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255AAA37" w:rsidR="00273DD0" w:rsidRPr="00CF1778" w:rsidRDefault="002D6FC6" w:rsidP="004B4FBF">
      <w:pPr>
        <w:widowControl w:val="0"/>
        <w:autoSpaceDE w:val="0"/>
        <w:spacing w:line="360" w:lineRule="auto"/>
        <w:jc w:val="both"/>
        <w:rPr>
          <w:rFonts w:ascii="Arial Narrow" w:hAnsi="Arial Narrow"/>
        </w:rPr>
      </w:pPr>
      <w:r w:rsidRPr="00CF1778">
        <w:rPr>
          <w:rFonts w:ascii="Arial Narrow" w:hAnsi="Arial Narrow"/>
          <w:noProof/>
        </w:rPr>
        <mc:AlternateContent>
          <mc:Choice Requires="wps">
            <w:drawing>
              <wp:anchor distT="0" distB="0" distL="114300" distR="114300" simplePos="0" relativeHeight="251656192" behindDoc="0" locked="0" layoutInCell="1" allowOverlap="1" wp14:anchorId="6104F480" wp14:editId="4D409590">
                <wp:simplePos x="0" y="0"/>
                <wp:positionH relativeFrom="margin">
                  <wp:align>center</wp:align>
                </wp:positionH>
                <wp:positionV relativeFrom="paragraph">
                  <wp:posOffset>-44009</wp:posOffset>
                </wp:positionV>
                <wp:extent cx="6390640" cy="9652635"/>
                <wp:effectExtent l="0" t="0" r="10160"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A2C8C7" id="Rectangle 481" o:spid="_x0000_s1026" style="position:absolute;margin-left:0;margin-top:-3.45pt;width:503.2pt;height:760.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" filled="f" strokecolor="#385d8a" strokeweight=".70561mm">
                <v:path arrowok="t"/>
                <v:textbox inset="0,0,0,0"/>
                <w10:wrap anchorx="margin"/>
              </v:rect>
            </w:pict>
          </mc:Fallback>
        </mc:AlternateContent>
      </w:r>
      <w:r>
        <w:rPr>
          <w:noProof/>
        </w:rPr>
        <w:drawing>
          <wp:anchor distT="0" distB="0" distL="114300" distR="114300" simplePos="0" relativeHeight="251684864" behindDoc="1" locked="0" layoutInCell="1" allowOverlap="1" wp14:anchorId="79F1CA53" wp14:editId="0B03A3E0">
            <wp:simplePos x="0" y="0"/>
            <wp:positionH relativeFrom="column">
              <wp:posOffset>2852194</wp:posOffset>
            </wp:positionH>
            <wp:positionV relativeFrom="paragraph">
              <wp:posOffset>155693</wp:posOffset>
            </wp:positionV>
            <wp:extent cx="1007390" cy="1137978"/>
            <wp:effectExtent l="0" t="0" r="2540" b="5080"/>
            <wp:wrapNone/>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07390" cy="1137978"/>
                    </a:xfrm>
                    <a:prstGeom prst="rect">
                      <a:avLst/>
                    </a:prstGeom>
                  </pic:spPr>
                </pic:pic>
              </a:graphicData>
            </a:graphic>
            <wp14:sizeRelH relativeFrom="margin">
              <wp14:pctWidth>0</wp14:pctWidth>
            </wp14:sizeRelH>
            <wp14:sizeRelV relativeFrom="margin">
              <wp14:pctHeight>0</wp14:pctHeight>
            </wp14:sizeRelV>
          </wp:anchor>
        </w:drawing>
      </w:r>
      <w:r w:rsidRPr="00CF1778">
        <w:rPr>
          <w:rFonts w:ascii="Arial Narrow" w:hAnsi="Arial Narrow"/>
          <w:noProof/>
        </w:rPr>
        <mc:AlternateContent>
          <mc:Choice Requires="wps">
            <w:drawing>
              <wp:anchor distT="0" distB="0" distL="114300" distR="114300" simplePos="0" relativeHeight="251673600" behindDoc="0" locked="0" layoutInCell="1" allowOverlap="1" wp14:anchorId="40A4A8EC" wp14:editId="5BC42756">
                <wp:simplePos x="0" y="0"/>
                <wp:positionH relativeFrom="margin">
                  <wp:posOffset>4101465</wp:posOffset>
                </wp:positionH>
                <wp:positionV relativeFrom="paragraph">
                  <wp:posOffset>87803</wp:posOffset>
                </wp:positionV>
                <wp:extent cx="2052320" cy="1670918"/>
                <wp:effectExtent l="0" t="0" r="24130" b="24765"/>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1670918"/>
                        </a:xfrm>
                        <a:prstGeom prst="rect">
                          <a:avLst/>
                        </a:prstGeom>
                        <a:solidFill>
                          <a:srgbClr val="FFFFFF"/>
                        </a:solidFill>
                        <a:ln w="9525">
                          <a:solidFill>
                            <a:srgbClr val="FFFFFF"/>
                          </a:solidFill>
                          <a:miter lim="800000"/>
                          <a:headEnd/>
                          <a:tailEnd/>
                        </a:ln>
                      </wps:spPr>
                      <wps:txbx>
                        <w:txbxContent>
                          <w:p w14:paraId="68B6D753"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REPUBLIC OF CAMEROON</w:t>
                            </w:r>
                          </w:p>
                          <w:p w14:paraId="496F7D0B"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Peace – work - fatherland</w:t>
                            </w:r>
                          </w:p>
                          <w:p w14:paraId="551CEC6E"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w:t>
                            </w:r>
                          </w:p>
                          <w:p w14:paraId="51A72535" w14:textId="6C777D6F"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MINISTRY OF PUBLICS WORKS</w:t>
                            </w:r>
                          </w:p>
                          <w:p w14:paraId="144B35A7"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w:t>
                            </w:r>
                          </w:p>
                          <w:p w14:paraId="24560184" w14:textId="7F7846DF"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SOUTH REGIONAL DELEGATION</w:t>
                            </w:r>
                          </w:p>
                          <w:p w14:paraId="1284E120"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w:t>
                            </w:r>
                          </w:p>
                          <w:p w14:paraId="0EBD36A2" w14:textId="7A723ED4"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DIVISIONAL DELEGATION</w:t>
                            </w:r>
                          </w:p>
                          <w:p w14:paraId="0BE5AC90"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w:t>
                            </w:r>
                          </w:p>
                          <w:p w14:paraId="0519BD46" w14:textId="5DF28AF2"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TECHNICAL SERVICE</w:t>
                            </w:r>
                          </w:p>
                          <w:p w14:paraId="477ED94E" w14:textId="77777777" w:rsidR="006713EB" w:rsidRPr="00BE695B" w:rsidRDefault="006713EB" w:rsidP="00EC0787">
                            <w:pPr>
                              <w:jc w:val="center"/>
                              <w:rPr>
                                <w:rFonts w:ascii="Arial Narrow" w:eastAsiaTheme="minorHAnsi" w:hAnsi="Arial Narrow"/>
                                <w:b/>
                                <w:bCs/>
                                <w:i/>
                                <w:sz w:val="16"/>
                                <w:szCs w:val="18"/>
                                <w:lang w:val="en-US" w:eastAsia="en-US"/>
                              </w:rPr>
                            </w:pPr>
                            <w:r w:rsidRPr="00BE695B">
                              <w:rPr>
                                <w:rFonts w:ascii="Arial Narrow" w:eastAsiaTheme="minorHAnsi" w:hAnsi="Arial Narrow"/>
                                <w:b/>
                                <w:bCs/>
                                <w:i/>
                                <w:sz w:val="16"/>
                                <w:szCs w:val="18"/>
                                <w:lang w:val="en-US" w:eastAsia="en-US"/>
                              </w:rPr>
                              <w:t>*****</w:t>
                            </w:r>
                          </w:p>
                          <w:p w14:paraId="49329CE8" w14:textId="25A951D2" w:rsidR="006713EB" w:rsidRPr="00BE695B" w:rsidRDefault="006713EB" w:rsidP="00EC0787">
                            <w:pPr>
                              <w:jc w:val="center"/>
                              <w:rPr>
                                <w:rFonts w:ascii="Arial Narrow" w:eastAsiaTheme="minorHAnsi" w:hAnsi="Arial Narrow"/>
                                <w:b/>
                                <w:bCs/>
                                <w:i/>
                                <w:sz w:val="16"/>
                                <w:szCs w:val="18"/>
                                <w:lang w:val="en-US" w:eastAsia="en-US"/>
                              </w:rPr>
                            </w:pPr>
                            <w:r w:rsidRPr="00BE695B">
                              <w:rPr>
                                <w:rFonts w:ascii="Arial Narrow" w:hAnsi="Arial Narrow" w:cs="Arial"/>
                                <w:b/>
                                <w:sz w:val="16"/>
                                <w:szCs w:val="18"/>
                                <w:lang w:val="en-US"/>
                              </w:rPr>
                              <w:t>DIVISIONAL CONTRACTS TENDER BOARD</w:t>
                            </w:r>
                            <w:r w:rsidRPr="00BE695B">
                              <w:rPr>
                                <w:rFonts w:ascii="Arial Narrow" w:eastAsiaTheme="minorHAnsi" w:hAnsi="Arial Narrow"/>
                                <w:b/>
                                <w:bCs/>
                                <w:i/>
                                <w:sz w:val="14"/>
                                <w:szCs w:val="18"/>
                                <w:lang w:val="en-US" w:eastAsia="en-US"/>
                              </w:rPr>
                              <w:t xml:space="preserve"> </w:t>
                            </w:r>
                            <w:r w:rsidRPr="00BE695B">
                              <w:rPr>
                                <w:rFonts w:ascii="Arial Narrow" w:eastAsiaTheme="minorHAnsi" w:hAnsi="Arial Narrow"/>
                                <w:b/>
                                <w:bCs/>
                                <w:i/>
                                <w:sz w:val="16"/>
                                <w:szCs w:val="18"/>
                                <w:lang w:val="en-US" w:eastAsia="en-US"/>
                              </w:rPr>
                              <w:t>*****</w:t>
                            </w:r>
                          </w:p>
                          <w:p w14:paraId="76672778" w14:textId="77777777" w:rsidR="006713EB" w:rsidRPr="008409FE" w:rsidRDefault="006713EB" w:rsidP="00CE7CE7">
                            <w:pPr>
                              <w:jc w:val="center"/>
                              <w:rPr>
                                <w:sz w:val="18"/>
                                <w:szCs w:val="18"/>
                                <w:lang w:val="en-GB"/>
                              </w:rPr>
                            </w:pPr>
                          </w:p>
                          <w:p w14:paraId="6E621A81" w14:textId="77777777" w:rsidR="006713EB" w:rsidRPr="00836E2E" w:rsidRDefault="006713EB" w:rsidP="00CE7CE7">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4A8EC" id="_x0000_t202" coordsize="21600,21600" o:spt="202" path="m,l,21600r21600,l21600,xe">
                <v:stroke joinstyle="miter"/>
                <v:path gradientshapeok="t" o:connecttype="rect"/>
              </v:shapetype>
              <v:shape id="Zone de texte 101" o:spid="_x0000_s1026" type="#_x0000_t202" style="position:absolute;left:0;text-align:left;margin-left:322.95pt;margin-top:6.9pt;width:161.6pt;height:13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" strokecolor="white">
                <v:textbox>
                  <w:txbxContent>
                    <w:p w14:paraId="68B6D753"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REPUBLIC OF CAMEROON</w:t>
                      </w:r>
                    </w:p>
                    <w:p w14:paraId="496F7D0B"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Peace – work - fatherland</w:t>
                      </w:r>
                    </w:p>
                    <w:p w14:paraId="551CEC6E"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w:t>
                      </w:r>
                    </w:p>
                    <w:p w14:paraId="51A72535" w14:textId="6C777D6F"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MINISTRY OF PUBLICS WORKS</w:t>
                      </w:r>
                    </w:p>
                    <w:p w14:paraId="144B35A7"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w:t>
                      </w:r>
                    </w:p>
                    <w:p w14:paraId="24560184" w14:textId="7F7846DF"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SOUTH REGIONAL DELEGATION</w:t>
                      </w:r>
                    </w:p>
                    <w:p w14:paraId="1284E120"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w:t>
                      </w:r>
                    </w:p>
                    <w:p w14:paraId="0EBD36A2" w14:textId="7A723ED4"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DIVISIONAL DELEGATION</w:t>
                      </w:r>
                    </w:p>
                    <w:p w14:paraId="0BE5AC90" w14:textId="77777777"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w:t>
                      </w:r>
                    </w:p>
                    <w:p w14:paraId="0519BD46" w14:textId="5DF28AF2" w:rsidR="006713EB" w:rsidRPr="00BE695B" w:rsidRDefault="006713EB" w:rsidP="00EC0787">
                      <w:pPr>
                        <w:jc w:val="center"/>
                        <w:rPr>
                          <w:rFonts w:ascii="Arial Narrow" w:eastAsiaTheme="minorHAnsi" w:hAnsi="Arial Narrow"/>
                          <w:b/>
                          <w:bCs/>
                          <w:i/>
                          <w:sz w:val="16"/>
                          <w:szCs w:val="18"/>
                          <w:lang w:val="en-GB" w:eastAsia="en-US"/>
                        </w:rPr>
                      </w:pPr>
                      <w:r w:rsidRPr="00BE695B">
                        <w:rPr>
                          <w:rFonts w:ascii="Arial Narrow" w:eastAsiaTheme="minorHAnsi" w:hAnsi="Arial Narrow"/>
                          <w:b/>
                          <w:bCs/>
                          <w:i/>
                          <w:sz w:val="16"/>
                          <w:szCs w:val="18"/>
                          <w:lang w:val="en-GB" w:eastAsia="en-US"/>
                        </w:rPr>
                        <w:t>TECHNICAL SERVICE</w:t>
                      </w:r>
                    </w:p>
                    <w:p w14:paraId="477ED94E" w14:textId="77777777" w:rsidR="006713EB" w:rsidRPr="00BE695B" w:rsidRDefault="006713EB" w:rsidP="00EC0787">
                      <w:pPr>
                        <w:jc w:val="center"/>
                        <w:rPr>
                          <w:rFonts w:ascii="Arial Narrow" w:eastAsiaTheme="minorHAnsi" w:hAnsi="Arial Narrow"/>
                          <w:b/>
                          <w:bCs/>
                          <w:i/>
                          <w:sz w:val="16"/>
                          <w:szCs w:val="18"/>
                          <w:lang w:val="en-US" w:eastAsia="en-US"/>
                        </w:rPr>
                      </w:pPr>
                      <w:r w:rsidRPr="00BE695B">
                        <w:rPr>
                          <w:rFonts w:ascii="Arial Narrow" w:eastAsiaTheme="minorHAnsi" w:hAnsi="Arial Narrow"/>
                          <w:b/>
                          <w:bCs/>
                          <w:i/>
                          <w:sz w:val="16"/>
                          <w:szCs w:val="18"/>
                          <w:lang w:val="en-US" w:eastAsia="en-US"/>
                        </w:rPr>
                        <w:t>*****</w:t>
                      </w:r>
                    </w:p>
                    <w:p w14:paraId="49329CE8" w14:textId="25A951D2" w:rsidR="006713EB" w:rsidRPr="00BE695B" w:rsidRDefault="006713EB" w:rsidP="00EC0787">
                      <w:pPr>
                        <w:jc w:val="center"/>
                        <w:rPr>
                          <w:rFonts w:ascii="Arial Narrow" w:eastAsiaTheme="minorHAnsi" w:hAnsi="Arial Narrow"/>
                          <w:b/>
                          <w:bCs/>
                          <w:i/>
                          <w:sz w:val="16"/>
                          <w:szCs w:val="18"/>
                          <w:lang w:val="en-US" w:eastAsia="en-US"/>
                        </w:rPr>
                      </w:pPr>
                      <w:r w:rsidRPr="00BE695B">
                        <w:rPr>
                          <w:rFonts w:ascii="Arial Narrow" w:hAnsi="Arial Narrow" w:cs="Arial"/>
                          <w:b/>
                          <w:sz w:val="16"/>
                          <w:szCs w:val="18"/>
                          <w:lang w:val="en-US"/>
                        </w:rPr>
                        <w:t>DIVISIONAL CONTRACTS TENDER BOARD</w:t>
                      </w:r>
                      <w:r w:rsidRPr="00BE695B">
                        <w:rPr>
                          <w:rFonts w:ascii="Arial Narrow" w:eastAsiaTheme="minorHAnsi" w:hAnsi="Arial Narrow"/>
                          <w:b/>
                          <w:bCs/>
                          <w:i/>
                          <w:sz w:val="14"/>
                          <w:szCs w:val="18"/>
                          <w:lang w:val="en-US" w:eastAsia="en-US"/>
                        </w:rPr>
                        <w:t xml:space="preserve"> </w:t>
                      </w:r>
                      <w:r w:rsidRPr="00BE695B">
                        <w:rPr>
                          <w:rFonts w:ascii="Arial Narrow" w:eastAsiaTheme="minorHAnsi" w:hAnsi="Arial Narrow"/>
                          <w:b/>
                          <w:bCs/>
                          <w:i/>
                          <w:sz w:val="16"/>
                          <w:szCs w:val="18"/>
                          <w:lang w:val="en-US" w:eastAsia="en-US"/>
                        </w:rPr>
                        <w:t>*****</w:t>
                      </w:r>
                    </w:p>
                    <w:p w14:paraId="76672778" w14:textId="77777777" w:rsidR="006713EB" w:rsidRPr="008409FE" w:rsidRDefault="006713EB" w:rsidP="00CE7CE7">
                      <w:pPr>
                        <w:jc w:val="center"/>
                        <w:rPr>
                          <w:sz w:val="18"/>
                          <w:szCs w:val="18"/>
                          <w:lang w:val="en-GB"/>
                        </w:rPr>
                      </w:pPr>
                    </w:p>
                    <w:p w14:paraId="6E621A81" w14:textId="77777777" w:rsidR="006713EB" w:rsidRPr="00836E2E" w:rsidRDefault="006713EB" w:rsidP="00CE7CE7">
                      <w:pPr>
                        <w:jc w:val="center"/>
                        <w:rPr>
                          <w:b/>
                          <w:bCs/>
                        </w:rPr>
                      </w:pPr>
                    </w:p>
                  </w:txbxContent>
                </v:textbox>
                <w10:wrap anchorx="margin"/>
              </v:shape>
            </w:pict>
          </mc:Fallback>
        </mc:AlternateContent>
      </w:r>
      <w:r w:rsidRPr="00CF1778">
        <w:rPr>
          <w:rFonts w:ascii="Arial Narrow" w:hAnsi="Arial Narrow"/>
          <w:noProof/>
        </w:rPr>
        <mc:AlternateContent>
          <mc:Choice Requires="wps">
            <w:drawing>
              <wp:anchor distT="0" distB="0" distL="114300" distR="114300" simplePos="0" relativeHeight="251671552" behindDoc="0" locked="0" layoutInCell="1" allowOverlap="1" wp14:anchorId="2C2D7EE3" wp14:editId="0CB70F2F">
                <wp:simplePos x="0" y="0"/>
                <wp:positionH relativeFrom="margin">
                  <wp:align>left</wp:align>
                </wp:positionH>
                <wp:positionV relativeFrom="paragraph">
                  <wp:posOffset>44859</wp:posOffset>
                </wp:positionV>
                <wp:extent cx="2581275" cy="1960368"/>
                <wp:effectExtent l="0" t="0" r="28575" b="20955"/>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960368"/>
                        </a:xfrm>
                        <a:prstGeom prst="rect">
                          <a:avLst/>
                        </a:prstGeom>
                        <a:solidFill>
                          <a:srgbClr val="FFFFFF"/>
                        </a:solidFill>
                        <a:ln w="9525">
                          <a:solidFill>
                            <a:srgbClr val="FFFFFF"/>
                          </a:solidFill>
                          <a:miter lim="800000"/>
                          <a:headEnd/>
                          <a:tailEnd/>
                        </a:ln>
                      </wps:spPr>
                      <wps:txbx>
                        <w:txbxContent>
                          <w:p w14:paraId="48BAAA1C"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REPUBLIQUE DU CAMEROUN</w:t>
                            </w:r>
                          </w:p>
                          <w:p w14:paraId="3C1CCF0F"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Paix –travail –patrie</w:t>
                            </w:r>
                          </w:p>
                          <w:p w14:paraId="384058F4"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17A14EB4" w14:textId="46C4F2BE"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MINISTERE DES TRAVAUX PUBLICS</w:t>
                            </w:r>
                          </w:p>
                          <w:p w14:paraId="2254FC80"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31677B50" w14:textId="3443EBAF"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DELEGATION REGIONALE DU SUD</w:t>
                            </w:r>
                          </w:p>
                          <w:p w14:paraId="69F28A78"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18B718B4" w14:textId="4604B46C" w:rsidR="006713EB" w:rsidRPr="00BE695B" w:rsidRDefault="006713EB" w:rsidP="005E34E6">
                            <w:pPr>
                              <w:jc w:val="center"/>
                              <w:rPr>
                                <w:rFonts w:ascii="Arial Narrow" w:hAnsi="Arial Narrow"/>
                                <w:b/>
                                <w:bCs/>
                                <w:i/>
                                <w:sz w:val="16"/>
                                <w:szCs w:val="18"/>
                              </w:rPr>
                            </w:pPr>
                            <w:r w:rsidRPr="00BE695B">
                              <w:rPr>
                                <w:rFonts w:ascii="Arial Narrow" w:hAnsi="Arial Narrow"/>
                                <w:b/>
                                <w:bCs/>
                                <w:i/>
                                <w:sz w:val="16"/>
                                <w:szCs w:val="18"/>
                              </w:rPr>
                              <w:t>DELEGATION DEPARTEMENTALE DE LA VALLEE DU NTEM</w:t>
                            </w:r>
                          </w:p>
                          <w:p w14:paraId="433B7593"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5B1A6D7B" w14:textId="0E6E803E"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SERVICE TECHNIQUE</w:t>
                            </w:r>
                          </w:p>
                          <w:p w14:paraId="1FE6E2CC"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77978126" w14:textId="3C12067E"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 xml:space="preserve"> COMMISSION DEPARTEMENTALE DE PASSATION DES MARCHES</w:t>
                            </w:r>
                          </w:p>
                          <w:p w14:paraId="0A42953B"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 xml:space="preserve"> *****</w:t>
                            </w:r>
                          </w:p>
                          <w:p w14:paraId="0503641D" w14:textId="02E07B21" w:rsidR="006713EB" w:rsidRPr="0013672F" w:rsidRDefault="006713EB" w:rsidP="005E34E6">
                            <w:pPr>
                              <w:rPr>
                                <w:rFonts w:ascii="Arial Narrow" w:hAnsi="Arial Narrow"/>
                                <w:b/>
                                <w:bCs/>
                                <w:sz w:val="16"/>
                                <w:szCs w:val="18"/>
                                <w:lang w:val="en-US"/>
                              </w:rPr>
                            </w:pPr>
                          </w:p>
                          <w:p w14:paraId="758B8B93" w14:textId="77777777" w:rsidR="006713EB" w:rsidRPr="008409FE" w:rsidRDefault="006713EB" w:rsidP="00CE7CE7">
                            <w:pPr>
                              <w:jc w:val="center"/>
                              <w:rPr>
                                <w:sz w:val="18"/>
                                <w:szCs w:val="18"/>
                              </w:rPr>
                            </w:pPr>
                          </w:p>
                          <w:p w14:paraId="05767AEB" w14:textId="77777777" w:rsidR="006713EB" w:rsidRDefault="006713EB" w:rsidP="00CE7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D7EE3" id="Zone de texte 63" o:spid="_x0000_s1027" type="#_x0000_t202" style="position:absolute;left:0;text-align:left;margin-left:0;margin-top:3.55pt;width:203.25pt;height:154.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" strokecolor="white">
                <v:textbox>
                  <w:txbxContent>
                    <w:p w14:paraId="48BAAA1C"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REPUBLIQUE DU CAMEROUN</w:t>
                      </w:r>
                    </w:p>
                    <w:p w14:paraId="3C1CCF0F"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Paix –travail –patrie</w:t>
                      </w:r>
                    </w:p>
                    <w:p w14:paraId="384058F4"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17A14EB4" w14:textId="46C4F2BE"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MINISTERE DES TRAVAUX PUBLICS</w:t>
                      </w:r>
                    </w:p>
                    <w:p w14:paraId="2254FC80"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31677B50" w14:textId="3443EBAF"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DELEGATION REGIONALE DU SUD</w:t>
                      </w:r>
                    </w:p>
                    <w:p w14:paraId="69F28A78"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18B718B4" w14:textId="4604B46C" w:rsidR="006713EB" w:rsidRPr="00BE695B" w:rsidRDefault="006713EB" w:rsidP="005E34E6">
                      <w:pPr>
                        <w:jc w:val="center"/>
                        <w:rPr>
                          <w:rFonts w:ascii="Arial Narrow" w:hAnsi="Arial Narrow"/>
                          <w:b/>
                          <w:bCs/>
                          <w:i/>
                          <w:sz w:val="16"/>
                          <w:szCs w:val="18"/>
                        </w:rPr>
                      </w:pPr>
                      <w:r w:rsidRPr="00BE695B">
                        <w:rPr>
                          <w:rFonts w:ascii="Arial Narrow" w:hAnsi="Arial Narrow"/>
                          <w:b/>
                          <w:bCs/>
                          <w:i/>
                          <w:sz w:val="16"/>
                          <w:szCs w:val="18"/>
                        </w:rPr>
                        <w:t>DELEGATION DEPARTEMENTALE DE LA VALLEE DU NTEM</w:t>
                      </w:r>
                    </w:p>
                    <w:p w14:paraId="433B7593"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5B1A6D7B" w14:textId="0E6E803E"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SERVICE TECHNIQUE</w:t>
                      </w:r>
                    </w:p>
                    <w:p w14:paraId="1FE6E2CC"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w:t>
                      </w:r>
                    </w:p>
                    <w:p w14:paraId="77978126" w14:textId="3C12067E"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 xml:space="preserve"> COMMISSION DEPARTEMENTALE DE PASSATION DES MARCHES</w:t>
                      </w:r>
                    </w:p>
                    <w:p w14:paraId="0A42953B" w14:textId="77777777" w:rsidR="006713EB" w:rsidRPr="00BE695B" w:rsidRDefault="006713EB" w:rsidP="00EC0787">
                      <w:pPr>
                        <w:jc w:val="center"/>
                        <w:rPr>
                          <w:rFonts w:ascii="Arial Narrow" w:hAnsi="Arial Narrow"/>
                          <w:b/>
                          <w:bCs/>
                          <w:i/>
                          <w:sz w:val="16"/>
                          <w:szCs w:val="18"/>
                        </w:rPr>
                      </w:pPr>
                      <w:r w:rsidRPr="00BE695B">
                        <w:rPr>
                          <w:rFonts w:ascii="Arial Narrow" w:hAnsi="Arial Narrow"/>
                          <w:b/>
                          <w:bCs/>
                          <w:i/>
                          <w:sz w:val="16"/>
                          <w:szCs w:val="18"/>
                        </w:rPr>
                        <w:t xml:space="preserve"> *****</w:t>
                      </w:r>
                    </w:p>
                    <w:p w14:paraId="0503641D" w14:textId="02E07B21" w:rsidR="006713EB" w:rsidRPr="0013672F" w:rsidRDefault="006713EB" w:rsidP="005E34E6">
                      <w:pPr>
                        <w:rPr>
                          <w:rFonts w:ascii="Arial Narrow" w:hAnsi="Arial Narrow"/>
                          <w:b/>
                          <w:bCs/>
                          <w:sz w:val="16"/>
                          <w:szCs w:val="18"/>
                          <w:lang w:val="en-US"/>
                        </w:rPr>
                      </w:pPr>
                    </w:p>
                    <w:p w14:paraId="758B8B93" w14:textId="77777777" w:rsidR="006713EB" w:rsidRPr="008409FE" w:rsidRDefault="006713EB" w:rsidP="00CE7CE7">
                      <w:pPr>
                        <w:jc w:val="center"/>
                        <w:rPr>
                          <w:sz w:val="18"/>
                          <w:szCs w:val="18"/>
                        </w:rPr>
                      </w:pPr>
                    </w:p>
                    <w:p w14:paraId="05767AEB" w14:textId="77777777" w:rsidR="006713EB" w:rsidRDefault="006713EB" w:rsidP="00CE7CE7"/>
                  </w:txbxContent>
                </v:textbox>
                <w10:wrap anchorx="margin"/>
              </v:shape>
            </w:pict>
          </mc:Fallback>
        </mc:AlternateContent>
      </w:r>
      <w:r w:rsidR="005E34E6">
        <w:rPr>
          <w:rFonts w:ascii="Arial Narrow" w:hAnsi="Arial Narrow"/>
          <w:b/>
          <w:noProof/>
          <w:color w:val="000000"/>
          <w:sz w:val="28"/>
        </w:rPr>
        <w:t xml:space="preserve">                                                                              </w:t>
      </w:r>
      <w:r w:rsidR="00745944">
        <w:rPr>
          <w:rFonts w:ascii="Arial Narrow" w:hAnsi="Arial Narrow"/>
        </w:rPr>
        <w:t xml:space="preserve"> </w:t>
      </w:r>
    </w:p>
    <w:p w14:paraId="5A086845" w14:textId="1432EA14" w:rsidR="00273DD0" w:rsidRPr="00CF1778" w:rsidRDefault="00EC0787" w:rsidP="004B4FBF">
      <w:pPr>
        <w:spacing w:line="360" w:lineRule="auto"/>
        <w:jc w:val="both"/>
        <w:rPr>
          <w:rFonts w:ascii="Arial Narrow" w:hAnsi="Arial Narrow"/>
        </w:rPr>
      </w:pPr>
      <w:r>
        <w:rPr>
          <w:rFonts w:ascii="Arial Narrow" w:hAnsi="Arial Narrow"/>
        </w:rPr>
        <w:t xml:space="preserve">                                                                                            </w:t>
      </w:r>
    </w:p>
    <w:p w14:paraId="0F950E1D" w14:textId="0F148D18" w:rsidR="00273DD0" w:rsidRPr="00CF1778" w:rsidRDefault="00273DD0" w:rsidP="004B4FBF">
      <w:pPr>
        <w:spacing w:line="360" w:lineRule="auto"/>
        <w:jc w:val="both"/>
        <w:rPr>
          <w:rFonts w:ascii="Arial Narrow" w:hAnsi="Arial Narrow"/>
        </w:rPr>
      </w:pPr>
    </w:p>
    <w:p w14:paraId="5F38F911" w14:textId="77777777" w:rsidR="00CE7CE7" w:rsidRDefault="00CE7CE7" w:rsidP="004B4FBF">
      <w:pPr>
        <w:spacing w:line="360" w:lineRule="auto"/>
        <w:jc w:val="both"/>
        <w:rPr>
          <w:rFonts w:ascii="Arial Narrow" w:hAnsi="Arial Narrow"/>
          <w:b/>
          <w:bCs/>
          <w:i/>
        </w:rPr>
      </w:pPr>
    </w:p>
    <w:p w14:paraId="26269CFB" w14:textId="77777777" w:rsidR="002D6FC6" w:rsidRDefault="002D6FC6" w:rsidP="004B4FBF">
      <w:pPr>
        <w:spacing w:line="360" w:lineRule="auto"/>
        <w:jc w:val="both"/>
        <w:rPr>
          <w:rFonts w:ascii="Arial Narrow" w:hAnsi="Arial Narrow"/>
          <w:b/>
          <w:bCs/>
          <w:i/>
        </w:rPr>
      </w:pPr>
    </w:p>
    <w:p w14:paraId="55A2BB36" w14:textId="77777777" w:rsidR="002D6FC6" w:rsidRDefault="002D6FC6" w:rsidP="004B4FBF">
      <w:pPr>
        <w:spacing w:line="360" w:lineRule="auto"/>
        <w:jc w:val="both"/>
        <w:rPr>
          <w:rFonts w:ascii="Arial Narrow" w:hAnsi="Arial Narrow"/>
          <w:b/>
          <w:bCs/>
          <w:i/>
        </w:rPr>
      </w:pPr>
    </w:p>
    <w:p w14:paraId="75A3DF88" w14:textId="77777777" w:rsidR="002D6FC6" w:rsidRDefault="002D6FC6" w:rsidP="004B4FBF">
      <w:pPr>
        <w:spacing w:line="360" w:lineRule="auto"/>
        <w:jc w:val="both"/>
        <w:rPr>
          <w:rFonts w:ascii="Arial Narrow" w:hAnsi="Arial Narrow"/>
          <w:b/>
          <w:bCs/>
          <w:i/>
        </w:rPr>
      </w:pPr>
    </w:p>
    <w:p w14:paraId="24288FBB" w14:textId="77777777" w:rsidR="002D6FC6" w:rsidRPr="00CF1778" w:rsidRDefault="002D6FC6" w:rsidP="004B4FBF">
      <w:pPr>
        <w:spacing w:line="360" w:lineRule="auto"/>
        <w:jc w:val="both"/>
        <w:rPr>
          <w:rFonts w:ascii="Arial Narrow" w:hAnsi="Arial Narrow"/>
          <w:b/>
          <w:bCs/>
          <w:i/>
        </w:rPr>
      </w:pPr>
    </w:p>
    <w:p w14:paraId="6DE6F187" w14:textId="7232257A" w:rsidR="00273DD0" w:rsidRPr="00CF1778" w:rsidRDefault="00353DCC" w:rsidP="005E34E6">
      <w:pPr>
        <w:spacing w:line="360" w:lineRule="auto"/>
        <w:jc w:val="center"/>
        <w:rPr>
          <w:rFonts w:ascii="Arial Narrow" w:hAnsi="Arial Narrow"/>
          <w:b/>
          <w:bCs/>
          <w:i/>
        </w:rPr>
      </w:pPr>
      <w:r w:rsidRPr="00CF1778">
        <w:rPr>
          <w:rFonts w:ascii="Arial Narrow" w:hAnsi="Arial Narrow"/>
          <w:b/>
          <w:bCs/>
          <w:i/>
        </w:rPr>
        <w:t>MAITRE D’OUVRAGE</w:t>
      </w:r>
      <w:r w:rsidR="005E34E6">
        <w:rPr>
          <w:rFonts w:ascii="Arial Narrow" w:hAnsi="Arial Narrow"/>
          <w:b/>
          <w:bCs/>
          <w:i/>
        </w:rPr>
        <w:t xml:space="preserve"> DELEGUE</w:t>
      </w:r>
      <w:r w:rsidR="000D4776" w:rsidRPr="00CF1778">
        <w:rPr>
          <w:rFonts w:ascii="Arial Narrow" w:hAnsi="Arial Narrow"/>
          <w:b/>
          <w:bCs/>
          <w:i/>
        </w:rPr>
        <w:t xml:space="preserve"> : LE </w:t>
      </w:r>
      <w:r w:rsidR="005A3E62">
        <w:rPr>
          <w:rFonts w:ascii="Arial Narrow" w:hAnsi="Arial Narrow"/>
          <w:b/>
          <w:bCs/>
          <w:i/>
        </w:rPr>
        <w:t>PREFET</w:t>
      </w:r>
      <w:r w:rsidR="00753C18">
        <w:rPr>
          <w:rFonts w:ascii="Arial Narrow" w:hAnsi="Arial Narrow"/>
          <w:b/>
          <w:bCs/>
          <w:i/>
        </w:rPr>
        <w:t xml:space="preserve"> DU </w:t>
      </w:r>
      <w:r w:rsidR="005A3E62">
        <w:rPr>
          <w:rFonts w:ascii="Arial Narrow" w:hAnsi="Arial Narrow"/>
          <w:b/>
          <w:bCs/>
          <w:i/>
        </w:rPr>
        <w:t>DEPARTEMENT DE LA VALLEE DU NTEM</w:t>
      </w:r>
    </w:p>
    <w:p w14:paraId="7C1442AF" w14:textId="77777777" w:rsidR="00273DD0" w:rsidRPr="00CF1778" w:rsidRDefault="00273DD0" w:rsidP="005E34E6">
      <w:pPr>
        <w:jc w:val="center"/>
        <w:rPr>
          <w:rFonts w:ascii="Arial Narrow" w:hAnsi="Arial Narrow"/>
          <w:b/>
          <w:bCs/>
          <w:i/>
          <w:sz w:val="16"/>
          <w:szCs w:val="16"/>
        </w:rPr>
      </w:pPr>
    </w:p>
    <w:p w14:paraId="304F398C" w14:textId="39D6F0DD" w:rsidR="00273DD0" w:rsidRPr="005A3E62" w:rsidRDefault="00353DCC" w:rsidP="005E34E6">
      <w:pPr>
        <w:spacing w:line="360" w:lineRule="auto"/>
        <w:jc w:val="center"/>
        <w:rPr>
          <w:rFonts w:ascii="Arial Narrow" w:hAnsi="Arial Narrow"/>
          <w:b/>
          <w:bCs/>
          <w:i/>
          <w:color w:val="000000" w:themeColor="text1"/>
        </w:rPr>
      </w:pPr>
      <w:r w:rsidRPr="005A3E62">
        <w:rPr>
          <w:rFonts w:ascii="Arial Narrow" w:hAnsi="Arial Narrow"/>
          <w:b/>
          <w:bCs/>
          <w:i/>
          <w:color w:val="000000" w:themeColor="text1"/>
        </w:rPr>
        <w:t>COMMISSION</w:t>
      </w:r>
      <w:r w:rsidR="00E86EBA" w:rsidRPr="005A3E62">
        <w:rPr>
          <w:rFonts w:ascii="Arial Narrow" w:hAnsi="Arial Narrow"/>
          <w:b/>
          <w:bCs/>
          <w:i/>
          <w:color w:val="000000" w:themeColor="text1"/>
        </w:rPr>
        <w:t xml:space="preserve"> </w:t>
      </w:r>
      <w:r w:rsidR="005E34E6" w:rsidRPr="005A3E62">
        <w:rPr>
          <w:rFonts w:ascii="Arial Narrow" w:hAnsi="Arial Narrow"/>
          <w:b/>
          <w:bCs/>
          <w:i/>
          <w:color w:val="000000" w:themeColor="text1"/>
        </w:rPr>
        <w:t>DEPARTEMENTALE</w:t>
      </w:r>
      <w:r w:rsidRPr="005A3E62">
        <w:rPr>
          <w:rFonts w:ascii="Arial Narrow" w:hAnsi="Arial Narrow"/>
          <w:b/>
          <w:bCs/>
          <w:i/>
          <w:color w:val="000000" w:themeColor="text1"/>
        </w:rPr>
        <w:t xml:space="preserve"> DE PASSATION DES MARCHES</w:t>
      </w:r>
      <w:r w:rsidR="00F143C4" w:rsidRPr="005A3E62">
        <w:rPr>
          <w:rFonts w:ascii="Arial Narrow" w:hAnsi="Arial Narrow"/>
          <w:b/>
          <w:bCs/>
          <w:i/>
          <w:color w:val="000000" w:themeColor="text1"/>
        </w:rPr>
        <w:t xml:space="preserve"> PUBLICS</w:t>
      </w:r>
    </w:p>
    <w:p w14:paraId="6CE4F8B3" w14:textId="77777777" w:rsidR="00273DD0" w:rsidRPr="00CF1778" w:rsidRDefault="00273DD0" w:rsidP="004B4FBF">
      <w:pPr>
        <w:spacing w:line="360" w:lineRule="auto"/>
        <w:jc w:val="both"/>
        <w:rPr>
          <w:rFonts w:ascii="Arial Narrow" w:hAnsi="Arial Narrow"/>
          <w:b/>
        </w:rPr>
      </w:pPr>
    </w:p>
    <w:tbl>
      <w:tblPr>
        <w:tblW w:w="9256" w:type="dxa"/>
        <w:jc w:val="center"/>
        <w:tblLayout w:type="fixed"/>
        <w:tblCellMar>
          <w:left w:w="10" w:type="dxa"/>
          <w:right w:w="10" w:type="dxa"/>
        </w:tblCellMar>
        <w:tblLook w:val="0000" w:firstRow="0" w:lastRow="0" w:firstColumn="0" w:lastColumn="0" w:noHBand="0" w:noVBand="0"/>
      </w:tblPr>
      <w:tblGrid>
        <w:gridCol w:w="9256"/>
      </w:tblGrid>
      <w:tr w:rsidR="00273DD0" w:rsidRPr="00CF1778" w14:paraId="1FF3F216" w14:textId="77777777" w:rsidTr="00AF4CA5">
        <w:trPr>
          <w:trHeight w:val="3726"/>
          <w:jc w:val="center"/>
        </w:trPr>
        <w:tc>
          <w:tcPr>
            <w:tcW w:w="9256"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7FC507FA" w14:textId="77777777" w:rsidR="003654FC" w:rsidRPr="00CF1778" w:rsidRDefault="003654FC" w:rsidP="004B4FBF">
            <w:pPr>
              <w:widowControl w:val="0"/>
              <w:autoSpaceDE w:val="0"/>
              <w:ind w:left="285" w:right="-20"/>
              <w:jc w:val="both"/>
              <w:rPr>
                <w:rFonts w:ascii="Arial Narrow" w:hAnsi="Arial Narrow"/>
                <w:b/>
                <w:bCs/>
              </w:rPr>
            </w:pPr>
          </w:p>
          <w:p w14:paraId="3AD8885C" w14:textId="09BB36B1" w:rsidR="00E6715E" w:rsidRPr="00F143C4" w:rsidRDefault="00F143C4" w:rsidP="00920B13">
            <w:pPr>
              <w:spacing w:line="276" w:lineRule="auto"/>
              <w:jc w:val="center"/>
              <w:rPr>
                <w:sz w:val="36"/>
                <w:szCs w:val="44"/>
              </w:rPr>
            </w:pPr>
            <w:r w:rsidRPr="00FF413E">
              <w:rPr>
                <w:b/>
                <w:bCs/>
                <w:sz w:val="32"/>
                <w:szCs w:val="40"/>
              </w:rPr>
              <w:t>DOSSIER D’APPEL D’OFFRES NATIONAL OUVERT EN PROCEDURE D’URGENCE N°…………../</w:t>
            </w:r>
            <w:r w:rsidR="005E34E6">
              <w:rPr>
                <w:b/>
                <w:bCs/>
                <w:sz w:val="32"/>
                <w:szCs w:val="40"/>
              </w:rPr>
              <w:t>DAONO/PU/RS/L12</w:t>
            </w:r>
            <w:r>
              <w:rPr>
                <w:b/>
                <w:bCs/>
                <w:sz w:val="32"/>
                <w:szCs w:val="40"/>
              </w:rPr>
              <w:t>/</w:t>
            </w:r>
            <w:r w:rsidR="005E34E6">
              <w:rPr>
                <w:b/>
                <w:bCs/>
                <w:sz w:val="32"/>
                <w:szCs w:val="40"/>
              </w:rPr>
              <w:t>CD</w:t>
            </w:r>
            <w:r w:rsidR="00920B13">
              <w:rPr>
                <w:b/>
                <w:bCs/>
                <w:sz w:val="32"/>
                <w:szCs w:val="40"/>
              </w:rPr>
              <w:t>PM/2026</w:t>
            </w:r>
            <w:r>
              <w:rPr>
                <w:b/>
                <w:bCs/>
                <w:sz w:val="32"/>
                <w:szCs w:val="40"/>
              </w:rPr>
              <w:t xml:space="preserve"> DU ……</w:t>
            </w:r>
            <w:r w:rsidR="00920B13">
              <w:rPr>
                <w:b/>
                <w:bCs/>
                <w:sz w:val="32"/>
                <w:szCs w:val="40"/>
              </w:rPr>
              <w:t>/</w:t>
            </w:r>
            <w:r>
              <w:rPr>
                <w:b/>
                <w:bCs/>
                <w:sz w:val="32"/>
                <w:szCs w:val="40"/>
              </w:rPr>
              <w:t xml:space="preserve">…. </w:t>
            </w:r>
            <w:r w:rsidR="00920B13">
              <w:rPr>
                <w:b/>
                <w:bCs/>
                <w:sz w:val="32"/>
                <w:szCs w:val="40"/>
              </w:rPr>
              <w:t>/</w:t>
            </w:r>
            <w:r>
              <w:rPr>
                <w:b/>
                <w:bCs/>
                <w:sz w:val="32"/>
                <w:szCs w:val="40"/>
              </w:rPr>
              <w:t>202</w:t>
            </w:r>
            <w:r w:rsidR="00920B13">
              <w:rPr>
                <w:b/>
                <w:bCs/>
                <w:sz w:val="32"/>
                <w:szCs w:val="40"/>
              </w:rPr>
              <w:t>6</w:t>
            </w:r>
            <w:r w:rsidR="00AF4CA5">
              <w:rPr>
                <w:b/>
                <w:bCs/>
                <w:sz w:val="32"/>
                <w:szCs w:val="40"/>
              </w:rPr>
              <w:t xml:space="preserve"> POUR LES TRAVAUX D’</w:t>
            </w:r>
            <w:r w:rsidR="005E34E6">
              <w:rPr>
                <w:b/>
                <w:bCs/>
                <w:sz w:val="32"/>
                <w:szCs w:val="40"/>
              </w:rPr>
              <w:t>AMENAGEMENT</w:t>
            </w:r>
            <w:r w:rsidR="00AF4CA5">
              <w:rPr>
                <w:b/>
                <w:bCs/>
                <w:sz w:val="32"/>
                <w:szCs w:val="40"/>
              </w:rPr>
              <w:t xml:space="preserve"> </w:t>
            </w:r>
            <w:r w:rsidR="00920B13">
              <w:rPr>
                <w:b/>
                <w:bCs/>
                <w:sz w:val="32"/>
                <w:szCs w:val="40"/>
              </w:rPr>
              <w:t>DES VOIES D’ACCES AUX PONTS MBORO ET MVILA (</w:t>
            </w:r>
            <w:r w:rsidR="005E34E6">
              <w:rPr>
                <w:b/>
                <w:bCs/>
                <w:sz w:val="32"/>
                <w:szCs w:val="40"/>
              </w:rPr>
              <w:t>RR1024</w:t>
            </w:r>
            <w:r w:rsidR="00920B13">
              <w:rPr>
                <w:b/>
                <w:bCs/>
                <w:sz w:val="32"/>
                <w:szCs w:val="40"/>
              </w:rPr>
              <w:t>) :</w:t>
            </w:r>
            <w:r w:rsidR="00AF4CA5">
              <w:rPr>
                <w:b/>
                <w:bCs/>
                <w:sz w:val="32"/>
                <w:szCs w:val="40"/>
              </w:rPr>
              <w:t xml:space="preserve"> </w:t>
            </w:r>
            <w:r w:rsidR="005E34E6">
              <w:rPr>
                <w:b/>
                <w:bCs/>
                <w:sz w:val="32"/>
                <w:szCs w:val="40"/>
              </w:rPr>
              <w:t xml:space="preserve">SECTION RIVIERE MBORO </w:t>
            </w:r>
            <w:r w:rsidR="00BE695B">
              <w:rPr>
                <w:b/>
                <w:bCs/>
                <w:sz w:val="32"/>
                <w:szCs w:val="40"/>
              </w:rPr>
              <w:t>–MINKAN-RIVIERE MVILA</w:t>
            </w:r>
            <w:r w:rsidR="00AF4CA5">
              <w:rPr>
                <w:b/>
                <w:bCs/>
                <w:sz w:val="32"/>
                <w:szCs w:val="40"/>
              </w:rPr>
              <w:t xml:space="preserve"> D’UNE LONGUEUR TOTALE DE </w:t>
            </w:r>
            <w:r w:rsidR="00BE695B">
              <w:rPr>
                <w:b/>
                <w:bCs/>
                <w:sz w:val="32"/>
                <w:szCs w:val="40"/>
              </w:rPr>
              <w:t>53</w:t>
            </w:r>
            <w:r w:rsidR="00920B13">
              <w:rPr>
                <w:b/>
                <w:bCs/>
                <w:sz w:val="32"/>
                <w:szCs w:val="40"/>
              </w:rPr>
              <w:t>.400</w:t>
            </w:r>
            <w:r w:rsidR="00AF4CA5">
              <w:rPr>
                <w:b/>
                <w:bCs/>
                <w:sz w:val="32"/>
                <w:szCs w:val="40"/>
              </w:rPr>
              <w:t xml:space="preserve"> KM </w:t>
            </w:r>
            <w:r w:rsidR="00BE695B">
              <w:rPr>
                <w:b/>
                <w:bCs/>
                <w:sz w:val="32"/>
                <w:szCs w:val="40"/>
              </w:rPr>
              <w:t>DANS LE</w:t>
            </w:r>
            <w:r w:rsidRPr="00FF413E">
              <w:rPr>
                <w:b/>
                <w:bCs/>
                <w:sz w:val="32"/>
                <w:szCs w:val="40"/>
              </w:rPr>
              <w:t xml:space="preserve"> DEPARTEMENT DE L</w:t>
            </w:r>
            <w:r w:rsidR="00920B13">
              <w:rPr>
                <w:b/>
                <w:bCs/>
                <w:sz w:val="32"/>
                <w:szCs w:val="40"/>
              </w:rPr>
              <w:t>A VALLEE DU NTEM, REGION DU SUD</w:t>
            </w:r>
          </w:p>
        </w:tc>
      </w:tr>
    </w:tbl>
    <w:p w14:paraId="1253E038" w14:textId="77777777" w:rsidR="00273DD0" w:rsidRDefault="00273DD0" w:rsidP="004B4FBF">
      <w:pPr>
        <w:spacing w:line="360" w:lineRule="auto"/>
        <w:jc w:val="both"/>
        <w:rPr>
          <w:rFonts w:ascii="Arial Narrow" w:hAnsi="Arial Narrow"/>
          <w:b/>
        </w:rPr>
      </w:pPr>
    </w:p>
    <w:p w14:paraId="44B74FA7" w14:textId="77777777" w:rsidR="00F143C4" w:rsidRPr="00CF1778" w:rsidRDefault="00F143C4" w:rsidP="004B4FBF">
      <w:pPr>
        <w:spacing w:line="360" w:lineRule="auto"/>
        <w:jc w:val="both"/>
        <w:rPr>
          <w:rFonts w:ascii="Arial Narrow" w:hAnsi="Arial Narrow"/>
          <w:b/>
        </w:rPr>
      </w:pPr>
    </w:p>
    <w:p w14:paraId="05E1A94A" w14:textId="2C08A986" w:rsidR="00273DD0" w:rsidRPr="00F143C4" w:rsidRDefault="00353DCC" w:rsidP="004B4FBF">
      <w:pPr>
        <w:spacing w:line="360" w:lineRule="auto"/>
        <w:jc w:val="both"/>
        <w:rPr>
          <w:b/>
        </w:rPr>
      </w:pPr>
      <w:r w:rsidRPr="00F143C4">
        <w:rPr>
          <w:b/>
        </w:rPr>
        <w:t xml:space="preserve">FINANCEMENT : </w:t>
      </w:r>
      <w:r w:rsidR="00BE695B">
        <w:rPr>
          <w:b/>
        </w:rPr>
        <w:t xml:space="preserve">BUDGET D’INVESTISSEMENT PUBLIC </w:t>
      </w:r>
      <w:r w:rsidR="005A3E62">
        <w:rPr>
          <w:b/>
        </w:rPr>
        <w:t>-</w:t>
      </w:r>
      <w:r w:rsidR="00AF4CA5">
        <w:rPr>
          <w:b/>
        </w:rPr>
        <w:t>MINTP</w:t>
      </w:r>
    </w:p>
    <w:p w14:paraId="3D282F5C" w14:textId="2D5BE91D" w:rsidR="00273DD0" w:rsidRPr="00F143C4" w:rsidRDefault="00353DCC" w:rsidP="004B4FBF">
      <w:pPr>
        <w:spacing w:line="360" w:lineRule="auto"/>
        <w:jc w:val="both"/>
        <w:rPr>
          <w:b/>
          <w:color w:val="C45911" w:themeColor="accent2" w:themeShade="BF"/>
        </w:rPr>
      </w:pPr>
      <w:r w:rsidRPr="00F143C4">
        <w:rPr>
          <w:b/>
        </w:rPr>
        <w:t xml:space="preserve">IMPUTATION : </w:t>
      </w:r>
      <w:r w:rsidR="00F143C4" w:rsidRPr="00F143C4">
        <w:rPr>
          <w:b/>
          <w:color w:val="C45911" w:themeColor="accent2" w:themeShade="BF"/>
        </w:rPr>
        <w:t>…………………………………..</w:t>
      </w:r>
    </w:p>
    <w:p w14:paraId="72B0FCCE" w14:textId="703E7B97" w:rsidR="00273DD0" w:rsidRDefault="00353DCC" w:rsidP="004B4FBF">
      <w:pPr>
        <w:spacing w:line="360" w:lineRule="auto"/>
        <w:jc w:val="both"/>
        <w:rPr>
          <w:b/>
        </w:rPr>
      </w:pPr>
      <w:r w:rsidRPr="00F143C4">
        <w:rPr>
          <w:b/>
        </w:rPr>
        <w:t>EXERCICE</w:t>
      </w:r>
      <w:r w:rsidR="00443431">
        <w:rPr>
          <w:b/>
        </w:rPr>
        <w:t> :</w:t>
      </w:r>
      <w:r w:rsidRPr="00F143C4">
        <w:rPr>
          <w:b/>
        </w:rPr>
        <w:t xml:space="preserve"> </w:t>
      </w:r>
      <w:r w:rsidR="00920B13">
        <w:rPr>
          <w:b/>
        </w:rPr>
        <w:t>2026</w:t>
      </w:r>
    </w:p>
    <w:p w14:paraId="33B6D254" w14:textId="27E1A3F9" w:rsidR="00443431" w:rsidRPr="009F7C8C" w:rsidRDefault="00443431" w:rsidP="004B4FBF">
      <w:pPr>
        <w:spacing w:line="360" w:lineRule="auto"/>
        <w:jc w:val="both"/>
        <w:rPr>
          <w:b/>
        </w:rPr>
      </w:pPr>
      <w:r w:rsidRPr="009F7C8C">
        <w:rPr>
          <w:b/>
        </w:rPr>
        <w:t>BUDGET PREVISIONNEL: 200 000 000 FCFA</w:t>
      </w:r>
    </w:p>
    <w:p w14:paraId="7348A418" w14:textId="1186CDE0" w:rsidR="00443431" w:rsidRPr="00443431" w:rsidRDefault="00443431" w:rsidP="004B4FBF">
      <w:pPr>
        <w:spacing w:line="360" w:lineRule="auto"/>
        <w:jc w:val="both"/>
        <w:rPr>
          <w:b/>
        </w:rPr>
      </w:pPr>
      <w:r w:rsidRPr="009F7C8C">
        <w:rPr>
          <w:b/>
        </w:rPr>
        <w:t>DELAI D’EXECUTION:</w:t>
      </w:r>
      <w:r w:rsidRPr="00443431">
        <w:rPr>
          <w:b/>
        </w:rPr>
        <w:t xml:space="preserve"> Six (06) mois</w:t>
      </w:r>
    </w:p>
    <w:p w14:paraId="759C4588" w14:textId="77777777" w:rsidR="00273DD0" w:rsidRPr="00443431" w:rsidRDefault="00273DD0" w:rsidP="004B4FBF">
      <w:pPr>
        <w:widowControl w:val="0"/>
        <w:autoSpaceDE w:val="0"/>
        <w:spacing w:line="360" w:lineRule="auto"/>
        <w:jc w:val="both"/>
        <w:rPr>
          <w:b/>
          <w:sz w:val="16"/>
          <w:szCs w:val="16"/>
        </w:rPr>
      </w:pPr>
    </w:p>
    <w:p w14:paraId="1C9B3901" w14:textId="416636A9" w:rsidR="00273DD0" w:rsidRPr="00DF40AB" w:rsidRDefault="00443431" w:rsidP="00AF4CA5">
      <w:pPr>
        <w:widowControl w:val="0"/>
        <w:autoSpaceDE w:val="0"/>
        <w:spacing w:line="360" w:lineRule="auto"/>
        <w:jc w:val="center"/>
        <w:rPr>
          <w:sz w:val="32"/>
          <w:szCs w:val="32"/>
        </w:rPr>
      </w:pPr>
      <w:r>
        <w:rPr>
          <w:b/>
          <w:sz w:val="32"/>
          <w:szCs w:val="32"/>
        </w:rPr>
        <w:t>DOSSIER D’</w:t>
      </w:r>
      <w:r w:rsidR="00B611B7" w:rsidRPr="00DF40AB">
        <w:rPr>
          <w:b/>
          <w:sz w:val="32"/>
          <w:szCs w:val="32"/>
        </w:rPr>
        <w:t xml:space="preserve"> D’APPEL D’OFFRES</w:t>
      </w:r>
    </w:p>
    <w:p w14:paraId="09E6A027" w14:textId="77777777" w:rsidR="006456DE" w:rsidRPr="00F143C4" w:rsidRDefault="006456DE" w:rsidP="004B4FBF">
      <w:pPr>
        <w:widowControl w:val="0"/>
        <w:autoSpaceDE w:val="0"/>
        <w:spacing w:line="360" w:lineRule="auto"/>
        <w:jc w:val="both"/>
        <w:rPr>
          <w:b/>
        </w:rPr>
      </w:pPr>
    </w:p>
    <w:p w14:paraId="5A1C7596" w14:textId="77777777" w:rsidR="007A2820" w:rsidRPr="00F143C4" w:rsidRDefault="007A2820" w:rsidP="004B4FBF">
      <w:pPr>
        <w:widowControl w:val="0"/>
        <w:autoSpaceDE w:val="0"/>
        <w:spacing w:line="360" w:lineRule="auto"/>
        <w:jc w:val="both"/>
        <w:rPr>
          <w:b/>
        </w:rPr>
      </w:pPr>
    </w:p>
    <w:p w14:paraId="0657A214" w14:textId="1AA47C72" w:rsidR="00160EBC" w:rsidRPr="00FF155F" w:rsidRDefault="00927ABF" w:rsidP="00FF155F">
      <w:pPr>
        <w:widowControl w:val="0"/>
        <w:autoSpaceDE w:val="0"/>
        <w:spacing w:before="120" w:line="360" w:lineRule="auto"/>
        <w:jc w:val="right"/>
        <w:rPr>
          <w:rFonts w:ascii="Arial Narrow" w:hAnsi="Arial Narrow"/>
          <w:b/>
          <w:sz w:val="28"/>
        </w:rPr>
      </w:pPr>
      <w:r>
        <w:rPr>
          <w:b/>
          <w:sz w:val="28"/>
        </w:rPr>
        <w:t>Février</w:t>
      </w:r>
      <w:r w:rsidR="00BE695B">
        <w:rPr>
          <w:b/>
          <w:sz w:val="28"/>
        </w:rPr>
        <w:t xml:space="preserve"> </w:t>
      </w:r>
      <w:r w:rsidR="00920B13">
        <w:rPr>
          <w:b/>
          <w:sz w:val="28"/>
        </w:rPr>
        <w:t xml:space="preserve"> 2026</w:t>
      </w:r>
    </w:p>
    <w:p w14:paraId="4F222887" w14:textId="77777777" w:rsidR="00686CE8" w:rsidRPr="00686CE8" w:rsidRDefault="00686CE8" w:rsidP="00686CE8">
      <w:pPr>
        <w:widowControl w:val="0"/>
        <w:autoSpaceDE w:val="0"/>
        <w:spacing w:before="240" w:after="240" w:line="360" w:lineRule="auto"/>
        <w:ind w:right="-6"/>
        <w:jc w:val="center"/>
        <w:rPr>
          <w:b/>
          <w:bCs/>
          <w:caps/>
          <w:spacing w:val="36"/>
          <w:w w:val="80"/>
          <w:position w:val="-1"/>
          <w:sz w:val="32"/>
          <w:szCs w:val="32"/>
        </w:rPr>
      </w:pPr>
      <w:r w:rsidRPr="00686CE8">
        <w:rPr>
          <w:b/>
          <w:bCs/>
          <w:caps/>
          <w:spacing w:val="36"/>
          <w:w w:val="80"/>
          <w:position w:val="-1"/>
          <w:sz w:val="32"/>
          <w:szCs w:val="32"/>
          <w:shd w:val="clear" w:color="auto" w:fill="D9D9D9"/>
        </w:rPr>
        <w:lastRenderedPageBreak/>
        <w:t xml:space="preserve">Table des sigles </w:t>
      </w:r>
    </w:p>
    <w:p w14:paraId="6C79B4DB"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ARMP : Agence de Régulation des Marchés Publics</w:t>
      </w:r>
    </w:p>
    <w:p w14:paraId="141C3264"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BPU : Bordereau des Prix Unitaires</w:t>
      </w:r>
    </w:p>
    <w:p w14:paraId="18C5F17C"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DQE : Devis Quantitatif et Estimatif</w:t>
      </w:r>
    </w:p>
    <w:p w14:paraId="7CCDDCA3"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MINMAP : Ministère des Marchés Publics</w:t>
      </w:r>
    </w:p>
    <w:p w14:paraId="00965B12"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MO/MOD : Maître d’Ouvrage/Maître d’Ouvrage Délégué</w:t>
      </w:r>
    </w:p>
    <w:p w14:paraId="23306CC6" w14:textId="77777777" w:rsidR="00686CE8" w:rsidRPr="00686CE8" w:rsidRDefault="00686CE8" w:rsidP="00686CE8">
      <w:pPr>
        <w:widowControl w:val="0"/>
        <w:autoSpaceDE w:val="0"/>
        <w:spacing w:after="60" w:line="360" w:lineRule="auto"/>
        <w:ind w:right="-7"/>
        <w:rPr>
          <w:bCs/>
          <w:spacing w:val="36"/>
          <w:w w:val="80"/>
          <w:position w:val="-1"/>
          <w:lang w:val="fr-CM"/>
        </w:rPr>
      </w:pPr>
      <w:r w:rsidRPr="00686CE8">
        <w:rPr>
          <w:bCs/>
          <w:spacing w:val="36"/>
          <w:w w:val="80"/>
          <w:position w:val="-1"/>
        </w:rPr>
        <w:t xml:space="preserve">SDPU : </w:t>
      </w:r>
      <w:r w:rsidRPr="00686CE8">
        <w:rPr>
          <w:bCs/>
          <w:spacing w:val="36"/>
          <w:w w:val="80"/>
          <w:position w:val="-1"/>
          <w:lang w:val="fr-CM"/>
        </w:rPr>
        <w:t>Sous-Détail des Prix Unitaires</w:t>
      </w:r>
    </w:p>
    <w:p w14:paraId="13C9BA5B"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CIPM : Commission Interne de Passation des Marchés</w:t>
      </w:r>
    </w:p>
    <w:p w14:paraId="3CFEEC8B"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CCCM : Commission Centrale de Contrôles des Marchés Publics</w:t>
      </w:r>
    </w:p>
    <w:p w14:paraId="1AC56A86"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CSPM : Commission Spéciale de Passation de Marchés Publics</w:t>
      </w:r>
    </w:p>
    <w:p w14:paraId="2294668E" w14:textId="77777777" w:rsidR="00686CE8" w:rsidRPr="00686CE8" w:rsidRDefault="00686CE8" w:rsidP="00686CE8">
      <w:pPr>
        <w:widowControl w:val="0"/>
        <w:autoSpaceDE w:val="0"/>
        <w:spacing w:after="60" w:line="360" w:lineRule="auto"/>
        <w:ind w:right="-7"/>
        <w:rPr>
          <w:bCs/>
          <w:spacing w:val="36"/>
          <w:w w:val="80"/>
          <w:position w:val="-1"/>
        </w:rPr>
      </w:pPr>
      <w:r w:rsidRPr="00686CE8">
        <w:rPr>
          <w:bCs/>
          <w:spacing w:val="36"/>
          <w:w w:val="80"/>
          <w:position w:val="-1"/>
        </w:rPr>
        <w:t>CDPM : Commission Départementale de Passation des Marchés Publics</w:t>
      </w:r>
    </w:p>
    <w:p w14:paraId="322F2131" w14:textId="77777777" w:rsidR="00686CE8" w:rsidRPr="00686CE8" w:rsidRDefault="00686CE8" w:rsidP="00686CE8">
      <w:pPr>
        <w:widowControl w:val="0"/>
        <w:autoSpaceDE w:val="0"/>
        <w:spacing w:after="60" w:line="360" w:lineRule="auto"/>
        <w:ind w:left="720" w:right="-7" w:hanging="720"/>
        <w:rPr>
          <w:bCs/>
          <w:spacing w:val="36"/>
          <w:w w:val="80"/>
          <w:position w:val="-1"/>
        </w:rPr>
      </w:pPr>
      <w:r w:rsidRPr="00686CE8">
        <w:rPr>
          <w:bCs/>
          <w:spacing w:val="36"/>
          <w:w w:val="80"/>
          <w:position w:val="-1"/>
        </w:rPr>
        <w:t>DTAO : Dossier Type d’Appel d’Offres</w:t>
      </w:r>
    </w:p>
    <w:p w14:paraId="551912D7" w14:textId="77777777" w:rsidR="00686CE8" w:rsidRDefault="00686CE8" w:rsidP="00686CE8">
      <w:pPr>
        <w:widowControl w:val="0"/>
        <w:autoSpaceDE w:val="0"/>
        <w:spacing w:after="60" w:line="360" w:lineRule="auto"/>
        <w:ind w:right="-7"/>
        <w:rPr>
          <w:bCs/>
          <w:spacing w:val="36"/>
          <w:w w:val="80"/>
          <w:position w:val="-1"/>
          <w:lang w:val="fr-CM"/>
        </w:rPr>
      </w:pPr>
      <w:r w:rsidRPr="00686CE8">
        <w:rPr>
          <w:bCs/>
          <w:spacing w:val="36"/>
          <w:w w:val="80"/>
          <w:position w:val="-1"/>
          <w:lang w:val="fr-CM"/>
        </w:rPr>
        <w:t>DAO : Dossier d’Appels d’Offres</w:t>
      </w:r>
    </w:p>
    <w:p w14:paraId="099AB9F2" w14:textId="02BDD441" w:rsidR="00686CE8" w:rsidRPr="00686CE8" w:rsidRDefault="00686CE8" w:rsidP="00686CE8">
      <w:pPr>
        <w:widowControl w:val="0"/>
        <w:autoSpaceDE w:val="0"/>
        <w:spacing w:after="60" w:line="360" w:lineRule="auto"/>
        <w:ind w:right="-7"/>
        <w:rPr>
          <w:bCs/>
          <w:spacing w:val="36"/>
          <w:w w:val="80"/>
          <w:position w:val="-1"/>
          <w:lang w:val="fr-CM"/>
        </w:rPr>
      </w:pPr>
      <w:r>
        <w:rPr>
          <w:bCs/>
          <w:spacing w:val="36"/>
          <w:w w:val="80"/>
          <w:position w:val="-1"/>
          <w:lang w:val="fr-CM"/>
        </w:rPr>
        <w:t xml:space="preserve">CDEC : Caisse </w:t>
      </w:r>
      <w:r w:rsidR="00B73345">
        <w:rPr>
          <w:bCs/>
          <w:spacing w:val="36"/>
          <w:w w:val="80"/>
          <w:position w:val="-1"/>
          <w:lang w:val="fr-CM"/>
        </w:rPr>
        <w:t>des Dépôts des Consignations du Cameroun</w:t>
      </w:r>
    </w:p>
    <w:p w14:paraId="3DF4AB3B" w14:textId="77777777" w:rsidR="00686CE8" w:rsidRPr="00686CE8" w:rsidRDefault="00686CE8" w:rsidP="00686CE8">
      <w:pPr>
        <w:widowControl w:val="0"/>
        <w:autoSpaceDE w:val="0"/>
        <w:spacing w:line="360" w:lineRule="auto"/>
        <w:jc w:val="center"/>
        <w:rPr>
          <w:b/>
          <w:bCs/>
          <w:caps/>
          <w:spacing w:val="36"/>
          <w:w w:val="80"/>
          <w:position w:val="-1"/>
          <w:sz w:val="32"/>
          <w:szCs w:val="60"/>
        </w:rPr>
      </w:pPr>
    </w:p>
    <w:p w14:paraId="773B560A" w14:textId="77777777" w:rsidR="00F043E0" w:rsidRDefault="00F043E0" w:rsidP="00CF0FCC">
      <w:pPr>
        <w:pStyle w:val="DTAOtitre"/>
      </w:pPr>
    </w:p>
    <w:p w14:paraId="0F347C6B" w14:textId="77777777" w:rsidR="00686CE8" w:rsidRDefault="00686CE8" w:rsidP="00CF0FCC">
      <w:pPr>
        <w:pStyle w:val="DTAOtitre"/>
      </w:pPr>
    </w:p>
    <w:p w14:paraId="6B95C6D9" w14:textId="77777777" w:rsidR="00686CE8" w:rsidRDefault="00686CE8" w:rsidP="00CF0FCC">
      <w:pPr>
        <w:pStyle w:val="DTAOtitre"/>
      </w:pPr>
    </w:p>
    <w:p w14:paraId="6BFA5297" w14:textId="77777777" w:rsidR="00686CE8" w:rsidRDefault="00686CE8" w:rsidP="00CF0FCC">
      <w:pPr>
        <w:pStyle w:val="DTAOtitre"/>
      </w:pPr>
    </w:p>
    <w:p w14:paraId="7D3F4A16" w14:textId="77777777" w:rsidR="00686CE8" w:rsidRDefault="00686CE8" w:rsidP="00CF0FCC">
      <w:pPr>
        <w:pStyle w:val="DTAOtitre"/>
      </w:pPr>
    </w:p>
    <w:p w14:paraId="000A291B" w14:textId="77777777" w:rsidR="00686CE8" w:rsidRDefault="00686CE8" w:rsidP="00CF0FCC">
      <w:pPr>
        <w:pStyle w:val="DTAOtitre"/>
      </w:pPr>
    </w:p>
    <w:p w14:paraId="20D78EB5" w14:textId="77777777" w:rsidR="00686CE8" w:rsidRDefault="00686CE8" w:rsidP="00CF0FCC">
      <w:pPr>
        <w:pStyle w:val="DTAOtitre"/>
      </w:pPr>
    </w:p>
    <w:p w14:paraId="088A7B71" w14:textId="77777777" w:rsidR="00686CE8" w:rsidRDefault="00686CE8" w:rsidP="00CF0FCC">
      <w:pPr>
        <w:pStyle w:val="DTAOtitre"/>
      </w:pPr>
    </w:p>
    <w:p w14:paraId="43AE5C51" w14:textId="77777777" w:rsidR="00686CE8" w:rsidRDefault="00686CE8" w:rsidP="00CF0FCC">
      <w:pPr>
        <w:pStyle w:val="DTAOtitre"/>
      </w:pPr>
    </w:p>
    <w:p w14:paraId="13186718" w14:textId="77777777" w:rsidR="00686CE8" w:rsidRDefault="00686CE8" w:rsidP="00CF0FCC">
      <w:pPr>
        <w:pStyle w:val="DTAOtitre"/>
      </w:pPr>
    </w:p>
    <w:p w14:paraId="2A37CB21" w14:textId="77777777" w:rsidR="00686CE8" w:rsidRDefault="00686CE8" w:rsidP="00CF0FCC">
      <w:pPr>
        <w:pStyle w:val="DTAOtitre"/>
      </w:pPr>
    </w:p>
    <w:p w14:paraId="39786870" w14:textId="77777777" w:rsidR="00686CE8" w:rsidRDefault="00686CE8" w:rsidP="00CF0FCC">
      <w:pPr>
        <w:pStyle w:val="DTAOtitre"/>
      </w:pPr>
    </w:p>
    <w:p w14:paraId="5B4B540C" w14:textId="77777777" w:rsidR="00686CE8" w:rsidRDefault="00686CE8" w:rsidP="00CF0FCC">
      <w:pPr>
        <w:pStyle w:val="DTAOtitre"/>
      </w:pPr>
    </w:p>
    <w:p w14:paraId="73E43582" w14:textId="77777777" w:rsidR="00686CE8" w:rsidRDefault="00686CE8" w:rsidP="00CF0FCC">
      <w:pPr>
        <w:pStyle w:val="DTAOtitre"/>
      </w:pPr>
    </w:p>
    <w:p w14:paraId="14E5C4AD" w14:textId="77777777" w:rsidR="00686CE8" w:rsidRDefault="00686CE8" w:rsidP="00CF0FCC">
      <w:pPr>
        <w:pStyle w:val="DTAOtitre"/>
      </w:pPr>
    </w:p>
    <w:p w14:paraId="4DB6CB7B" w14:textId="77777777" w:rsidR="00686CE8" w:rsidRDefault="00686CE8" w:rsidP="00CF0FCC">
      <w:pPr>
        <w:pStyle w:val="DTAOtitre"/>
      </w:pPr>
    </w:p>
    <w:p w14:paraId="78A91515" w14:textId="77777777" w:rsidR="00686CE8" w:rsidRPr="00CF1778" w:rsidRDefault="00686CE8" w:rsidP="00CF0FCC">
      <w:pPr>
        <w:pStyle w:val="DTAOtitre"/>
      </w:pPr>
    </w:p>
    <w:p w14:paraId="156A8827" w14:textId="77777777" w:rsidR="002D6FC6" w:rsidRDefault="002D6FC6" w:rsidP="00CF0FCC">
      <w:pPr>
        <w:pStyle w:val="DTAOtitre"/>
      </w:pPr>
    </w:p>
    <w:p w14:paraId="45805B69" w14:textId="41B69B24" w:rsidR="00C25E70" w:rsidRPr="00CF1778" w:rsidRDefault="00353DCC" w:rsidP="00CF0FCC">
      <w:pPr>
        <w:pStyle w:val="DTAOtitre"/>
      </w:pPr>
      <w:r w:rsidRPr="00CF1778">
        <w:t>Table</w:t>
      </w:r>
      <w:r w:rsidR="00FF0A46" w:rsidRPr="00CF1778">
        <w:t xml:space="preserve"> </w:t>
      </w:r>
      <w:r w:rsidRPr="00CF1778">
        <w:t>des</w:t>
      </w:r>
      <w:r w:rsidR="00FF0A46" w:rsidRPr="00CF1778">
        <w:t xml:space="preserve"> </w:t>
      </w:r>
      <w:r w:rsidRPr="00CF1778">
        <w:t>matières</w:t>
      </w:r>
    </w:p>
    <w:p w14:paraId="3920766F" w14:textId="67771A3A" w:rsidR="00C25E70" w:rsidRPr="00CF1778" w:rsidRDefault="00C25E70" w:rsidP="00216A08">
      <w:pPr>
        <w:pStyle w:val="TM1"/>
        <w:rPr>
          <w:rFonts w:eastAsiaTheme="minorEastAsia"/>
        </w:rPr>
      </w:pPr>
      <w:r w:rsidRPr="00CF1778">
        <w:fldChar w:fldCharType="begin"/>
      </w:r>
      <w:r w:rsidRPr="00CF1778">
        <w:instrText xml:space="preserve"> TOC \h \z \t "DTAO pièces;1" </w:instrText>
      </w:r>
      <w:r w:rsidRPr="00CF1778">
        <w:fldChar w:fldCharType="separate"/>
      </w:r>
    </w:p>
    <w:p w14:paraId="2D6C40FD" w14:textId="240B5CBA" w:rsidR="00C25E70" w:rsidRPr="00CF1778" w:rsidRDefault="00CE384A" w:rsidP="00216A08">
      <w:pPr>
        <w:pStyle w:val="TM1"/>
        <w:rPr>
          <w:rFonts w:eastAsiaTheme="minorEastAsia"/>
        </w:rPr>
      </w:pPr>
      <w:hyperlink w:anchor="_Toc157306462" w:history="1">
        <w:r w:rsidR="00C25E70" w:rsidRPr="00CF1778">
          <w:rPr>
            <w:rStyle w:val="Lienhypertexte"/>
            <w:color w:val="auto"/>
          </w:rPr>
          <w:t>Pièce N°1.</w:t>
        </w:r>
        <w:r w:rsidR="00C25E70" w:rsidRPr="00CF1778">
          <w:rPr>
            <w:rFonts w:eastAsiaTheme="minorEastAsia"/>
          </w:rPr>
          <w:tab/>
        </w:r>
        <w:r w:rsidR="00C25E70" w:rsidRPr="00CF1778">
          <w:rPr>
            <w:rStyle w:val="Lienhypertexte"/>
            <w:color w:val="auto"/>
          </w:rPr>
          <w:t xml:space="preserve">Avis </w:t>
        </w:r>
        <w:r w:rsidR="00C25E70" w:rsidRPr="00CF1778">
          <w:rPr>
            <w:rStyle w:val="Lienhypertexte"/>
            <w:color w:val="auto"/>
            <w:sz w:val="26"/>
            <w:szCs w:val="26"/>
          </w:rPr>
          <w:t>d</w:t>
        </w:r>
        <w:r w:rsidR="00C25E70" w:rsidRPr="00CF1778">
          <w:rPr>
            <w:rStyle w:val="Lienhypertexte"/>
            <w:color w:val="auto"/>
            <w:spacing w:val="39"/>
            <w:sz w:val="26"/>
            <w:szCs w:val="26"/>
          </w:rPr>
          <w:t>'</w:t>
        </w:r>
        <w:r w:rsidR="00C25E70" w:rsidRPr="00CF1778">
          <w:rPr>
            <w:rStyle w:val="Lienhypertexte"/>
            <w:color w:val="auto"/>
            <w:sz w:val="26"/>
            <w:szCs w:val="26"/>
          </w:rPr>
          <w:t>Appel</w:t>
        </w:r>
        <w:r w:rsidR="00C25E70" w:rsidRPr="00CF1778">
          <w:rPr>
            <w:rStyle w:val="Lienhypertexte"/>
            <w:color w:val="auto"/>
          </w:rPr>
          <w:t xml:space="preserve"> d</w:t>
        </w:r>
        <w:r w:rsidR="00C25E70" w:rsidRPr="00CF1778">
          <w:rPr>
            <w:rStyle w:val="Lienhypertexte"/>
            <w:color w:val="auto"/>
            <w:spacing w:val="39"/>
          </w:rPr>
          <w:t>'Off</w:t>
        </w:r>
        <w:r w:rsidR="00C25E70" w:rsidRPr="00CF1778">
          <w:rPr>
            <w:rStyle w:val="Lienhypertexte"/>
            <w:color w:val="auto"/>
          </w:rPr>
          <w:t>res (AA</w:t>
        </w:r>
        <w:r w:rsidR="00C25E70" w:rsidRPr="00CF1778">
          <w:rPr>
            <w:rStyle w:val="Lienhypertexte"/>
            <w:color w:val="auto"/>
            <w:spacing w:val="39"/>
          </w:rPr>
          <w:t>O)</w:t>
        </w:r>
        <w:r w:rsidR="00C25E70" w:rsidRPr="00CF1778">
          <w:rPr>
            <w:webHidden/>
          </w:rPr>
          <w:tab/>
        </w:r>
        <w:r w:rsidR="00C25E70" w:rsidRPr="00CF1778">
          <w:rPr>
            <w:webHidden/>
          </w:rPr>
          <w:fldChar w:fldCharType="begin"/>
        </w:r>
        <w:r w:rsidR="00C25E70" w:rsidRPr="00CF1778">
          <w:rPr>
            <w:webHidden/>
          </w:rPr>
          <w:instrText xml:space="preserve"> PAGEREF _Toc157306462 \h </w:instrText>
        </w:r>
        <w:r w:rsidR="00C25E70" w:rsidRPr="00CF1778">
          <w:rPr>
            <w:webHidden/>
          </w:rPr>
        </w:r>
        <w:r w:rsidR="00C25E70" w:rsidRPr="00CF1778">
          <w:rPr>
            <w:webHidden/>
          </w:rPr>
          <w:fldChar w:fldCharType="separate"/>
        </w:r>
        <w:r w:rsidR="00084E59">
          <w:rPr>
            <w:webHidden/>
          </w:rPr>
          <w:t>4</w:t>
        </w:r>
        <w:r w:rsidR="00C25E70" w:rsidRPr="00CF1778">
          <w:rPr>
            <w:webHidden/>
          </w:rPr>
          <w:fldChar w:fldCharType="end"/>
        </w:r>
      </w:hyperlink>
    </w:p>
    <w:p w14:paraId="2D05FA62" w14:textId="31781A87" w:rsidR="00C25E70" w:rsidRPr="00CF1778" w:rsidRDefault="00CE384A" w:rsidP="00216A08">
      <w:pPr>
        <w:pStyle w:val="TM1"/>
        <w:rPr>
          <w:rFonts w:eastAsiaTheme="minorEastAsia"/>
        </w:rPr>
      </w:pPr>
      <w:hyperlink w:anchor="_Toc157306463" w:history="1">
        <w:r w:rsidR="00C25E70" w:rsidRPr="00CF1778">
          <w:rPr>
            <w:rStyle w:val="Lienhypertexte"/>
            <w:color w:val="auto"/>
          </w:rPr>
          <w:t>Pièce N°2.</w:t>
        </w:r>
        <w:r w:rsidR="00C25E70" w:rsidRPr="00CF1778">
          <w:rPr>
            <w:rFonts w:eastAsiaTheme="minorEastAsia"/>
          </w:rPr>
          <w:tab/>
        </w:r>
        <w:r w:rsidR="00C25E70" w:rsidRPr="00CF1778">
          <w:rPr>
            <w:rStyle w:val="Lienhypertexte"/>
            <w:color w:val="auto"/>
          </w:rPr>
          <w:t>Règlement Général de l'Appel d'Offres (RGAO)</w:t>
        </w:r>
        <w:r w:rsidR="00C25E70" w:rsidRPr="00CF1778">
          <w:rPr>
            <w:webHidden/>
          </w:rPr>
          <w:tab/>
        </w:r>
        <w:r w:rsidR="00C25E70" w:rsidRPr="00CF1778">
          <w:rPr>
            <w:webHidden/>
          </w:rPr>
          <w:fldChar w:fldCharType="begin"/>
        </w:r>
        <w:r w:rsidR="00C25E70" w:rsidRPr="00CF1778">
          <w:rPr>
            <w:webHidden/>
          </w:rPr>
          <w:instrText xml:space="preserve"> PAGEREF _Toc157306463 \h </w:instrText>
        </w:r>
        <w:r w:rsidR="00C25E70" w:rsidRPr="00CF1778">
          <w:rPr>
            <w:webHidden/>
          </w:rPr>
        </w:r>
        <w:r w:rsidR="00C25E70" w:rsidRPr="00CF1778">
          <w:rPr>
            <w:webHidden/>
          </w:rPr>
          <w:fldChar w:fldCharType="separate"/>
        </w:r>
        <w:r w:rsidR="00084E59">
          <w:rPr>
            <w:webHidden/>
          </w:rPr>
          <w:t>14</w:t>
        </w:r>
        <w:r w:rsidR="00C25E70" w:rsidRPr="00CF1778">
          <w:rPr>
            <w:webHidden/>
          </w:rPr>
          <w:fldChar w:fldCharType="end"/>
        </w:r>
      </w:hyperlink>
    </w:p>
    <w:p w14:paraId="59635E96" w14:textId="4434059B" w:rsidR="00C25E70" w:rsidRPr="00CF1778" w:rsidRDefault="00CE384A" w:rsidP="00216A08">
      <w:pPr>
        <w:pStyle w:val="TM1"/>
        <w:rPr>
          <w:rFonts w:eastAsiaTheme="minorEastAsia"/>
        </w:rPr>
      </w:pPr>
      <w:hyperlink w:anchor="_Toc157306464" w:history="1">
        <w:r w:rsidR="00C25E70" w:rsidRPr="00CF1778">
          <w:rPr>
            <w:rStyle w:val="Lienhypertexte"/>
            <w:color w:val="auto"/>
          </w:rPr>
          <w:t>Pièce N°3.</w:t>
        </w:r>
        <w:r w:rsidR="00C25E70" w:rsidRPr="00CF1778">
          <w:rPr>
            <w:rFonts w:eastAsiaTheme="minorEastAsia"/>
          </w:rPr>
          <w:tab/>
        </w:r>
        <w:r w:rsidR="00C25E70" w:rsidRPr="00CF1778">
          <w:rPr>
            <w:rStyle w:val="Lienhypertexte"/>
            <w:color w:val="auto"/>
          </w:rPr>
          <w:t>Règlement Particulier de l’Appel d’Offres (RPAO)</w:t>
        </w:r>
        <w:r w:rsidR="00C25E70" w:rsidRPr="00CF1778">
          <w:rPr>
            <w:webHidden/>
          </w:rPr>
          <w:tab/>
        </w:r>
        <w:r w:rsidR="00C25E70" w:rsidRPr="00CF1778">
          <w:rPr>
            <w:webHidden/>
          </w:rPr>
          <w:fldChar w:fldCharType="begin"/>
        </w:r>
        <w:r w:rsidR="00C25E70" w:rsidRPr="00CF1778">
          <w:rPr>
            <w:webHidden/>
          </w:rPr>
          <w:instrText xml:space="preserve"> PAGEREF _Toc157306464 \h </w:instrText>
        </w:r>
        <w:r w:rsidR="00C25E70" w:rsidRPr="00CF1778">
          <w:rPr>
            <w:webHidden/>
          </w:rPr>
        </w:r>
        <w:r w:rsidR="00C25E70" w:rsidRPr="00CF1778">
          <w:rPr>
            <w:webHidden/>
          </w:rPr>
          <w:fldChar w:fldCharType="separate"/>
        </w:r>
        <w:r w:rsidR="00084E59">
          <w:rPr>
            <w:webHidden/>
          </w:rPr>
          <w:t>42</w:t>
        </w:r>
        <w:r w:rsidR="00C25E70" w:rsidRPr="00CF1778">
          <w:rPr>
            <w:webHidden/>
          </w:rPr>
          <w:fldChar w:fldCharType="end"/>
        </w:r>
      </w:hyperlink>
    </w:p>
    <w:p w14:paraId="54308A4A" w14:textId="57859815" w:rsidR="00C25E70" w:rsidRPr="00CF1778" w:rsidRDefault="00CE384A" w:rsidP="00216A08">
      <w:pPr>
        <w:pStyle w:val="TM1"/>
        <w:rPr>
          <w:rFonts w:eastAsiaTheme="minorEastAsia"/>
        </w:rPr>
      </w:pPr>
      <w:hyperlink w:anchor="_Toc157306465" w:history="1">
        <w:r w:rsidR="00C25E70" w:rsidRPr="00CF1778">
          <w:rPr>
            <w:rStyle w:val="Lienhypertexte"/>
            <w:color w:val="auto"/>
          </w:rPr>
          <w:t>Pièce N°4.</w:t>
        </w:r>
        <w:r w:rsidR="00C25E70" w:rsidRPr="00CF1778">
          <w:rPr>
            <w:rFonts w:eastAsiaTheme="minorEastAsia"/>
          </w:rPr>
          <w:tab/>
        </w:r>
        <w:r w:rsidR="00C25E70" w:rsidRPr="00CF1778">
          <w:rPr>
            <w:rStyle w:val="Lienhypertexte"/>
            <w:color w:val="auto"/>
          </w:rPr>
          <w:t>Cahier des Clauses Administratives Particulières (CCAP)</w:t>
        </w:r>
        <w:r w:rsidR="00C25E70" w:rsidRPr="00CF1778">
          <w:rPr>
            <w:webHidden/>
          </w:rPr>
          <w:tab/>
        </w:r>
        <w:r w:rsidR="00580BD9" w:rsidRPr="00CF1778">
          <w:rPr>
            <w:webHidden/>
          </w:rPr>
          <w:t>81</w:t>
        </w:r>
      </w:hyperlink>
    </w:p>
    <w:p w14:paraId="65362501" w14:textId="021BEF91" w:rsidR="00C25E70" w:rsidRPr="00CF1778" w:rsidRDefault="00CE384A" w:rsidP="00216A08">
      <w:pPr>
        <w:pStyle w:val="TM1"/>
        <w:rPr>
          <w:rFonts w:eastAsiaTheme="minorEastAsia"/>
        </w:rPr>
      </w:pPr>
      <w:hyperlink w:anchor="_Toc157306466" w:history="1">
        <w:r w:rsidR="00C25E70" w:rsidRPr="00CF1778">
          <w:rPr>
            <w:rStyle w:val="Lienhypertexte"/>
            <w:color w:val="auto"/>
          </w:rPr>
          <w:t>Pièce N°5.</w:t>
        </w:r>
        <w:r w:rsidR="00C25E70" w:rsidRPr="00CF1778">
          <w:rPr>
            <w:rFonts w:eastAsiaTheme="minorEastAsia"/>
          </w:rPr>
          <w:tab/>
        </w:r>
        <w:r w:rsidR="00C25E70" w:rsidRPr="00CF1778">
          <w:rPr>
            <w:rStyle w:val="Lienhypertexte"/>
            <w:color w:val="auto"/>
          </w:rPr>
          <w:t>Cahier des Clauses Techniques Particulières (CCTP)</w:t>
        </w:r>
        <w:r w:rsidR="00C25E70" w:rsidRPr="00CF1778">
          <w:rPr>
            <w:webHidden/>
          </w:rPr>
          <w:tab/>
        </w:r>
        <w:r w:rsidR="00C25E70" w:rsidRPr="00CF1778">
          <w:rPr>
            <w:webHidden/>
          </w:rPr>
          <w:fldChar w:fldCharType="begin"/>
        </w:r>
        <w:r w:rsidR="00C25E70" w:rsidRPr="00CF1778">
          <w:rPr>
            <w:webHidden/>
          </w:rPr>
          <w:instrText xml:space="preserve"> PAGEREF _Toc157306466 \h </w:instrText>
        </w:r>
        <w:r w:rsidR="00C25E70" w:rsidRPr="00CF1778">
          <w:rPr>
            <w:webHidden/>
          </w:rPr>
        </w:r>
        <w:r w:rsidR="00C25E70" w:rsidRPr="00CF1778">
          <w:rPr>
            <w:webHidden/>
          </w:rPr>
          <w:fldChar w:fldCharType="separate"/>
        </w:r>
        <w:r w:rsidR="00084E59">
          <w:rPr>
            <w:webHidden/>
          </w:rPr>
          <w:t>83</w:t>
        </w:r>
        <w:r w:rsidR="00C25E70" w:rsidRPr="00CF1778">
          <w:rPr>
            <w:webHidden/>
          </w:rPr>
          <w:fldChar w:fldCharType="end"/>
        </w:r>
      </w:hyperlink>
    </w:p>
    <w:p w14:paraId="69367552" w14:textId="2AC04D0D" w:rsidR="00C25E70" w:rsidRPr="00CF1778" w:rsidRDefault="00CE384A" w:rsidP="00216A08">
      <w:pPr>
        <w:pStyle w:val="TM1"/>
        <w:rPr>
          <w:rFonts w:eastAsiaTheme="minorEastAsia"/>
        </w:rPr>
      </w:pPr>
      <w:hyperlink w:anchor="_Toc157306467" w:history="1">
        <w:r w:rsidR="00C25E70" w:rsidRPr="00CF1778">
          <w:rPr>
            <w:rStyle w:val="Lienhypertexte"/>
            <w:color w:val="auto"/>
          </w:rPr>
          <w:t>Pièce N°6.</w:t>
        </w:r>
        <w:r w:rsidR="00C25E70" w:rsidRPr="00CF1778">
          <w:rPr>
            <w:rFonts w:eastAsiaTheme="minorEastAsia"/>
          </w:rPr>
          <w:tab/>
        </w:r>
        <w:r w:rsidR="00C25E70" w:rsidRPr="00CF1778">
          <w:rPr>
            <w:rStyle w:val="Lienhypertexte"/>
            <w:color w:val="auto"/>
          </w:rPr>
          <w:t>Cadre du bordereau des prix unitaires</w:t>
        </w:r>
        <w:r w:rsidR="00C25E70" w:rsidRPr="00CF1778">
          <w:rPr>
            <w:webHidden/>
          </w:rPr>
          <w:tab/>
        </w:r>
        <w:r w:rsidR="00C25E70" w:rsidRPr="00CF1778">
          <w:rPr>
            <w:webHidden/>
          </w:rPr>
          <w:fldChar w:fldCharType="begin"/>
        </w:r>
        <w:r w:rsidR="00C25E70" w:rsidRPr="00CF1778">
          <w:rPr>
            <w:webHidden/>
          </w:rPr>
          <w:instrText xml:space="preserve"> PAGEREF _Toc157306467 \h </w:instrText>
        </w:r>
        <w:r w:rsidR="00C25E70" w:rsidRPr="00CF1778">
          <w:rPr>
            <w:webHidden/>
          </w:rPr>
        </w:r>
        <w:r w:rsidR="00C25E70" w:rsidRPr="00CF1778">
          <w:rPr>
            <w:webHidden/>
          </w:rPr>
          <w:fldChar w:fldCharType="separate"/>
        </w:r>
        <w:r w:rsidR="00084E59">
          <w:rPr>
            <w:webHidden/>
          </w:rPr>
          <w:t>133</w:t>
        </w:r>
        <w:r w:rsidR="00C25E70" w:rsidRPr="00CF1778">
          <w:rPr>
            <w:webHidden/>
          </w:rPr>
          <w:fldChar w:fldCharType="end"/>
        </w:r>
      </w:hyperlink>
    </w:p>
    <w:p w14:paraId="693FC273" w14:textId="1D270BF4" w:rsidR="00C25E70" w:rsidRPr="00CF1778" w:rsidRDefault="00CE384A" w:rsidP="00216A08">
      <w:pPr>
        <w:pStyle w:val="TM1"/>
        <w:rPr>
          <w:rFonts w:eastAsiaTheme="minorEastAsia"/>
        </w:rPr>
      </w:pPr>
      <w:hyperlink w:anchor="_Toc157306468" w:history="1">
        <w:r w:rsidR="00C25E70" w:rsidRPr="00CF1778">
          <w:rPr>
            <w:rStyle w:val="Lienhypertexte"/>
            <w:color w:val="auto"/>
          </w:rPr>
          <w:t>Pièce N°7.</w:t>
        </w:r>
        <w:r w:rsidR="00C25E70" w:rsidRPr="00CF1778">
          <w:rPr>
            <w:rFonts w:eastAsiaTheme="minorEastAsia"/>
          </w:rPr>
          <w:tab/>
        </w:r>
        <w:r w:rsidR="00C25E70" w:rsidRPr="00CF1778">
          <w:rPr>
            <w:rStyle w:val="Lienhypertexte"/>
            <w:color w:val="auto"/>
          </w:rPr>
          <w:t>Cadre du détail quantitatif et estimatif</w:t>
        </w:r>
        <w:r w:rsidR="00C25E70" w:rsidRPr="00CF1778">
          <w:rPr>
            <w:webHidden/>
          </w:rPr>
          <w:tab/>
        </w:r>
        <w:r w:rsidR="00C25E70" w:rsidRPr="00CF1778">
          <w:rPr>
            <w:webHidden/>
          </w:rPr>
          <w:fldChar w:fldCharType="begin"/>
        </w:r>
        <w:r w:rsidR="00C25E70" w:rsidRPr="00CF1778">
          <w:rPr>
            <w:webHidden/>
          </w:rPr>
          <w:instrText xml:space="preserve"> PAGEREF _Toc157306468 \h </w:instrText>
        </w:r>
        <w:r w:rsidR="00C25E70" w:rsidRPr="00CF1778">
          <w:rPr>
            <w:webHidden/>
          </w:rPr>
        </w:r>
        <w:r w:rsidR="00C25E70" w:rsidRPr="00CF1778">
          <w:rPr>
            <w:webHidden/>
          </w:rPr>
          <w:fldChar w:fldCharType="separate"/>
        </w:r>
        <w:r w:rsidR="00084E59">
          <w:rPr>
            <w:webHidden/>
          </w:rPr>
          <w:t>139</w:t>
        </w:r>
        <w:r w:rsidR="00C25E70" w:rsidRPr="00CF1778">
          <w:rPr>
            <w:webHidden/>
          </w:rPr>
          <w:fldChar w:fldCharType="end"/>
        </w:r>
      </w:hyperlink>
    </w:p>
    <w:p w14:paraId="4E1392B0" w14:textId="3B43D010" w:rsidR="00C25E70" w:rsidRPr="00CF1778" w:rsidRDefault="00CE384A" w:rsidP="00216A08">
      <w:pPr>
        <w:pStyle w:val="TM1"/>
        <w:rPr>
          <w:rFonts w:eastAsiaTheme="minorEastAsia"/>
        </w:rPr>
      </w:pPr>
      <w:hyperlink w:anchor="_Toc157306469" w:history="1">
        <w:r w:rsidR="00C25E70" w:rsidRPr="00CF1778">
          <w:rPr>
            <w:rStyle w:val="Lienhypertexte"/>
            <w:color w:val="auto"/>
          </w:rPr>
          <w:t>Pièce N°8.</w:t>
        </w:r>
        <w:r w:rsidR="00C25E70" w:rsidRPr="00CF1778">
          <w:rPr>
            <w:rFonts w:eastAsiaTheme="minorEastAsia"/>
          </w:rPr>
          <w:tab/>
        </w:r>
        <w:r w:rsidR="00C25E70" w:rsidRPr="00CF1778">
          <w:rPr>
            <w:rStyle w:val="Lienhypertexte"/>
            <w:color w:val="auto"/>
          </w:rPr>
          <w:t>Cadre du sous-détail des prix</w:t>
        </w:r>
        <w:r w:rsidR="00C25E70" w:rsidRPr="00CF1778">
          <w:rPr>
            <w:webHidden/>
          </w:rPr>
          <w:tab/>
        </w:r>
        <w:r w:rsidR="00C25E70" w:rsidRPr="00CF1778">
          <w:rPr>
            <w:webHidden/>
          </w:rPr>
          <w:fldChar w:fldCharType="begin"/>
        </w:r>
        <w:r w:rsidR="00C25E70" w:rsidRPr="00CF1778">
          <w:rPr>
            <w:webHidden/>
          </w:rPr>
          <w:instrText xml:space="preserve"> PAGEREF _Toc157306469 \h </w:instrText>
        </w:r>
        <w:r w:rsidR="00C25E70" w:rsidRPr="00CF1778">
          <w:rPr>
            <w:webHidden/>
          </w:rPr>
        </w:r>
        <w:r w:rsidR="00C25E70" w:rsidRPr="00CF1778">
          <w:rPr>
            <w:webHidden/>
          </w:rPr>
          <w:fldChar w:fldCharType="separate"/>
        </w:r>
        <w:r w:rsidR="00084E59">
          <w:rPr>
            <w:webHidden/>
          </w:rPr>
          <w:t>141</w:t>
        </w:r>
        <w:r w:rsidR="00C25E70" w:rsidRPr="00CF1778">
          <w:rPr>
            <w:webHidden/>
          </w:rPr>
          <w:fldChar w:fldCharType="end"/>
        </w:r>
      </w:hyperlink>
    </w:p>
    <w:p w14:paraId="5FEF4CC4" w14:textId="75F08ADD" w:rsidR="00C25E70" w:rsidRPr="00CF1778" w:rsidRDefault="00CE384A" w:rsidP="00216A08">
      <w:pPr>
        <w:pStyle w:val="TM1"/>
        <w:rPr>
          <w:rFonts w:eastAsiaTheme="minorEastAsia"/>
        </w:rPr>
      </w:pPr>
      <w:hyperlink w:anchor="_Toc157306470" w:history="1">
        <w:r w:rsidR="00C25E70" w:rsidRPr="00CF1778">
          <w:rPr>
            <w:rStyle w:val="Lienhypertexte"/>
            <w:color w:val="auto"/>
          </w:rPr>
          <w:t>Pièce N°9.</w:t>
        </w:r>
        <w:r w:rsidR="00C25E70" w:rsidRPr="00CF1778">
          <w:rPr>
            <w:rFonts w:eastAsiaTheme="minorEastAsia"/>
          </w:rPr>
          <w:tab/>
        </w:r>
        <w:r w:rsidR="000B7086">
          <w:rPr>
            <w:rStyle w:val="Lienhypertexte"/>
            <w:color w:val="auto"/>
          </w:rPr>
          <w:t>Modèle du Marché</w:t>
        </w:r>
        <w:r w:rsidR="00C25E70" w:rsidRPr="00CF1778">
          <w:rPr>
            <w:webHidden/>
          </w:rPr>
          <w:tab/>
        </w:r>
        <w:r w:rsidR="00C25E70" w:rsidRPr="00CF1778">
          <w:rPr>
            <w:webHidden/>
          </w:rPr>
          <w:fldChar w:fldCharType="begin"/>
        </w:r>
        <w:r w:rsidR="00C25E70" w:rsidRPr="00CF1778">
          <w:rPr>
            <w:webHidden/>
          </w:rPr>
          <w:instrText xml:space="preserve"> PAGEREF _Toc157306470 \h </w:instrText>
        </w:r>
        <w:r w:rsidR="00C25E70" w:rsidRPr="00CF1778">
          <w:rPr>
            <w:webHidden/>
          </w:rPr>
        </w:r>
        <w:r w:rsidR="00C25E70" w:rsidRPr="00CF1778">
          <w:rPr>
            <w:webHidden/>
          </w:rPr>
          <w:fldChar w:fldCharType="separate"/>
        </w:r>
        <w:r w:rsidR="00084E59">
          <w:rPr>
            <w:webHidden/>
          </w:rPr>
          <w:t>144</w:t>
        </w:r>
        <w:r w:rsidR="00C25E70" w:rsidRPr="00CF1778">
          <w:rPr>
            <w:webHidden/>
          </w:rPr>
          <w:fldChar w:fldCharType="end"/>
        </w:r>
      </w:hyperlink>
    </w:p>
    <w:p w14:paraId="7A60EB71" w14:textId="12D11FE0" w:rsidR="00C25E70" w:rsidRPr="00CF1778" w:rsidRDefault="00CE384A" w:rsidP="00216A08">
      <w:pPr>
        <w:pStyle w:val="TM1"/>
        <w:rPr>
          <w:rFonts w:eastAsiaTheme="minorEastAsia"/>
        </w:rPr>
      </w:pPr>
      <w:hyperlink w:anchor="_Toc157306471" w:history="1">
        <w:r w:rsidR="00C25E70" w:rsidRPr="00CF1778">
          <w:rPr>
            <w:rStyle w:val="Lienhypertexte"/>
            <w:color w:val="auto"/>
          </w:rPr>
          <w:t>Pièce N°10.</w:t>
        </w:r>
        <w:r w:rsidR="00C25E70" w:rsidRPr="00CF1778">
          <w:rPr>
            <w:rFonts w:eastAsiaTheme="minorEastAsia"/>
          </w:rPr>
          <w:tab/>
        </w:r>
        <w:r w:rsidR="00C25E70" w:rsidRPr="00CF1778">
          <w:rPr>
            <w:rStyle w:val="Lienhypertexte"/>
            <w:color w:val="auto"/>
          </w:rPr>
          <w:t>Modèles ou formulaires types à utiliser par les Soumissionnaires</w:t>
        </w:r>
        <w:r w:rsidR="00C25E70" w:rsidRPr="00CF1778">
          <w:rPr>
            <w:webHidden/>
          </w:rPr>
          <w:tab/>
        </w:r>
        <w:r w:rsidR="00C25E70" w:rsidRPr="00CF1778">
          <w:rPr>
            <w:webHidden/>
          </w:rPr>
          <w:fldChar w:fldCharType="begin"/>
        </w:r>
        <w:r w:rsidR="00C25E70" w:rsidRPr="00CF1778">
          <w:rPr>
            <w:webHidden/>
          </w:rPr>
          <w:instrText xml:space="preserve"> PAGEREF _Toc157306471 \h </w:instrText>
        </w:r>
        <w:r w:rsidR="00C25E70" w:rsidRPr="00CF1778">
          <w:rPr>
            <w:webHidden/>
          </w:rPr>
        </w:r>
        <w:r w:rsidR="00C25E70" w:rsidRPr="00CF1778">
          <w:rPr>
            <w:webHidden/>
          </w:rPr>
          <w:fldChar w:fldCharType="separate"/>
        </w:r>
        <w:r w:rsidR="00084E59">
          <w:rPr>
            <w:webHidden/>
          </w:rPr>
          <w:t>149</w:t>
        </w:r>
        <w:r w:rsidR="00C25E70" w:rsidRPr="00CF1778">
          <w:rPr>
            <w:webHidden/>
          </w:rPr>
          <w:fldChar w:fldCharType="end"/>
        </w:r>
      </w:hyperlink>
    </w:p>
    <w:p w14:paraId="733551FF" w14:textId="25845838" w:rsidR="00C25E70" w:rsidRPr="00CF1778" w:rsidRDefault="00CE384A" w:rsidP="00216A08">
      <w:pPr>
        <w:pStyle w:val="TM1"/>
        <w:rPr>
          <w:rFonts w:eastAsiaTheme="minorEastAsia"/>
        </w:rPr>
      </w:pPr>
      <w:hyperlink w:anchor="_Toc157306472" w:history="1">
        <w:r w:rsidR="00C25E70" w:rsidRPr="00CF1778">
          <w:rPr>
            <w:rStyle w:val="Lienhypertexte"/>
            <w:color w:val="auto"/>
          </w:rPr>
          <w:t>Pièce N°11.</w:t>
        </w:r>
        <w:r w:rsidR="00C25E70" w:rsidRPr="00CF1778">
          <w:rPr>
            <w:rFonts w:eastAsiaTheme="minorEastAsia"/>
          </w:rPr>
          <w:tab/>
        </w:r>
        <w:bookmarkStart w:id="0" w:name="_Hlk158722910"/>
        <w:r w:rsidR="00C25E70" w:rsidRPr="00CF1778">
          <w:rPr>
            <w:rStyle w:val="Lienhypertexte"/>
            <w:color w:val="auto"/>
          </w:rPr>
          <w:t>La Charte d’Intégrité</w:t>
        </w:r>
        <w:bookmarkEnd w:id="0"/>
        <w:r w:rsidR="00C25E70" w:rsidRPr="00CF1778">
          <w:rPr>
            <w:webHidden/>
          </w:rPr>
          <w:tab/>
        </w:r>
        <w:r w:rsidR="00C25E70" w:rsidRPr="00CF1778">
          <w:rPr>
            <w:webHidden/>
          </w:rPr>
          <w:fldChar w:fldCharType="begin"/>
        </w:r>
        <w:r w:rsidR="00C25E70" w:rsidRPr="00CF1778">
          <w:rPr>
            <w:webHidden/>
          </w:rPr>
          <w:instrText xml:space="preserve"> PAGEREF _Toc157306472 \h </w:instrText>
        </w:r>
        <w:r w:rsidR="00C25E70" w:rsidRPr="00CF1778">
          <w:rPr>
            <w:webHidden/>
          </w:rPr>
        </w:r>
        <w:r w:rsidR="00C25E70" w:rsidRPr="00CF1778">
          <w:rPr>
            <w:webHidden/>
          </w:rPr>
          <w:fldChar w:fldCharType="separate"/>
        </w:r>
        <w:r w:rsidR="00084E59">
          <w:rPr>
            <w:webHidden/>
          </w:rPr>
          <w:t>169</w:t>
        </w:r>
        <w:r w:rsidR="00C25E70" w:rsidRPr="00CF1778">
          <w:rPr>
            <w:webHidden/>
          </w:rPr>
          <w:fldChar w:fldCharType="end"/>
        </w:r>
      </w:hyperlink>
    </w:p>
    <w:p w14:paraId="5F979EE4" w14:textId="6AD4FB43" w:rsidR="00C25E70" w:rsidRPr="00CF1778" w:rsidRDefault="00CE384A" w:rsidP="00216A08">
      <w:pPr>
        <w:pStyle w:val="TM1"/>
        <w:rPr>
          <w:rFonts w:eastAsiaTheme="minorEastAsia"/>
        </w:rPr>
      </w:pPr>
      <w:hyperlink w:anchor="_Toc157306473" w:history="1">
        <w:r w:rsidR="00C25E70" w:rsidRPr="00CF1778">
          <w:rPr>
            <w:rStyle w:val="Lienhypertexte"/>
            <w:color w:val="auto"/>
          </w:rPr>
          <w:t>Pièce N°12.</w:t>
        </w:r>
        <w:r w:rsidR="00C25E70" w:rsidRPr="00CF1778">
          <w:rPr>
            <w:rFonts w:eastAsiaTheme="minorEastAsia"/>
          </w:rPr>
          <w:tab/>
        </w:r>
        <w:bookmarkStart w:id="1" w:name="_Hlk158722968"/>
        <w:r w:rsidR="00C25E70" w:rsidRPr="00CF1778">
          <w:rPr>
            <w:rStyle w:val="Lienhypertexte"/>
            <w:color w:val="auto"/>
          </w:rPr>
          <w:t>La Déclaration d’engagement au respect des clauses sociales et environnementales</w:t>
        </w:r>
        <w:bookmarkEnd w:id="1"/>
        <w:r w:rsidR="00C25E70" w:rsidRPr="00CF1778">
          <w:rPr>
            <w:webHidden/>
          </w:rPr>
          <w:tab/>
        </w:r>
        <w:r w:rsidR="00C25E70" w:rsidRPr="00CF1778">
          <w:rPr>
            <w:webHidden/>
          </w:rPr>
          <w:fldChar w:fldCharType="begin"/>
        </w:r>
        <w:r w:rsidR="00C25E70" w:rsidRPr="00CF1778">
          <w:rPr>
            <w:webHidden/>
          </w:rPr>
          <w:instrText xml:space="preserve"> PAGEREF _Toc157306473 \h </w:instrText>
        </w:r>
        <w:r w:rsidR="00C25E70" w:rsidRPr="00CF1778">
          <w:rPr>
            <w:webHidden/>
          </w:rPr>
        </w:r>
        <w:r w:rsidR="00C25E70" w:rsidRPr="00CF1778">
          <w:rPr>
            <w:webHidden/>
          </w:rPr>
          <w:fldChar w:fldCharType="separate"/>
        </w:r>
        <w:r w:rsidR="00084E59">
          <w:rPr>
            <w:webHidden/>
          </w:rPr>
          <w:t>174</w:t>
        </w:r>
        <w:r w:rsidR="00C25E70" w:rsidRPr="00CF1778">
          <w:rPr>
            <w:webHidden/>
          </w:rPr>
          <w:fldChar w:fldCharType="end"/>
        </w:r>
      </w:hyperlink>
    </w:p>
    <w:p w14:paraId="56B78963" w14:textId="3E2BC1C8" w:rsidR="00C25E70" w:rsidRPr="00CF1778" w:rsidRDefault="00CE384A" w:rsidP="00216A08">
      <w:pPr>
        <w:pStyle w:val="TM1"/>
        <w:rPr>
          <w:rFonts w:eastAsiaTheme="minorEastAsia"/>
        </w:rPr>
      </w:pPr>
      <w:hyperlink w:anchor="_Toc157306474" w:history="1">
        <w:r w:rsidR="00C25E70" w:rsidRPr="00CF1778">
          <w:rPr>
            <w:rStyle w:val="Lienhypertexte"/>
            <w:color w:val="auto"/>
          </w:rPr>
          <w:t>Pièce N°13.</w:t>
        </w:r>
        <w:r w:rsidR="00C25E70" w:rsidRPr="00CF1778">
          <w:rPr>
            <w:rFonts w:eastAsiaTheme="minorEastAsia"/>
          </w:rPr>
          <w:tab/>
        </w:r>
        <w:r w:rsidR="00C25E70" w:rsidRPr="00CF1778">
          <w:rPr>
            <w:rStyle w:val="Lienhypertexte"/>
            <w:color w:val="auto"/>
          </w:rPr>
          <w:t>Visa de maturité ou Justificatifs des études préalables</w:t>
        </w:r>
        <w:r w:rsidR="00C25E70" w:rsidRPr="00CF1778">
          <w:rPr>
            <w:webHidden/>
          </w:rPr>
          <w:tab/>
        </w:r>
        <w:r w:rsidR="00C25E70" w:rsidRPr="00CF1778">
          <w:rPr>
            <w:webHidden/>
          </w:rPr>
          <w:fldChar w:fldCharType="begin"/>
        </w:r>
        <w:r w:rsidR="00C25E70" w:rsidRPr="00CF1778">
          <w:rPr>
            <w:webHidden/>
          </w:rPr>
          <w:instrText xml:space="preserve"> PAGEREF _Toc157306474 \h </w:instrText>
        </w:r>
        <w:r w:rsidR="00C25E70" w:rsidRPr="00CF1778">
          <w:rPr>
            <w:webHidden/>
          </w:rPr>
        </w:r>
        <w:r w:rsidR="00C25E70" w:rsidRPr="00CF1778">
          <w:rPr>
            <w:webHidden/>
          </w:rPr>
          <w:fldChar w:fldCharType="separate"/>
        </w:r>
        <w:r w:rsidR="00084E59">
          <w:rPr>
            <w:webHidden/>
          </w:rPr>
          <w:t>177</w:t>
        </w:r>
        <w:r w:rsidR="00C25E70" w:rsidRPr="00CF1778">
          <w:rPr>
            <w:webHidden/>
          </w:rPr>
          <w:fldChar w:fldCharType="end"/>
        </w:r>
      </w:hyperlink>
    </w:p>
    <w:p w14:paraId="5A1E7EC5" w14:textId="72BD00C7" w:rsidR="00C25E70" w:rsidRPr="00CF1778" w:rsidRDefault="00CE384A" w:rsidP="00216A08">
      <w:pPr>
        <w:pStyle w:val="TM1"/>
        <w:rPr>
          <w:rFonts w:eastAsiaTheme="minorEastAsia"/>
        </w:rPr>
      </w:pPr>
      <w:hyperlink w:anchor="_Toc157306475" w:history="1">
        <w:r w:rsidR="00C25E70" w:rsidRPr="00CF1778">
          <w:rPr>
            <w:rStyle w:val="Lienhypertexte"/>
            <w:color w:val="auto"/>
          </w:rPr>
          <w:t>Pièce N°14.</w:t>
        </w:r>
        <w:r w:rsidR="00C25E70" w:rsidRPr="00CF1778">
          <w:rPr>
            <w:rFonts w:eastAsiaTheme="minorEastAsia"/>
          </w:rPr>
          <w:tab/>
        </w:r>
        <w:r w:rsidR="00C25E70" w:rsidRPr="00CF1778">
          <w:rPr>
            <w:rStyle w:val="Lienhypertexte"/>
            <w:color w:val="auto"/>
          </w:rPr>
          <w:t>Liste des organismes habilités à émettre des cautions dans le cadre des Marchés Publics</w:t>
        </w:r>
        <w:r w:rsidR="00C25E70" w:rsidRPr="00CF1778">
          <w:rPr>
            <w:webHidden/>
          </w:rPr>
          <w:tab/>
        </w:r>
        <w:r w:rsidR="00C25E70" w:rsidRPr="00CF1778">
          <w:rPr>
            <w:webHidden/>
          </w:rPr>
          <w:fldChar w:fldCharType="begin"/>
        </w:r>
        <w:r w:rsidR="00C25E70" w:rsidRPr="00CF1778">
          <w:rPr>
            <w:webHidden/>
          </w:rPr>
          <w:instrText xml:space="preserve"> PAGEREF _Toc157306475 \h </w:instrText>
        </w:r>
        <w:r w:rsidR="00C25E70" w:rsidRPr="00CF1778">
          <w:rPr>
            <w:webHidden/>
          </w:rPr>
        </w:r>
        <w:r w:rsidR="00C25E70" w:rsidRPr="00CF1778">
          <w:rPr>
            <w:webHidden/>
          </w:rPr>
          <w:fldChar w:fldCharType="separate"/>
        </w:r>
        <w:r w:rsidR="00084E59">
          <w:rPr>
            <w:webHidden/>
          </w:rPr>
          <w:t>180</w:t>
        </w:r>
        <w:r w:rsidR="00C25E70" w:rsidRPr="00CF1778">
          <w:rPr>
            <w:webHidden/>
          </w:rPr>
          <w:fldChar w:fldCharType="end"/>
        </w:r>
      </w:hyperlink>
    </w:p>
    <w:p w14:paraId="4CD1526A" w14:textId="08D4A5D2" w:rsidR="00C25E70" w:rsidRPr="00CF1778" w:rsidRDefault="00C25E70" w:rsidP="00753C18">
      <w:pPr>
        <w:tabs>
          <w:tab w:val="left" w:pos="1560"/>
          <w:tab w:val="right" w:leader="dot" w:pos="9622"/>
        </w:tabs>
        <w:spacing w:after="100" w:line="360" w:lineRule="auto"/>
        <w:ind w:left="1560" w:hanging="1560"/>
        <w:jc w:val="both"/>
        <w:rPr>
          <w:rFonts w:ascii="Arial Narrow" w:hAnsi="Arial Narrow"/>
          <w:spacing w:val="36"/>
        </w:rPr>
      </w:pPr>
      <w:r w:rsidRPr="00CF1778">
        <w:rPr>
          <w:rFonts w:ascii="Arial Narrow" w:hAnsi="Arial Narrow"/>
          <w:spacing w:val="36"/>
        </w:rPr>
        <w:fldChar w:fldCharType="end"/>
      </w:r>
      <w:r w:rsidR="004379DB" w:rsidRPr="00CF1778">
        <w:rPr>
          <w:rFonts w:ascii="Arial Narrow" w:hAnsi="Arial Narrow"/>
          <w:spacing w:val="36"/>
          <w:sz w:val="26"/>
          <w:szCs w:val="26"/>
        </w:rPr>
        <w:t xml:space="preserve">   </w:t>
      </w:r>
    </w:p>
    <w:p w14:paraId="770C6748" w14:textId="3F84D69D" w:rsidR="00273DD0" w:rsidRPr="00CF1778" w:rsidRDefault="00273DD0" w:rsidP="004B4FBF">
      <w:pPr>
        <w:suppressAutoHyphens w:val="0"/>
        <w:autoSpaceDN/>
        <w:jc w:val="both"/>
        <w:textAlignment w:val="auto"/>
        <w:rPr>
          <w:rFonts w:ascii="Arial Narrow" w:hAnsi="Arial Narrow"/>
        </w:rPr>
      </w:pPr>
    </w:p>
    <w:p w14:paraId="31E320B8" w14:textId="77777777" w:rsidR="00273DD0" w:rsidRPr="00CF1778" w:rsidRDefault="00273DD0" w:rsidP="004B4FBF">
      <w:pPr>
        <w:widowControl w:val="0"/>
        <w:autoSpaceDE w:val="0"/>
        <w:spacing w:line="360" w:lineRule="auto"/>
        <w:jc w:val="both"/>
        <w:rPr>
          <w:rFonts w:ascii="Arial Narrow" w:hAnsi="Arial Narrow"/>
        </w:rPr>
      </w:pPr>
    </w:p>
    <w:p w14:paraId="716AEFC2" w14:textId="77777777" w:rsidR="00273DD0" w:rsidRPr="00CF1778" w:rsidRDefault="00273DD0" w:rsidP="004B4FBF">
      <w:pPr>
        <w:widowControl w:val="0"/>
        <w:autoSpaceDE w:val="0"/>
        <w:spacing w:line="360" w:lineRule="auto"/>
        <w:jc w:val="both"/>
        <w:rPr>
          <w:rFonts w:ascii="Arial Narrow" w:hAnsi="Arial Narrow"/>
        </w:rPr>
      </w:pPr>
    </w:p>
    <w:p w14:paraId="2E7CD92B" w14:textId="77777777" w:rsidR="00273DD0" w:rsidRPr="00CF1778" w:rsidRDefault="00273DD0" w:rsidP="004B4FBF">
      <w:pPr>
        <w:widowControl w:val="0"/>
        <w:autoSpaceDE w:val="0"/>
        <w:spacing w:line="360" w:lineRule="auto"/>
        <w:jc w:val="both"/>
        <w:rPr>
          <w:rFonts w:ascii="Arial Narrow" w:hAnsi="Arial Narrow"/>
        </w:rPr>
      </w:pPr>
    </w:p>
    <w:p w14:paraId="06A40B7C" w14:textId="77777777" w:rsidR="00273DD0" w:rsidRPr="00CF1778" w:rsidRDefault="00273DD0" w:rsidP="004B4FBF">
      <w:pPr>
        <w:widowControl w:val="0"/>
        <w:autoSpaceDE w:val="0"/>
        <w:spacing w:line="360" w:lineRule="auto"/>
        <w:jc w:val="both"/>
        <w:rPr>
          <w:rFonts w:ascii="Arial Narrow" w:hAnsi="Arial Narrow"/>
        </w:rPr>
      </w:pPr>
    </w:p>
    <w:p w14:paraId="5E5944C0" w14:textId="7341C03E" w:rsidR="003654FC" w:rsidRPr="00CF1778" w:rsidRDefault="003654FC" w:rsidP="004B4FBF">
      <w:pPr>
        <w:suppressAutoHyphens w:val="0"/>
        <w:autoSpaceDN/>
        <w:jc w:val="both"/>
        <w:textAlignment w:val="auto"/>
        <w:rPr>
          <w:rFonts w:ascii="Arial Narrow" w:hAnsi="Arial Narrow"/>
        </w:rPr>
      </w:pPr>
      <w:r w:rsidRPr="00CF1778">
        <w:rPr>
          <w:rFonts w:ascii="Arial Narrow" w:hAnsi="Arial Narrow"/>
        </w:rPr>
        <w:br w:type="page"/>
      </w:r>
    </w:p>
    <w:p w14:paraId="7E8E8A8A" w14:textId="77777777" w:rsidR="00273DD0" w:rsidRPr="00CF1778" w:rsidRDefault="00273DD0" w:rsidP="004B4FBF">
      <w:pPr>
        <w:widowControl w:val="0"/>
        <w:autoSpaceDE w:val="0"/>
        <w:spacing w:line="360" w:lineRule="auto"/>
        <w:jc w:val="both"/>
        <w:rPr>
          <w:rFonts w:ascii="Arial Narrow" w:hAnsi="Arial Narrow"/>
        </w:rPr>
      </w:pPr>
    </w:p>
    <w:p w14:paraId="6A278A57" w14:textId="77777777" w:rsidR="00273DD0" w:rsidRPr="00CF1778" w:rsidRDefault="00273DD0" w:rsidP="004B4FBF">
      <w:pPr>
        <w:widowControl w:val="0"/>
        <w:autoSpaceDE w:val="0"/>
        <w:spacing w:line="360" w:lineRule="auto"/>
        <w:jc w:val="both"/>
        <w:rPr>
          <w:rFonts w:ascii="Arial Narrow" w:hAnsi="Arial Narrow"/>
        </w:rPr>
      </w:pPr>
    </w:p>
    <w:p w14:paraId="09F31E2D" w14:textId="77777777" w:rsidR="00273DD0" w:rsidRPr="00CF1778" w:rsidRDefault="00273DD0" w:rsidP="004B4FBF">
      <w:pPr>
        <w:widowControl w:val="0"/>
        <w:autoSpaceDE w:val="0"/>
        <w:spacing w:line="360" w:lineRule="auto"/>
        <w:jc w:val="both"/>
        <w:rPr>
          <w:rFonts w:ascii="Arial Narrow" w:hAnsi="Arial Narrow"/>
        </w:rPr>
      </w:pPr>
    </w:p>
    <w:p w14:paraId="4ED94D68" w14:textId="77777777" w:rsidR="00273DD0" w:rsidRPr="00CF1778" w:rsidRDefault="00273DD0" w:rsidP="004B4FBF">
      <w:pPr>
        <w:widowControl w:val="0"/>
        <w:autoSpaceDE w:val="0"/>
        <w:spacing w:line="360" w:lineRule="auto"/>
        <w:jc w:val="both"/>
        <w:rPr>
          <w:rFonts w:ascii="Arial Narrow" w:hAnsi="Arial Narrow"/>
        </w:rPr>
      </w:pPr>
    </w:p>
    <w:p w14:paraId="017B7D4E" w14:textId="77777777" w:rsidR="00273DD0" w:rsidRPr="00CF1778" w:rsidRDefault="00273DD0" w:rsidP="004B4FBF">
      <w:pPr>
        <w:widowControl w:val="0"/>
        <w:autoSpaceDE w:val="0"/>
        <w:spacing w:line="360" w:lineRule="auto"/>
        <w:jc w:val="both"/>
        <w:rPr>
          <w:rFonts w:ascii="Arial Narrow" w:hAnsi="Arial Narrow"/>
        </w:rPr>
      </w:pPr>
    </w:p>
    <w:p w14:paraId="7982C9BD" w14:textId="77777777" w:rsidR="00273DD0" w:rsidRPr="00CF1778" w:rsidRDefault="00273DD0" w:rsidP="004B4FBF">
      <w:pPr>
        <w:widowControl w:val="0"/>
        <w:autoSpaceDE w:val="0"/>
        <w:spacing w:line="360" w:lineRule="auto"/>
        <w:jc w:val="both"/>
        <w:rPr>
          <w:rFonts w:ascii="Arial Narrow" w:hAnsi="Arial Narrow"/>
        </w:rPr>
      </w:pPr>
    </w:p>
    <w:p w14:paraId="29823E8A" w14:textId="77777777" w:rsidR="00273DD0" w:rsidRPr="00CF1778" w:rsidRDefault="00273DD0" w:rsidP="004B4FBF">
      <w:pPr>
        <w:widowControl w:val="0"/>
        <w:autoSpaceDE w:val="0"/>
        <w:spacing w:line="360" w:lineRule="auto"/>
        <w:jc w:val="both"/>
        <w:rPr>
          <w:rFonts w:ascii="Arial Narrow" w:hAnsi="Arial Narrow"/>
        </w:rPr>
      </w:pPr>
    </w:p>
    <w:p w14:paraId="04A60249" w14:textId="77777777" w:rsidR="00273DD0" w:rsidRPr="00CF1778" w:rsidRDefault="00273DD0" w:rsidP="004B4FBF">
      <w:pPr>
        <w:widowControl w:val="0"/>
        <w:autoSpaceDE w:val="0"/>
        <w:spacing w:line="360" w:lineRule="auto"/>
        <w:jc w:val="both"/>
        <w:rPr>
          <w:rFonts w:ascii="Arial Narrow" w:hAnsi="Arial Narrow"/>
        </w:rPr>
      </w:pPr>
    </w:p>
    <w:p w14:paraId="6FB26F4D" w14:textId="77777777" w:rsidR="00273DD0" w:rsidRPr="00CF1778" w:rsidRDefault="00273DD0" w:rsidP="004B4FBF">
      <w:pPr>
        <w:widowControl w:val="0"/>
        <w:autoSpaceDE w:val="0"/>
        <w:spacing w:line="360" w:lineRule="auto"/>
        <w:jc w:val="both"/>
        <w:rPr>
          <w:rFonts w:ascii="Arial Narrow" w:hAnsi="Arial Narrow"/>
        </w:rPr>
      </w:pPr>
    </w:p>
    <w:p w14:paraId="2B64D370" w14:textId="77777777" w:rsidR="00273DD0" w:rsidRPr="00CF1778" w:rsidRDefault="00273DD0" w:rsidP="004B4FBF">
      <w:pPr>
        <w:widowControl w:val="0"/>
        <w:autoSpaceDE w:val="0"/>
        <w:spacing w:line="360" w:lineRule="auto"/>
        <w:jc w:val="both"/>
        <w:rPr>
          <w:rFonts w:ascii="Arial Narrow" w:hAnsi="Arial Narrow"/>
        </w:rPr>
      </w:pPr>
    </w:p>
    <w:p w14:paraId="561029E8" w14:textId="77777777" w:rsidR="00273DD0" w:rsidRPr="00CF1778" w:rsidRDefault="00273DD0" w:rsidP="004B4FBF">
      <w:pPr>
        <w:widowControl w:val="0"/>
        <w:autoSpaceDE w:val="0"/>
        <w:spacing w:line="360" w:lineRule="auto"/>
        <w:jc w:val="both"/>
        <w:rPr>
          <w:rFonts w:ascii="Arial Narrow" w:hAnsi="Arial Narrow"/>
        </w:rPr>
      </w:pPr>
    </w:p>
    <w:p w14:paraId="4524884A" w14:textId="77777777" w:rsidR="00273DD0" w:rsidRPr="00CF1778" w:rsidRDefault="00273DD0" w:rsidP="004B4FBF">
      <w:pPr>
        <w:widowControl w:val="0"/>
        <w:autoSpaceDE w:val="0"/>
        <w:spacing w:line="360" w:lineRule="auto"/>
        <w:jc w:val="both"/>
        <w:rPr>
          <w:rFonts w:ascii="Arial Narrow" w:hAnsi="Arial Narrow"/>
        </w:rPr>
      </w:pPr>
    </w:p>
    <w:p w14:paraId="258D6503" w14:textId="77777777" w:rsidR="00273DD0" w:rsidRPr="00CF1778" w:rsidRDefault="00273DD0" w:rsidP="004B4FBF">
      <w:pPr>
        <w:widowControl w:val="0"/>
        <w:autoSpaceDE w:val="0"/>
        <w:spacing w:line="360" w:lineRule="auto"/>
        <w:jc w:val="both"/>
        <w:rPr>
          <w:rFonts w:ascii="Arial Narrow" w:hAnsi="Arial Narrow"/>
        </w:rPr>
      </w:pPr>
    </w:p>
    <w:p w14:paraId="3C68EDAC" w14:textId="77777777" w:rsidR="00273DD0" w:rsidRPr="00CF1778" w:rsidRDefault="00273DD0" w:rsidP="004B4FBF">
      <w:pPr>
        <w:widowControl w:val="0"/>
        <w:autoSpaceDE w:val="0"/>
        <w:spacing w:line="360" w:lineRule="auto"/>
        <w:jc w:val="both"/>
        <w:rPr>
          <w:rFonts w:ascii="Arial Narrow" w:hAnsi="Arial Narrow"/>
        </w:rPr>
      </w:pPr>
    </w:p>
    <w:p w14:paraId="2072A133" w14:textId="77777777" w:rsidR="00273DD0" w:rsidRPr="00CF1778" w:rsidRDefault="00273DD0" w:rsidP="004B4FBF">
      <w:pPr>
        <w:widowControl w:val="0"/>
        <w:autoSpaceDE w:val="0"/>
        <w:spacing w:line="360" w:lineRule="auto"/>
        <w:jc w:val="both"/>
        <w:rPr>
          <w:rFonts w:ascii="Arial Narrow" w:hAnsi="Arial Narrow"/>
        </w:rPr>
      </w:pPr>
    </w:p>
    <w:p w14:paraId="689EE077" w14:textId="77777777" w:rsidR="00273DD0" w:rsidRPr="00CF1778" w:rsidRDefault="00273DD0" w:rsidP="004B4FBF">
      <w:pPr>
        <w:widowControl w:val="0"/>
        <w:autoSpaceDE w:val="0"/>
        <w:spacing w:line="360" w:lineRule="auto"/>
        <w:jc w:val="both"/>
        <w:rPr>
          <w:rFonts w:ascii="Arial Narrow" w:hAnsi="Arial Narrow"/>
        </w:rPr>
      </w:pPr>
    </w:p>
    <w:p w14:paraId="6AA95223" w14:textId="292CCFDF" w:rsidR="000E58BA" w:rsidRPr="00F143C4" w:rsidRDefault="000E58BA" w:rsidP="00F143C4">
      <w:pPr>
        <w:pStyle w:val="DTAOpices"/>
      </w:pPr>
      <w:bookmarkStart w:id="2" w:name="_Toc390335362"/>
      <w:bookmarkStart w:id="3" w:name="_Toc390418121"/>
      <w:bookmarkStart w:id="4" w:name="_Toc97543357"/>
      <w:bookmarkStart w:id="5" w:name="_Toc97557023"/>
      <w:bookmarkStart w:id="6" w:name="_Toc157306462"/>
      <w:bookmarkStart w:id="7" w:name="_Toc222141907"/>
      <w:r w:rsidRPr="00F143C4">
        <w:t>piece n°1</w:t>
      </w:r>
      <w:bookmarkEnd w:id="7"/>
    </w:p>
    <w:p w14:paraId="32162540" w14:textId="725CD08E" w:rsidR="00273DD0" w:rsidRPr="00F143C4" w:rsidRDefault="00353DCC" w:rsidP="00F143C4">
      <w:pPr>
        <w:pStyle w:val="DTAOpices"/>
      </w:pPr>
      <w:bookmarkStart w:id="8" w:name="_Toc222141908"/>
      <w:r w:rsidRPr="00F143C4">
        <w:t>Avis d</w:t>
      </w:r>
      <w:r w:rsidRPr="00F143C4">
        <w:rPr>
          <w:spacing w:val="39"/>
        </w:rPr>
        <w:t>'</w:t>
      </w:r>
      <w:r w:rsidRPr="00F143C4">
        <w:t>Appel d</w:t>
      </w:r>
      <w:r w:rsidRPr="00F143C4">
        <w:rPr>
          <w:spacing w:val="39"/>
        </w:rPr>
        <w:t>'Off</w:t>
      </w:r>
      <w:r w:rsidRPr="00F143C4">
        <w:t>res (AA</w:t>
      </w:r>
      <w:r w:rsidRPr="00F143C4">
        <w:rPr>
          <w:spacing w:val="39"/>
        </w:rPr>
        <w:t>O)</w:t>
      </w:r>
      <w:bookmarkEnd w:id="2"/>
      <w:bookmarkEnd w:id="3"/>
      <w:bookmarkEnd w:id="4"/>
      <w:bookmarkEnd w:id="5"/>
      <w:bookmarkEnd w:id="6"/>
      <w:bookmarkEnd w:id="8"/>
    </w:p>
    <w:p w14:paraId="32200A4E" w14:textId="77777777" w:rsidR="00321CE8" w:rsidRPr="00F143C4" w:rsidRDefault="00321CE8" w:rsidP="00F143C4">
      <w:pPr>
        <w:widowControl w:val="0"/>
        <w:autoSpaceDE w:val="0"/>
        <w:spacing w:after="120" w:line="360" w:lineRule="auto"/>
        <w:jc w:val="center"/>
        <w:rPr>
          <w:color w:val="FF0000"/>
        </w:rPr>
      </w:pPr>
    </w:p>
    <w:p w14:paraId="6DA21300" w14:textId="77777777" w:rsidR="0036614D" w:rsidRPr="00CF1778" w:rsidRDefault="0036614D" w:rsidP="004B4FBF">
      <w:pPr>
        <w:widowControl w:val="0"/>
        <w:autoSpaceDE w:val="0"/>
        <w:spacing w:after="120" w:line="360" w:lineRule="auto"/>
        <w:jc w:val="both"/>
        <w:rPr>
          <w:rFonts w:ascii="Arial Narrow" w:hAnsi="Arial Narrow"/>
          <w:color w:val="FF0000"/>
        </w:rPr>
      </w:pPr>
    </w:p>
    <w:p w14:paraId="7DBFCE53" w14:textId="77777777" w:rsidR="00273DD0" w:rsidRPr="00CF1778" w:rsidRDefault="00273DD0" w:rsidP="004B4FBF">
      <w:pPr>
        <w:widowControl w:val="0"/>
        <w:autoSpaceDE w:val="0"/>
        <w:spacing w:line="360" w:lineRule="auto"/>
        <w:jc w:val="both"/>
        <w:rPr>
          <w:rFonts w:ascii="Arial Narrow" w:hAnsi="Arial Narrow"/>
          <w:color w:val="FF0000"/>
        </w:rPr>
      </w:pPr>
    </w:p>
    <w:p w14:paraId="425B3293" w14:textId="77777777" w:rsidR="00273DD0" w:rsidRPr="00CF1778" w:rsidRDefault="00273DD0" w:rsidP="004B4FBF">
      <w:pPr>
        <w:widowControl w:val="0"/>
        <w:autoSpaceDE w:val="0"/>
        <w:spacing w:line="360" w:lineRule="auto"/>
        <w:jc w:val="both"/>
        <w:rPr>
          <w:rFonts w:ascii="Arial Narrow" w:hAnsi="Arial Narrow"/>
          <w:color w:val="FF0000"/>
        </w:rPr>
      </w:pPr>
    </w:p>
    <w:p w14:paraId="3FB004F3" w14:textId="77777777" w:rsidR="00273DD0" w:rsidRPr="00CF1778" w:rsidRDefault="00273DD0" w:rsidP="004B4FBF">
      <w:pPr>
        <w:widowControl w:val="0"/>
        <w:autoSpaceDE w:val="0"/>
        <w:spacing w:line="360" w:lineRule="auto"/>
        <w:jc w:val="both"/>
        <w:rPr>
          <w:rFonts w:ascii="Arial Narrow" w:hAnsi="Arial Narrow"/>
          <w:color w:val="FF0000"/>
        </w:rPr>
      </w:pPr>
    </w:p>
    <w:p w14:paraId="5EBAA60F" w14:textId="2CF83D69" w:rsidR="00CD4784" w:rsidRPr="00CF1778" w:rsidRDefault="00F143C4" w:rsidP="004B4FBF">
      <w:pPr>
        <w:suppressAutoHyphens w:val="0"/>
        <w:autoSpaceDN/>
        <w:spacing w:line="360" w:lineRule="auto"/>
        <w:jc w:val="both"/>
        <w:textAlignment w:val="auto"/>
        <w:rPr>
          <w:rFonts w:ascii="Arial Narrow" w:hAnsi="Arial Narrow"/>
          <w:color w:val="FF0000"/>
        </w:rPr>
      </w:pPr>
      <w:r w:rsidRPr="00CF1778">
        <w:rPr>
          <w:rFonts w:ascii="Arial Narrow" w:hAnsi="Arial Narrow"/>
          <w:color w:val="FF0000"/>
        </w:rPr>
        <w:br w:type="page"/>
      </w:r>
    </w:p>
    <w:p w14:paraId="7EFB2499" w14:textId="77777777" w:rsidR="00D84796" w:rsidRPr="00CF1778" w:rsidRDefault="00D84796" w:rsidP="00CF0FCC">
      <w:pPr>
        <w:pStyle w:val="DTAOtitre"/>
      </w:pPr>
      <w:bookmarkStart w:id="9" w:name="_Hlk159239519"/>
      <w:r w:rsidRPr="00CF1778">
        <w:lastRenderedPageBreak/>
        <w:t>Avis d’Appel d’Offres</w:t>
      </w:r>
    </w:p>
    <w:bookmarkEnd w:id="9"/>
    <w:p w14:paraId="03B7F9EC" w14:textId="77777777" w:rsidR="00D84796" w:rsidRPr="00CF1778" w:rsidRDefault="00D84796" w:rsidP="004B4FBF">
      <w:pPr>
        <w:widowControl w:val="0"/>
        <w:autoSpaceDE w:val="0"/>
        <w:spacing w:line="360" w:lineRule="auto"/>
        <w:jc w:val="both"/>
        <w:rPr>
          <w:rFonts w:ascii="Arial Narrow" w:hAnsi="Arial Narrow"/>
          <w:b/>
          <w:sz w:val="4"/>
        </w:rPr>
      </w:pPr>
    </w:p>
    <w:p w14:paraId="0AF375A7" w14:textId="1F6B9FCF" w:rsidR="00273DD0" w:rsidRPr="00BE695B" w:rsidRDefault="00767963" w:rsidP="004B4FBF">
      <w:pPr>
        <w:widowControl w:val="0"/>
        <w:autoSpaceDE w:val="0"/>
        <w:jc w:val="both"/>
        <w:rPr>
          <w:rFonts w:ascii="Arial Narrow" w:hAnsi="Arial Narrow"/>
          <w:b/>
          <w:bCs/>
          <w:sz w:val="20"/>
          <w:szCs w:val="40"/>
        </w:rPr>
      </w:pPr>
      <w:r w:rsidRPr="00CF1778">
        <w:rPr>
          <w:rFonts w:ascii="Arial Narrow" w:hAnsi="Arial Narrow"/>
          <w:b/>
        </w:rPr>
        <w:t xml:space="preserve">AVIS </w:t>
      </w:r>
      <w:r w:rsidR="00BE695B" w:rsidRPr="00BE695B">
        <w:rPr>
          <w:rFonts w:ascii="Arial Narrow" w:hAnsi="Arial Narrow"/>
          <w:b/>
          <w:bCs/>
          <w:szCs w:val="40"/>
        </w:rPr>
        <w:t>D’APPEL D’OFFRES NATIONAL OUVERT E</w:t>
      </w:r>
      <w:r w:rsidR="00753C18">
        <w:rPr>
          <w:rFonts w:ascii="Arial Narrow" w:hAnsi="Arial Narrow"/>
          <w:b/>
          <w:bCs/>
          <w:szCs w:val="40"/>
        </w:rPr>
        <w:t>N PROCEDURE D’URGENCE N°……</w:t>
      </w:r>
      <w:r w:rsidR="002D6FC6">
        <w:rPr>
          <w:rFonts w:ascii="Arial Narrow" w:hAnsi="Arial Narrow"/>
          <w:b/>
          <w:bCs/>
          <w:szCs w:val="40"/>
        </w:rPr>
        <w:t>……</w:t>
      </w:r>
      <w:r w:rsidR="00753C18">
        <w:rPr>
          <w:rFonts w:ascii="Arial Narrow" w:hAnsi="Arial Narrow"/>
          <w:b/>
          <w:bCs/>
          <w:szCs w:val="40"/>
        </w:rPr>
        <w:t>./</w:t>
      </w:r>
      <w:r w:rsidR="00BE695B" w:rsidRPr="00BE695B">
        <w:rPr>
          <w:rFonts w:ascii="Arial Narrow" w:hAnsi="Arial Narrow"/>
          <w:b/>
          <w:bCs/>
          <w:szCs w:val="40"/>
        </w:rPr>
        <w:t>AON</w:t>
      </w:r>
      <w:r w:rsidR="00753C18">
        <w:rPr>
          <w:rFonts w:ascii="Arial Narrow" w:hAnsi="Arial Narrow"/>
          <w:b/>
          <w:bCs/>
          <w:szCs w:val="40"/>
        </w:rPr>
        <w:t>O/PU/</w:t>
      </w:r>
      <w:r w:rsidR="00920B13">
        <w:rPr>
          <w:rFonts w:ascii="Arial Narrow" w:hAnsi="Arial Narrow"/>
          <w:b/>
          <w:bCs/>
          <w:szCs w:val="40"/>
        </w:rPr>
        <w:t>L12/CDPM/2026</w:t>
      </w:r>
      <w:r w:rsidR="005A3E62">
        <w:rPr>
          <w:rFonts w:ascii="Arial Narrow" w:hAnsi="Arial Narrow"/>
          <w:b/>
          <w:bCs/>
          <w:szCs w:val="40"/>
        </w:rPr>
        <w:t xml:space="preserve"> DU ……/……/</w:t>
      </w:r>
      <w:r w:rsidR="00920B13">
        <w:rPr>
          <w:rFonts w:ascii="Arial Narrow" w:hAnsi="Arial Narrow"/>
          <w:b/>
          <w:bCs/>
          <w:szCs w:val="40"/>
        </w:rPr>
        <w:t>2026</w:t>
      </w:r>
      <w:r w:rsidR="00BE695B" w:rsidRPr="00BE695B">
        <w:rPr>
          <w:rFonts w:ascii="Arial Narrow" w:hAnsi="Arial Narrow"/>
          <w:b/>
          <w:bCs/>
          <w:szCs w:val="40"/>
        </w:rPr>
        <w:t xml:space="preserve"> </w:t>
      </w:r>
      <w:r w:rsidR="00920B13" w:rsidRPr="00920B13">
        <w:rPr>
          <w:rFonts w:ascii="Arial Narrow" w:hAnsi="Arial Narrow"/>
          <w:b/>
          <w:bCs/>
          <w:szCs w:val="40"/>
        </w:rPr>
        <w:t>POUR LES TRAVAUX D’AMENAGEMENT DES VOIES D’ACCES AUX PONTS MBORO ET MVILA (RR1024) : SECTION RIVIERE MBORO –MINKAN-RIVIERE MVILA D’UNE LONGUEUR TOTALE DE 53.400 KM DANS LE DEPARTEMENT DE LA VALLEE DU NTEM, REGION DU SUD</w:t>
      </w:r>
      <w:r w:rsidR="00BE695B" w:rsidRPr="00BE695B">
        <w:rPr>
          <w:rFonts w:ascii="Arial Narrow" w:hAnsi="Arial Narrow"/>
          <w:b/>
          <w:bCs/>
          <w:szCs w:val="40"/>
        </w:rPr>
        <w:t>.</w:t>
      </w:r>
    </w:p>
    <w:p w14:paraId="42375311" w14:textId="704A4426" w:rsidR="000B7086" w:rsidRDefault="000B7086" w:rsidP="000B7086">
      <w:pPr>
        <w:pStyle w:val="AAOarticles"/>
      </w:pPr>
      <w:r w:rsidRPr="000B7086">
        <w:t>Objet de l’Appel d’Offres</w:t>
      </w:r>
    </w:p>
    <w:p w14:paraId="6C25609C" w14:textId="58B0FFA2" w:rsidR="000B7086" w:rsidRPr="00686CE8" w:rsidRDefault="000B7086" w:rsidP="00686CE8">
      <w:pPr>
        <w:pStyle w:val="AAOarticles"/>
        <w:numPr>
          <w:ilvl w:val="0"/>
          <w:numId w:val="0"/>
        </w:numPr>
        <w:ind w:left="360"/>
        <w:jc w:val="both"/>
        <w:rPr>
          <w:sz w:val="32"/>
        </w:rPr>
      </w:pPr>
      <w:r w:rsidRPr="00686CE8">
        <w:rPr>
          <w:sz w:val="24"/>
        </w:rPr>
        <w:t xml:space="preserve">Dans le </w:t>
      </w:r>
      <w:r w:rsidRPr="00686CE8">
        <w:rPr>
          <w:b w:val="0"/>
          <w:sz w:val="24"/>
        </w:rPr>
        <w:t xml:space="preserve">cadre de l’intervention de l’Etat en Investissement, le </w:t>
      </w:r>
      <w:r w:rsidR="00686CE8" w:rsidRPr="00686CE8">
        <w:rPr>
          <w:b w:val="0"/>
          <w:sz w:val="24"/>
        </w:rPr>
        <w:t>Préfet</w:t>
      </w:r>
      <w:r w:rsidRPr="00686CE8">
        <w:rPr>
          <w:b w:val="0"/>
          <w:sz w:val="24"/>
        </w:rPr>
        <w:t xml:space="preserve"> du Département de la Vallée du Ntem, Maître d’Ouvrage </w:t>
      </w:r>
      <w:r w:rsidR="00686CE8" w:rsidRPr="00686CE8">
        <w:rPr>
          <w:b w:val="0"/>
          <w:sz w:val="24"/>
        </w:rPr>
        <w:t>Délégué</w:t>
      </w:r>
      <w:r w:rsidRPr="00686CE8">
        <w:rPr>
          <w:b w:val="0"/>
          <w:sz w:val="24"/>
        </w:rPr>
        <w:t>, lance un Appel d’Offres Ouvert en Procédure d’Urgence en vue de la réalisation</w:t>
      </w:r>
    </w:p>
    <w:p w14:paraId="0271FECE" w14:textId="77777777" w:rsidR="00273DD0" w:rsidRPr="00CF1778" w:rsidRDefault="00353DCC" w:rsidP="004B4FBF">
      <w:pPr>
        <w:pStyle w:val="AAOarticles"/>
        <w:jc w:val="both"/>
        <w:rPr>
          <w:rFonts w:cs="Times New Roman"/>
        </w:rPr>
      </w:pPr>
      <w:r w:rsidRPr="00CF1778">
        <w:rPr>
          <w:rFonts w:cs="Times New Roman"/>
        </w:rPr>
        <w:t>Consistance</w:t>
      </w:r>
      <w:r w:rsidR="000F29F1" w:rsidRPr="00CF1778">
        <w:rPr>
          <w:rFonts w:cs="Times New Roman"/>
        </w:rPr>
        <w:t xml:space="preserve"> </w:t>
      </w:r>
      <w:r w:rsidRPr="00CF1778">
        <w:rPr>
          <w:rFonts w:cs="Times New Roman"/>
        </w:rPr>
        <w:t>des</w:t>
      </w:r>
      <w:r w:rsidR="000F29F1" w:rsidRPr="00CF1778">
        <w:rPr>
          <w:rFonts w:cs="Times New Roman"/>
        </w:rPr>
        <w:t xml:space="preserve"> </w:t>
      </w:r>
      <w:r w:rsidRPr="00CF1778">
        <w:rPr>
          <w:rFonts w:cs="Times New Roman"/>
        </w:rPr>
        <w:t>travaux</w:t>
      </w:r>
    </w:p>
    <w:p w14:paraId="1AB609AA" w14:textId="77777777" w:rsidR="007A6F78" w:rsidRPr="00CF1778" w:rsidRDefault="00353DCC" w:rsidP="004B4FBF">
      <w:pPr>
        <w:widowControl w:val="0"/>
        <w:autoSpaceDE w:val="0"/>
        <w:spacing w:line="360" w:lineRule="auto"/>
        <w:jc w:val="both"/>
        <w:rPr>
          <w:rFonts w:ascii="Arial Narrow" w:hAnsi="Arial Narrow"/>
        </w:rPr>
      </w:pPr>
      <w:r w:rsidRPr="00CF1778">
        <w:rPr>
          <w:rFonts w:ascii="Arial Narrow" w:hAnsi="Arial Narrow"/>
        </w:rPr>
        <w:t xml:space="preserve">Les travaux comprennent notamment : </w:t>
      </w:r>
    </w:p>
    <w:p w14:paraId="3964C040" w14:textId="136FA928" w:rsidR="007A6F78" w:rsidRPr="00F143C4" w:rsidRDefault="007A6F78" w:rsidP="00CE475C">
      <w:pPr>
        <w:pStyle w:val="Paragraphedeliste"/>
        <w:widowControl w:val="0"/>
        <w:numPr>
          <w:ilvl w:val="0"/>
          <w:numId w:val="79"/>
        </w:numPr>
        <w:autoSpaceDE w:val="0"/>
        <w:spacing w:after="0" w:line="276" w:lineRule="auto"/>
        <w:jc w:val="both"/>
        <w:rPr>
          <w:rFonts w:ascii="Arial Narrow" w:hAnsi="Arial Narrow" w:cs="Tahoma"/>
        </w:rPr>
      </w:pPr>
      <w:bookmarkStart w:id="10" w:name="_Hlk187347776"/>
      <w:r w:rsidRPr="00F143C4">
        <w:rPr>
          <w:rFonts w:ascii="Arial Narrow" w:hAnsi="Arial Narrow" w:cs="Tahoma"/>
        </w:rPr>
        <w:t>LE</w:t>
      </w:r>
      <w:r w:rsidR="00D20620">
        <w:rPr>
          <w:rFonts w:ascii="Arial Narrow" w:hAnsi="Arial Narrow" w:cs="Tahoma"/>
        </w:rPr>
        <w:t xml:space="preserve">S TRAVAUX PRÉPARATOIRES – </w:t>
      </w:r>
      <w:r w:rsidR="00F143C4" w:rsidRPr="00F143C4">
        <w:rPr>
          <w:rFonts w:ascii="Arial Narrow" w:hAnsi="Arial Narrow" w:cs="Tahoma"/>
        </w:rPr>
        <w:t>INSTALLATION</w:t>
      </w:r>
    </w:p>
    <w:p w14:paraId="42A91349" w14:textId="3DB92758" w:rsidR="007A6F78" w:rsidRPr="00F143C4" w:rsidRDefault="00E50ADE" w:rsidP="00CE475C">
      <w:pPr>
        <w:pStyle w:val="Paragraphedeliste"/>
        <w:widowControl w:val="0"/>
        <w:numPr>
          <w:ilvl w:val="0"/>
          <w:numId w:val="79"/>
        </w:numPr>
        <w:autoSpaceDE w:val="0"/>
        <w:spacing w:after="0" w:line="276" w:lineRule="auto"/>
        <w:jc w:val="both"/>
        <w:rPr>
          <w:rFonts w:ascii="Arial Narrow" w:hAnsi="Arial Narrow" w:cs="Tahoma"/>
        </w:rPr>
      </w:pPr>
      <w:r>
        <w:rPr>
          <w:rFonts w:ascii="Arial Narrow" w:hAnsi="Arial Narrow" w:cs="Tahoma"/>
        </w:rPr>
        <w:t>NETTOYAGE-</w:t>
      </w:r>
      <w:r w:rsidR="007A6F78" w:rsidRPr="00F143C4">
        <w:rPr>
          <w:rFonts w:ascii="Arial Narrow" w:hAnsi="Arial Narrow" w:cs="Tahoma"/>
        </w:rPr>
        <w:t>TERRASSEMENT</w:t>
      </w:r>
    </w:p>
    <w:p w14:paraId="7361C5ED" w14:textId="6225637A" w:rsidR="007A6F78" w:rsidRDefault="00D20620" w:rsidP="00CE475C">
      <w:pPr>
        <w:pStyle w:val="Paragraphedeliste"/>
        <w:widowControl w:val="0"/>
        <w:numPr>
          <w:ilvl w:val="0"/>
          <w:numId w:val="79"/>
        </w:numPr>
        <w:autoSpaceDE w:val="0"/>
        <w:spacing w:after="0" w:line="276" w:lineRule="auto"/>
        <w:jc w:val="both"/>
        <w:rPr>
          <w:rFonts w:ascii="Arial Narrow" w:hAnsi="Arial Narrow" w:cs="Tahoma"/>
        </w:rPr>
      </w:pPr>
      <w:r w:rsidRPr="00D20620">
        <w:rPr>
          <w:rFonts w:ascii="Arial Narrow" w:hAnsi="Arial Narrow" w:cs="Tahoma"/>
        </w:rPr>
        <w:t>ASSAINISSEMENT ET DRAINAGE</w:t>
      </w:r>
    </w:p>
    <w:p w14:paraId="0DCBBA64" w14:textId="7FAEBCE2" w:rsidR="00920B13" w:rsidRDefault="00920B13" w:rsidP="00CE475C">
      <w:pPr>
        <w:pStyle w:val="Paragraphedeliste"/>
        <w:widowControl w:val="0"/>
        <w:numPr>
          <w:ilvl w:val="0"/>
          <w:numId w:val="79"/>
        </w:numPr>
        <w:autoSpaceDE w:val="0"/>
        <w:spacing w:after="0" w:line="276" w:lineRule="auto"/>
        <w:jc w:val="both"/>
        <w:rPr>
          <w:rFonts w:ascii="Arial Narrow" w:hAnsi="Arial Narrow" w:cs="Tahoma"/>
        </w:rPr>
      </w:pPr>
      <w:r>
        <w:rPr>
          <w:rFonts w:ascii="Arial Narrow" w:hAnsi="Arial Narrow" w:cs="Tahoma"/>
        </w:rPr>
        <w:t>OUVRAGE D’ART</w:t>
      </w:r>
    </w:p>
    <w:p w14:paraId="3986B3DB" w14:textId="3400795C" w:rsidR="00920B13" w:rsidRPr="00F143C4" w:rsidRDefault="00920B13" w:rsidP="00CE475C">
      <w:pPr>
        <w:pStyle w:val="Paragraphedeliste"/>
        <w:widowControl w:val="0"/>
        <w:numPr>
          <w:ilvl w:val="0"/>
          <w:numId w:val="79"/>
        </w:numPr>
        <w:autoSpaceDE w:val="0"/>
        <w:spacing w:after="0" w:line="276" w:lineRule="auto"/>
        <w:jc w:val="both"/>
        <w:rPr>
          <w:rFonts w:ascii="Arial Narrow" w:hAnsi="Arial Narrow" w:cs="Tahoma"/>
        </w:rPr>
      </w:pPr>
      <w:r>
        <w:rPr>
          <w:rFonts w:ascii="Arial Narrow" w:hAnsi="Arial Narrow" w:cs="Tahoma"/>
        </w:rPr>
        <w:t>SIGNALISATION ET DIVERS</w:t>
      </w:r>
    </w:p>
    <w:bookmarkEnd w:id="10"/>
    <w:p w14:paraId="1C9DD0CC" w14:textId="77777777" w:rsidR="00305AF5" w:rsidRPr="00CF1778" w:rsidRDefault="00305AF5" w:rsidP="004B4FBF">
      <w:pPr>
        <w:pStyle w:val="AAOarticles"/>
        <w:jc w:val="both"/>
        <w:rPr>
          <w:rFonts w:cs="Times New Roman"/>
        </w:rPr>
      </w:pPr>
      <w:r w:rsidRPr="00CF1778">
        <w:rPr>
          <w:rFonts w:cs="Times New Roman"/>
        </w:rPr>
        <w:t>Tranches/Allotissement</w:t>
      </w:r>
      <w:r w:rsidRPr="00CF1778">
        <w:rPr>
          <w:rFonts w:cs="Times New Roman"/>
          <w:vertAlign w:val="superscript"/>
        </w:rPr>
        <w:t xml:space="preserve"> </w:t>
      </w:r>
    </w:p>
    <w:p w14:paraId="6D5FD908" w14:textId="3465C1D5" w:rsidR="00305AF5" w:rsidRPr="00CF1778" w:rsidRDefault="00305AF5" w:rsidP="004B4FBF">
      <w:pPr>
        <w:widowControl w:val="0"/>
        <w:autoSpaceDE w:val="0"/>
        <w:spacing w:line="360" w:lineRule="auto"/>
        <w:jc w:val="both"/>
        <w:rPr>
          <w:rFonts w:ascii="Arial Narrow" w:hAnsi="Arial Narrow"/>
          <w:bCs/>
        </w:rPr>
      </w:pPr>
      <w:r w:rsidRPr="00CF1778">
        <w:rPr>
          <w:rFonts w:ascii="Arial Narrow" w:hAnsi="Arial Narrow"/>
          <w:bCs/>
        </w:rPr>
        <w:t xml:space="preserve">Les travaux sont </w:t>
      </w:r>
      <w:r w:rsidR="0002667B" w:rsidRPr="00CF1778">
        <w:rPr>
          <w:rFonts w:ascii="Arial Narrow" w:hAnsi="Arial Narrow"/>
          <w:bCs/>
        </w:rPr>
        <w:t>en</w:t>
      </w:r>
      <w:r w:rsidR="00E50ADE">
        <w:rPr>
          <w:rFonts w:ascii="Arial Narrow" w:hAnsi="Arial Narrow"/>
          <w:bCs/>
        </w:rPr>
        <w:t xml:space="preserve"> un</w:t>
      </w:r>
      <w:r w:rsidR="0002667B" w:rsidRPr="00CF1778">
        <w:rPr>
          <w:rFonts w:ascii="Arial Narrow" w:hAnsi="Arial Narrow"/>
          <w:bCs/>
        </w:rPr>
        <w:t xml:space="preserve"> lot unique</w:t>
      </w:r>
      <w:r w:rsidRPr="00CF1778">
        <w:rPr>
          <w:rFonts w:ascii="Arial Narrow" w:hAnsi="Arial Narrow"/>
          <w:bCs/>
        </w:rPr>
        <w:t xml:space="preserve"> : </w:t>
      </w:r>
    </w:p>
    <w:p w14:paraId="759E5128" w14:textId="063C0B62" w:rsidR="00305AF5" w:rsidRPr="00CF1778" w:rsidRDefault="00305AF5" w:rsidP="00920B13">
      <w:pPr>
        <w:widowControl w:val="0"/>
        <w:numPr>
          <w:ilvl w:val="0"/>
          <w:numId w:val="37"/>
        </w:numPr>
        <w:autoSpaceDE w:val="0"/>
        <w:jc w:val="both"/>
        <w:rPr>
          <w:rFonts w:ascii="Arial Narrow" w:hAnsi="Arial Narrow"/>
        </w:rPr>
      </w:pPr>
      <w:r w:rsidRPr="00CF1778">
        <w:rPr>
          <w:rFonts w:ascii="Arial Narrow" w:hAnsi="Arial Narrow"/>
          <w:b/>
        </w:rPr>
        <w:t xml:space="preserve">Lot </w:t>
      </w:r>
      <w:r w:rsidR="0002667B" w:rsidRPr="00CF1778">
        <w:rPr>
          <w:rFonts w:ascii="Arial Narrow" w:hAnsi="Arial Narrow"/>
          <w:b/>
        </w:rPr>
        <w:t>unique</w:t>
      </w:r>
      <w:r w:rsidR="00920B13">
        <w:rPr>
          <w:rFonts w:ascii="Arial Narrow" w:hAnsi="Arial Narrow"/>
        </w:rPr>
        <w:t> :</w:t>
      </w:r>
      <w:r w:rsidR="00920B13" w:rsidRPr="00920B13">
        <w:rPr>
          <w:rFonts w:ascii="Arial Narrow" w:hAnsi="Arial Narrow"/>
          <w:bCs/>
          <w:szCs w:val="40"/>
        </w:rPr>
        <w:t xml:space="preserve"> TRAVAUX D’AMENAGEMENT DES VOIES D’ACCES AUX PONTS MBORO ET MVILA (RR1024) : SECTION RIVIERE MBORO –MINKAN-RIVIERE MVILA D’UNE LONGUEUR TOTALE DE 53.400 KM</w:t>
      </w:r>
    </w:p>
    <w:p w14:paraId="66A62E8F" w14:textId="77777777" w:rsidR="00273DD0" w:rsidRPr="00CF1778" w:rsidRDefault="00353DCC" w:rsidP="004B4FBF">
      <w:pPr>
        <w:pStyle w:val="AAOarticles"/>
        <w:jc w:val="both"/>
        <w:rPr>
          <w:rFonts w:cs="Times New Roman"/>
        </w:rPr>
      </w:pPr>
      <w:r w:rsidRPr="00CF1778">
        <w:rPr>
          <w:rFonts w:cs="Times New Roman"/>
        </w:rPr>
        <w:t>Coût prévisionnel</w:t>
      </w:r>
    </w:p>
    <w:p w14:paraId="03B4A709" w14:textId="1357B5DD" w:rsidR="00305AF5" w:rsidRPr="00945B3D" w:rsidRDefault="00353DCC" w:rsidP="004B4FBF">
      <w:pPr>
        <w:widowControl w:val="0"/>
        <w:autoSpaceDE w:val="0"/>
        <w:spacing w:after="120" w:line="360" w:lineRule="auto"/>
        <w:jc w:val="both"/>
        <w:rPr>
          <w:rFonts w:ascii="Arial Narrow" w:hAnsi="Arial Narrow"/>
          <w:b/>
          <w:bCs/>
          <w:color w:val="C45911" w:themeColor="accent2" w:themeShade="BF"/>
          <w:sz w:val="2"/>
        </w:rPr>
      </w:pPr>
      <w:r w:rsidRPr="00CF1778">
        <w:rPr>
          <w:rFonts w:ascii="Arial Narrow" w:hAnsi="Arial Narrow"/>
          <w:bCs/>
        </w:rPr>
        <w:t xml:space="preserve">Le coût prévisionnel de l’opération à l’issue des études préalables est de </w:t>
      </w:r>
      <w:r w:rsidR="00516474">
        <w:rPr>
          <w:rFonts w:ascii="Arial Narrow" w:hAnsi="Arial Narrow"/>
          <w:b/>
          <w:bCs/>
        </w:rPr>
        <w:t>Deux cent</w:t>
      </w:r>
      <w:r w:rsidR="002F32FB" w:rsidRPr="00D20620">
        <w:rPr>
          <w:rFonts w:ascii="Arial Narrow" w:hAnsi="Arial Narrow"/>
          <w:b/>
          <w:bCs/>
        </w:rPr>
        <w:t xml:space="preserve"> millions (</w:t>
      </w:r>
      <w:r w:rsidR="00516474">
        <w:rPr>
          <w:rFonts w:ascii="Arial Narrow" w:hAnsi="Arial Narrow"/>
          <w:b/>
          <w:bCs/>
        </w:rPr>
        <w:t>20</w:t>
      </w:r>
      <w:r w:rsidR="00E50ADE" w:rsidRPr="00D20620">
        <w:rPr>
          <w:rFonts w:ascii="Arial Narrow" w:hAnsi="Arial Narrow"/>
          <w:b/>
          <w:bCs/>
        </w:rPr>
        <w:t>0</w:t>
      </w:r>
      <w:r w:rsidR="002F32FB" w:rsidRPr="00D20620">
        <w:rPr>
          <w:rFonts w:ascii="Arial Narrow" w:hAnsi="Arial Narrow"/>
          <w:b/>
          <w:bCs/>
        </w:rPr>
        <w:t> 000 000)</w:t>
      </w:r>
      <w:r w:rsidR="002F32FB" w:rsidRPr="00CF1778">
        <w:rPr>
          <w:rFonts w:ascii="Arial Narrow" w:hAnsi="Arial Narrow"/>
          <w:bCs/>
        </w:rPr>
        <w:t xml:space="preserve"> </w:t>
      </w:r>
      <w:r w:rsidR="002F32FB" w:rsidRPr="00945B3D">
        <w:rPr>
          <w:rFonts w:ascii="Arial Narrow" w:hAnsi="Arial Narrow"/>
          <w:b/>
          <w:bCs/>
        </w:rPr>
        <w:t xml:space="preserve">francs </w:t>
      </w:r>
      <w:r w:rsidR="009E165C" w:rsidRPr="00945B3D">
        <w:rPr>
          <w:rFonts w:ascii="Arial Narrow" w:hAnsi="Arial Narrow"/>
          <w:b/>
          <w:bCs/>
        </w:rPr>
        <w:t>CFA.</w:t>
      </w:r>
    </w:p>
    <w:p w14:paraId="6F12F8D1" w14:textId="77777777" w:rsidR="00305AF5" w:rsidRPr="00CF1778" w:rsidRDefault="00305AF5" w:rsidP="004B4FBF">
      <w:pPr>
        <w:pStyle w:val="AAOarticles"/>
        <w:jc w:val="both"/>
        <w:rPr>
          <w:rFonts w:cs="Times New Roman"/>
        </w:rPr>
      </w:pPr>
      <w:r w:rsidRPr="00CF1778">
        <w:rPr>
          <w:rFonts w:cs="Times New Roman"/>
        </w:rPr>
        <w:t xml:space="preserve">Délai prévisionnel d’exécution </w:t>
      </w:r>
    </w:p>
    <w:p w14:paraId="5B9C6FA4" w14:textId="3D53C456" w:rsidR="00AF3A6E" w:rsidRPr="00CF1778" w:rsidRDefault="00305AF5" w:rsidP="004B4FBF">
      <w:pPr>
        <w:widowControl w:val="0"/>
        <w:autoSpaceDE w:val="0"/>
        <w:spacing w:after="120" w:line="360" w:lineRule="auto"/>
        <w:jc w:val="both"/>
        <w:rPr>
          <w:rFonts w:ascii="Arial Narrow" w:hAnsi="Arial Narrow"/>
        </w:rPr>
      </w:pPr>
      <w:r w:rsidRPr="00CF1778">
        <w:rPr>
          <w:rFonts w:ascii="Arial Narrow" w:hAnsi="Arial Narrow"/>
        </w:rPr>
        <w:t>Le délai maximum prévu par le Maître d’Ouvrage</w:t>
      </w:r>
      <w:r w:rsidR="00753C18">
        <w:rPr>
          <w:rFonts w:ascii="Arial Narrow" w:hAnsi="Arial Narrow"/>
        </w:rPr>
        <w:t xml:space="preserve"> Délégué</w:t>
      </w:r>
      <w:r w:rsidRPr="00CF1778">
        <w:rPr>
          <w:rFonts w:ascii="Arial Narrow" w:hAnsi="Arial Narrow"/>
        </w:rPr>
        <w:t xml:space="preserve"> pour la réalisation des travaux, objet du présent </w:t>
      </w:r>
      <w:r w:rsidR="002703F5" w:rsidRPr="00CF1778">
        <w:rPr>
          <w:rFonts w:ascii="Arial Narrow" w:hAnsi="Arial Narrow"/>
        </w:rPr>
        <w:t>A</w:t>
      </w:r>
      <w:r w:rsidRPr="00CF1778">
        <w:rPr>
          <w:rFonts w:ascii="Arial Narrow" w:hAnsi="Arial Narrow"/>
        </w:rPr>
        <w:t>ppel d’</w:t>
      </w:r>
      <w:r w:rsidR="002703F5" w:rsidRPr="00CF1778">
        <w:rPr>
          <w:rFonts w:ascii="Arial Narrow" w:hAnsi="Arial Narrow"/>
        </w:rPr>
        <w:t>O</w:t>
      </w:r>
      <w:r w:rsidRPr="00CF1778">
        <w:rPr>
          <w:rFonts w:ascii="Arial Narrow" w:hAnsi="Arial Narrow"/>
        </w:rPr>
        <w:t xml:space="preserve">ffres est de </w:t>
      </w:r>
      <w:r w:rsidR="00516474">
        <w:rPr>
          <w:rFonts w:ascii="Arial Narrow" w:hAnsi="Arial Narrow"/>
          <w:b/>
        </w:rPr>
        <w:t>Six (06</w:t>
      </w:r>
      <w:r w:rsidR="009E165C" w:rsidRPr="00FF155F">
        <w:rPr>
          <w:rFonts w:ascii="Arial Narrow" w:hAnsi="Arial Narrow"/>
          <w:b/>
        </w:rPr>
        <w:t xml:space="preserve">) </w:t>
      </w:r>
      <w:r w:rsidRPr="00FF155F">
        <w:rPr>
          <w:rFonts w:ascii="Arial Narrow" w:hAnsi="Arial Narrow"/>
          <w:b/>
        </w:rPr>
        <w:t>mois calendaires</w:t>
      </w:r>
      <w:r w:rsidRPr="00CF1778">
        <w:rPr>
          <w:rFonts w:ascii="Arial Narrow" w:hAnsi="Arial Narrow"/>
        </w:rPr>
        <w:t>. Ce délai court à compter de la date de notification de l’</w:t>
      </w:r>
      <w:r w:rsidR="002703F5" w:rsidRPr="00CF1778">
        <w:rPr>
          <w:rFonts w:ascii="Arial Narrow" w:hAnsi="Arial Narrow"/>
        </w:rPr>
        <w:t>O</w:t>
      </w:r>
      <w:r w:rsidRPr="00CF1778">
        <w:rPr>
          <w:rFonts w:ascii="Arial Narrow" w:hAnsi="Arial Narrow"/>
        </w:rPr>
        <w:t xml:space="preserve">rdre de </w:t>
      </w:r>
      <w:r w:rsidR="002703F5" w:rsidRPr="00CF1778">
        <w:rPr>
          <w:rFonts w:ascii="Arial Narrow" w:hAnsi="Arial Narrow"/>
        </w:rPr>
        <w:t>S</w:t>
      </w:r>
      <w:r w:rsidRPr="00CF1778">
        <w:rPr>
          <w:rFonts w:ascii="Arial Narrow" w:hAnsi="Arial Narrow"/>
        </w:rPr>
        <w:t>ervice</w:t>
      </w:r>
      <w:r w:rsidR="006B793E" w:rsidRPr="00CF1778">
        <w:rPr>
          <w:rFonts w:ascii="Arial Narrow" w:hAnsi="Arial Narrow"/>
        </w:rPr>
        <w:t xml:space="preserve"> de commencer les </w:t>
      </w:r>
      <w:r w:rsidR="00753C18">
        <w:rPr>
          <w:rFonts w:ascii="Arial Narrow" w:hAnsi="Arial Narrow"/>
        </w:rPr>
        <w:t>travaux</w:t>
      </w:r>
      <w:r w:rsidR="006B793E" w:rsidRPr="00CF1778">
        <w:rPr>
          <w:rFonts w:ascii="Arial Narrow" w:hAnsi="Arial Narrow"/>
        </w:rPr>
        <w:t xml:space="preserve">. </w:t>
      </w:r>
    </w:p>
    <w:p w14:paraId="2A5C203E" w14:textId="77777777" w:rsidR="00273DD0" w:rsidRPr="00CF1778" w:rsidRDefault="00353DCC" w:rsidP="004B4FBF">
      <w:pPr>
        <w:pStyle w:val="AAOarticles"/>
        <w:jc w:val="both"/>
        <w:rPr>
          <w:rFonts w:cs="Times New Roman"/>
        </w:rPr>
      </w:pPr>
      <w:r w:rsidRPr="00CF1778">
        <w:rPr>
          <w:rFonts w:cs="Times New Roman"/>
        </w:rPr>
        <w:t>Participation</w:t>
      </w:r>
      <w:r w:rsidR="006C385C" w:rsidRPr="00CF1778">
        <w:rPr>
          <w:rFonts w:cs="Times New Roman"/>
        </w:rPr>
        <w:t xml:space="preserve"> </w:t>
      </w:r>
      <w:r w:rsidRPr="00CF1778">
        <w:rPr>
          <w:rFonts w:cs="Times New Roman"/>
        </w:rPr>
        <w:t>et</w:t>
      </w:r>
      <w:r w:rsidR="006C385C" w:rsidRPr="00CF1778">
        <w:rPr>
          <w:rFonts w:cs="Times New Roman"/>
        </w:rPr>
        <w:t xml:space="preserve"> </w:t>
      </w:r>
      <w:r w:rsidRPr="00CF1778">
        <w:rPr>
          <w:rFonts w:cs="Times New Roman"/>
        </w:rPr>
        <w:t>origine</w:t>
      </w:r>
    </w:p>
    <w:p w14:paraId="2B4DB395" w14:textId="362C6A33" w:rsidR="00273DD0" w:rsidRPr="00CF1778" w:rsidRDefault="00353DCC" w:rsidP="004B4FBF">
      <w:pPr>
        <w:widowControl w:val="0"/>
        <w:autoSpaceDE w:val="0"/>
        <w:spacing w:line="360" w:lineRule="auto"/>
        <w:jc w:val="both"/>
        <w:rPr>
          <w:rFonts w:ascii="Arial Narrow" w:hAnsi="Arial Narrow"/>
        </w:rPr>
      </w:pPr>
      <w:r w:rsidRPr="00CF1778">
        <w:rPr>
          <w:rFonts w:ascii="Arial Narrow" w:hAnsi="Arial Narrow"/>
          <w:spacing w:val="5"/>
        </w:rPr>
        <w:t>L</w:t>
      </w:r>
      <w:r w:rsidRPr="00CF1778">
        <w:rPr>
          <w:rFonts w:ascii="Arial Narrow" w:hAnsi="Arial Narrow"/>
        </w:rPr>
        <w:t xml:space="preserve">a </w:t>
      </w:r>
      <w:r w:rsidRPr="00CF1778">
        <w:rPr>
          <w:rFonts w:ascii="Arial Narrow" w:hAnsi="Arial Narrow"/>
          <w:spacing w:val="5"/>
        </w:rPr>
        <w:t>participatio</w:t>
      </w:r>
      <w:r w:rsidRPr="00CF1778">
        <w:rPr>
          <w:rFonts w:ascii="Arial Narrow" w:hAnsi="Arial Narrow"/>
        </w:rPr>
        <w:t xml:space="preserve">n </w:t>
      </w:r>
      <w:r w:rsidRPr="00CF1778">
        <w:rPr>
          <w:rFonts w:ascii="Arial Narrow" w:hAnsi="Arial Narrow"/>
          <w:spacing w:val="5"/>
        </w:rPr>
        <w:t>a</w:t>
      </w:r>
      <w:r w:rsidRPr="00CF1778">
        <w:rPr>
          <w:rFonts w:ascii="Arial Narrow" w:hAnsi="Arial Narrow"/>
        </w:rPr>
        <w:t xml:space="preserve">u </w:t>
      </w:r>
      <w:r w:rsidRPr="00CF1778">
        <w:rPr>
          <w:rFonts w:ascii="Arial Narrow" w:hAnsi="Arial Narrow"/>
          <w:spacing w:val="5"/>
        </w:rPr>
        <w:t>présen</w:t>
      </w:r>
      <w:r w:rsidRPr="00CF1778">
        <w:rPr>
          <w:rFonts w:ascii="Arial Narrow" w:hAnsi="Arial Narrow"/>
        </w:rPr>
        <w:t xml:space="preserve">t </w:t>
      </w:r>
      <w:r w:rsidR="002703F5" w:rsidRPr="00CF1778">
        <w:rPr>
          <w:rFonts w:ascii="Arial Narrow" w:hAnsi="Arial Narrow"/>
          <w:spacing w:val="5"/>
        </w:rPr>
        <w:t>A</w:t>
      </w:r>
      <w:r w:rsidRPr="00CF1778">
        <w:rPr>
          <w:rFonts w:ascii="Arial Narrow" w:hAnsi="Arial Narrow"/>
          <w:spacing w:val="5"/>
        </w:rPr>
        <w:t>ppe</w:t>
      </w:r>
      <w:r w:rsidRPr="00CF1778">
        <w:rPr>
          <w:rFonts w:ascii="Arial Narrow" w:hAnsi="Arial Narrow"/>
        </w:rPr>
        <w:t xml:space="preserve">l </w:t>
      </w:r>
      <w:r w:rsidRPr="00CF1778">
        <w:rPr>
          <w:rFonts w:ascii="Arial Narrow" w:hAnsi="Arial Narrow"/>
          <w:spacing w:val="5"/>
        </w:rPr>
        <w:t>d’</w:t>
      </w:r>
      <w:r w:rsidR="002703F5" w:rsidRPr="00CF1778">
        <w:rPr>
          <w:rFonts w:ascii="Arial Narrow" w:hAnsi="Arial Narrow"/>
          <w:spacing w:val="5"/>
        </w:rPr>
        <w:t>O</w:t>
      </w:r>
      <w:r w:rsidRPr="00CF1778">
        <w:rPr>
          <w:rFonts w:ascii="Arial Narrow" w:hAnsi="Arial Narrow"/>
          <w:spacing w:val="5"/>
        </w:rPr>
        <w:t>ffre</w:t>
      </w:r>
      <w:r w:rsidRPr="00CF1778">
        <w:rPr>
          <w:rFonts w:ascii="Arial Narrow" w:hAnsi="Arial Narrow"/>
        </w:rPr>
        <w:t xml:space="preserve">s </w:t>
      </w:r>
      <w:r w:rsidRPr="00CF1778">
        <w:rPr>
          <w:rFonts w:ascii="Arial Narrow" w:hAnsi="Arial Narrow"/>
          <w:spacing w:val="5"/>
        </w:rPr>
        <w:t xml:space="preserve">est </w:t>
      </w:r>
      <w:r w:rsidRPr="00CF1778">
        <w:rPr>
          <w:rFonts w:ascii="Arial Narrow" w:hAnsi="Arial Narrow"/>
        </w:rPr>
        <w:t>ouverte</w:t>
      </w:r>
      <w:r w:rsidR="006C385C" w:rsidRPr="00CF1778">
        <w:rPr>
          <w:rFonts w:ascii="Arial Narrow" w:hAnsi="Arial Narrow"/>
        </w:rPr>
        <w:t xml:space="preserve"> </w:t>
      </w:r>
      <w:r w:rsidRPr="00CF1778">
        <w:rPr>
          <w:rFonts w:ascii="Arial Narrow" w:hAnsi="Arial Narrow"/>
        </w:rPr>
        <w:t>à</w:t>
      </w:r>
      <w:r w:rsidR="006C385C" w:rsidRPr="00CF1778">
        <w:rPr>
          <w:rFonts w:ascii="Arial Narrow" w:hAnsi="Arial Narrow"/>
        </w:rPr>
        <w:t xml:space="preserve"> </w:t>
      </w:r>
      <w:r w:rsidR="00932C1D" w:rsidRPr="00CF1778">
        <w:rPr>
          <w:rFonts w:ascii="Arial Narrow" w:hAnsi="Arial Narrow"/>
        </w:rPr>
        <w:t>toutes entreprises et tout autre groupement de droit Camerounais ayant une expérience avérée dans le domaine des travaux publics et bâtiments.</w:t>
      </w:r>
    </w:p>
    <w:p w14:paraId="5EEF126D" w14:textId="77777777" w:rsidR="00273DD0" w:rsidRPr="00CF1778" w:rsidRDefault="00353DCC" w:rsidP="004B4FBF">
      <w:pPr>
        <w:pStyle w:val="AAOarticles"/>
        <w:jc w:val="both"/>
        <w:rPr>
          <w:rFonts w:cs="Times New Roman"/>
        </w:rPr>
      </w:pPr>
      <w:r w:rsidRPr="00CF1778">
        <w:rPr>
          <w:rFonts w:cs="Times New Roman"/>
        </w:rPr>
        <w:t>Financement</w:t>
      </w:r>
    </w:p>
    <w:p w14:paraId="14A2BB63" w14:textId="376C62A2" w:rsidR="00273DD0" w:rsidRPr="00CF1778" w:rsidRDefault="00353DCC" w:rsidP="004B4FBF">
      <w:pPr>
        <w:widowControl w:val="0"/>
        <w:autoSpaceDE w:val="0"/>
        <w:spacing w:after="120" w:line="360" w:lineRule="auto"/>
        <w:jc w:val="both"/>
        <w:rPr>
          <w:rFonts w:ascii="Arial Narrow" w:hAnsi="Arial Narrow"/>
          <w:i/>
          <w:iCs/>
        </w:rPr>
      </w:pP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travau</w:t>
      </w:r>
      <w:r w:rsidRPr="00CF1778">
        <w:rPr>
          <w:rFonts w:ascii="Arial Narrow" w:hAnsi="Arial Narrow"/>
        </w:rPr>
        <w:t xml:space="preserve">x </w:t>
      </w:r>
      <w:r w:rsidRPr="00CF1778">
        <w:rPr>
          <w:rFonts w:ascii="Arial Narrow" w:hAnsi="Arial Narrow"/>
          <w:spacing w:val="5"/>
        </w:rPr>
        <w:t>obje</w:t>
      </w:r>
      <w:r w:rsidRPr="00CF1778">
        <w:rPr>
          <w:rFonts w:ascii="Arial Narrow" w:hAnsi="Arial Narrow"/>
        </w:rPr>
        <w:t xml:space="preserve">t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présen</w:t>
      </w:r>
      <w:r w:rsidRPr="00CF1778">
        <w:rPr>
          <w:rFonts w:ascii="Arial Narrow" w:hAnsi="Arial Narrow"/>
        </w:rPr>
        <w:t xml:space="preserve">t </w:t>
      </w:r>
      <w:r w:rsidR="002703F5" w:rsidRPr="00CF1778">
        <w:rPr>
          <w:rFonts w:ascii="Arial Narrow" w:hAnsi="Arial Narrow"/>
          <w:spacing w:val="5"/>
        </w:rPr>
        <w:t>A</w:t>
      </w:r>
      <w:r w:rsidRPr="00CF1778">
        <w:rPr>
          <w:rFonts w:ascii="Arial Narrow" w:hAnsi="Arial Narrow"/>
          <w:spacing w:val="5"/>
        </w:rPr>
        <w:t>ppe</w:t>
      </w:r>
      <w:r w:rsidRPr="00CF1778">
        <w:rPr>
          <w:rFonts w:ascii="Arial Narrow" w:hAnsi="Arial Narrow"/>
        </w:rPr>
        <w:t xml:space="preserve">l </w:t>
      </w:r>
      <w:r w:rsidRPr="00CF1778">
        <w:rPr>
          <w:rFonts w:ascii="Arial Narrow" w:hAnsi="Arial Narrow"/>
          <w:spacing w:val="5"/>
        </w:rPr>
        <w:t>d'</w:t>
      </w:r>
      <w:r w:rsidR="002703F5" w:rsidRPr="00CF1778">
        <w:rPr>
          <w:rFonts w:ascii="Arial Narrow" w:hAnsi="Arial Narrow"/>
          <w:spacing w:val="5"/>
        </w:rPr>
        <w:t>O</w:t>
      </w:r>
      <w:r w:rsidRPr="00CF1778">
        <w:rPr>
          <w:rFonts w:ascii="Arial Narrow" w:hAnsi="Arial Narrow"/>
          <w:spacing w:val="5"/>
        </w:rPr>
        <w:t xml:space="preserve">ffres </w:t>
      </w:r>
      <w:r w:rsidRPr="00CF1778">
        <w:rPr>
          <w:rFonts w:ascii="Arial Narrow" w:hAnsi="Arial Narrow"/>
        </w:rPr>
        <w:t>sont financés par</w:t>
      </w:r>
      <w:r w:rsidR="006252B4" w:rsidRPr="00CF1778">
        <w:rPr>
          <w:rFonts w:ascii="Arial Narrow" w:hAnsi="Arial Narrow"/>
        </w:rPr>
        <w:t xml:space="preserve"> le Budget </w:t>
      </w:r>
      <w:r w:rsidR="00516474">
        <w:rPr>
          <w:rFonts w:ascii="Arial Narrow" w:hAnsi="Arial Narrow"/>
        </w:rPr>
        <w:t xml:space="preserve">d’Investissement Public </w:t>
      </w:r>
      <w:r w:rsidR="00D20620">
        <w:rPr>
          <w:rFonts w:ascii="Arial Narrow" w:hAnsi="Arial Narrow"/>
        </w:rPr>
        <w:t>d</w:t>
      </w:r>
      <w:r w:rsidR="00516474">
        <w:rPr>
          <w:rFonts w:ascii="Arial Narrow" w:hAnsi="Arial Narrow"/>
        </w:rPr>
        <w:t>u Ministère des Travaux Publics</w:t>
      </w:r>
      <w:r w:rsidR="00E50ADE">
        <w:rPr>
          <w:rFonts w:ascii="Arial Narrow" w:hAnsi="Arial Narrow"/>
        </w:rPr>
        <w:t xml:space="preserve">, </w:t>
      </w:r>
      <w:r w:rsidRPr="00CF1778">
        <w:rPr>
          <w:rFonts w:ascii="Arial Narrow" w:hAnsi="Arial Narrow"/>
        </w:rPr>
        <w:t xml:space="preserve">de </w:t>
      </w:r>
      <w:r w:rsidRPr="00CF1778">
        <w:rPr>
          <w:rFonts w:ascii="Arial Narrow" w:hAnsi="Arial Narrow"/>
          <w:spacing w:val="4"/>
        </w:rPr>
        <w:t>l’exercic</w:t>
      </w:r>
      <w:r w:rsidRPr="00CF1778">
        <w:rPr>
          <w:rFonts w:ascii="Arial Narrow" w:hAnsi="Arial Narrow"/>
        </w:rPr>
        <w:t>e</w:t>
      </w:r>
      <w:r w:rsidR="00920B13">
        <w:rPr>
          <w:rFonts w:ascii="Arial Narrow" w:hAnsi="Arial Narrow"/>
        </w:rPr>
        <w:t xml:space="preserve"> 2026</w:t>
      </w:r>
      <w:r w:rsidR="006252B4" w:rsidRPr="00CF1778">
        <w:rPr>
          <w:rFonts w:ascii="Arial Narrow" w:hAnsi="Arial Narrow"/>
        </w:rPr>
        <w:t xml:space="preserve"> </w:t>
      </w:r>
      <w:r w:rsidRPr="00CF1778">
        <w:rPr>
          <w:rFonts w:ascii="Arial Narrow" w:hAnsi="Arial Narrow"/>
          <w:spacing w:val="4"/>
        </w:rPr>
        <w:t>su</w:t>
      </w:r>
      <w:r w:rsidRPr="00CF1778">
        <w:rPr>
          <w:rFonts w:ascii="Arial Narrow" w:hAnsi="Arial Narrow"/>
        </w:rPr>
        <w:t>r</w:t>
      </w:r>
      <w:r w:rsidR="006C385C" w:rsidRPr="00CF1778">
        <w:rPr>
          <w:rFonts w:ascii="Arial Narrow" w:hAnsi="Arial Narrow"/>
        </w:rPr>
        <w:t xml:space="preserve"> </w:t>
      </w:r>
      <w:r w:rsidRPr="00DF40AB">
        <w:rPr>
          <w:rFonts w:ascii="Arial Narrow" w:hAnsi="Arial Narrow"/>
          <w:spacing w:val="4"/>
        </w:rPr>
        <w:t>l</w:t>
      </w:r>
      <w:r w:rsidRPr="00DF40AB">
        <w:rPr>
          <w:rFonts w:ascii="Arial Narrow" w:hAnsi="Arial Narrow"/>
        </w:rPr>
        <w:t xml:space="preserve">a </w:t>
      </w:r>
      <w:r w:rsidRPr="00DF40AB">
        <w:rPr>
          <w:rFonts w:ascii="Arial Narrow" w:hAnsi="Arial Narrow"/>
          <w:spacing w:val="4"/>
        </w:rPr>
        <w:t>lign</w:t>
      </w:r>
      <w:r w:rsidRPr="00DF40AB">
        <w:rPr>
          <w:rFonts w:ascii="Arial Narrow" w:hAnsi="Arial Narrow"/>
        </w:rPr>
        <w:t xml:space="preserve">e </w:t>
      </w:r>
      <w:r w:rsidR="00E50ADE" w:rsidRPr="00DF40AB">
        <w:rPr>
          <w:rFonts w:ascii="Arial Narrow" w:hAnsi="Arial Narrow"/>
          <w:spacing w:val="4"/>
        </w:rPr>
        <w:t>d’I</w:t>
      </w:r>
      <w:r w:rsidRPr="00DF40AB">
        <w:rPr>
          <w:rFonts w:ascii="Arial Narrow" w:hAnsi="Arial Narrow"/>
          <w:spacing w:val="4"/>
        </w:rPr>
        <w:t xml:space="preserve">mputation </w:t>
      </w:r>
      <w:r w:rsidR="00E50ADE" w:rsidRPr="00DF40AB">
        <w:rPr>
          <w:rFonts w:ascii="Arial Narrow" w:hAnsi="Arial Narrow"/>
        </w:rPr>
        <w:t>B</w:t>
      </w:r>
      <w:r w:rsidRPr="00DF40AB">
        <w:rPr>
          <w:rFonts w:ascii="Arial Narrow" w:hAnsi="Arial Narrow"/>
        </w:rPr>
        <w:t>udgétaire</w:t>
      </w:r>
      <w:r w:rsidR="006C385C" w:rsidRPr="00DF40AB">
        <w:rPr>
          <w:rFonts w:ascii="Arial Narrow" w:hAnsi="Arial Narrow"/>
        </w:rPr>
        <w:t xml:space="preserve"> </w:t>
      </w:r>
      <w:r w:rsidR="00E50ADE" w:rsidRPr="00DF40AB">
        <w:rPr>
          <w:rFonts w:ascii="Arial Narrow" w:hAnsi="Arial Narrow"/>
        </w:rPr>
        <w:t>……………</w:t>
      </w:r>
      <w:r w:rsidR="00D20620" w:rsidRPr="00DF40AB">
        <w:rPr>
          <w:rFonts w:ascii="Arial Narrow" w:hAnsi="Arial Narrow"/>
        </w:rPr>
        <w:t>……………………….</w:t>
      </w:r>
    </w:p>
    <w:p w14:paraId="3DE517BF" w14:textId="0062A2B1" w:rsidR="0066058E" w:rsidRPr="00CF1778" w:rsidRDefault="0066058E" w:rsidP="004B4FBF">
      <w:pPr>
        <w:pStyle w:val="AAOarticles"/>
        <w:jc w:val="both"/>
        <w:rPr>
          <w:rFonts w:cs="Times New Roman"/>
        </w:rPr>
      </w:pPr>
      <w:r w:rsidRPr="00CF1778">
        <w:rPr>
          <w:rFonts w:cs="Times New Roman"/>
        </w:rPr>
        <w:t xml:space="preserve">Mode de soumission </w:t>
      </w:r>
    </w:p>
    <w:p w14:paraId="40E278CD" w14:textId="2A08E6DA" w:rsidR="002415D7" w:rsidRPr="00CF1778" w:rsidRDefault="0066058E" w:rsidP="004B4FBF">
      <w:pPr>
        <w:widowControl w:val="0"/>
        <w:autoSpaceDE w:val="0"/>
        <w:adjustRightInd w:val="0"/>
        <w:spacing w:before="11" w:line="360" w:lineRule="auto"/>
        <w:jc w:val="both"/>
        <w:rPr>
          <w:rFonts w:ascii="Arial Narrow" w:hAnsi="Arial Narrow"/>
        </w:rPr>
      </w:pPr>
      <w:r w:rsidRPr="00CF1778">
        <w:rPr>
          <w:rFonts w:ascii="Arial Narrow" w:hAnsi="Arial Narrow"/>
        </w:rPr>
        <w:t>Le mode de soumission retenu pour cette consultation es</w:t>
      </w:r>
      <w:r w:rsidR="00A46A67" w:rsidRPr="00CF1778">
        <w:rPr>
          <w:rFonts w:ascii="Arial Narrow" w:hAnsi="Arial Narrow"/>
        </w:rPr>
        <w:t xml:space="preserve">t </w:t>
      </w:r>
      <w:r w:rsidRPr="00516474">
        <w:rPr>
          <w:rFonts w:ascii="Arial Narrow" w:hAnsi="Arial Narrow"/>
          <w:b/>
          <w:iCs/>
        </w:rPr>
        <w:t>hors ligne</w:t>
      </w:r>
      <w:r w:rsidR="002415D7" w:rsidRPr="00CF1778">
        <w:rPr>
          <w:rFonts w:ascii="Arial Narrow" w:hAnsi="Arial Narrow"/>
        </w:rPr>
        <w:t>.</w:t>
      </w:r>
    </w:p>
    <w:p w14:paraId="18CCC099" w14:textId="519FE4F1" w:rsidR="0066058E" w:rsidRPr="00CF1778" w:rsidRDefault="002415D7" w:rsidP="004B4FBF">
      <w:pPr>
        <w:widowControl w:val="0"/>
        <w:autoSpaceDE w:val="0"/>
        <w:adjustRightInd w:val="0"/>
        <w:spacing w:before="11" w:line="360" w:lineRule="auto"/>
        <w:jc w:val="both"/>
        <w:rPr>
          <w:rFonts w:ascii="Arial Narrow" w:hAnsi="Arial Narrow"/>
          <w:b/>
        </w:rPr>
      </w:pPr>
      <w:r w:rsidRPr="00CF1778">
        <w:rPr>
          <w:rFonts w:ascii="Arial Narrow" w:hAnsi="Arial Narrow"/>
        </w:rPr>
        <w:lastRenderedPageBreak/>
        <w:t>Toutefois, un soumissionnaire ne peut utiliser à la fois le mode en ligne et le mode hors ligne</w:t>
      </w:r>
      <w:r w:rsidR="0066058E" w:rsidRPr="00CF1778">
        <w:rPr>
          <w:rFonts w:ascii="Arial Narrow" w:hAnsi="Arial Narrow"/>
          <w:b/>
        </w:rPr>
        <w:t>.</w:t>
      </w:r>
    </w:p>
    <w:p w14:paraId="1BAE9B9D" w14:textId="5C0C4543" w:rsidR="0066058E" w:rsidRPr="00CF1778" w:rsidRDefault="0066058E" w:rsidP="004B4FBF">
      <w:pPr>
        <w:pStyle w:val="AAOarticles"/>
        <w:jc w:val="both"/>
        <w:rPr>
          <w:rFonts w:cs="Times New Roman"/>
        </w:rPr>
      </w:pPr>
      <w:r w:rsidRPr="00CF1778">
        <w:rPr>
          <w:rFonts w:cs="Times New Roman"/>
        </w:rPr>
        <w:t xml:space="preserve">Cautionnement de soumission </w:t>
      </w:r>
    </w:p>
    <w:p w14:paraId="0964A094" w14:textId="643E56D3" w:rsidR="00F043E0" w:rsidRDefault="00F043E0" w:rsidP="004B4FBF">
      <w:pPr>
        <w:widowControl w:val="0"/>
        <w:autoSpaceDE w:val="0"/>
        <w:spacing w:line="360" w:lineRule="auto"/>
        <w:jc w:val="both"/>
        <w:rPr>
          <w:rFonts w:ascii="Arial Narrow" w:hAnsi="Arial Narrow"/>
          <w:lang w:val="fr-CM"/>
        </w:rPr>
      </w:pPr>
      <w:r w:rsidRPr="00CF1778">
        <w:rPr>
          <w:rFonts w:ascii="Arial Narrow" w:hAnsi="Arial Narrow"/>
        </w:rPr>
        <w:t xml:space="preserve">Chaque soumissionnaire doit joindre à ses pièces administratives un cautionnement de </w:t>
      </w:r>
      <w:r w:rsidR="00D30DB2" w:rsidRPr="00CF1778">
        <w:rPr>
          <w:rFonts w:ascii="Arial Narrow" w:hAnsi="Arial Narrow"/>
        </w:rPr>
        <w:t>soumission,</w:t>
      </w:r>
      <w:r w:rsidRPr="00CF1778">
        <w:rPr>
          <w:rFonts w:ascii="Arial Narrow" w:hAnsi="Arial Narrow"/>
        </w:rPr>
        <w:t xml:space="preserve"> </w:t>
      </w:r>
      <w:bookmarkStart w:id="11" w:name="_Hlk158734416"/>
      <w:r w:rsidRPr="00CF1778">
        <w:rPr>
          <w:rFonts w:ascii="Arial Narrow" w:hAnsi="Arial Narrow"/>
          <w:b/>
          <w:bCs/>
        </w:rPr>
        <w:t>acquitté à la main</w:t>
      </w:r>
      <w:r w:rsidR="00443431">
        <w:rPr>
          <w:rFonts w:ascii="Arial Narrow" w:hAnsi="Arial Narrow"/>
          <w:b/>
          <w:bCs/>
        </w:rPr>
        <w:t xml:space="preserve"> et timbrée</w:t>
      </w:r>
      <w:r w:rsidRPr="00CF1778">
        <w:rPr>
          <w:rFonts w:ascii="Arial Narrow" w:hAnsi="Arial Narrow"/>
        </w:rPr>
        <w:t>,</w:t>
      </w:r>
      <w:bookmarkEnd w:id="11"/>
      <w:r w:rsidRPr="00CF1778">
        <w:rPr>
          <w:rFonts w:ascii="Arial Narrow" w:hAnsi="Arial Narrow"/>
        </w:rPr>
        <w:t xml:space="preserve"> délivrée par un organisme ou une institution financière agréée par le Ministre chargé des finances pour émettre les cautions dans </w:t>
      </w:r>
      <w:r w:rsidR="00C072ED" w:rsidRPr="00CF1778">
        <w:rPr>
          <w:rFonts w:ascii="Arial Narrow" w:hAnsi="Arial Narrow"/>
        </w:rPr>
        <w:t>le domaine</w:t>
      </w:r>
      <w:r w:rsidRPr="00CF1778">
        <w:rPr>
          <w:rFonts w:ascii="Arial Narrow" w:hAnsi="Arial Narrow"/>
        </w:rPr>
        <w:t xml:space="preserve"> des </w:t>
      </w:r>
      <w:r w:rsidR="00C117C1" w:rsidRPr="00CF1778">
        <w:rPr>
          <w:rFonts w:ascii="Arial Narrow" w:hAnsi="Arial Narrow"/>
        </w:rPr>
        <w:t>M</w:t>
      </w:r>
      <w:r w:rsidRPr="00CF1778">
        <w:rPr>
          <w:rFonts w:ascii="Arial Narrow" w:hAnsi="Arial Narrow"/>
        </w:rPr>
        <w:t xml:space="preserve">archés </w:t>
      </w:r>
      <w:r w:rsidR="00C117C1" w:rsidRPr="00CF1778">
        <w:rPr>
          <w:rFonts w:ascii="Arial Narrow" w:hAnsi="Arial Narrow"/>
        </w:rPr>
        <w:t>P</w:t>
      </w:r>
      <w:r w:rsidRPr="00CF1778">
        <w:rPr>
          <w:rFonts w:ascii="Arial Narrow" w:hAnsi="Arial Narrow"/>
        </w:rPr>
        <w:t>ublics</w:t>
      </w:r>
      <w:r w:rsidR="002703F5" w:rsidRPr="00CF1778">
        <w:rPr>
          <w:rFonts w:ascii="Arial Narrow" w:hAnsi="Arial Narrow"/>
        </w:rPr>
        <w:t>,</w:t>
      </w:r>
      <w:r w:rsidR="0066058E" w:rsidRPr="00CF1778">
        <w:rPr>
          <w:rFonts w:ascii="Arial Narrow" w:hAnsi="Arial Narrow"/>
          <w:spacing w:val="16"/>
        </w:rPr>
        <w:t xml:space="preserve"> </w:t>
      </w:r>
      <w:r w:rsidR="0066058E" w:rsidRPr="00CF1778">
        <w:rPr>
          <w:rFonts w:ascii="Arial Narrow" w:hAnsi="Arial Narrow"/>
        </w:rPr>
        <w:t>dont</w:t>
      </w:r>
      <w:r w:rsidR="0066058E" w:rsidRPr="00CF1778">
        <w:rPr>
          <w:rFonts w:ascii="Arial Narrow" w:hAnsi="Arial Narrow"/>
          <w:spacing w:val="16"/>
        </w:rPr>
        <w:t xml:space="preserve"> </w:t>
      </w:r>
      <w:r w:rsidR="0066058E" w:rsidRPr="00CF1778">
        <w:rPr>
          <w:rFonts w:ascii="Arial Narrow" w:hAnsi="Arial Narrow"/>
        </w:rPr>
        <w:t>la</w:t>
      </w:r>
      <w:r w:rsidR="0066058E" w:rsidRPr="00CF1778">
        <w:rPr>
          <w:rFonts w:ascii="Arial Narrow" w:hAnsi="Arial Narrow"/>
          <w:spacing w:val="16"/>
        </w:rPr>
        <w:t xml:space="preserve"> </w:t>
      </w:r>
      <w:r w:rsidR="0066058E" w:rsidRPr="00CF1778">
        <w:rPr>
          <w:rFonts w:ascii="Arial Narrow" w:hAnsi="Arial Narrow"/>
        </w:rPr>
        <w:t>liste</w:t>
      </w:r>
      <w:r w:rsidR="0066058E" w:rsidRPr="00CF1778">
        <w:rPr>
          <w:rFonts w:ascii="Arial Narrow" w:hAnsi="Arial Narrow"/>
          <w:spacing w:val="16"/>
        </w:rPr>
        <w:t xml:space="preserve"> </w:t>
      </w:r>
      <w:r w:rsidR="0066058E" w:rsidRPr="00CF1778">
        <w:rPr>
          <w:rFonts w:ascii="Arial Narrow" w:hAnsi="Arial Narrow"/>
        </w:rPr>
        <w:t>figure dans</w:t>
      </w:r>
      <w:r w:rsidR="0066058E" w:rsidRPr="00CF1778">
        <w:rPr>
          <w:rFonts w:ascii="Arial Narrow" w:hAnsi="Arial Narrow"/>
          <w:spacing w:val="4"/>
        </w:rPr>
        <w:t xml:space="preserve"> </w:t>
      </w:r>
      <w:r w:rsidR="0066058E" w:rsidRPr="00CF1778">
        <w:rPr>
          <w:rFonts w:ascii="Arial Narrow" w:hAnsi="Arial Narrow"/>
        </w:rPr>
        <w:t>la</w:t>
      </w:r>
      <w:r w:rsidR="0066058E" w:rsidRPr="00CF1778">
        <w:rPr>
          <w:rFonts w:ascii="Arial Narrow" w:hAnsi="Arial Narrow"/>
          <w:spacing w:val="4"/>
        </w:rPr>
        <w:t xml:space="preserve"> </w:t>
      </w:r>
      <w:r w:rsidR="00D30DB2" w:rsidRPr="00CF1778">
        <w:rPr>
          <w:rFonts w:ascii="Arial Narrow" w:hAnsi="Arial Narrow"/>
        </w:rPr>
        <w:t>pièce</w:t>
      </w:r>
      <w:r w:rsidR="00D30DB2" w:rsidRPr="00CF1778">
        <w:rPr>
          <w:rFonts w:ascii="Arial Narrow" w:hAnsi="Arial Narrow"/>
          <w:spacing w:val="4"/>
        </w:rPr>
        <w:t xml:space="preserve"> </w:t>
      </w:r>
      <w:r w:rsidR="00C072ED" w:rsidRPr="00CF1778">
        <w:rPr>
          <w:rFonts w:ascii="Arial Narrow" w:hAnsi="Arial Narrow"/>
          <w:spacing w:val="4"/>
        </w:rPr>
        <w:t>14 du</w:t>
      </w:r>
      <w:r w:rsidR="0066058E" w:rsidRPr="00CF1778">
        <w:rPr>
          <w:rFonts w:ascii="Arial Narrow" w:hAnsi="Arial Narrow"/>
          <w:spacing w:val="4"/>
        </w:rPr>
        <w:t xml:space="preserve"> </w:t>
      </w:r>
      <w:r w:rsidR="0066058E" w:rsidRPr="00CF1778">
        <w:rPr>
          <w:rFonts w:ascii="Arial Narrow" w:hAnsi="Arial Narrow"/>
        </w:rPr>
        <w:t>DAO</w:t>
      </w:r>
      <w:r w:rsidR="002703F5" w:rsidRPr="00CF1778">
        <w:rPr>
          <w:rFonts w:ascii="Arial Narrow" w:hAnsi="Arial Narrow"/>
        </w:rPr>
        <w:t>,</w:t>
      </w:r>
      <w:r w:rsidR="0066058E" w:rsidRPr="00CF1778">
        <w:rPr>
          <w:rFonts w:ascii="Arial Narrow" w:hAnsi="Arial Narrow"/>
          <w:spacing w:val="8"/>
        </w:rPr>
        <w:t xml:space="preserve"> </w:t>
      </w:r>
      <w:r w:rsidR="0066058E" w:rsidRPr="00CF1778">
        <w:rPr>
          <w:rFonts w:ascii="Arial Narrow" w:hAnsi="Arial Narrow"/>
        </w:rPr>
        <w:t xml:space="preserve">dont le montant s’élève </w:t>
      </w:r>
      <w:r w:rsidR="00C072ED" w:rsidRPr="00CF1778">
        <w:rPr>
          <w:rFonts w:ascii="Arial Narrow" w:hAnsi="Arial Narrow"/>
        </w:rPr>
        <w:t xml:space="preserve">à </w:t>
      </w:r>
      <w:r w:rsidR="00753C18">
        <w:rPr>
          <w:rFonts w:ascii="Arial Narrow" w:hAnsi="Arial Narrow"/>
          <w:b/>
          <w:spacing w:val="4"/>
        </w:rPr>
        <w:t>quatre</w:t>
      </w:r>
      <w:r w:rsidR="00E50ADE" w:rsidRPr="00E50ADE">
        <w:rPr>
          <w:rFonts w:ascii="Arial Narrow" w:hAnsi="Arial Narrow"/>
          <w:b/>
          <w:spacing w:val="4"/>
        </w:rPr>
        <w:t xml:space="preserve"> million</w:t>
      </w:r>
      <w:r w:rsidR="00516474">
        <w:rPr>
          <w:rFonts w:ascii="Arial Narrow" w:hAnsi="Arial Narrow"/>
          <w:b/>
          <w:spacing w:val="4"/>
        </w:rPr>
        <w:t>s</w:t>
      </w:r>
      <w:r w:rsidR="00D20620">
        <w:rPr>
          <w:rFonts w:ascii="Arial Narrow" w:hAnsi="Arial Narrow"/>
          <w:b/>
          <w:spacing w:val="4"/>
        </w:rPr>
        <w:t xml:space="preserve"> </w:t>
      </w:r>
      <w:r w:rsidR="00655C75" w:rsidRPr="00CF1778">
        <w:rPr>
          <w:rFonts w:ascii="Arial Narrow" w:hAnsi="Arial Narrow"/>
          <w:b/>
          <w:bCs/>
          <w:spacing w:val="4"/>
        </w:rPr>
        <w:t>(</w:t>
      </w:r>
      <w:r w:rsidR="00753C18">
        <w:rPr>
          <w:rFonts w:ascii="Arial Narrow" w:hAnsi="Arial Narrow"/>
          <w:b/>
          <w:bCs/>
          <w:spacing w:val="4"/>
        </w:rPr>
        <w:t>4</w:t>
      </w:r>
      <w:r w:rsidR="00516474">
        <w:rPr>
          <w:rFonts w:ascii="Arial Narrow" w:hAnsi="Arial Narrow"/>
          <w:b/>
          <w:bCs/>
          <w:spacing w:val="4"/>
        </w:rPr>
        <w:t> 0</w:t>
      </w:r>
      <w:r w:rsidR="00E50ADE">
        <w:rPr>
          <w:rFonts w:ascii="Arial Narrow" w:hAnsi="Arial Narrow"/>
          <w:b/>
          <w:bCs/>
          <w:spacing w:val="4"/>
        </w:rPr>
        <w:t xml:space="preserve">00 </w:t>
      </w:r>
      <w:r w:rsidR="00655C75" w:rsidRPr="00CF1778">
        <w:rPr>
          <w:rFonts w:ascii="Arial Narrow" w:hAnsi="Arial Narrow"/>
          <w:b/>
          <w:bCs/>
          <w:spacing w:val="4"/>
        </w:rPr>
        <w:t>000) francs CFA</w:t>
      </w:r>
      <w:r w:rsidR="0066058E" w:rsidRPr="00CF1778">
        <w:rPr>
          <w:rFonts w:ascii="Arial Narrow" w:hAnsi="Arial Narrow"/>
        </w:rPr>
        <w:t xml:space="preserve"> </w:t>
      </w:r>
      <w:r w:rsidR="0066058E" w:rsidRPr="00CF1778">
        <w:rPr>
          <w:rFonts w:ascii="Arial Narrow" w:hAnsi="Arial Narrow"/>
          <w:spacing w:val="1"/>
        </w:rPr>
        <w:t>e</w:t>
      </w:r>
      <w:r w:rsidR="0066058E" w:rsidRPr="00CF1778">
        <w:rPr>
          <w:rFonts w:ascii="Arial Narrow" w:hAnsi="Arial Narrow"/>
        </w:rPr>
        <w:t xml:space="preserve">t </w:t>
      </w:r>
      <w:r w:rsidR="0066058E" w:rsidRPr="00CF1778">
        <w:rPr>
          <w:rFonts w:ascii="Arial Narrow" w:hAnsi="Arial Narrow"/>
          <w:spacing w:val="1"/>
        </w:rPr>
        <w:t>valable</w:t>
      </w:r>
      <w:r w:rsidR="0066058E" w:rsidRPr="00CF1778">
        <w:rPr>
          <w:rFonts w:ascii="Arial Narrow" w:hAnsi="Arial Narrow"/>
        </w:rPr>
        <w:t xml:space="preserve"> jusqu'à </w:t>
      </w:r>
      <w:r w:rsidR="0065178D">
        <w:rPr>
          <w:rFonts w:ascii="Arial Narrow" w:hAnsi="Arial Narrow"/>
        </w:rPr>
        <w:t>quatre</w:t>
      </w:r>
      <w:r w:rsidR="00686CE8">
        <w:rPr>
          <w:rFonts w:ascii="Arial Narrow" w:hAnsi="Arial Narrow"/>
        </w:rPr>
        <w:t>-vingt-dix</w:t>
      </w:r>
      <w:r w:rsidR="00D97003">
        <w:rPr>
          <w:rFonts w:ascii="Arial Narrow" w:hAnsi="Arial Narrow"/>
        </w:rPr>
        <w:t xml:space="preserve"> jours (9</w:t>
      </w:r>
      <w:r w:rsidR="0066058E" w:rsidRPr="00CF1778">
        <w:rPr>
          <w:rFonts w:ascii="Arial Narrow" w:hAnsi="Arial Narrow"/>
        </w:rPr>
        <w:t>0) jours au-delà de la date initiale de validité des offres.</w:t>
      </w:r>
      <w:r w:rsidRPr="00CF1778">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CF1778">
        <w:rPr>
          <w:rFonts w:ascii="Arial Narrow" w:hAnsi="Arial Narrow"/>
        </w:rPr>
        <w:t>M</w:t>
      </w:r>
      <w:r w:rsidRPr="00CF1778">
        <w:rPr>
          <w:rFonts w:ascii="Arial Narrow" w:hAnsi="Arial Narrow"/>
        </w:rPr>
        <w:t xml:space="preserve">archés </w:t>
      </w:r>
      <w:r w:rsidR="00155F96" w:rsidRPr="00CF1778">
        <w:rPr>
          <w:rFonts w:ascii="Arial Narrow" w:hAnsi="Arial Narrow"/>
        </w:rPr>
        <w:t>P</w:t>
      </w:r>
      <w:r w:rsidRPr="00CF1778">
        <w:rPr>
          <w:rFonts w:ascii="Arial Narrow" w:hAnsi="Arial Narrow"/>
        </w:rPr>
        <w:t xml:space="preserve">ublics, entraînera le rejet pur et simple de l'offre. </w:t>
      </w:r>
      <w:r w:rsidR="0059336E" w:rsidRPr="00CF1778">
        <w:rPr>
          <w:rFonts w:ascii="Arial Narrow" w:hAnsi="Arial Narrow"/>
        </w:rPr>
        <w:t>Une caution de soumission produite</w:t>
      </w:r>
      <w:r w:rsidR="002703F5" w:rsidRPr="00CF1778">
        <w:rPr>
          <w:rFonts w:ascii="Arial Narrow" w:hAnsi="Arial Narrow"/>
        </w:rPr>
        <w:t>,</w:t>
      </w:r>
      <w:r w:rsidR="0059336E" w:rsidRPr="00CF1778">
        <w:rPr>
          <w:rFonts w:ascii="Arial Narrow" w:hAnsi="Arial Narrow"/>
        </w:rPr>
        <w:t xml:space="preserve"> mais n'ayant aucun rapport avec la consultation concernée est considérée comme absente.</w:t>
      </w:r>
      <w:r w:rsidR="0059336E" w:rsidRPr="00CF1778">
        <w:rPr>
          <w:rFonts w:ascii="Arial Narrow" w:hAnsi="Arial Narrow"/>
          <w:lang w:val="fr-CM"/>
        </w:rPr>
        <w:t xml:space="preserve"> La caution de soumission présentée par un soumissionnaire au cours de la séance d’ouverture des plis est irrecevable.</w:t>
      </w:r>
    </w:p>
    <w:p w14:paraId="21B4B090" w14:textId="499F26D4" w:rsidR="0066058E" w:rsidRPr="00CF1778" w:rsidRDefault="0066058E" w:rsidP="004B4FBF">
      <w:pPr>
        <w:pStyle w:val="AAOarticles"/>
        <w:jc w:val="both"/>
        <w:rPr>
          <w:rFonts w:cs="Times New Roman"/>
        </w:rPr>
      </w:pPr>
      <w:r w:rsidRPr="00CF1778">
        <w:rPr>
          <w:rFonts w:cs="Times New Roman"/>
        </w:rPr>
        <w:t>Consultation</w:t>
      </w:r>
      <w:r w:rsidRPr="00CF1778">
        <w:rPr>
          <w:rFonts w:cs="Times New Roman"/>
          <w:spacing w:val="6"/>
        </w:rPr>
        <w:t xml:space="preserve"> </w:t>
      </w:r>
      <w:r w:rsidRPr="00CF1778">
        <w:rPr>
          <w:rFonts w:cs="Times New Roman"/>
        </w:rPr>
        <w:t>du</w:t>
      </w:r>
      <w:r w:rsidRPr="00CF1778">
        <w:rPr>
          <w:rFonts w:cs="Times New Roman"/>
          <w:spacing w:val="6"/>
        </w:rPr>
        <w:t xml:space="preserve"> </w:t>
      </w:r>
      <w:r w:rsidRPr="00CF1778">
        <w:rPr>
          <w:rFonts w:cs="Times New Roman"/>
        </w:rPr>
        <w:t>Dossier</w:t>
      </w:r>
      <w:r w:rsidRPr="00CF1778">
        <w:rPr>
          <w:rFonts w:cs="Times New Roman"/>
          <w:spacing w:val="6"/>
        </w:rPr>
        <w:t xml:space="preserve"> </w:t>
      </w:r>
      <w:r w:rsidRPr="00CF1778">
        <w:rPr>
          <w:rFonts w:cs="Times New Roman"/>
        </w:rPr>
        <w:t>d'Appel</w:t>
      </w:r>
      <w:r w:rsidRPr="00CF1778">
        <w:rPr>
          <w:rFonts w:cs="Times New Roman"/>
          <w:spacing w:val="6"/>
        </w:rPr>
        <w:t xml:space="preserve"> </w:t>
      </w:r>
      <w:r w:rsidRPr="00CF1778">
        <w:rPr>
          <w:rFonts w:cs="Times New Roman"/>
        </w:rPr>
        <w:t>d'Offres</w:t>
      </w:r>
    </w:p>
    <w:p w14:paraId="2BE64427" w14:textId="4B31CBEB" w:rsidR="0066058E" w:rsidRPr="006861B8" w:rsidRDefault="0066058E" w:rsidP="004B4FBF">
      <w:pPr>
        <w:widowControl w:val="0"/>
        <w:autoSpaceDE w:val="0"/>
        <w:spacing w:line="360" w:lineRule="auto"/>
        <w:jc w:val="both"/>
        <w:rPr>
          <w:rFonts w:ascii="Arial Narrow" w:hAnsi="Arial Narrow"/>
        </w:rPr>
      </w:pPr>
      <w:r w:rsidRPr="00CF1778">
        <w:rPr>
          <w:rFonts w:ascii="Arial Narrow" w:hAnsi="Arial Narrow"/>
        </w:rPr>
        <w:t>Le dossier</w:t>
      </w:r>
      <w:r w:rsidRPr="00CF1778">
        <w:rPr>
          <w:rFonts w:ascii="Arial Narrow" w:hAnsi="Arial Narrow"/>
          <w:spacing w:val="13"/>
        </w:rPr>
        <w:t xml:space="preserve"> physique</w:t>
      </w:r>
      <w:r w:rsidRPr="00CF1778">
        <w:rPr>
          <w:rFonts w:ascii="Arial Narrow" w:hAnsi="Arial Narrow"/>
        </w:rPr>
        <w:t xml:space="preserve"> peut être consulté gratuitement dans les services du </w:t>
      </w:r>
      <w:r w:rsidRPr="00E50ADE">
        <w:rPr>
          <w:rFonts w:ascii="Arial Narrow" w:hAnsi="Arial Narrow"/>
          <w:color w:val="000000" w:themeColor="text1"/>
        </w:rPr>
        <w:t>M</w:t>
      </w:r>
      <w:r w:rsidR="00624C14" w:rsidRPr="00E50ADE">
        <w:rPr>
          <w:rFonts w:ascii="Arial Narrow" w:hAnsi="Arial Narrow"/>
          <w:color w:val="000000" w:themeColor="text1"/>
        </w:rPr>
        <w:t>aitre d’Ouvrage</w:t>
      </w:r>
      <w:r w:rsidR="00516474">
        <w:rPr>
          <w:rFonts w:ascii="Arial Narrow" w:hAnsi="Arial Narrow"/>
          <w:color w:val="000000" w:themeColor="text1"/>
        </w:rPr>
        <w:t xml:space="preserve"> </w:t>
      </w:r>
      <w:r w:rsidR="002D6FC6">
        <w:rPr>
          <w:rFonts w:ascii="Arial Narrow" w:hAnsi="Arial Narrow"/>
          <w:color w:val="000000" w:themeColor="text1"/>
        </w:rPr>
        <w:t xml:space="preserve">Délégué </w:t>
      </w:r>
      <w:r w:rsidR="002D6FC6" w:rsidRPr="00E50ADE">
        <w:rPr>
          <w:rFonts w:ascii="Arial Narrow" w:hAnsi="Arial Narrow"/>
          <w:color w:val="000000" w:themeColor="text1"/>
        </w:rPr>
        <w:t>(</w:t>
      </w:r>
      <w:r w:rsidR="00624C14" w:rsidRPr="00E50ADE">
        <w:rPr>
          <w:rFonts w:ascii="Arial Narrow" w:hAnsi="Arial Narrow"/>
          <w:color w:val="000000" w:themeColor="text1"/>
        </w:rPr>
        <w:t>M.O</w:t>
      </w:r>
      <w:r w:rsidR="00516474">
        <w:rPr>
          <w:rFonts w:ascii="Arial Narrow" w:hAnsi="Arial Narrow"/>
          <w:color w:val="000000" w:themeColor="text1"/>
        </w:rPr>
        <w:t>.D</w:t>
      </w:r>
      <w:r w:rsidR="00624C14" w:rsidRPr="00E50ADE">
        <w:rPr>
          <w:rFonts w:ascii="Arial Narrow" w:hAnsi="Arial Narrow"/>
          <w:color w:val="000000" w:themeColor="text1"/>
        </w:rPr>
        <w:t>)</w:t>
      </w:r>
      <w:r w:rsidRPr="00E50ADE">
        <w:rPr>
          <w:rFonts w:ascii="Arial Narrow" w:hAnsi="Arial Narrow"/>
          <w:color w:val="000000" w:themeColor="text1"/>
        </w:rPr>
        <w:t xml:space="preserve"> aux heures ouvrables</w:t>
      </w:r>
      <w:r w:rsidR="00A96DC6">
        <w:rPr>
          <w:rFonts w:ascii="Arial Narrow" w:hAnsi="Arial Narrow"/>
          <w:color w:val="000000" w:themeColor="text1"/>
        </w:rPr>
        <w:t xml:space="preserve"> </w:t>
      </w:r>
      <w:r w:rsidR="00A96DC6">
        <w:rPr>
          <w:rFonts w:ascii="Arial Narrow" w:hAnsi="Arial Narrow"/>
          <w:color w:val="000000" w:themeColor="text1"/>
          <w:spacing w:val="4"/>
        </w:rPr>
        <w:t>(</w:t>
      </w:r>
      <w:r w:rsidR="00A96DC6" w:rsidRPr="00A96DC6">
        <w:rPr>
          <w:rFonts w:ascii="Arial Narrow" w:hAnsi="Arial Narrow"/>
          <w:b/>
          <w:color w:val="000000" w:themeColor="text1"/>
          <w:spacing w:val="4"/>
        </w:rPr>
        <w:t>7h30-15h30</w:t>
      </w:r>
      <w:r w:rsidR="00A96DC6">
        <w:rPr>
          <w:rFonts w:ascii="Arial Narrow" w:hAnsi="Arial Narrow"/>
          <w:b/>
          <w:color w:val="000000" w:themeColor="text1"/>
          <w:spacing w:val="4"/>
        </w:rPr>
        <w:t>)</w:t>
      </w:r>
      <w:r w:rsidRPr="00E50ADE">
        <w:rPr>
          <w:rFonts w:ascii="Arial Narrow" w:hAnsi="Arial Narrow"/>
          <w:color w:val="000000" w:themeColor="text1"/>
        </w:rPr>
        <w:t xml:space="preserve"> à</w:t>
      </w:r>
      <w:r w:rsidRPr="00E50ADE">
        <w:rPr>
          <w:rFonts w:ascii="Arial Narrow" w:hAnsi="Arial Narrow"/>
          <w:color w:val="000000" w:themeColor="text1"/>
          <w:spacing w:val="4"/>
        </w:rPr>
        <w:t xml:space="preserve"> </w:t>
      </w:r>
      <w:r w:rsidR="00624C14" w:rsidRPr="00E50ADE">
        <w:rPr>
          <w:rFonts w:ascii="Arial Narrow" w:hAnsi="Arial Narrow"/>
          <w:color w:val="000000" w:themeColor="text1"/>
          <w:spacing w:val="4"/>
        </w:rPr>
        <w:t>la</w:t>
      </w:r>
      <w:r w:rsidR="005A3E62">
        <w:rPr>
          <w:rFonts w:ascii="Arial Narrow" w:hAnsi="Arial Narrow"/>
          <w:color w:val="000000" w:themeColor="text1"/>
          <w:spacing w:val="4"/>
        </w:rPr>
        <w:t xml:space="preserve"> Préfecture d’Ambam</w:t>
      </w:r>
      <w:r w:rsidRPr="00CF1778">
        <w:rPr>
          <w:rFonts w:ascii="Arial Narrow" w:hAnsi="Arial Narrow"/>
          <w:color w:val="C45911" w:themeColor="accent2" w:themeShade="BF"/>
        </w:rPr>
        <w:t>,</w:t>
      </w:r>
      <w:r w:rsidR="00624C14" w:rsidRPr="00CF1778">
        <w:rPr>
          <w:rFonts w:ascii="Arial Narrow" w:hAnsi="Arial Narrow"/>
          <w:color w:val="C45911" w:themeColor="accent2" w:themeShade="BF"/>
          <w:spacing w:val="4"/>
        </w:rPr>
        <w:t xml:space="preserve"> </w:t>
      </w:r>
      <w:r w:rsidR="00516474" w:rsidRPr="006861B8">
        <w:rPr>
          <w:rFonts w:ascii="Arial Narrow" w:hAnsi="Arial Narrow"/>
        </w:rPr>
        <w:t>sise à Ambam,</w:t>
      </w:r>
      <w:r w:rsidRPr="006861B8">
        <w:rPr>
          <w:rFonts w:ascii="Arial Narrow" w:hAnsi="Arial Narrow"/>
          <w:spacing w:val="-4"/>
        </w:rPr>
        <w:t xml:space="preserve"> </w:t>
      </w:r>
      <w:r w:rsidRPr="006861B8">
        <w:rPr>
          <w:rFonts w:ascii="Arial Narrow" w:hAnsi="Arial Narrow"/>
        </w:rPr>
        <w:t>téléphone</w:t>
      </w:r>
      <w:r w:rsidR="00624C14" w:rsidRPr="006861B8">
        <w:rPr>
          <w:rFonts w:ascii="Arial Narrow" w:hAnsi="Arial Narrow"/>
        </w:rPr>
        <w:t xml:space="preserve"> : </w:t>
      </w:r>
      <w:r w:rsidR="006861B8" w:rsidRPr="006861B8">
        <w:rPr>
          <w:rFonts w:ascii="Arial Narrow" w:hAnsi="Arial Narrow"/>
        </w:rPr>
        <w:t>222 482 313/697 944 865</w:t>
      </w:r>
      <w:r w:rsidR="00624C14" w:rsidRPr="006861B8">
        <w:rPr>
          <w:rFonts w:ascii="Arial Narrow" w:hAnsi="Arial Narrow"/>
        </w:rPr>
        <w:t xml:space="preserve"> </w:t>
      </w:r>
      <w:r w:rsidRPr="006861B8">
        <w:rPr>
          <w:rFonts w:ascii="Arial Narrow" w:hAnsi="Arial Narrow"/>
        </w:rPr>
        <w:t>dès</w:t>
      </w:r>
      <w:r w:rsidRPr="006861B8">
        <w:rPr>
          <w:rFonts w:ascii="Arial Narrow" w:hAnsi="Arial Narrow"/>
          <w:spacing w:val="-4"/>
        </w:rPr>
        <w:t xml:space="preserve"> </w:t>
      </w:r>
      <w:r w:rsidRPr="006861B8">
        <w:rPr>
          <w:rFonts w:ascii="Arial Narrow" w:hAnsi="Arial Narrow"/>
        </w:rPr>
        <w:t>publication</w:t>
      </w:r>
      <w:r w:rsidRPr="006861B8">
        <w:rPr>
          <w:rFonts w:ascii="Arial Narrow" w:hAnsi="Arial Narrow"/>
          <w:spacing w:val="-4"/>
        </w:rPr>
        <w:t xml:space="preserve"> </w:t>
      </w:r>
      <w:r w:rsidRPr="006861B8">
        <w:rPr>
          <w:rFonts w:ascii="Arial Narrow" w:hAnsi="Arial Narrow"/>
        </w:rPr>
        <w:t>du présent</w:t>
      </w:r>
      <w:r w:rsidRPr="006861B8">
        <w:rPr>
          <w:rFonts w:ascii="Arial Narrow" w:hAnsi="Arial Narrow"/>
          <w:spacing w:val="6"/>
        </w:rPr>
        <w:t xml:space="preserve"> </w:t>
      </w:r>
      <w:r w:rsidRPr="006861B8">
        <w:rPr>
          <w:rFonts w:ascii="Arial Narrow" w:hAnsi="Arial Narrow"/>
        </w:rPr>
        <w:t>avis.</w:t>
      </w:r>
    </w:p>
    <w:p w14:paraId="20EFD401" w14:textId="58F0416F" w:rsidR="0066058E" w:rsidRPr="00CF1778" w:rsidRDefault="0066058E" w:rsidP="004B4FBF">
      <w:pPr>
        <w:pStyle w:val="AAOarticles"/>
        <w:jc w:val="both"/>
        <w:rPr>
          <w:rFonts w:cs="Times New Roman"/>
        </w:rPr>
      </w:pPr>
      <w:r w:rsidRPr="00CF1778">
        <w:rPr>
          <w:rFonts w:cs="Times New Roman"/>
        </w:rPr>
        <w:t>Acquisition</w:t>
      </w:r>
      <w:r w:rsidRPr="00CF1778">
        <w:rPr>
          <w:rFonts w:cs="Times New Roman"/>
          <w:spacing w:val="6"/>
        </w:rPr>
        <w:t xml:space="preserve"> </w:t>
      </w:r>
      <w:r w:rsidRPr="00CF1778">
        <w:rPr>
          <w:rFonts w:cs="Times New Roman"/>
        </w:rPr>
        <w:t>du</w:t>
      </w:r>
      <w:r w:rsidRPr="00CF1778">
        <w:rPr>
          <w:rFonts w:cs="Times New Roman"/>
          <w:spacing w:val="6"/>
        </w:rPr>
        <w:t xml:space="preserve"> </w:t>
      </w:r>
      <w:r w:rsidRPr="00CF1778">
        <w:rPr>
          <w:rFonts w:cs="Times New Roman"/>
        </w:rPr>
        <w:t>Dossier</w:t>
      </w:r>
      <w:r w:rsidRPr="00CF1778">
        <w:rPr>
          <w:rFonts w:cs="Times New Roman"/>
          <w:spacing w:val="6"/>
        </w:rPr>
        <w:t xml:space="preserve"> </w:t>
      </w:r>
      <w:r w:rsidRPr="00CF1778">
        <w:rPr>
          <w:rFonts w:cs="Times New Roman"/>
        </w:rPr>
        <w:t>d'Appel</w:t>
      </w:r>
      <w:r w:rsidRPr="00CF1778">
        <w:rPr>
          <w:rFonts w:cs="Times New Roman"/>
          <w:spacing w:val="6"/>
        </w:rPr>
        <w:t xml:space="preserve"> </w:t>
      </w:r>
      <w:r w:rsidRPr="00CF1778">
        <w:rPr>
          <w:rFonts w:cs="Times New Roman"/>
        </w:rPr>
        <w:t>d'Offres</w:t>
      </w:r>
      <w:r w:rsidR="007A3942" w:rsidRPr="00CF1778">
        <w:rPr>
          <w:rFonts w:cs="Times New Roman"/>
        </w:rPr>
        <w:t xml:space="preserve"> </w:t>
      </w:r>
    </w:p>
    <w:p w14:paraId="68BB8AFD" w14:textId="549A337A" w:rsidR="00F61F13" w:rsidRPr="00DF40AB" w:rsidRDefault="00F61F13" w:rsidP="004B4FBF">
      <w:pPr>
        <w:widowControl w:val="0"/>
        <w:autoSpaceDE w:val="0"/>
        <w:spacing w:after="60" w:line="360" w:lineRule="auto"/>
        <w:jc w:val="both"/>
        <w:rPr>
          <w:rFonts w:ascii="Arial Narrow" w:hAnsi="Arial Narrow"/>
        </w:rPr>
      </w:pPr>
      <w:r w:rsidRPr="00CF1778">
        <w:rPr>
          <w:rFonts w:ascii="Arial Narrow" w:hAnsi="Arial Narrow"/>
        </w:rPr>
        <w:t xml:space="preserve">La version physique du </w:t>
      </w:r>
      <w:r w:rsidR="00AB04E3" w:rsidRPr="00CF1778">
        <w:rPr>
          <w:rFonts w:ascii="Arial Narrow" w:hAnsi="Arial Narrow"/>
        </w:rPr>
        <w:t>D</w:t>
      </w:r>
      <w:r w:rsidRPr="00CF1778">
        <w:rPr>
          <w:rFonts w:ascii="Arial Narrow" w:hAnsi="Arial Narrow"/>
        </w:rPr>
        <w:t>ossier d’</w:t>
      </w:r>
      <w:r w:rsidR="00AB04E3" w:rsidRPr="00CF1778">
        <w:rPr>
          <w:rFonts w:ascii="Arial Narrow" w:hAnsi="Arial Narrow"/>
        </w:rPr>
        <w:t>A</w:t>
      </w:r>
      <w:r w:rsidRPr="00CF1778">
        <w:rPr>
          <w:rFonts w:ascii="Arial Narrow" w:hAnsi="Arial Narrow"/>
        </w:rPr>
        <w:t>ppel d’</w:t>
      </w:r>
      <w:r w:rsidR="00AB04E3" w:rsidRPr="00CF1778">
        <w:rPr>
          <w:rFonts w:ascii="Arial Narrow" w:hAnsi="Arial Narrow"/>
        </w:rPr>
        <w:t>O</w:t>
      </w:r>
      <w:r w:rsidRPr="00CF1778">
        <w:rPr>
          <w:rFonts w:ascii="Arial Narrow" w:hAnsi="Arial Narrow"/>
        </w:rPr>
        <w:t xml:space="preserve">ffres peut être obtenue </w:t>
      </w:r>
      <w:r w:rsidR="005A3E62">
        <w:rPr>
          <w:rFonts w:ascii="Arial Narrow" w:hAnsi="Arial Narrow"/>
          <w:color w:val="000000" w:themeColor="text1"/>
          <w:spacing w:val="4"/>
        </w:rPr>
        <w:t xml:space="preserve">au secrétariat particulier à </w:t>
      </w:r>
      <w:r w:rsidR="00516474">
        <w:rPr>
          <w:rFonts w:ascii="Arial Narrow" w:hAnsi="Arial Narrow"/>
          <w:color w:val="000000" w:themeColor="text1"/>
          <w:spacing w:val="4"/>
        </w:rPr>
        <w:t xml:space="preserve"> la </w:t>
      </w:r>
      <w:r w:rsidR="005A3E62">
        <w:rPr>
          <w:rFonts w:ascii="Arial Narrow" w:hAnsi="Arial Narrow"/>
          <w:color w:val="000000" w:themeColor="text1"/>
          <w:spacing w:val="4"/>
        </w:rPr>
        <w:t>Préfecture</w:t>
      </w:r>
      <w:r w:rsidR="00A96DC6">
        <w:rPr>
          <w:rFonts w:ascii="Arial Narrow" w:hAnsi="Arial Narrow"/>
          <w:color w:val="000000" w:themeColor="text1"/>
          <w:spacing w:val="4"/>
        </w:rPr>
        <w:t xml:space="preserve"> sise à </w:t>
      </w:r>
      <w:r w:rsidR="00516474">
        <w:rPr>
          <w:rFonts w:ascii="Arial Narrow" w:hAnsi="Arial Narrow"/>
          <w:color w:val="000000" w:themeColor="text1"/>
          <w:spacing w:val="4"/>
        </w:rPr>
        <w:t xml:space="preserve">Ambam </w:t>
      </w:r>
      <w:r w:rsidR="00A96DC6">
        <w:rPr>
          <w:rFonts w:ascii="Arial Narrow" w:hAnsi="Arial Narrow"/>
          <w:color w:val="000000" w:themeColor="text1"/>
          <w:spacing w:val="4"/>
        </w:rPr>
        <w:t>aux heures ouvrables (</w:t>
      </w:r>
      <w:r w:rsidR="00A96DC6" w:rsidRPr="00A96DC6">
        <w:rPr>
          <w:rFonts w:ascii="Arial Narrow" w:hAnsi="Arial Narrow"/>
          <w:b/>
          <w:color w:val="000000" w:themeColor="text1"/>
          <w:spacing w:val="4"/>
        </w:rPr>
        <w:t>7h30-15h30</w:t>
      </w:r>
      <w:r w:rsidR="00A96DC6">
        <w:rPr>
          <w:rFonts w:ascii="Arial Narrow" w:hAnsi="Arial Narrow"/>
          <w:b/>
          <w:color w:val="000000" w:themeColor="text1"/>
          <w:spacing w:val="4"/>
        </w:rPr>
        <w:t>)</w:t>
      </w:r>
      <w:r w:rsidR="00AB04E3" w:rsidRPr="00CF1778">
        <w:rPr>
          <w:rFonts w:ascii="Arial Narrow" w:hAnsi="Arial Narrow"/>
          <w:color w:val="C45911" w:themeColor="accent2" w:themeShade="BF"/>
          <w:spacing w:val="4"/>
        </w:rPr>
        <w:t>,</w:t>
      </w:r>
      <w:r w:rsidR="00516474">
        <w:rPr>
          <w:rFonts w:ascii="Arial Narrow" w:hAnsi="Arial Narrow"/>
          <w:color w:val="FF0000"/>
        </w:rPr>
        <w:t xml:space="preserve"> </w:t>
      </w:r>
      <w:r w:rsidR="00AB04E3" w:rsidRPr="006861B8">
        <w:rPr>
          <w:rFonts w:ascii="Arial Narrow" w:hAnsi="Arial Narrow"/>
        </w:rPr>
        <w:t xml:space="preserve">téléphone : </w:t>
      </w:r>
      <w:r w:rsidR="006861B8" w:rsidRPr="006861B8">
        <w:rPr>
          <w:rFonts w:ascii="Arial Narrow" w:hAnsi="Arial Narrow"/>
        </w:rPr>
        <w:t xml:space="preserve">222 482 313/697 944 865 </w:t>
      </w:r>
      <w:r w:rsidRPr="006861B8">
        <w:rPr>
          <w:rFonts w:ascii="Arial Narrow" w:hAnsi="Arial Narrow"/>
        </w:rPr>
        <w:t xml:space="preserve"> </w:t>
      </w:r>
      <w:r w:rsidRPr="00CF1778">
        <w:rPr>
          <w:rFonts w:ascii="Arial Narrow" w:hAnsi="Arial Narrow"/>
        </w:rPr>
        <w:t xml:space="preserve">dès publication du présent </w:t>
      </w:r>
      <w:r w:rsidR="00AB04E3" w:rsidRPr="00CF1778">
        <w:rPr>
          <w:rFonts w:ascii="Arial Narrow" w:hAnsi="Arial Narrow"/>
        </w:rPr>
        <w:t>A</w:t>
      </w:r>
      <w:r w:rsidRPr="00CF1778">
        <w:rPr>
          <w:rFonts w:ascii="Arial Narrow" w:hAnsi="Arial Narrow"/>
        </w:rPr>
        <w:t xml:space="preserve">vis, contre versement d’une somme non remboursable </w:t>
      </w:r>
      <w:r w:rsidRPr="005A3E62">
        <w:rPr>
          <w:rFonts w:ascii="Arial Narrow" w:hAnsi="Arial Narrow"/>
          <w:iCs/>
        </w:rPr>
        <w:t xml:space="preserve">des frais d’achat </w:t>
      </w:r>
      <w:r w:rsidR="00BB66F8" w:rsidRPr="005A3E62">
        <w:rPr>
          <w:rFonts w:ascii="Arial Narrow" w:hAnsi="Arial Narrow"/>
          <w:iCs/>
        </w:rPr>
        <w:t>du DAO de</w:t>
      </w:r>
      <w:r w:rsidRPr="00CF1778">
        <w:rPr>
          <w:rFonts w:ascii="Arial Narrow" w:hAnsi="Arial Narrow"/>
        </w:rPr>
        <w:t xml:space="preserve"> </w:t>
      </w:r>
      <w:r w:rsidR="00E50ADE" w:rsidRPr="00DF40AB">
        <w:rPr>
          <w:rFonts w:ascii="Arial Narrow" w:hAnsi="Arial Narrow"/>
          <w:b/>
        </w:rPr>
        <w:t>Cent</w:t>
      </w:r>
      <w:r w:rsidR="001779CB" w:rsidRPr="00DF40AB">
        <w:rPr>
          <w:rFonts w:ascii="Arial Narrow" w:hAnsi="Arial Narrow"/>
          <w:b/>
        </w:rPr>
        <w:t xml:space="preserve"> cinquante</w:t>
      </w:r>
      <w:r w:rsidR="00E50ADE" w:rsidRPr="00DF40AB">
        <w:rPr>
          <w:rFonts w:ascii="Arial Narrow" w:hAnsi="Arial Narrow"/>
          <w:b/>
        </w:rPr>
        <w:t xml:space="preserve"> mille</w:t>
      </w:r>
      <w:r w:rsidR="000E4EE9" w:rsidRPr="00DF40AB">
        <w:rPr>
          <w:rFonts w:ascii="Arial Narrow" w:hAnsi="Arial Narrow"/>
          <w:b/>
        </w:rPr>
        <w:t xml:space="preserve"> (</w:t>
      </w:r>
      <w:r w:rsidR="001779CB" w:rsidRPr="00DF40AB">
        <w:rPr>
          <w:rFonts w:ascii="Arial Narrow" w:hAnsi="Arial Narrow"/>
          <w:b/>
        </w:rPr>
        <w:t>15</w:t>
      </w:r>
      <w:r w:rsidR="00E50ADE" w:rsidRPr="00DF40AB">
        <w:rPr>
          <w:rFonts w:ascii="Arial Narrow" w:hAnsi="Arial Narrow"/>
          <w:b/>
        </w:rPr>
        <w:t>0</w:t>
      </w:r>
      <w:r w:rsidR="000E4EE9" w:rsidRPr="00DF40AB">
        <w:rPr>
          <w:rFonts w:ascii="Arial Narrow" w:hAnsi="Arial Narrow"/>
          <w:b/>
        </w:rPr>
        <w:t xml:space="preserve"> 000) </w:t>
      </w:r>
      <w:r w:rsidR="00BB66F8" w:rsidRPr="00DF40AB">
        <w:rPr>
          <w:rFonts w:ascii="Arial Narrow" w:hAnsi="Arial Narrow"/>
          <w:b/>
        </w:rPr>
        <w:t>Francs</w:t>
      </w:r>
      <w:r w:rsidRPr="00DF40AB">
        <w:rPr>
          <w:rFonts w:ascii="Arial Narrow" w:hAnsi="Arial Narrow"/>
          <w:b/>
        </w:rPr>
        <w:t xml:space="preserve"> CFA</w:t>
      </w:r>
      <w:r w:rsidRPr="00DF40AB">
        <w:rPr>
          <w:rFonts w:ascii="Arial Narrow" w:hAnsi="Arial Narrow"/>
        </w:rPr>
        <w:t xml:space="preserve">, payable </w:t>
      </w:r>
      <w:r w:rsidR="006861B8" w:rsidRPr="00DF40AB">
        <w:rPr>
          <w:rFonts w:ascii="Arial Narrow" w:hAnsi="Arial Narrow"/>
        </w:rPr>
        <w:t>à la Recette des Finances d’Ambam</w:t>
      </w:r>
      <w:r w:rsidR="001779CB" w:rsidRPr="00DF40AB">
        <w:rPr>
          <w:rFonts w:ascii="Arial Narrow" w:hAnsi="Arial Narrow"/>
        </w:rPr>
        <w:t>.</w:t>
      </w:r>
      <w:r w:rsidRPr="00DF40AB">
        <w:rPr>
          <w:rFonts w:ascii="Arial Narrow" w:hAnsi="Arial Narrow"/>
        </w:rPr>
        <w:t xml:space="preserve"> </w:t>
      </w:r>
    </w:p>
    <w:p w14:paraId="65BF5D8F" w14:textId="7EE0AD2B" w:rsidR="0066058E" w:rsidRPr="00CF1778" w:rsidRDefault="0066058E" w:rsidP="004B4FBF">
      <w:pPr>
        <w:pStyle w:val="AAOarticles"/>
        <w:jc w:val="both"/>
        <w:rPr>
          <w:rFonts w:cs="Times New Roman"/>
        </w:rPr>
      </w:pPr>
      <w:r w:rsidRPr="00CF1778">
        <w:rPr>
          <w:rFonts w:cs="Times New Roman"/>
        </w:rPr>
        <w:t>Remise</w:t>
      </w:r>
      <w:r w:rsidRPr="00CF1778">
        <w:rPr>
          <w:rFonts w:cs="Times New Roman"/>
          <w:spacing w:val="6"/>
        </w:rPr>
        <w:t xml:space="preserve"> </w:t>
      </w:r>
      <w:r w:rsidRPr="00CF1778">
        <w:rPr>
          <w:rFonts w:cs="Times New Roman"/>
        </w:rPr>
        <w:t>des</w:t>
      </w:r>
      <w:r w:rsidRPr="00CF1778">
        <w:rPr>
          <w:rFonts w:cs="Times New Roman"/>
          <w:spacing w:val="6"/>
        </w:rPr>
        <w:t xml:space="preserve"> </w:t>
      </w:r>
      <w:r w:rsidRPr="00CF1778">
        <w:rPr>
          <w:rFonts w:cs="Times New Roman"/>
        </w:rPr>
        <w:t>offres</w:t>
      </w:r>
    </w:p>
    <w:p w14:paraId="01C261E8" w14:textId="74F562F6" w:rsidR="00B93314" w:rsidRPr="00C4745F" w:rsidRDefault="00A46A67" w:rsidP="00C4745F">
      <w:pPr>
        <w:widowControl w:val="0"/>
        <w:autoSpaceDE w:val="0"/>
        <w:adjustRightInd w:val="0"/>
        <w:spacing w:line="360" w:lineRule="auto"/>
        <w:jc w:val="both"/>
        <w:rPr>
          <w:rFonts w:ascii="Arial Narrow" w:hAnsi="Arial Narrow"/>
        </w:rPr>
      </w:pPr>
      <w:r w:rsidRPr="00CF1778">
        <w:rPr>
          <w:rFonts w:ascii="Arial Narrow" w:hAnsi="Arial Narrow"/>
        </w:rPr>
        <w:t>Chaque offre rédigée en français ou en anglais</w:t>
      </w:r>
      <w:r w:rsidR="00937977" w:rsidRPr="00CF1778">
        <w:rPr>
          <w:rFonts w:ascii="Arial Narrow" w:hAnsi="Arial Narrow"/>
        </w:rPr>
        <w:t xml:space="preserve"> en </w:t>
      </w:r>
      <w:r w:rsidR="007E6810" w:rsidRPr="00CF1778">
        <w:rPr>
          <w:rFonts w:ascii="Arial Narrow" w:hAnsi="Arial Narrow"/>
        </w:rPr>
        <w:t>sept (07)</w:t>
      </w:r>
      <w:r w:rsidR="00937977" w:rsidRPr="00CF1778">
        <w:rPr>
          <w:rFonts w:ascii="Arial Narrow" w:hAnsi="Arial Narrow"/>
        </w:rPr>
        <w:t xml:space="preserve"> exemplaires</w:t>
      </w:r>
      <w:r w:rsidR="002703F5" w:rsidRPr="00CF1778">
        <w:rPr>
          <w:rFonts w:ascii="Arial Narrow" w:hAnsi="Arial Narrow"/>
        </w:rPr>
        <w:t>,</w:t>
      </w:r>
      <w:r w:rsidR="00937977" w:rsidRPr="00CF1778">
        <w:rPr>
          <w:rFonts w:ascii="Arial Narrow" w:hAnsi="Arial Narrow"/>
        </w:rPr>
        <w:t xml:space="preserve"> dont un (01) original et </w:t>
      </w:r>
      <w:r w:rsidR="007E6810" w:rsidRPr="00CF1778">
        <w:rPr>
          <w:rFonts w:ascii="Arial Narrow" w:hAnsi="Arial Narrow"/>
        </w:rPr>
        <w:t>six (06)</w:t>
      </w:r>
      <w:r w:rsidR="00937977" w:rsidRPr="00CF1778">
        <w:rPr>
          <w:rFonts w:ascii="Arial Narrow" w:hAnsi="Arial Narrow"/>
        </w:rPr>
        <w:t xml:space="preserve"> </w:t>
      </w:r>
      <w:r w:rsidR="002703F5" w:rsidRPr="00CF1778">
        <w:rPr>
          <w:rFonts w:ascii="Arial Narrow" w:hAnsi="Arial Narrow"/>
        </w:rPr>
        <w:t>copies marquées</w:t>
      </w:r>
      <w:r w:rsidR="006F264C" w:rsidRPr="00CF1778">
        <w:rPr>
          <w:rFonts w:ascii="Arial Narrow" w:hAnsi="Arial Narrow"/>
        </w:rPr>
        <w:t xml:space="preserve"> comme tel</w:t>
      </w:r>
      <w:r w:rsidR="00937977" w:rsidRPr="00CF1778">
        <w:rPr>
          <w:rFonts w:ascii="Arial Narrow" w:hAnsi="Arial Narrow"/>
        </w:rPr>
        <w:t xml:space="preserve">s, devra </w:t>
      </w:r>
      <w:r w:rsidR="00937977" w:rsidRPr="006861B8">
        <w:rPr>
          <w:rFonts w:ascii="Arial Narrow" w:hAnsi="Arial Narrow"/>
        </w:rPr>
        <w:t>parvenir</w:t>
      </w:r>
      <w:r w:rsidRPr="006861B8">
        <w:rPr>
          <w:rFonts w:ascii="Arial Narrow" w:hAnsi="Arial Narrow"/>
        </w:rPr>
        <w:t xml:space="preserve"> au </w:t>
      </w:r>
      <w:r w:rsidR="001779CB" w:rsidRPr="006861B8">
        <w:rPr>
          <w:rFonts w:ascii="Arial Narrow" w:hAnsi="Arial Narrow"/>
        </w:rPr>
        <w:t>Secrétariat</w:t>
      </w:r>
      <w:r w:rsidR="005A3E62" w:rsidRPr="006861B8">
        <w:rPr>
          <w:rFonts w:ascii="Arial Narrow" w:hAnsi="Arial Narrow"/>
        </w:rPr>
        <w:t xml:space="preserve"> particulier</w:t>
      </w:r>
      <w:r w:rsidR="001779CB" w:rsidRPr="006861B8">
        <w:rPr>
          <w:rFonts w:ascii="Arial Narrow" w:hAnsi="Arial Narrow"/>
        </w:rPr>
        <w:t xml:space="preserve"> d</w:t>
      </w:r>
      <w:r w:rsidR="006861B8" w:rsidRPr="006861B8">
        <w:rPr>
          <w:rFonts w:ascii="Arial Narrow" w:hAnsi="Arial Narrow"/>
        </w:rPr>
        <w:t xml:space="preserve">u Préfet de la Vallée du Ntem sise à la </w:t>
      </w:r>
      <w:r w:rsidR="00DF40AB" w:rsidRPr="006861B8">
        <w:rPr>
          <w:rFonts w:ascii="Arial Narrow" w:hAnsi="Arial Narrow"/>
        </w:rPr>
        <w:t>Préfecture</w:t>
      </w:r>
      <w:r w:rsidR="001779CB" w:rsidRPr="006861B8">
        <w:rPr>
          <w:rFonts w:ascii="Arial Narrow" w:hAnsi="Arial Narrow"/>
        </w:rPr>
        <w:t xml:space="preserve"> </w:t>
      </w:r>
      <w:r w:rsidR="00D97003" w:rsidRPr="006861B8">
        <w:rPr>
          <w:rFonts w:ascii="Arial Narrow" w:hAnsi="Arial Narrow"/>
        </w:rPr>
        <w:t>d’Ambam</w:t>
      </w:r>
      <w:r w:rsidR="00937977" w:rsidRPr="00CF1778">
        <w:rPr>
          <w:rFonts w:ascii="Arial Narrow" w:hAnsi="Arial Narrow"/>
        </w:rPr>
        <w:t xml:space="preserve">, au plus tard </w:t>
      </w:r>
      <w:r w:rsidR="00937977" w:rsidRPr="00DF40AB">
        <w:rPr>
          <w:rFonts w:ascii="Arial Narrow" w:hAnsi="Arial Narrow"/>
          <w:b/>
          <w:bCs/>
        </w:rPr>
        <w:t xml:space="preserve">le </w:t>
      </w:r>
      <w:r w:rsidR="00894036">
        <w:rPr>
          <w:rFonts w:ascii="Arial Narrow" w:hAnsi="Arial Narrow"/>
          <w:b/>
          <w:bCs/>
        </w:rPr>
        <w:t>_____ /______/2026</w:t>
      </w:r>
      <w:r w:rsidR="00B93314" w:rsidRPr="00DF40AB">
        <w:rPr>
          <w:rFonts w:ascii="Arial Narrow" w:hAnsi="Arial Narrow"/>
          <w:b/>
          <w:bCs/>
        </w:rPr>
        <w:t xml:space="preserve"> </w:t>
      </w:r>
      <w:r w:rsidR="00937977" w:rsidRPr="00DF40AB">
        <w:rPr>
          <w:rFonts w:ascii="Arial Narrow" w:hAnsi="Arial Narrow"/>
          <w:b/>
          <w:bCs/>
        </w:rPr>
        <w:t xml:space="preserve">à </w:t>
      </w:r>
      <w:r w:rsidR="00B93314" w:rsidRPr="00DF40AB">
        <w:rPr>
          <w:rFonts w:ascii="Arial Narrow" w:hAnsi="Arial Narrow"/>
          <w:b/>
          <w:bCs/>
        </w:rPr>
        <w:t>_____________</w:t>
      </w:r>
      <w:r w:rsidR="00937977" w:rsidRPr="00DF40AB">
        <w:rPr>
          <w:rFonts w:ascii="Arial Narrow" w:hAnsi="Arial Narrow"/>
          <w:b/>
          <w:bCs/>
        </w:rPr>
        <w:t>Heure</w:t>
      </w:r>
      <w:r w:rsidR="00B93314" w:rsidRPr="00DF40AB">
        <w:rPr>
          <w:rFonts w:ascii="Arial Narrow" w:hAnsi="Arial Narrow"/>
          <w:b/>
          <w:bCs/>
        </w:rPr>
        <w:t>s</w:t>
      </w:r>
      <w:r w:rsidR="00B93314" w:rsidRPr="00CF1778">
        <w:rPr>
          <w:rFonts w:ascii="Arial Narrow" w:hAnsi="Arial Narrow"/>
        </w:rPr>
        <w:t>, heure locale</w:t>
      </w:r>
      <w:r w:rsidR="00937977" w:rsidRPr="00CF1778">
        <w:rPr>
          <w:rFonts w:ascii="Arial Narrow" w:hAnsi="Arial Narrow"/>
        </w:rPr>
        <w:t xml:space="preserve"> et devra porter la mention :</w:t>
      </w:r>
    </w:p>
    <w:p w14:paraId="76ACA929" w14:textId="4C26CF31" w:rsidR="00B93314" w:rsidRPr="002D6FC6" w:rsidRDefault="00B93314" w:rsidP="002D6FC6">
      <w:pPr>
        <w:widowControl w:val="0"/>
        <w:autoSpaceDE w:val="0"/>
        <w:jc w:val="center"/>
        <w:rPr>
          <w:rFonts w:ascii="Arial Narrow" w:hAnsi="Arial Narrow"/>
          <w:b/>
          <w:bCs/>
          <w:sz w:val="20"/>
          <w:szCs w:val="40"/>
        </w:rPr>
      </w:pPr>
      <w:r w:rsidRPr="00CF1778">
        <w:rPr>
          <w:rFonts w:ascii="Arial Narrow" w:hAnsi="Arial Narrow"/>
          <w:b/>
        </w:rPr>
        <w:t xml:space="preserve">AVIS D’APPEL D’OFFRES </w:t>
      </w:r>
      <w:r w:rsidRPr="00CF1778">
        <w:rPr>
          <w:rFonts w:ascii="Arial Narrow" w:hAnsi="Arial Narrow"/>
          <w:b/>
          <w:bCs/>
        </w:rPr>
        <w:t>NATIONAL</w:t>
      </w:r>
      <w:r w:rsidRPr="00CF1778">
        <w:rPr>
          <w:rFonts w:ascii="Arial Narrow" w:hAnsi="Arial Narrow"/>
          <w:b/>
          <w:bCs/>
          <w:spacing w:val="5"/>
        </w:rPr>
        <w:t xml:space="preserve"> </w:t>
      </w:r>
      <w:r w:rsidR="007D073E">
        <w:rPr>
          <w:rFonts w:ascii="Arial Narrow" w:hAnsi="Arial Narrow"/>
          <w:b/>
          <w:bCs/>
        </w:rPr>
        <w:t xml:space="preserve">OUVERT </w:t>
      </w:r>
      <w:r w:rsidR="006861B8">
        <w:rPr>
          <w:rFonts w:ascii="Arial Narrow" w:hAnsi="Arial Narrow"/>
          <w:b/>
          <w:bCs/>
        </w:rPr>
        <w:t xml:space="preserve">EN PROCEDURE D’URGENCE </w:t>
      </w:r>
      <w:r w:rsidR="007D073E">
        <w:rPr>
          <w:rFonts w:ascii="Arial Narrow" w:hAnsi="Arial Narrow"/>
          <w:b/>
          <w:bCs/>
        </w:rPr>
        <w:t>N°_____/A</w:t>
      </w:r>
      <w:r w:rsidRPr="00CF1778">
        <w:rPr>
          <w:rFonts w:ascii="Arial Narrow" w:hAnsi="Arial Narrow"/>
          <w:b/>
          <w:bCs/>
        </w:rPr>
        <w:t>AONO/</w:t>
      </w:r>
      <w:r w:rsidR="001779CB">
        <w:rPr>
          <w:rFonts w:ascii="Arial Narrow" w:hAnsi="Arial Narrow"/>
          <w:b/>
          <w:bCs/>
          <w:spacing w:val="17"/>
        </w:rPr>
        <w:t>PU/</w:t>
      </w:r>
      <w:r w:rsidR="006861B8">
        <w:rPr>
          <w:rFonts w:ascii="Arial Narrow" w:hAnsi="Arial Narrow"/>
          <w:b/>
          <w:bCs/>
          <w:spacing w:val="17"/>
        </w:rPr>
        <w:t xml:space="preserve"> </w:t>
      </w:r>
      <w:r w:rsidR="001779CB">
        <w:rPr>
          <w:rFonts w:ascii="Arial Narrow" w:hAnsi="Arial Narrow"/>
          <w:b/>
          <w:bCs/>
          <w:spacing w:val="17"/>
        </w:rPr>
        <w:t>L12</w:t>
      </w:r>
      <w:r w:rsidR="00D97003">
        <w:rPr>
          <w:rFonts w:ascii="Arial Narrow" w:hAnsi="Arial Narrow"/>
          <w:b/>
          <w:bCs/>
        </w:rPr>
        <w:t>/</w:t>
      </w:r>
      <w:r w:rsidR="001779CB">
        <w:rPr>
          <w:rFonts w:ascii="Arial Narrow" w:hAnsi="Arial Narrow"/>
          <w:b/>
          <w:bCs/>
        </w:rPr>
        <w:t>CDPM</w:t>
      </w:r>
      <w:r w:rsidR="00945B3D">
        <w:rPr>
          <w:rFonts w:ascii="Arial Narrow" w:hAnsi="Arial Narrow"/>
          <w:b/>
          <w:bCs/>
        </w:rPr>
        <w:t>/</w:t>
      </w:r>
      <w:r w:rsidR="00894036">
        <w:rPr>
          <w:rFonts w:ascii="Arial Narrow" w:hAnsi="Arial Narrow"/>
          <w:b/>
          <w:bCs/>
        </w:rPr>
        <w:t>2026</w:t>
      </w:r>
      <w:r w:rsidRPr="00CF1778">
        <w:rPr>
          <w:rFonts w:ascii="Arial Narrow" w:hAnsi="Arial Narrow"/>
          <w:b/>
          <w:bCs/>
        </w:rPr>
        <w:t xml:space="preserve"> DU</w:t>
      </w:r>
      <w:r w:rsidR="00894036">
        <w:rPr>
          <w:rFonts w:ascii="Arial Narrow" w:hAnsi="Arial Narrow"/>
          <w:b/>
          <w:bCs/>
          <w:spacing w:val="6"/>
        </w:rPr>
        <w:t>____/____/2026</w:t>
      </w:r>
      <w:r w:rsidRPr="00CF1778">
        <w:rPr>
          <w:rFonts w:ascii="Arial Narrow" w:hAnsi="Arial Narrow"/>
          <w:b/>
          <w:bCs/>
        </w:rPr>
        <w:t xml:space="preserve"> </w:t>
      </w:r>
      <w:r w:rsidR="00894036" w:rsidRPr="00920B13">
        <w:rPr>
          <w:rFonts w:ascii="Arial Narrow" w:hAnsi="Arial Narrow"/>
          <w:b/>
          <w:bCs/>
          <w:szCs w:val="40"/>
        </w:rPr>
        <w:t xml:space="preserve">POUR LES TRAVAUX D’AMENAGEMENT DES VOIES D’ACCES AUX PONTS MBORO ET MVILA (RR1024) : SECTION RIVIERE MBORO –MINKAN-RIVIERE MVILA D’UNE LONGUEUR TOTALE DE 53.400 KM DANS LE DEPARTEMENT DE LA VALLEE DU NTEM, REGION DU </w:t>
      </w:r>
      <w:r w:rsidR="002D6FC6" w:rsidRPr="00920B13">
        <w:rPr>
          <w:rFonts w:ascii="Arial Narrow" w:hAnsi="Arial Narrow"/>
          <w:b/>
          <w:bCs/>
          <w:szCs w:val="40"/>
        </w:rPr>
        <w:t>SUD.</w:t>
      </w:r>
    </w:p>
    <w:p w14:paraId="4DCB7B80" w14:textId="2E46E950" w:rsidR="0066058E" w:rsidRDefault="00B93314" w:rsidP="00C4745F">
      <w:pPr>
        <w:widowControl w:val="0"/>
        <w:autoSpaceDE w:val="0"/>
        <w:adjustRightInd w:val="0"/>
        <w:ind w:left="843"/>
        <w:jc w:val="center"/>
        <w:rPr>
          <w:rFonts w:ascii="Arial Narrow" w:hAnsi="Arial Narrow"/>
          <w:i/>
          <w:iCs/>
          <w:sz w:val="28"/>
        </w:rPr>
      </w:pPr>
      <w:r w:rsidRPr="00A96DC6">
        <w:rPr>
          <w:rFonts w:ascii="Arial Narrow" w:hAnsi="Arial Narrow"/>
          <w:i/>
          <w:iCs/>
          <w:sz w:val="28"/>
        </w:rPr>
        <w:t>"</w:t>
      </w:r>
      <w:r w:rsidR="0066058E" w:rsidRPr="00A96DC6">
        <w:rPr>
          <w:rFonts w:ascii="Arial Narrow" w:hAnsi="Arial Narrow"/>
          <w:i/>
          <w:iCs/>
          <w:sz w:val="28"/>
        </w:rPr>
        <w:t>A</w:t>
      </w:r>
      <w:r w:rsidR="0066058E" w:rsidRPr="00A96DC6">
        <w:rPr>
          <w:rFonts w:ascii="Arial Narrow" w:hAnsi="Arial Narrow"/>
          <w:i/>
          <w:iCs/>
          <w:spacing w:val="6"/>
          <w:sz w:val="28"/>
        </w:rPr>
        <w:t xml:space="preserve"> </w:t>
      </w:r>
      <w:r w:rsidR="0066058E" w:rsidRPr="00A96DC6">
        <w:rPr>
          <w:rFonts w:ascii="Arial Narrow" w:hAnsi="Arial Narrow"/>
          <w:i/>
          <w:iCs/>
          <w:sz w:val="28"/>
        </w:rPr>
        <w:t>n'ouvrir</w:t>
      </w:r>
      <w:r w:rsidR="0066058E" w:rsidRPr="00A96DC6">
        <w:rPr>
          <w:rFonts w:ascii="Arial Narrow" w:hAnsi="Arial Narrow"/>
          <w:i/>
          <w:iCs/>
          <w:spacing w:val="6"/>
          <w:sz w:val="28"/>
        </w:rPr>
        <w:t xml:space="preserve"> </w:t>
      </w:r>
      <w:r w:rsidR="0066058E" w:rsidRPr="00A96DC6">
        <w:rPr>
          <w:rFonts w:ascii="Arial Narrow" w:hAnsi="Arial Narrow"/>
          <w:i/>
          <w:iCs/>
          <w:sz w:val="28"/>
        </w:rPr>
        <w:t>qu'en</w:t>
      </w:r>
      <w:r w:rsidR="0066058E" w:rsidRPr="00A96DC6">
        <w:rPr>
          <w:rFonts w:ascii="Arial Narrow" w:hAnsi="Arial Narrow"/>
          <w:i/>
          <w:iCs/>
          <w:spacing w:val="6"/>
          <w:sz w:val="28"/>
        </w:rPr>
        <w:t xml:space="preserve"> </w:t>
      </w:r>
      <w:r w:rsidR="0066058E" w:rsidRPr="00A96DC6">
        <w:rPr>
          <w:rFonts w:ascii="Arial Narrow" w:hAnsi="Arial Narrow"/>
          <w:i/>
          <w:iCs/>
          <w:sz w:val="28"/>
        </w:rPr>
        <w:t>séance</w:t>
      </w:r>
      <w:r w:rsidR="0066058E" w:rsidRPr="00A96DC6">
        <w:rPr>
          <w:rFonts w:ascii="Arial Narrow" w:hAnsi="Arial Narrow"/>
          <w:i/>
          <w:iCs/>
          <w:spacing w:val="6"/>
          <w:sz w:val="28"/>
        </w:rPr>
        <w:t xml:space="preserve"> </w:t>
      </w:r>
      <w:r w:rsidR="0066058E" w:rsidRPr="00A96DC6">
        <w:rPr>
          <w:rFonts w:ascii="Arial Narrow" w:hAnsi="Arial Narrow"/>
          <w:i/>
          <w:iCs/>
          <w:sz w:val="28"/>
        </w:rPr>
        <w:t>de</w:t>
      </w:r>
      <w:r w:rsidR="0066058E" w:rsidRPr="00A96DC6">
        <w:rPr>
          <w:rFonts w:ascii="Arial Narrow" w:hAnsi="Arial Narrow"/>
          <w:i/>
          <w:iCs/>
          <w:spacing w:val="6"/>
          <w:sz w:val="28"/>
        </w:rPr>
        <w:t xml:space="preserve"> </w:t>
      </w:r>
      <w:r w:rsidR="00C4745F">
        <w:rPr>
          <w:rFonts w:ascii="Arial Narrow" w:hAnsi="Arial Narrow"/>
          <w:i/>
          <w:iCs/>
          <w:sz w:val="28"/>
        </w:rPr>
        <w:t>dépouillement"</w:t>
      </w:r>
    </w:p>
    <w:p w14:paraId="4D942822" w14:textId="77777777" w:rsidR="00CF0FCC" w:rsidRDefault="00CF0FCC" w:rsidP="00C4745F">
      <w:pPr>
        <w:widowControl w:val="0"/>
        <w:autoSpaceDE w:val="0"/>
        <w:adjustRightInd w:val="0"/>
        <w:ind w:left="843"/>
        <w:jc w:val="center"/>
        <w:rPr>
          <w:rFonts w:ascii="Arial Narrow" w:hAnsi="Arial Narrow"/>
          <w:i/>
          <w:iCs/>
          <w:sz w:val="28"/>
        </w:rPr>
      </w:pPr>
    </w:p>
    <w:p w14:paraId="50F05190" w14:textId="77777777" w:rsidR="002D6FC6" w:rsidRDefault="002D6FC6" w:rsidP="00C4745F">
      <w:pPr>
        <w:widowControl w:val="0"/>
        <w:autoSpaceDE w:val="0"/>
        <w:adjustRightInd w:val="0"/>
        <w:ind w:left="843"/>
        <w:jc w:val="center"/>
        <w:rPr>
          <w:rFonts w:ascii="Arial Narrow" w:hAnsi="Arial Narrow"/>
          <w:i/>
          <w:iCs/>
          <w:sz w:val="28"/>
        </w:rPr>
      </w:pPr>
    </w:p>
    <w:p w14:paraId="66AA2475" w14:textId="77777777" w:rsidR="00894036" w:rsidRPr="00C4745F" w:rsidRDefault="00894036" w:rsidP="00C4745F">
      <w:pPr>
        <w:widowControl w:val="0"/>
        <w:autoSpaceDE w:val="0"/>
        <w:adjustRightInd w:val="0"/>
        <w:ind w:left="843"/>
        <w:jc w:val="center"/>
        <w:rPr>
          <w:rFonts w:ascii="Arial Narrow" w:hAnsi="Arial Narrow"/>
          <w:i/>
          <w:iCs/>
          <w:sz w:val="28"/>
        </w:rPr>
      </w:pPr>
    </w:p>
    <w:p w14:paraId="201A4F78" w14:textId="2DCC83BE" w:rsidR="00A74850" w:rsidRPr="00CF1778" w:rsidRDefault="00CE3E8B" w:rsidP="00C4745F">
      <w:pPr>
        <w:pStyle w:val="AAOarticles"/>
        <w:jc w:val="both"/>
        <w:rPr>
          <w:rFonts w:cs="Times New Roman"/>
        </w:rPr>
      </w:pPr>
      <w:r w:rsidRPr="00CF1778">
        <w:rPr>
          <w:rFonts w:cs="Times New Roman"/>
        </w:rPr>
        <w:lastRenderedPageBreak/>
        <w:t xml:space="preserve">Recevabilité des </w:t>
      </w:r>
      <w:r w:rsidR="000F76F0" w:rsidRPr="00CF1778">
        <w:rPr>
          <w:rFonts w:cs="Times New Roman"/>
        </w:rPr>
        <w:t xml:space="preserve">plis </w:t>
      </w:r>
    </w:p>
    <w:p w14:paraId="59A9263A" w14:textId="2C675F26" w:rsidR="00A74850" w:rsidRPr="00CF1778" w:rsidRDefault="00A74850" w:rsidP="004B4FBF">
      <w:pPr>
        <w:widowControl w:val="0"/>
        <w:tabs>
          <w:tab w:val="left" w:pos="0"/>
        </w:tabs>
        <w:autoSpaceDE w:val="0"/>
        <w:spacing w:before="11" w:line="360" w:lineRule="auto"/>
        <w:ind w:firstLine="709"/>
        <w:jc w:val="both"/>
        <w:rPr>
          <w:rFonts w:ascii="Arial Narrow" w:hAnsi="Arial Narrow"/>
          <w:spacing w:val="-6"/>
        </w:rPr>
      </w:pPr>
      <w:r w:rsidRPr="00CF1778">
        <w:rPr>
          <w:rFonts w:ascii="Arial Narrow" w:hAnsi="Arial Narrow"/>
        </w:rPr>
        <w:t>Les pièces administratives, l'offre technique et l'offre financière</w:t>
      </w:r>
      <w:r w:rsidRPr="00CF1778">
        <w:rPr>
          <w:rFonts w:ascii="Arial Narrow" w:hAnsi="Arial Narrow"/>
          <w:spacing w:val="-25"/>
        </w:rPr>
        <w:t xml:space="preserve"> </w:t>
      </w:r>
      <w:r w:rsidRPr="00CF1778">
        <w:rPr>
          <w:rFonts w:ascii="Arial Narrow" w:hAnsi="Arial Narrow"/>
        </w:rPr>
        <w:t>doivent être</w:t>
      </w:r>
      <w:r w:rsidRPr="00CF1778">
        <w:rPr>
          <w:rFonts w:ascii="Arial Narrow" w:hAnsi="Arial Narrow"/>
          <w:spacing w:val="-10"/>
        </w:rPr>
        <w:t xml:space="preserve"> </w:t>
      </w:r>
      <w:r w:rsidRPr="00CF1778">
        <w:rPr>
          <w:rFonts w:ascii="Arial Narrow" w:hAnsi="Arial Narrow"/>
        </w:rPr>
        <w:t>placées</w:t>
      </w:r>
      <w:r w:rsidRPr="00CF1778">
        <w:rPr>
          <w:rFonts w:ascii="Arial Narrow" w:hAnsi="Arial Narrow"/>
          <w:spacing w:val="-3"/>
        </w:rPr>
        <w:t xml:space="preserve"> </w:t>
      </w:r>
      <w:r w:rsidRPr="00CF1778">
        <w:rPr>
          <w:rFonts w:ascii="Arial Narrow" w:hAnsi="Arial Narrow"/>
        </w:rPr>
        <w:t>dans</w:t>
      </w:r>
      <w:r w:rsidRPr="00CF1778">
        <w:rPr>
          <w:rFonts w:ascii="Arial Narrow" w:hAnsi="Arial Narrow"/>
          <w:spacing w:val="-6"/>
        </w:rPr>
        <w:t xml:space="preserve"> </w:t>
      </w:r>
      <w:r w:rsidRPr="00CF1778">
        <w:rPr>
          <w:rFonts w:ascii="Arial Narrow" w:hAnsi="Arial Narrow"/>
        </w:rPr>
        <w:t>des</w:t>
      </w:r>
      <w:r w:rsidRPr="00CF1778">
        <w:rPr>
          <w:rFonts w:ascii="Arial Narrow" w:hAnsi="Arial Narrow"/>
          <w:spacing w:val="-12"/>
        </w:rPr>
        <w:t xml:space="preserve"> </w:t>
      </w:r>
      <w:r w:rsidRPr="00CF1778">
        <w:rPr>
          <w:rFonts w:ascii="Arial Narrow" w:hAnsi="Arial Narrow"/>
        </w:rPr>
        <w:t>enveloppes différentes</w:t>
      </w:r>
      <w:r w:rsidRPr="00CF1778">
        <w:rPr>
          <w:rFonts w:ascii="Arial Narrow" w:hAnsi="Arial Narrow"/>
          <w:spacing w:val="5"/>
        </w:rPr>
        <w:t xml:space="preserve"> </w:t>
      </w:r>
      <w:r w:rsidRPr="00CF1778">
        <w:rPr>
          <w:rFonts w:ascii="Arial Narrow" w:hAnsi="Arial Narrow"/>
        </w:rPr>
        <w:t>séparées</w:t>
      </w:r>
      <w:r w:rsidRPr="00CF1778">
        <w:rPr>
          <w:rFonts w:ascii="Arial Narrow" w:hAnsi="Arial Narrow"/>
          <w:spacing w:val="2"/>
        </w:rPr>
        <w:t xml:space="preserve"> </w:t>
      </w:r>
      <w:r w:rsidRPr="00CF1778">
        <w:rPr>
          <w:rFonts w:ascii="Arial Narrow" w:hAnsi="Arial Narrow"/>
        </w:rPr>
        <w:t>et</w:t>
      </w:r>
      <w:r w:rsidRPr="00CF1778">
        <w:rPr>
          <w:rFonts w:ascii="Arial Narrow" w:hAnsi="Arial Narrow"/>
          <w:spacing w:val="-11"/>
        </w:rPr>
        <w:t xml:space="preserve"> </w:t>
      </w:r>
      <w:r w:rsidRPr="00CF1778">
        <w:rPr>
          <w:rFonts w:ascii="Arial Narrow" w:hAnsi="Arial Narrow"/>
        </w:rPr>
        <w:t>remises</w:t>
      </w:r>
      <w:r w:rsidRPr="00CF1778">
        <w:rPr>
          <w:rFonts w:ascii="Arial Narrow" w:hAnsi="Arial Narrow"/>
          <w:spacing w:val="3"/>
        </w:rPr>
        <w:t xml:space="preserve"> </w:t>
      </w:r>
      <w:r w:rsidRPr="00CF1778">
        <w:rPr>
          <w:rFonts w:ascii="Arial Narrow" w:hAnsi="Arial Narrow"/>
        </w:rPr>
        <w:t>sous</w:t>
      </w:r>
      <w:r w:rsidRPr="00CF1778">
        <w:rPr>
          <w:rFonts w:ascii="Arial Narrow" w:hAnsi="Arial Narrow"/>
          <w:spacing w:val="-8"/>
        </w:rPr>
        <w:t xml:space="preserve"> </w:t>
      </w:r>
      <w:r w:rsidRPr="00CF1778">
        <w:rPr>
          <w:rFonts w:ascii="Arial Narrow" w:hAnsi="Arial Narrow"/>
        </w:rPr>
        <w:t>pli</w:t>
      </w:r>
      <w:r w:rsidRPr="00CF1778">
        <w:rPr>
          <w:rFonts w:ascii="Arial Narrow" w:hAnsi="Arial Narrow"/>
          <w:spacing w:val="-18"/>
        </w:rPr>
        <w:t xml:space="preserve"> </w:t>
      </w:r>
      <w:r w:rsidRPr="00CF1778">
        <w:rPr>
          <w:rFonts w:ascii="Arial Narrow" w:hAnsi="Arial Narrow"/>
          <w:spacing w:val="-6"/>
        </w:rPr>
        <w:t>scellé.</w:t>
      </w:r>
    </w:p>
    <w:p w14:paraId="561280B3" w14:textId="4E7E576D" w:rsidR="00A74850" w:rsidRPr="00CF1778" w:rsidRDefault="00A74850" w:rsidP="004B4FBF">
      <w:pPr>
        <w:widowControl w:val="0"/>
        <w:tabs>
          <w:tab w:val="left" w:pos="0"/>
        </w:tabs>
        <w:autoSpaceDE w:val="0"/>
        <w:spacing w:before="11" w:line="360" w:lineRule="auto"/>
        <w:ind w:firstLine="284"/>
        <w:jc w:val="both"/>
        <w:rPr>
          <w:rFonts w:ascii="Arial Narrow" w:hAnsi="Arial Narrow"/>
          <w:spacing w:val="-6"/>
        </w:rPr>
      </w:pPr>
      <w:r w:rsidRPr="00CF1778">
        <w:rPr>
          <w:rFonts w:ascii="Arial Narrow" w:hAnsi="Arial Narrow"/>
          <w:spacing w:val="-6"/>
        </w:rPr>
        <w:t>Seront irrecevables par le Maître d’Ouvrage :</w:t>
      </w:r>
    </w:p>
    <w:p w14:paraId="309639F0" w14:textId="684BE7DF" w:rsidR="00A74850" w:rsidRPr="00CF1778" w:rsidRDefault="00432577" w:rsidP="004B4FBF">
      <w:pPr>
        <w:pStyle w:val="Paragraphedeliste"/>
        <w:numPr>
          <w:ilvl w:val="0"/>
          <w:numId w:val="25"/>
        </w:numPr>
        <w:spacing w:after="0" w:line="360" w:lineRule="auto"/>
        <w:jc w:val="both"/>
        <w:rPr>
          <w:rFonts w:ascii="Arial Narrow" w:hAnsi="Arial Narrow"/>
          <w:sz w:val="24"/>
          <w:szCs w:val="24"/>
        </w:rPr>
      </w:pPr>
      <w:r w:rsidRPr="00CF1778">
        <w:rPr>
          <w:rFonts w:ascii="Arial Narrow" w:hAnsi="Arial Narrow"/>
          <w:sz w:val="24"/>
          <w:szCs w:val="24"/>
        </w:rPr>
        <w:t>l</w:t>
      </w:r>
      <w:r w:rsidR="00A74850" w:rsidRPr="00CF1778">
        <w:rPr>
          <w:rFonts w:ascii="Arial Narrow" w:hAnsi="Arial Narrow"/>
          <w:sz w:val="24"/>
          <w:szCs w:val="24"/>
        </w:rPr>
        <w:t>es plis portant les indications sur l'identité du</w:t>
      </w:r>
      <w:r w:rsidR="00A74850" w:rsidRPr="00CF1778">
        <w:rPr>
          <w:rFonts w:ascii="Arial Narrow" w:hAnsi="Arial Narrow"/>
          <w:spacing w:val="-27"/>
          <w:sz w:val="24"/>
          <w:szCs w:val="24"/>
        </w:rPr>
        <w:t xml:space="preserve"> </w:t>
      </w:r>
      <w:r w:rsidR="00A74850" w:rsidRPr="00CF1778">
        <w:rPr>
          <w:rFonts w:ascii="Arial Narrow" w:hAnsi="Arial Narrow"/>
          <w:sz w:val="24"/>
          <w:szCs w:val="24"/>
        </w:rPr>
        <w:t>soumissionnaire ;</w:t>
      </w:r>
    </w:p>
    <w:p w14:paraId="7E7C5429" w14:textId="20C71DE5" w:rsidR="00D13BED" w:rsidRPr="00CF1778" w:rsidRDefault="00432577" w:rsidP="004B4FBF">
      <w:pPr>
        <w:pStyle w:val="Paragraphedeliste"/>
        <w:numPr>
          <w:ilvl w:val="0"/>
          <w:numId w:val="25"/>
        </w:numPr>
        <w:spacing w:after="0" w:line="360" w:lineRule="auto"/>
        <w:jc w:val="both"/>
        <w:rPr>
          <w:rFonts w:ascii="Arial Narrow" w:hAnsi="Arial Narrow"/>
          <w:sz w:val="24"/>
          <w:szCs w:val="24"/>
        </w:rPr>
      </w:pPr>
      <w:r w:rsidRPr="00CF1778">
        <w:rPr>
          <w:rFonts w:ascii="Arial Narrow" w:hAnsi="Arial Narrow"/>
          <w:sz w:val="24"/>
          <w:szCs w:val="24"/>
        </w:rPr>
        <w:t>l</w:t>
      </w:r>
      <w:r w:rsidR="00A74850" w:rsidRPr="00CF1778">
        <w:rPr>
          <w:rFonts w:ascii="Arial Narrow" w:hAnsi="Arial Narrow"/>
          <w:sz w:val="24"/>
          <w:szCs w:val="24"/>
        </w:rPr>
        <w:t>es plis parvenus postérieurement aux dates et heures limites de dépôt</w:t>
      </w:r>
      <w:r w:rsidR="00D13BED" w:rsidRPr="00CF1778">
        <w:rPr>
          <w:rFonts w:ascii="Arial Narrow" w:hAnsi="Arial Narrow"/>
          <w:sz w:val="24"/>
          <w:szCs w:val="24"/>
        </w:rPr>
        <w:t> ;</w:t>
      </w:r>
    </w:p>
    <w:p w14:paraId="0B08B9BB" w14:textId="55E5070B" w:rsidR="00D13BED" w:rsidRPr="00CF1778" w:rsidRDefault="00432577" w:rsidP="004B4FBF">
      <w:pPr>
        <w:pStyle w:val="Paragraphedeliste"/>
        <w:widowControl w:val="0"/>
        <w:numPr>
          <w:ilvl w:val="0"/>
          <w:numId w:val="25"/>
        </w:numPr>
        <w:autoSpaceDE w:val="0"/>
        <w:spacing w:after="0" w:line="360" w:lineRule="auto"/>
        <w:jc w:val="both"/>
        <w:rPr>
          <w:rFonts w:ascii="Arial Narrow" w:hAnsi="Arial Narrow"/>
          <w:bCs/>
          <w:i/>
          <w:sz w:val="24"/>
          <w:szCs w:val="24"/>
        </w:rPr>
      </w:pPr>
      <w:r w:rsidRPr="00CF1778">
        <w:rPr>
          <w:rFonts w:ascii="Arial Narrow" w:hAnsi="Arial Narrow"/>
          <w:bCs/>
          <w:iCs/>
          <w:sz w:val="24"/>
          <w:szCs w:val="24"/>
        </w:rPr>
        <w:t>l</w:t>
      </w:r>
      <w:r w:rsidR="00D13BED" w:rsidRPr="00CF1778">
        <w:rPr>
          <w:rFonts w:ascii="Arial Narrow" w:hAnsi="Arial Narrow"/>
          <w:bCs/>
          <w:iCs/>
          <w:sz w:val="24"/>
          <w:szCs w:val="24"/>
        </w:rPr>
        <w:t>es plis non-</w:t>
      </w:r>
      <w:r w:rsidR="0080600B" w:rsidRPr="00CF1778">
        <w:rPr>
          <w:rFonts w:ascii="Arial Narrow" w:hAnsi="Arial Narrow"/>
          <w:bCs/>
          <w:iCs/>
          <w:sz w:val="24"/>
          <w:szCs w:val="24"/>
        </w:rPr>
        <w:t>conformes au</w:t>
      </w:r>
      <w:r w:rsidR="00066AD7" w:rsidRPr="00CF1778">
        <w:rPr>
          <w:rFonts w:ascii="Arial Narrow" w:hAnsi="Arial Narrow"/>
          <w:bCs/>
          <w:iCs/>
          <w:sz w:val="24"/>
          <w:szCs w:val="24"/>
        </w:rPr>
        <w:t xml:space="preserve"> </w:t>
      </w:r>
      <w:r w:rsidR="00CD4784" w:rsidRPr="00CF1778">
        <w:rPr>
          <w:rFonts w:ascii="Arial Narrow" w:hAnsi="Arial Narrow"/>
          <w:bCs/>
          <w:iCs/>
          <w:sz w:val="24"/>
          <w:szCs w:val="24"/>
        </w:rPr>
        <w:t>mode de soumission</w:t>
      </w:r>
      <w:r w:rsidRPr="00CF1778">
        <w:rPr>
          <w:rFonts w:ascii="Arial Narrow" w:hAnsi="Arial Narrow"/>
          <w:bCs/>
          <w:i/>
          <w:sz w:val="24"/>
          <w:szCs w:val="24"/>
        </w:rPr>
        <w:t> ;</w:t>
      </w:r>
    </w:p>
    <w:p w14:paraId="5DBC8BDD" w14:textId="63493254" w:rsidR="008D6CB7" w:rsidRPr="00CF1778" w:rsidRDefault="008D6CB7" w:rsidP="004B4FBF">
      <w:pPr>
        <w:pStyle w:val="Paragraphedeliste"/>
        <w:widowControl w:val="0"/>
        <w:numPr>
          <w:ilvl w:val="0"/>
          <w:numId w:val="25"/>
        </w:numPr>
        <w:autoSpaceDE w:val="0"/>
        <w:spacing w:after="60" w:line="360" w:lineRule="auto"/>
        <w:ind w:right="81"/>
        <w:jc w:val="both"/>
        <w:rPr>
          <w:rFonts w:ascii="Arial Narrow" w:hAnsi="Arial Narrow"/>
          <w:sz w:val="24"/>
          <w:szCs w:val="24"/>
        </w:rPr>
      </w:pPr>
      <w:bookmarkStart w:id="12" w:name="_Hlk158723461"/>
      <w:r w:rsidRPr="00CF1778">
        <w:rPr>
          <w:rFonts w:ascii="Arial Narrow" w:hAnsi="Arial Narrow"/>
          <w:sz w:val="24"/>
          <w:szCs w:val="24"/>
        </w:rPr>
        <w:t>les plis sans indication de l’identité de l’Appel d’Offres ;</w:t>
      </w:r>
    </w:p>
    <w:p w14:paraId="254E79F9" w14:textId="33BBC1FB" w:rsidR="008D6CB7" w:rsidRPr="00CF1778" w:rsidRDefault="00432577" w:rsidP="004B4FBF">
      <w:pPr>
        <w:pStyle w:val="Paragraphedeliste"/>
        <w:numPr>
          <w:ilvl w:val="0"/>
          <w:numId w:val="25"/>
        </w:numPr>
        <w:ind w:right="81"/>
        <w:jc w:val="both"/>
        <w:rPr>
          <w:rFonts w:ascii="Arial Narrow" w:hAnsi="Arial Narrow"/>
          <w:sz w:val="24"/>
          <w:szCs w:val="24"/>
        </w:rPr>
      </w:pPr>
      <w:r w:rsidRPr="00CF1778">
        <w:rPr>
          <w:rFonts w:ascii="Arial Narrow" w:hAnsi="Arial Narrow"/>
          <w:sz w:val="24"/>
          <w:szCs w:val="24"/>
        </w:rPr>
        <w:t>l</w:t>
      </w:r>
      <w:r w:rsidR="008D6CB7" w:rsidRPr="00CF1778">
        <w:rPr>
          <w:rFonts w:ascii="Arial Narrow" w:hAnsi="Arial Narrow"/>
          <w:sz w:val="24"/>
          <w:szCs w:val="24"/>
        </w:rPr>
        <w:t>e non-respect du nombre d’exemplaires indiqué dans le RPAO</w:t>
      </w:r>
      <w:r w:rsidR="001177B7" w:rsidRPr="00CF1778">
        <w:rPr>
          <w:rFonts w:ascii="Arial Narrow" w:hAnsi="Arial Narrow"/>
          <w:sz w:val="24"/>
          <w:szCs w:val="24"/>
        </w:rPr>
        <w:t xml:space="preserve"> ou offre </w:t>
      </w:r>
      <w:r w:rsidR="00EC4235" w:rsidRPr="00CF1778">
        <w:rPr>
          <w:rFonts w:ascii="Arial Narrow" w:hAnsi="Arial Narrow"/>
          <w:sz w:val="24"/>
          <w:szCs w:val="24"/>
        </w:rPr>
        <w:t>uniquement en</w:t>
      </w:r>
      <w:r w:rsidR="001177B7" w:rsidRPr="00CF1778">
        <w:rPr>
          <w:rFonts w:ascii="Arial Narrow" w:hAnsi="Arial Narrow"/>
          <w:sz w:val="24"/>
          <w:szCs w:val="24"/>
        </w:rPr>
        <w:t xml:space="preserve"> copies</w:t>
      </w:r>
      <w:r w:rsidRPr="00CF1778">
        <w:rPr>
          <w:rFonts w:ascii="Arial Narrow" w:hAnsi="Arial Narrow"/>
          <w:sz w:val="24"/>
          <w:szCs w:val="24"/>
        </w:rPr>
        <w:t>.</w:t>
      </w:r>
      <w:r w:rsidR="001177B7" w:rsidRPr="00CF1778">
        <w:rPr>
          <w:rFonts w:ascii="Arial Narrow" w:hAnsi="Arial Narrow"/>
          <w:sz w:val="24"/>
          <w:szCs w:val="24"/>
        </w:rPr>
        <w:t xml:space="preserve"> </w:t>
      </w:r>
      <w:r w:rsidR="008D6CB7" w:rsidRPr="00CF1778">
        <w:rPr>
          <w:rFonts w:ascii="Arial Narrow" w:hAnsi="Arial Narrow"/>
          <w:sz w:val="24"/>
          <w:szCs w:val="24"/>
        </w:rPr>
        <w:t xml:space="preserve"> </w:t>
      </w:r>
    </w:p>
    <w:p w14:paraId="1BDF62F0" w14:textId="77777777" w:rsidR="00155F96" w:rsidRPr="00CF1778" w:rsidRDefault="008D6CB7" w:rsidP="004B4FBF">
      <w:pPr>
        <w:widowControl w:val="0"/>
        <w:autoSpaceDE w:val="0"/>
        <w:spacing w:after="60" w:line="360" w:lineRule="auto"/>
        <w:ind w:left="360" w:right="81"/>
        <w:jc w:val="both"/>
        <w:rPr>
          <w:rFonts w:ascii="Arial Narrow" w:hAnsi="Arial Narrow"/>
          <w:b/>
          <w:u w:val="single"/>
        </w:rPr>
      </w:pPr>
      <w:bookmarkStart w:id="13" w:name="_Hlk158723489"/>
      <w:bookmarkEnd w:id="12"/>
      <w:r w:rsidRPr="00CF1778">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CF1778">
        <w:rPr>
          <w:rFonts w:ascii="Arial Narrow" w:hAnsi="Arial Narrow"/>
          <w:b/>
          <w:u w:val="single"/>
        </w:rPr>
        <w:t xml:space="preserve"> </w:t>
      </w:r>
    </w:p>
    <w:p w14:paraId="4EAA1362" w14:textId="058B7D89" w:rsidR="008D6CB7" w:rsidRPr="00CF1778" w:rsidRDefault="005E4130" w:rsidP="004B4FBF">
      <w:pPr>
        <w:widowControl w:val="0"/>
        <w:autoSpaceDE w:val="0"/>
        <w:spacing w:after="60" w:line="360" w:lineRule="auto"/>
        <w:ind w:left="360" w:right="81"/>
        <w:jc w:val="both"/>
        <w:rPr>
          <w:rFonts w:ascii="Arial Narrow" w:hAnsi="Arial Narrow"/>
          <w:bCs/>
          <w:strike/>
        </w:rPr>
      </w:pPr>
      <w:r w:rsidRPr="00CF1778">
        <w:rPr>
          <w:rFonts w:ascii="Arial Narrow" w:hAnsi="Arial Narrow"/>
          <w:bCs/>
        </w:rPr>
        <w:t>Une caution de soumission produite mais n'ayant aucun rapport avec la consultation concernée est considérée comme absente. La caution de soumission présentée par un soumissionnaire au cours de la séance d’ouverture des plis est irrecevable.</w:t>
      </w:r>
      <w:r w:rsidR="00686CE8">
        <w:rPr>
          <w:rFonts w:ascii="Arial Narrow" w:hAnsi="Arial Narrow"/>
          <w:bCs/>
        </w:rPr>
        <w:t xml:space="preserve"> Une caution de soumission sans le récépissé de la Caisse de Dépôt de Consignation du Cameroun (CDEC)</w:t>
      </w:r>
      <w:r w:rsidRPr="00CF1778">
        <w:rPr>
          <w:rFonts w:ascii="Arial Narrow" w:hAnsi="Arial Narrow"/>
          <w:bCs/>
        </w:rPr>
        <w:t xml:space="preserve"> </w:t>
      </w:r>
      <w:r w:rsidR="00686CE8">
        <w:rPr>
          <w:rFonts w:ascii="Arial Narrow" w:hAnsi="Arial Narrow"/>
          <w:bCs/>
        </w:rPr>
        <w:t>sera irrecevable.</w:t>
      </w:r>
      <w:r w:rsidR="008D6CB7" w:rsidRPr="00CF1778">
        <w:rPr>
          <w:rFonts w:ascii="Arial Narrow" w:hAnsi="Arial Narrow"/>
          <w:bCs/>
        </w:rPr>
        <w:t xml:space="preserve"> </w:t>
      </w:r>
    </w:p>
    <w:bookmarkEnd w:id="13"/>
    <w:p w14:paraId="2F7EE3E4" w14:textId="20C2B77F" w:rsidR="0066058E" w:rsidRPr="00CF1778" w:rsidRDefault="0066058E" w:rsidP="004B4FBF">
      <w:pPr>
        <w:pStyle w:val="AAOarticles"/>
        <w:jc w:val="both"/>
        <w:rPr>
          <w:rFonts w:cs="Times New Roman"/>
        </w:rPr>
      </w:pPr>
      <w:r w:rsidRPr="00CF1778">
        <w:rPr>
          <w:rFonts w:cs="Times New Roman"/>
        </w:rPr>
        <w:t>Ouverture</w:t>
      </w:r>
      <w:r w:rsidRPr="00CF1778">
        <w:rPr>
          <w:rFonts w:cs="Times New Roman"/>
          <w:spacing w:val="6"/>
        </w:rPr>
        <w:t xml:space="preserve"> </w:t>
      </w:r>
      <w:r w:rsidRPr="00CF1778">
        <w:rPr>
          <w:rFonts w:cs="Times New Roman"/>
        </w:rPr>
        <w:t>des</w:t>
      </w:r>
      <w:r w:rsidRPr="00CF1778">
        <w:rPr>
          <w:rFonts w:cs="Times New Roman"/>
          <w:spacing w:val="6"/>
        </w:rPr>
        <w:t xml:space="preserve"> </w:t>
      </w:r>
      <w:r w:rsidRPr="00CF1778">
        <w:rPr>
          <w:rFonts w:cs="Times New Roman"/>
        </w:rPr>
        <w:t>plis</w:t>
      </w:r>
    </w:p>
    <w:p w14:paraId="31F96989" w14:textId="0C7AD867" w:rsidR="0066058E" w:rsidRPr="006861B8" w:rsidRDefault="0066058E" w:rsidP="004B4FBF">
      <w:pPr>
        <w:widowControl w:val="0"/>
        <w:autoSpaceDE w:val="0"/>
        <w:spacing w:before="57" w:line="360" w:lineRule="auto"/>
        <w:jc w:val="both"/>
        <w:rPr>
          <w:rFonts w:ascii="Arial Narrow" w:hAnsi="Arial Narrow"/>
        </w:rPr>
      </w:pPr>
      <w:r w:rsidRPr="00CF1778">
        <w:rPr>
          <w:rFonts w:ascii="Arial Narrow" w:hAnsi="Arial Narrow"/>
        </w:rPr>
        <w:t xml:space="preserve">L’ouverture </w:t>
      </w:r>
      <w:r w:rsidR="0080600B" w:rsidRPr="00CF1778">
        <w:rPr>
          <w:rFonts w:ascii="Arial Narrow" w:hAnsi="Arial Narrow"/>
        </w:rPr>
        <w:t>des plis</w:t>
      </w:r>
      <w:r w:rsidRPr="00CF1778">
        <w:rPr>
          <w:rFonts w:ascii="Arial Narrow" w:hAnsi="Arial Narrow"/>
        </w:rPr>
        <w:t xml:space="preserve"> se fait en un </w:t>
      </w:r>
      <w:r w:rsidR="0080600B" w:rsidRPr="00CF1778">
        <w:rPr>
          <w:rFonts w:ascii="Arial Narrow" w:hAnsi="Arial Narrow"/>
        </w:rPr>
        <w:t>temps et</w:t>
      </w:r>
      <w:r w:rsidRPr="00CF1778">
        <w:rPr>
          <w:rFonts w:ascii="Arial Narrow" w:hAnsi="Arial Narrow"/>
        </w:rPr>
        <w:t xml:space="preserve"> aura lieu </w:t>
      </w:r>
      <w:bookmarkStart w:id="14" w:name="_Hlk186798220"/>
      <w:r w:rsidR="00A72B04" w:rsidRPr="00DF40AB">
        <w:rPr>
          <w:rFonts w:ascii="Arial Narrow" w:hAnsi="Arial Narrow"/>
        </w:rPr>
        <w:t>le______/__</w:t>
      </w:r>
      <w:r w:rsidR="00894036">
        <w:rPr>
          <w:rFonts w:ascii="Arial Narrow" w:hAnsi="Arial Narrow"/>
        </w:rPr>
        <w:t>____/2026</w:t>
      </w:r>
      <w:r w:rsidR="00A72B04" w:rsidRPr="00DF40AB">
        <w:rPr>
          <w:rFonts w:ascii="Arial Narrow" w:hAnsi="Arial Narrow"/>
        </w:rPr>
        <w:t xml:space="preserve"> à_____/</w:t>
      </w:r>
      <w:r w:rsidR="00A72B04" w:rsidRPr="00DF40AB">
        <w:rPr>
          <w:rFonts w:ascii="Arial Narrow" w:hAnsi="Arial Narrow"/>
          <w:spacing w:val="2"/>
        </w:rPr>
        <w:t>heure</w:t>
      </w:r>
      <w:r w:rsidR="00A72B04" w:rsidRPr="00DF40AB">
        <w:rPr>
          <w:rFonts w:ascii="Arial Narrow" w:hAnsi="Arial Narrow"/>
        </w:rPr>
        <w:t xml:space="preserve">s______/minutes </w:t>
      </w:r>
      <w:r w:rsidRPr="00CF1778">
        <w:rPr>
          <w:rFonts w:ascii="Arial Narrow" w:hAnsi="Arial Narrow"/>
          <w:spacing w:val="2"/>
        </w:rPr>
        <w:t>pa</w:t>
      </w:r>
      <w:r w:rsidRPr="00CF1778">
        <w:rPr>
          <w:rFonts w:ascii="Arial Narrow" w:hAnsi="Arial Narrow"/>
        </w:rPr>
        <w:t xml:space="preserve">r </w:t>
      </w:r>
      <w:r w:rsidRPr="00CF1778">
        <w:rPr>
          <w:rFonts w:ascii="Arial Narrow" w:hAnsi="Arial Narrow"/>
          <w:spacing w:val="2"/>
        </w:rPr>
        <w:t>l</w:t>
      </w:r>
      <w:r w:rsidRPr="00CF1778">
        <w:rPr>
          <w:rFonts w:ascii="Arial Narrow" w:hAnsi="Arial Narrow"/>
        </w:rPr>
        <w:t xml:space="preserve">a </w:t>
      </w:r>
      <w:r w:rsidRPr="00CF1778">
        <w:rPr>
          <w:rFonts w:ascii="Arial Narrow" w:hAnsi="Arial Narrow"/>
          <w:spacing w:val="2"/>
        </w:rPr>
        <w:t>Commissio</w:t>
      </w:r>
      <w:r w:rsidRPr="00CF1778">
        <w:rPr>
          <w:rFonts w:ascii="Arial Narrow" w:hAnsi="Arial Narrow"/>
        </w:rPr>
        <w:t xml:space="preserve">n </w:t>
      </w:r>
      <w:r w:rsidR="005A3E62">
        <w:rPr>
          <w:rFonts w:ascii="Arial Narrow" w:hAnsi="Arial Narrow"/>
        </w:rPr>
        <w:t>Départementale</w:t>
      </w:r>
      <w:r w:rsidR="00276A67" w:rsidRPr="00CF1778">
        <w:rPr>
          <w:rFonts w:ascii="Arial Narrow" w:hAnsi="Arial Narrow"/>
        </w:rPr>
        <w:t xml:space="preserve"> </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Passatio</w:t>
      </w:r>
      <w:r w:rsidRPr="00CF1778">
        <w:rPr>
          <w:rFonts w:ascii="Arial Narrow" w:hAnsi="Arial Narrow"/>
        </w:rPr>
        <w:t xml:space="preserve">n </w:t>
      </w:r>
      <w:r w:rsidRPr="00CF1778">
        <w:rPr>
          <w:rFonts w:ascii="Arial Narrow" w:hAnsi="Arial Narrow"/>
          <w:spacing w:val="2"/>
        </w:rPr>
        <w:t xml:space="preserve">des </w:t>
      </w:r>
      <w:r w:rsidRPr="00CF1778">
        <w:rPr>
          <w:rFonts w:ascii="Arial Narrow" w:hAnsi="Arial Narrow"/>
        </w:rPr>
        <w:t xml:space="preserve">Marchés dans la salle </w:t>
      </w:r>
      <w:r w:rsidRPr="006861B8">
        <w:rPr>
          <w:rFonts w:ascii="Arial Narrow" w:hAnsi="Arial Narrow"/>
        </w:rPr>
        <w:t>de</w:t>
      </w:r>
      <w:r w:rsidR="00D97003" w:rsidRPr="006861B8">
        <w:rPr>
          <w:rFonts w:ascii="Arial Narrow" w:hAnsi="Arial Narrow"/>
        </w:rPr>
        <w:t xml:space="preserve"> </w:t>
      </w:r>
      <w:r w:rsidR="00616301" w:rsidRPr="006861B8">
        <w:rPr>
          <w:rFonts w:ascii="Arial Narrow" w:hAnsi="Arial Narrow"/>
        </w:rPr>
        <w:t xml:space="preserve">Conférences de la préfecture </w:t>
      </w:r>
      <w:r w:rsidRPr="006861B8">
        <w:rPr>
          <w:rFonts w:ascii="Arial Narrow" w:hAnsi="Arial Narrow"/>
        </w:rPr>
        <w:t xml:space="preserve"> </w:t>
      </w:r>
      <w:r w:rsidR="006861B8" w:rsidRPr="006861B8">
        <w:rPr>
          <w:rFonts w:ascii="Arial Narrow" w:hAnsi="Arial Narrow"/>
        </w:rPr>
        <w:t>d’</w:t>
      </w:r>
      <w:r w:rsidR="00D97003" w:rsidRPr="006861B8">
        <w:rPr>
          <w:rFonts w:ascii="Arial Narrow" w:hAnsi="Arial Narrow"/>
        </w:rPr>
        <w:t>Ambam</w:t>
      </w:r>
      <w:r w:rsidR="00276A67" w:rsidRPr="006861B8">
        <w:rPr>
          <w:rFonts w:ascii="Arial Narrow" w:hAnsi="Arial Narrow"/>
        </w:rPr>
        <w:t>.</w:t>
      </w:r>
      <w:r w:rsidRPr="006861B8">
        <w:rPr>
          <w:rFonts w:ascii="Arial Narrow" w:hAnsi="Arial Narrow"/>
        </w:rPr>
        <w:t xml:space="preserve"> </w:t>
      </w:r>
    </w:p>
    <w:bookmarkEnd w:id="14"/>
    <w:p w14:paraId="2008CB99" w14:textId="2099DB47" w:rsidR="0066058E" w:rsidRPr="00CF1778" w:rsidRDefault="0066058E" w:rsidP="004B4FBF">
      <w:pPr>
        <w:widowControl w:val="0"/>
        <w:autoSpaceDE w:val="0"/>
        <w:spacing w:before="57" w:line="360" w:lineRule="auto"/>
        <w:jc w:val="both"/>
        <w:rPr>
          <w:rFonts w:ascii="Arial Narrow" w:hAnsi="Arial Narrow"/>
        </w:rPr>
      </w:pPr>
      <w:r w:rsidRPr="00CF1778">
        <w:rPr>
          <w:rFonts w:ascii="Arial Narrow" w:hAnsi="Arial Narrow"/>
        </w:rPr>
        <w:t xml:space="preserve">Seuls les soumissionnaires peuvent assister à cette séance d'ouverture ou s'y faire représenter par une </w:t>
      </w:r>
      <w:r w:rsidR="00F4209B" w:rsidRPr="00CF1778">
        <w:rPr>
          <w:rFonts w:ascii="Arial Narrow" w:hAnsi="Arial Narrow"/>
        </w:rPr>
        <w:t xml:space="preserve">seule </w:t>
      </w:r>
      <w:r w:rsidRPr="00CF1778">
        <w:rPr>
          <w:rFonts w:ascii="Arial Narrow" w:hAnsi="Arial Narrow"/>
        </w:rPr>
        <w:t>personne de leur choix dûment mandatée</w:t>
      </w:r>
      <w:r w:rsidR="00F4209B" w:rsidRPr="00CF1778">
        <w:rPr>
          <w:rFonts w:ascii="Arial Narrow" w:hAnsi="Arial Narrow"/>
        </w:rPr>
        <w:t xml:space="preserve"> même en cas de groupement d’entreprises</w:t>
      </w:r>
      <w:r w:rsidRPr="00CF1778">
        <w:rPr>
          <w:rFonts w:ascii="Arial Narrow" w:hAnsi="Arial Narrow"/>
        </w:rPr>
        <w:t>.</w:t>
      </w:r>
    </w:p>
    <w:p w14:paraId="56F3B7D3" w14:textId="02177513" w:rsidR="008E1A4F" w:rsidRPr="00CF1778" w:rsidRDefault="00A74850" w:rsidP="004B4FBF">
      <w:pPr>
        <w:widowControl w:val="0"/>
        <w:autoSpaceDE w:val="0"/>
        <w:spacing w:line="360" w:lineRule="auto"/>
        <w:jc w:val="both"/>
        <w:rPr>
          <w:rFonts w:ascii="Arial Narrow" w:hAnsi="Arial Narrow"/>
          <w:b/>
        </w:rPr>
      </w:pPr>
      <w:r w:rsidRPr="00CF1778">
        <w:rPr>
          <w:rFonts w:ascii="Arial Narrow" w:hAnsi="Arial Narrow"/>
          <w:b/>
        </w:rPr>
        <w:t>Sous peine de</w:t>
      </w:r>
      <w:r w:rsidRPr="00CF1778">
        <w:rPr>
          <w:rFonts w:ascii="Arial Narrow" w:hAnsi="Arial Narrow"/>
          <w:b/>
          <w:spacing w:val="-23"/>
        </w:rPr>
        <w:t xml:space="preserve"> </w:t>
      </w:r>
      <w:r w:rsidRPr="00CF1778">
        <w:rPr>
          <w:rFonts w:ascii="Arial Narrow" w:hAnsi="Arial Narrow"/>
          <w:b/>
        </w:rPr>
        <w:t>rejet, les</w:t>
      </w:r>
      <w:r w:rsidRPr="00CF1778">
        <w:rPr>
          <w:rFonts w:ascii="Arial Narrow" w:hAnsi="Arial Narrow"/>
          <w:b/>
          <w:spacing w:val="-23"/>
        </w:rPr>
        <w:t xml:space="preserve"> </w:t>
      </w:r>
      <w:r w:rsidRPr="00CF1778">
        <w:rPr>
          <w:rFonts w:ascii="Arial Narrow" w:hAnsi="Arial Narrow"/>
          <w:b/>
        </w:rPr>
        <w:t xml:space="preserve">pièces </w:t>
      </w:r>
      <w:r w:rsidRPr="005A3E62">
        <w:rPr>
          <w:rStyle w:val="ARTICLECCAGCar"/>
          <w:sz w:val="24"/>
        </w:rPr>
        <w:t xml:space="preserve">du dossier </w:t>
      </w:r>
      <w:r w:rsidR="007D073E">
        <w:rPr>
          <w:rFonts w:ascii="Arial Narrow" w:hAnsi="Arial Narrow"/>
          <w:b/>
          <w:spacing w:val="-23"/>
        </w:rPr>
        <w:t xml:space="preserve"> </w:t>
      </w:r>
      <w:r w:rsidRPr="00CF1778">
        <w:rPr>
          <w:rFonts w:ascii="Arial Narrow" w:hAnsi="Arial Narrow"/>
          <w:b/>
        </w:rPr>
        <w:t>administratif</w:t>
      </w:r>
      <w:r w:rsidRPr="00CF1778">
        <w:rPr>
          <w:rFonts w:ascii="Arial Narrow" w:hAnsi="Arial Narrow"/>
          <w:b/>
          <w:spacing w:val="-6"/>
        </w:rPr>
        <w:t xml:space="preserve"> </w:t>
      </w:r>
      <w:r w:rsidRPr="00CF1778">
        <w:rPr>
          <w:rFonts w:ascii="Arial Narrow" w:hAnsi="Arial Narrow"/>
          <w:b/>
        </w:rPr>
        <w:t>requises</w:t>
      </w:r>
      <w:r w:rsidRPr="00CF1778">
        <w:rPr>
          <w:rFonts w:ascii="Arial Narrow" w:hAnsi="Arial Narrow"/>
          <w:b/>
          <w:spacing w:val="-6"/>
        </w:rPr>
        <w:t xml:space="preserve"> </w:t>
      </w:r>
      <w:r w:rsidRPr="00CF1778">
        <w:rPr>
          <w:rFonts w:ascii="Arial Narrow" w:hAnsi="Arial Narrow"/>
          <w:b/>
        </w:rPr>
        <w:t>doivent</w:t>
      </w:r>
      <w:r w:rsidRPr="00CF1778">
        <w:rPr>
          <w:rFonts w:ascii="Arial Narrow" w:hAnsi="Arial Narrow"/>
          <w:b/>
          <w:spacing w:val="-6"/>
        </w:rPr>
        <w:t xml:space="preserve"> </w:t>
      </w:r>
      <w:r w:rsidRPr="00CF1778">
        <w:rPr>
          <w:rFonts w:ascii="Arial Narrow" w:hAnsi="Arial Narrow"/>
          <w:b/>
        </w:rPr>
        <w:t>être</w:t>
      </w:r>
      <w:r w:rsidRPr="00CF1778">
        <w:rPr>
          <w:rFonts w:ascii="Arial Narrow" w:hAnsi="Arial Narrow"/>
          <w:b/>
          <w:spacing w:val="-6"/>
        </w:rPr>
        <w:t xml:space="preserve"> </w:t>
      </w:r>
      <w:r w:rsidRPr="00CF1778">
        <w:rPr>
          <w:rFonts w:ascii="Arial Narrow" w:hAnsi="Arial Narrow"/>
          <w:b/>
        </w:rPr>
        <w:t>produites en</w:t>
      </w:r>
      <w:r w:rsidRPr="00CF1778">
        <w:rPr>
          <w:rFonts w:ascii="Arial Narrow" w:hAnsi="Arial Narrow"/>
          <w:b/>
          <w:spacing w:val="-8"/>
        </w:rPr>
        <w:t xml:space="preserve"> </w:t>
      </w:r>
      <w:r w:rsidRPr="00CF1778">
        <w:rPr>
          <w:rFonts w:ascii="Arial Narrow" w:hAnsi="Arial Narrow"/>
          <w:b/>
        </w:rPr>
        <w:t>originaux</w:t>
      </w:r>
      <w:r w:rsidRPr="00CF1778">
        <w:rPr>
          <w:rFonts w:ascii="Arial Narrow" w:hAnsi="Arial Narrow"/>
          <w:b/>
          <w:spacing w:val="-8"/>
        </w:rPr>
        <w:t xml:space="preserve"> </w:t>
      </w:r>
      <w:r w:rsidRPr="00CF1778">
        <w:rPr>
          <w:rFonts w:ascii="Arial Narrow" w:hAnsi="Arial Narrow"/>
          <w:b/>
        </w:rPr>
        <w:t>ou</w:t>
      </w:r>
      <w:r w:rsidRPr="00CF1778">
        <w:rPr>
          <w:rFonts w:ascii="Arial Narrow" w:hAnsi="Arial Narrow"/>
          <w:b/>
          <w:spacing w:val="-8"/>
        </w:rPr>
        <w:t xml:space="preserve"> </w:t>
      </w:r>
      <w:r w:rsidRPr="00CF1778">
        <w:rPr>
          <w:rFonts w:ascii="Arial Narrow" w:hAnsi="Arial Narrow"/>
          <w:b/>
        </w:rPr>
        <w:t>en</w:t>
      </w:r>
      <w:r w:rsidRPr="00CF1778">
        <w:rPr>
          <w:rFonts w:ascii="Arial Narrow" w:hAnsi="Arial Narrow"/>
          <w:b/>
          <w:spacing w:val="-8"/>
        </w:rPr>
        <w:t xml:space="preserve"> </w:t>
      </w:r>
      <w:r w:rsidRPr="00CF1778">
        <w:rPr>
          <w:rFonts w:ascii="Arial Narrow" w:hAnsi="Arial Narrow"/>
          <w:b/>
        </w:rPr>
        <w:t>copies</w:t>
      </w:r>
      <w:r w:rsidRPr="00CF1778">
        <w:rPr>
          <w:rFonts w:ascii="Arial Narrow" w:hAnsi="Arial Narrow"/>
          <w:b/>
          <w:spacing w:val="-8"/>
        </w:rPr>
        <w:t xml:space="preserve"> </w:t>
      </w:r>
      <w:r w:rsidRPr="00CF1778">
        <w:rPr>
          <w:rFonts w:ascii="Arial Narrow" w:hAnsi="Arial Narrow"/>
          <w:b/>
        </w:rPr>
        <w:t>certifiées</w:t>
      </w:r>
      <w:r w:rsidRPr="00CF1778">
        <w:rPr>
          <w:rFonts w:ascii="Arial Narrow" w:hAnsi="Arial Narrow"/>
          <w:b/>
          <w:spacing w:val="-8"/>
        </w:rPr>
        <w:t xml:space="preserve"> </w:t>
      </w:r>
      <w:r w:rsidRPr="00CF1778">
        <w:rPr>
          <w:rFonts w:ascii="Arial Narrow" w:hAnsi="Arial Narrow"/>
          <w:b/>
        </w:rPr>
        <w:t>conformes</w:t>
      </w:r>
      <w:r w:rsidRPr="00CF1778">
        <w:rPr>
          <w:rFonts w:ascii="Arial Narrow" w:hAnsi="Arial Narrow"/>
          <w:b/>
          <w:spacing w:val="-8"/>
        </w:rPr>
        <w:t xml:space="preserve"> </w:t>
      </w:r>
      <w:r w:rsidRPr="00CF1778">
        <w:rPr>
          <w:rFonts w:ascii="Arial Narrow" w:hAnsi="Arial Narrow"/>
          <w:b/>
        </w:rPr>
        <w:t>par</w:t>
      </w:r>
      <w:r w:rsidRPr="00CF1778">
        <w:rPr>
          <w:rFonts w:ascii="Arial Narrow" w:hAnsi="Arial Narrow"/>
          <w:b/>
          <w:spacing w:val="-8"/>
        </w:rPr>
        <w:t xml:space="preserve"> </w:t>
      </w:r>
      <w:r w:rsidRPr="00CF1778">
        <w:rPr>
          <w:rFonts w:ascii="Arial Narrow" w:hAnsi="Arial Narrow"/>
          <w:b/>
        </w:rPr>
        <w:t xml:space="preserve">le </w:t>
      </w:r>
      <w:r w:rsidRPr="00CF1778">
        <w:rPr>
          <w:rFonts w:ascii="Arial Narrow" w:hAnsi="Arial Narrow"/>
          <w:b/>
          <w:spacing w:val="1"/>
        </w:rPr>
        <w:t>servic</w:t>
      </w:r>
      <w:r w:rsidRPr="00CF1778">
        <w:rPr>
          <w:rFonts w:ascii="Arial Narrow" w:hAnsi="Arial Narrow"/>
          <w:b/>
        </w:rPr>
        <w:t xml:space="preserve">e </w:t>
      </w:r>
      <w:r w:rsidRPr="00CF1778">
        <w:rPr>
          <w:rFonts w:ascii="Arial Narrow" w:hAnsi="Arial Narrow"/>
          <w:b/>
          <w:spacing w:val="1"/>
        </w:rPr>
        <w:t>émetteu</w:t>
      </w:r>
      <w:r w:rsidRPr="00CF1778">
        <w:rPr>
          <w:rFonts w:ascii="Arial Narrow" w:hAnsi="Arial Narrow"/>
          <w:b/>
        </w:rPr>
        <w:t xml:space="preserve">r ou </w:t>
      </w:r>
      <w:r w:rsidR="00973BB6" w:rsidRPr="00CF1778">
        <w:rPr>
          <w:rFonts w:ascii="Arial Narrow" w:hAnsi="Arial Narrow"/>
          <w:b/>
        </w:rPr>
        <w:t>l’</w:t>
      </w:r>
      <w:r w:rsidR="007D073E">
        <w:rPr>
          <w:rFonts w:ascii="Arial Narrow" w:hAnsi="Arial Narrow"/>
          <w:b/>
        </w:rPr>
        <w:t>Autorité A</w:t>
      </w:r>
      <w:r w:rsidRPr="00CF1778">
        <w:rPr>
          <w:rFonts w:ascii="Arial Narrow" w:hAnsi="Arial Narrow"/>
          <w:b/>
        </w:rPr>
        <w:t>dministrative compétente</w:t>
      </w:r>
      <w:r w:rsidRPr="00CF1778">
        <w:rPr>
          <w:rFonts w:ascii="Arial Narrow" w:hAnsi="Arial Narrow"/>
          <w:b/>
          <w:strike/>
        </w:rPr>
        <w:t>,</w:t>
      </w:r>
      <w:r w:rsidRPr="00CF1778">
        <w:rPr>
          <w:rFonts w:ascii="Arial Narrow" w:hAnsi="Arial Narrow"/>
          <w:b/>
        </w:rPr>
        <w:t xml:space="preserve"> conformément aux </w:t>
      </w:r>
      <w:r w:rsidR="00973BB6" w:rsidRPr="00CF1778">
        <w:rPr>
          <w:rFonts w:ascii="Arial Narrow" w:hAnsi="Arial Narrow"/>
          <w:b/>
        </w:rPr>
        <w:t>dispositions</w:t>
      </w:r>
      <w:r w:rsidR="00973BB6" w:rsidRPr="00CF1778">
        <w:rPr>
          <w:rFonts w:ascii="Arial Narrow" w:hAnsi="Arial Narrow"/>
          <w:b/>
          <w:spacing w:val="10"/>
        </w:rPr>
        <w:t xml:space="preserve"> </w:t>
      </w:r>
      <w:r w:rsidRPr="00CF1778">
        <w:rPr>
          <w:rFonts w:ascii="Arial Narrow" w:hAnsi="Arial Narrow"/>
          <w:b/>
        </w:rPr>
        <w:t>du</w:t>
      </w:r>
      <w:r w:rsidRPr="00CF1778">
        <w:rPr>
          <w:rFonts w:ascii="Arial Narrow" w:hAnsi="Arial Narrow"/>
          <w:b/>
          <w:spacing w:val="10"/>
        </w:rPr>
        <w:t xml:space="preserve"> </w:t>
      </w:r>
      <w:r w:rsidRPr="00CF1778">
        <w:rPr>
          <w:rFonts w:ascii="Arial Narrow" w:hAnsi="Arial Narrow"/>
          <w:b/>
        </w:rPr>
        <w:t>Règlement</w:t>
      </w:r>
      <w:r w:rsidRPr="00CF1778">
        <w:rPr>
          <w:rFonts w:ascii="Arial Narrow" w:hAnsi="Arial Narrow"/>
          <w:b/>
          <w:spacing w:val="10"/>
        </w:rPr>
        <w:t xml:space="preserve"> </w:t>
      </w:r>
      <w:r w:rsidRPr="00CF1778">
        <w:rPr>
          <w:rFonts w:ascii="Arial Narrow" w:hAnsi="Arial Narrow"/>
          <w:b/>
        </w:rPr>
        <w:t>Particulier</w:t>
      </w:r>
      <w:r w:rsidRPr="00CF1778">
        <w:rPr>
          <w:rFonts w:ascii="Arial Narrow" w:hAnsi="Arial Narrow"/>
          <w:b/>
          <w:spacing w:val="10"/>
        </w:rPr>
        <w:t xml:space="preserve"> </w:t>
      </w:r>
      <w:r w:rsidRPr="00CF1778">
        <w:rPr>
          <w:rFonts w:ascii="Arial Narrow" w:hAnsi="Arial Narrow"/>
          <w:b/>
        </w:rPr>
        <w:t>de</w:t>
      </w:r>
      <w:r w:rsidRPr="00CF1778">
        <w:rPr>
          <w:rFonts w:ascii="Arial Narrow" w:hAnsi="Arial Narrow"/>
          <w:b/>
          <w:spacing w:val="10"/>
        </w:rPr>
        <w:t xml:space="preserve"> </w:t>
      </w:r>
      <w:r w:rsidRPr="00CF1778">
        <w:rPr>
          <w:rFonts w:ascii="Arial Narrow" w:hAnsi="Arial Narrow"/>
          <w:b/>
        </w:rPr>
        <w:t>l’Appel</w:t>
      </w:r>
      <w:r w:rsidRPr="00CF1778">
        <w:rPr>
          <w:rFonts w:ascii="Arial Narrow" w:hAnsi="Arial Narrow"/>
          <w:b/>
          <w:spacing w:val="10"/>
        </w:rPr>
        <w:t xml:space="preserve"> </w:t>
      </w:r>
      <w:r w:rsidRPr="00CF1778">
        <w:rPr>
          <w:rFonts w:ascii="Arial Narrow" w:hAnsi="Arial Narrow"/>
          <w:b/>
        </w:rPr>
        <w:t xml:space="preserve">d’Offres. </w:t>
      </w:r>
      <w:r w:rsidR="008E1A4F" w:rsidRPr="00CF1778">
        <w:rPr>
          <w:rFonts w:ascii="Arial Narrow" w:hAnsi="Arial Narrow"/>
          <w:b/>
        </w:rPr>
        <w:t xml:space="preserve">Elles doivent dater de moins de trois (03) mois ou avoir été établies postérieurement à la </w:t>
      </w:r>
      <w:r w:rsidR="007D073E">
        <w:rPr>
          <w:rFonts w:ascii="Arial Narrow" w:hAnsi="Arial Narrow"/>
          <w:b/>
        </w:rPr>
        <w:t>date de signature de l’avis de d</w:t>
      </w:r>
      <w:r w:rsidR="008E1A4F" w:rsidRPr="00CF1778">
        <w:rPr>
          <w:rFonts w:ascii="Arial Narrow" w:hAnsi="Arial Narrow"/>
          <w:b/>
        </w:rPr>
        <w:t>’Appel d’Offres</w:t>
      </w:r>
      <w:r w:rsidR="007D073E">
        <w:rPr>
          <w:rFonts w:ascii="Arial Narrow" w:hAnsi="Arial Narrow"/>
          <w:b/>
        </w:rPr>
        <w:t>.</w:t>
      </w:r>
    </w:p>
    <w:p w14:paraId="5EDFFF67" w14:textId="77777777" w:rsidR="008E1A4F" w:rsidRPr="00CF1778" w:rsidRDefault="008E1A4F" w:rsidP="004B4FBF">
      <w:pPr>
        <w:widowControl w:val="0"/>
        <w:autoSpaceDE w:val="0"/>
        <w:jc w:val="both"/>
        <w:rPr>
          <w:rFonts w:ascii="Arial Narrow" w:hAnsi="Arial Narrow"/>
          <w:b/>
          <w:sz w:val="12"/>
        </w:rPr>
      </w:pPr>
    </w:p>
    <w:p w14:paraId="14A3C05C" w14:textId="56616344" w:rsidR="00A74850" w:rsidRPr="00CF1778" w:rsidRDefault="00A74850" w:rsidP="004B4FBF">
      <w:pPr>
        <w:widowControl w:val="0"/>
        <w:autoSpaceDE w:val="0"/>
        <w:spacing w:line="360" w:lineRule="auto"/>
        <w:jc w:val="both"/>
        <w:rPr>
          <w:rFonts w:ascii="Arial Narrow" w:hAnsi="Arial Narrow"/>
          <w:bCs/>
          <w:w w:val="110"/>
        </w:rPr>
      </w:pPr>
      <w:r w:rsidRPr="00CF1778">
        <w:rPr>
          <w:rFonts w:ascii="Arial Narrow" w:hAnsi="Arial Narrow"/>
          <w:w w:val="110"/>
        </w:rPr>
        <w:t>En</w:t>
      </w:r>
      <w:r w:rsidRPr="00CF1778">
        <w:rPr>
          <w:rFonts w:ascii="Arial Narrow" w:hAnsi="Arial Narrow"/>
          <w:spacing w:val="-5"/>
          <w:w w:val="110"/>
        </w:rPr>
        <w:t xml:space="preserve"> </w:t>
      </w:r>
      <w:r w:rsidRPr="00CF1778">
        <w:rPr>
          <w:rFonts w:ascii="Arial Narrow" w:hAnsi="Arial Narrow"/>
          <w:w w:val="110"/>
        </w:rPr>
        <w:t>cas</w:t>
      </w:r>
      <w:r w:rsidRPr="00CF1778">
        <w:rPr>
          <w:rFonts w:ascii="Arial Narrow" w:hAnsi="Arial Narrow"/>
          <w:spacing w:val="-5"/>
          <w:w w:val="110"/>
        </w:rPr>
        <w:t xml:space="preserve"> </w:t>
      </w:r>
      <w:r w:rsidRPr="00CF1778">
        <w:rPr>
          <w:rFonts w:ascii="Arial Narrow" w:hAnsi="Arial Narrow"/>
          <w:w w:val="110"/>
        </w:rPr>
        <w:t>d’absence</w:t>
      </w:r>
      <w:r w:rsidRPr="00CF1778">
        <w:rPr>
          <w:rFonts w:ascii="Arial Narrow" w:hAnsi="Arial Narrow"/>
          <w:spacing w:val="-5"/>
          <w:w w:val="110"/>
        </w:rPr>
        <w:t xml:space="preserve"> </w:t>
      </w:r>
      <w:r w:rsidRPr="00CF1778">
        <w:rPr>
          <w:rFonts w:ascii="Arial Narrow" w:hAnsi="Arial Narrow"/>
          <w:w w:val="110"/>
        </w:rPr>
        <w:t>ou</w:t>
      </w:r>
      <w:r w:rsidRPr="00CF1778">
        <w:rPr>
          <w:rFonts w:ascii="Arial Narrow" w:hAnsi="Arial Narrow"/>
          <w:spacing w:val="-5"/>
          <w:w w:val="110"/>
        </w:rPr>
        <w:t xml:space="preserve"> </w:t>
      </w:r>
      <w:r w:rsidRPr="00CF1778">
        <w:rPr>
          <w:rFonts w:ascii="Arial Narrow" w:hAnsi="Arial Narrow"/>
          <w:w w:val="110"/>
        </w:rPr>
        <w:t>de</w:t>
      </w:r>
      <w:r w:rsidRPr="00CF1778">
        <w:rPr>
          <w:rFonts w:ascii="Arial Narrow" w:hAnsi="Arial Narrow"/>
          <w:spacing w:val="-5"/>
          <w:w w:val="110"/>
        </w:rPr>
        <w:t xml:space="preserve"> </w:t>
      </w:r>
      <w:r w:rsidRPr="00CF1778">
        <w:rPr>
          <w:rFonts w:ascii="Arial Narrow" w:hAnsi="Arial Narrow"/>
          <w:spacing w:val="-3"/>
          <w:w w:val="110"/>
        </w:rPr>
        <w:t>non-conformité</w:t>
      </w:r>
      <w:r w:rsidRPr="00CF1778">
        <w:rPr>
          <w:rFonts w:ascii="Arial Narrow" w:hAnsi="Arial Narrow"/>
          <w:spacing w:val="-5"/>
          <w:w w:val="110"/>
        </w:rPr>
        <w:t xml:space="preserve"> </w:t>
      </w:r>
      <w:r w:rsidRPr="00CF1778">
        <w:rPr>
          <w:rFonts w:ascii="Arial Narrow" w:hAnsi="Arial Narrow"/>
          <w:w w:val="110"/>
        </w:rPr>
        <w:t>d’une</w:t>
      </w:r>
      <w:r w:rsidRPr="00CF1778">
        <w:rPr>
          <w:rFonts w:ascii="Arial Narrow" w:hAnsi="Arial Narrow"/>
          <w:spacing w:val="-5"/>
          <w:w w:val="110"/>
        </w:rPr>
        <w:t xml:space="preserve"> </w:t>
      </w:r>
      <w:r w:rsidRPr="00CF1778">
        <w:rPr>
          <w:rFonts w:ascii="Arial Narrow" w:hAnsi="Arial Narrow"/>
          <w:w w:val="110"/>
        </w:rPr>
        <w:t>pièce</w:t>
      </w:r>
      <w:r w:rsidRPr="00CF1778">
        <w:rPr>
          <w:rFonts w:ascii="Arial Narrow" w:hAnsi="Arial Narrow"/>
          <w:spacing w:val="-5"/>
          <w:w w:val="110"/>
        </w:rPr>
        <w:t xml:space="preserve"> </w:t>
      </w:r>
      <w:r w:rsidRPr="00CF1778">
        <w:rPr>
          <w:rFonts w:ascii="Arial Narrow" w:hAnsi="Arial Narrow"/>
          <w:w w:val="110"/>
        </w:rPr>
        <w:t>du</w:t>
      </w:r>
      <w:r w:rsidRPr="00CF1778">
        <w:rPr>
          <w:rFonts w:ascii="Arial Narrow" w:hAnsi="Arial Narrow"/>
          <w:spacing w:val="-5"/>
          <w:w w:val="110"/>
        </w:rPr>
        <w:t xml:space="preserve"> </w:t>
      </w:r>
      <w:r w:rsidRPr="00CF1778">
        <w:rPr>
          <w:rFonts w:ascii="Arial Narrow" w:hAnsi="Arial Narrow"/>
          <w:w w:val="110"/>
        </w:rPr>
        <w:t xml:space="preserve">dossier </w:t>
      </w:r>
      <w:r w:rsidRPr="00CF1778">
        <w:rPr>
          <w:rFonts w:ascii="Arial Narrow" w:hAnsi="Arial Narrow"/>
          <w:spacing w:val="-3"/>
          <w:w w:val="110"/>
        </w:rPr>
        <w:t xml:space="preserve">administratif </w:t>
      </w:r>
      <w:r w:rsidRPr="00CF1778">
        <w:rPr>
          <w:rFonts w:ascii="Arial Narrow" w:hAnsi="Arial Narrow"/>
          <w:w w:val="110"/>
        </w:rPr>
        <w:t xml:space="preserve">lors de </w:t>
      </w:r>
      <w:r w:rsidRPr="00CF1778">
        <w:rPr>
          <w:rFonts w:ascii="Arial Narrow" w:hAnsi="Arial Narrow"/>
          <w:spacing w:val="-3"/>
          <w:w w:val="110"/>
        </w:rPr>
        <w:t xml:space="preserve">l’ouverture </w:t>
      </w:r>
      <w:r w:rsidRPr="00CF1778">
        <w:rPr>
          <w:rFonts w:ascii="Arial Narrow" w:hAnsi="Arial Narrow"/>
          <w:w w:val="110"/>
        </w:rPr>
        <w:t xml:space="preserve">des plis, </w:t>
      </w:r>
      <w:bookmarkStart w:id="15" w:name="_Hlk158723535"/>
      <w:r w:rsidR="007E6BC4" w:rsidRPr="00CF1778">
        <w:rPr>
          <w:rFonts w:ascii="Arial Narrow" w:hAnsi="Arial Narrow"/>
          <w:bCs/>
          <w:w w:val="110"/>
        </w:rPr>
        <w:t xml:space="preserve">après un délai de 48 </w:t>
      </w:r>
      <w:r w:rsidR="00686CE8" w:rsidRPr="00CF1778">
        <w:rPr>
          <w:rFonts w:ascii="Arial Narrow" w:hAnsi="Arial Narrow"/>
          <w:bCs/>
          <w:w w:val="110"/>
        </w:rPr>
        <w:t>heures accordées</w:t>
      </w:r>
      <w:r w:rsidR="007E6BC4" w:rsidRPr="00CF1778">
        <w:rPr>
          <w:rFonts w:ascii="Arial Narrow" w:hAnsi="Arial Narrow"/>
          <w:bCs/>
          <w:w w:val="110"/>
        </w:rPr>
        <w:t xml:space="preserve"> par la Commission, l'offre sera rejetée.</w:t>
      </w:r>
    </w:p>
    <w:bookmarkEnd w:id="15"/>
    <w:p w14:paraId="00D5686E" w14:textId="1C5062C6" w:rsidR="0066058E" w:rsidRPr="00CF1778" w:rsidRDefault="0066058E" w:rsidP="004B4FBF">
      <w:pPr>
        <w:pStyle w:val="AAOarticles"/>
        <w:jc w:val="both"/>
        <w:rPr>
          <w:rFonts w:cs="Times New Roman"/>
        </w:rPr>
      </w:pPr>
      <w:r w:rsidRPr="00CF1778">
        <w:rPr>
          <w:rFonts w:cs="Times New Roman"/>
        </w:rPr>
        <w:t>Critères d’évaluation</w:t>
      </w:r>
    </w:p>
    <w:p w14:paraId="3B551E66" w14:textId="720794EA" w:rsidR="0066058E" w:rsidRPr="00CF1778" w:rsidRDefault="00CE3E8B" w:rsidP="004B4FBF">
      <w:pPr>
        <w:widowControl w:val="0"/>
        <w:autoSpaceDE w:val="0"/>
        <w:spacing w:line="360" w:lineRule="auto"/>
        <w:jc w:val="both"/>
        <w:rPr>
          <w:rFonts w:ascii="Arial Narrow" w:hAnsi="Arial Narrow"/>
        </w:rPr>
      </w:pPr>
      <w:r w:rsidRPr="00CF1778">
        <w:rPr>
          <w:rFonts w:ascii="Arial Narrow" w:hAnsi="Arial Narrow"/>
          <w:b/>
          <w:bCs/>
          <w:spacing w:val="6"/>
        </w:rPr>
        <w:t>15</w:t>
      </w:r>
      <w:r w:rsidR="0066058E" w:rsidRPr="00CF1778">
        <w:rPr>
          <w:rFonts w:ascii="Arial Narrow" w:hAnsi="Arial Narrow"/>
          <w:b/>
          <w:bCs/>
          <w:spacing w:val="6"/>
        </w:rPr>
        <w:t xml:space="preserve">.1 Critères </w:t>
      </w:r>
      <w:r w:rsidR="0066058E" w:rsidRPr="00CF1778">
        <w:rPr>
          <w:rFonts w:ascii="Arial Narrow" w:hAnsi="Arial Narrow"/>
          <w:b/>
          <w:bCs/>
        </w:rPr>
        <w:t>éliminatoires</w:t>
      </w:r>
    </w:p>
    <w:p w14:paraId="379B6511" w14:textId="42A93029" w:rsidR="0066058E" w:rsidRPr="00CF1778" w:rsidRDefault="0066058E" w:rsidP="004B4FBF">
      <w:pPr>
        <w:widowControl w:val="0"/>
        <w:autoSpaceDE w:val="0"/>
        <w:spacing w:before="19" w:line="360" w:lineRule="auto"/>
        <w:ind w:left="114" w:hanging="114"/>
        <w:jc w:val="both"/>
        <w:rPr>
          <w:rFonts w:ascii="Arial Narrow" w:hAnsi="Arial Narrow"/>
          <w:iCs/>
          <w:spacing w:val="-2"/>
        </w:rPr>
      </w:pPr>
      <w:r w:rsidRPr="00CF1778">
        <w:rPr>
          <w:rFonts w:ascii="Arial Narrow" w:hAnsi="Arial Narrow"/>
          <w:iCs/>
        </w:rPr>
        <w:lastRenderedPageBreak/>
        <w:t>Il s'agit</w:t>
      </w:r>
      <w:r w:rsidRPr="00CF1778">
        <w:rPr>
          <w:rFonts w:ascii="Arial Narrow" w:hAnsi="Arial Narrow"/>
          <w:iCs/>
          <w:spacing w:val="-2"/>
        </w:rPr>
        <w:t xml:space="preserve"> </w:t>
      </w:r>
      <w:r w:rsidR="003D0085" w:rsidRPr="00CF1778">
        <w:rPr>
          <w:rFonts w:ascii="Arial Narrow" w:hAnsi="Arial Narrow"/>
          <w:iCs/>
        </w:rPr>
        <w:t>notamment</w:t>
      </w:r>
      <w:r w:rsidR="003D0085" w:rsidRPr="00CF1778">
        <w:rPr>
          <w:rFonts w:ascii="Arial Narrow" w:hAnsi="Arial Narrow"/>
          <w:iCs/>
          <w:spacing w:val="-2"/>
        </w:rPr>
        <w:t xml:space="preserve"> :</w:t>
      </w:r>
    </w:p>
    <w:p w14:paraId="0EB67CCB" w14:textId="77777777" w:rsidR="00DE71C1" w:rsidRPr="00563BA8" w:rsidRDefault="00DE71C1" w:rsidP="00DE71C1">
      <w:pPr>
        <w:pStyle w:val="Paragraphedeliste"/>
        <w:widowControl w:val="0"/>
        <w:numPr>
          <w:ilvl w:val="0"/>
          <w:numId w:val="21"/>
        </w:numPr>
        <w:autoSpaceDE w:val="0"/>
        <w:spacing w:after="0" w:line="360" w:lineRule="auto"/>
        <w:ind w:left="714" w:right="130" w:hanging="357"/>
        <w:jc w:val="both"/>
        <w:rPr>
          <w:rFonts w:ascii="Arial Narrow" w:hAnsi="Arial Narrow"/>
          <w:i/>
          <w:iCs/>
          <w:sz w:val="24"/>
          <w:szCs w:val="24"/>
        </w:rPr>
      </w:pPr>
      <w:r w:rsidRPr="00563BA8">
        <w:rPr>
          <w:rFonts w:ascii="Arial Narrow" w:hAnsi="Arial Narrow"/>
          <w:i/>
          <w:iCs/>
          <w:sz w:val="24"/>
          <w:szCs w:val="24"/>
        </w:rPr>
        <w:t xml:space="preserve">Les </w:t>
      </w:r>
      <w:r w:rsidRPr="00563BA8">
        <w:rPr>
          <w:rFonts w:ascii="Arial Narrow" w:hAnsi="Arial Narrow"/>
          <w:b/>
          <w:i/>
          <w:iCs/>
          <w:sz w:val="24"/>
          <w:szCs w:val="24"/>
        </w:rPr>
        <w:t>critères éliminatoires</w:t>
      </w:r>
      <w:r w:rsidRPr="00563BA8">
        <w:rPr>
          <w:rFonts w:ascii="Arial Narrow" w:hAnsi="Arial Narrow"/>
          <w:i/>
          <w:iCs/>
          <w:sz w:val="24"/>
          <w:szCs w:val="24"/>
        </w:rPr>
        <w:t xml:space="preserve"> </w:t>
      </w:r>
    </w:p>
    <w:p w14:paraId="21BF7E0C" w14:textId="77777777" w:rsidR="007B5931" w:rsidRPr="00563BA8" w:rsidRDefault="007B5931" w:rsidP="007B5931">
      <w:pPr>
        <w:widowControl w:val="0"/>
        <w:autoSpaceDE w:val="0"/>
        <w:spacing w:line="360" w:lineRule="auto"/>
        <w:ind w:left="114" w:right="130" w:hanging="114"/>
        <w:jc w:val="both"/>
        <w:rPr>
          <w:rFonts w:ascii="Arial Narrow" w:hAnsi="Arial Narrow"/>
          <w:iCs/>
          <w:spacing w:val="-2"/>
        </w:rPr>
      </w:pPr>
      <w:r w:rsidRPr="00563BA8">
        <w:rPr>
          <w:rFonts w:ascii="Arial Narrow" w:hAnsi="Arial Narrow"/>
          <w:iCs/>
        </w:rPr>
        <w:t>Il s'agit</w:t>
      </w:r>
      <w:r w:rsidRPr="00563BA8">
        <w:rPr>
          <w:rFonts w:ascii="Arial Narrow" w:hAnsi="Arial Narrow"/>
          <w:iCs/>
          <w:spacing w:val="-2"/>
        </w:rPr>
        <w:t xml:space="preserve"> </w:t>
      </w:r>
      <w:r w:rsidRPr="00563BA8">
        <w:rPr>
          <w:rFonts w:ascii="Arial Narrow" w:hAnsi="Arial Narrow"/>
          <w:iCs/>
        </w:rPr>
        <w:t>notamment</w:t>
      </w:r>
      <w:r w:rsidRPr="00563BA8">
        <w:rPr>
          <w:rFonts w:ascii="Arial Narrow" w:hAnsi="Arial Narrow"/>
          <w:iCs/>
          <w:spacing w:val="-2"/>
        </w:rPr>
        <w:t xml:space="preserve"> :</w:t>
      </w:r>
    </w:p>
    <w:p w14:paraId="4A53605C" w14:textId="478475FD" w:rsidR="007B5931" w:rsidRPr="00563BA8" w:rsidRDefault="007B5931" w:rsidP="007B5931">
      <w:pPr>
        <w:pStyle w:val="Paragraphedeliste"/>
        <w:widowControl w:val="0"/>
        <w:numPr>
          <w:ilvl w:val="0"/>
          <w:numId w:val="21"/>
        </w:numPr>
        <w:autoSpaceDE w:val="0"/>
        <w:spacing w:after="0" w:line="360" w:lineRule="auto"/>
        <w:ind w:right="130"/>
        <w:jc w:val="both"/>
        <w:rPr>
          <w:rFonts w:ascii="Arial Narrow" w:hAnsi="Arial Narrow"/>
          <w:sz w:val="24"/>
          <w:szCs w:val="24"/>
        </w:rPr>
      </w:pPr>
      <w:r w:rsidRPr="00563BA8">
        <w:rPr>
          <w:rFonts w:ascii="Arial Narrow" w:hAnsi="Arial Narrow"/>
          <w:sz w:val="24"/>
          <w:szCs w:val="24"/>
        </w:rPr>
        <w:t>de l’absence du  cautionnement de soumission à l’ouverture des plis</w:t>
      </w:r>
      <w:r w:rsidR="00B73345">
        <w:rPr>
          <w:rFonts w:ascii="Arial Narrow" w:hAnsi="Arial Narrow"/>
          <w:sz w:val="24"/>
          <w:szCs w:val="24"/>
        </w:rPr>
        <w:t xml:space="preserve"> accompagnée de la CDEC</w:t>
      </w:r>
      <w:r w:rsidRPr="00563BA8">
        <w:rPr>
          <w:rFonts w:ascii="Arial Narrow" w:hAnsi="Arial Narrow"/>
          <w:sz w:val="24"/>
          <w:szCs w:val="24"/>
        </w:rPr>
        <w:t>;</w:t>
      </w:r>
    </w:p>
    <w:p w14:paraId="7BA486A1" w14:textId="77777777" w:rsidR="007B5931" w:rsidRPr="00563BA8" w:rsidRDefault="007B5931" w:rsidP="007B5931">
      <w:pPr>
        <w:pStyle w:val="Paragraphedeliste"/>
        <w:widowControl w:val="0"/>
        <w:numPr>
          <w:ilvl w:val="0"/>
          <w:numId w:val="21"/>
        </w:numPr>
        <w:autoSpaceDE w:val="0"/>
        <w:spacing w:after="0" w:line="360" w:lineRule="auto"/>
        <w:ind w:right="130"/>
        <w:jc w:val="both"/>
        <w:rPr>
          <w:rFonts w:ascii="Arial Narrow" w:hAnsi="Arial Narrow"/>
          <w:sz w:val="24"/>
          <w:szCs w:val="24"/>
        </w:rPr>
      </w:pPr>
      <w:r w:rsidRPr="00563BA8">
        <w:rPr>
          <w:rFonts w:ascii="Arial Narrow" w:hAnsi="Arial Narrow"/>
          <w:sz w:val="24"/>
          <w:szCs w:val="24"/>
        </w:rPr>
        <w:t xml:space="preserve">de la non -production au-delà du délai de 48 h après l’ouverture des plis, d’une pièce du dossier administratif jugée non conforme ou absente ; </w:t>
      </w:r>
    </w:p>
    <w:p w14:paraId="71CDCD30" w14:textId="77777777" w:rsidR="007B5931" w:rsidRPr="00563BA8" w:rsidRDefault="007B5931" w:rsidP="007B5931">
      <w:pPr>
        <w:pStyle w:val="Paragraphedeliste"/>
        <w:widowControl w:val="0"/>
        <w:numPr>
          <w:ilvl w:val="0"/>
          <w:numId w:val="21"/>
        </w:numPr>
        <w:autoSpaceDE w:val="0"/>
        <w:spacing w:after="0" w:line="360" w:lineRule="auto"/>
        <w:ind w:right="130"/>
        <w:jc w:val="both"/>
        <w:rPr>
          <w:rFonts w:ascii="Arial Narrow" w:hAnsi="Arial Narrow"/>
          <w:sz w:val="24"/>
          <w:szCs w:val="24"/>
        </w:rPr>
      </w:pPr>
      <w:r w:rsidRPr="00563BA8">
        <w:rPr>
          <w:rFonts w:ascii="Arial Narrow" w:hAnsi="Arial Narrow"/>
          <w:sz w:val="24"/>
          <w:szCs w:val="24"/>
        </w:rPr>
        <w:t xml:space="preserve">des fausses déclarations, manœuvres frauduleuses ou </w:t>
      </w:r>
      <w:r w:rsidRPr="00563BA8">
        <w:rPr>
          <w:rFonts w:ascii="Arial Narrow" w:eastAsia="Times New Roman" w:hAnsi="Arial Narrow"/>
          <w:spacing w:val="2"/>
          <w:sz w:val="24"/>
          <w:szCs w:val="24"/>
          <w:lang w:eastAsia="fr-FR"/>
        </w:rPr>
        <w:t>des pièces falsifiées ;</w:t>
      </w:r>
    </w:p>
    <w:p w14:paraId="7F45B0A1" w14:textId="662B1431" w:rsidR="007B5931" w:rsidRPr="00563BA8" w:rsidRDefault="007B5931" w:rsidP="007B5931">
      <w:pPr>
        <w:pStyle w:val="Paragraphedeliste"/>
        <w:widowControl w:val="0"/>
        <w:numPr>
          <w:ilvl w:val="0"/>
          <w:numId w:val="21"/>
        </w:numPr>
        <w:autoSpaceDE w:val="0"/>
        <w:spacing w:after="0" w:line="360" w:lineRule="auto"/>
        <w:ind w:right="130"/>
        <w:jc w:val="both"/>
        <w:rPr>
          <w:rFonts w:ascii="Arial Narrow" w:hAnsi="Arial Narrow"/>
          <w:sz w:val="24"/>
          <w:szCs w:val="24"/>
        </w:rPr>
      </w:pPr>
      <w:r w:rsidRPr="00563BA8">
        <w:rPr>
          <w:rFonts w:ascii="Arial Narrow" w:hAnsi="Arial Narrow"/>
          <w:sz w:val="24"/>
          <w:szCs w:val="24"/>
        </w:rPr>
        <w:t xml:space="preserve">du non-respect </w:t>
      </w:r>
      <w:proofErr w:type="gramStart"/>
      <w:r w:rsidRPr="00563BA8">
        <w:rPr>
          <w:rFonts w:ascii="Arial Narrow" w:hAnsi="Arial Narrow"/>
          <w:sz w:val="24"/>
          <w:szCs w:val="24"/>
        </w:rPr>
        <w:t>de la moyenne</w:t>
      </w:r>
      <w:proofErr w:type="gramEnd"/>
      <w:r w:rsidRPr="00563BA8">
        <w:rPr>
          <w:rFonts w:ascii="Arial Narrow" w:hAnsi="Arial Narrow"/>
          <w:sz w:val="24"/>
          <w:szCs w:val="24"/>
        </w:rPr>
        <w:t xml:space="preserve"> seuil de qualification de offre technique de 70% de Oui</w:t>
      </w:r>
      <w:r w:rsidR="006713EB">
        <w:rPr>
          <w:rFonts w:ascii="Arial Narrow" w:hAnsi="Arial Narrow"/>
          <w:sz w:val="24"/>
          <w:szCs w:val="24"/>
        </w:rPr>
        <w:t xml:space="preserve"> (20</w:t>
      </w:r>
      <w:r w:rsidR="00CF0FCC">
        <w:rPr>
          <w:rFonts w:ascii="Arial Narrow" w:hAnsi="Arial Narrow"/>
          <w:sz w:val="24"/>
          <w:szCs w:val="24"/>
        </w:rPr>
        <w:t xml:space="preserve"> oui sur 2</w:t>
      </w:r>
      <w:r w:rsidR="006713EB">
        <w:rPr>
          <w:rFonts w:ascii="Arial Narrow" w:hAnsi="Arial Narrow"/>
          <w:sz w:val="24"/>
          <w:szCs w:val="24"/>
        </w:rPr>
        <w:t>8 sous critères</w:t>
      </w:r>
      <w:r w:rsidR="00CF0FCC">
        <w:rPr>
          <w:rFonts w:ascii="Arial Narrow" w:hAnsi="Arial Narrow"/>
          <w:sz w:val="24"/>
          <w:szCs w:val="24"/>
        </w:rPr>
        <w:t>)</w:t>
      </w:r>
      <w:r w:rsidRPr="00563BA8">
        <w:rPr>
          <w:rFonts w:ascii="Arial Narrow" w:hAnsi="Arial Narrow"/>
          <w:sz w:val="24"/>
          <w:szCs w:val="24"/>
        </w:rPr>
        <w:t> ;</w:t>
      </w:r>
    </w:p>
    <w:p w14:paraId="2F961CFB" w14:textId="77777777" w:rsidR="007B5931" w:rsidRPr="00563BA8" w:rsidRDefault="007B5931" w:rsidP="007B5931">
      <w:pPr>
        <w:pStyle w:val="Paragraphedeliste"/>
        <w:widowControl w:val="0"/>
        <w:numPr>
          <w:ilvl w:val="0"/>
          <w:numId w:val="21"/>
        </w:numPr>
        <w:autoSpaceDE w:val="0"/>
        <w:spacing w:after="0" w:line="360" w:lineRule="auto"/>
        <w:ind w:right="132"/>
        <w:jc w:val="both"/>
        <w:rPr>
          <w:rFonts w:ascii="Arial Narrow" w:hAnsi="Arial Narrow"/>
          <w:b/>
          <w:i/>
          <w:sz w:val="24"/>
          <w:szCs w:val="24"/>
        </w:rPr>
      </w:pPr>
      <w:r w:rsidRPr="00563BA8">
        <w:rPr>
          <w:rFonts w:ascii="Arial Narrow" w:hAnsi="Arial Narrow"/>
          <w:bCs/>
          <w:iCs/>
          <w:sz w:val="24"/>
          <w:szCs w:val="24"/>
        </w:rPr>
        <w:t>L’absence d’un prix unitaire quantifié dans l’Offre financière</w:t>
      </w:r>
      <w:r w:rsidRPr="00563BA8">
        <w:rPr>
          <w:rFonts w:ascii="Arial Narrow" w:hAnsi="Arial Narrow"/>
          <w:b/>
          <w:i/>
          <w:sz w:val="24"/>
          <w:szCs w:val="24"/>
        </w:rPr>
        <w:t> ;</w:t>
      </w:r>
    </w:p>
    <w:p w14:paraId="2CE292D7" w14:textId="77777777" w:rsidR="007B5931" w:rsidRDefault="007B5931" w:rsidP="007B5931">
      <w:pPr>
        <w:numPr>
          <w:ilvl w:val="0"/>
          <w:numId w:val="21"/>
        </w:numPr>
        <w:suppressAutoHyphens w:val="0"/>
        <w:autoSpaceDN/>
        <w:spacing w:line="360" w:lineRule="auto"/>
        <w:jc w:val="both"/>
        <w:textAlignment w:val="auto"/>
        <w:rPr>
          <w:rFonts w:ascii="Arial Narrow" w:hAnsi="Arial Narrow"/>
          <w:iCs/>
        </w:rPr>
      </w:pPr>
      <w:r w:rsidRPr="00563BA8">
        <w:rPr>
          <w:rFonts w:ascii="Arial Narrow" w:hAnsi="Arial Narrow"/>
          <w:iCs/>
        </w:rPr>
        <w:t>de l’absence de la charte d’Intégrité ;</w:t>
      </w:r>
    </w:p>
    <w:p w14:paraId="09EADB94" w14:textId="5ABC692D" w:rsidR="007B5931" w:rsidRPr="00563BA8" w:rsidRDefault="007B5931" w:rsidP="007B5931">
      <w:pPr>
        <w:numPr>
          <w:ilvl w:val="0"/>
          <w:numId w:val="21"/>
        </w:numPr>
        <w:suppressAutoHyphens w:val="0"/>
        <w:autoSpaceDN/>
        <w:spacing w:line="360" w:lineRule="auto"/>
        <w:jc w:val="both"/>
        <w:textAlignment w:val="auto"/>
        <w:rPr>
          <w:rFonts w:ascii="Arial Narrow" w:hAnsi="Arial Narrow"/>
          <w:iCs/>
        </w:rPr>
      </w:pPr>
      <w:r>
        <w:rPr>
          <w:rFonts w:ascii="Arial Narrow" w:hAnsi="Arial Narrow"/>
        </w:rPr>
        <w:t>preuves d’acceptation des conditions du marché.</w:t>
      </w:r>
    </w:p>
    <w:p w14:paraId="0B280ACA" w14:textId="77777777" w:rsidR="007B5931" w:rsidRDefault="007B5931" w:rsidP="007B5931">
      <w:pPr>
        <w:numPr>
          <w:ilvl w:val="0"/>
          <w:numId w:val="21"/>
        </w:numPr>
        <w:suppressAutoHyphens w:val="0"/>
        <w:autoSpaceDN/>
        <w:spacing w:line="360" w:lineRule="auto"/>
        <w:jc w:val="both"/>
        <w:textAlignment w:val="auto"/>
        <w:rPr>
          <w:rFonts w:ascii="Arial Narrow" w:hAnsi="Arial Narrow"/>
          <w:iCs/>
        </w:rPr>
      </w:pPr>
      <w:r w:rsidRPr="00563BA8">
        <w:rPr>
          <w:rFonts w:ascii="Arial Narrow" w:hAnsi="Arial Narrow"/>
          <w:iCs/>
        </w:rPr>
        <w:t>de l’absence de la Déclaration d’engagement au respect des clauses sociales et environnementales.</w:t>
      </w:r>
    </w:p>
    <w:p w14:paraId="3FAF437A" w14:textId="1EEA9094" w:rsidR="00B73345" w:rsidRPr="00563BA8" w:rsidRDefault="00B73345" w:rsidP="007B5931">
      <w:pPr>
        <w:numPr>
          <w:ilvl w:val="0"/>
          <w:numId w:val="21"/>
        </w:numPr>
        <w:suppressAutoHyphens w:val="0"/>
        <w:autoSpaceDN/>
        <w:spacing w:line="360" w:lineRule="auto"/>
        <w:jc w:val="both"/>
        <w:textAlignment w:val="auto"/>
        <w:rPr>
          <w:rFonts w:ascii="Arial Narrow" w:hAnsi="Arial Narrow"/>
          <w:iCs/>
        </w:rPr>
      </w:pPr>
      <w:r>
        <w:rPr>
          <w:rFonts w:ascii="Arial Narrow" w:hAnsi="Arial Narrow"/>
          <w:iCs/>
        </w:rPr>
        <w:t>Absence de l’Attestation de catégorisation</w:t>
      </w:r>
    </w:p>
    <w:p w14:paraId="79F322A6" w14:textId="77777777" w:rsidR="007B5931" w:rsidRPr="00563BA8" w:rsidRDefault="007B5931" w:rsidP="00DE71C1">
      <w:pPr>
        <w:widowControl w:val="0"/>
        <w:autoSpaceDE w:val="0"/>
        <w:spacing w:line="360" w:lineRule="auto"/>
        <w:ind w:left="114" w:right="130" w:hanging="114"/>
        <w:jc w:val="both"/>
        <w:rPr>
          <w:rFonts w:ascii="Arial Narrow" w:hAnsi="Arial Narrow"/>
          <w:iCs/>
          <w:spacing w:val="-2"/>
        </w:rPr>
      </w:pPr>
    </w:p>
    <w:p w14:paraId="573DEC45" w14:textId="10E0F1A4" w:rsidR="0066058E" w:rsidRPr="00CF1778" w:rsidRDefault="00CE3E8B" w:rsidP="004B4FBF">
      <w:pPr>
        <w:widowControl w:val="0"/>
        <w:autoSpaceDE w:val="0"/>
        <w:spacing w:line="360" w:lineRule="auto"/>
        <w:ind w:left="114"/>
        <w:jc w:val="both"/>
        <w:rPr>
          <w:rFonts w:ascii="Arial Narrow" w:hAnsi="Arial Narrow"/>
        </w:rPr>
      </w:pPr>
      <w:r w:rsidRPr="00CF1778">
        <w:rPr>
          <w:rFonts w:ascii="Arial Narrow" w:hAnsi="Arial Narrow"/>
          <w:b/>
          <w:bCs/>
        </w:rPr>
        <w:t>15</w:t>
      </w:r>
      <w:r w:rsidR="0066058E" w:rsidRPr="00CF1778">
        <w:rPr>
          <w:rFonts w:ascii="Arial Narrow" w:hAnsi="Arial Narrow"/>
          <w:b/>
          <w:bCs/>
        </w:rPr>
        <w:t>.2.</w:t>
      </w:r>
      <w:r w:rsidR="0066058E" w:rsidRPr="00CF1778">
        <w:rPr>
          <w:rFonts w:ascii="Arial Narrow" w:hAnsi="Arial Narrow"/>
          <w:b/>
          <w:bCs/>
          <w:spacing w:val="6"/>
        </w:rPr>
        <w:t xml:space="preserve"> </w:t>
      </w:r>
      <w:r w:rsidR="0066058E" w:rsidRPr="00CF1778">
        <w:rPr>
          <w:rFonts w:ascii="Arial Narrow" w:hAnsi="Arial Narrow"/>
          <w:b/>
          <w:bCs/>
        </w:rPr>
        <w:t>Critères</w:t>
      </w:r>
      <w:r w:rsidR="0066058E" w:rsidRPr="00CF1778">
        <w:rPr>
          <w:rFonts w:ascii="Arial Narrow" w:hAnsi="Arial Narrow"/>
          <w:b/>
          <w:bCs/>
          <w:spacing w:val="6"/>
        </w:rPr>
        <w:t xml:space="preserve"> </w:t>
      </w:r>
      <w:r w:rsidR="0066058E" w:rsidRPr="00CF1778">
        <w:rPr>
          <w:rFonts w:ascii="Arial Narrow" w:hAnsi="Arial Narrow"/>
          <w:b/>
          <w:bCs/>
        </w:rPr>
        <w:t>essentiels</w:t>
      </w:r>
    </w:p>
    <w:p w14:paraId="4903CB03" w14:textId="15224DB0" w:rsidR="0066058E" w:rsidRPr="00CF1778" w:rsidRDefault="0066058E" w:rsidP="004B4FBF">
      <w:pPr>
        <w:widowControl w:val="0"/>
        <w:autoSpaceDE w:val="0"/>
        <w:spacing w:after="120" w:line="360" w:lineRule="auto"/>
        <w:jc w:val="both"/>
        <w:rPr>
          <w:rFonts w:ascii="Arial Narrow" w:hAnsi="Arial Narrow"/>
          <w:i/>
          <w:iCs/>
          <w:sz w:val="12"/>
        </w:rPr>
      </w:pPr>
      <w:r w:rsidRPr="00CF1778">
        <w:rPr>
          <w:rFonts w:ascii="Arial Narrow" w:hAnsi="Arial Narrow"/>
        </w:rPr>
        <w:t>Les</w:t>
      </w:r>
      <w:r w:rsidRPr="00CF1778">
        <w:rPr>
          <w:rFonts w:ascii="Arial Narrow" w:hAnsi="Arial Narrow"/>
          <w:spacing w:val="26"/>
        </w:rPr>
        <w:t xml:space="preserve"> </w:t>
      </w:r>
      <w:r w:rsidRPr="00CF1778">
        <w:rPr>
          <w:rFonts w:ascii="Arial Narrow" w:hAnsi="Arial Narrow"/>
        </w:rPr>
        <w:t>critères</w:t>
      </w:r>
      <w:r w:rsidRPr="00CF1778">
        <w:rPr>
          <w:rFonts w:ascii="Arial Narrow" w:hAnsi="Arial Narrow"/>
          <w:spacing w:val="26"/>
        </w:rPr>
        <w:t xml:space="preserve"> essentiels </w:t>
      </w:r>
      <w:r w:rsidRPr="00CF1778">
        <w:rPr>
          <w:rFonts w:ascii="Arial Narrow" w:hAnsi="Arial Narrow"/>
        </w:rPr>
        <w:t>à</w:t>
      </w:r>
      <w:r w:rsidRPr="00CF1778">
        <w:rPr>
          <w:rFonts w:ascii="Arial Narrow" w:hAnsi="Arial Narrow"/>
          <w:spacing w:val="26"/>
        </w:rPr>
        <w:t xml:space="preserve"> </w:t>
      </w:r>
      <w:r w:rsidRPr="00CF1778">
        <w:rPr>
          <w:rFonts w:ascii="Arial Narrow" w:hAnsi="Arial Narrow"/>
        </w:rPr>
        <w:t>la</w:t>
      </w:r>
      <w:r w:rsidRPr="00CF1778">
        <w:rPr>
          <w:rFonts w:ascii="Arial Narrow" w:hAnsi="Arial Narrow"/>
          <w:spacing w:val="26"/>
        </w:rPr>
        <w:t xml:space="preserve"> </w:t>
      </w:r>
      <w:r w:rsidRPr="00CF1778">
        <w:rPr>
          <w:rFonts w:ascii="Arial Narrow" w:hAnsi="Arial Narrow"/>
        </w:rPr>
        <w:t>qualification</w:t>
      </w:r>
      <w:r w:rsidRPr="00CF1778">
        <w:rPr>
          <w:rFonts w:ascii="Arial Narrow" w:hAnsi="Arial Narrow"/>
          <w:spacing w:val="26"/>
        </w:rPr>
        <w:t xml:space="preserve"> </w:t>
      </w:r>
      <w:r w:rsidRPr="00CF1778">
        <w:rPr>
          <w:rFonts w:ascii="Arial Narrow" w:hAnsi="Arial Narrow"/>
        </w:rPr>
        <w:t>des</w:t>
      </w:r>
      <w:r w:rsidRPr="00CF1778">
        <w:rPr>
          <w:rFonts w:ascii="Arial Narrow" w:hAnsi="Arial Narrow"/>
          <w:spacing w:val="26"/>
        </w:rPr>
        <w:t xml:space="preserve"> </w:t>
      </w:r>
      <w:r w:rsidR="009966E2" w:rsidRPr="00CF1778">
        <w:rPr>
          <w:rFonts w:ascii="Arial Narrow" w:hAnsi="Arial Narrow"/>
          <w:spacing w:val="26"/>
        </w:rPr>
        <w:t xml:space="preserve">soumissionnaires </w:t>
      </w:r>
      <w:r w:rsidRPr="00CF1778">
        <w:rPr>
          <w:rFonts w:ascii="Arial Narrow" w:hAnsi="Arial Narrow"/>
        </w:rPr>
        <w:t>porteront</w:t>
      </w:r>
      <w:r w:rsidRPr="00CF1778">
        <w:rPr>
          <w:rFonts w:ascii="Arial Narrow" w:hAnsi="Arial Narrow"/>
          <w:spacing w:val="6"/>
        </w:rPr>
        <w:t xml:space="preserve"> </w:t>
      </w:r>
      <w:r w:rsidRPr="00CF1778">
        <w:rPr>
          <w:rFonts w:ascii="Arial Narrow" w:hAnsi="Arial Narrow"/>
        </w:rPr>
        <w:t>à</w:t>
      </w:r>
      <w:r w:rsidRPr="00CF1778">
        <w:rPr>
          <w:rFonts w:ascii="Arial Narrow" w:hAnsi="Arial Narrow"/>
          <w:spacing w:val="6"/>
        </w:rPr>
        <w:t xml:space="preserve"> </w:t>
      </w:r>
      <w:r w:rsidRPr="00CF1778">
        <w:rPr>
          <w:rFonts w:ascii="Arial Narrow" w:hAnsi="Arial Narrow"/>
        </w:rPr>
        <w:t>titre</w:t>
      </w:r>
      <w:r w:rsidRPr="00CF1778">
        <w:rPr>
          <w:rFonts w:ascii="Arial Narrow" w:hAnsi="Arial Narrow"/>
          <w:spacing w:val="6"/>
        </w:rPr>
        <w:t xml:space="preserve"> </w:t>
      </w:r>
      <w:r w:rsidR="0080600B" w:rsidRPr="00CF1778">
        <w:rPr>
          <w:rFonts w:ascii="Arial Narrow" w:hAnsi="Arial Narrow"/>
        </w:rPr>
        <w:t xml:space="preserve">indicatif </w:t>
      </w:r>
      <w:r w:rsidR="0080600B" w:rsidRPr="00CF1778">
        <w:rPr>
          <w:rFonts w:ascii="Arial Narrow" w:hAnsi="Arial Narrow"/>
          <w:spacing w:val="13"/>
        </w:rPr>
        <w:t>sur</w:t>
      </w:r>
      <w:r w:rsidR="0029472D" w:rsidRPr="00CF1778">
        <w:rPr>
          <w:rFonts w:ascii="Arial Narrow" w:hAnsi="Arial Narrow"/>
          <w:spacing w:val="13"/>
        </w:rPr>
        <w:t> </w:t>
      </w:r>
      <w:r w:rsidR="0029472D" w:rsidRPr="00CF1778">
        <w:rPr>
          <w:rFonts w:ascii="Arial Narrow" w:hAnsi="Arial Narrow"/>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CF1778" w14:paraId="2709A731" w14:textId="77777777" w:rsidTr="005357D5">
        <w:trPr>
          <w:trHeight w:val="1929"/>
        </w:trPr>
        <w:tc>
          <w:tcPr>
            <w:tcW w:w="8675" w:type="dxa"/>
            <w:tcMar>
              <w:top w:w="0" w:type="dxa"/>
              <w:left w:w="0" w:type="dxa"/>
              <w:bottom w:w="0" w:type="dxa"/>
              <w:right w:w="0" w:type="dxa"/>
            </w:tcMar>
          </w:tcPr>
          <w:p w14:paraId="318FFB25" w14:textId="20C050A7" w:rsidR="0066058E" w:rsidRPr="00CF1778" w:rsidRDefault="0066058E" w:rsidP="004B4FBF">
            <w:pPr>
              <w:pStyle w:val="Paragraphedeliste"/>
              <w:widowControl w:val="0"/>
              <w:numPr>
                <w:ilvl w:val="0"/>
                <w:numId w:val="20"/>
              </w:numPr>
              <w:autoSpaceDE w:val="0"/>
              <w:spacing w:before="44" w:after="0" w:line="360" w:lineRule="auto"/>
              <w:jc w:val="both"/>
              <w:rPr>
                <w:rFonts w:ascii="Arial Narrow" w:hAnsi="Arial Narrow"/>
                <w:iCs/>
                <w:sz w:val="24"/>
                <w:szCs w:val="24"/>
              </w:rPr>
            </w:pPr>
            <w:r w:rsidRPr="00CF1778">
              <w:rPr>
                <w:rFonts w:ascii="Arial Narrow" w:hAnsi="Arial Narrow"/>
                <w:iCs/>
                <w:sz w:val="24"/>
                <w:szCs w:val="24"/>
              </w:rPr>
              <w:t>la présentation de l’offre ;</w:t>
            </w:r>
            <w:r w:rsidR="00490923">
              <w:rPr>
                <w:rFonts w:ascii="Arial Narrow" w:hAnsi="Arial Narrow"/>
                <w:iCs/>
                <w:sz w:val="24"/>
                <w:szCs w:val="24"/>
              </w:rPr>
              <w:t xml:space="preserve"> </w:t>
            </w:r>
            <w:r w:rsidR="00490923" w:rsidRPr="009F7C8C">
              <w:rPr>
                <w:rFonts w:ascii="Arial Narrow" w:hAnsi="Arial Narrow"/>
                <w:b/>
                <w:iCs/>
                <w:sz w:val="24"/>
                <w:szCs w:val="24"/>
              </w:rPr>
              <w:t>02 critères</w:t>
            </w:r>
          </w:p>
          <w:p w14:paraId="71B339E7" w14:textId="3B640CB6" w:rsidR="0066058E" w:rsidRPr="00CF1778" w:rsidRDefault="0066058E" w:rsidP="004B4FBF">
            <w:pPr>
              <w:pStyle w:val="Paragraphedeliste"/>
              <w:widowControl w:val="0"/>
              <w:numPr>
                <w:ilvl w:val="0"/>
                <w:numId w:val="20"/>
              </w:numPr>
              <w:autoSpaceDE w:val="0"/>
              <w:spacing w:before="44" w:after="0" w:line="360" w:lineRule="auto"/>
              <w:jc w:val="both"/>
              <w:rPr>
                <w:rFonts w:ascii="Arial Narrow" w:hAnsi="Arial Narrow"/>
                <w:iCs/>
                <w:sz w:val="24"/>
                <w:szCs w:val="24"/>
              </w:rPr>
            </w:pPr>
            <w:r w:rsidRPr="00CF1778">
              <w:rPr>
                <w:rFonts w:ascii="Arial Narrow" w:hAnsi="Arial Narrow"/>
                <w:iCs/>
                <w:sz w:val="24"/>
                <w:szCs w:val="24"/>
              </w:rPr>
              <w:t>les références du soumissionnaire ;</w:t>
            </w:r>
            <w:r w:rsidR="00CF0FCC">
              <w:rPr>
                <w:rFonts w:ascii="Arial Narrow" w:hAnsi="Arial Narrow"/>
                <w:iCs/>
                <w:sz w:val="24"/>
                <w:szCs w:val="24"/>
              </w:rPr>
              <w:t xml:space="preserve"> </w:t>
            </w:r>
            <w:r w:rsidR="00CF0FCC" w:rsidRPr="00CF0FCC">
              <w:rPr>
                <w:rFonts w:ascii="Arial Narrow" w:hAnsi="Arial Narrow"/>
                <w:b/>
                <w:iCs/>
                <w:sz w:val="24"/>
                <w:szCs w:val="24"/>
              </w:rPr>
              <w:t>04 critères</w:t>
            </w:r>
          </w:p>
          <w:p w14:paraId="0370EE5E" w14:textId="5DA8EE38" w:rsidR="0066058E" w:rsidRPr="00CF1778" w:rsidRDefault="0066058E" w:rsidP="004B4FBF">
            <w:pPr>
              <w:pStyle w:val="Paragraphedeliste"/>
              <w:widowControl w:val="0"/>
              <w:numPr>
                <w:ilvl w:val="0"/>
                <w:numId w:val="20"/>
              </w:numPr>
              <w:autoSpaceDE w:val="0"/>
              <w:spacing w:before="44" w:after="0" w:line="360" w:lineRule="auto"/>
              <w:jc w:val="both"/>
              <w:rPr>
                <w:rFonts w:ascii="Arial Narrow" w:hAnsi="Arial Narrow"/>
                <w:sz w:val="24"/>
                <w:szCs w:val="24"/>
              </w:rPr>
            </w:pPr>
            <w:r w:rsidRPr="00CF1778">
              <w:rPr>
                <w:rFonts w:ascii="Arial Narrow" w:hAnsi="Arial Narrow"/>
                <w:iCs/>
                <w:sz w:val="24"/>
                <w:szCs w:val="24"/>
              </w:rPr>
              <w:t>la capacité financière (l’accès</w:t>
            </w:r>
            <w:r w:rsidRPr="00CF1778">
              <w:rPr>
                <w:rFonts w:ascii="Arial Narrow" w:hAnsi="Arial Narrow"/>
                <w:iCs/>
                <w:spacing w:val="-6"/>
                <w:sz w:val="24"/>
                <w:szCs w:val="24"/>
              </w:rPr>
              <w:t xml:space="preserve"> à </w:t>
            </w:r>
            <w:r w:rsidRPr="00CF1778">
              <w:rPr>
                <w:rFonts w:ascii="Arial Narrow" w:hAnsi="Arial Narrow"/>
                <w:iCs/>
                <w:sz w:val="24"/>
                <w:szCs w:val="24"/>
              </w:rPr>
              <w:t>une</w:t>
            </w:r>
            <w:r w:rsidRPr="00CF1778">
              <w:rPr>
                <w:rFonts w:ascii="Arial Narrow" w:hAnsi="Arial Narrow"/>
                <w:iCs/>
                <w:spacing w:val="-6"/>
                <w:sz w:val="24"/>
                <w:szCs w:val="24"/>
              </w:rPr>
              <w:t xml:space="preserve"> </w:t>
            </w:r>
            <w:r w:rsidRPr="00CF1778">
              <w:rPr>
                <w:rFonts w:ascii="Arial Narrow" w:hAnsi="Arial Narrow"/>
                <w:iCs/>
                <w:sz w:val="24"/>
                <w:szCs w:val="24"/>
              </w:rPr>
              <w:t>ligne</w:t>
            </w:r>
            <w:r w:rsidRPr="00CF1778">
              <w:rPr>
                <w:rFonts w:ascii="Arial Narrow" w:hAnsi="Arial Narrow"/>
                <w:iCs/>
                <w:spacing w:val="-6"/>
                <w:sz w:val="24"/>
                <w:szCs w:val="24"/>
              </w:rPr>
              <w:t xml:space="preserve"> </w:t>
            </w:r>
            <w:r w:rsidRPr="00CF1778">
              <w:rPr>
                <w:rFonts w:ascii="Arial Narrow" w:hAnsi="Arial Narrow"/>
                <w:iCs/>
                <w:sz w:val="24"/>
                <w:szCs w:val="24"/>
              </w:rPr>
              <w:t>de</w:t>
            </w:r>
            <w:r w:rsidRPr="00CF1778">
              <w:rPr>
                <w:rFonts w:ascii="Arial Narrow" w:hAnsi="Arial Narrow"/>
                <w:iCs/>
                <w:spacing w:val="-6"/>
                <w:sz w:val="24"/>
                <w:szCs w:val="24"/>
              </w:rPr>
              <w:t xml:space="preserve"> </w:t>
            </w:r>
            <w:r w:rsidRPr="00CF1778">
              <w:rPr>
                <w:rFonts w:ascii="Arial Narrow" w:hAnsi="Arial Narrow"/>
                <w:iCs/>
                <w:sz w:val="24"/>
                <w:szCs w:val="24"/>
              </w:rPr>
              <w:t>crédit</w:t>
            </w:r>
            <w:r w:rsidRPr="00CF1778">
              <w:rPr>
                <w:rFonts w:ascii="Arial Narrow" w:hAnsi="Arial Narrow"/>
                <w:iCs/>
                <w:spacing w:val="-6"/>
                <w:sz w:val="24"/>
                <w:szCs w:val="24"/>
              </w:rPr>
              <w:t xml:space="preserve"> </w:t>
            </w:r>
            <w:r w:rsidRPr="00CF1778">
              <w:rPr>
                <w:rFonts w:ascii="Arial Narrow" w:hAnsi="Arial Narrow"/>
                <w:iCs/>
                <w:sz w:val="24"/>
                <w:szCs w:val="24"/>
              </w:rPr>
              <w:t>ou</w:t>
            </w:r>
            <w:r w:rsidRPr="00CF1778">
              <w:rPr>
                <w:rFonts w:ascii="Arial Narrow" w:hAnsi="Arial Narrow"/>
                <w:iCs/>
                <w:spacing w:val="-6"/>
                <w:sz w:val="24"/>
                <w:szCs w:val="24"/>
              </w:rPr>
              <w:t xml:space="preserve"> </w:t>
            </w:r>
            <w:r w:rsidRPr="00CF1778">
              <w:rPr>
                <w:rFonts w:ascii="Arial Narrow" w:hAnsi="Arial Narrow"/>
                <w:iCs/>
                <w:sz w:val="24"/>
                <w:szCs w:val="24"/>
              </w:rPr>
              <w:t>autres</w:t>
            </w:r>
            <w:r w:rsidRPr="00CF1778">
              <w:rPr>
                <w:rFonts w:ascii="Arial Narrow" w:hAnsi="Arial Narrow"/>
                <w:iCs/>
                <w:spacing w:val="-6"/>
                <w:sz w:val="24"/>
                <w:szCs w:val="24"/>
              </w:rPr>
              <w:t xml:space="preserve"> </w:t>
            </w:r>
            <w:r w:rsidR="0080600B" w:rsidRPr="00CF1778">
              <w:rPr>
                <w:rFonts w:ascii="Arial Narrow" w:hAnsi="Arial Narrow"/>
                <w:iCs/>
                <w:sz w:val="24"/>
                <w:szCs w:val="24"/>
              </w:rPr>
              <w:t>ressources financières</w:t>
            </w:r>
            <w:r w:rsidRPr="00CF1778">
              <w:rPr>
                <w:rFonts w:ascii="Arial Narrow" w:hAnsi="Arial Narrow"/>
                <w:iCs/>
                <w:sz w:val="24"/>
                <w:szCs w:val="24"/>
              </w:rPr>
              <w:t>, le chiffre d’affaires, attestation de solvabilité financière)</w:t>
            </w:r>
            <w:r w:rsidR="00432577" w:rsidRPr="00CF1778">
              <w:rPr>
                <w:rFonts w:ascii="Arial Narrow" w:hAnsi="Arial Narrow"/>
                <w:iCs/>
                <w:sz w:val="24"/>
                <w:szCs w:val="24"/>
              </w:rPr>
              <w:t> ;</w:t>
            </w:r>
            <w:r w:rsidR="009F7C8C">
              <w:rPr>
                <w:rFonts w:ascii="Arial Narrow" w:hAnsi="Arial Narrow"/>
                <w:iCs/>
                <w:sz w:val="24"/>
                <w:szCs w:val="24"/>
              </w:rPr>
              <w:t xml:space="preserve"> </w:t>
            </w:r>
            <w:r w:rsidR="009F7C8C" w:rsidRPr="009F7C8C">
              <w:rPr>
                <w:rFonts w:ascii="Arial Narrow" w:hAnsi="Arial Narrow"/>
                <w:b/>
                <w:iCs/>
                <w:sz w:val="24"/>
                <w:szCs w:val="24"/>
              </w:rPr>
              <w:t>1 critère</w:t>
            </w:r>
          </w:p>
          <w:p w14:paraId="11A6BF5B" w14:textId="0CE2DCF4" w:rsidR="00741B7D" w:rsidRPr="00CF1778" w:rsidRDefault="006839FE" w:rsidP="004B4FBF">
            <w:pPr>
              <w:pStyle w:val="Paragraphedeliste"/>
              <w:widowControl w:val="0"/>
              <w:numPr>
                <w:ilvl w:val="0"/>
                <w:numId w:val="20"/>
              </w:numPr>
              <w:autoSpaceDE w:val="0"/>
              <w:spacing w:before="44" w:after="0" w:line="360" w:lineRule="auto"/>
              <w:jc w:val="both"/>
              <w:rPr>
                <w:rFonts w:ascii="Arial Narrow" w:hAnsi="Arial Narrow"/>
                <w:sz w:val="24"/>
                <w:szCs w:val="24"/>
              </w:rPr>
            </w:pPr>
            <w:r w:rsidRPr="00CF1778">
              <w:rPr>
                <w:rFonts w:ascii="Arial Narrow" w:hAnsi="Arial Narrow"/>
                <w:sz w:val="24"/>
                <w:szCs w:val="24"/>
              </w:rPr>
              <w:t>la q</w:t>
            </w:r>
            <w:r w:rsidR="009966E2" w:rsidRPr="00CF1778">
              <w:rPr>
                <w:rFonts w:ascii="Arial Narrow" w:hAnsi="Arial Narrow"/>
                <w:sz w:val="24"/>
                <w:szCs w:val="24"/>
              </w:rPr>
              <w:t xml:space="preserve">ualification et </w:t>
            </w:r>
            <w:r w:rsidRPr="00CF1778">
              <w:rPr>
                <w:rFonts w:ascii="Arial Narrow" w:hAnsi="Arial Narrow"/>
                <w:sz w:val="24"/>
                <w:szCs w:val="24"/>
              </w:rPr>
              <w:t>l’</w:t>
            </w:r>
            <w:r w:rsidR="009966E2" w:rsidRPr="00CF1778">
              <w:rPr>
                <w:rFonts w:ascii="Arial Narrow" w:hAnsi="Arial Narrow"/>
                <w:sz w:val="24"/>
                <w:szCs w:val="24"/>
              </w:rPr>
              <w:t xml:space="preserve">expérience </w:t>
            </w:r>
            <w:r w:rsidR="00741B7D" w:rsidRPr="00CF1778">
              <w:rPr>
                <w:rFonts w:ascii="Arial Narrow" w:hAnsi="Arial Narrow"/>
                <w:sz w:val="24"/>
                <w:szCs w:val="24"/>
              </w:rPr>
              <w:t>du personnel</w:t>
            </w:r>
            <w:r w:rsidR="00432577" w:rsidRPr="00CF1778">
              <w:rPr>
                <w:rFonts w:ascii="Arial Narrow" w:hAnsi="Arial Narrow"/>
                <w:sz w:val="24"/>
                <w:szCs w:val="24"/>
              </w:rPr>
              <w:t> ;</w:t>
            </w:r>
            <w:r w:rsidR="00741B7D" w:rsidRPr="00CF1778">
              <w:rPr>
                <w:rFonts w:ascii="Arial Narrow" w:hAnsi="Arial Narrow"/>
                <w:sz w:val="24"/>
                <w:szCs w:val="24"/>
              </w:rPr>
              <w:t xml:space="preserve"> </w:t>
            </w:r>
            <w:r w:rsidR="00490923" w:rsidRPr="009F7C8C">
              <w:rPr>
                <w:rFonts w:ascii="Arial Narrow" w:hAnsi="Arial Narrow"/>
                <w:b/>
                <w:sz w:val="24"/>
                <w:szCs w:val="24"/>
              </w:rPr>
              <w:t>04 critères</w:t>
            </w:r>
          </w:p>
          <w:p w14:paraId="1E3AF118" w14:textId="37198143" w:rsidR="00741B7D" w:rsidRPr="00CF1778" w:rsidRDefault="006839FE" w:rsidP="004B4FBF">
            <w:pPr>
              <w:pStyle w:val="Paragraphedeliste"/>
              <w:widowControl w:val="0"/>
              <w:numPr>
                <w:ilvl w:val="0"/>
                <w:numId w:val="20"/>
              </w:numPr>
              <w:autoSpaceDE w:val="0"/>
              <w:spacing w:before="44" w:after="0" w:line="360" w:lineRule="auto"/>
              <w:jc w:val="both"/>
              <w:rPr>
                <w:rFonts w:ascii="Arial Narrow" w:hAnsi="Arial Narrow"/>
                <w:sz w:val="24"/>
                <w:szCs w:val="24"/>
              </w:rPr>
            </w:pPr>
            <w:r w:rsidRPr="00CF1778">
              <w:rPr>
                <w:rFonts w:ascii="Arial Narrow" w:hAnsi="Arial Narrow"/>
                <w:sz w:val="24"/>
                <w:szCs w:val="24"/>
              </w:rPr>
              <w:t>les m</w:t>
            </w:r>
            <w:r w:rsidR="00741B7D" w:rsidRPr="00CF1778">
              <w:rPr>
                <w:rFonts w:ascii="Arial Narrow" w:hAnsi="Arial Narrow"/>
                <w:sz w:val="24"/>
                <w:szCs w:val="24"/>
              </w:rPr>
              <w:t>oyens logistiques</w:t>
            </w:r>
            <w:r w:rsidR="00432577" w:rsidRPr="00CF1778">
              <w:rPr>
                <w:rFonts w:ascii="Arial Narrow" w:hAnsi="Arial Narrow"/>
                <w:sz w:val="24"/>
                <w:szCs w:val="24"/>
              </w:rPr>
              <w:t> ;</w:t>
            </w:r>
            <w:r w:rsidR="00741B7D" w:rsidRPr="00CF1778">
              <w:rPr>
                <w:rFonts w:ascii="Arial Narrow" w:hAnsi="Arial Narrow"/>
                <w:sz w:val="24"/>
                <w:szCs w:val="24"/>
              </w:rPr>
              <w:t xml:space="preserve"> </w:t>
            </w:r>
            <w:r w:rsidR="00CF0FCC">
              <w:rPr>
                <w:rFonts w:ascii="Arial Narrow" w:hAnsi="Arial Narrow"/>
                <w:b/>
                <w:sz w:val="24"/>
                <w:szCs w:val="24"/>
              </w:rPr>
              <w:t>1</w:t>
            </w:r>
            <w:r w:rsidR="00680F71">
              <w:rPr>
                <w:rFonts w:ascii="Arial Narrow" w:hAnsi="Arial Narrow"/>
                <w:b/>
                <w:sz w:val="24"/>
                <w:szCs w:val="24"/>
              </w:rPr>
              <w:t>2</w:t>
            </w:r>
            <w:r w:rsidR="00776D2B" w:rsidRPr="00776D2B">
              <w:rPr>
                <w:rFonts w:ascii="Arial Narrow" w:hAnsi="Arial Narrow"/>
                <w:b/>
                <w:sz w:val="24"/>
                <w:szCs w:val="24"/>
              </w:rPr>
              <w:t xml:space="preserve"> critères</w:t>
            </w:r>
          </w:p>
          <w:p w14:paraId="228F0E2D" w14:textId="08487391" w:rsidR="00F039B2" w:rsidRDefault="006839FE" w:rsidP="00894036">
            <w:pPr>
              <w:pStyle w:val="Paragraphedeliste"/>
              <w:widowControl w:val="0"/>
              <w:numPr>
                <w:ilvl w:val="0"/>
                <w:numId w:val="20"/>
              </w:numPr>
              <w:autoSpaceDE w:val="0"/>
              <w:spacing w:before="44" w:after="0" w:line="360" w:lineRule="auto"/>
              <w:jc w:val="both"/>
              <w:rPr>
                <w:rFonts w:ascii="Arial Narrow" w:hAnsi="Arial Narrow"/>
                <w:sz w:val="24"/>
                <w:szCs w:val="24"/>
              </w:rPr>
            </w:pPr>
            <w:r w:rsidRPr="00CF1778">
              <w:rPr>
                <w:rFonts w:ascii="Arial Narrow" w:hAnsi="Arial Narrow"/>
                <w:sz w:val="24"/>
                <w:szCs w:val="24"/>
              </w:rPr>
              <w:t>la m</w:t>
            </w:r>
            <w:r w:rsidR="00741B7D" w:rsidRPr="00CF1778">
              <w:rPr>
                <w:rFonts w:ascii="Arial Narrow" w:hAnsi="Arial Narrow"/>
                <w:sz w:val="24"/>
                <w:szCs w:val="24"/>
              </w:rPr>
              <w:t>éthodologie</w:t>
            </w:r>
            <w:r w:rsidR="00F039B2">
              <w:rPr>
                <w:rFonts w:ascii="Arial Narrow" w:hAnsi="Arial Narrow"/>
                <w:sz w:val="24"/>
                <w:szCs w:val="24"/>
              </w:rPr>
              <w:t> ;</w:t>
            </w:r>
            <w:r w:rsidR="00CF0FCC">
              <w:rPr>
                <w:rFonts w:ascii="Arial Narrow" w:hAnsi="Arial Narrow"/>
                <w:sz w:val="24"/>
                <w:szCs w:val="24"/>
              </w:rPr>
              <w:t xml:space="preserve"> </w:t>
            </w:r>
            <w:r w:rsidR="00CF0FCC" w:rsidRPr="00CF0FCC">
              <w:rPr>
                <w:rFonts w:ascii="Arial Narrow" w:hAnsi="Arial Narrow"/>
                <w:b/>
                <w:sz w:val="24"/>
                <w:szCs w:val="24"/>
              </w:rPr>
              <w:t>02 critères</w:t>
            </w:r>
          </w:p>
          <w:p w14:paraId="23D56C4B" w14:textId="77777777" w:rsidR="009F7C8C" w:rsidRPr="00680F71" w:rsidRDefault="00A729ED" w:rsidP="00894036">
            <w:pPr>
              <w:pStyle w:val="Paragraphedeliste"/>
              <w:widowControl w:val="0"/>
              <w:numPr>
                <w:ilvl w:val="0"/>
                <w:numId w:val="20"/>
              </w:numPr>
              <w:autoSpaceDE w:val="0"/>
              <w:spacing w:before="44" w:after="0" w:line="360" w:lineRule="auto"/>
              <w:jc w:val="both"/>
              <w:rPr>
                <w:rFonts w:ascii="Arial Narrow" w:hAnsi="Arial Narrow"/>
                <w:sz w:val="24"/>
                <w:szCs w:val="24"/>
              </w:rPr>
            </w:pPr>
            <w:r>
              <w:rPr>
                <w:rFonts w:ascii="Arial Narrow" w:hAnsi="Arial Narrow"/>
                <w:sz w:val="24"/>
                <w:szCs w:val="24"/>
              </w:rPr>
              <w:t>La preuve d’acceptation des conditions du marché (CCAP et CCTP</w:t>
            </w:r>
            <w:r w:rsidR="005778C9">
              <w:rPr>
                <w:rFonts w:ascii="Arial Narrow" w:hAnsi="Arial Narrow"/>
                <w:sz w:val="24"/>
                <w:szCs w:val="24"/>
              </w:rPr>
              <w:t xml:space="preserve"> paraphé sur chaque page et signé à la dernière avec la mention </w:t>
            </w:r>
            <w:r w:rsidR="005778C9" w:rsidRPr="005778C9">
              <w:rPr>
                <w:rFonts w:ascii="Arial Narrow" w:hAnsi="Arial Narrow"/>
                <w:b/>
                <w:sz w:val="24"/>
                <w:szCs w:val="24"/>
              </w:rPr>
              <w:t>‘’lu et approuvé’’</w:t>
            </w:r>
            <w:r w:rsidR="009F7C8C">
              <w:rPr>
                <w:rFonts w:ascii="Arial Narrow" w:hAnsi="Arial Narrow"/>
                <w:sz w:val="24"/>
                <w:szCs w:val="24"/>
              </w:rPr>
              <w:t xml:space="preserve"> : </w:t>
            </w:r>
            <w:r w:rsidR="005778C9">
              <w:rPr>
                <w:rFonts w:ascii="Arial Narrow" w:hAnsi="Arial Narrow"/>
                <w:b/>
                <w:sz w:val="24"/>
                <w:szCs w:val="24"/>
              </w:rPr>
              <w:t>02</w:t>
            </w:r>
            <w:r w:rsidR="009F7C8C" w:rsidRPr="009F7C8C">
              <w:rPr>
                <w:rFonts w:ascii="Arial Narrow" w:hAnsi="Arial Narrow"/>
                <w:b/>
                <w:sz w:val="24"/>
                <w:szCs w:val="24"/>
              </w:rPr>
              <w:t xml:space="preserve"> critère</w:t>
            </w:r>
            <w:r w:rsidR="005778C9">
              <w:rPr>
                <w:rFonts w:ascii="Arial Narrow" w:hAnsi="Arial Narrow"/>
                <w:b/>
                <w:sz w:val="24"/>
                <w:szCs w:val="24"/>
              </w:rPr>
              <w:t>s</w:t>
            </w:r>
          </w:p>
          <w:p w14:paraId="03C13B39" w14:textId="4B381F4E" w:rsidR="00680F71" w:rsidRPr="00680F71" w:rsidRDefault="00680F71" w:rsidP="00894036">
            <w:pPr>
              <w:pStyle w:val="Paragraphedeliste"/>
              <w:widowControl w:val="0"/>
              <w:numPr>
                <w:ilvl w:val="0"/>
                <w:numId w:val="20"/>
              </w:numPr>
              <w:autoSpaceDE w:val="0"/>
              <w:spacing w:before="44" w:after="0" w:line="360" w:lineRule="auto"/>
              <w:jc w:val="both"/>
              <w:rPr>
                <w:rFonts w:ascii="Arial Narrow" w:hAnsi="Arial Narrow"/>
                <w:sz w:val="24"/>
                <w:szCs w:val="24"/>
              </w:rPr>
            </w:pPr>
            <w:r w:rsidRPr="00680F71">
              <w:rPr>
                <w:rFonts w:ascii="Arial Narrow" w:hAnsi="Arial Narrow"/>
                <w:sz w:val="24"/>
                <w:szCs w:val="24"/>
              </w:rPr>
              <w:t>visite des lieux</w:t>
            </w:r>
            <w:r>
              <w:rPr>
                <w:rFonts w:ascii="Arial Narrow" w:hAnsi="Arial Narrow"/>
                <w:sz w:val="24"/>
                <w:szCs w:val="24"/>
              </w:rPr>
              <w:t xml:space="preserve"> </w:t>
            </w:r>
            <w:r w:rsidRPr="00680F71">
              <w:rPr>
                <w:rFonts w:ascii="Arial Narrow" w:hAnsi="Arial Narrow"/>
                <w:b/>
                <w:sz w:val="24"/>
                <w:szCs w:val="24"/>
              </w:rPr>
              <w:t>01 critère</w:t>
            </w:r>
          </w:p>
        </w:tc>
      </w:tr>
    </w:tbl>
    <w:p w14:paraId="217CE501" w14:textId="7770066F" w:rsidR="0066058E" w:rsidRPr="00CF1778" w:rsidRDefault="0066058E" w:rsidP="004B4FBF">
      <w:pPr>
        <w:pStyle w:val="AAOarticles"/>
        <w:jc w:val="both"/>
        <w:rPr>
          <w:rFonts w:cs="Times New Roman"/>
        </w:rPr>
      </w:pPr>
      <w:r w:rsidRPr="00CF1778">
        <w:rPr>
          <w:rFonts w:cs="Times New Roman"/>
        </w:rPr>
        <w:t>Attribu</w:t>
      </w:r>
      <w:r w:rsidRPr="00CF1778">
        <w:rPr>
          <w:rFonts w:cs="Times New Roman"/>
          <w:spacing w:val="6"/>
        </w:rPr>
        <w:t>tion</w:t>
      </w:r>
    </w:p>
    <w:p w14:paraId="4B1B73C6" w14:textId="3A33174C" w:rsidR="00B22A4B" w:rsidRPr="00CF1778" w:rsidRDefault="0066058E" w:rsidP="004B4FBF">
      <w:pPr>
        <w:widowControl w:val="0"/>
        <w:autoSpaceDE w:val="0"/>
        <w:spacing w:line="360" w:lineRule="auto"/>
        <w:jc w:val="both"/>
        <w:rPr>
          <w:rFonts w:ascii="Arial Narrow" w:hAnsi="Arial Narrow"/>
          <w:i/>
          <w:iCs/>
          <w:color w:val="FF0000"/>
        </w:rPr>
      </w:pPr>
      <w:r w:rsidRPr="00CF1778">
        <w:rPr>
          <w:rFonts w:ascii="Arial Narrow" w:hAnsi="Arial Narrow"/>
          <w:iCs/>
        </w:rPr>
        <w:t xml:space="preserve">Le Maitre d’Ouvrage </w:t>
      </w:r>
      <w:r w:rsidR="005A3E62">
        <w:rPr>
          <w:rFonts w:ascii="Arial Narrow" w:hAnsi="Arial Narrow"/>
          <w:iCs/>
        </w:rPr>
        <w:t xml:space="preserve">Délégué </w:t>
      </w:r>
      <w:r w:rsidRPr="00CF1778">
        <w:rPr>
          <w:rFonts w:ascii="Arial Narrow" w:hAnsi="Arial Narrow"/>
          <w:iCs/>
        </w:rPr>
        <w:t>attribue</w:t>
      </w:r>
      <w:r w:rsidR="005A3E62">
        <w:rPr>
          <w:rFonts w:ascii="Arial Narrow" w:hAnsi="Arial Narrow"/>
          <w:iCs/>
        </w:rPr>
        <w:t>ra</w:t>
      </w:r>
      <w:r w:rsidRPr="00CF1778">
        <w:rPr>
          <w:rFonts w:ascii="Arial Narrow" w:hAnsi="Arial Narrow"/>
          <w:iCs/>
        </w:rPr>
        <w:t xml:space="preserve"> le marché au soumissionnaire ayant présenté une offre remplissant les critères de qualification technique et financière requises</w:t>
      </w:r>
      <w:r w:rsidR="00432577" w:rsidRPr="00CF1778">
        <w:rPr>
          <w:rFonts w:ascii="Arial Narrow" w:hAnsi="Arial Narrow"/>
          <w:iCs/>
        </w:rPr>
        <w:t xml:space="preserve">, </w:t>
      </w:r>
      <w:r w:rsidRPr="00CF1778">
        <w:rPr>
          <w:rFonts w:ascii="Arial Narrow" w:hAnsi="Arial Narrow"/>
          <w:iCs/>
        </w:rPr>
        <w:t xml:space="preserve">dont l’offre </w:t>
      </w:r>
      <w:r w:rsidR="00827158" w:rsidRPr="00CF1778">
        <w:rPr>
          <w:rFonts w:ascii="Arial Narrow" w:hAnsi="Arial Narrow"/>
          <w:iCs/>
        </w:rPr>
        <w:t xml:space="preserve">est </w:t>
      </w:r>
      <w:r w:rsidRPr="00CF1778">
        <w:rPr>
          <w:rFonts w:ascii="Arial Narrow" w:hAnsi="Arial Narrow"/>
          <w:iCs/>
        </w:rPr>
        <w:t>évaluée la moins-</w:t>
      </w:r>
      <w:proofErr w:type="spellStart"/>
      <w:r w:rsidRPr="00CF1778">
        <w:rPr>
          <w:rFonts w:ascii="Arial Narrow" w:hAnsi="Arial Narrow"/>
          <w:iCs/>
        </w:rPr>
        <w:t>disante</w:t>
      </w:r>
      <w:proofErr w:type="spellEnd"/>
      <w:r w:rsidR="005D4561" w:rsidRPr="00CF1778">
        <w:rPr>
          <w:rFonts w:ascii="Arial Narrow" w:hAnsi="Arial Narrow"/>
          <w:i/>
          <w:iCs/>
          <w:szCs w:val="20"/>
        </w:rPr>
        <w:t xml:space="preserve"> </w:t>
      </w:r>
      <w:r w:rsidR="005D4561" w:rsidRPr="00CF1778">
        <w:rPr>
          <w:rFonts w:ascii="Arial Narrow" w:hAnsi="Arial Narrow"/>
        </w:rPr>
        <w:t>en incluant le cas échéant les remises proposées</w:t>
      </w:r>
      <w:r w:rsidR="005D4561" w:rsidRPr="00CF1778">
        <w:rPr>
          <w:rFonts w:ascii="Arial Narrow" w:hAnsi="Arial Narrow"/>
          <w:i/>
          <w:iCs/>
          <w:color w:val="FF0000"/>
        </w:rPr>
        <w:t xml:space="preserve">. </w:t>
      </w:r>
    </w:p>
    <w:p w14:paraId="4F6A15A1" w14:textId="7735596E" w:rsidR="0066058E" w:rsidRPr="00CF1778" w:rsidRDefault="0066058E" w:rsidP="004B4FBF">
      <w:pPr>
        <w:widowControl w:val="0"/>
        <w:autoSpaceDE w:val="0"/>
        <w:spacing w:line="360" w:lineRule="auto"/>
        <w:jc w:val="both"/>
        <w:rPr>
          <w:rFonts w:ascii="Arial Narrow" w:hAnsi="Arial Narrow"/>
          <w:i/>
          <w:sz w:val="2"/>
        </w:rPr>
      </w:pPr>
    </w:p>
    <w:p w14:paraId="73A753C3" w14:textId="0E6759D7" w:rsidR="00AA7BFC" w:rsidRPr="00CF1778" w:rsidRDefault="00AA7BFC" w:rsidP="00C4745F">
      <w:pPr>
        <w:pStyle w:val="AAOarticles"/>
        <w:spacing w:line="276" w:lineRule="auto"/>
        <w:jc w:val="both"/>
        <w:rPr>
          <w:rFonts w:cs="Times New Roman"/>
        </w:rPr>
      </w:pPr>
      <w:r w:rsidRPr="00CF1778">
        <w:rPr>
          <w:rFonts w:cs="Times New Roman"/>
        </w:rPr>
        <w:t xml:space="preserve">Nombre maximum de lots : </w:t>
      </w:r>
    </w:p>
    <w:p w14:paraId="491CCE5C" w14:textId="6C3DCBC7" w:rsidR="0066058E" w:rsidRPr="00C4745F" w:rsidRDefault="00187BDA" w:rsidP="00C4745F">
      <w:pPr>
        <w:tabs>
          <w:tab w:val="left" w:pos="567"/>
        </w:tabs>
        <w:spacing w:line="276" w:lineRule="auto"/>
        <w:jc w:val="both"/>
        <w:rPr>
          <w:rFonts w:ascii="Arial Narrow" w:hAnsi="Arial Narrow"/>
          <w:spacing w:val="2"/>
        </w:rPr>
      </w:pPr>
      <w:r w:rsidRPr="00CF1778">
        <w:rPr>
          <w:rFonts w:ascii="Arial Narrow" w:hAnsi="Arial Narrow"/>
          <w:spacing w:val="2"/>
        </w:rPr>
        <w:t xml:space="preserve">Sans objet : </w:t>
      </w:r>
      <w:r w:rsidRPr="00D97003">
        <w:rPr>
          <w:rFonts w:ascii="Arial Narrow" w:hAnsi="Arial Narrow"/>
          <w:b/>
          <w:spacing w:val="2"/>
        </w:rPr>
        <w:t>lot unique</w:t>
      </w:r>
      <w:r w:rsidR="00C4745F">
        <w:rPr>
          <w:rFonts w:ascii="Arial Narrow" w:hAnsi="Arial Narrow"/>
          <w:spacing w:val="2"/>
        </w:rPr>
        <w:t xml:space="preserve"> </w:t>
      </w:r>
    </w:p>
    <w:p w14:paraId="71258493" w14:textId="5A0FDCB9" w:rsidR="0066058E" w:rsidRPr="00CF1778" w:rsidRDefault="0066058E" w:rsidP="00C4745F">
      <w:pPr>
        <w:pStyle w:val="AAOarticles"/>
        <w:spacing w:line="276" w:lineRule="auto"/>
        <w:jc w:val="both"/>
        <w:rPr>
          <w:rFonts w:cs="Times New Roman"/>
        </w:rPr>
      </w:pPr>
      <w:r w:rsidRPr="00CF1778">
        <w:rPr>
          <w:rFonts w:cs="Times New Roman"/>
        </w:rPr>
        <w:lastRenderedPageBreak/>
        <w:t>Durée</w:t>
      </w:r>
      <w:r w:rsidRPr="00CF1778">
        <w:rPr>
          <w:rFonts w:cs="Times New Roman"/>
          <w:spacing w:val="6"/>
        </w:rPr>
        <w:t xml:space="preserve"> </w:t>
      </w:r>
      <w:r w:rsidRPr="00CF1778">
        <w:rPr>
          <w:rFonts w:cs="Times New Roman"/>
        </w:rPr>
        <w:t>de</w:t>
      </w:r>
      <w:r w:rsidRPr="00CF1778">
        <w:rPr>
          <w:rFonts w:cs="Times New Roman"/>
          <w:spacing w:val="6"/>
        </w:rPr>
        <w:t xml:space="preserve"> </w:t>
      </w:r>
      <w:r w:rsidRPr="00CF1778">
        <w:rPr>
          <w:rFonts w:cs="Times New Roman"/>
        </w:rPr>
        <w:t>validité</w:t>
      </w:r>
      <w:r w:rsidRPr="00CF1778">
        <w:rPr>
          <w:rFonts w:cs="Times New Roman"/>
          <w:spacing w:val="6"/>
        </w:rPr>
        <w:t xml:space="preserve"> </w:t>
      </w:r>
      <w:r w:rsidRPr="00CF1778">
        <w:rPr>
          <w:rFonts w:cs="Times New Roman"/>
        </w:rPr>
        <w:t>des</w:t>
      </w:r>
      <w:r w:rsidRPr="00CF1778">
        <w:rPr>
          <w:rFonts w:cs="Times New Roman"/>
          <w:spacing w:val="6"/>
        </w:rPr>
        <w:t xml:space="preserve"> </w:t>
      </w:r>
      <w:r w:rsidRPr="00CF1778">
        <w:rPr>
          <w:rFonts w:cs="Times New Roman"/>
        </w:rPr>
        <w:t>offres</w:t>
      </w:r>
    </w:p>
    <w:p w14:paraId="475BDD7C" w14:textId="140530C9" w:rsidR="0066058E" w:rsidRPr="00CF1778" w:rsidRDefault="0066058E" w:rsidP="00C4745F">
      <w:pPr>
        <w:widowControl w:val="0"/>
        <w:autoSpaceDE w:val="0"/>
        <w:spacing w:before="11" w:line="276" w:lineRule="auto"/>
        <w:jc w:val="both"/>
        <w:rPr>
          <w:rFonts w:ascii="Arial Narrow" w:hAnsi="Arial Narrow"/>
        </w:rPr>
      </w:pPr>
      <w:r w:rsidRPr="00CF1778">
        <w:rPr>
          <w:rFonts w:ascii="Arial Narrow" w:hAnsi="Arial Narrow"/>
        </w:rPr>
        <w:t>Les</w:t>
      </w:r>
      <w:r w:rsidRPr="00CF1778">
        <w:rPr>
          <w:rFonts w:ascii="Arial Narrow" w:hAnsi="Arial Narrow"/>
          <w:spacing w:val="3"/>
        </w:rPr>
        <w:t xml:space="preserve"> </w:t>
      </w:r>
      <w:r w:rsidRPr="00CF1778">
        <w:rPr>
          <w:rFonts w:ascii="Arial Narrow" w:hAnsi="Arial Narrow"/>
        </w:rPr>
        <w:t>soumissionnaires</w:t>
      </w:r>
      <w:r w:rsidRPr="00CF1778">
        <w:rPr>
          <w:rFonts w:ascii="Arial Narrow" w:hAnsi="Arial Narrow"/>
          <w:spacing w:val="3"/>
        </w:rPr>
        <w:t xml:space="preserve"> </w:t>
      </w:r>
      <w:r w:rsidRPr="00CF1778">
        <w:rPr>
          <w:rFonts w:ascii="Arial Narrow" w:hAnsi="Arial Narrow"/>
        </w:rPr>
        <w:t>restent</w:t>
      </w:r>
      <w:r w:rsidRPr="00CF1778">
        <w:rPr>
          <w:rFonts w:ascii="Arial Narrow" w:hAnsi="Arial Narrow"/>
          <w:spacing w:val="3"/>
        </w:rPr>
        <w:t xml:space="preserve"> </w:t>
      </w:r>
      <w:r w:rsidRPr="00CF1778">
        <w:rPr>
          <w:rFonts w:ascii="Arial Narrow" w:hAnsi="Arial Narrow"/>
        </w:rPr>
        <w:t>engagés</w:t>
      </w:r>
      <w:r w:rsidRPr="00CF1778">
        <w:rPr>
          <w:rFonts w:ascii="Arial Narrow" w:hAnsi="Arial Narrow"/>
          <w:spacing w:val="3"/>
        </w:rPr>
        <w:t xml:space="preserve"> </w:t>
      </w:r>
      <w:r w:rsidRPr="00CF1778">
        <w:rPr>
          <w:rFonts w:ascii="Arial Narrow" w:hAnsi="Arial Narrow"/>
        </w:rPr>
        <w:t>par</w:t>
      </w:r>
      <w:r w:rsidRPr="00CF1778">
        <w:rPr>
          <w:rFonts w:ascii="Arial Narrow" w:hAnsi="Arial Narrow"/>
          <w:spacing w:val="3"/>
        </w:rPr>
        <w:t xml:space="preserve"> </w:t>
      </w:r>
      <w:r w:rsidRPr="00CF1778">
        <w:rPr>
          <w:rFonts w:ascii="Arial Narrow" w:hAnsi="Arial Narrow"/>
        </w:rPr>
        <w:t>leur</w:t>
      </w:r>
      <w:r w:rsidRPr="00CF1778">
        <w:rPr>
          <w:rFonts w:ascii="Arial Narrow" w:hAnsi="Arial Narrow"/>
          <w:spacing w:val="3"/>
        </w:rPr>
        <w:t xml:space="preserve"> </w:t>
      </w:r>
      <w:r w:rsidRPr="00CF1778">
        <w:rPr>
          <w:rFonts w:ascii="Arial Narrow" w:hAnsi="Arial Narrow"/>
        </w:rPr>
        <w:t>offre pendant</w:t>
      </w:r>
      <w:r w:rsidRPr="00CF1778">
        <w:rPr>
          <w:rFonts w:ascii="Arial Narrow" w:hAnsi="Arial Narrow"/>
          <w:spacing w:val="1"/>
        </w:rPr>
        <w:t xml:space="preserve"> </w:t>
      </w:r>
      <w:r w:rsidR="00187BDA" w:rsidRPr="00CF1778">
        <w:rPr>
          <w:rFonts w:ascii="Arial Narrow" w:hAnsi="Arial Narrow"/>
          <w:spacing w:val="1"/>
        </w:rPr>
        <w:t>quatre-vingt-dix (90) jours</w:t>
      </w:r>
      <w:r w:rsidR="0080600B" w:rsidRPr="00CF1778">
        <w:rPr>
          <w:rFonts w:ascii="Arial Narrow" w:hAnsi="Arial Narrow"/>
          <w:i/>
          <w:iCs/>
        </w:rPr>
        <w:t xml:space="preserve"> </w:t>
      </w:r>
      <w:r w:rsidR="0080600B" w:rsidRPr="00CF1778">
        <w:rPr>
          <w:rFonts w:ascii="Arial Narrow" w:hAnsi="Arial Narrow"/>
          <w:spacing w:val="-23"/>
        </w:rPr>
        <w:t>à</w:t>
      </w:r>
      <w:r w:rsidRPr="00CF1778">
        <w:rPr>
          <w:rFonts w:ascii="Arial Narrow" w:hAnsi="Arial Narrow"/>
          <w:spacing w:val="15"/>
        </w:rPr>
        <w:t xml:space="preserve"> </w:t>
      </w:r>
      <w:r w:rsidRPr="00CF1778">
        <w:rPr>
          <w:rFonts w:ascii="Arial Narrow" w:hAnsi="Arial Narrow"/>
        </w:rPr>
        <w:t>partir</w:t>
      </w:r>
      <w:r w:rsidRPr="00CF1778">
        <w:rPr>
          <w:rFonts w:ascii="Arial Narrow" w:hAnsi="Arial Narrow"/>
          <w:spacing w:val="15"/>
        </w:rPr>
        <w:t xml:space="preserve"> </w:t>
      </w:r>
      <w:r w:rsidRPr="00CF1778">
        <w:rPr>
          <w:rFonts w:ascii="Arial Narrow" w:hAnsi="Arial Narrow"/>
        </w:rPr>
        <w:t>de</w:t>
      </w:r>
      <w:r w:rsidRPr="00CF1778">
        <w:rPr>
          <w:rFonts w:ascii="Arial Narrow" w:hAnsi="Arial Narrow"/>
          <w:spacing w:val="15"/>
        </w:rPr>
        <w:t xml:space="preserve"> </w:t>
      </w:r>
      <w:r w:rsidRPr="00CF1778">
        <w:rPr>
          <w:rFonts w:ascii="Arial Narrow" w:hAnsi="Arial Narrow"/>
        </w:rPr>
        <w:t>la</w:t>
      </w:r>
      <w:r w:rsidRPr="00CF1778">
        <w:rPr>
          <w:rFonts w:ascii="Arial Narrow" w:hAnsi="Arial Narrow"/>
          <w:spacing w:val="15"/>
        </w:rPr>
        <w:t xml:space="preserve"> </w:t>
      </w:r>
      <w:r w:rsidRPr="00CF1778">
        <w:rPr>
          <w:rFonts w:ascii="Arial Narrow" w:hAnsi="Arial Narrow"/>
        </w:rPr>
        <w:t>date</w:t>
      </w:r>
      <w:r w:rsidRPr="00CF1778">
        <w:rPr>
          <w:rFonts w:ascii="Arial Narrow" w:hAnsi="Arial Narrow"/>
          <w:spacing w:val="15"/>
        </w:rPr>
        <w:t xml:space="preserve"> </w:t>
      </w:r>
      <w:r w:rsidRPr="00CF1778">
        <w:rPr>
          <w:rFonts w:ascii="Arial Narrow" w:hAnsi="Arial Narrow"/>
        </w:rPr>
        <w:t>limite</w:t>
      </w:r>
      <w:r w:rsidRPr="00CF1778">
        <w:rPr>
          <w:rFonts w:ascii="Arial Narrow" w:hAnsi="Arial Narrow"/>
          <w:spacing w:val="15"/>
        </w:rPr>
        <w:t xml:space="preserve"> initiale </w:t>
      </w:r>
      <w:r w:rsidRPr="00CF1778">
        <w:rPr>
          <w:rFonts w:ascii="Arial Narrow" w:hAnsi="Arial Narrow"/>
        </w:rPr>
        <w:t>fixée pour</w:t>
      </w:r>
      <w:r w:rsidRPr="00CF1778">
        <w:rPr>
          <w:rFonts w:ascii="Arial Narrow" w:hAnsi="Arial Narrow"/>
          <w:spacing w:val="6"/>
        </w:rPr>
        <w:t xml:space="preserve"> </w:t>
      </w:r>
      <w:r w:rsidRPr="00CF1778">
        <w:rPr>
          <w:rFonts w:ascii="Arial Narrow" w:hAnsi="Arial Narrow"/>
        </w:rPr>
        <w:t>la</w:t>
      </w:r>
      <w:r w:rsidRPr="00CF1778">
        <w:rPr>
          <w:rFonts w:ascii="Arial Narrow" w:hAnsi="Arial Narrow"/>
          <w:spacing w:val="6"/>
        </w:rPr>
        <w:t xml:space="preserve"> </w:t>
      </w:r>
      <w:r w:rsidRPr="00CF1778">
        <w:rPr>
          <w:rFonts w:ascii="Arial Narrow" w:hAnsi="Arial Narrow"/>
        </w:rPr>
        <w:t>remise</w:t>
      </w:r>
      <w:r w:rsidRPr="00CF1778">
        <w:rPr>
          <w:rFonts w:ascii="Arial Narrow" w:hAnsi="Arial Narrow"/>
          <w:spacing w:val="6"/>
        </w:rPr>
        <w:t xml:space="preserve"> </w:t>
      </w:r>
      <w:r w:rsidRPr="00CF1778">
        <w:rPr>
          <w:rFonts w:ascii="Arial Narrow" w:hAnsi="Arial Narrow"/>
        </w:rPr>
        <w:t>des</w:t>
      </w:r>
      <w:r w:rsidRPr="00CF1778">
        <w:rPr>
          <w:rFonts w:ascii="Arial Narrow" w:hAnsi="Arial Narrow"/>
          <w:spacing w:val="6"/>
        </w:rPr>
        <w:t xml:space="preserve"> </w:t>
      </w:r>
      <w:r w:rsidRPr="00CF1778">
        <w:rPr>
          <w:rFonts w:ascii="Arial Narrow" w:hAnsi="Arial Narrow"/>
        </w:rPr>
        <w:t>offres.</w:t>
      </w:r>
    </w:p>
    <w:p w14:paraId="5AE42065" w14:textId="1C05FDF5" w:rsidR="0066058E" w:rsidRPr="00CF1778" w:rsidRDefault="0066058E" w:rsidP="00C4745F">
      <w:pPr>
        <w:pStyle w:val="AAOarticles"/>
        <w:spacing w:line="276" w:lineRule="auto"/>
        <w:jc w:val="both"/>
        <w:rPr>
          <w:rFonts w:cs="Times New Roman"/>
        </w:rPr>
      </w:pPr>
      <w:r w:rsidRPr="00CF1778">
        <w:rPr>
          <w:rFonts w:cs="Times New Roman"/>
        </w:rPr>
        <w:t>Renseignements</w:t>
      </w:r>
      <w:r w:rsidRPr="00CF1778">
        <w:rPr>
          <w:rFonts w:cs="Times New Roman"/>
          <w:spacing w:val="6"/>
        </w:rPr>
        <w:t xml:space="preserve"> </w:t>
      </w:r>
      <w:r w:rsidRPr="00CF1778">
        <w:rPr>
          <w:rFonts w:cs="Times New Roman"/>
        </w:rPr>
        <w:t>complémentaires</w:t>
      </w:r>
    </w:p>
    <w:p w14:paraId="47C94F7D" w14:textId="4625D9D7" w:rsidR="00F039B2" w:rsidRPr="00F039B2" w:rsidRDefault="0066058E" w:rsidP="00C4745F">
      <w:pPr>
        <w:widowControl w:val="0"/>
        <w:autoSpaceDE w:val="0"/>
        <w:spacing w:before="11" w:line="276" w:lineRule="auto"/>
        <w:jc w:val="both"/>
        <w:rPr>
          <w:rFonts w:ascii="Arial Narrow" w:hAnsi="Arial Narrow" w:cs="Arial"/>
          <w:b/>
          <w:bCs/>
          <w:sz w:val="28"/>
        </w:rPr>
      </w:pPr>
      <w:r w:rsidRPr="00CF1778">
        <w:rPr>
          <w:rFonts w:ascii="Arial Narrow" w:hAnsi="Arial Narrow"/>
        </w:rPr>
        <w:t>Les</w:t>
      </w:r>
      <w:r w:rsidRPr="00CF1778">
        <w:rPr>
          <w:rFonts w:ascii="Arial Narrow" w:hAnsi="Arial Narrow"/>
          <w:spacing w:val="20"/>
        </w:rPr>
        <w:t xml:space="preserve"> </w:t>
      </w:r>
      <w:r w:rsidRPr="00CF1778">
        <w:rPr>
          <w:rFonts w:ascii="Arial Narrow" w:hAnsi="Arial Narrow"/>
        </w:rPr>
        <w:t>renseignements</w:t>
      </w:r>
      <w:r w:rsidRPr="00CF1778">
        <w:rPr>
          <w:rFonts w:ascii="Arial Narrow" w:hAnsi="Arial Narrow"/>
          <w:spacing w:val="20"/>
        </w:rPr>
        <w:t xml:space="preserve"> </w:t>
      </w:r>
      <w:r w:rsidRPr="00CF1778">
        <w:rPr>
          <w:rFonts w:ascii="Arial Narrow" w:hAnsi="Arial Narrow"/>
        </w:rPr>
        <w:t>complémentaires</w:t>
      </w:r>
      <w:r w:rsidRPr="00CF1778">
        <w:rPr>
          <w:rFonts w:ascii="Arial Narrow" w:hAnsi="Arial Narrow"/>
          <w:spacing w:val="20"/>
        </w:rPr>
        <w:t xml:space="preserve"> </w:t>
      </w:r>
      <w:r w:rsidRPr="00CF1778">
        <w:rPr>
          <w:rFonts w:ascii="Arial Narrow" w:hAnsi="Arial Narrow"/>
        </w:rPr>
        <w:t>peuvent</w:t>
      </w:r>
      <w:r w:rsidRPr="00CF1778">
        <w:rPr>
          <w:rFonts w:ascii="Arial Narrow" w:hAnsi="Arial Narrow"/>
          <w:spacing w:val="20"/>
        </w:rPr>
        <w:t xml:space="preserve"> </w:t>
      </w:r>
      <w:r w:rsidRPr="00CF1778">
        <w:rPr>
          <w:rFonts w:ascii="Arial Narrow" w:hAnsi="Arial Narrow"/>
        </w:rPr>
        <w:t xml:space="preserve">être </w:t>
      </w:r>
      <w:r w:rsidR="00A27848" w:rsidRPr="00CF1778">
        <w:rPr>
          <w:rFonts w:ascii="Arial Narrow" w:hAnsi="Arial Narrow"/>
        </w:rPr>
        <w:t xml:space="preserve">obtenus </w:t>
      </w:r>
      <w:r w:rsidR="00A27848" w:rsidRPr="00CF1778">
        <w:rPr>
          <w:rFonts w:ascii="Arial Narrow" w:hAnsi="Arial Narrow"/>
          <w:spacing w:val="-14"/>
        </w:rPr>
        <w:t>aux</w:t>
      </w:r>
      <w:r w:rsidR="00A27848" w:rsidRPr="00CF1778">
        <w:rPr>
          <w:rFonts w:ascii="Arial Narrow" w:hAnsi="Arial Narrow"/>
        </w:rPr>
        <w:t xml:space="preserve"> </w:t>
      </w:r>
      <w:r w:rsidR="00A27848" w:rsidRPr="00CF1778">
        <w:rPr>
          <w:rFonts w:ascii="Arial Narrow" w:hAnsi="Arial Narrow"/>
          <w:spacing w:val="-14"/>
        </w:rPr>
        <w:t>heures</w:t>
      </w:r>
      <w:r w:rsidRPr="00CF1778">
        <w:rPr>
          <w:rFonts w:ascii="Arial Narrow" w:hAnsi="Arial Narrow"/>
        </w:rPr>
        <w:t xml:space="preserve"> </w:t>
      </w:r>
      <w:r w:rsidR="00A27848" w:rsidRPr="00CF1778">
        <w:rPr>
          <w:rFonts w:ascii="Arial Narrow" w:hAnsi="Arial Narrow"/>
        </w:rPr>
        <w:t>ouvrables</w:t>
      </w:r>
      <w:r w:rsidR="00616301">
        <w:rPr>
          <w:rFonts w:ascii="Arial Narrow" w:hAnsi="Arial Narrow"/>
        </w:rPr>
        <w:t xml:space="preserve"> </w:t>
      </w:r>
      <w:r w:rsidR="00616301" w:rsidRPr="00616301">
        <w:rPr>
          <w:rFonts w:ascii="Arial Narrow" w:hAnsi="Arial Narrow"/>
          <w:b/>
        </w:rPr>
        <w:t>(7h30-15h30)</w:t>
      </w:r>
      <w:r w:rsidR="00A27848" w:rsidRPr="00CF1778">
        <w:rPr>
          <w:rFonts w:ascii="Arial Narrow" w:hAnsi="Arial Narrow"/>
        </w:rPr>
        <w:t xml:space="preserve"> </w:t>
      </w:r>
      <w:r w:rsidR="007162E5" w:rsidRPr="00F039B2">
        <w:rPr>
          <w:rFonts w:ascii="Arial Narrow" w:hAnsi="Arial Narrow"/>
        </w:rPr>
        <w:t>à</w:t>
      </w:r>
      <w:r w:rsidR="00D97003" w:rsidRPr="00F039B2">
        <w:rPr>
          <w:rFonts w:ascii="Arial Narrow" w:hAnsi="Arial Narrow"/>
          <w:spacing w:val="4"/>
        </w:rPr>
        <w:t xml:space="preserve"> la </w:t>
      </w:r>
      <w:r w:rsidR="00F039B2" w:rsidRPr="00F039B2">
        <w:rPr>
          <w:rFonts w:ascii="Arial Narrow" w:hAnsi="Arial Narrow"/>
          <w:spacing w:val="4"/>
        </w:rPr>
        <w:t>Préfecture d’Ambam</w:t>
      </w:r>
      <w:r w:rsidR="00D97003" w:rsidRPr="00F039B2">
        <w:rPr>
          <w:rFonts w:ascii="Arial Narrow" w:hAnsi="Arial Narrow"/>
        </w:rPr>
        <w:t xml:space="preserve">, </w:t>
      </w:r>
      <w:r w:rsidR="00F039B2" w:rsidRPr="00F039B2">
        <w:rPr>
          <w:rFonts w:ascii="Arial Narrow" w:hAnsi="Arial Narrow"/>
        </w:rPr>
        <w:t xml:space="preserve">Secrétariat particulier du Préfet de la Vallée du Ntem, </w:t>
      </w:r>
      <w:r w:rsidR="007162E5" w:rsidRPr="00F039B2">
        <w:rPr>
          <w:rFonts w:ascii="Arial Narrow" w:hAnsi="Arial Narrow"/>
        </w:rPr>
        <w:t>téléphone :</w:t>
      </w:r>
      <w:r w:rsidR="00F039B2" w:rsidRPr="00F039B2">
        <w:rPr>
          <w:rFonts w:ascii="Arial Narrow" w:hAnsi="Arial Narrow"/>
        </w:rPr>
        <w:t xml:space="preserve"> 222 482 313/697 944</w:t>
      </w:r>
      <w:r w:rsidR="00F039B2">
        <w:rPr>
          <w:rFonts w:ascii="Arial Narrow" w:hAnsi="Arial Narrow"/>
        </w:rPr>
        <w:t> </w:t>
      </w:r>
      <w:r w:rsidR="00F039B2" w:rsidRPr="00F039B2">
        <w:rPr>
          <w:rFonts w:ascii="Arial Narrow" w:hAnsi="Arial Narrow"/>
        </w:rPr>
        <w:t>865</w:t>
      </w:r>
      <w:r w:rsidR="00F039B2">
        <w:rPr>
          <w:rFonts w:ascii="Arial Narrow" w:hAnsi="Arial Narrow" w:cs="Arial"/>
          <w:b/>
          <w:bCs/>
          <w:sz w:val="28"/>
        </w:rPr>
        <w:t>.</w:t>
      </w:r>
      <w:r w:rsidR="00F039B2" w:rsidRPr="00F039B2">
        <w:rPr>
          <w:rFonts w:ascii="Arial Narrow" w:hAnsi="Arial Narrow" w:cs="Arial"/>
          <w:b/>
          <w:bCs/>
          <w:sz w:val="28"/>
        </w:rPr>
        <w:t xml:space="preserve"> </w:t>
      </w:r>
    </w:p>
    <w:p w14:paraId="38D93B82" w14:textId="6F0320BE" w:rsidR="0066058E" w:rsidRPr="00CF1778" w:rsidRDefault="0066058E" w:rsidP="00C4745F">
      <w:pPr>
        <w:pStyle w:val="AAOarticles"/>
        <w:spacing w:line="276" w:lineRule="auto"/>
      </w:pPr>
      <w:r w:rsidRPr="00CF1778">
        <w:t>Lutte contre la corruption et les mauvaises pratiques</w:t>
      </w:r>
    </w:p>
    <w:p w14:paraId="00CCB4C9" w14:textId="3559443F" w:rsidR="0066058E" w:rsidRPr="00CF0FCC" w:rsidRDefault="0066058E" w:rsidP="00C4745F">
      <w:pPr>
        <w:widowControl w:val="0"/>
        <w:autoSpaceDE w:val="0"/>
        <w:adjustRightInd w:val="0"/>
        <w:spacing w:before="11" w:line="276" w:lineRule="auto"/>
        <w:jc w:val="both"/>
        <w:rPr>
          <w:rFonts w:ascii="Arial Narrow" w:hAnsi="Arial Narrow"/>
          <w:color w:val="FF0000"/>
        </w:rPr>
      </w:pPr>
      <w:r w:rsidRPr="00CF1778">
        <w:rPr>
          <w:rFonts w:ascii="Arial Narrow" w:hAnsi="Arial Narrow"/>
        </w:rPr>
        <w:t xml:space="preserve">Pour toute </w:t>
      </w:r>
      <w:r w:rsidR="00114778" w:rsidRPr="00CF1778">
        <w:rPr>
          <w:rFonts w:ascii="Arial Narrow" w:hAnsi="Arial Narrow"/>
        </w:rPr>
        <w:t xml:space="preserve">dénonciation pour des pratiques, faits ou actes </w:t>
      </w:r>
      <w:r w:rsidRPr="00CF1778">
        <w:rPr>
          <w:rFonts w:ascii="Arial Narrow" w:hAnsi="Arial Narrow"/>
        </w:rPr>
        <w:t>de corruption</w:t>
      </w:r>
      <w:r w:rsidR="0060130B" w:rsidRPr="00CF1778">
        <w:rPr>
          <w:rFonts w:ascii="Arial Narrow" w:hAnsi="Arial Narrow"/>
        </w:rPr>
        <w:t xml:space="preserve"> ou faits de mauvaises pratiques</w:t>
      </w:r>
      <w:r w:rsidR="00114778" w:rsidRPr="00CF1778">
        <w:rPr>
          <w:rFonts w:ascii="Arial Narrow" w:hAnsi="Arial Narrow"/>
        </w:rPr>
        <w:t>,</w:t>
      </w:r>
      <w:r w:rsidRPr="00CF1778">
        <w:rPr>
          <w:rFonts w:ascii="Arial Narrow" w:hAnsi="Arial Narrow"/>
        </w:rPr>
        <w:t xml:space="preserve"> bien vouloir appeler </w:t>
      </w:r>
      <w:r w:rsidR="00114778" w:rsidRPr="00CF1778">
        <w:rPr>
          <w:rFonts w:ascii="Arial Narrow" w:hAnsi="Arial Narrow"/>
        </w:rPr>
        <w:t xml:space="preserve">la CONAC au numéro 1517, </w:t>
      </w:r>
      <w:r w:rsidRPr="00CF1778">
        <w:rPr>
          <w:rFonts w:ascii="Arial Narrow" w:hAnsi="Arial Narrow"/>
        </w:rPr>
        <w:t>l</w:t>
      </w:r>
      <w:r w:rsidR="000A57B8" w:rsidRPr="00CF1778">
        <w:rPr>
          <w:rFonts w:ascii="Arial Narrow" w:hAnsi="Arial Narrow"/>
        </w:rPr>
        <w:t xml:space="preserve">’Autorité chargée des Marchés </w:t>
      </w:r>
      <w:r w:rsidR="000028A4" w:rsidRPr="00CF1778">
        <w:rPr>
          <w:rFonts w:ascii="Arial Narrow" w:hAnsi="Arial Narrow"/>
        </w:rPr>
        <w:t>Publics (</w:t>
      </w:r>
      <w:r w:rsidRPr="00CF1778">
        <w:rPr>
          <w:rFonts w:ascii="Arial Narrow" w:hAnsi="Arial Narrow"/>
        </w:rPr>
        <w:t>MINMAP</w:t>
      </w:r>
      <w:r w:rsidR="000A57B8" w:rsidRPr="00CF1778">
        <w:rPr>
          <w:rFonts w:ascii="Arial Narrow" w:hAnsi="Arial Narrow"/>
        </w:rPr>
        <w:t>)</w:t>
      </w:r>
      <w:r w:rsidRPr="00CF1778">
        <w:rPr>
          <w:rFonts w:ascii="Arial Narrow" w:hAnsi="Arial Narrow"/>
        </w:rPr>
        <w:t xml:space="preserve"> </w:t>
      </w:r>
      <w:r w:rsidR="00114778" w:rsidRPr="00CF1778">
        <w:rPr>
          <w:rFonts w:ascii="Arial Narrow" w:hAnsi="Arial Narrow"/>
        </w:rPr>
        <w:t xml:space="preserve">(SMS ou appel) </w:t>
      </w:r>
      <w:r w:rsidRPr="00CF1778">
        <w:rPr>
          <w:rFonts w:ascii="Arial Narrow" w:hAnsi="Arial Narrow"/>
        </w:rPr>
        <w:t>aux numéros : (+237) 673 20 57 25 et 699 37 07 48</w:t>
      </w:r>
      <w:r w:rsidR="00114778" w:rsidRPr="00CF1778">
        <w:rPr>
          <w:rFonts w:ascii="Arial Narrow" w:hAnsi="Arial Narrow"/>
        </w:rPr>
        <w:t xml:space="preserve">, l’ARMP </w:t>
      </w:r>
      <w:r w:rsidR="00114778" w:rsidRPr="007D073E">
        <w:rPr>
          <w:rFonts w:ascii="Arial Narrow" w:hAnsi="Arial Narrow"/>
          <w:color w:val="FF0000"/>
        </w:rPr>
        <w:t>au numéro</w:t>
      </w:r>
      <w:r w:rsidR="00CF0FCC">
        <w:rPr>
          <w:rFonts w:ascii="Arial Narrow" w:hAnsi="Arial Narrow"/>
          <w:color w:val="FF0000"/>
        </w:rPr>
        <w:t> :698295805</w:t>
      </w:r>
      <w:r w:rsidR="00114778" w:rsidRPr="007D073E">
        <w:rPr>
          <w:rFonts w:ascii="Arial Narrow" w:hAnsi="Arial Narrow"/>
          <w:color w:val="FF0000"/>
        </w:rPr>
        <w:t xml:space="preserve"> </w:t>
      </w:r>
      <w:r w:rsidR="00114778" w:rsidRPr="00CF1778">
        <w:rPr>
          <w:rFonts w:ascii="Arial Narrow" w:hAnsi="Arial Narrow"/>
        </w:rPr>
        <w:t>ou le</w:t>
      </w:r>
      <w:r w:rsidR="009577BB" w:rsidRPr="00CF1778">
        <w:rPr>
          <w:rFonts w:ascii="Arial Narrow" w:hAnsi="Arial Narrow"/>
        </w:rPr>
        <w:t xml:space="preserve"> </w:t>
      </w:r>
      <w:r w:rsidR="007162E5" w:rsidRPr="00CF1778">
        <w:rPr>
          <w:rFonts w:ascii="Arial Narrow" w:hAnsi="Arial Narrow"/>
        </w:rPr>
        <w:t xml:space="preserve">Maitre </w:t>
      </w:r>
      <w:r w:rsidR="009577BB" w:rsidRPr="00CF1778">
        <w:rPr>
          <w:rFonts w:ascii="Arial Narrow" w:hAnsi="Arial Narrow"/>
        </w:rPr>
        <w:t>d’Ouvrage</w:t>
      </w:r>
      <w:r w:rsidR="00616301">
        <w:rPr>
          <w:rFonts w:ascii="Arial Narrow" w:hAnsi="Arial Narrow"/>
        </w:rPr>
        <w:t xml:space="preserve"> Délégué </w:t>
      </w:r>
      <w:r w:rsidR="009577BB" w:rsidRPr="00CF1778">
        <w:rPr>
          <w:rFonts w:ascii="Arial Narrow" w:hAnsi="Arial Narrow"/>
        </w:rPr>
        <w:t xml:space="preserve"> (M</w:t>
      </w:r>
      <w:r w:rsidR="00616301">
        <w:rPr>
          <w:rFonts w:ascii="Arial Narrow" w:hAnsi="Arial Narrow"/>
        </w:rPr>
        <w:t>.</w:t>
      </w:r>
      <w:r w:rsidR="009577BB" w:rsidRPr="00CF1778">
        <w:rPr>
          <w:rFonts w:ascii="Arial Narrow" w:hAnsi="Arial Narrow"/>
        </w:rPr>
        <w:t>O</w:t>
      </w:r>
      <w:r w:rsidR="00616301">
        <w:rPr>
          <w:rFonts w:ascii="Arial Narrow" w:hAnsi="Arial Narrow"/>
        </w:rPr>
        <w:t>.D</w:t>
      </w:r>
      <w:r w:rsidR="009577BB" w:rsidRPr="00CF1778">
        <w:rPr>
          <w:rFonts w:ascii="Arial Narrow" w:hAnsi="Arial Narrow"/>
        </w:rPr>
        <w:t>)</w:t>
      </w:r>
      <w:r w:rsidR="00114778" w:rsidRPr="00CF1778">
        <w:rPr>
          <w:rFonts w:ascii="Arial Narrow" w:hAnsi="Arial Narrow"/>
        </w:rPr>
        <w:t xml:space="preserve"> </w:t>
      </w:r>
      <w:r w:rsidR="00114778" w:rsidRPr="00F039B2">
        <w:rPr>
          <w:rFonts w:ascii="Arial Narrow" w:hAnsi="Arial Narrow"/>
        </w:rPr>
        <w:t>au numéro </w:t>
      </w:r>
      <w:r w:rsidR="00F039B2" w:rsidRPr="00F039B2">
        <w:rPr>
          <w:rFonts w:ascii="Arial Narrow" w:hAnsi="Arial Narrow"/>
        </w:rPr>
        <w:t>222 482 313/697 944 865</w:t>
      </w:r>
    </w:p>
    <w:p w14:paraId="60EDA987" w14:textId="77777777" w:rsidR="0066058E" w:rsidRPr="00F039B2" w:rsidRDefault="0066058E" w:rsidP="00C4745F">
      <w:pPr>
        <w:widowControl w:val="0"/>
        <w:autoSpaceDE w:val="0"/>
        <w:spacing w:before="11" w:line="276" w:lineRule="auto"/>
        <w:jc w:val="both"/>
        <w:rPr>
          <w:rFonts w:ascii="Arial Narrow" w:hAnsi="Arial Narrow"/>
          <w:sz w:val="2"/>
        </w:rPr>
      </w:pPr>
    </w:p>
    <w:p w14:paraId="18FC732E" w14:textId="717169C4" w:rsidR="00616301" w:rsidRPr="00CF1778" w:rsidRDefault="007D073E" w:rsidP="00C4745F">
      <w:pPr>
        <w:widowControl w:val="0"/>
        <w:autoSpaceDE w:val="0"/>
        <w:spacing w:line="360" w:lineRule="auto"/>
        <w:ind w:left="3600" w:firstLine="720"/>
        <w:jc w:val="both"/>
        <w:rPr>
          <w:rFonts w:ascii="Arial Narrow" w:hAnsi="Arial Narrow"/>
        </w:rPr>
      </w:pPr>
      <w:r>
        <w:rPr>
          <w:rFonts w:ascii="Arial Narrow" w:hAnsi="Arial Narrow"/>
        </w:rPr>
        <w:t xml:space="preserve">                               </w:t>
      </w:r>
      <w:r w:rsidR="00616301">
        <w:rPr>
          <w:rFonts w:ascii="Arial Narrow" w:hAnsi="Arial Narrow"/>
        </w:rPr>
        <w:t xml:space="preserve">      </w:t>
      </w:r>
      <w:r w:rsidR="007162E5" w:rsidRPr="00CF1778">
        <w:rPr>
          <w:rFonts w:ascii="Arial Narrow" w:hAnsi="Arial Narrow"/>
        </w:rPr>
        <w:t xml:space="preserve">Fait à </w:t>
      </w:r>
      <w:r w:rsidR="00D97003">
        <w:rPr>
          <w:rFonts w:ascii="Arial Narrow" w:hAnsi="Arial Narrow"/>
        </w:rPr>
        <w:t>Ambam</w:t>
      </w:r>
      <w:r w:rsidR="007162E5" w:rsidRPr="00CF1778">
        <w:rPr>
          <w:rFonts w:ascii="Arial Narrow" w:hAnsi="Arial Narrow"/>
        </w:rPr>
        <w:t>, le______________</w:t>
      </w:r>
    </w:p>
    <w:p w14:paraId="205C5304" w14:textId="2BB64FAC" w:rsidR="00D96844" w:rsidRPr="00894036" w:rsidRDefault="00616301" w:rsidP="00C4745F">
      <w:pPr>
        <w:widowControl w:val="0"/>
        <w:autoSpaceDE w:val="0"/>
        <w:ind w:left="3600" w:firstLine="720"/>
        <w:jc w:val="both"/>
        <w:rPr>
          <w:rFonts w:ascii="Arial Narrow" w:hAnsi="Arial Narrow"/>
          <w:b/>
          <w:bCs/>
          <w:i/>
          <w:sz w:val="26"/>
          <w:szCs w:val="26"/>
        </w:rPr>
      </w:pPr>
      <w:r w:rsidRPr="00894036">
        <w:rPr>
          <w:rFonts w:ascii="Arial Narrow" w:hAnsi="Arial Narrow"/>
          <w:b/>
          <w:bCs/>
          <w:i/>
          <w:sz w:val="26"/>
          <w:szCs w:val="26"/>
        </w:rPr>
        <w:t xml:space="preserve">         </w:t>
      </w:r>
      <w:r w:rsidR="00F32427" w:rsidRPr="00894036">
        <w:rPr>
          <w:rFonts w:ascii="Arial Narrow" w:hAnsi="Arial Narrow"/>
          <w:b/>
          <w:bCs/>
          <w:i/>
          <w:sz w:val="26"/>
          <w:szCs w:val="26"/>
        </w:rPr>
        <w:t xml:space="preserve">                             </w:t>
      </w:r>
      <w:r w:rsidRPr="00894036">
        <w:rPr>
          <w:rFonts w:ascii="Arial Narrow" w:hAnsi="Arial Narrow"/>
          <w:b/>
          <w:bCs/>
          <w:i/>
          <w:sz w:val="26"/>
          <w:szCs w:val="26"/>
        </w:rPr>
        <w:t xml:space="preserve">LE PREFET </w:t>
      </w:r>
    </w:p>
    <w:p w14:paraId="6C07CD6B" w14:textId="4C6C504B" w:rsidR="0066058E" w:rsidRPr="00894036" w:rsidRDefault="00D96844" w:rsidP="00C4745F">
      <w:pPr>
        <w:widowControl w:val="0"/>
        <w:autoSpaceDE w:val="0"/>
        <w:ind w:left="3600" w:firstLine="720"/>
        <w:jc w:val="both"/>
        <w:rPr>
          <w:rFonts w:ascii="Arial Narrow" w:hAnsi="Arial Narrow"/>
          <w:b/>
          <w:bCs/>
          <w:sz w:val="26"/>
          <w:szCs w:val="26"/>
        </w:rPr>
      </w:pPr>
      <w:r w:rsidRPr="00894036">
        <w:rPr>
          <w:rFonts w:ascii="Arial Narrow" w:hAnsi="Arial Narrow"/>
          <w:b/>
          <w:bCs/>
          <w:sz w:val="26"/>
          <w:szCs w:val="26"/>
        </w:rPr>
        <w:t xml:space="preserve">  </w:t>
      </w:r>
      <w:r w:rsidR="00616301" w:rsidRPr="00894036">
        <w:rPr>
          <w:rFonts w:ascii="Arial Narrow" w:hAnsi="Arial Narrow"/>
          <w:b/>
          <w:bCs/>
          <w:sz w:val="26"/>
          <w:szCs w:val="26"/>
        </w:rPr>
        <w:t xml:space="preserve">  </w:t>
      </w:r>
      <w:r w:rsidR="00C4745F" w:rsidRPr="00894036">
        <w:rPr>
          <w:rFonts w:ascii="Arial Narrow" w:hAnsi="Arial Narrow"/>
          <w:b/>
          <w:bCs/>
          <w:sz w:val="26"/>
          <w:szCs w:val="26"/>
        </w:rPr>
        <w:t xml:space="preserve">                   </w:t>
      </w:r>
      <w:r w:rsidR="00616301" w:rsidRPr="00894036">
        <w:rPr>
          <w:rFonts w:ascii="Arial Narrow" w:hAnsi="Arial Narrow"/>
          <w:b/>
          <w:bCs/>
          <w:sz w:val="26"/>
          <w:szCs w:val="26"/>
        </w:rPr>
        <w:t xml:space="preserve"> </w:t>
      </w:r>
      <w:r w:rsidRPr="00894036">
        <w:rPr>
          <w:rFonts w:ascii="Arial Narrow" w:hAnsi="Arial Narrow"/>
          <w:b/>
          <w:bCs/>
          <w:sz w:val="26"/>
          <w:szCs w:val="26"/>
        </w:rPr>
        <w:t>(</w:t>
      </w:r>
      <w:r w:rsidR="0066058E" w:rsidRPr="00894036">
        <w:rPr>
          <w:rFonts w:ascii="Arial Narrow" w:hAnsi="Arial Narrow"/>
          <w:b/>
          <w:bCs/>
          <w:sz w:val="26"/>
          <w:szCs w:val="26"/>
        </w:rPr>
        <w:t>Maître d’Ouvrage</w:t>
      </w:r>
      <w:r w:rsidR="00616301" w:rsidRPr="00894036">
        <w:rPr>
          <w:rFonts w:ascii="Arial Narrow" w:hAnsi="Arial Narrow"/>
          <w:b/>
          <w:bCs/>
          <w:sz w:val="26"/>
          <w:szCs w:val="26"/>
        </w:rPr>
        <w:t xml:space="preserve"> Délégué</w:t>
      </w:r>
      <w:r w:rsidRPr="00894036">
        <w:rPr>
          <w:rFonts w:ascii="Arial Narrow" w:hAnsi="Arial Narrow"/>
          <w:b/>
          <w:bCs/>
          <w:sz w:val="26"/>
          <w:szCs w:val="26"/>
        </w:rPr>
        <w:t>)</w:t>
      </w:r>
    </w:p>
    <w:p w14:paraId="6541EF7F" w14:textId="40DDD35A" w:rsidR="0066058E" w:rsidRPr="00CF1778" w:rsidRDefault="00030F36" w:rsidP="00C4745F">
      <w:pPr>
        <w:widowControl w:val="0"/>
        <w:autoSpaceDE w:val="0"/>
        <w:spacing w:before="73"/>
        <w:jc w:val="both"/>
        <w:rPr>
          <w:rFonts w:ascii="Arial Narrow" w:hAnsi="Arial Narrow"/>
        </w:rPr>
      </w:pPr>
      <w:proofErr w:type="gramStart"/>
      <w:r w:rsidRPr="00CF1778">
        <w:rPr>
          <w:rFonts w:ascii="Arial Narrow" w:hAnsi="Arial Narrow"/>
          <w:b/>
          <w:u w:val="single"/>
        </w:rPr>
        <w:t>Copies</w:t>
      </w:r>
      <w:proofErr w:type="gramEnd"/>
      <w:r w:rsidR="0066058E" w:rsidRPr="00CF1778">
        <w:rPr>
          <w:rFonts w:ascii="Arial Narrow" w:hAnsi="Arial Narrow"/>
          <w:b/>
          <w:spacing w:val="6"/>
          <w:u w:val="single"/>
        </w:rPr>
        <w:t xml:space="preserve"> </w:t>
      </w:r>
      <w:r w:rsidR="0066058E" w:rsidRPr="00CF1778">
        <w:rPr>
          <w:rFonts w:ascii="Arial Narrow" w:hAnsi="Arial Narrow"/>
          <w:b/>
          <w:u w:val="single"/>
        </w:rPr>
        <w:t>:</w:t>
      </w:r>
    </w:p>
    <w:p w14:paraId="30DCF1B3" w14:textId="77A315AA" w:rsidR="0066058E" w:rsidRDefault="00856831" w:rsidP="004B4FBF">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F1778">
        <w:rPr>
          <w:rFonts w:ascii="Arial Narrow" w:hAnsi="Arial Narrow"/>
          <w:bCs/>
          <w:sz w:val="20"/>
          <w:szCs w:val="20"/>
        </w:rPr>
        <w:t>DD-</w:t>
      </w:r>
      <w:r w:rsidR="0066058E" w:rsidRPr="00CF1778">
        <w:rPr>
          <w:rFonts w:ascii="Arial Narrow" w:hAnsi="Arial Narrow"/>
          <w:bCs/>
          <w:sz w:val="20"/>
          <w:szCs w:val="20"/>
        </w:rPr>
        <w:t>MINMAP</w:t>
      </w:r>
      <w:r w:rsidRPr="00CF1778">
        <w:rPr>
          <w:rFonts w:ascii="Arial Narrow" w:hAnsi="Arial Narrow"/>
          <w:bCs/>
          <w:sz w:val="20"/>
          <w:szCs w:val="20"/>
        </w:rPr>
        <w:t>/VNT ;</w:t>
      </w:r>
    </w:p>
    <w:p w14:paraId="0C1B33DB" w14:textId="623485F6" w:rsidR="00F32427" w:rsidRPr="00CF1778" w:rsidRDefault="00F32427" w:rsidP="004B4FBF">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Pr>
          <w:rFonts w:ascii="Arial Narrow" w:hAnsi="Arial Narrow"/>
          <w:bCs/>
          <w:sz w:val="20"/>
          <w:szCs w:val="20"/>
        </w:rPr>
        <w:t>DD-MINTP/VNT ;</w:t>
      </w:r>
    </w:p>
    <w:p w14:paraId="27314016" w14:textId="2F23FBBD" w:rsidR="0066058E" w:rsidRPr="00CF1778" w:rsidRDefault="0066058E" w:rsidP="004B4FBF">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F1778">
        <w:rPr>
          <w:rFonts w:ascii="Arial Narrow" w:hAnsi="Arial Narrow"/>
          <w:bCs/>
          <w:sz w:val="20"/>
          <w:szCs w:val="20"/>
        </w:rPr>
        <w:t>ARMP</w:t>
      </w:r>
      <w:r w:rsidR="00856831" w:rsidRPr="00CF1778">
        <w:rPr>
          <w:rFonts w:ascii="Arial Narrow" w:hAnsi="Arial Narrow"/>
          <w:bCs/>
          <w:sz w:val="20"/>
          <w:szCs w:val="20"/>
        </w:rPr>
        <w:t>/SUD ;</w:t>
      </w:r>
      <w:r w:rsidRPr="00CF1778">
        <w:rPr>
          <w:rFonts w:ascii="Arial Narrow" w:hAnsi="Arial Narrow"/>
          <w:bCs/>
          <w:sz w:val="20"/>
          <w:szCs w:val="20"/>
        </w:rPr>
        <w:t xml:space="preserve"> </w:t>
      </w:r>
    </w:p>
    <w:p w14:paraId="27746097" w14:textId="2A6337A8" w:rsidR="0066058E" w:rsidRPr="00CF1778" w:rsidRDefault="0066058E" w:rsidP="004B4FBF">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F1778">
        <w:rPr>
          <w:rFonts w:ascii="Arial Narrow" w:hAnsi="Arial Narrow"/>
          <w:bCs/>
          <w:sz w:val="20"/>
          <w:szCs w:val="20"/>
        </w:rPr>
        <w:t>Maître d’Ouvrage</w:t>
      </w:r>
      <w:r w:rsidR="00F039B2">
        <w:rPr>
          <w:rFonts w:ascii="Arial Narrow" w:hAnsi="Arial Narrow"/>
          <w:bCs/>
          <w:sz w:val="20"/>
          <w:szCs w:val="20"/>
        </w:rPr>
        <w:t xml:space="preserve"> </w:t>
      </w:r>
      <w:r w:rsidR="00323244">
        <w:rPr>
          <w:rFonts w:ascii="Arial Narrow" w:hAnsi="Arial Narrow"/>
          <w:bCs/>
          <w:sz w:val="20"/>
          <w:szCs w:val="20"/>
        </w:rPr>
        <w:t xml:space="preserve">Délégué </w:t>
      </w:r>
      <w:r w:rsidR="00323244" w:rsidRPr="00CF1778">
        <w:rPr>
          <w:rFonts w:ascii="Arial Narrow" w:hAnsi="Arial Narrow"/>
          <w:bCs/>
          <w:sz w:val="20"/>
          <w:szCs w:val="20"/>
        </w:rPr>
        <w:t>;</w:t>
      </w:r>
      <w:r w:rsidRPr="00CF1778">
        <w:rPr>
          <w:rFonts w:ascii="Arial Narrow" w:hAnsi="Arial Narrow"/>
          <w:bCs/>
          <w:sz w:val="20"/>
          <w:szCs w:val="20"/>
        </w:rPr>
        <w:t xml:space="preserve"> </w:t>
      </w:r>
    </w:p>
    <w:p w14:paraId="3B10CDC4" w14:textId="0817DC6D" w:rsidR="0066058E" w:rsidRPr="00CF1778" w:rsidRDefault="0066058E" w:rsidP="004B4FBF">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bookmarkStart w:id="16" w:name="_Hlk523208570"/>
      <w:r w:rsidRPr="00CF1778">
        <w:rPr>
          <w:rFonts w:ascii="Arial Narrow" w:hAnsi="Arial Narrow"/>
          <w:bCs/>
          <w:sz w:val="20"/>
          <w:szCs w:val="20"/>
        </w:rPr>
        <w:t>Président C</w:t>
      </w:r>
      <w:r w:rsidR="00616301">
        <w:rPr>
          <w:rFonts w:ascii="Arial Narrow" w:hAnsi="Arial Narrow"/>
          <w:bCs/>
          <w:sz w:val="20"/>
          <w:szCs w:val="20"/>
        </w:rPr>
        <w:t>D</w:t>
      </w:r>
      <w:r w:rsidRPr="00CF1778">
        <w:rPr>
          <w:rFonts w:ascii="Arial Narrow" w:hAnsi="Arial Narrow"/>
          <w:bCs/>
          <w:sz w:val="20"/>
          <w:szCs w:val="20"/>
        </w:rPr>
        <w:t>PM</w:t>
      </w:r>
      <w:r w:rsidR="00856831" w:rsidRPr="00CF1778">
        <w:rPr>
          <w:rFonts w:ascii="Arial Narrow" w:hAnsi="Arial Narrow"/>
          <w:bCs/>
          <w:sz w:val="20"/>
          <w:szCs w:val="20"/>
        </w:rPr>
        <w:t>;</w:t>
      </w:r>
    </w:p>
    <w:bookmarkEnd w:id="16"/>
    <w:p w14:paraId="0EB2B292" w14:textId="6AB8C9A9" w:rsidR="00F727EC" w:rsidRPr="00CF1778" w:rsidRDefault="0066058E" w:rsidP="004B4FBF">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4"/>
          <w:szCs w:val="24"/>
        </w:rPr>
      </w:pPr>
      <w:r w:rsidRPr="00CF1778">
        <w:rPr>
          <w:rFonts w:ascii="Arial Narrow" w:hAnsi="Arial Narrow"/>
          <w:bCs/>
          <w:sz w:val="20"/>
          <w:szCs w:val="20"/>
        </w:rPr>
        <w:t>Affichage</w:t>
      </w:r>
      <w:r w:rsidR="00432577" w:rsidRPr="00CF1778">
        <w:rPr>
          <w:rFonts w:ascii="Arial Narrow" w:hAnsi="Arial Narrow"/>
          <w:bCs/>
          <w:sz w:val="20"/>
          <w:szCs w:val="20"/>
        </w:rPr>
        <w:t xml:space="preserve"> / </w:t>
      </w:r>
      <w:r w:rsidR="00114778" w:rsidRPr="00CF1778">
        <w:rPr>
          <w:rFonts w:ascii="Arial Narrow" w:hAnsi="Arial Narrow"/>
          <w:bCs/>
          <w:sz w:val="20"/>
          <w:szCs w:val="20"/>
        </w:rPr>
        <w:t>chrono</w:t>
      </w:r>
      <w:r w:rsidR="00856831" w:rsidRPr="00CF1778">
        <w:rPr>
          <w:rFonts w:ascii="Arial Narrow" w:hAnsi="Arial Narrow"/>
          <w:bCs/>
          <w:sz w:val="20"/>
          <w:szCs w:val="20"/>
        </w:rPr>
        <w:t>.</w:t>
      </w:r>
    </w:p>
    <w:p w14:paraId="1C2FC32C" w14:textId="744AC3F7" w:rsidR="007750D7" w:rsidRDefault="00F727EC" w:rsidP="00216A08">
      <w:pPr>
        <w:suppressAutoHyphens w:val="0"/>
        <w:autoSpaceDN/>
        <w:jc w:val="both"/>
        <w:textAlignment w:val="auto"/>
        <w:rPr>
          <w:rFonts w:ascii="Arial Narrow" w:hAnsi="Arial Narrow"/>
          <w:b/>
        </w:rPr>
      </w:pPr>
      <w:r w:rsidRPr="00CF1778">
        <w:rPr>
          <w:rFonts w:ascii="Arial Narrow" w:hAnsi="Arial Narrow"/>
          <w:b/>
        </w:rPr>
        <w:br w:type="page"/>
      </w:r>
    </w:p>
    <w:p w14:paraId="1903CBE3" w14:textId="77777777" w:rsidR="00A729ED" w:rsidRPr="00CF1778" w:rsidRDefault="00A729ED" w:rsidP="00216A08">
      <w:pPr>
        <w:suppressAutoHyphens w:val="0"/>
        <w:autoSpaceDN/>
        <w:jc w:val="both"/>
        <w:textAlignment w:val="auto"/>
        <w:rPr>
          <w:rFonts w:ascii="Arial Narrow" w:hAnsi="Arial Narrow"/>
          <w:sz w:val="20"/>
          <w:szCs w:val="20"/>
          <w:lang w:val="en-US"/>
        </w:rPr>
      </w:pPr>
    </w:p>
    <w:p w14:paraId="553C2ED5" w14:textId="77777777" w:rsidR="00A729ED" w:rsidRPr="00935E40" w:rsidRDefault="00A729ED" w:rsidP="00A729ED">
      <w:pPr>
        <w:suppressAutoHyphens w:val="0"/>
        <w:autoSpaceDN/>
        <w:jc w:val="center"/>
        <w:textAlignment w:val="auto"/>
        <w:rPr>
          <w:b/>
          <w:bCs/>
          <w:iCs/>
          <w:sz w:val="22"/>
          <w:szCs w:val="22"/>
          <w:lang w:val="en-GB"/>
        </w:rPr>
      </w:pPr>
      <w:r w:rsidRPr="00935E40">
        <w:rPr>
          <w:b/>
          <w:bCs/>
          <w:iCs/>
          <w:sz w:val="22"/>
          <w:szCs w:val="22"/>
          <w:lang w:val="en-GB"/>
        </w:rPr>
        <w:t>TENDER NOTICE</w:t>
      </w:r>
    </w:p>
    <w:p w14:paraId="00DD76E0" w14:textId="77777777" w:rsidR="00A729ED" w:rsidRPr="002F75B9" w:rsidRDefault="00A729ED" w:rsidP="00A729ED">
      <w:pPr>
        <w:suppressAutoHyphens w:val="0"/>
        <w:autoSpaceDN/>
        <w:jc w:val="both"/>
        <w:textAlignment w:val="auto"/>
        <w:rPr>
          <w:rFonts w:eastAsia="Calibri"/>
          <w:sz w:val="20"/>
          <w:szCs w:val="36"/>
          <w:lang w:val="en-US" w:eastAsia="en-US"/>
        </w:rPr>
      </w:pPr>
      <w:r w:rsidRPr="00935E40">
        <w:rPr>
          <w:b/>
          <w:sz w:val="22"/>
          <w:szCs w:val="22"/>
          <w:lang w:val="en-US"/>
        </w:rPr>
        <w:t>OPEN NATIONAL INVITATION TO TENDER IN THE EMERGENCY PROCEDURE</w:t>
      </w:r>
      <w:r w:rsidRPr="00935E40">
        <w:rPr>
          <w:rFonts w:ascii="Arial" w:hAnsi="Arial" w:cs="Arial"/>
          <w:b/>
          <w:lang w:val="en-US"/>
        </w:rPr>
        <w:t xml:space="preserve"> </w:t>
      </w:r>
      <w:r w:rsidRPr="00935E40">
        <w:rPr>
          <w:rFonts w:eastAsia="Calibri"/>
          <w:b/>
          <w:sz w:val="20"/>
          <w:szCs w:val="36"/>
          <w:lang w:val="en-US" w:eastAsia="en-US"/>
        </w:rPr>
        <w:t>N°</w:t>
      </w:r>
      <w:r>
        <w:rPr>
          <w:rFonts w:eastAsia="Calibri"/>
          <w:b/>
          <w:sz w:val="20"/>
          <w:szCs w:val="36"/>
          <w:lang w:val="en-US" w:eastAsia="en-US"/>
        </w:rPr>
        <w:t>_____</w:t>
      </w:r>
      <w:r w:rsidRPr="00935E40">
        <w:rPr>
          <w:rFonts w:eastAsia="Calibri"/>
          <w:b/>
          <w:sz w:val="20"/>
          <w:szCs w:val="36"/>
          <w:lang w:val="en-US" w:eastAsia="en-US"/>
        </w:rPr>
        <w:t>/</w:t>
      </w:r>
      <w:r w:rsidRPr="00935E40">
        <w:rPr>
          <w:rFonts w:ascii="Arial" w:hAnsi="Arial" w:cs="Arial"/>
          <w:b/>
          <w:lang w:val="en-US"/>
        </w:rPr>
        <w:t xml:space="preserve"> </w:t>
      </w:r>
      <w:r w:rsidRPr="00935E40">
        <w:rPr>
          <w:b/>
          <w:sz w:val="22"/>
          <w:szCs w:val="22"/>
          <w:lang w:val="en-US"/>
        </w:rPr>
        <w:t>ONIT/EM/RS/</w:t>
      </w:r>
      <w:r>
        <w:rPr>
          <w:b/>
          <w:sz w:val="22"/>
          <w:szCs w:val="22"/>
          <w:lang w:val="en-US"/>
        </w:rPr>
        <w:t>L12/</w:t>
      </w:r>
      <w:r w:rsidRPr="00935E40">
        <w:rPr>
          <w:b/>
          <w:sz w:val="22"/>
          <w:szCs w:val="22"/>
          <w:lang w:val="en-US"/>
        </w:rPr>
        <w:t>C</w:t>
      </w:r>
      <w:r>
        <w:rPr>
          <w:b/>
          <w:sz w:val="22"/>
          <w:szCs w:val="22"/>
          <w:lang w:val="en-US"/>
        </w:rPr>
        <w:t>D</w:t>
      </w:r>
      <w:r w:rsidRPr="00935E40">
        <w:rPr>
          <w:b/>
          <w:sz w:val="22"/>
          <w:szCs w:val="22"/>
          <w:lang w:val="en-US"/>
        </w:rPr>
        <w:t>PM /2026 OF 2026/____/_____</w:t>
      </w:r>
      <w:proofErr w:type="spellStart"/>
      <w:r w:rsidRPr="00935E40">
        <w:rPr>
          <w:b/>
          <w:sz w:val="22"/>
          <w:szCs w:val="22"/>
          <w:lang w:val="en-US"/>
        </w:rPr>
        <w:t>th</w:t>
      </w:r>
      <w:proofErr w:type="spellEnd"/>
      <w:r w:rsidRPr="00935E40">
        <w:rPr>
          <w:b/>
          <w:sz w:val="22"/>
          <w:szCs w:val="22"/>
          <w:lang w:val="en-US"/>
        </w:rPr>
        <w:t xml:space="preserve"> FOR THE </w:t>
      </w:r>
      <w:r>
        <w:rPr>
          <w:b/>
          <w:sz w:val="22"/>
          <w:szCs w:val="22"/>
          <w:lang w:val="en-US"/>
        </w:rPr>
        <w:t>ARRANGEMENT</w:t>
      </w:r>
      <w:r w:rsidRPr="00935E40">
        <w:rPr>
          <w:b/>
          <w:sz w:val="22"/>
          <w:szCs w:val="22"/>
          <w:lang w:val="en-US"/>
        </w:rPr>
        <w:t xml:space="preserve"> WORK ON THE </w:t>
      </w:r>
      <w:r>
        <w:rPr>
          <w:b/>
          <w:sz w:val="22"/>
          <w:szCs w:val="22"/>
          <w:lang w:val="en-US"/>
        </w:rPr>
        <w:t>REGIONAL</w:t>
      </w:r>
      <w:r w:rsidRPr="00935E40">
        <w:rPr>
          <w:b/>
          <w:sz w:val="22"/>
          <w:szCs w:val="22"/>
          <w:lang w:val="en-US"/>
        </w:rPr>
        <w:t xml:space="preserve"> ROAD </w:t>
      </w:r>
      <w:r>
        <w:rPr>
          <w:b/>
          <w:sz w:val="22"/>
          <w:szCs w:val="22"/>
          <w:lang w:val="en-US"/>
        </w:rPr>
        <w:t xml:space="preserve">ACCES TO THE BRIDGES </w:t>
      </w:r>
      <w:r w:rsidRPr="004F7920">
        <w:rPr>
          <w:b/>
          <w:sz w:val="22"/>
          <w:szCs w:val="22"/>
          <w:lang w:val="en-US"/>
        </w:rPr>
        <w:t xml:space="preserve">MBORO </w:t>
      </w:r>
      <w:r>
        <w:rPr>
          <w:b/>
          <w:sz w:val="22"/>
          <w:szCs w:val="22"/>
          <w:lang w:val="en-US"/>
        </w:rPr>
        <w:t>AND</w:t>
      </w:r>
      <w:r w:rsidRPr="004F7920">
        <w:rPr>
          <w:b/>
          <w:sz w:val="22"/>
          <w:szCs w:val="22"/>
          <w:lang w:val="en-US"/>
        </w:rPr>
        <w:t xml:space="preserve"> MVILA (RR1024) SECTION</w:t>
      </w:r>
      <w:r>
        <w:rPr>
          <w:b/>
          <w:sz w:val="22"/>
          <w:szCs w:val="22"/>
          <w:lang w:val="en-US"/>
        </w:rPr>
        <w:t>: MBORO RIVER</w:t>
      </w:r>
      <w:r w:rsidRPr="00B90FF4">
        <w:rPr>
          <w:rFonts w:ascii="Arial Narrow" w:hAnsi="Arial Narrow"/>
          <w:b/>
          <w:bCs/>
          <w:szCs w:val="40"/>
          <w:lang w:val="en-GB"/>
        </w:rPr>
        <w:t>-</w:t>
      </w:r>
      <w:r>
        <w:rPr>
          <w:b/>
          <w:sz w:val="22"/>
          <w:szCs w:val="22"/>
          <w:lang w:val="en-US"/>
        </w:rPr>
        <w:t xml:space="preserve">MINKAN-MVILA </w:t>
      </w:r>
      <w:proofErr w:type="gramStart"/>
      <w:r w:rsidRPr="00935E40">
        <w:rPr>
          <w:b/>
          <w:sz w:val="22"/>
          <w:szCs w:val="22"/>
          <w:lang w:val="en-US"/>
        </w:rPr>
        <w:t>A</w:t>
      </w:r>
      <w:proofErr w:type="gramEnd"/>
      <w:r w:rsidRPr="00935E40">
        <w:rPr>
          <w:b/>
          <w:sz w:val="22"/>
          <w:szCs w:val="22"/>
          <w:lang w:val="en-US"/>
        </w:rPr>
        <w:t xml:space="preserve"> TOTAL LENGTH OF </w:t>
      </w:r>
      <w:r>
        <w:rPr>
          <w:b/>
          <w:sz w:val="22"/>
          <w:szCs w:val="22"/>
          <w:lang w:val="en-US"/>
        </w:rPr>
        <w:t>53.400</w:t>
      </w:r>
      <w:r w:rsidRPr="00935E40">
        <w:rPr>
          <w:b/>
          <w:sz w:val="22"/>
          <w:szCs w:val="22"/>
          <w:lang w:val="en-US"/>
        </w:rPr>
        <w:t>KM</w:t>
      </w:r>
      <w:r>
        <w:rPr>
          <w:b/>
          <w:sz w:val="22"/>
          <w:szCs w:val="22"/>
          <w:lang w:val="en-US"/>
        </w:rPr>
        <w:t>;</w:t>
      </w:r>
      <w:r w:rsidRPr="00935E40">
        <w:rPr>
          <w:b/>
          <w:sz w:val="22"/>
          <w:szCs w:val="22"/>
          <w:lang w:val="en-US"/>
        </w:rPr>
        <w:t xml:space="preserve"> IN NTEM VALLEY DIVISION, IN THE SOUTH REGION.</w:t>
      </w:r>
    </w:p>
    <w:p w14:paraId="4B262C84" w14:textId="77777777" w:rsidR="00A729ED" w:rsidRPr="002F75B9" w:rsidRDefault="00A729ED" w:rsidP="00A729ED">
      <w:pPr>
        <w:numPr>
          <w:ilvl w:val="0"/>
          <w:numId w:val="49"/>
        </w:numPr>
        <w:suppressAutoHyphens w:val="0"/>
        <w:autoSpaceDN/>
        <w:jc w:val="both"/>
        <w:textAlignment w:val="auto"/>
        <w:rPr>
          <w:rFonts w:ascii="Arial Narrow" w:hAnsi="Arial Narrow"/>
          <w:i/>
          <w:iCs/>
          <w:lang w:val="en-GB"/>
        </w:rPr>
      </w:pPr>
      <w:r w:rsidRPr="00F6048F">
        <w:rPr>
          <w:rFonts w:ascii="Arial Narrow" w:hAnsi="Arial Narrow"/>
          <w:b/>
          <w:i/>
          <w:iCs/>
          <w:lang w:val="en-GB"/>
        </w:rPr>
        <w:t>Subject of the invitation to tender</w:t>
      </w:r>
    </w:p>
    <w:p w14:paraId="1286A630" w14:textId="77777777" w:rsidR="00A729ED" w:rsidRPr="002F75B9" w:rsidRDefault="00A729ED" w:rsidP="00A729ED">
      <w:pPr>
        <w:suppressAutoHyphens w:val="0"/>
        <w:autoSpaceDN/>
        <w:jc w:val="both"/>
        <w:textAlignment w:val="auto"/>
        <w:rPr>
          <w:rFonts w:eastAsia="Calibri"/>
          <w:sz w:val="20"/>
          <w:szCs w:val="36"/>
          <w:lang w:val="en-US" w:eastAsia="en-US"/>
        </w:rPr>
      </w:pPr>
      <w:r w:rsidRPr="002F75B9">
        <w:rPr>
          <w:iCs/>
          <w:lang w:val="en-GB"/>
        </w:rPr>
        <w:t xml:space="preserve">Within the </w:t>
      </w:r>
      <w:r w:rsidRPr="004F7920">
        <w:rPr>
          <w:iCs/>
          <w:lang w:val="en-GB"/>
        </w:rPr>
        <w:t xml:space="preserve">framework of </w:t>
      </w:r>
      <w:r w:rsidRPr="004F7920">
        <w:rPr>
          <w:sz w:val="22"/>
          <w:szCs w:val="22"/>
          <w:lang w:val="en-US"/>
        </w:rPr>
        <w:t>OPEN NATIONAL INVITATION TO TENDER IN THE EMERGENCY PROCEDURE</w:t>
      </w:r>
      <w:r w:rsidRPr="004F7920">
        <w:rPr>
          <w:rFonts w:ascii="Arial" w:hAnsi="Arial" w:cs="Arial"/>
          <w:lang w:val="en-US"/>
        </w:rPr>
        <w:t xml:space="preserve"> </w:t>
      </w:r>
      <w:r w:rsidRPr="004F7920">
        <w:rPr>
          <w:rFonts w:eastAsia="Calibri"/>
          <w:sz w:val="20"/>
          <w:szCs w:val="36"/>
          <w:lang w:val="en-US" w:eastAsia="en-US"/>
        </w:rPr>
        <w:t>N°_____/</w:t>
      </w:r>
      <w:r w:rsidRPr="004F7920">
        <w:rPr>
          <w:rFonts w:ascii="Arial" w:hAnsi="Arial" w:cs="Arial"/>
          <w:lang w:val="en-US"/>
        </w:rPr>
        <w:t xml:space="preserve"> </w:t>
      </w:r>
      <w:r w:rsidRPr="004F7920">
        <w:rPr>
          <w:sz w:val="22"/>
          <w:szCs w:val="22"/>
          <w:lang w:val="en-US"/>
        </w:rPr>
        <w:t>ONIT/EM/RS/L12/CDPM /2026 OF 2026/____/_____</w:t>
      </w:r>
      <w:proofErr w:type="spellStart"/>
      <w:r w:rsidRPr="004F7920">
        <w:rPr>
          <w:sz w:val="22"/>
          <w:szCs w:val="22"/>
          <w:lang w:val="en-US"/>
        </w:rPr>
        <w:t>th</w:t>
      </w:r>
      <w:proofErr w:type="spellEnd"/>
      <w:r w:rsidRPr="004F7920">
        <w:rPr>
          <w:sz w:val="22"/>
          <w:szCs w:val="22"/>
          <w:lang w:val="en-US"/>
        </w:rPr>
        <w:t xml:space="preserve"> FOR THE ARRANGEMENT WORK ON THE REGIONAL ROAD ACCES TO THE BRIDGES MBORO AND MVILA (RR1024) SECTION: MBORO RIVER</w:t>
      </w:r>
      <w:r w:rsidRPr="00B90FF4">
        <w:rPr>
          <w:rFonts w:ascii="Arial Narrow" w:hAnsi="Arial Narrow"/>
          <w:szCs w:val="40"/>
          <w:lang w:val="en-GB"/>
        </w:rPr>
        <w:t>-</w:t>
      </w:r>
      <w:r w:rsidRPr="004F7920">
        <w:rPr>
          <w:sz w:val="22"/>
          <w:szCs w:val="22"/>
          <w:lang w:val="en-US"/>
        </w:rPr>
        <w:t>MINKAN-MVILA A TOTAL LENGTH OF 53.400KM ; IN NTEM VALLEY DIVISION, IN THE SOUTH REGION</w:t>
      </w:r>
      <w:r>
        <w:rPr>
          <w:b/>
          <w:sz w:val="22"/>
          <w:szCs w:val="22"/>
          <w:lang w:val="en-US"/>
        </w:rPr>
        <w:t>.</w:t>
      </w:r>
    </w:p>
    <w:p w14:paraId="52A24366" w14:textId="77777777" w:rsidR="00A729ED" w:rsidRPr="00F6048F" w:rsidRDefault="00A729ED" w:rsidP="00A729ED">
      <w:pPr>
        <w:rPr>
          <w:rFonts w:ascii="Arial Narrow" w:hAnsi="Arial Narrow"/>
          <w:i/>
          <w:iCs/>
          <w:lang w:val="en-GB"/>
        </w:rPr>
      </w:pPr>
    </w:p>
    <w:p w14:paraId="3600703B" w14:textId="77777777" w:rsidR="00A729ED" w:rsidRPr="00F6048F" w:rsidRDefault="00A729ED" w:rsidP="00A729ED">
      <w:pPr>
        <w:numPr>
          <w:ilvl w:val="0"/>
          <w:numId w:val="49"/>
        </w:numPr>
        <w:suppressAutoHyphens w:val="0"/>
        <w:autoSpaceDN/>
        <w:jc w:val="both"/>
        <w:textAlignment w:val="auto"/>
        <w:rPr>
          <w:rFonts w:ascii="Arial Narrow" w:hAnsi="Arial Narrow"/>
          <w:b/>
          <w:i/>
          <w:iCs/>
        </w:rPr>
      </w:pPr>
      <w:r w:rsidRPr="00F6048F">
        <w:rPr>
          <w:rFonts w:ascii="Arial Narrow" w:hAnsi="Arial Narrow"/>
          <w:b/>
          <w:i/>
          <w:iCs/>
        </w:rPr>
        <w:t xml:space="preserve">Nature of </w:t>
      </w:r>
      <w:proofErr w:type="spellStart"/>
      <w:r w:rsidRPr="00F6048F">
        <w:rPr>
          <w:rFonts w:ascii="Arial Narrow" w:hAnsi="Arial Narrow"/>
          <w:b/>
          <w:i/>
          <w:iCs/>
        </w:rPr>
        <w:t>works</w:t>
      </w:r>
      <w:proofErr w:type="spellEnd"/>
    </w:p>
    <w:p w14:paraId="49DE488C" w14:textId="71CEDAB8" w:rsidR="00A729ED" w:rsidRDefault="00A729ED" w:rsidP="00A729ED">
      <w:pPr>
        <w:suppressAutoHyphens w:val="0"/>
        <w:autoSpaceDN/>
        <w:jc w:val="both"/>
        <w:textAlignment w:val="auto"/>
        <w:rPr>
          <w:rFonts w:eastAsia="Calibri"/>
          <w:lang w:val="en-US" w:eastAsia="en-US"/>
        </w:rPr>
      </w:pPr>
      <w:r>
        <w:rPr>
          <w:rFonts w:ascii="Arial Narrow" w:hAnsi="Arial Narrow"/>
          <w:i/>
          <w:iCs/>
          <w:lang w:val="en-GB"/>
        </w:rPr>
        <w:t xml:space="preserve">Works comprise especially: </w:t>
      </w:r>
      <w:r w:rsidRPr="002F75B9">
        <w:rPr>
          <w:iCs/>
          <w:lang w:val="en-GB"/>
        </w:rPr>
        <w:t xml:space="preserve">the </w:t>
      </w:r>
      <w:r w:rsidRPr="002F75B9">
        <w:rPr>
          <w:bCs/>
          <w:lang w:val="en-US"/>
        </w:rPr>
        <w:t xml:space="preserve">maintenance work on the </w:t>
      </w:r>
      <w:r>
        <w:rPr>
          <w:bCs/>
          <w:lang w:val="en-US"/>
        </w:rPr>
        <w:t xml:space="preserve">regional road </w:t>
      </w:r>
      <w:proofErr w:type="spellStart"/>
      <w:r>
        <w:rPr>
          <w:bCs/>
          <w:lang w:val="en-US"/>
        </w:rPr>
        <w:t>acces</w:t>
      </w:r>
      <w:proofErr w:type="spellEnd"/>
      <w:r>
        <w:rPr>
          <w:bCs/>
          <w:lang w:val="en-US"/>
        </w:rPr>
        <w:t xml:space="preserve"> to the bridges </w:t>
      </w:r>
      <w:proofErr w:type="spellStart"/>
      <w:r>
        <w:rPr>
          <w:bCs/>
          <w:lang w:val="en-US"/>
        </w:rPr>
        <w:t>Mboro</w:t>
      </w:r>
      <w:proofErr w:type="spellEnd"/>
      <w:r>
        <w:rPr>
          <w:bCs/>
          <w:lang w:val="en-US"/>
        </w:rPr>
        <w:t xml:space="preserve"> and </w:t>
      </w:r>
      <w:proofErr w:type="spellStart"/>
      <w:r>
        <w:rPr>
          <w:bCs/>
          <w:lang w:val="en-US"/>
        </w:rPr>
        <w:t>Mvila</w:t>
      </w:r>
      <w:proofErr w:type="spellEnd"/>
      <w:r>
        <w:rPr>
          <w:bCs/>
          <w:lang w:val="en-US"/>
        </w:rPr>
        <w:t xml:space="preserve"> (RR1024) section </w:t>
      </w:r>
      <w:proofErr w:type="spellStart"/>
      <w:r>
        <w:rPr>
          <w:bCs/>
          <w:lang w:val="en-US"/>
        </w:rPr>
        <w:t>Mboro</w:t>
      </w:r>
      <w:proofErr w:type="spellEnd"/>
      <w:r>
        <w:rPr>
          <w:bCs/>
          <w:lang w:val="en-US"/>
        </w:rPr>
        <w:t xml:space="preserve"> river-</w:t>
      </w:r>
      <w:proofErr w:type="spellStart"/>
      <w:r>
        <w:rPr>
          <w:bCs/>
          <w:lang w:val="en-US"/>
        </w:rPr>
        <w:t>Minkan</w:t>
      </w:r>
      <w:proofErr w:type="spellEnd"/>
      <w:r>
        <w:rPr>
          <w:bCs/>
          <w:lang w:val="en-US"/>
        </w:rPr>
        <w:t>-</w:t>
      </w:r>
      <w:proofErr w:type="spellStart"/>
      <w:r>
        <w:rPr>
          <w:bCs/>
          <w:lang w:val="en-US"/>
        </w:rPr>
        <w:t>Mvila</w:t>
      </w:r>
      <w:proofErr w:type="spellEnd"/>
      <w:r>
        <w:rPr>
          <w:bCs/>
          <w:lang w:val="en-US"/>
        </w:rPr>
        <w:t xml:space="preserve"> </w:t>
      </w:r>
      <w:r w:rsidR="002736C8">
        <w:rPr>
          <w:bCs/>
          <w:lang w:val="en-US"/>
        </w:rPr>
        <w:t>River</w:t>
      </w:r>
      <w:r>
        <w:rPr>
          <w:bCs/>
          <w:lang w:val="en-US"/>
        </w:rPr>
        <w:t xml:space="preserve"> concerned</w:t>
      </w:r>
      <w:r>
        <w:rPr>
          <w:rFonts w:eastAsia="Calibri"/>
          <w:lang w:val="en-US" w:eastAsia="en-US"/>
        </w:rPr>
        <w:t>:</w:t>
      </w:r>
    </w:p>
    <w:p w14:paraId="6F91F6C7" w14:textId="77777777" w:rsidR="00A729ED" w:rsidRDefault="00A729ED" w:rsidP="00A729ED">
      <w:pPr>
        <w:pStyle w:val="Paragraphedeliste"/>
        <w:numPr>
          <w:ilvl w:val="0"/>
          <w:numId w:val="760"/>
        </w:numPr>
        <w:suppressAutoHyphens w:val="0"/>
        <w:autoSpaceDN/>
        <w:spacing w:after="0" w:line="240" w:lineRule="auto"/>
        <w:contextualSpacing/>
        <w:jc w:val="both"/>
        <w:textAlignment w:val="auto"/>
        <w:rPr>
          <w:lang w:val="en-US"/>
        </w:rPr>
      </w:pPr>
      <w:r>
        <w:rPr>
          <w:lang w:val="en-US"/>
        </w:rPr>
        <w:t>Installation to building site</w:t>
      </w:r>
    </w:p>
    <w:p w14:paraId="4843AC0F" w14:textId="7FF2D32F" w:rsidR="002736C8" w:rsidRDefault="002736C8" w:rsidP="00A729ED">
      <w:pPr>
        <w:pStyle w:val="Paragraphedeliste"/>
        <w:numPr>
          <w:ilvl w:val="0"/>
          <w:numId w:val="760"/>
        </w:numPr>
        <w:suppressAutoHyphens w:val="0"/>
        <w:autoSpaceDN/>
        <w:spacing w:after="0" w:line="240" w:lineRule="auto"/>
        <w:contextualSpacing/>
        <w:jc w:val="both"/>
        <w:textAlignment w:val="auto"/>
        <w:rPr>
          <w:lang w:val="en-US"/>
        </w:rPr>
      </w:pPr>
      <w:r>
        <w:rPr>
          <w:lang w:val="en-US"/>
        </w:rPr>
        <w:t>Clearing and grubbing</w:t>
      </w:r>
    </w:p>
    <w:p w14:paraId="335CB595" w14:textId="219CB8CC" w:rsidR="002736C8" w:rsidRDefault="002736C8" w:rsidP="00A729ED">
      <w:pPr>
        <w:pStyle w:val="Paragraphedeliste"/>
        <w:numPr>
          <w:ilvl w:val="0"/>
          <w:numId w:val="760"/>
        </w:numPr>
        <w:suppressAutoHyphens w:val="0"/>
        <w:autoSpaceDN/>
        <w:spacing w:after="0" w:line="240" w:lineRule="auto"/>
        <w:contextualSpacing/>
        <w:jc w:val="both"/>
        <w:textAlignment w:val="auto"/>
        <w:rPr>
          <w:lang w:val="en-US"/>
        </w:rPr>
      </w:pPr>
      <w:r>
        <w:rPr>
          <w:lang w:val="en-US"/>
        </w:rPr>
        <w:t>sanitation and drainage</w:t>
      </w:r>
    </w:p>
    <w:p w14:paraId="4DB51AEA" w14:textId="4967ADD9" w:rsidR="00A729ED" w:rsidRDefault="002736C8" w:rsidP="00A729ED">
      <w:pPr>
        <w:pStyle w:val="Paragraphedeliste"/>
        <w:numPr>
          <w:ilvl w:val="0"/>
          <w:numId w:val="760"/>
        </w:numPr>
        <w:suppressAutoHyphens w:val="0"/>
        <w:autoSpaceDN/>
        <w:spacing w:after="0" w:line="240" w:lineRule="auto"/>
        <w:contextualSpacing/>
        <w:jc w:val="both"/>
        <w:textAlignment w:val="auto"/>
        <w:rPr>
          <w:lang w:val="en-US"/>
        </w:rPr>
      </w:pPr>
      <w:r>
        <w:rPr>
          <w:lang w:val="en-US"/>
        </w:rPr>
        <w:t>Civil engineering structure</w:t>
      </w:r>
    </w:p>
    <w:p w14:paraId="37D66F21" w14:textId="04F52E07" w:rsidR="00A729ED" w:rsidRPr="00A57C56" w:rsidRDefault="002736C8" w:rsidP="00A729ED">
      <w:pPr>
        <w:pStyle w:val="Paragraphedeliste"/>
        <w:numPr>
          <w:ilvl w:val="0"/>
          <w:numId w:val="760"/>
        </w:numPr>
        <w:suppressAutoHyphens w:val="0"/>
        <w:autoSpaceDN/>
        <w:spacing w:after="0" w:line="240" w:lineRule="auto"/>
        <w:contextualSpacing/>
        <w:jc w:val="both"/>
        <w:textAlignment w:val="auto"/>
        <w:rPr>
          <w:lang w:val="en-US"/>
        </w:rPr>
      </w:pPr>
      <w:r>
        <w:rPr>
          <w:lang w:val="en-US"/>
        </w:rPr>
        <w:t>signaling and miscellaneous</w:t>
      </w:r>
    </w:p>
    <w:p w14:paraId="387222F3" w14:textId="77777777" w:rsidR="00A729ED" w:rsidRPr="009768B6" w:rsidRDefault="00A729ED" w:rsidP="00A729ED">
      <w:pPr>
        <w:suppressAutoHyphens w:val="0"/>
        <w:autoSpaceDN/>
        <w:jc w:val="both"/>
        <w:textAlignment w:val="auto"/>
        <w:rPr>
          <w:rFonts w:ascii="Arial Narrow" w:hAnsi="Arial Narrow"/>
          <w:i/>
          <w:iCs/>
          <w:lang w:val="en-US"/>
        </w:rPr>
      </w:pPr>
    </w:p>
    <w:p w14:paraId="0DB39594" w14:textId="77777777" w:rsidR="00A729ED" w:rsidRPr="009768B6" w:rsidRDefault="00A729ED" w:rsidP="00A729ED">
      <w:pPr>
        <w:suppressAutoHyphens w:val="0"/>
        <w:autoSpaceDN/>
        <w:jc w:val="both"/>
        <w:textAlignment w:val="auto"/>
        <w:rPr>
          <w:rFonts w:ascii="Arial Narrow" w:hAnsi="Arial Narrow"/>
          <w:b/>
          <w:bCs/>
          <w:i/>
          <w:iCs/>
          <w:lang w:val="en-US"/>
        </w:rPr>
      </w:pPr>
      <w:r>
        <w:rPr>
          <w:rFonts w:ascii="Arial Narrow" w:hAnsi="Arial Narrow"/>
          <w:i/>
          <w:iCs/>
          <w:lang w:val="en-GB"/>
        </w:rPr>
        <w:t>3.</w:t>
      </w:r>
      <w:r w:rsidRPr="00EF12D7">
        <w:rPr>
          <w:rFonts w:ascii="Arial Narrow" w:hAnsi="Arial Narrow"/>
          <w:b/>
          <w:bCs/>
          <w:i/>
          <w:iCs/>
          <w:lang w:val="en-US"/>
        </w:rPr>
        <w:t xml:space="preserve"> Tranches</w:t>
      </w:r>
      <w:r w:rsidRPr="009768B6">
        <w:rPr>
          <w:rFonts w:ascii="Arial Narrow" w:hAnsi="Arial Narrow"/>
          <w:b/>
          <w:bCs/>
          <w:i/>
          <w:iCs/>
          <w:lang w:val="en-US"/>
        </w:rPr>
        <w:t>/Allotment</w:t>
      </w:r>
    </w:p>
    <w:p w14:paraId="3D7E0550" w14:textId="77777777" w:rsidR="00A729ED" w:rsidRPr="00F6048F" w:rsidRDefault="00A729ED" w:rsidP="00A729ED">
      <w:pPr>
        <w:suppressAutoHyphens w:val="0"/>
        <w:autoSpaceDN/>
        <w:jc w:val="both"/>
        <w:textAlignment w:val="auto"/>
        <w:rPr>
          <w:rFonts w:ascii="Arial Narrow" w:hAnsi="Arial Narrow"/>
          <w:i/>
          <w:iCs/>
          <w:lang w:val="en-GB"/>
        </w:rPr>
      </w:pPr>
      <w:r>
        <w:rPr>
          <w:rFonts w:ascii="Arial Narrow" w:hAnsi="Arial Narrow"/>
          <w:i/>
          <w:iCs/>
          <w:lang w:val="en-GB"/>
        </w:rPr>
        <w:t xml:space="preserve">The works are subdivided </w:t>
      </w:r>
      <w:proofErr w:type="spellStart"/>
      <w:r>
        <w:rPr>
          <w:rFonts w:ascii="Arial Narrow" w:hAnsi="Arial Narrow"/>
          <w:i/>
          <w:iCs/>
          <w:lang w:val="en-GB"/>
        </w:rPr>
        <w:t>int</w:t>
      </w:r>
      <w:proofErr w:type="spellEnd"/>
      <w:r>
        <w:rPr>
          <w:rFonts w:ascii="Arial Narrow" w:hAnsi="Arial Narrow"/>
          <w:i/>
          <w:iCs/>
          <w:lang w:val="en-GB"/>
        </w:rPr>
        <w:t xml:space="preserve"> to one tranche.</w:t>
      </w:r>
      <w:r w:rsidRPr="00F6048F">
        <w:rPr>
          <w:rFonts w:ascii="Arial Narrow" w:hAnsi="Arial Narrow"/>
          <w:i/>
          <w:iCs/>
          <w:lang w:val="en-GB"/>
        </w:rPr>
        <w:t xml:space="preserve"> </w:t>
      </w:r>
    </w:p>
    <w:p w14:paraId="269EB0E5"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30F50B12"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43B68F20" w14:textId="77777777" w:rsidR="00A729ED" w:rsidRPr="00F6048F" w:rsidRDefault="00A729ED" w:rsidP="00A729ED">
      <w:pPr>
        <w:numPr>
          <w:ilvl w:val="0"/>
          <w:numId w:val="49"/>
        </w:numPr>
        <w:suppressAutoHyphens w:val="0"/>
        <w:autoSpaceDN/>
        <w:jc w:val="both"/>
        <w:textAlignment w:val="auto"/>
        <w:rPr>
          <w:rFonts w:ascii="Arial Narrow" w:hAnsi="Arial Narrow"/>
          <w:b/>
          <w:bCs/>
          <w:i/>
          <w:iCs/>
        </w:rPr>
      </w:pPr>
      <w:proofErr w:type="spellStart"/>
      <w:r w:rsidRPr="00F6048F">
        <w:rPr>
          <w:rFonts w:ascii="Arial Narrow" w:hAnsi="Arial Narrow"/>
          <w:b/>
          <w:bCs/>
          <w:i/>
          <w:iCs/>
        </w:rPr>
        <w:t>Estimated</w:t>
      </w:r>
      <w:proofErr w:type="spellEnd"/>
      <w:r w:rsidRPr="00F6048F">
        <w:rPr>
          <w:rFonts w:ascii="Arial Narrow" w:hAnsi="Arial Narrow"/>
          <w:b/>
          <w:bCs/>
          <w:i/>
          <w:iCs/>
        </w:rPr>
        <w:t xml:space="preserve"> </w:t>
      </w:r>
      <w:proofErr w:type="spellStart"/>
      <w:r w:rsidRPr="00F6048F">
        <w:rPr>
          <w:rFonts w:ascii="Arial Narrow" w:hAnsi="Arial Narrow"/>
          <w:b/>
          <w:bCs/>
          <w:i/>
          <w:iCs/>
        </w:rPr>
        <w:t>cost</w:t>
      </w:r>
      <w:proofErr w:type="spellEnd"/>
    </w:p>
    <w:p w14:paraId="4D9D9371" w14:textId="77777777" w:rsidR="00A729ED" w:rsidRPr="00F6048F" w:rsidRDefault="00A729ED" w:rsidP="00A729ED">
      <w:pPr>
        <w:suppressAutoHyphens w:val="0"/>
        <w:autoSpaceDN/>
        <w:jc w:val="both"/>
        <w:textAlignment w:val="auto"/>
        <w:rPr>
          <w:rFonts w:ascii="Arial Narrow" w:hAnsi="Arial Narrow"/>
          <w:i/>
          <w:iCs/>
          <w:sz w:val="10"/>
          <w:szCs w:val="10"/>
          <w:lang w:val="en-US"/>
        </w:rPr>
      </w:pPr>
      <w:r w:rsidRPr="00F6048F">
        <w:rPr>
          <w:rFonts w:ascii="Arial Narrow" w:hAnsi="Arial Narrow"/>
          <w:i/>
          <w:iCs/>
          <w:lang w:val="en-GB"/>
        </w:rPr>
        <w:t>The estimated cost of the operation following preliminary studies is</w:t>
      </w:r>
      <w:r>
        <w:rPr>
          <w:rFonts w:ascii="Arial Narrow" w:hAnsi="Arial Narrow"/>
          <w:i/>
          <w:iCs/>
          <w:lang w:val="en-GB"/>
        </w:rPr>
        <w:t xml:space="preserve"> 200.000.000.</w:t>
      </w:r>
    </w:p>
    <w:p w14:paraId="312E4792" w14:textId="77777777" w:rsidR="00A729ED" w:rsidRPr="00F6048F" w:rsidRDefault="00A729ED" w:rsidP="00A729ED">
      <w:pPr>
        <w:numPr>
          <w:ilvl w:val="0"/>
          <w:numId w:val="49"/>
        </w:numPr>
        <w:suppressAutoHyphens w:val="0"/>
        <w:autoSpaceDN/>
        <w:jc w:val="both"/>
        <w:textAlignment w:val="auto"/>
        <w:rPr>
          <w:rFonts w:ascii="Arial Narrow" w:hAnsi="Arial Narrow"/>
          <w:b/>
          <w:i/>
          <w:iCs/>
          <w:lang w:val="en-GB"/>
        </w:rPr>
      </w:pPr>
      <w:r w:rsidRPr="00F6048F">
        <w:rPr>
          <w:rFonts w:ascii="Arial Narrow" w:hAnsi="Arial Narrow"/>
          <w:b/>
          <w:i/>
          <w:iCs/>
          <w:lang w:val="en-GB"/>
        </w:rPr>
        <w:t>Estimated execution deadline</w:t>
      </w:r>
    </w:p>
    <w:p w14:paraId="577C66A2"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The maximum time frame provided for by the Project Owner or Delegated Project Owner for the execution of works subject of this invitation to tender is </w:t>
      </w:r>
      <w:r>
        <w:rPr>
          <w:rFonts w:ascii="Arial Narrow" w:hAnsi="Arial Narrow"/>
          <w:i/>
          <w:iCs/>
          <w:lang w:val="en-GB"/>
        </w:rPr>
        <w:t xml:space="preserve">six (06) </w:t>
      </w:r>
      <w:r w:rsidRPr="00F6048F">
        <w:rPr>
          <w:rFonts w:ascii="Arial Narrow" w:hAnsi="Arial Narrow"/>
          <w:i/>
          <w:iCs/>
          <w:lang w:val="en-GB"/>
        </w:rPr>
        <w:t>months. This time frame shall run from the date of notification of the administrative order to commence the services.</w:t>
      </w:r>
    </w:p>
    <w:p w14:paraId="5A7A3056" w14:textId="77777777" w:rsidR="00A729ED" w:rsidRPr="00F6048F" w:rsidRDefault="00A729ED" w:rsidP="00A729ED">
      <w:pPr>
        <w:suppressAutoHyphens w:val="0"/>
        <w:autoSpaceDN/>
        <w:jc w:val="both"/>
        <w:textAlignment w:val="auto"/>
        <w:rPr>
          <w:rFonts w:ascii="Arial Narrow" w:hAnsi="Arial Narrow"/>
          <w:b/>
          <w:i/>
          <w:iCs/>
          <w:sz w:val="10"/>
          <w:szCs w:val="10"/>
          <w:lang w:val="en-GB"/>
        </w:rPr>
      </w:pPr>
    </w:p>
    <w:p w14:paraId="1C9D4B21" w14:textId="77777777" w:rsidR="00A729ED" w:rsidRPr="00F6048F" w:rsidRDefault="00A729ED" w:rsidP="00A729ED">
      <w:pPr>
        <w:numPr>
          <w:ilvl w:val="0"/>
          <w:numId w:val="49"/>
        </w:numPr>
        <w:suppressAutoHyphens w:val="0"/>
        <w:autoSpaceDN/>
        <w:jc w:val="both"/>
        <w:textAlignment w:val="auto"/>
        <w:rPr>
          <w:rFonts w:ascii="Arial Narrow" w:hAnsi="Arial Narrow"/>
          <w:b/>
          <w:i/>
          <w:iCs/>
        </w:rPr>
      </w:pPr>
      <w:r w:rsidRPr="00F6048F">
        <w:rPr>
          <w:rFonts w:ascii="Arial Narrow" w:hAnsi="Arial Narrow"/>
          <w:b/>
          <w:i/>
          <w:iCs/>
        </w:rPr>
        <w:t xml:space="preserve">Participation and </w:t>
      </w:r>
      <w:proofErr w:type="spellStart"/>
      <w:r w:rsidRPr="00F6048F">
        <w:rPr>
          <w:rFonts w:ascii="Arial Narrow" w:hAnsi="Arial Narrow"/>
          <w:b/>
          <w:i/>
          <w:iCs/>
        </w:rPr>
        <w:t>origin</w:t>
      </w:r>
      <w:proofErr w:type="spellEnd"/>
    </w:p>
    <w:p w14:paraId="5957FC71" w14:textId="77777777" w:rsidR="00A729ED" w:rsidRPr="00B209D1" w:rsidRDefault="00A729ED" w:rsidP="00A729ED">
      <w:pPr>
        <w:jc w:val="both"/>
        <w:rPr>
          <w:sz w:val="8"/>
          <w:szCs w:val="10"/>
          <w:lang w:val="en-GB"/>
        </w:rPr>
      </w:pPr>
      <w:r w:rsidRPr="00B209D1">
        <w:rPr>
          <w:sz w:val="22"/>
          <w:lang w:val="en-GB"/>
        </w:rPr>
        <w:t xml:space="preserve">The participation in this </w:t>
      </w:r>
      <w:r w:rsidRPr="00132151">
        <w:rPr>
          <w:sz w:val="22"/>
          <w:szCs w:val="22"/>
          <w:lang w:val="en-US"/>
        </w:rPr>
        <w:t xml:space="preserve">open national invitation to tender in the emergency procedure </w:t>
      </w:r>
      <w:r w:rsidRPr="00B209D1">
        <w:rPr>
          <w:sz w:val="22"/>
          <w:lang w:val="en-GB"/>
        </w:rPr>
        <w:t>is open to any provider of Cameroonian law.</w:t>
      </w:r>
    </w:p>
    <w:p w14:paraId="1F7C5185" w14:textId="77777777" w:rsidR="00A729ED" w:rsidRPr="00F6048F" w:rsidRDefault="00A729ED" w:rsidP="00A729ED">
      <w:pPr>
        <w:suppressAutoHyphens w:val="0"/>
        <w:autoSpaceDN/>
        <w:jc w:val="both"/>
        <w:textAlignment w:val="auto"/>
        <w:rPr>
          <w:rFonts w:ascii="Arial Narrow" w:hAnsi="Arial Narrow"/>
          <w:i/>
          <w:iCs/>
          <w:sz w:val="10"/>
          <w:szCs w:val="10"/>
          <w:lang w:val="en-US"/>
        </w:rPr>
      </w:pPr>
    </w:p>
    <w:p w14:paraId="7F502651" w14:textId="77777777" w:rsidR="00A729ED" w:rsidRPr="00F6048F" w:rsidRDefault="00A729ED" w:rsidP="00A729ED">
      <w:pPr>
        <w:numPr>
          <w:ilvl w:val="0"/>
          <w:numId w:val="49"/>
        </w:numPr>
        <w:suppressAutoHyphens w:val="0"/>
        <w:autoSpaceDN/>
        <w:jc w:val="both"/>
        <w:textAlignment w:val="auto"/>
        <w:rPr>
          <w:rFonts w:ascii="Arial Narrow" w:hAnsi="Arial Narrow"/>
          <w:b/>
          <w:i/>
          <w:iCs/>
        </w:rPr>
      </w:pPr>
      <w:proofErr w:type="spellStart"/>
      <w:r w:rsidRPr="00F6048F">
        <w:rPr>
          <w:rFonts w:ascii="Arial Narrow" w:hAnsi="Arial Narrow"/>
          <w:b/>
          <w:i/>
          <w:iCs/>
        </w:rPr>
        <w:t>Funding</w:t>
      </w:r>
      <w:proofErr w:type="spellEnd"/>
      <w:r w:rsidRPr="00F6048F">
        <w:rPr>
          <w:rFonts w:ascii="Arial Narrow" w:hAnsi="Arial Narrow"/>
          <w:b/>
          <w:i/>
          <w:iCs/>
        </w:rPr>
        <w:t xml:space="preserve"> </w:t>
      </w:r>
    </w:p>
    <w:p w14:paraId="40DAEACF"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The works under this invitation to tender shall be financed by </w:t>
      </w:r>
      <w:r>
        <w:rPr>
          <w:rFonts w:ascii="Arial Narrow" w:hAnsi="Arial Narrow"/>
          <w:i/>
          <w:iCs/>
          <w:lang w:val="en-GB"/>
        </w:rPr>
        <w:t>BIP-MINTP 2026.</w:t>
      </w:r>
    </w:p>
    <w:p w14:paraId="296EEAEE"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1F377D3C" w14:textId="77777777" w:rsidR="00A729ED" w:rsidRPr="00F6048F" w:rsidRDefault="00A729ED" w:rsidP="00A729ED">
      <w:pPr>
        <w:numPr>
          <w:ilvl w:val="0"/>
          <w:numId w:val="49"/>
        </w:numPr>
        <w:suppressAutoHyphens w:val="0"/>
        <w:autoSpaceDN/>
        <w:jc w:val="both"/>
        <w:textAlignment w:val="auto"/>
        <w:rPr>
          <w:rFonts w:ascii="Arial Narrow" w:hAnsi="Arial Narrow"/>
          <w:b/>
          <w:bCs/>
          <w:i/>
          <w:iCs/>
        </w:rPr>
      </w:pPr>
      <w:proofErr w:type="spellStart"/>
      <w:r w:rsidRPr="00F6048F">
        <w:rPr>
          <w:rFonts w:ascii="Arial Narrow" w:hAnsi="Arial Narrow"/>
          <w:b/>
          <w:bCs/>
          <w:i/>
          <w:iCs/>
        </w:rPr>
        <w:t>Bidding</w:t>
      </w:r>
      <w:proofErr w:type="spellEnd"/>
      <w:r w:rsidRPr="00F6048F">
        <w:rPr>
          <w:rFonts w:ascii="Arial Narrow" w:hAnsi="Arial Narrow"/>
          <w:b/>
          <w:bCs/>
          <w:i/>
          <w:iCs/>
        </w:rPr>
        <w:t xml:space="preserve"> </w:t>
      </w:r>
      <w:proofErr w:type="spellStart"/>
      <w:r w:rsidRPr="00F6048F">
        <w:rPr>
          <w:rFonts w:ascii="Arial Narrow" w:hAnsi="Arial Narrow"/>
          <w:b/>
          <w:bCs/>
          <w:i/>
          <w:iCs/>
        </w:rPr>
        <w:t>method</w:t>
      </w:r>
      <w:proofErr w:type="spellEnd"/>
    </w:p>
    <w:p w14:paraId="2ECC394B"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The mode of submission selected for this consultation is [Indicate one of the three modes of submission below: </w:t>
      </w:r>
      <w:r w:rsidRPr="00B209D1">
        <w:rPr>
          <w:rFonts w:eastAsia="Calibri"/>
          <w:i/>
          <w:sz w:val="22"/>
          <w:lang w:val="en-US" w:eastAsia="en-US"/>
        </w:rPr>
        <w:t>offline</w:t>
      </w:r>
    </w:p>
    <w:p w14:paraId="6BBECB8F"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However, when both options are open, a bidder cannot use both online and offline methods.</w:t>
      </w:r>
    </w:p>
    <w:p w14:paraId="11941A93" w14:textId="77777777" w:rsidR="00A729ED" w:rsidRPr="00F6048F" w:rsidRDefault="00A729ED" w:rsidP="00A729ED">
      <w:pPr>
        <w:suppressAutoHyphens w:val="0"/>
        <w:autoSpaceDN/>
        <w:jc w:val="both"/>
        <w:textAlignment w:val="auto"/>
        <w:rPr>
          <w:rFonts w:ascii="Arial Narrow" w:hAnsi="Arial Narrow"/>
          <w:b/>
          <w:i/>
          <w:iCs/>
          <w:sz w:val="10"/>
          <w:szCs w:val="10"/>
          <w:lang w:val="en-GB"/>
        </w:rPr>
      </w:pPr>
    </w:p>
    <w:p w14:paraId="79CC22FC" w14:textId="77777777" w:rsidR="00A729ED" w:rsidRPr="00677EAC" w:rsidRDefault="00A729ED" w:rsidP="00A729ED">
      <w:pPr>
        <w:numPr>
          <w:ilvl w:val="0"/>
          <w:numId w:val="49"/>
        </w:numPr>
        <w:suppressAutoHyphens w:val="0"/>
        <w:autoSpaceDN/>
        <w:jc w:val="both"/>
        <w:textAlignment w:val="auto"/>
        <w:rPr>
          <w:rFonts w:ascii="Arial Narrow" w:hAnsi="Arial Narrow"/>
          <w:i/>
          <w:iCs/>
        </w:rPr>
      </w:pPr>
      <w:proofErr w:type="spellStart"/>
      <w:r w:rsidRPr="00F6048F">
        <w:rPr>
          <w:rFonts w:ascii="Arial Narrow" w:hAnsi="Arial Narrow"/>
          <w:b/>
          <w:bCs/>
          <w:i/>
          <w:iCs/>
        </w:rPr>
        <w:t>Bid</w:t>
      </w:r>
      <w:proofErr w:type="spellEnd"/>
      <w:r w:rsidRPr="00F6048F">
        <w:rPr>
          <w:rFonts w:ascii="Arial Narrow" w:hAnsi="Arial Narrow"/>
          <w:b/>
          <w:bCs/>
          <w:i/>
          <w:iCs/>
        </w:rPr>
        <w:t xml:space="preserve"> bond </w:t>
      </w:r>
    </w:p>
    <w:p w14:paraId="2767167C"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[specify the all-in amount </w:t>
      </w:r>
      <w:r>
        <w:rPr>
          <w:rFonts w:ascii="Arial Narrow" w:hAnsi="Arial Narrow"/>
          <w:i/>
          <w:iCs/>
          <w:lang w:val="en-GB"/>
        </w:rPr>
        <w:t>a four millions (4.000.000)</w:t>
      </w:r>
      <w:r w:rsidRPr="00F6048F">
        <w:rPr>
          <w:rFonts w:ascii="Arial Narrow" w:hAnsi="Arial Narrow"/>
          <w:i/>
          <w:iCs/>
          <w:lang w:val="en-GB"/>
        </w:rPr>
        <w:t xml:space="preserve"> CFA francs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38D64D1E"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105948F9" w14:textId="77777777" w:rsidR="00A729ED" w:rsidRPr="00F6048F" w:rsidRDefault="00A729ED" w:rsidP="00A729ED">
      <w:pPr>
        <w:numPr>
          <w:ilvl w:val="0"/>
          <w:numId w:val="49"/>
        </w:num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Consultation of Tender File</w:t>
      </w:r>
    </w:p>
    <w:p w14:paraId="4C514076"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lastRenderedPageBreak/>
        <w:t xml:space="preserve">The hard copy of the file may be consulted free of charge during working hours in the services of the </w:t>
      </w:r>
      <w:r>
        <w:rPr>
          <w:rFonts w:ascii="Arial Narrow" w:hAnsi="Arial Narrow"/>
          <w:i/>
          <w:iCs/>
          <w:lang w:val="en-GB"/>
        </w:rPr>
        <w:t>private secretary</w:t>
      </w:r>
      <w:r w:rsidRPr="00F6048F">
        <w:rPr>
          <w:rFonts w:ascii="Arial Narrow" w:hAnsi="Arial Narrow"/>
          <w:i/>
          <w:iCs/>
          <w:lang w:val="en-GB"/>
        </w:rPr>
        <w:t xml:space="preserve"> </w:t>
      </w:r>
      <w:r>
        <w:rPr>
          <w:rFonts w:ascii="Arial Narrow" w:hAnsi="Arial Narrow"/>
          <w:i/>
          <w:iCs/>
          <w:lang w:val="en-GB"/>
        </w:rPr>
        <w:t>of SDO of Ntem Valley Divisional</w:t>
      </w:r>
      <w:r w:rsidRPr="00F6048F">
        <w:rPr>
          <w:rFonts w:ascii="Arial Narrow" w:hAnsi="Arial Narrow"/>
          <w:i/>
          <w:iCs/>
          <w:lang w:val="en-GB"/>
        </w:rPr>
        <w:t>, P.O. Box</w:t>
      </w:r>
      <w:r>
        <w:rPr>
          <w:rFonts w:ascii="Arial Narrow" w:hAnsi="Arial Narrow"/>
          <w:i/>
          <w:iCs/>
          <w:lang w:val="en-GB"/>
        </w:rPr>
        <w:t>: 201 Ambam</w:t>
      </w:r>
      <w:r w:rsidRPr="00F6048F">
        <w:rPr>
          <w:rFonts w:ascii="Arial Narrow" w:hAnsi="Arial Narrow"/>
          <w:i/>
          <w:iCs/>
          <w:lang w:val="en-GB"/>
        </w:rPr>
        <w:t>, telephone</w:t>
      </w:r>
      <w:r>
        <w:rPr>
          <w:rFonts w:ascii="Arial Narrow" w:hAnsi="Arial Narrow"/>
          <w:i/>
          <w:iCs/>
          <w:lang w:val="en-GB"/>
        </w:rPr>
        <w:t>: 222 48 23 12</w:t>
      </w:r>
      <w:r w:rsidRPr="00F6048F">
        <w:rPr>
          <w:rFonts w:ascii="Arial Narrow" w:hAnsi="Arial Narrow"/>
          <w:i/>
          <w:iCs/>
          <w:lang w:val="en-GB"/>
        </w:rPr>
        <w:t>, fax, e-mail)] as soon as this notice is published.</w:t>
      </w:r>
    </w:p>
    <w:p w14:paraId="6422DE0F"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28ADD492" w14:textId="77777777" w:rsidR="00A729ED" w:rsidRPr="00F6048F" w:rsidRDefault="00A729ED" w:rsidP="00A729ED">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 xml:space="preserve">11. Acquisition of tender file </w:t>
      </w:r>
    </w:p>
    <w:p w14:paraId="2FC0A6D4"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The hard copy of</w:t>
      </w:r>
      <w:r>
        <w:rPr>
          <w:rFonts w:ascii="Arial Narrow" w:hAnsi="Arial Narrow"/>
          <w:i/>
          <w:iCs/>
          <w:lang w:val="en-GB"/>
        </w:rPr>
        <w:t xml:space="preserve"> the file may be obtained from the Private Secretariat of SDO Ntem Valley Division</w:t>
      </w:r>
      <w:r w:rsidRPr="00F6048F">
        <w:rPr>
          <w:rFonts w:ascii="Arial Narrow" w:hAnsi="Arial Narrow"/>
          <w:i/>
          <w:iCs/>
          <w:lang w:val="en-GB"/>
        </w:rPr>
        <w:t>, P.O. Box</w:t>
      </w:r>
      <w:r>
        <w:rPr>
          <w:rFonts w:ascii="Arial Narrow" w:hAnsi="Arial Narrow"/>
          <w:i/>
          <w:iCs/>
          <w:lang w:val="en-GB"/>
        </w:rPr>
        <w:t>: 201 Ambam</w:t>
      </w:r>
      <w:r w:rsidRPr="00F6048F">
        <w:rPr>
          <w:rFonts w:ascii="Arial Narrow" w:hAnsi="Arial Narrow"/>
          <w:i/>
          <w:iCs/>
          <w:lang w:val="en-GB"/>
        </w:rPr>
        <w:t>, telephone</w:t>
      </w:r>
      <w:r>
        <w:rPr>
          <w:rFonts w:ascii="Arial Narrow" w:hAnsi="Arial Narrow"/>
          <w:i/>
          <w:iCs/>
          <w:lang w:val="en-GB"/>
        </w:rPr>
        <w:t>: 697 94 48 65</w:t>
      </w:r>
      <w:r w:rsidRPr="00F6048F">
        <w:rPr>
          <w:rFonts w:ascii="Arial Narrow" w:hAnsi="Arial Narrow"/>
          <w:i/>
          <w:iCs/>
          <w:lang w:val="en-GB"/>
        </w:rPr>
        <w:t xml:space="preserve"> as soon as this notice is published against payment of a non-refundable sum of  </w:t>
      </w:r>
      <w:r>
        <w:rPr>
          <w:rFonts w:ascii="Arial Narrow" w:hAnsi="Arial Narrow"/>
          <w:i/>
          <w:iCs/>
          <w:lang w:val="en-GB"/>
        </w:rPr>
        <w:t xml:space="preserve">150.000 </w:t>
      </w:r>
      <w:r w:rsidRPr="00F6048F">
        <w:rPr>
          <w:rFonts w:ascii="Arial Narrow" w:hAnsi="Arial Narrow"/>
          <w:i/>
          <w:iCs/>
          <w:lang w:val="en-GB"/>
        </w:rPr>
        <w:t xml:space="preserve">CFA Francs payable at  the </w:t>
      </w:r>
      <w:r>
        <w:rPr>
          <w:rFonts w:ascii="Arial Narrow" w:hAnsi="Arial Narrow"/>
          <w:i/>
          <w:iCs/>
          <w:lang w:val="en-GB"/>
        </w:rPr>
        <w:t>Ambam Finance Department.</w:t>
      </w:r>
      <w:r w:rsidRPr="00F6048F">
        <w:rPr>
          <w:rFonts w:ascii="Arial Narrow" w:hAnsi="Arial Narrow"/>
          <w:i/>
          <w:iCs/>
          <w:lang w:val="en-GB"/>
        </w:rPr>
        <w:t xml:space="preserve"> </w:t>
      </w:r>
    </w:p>
    <w:p w14:paraId="0CCCD8ED"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29AAC1A2" w14:textId="77777777" w:rsidR="00A729ED" w:rsidRPr="00F6048F" w:rsidRDefault="00A729ED" w:rsidP="00A729ED">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12.</w:t>
      </w:r>
      <w:r w:rsidRPr="00F6048F">
        <w:rPr>
          <w:rFonts w:ascii="Arial Narrow" w:hAnsi="Arial Narrow"/>
          <w:i/>
          <w:iCs/>
          <w:lang w:val="en-GB"/>
        </w:rPr>
        <w:t xml:space="preserve"> </w:t>
      </w:r>
      <w:r w:rsidRPr="00F6048F">
        <w:rPr>
          <w:rFonts w:ascii="Arial Narrow" w:hAnsi="Arial Narrow"/>
          <w:b/>
          <w:bCs/>
          <w:i/>
          <w:iCs/>
          <w:lang w:val="en-GB"/>
        </w:rPr>
        <w:t>Submission of bids</w:t>
      </w:r>
    </w:p>
    <w:p w14:paraId="16D32CE9" w14:textId="77777777" w:rsidR="00A729ED" w:rsidRPr="00B209D1" w:rsidRDefault="00A729ED" w:rsidP="00A729ED">
      <w:pPr>
        <w:jc w:val="both"/>
        <w:rPr>
          <w:sz w:val="22"/>
          <w:szCs w:val="22"/>
          <w:lang w:val="en-GB"/>
        </w:rPr>
      </w:pPr>
      <w:r w:rsidRPr="00B209D1">
        <w:rPr>
          <w:sz w:val="22"/>
          <w:szCs w:val="22"/>
          <w:lang w:val="en-US"/>
        </w:rPr>
        <w:t xml:space="preserve">Each offer drafted in </w:t>
      </w:r>
      <w:proofErr w:type="spellStart"/>
      <w:r w:rsidRPr="00B209D1">
        <w:rPr>
          <w:sz w:val="22"/>
          <w:szCs w:val="22"/>
          <w:lang w:val="en-US"/>
        </w:rPr>
        <w:t>french</w:t>
      </w:r>
      <w:proofErr w:type="spellEnd"/>
      <w:r w:rsidRPr="00B209D1">
        <w:rPr>
          <w:sz w:val="22"/>
          <w:szCs w:val="22"/>
          <w:lang w:val="en-US"/>
        </w:rPr>
        <w:t xml:space="preserve"> or in </w:t>
      </w:r>
      <w:proofErr w:type="spellStart"/>
      <w:r w:rsidRPr="00B209D1">
        <w:rPr>
          <w:sz w:val="22"/>
          <w:szCs w:val="22"/>
          <w:lang w:val="en-US"/>
        </w:rPr>
        <w:t>english</w:t>
      </w:r>
      <w:proofErr w:type="spellEnd"/>
      <w:r w:rsidRPr="00B209D1">
        <w:rPr>
          <w:sz w:val="22"/>
          <w:szCs w:val="22"/>
          <w:lang w:val="en-US"/>
        </w:rPr>
        <w:t xml:space="preserve"> in </w:t>
      </w:r>
      <w:r w:rsidRPr="00B209D1">
        <w:rPr>
          <w:b/>
          <w:sz w:val="22"/>
          <w:szCs w:val="22"/>
          <w:lang w:val="en-US"/>
        </w:rPr>
        <w:t>seven (07) copies</w:t>
      </w:r>
      <w:r w:rsidRPr="00B209D1">
        <w:rPr>
          <w:sz w:val="22"/>
          <w:szCs w:val="22"/>
          <w:lang w:val="en-US"/>
        </w:rPr>
        <w:t xml:space="preserve"> inc</w:t>
      </w:r>
      <w:r>
        <w:rPr>
          <w:sz w:val="22"/>
          <w:szCs w:val="22"/>
          <w:lang w:val="en-US"/>
        </w:rPr>
        <w:t>l</w:t>
      </w:r>
      <w:r w:rsidRPr="00B209D1">
        <w:rPr>
          <w:sz w:val="22"/>
          <w:szCs w:val="22"/>
          <w:lang w:val="en-US"/>
        </w:rPr>
        <w:t xml:space="preserve">uding one (01) original and six (06) copies marked as such, should reach and deposited against receipt at the </w:t>
      </w:r>
      <w:r>
        <w:rPr>
          <w:sz w:val="22"/>
          <w:szCs w:val="22"/>
          <w:lang w:val="en-US"/>
        </w:rPr>
        <w:t>private secretary</w:t>
      </w:r>
      <w:r w:rsidRPr="00B209D1">
        <w:rPr>
          <w:sz w:val="22"/>
          <w:szCs w:val="22"/>
          <w:lang w:val="en-US"/>
        </w:rPr>
        <w:t xml:space="preserve"> </w:t>
      </w:r>
      <w:r>
        <w:rPr>
          <w:sz w:val="22"/>
          <w:szCs w:val="22"/>
          <w:lang w:val="en-US"/>
        </w:rPr>
        <w:t>at</w:t>
      </w:r>
      <w:r w:rsidRPr="00B209D1">
        <w:rPr>
          <w:sz w:val="22"/>
          <w:szCs w:val="22"/>
          <w:lang w:val="en-US"/>
        </w:rPr>
        <w:t xml:space="preserve"> AMBAM </w:t>
      </w:r>
      <w:r>
        <w:rPr>
          <w:sz w:val="22"/>
          <w:szCs w:val="22"/>
          <w:lang w:val="en-US"/>
        </w:rPr>
        <w:t>Divisional</w:t>
      </w:r>
      <w:r w:rsidRPr="00B209D1">
        <w:rPr>
          <w:sz w:val="22"/>
          <w:szCs w:val="22"/>
          <w:lang w:val="en-US"/>
        </w:rPr>
        <w:t>,</w:t>
      </w:r>
      <w:r w:rsidRPr="00B209D1">
        <w:rPr>
          <w:bCs/>
          <w:sz w:val="22"/>
          <w:szCs w:val="22"/>
          <w:lang w:val="en-US"/>
        </w:rPr>
        <w:t xml:space="preserve"> ,</w:t>
      </w:r>
      <w:r w:rsidRPr="00B209D1">
        <w:rPr>
          <w:sz w:val="22"/>
          <w:szCs w:val="22"/>
          <w:lang w:val="en-US"/>
        </w:rPr>
        <w:t xml:space="preserve"> no later than </w:t>
      </w:r>
      <w:r w:rsidRPr="009C0B00">
        <w:rPr>
          <w:b/>
          <w:sz w:val="22"/>
          <w:szCs w:val="22"/>
          <w:lang w:val="en-US"/>
        </w:rPr>
        <w:t xml:space="preserve">the </w:t>
      </w:r>
      <w:r>
        <w:rPr>
          <w:b/>
          <w:sz w:val="22"/>
          <w:szCs w:val="22"/>
          <w:lang w:val="en-US"/>
        </w:rPr>
        <w:t>_____</w:t>
      </w:r>
      <w:r w:rsidRPr="009C0B00">
        <w:rPr>
          <w:b/>
          <w:sz w:val="22"/>
          <w:szCs w:val="22"/>
          <w:lang w:val="en-US"/>
        </w:rPr>
        <w:t>/</w:t>
      </w:r>
      <w:r>
        <w:rPr>
          <w:b/>
          <w:sz w:val="22"/>
          <w:szCs w:val="22"/>
          <w:lang w:val="en-US"/>
        </w:rPr>
        <w:t>_____</w:t>
      </w:r>
      <w:r w:rsidRPr="009C0B00">
        <w:rPr>
          <w:b/>
          <w:sz w:val="22"/>
          <w:szCs w:val="22"/>
          <w:lang w:val="en-US"/>
        </w:rPr>
        <w:t>/ 202</w:t>
      </w:r>
      <w:r>
        <w:rPr>
          <w:b/>
          <w:sz w:val="22"/>
          <w:szCs w:val="22"/>
          <w:lang w:val="en-US"/>
        </w:rPr>
        <w:t>6</w:t>
      </w:r>
      <w:r w:rsidRPr="00B209D1">
        <w:rPr>
          <w:b/>
          <w:sz w:val="22"/>
          <w:szCs w:val="22"/>
          <w:lang w:val="en-US"/>
        </w:rPr>
        <w:t xml:space="preserve">at </w:t>
      </w:r>
      <w:r w:rsidRPr="009C0B00">
        <w:rPr>
          <w:b/>
          <w:sz w:val="22"/>
          <w:szCs w:val="22"/>
          <w:lang w:val="en-US"/>
        </w:rPr>
        <w:t>2</w:t>
      </w:r>
      <w:r w:rsidRPr="00B209D1">
        <w:rPr>
          <w:b/>
          <w:sz w:val="22"/>
          <w:szCs w:val="22"/>
          <w:lang w:val="en-US"/>
        </w:rPr>
        <w:t xml:space="preserve"> pm</w:t>
      </w:r>
      <w:r w:rsidRPr="00B209D1">
        <w:rPr>
          <w:sz w:val="22"/>
          <w:szCs w:val="22"/>
          <w:lang w:val="en-US"/>
        </w:rPr>
        <w:t>, local hour and should carry the inscription</w:t>
      </w:r>
      <w:r w:rsidRPr="00B209D1">
        <w:rPr>
          <w:sz w:val="22"/>
          <w:szCs w:val="22"/>
          <w:lang w:val="en-GB"/>
        </w:rPr>
        <w:t xml:space="preserve"> </w:t>
      </w:r>
    </w:p>
    <w:p w14:paraId="3E6E9DF1" w14:textId="77777777" w:rsidR="00A729ED" w:rsidRPr="00B209D1" w:rsidRDefault="00A729ED" w:rsidP="00A729ED">
      <w:pPr>
        <w:jc w:val="both"/>
        <w:rPr>
          <w:sz w:val="22"/>
          <w:szCs w:val="22"/>
          <w:lang w:val="en-GB"/>
        </w:rPr>
      </w:pPr>
    </w:p>
    <w:p w14:paraId="34AE0257" w14:textId="77777777" w:rsidR="00A729ED" w:rsidRPr="002F75B9" w:rsidRDefault="00A729ED" w:rsidP="00A729ED">
      <w:pPr>
        <w:suppressAutoHyphens w:val="0"/>
        <w:autoSpaceDN/>
        <w:jc w:val="both"/>
        <w:textAlignment w:val="auto"/>
        <w:rPr>
          <w:rFonts w:eastAsia="Calibri"/>
          <w:sz w:val="20"/>
          <w:szCs w:val="36"/>
          <w:lang w:val="en-US" w:eastAsia="en-US"/>
        </w:rPr>
      </w:pPr>
      <w:r w:rsidRPr="003A4855">
        <w:rPr>
          <w:b/>
          <w:sz w:val="18"/>
          <w:szCs w:val="18"/>
          <w:lang w:val="en-US"/>
        </w:rPr>
        <w:t>“</w:t>
      </w:r>
      <w:r w:rsidRPr="00BB01F9">
        <w:rPr>
          <w:b/>
          <w:sz w:val="18"/>
          <w:szCs w:val="18"/>
          <w:lang w:val="en-US"/>
        </w:rPr>
        <w:t>OPEN NATIONAL INVITATION TO TENDER IN THE EMERGENCY PROCEDURE N°_____/ ONIT/EM/RS/L12/CDPM /2026 OF 2026/____/_____</w:t>
      </w:r>
      <w:proofErr w:type="spellStart"/>
      <w:r w:rsidRPr="00BB01F9">
        <w:rPr>
          <w:b/>
          <w:sz w:val="18"/>
          <w:szCs w:val="18"/>
          <w:lang w:val="en-US"/>
        </w:rPr>
        <w:t>th</w:t>
      </w:r>
      <w:proofErr w:type="spellEnd"/>
      <w:r w:rsidRPr="00BB01F9">
        <w:rPr>
          <w:b/>
          <w:sz w:val="18"/>
          <w:szCs w:val="18"/>
          <w:lang w:val="en-US"/>
        </w:rPr>
        <w:t xml:space="preserve"> FOR THE ARRANGEMENT WORK ON THE REGIONAL ROAD ACCES TO THE BRIDGES MBORO AND MVILA (RR1024) SECTION: MBORO RIVER-MINKAN-MVILA A TOTAL LENGTH OF </w:t>
      </w:r>
      <w:r>
        <w:rPr>
          <w:b/>
          <w:sz w:val="18"/>
          <w:szCs w:val="18"/>
          <w:lang w:val="en-US"/>
        </w:rPr>
        <w:t>53.400KM,</w:t>
      </w:r>
      <w:r w:rsidRPr="00BB01F9">
        <w:rPr>
          <w:b/>
          <w:sz w:val="18"/>
          <w:szCs w:val="18"/>
          <w:lang w:val="en-US"/>
        </w:rPr>
        <w:t xml:space="preserve"> IN NTEM VALLEY DIVISION, IN THE SOUTH REGION</w:t>
      </w:r>
      <w:r>
        <w:rPr>
          <w:b/>
          <w:sz w:val="18"/>
          <w:szCs w:val="18"/>
          <w:lang w:val="en-US"/>
        </w:rPr>
        <w:t>”</w:t>
      </w:r>
    </w:p>
    <w:p w14:paraId="129C8AA4" w14:textId="77777777" w:rsidR="00A729ED" w:rsidRPr="00B209D1" w:rsidRDefault="00A729ED" w:rsidP="00A729ED">
      <w:pPr>
        <w:jc w:val="center"/>
        <w:rPr>
          <w:sz w:val="22"/>
          <w:szCs w:val="22"/>
          <w:lang w:val="en-GB"/>
        </w:rPr>
      </w:pPr>
      <w:r w:rsidRPr="00B209D1">
        <w:rPr>
          <w:sz w:val="22"/>
          <w:szCs w:val="22"/>
          <w:lang w:val="en-GB"/>
        </w:rPr>
        <w:t>“To be opened only during the bid-opening session”.</w:t>
      </w:r>
    </w:p>
    <w:p w14:paraId="1A7F708D"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260D82D4" w14:textId="77777777" w:rsidR="00A729ED" w:rsidRPr="00F6048F" w:rsidRDefault="00A729ED" w:rsidP="00A729ED">
      <w:pPr>
        <w:suppressAutoHyphens w:val="0"/>
        <w:autoSpaceDN/>
        <w:jc w:val="both"/>
        <w:textAlignment w:val="auto"/>
        <w:rPr>
          <w:rFonts w:ascii="Arial Narrow" w:hAnsi="Arial Narrow"/>
          <w:b/>
          <w:i/>
          <w:iCs/>
          <w:lang w:val="en-GB"/>
        </w:rPr>
      </w:pPr>
      <w:r w:rsidRPr="00F6048F">
        <w:rPr>
          <w:rFonts w:ascii="Arial Narrow" w:hAnsi="Arial Narrow"/>
          <w:b/>
          <w:i/>
          <w:iCs/>
          <w:lang w:val="en-GB"/>
        </w:rPr>
        <w:t xml:space="preserve">13.  Admissibility of bids </w:t>
      </w:r>
    </w:p>
    <w:p w14:paraId="6F60BBEE"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The administrative documents, the technical offer and the financial offer must be placed in separate envelopes and submitted in a sealed envelope.</w:t>
      </w:r>
    </w:p>
    <w:p w14:paraId="6D168D26"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The Project Owner shall not accept:</w:t>
      </w:r>
    </w:p>
    <w:p w14:paraId="1531D608" w14:textId="77777777" w:rsidR="00A729ED" w:rsidRPr="00F6048F" w:rsidRDefault="00A729ED" w:rsidP="00A729ED">
      <w:pPr>
        <w:numPr>
          <w:ilvl w:val="0"/>
          <w:numId w:val="52"/>
        </w:numPr>
        <w:suppressAutoHyphens w:val="0"/>
        <w:autoSpaceDN/>
        <w:jc w:val="both"/>
        <w:textAlignment w:val="auto"/>
        <w:rPr>
          <w:rFonts w:ascii="Arial Narrow" w:hAnsi="Arial Narrow"/>
          <w:i/>
          <w:iCs/>
          <w:lang w:val="en-GB"/>
        </w:rPr>
      </w:pPr>
      <w:r w:rsidRPr="00F6048F">
        <w:rPr>
          <w:rFonts w:ascii="Arial Narrow" w:hAnsi="Arial Narrow"/>
          <w:i/>
          <w:iCs/>
          <w:lang w:val="en-GB"/>
        </w:rPr>
        <w:t>Bids bearing information on the identity of the tenderers;</w:t>
      </w:r>
    </w:p>
    <w:p w14:paraId="33ECA1B0" w14:textId="77777777" w:rsidR="00A729ED" w:rsidRPr="00F6048F" w:rsidRDefault="00A729ED" w:rsidP="00A729ED">
      <w:pPr>
        <w:numPr>
          <w:ilvl w:val="0"/>
          <w:numId w:val="52"/>
        </w:numPr>
        <w:suppressAutoHyphens w:val="0"/>
        <w:autoSpaceDN/>
        <w:jc w:val="both"/>
        <w:textAlignment w:val="auto"/>
        <w:rPr>
          <w:rFonts w:ascii="Arial Narrow" w:hAnsi="Arial Narrow"/>
          <w:i/>
          <w:iCs/>
          <w:lang w:val="en-GB"/>
        </w:rPr>
      </w:pPr>
      <w:r w:rsidRPr="00F6048F">
        <w:rPr>
          <w:rFonts w:ascii="Arial Narrow" w:hAnsi="Arial Narrow"/>
          <w:i/>
          <w:iCs/>
          <w:lang w:val="en-GB"/>
        </w:rPr>
        <w:t>Bids submitted after the closing date and time for submission of bids;</w:t>
      </w:r>
    </w:p>
    <w:p w14:paraId="180399EF" w14:textId="77777777" w:rsidR="00A729ED" w:rsidRPr="00F6048F" w:rsidRDefault="00A729ED" w:rsidP="00A729ED">
      <w:pPr>
        <w:numPr>
          <w:ilvl w:val="0"/>
          <w:numId w:val="52"/>
        </w:numPr>
        <w:suppressAutoHyphens w:val="0"/>
        <w:autoSpaceDN/>
        <w:jc w:val="both"/>
        <w:textAlignment w:val="auto"/>
        <w:rPr>
          <w:rFonts w:ascii="Arial Narrow" w:hAnsi="Arial Narrow"/>
          <w:i/>
          <w:iCs/>
          <w:lang w:val="en-GB"/>
        </w:rPr>
      </w:pPr>
      <w:r w:rsidRPr="00F6048F">
        <w:rPr>
          <w:rFonts w:ascii="Arial Narrow" w:hAnsi="Arial Narrow"/>
          <w:i/>
          <w:iCs/>
          <w:lang w:val="en-GB"/>
        </w:rPr>
        <w:t>Envelopes without indication on the identity of the Invitation to Tender;</w:t>
      </w:r>
    </w:p>
    <w:p w14:paraId="5D3513C1" w14:textId="77777777" w:rsidR="00A729ED" w:rsidRPr="00F6048F" w:rsidRDefault="00A729ED" w:rsidP="00A729ED">
      <w:pPr>
        <w:numPr>
          <w:ilvl w:val="0"/>
          <w:numId w:val="52"/>
        </w:numPr>
        <w:suppressAutoHyphens w:val="0"/>
        <w:autoSpaceDN/>
        <w:jc w:val="both"/>
        <w:textAlignment w:val="auto"/>
        <w:rPr>
          <w:rFonts w:ascii="Arial Narrow" w:hAnsi="Arial Narrow"/>
          <w:i/>
          <w:iCs/>
          <w:lang w:val="en-GB"/>
        </w:rPr>
      </w:pPr>
      <w:r w:rsidRPr="00F6048F">
        <w:rPr>
          <w:rFonts w:ascii="Arial Narrow" w:hAnsi="Arial Narrow"/>
          <w:bCs/>
          <w:i/>
          <w:iCs/>
          <w:lang w:val="en-GB"/>
        </w:rPr>
        <w:t>Bids non-compliant with the bidding mode;</w:t>
      </w:r>
    </w:p>
    <w:p w14:paraId="5843BA37" w14:textId="77777777" w:rsidR="00A729ED" w:rsidRPr="00F6048F" w:rsidRDefault="00A729ED" w:rsidP="00A729ED">
      <w:pPr>
        <w:numPr>
          <w:ilvl w:val="0"/>
          <w:numId w:val="52"/>
        </w:numPr>
        <w:suppressAutoHyphens w:val="0"/>
        <w:autoSpaceDN/>
        <w:jc w:val="both"/>
        <w:textAlignment w:val="auto"/>
        <w:rPr>
          <w:rFonts w:ascii="Arial Narrow" w:hAnsi="Arial Narrow"/>
          <w:i/>
          <w:iCs/>
          <w:lang w:val="en-GB"/>
        </w:rPr>
      </w:pPr>
      <w:r w:rsidRPr="00F6048F">
        <w:rPr>
          <w:rFonts w:ascii="Arial Narrow" w:hAnsi="Arial Narrow"/>
          <w:bCs/>
          <w:i/>
          <w:iCs/>
          <w:lang w:val="en-GB"/>
        </w:rPr>
        <w:t>Failure to comply with the number of copies specified in the RPAO or offer in copies only;</w:t>
      </w:r>
    </w:p>
    <w:p w14:paraId="394BA76C" w14:textId="77777777" w:rsidR="00A729ED" w:rsidRPr="00F6048F" w:rsidRDefault="00A729ED" w:rsidP="00A729ED">
      <w:pPr>
        <w:suppressAutoHyphens w:val="0"/>
        <w:autoSpaceDN/>
        <w:jc w:val="both"/>
        <w:textAlignment w:val="auto"/>
        <w:rPr>
          <w:rFonts w:ascii="Arial Narrow" w:hAnsi="Arial Narrow"/>
          <w:b/>
          <w:i/>
          <w:iCs/>
          <w:sz w:val="10"/>
          <w:szCs w:val="10"/>
          <w:u w:val="single"/>
          <w:lang w:val="en-GB"/>
        </w:rPr>
      </w:pPr>
    </w:p>
    <w:p w14:paraId="2662B31A" w14:textId="77777777" w:rsidR="00A729ED" w:rsidRPr="003A4855" w:rsidRDefault="00A729ED" w:rsidP="00A729ED">
      <w:pPr>
        <w:suppressAutoHyphens w:val="0"/>
        <w:autoSpaceDN/>
        <w:jc w:val="both"/>
        <w:textAlignment w:val="auto"/>
        <w:rPr>
          <w:rFonts w:ascii="Arial Narrow" w:hAnsi="Arial Narrow"/>
          <w:i/>
          <w:iCs/>
          <w:sz w:val="22"/>
          <w:szCs w:val="22"/>
          <w:u w:val="single"/>
          <w:lang w:val="en-GB"/>
        </w:rPr>
      </w:pPr>
      <w:r w:rsidRPr="003A4855">
        <w:rPr>
          <w:rFonts w:ascii="Arial Narrow" w:hAnsi="Arial Narrow"/>
          <w:b/>
          <w:bCs/>
          <w:i/>
          <w:iCs/>
          <w:sz w:val="22"/>
          <w:szCs w:val="22"/>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3A4855">
        <w:rPr>
          <w:rFonts w:ascii="Arial Narrow" w:hAnsi="Arial Narrow"/>
          <w:i/>
          <w:iCs/>
          <w:sz w:val="22"/>
          <w:szCs w:val="22"/>
          <w:lang w:val="en-GB"/>
        </w:rPr>
        <w:t xml:space="preserve"> A bid bond submitted but not relating to consultation concerned shall be considered as absent. A bid bond presented by a bidder during the bid opening session shall not be accepted</w:t>
      </w:r>
      <w:r w:rsidRPr="00B90FF4">
        <w:rPr>
          <w:rFonts w:ascii="Arial Narrow" w:hAnsi="Arial Narrow"/>
          <w:i/>
          <w:iCs/>
          <w:sz w:val="22"/>
          <w:szCs w:val="22"/>
          <w:lang w:val="en-GB"/>
        </w:rPr>
        <w:t>. A tender security without a receipt from the Cameroon Deposit and Consignment Office (CDEC) will be deemed inadmissible</w:t>
      </w:r>
    </w:p>
    <w:p w14:paraId="337DB042"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77DF9636" w14:textId="77777777" w:rsidR="00A729ED" w:rsidRPr="00F6048F" w:rsidRDefault="00A729ED" w:rsidP="00A729ED">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14. Opening of bids</w:t>
      </w:r>
    </w:p>
    <w:p w14:paraId="57928556"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2B12077D" w14:textId="77777777" w:rsidR="00A729ED" w:rsidRPr="00B209D1" w:rsidRDefault="00A729ED" w:rsidP="00A729ED">
      <w:pPr>
        <w:jc w:val="both"/>
        <w:rPr>
          <w:b/>
          <w:sz w:val="22"/>
          <w:szCs w:val="22"/>
          <w:lang w:val="en-GB"/>
        </w:rPr>
      </w:pPr>
      <w:r w:rsidRPr="00B209D1">
        <w:rPr>
          <w:b/>
          <w:sz w:val="22"/>
          <w:szCs w:val="22"/>
          <w:lang w:val="en-GB"/>
        </w:rPr>
        <w:t>Opening of bids</w:t>
      </w:r>
    </w:p>
    <w:p w14:paraId="6DB618AE" w14:textId="77777777" w:rsidR="00A729ED" w:rsidRPr="00B209D1" w:rsidRDefault="00A729ED" w:rsidP="00A729ED">
      <w:pPr>
        <w:suppressAutoHyphens w:val="0"/>
        <w:autoSpaceDN/>
        <w:jc w:val="both"/>
        <w:textAlignment w:val="auto"/>
        <w:rPr>
          <w:sz w:val="22"/>
          <w:szCs w:val="22"/>
          <w:lang w:val="en-US"/>
        </w:rPr>
      </w:pPr>
      <w:r w:rsidRPr="00B209D1">
        <w:rPr>
          <w:sz w:val="22"/>
          <w:szCs w:val="22"/>
          <w:lang w:val="en-US"/>
        </w:rPr>
        <w:t xml:space="preserve">The opening of the folds will be done in one time, the </w:t>
      </w:r>
      <w:r>
        <w:rPr>
          <w:b/>
          <w:sz w:val="22"/>
          <w:szCs w:val="22"/>
          <w:lang w:val="en-US"/>
        </w:rPr>
        <w:t>_____/_____/2026</w:t>
      </w:r>
      <w:r w:rsidRPr="009C0B00">
        <w:rPr>
          <w:b/>
          <w:sz w:val="22"/>
          <w:szCs w:val="22"/>
          <w:lang w:val="en-US"/>
        </w:rPr>
        <w:t xml:space="preserve"> </w:t>
      </w:r>
      <w:r w:rsidRPr="00B209D1">
        <w:rPr>
          <w:b/>
          <w:sz w:val="22"/>
          <w:szCs w:val="22"/>
          <w:lang w:val="en-US"/>
        </w:rPr>
        <w:t xml:space="preserve">at </w:t>
      </w:r>
      <w:r w:rsidRPr="009C0B00">
        <w:rPr>
          <w:b/>
          <w:sz w:val="22"/>
          <w:szCs w:val="22"/>
          <w:lang w:val="en-US"/>
        </w:rPr>
        <w:t>3</w:t>
      </w:r>
      <w:r w:rsidRPr="00B209D1">
        <w:rPr>
          <w:b/>
          <w:sz w:val="22"/>
          <w:szCs w:val="22"/>
          <w:lang w:val="en-US"/>
        </w:rPr>
        <w:t xml:space="preserve"> pm,</w:t>
      </w:r>
      <w:r w:rsidRPr="00B209D1">
        <w:rPr>
          <w:sz w:val="22"/>
          <w:szCs w:val="22"/>
          <w:lang w:val="en-US"/>
        </w:rPr>
        <w:t xml:space="preserve"> local time at the </w:t>
      </w:r>
      <w:r>
        <w:rPr>
          <w:sz w:val="22"/>
          <w:szCs w:val="22"/>
          <w:lang w:val="en-US"/>
        </w:rPr>
        <w:t>Ambam Divisional Office conference hall</w:t>
      </w:r>
      <w:r w:rsidRPr="00B209D1">
        <w:rPr>
          <w:sz w:val="22"/>
          <w:szCs w:val="22"/>
          <w:lang w:val="en-US"/>
        </w:rPr>
        <w:t xml:space="preserve"> in presence of bidders or their authorized representatives having a thorough knowledge of the file.</w:t>
      </w:r>
    </w:p>
    <w:p w14:paraId="7DDDB5FB" w14:textId="77777777" w:rsidR="00A729ED" w:rsidRPr="00B209D1" w:rsidRDefault="00A729ED" w:rsidP="00A729ED">
      <w:pPr>
        <w:suppressAutoHyphens w:val="0"/>
        <w:autoSpaceDN/>
        <w:jc w:val="both"/>
        <w:textAlignment w:val="auto"/>
        <w:rPr>
          <w:sz w:val="22"/>
          <w:szCs w:val="22"/>
          <w:lang w:val="en-US"/>
        </w:rPr>
      </w:pPr>
      <w:r w:rsidRPr="00B209D1">
        <w:rPr>
          <w:sz w:val="22"/>
          <w:szCs w:val="22"/>
          <w:lang w:val="en-US"/>
        </w:rPr>
        <w:t>Any document absent or non-compliant of the administrative file will declared unacceptable also that the non-model respect of piece of the Consultation Notice.</w:t>
      </w:r>
    </w:p>
    <w:p w14:paraId="3D9B583E"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0B951852"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Only tenderers may attend this opening session or be represented by a person of their choice, duly authorised, even in case of a group of companies.</w:t>
      </w:r>
    </w:p>
    <w:p w14:paraId="71D2B470"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3B6124CC" w14:textId="77777777" w:rsidR="00A729ED" w:rsidRPr="003A4855" w:rsidRDefault="00A729ED" w:rsidP="00A729ED">
      <w:pPr>
        <w:suppressAutoHyphens w:val="0"/>
        <w:autoSpaceDN/>
        <w:jc w:val="both"/>
        <w:textAlignment w:val="auto"/>
        <w:rPr>
          <w:rFonts w:ascii="Arial Narrow" w:hAnsi="Arial Narrow"/>
          <w:bCs/>
          <w:i/>
          <w:iCs/>
          <w:sz w:val="22"/>
          <w:szCs w:val="22"/>
          <w:lang w:val="en-GB"/>
        </w:rPr>
      </w:pPr>
      <w:r w:rsidRPr="003A4855">
        <w:rPr>
          <w:rFonts w:ascii="Arial Narrow" w:hAnsi="Arial Narrow"/>
          <w:b/>
          <w:i/>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3A4855">
        <w:rPr>
          <w:rFonts w:ascii="Arial Narrow" w:hAnsi="Arial Narrow"/>
          <w:bCs/>
          <w:i/>
          <w:iCs/>
          <w:sz w:val="22"/>
          <w:szCs w:val="22"/>
          <w:lang w:val="en-GB"/>
        </w:rPr>
        <w:t xml:space="preserve">. They shall be no later than 3 (three) months old from the original deadline for the submission of tenders or must have been issued after the date of signature of the Tender Notice. </w:t>
      </w:r>
    </w:p>
    <w:p w14:paraId="18CD868B" w14:textId="77777777" w:rsidR="00A729ED" w:rsidRPr="00F6048F" w:rsidRDefault="00A729ED" w:rsidP="00A729ED">
      <w:pPr>
        <w:suppressAutoHyphens w:val="0"/>
        <w:autoSpaceDN/>
        <w:jc w:val="both"/>
        <w:textAlignment w:val="auto"/>
        <w:rPr>
          <w:rFonts w:ascii="Arial Narrow" w:hAnsi="Arial Narrow"/>
          <w:bCs/>
          <w:i/>
          <w:iCs/>
          <w:sz w:val="10"/>
          <w:szCs w:val="10"/>
          <w:lang w:val="en-GB"/>
        </w:rPr>
      </w:pPr>
    </w:p>
    <w:p w14:paraId="1FAF5392" w14:textId="77777777" w:rsidR="00A729ED" w:rsidRPr="00F6048F" w:rsidRDefault="00A729ED" w:rsidP="00A729ED">
      <w:pPr>
        <w:suppressAutoHyphens w:val="0"/>
        <w:autoSpaceDN/>
        <w:jc w:val="both"/>
        <w:textAlignment w:val="auto"/>
        <w:rPr>
          <w:rFonts w:ascii="Arial Narrow" w:hAnsi="Arial Narrow"/>
          <w:bCs/>
          <w:i/>
          <w:iCs/>
          <w:lang w:val="en-GB"/>
        </w:rPr>
      </w:pPr>
      <w:r w:rsidRPr="00F6048F">
        <w:rPr>
          <w:rFonts w:ascii="Arial Narrow" w:hAnsi="Arial Narrow"/>
          <w:bCs/>
          <w:i/>
          <w:iCs/>
          <w:lang w:val="en-GB"/>
        </w:rPr>
        <w:t>In case of absence or non-conformity of a document in the administrative file during the opening of bids, after a 48(forty-eight) hours deadline granted by the Board, the file shall be rejected.</w:t>
      </w:r>
    </w:p>
    <w:p w14:paraId="2425D00C"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59AB2530" w14:textId="77777777" w:rsidR="00A729ED" w:rsidRPr="00F6048F" w:rsidRDefault="00A729ED" w:rsidP="00A729ED">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15. Evaluation criteria</w:t>
      </w:r>
    </w:p>
    <w:p w14:paraId="15BE918F" w14:textId="77777777" w:rsidR="00A729ED" w:rsidRPr="00F6048F" w:rsidRDefault="00A729ED" w:rsidP="00A729ED">
      <w:pPr>
        <w:suppressAutoHyphens w:val="0"/>
        <w:autoSpaceDN/>
        <w:jc w:val="both"/>
        <w:textAlignment w:val="auto"/>
        <w:rPr>
          <w:rFonts w:ascii="Arial Narrow" w:hAnsi="Arial Narrow"/>
          <w:i/>
          <w:iCs/>
          <w:sz w:val="10"/>
          <w:szCs w:val="10"/>
          <w:lang w:val="en-GB"/>
        </w:rPr>
      </w:pPr>
      <w:r w:rsidRPr="00F6048F">
        <w:rPr>
          <w:rFonts w:ascii="Arial Narrow" w:hAnsi="Arial Narrow"/>
          <w:i/>
          <w:iCs/>
          <w:lang w:val="en-GB"/>
        </w:rPr>
        <w:t xml:space="preserve"> </w:t>
      </w:r>
    </w:p>
    <w:p w14:paraId="4AE2DCBC" w14:textId="77777777" w:rsidR="00A729ED" w:rsidRPr="00F6048F" w:rsidRDefault="00A729ED" w:rsidP="00A729ED">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15.1 Eliminatory criteria</w:t>
      </w:r>
    </w:p>
    <w:p w14:paraId="7C3B0491"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7F2B1A92" w14:textId="77777777" w:rsidR="00A729ED" w:rsidRPr="00A729ED" w:rsidRDefault="00A729ED" w:rsidP="00A729ED">
      <w:pPr>
        <w:suppressAutoHyphens w:val="0"/>
        <w:autoSpaceDN/>
        <w:jc w:val="both"/>
        <w:textAlignment w:val="auto"/>
        <w:rPr>
          <w:rFonts w:ascii="Arial Narrow" w:hAnsi="Arial Narrow"/>
          <w:i/>
          <w:iCs/>
          <w:lang w:val="en-GB"/>
        </w:rPr>
      </w:pPr>
      <w:r w:rsidRPr="00A729ED">
        <w:rPr>
          <w:rFonts w:ascii="Arial Narrow" w:hAnsi="Arial Narrow"/>
          <w:i/>
          <w:iCs/>
          <w:lang w:val="en-GB"/>
        </w:rPr>
        <w:t>The eliminatory criteria include:</w:t>
      </w:r>
    </w:p>
    <w:p w14:paraId="33A74275" w14:textId="77777777" w:rsidR="00A729ED" w:rsidRPr="00F6048F" w:rsidRDefault="00A729ED" w:rsidP="00A729ED">
      <w:pPr>
        <w:numPr>
          <w:ilvl w:val="0"/>
          <w:numId w:val="48"/>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 xml:space="preserve">Absence of bid bond </w:t>
      </w:r>
      <w:r>
        <w:rPr>
          <w:rFonts w:ascii="Arial Narrow" w:hAnsi="Arial Narrow"/>
          <w:i/>
          <w:iCs/>
          <w:lang w:val="en-GB"/>
        </w:rPr>
        <w:t xml:space="preserve">accompanied by the CDEC receipt </w:t>
      </w:r>
      <w:r w:rsidRPr="00F6048F">
        <w:rPr>
          <w:rFonts w:ascii="Arial Narrow" w:hAnsi="Arial Narrow"/>
          <w:i/>
          <w:iCs/>
          <w:lang w:val="en-GB"/>
        </w:rPr>
        <w:t>at the opening of bids;</w:t>
      </w:r>
    </w:p>
    <w:p w14:paraId="32AD603E" w14:textId="77777777" w:rsidR="00A729ED" w:rsidRPr="00F6048F" w:rsidRDefault="00A729ED" w:rsidP="00A729ED">
      <w:pPr>
        <w:numPr>
          <w:ilvl w:val="0"/>
          <w:numId w:val="48"/>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 xml:space="preserve">Failure to submit, beyond the 48(forty-eight) hours deadline after the opening of bids, a document of the administrative file deemed non-compliant or absent (except the bid bond);   </w:t>
      </w:r>
    </w:p>
    <w:p w14:paraId="4051E6EA" w14:textId="77777777" w:rsidR="00A729ED" w:rsidRPr="00F6048F" w:rsidRDefault="00A729ED" w:rsidP="00A729ED">
      <w:pPr>
        <w:numPr>
          <w:ilvl w:val="0"/>
          <w:numId w:val="48"/>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False declarations, fraudulent schemes or forged documents;</w:t>
      </w:r>
    </w:p>
    <w:p w14:paraId="21148849" w14:textId="25429834" w:rsidR="00A729ED" w:rsidRPr="00F6048F" w:rsidRDefault="00A729ED" w:rsidP="00A729ED">
      <w:pPr>
        <w:numPr>
          <w:ilvl w:val="0"/>
          <w:numId w:val="48"/>
        </w:numPr>
        <w:suppressAutoHyphens w:val="0"/>
        <w:autoSpaceDN/>
        <w:ind w:left="567"/>
        <w:jc w:val="both"/>
        <w:textAlignment w:val="auto"/>
        <w:rPr>
          <w:rFonts w:ascii="Arial Narrow" w:hAnsi="Arial Narrow"/>
          <w:i/>
          <w:iCs/>
          <w:lang w:val="en-GB"/>
        </w:rPr>
      </w:pPr>
      <w:r>
        <w:rPr>
          <w:rFonts w:ascii="Arial Narrow" w:hAnsi="Arial Narrow"/>
          <w:i/>
          <w:iCs/>
          <w:lang w:val="en-GB"/>
        </w:rPr>
        <w:t>Failure to comply</w:t>
      </w:r>
      <w:r w:rsidR="006713EB">
        <w:rPr>
          <w:rFonts w:ascii="Arial Narrow" w:hAnsi="Arial Narrow"/>
          <w:i/>
          <w:iCs/>
          <w:lang w:val="en-GB"/>
        </w:rPr>
        <w:t xml:space="preserve"> with 70% essential criteria (20</w:t>
      </w:r>
      <w:r>
        <w:rPr>
          <w:rFonts w:ascii="Arial Narrow" w:hAnsi="Arial Narrow"/>
          <w:i/>
          <w:iCs/>
          <w:lang w:val="en-GB"/>
        </w:rPr>
        <w:t xml:space="preserve"> yes out of 2</w:t>
      </w:r>
      <w:r w:rsidR="006713EB">
        <w:rPr>
          <w:rFonts w:ascii="Arial Narrow" w:hAnsi="Arial Narrow"/>
          <w:i/>
          <w:iCs/>
          <w:lang w:val="en-GB"/>
        </w:rPr>
        <w:t>8</w:t>
      </w:r>
      <w:r>
        <w:rPr>
          <w:rFonts w:ascii="Arial Narrow" w:hAnsi="Arial Narrow"/>
          <w:i/>
          <w:iCs/>
          <w:lang w:val="en-GB"/>
        </w:rPr>
        <w:t xml:space="preserve"> </w:t>
      </w:r>
      <w:r w:rsidR="006713EB">
        <w:rPr>
          <w:rFonts w:ascii="Arial Narrow" w:hAnsi="Arial Narrow"/>
          <w:i/>
          <w:iCs/>
          <w:lang w:val="en-GB"/>
        </w:rPr>
        <w:t>sub-</w:t>
      </w:r>
      <w:proofErr w:type="spellStart"/>
      <w:r>
        <w:rPr>
          <w:rFonts w:ascii="Arial Narrow" w:hAnsi="Arial Narrow"/>
          <w:i/>
          <w:iCs/>
          <w:lang w:val="en-GB"/>
        </w:rPr>
        <w:t>crieteria</w:t>
      </w:r>
      <w:proofErr w:type="spellEnd"/>
      <w:r>
        <w:rPr>
          <w:rFonts w:ascii="Arial Narrow" w:hAnsi="Arial Narrow"/>
          <w:i/>
          <w:iCs/>
          <w:lang w:val="en-GB"/>
        </w:rPr>
        <w:t>)</w:t>
      </w:r>
    </w:p>
    <w:p w14:paraId="6840A99B" w14:textId="77777777" w:rsidR="00A729ED" w:rsidRPr="00F6048F" w:rsidRDefault="00A729ED" w:rsidP="00A729ED">
      <w:pPr>
        <w:numPr>
          <w:ilvl w:val="0"/>
          <w:numId w:val="48"/>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Absence of a quantified unit price in the financial offer;</w:t>
      </w:r>
    </w:p>
    <w:p w14:paraId="13B794E0" w14:textId="77777777" w:rsidR="00A729ED" w:rsidRPr="00F6048F" w:rsidRDefault="00A729ED" w:rsidP="00A729ED">
      <w:pPr>
        <w:numPr>
          <w:ilvl w:val="0"/>
          <w:numId w:val="48"/>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 xml:space="preserve">Absence of an element in the financial offer (submission, BPU, DQE); </w:t>
      </w:r>
    </w:p>
    <w:p w14:paraId="04D708A1" w14:textId="77777777" w:rsidR="00A729ED" w:rsidRDefault="00A729ED" w:rsidP="00A729ED">
      <w:pPr>
        <w:numPr>
          <w:ilvl w:val="0"/>
          <w:numId w:val="48"/>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Absence of integrity charter dated and signed</w:t>
      </w:r>
    </w:p>
    <w:p w14:paraId="4872C541" w14:textId="77777777" w:rsidR="00A729ED" w:rsidRPr="00F6048F" w:rsidRDefault="00A729ED" w:rsidP="00A729ED">
      <w:pPr>
        <w:numPr>
          <w:ilvl w:val="0"/>
          <w:numId w:val="48"/>
        </w:numPr>
        <w:suppressAutoHyphens w:val="0"/>
        <w:autoSpaceDN/>
        <w:ind w:left="567"/>
        <w:jc w:val="both"/>
        <w:textAlignment w:val="auto"/>
        <w:rPr>
          <w:rFonts w:ascii="Arial Narrow" w:hAnsi="Arial Narrow"/>
          <w:i/>
          <w:iCs/>
          <w:lang w:val="en-GB"/>
        </w:rPr>
      </w:pPr>
      <w:r>
        <w:rPr>
          <w:rFonts w:ascii="Arial Narrow" w:hAnsi="Arial Narrow"/>
          <w:i/>
          <w:iCs/>
          <w:lang w:val="en-GB"/>
        </w:rPr>
        <w:t>Absence of categorization certificate</w:t>
      </w:r>
    </w:p>
    <w:p w14:paraId="7606345D" w14:textId="77777777" w:rsidR="00A729ED" w:rsidRPr="00F6048F" w:rsidRDefault="00A729ED" w:rsidP="00A729ED">
      <w:pPr>
        <w:numPr>
          <w:ilvl w:val="0"/>
          <w:numId w:val="48"/>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Absence of the dated and signed commitment statement to comply with environmental and social clauses.</w:t>
      </w:r>
    </w:p>
    <w:p w14:paraId="6713C73F" w14:textId="77777777" w:rsidR="00A729ED" w:rsidRPr="00F6048F" w:rsidRDefault="00A729ED" w:rsidP="00A729ED">
      <w:pPr>
        <w:suppressAutoHyphens w:val="0"/>
        <w:autoSpaceDN/>
        <w:jc w:val="both"/>
        <w:textAlignment w:val="auto"/>
        <w:rPr>
          <w:rFonts w:ascii="Arial Narrow" w:hAnsi="Arial Narrow"/>
          <w:i/>
          <w:iCs/>
          <w:sz w:val="10"/>
          <w:szCs w:val="10"/>
          <w:lang w:val="en-GB"/>
        </w:rPr>
      </w:pPr>
      <w:r w:rsidRPr="00F6048F">
        <w:rPr>
          <w:rFonts w:ascii="Arial Narrow" w:hAnsi="Arial Narrow"/>
          <w:i/>
          <w:iCs/>
          <w:lang w:val="en-GB"/>
        </w:rPr>
        <w:t xml:space="preserve">  </w:t>
      </w:r>
    </w:p>
    <w:p w14:paraId="7CCFB8A4"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b/>
          <w:bCs/>
          <w:i/>
          <w:iCs/>
          <w:lang w:val="en-GB"/>
        </w:rPr>
        <w:t xml:space="preserve">NB: </w:t>
      </w:r>
      <w:r w:rsidRPr="00F6048F">
        <w:rPr>
          <w:rFonts w:ascii="Arial Narrow" w:hAnsi="Arial Narrow"/>
          <w:i/>
          <w:iCs/>
          <w:lang w:val="en-GB"/>
        </w:rPr>
        <w:t>Depending on the specificity of the service, other relevant criteria may be added when drafting the Tender File</w:t>
      </w:r>
    </w:p>
    <w:p w14:paraId="47EB55FA"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2A4E2EF7" w14:textId="77777777" w:rsidR="00A729ED" w:rsidRPr="00F6048F" w:rsidRDefault="00A729ED" w:rsidP="00A729ED">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15.2 Essential criteria</w:t>
      </w:r>
    </w:p>
    <w:p w14:paraId="240FF49A"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 The essential criteria for the qualification of bidders shall focus especially on:</w:t>
      </w:r>
    </w:p>
    <w:p w14:paraId="13278F64" w14:textId="77777777" w:rsidR="00A729ED" w:rsidRPr="00F6048F" w:rsidRDefault="00A729ED" w:rsidP="00A729ED">
      <w:pPr>
        <w:numPr>
          <w:ilvl w:val="0"/>
          <w:numId w:val="50"/>
        </w:numPr>
        <w:suppressAutoHyphens w:val="0"/>
        <w:autoSpaceDN/>
        <w:ind w:hanging="153"/>
        <w:jc w:val="both"/>
        <w:textAlignment w:val="auto"/>
        <w:rPr>
          <w:rFonts w:ascii="Arial Narrow" w:hAnsi="Arial Narrow"/>
          <w:i/>
          <w:iCs/>
        </w:rPr>
      </w:pPr>
      <w:proofErr w:type="spellStart"/>
      <w:r w:rsidRPr="00F6048F">
        <w:rPr>
          <w:rFonts w:ascii="Arial Narrow" w:hAnsi="Arial Narrow"/>
          <w:i/>
          <w:iCs/>
        </w:rPr>
        <w:t>Presentation</w:t>
      </w:r>
      <w:proofErr w:type="spellEnd"/>
      <w:r w:rsidRPr="00F6048F">
        <w:rPr>
          <w:rFonts w:ascii="Arial Narrow" w:hAnsi="Arial Narrow"/>
          <w:i/>
          <w:iCs/>
        </w:rPr>
        <w:t xml:space="preserve"> of </w:t>
      </w:r>
      <w:proofErr w:type="spellStart"/>
      <w:r w:rsidRPr="00F6048F">
        <w:rPr>
          <w:rFonts w:ascii="Arial Narrow" w:hAnsi="Arial Narrow"/>
          <w:i/>
          <w:iCs/>
        </w:rPr>
        <w:t>bid</w:t>
      </w:r>
      <w:proofErr w:type="spellEnd"/>
      <w:r w:rsidRPr="00F6048F">
        <w:rPr>
          <w:rFonts w:ascii="Arial Narrow" w:hAnsi="Arial Narrow"/>
          <w:i/>
          <w:iCs/>
        </w:rPr>
        <w:t>;</w:t>
      </w:r>
    </w:p>
    <w:p w14:paraId="6FB4A1D4" w14:textId="77777777" w:rsidR="00A729ED" w:rsidRPr="00F6048F" w:rsidRDefault="00A729ED" w:rsidP="00A729ED">
      <w:pPr>
        <w:numPr>
          <w:ilvl w:val="0"/>
          <w:numId w:val="50"/>
        </w:numPr>
        <w:suppressAutoHyphens w:val="0"/>
        <w:autoSpaceDN/>
        <w:ind w:hanging="153"/>
        <w:jc w:val="both"/>
        <w:textAlignment w:val="auto"/>
        <w:rPr>
          <w:rFonts w:ascii="Arial Narrow" w:hAnsi="Arial Narrow"/>
          <w:i/>
          <w:iCs/>
        </w:rPr>
      </w:pPr>
      <w:proofErr w:type="spellStart"/>
      <w:r w:rsidRPr="00F6048F">
        <w:rPr>
          <w:rFonts w:ascii="Arial Narrow" w:hAnsi="Arial Narrow"/>
          <w:i/>
          <w:iCs/>
        </w:rPr>
        <w:t>Bidder’s</w:t>
      </w:r>
      <w:proofErr w:type="spellEnd"/>
      <w:r w:rsidRPr="00F6048F">
        <w:rPr>
          <w:rFonts w:ascii="Arial Narrow" w:hAnsi="Arial Narrow"/>
          <w:i/>
          <w:iCs/>
        </w:rPr>
        <w:t xml:space="preserve"> </w:t>
      </w:r>
      <w:proofErr w:type="spellStart"/>
      <w:r w:rsidRPr="00F6048F">
        <w:rPr>
          <w:rFonts w:ascii="Arial Narrow" w:hAnsi="Arial Narrow"/>
          <w:i/>
          <w:iCs/>
        </w:rPr>
        <w:t>references</w:t>
      </w:r>
      <w:proofErr w:type="spellEnd"/>
      <w:r w:rsidRPr="00F6048F">
        <w:rPr>
          <w:rFonts w:ascii="Arial Narrow" w:hAnsi="Arial Narrow"/>
          <w:i/>
          <w:iCs/>
        </w:rPr>
        <w:t>;</w:t>
      </w:r>
    </w:p>
    <w:p w14:paraId="4AF9161D" w14:textId="77777777" w:rsidR="00A729ED" w:rsidRPr="00F6048F" w:rsidRDefault="00A729ED" w:rsidP="00A729ED">
      <w:pPr>
        <w:numPr>
          <w:ilvl w:val="0"/>
          <w:numId w:val="50"/>
        </w:numPr>
        <w:suppressAutoHyphens w:val="0"/>
        <w:autoSpaceDN/>
        <w:ind w:hanging="153"/>
        <w:jc w:val="both"/>
        <w:textAlignment w:val="auto"/>
        <w:rPr>
          <w:rFonts w:ascii="Arial Narrow" w:hAnsi="Arial Narrow"/>
          <w:i/>
          <w:iCs/>
          <w:lang w:val="en-US"/>
        </w:rPr>
      </w:pPr>
      <w:r w:rsidRPr="00F6048F">
        <w:rPr>
          <w:rFonts w:ascii="Arial Narrow" w:hAnsi="Arial Narrow"/>
          <w:i/>
          <w:iCs/>
          <w:lang w:val="en-US"/>
        </w:rPr>
        <w:t>Financial capacity; (Access to a line of credit or other financial resources, turnover, attestation of financial solvency);</w:t>
      </w:r>
    </w:p>
    <w:p w14:paraId="50D226EF" w14:textId="77777777" w:rsidR="00A729ED" w:rsidRPr="00F6048F" w:rsidRDefault="00A729ED" w:rsidP="00A729ED">
      <w:pPr>
        <w:numPr>
          <w:ilvl w:val="0"/>
          <w:numId w:val="50"/>
        </w:numPr>
        <w:suppressAutoHyphens w:val="0"/>
        <w:autoSpaceDN/>
        <w:ind w:hanging="153"/>
        <w:jc w:val="both"/>
        <w:textAlignment w:val="auto"/>
        <w:rPr>
          <w:rFonts w:ascii="Arial Narrow" w:hAnsi="Arial Narrow"/>
          <w:i/>
          <w:iCs/>
        </w:rPr>
      </w:pPr>
      <w:r w:rsidRPr="00F6048F">
        <w:rPr>
          <w:rFonts w:ascii="Arial Narrow" w:hAnsi="Arial Narrow"/>
          <w:i/>
          <w:iCs/>
        </w:rPr>
        <w:t xml:space="preserve">Personnel qualification and </w:t>
      </w:r>
      <w:proofErr w:type="spellStart"/>
      <w:r w:rsidRPr="00F6048F">
        <w:rPr>
          <w:rFonts w:ascii="Arial Narrow" w:hAnsi="Arial Narrow"/>
          <w:i/>
          <w:iCs/>
        </w:rPr>
        <w:t>experience</w:t>
      </w:r>
      <w:proofErr w:type="spellEnd"/>
      <w:r w:rsidRPr="00F6048F">
        <w:rPr>
          <w:rFonts w:ascii="Arial Narrow" w:hAnsi="Arial Narrow"/>
          <w:i/>
          <w:iCs/>
        </w:rPr>
        <w:t>;</w:t>
      </w:r>
    </w:p>
    <w:p w14:paraId="292C74D8" w14:textId="77777777" w:rsidR="00A729ED" w:rsidRPr="00F6048F" w:rsidRDefault="00A729ED" w:rsidP="00A729ED">
      <w:pPr>
        <w:numPr>
          <w:ilvl w:val="0"/>
          <w:numId w:val="50"/>
        </w:numPr>
        <w:suppressAutoHyphens w:val="0"/>
        <w:autoSpaceDN/>
        <w:ind w:hanging="153"/>
        <w:jc w:val="both"/>
        <w:textAlignment w:val="auto"/>
        <w:rPr>
          <w:rFonts w:ascii="Arial Narrow" w:hAnsi="Arial Narrow"/>
          <w:i/>
          <w:iCs/>
        </w:rPr>
      </w:pPr>
      <w:proofErr w:type="spellStart"/>
      <w:r w:rsidRPr="00F6048F">
        <w:rPr>
          <w:rFonts w:ascii="Arial Narrow" w:hAnsi="Arial Narrow"/>
          <w:i/>
          <w:iCs/>
        </w:rPr>
        <w:t>Logistic</w:t>
      </w:r>
      <w:proofErr w:type="spellEnd"/>
      <w:r w:rsidRPr="00F6048F">
        <w:rPr>
          <w:rFonts w:ascii="Arial Narrow" w:hAnsi="Arial Narrow"/>
          <w:i/>
          <w:iCs/>
        </w:rPr>
        <w:t xml:space="preserve"> </w:t>
      </w:r>
      <w:proofErr w:type="spellStart"/>
      <w:r w:rsidRPr="00F6048F">
        <w:rPr>
          <w:rFonts w:ascii="Arial Narrow" w:hAnsi="Arial Narrow"/>
          <w:i/>
          <w:iCs/>
        </w:rPr>
        <w:t>means</w:t>
      </w:r>
      <w:proofErr w:type="spellEnd"/>
      <w:r w:rsidRPr="00F6048F">
        <w:rPr>
          <w:rFonts w:ascii="Arial Narrow" w:hAnsi="Arial Narrow"/>
          <w:i/>
          <w:iCs/>
        </w:rPr>
        <w:t xml:space="preserve">, </w:t>
      </w:r>
    </w:p>
    <w:p w14:paraId="298B4A07" w14:textId="77777777" w:rsidR="00A729ED" w:rsidRDefault="00A729ED" w:rsidP="00A729ED">
      <w:pPr>
        <w:numPr>
          <w:ilvl w:val="0"/>
          <w:numId w:val="50"/>
        </w:numPr>
        <w:suppressAutoHyphens w:val="0"/>
        <w:autoSpaceDN/>
        <w:ind w:hanging="153"/>
        <w:jc w:val="both"/>
        <w:textAlignment w:val="auto"/>
        <w:rPr>
          <w:rFonts w:ascii="Arial Narrow" w:hAnsi="Arial Narrow"/>
          <w:i/>
          <w:iCs/>
          <w:lang w:val="en-GB"/>
        </w:rPr>
      </w:pPr>
      <w:proofErr w:type="spellStart"/>
      <w:r w:rsidRPr="00F6048F">
        <w:rPr>
          <w:rFonts w:ascii="Arial Narrow" w:hAnsi="Arial Narrow"/>
          <w:i/>
          <w:iCs/>
        </w:rPr>
        <w:t>Methodology</w:t>
      </w:r>
      <w:proofErr w:type="spellEnd"/>
      <w:r w:rsidRPr="00F6048F">
        <w:rPr>
          <w:rFonts w:ascii="Arial Narrow" w:hAnsi="Arial Narrow"/>
          <w:i/>
          <w:iCs/>
          <w:lang w:val="en-GB"/>
        </w:rPr>
        <w:t xml:space="preserve">.    </w:t>
      </w:r>
    </w:p>
    <w:p w14:paraId="5FA3B3ED" w14:textId="77777777" w:rsidR="00A729ED" w:rsidRDefault="00A729ED" w:rsidP="00A729ED">
      <w:pPr>
        <w:numPr>
          <w:ilvl w:val="0"/>
          <w:numId w:val="50"/>
        </w:numPr>
        <w:suppressAutoHyphens w:val="0"/>
        <w:autoSpaceDN/>
        <w:ind w:hanging="153"/>
        <w:jc w:val="both"/>
        <w:textAlignment w:val="auto"/>
        <w:rPr>
          <w:rFonts w:ascii="Arial Narrow" w:hAnsi="Arial Narrow"/>
          <w:i/>
          <w:iCs/>
          <w:lang w:val="en-GB"/>
        </w:rPr>
      </w:pPr>
      <w:r>
        <w:rPr>
          <w:rFonts w:ascii="Arial Narrow" w:hAnsi="Arial Narrow"/>
          <w:i/>
          <w:iCs/>
          <w:lang w:val="en-GB"/>
        </w:rPr>
        <w:t>Proof of acceptance of the contract condition (CCAP and CCTP duly initialled on each page, signed and dated on the last preceded by the works “read and approved”)</w:t>
      </w:r>
    </w:p>
    <w:p w14:paraId="4CF37CD6" w14:textId="3961F426" w:rsidR="002736C8" w:rsidRPr="00F6048F" w:rsidRDefault="002736C8" w:rsidP="00A729ED">
      <w:pPr>
        <w:numPr>
          <w:ilvl w:val="0"/>
          <w:numId w:val="50"/>
        </w:numPr>
        <w:suppressAutoHyphens w:val="0"/>
        <w:autoSpaceDN/>
        <w:ind w:hanging="153"/>
        <w:jc w:val="both"/>
        <w:textAlignment w:val="auto"/>
        <w:rPr>
          <w:rFonts w:ascii="Arial Narrow" w:hAnsi="Arial Narrow"/>
          <w:i/>
          <w:iCs/>
          <w:lang w:val="en-GB"/>
        </w:rPr>
      </w:pPr>
      <w:r>
        <w:rPr>
          <w:rFonts w:ascii="Arial Narrow" w:hAnsi="Arial Narrow"/>
          <w:i/>
          <w:iCs/>
          <w:lang w:val="en-GB"/>
        </w:rPr>
        <w:t>Site visit</w:t>
      </w:r>
    </w:p>
    <w:p w14:paraId="263A6C95" w14:textId="77777777" w:rsidR="00A729ED" w:rsidRPr="00F6048F" w:rsidRDefault="00A729ED" w:rsidP="00A729ED">
      <w:pPr>
        <w:suppressAutoHyphens w:val="0"/>
        <w:autoSpaceDN/>
        <w:jc w:val="both"/>
        <w:textAlignment w:val="auto"/>
        <w:rPr>
          <w:rFonts w:ascii="Arial Narrow" w:hAnsi="Arial Narrow"/>
          <w:i/>
          <w:iCs/>
          <w:sz w:val="10"/>
          <w:szCs w:val="10"/>
          <w:lang w:val="en-US"/>
        </w:rPr>
      </w:pPr>
    </w:p>
    <w:p w14:paraId="2A644FAB"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b/>
          <w:bCs/>
          <w:i/>
          <w:iCs/>
          <w:lang w:val="en-US"/>
        </w:rPr>
        <w:t>NB</w:t>
      </w:r>
      <w:r w:rsidRPr="00F6048F">
        <w:rPr>
          <w:rFonts w:ascii="Arial Narrow" w:hAnsi="Arial Narrow"/>
          <w:i/>
          <w:iCs/>
          <w:lang w:val="en-US"/>
        </w:rPr>
        <w:t>:</w:t>
      </w:r>
      <w:r w:rsidRPr="00F6048F">
        <w:rPr>
          <w:rFonts w:ascii="Arial Narrow" w:hAnsi="Arial Narrow"/>
          <w:i/>
          <w:iCs/>
          <w:lang w:val="en-GB"/>
        </w:rPr>
        <w:t xml:space="preserve"> [Indicate the main qualification criteria which show that the bidder has the required technical capacities and resources to successfully execute the contract]. [These criteria will be detailed in Article 6.1 of the RPAO]</w:t>
      </w:r>
    </w:p>
    <w:p w14:paraId="65512E28"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7664A8F8"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0EB31647" w14:textId="77777777" w:rsidR="00A729ED" w:rsidRPr="00F6048F" w:rsidRDefault="00A729ED" w:rsidP="00A729ED">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16. Award of contract</w:t>
      </w:r>
    </w:p>
    <w:p w14:paraId="076A4FBA" w14:textId="77777777" w:rsidR="00A729ED"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14:paraId="14815350" w14:textId="77777777" w:rsidR="00A729ED" w:rsidRPr="00F6048F" w:rsidRDefault="00A729ED" w:rsidP="00A729ED">
      <w:pPr>
        <w:suppressAutoHyphens w:val="0"/>
        <w:autoSpaceDN/>
        <w:jc w:val="both"/>
        <w:textAlignment w:val="auto"/>
        <w:rPr>
          <w:rFonts w:ascii="Arial Narrow" w:hAnsi="Arial Narrow"/>
          <w:i/>
          <w:iCs/>
          <w:lang w:val="en-GB"/>
        </w:rPr>
      </w:pPr>
      <w:r>
        <w:rPr>
          <w:rFonts w:ascii="Arial Narrow" w:hAnsi="Arial Narrow"/>
          <w:i/>
          <w:iCs/>
          <w:lang w:val="en-GB"/>
        </w:rPr>
        <w:t>T</w:t>
      </w:r>
      <w:r w:rsidRPr="00F6048F">
        <w:rPr>
          <w:rFonts w:ascii="Arial Narrow" w:hAnsi="Arial Narrow"/>
          <w:i/>
          <w:iCs/>
          <w:lang w:val="en-GB"/>
        </w:rPr>
        <w:t>he maximum number of lots a candidate may be awarded</w:t>
      </w:r>
      <w:r>
        <w:rPr>
          <w:rFonts w:ascii="Arial Narrow" w:hAnsi="Arial Narrow"/>
          <w:i/>
          <w:iCs/>
          <w:lang w:val="en-GB"/>
        </w:rPr>
        <w:t xml:space="preserve"> are two lot.</w:t>
      </w:r>
      <w:r w:rsidRPr="00F6048F">
        <w:rPr>
          <w:rFonts w:ascii="Arial Narrow" w:hAnsi="Arial Narrow"/>
          <w:i/>
          <w:iCs/>
          <w:lang w:val="en-GB"/>
        </w:rPr>
        <w:t xml:space="preserve"> </w:t>
      </w:r>
    </w:p>
    <w:p w14:paraId="4065D524"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1DAE9EF2"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4F146DB9" w14:textId="77777777" w:rsidR="00A729ED" w:rsidRPr="001C14FD" w:rsidRDefault="00A729ED" w:rsidP="00A729ED">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 xml:space="preserve">17. Maximum number of lots: </w:t>
      </w:r>
      <w:r>
        <w:rPr>
          <w:rFonts w:ascii="Arial Narrow" w:hAnsi="Arial Narrow"/>
          <w:b/>
          <w:bCs/>
          <w:i/>
          <w:iCs/>
          <w:lang w:val="en-GB"/>
        </w:rPr>
        <w:t xml:space="preserve">No subject </w:t>
      </w:r>
    </w:p>
    <w:p w14:paraId="5DC23ACE" w14:textId="77777777" w:rsidR="00A729ED" w:rsidRPr="00F6048F" w:rsidRDefault="00A729ED" w:rsidP="00A729ED">
      <w:pPr>
        <w:suppressAutoHyphens w:val="0"/>
        <w:autoSpaceDN/>
        <w:jc w:val="both"/>
        <w:textAlignment w:val="auto"/>
        <w:rPr>
          <w:rFonts w:ascii="Arial Narrow" w:hAnsi="Arial Narrow"/>
          <w:i/>
          <w:iCs/>
          <w:sz w:val="10"/>
          <w:szCs w:val="10"/>
          <w:lang w:val="en-GB"/>
        </w:rPr>
      </w:pPr>
    </w:p>
    <w:p w14:paraId="7F56E08D"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b/>
          <w:bCs/>
          <w:i/>
          <w:iCs/>
          <w:lang w:val="en-GB"/>
        </w:rPr>
        <w:t>18. Duration of validity of bids</w:t>
      </w:r>
    </w:p>
    <w:p w14:paraId="42F17AC2"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Bidders shall remain committed to their bids for [Indicate the duration between 60 and 90 days] from the initial deadline set for the submission of bids.</w:t>
      </w:r>
    </w:p>
    <w:p w14:paraId="44FF2FEE" w14:textId="77777777" w:rsidR="00A729ED" w:rsidRPr="00F6048F" w:rsidRDefault="00A729ED" w:rsidP="00A729ED">
      <w:pPr>
        <w:suppressAutoHyphens w:val="0"/>
        <w:autoSpaceDN/>
        <w:jc w:val="both"/>
        <w:textAlignment w:val="auto"/>
        <w:rPr>
          <w:rFonts w:ascii="Arial Narrow" w:hAnsi="Arial Narrow"/>
          <w:b/>
          <w:bCs/>
          <w:i/>
          <w:iCs/>
          <w:sz w:val="10"/>
          <w:szCs w:val="10"/>
          <w:lang w:val="en-GB"/>
        </w:rPr>
      </w:pPr>
    </w:p>
    <w:p w14:paraId="0CDE93EE"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b/>
          <w:bCs/>
          <w:i/>
          <w:iCs/>
          <w:lang w:val="en-GB"/>
        </w:rPr>
        <w:t>19. Further information</w:t>
      </w:r>
    </w:p>
    <w:p w14:paraId="51DDDC77" w14:textId="77777777" w:rsidR="00A729ED" w:rsidRPr="00F6048F" w:rsidRDefault="00A729ED" w:rsidP="00A729ED">
      <w:pPr>
        <w:suppressAutoHyphens w:val="0"/>
        <w:autoSpaceDN/>
        <w:jc w:val="both"/>
        <w:textAlignment w:val="auto"/>
        <w:rPr>
          <w:rFonts w:ascii="Arial Narrow" w:hAnsi="Arial Narrow"/>
          <w:i/>
          <w:iCs/>
          <w:sz w:val="10"/>
          <w:szCs w:val="10"/>
          <w:lang w:val="en-GB"/>
        </w:rPr>
      </w:pPr>
      <w:r w:rsidRPr="00F6048F">
        <w:rPr>
          <w:rFonts w:ascii="Arial Narrow" w:hAnsi="Arial Narrow"/>
          <w:i/>
          <w:iCs/>
          <w:lang w:val="en-GB"/>
        </w:rPr>
        <w:t xml:space="preserve">Additional information may be obtained during working hours from </w:t>
      </w:r>
      <w:r>
        <w:rPr>
          <w:rFonts w:ascii="Arial Narrow" w:hAnsi="Arial Narrow"/>
          <w:i/>
          <w:iCs/>
          <w:lang w:val="en-GB"/>
        </w:rPr>
        <w:t>private secretary of Ambam Divisional,</w:t>
      </w:r>
      <w:r w:rsidRPr="00F6048F">
        <w:rPr>
          <w:rFonts w:ascii="Arial Narrow" w:hAnsi="Arial Narrow"/>
          <w:i/>
          <w:iCs/>
          <w:lang w:val="en-GB"/>
        </w:rPr>
        <w:t xml:space="preserve"> P.O Box</w:t>
      </w:r>
      <w:r>
        <w:rPr>
          <w:rFonts w:ascii="Arial Narrow" w:hAnsi="Arial Narrow"/>
          <w:i/>
          <w:iCs/>
          <w:lang w:val="en-GB"/>
        </w:rPr>
        <w:t>:   201 Ambam</w:t>
      </w:r>
      <w:r w:rsidRPr="00F6048F">
        <w:rPr>
          <w:rFonts w:ascii="Arial Narrow" w:hAnsi="Arial Narrow"/>
          <w:i/>
          <w:iCs/>
          <w:lang w:val="en-GB"/>
        </w:rPr>
        <w:t>, telephone</w:t>
      </w:r>
      <w:r>
        <w:rPr>
          <w:rFonts w:ascii="Arial Narrow" w:hAnsi="Arial Narrow"/>
          <w:i/>
          <w:iCs/>
          <w:lang w:val="en-GB"/>
        </w:rPr>
        <w:t>: 222 48 23 13.</w:t>
      </w:r>
    </w:p>
    <w:p w14:paraId="475F9440"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b/>
          <w:bCs/>
          <w:i/>
          <w:iCs/>
          <w:lang w:val="en-GB"/>
        </w:rPr>
        <w:t xml:space="preserve">20. </w:t>
      </w:r>
      <w:r w:rsidRPr="00F6048F">
        <w:rPr>
          <w:rFonts w:ascii="Arial Narrow" w:hAnsi="Arial Narrow"/>
          <w:b/>
          <w:i/>
          <w:iCs/>
          <w:lang w:val="en-GB"/>
        </w:rPr>
        <w:t>Fight against corruption and malpractices</w:t>
      </w:r>
    </w:p>
    <w:p w14:paraId="38C73EFB" w14:textId="77777777" w:rsidR="00A729ED" w:rsidRPr="00F6048F" w:rsidRDefault="00A729ED" w:rsidP="00A729ED">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w:t>
      </w:r>
      <w:r>
        <w:rPr>
          <w:rFonts w:ascii="Arial Narrow" w:hAnsi="Arial Narrow"/>
          <w:i/>
          <w:iCs/>
          <w:lang w:val="en-GB"/>
        </w:rPr>
        <w:t>698 29 58 05</w:t>
      </w:r>
      <w:r w:rsidRPr="00F6048F">
        <w:rPr>
          <w:rFonts w:ascii="Arial Narrow" w:hAnsi="Arial Narrow"/>
          <w:i/>
          <w:iCs/>
          <w:lang w:val="en-GB"/>
        </w:rPr>
        <w:t xml:space="preserve"> or the PO/DPO on </w:t>
      </w:r>
      <w:r>
        <w:rPr>
          <w:rFonts w:ascii="Arial Narrow" w:hAnsi="Arial Narrow"/>
          <w:i/>
          <w:iCs/>
          <w:lang w:val="en-GB"/>
        </w:rPr>
        <w:t>222 48 23 13</w:t>
      </w:r>
      <w:r w:rsidRPr="00F6048F">
        <w:rPr>
          <w:rFonts w:ascii="Arial Narrow" w:hAnsi="Arial Narrow"/>
          <w:i/>
          <w:iCs/>
          <w:lang w:val="en-GB"/>
        </w:rPr>
        <w:t>…………………</w:t>
      </w:r>
    </w:p>
    <w:p w14:paraId="4EC7F3F5" w14:textId="77777777" w:rsidR="00A729ED" w:rsidRDefault="00A729ED" w:rsidP="00A729ED">
      <w:pPr>
        <w:suppressAutoHyphens w:val="0"/>
        <w:autoSpaceDN/>
        <w:jc w:val="both"/>
        <w:textAlignment w:val="auto"/>
        <w:rPr>
          <w:rFonts w:ascii="Arial Narrow" w:hAnsi="Arial Narrow"/>
          <w:b/>
          <w:i/>
          <w:iCs/>
          <w:u w:val="single"/>
          <w:lang w:val="en-US"/>
        </w:rPr>
      </w:pPr>
    </w:p>
    <w:p w14:paraId="67E6D07F" w14:textId="77777777" w:rsidR="00A729ED" w:rsidRDefault="00A729ED" w:rsidP="00A729ED">
      <w:pPr>
        <w:suppressAutoHyphens w:val="0"/>
        <w:autoSpaceDN/>
        <w:jc w:val="both"/>
        <w:textAlignment w:val="auto"/>
        <w:rPr>
          <w:rFonts w:ascii="Arial Narrow" w:hAnsi="Arial Narrow"/>
          <w:b/>
          <w:i/>
          <w:iCs/>
          <w:u w:val="single"/>
          <w:lang w:val="en-US"/>
        </w:rPr>
      </w:pPr>
    </w:p>
    <w:p w14:paraId="1CD997D1" w14:textId="77777777" w:rsidR="00A729ED" w:rsidRDefault="00A729ED" w:rsidP="00A729ED">
      <w:pPr>
        <w:suppressAutoHyphens w:val="0"/>
        <w:autoSpaceDN/>
        <w:jc w:val="both"/>
        <w:textAlignment w:val="auto"/>
        <w:rPr>
          <w:rFonts w:ascii="Arial Narrow" w:hAnsi="Arial Narrow"/>
          <w:b/>
          <w:i/>
          <w:iCs/>
          <w:u w:val="single"/>
          <w:lang w:val="en-US"/>
        </w:rPr>
      </w:pPr>
      <w:r>
        <w:rPr>
          <w:noProof/>
        </w:rPr>
        <mc:AlternateContent>
          <mc:Choice Requires="wps">
            <w:drawing>
              <wp:anchor distT="0" distB="0" distL="114300" distR="114300" simplePos="0" relativeHeight="251687936" behindDoc="1" locked="0" layoutInCell="1" allowOverlap="1" wp14:anchorId="6357258E" wp14:editId="21489D4B">
                <wp:simplePos x="0" y="0"/>
                <wp:positionH relativeFrom="margin">
                  <wp:posOffset>2567305</wp:posOffset>
                </wp:positionH>
                <wp:positionV relativeFrom="paragraph">
                  <wp:posOffset>122555</wp:posOffset>
                </wp:positionV>
                <wp:extent cx="3570605" cy="765175"/>
                <wp:effectExtent l="0" t="0" r="0" b="0"/>
                <wp:wrapNone/>
                <wp:docPr id="40749674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0605" cy="765175"/>
                        </a:xfrm>
                        <a:prstGeom prst="rect">
                          <a:avLst/>
                        </a:prstGeom>
                        <a:solidFill>
                          <a:sysClr val="window" lastClr="FFFFFF"/>
                        </a:solidFill>
                        <a:ln w="6350">
                          <a:noFill/>
                        </a:ln>
                        <a:effectLst/>
                      </wps:spPr>
                      <wps:txbx>
                        <w:txbxContent>
                          <w:p w14:paraId="1C2B8455" w14:textId="77777777" w:rsidR="006713EB" w:rsidRPr="00576038" w:rsidRDefault="006713EB" w:rsidP="00A729ED">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C807523" w14:textId="77777777" w:rsidR="006713EB" w:rsidRPr="00576038" w:rsidRDefault="006713EB" w:rsidP="00A729ED">
                            <w:pPr>
                              <w:spacing w:line="480" w:lineRule="auto"/>
                              <w:jc w:val="center"/>
                              <w:rPr>
                                <w:b/>
                                <w:lang w:val="en-US"/>
                              </w:rPr>
                            </w:pPr>
                            <w:r w:rsidRPr="00576038">
                              <w:rPr>
                                <w:b/>
                                <w:lang w:val="en-US"/>
                              </w:rPr>
                              <w:t xml:space="preserve">THE </w:t>
                            </w:r>
                            <w:r>
                              <w:rPr>
                                <w:b/>
                                <w:lang w:val="en-US"/>
                              </w:rPr>
                              <w:t>SENIOR DIVISIONAL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57258E" id="Zone de texte 1" o:spid="_x0000_s1028" type="#_x0000_t202" style="position:absolute;left:0;text-align:left;margin-left:202.15pt;margin-top:9.65pt;width:281.15pt;height:60.2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" fillcolor="window" stroked="f" strokeweight=".5pt">
                <v:path arrowok="t"/>
                <v:textbox>
                  <w:txbxContent>
                    <w:p w14:paraId="1C2B8455" w14:textId="77777777" w:rsidR="006713EB" w:rsidRPr="00576038" w:rsidRDefault="006713EB" w:rsidP="00A729ED">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C807523" w14:textId="77777777" w:rsidR="006713EB" w:rsidRPr="00576038" w:rsidRDefault="006713EB" w:rsidP="00A729ED">
                      <w:pPr>
                        <w:spacing w:line="480" w:lineRule="auto"/>
                        <w:jc w:val="center"/>
                        <w:rPr>
                          <w:b/>
                          <w:lang w:val="en-US"/>
                        </w:rPr>
                      </w:pPr>
                      <w:r w:rsidRPr="00576038">
                        <w:rPr>
                          <w:b/>
                          <w:lang w:val="en-US"/>
                        </w:rPr>
                        <w:t xml:space="preserve">THE </w:t>
                      </w:r>
                      <w:r>
                        <w:rPr>
                          <w:b/>
                          <w:lang w:val="en-US"/>
                        </w:rPr>
                        <w:t>SENIOR DIVISIONAL OFFICER</w:t>
                      </w:r>
                    </w:p>
                  </w:txbxContent>
                </v:textbox>
                <w10:wrap anchorx="margin"/>
              </v:shape>
            </w:pict>
          </mc:Fallback>
        </mc:AlternateContent>
      </w:r>
    </w:p>
    <w:p w14:paraId="62A1F42E" w14:textId="77777777" w:rsidR="00A729ED" w:rsidRDefault="00A729ED" w:rsidP="00A729ED">
      <w:pPr>
        <w:suppressAutoHyphens w:val="0"/>
        <w:autoSpaceDN/>
        <w:jc w:val="both"/>
        <w:textAlignment w:val="auto"/>
        <w:rPr>
          <w:rFonts w:ascii="Arial Narrow" w:hAnsi="Arial Narrow"/>
          <w:b/>
          <w:i/>
          <w:iCs/>
          <w:u w:val="single"/>
          <w:lang w:val="en-US"/>
        </w:rPr>
      </w:pPr>
    </w:p>
    <w:p w14:paraId="7A217EF2" w14:textId="77777777" w:rsidR="00A729ED" w:rsidRDefault="00A729ED" w:rsidP="00A729ED">
      <w:pPr>
        <w:suppressAutoHyphens w:val="0"/>
        <w:autoSpaceDN/>
        <w:jc w:val="both"/>
        <w:textAlignment w:val="auto"/>
        <w:rPr>
          <w:rFonts w:ascii="Arial Narrow" w:hAnsi="Arial Narrow"/>
          <w:b/>
          <w:i/>
          <w:iCs/>
          <w:u w:val="single"/>
          <w:lang w:val="en-US"/>
        </w:rPr>
      </w:pPr>
    </w:p>
    <w:p w14:paraId="720FFBE1" w14:textId="77777777" w:rsidR="00A729ED" w:rsidRDefault="00A729ED" w:rsidP="00A729ED">
      <w:pPr>
        <w:suppressAutoHyphens w:val="0"/>
        <w:autoSpaceDN/>
        <w:jc w:val="both"/>
        <w:textAlignment w:val="auto"/>
        <w:rPr>
          <w:rFonts w:ascii="Arial Narrow" w:hAnsi="Arial Narrow"/>
          <w:b/>
          <w:i/>
          <w:iCs/>
          <w:u w:val="single"/>
          <w:lang w:val="en-US"/>
        </w:rPr>
      </w:pPr>
    </w:p>
    <w:p w14:paraId="6A3ECB37" w14:textId="77777777" w:rsidR="00A729ED" w:rsidRDefault="00A729ED" w:rsidP="00A729ED">
      <w:pPr>
        <w:suppressAutoHyphens w:val="0"/>
        <w:autoSpaceDN/>
        <w:jc w:val="both"/>
        <w:textAlignment w:val="auto"/>
        <w:rPr>
          <w:rFonts w:ascii="Arial Narrow" w:hAnsi="Arial Narrow"/>
          <w:b/>
          <w:i/>
          <w:iCs/>
          <w:u w:val="single"/>
          <w:lang w:val="en-US"/>
        </w:rPr>
      </w:pPr>
    </w:p>
    <w:p w14:paraId="0606ED27" w14:textId="77777777" w:rsidR="00A729ED" w:rsidRDefault="00A729ED" w:rsidP="00A729ED">
      <w:pPr>
        <w:suppressAutoHyphens w:val="0"/>
        <w:autoSpaceDN/>
        <w:jc w:val="both"/>
        <w:textAlignment w:val="auto"/>
        <w:rPr>
          <w:rFonts w:ascii="Arial Narrow" w:hAnsi="Arial Narrow"/>
          <w:b/>
          <w:i/>
          <w:iCs/>
          <w:u w:val="single"/>
          <w:lang w:val="en-US"/>
        </w:rPr>
      </w:pPr>
    </w:p>
    <w:p w14:paraId="52C4A16C" w14:textId="77777777" w:rsidR="00A729ED" w:rsidRDefault="00A729ED" w:rsidP="00A729ED">
      <w:pPr>
        <w:suppressAutoHyphens w:val="0"/>
        <w:autoSpaceDN/>
        <w:jc w:val="both"/>
        <w:textAlignment w:val="auto"/>
        <w:rPr>
          <w:rFonts w:ascii="Arial Narrow" w:hAnsi="Arial Narrow"/>
          <w:b/>
          <w:i/>
          <w:iCs/>
          <w:u w:val="single"/>
          <w:lang w:val="en-US"/>
        </w:rPr>
      </w:pPr>
    </w:p>
    <w:p w14:paraId="5C71852C" w14:textId="77777777" w:rsidR="00A729ED" w:rsidRDefault="00A729ED" w:rsidP="00A729ED">
      <w:pPr>
        <w:suppressAutoHyphens w:val="0"/>
        <w:autoSpaceDN/>
        <w:jc w:val="both"/>
        <w:textAlignment w:val="auto"/>
        <w:rPr>
          <w:rFonts w:ascii="Arial Narrow" w:hAnsi="Arial Narrow"/>
          <w:b/>
          <w:i/>
          <w:iCs/>
          <w:u w:val="single"/>
          <w:lang w:val="en-US"/>
        </w:rPr>
      </w:pPr>
    </w:p>
    <w:p w14:paraId="0A0EDA21" w14:textId="77777777" w:rsidR="00A729ED" w:rsidRPr="00F6048F" w:rsidRDefault="00A729ED" w:rsidP="00A729ED">
      <w:pPr>
        <w:suppressAutoHyphens w:val="0"/>
        <w:autoSpaceDN/>
        <w:jc w:val="both"/>
        <w:textAlignment w:val="auto"/>
        <w:rPr>
          <w:rFonts w:ascii="Arial Narrow" w:hAnsi="Arial Narrow"/>
          <w:b/>
          <w:i/>
          <w:iCs/>
          <w:u w:val="single"/>
          <w:lang w:val="en-US"/>
        </w:rPr>
      </w:pPr>
    </w:p>
    <w:p w14:paraId="76D2E21A" w14:textId="77777777" w:rsidR="00A729ED" w:rsidRPr="009768B6" w:rsidRDefault="00A729ED" w:rsidP="00A729ED">
      <w:pPr>
        <w:suppressAutoHyphens w:val="0"/>
        <w:autoSpaceDN/>
        <w:jc w:val="both"/>
        <w:textAlignment w:val="auto"/>
        <w:rPr>
          <w:rFonts w:ascii="Arial Narrow" w:hAnsi="Arial Narrow"/>
          <w:i/>
          <w:iCs/>
          <w:sz w:val="18"/>
        </w:rPr>
      </w:pPr>
      <w:proofErr w:type="gramStart"/>
      <w:r w:rsidRPr="009768B6">
        <w:rPr>
          <w:rFonts w:ascii="Arial Narrow" w:hAnsi="Arial Narrow"/>
          <w:b/>
          <w:i/>
          <w:iCs/>
          <w:sz w:val="18"/>
          <w:u w:val="single"/>
        </w:rPr>
        <w:t>Copies</w:t>
      </w:r>
      <w:proofErr w:type="gramEnd"/>
      <w:r w:rsidRPr="009768B6">
        <w:rPr>
          <w:rFonts w:ascii="Arial Narrow" w:hAnsi="Arial Narrow"/>
          <w:b/>
          <w:i/>
          <w:iCs/>
          <w:sz w:val="18"/>
          <w:u w:val="single"/>
        </w:rPr>
        <w:t>:</w:t>
      </w:r>
      <w:r w:rsidRPr="009768B6">
        <w:rPr>
          <w:rFonts w:ascii="Arial Narrow" w:hAnsi="Arial Narrow"/>
          <w:i/>
          <w:iCs/>
          <w:sz w:val="18"/>
        </w:rPr>
        <w:t xml:space="preserve"> </w:t>
      </w:r>
    </w:p>
    <w:p w14:paraId="1338EF8B" w14:textId="77777777" w:rsidR="00A729ED" w:rsidRPr="009768B6" w:rsidRDefault="00A729ED" w:rsidP="00A729ED">
      <w:pPr>
        <w:numPr>
          <w:ilvl w:val="0"/>
          <w:numId w:val="19"/>
        </w:numPr>
        <w:suppressAutoHyphens w:val="0"/>
        <w:autoSpaceDN/>
        <w:jc w:val="both"/>
        <w:textAlignment w:val="auto"/>
        <w:rPr>
          <w:rFonts w:ascii="Arial Narrow" w:hAnsi="Arial Narrow"/>
          <w:b/>
          <w:i/>
          <w:iCs/>
          <w:sz w:val="18"/>
          <w:lang w:val="en-GB"/>
        </w:rPr>
      </w:pPr>
      <w:r w:rsidRPr="009768B6">
        <w:rPr>
          <w:rFonts w:ascii="Arial Narrow" w:hAnsi="Arial Narrow"/>
          <w:b/>
          <w:i/>
          <w:iCs/>
          <w:sz w:val="18"/>
          <w:lang w:val="en-GB"/>
        </w:rPr>
        <w:t>Authority in charge of Public Contracts (MINMAP);</w:t>
      </w:r>
    </w:p>
    <w:p w14:paraId="0A4A50C9" w14:textId="77777777" w:rsidR="00A729ED" w:rsidRPr="009768B6" w:rsidRDefault="00A729ED" w:rsidP="00A729ED">
      <w:pPr>
        <w:numPr>
          <w:ilvl w:val="0"/>
          <w:numId w:val="19"/>
        </w:numPr>
        <w:suppressAutoHyphens w:val="0"/>
        <w:autoSpaceDN/>
        <w:jc w:val="both"/>
        <w:textAlignment w:val="auto"/>
        <w:rPr>
          <w:rFonts w:ascii="Arial Narrow" w:hAnsi="Arial Narrow"/>
          <w:b/>
          <w:i/>
          <w:iCs/>
          <w:sz w:val="18"/>
          <w:lang w:val="en-GB"/>
        </w:rPr>
      </w:pPr>
      <w:r w:rsidRPr="009768B6">
        <w:rPr>
          <w:rFonts w:ascii="Arial Narrow" w:hAnsi="Arial Narrow"/>
          <w:b/>
          <w:i/>
          <w:iCs/>
          <w:sz w:val="18"/>
          <w:lang w:val="en-GB"/>
        </w:rPr>
        <w:t xml:space="preserve">ARMP </w:t>
      </w:r>
    </w:p>
    <w:p w14:paraId="6009E5B7" w14:textId="77777777" w:rsidR="00A729ED" w:rsidRPr="009768B6" w:rsidRDefault="00A729ED" w:rsidP="00A729ED">
      <w:pPr>
        <w:numPr>
          <w:ilvl w:val="0"/>
          <w:numId w:val="19"/>
        </w:numPr>
        <w:suppressAutoHyphens w:val="0"/>
        <w:autoSpaceDN/>
        <w:jc w:val="both"/>
        <w:textAlignment w:val="auto"/>
        <w:rPr>
          <w:rFonts w:ascii="Arial Narrow" w:hAnsi="Arial Narrow"/>
          <w:b/>
          <w:i/>
          <w:iCs/>
          <w:sz w:val="18"/>
          <w:lang w:val="en-GB"/>
        </w:rPr>
      </w:pPr>
      <w:r w:rsidRPr="009768B6">
        <w:rPr>
          <w:rFonts w:ascii="Arial Narrow" w:hAnsi="Arial Narrow"/>
          <w:b/>
          <w:bCs/>
          <w:i/>
          <w:iCs/>
          <w:sz w:val="18"/>
          <w:lang w:val="en-GB"/>
        </w:rPr>
        <w:t>Project Owner or Delegated Project Owner concerned</w:t>
      </w:r>
      <w:r w:rsidRPr="009768B6">
        <w:rPr>
          <w:rFonts w:ascii="Arial Narrow" w:hAnsi="Arial Narrow"/>
          <w:i/>
          <w:iCs/>
          <w:sz w:val="18"/>
          <w:lang w:val="en-GB"/>
        </w:rPr>
        <w:t>,</w:t>
      </w:r>
      <w:r w:rsidRPr="009768B6">
        <w:rPr>
          <w:rFonts w:ascii="Arial Narrow" w:hAnsi="Arial Narrow"/>
          <w:b/>
          <w:i/>
          <w:iCs/>
          <w:sz w:val="18"/>
          <w:lang w:val="en-GB"/>
        </w:rPr>
        <w:t xml:space="preserve"> if applicable; </w:t>
      </w:r>
    </w:p>
    <w:p w14:paraId="76BE8E3F" w14:textId="77777777" w:rsidR="00A729ED" w:rsidRPr="009768B6" w:rsidRDefault="00A729ED" w:rsidP="00A729ED">
      <w:pPr>
        <w:numPr>
          <w:ilvl w:val="0"/>
          <w:numId w:val="19"/>
        </w:numPr>
        <w:suppressAutoHyphens w:val="0"/>
        <w:autoSpaceDN/>
        <w:jc w:val="both"/>
        <w:textAlignment w:val="auto"/>
        <w:rPr>
          <w:rFonts w:ascii="Arial Narrow" w:hAnsi="Arial Narrow"/>
          <w:b/>
          <w:i/>
          <w:iCs/>
          <w:sz w:val="18"/>
          <w:lang w:val="en-GB"/>
        </w:rPr>
      </w:pPr>
      <w:r w:rsidRPr="009768B6">
        <w:rPr>
          <w:rFonts w:ascii="Arial Narrow" w:hAnsi="Arial Narrow"/>
          <w:b/>
          <w:i/>
          <w:iCs/>
          <w:sz w:val="18"/>
          <w:lang w:val="en-GB"/>
        </w:rPr>
        <w:t>Chairperson of the T B concerned;</w:t>
      </w:r>
    </w:p>
    <w:p w14:paraId="0763EEE4" w14:textId="77777777" w:rsidR="00A729ED" w:rsidRPr="009768B6" w:rsidRDefault="00A729ED" w:rsidP="00A729ED">
      <w:pPr>
        <w:numPr>
          <w:ilvl w:val="0"/>
          <w:numId w:val="19"/>
        </w:numPr>
        <w:suppressAutoHyphens w:val="0"/>
        <w:autoSpaceDN/>
        <w:jc w:val="both"/>
        <w:textAlignment w:val="auto"/>
        <w:rPr>
          <w:rFonts w:ascii="Arial Narrow" w:hAnsi="Arial Narrow"/>
          <w:b/>
          <w:i/>
          <w:iCs/>
          <w:sz w:val="18"/>
          <w:lang w:val="en-GB"/>
        </w:rPr>
      </w:pPr>
      <w:r w:rsidRPr="009768B6">
        <w:rPr>
          <w:rFonts w:ascii="Arial Narrow" w:hAnsi="Arial Narrow"/>
          <w:b/>
          <w:i/>
          <w:iCs/>
          <w:sz w:val="18"/>
          <w:lang w:val="en-GB"/>
        </w:rPr>
        <w:t>Chairpersons of the CCCB, if applicable</w:t>
      </w:r>
    </w:p>
    <w:p w14:paraId="1FD058CD" w14:textId="77777777" w:rsidR="00A729ED" w:rsidRPr="009768B6" w:rsidRDefault="00A729ED" w:rsidP="00A729ED">
      <w:pPr>
        <w:numPr>
          <w:ilvl w:val="0"/>
          <w:numId w:val="19"/>
        </w:numPr>
        <w:suppressAutoHyphens w:val="0"/>
        <w:autoSpaceDN/>
        <w:jc w:val="both"/>
        <w:textAlignment w:val="auto"/>
        <w:rPr>
          <w:rFonts w:ascii="Arial Narrow" w:hAnsi="Arial Narrow"/>
          <w:b/>
          <w:i/>
          <w:iCs/>
          <w:sz w:val="18"/>
        </w:rPr>
      </w:pPr>
      <w:r w:rsidRPr="009768B6">
        <w:rPr>
          <w:rFonts w:ascii="Arial Narrow" w:hAnsi="Arial Narrow"/>
          <w:b/>
          <w:i/>
          <w:iCs/>
          <w:sz w:val="18"/>
        </w:rPr>
        <w:t xml:space="preserve">Notice </w:t>
      </w:r>
      <w:proofErr w:type="spellStart"/>
      <w:r w:rsidRPr="009768B6">
        <w:rPr>
          <w:rFonts w:ascii="Arial Narrow" w:hAnsi="Arial Narrow"/>
          <w:b/>
          <w:i/>
          <w:iCs/>
          <w:sz w:val="18"/>
        </w:rPr>
        <w:t>board</w:t>
      </w:r>
      <w:proofErr w:type="spellEnd"/>
      <w:r w:rsidRPr="009768B6">
        <w:rPr>
          <w:rFonts w:ascii="Arial Narrow" w:hAnsi="Arial Narrow"/>
          <w:b/>
          <w:i/>
          <w:iCs/>
          <w:sz w:val="18"/>
        </w:rPr>
        <w:t>/file</w:t>
      </w:r>
    </w:p>
    <w:p w14:paraId="16EB7E40" w14:textId="77777777" w:rsidR="00A729ED" w:rsidRPr="009768B6" w:rsidRDefault="00A729ED" w:rsidP="00A729ED">
      <w:pPr>
        <w:suppressAutoHyphens w:val="0"/>
        <w:autoSpaceDN/>
        <w:jc w:val="both"/>
        <w:textAlignment w:val="auto"/>
        <w:rPr>
          <w:rFonts w:ascii="Arial Narrow" w:hAnsi="Arial Narrow"/>
          <w:sz w:val="14"/>
          <w:szCs w:val="20"/>
          <w:lang w:val="en-US"/>
        </w:rPr>
      </w:pPr>
      <w:r w:rsidRPr="009768B6">
        <w:rPr>
          <w:rFonts w:ascii="Arial Narrow" w:hAnsi="Arial Narrow"/>
          <w:sz w:val="14"/>
          <w:szCs w:val="20"/>
          <w:lang w:val="en-US"/>
        </w:rPr>
        <w:br w:type="page"/>
      </w:r>
    </w:p>
    <w:p w14:paraId="04D5E4B0" w14:textId="77777777" w:rsidR="00273DD0" w:rsidRPr="00CF1778" w:rsidRDefault="00273DD0" w:rsidP="004B4FBF">
      <w:pPr>
        <w:widowControl w:val="0"/>
        <w:autoSpaceDE w:val="0"/>
        <w:spacing w:line="360" w:lineRule="auto"/>
        <w:jc w:val="both"/>
        <w:rPr>
          <w:rFonts w:ascii="Arial Narrow" w:hAnsi="Arial Narrow"/>
          <w:sz w:val="20"/>
          <w:szCs w:val="20"/>
          <w:lang w:val="en-US"/>
        </w:rPr>
      </w:pPr>
    </w:p>
    <w:p w14:paraId="4B610D52"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35173740"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691EC600"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2BA27A12"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6C95EF74"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0FBB8B98"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38F0C801"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404C0FC3"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3C7E8C6D"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758ED24A" w14:textId="77777777" w:rsidR="002F3935" w:rsidRDefault="002F3935" w:rsidP="004B4FBF">
      <w:pPr>
        <w:widowControl w:val="0"/>
        <w:autoSpaceDE w:val="0"/>
        <w:spacing w:line="360" w:lineRule="auto"/>
        <w:jc w:val="both"/>
        <w:rPr>
          <w:rFonts w:ascii="Arial Narrow" w:hAnsi="Arial Narrow"/>
          <w:sz w:val="20"/>
          <w:szCs w:val="20"/>
          <w:lang w:val="en-US"/>
        </w:rPr>
      </w:pPr>
    </w:p>
    <w:p w14:paraId="64594DCC" w14:textId="77777777" w:rsidR="00894036" w:rsidRDefault="00894036" w:rsidP="004B4FBF">
      <w:pPr>
        <w:widowControl w:val="0"/>
        <w:autoSpaceDE w:val="0"/>
        <w:spacing w:line="360" w:lineRule="auto"/>
        <w:jc w:val="both"/>
        <w:rPr>
          <w:rFonts w:ascii="Arial Narrow" w:hAnsi="Arial Narrow"/>
          <w:sz w:val="20"/>
          <w:szCs w:val="20"/>
          <w:lang w:val="en-US"/>
        </w:rPr>
      </w:pPr>
    </w:p>
    <w:p w14:paraId="510A895D" w14:textId="77777777" w:rsidR="00894036" w:rsidRDefault="00894036" w:rsidP="004B4FBF">
      <w:pPr>
        <w:widowControl w:val="0"/>
        <w:autoSpaceDE w:val="0"/>
        <w:spacing w:line="360" w:lineRule="auto"/>
        <w:jc w:val="both"/>
        <w:rPr>
          <w:rFonts w:ascii="Arial Narrow" w:hAnsi="Arial Narrow"/>
          <w:sz w:val="20"/>
          <w:szCs w:val="20"/>
          <w:lang w:val="en-US"/>
        </w:rPr>
      </w:pPr>
    </w:p>
    <w:p w14:paraId="1C449119" w14:textId="77777777" w:rsidR="00894036" w:rsidRPr="00CF1778" w:rsidRDefault="00894036" w:rsidP="004B4FBF">
      <w:pPr>
        <w:widowControl w:val="0"/>
        <w:autoSpaceDE w:val="0"/>
        <w:spacing w:line="360" w:lineRule="auto"/>
        <w:jc w:val="both"/>
        <w:rPr>
          <w:rFonts w:ascii="Arial Narrow" w:hAnsi="Arial Narrow"/>
          <w:sz w:val="20"/>
          <w:szCs w:val="20"/>
          <w:lang w:val="en-US"/>
        </w:rPr>
      </w:pPr>
    </w:p>
    <w:p w14:paraId="5DDD210E"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3541DBF1" w14:textId="77777777" w:rsidR="002F3935" w:rsidRPr="00CF1778" w:rsidRDefault="002F3935" w:rsidP="004B4FBF">
      <w:pPr>
        <w:widowControl w:val="0"/>
        <w:autoSpaceDE w:val="0"/>
        <w:spacing w:line="360" w:lineRule="auto"/>
        <w:jc w:val="both"/>
        <w:rPr>
          <w:rFonts w:ascii="Arial Narrow" w:hAnsi="Arial Narrow"/>
          <w:sz w:val="20"/>
          <w:szCs w:val="20"/>
          <w:lang w:val="en-US"/>
        </w:rPr>
      </w:pPr>
    </w:p>
    <w:p w14:paraId="08133E5A" w14:textId="77777777" w:rsidR="002F3935" w:rsidRPr="00CF1778" w:rsidRDefault="002F3935" w:rsidP="004B4FBF">
      <w:pPr>
        <w:widowControl w:val="0"/>
        <w:autoSpaceDE w:val="0"/>
        <w:spacing w:line="360" w:lineRule="auto"/>
        <w:jc w:val="both"/>
        <w:rPr>
          <w:rFonts w:ascii="Arial Narrow" w:hAnsi="Arial Narrow"/>
          <w:lang w:val="en-US"/>
        </w:rPr>
      </w:pPr>
    </w:p>
    <w:p w14:paraId="42085E83" w14:textId="12EC284E" w:rsidR="00813C0A" w:rsidRPr="007D073E" w:rsidRDefault="008E6D1C" w:rsidP="007D073E">
      <w:pPr>
        <w:pStyle w:val="DTAOpices"/>
      </w:pPr>
      <w:bookmarkStart w:id="17" w:name="_Toc390335363"/>
      <w:bookmarkStart w:id="18" w:name="_Toc390418122"/>
      <w:bookmarkStart w:id="19" w:name="_Toc97543358"/>
      <w:bookmarkStart w:id="20" w:name="_Toc97557024"/>
      <w:bookmarkStart w:id="21" w:name="_Toc157306463"/>
      <w:bookmarkStart w:id="22" w:name="_Toc222141909"/>
      <w:r w:rsidRPr="007D073E">
        <w:t>piece n°2</w:t>
      </w:r>
      <w:bookmarkEnd w:id="22"/>
    </w:p>
    <w:p w14:paraId="1CB2D43C" w14:textId="33D8F06A" w:rsidR="00273DD0" w:rsidRPr="007D073E" w:rsidRDefault="00353DCC" w:rsidP="007D073E">
      <w:pPr>
        <w:pStyle w:val="DTAOpices"/>
      </w:pPr>
      <w:bookmarkStart w:id="23" w:name="_Toc222141910"/>
      <w:r w:rsidRPr="007D073E">
        <w:t>Règlement Général de l'Appel d'Offres</w:t>
      </w:r>
      <w:r w:rsidR="0073157E" w:rsidRPr="007D073E">
        <w:t xml:space="preserve"> </w:t>
      </w:r>
      <w:r w:rsidRPr="007D073E">
        <w:t>(RGAO)</w:t>
      </w:r>
      <w:bookmarkEnd w:id="17"/>
      <w:bookmarkEnd w:id="18"/>
      <w:bookmarkEnd w:id="19"/>
      <w:bookmarkEnd w:id="20"/>
      <w:bookmarkEnd w:id="21"/>
      <w:bookmarkEnd w:id="23"/>
    </w:p>
    <w:p w14:paraId="1384C04A" w14:textId="77777777" w:rsidR="00273DD0" w:rsidRPr="007D073E" w:rsidRDefault="00273DD0" w:rsidP="007D073E">
      <w:pPr>
        <w:widowControl w:val="0"/>
        <w:autoSpaceDE w:val="0"/>
        <w:spacing w:line="360" w:lineRule="auto"/>
        <w:jc w:val="center"/>
        <w:rPr>
          <w:spacing w:val="38"/>
        </w:rPr>
      </w:pPr>
    </w:p>
    <w:p w14:paraId="251A7928" w14:textId="2478C62F" w:rsidR="00273DD0" w:rsidRPr="00CF1778" w:rsidRDefault="007750D7" w:rsidP="004B4FBF">
      <w:pPr>
        <w:suppressAutoHyphens w:val="0"/>
        <w:autoSpaceDN/>
        <w:jc w:val="both"/>
        <w:textAlignment w:val="auto"/>
        <w:rPr>
          <w:rFonts w:ascii="Arial Narrow" w:hAnsi="Arial Narrow"/>
        </w:rPr>
      </w:pPr>
      <w:r w:rsidRPr="00CF1778">
        <w:rPr>
          <w:rFonts w:ascii="Arial Narrow" w:hAnsi="Arial Narrow"/>
        </w:rPr>
        <w:br w:type="page"/>
      </w:r>
    </w:p>
    <w:p w14:paraId="6881F10C" w14:textId="77777777" w:rsidR="00273DD0" w:rsidRPr="00CF1778" w:rsidRDefault="00353DCC" w:rsidP="00CF0FCC">
      <w:pPr>
        <w:pStyle w:val="DTAOtitre"/>
      </w:pPr>
      <w:r w:rsidRPr="00CF1778">
        <w:lastRenderedPageBreak/>
        <w:t>Table</w:t>
      </w:r>
      <w:r w:rsidR="00584F37" w:rsidRPr="00CF1778">
        <w:t xml:space="preserve"> </w:t>
      </w:r>
      <w:r w:rsidRPr="00CF1778">
        <w:t>des</w:t>
      </w:r>
      <w:r w:rsidR="00584F37" w:rsidRPr="00CF1778">
        <w:t xml:space="preserve"> </w:t>
      </w:r>
      <w:r w:rsidRPr="00CF1778">
        <w:t>matières</w:t>
      </w:r>
    </w:p>
    <w:p w14:paraId="6AAFDE29" w14:textId="6EDE2079" w:rsidR="00273DD0" w:rsidRPr="00CF1778" w:rsidRDefault="00273DD0" w:rsidP="004B4FBF">
      <w:pPr>
        <w:widowControl w:val="0"/>
        <w:tabs>
          <w:tab w:val="left" w:pos="10460"/>
        </w:tabs>
        <w:autoSpaceDE w:val="0"/>
        <w:spacing w:line="360" w:lineRule="auto"/>
        <w:jc w:val="both"/>
        <w:rPr>
          <w:rFonts w:ascii="Arial Narrow" w:hAnsi="Arial Narrow"/>
        </w:rPr>
      </w:pPr>
    </w:p>
    <w:p w14:paraId="6E2E8006" w14:textId="743C4416" w:rsidR="00DE46B0" w:rsidRPr="00CF1778" w:rsidRDefault="00AD59C9" w:rsidP="00216A08">
      <w:pPr>
        <w:pStyle w:val="TM1"/>
        <w:rPr>
          <w:rFonts w:eastAsiaTheme="minorEastAsia"/>
          <w:sz w:val="22"/>
          <w:szCs w:val="22"/>
        </w:rPr>
      </w:pPr>
      <w:r w:rsidRPr="00CF1778">
        <w:fldChar w:fldCharType="begin"/>
      </w:r>
      <w:r w:rsidRPr="00CF1778">
        <w:instrText xml:space="preserve"> TOC \h \z \t "RGAO partie;1;RGAO articles;2" </w:instrText>
      </w:r>
      <w:r w:rsidRPr="00CF1778">
        <w:fldChar w:fldCharType="separate"/>
      </w:r>
      <w:hyperlink w:anchor="_Toc163062692" w:history="1">
        <w:r w:rsidR="00DE46B0" w:rsidRPr="00CF1778">
          <w:rPr>
            <w:rStyle w:val="Lienhypertexte"/>
            <w:color w:val="auto"/>
          </w:rPr>
          <w:t>A.</w:t>
        </w:r>
        <w:r w:rsidR="00DE46B0" w:rsidRPr="00CF1778">
          <w:rPr>
            <w:rFonts w:eastAsiaTheme="minorEastAsia"/>
            <w:sz w:val="22"/>
            <w:szCs w:val="22"/>
          </w:rPr>
          <w:tab/>
        </w:r>
        <w:r w:rsidR="00DE46B0" w:rsidRPr="00CF1778">
          <w:rPr>
            <w:rStyle w:val="Lienhypertexte"/>
            <w:color w:val="auto"/>
          </w:rPr>
          <w:t>Généralités</w:t>
        </w:r>
        <w:r w:rsidR="00DE46B0" w:rsidRPr="00CF1778">
          <w:rPr>
            <w:webHidden/>
          </w:rPr>
          <w:tab/>
        </w:r>
        <w:r w:rsidR="00DE46B0" w:rsidRPr="00CF1778">
          <w:rPr>
            <w:webHidden/>
          </w:rPr>
          <w:fldChar w:fldCharType="begin"/>
        </w:r>
        <w:r w:rsidR="00DE46B0" w:rsidRPr="00CF1778">
          <w:rPr>
            <w:webHidden/>
          </w:rPr>
          <w:instrText xml:space="preserve"> PAGEREF _Toc163062692 \h </w:instrText>
        </w:r>
        <w:r w:rsidR="00DE46B0" w:rsidRPr="00CF1778">
          <w:rPr>
            <w:webHidden/>
          </w:rPr>
        </w:r>
        <w:r w:rsidR="00DE46B0" w:rsidRPr="00CF1778">
          <w:rPr>
            <w:webHidden/>
          </w:rPr>
          <w:fldChar w:fldCharType="separate"/>
        </w:r>
        <w:r w:rsidR="00084E59">
          <w:rPr>
            <w:webHidden/>
          </w:rPr>
          <w:t>17</w:t>
        </w:r>
        <w:r w:rsidR="00DE46B0" w:rsidRPr="00CF1778">
          <w:rPr>
            <w:webHidden/>
          </w:rPr>
          <w:fldChar w:fldCharType="end"/>
        </w:r>
      </w:hyperlink>
    </w:p>
    <w:p w14:paraId="08F24EEF" w14:textId="55B113CF" w:rsidR="00DE46B0" w:rsidRPr="00CF1778" w:rsidRDefault="00CE384A" w:rsidP="004B4FBF">
      <w:pPr>
        <w:pStyle w:val="TM2"/>
        <w:jc w:val="both"/>
        <w:rPr>
          <w:rFonts w:ascii="Arial Narrow" w:eastAsiaTheme="minorEastAsia" w:hAnsi="Arial Narrow" w:cs="Times New Roman"/>
          <w:sz w:val="22"/>
          <w:szCs w:val="22"/>
        </w:rPr>
      </w:pPr>
      <w:hyperlink w:anchor="_Toc163062693" w:history="1">
        <w:r w:rsidR="00DE46B0" w:rsidRPr="00CF1778">
          <w:rPr>
            <w:rStyle w:val="Lienhypertexte"/>
            <w:rFonts w:ascii="Arial Narrow" w:hAnsi="Arial Narrow" w:cs="Times New Roman"/>
          </w:rPr>
          <w:t>Article 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Objet de la consultation</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_Toc163062693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17</w:t>
        </w:r>
        <w:r w:rsidR="00DE46B0" w:rsidRPr="00CF1778">
          <w:rPr>
            <w:rFonts w:ascii="Arial Narrow" w:hAnsi="Arial Narrow" w:cs="Times New Roman"/>
            <w:webHidden/>
          </w:rPr>
          <w:fldChar w:fldCharType="end"/>
        </w:r>
      </w:hyperlink>
    </w:p>
    <w:p w14:paraId="52CAD7E7" w14:textId="2DC55831" w:rsidR="00DE46B0" w:rsidRPr="00CF1778" w:rsidRDefault="00CE384A" w:rsidP="004B4FBF">
      <w:pPr>
        <w:pStyle w:val="TM2"/>
        <w:jc w:val="both"/>
        <w:rPr>
          <w:rFonts w:ascii="Arial Narrow" w:eastAsiaTheme="minorEastAsia" w:hAnsi="Arial Narrow" w:cs="Times New Roman"/>
          <w:sz w:val="22"/>
          <w:szCs w:val="22"/>
        </w:rPr>
      </w:pPr>
      <w:hyperlink w:anchor="_Toc163062694" w:history="1">
        <w:r w:rsidR="00DE46B0" w:rsidRPr="00CF1778">
          <w:rPr>
            <w:rStyle w:val="Lienhypertexte"/>
            <w:rFonts w:ascii="Arial Narrow" w:hAnsi="Arial Narrow" w:cs="Times New Roman"/>
          </w:rPr>
          <w:t>Article 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Financement</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_Toc163062694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17</w:t>
        </w:r>
        <w:r w:rsidR="00DE46B0" w:rsidRPr="00CF1778">
          <w:rPr>
            <w:rFonts w:ascii="Arial Narrow" w:hAnsi="Arial Narrow" w:cs="Times New Roman"/>
            <w:webHidden/>
          </w:rPr>
          <w:fldChar w:fldCharType="end"/>
        </w:r>
      </w:hyperlink>
    </w:p>
    <w:p w14:paraId="4AC991C8" w14:textId="3B2124F3" w:rsidR="00DE46B0" w:rsidRPr="00CF1778" w:rsidRDefault="00CE384A" w:rsidP="004B4FBF">
      <w:pPr>
        <w:pStyle w:val="TM2"/>
        <w:jc w:val="both"/>
        <w:rPr>
          <w:rFonts w:ascii="Arial Narrow" w:eastAsiaTheme="minorEastAsia" w:hAnsi="Arial Narrow" w:cs="Times New Roman"/>
          <w:sz w:val="22"/>
          <w:szCs w:val="22"/>
        </w:rPr>
      </w:pPr>
      <w:hyperlink w:anchor="_Toc163062695" w:history="1">
        <w:r w:rsidR="00DE46B0" w:rsidRPr="00CF1778">
          <w:rPr>
            <w:rStyle w:val="Lienhypertexte"/>
            <w:rFonts w:ascii="Arial Narrow" w:hAnsi="Arial Narrow" w:cs="Times New Roman"/>
          </w:rPr>
          <w:t>Article 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Principes éthiques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_Toc163062695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17</w:t>
        </w:r>
        <w:r w:rsidR="00DE46B0" w:rsidRPr="00CF1778">
          <w:rPr>
            <w:rFonts w:ascii="Arial Narrow" w:hAnsi="Arial Narrow" w:cs="Times New Roman"/>
            <w:webHidden/>
          </w:rPr>
          <w:fldChar w:fldCharType="end"/>
        </w:r>
      </w:hyperlink>
    </w:p>
    <w:p w14:paraId="31EA8FD5" w14:textId="0A44041F" w:rsidR="00DE46B0" w:rsidRPr="00CF1778" w:rsidRDefault="00CE384A" w:rsidP="004B4FBF">
      <w:pPr>
        <w:pStyle w:val="TM2"/>
        <w:jc w:val="both"/>
        <w:rPr>
          <w:rFonts w:ascii="Arial Narrow" w:eastAsiaTheme="minorEastAsia" w:hAnsi="Arial Narrow" w:cs="Times New Roman"/>
          <w:sz w:val="22"/>
          <w:szCs w:val="22"/>
        </w:rPr>
      </w:pPr>
      <w:hyperlink w:anchor="_Toc163062696" w:history="1">
        <w:r w:rsidR="00DE46B0" w:rsidRPr="00CF1778">
          <w:rPr>
            <w:rStyle w:val="Lienhypertexte"/>
            <w:rFonts w:ascii="Arial Narrow" w:hAnsi="Arial Narrow" w:cs="Times New Roman"/>
          </w:rPr>
          <w:t>Article 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Candidats admis à concourir</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_Toc163062696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18</w:t>
        </w:r>
        <w:r w:rsidR="00DE46B0" w:rsidRPr="00CF1778">
          <w:rPr>
            <w:rFonts w:ascii="Arial Narrow" w:hAnsi="Arial Narrow" w:cs="Times New Roman"/>
            <w:webHidden/>
          </w:rPr>
          <w:fldChar w:fldCharType="end"/>
        </w:r>
      </w:hyperlink>
    </w:p>
    <w:p w14:paraId="0E9CA09E" w14:textId="4520B480" w:rsidR="00DE46B0" w:rsidRPr="00CF1778" w:rsidRDefault="00CE384A" w:rsidP="004B4FBF">
      <w:pPr>
        <w:pStyle w:val="TM2"/>
        <w:jc w:val="both"/>
        <w:rPr>
          <w:rFonts w:ascii="Arial Narrow" w:eastAsiaTheme="minorEastAsia" w:hAnsi="Arial Narrow" w:cs="Times New Roman"/>
          <w:sz w:val="22"/>
          <w:szCs w:val="22"/>
        </w:rPr>
      </w:pPr>
      <w:hyperlink w:anchor="_Toc163062697" w:history="1">
        <w:r w:rsidR="00DE46B0" w:rsidRPr="00CF1778">
          <w:rPr>
            <w:rStyle w:val="Lienhypertexte"/>
            <w:rFonts w:ascii="Arial Narrow" w:hAnsi="Arial Narrow" w:cs="Times New Roman"/>
          </w:rPr>
          <w:t>Article 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Matériaux, matériels, fournitures, équipements et services autorisés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_Toc163062697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20</w:t>
        </w:r>
        <w:r w:rsidR="00DE46B0" w:rsidRPr="00CF1778">
          <w:rPr>
            <w:rFonts w:ascii="Arial Narrow" w:hAnsi="Arial Narrow" w:cs="Times New Roman"/>
            <w:webHidden/>
          </w:rPr>
          <w:fldChar w:fldCharType="end"/>
        </w:r>
      </w:hyperlink>
    </w:p>
    <w:p w14:paraId="29CA96C1" w14:textId="6C05B3BA" w:rsidR="00DE46B0" w:rsidRPr="00CF1778" w:rsidRDefault="00CE384A" w:rsidP="004B4FBF">
      <w:pPr>
        <w:pStyle w:val="TM2"/>
        <w:jc w:val="both"/>
        <w:rPr>
          <w:rFonts w:ascii="Arial Narrow" w:eastAsiaTheme="minorEastAsia" w:hAnsi="Arial Narrow" w:cs="Times New Roman"/>
          <w:sz w:val="22"/>
          <w:szCs w:val="22"/>
        </w:rPr>
      </w:pPr>
      <w:hyperlink w:anchor="_Toc163062698" w:history="1">
        <w:r w:rsidR="00DE46B0" w:rsidRPr="00CF1778">
          <w:rPr>
            <w:rStyle w:val="Lienhypertexte"/>
            <w:rFonts w:ascii="Arial Narrow" w:hAnsi="Arial Narrow" w:cs="Times New Roman"/>
          </w:rPr>
          <w:t>Article 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Documents établissant la qualification du Soumissionnaire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_Toc163062698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20</w:t>
        </w:r>
        <w:r w:rsidR="00DE46B0" w:rsidRPr="00CF1778">
          <w:rPr>
            <w:rFonts w:ascii="Arial Narrow" w:hAnsi="Arial Narrow" w:cs="Times New Roman"/>
            <w:webHidden/>
          </w:rPr>
          <w:fldChar w:fldCharType="end"/>
        </w:r>
      </w:hyperlink>
    </w:p>
    <w:p w14:paraId="5C063D48" w14:textId="1A9064C5" w:rsidR="00DE46B0" w:rsidRPr="00CF1778" w:rsidRDefault="00CE384A" w:rsidP="004B4FBF">
      <w:pPr>
        <w:pStyle w:val="TM2"/>
        <w:jc w:val="both"/>
        <w:rPr>
          <w:rFonts w:ascii="Arial Narrow" w:eastAsiaTheme="minorEastAsia" w:hAnsi="Arial Narrow" w:cs="Times New Roman"/>
          <w:sz w:val="22"/>
          <w:szCs w:val="22"/>
        </w:rPr>
      </w:pPr>
      <w:hyperlink w:anchor="_Toc163062699" w:history="1">
        <w:r w:rsidR="00DE46B0" w:rsidRPr="00CF1778">
          <w:rPr>
            <w:rStyle w:val="Lienhypertexte"/>
            <w:rFonts w:ascii="Arial Narrow" w:hAnsi="Arial Narrow" w:cs="Times New Roman"/>
          </w:rPr>
          <w:t>Article 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Visite du site des travaux</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_Toc163062699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21</w:t>
        </w:r>
        <w:r w:rsidR="00DE46B0" w:rsidRPr="00CF1778">
          <w:rPr>
            <w:rFonts w:ascii="Arial Narrow" w:hAnsi="Arial Narrow" w:cs="Times New Roman"/>
            <w:webHidden/>
          </w:rPr>
          <w:fldChar w:fldCharType="end"/>
        </w:r>
      </w:hyperlink>
    </w:p>
    <w:p w14:paraId="7669E4D2" w14:textId="4F1C1005" w:rsidR="00DE46B0" w:rsidRPr="00CF1778" w:rsidRDefault="00CE384A" w:rsidP="00216A08">
      <w:pPr>
        <w:pStyle w:val="TM1"/>
        <w:rPr>
          <w:rFonts w:eastAsiaTheme="minorEastAsia"/>
          <w:sz w:val="22"/>
          <w:szCs w:val="22"/>
        </w:rPr>
      </w:pPr>
      <w:hyperlink w:anchor="_Toc163062700" w:history="1">
        <w:r w:rsidR="00DE46B0" w:rsidRPr="00CF1778">
          <w:rPr>
            <w:rStyle w:val="Lienhypertexte"/>
          </w:rPr>
          <w:t>B.</w:t>
        </w:r>
        <w:r w:rsidR="00DE46B0" w:rsidRPr="00CF1778">
          <w:rPr>
            <w:rFonts w:eastAsiaTheme="minorEastAsia"/>
            <w:sz w:val="22"/>
            <w:szCs w:val="22"/>
          </w:rPr>
          <w:tab/>
        </w:r>
        <w:r w:rsidR="00DE46B0" w:rsidRPr="00CF1778">
          <w:rPr>
            <w:rStyle w:val="Lienhypertexte"/>
          </w:rPr>
          <w:t>Dossier d’Appel d’Offres</w:t>
        </w:r>
        <w:r w:rsidR="00DE46B0" w:rsidRPr="00CF1778">
          <w:rPr>
            <w:webHidden/>
          </w:rPr>
          <w:tab/>
        </w:r>
        <w:r w:rsidR="00DE46B0" w:rsidRPr="00CF1778">
          <w:rPr>
            <w:webHidden/>
          </w:rPr>
          <w:fldChar w:fldCharType="begin"/>
        </w:r>
        <w:r w:rsidR="00DE46B0" w:rsidRPr="00CF1778">
          <w:rPr>
            <w:webHidden/>
          </w:rPr>
          <w:instrText xml:space="preserve"> PAGEREF _Toc163062700 \h </w:instrText>
        </w:r>
        <w:r w:rsidR="00DE46B0" w:rsidRPr="00CF1778">
          <w:rPr>
            <w:webHidden/>
          </w:rPr>
        </w:r>
        <w:r w:rsidR="00DE46B0" w:rsidRPr="00CF1778">
          <w:rPr>
            <w:webHidden/>
          </w:rPr>
          <w:fldChar w:fldCharType="separate"/>
        </w:r>
        <w:r w:rsidR="00084E59">
          <w:rPr>
            <w:webHidden/>
          </w:rPr>
          <w:t>21</w:t>
        </w:r>
        <w:r w:rsidR="00DE46B0" w:rsidRPr="00CF1778">
          <w:rPr>
            <w:webHidden/>
          </w:rPr>
          <w:fldChar w:fldCharType="end"/>
        </w:r>
      </w:hyperlink>
    </w:p>
    <w:p w14:paraId="577C3B2F" w14:textId="3B3D25D4" w:rsidR="00DE46B0" w:rsidRPr="00CF1778" w:rsidRDefault="00CE384A" w:rsidP="004B4FBF">
      <w:pPr>
        <w:pStyle w:val="TM2"/>
        <w:jc w:val="both"/>
        <w:rPr>
          <w:rFonts w:ascii="Arial Narrow" w:eastAsiaTheme="minorEastAsia" w:hAnsi="Arial Narrow" w:cs="Times New Roman"/>
          <w:sz w:val="22"/>
          <w:szCs w:val="22"/>
        </w:rPr>
      </w:pPr>
      <w:hyperlink w:anchor="_Toc163062701" w:history="1">
        <w:r w:rsidR="00DE46B0" w:rsidRPr="00CF1778">
          <w:rPr>
            <w:rStyle w:val="Lienhypertexte"/>
            <w:rFonts w:ascii="Arial Narrow" w:hAnsi="Arial Narrow" w:cs="Times New Roman"/>
          </w:rPr>
          <w:t>Article 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Contenu du Dossier d’Appel d’Offres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_Toc163062701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21</w:t>
        </w:r>
        <w:r w:rsidR="00DE46B0" w:rsidRPr="00CF1778">
          <w:rPr>
            <w:rFonts w:ascii="Arial Narrow" w:hAnsi="Arial Narrow" w:cs="Times New Roman"/>
            <w:webHidden/>
          </w:rPr>
          <w:fldChar w:fldCharType="end"/>
        </w:r>
      </w:hyperlink>
    </w:p>
    <w:p w14:paraId="53F74D52" w14:textId="5D2A01B9" w:rsidR="00DE46B0" w:rsidRPr="00CF1778" w:rsidRDefault="00CE384A" w:rsidP="004B4FBF">
      <w:pPr>
        <w:pStyle w:val="TM2"/>
        <w:jc w:val="both"/>
        <w:rPr>
          <w:rFonts w:ascii="Arial Narrow" w:eastAsiaTheme="minorEastAsia" w:hAnsi="Arial Narrow" w:cs="Times New Roman"/>
          <w:sz w:val="22"/>
          <w:szCs w:val="22"/>
        </w:rPr>
      </w:pPr>
      <w:hyperlink w:anchor="_Toc163062702" w:history="1">
        <w:r w:rsidR="00DE46B0" w:rsidRPr="00CF1778">
          <w:rPr>
            <w:rStyle w:val="Lienhypertexte"/>
            <w:rFonts w:ascii="Arial Narrow" w:hAnsi="Arial Narrow" w:cs="Times New Roman"/>
          </w:rPr>
          <w:t>Article 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Eclaircissements apportés au Dossier d’Appel d’Offres et Recours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_Toc163062702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22</w:t>
        </w:r>
        <w:r w:rsidR="00DE46B0" w:rsidRPr="00CF1778">
          <w:rPr>
            <w:rFonts w:ascii="Arial Narrow" w:hAnsi="Arial Narrow" w:cs="Times New Roman"/>
            <w:webHidden/>
          </w:rPr>
          <w:fldChar w:fldCharType="end"/>
        </w:r>
      </w:hyperlink>
    </w:p>
    <w:p w14:paraId="515E150F" w14:textId="676F815B" w:rsidR="00DE46B0" w:rsidRPr="00CF1778" w:rsidRDefault="00CE384A" w:rsidP="004B4FBF">
      <w:pPr>
        <w:pStyle w:val="TM2"/>
        <w:jc w:val="both"/>
        <w:rPr>
          <w:rFonts w:ascii="Arial Narrow" w:eastAsiaTheme="minorEastAsia" w:hAnsi="Arial Narrow" w:cs="Times New Roman"/>
          <w:sz w:val="22"/>
          <w:szCs w:val="22"/>
        </w:rPr>
      </w:pPr>
      <w:hyperlink w:anchor="_Toc163062703" w:history="1">
        <w:r w:rsidR="00DE46B0" w:rsidRPr="00CF1778">
          <w:rPr>
            <w:rStyle w:val="Lienhypertexte"/>
            <w:rFonts w:ascii="Arial Narrow" w:hAnsi="Arial Narrow" w:cs="Times New Roman"/>
          </w:rPr>
          <w:t>Article 10.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Modification du Dossier d’Appel d’Offres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_Toc163062703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23</w:t>
        </w:r>
        <w:r w:rsidR="00DE46B0" w:rsidRPr="00CF1778">
          <w:rPr>
            <w:rFonts w:ascii="Arial Narrow" w:hAnsi="Arial Narrow" w:cs="Times New Roman"/>
            <w:webHidden/>
          </w:rPr>
          <w:fldChar w:fldCharType="end"/>
        </w:r>
      </w:hyperlink>
    </w:p>
    <w:p w14:paraId="215ACB39" w14:textId="2CA5FFB5" w:rsidR="00DE46B0" w:rsidRPr="00CF1778" w:rsidRDefault="00CE384A" w:rsidP="00216A08">
      <w:pPr>
        <w:pStyle w:val="TM1"/>
        <w:rPr>
          <w:rFonts w:eastAsiaTheme="minorEastAsia"/>
          <w:sz w:val="22"/>
          <w:szCs w:val="22"/>
        </w:rPr>
      </w:pPr>
      <w:hyperlink w:anchor="_Toc163062704" w:history="1">
        <w:r w:rsidR="00DE46B0" w:rsidRPr="00CF1778">
          <w:rPr>
            <w:rStyle w:val="Lienhypertexte"/>
          </w:rPr>
          <w:t>C.</w:t>
        </w:r>
        <w:r w:rsidR="00DE46B0" w:rsidRPr="00CF1778">
          <w:rPr>
            <w:rFonts w:eastAsiaTheme="minorEastAsia"/>
            <w:sz w:val="22"/>
            <w:szCs w:val="22"/>
          </w:rPr>
          <w:tab/>
        </w:r>
        <w:r w:rsidR="00DE46B0" w:rsidRPr="00CF1778">
          <w:rPr>
            <w:rStyle w:val="Lienhypertexte"/>
          </w:rPr>
          <w:t>Préparation des offres</w:t>
        </w:r>
        <w:r w:rsidR="00DE46B0" w:rsidRPr="00CF1778">
          <w:rPr>
            <w:webHidden/>
          </w:rPr>
          <w:tab/>
        </w:r>
        <w:r w:rsidR="00DE46B0" w:rsidRPr="00CF1778">
          <w:rPr>
            <w:webHidden/>
          </w:rPr>
          <w:fldChar w:fldCharType="begin"/>
        </w:r>
        <w:r w:rsidR="00DE46B0" w:rsidRPr="00CF1778">
          <w:rPr>
            <w:webHidden/>
          </w:rPr>
          <w:instrText xml:space="preserve"> PAGEREF _Toc163062704 \h </w:instrText>
        </w:r>
        <w:r w:rsidR="00DE46B0" w:rsidRPr="00CF1778">
          <w:rPr>
            <w:webHidden/>
          </w:rPr>
        </w:r>
        <w:r w:rsidR="00DE46B0" w:rsidRPr="00CF1778">
          <w:rPr>
            <w:webHidden/>
          </w:rPr>
          <w:fldChar w:fldCharType="separate"/>
        </w:r>
        <w:r w:rsidR="00084E59">
          <w:rPr>
            <w:webHidden/>
          </w:rPr>
          <w:t>24</w:t>
        </w:r>
        <w:r w:rsidR="00DE46B0" w:rsidRPr="00CF1778">
          <w:rPr>
            <w:webHidden/>
          </w:rPr>
          <w:fldChar w:fldCharType="end"/>
        </w:r>
      </w:hyperlink>
    </w:p>
    <w:p w14:paraId="33331D54" w14:textId="42209CF2" w:rsidR="00DE46B0" w:rsidRPr="00CF1778" w:rsidRDefault="00CE384A" w:rsidP="004B4FBF">
      <w:pPr>
        <w:pStyle w:val="TM2"/>
        <w:jc w:val="both"/>
        <w:rPr>
          <w:rFonts w:ascii="Arial Narrow" w:eastAsiaTheme="minorEastAsia" w:hAnsi="Arial Narrow" w:cs="Times New Roman"/>
          <w:sz w:val="22"/>
          <w:szCs w:val="22"/>
        </w:rPr>
      </w:pPr>
      <w:hyperlink w:anchor="_Toc163062705" w:history="1">
        <w:r w:rsidR="00DE46B0" w:rsidRPr="00CF1778">
          <w:rPr>
            <w:rStyle w:val="Lienhypertexte"/>
            <w:rFonts w:ascii="Arial Narrow" w:hAnsi="Arial Narrow" w:cs="Times New Roman"/>
          </w:rPr>
          <w:t>Article 11.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Frais de soumission</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_Toc163062705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24</w:t>
        </w:r>
        <w:r w:rsidR="00DE46B0" w:rsidRPr="00CF1778">
          <w:rPr>
            <w:rFonts w:ascii="Arial Narrow" w:hAnsi="Arial Narrow" w:cs="Times New Roman"/>
            <w:webHidden/>
          </w:rPr>
          <w:fldChar w:fldCharType="end"/>
        </w:r>
      </w:hyperlink>
    </w:p>
    <w:p w14:paraId="4AF8EE44" w14:textId="28E7C4DB" w:rsidR="00DE46B0" w:rsidRPr="00CF1778" w:rsidRDefault="00CE384A" w:rsidP="004B4FBF">
      <w:pPr>
        <w:pStyle w:val="TM2"/>
        <w:jc w:val="both"/>
        <w:rPr>
          <w:rFonts w:ascii="Arial Narrow" w:eastAsiaTheme="minorEastAsia" w:hAnsi="Arial Narrow" w:cs="Times New Roman"/>
          <w:sz w:val="22"/>
          <w:szCs w:val="22"/>
        </w:rPr>
      </w:pPr>
      <w:hyperlink w:anchor="_Toc163062706" w:history="1">
        <w:r w:rsidR="00DE46B0" w:rsidRPr="00CF1778">
          <w:rPr>
            <w:rStyle w:val="Lienhypertexte"/>
            <w:rFonts w:ascii="Arial Narrow" w:hAnsi="Arial Narrow" w:cs="Times New Roman"/>
          </w:rPr>
          <w:t>Article 12.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Langue de l’offre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_Toc163062706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24</w:t>
        </w:r>
        <w:r w:rsidR="00DE46B0" w:rsidRPr="00CF1778">
          <w:rPr>
            <w:rFonts w:ascii="Arial Narrow" w:hAnsi="Arial Narrow" w:cs="Times New Roman"/>
            <w:webHidden/>
          </w:rPr>
          <w:fldChar w:fldCharType="end"/>
        </w:r>
      </w:hyperlink>
    </w:p>
    <w:p w14:paraId="4AD97CDF" w14:textId="3618B0DE" w:rsidR="00DE46B0" w:rsidRPr="00CF1778" w:rsidRDefault="00CE384A" w:rsidP="004B4FBF">
      <w:pPr>
        <w:pStyle w:val="TM2"/>
        <w:jc w:val="both"/>
        <w:rPr>
          <w:rFonts w:ascii="Arial Narrow" w:eastAsiaTheme="minorEastAsia" w:hAnsi="Arial Narrow" w:cs="Times New Roman"/>
          <w:sz w:val="22"/>
          <w:szCs w:val="22"/>
        </w:rPr>
      </w:pPr>
      <w:hyperlink w:anchor="_Toc163062707" w:history="1">
        <w:r w:rsidR="00DE46B0" w:rsidRPr="00CF1778">
          <w:rPr>
            <w:rStyle w:val="Lienhypertexte"/>
            <w:rFonts w:ascii="Arial Narrow" w:hAnsi="Arial Narrow" w:cs="Times New Roman"/>
          </w:rPr>
          <w:t>Article 13.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Documents constituant l’offre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_Toc163062707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24</w:t>
        </w:r>
        <w:r w:rsidR="00DE46B0" w:rsidRPr="00CF1778">
          <w:rPr>
            <w:rFonts w:ascii="Arial Narrow" w:hAnsi="Arial Narrow" w:cs="Times New Roman"/>
            <w:webHidden/>
          </w:rPr>
          <w:fldChar w:fldCharType="end"/>
        </w:r>
      </w:hyperlink>
    </w:p>
    <w:p w14:paraId="14984C82" w14:textId="55FFEA95" w:rsidR="00DE46B0" w:rsidRPr="00CF1778" w:rsidRDefault="00CE384A" w:rsidP="004B4FBF">
      <w:pPr>
        <w:pStyle w:val="TM2"/>
        <w:jc w:val="both"/>
        <w:rPr>
          <w:rFonts w:ascii="Arial Narrow" w:eastAsiaTheme="minorEastAsia" w:hAnsi="Arial Narrow" w:cs="Times New Roman"/>
          <w:sz w:val="22"/>
          <w:szCs w:val="22"/>
        </w:rPr>
      </w:pPr>
      <w:hyperlink w:anchor="_Toc163062708" w:history="1">
        <w:r w:rsidR="00DE46B0" w:rsidRPr="00CF1778">
          <w:rPr>
            <w:rStyle w:val="Lienhypertexte"/>
            <w:rFonts w:ascii="Arial Narrow" w:hAnsi="Arial Narrow" w:cs="Times New Roman"/>
          </w:rPr>
          <w:t>Article 14.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Montant de l’offre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_Toc163062708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26</w:t>
        </w:r>
        <w:r w:rsidR="00DE46B0" w:rsidRPr="00CF1778">
          <w:rPr>
            <w:rFonts w:ascii="Arial Narrow" w:hAnsi="Arial Narrow" w:cs="Times New Roman"/>
            <w:webHidden/>
          </w:rPr>
          <w:fldChar w:fldCharType="end"/>
        </w:r>
      </w:hyperlink>
    </w:p>
    <w:p w14:paraId="31BBD45F" w14:textId="3C9A0048" w:rsidR="00DE46B0" w:rsidRPr="00CF1778" w:rsidRDefault="00CE384A" w:rsidP="004B4FBF">
      <w:pPr>
        <w:pStyle w:val="TM2"/>
        <w:jc w:val="both"/>
        <w:rPr>
          <w:rFonts w:ascii="Arial Narrow" w:eastAsiaTheme="minorEastAsia" w:hAnsi="Arial Narrow" w:cs="Times New Roman"/>
          <w:sz w:val="22"/>
          <w:szCs w:val="22"/>
        </w:rPr>
      </w:pPr>
      <w:hyperlink w:anchor="_Toc163062709" w:history="1">
        <w:r w:rsidR="00DE46B0" w:rsidRPr="00CF1778">
          <w:rPr>
            <w:rStyle w:val="Lienhypertexte"/>
            <w:rFonts w:ascii="Arial Narrow" w:hAnsi="Arial Narrow" w:cs="Times New Roman"/>
          </w:rPr>
          <w:t>Article 15.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Monnaies de soumission et de règlement</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_Toc163062709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26</w:t>
        </w:r>
        <w:r w:rsidR="00DE46B0" w:rsidRPr="00CF1778">
          <w:rPr>
            <w:rFonts w:ascii="Arial Narrow" w:hAnsi="Arial Narrow" w:cs="Times New Roman"/>
            <w:webHidden/>
          </w:rPr>
          <w:fldChar w:fldCharType="end"/>
        </w:r>
      </w:hyperlink>
    </w:p>
    <w:p w14:paraId="0DCEFC62" w14:textId="3BA60228" w:rsidR="00DE46B0" w:rsidRPr="00CF1778" w:rsidRDefault="00CE384A" w:rsidP="004B4FBF">
      <w:pPr>
        <w:pStyle w:val="TM2"/>
        <w:jc w:val="both"/>
        <w:rPr>
          <w:rFonts w:ascii="Arial Narrow" w:eastAsiaTheme="minorEastAsia" w:hAnsi="Arial Narrow" w:cs="Times New Roman"/>
          <w:sz w:val="22"/>
          <w:szCs w:val="22"/>
        </w:rPr>
      </w:pPr>
      <w:hyperlink w:anchor="_Toc163062710" w:history="1">
        <w:r w:rsidR="00DE46B0" w:rsidRPr="00CF1778">
          <w:rPr>
            <w:rStyle w:val="Lienhypertexte"/>
            <w:rFonts w:ascii="Arial Narrow" w:hAnsi="Arial Narrow" w:cs="Times New Roman"/>
          </w:rPr>
          <w:t>Article 16.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Validité des offres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_Toc163062710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27</w:t>
        </w:r>
        <w:r w:rsidR="00DE46B0" w:rsidRPr="00CF1778">
          <w:rPr>
            <w:rFonts w:ascii="Arial Narrow" w:hAnsi="Arial Narrow" w:cs="Times New Roman"/>
            <w:webHidden/>
          </w:rPr>
          <w:fldChar w:fldCharType="end"/>
        </w:r>
      </w:hyperlink>
    </w:p>
    <w:p w14:paraId="58B4F419" w14:textId="1C1AC31F" w:rsidR="00DE46B0" w:rsidRPr="00CF1778" w:rsidRDefault="00CE384A" w:rsidP="004B4FBF">
      <w:pPr>
        <w:pStyle w:val="TM2"/>
        <w:jc w:val="both"/>
        <w:rPr>
          <w:rFonts w:ascii="Arial Narrow" w:eastAsiaTheme="minorEastAsia" w:hAnsi="Arial Narrow" w:cs="Times New Roman"/>
          <w:sz w:val="22"/>
          <w:szCs w:val="22"/>
        </w:rPr>
      </w:pPr>
      <w:hyperlink w:anchor="_Toc163062711" w:history="1">
        <w:r w:rsidR="00DE46B0" w:rsidRPr="00CF1778">
          <w:rPr>
            <w:rStyle w:val="Lienhypertexte"/>
            <w:rFonts w:ascii="Arial Narrow" w:hAnsi="Arial Narrow" w:cs="Times New Roman"/>
          </w:rPr>
          <w:t>Article 17.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Cautionnement de soumission</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_Toc163062711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28</w:t>
        </w:r>
        <w:r w:rsidR="00DE46B0" w:rsidRPr="00CF1778">
          <w:rPr>
            <w:rFonts w:ascii="Arial Narrow" w:hAnsi="Arial Narrow" w:cs="Times New Roman"/>
            <w:webHidden/>
          </w:rPr>
          <w:fldChar w:fldCharType="end"/>
        </w:r>
      </w:hyperlink>
    </w:p>
    <w:p w14:paraId="31053B46" w14:textId="57404C23" w:rsidR="00DE46B0" w:rsidRPr="00CF1778" w:rsidRDefault="00CE384A" w:rsidP="004B4FBF">
      <w:pPr>
        <w:pStyle w:val="TM2"/>
        <w:jc w:val="both"/>
        <w:rPr>
          <w:rFonts w:ascii="Arial Narrow" w:eastAsiaTheme="minorEastAsia" w:hAnsi="Arial Narrow" w:cs="Times New Roman"/>
          <w:sz w:val="22"/>
          <w:szCs w:val="22"/>
        </w:rPr>
      </w:pPr>
      <w:hyperlink w:anchor="_Toc163062712" w:history="1">
        <w:r w:rsidR="00DE46B0" w:rsidRPr="00CF1778">
          <w:rPr>
            <w:rStyle w:val="Lienhypertexte"/>
            <w:rFonts w:ascii="Arial Narrow" w:hAnsi="Arial Narrow" w:cs="Times New Roman"/>
          </w:rPr>
          <w:t>Article 18.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Propositions variantes des soumissionnaires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_Toc163062712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29</w:t>
        </w:r>
        <w:r w:rsidR="00DE46B0" w:rsidRPr="00CF1778">
          <w:rPr>
            <w:rFonts w:ascii="Arial Narrow" w:hAnsi="Arial Narrow" w:cs="Times New Roman"/>
            <w:webHidden/>
          </w:rPr>
          <w:fldChar w:fldCharType="end"/>
        </w:r>
      </w:hyperlink>
    </w:p>
    <w:p w14:paraId="30BFBE41" w14:textId="4E7D7604" w:rsidR="00DE46B0" w:rsidRPr="00CF1778" w:rsidRDefault="00CE384A" w:rsidP="004B4FBF">
      <w:pPr>
        <w:pStyle w:val="TM2"/>
        <w:jc w:val="both"/>
        <w:rPr>
          <w:rFonts w:ascii="Arial Narrow" w:eastAsiaTheme="minorEastAsia" w:hAnsi="Arial Narrow" w:cs="Times New Roman"/>
          <w:sz w:val="22"/>
          <w:szCs w:val="22"/>
        </w:rPr>
      </w:pPr>
      <w:hyperlink w:anchor="_Toc163062713" w:history="1">
        <w:r w:rsidR="00DE46B0" w:rsidRPr="00CF1778">
          <w:rPr>
            <w:rStyle w:val="Lienhypertexte"/>
            <w:rFonts w:ascii="Arial Narrow" w:hAnsi="Arial Narrow" w:cs="Times New Roman"/>
          </w:rPr>
          <w:t>Article 19.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Réunion préparatoire à l’établissement des offres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_Toc163062713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29</w:t>
        </w:r>
        <w:r w:rsidR="00DE46B0" w:rsidRPr="00CF1778">
          <w:rPr>
            <w:rFonts w:ascii="Arial Narrow" w:hAnsi="Arial Narrow" w:cs="Times New Roman"/>
            <w:webHidden/>
          </w:rPr>
          <w:fldChar w:fldCharType="end"/>
        </w:r>
      </w:hyperlink>
    </w:p>
    <w:p w14:paraId="46F28493" w14:textId="38843DBB" w:rsidR="00DE46B0" w:rsidRPr="00CF1778" w:rsidRDefault="00CE384A" w:rsidP="004B4FBF">
      <w:pPr>
        <w:pStyle w:val="TM2"/>
        <w:jc w:val="both"/>
        <w:rPr>
          <w:rFonts w:ascii="Arial Narrow" w:eastAsiaTheme="minorEastAsia" w:hAnsi="Arial Narrow" w:cs="Times New Roman"/>
          <w:sz w:val="22"/>
          <w:szCs w:val="22"/>
        </w:rPr>
      </w:pPr>
      <w:hyperlink w:anchor="_Toc163062714" w:history="1">
        <w:r w:rsidR="00DE46B0" w:rsidRPr="00CF1778">
          <w:rPr>
            <w:rStyle w:val="Lienhypertexte"/>
            <w:rFonts w:ascii="Arial Narrow" w:hAnsi="Arial Narrow" w:cs="Times New Roman"/>
          </w:rPr>
          <w:t>Article 20.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Forme, Format et signature de l’offre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_Toc163062714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30</w:t>
        </w:r>
        <w:r w:rsidR="00DE46B0" w:rsidRPr="00CF1778">
          <w:rPr>
            <w:rFonts w:ascii="Arial Narrow" w:hAnsi="Arial Narrow" w:cs="Times New Roman"/>
            <w:webHidden/>
          </w:rPr>
          <w:fldChar w:fldCharType="end"/>
        </w:r>
      </w:hyperlink>
    </w:p>
    <w:p w14:paraId="60D4E7BF" w14:textId="0B0F073B" w:rsidR="00DE46B0" w:rsidRPr="00CF1778" w:rsidRDefault="00CE384A" w:rsidP="00216A08">
      <w:pPr>
        <w:pStyle w:val="TM1"/>
        <w:rPr>
          <w:rFonts w:eastAsiaTheme="minorEastAsia"/>
          <w:sz w:val="22"/>
          <w:szCs w:val="22"/>
        </w:rPr>
      </w:pPr>
      <w:hyperlink w:anchor="_Toc163062715" w:history="1">
        <w:r w:rsidR="00DE46B0" w:rsidRPr="00CF1778">
          <w:rPr>
            <w:rStyle w:val="Lienhypertexte"/>
          </w:rPr>
          <w:t>D.</w:t>
        </w:r>
        <w:r w:rsidR="00DE46B0" w:rsidRPr="00CF1778">
          <w:rPr>
            <w:rFonts w:eastAsiaTheme="minorEastAsia"/>
            <w:sz w:val="22"/>
            <w:szCs w:val="22"/>
          </w:rPr>
          <w:tab/>
        </w:r>
        <w:r w:rsidR="00DE46B0" w:rsidRPr="00CF1778">
          <w:rPr>
            <w:rStyle w:val="Lienhypertexte"/>
          </w:rPr>
          <w:t>Dépôt des offres</w:t>
        </w:r>
        <w:r w:rsidR="00DE46B0" w:rsidRPr="00CF1778">
          <w:rPr>
            <w:webHidden/>
          </w:rPr>
          <w:tab/>
        </w:r>
        <w:r w:rsidR="00DE46B0" w:rsidRPr="00CF1778">
          <w:rPr>
            <w:webHidden/>
          </w:rPr>
          <w:fldChar w:fldCharType="begin"/>
        </w:r>
        <w:r w:rsidR="00DE46B0" w:rsidRPr="00CF1778">
          <w:rPr>
            <w:webHidden/>
          </w:rPr>
          <w:instrText xml:space="preserve"> PAGEREF _Toc163062715 \h </w:instrText>
        </w:r>
        <w:r w:rsidR="00DE46B0" w:rsidRPr="00CF1778">
          <w:rPr>
            <w:webHidden/>
          </w:rPr>
        </w:r>
        <w:r w:rsidR="00DE46B0" w:rsidRPr="00CF1778">
          <w:rPr>
            <w:webHidden/>
          </w:rPr>
          <w:fldChar w:fldCharType="separate"/>
        </w:r>
        <w:r w:rsidR="00084E59">
          <w:rPr>
            <w:webHidden/>
          </w:rPr>
          <w:t>31</w:t>
        </w:r>
        <w:r w:rsidR="00DE46B0" w:rsidRPr="00CF1778">
          <w:rPr>
            <w:webHidden/>
          </w:rPr>
          <w:fldChar w:fldCharType="end"/>
        </w:r>
      </w:hyperlink>
    </w:p>
    <w:p w14:paraId="62CB7D40" w14:textId="23FDA2C0" w:rsidR="00DE46B0" w:rsidRPr="00CF1778" w:rsidRDefault="00CE384A" w:rsidP="004B4FBF">
      <w:pPr>
        <w:pStyle w:val="TM2"/>
        <w:jc w:val="both"/>
        <w:rPr>
          <w:rFonts w:ascii="Arial Narrow" w:eastAsiaTheme="minorEastAsia" w:hAnsi="Arial Narrow" w:cs="Times New Roman"/>
          <w:sz w:val="22"/>
          <w:szCs w:val="22"/>
        </w:rPr>
      </w:pPr>
      <w:hyperlink w:anchor="_Toc163062716" w:history="1">
        <w:r w:rsidR="00DE46B0" w:rsidRPr="00CF1778">
          <w:rPr>
            <w:rStyle w:val="Lienhypertexte"/>
            <w:rFonts w:ascii="Arial Narrow" w:hAnsi="Arial Narrow" w:cs="Times New Roman"/>
          </w:rPr>
          <w:t>Article 21.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Cachetage et marquage des offres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_Toc163062716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31</w:t>
        </w:r>
        <w:r w:rsidR="00DE46B0" w:rsidRPr="00CF1778">
          <w:rPr>
            <w:rFonts w:ascii="Arial Narrow" w:hAnsi="Arial Narrow" w:cs="Times New Roman"/>
            <w:webHidden/>
          </w:rPr>
          <w:fldChar w:fldCharType="end"/>
        </w:r>
      </w:hyperlink>
    </w:p>
    <w:p w14:paraId="3390EB8C" w14:textId="04BA88A4" w:rsidR="00DE46B0" w:rsidRPr="00CF1778" w:rsidRDefault="00CE384A" w:rsidP="004B4FBF">
      <w:pPr>
        <w:pStyle w:val="TM2"/>
        <w:jc w:val="both"/>
        <w:rPr>
          <w:rFonts w:ascii="Arial Narrow" w:eastAsiaTheme="minorEastAsia" w:hAnsi="Arial Narrow" w:cs="Times New Roman"/>
          <w:sz w:val="22"/>
          <w:szCs w:val="22"/>
        </w:rPr>
      </w:pPr>
      <w:hyperlink w:anchor="_Toc163062717" w:history="1">
        <w:r w:rsidR="00DE46B0" w:rsidRPr="00CF1778">
          <w:rPr>
            <w:rStyle w:val="Lienhypertexte"/>
            <w:rFonts w:ascii="Arial Narrow" w:hAnsi="Arial Narrow" w:cs="Times New Roman"/>
          </w:rPr>
          <w:t>Article 22.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Date, heure limites de dépôt des offres et Mode de soumission</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_Toc163062717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32</w:t>
        </w:r>
        <w:r w:rsidR="00DE46B0" w:rsidRPr="00CF1778">
          <w:rPr>
            <w:rFonts w:ascii="Arial Narrow" w:hAnsi="Arial Narrow" w:cs="Times New Roman"/>
            <w:webHidden/>
          </w:rPr>
          <w:fldChar w:fldCharType="end"/>
        </w:r>
      </w:hyperlink>
    </w:p>
    <w:p w14:paraId="59A937E5" w14:textId="620F5FA4" w:rsidR="00DE46B0" w:rsidRPr="00CF1778" w:rsidRDefault="00CE384A" w:rsidP="004B4FBF">
      <w:pPr>
        <w:pStyle w:val="TM2"/>
        <w:jc w:val="both"/>
        <w:rPr>
          <w:rFonts w:ascii="Arial Narrow" w:eastAsiaTheme="minorEastAsia" w:hAnsi="Arial Narrow" w:cs="Times New Roman"/>
          <w:sz w:val="22"/>
          <w:szCs w:val="22"/>
        </w:rPr>
      </w:pPr>
      <w:hyperlink w:anchor="_Toc163062718" w:history="1">
        <w:r w:rsidR="00DE46B0" w:rsidRPr="00CF1778">
          <w:rPr>
            <w:rStyle w:val="Lienhypertexte"/>
            <w:rFonts w:ascii="Arial Narrow" w:hAnsi="Arial Narrow" w:cs="Times New Roman"/>
          </w:rPr>
          <w:t>Article 23.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Offres hors délai</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_Toc163062718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32</w:t>
        </w:r>
        <w:r w:rsidR="00DE46B0" w:rsidRPr="00CF1778">
          <w:rPr>
            <w:rFonts w:ascii="Arial Narrow" w:hAnsi="Arial Narrow" w:cs="Times New Roman"/>
            <w:webHidden/>
          </w:rPr>
          <w:fldChar w:fldCharType="end"/>
        </w:r>
      </w:hyperlink>
    </w:p>
    <w:p w14:paraId="4BD22475" w14:textId="3EDB98C1" w:rsidR="00DE46B0" w:rsidRPr="00CF1778" w:rsidRDefault="00CE384A" w:rsidP="004B4FBF">
      <w:pPr>
        <w:pStyle w:val="TM2"/>
        <w:jc w:val="both"/>
        <w:rPr>
          <w:rFonts w:ascii="Arial Narrow" w:eastAsiaTheme="minorEastAsia" w:hAnsi="Arial Narrow" w:cs="Times New Roman"/>
          <w:sz w:val="22"/>
          <w:szCs w:val="22"/>
        </w:rPr>
      </w:pPr>
      <w:hyperlink w:anchor="_Toc163062719" w:history="1">
        <w:r w:rsidR="00DE46B0" w:rsidRPr="00CF1778">
          <w:rPr>
            <w:rStyle w:val="Lienhypertexte"/>
            <w:rFonts w:ascii="Arial Narrow" w:hAnsi="Arial Narrow" w:cs="Times New Roman"/>
          </w:rPr>
          <w:t>Article 24.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Modification, substitution et retrait des offres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_Toc163062719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32</w:t>
        </w:r>
        <w:r w:rsidR="00DE46B0" w:rsidRPr="00CF1778">
          <w:rPr>
            <w:rFonts w:ascii="Arial Narrow" w:hAnsi="Arial Narrow" w:cs="Times New Roman"/>
            <w:webHidden/>
          </w:rPr>
          <w:fldChar w:fldCharType="end"/>
        </w:r>
      </w:hyperlink>
    </w:p>
    <w:p w14:paraId="57CD754B" w14:textId="0B10E6EB" w:rsidR="00DE46B0" w:rsidRPr="00CF1778" w:rsidRDefault="00CE384A" w:rsidP="00216A08">
      <w:pPr>
        <w:pStyle w:val="TM1"/>
        <w:rPr>
          <w:rFonts w:eastAsiaTheme="minorEastAsia"/>
          <w:sz w:val="22"/>
          <w:szCs w:val="22"/>
        </w:rPr>
      </w:pPr>
      <w:hyperlink w:anchor="_Toc163062720" w:history="1">
        <w:r w:rsidR="00DE46B0" w:rsidRPr="00CF1778">
          <w:rPr>
            <w:rStyle w:val="Lienhypertexte"/>
          </w:rPr>
          <w:t>E.</w:t>
        </w:r>
        <w:r w:rsidR="00DE46B0" w:rsidRPr="00CF1778">
          <w:rPr>
            <w:rFonts w:eastAsiaTheme="minorEastAsia"/>
            <w:sz w:val="22"/>
            <w:szCs w:val="22"/>
          </w:rPr>
          <w:tab/>
        </w:r>
        <w:r w:rsidR="00DE46B0" w:rsidRPr="00CF1778">
          <w:rPr>
            <w:rStyle w:val="Lienhypertexte"/>
          </w:rPr>
          <w:t>Ouverture des plis et évaluation des offres</w:t>
        </w:r>
        <w:r w:rsidR="00DE46B0" w:rsidRPr="00CF1778">
          <w:rPr>
            <w:webHidden/>
          </w:rPr>
          <w:tab/>
        </w:r>
        <w:r w:rsidR="00DE46B0" w:rsidRPr="00CF1778">
          <w:rPr>
            <w:webHidden/>
          </w:rPr>
          <w:fldChar w:fldCharType="begin"/>
        </w:r>
        <w:r w:rsidR="00DE46B0" w:rsidRPr="00CF1778">
          <w:rPr>
            <w:webHidden/>
          </w:rPr>
          <w:instrText xml:space="preserve"> PAGEREF _Toc163062720 \h </w:instrText>
        </w:r>
        <w:r w:rsidR="00DE46B0" w:rsidRPr="00CF1778">
          <w:rPr>
            <w:webHidden/>
          </w:rPr>
        </w:r>
        <w:r w:rsidR="00DE46B0" w:rsidRPr="00CF1778">
          <w:rPr>
            <w:webHidden/>
          </w:rPr>
          <w:fldChar w:fldCharType="separate"/>
        </w:r>
        <w:r w:rsidR="00084E59">
          <w:rPr>
            <w:webHidden/>
          </w:rPr>
          <w:t>33</w:t>
        </w:r>
        <w:r w:rsidR="00DE46B0" w:rsidRPr="00CF1778">
          <w:rPr>
            <w:webHidden/>
          </w:rPr>
          <w:fldChar w:fldCharType="end"/>
        </w:r>
      </w:hyperlink>
    </w:p>
    <w:p w14:paraId="0019A175" w14:textId="5D44246A" w:rsidR="00DE46B0" w:rsidRPr="00CF1778" w:rsidRDefault="00CE384A" w:rsidP="004B4FBF">
      <w:pPr>
        <w:pStyle w:val="TM2"/>
        <w:jc w:val="both"/>
        <w:rPr>
          <w:rFonts w:ascii="Arial Narrow" w:eastAsiaTheme="minorEastAsia" w:hAnsi="Arial Narrow" w:cs="Times New Roman"/>
          <w:sz w:val="22"/>
          <w:szCs w:val="22"/>
        </w:rPr>
      </w:pPr>
      <w:hyperlink w:anchor="_Toc163062721" w:history="1">
        <w:r w:rsidR="00DE46B0" w:rsidRPr="00CF1778">
          <w:rPr>
            <w:rStyle w:val="Lienhypertexte"/>
            <w:rFonts w:ascii="Arial Narrow" w:hAnsi="Arial Narrow" w:cs="Times New Roman"/>
          </w:rPr>
          <w:t>Article 25.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Ouverture des plis et recours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_Toc163062721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33</w:t>
        </w:r>
        <w:r w:rsidR="00DE46B0" w:rsidRPr="00CF1778">
          <w:rPr>
            <w:rFonts w:ascii="Arial Narrow" w:hAnsi="Arial Narrow" w:cs="Times New Roman"/>
            <w:webHidden/>
          </w:rPr>
          <w:fldChar w:fldCharType="end"/>
        </w:r>
      </w:hyperlink>
    </w:p>
    <w:p w14:paraId="7253A57F" w14:textId="21078FA8" w:rsidR="00DE46B0" w:rsidRPr="00CF1778" w:rsidRDefault="00CE384A" w:rsidP="004B4FBF">
      <w:pPr>
        <w:pStyle w:val="TM2"/>
        <w:jc w:val="both"/>
        <w:rPr>
          <w:rFonts w:ascii="Arial Narrow" w:eastAsiaTheme="minorEastAsia" w:hAnsi="Arial Narrow" w:cs="Times New Roman"/>
          <w:sz w:val="22"/>
          <w:szCs w:val="22"/>
        </w:rPr>
      </w:pPr>
      <w:hyperlink w:anchor="_Toc163062722" w:history="1">
        <w:r w:rsidR="00DE46B0" w:rsidRPr="00CF1778">
          <w:rPr>
            <w:rStyle w:val="Lienhypertexte"/>
            <w:rFonts w:ascii="Arial Narrow" w:hAnsi="Arial Narrow" w:cs="Times New Roman"/>
          </w:rPr>
          <w:t>Article 26.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Caractère confidentiel de la procédure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_Toc163062722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35</w:t>
        </w:r>
        <w:r w:rsidR="00DE46B0" w:rsidRPr="00CF1778">
          <w:rPr>
            <w:rFonts w:ascii="Arial Narrow" w:hAnsi="Arial Narrow" w:cs="Times New Roman"/>
            <w:webHidden/>
          </w:rPr>
          <w:fldChar w:fldCharType="end"/>
        </w:r>
      </w:hyperlink>
    </w:p>
    <w:p w14:paraId="0E00E87C" w14:textId="4E5C949A" w:rsidR="00DE46B0" w:rsidRPr="00CF1778" w:rsidRDefault="00CE384A" w:rsidP="004B4FBF">
      <w:pPr>
        <w:pStyle w:val="TM2"/>
        <w:jc w:val="both"/>
        <w:rPr>
          <w:rFonts w:ascii="Arial Narrow" w:eastAsiaTheme="minorEastAsia" w:hAnsi="Arial Narrow" w:cs="Times New Roman"/>
          <w:sz w:val="22"/>
          <w:szCs w:val="22"/>
        </w:rPr>
      </w:pPr>
      <w:hyperlink w:anchor="_Toc163062723" w:history="1">
        <w:r w:rsidR="00DE46B0" w:rsidRPr="00CF1778">
          <w:rPr>
            <w:rStyle w:val="Lienhypertexte"/>
            <w:rFonts w:ascii="Arial Narrow" w:hAnsi="Arial Narrow" w:cs="Times New Roman"/>
          </w:rPr>
          <w:t>Article 27.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Eclaircissements sur les offres et contacts avec le Maître d’Ouvrage ou le Maître d’Ouvrage Délégué</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_Toc163062723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35</w:t>
        </w:r>
        <w:r w:rsidR="00DE46B0" w:rsidRPr="00CF1778">
          <w:rPr>
            <w:rFonts w:ascii="Arial Narrow" w:hAnsi="Arial Narrow" w:cs="Times New Roman"/>
            <w:webHidden/>
          </w:rPr>
          <w:fldChar w:fldCharType="end"/>
        </w:r>
      </w:hyperlink>
    </w:p>
    <w:p w14:paraId="53E39B29" w14:textId="184EBE36" w:rsidR="00DE46B0" w:rsidRPr="00CF1778" w:rsidRDefault="00CE384A" w:rsidP="004B4FBF">
      <w:pPr>
        <w:pStyle w:val="TM2"/>
        <w:jc w:val="both"/>
        <w:rPr>
          <w:rFonts w:ascii="Arial Narrow" w:eastAsiaTheme="minorEastAsia" w:hAnsi="Arial Narrow" w:cs="Times New Roman"/>
          <w:sz w:val="22"/>
          <w:szCs w:val="22"/>
        </w:rPr>
      </w:pPr>
      <w:hyperlink w:anchor="_Toc163062724" w:history="1">
        <w:r w:rsidR="00DE46B0" w:rsidRPr="00CF1778">
          <w:rPr>
            <w:rStyle w:val="Lienhypertexte"/>
            <w:rFonts w:ascii="Arial Narrow" w:hAnsi="Arial Narrow" w:cs="Times New Roman"/>
          </w:rPr>
          <w:t>Article 28.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Détermination de la conformité des offres et évaluation au plan technique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_Toc163062724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36</w:t>
        </w:r>
        <w:r w:rsidR="00DE46B0" w:rsidRPr="00CF1778">
          <w:rPr>
            <w:rFonts w:ascii="Arial Narrow" w:hAnsi="Arial Narrow" w:cs="Times New Roman"/>
            <w:webHidden/>
          </w:rPr>
          <w:fldChar w:fldCharType="end"/>
        </w:r>
      </w:hyperlink>
    </w:p>
    <w:p w14:paraId="5DC463FC" w14:textId="04407BB8" w:rsidR="00DE46B0" w:rsidRPr="00CF1778" w:rsidRDefault="00CE384A" w:rsidP="004B4FBF">
      <w:pPr>
        <w:pStyle w:val="TM2"/>
        <w:jc w:val="both"/>
        <w:rPr>
          <w:rFonts w:ascii="Arial Narrow" w:eastAsiaTheme="minorEastAsia" w:hAnsi="Arial Narrow" w:cs="Times New Roman"/>
          <w:sz w:val="22"/>
          <w:szCs w:val="22"/>
        </w:rPr>
      </w:pPr>
      <w:hyperlink w:anchor="_Toc163062725" w:history="1">
        <w:r w:rsidR="00DE46B0" w:rsidRPr="00CF1778">
          <w:rPr>
            <w:rStyle w:val="Lienhypertexte"/>
            <w:rFonts w:ascii="Arial Narrow" w:hAnsi="Arial Narrow" w:cs="Times New Roman"/>
          </w:rPr>
          <w:t>Article 29.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Critères d’évaluation et de qualification du soumissionnaire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_Toc163062725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37</w:t>
        </w:r>
        <w:r w:rsidR="00DE46B0" w:rsidRPr="00CF1778">
          <w:rPr>
            <w:rFonts w:ascii="Arial Narrow" w:hAnsi="Arial Narrow" w:cs="Times New Roman"/>
            <w:webHidden/>
          </w:rPr>
          <w:fldChar w:fldCharType="end"/>
        </w:r>
      </w:hyperlink>
    </w:p>
    <w:p w14:paraId="523CB08F" w14:textId="298E1C76" w:rsidR="00DE46B0" w:rsidRPr="00CF1778" w:rsidRDefault="00CE384A" w:rsidP="004B4FBF">
      <w:pPr>
        <w:pStyle w:val="TM2"/>
        <w:jc w:val="both"/>
        <w:rPr>
          <w:rFonts w:ascii="Arial Narrow" w:eastAsiaTheme="minorEastAsia" w:hAnsi="Arial Narrow" w:cs="Times New Roman"/>
          <w:sz w:val="22"/>
          <w:szCs w:val="22"/>
        </w:rPr>
      </w:pPr>
      <w:hyperlink w:anchor="_Toc163062726" w:history="1">
        <w:r w:rsidR="00DE46B0" w:rsidRPr="00CF1778">
          <w:rPr>
            <w:rStyle w:val="Lienhypertexte"/>
            <w:rFonts w:ascii="Arial Narrow" w:hAnsi="Arial Narrow" w:cs="Times New Roman"/>
          </w:rPr>
          <w:t>Article 30.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Correction des erreurs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_Toc163062726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37</w:t>
        </w:r>
        <w:r w:rsidR="00DE46B0" w:rsidRPr="00CF1778">
          <w:rPr>
            <w:rFonts w:ascii="Arial Narrow" w:hAnsi="Arial Narrow" w:cs="Times New Roman"/>
            <w:webHidden/>
          </w:rPr>
          <w:fldChar w:fldCharType="end"/>
        </w:r>
      </w:hyperlink>
    </w:p>
    <w:p w14:paraId="7D4E3B02" w14:textId="6C9E1633" w:rsidR="00DE46B0" w:rsidRPr="00CF1778" w:rsidRDefault="00CE384A" w:rsidP="004B4FBF">
      <w:pPr>
        <w:pStyle w:val="TM2"/>
        <w:jc w:val="both"/>
        <w:rPr>
          <w:rFonts w:ascii="Arial Narrow" w:eastAsiaTheme="minorEastAsia" w:hAnsi="Arial Narrow" w:cs="Times New Roman"/>
          <w:sz w:val="22"/>
          <w:szCs w:val="22"/>
        </w:rPr>
      </w:pPr>
      <w:hyperlink w:anchor="_Toc163062727" w:history="1">
        <w:r w:rsidR="00DE46B0" w:rsidRPr="00CF1778">
          <w:rPr>
            <w:rStyle w:val="Lienhypertexte"/>
            <w:rFonts w:ascii="Arial Narrow" w:hAnsi="Arial Narrow" w:cs="Times New Roman"/>
          </w:rPr>
          <w:t>Article 31.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Conversion en une seule monnaie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_Toc163062727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37</w:t>
        </w:r>
        <w:r w:rsidR="00DE46B0" w:rsidRPr="00CF1778">
          <w:rPr>
            <w:rFonts w:ascii="Arial Narrow" w:hAnsi="Arial Narrow" w:cs="Times New Roman"/>
            <w:webHidden/>
          </w:rPr>
          <w:fldChar w:fldCharType="end"/>
        </w:r>
      </w:hyperlink>
    </w:p>
    <w:p w14:paraId="3D3AAC7F" w14:textId="684149FE" w:rsidR="00DE46B0" w:rsidRPr="00CF1778" w:rsidRDefault="00CE384A" w:rsidP="004B4FBF">
      <w:pPr>
        <w:pStyle w:val="TM2"/>
        <w:jc w:val="both"/>
        <w:rPr>
          <w:rFonts w:ascii="Arial Narrow" w:eastAsiaTheme="minorEastAsia" w:hAnsi="Arial Narrow" w:cs="Times New Roman"/>
          <w:sz w:val="22"/>
          <w:szCs w:val="22"/>
        </w:rPr>
      </w:pPr>
      <w:hyperlink w:anchor="_Toc163062728" w:history="1">
        <w:r w:rsidR="00DE46B0" w:rsidRPr="00CF1778">
          <w:rPr>
            <w:rStyle w:val="Lienhypertexte"/>
            <w:rFonts w:ascii="Arial Narrow" w:hAnsi="Arial Narrow" w:cs="Times New Roman"/>
          </w:rPr>
          <w:t>Article 32.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Evaluation et comparaison des offres au plan financier</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_Toc163062728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37</w:t>
        </w:r>
        <w:r w:rsidR="00DE46B0" w:rsidRPr="00CF1778">
          <w:rPr>
            <w:rFonts w:ascii="Arial Narrow" w:hAnsi="Arial Narrow" w:cs="Times New Roman"/>
            <w:webHidden/>
          </w:rPr>
          <w:fldChar w:fldCharType="end"/>
        </w:r>
      </w:hyperlink>
    </w:p>
    <w:p w14:paraId="0EF845DA" w14:textId="128D0507" w:rsidR="00DE46B0" w:rsidRPr="00CF1778" w:rsidRDefault="00CE384A" w:rsidP="004B4FBF">
      <w:pPr>
        <w:pStyle w:val="TM2"/>
        <w:jc w:val="both"/>
        <w:rPr>
          <w:rFonts w:ascii="Arial Narrow" w:eastAsiaTheme="minorEastAsia" w:hAnsi="Arial Narrow" w:cs="Times New Roman"/>
          <w:sz w:val="22"/>
          <w:szCs w:val="22"/>
        </w:rPr>
      </w:pPr>
      <w:hyperlink w:anchor="_Toc163062729" w:history="1">
        <w:r w:rsidR="00DE46B0" w:rsidRPr="00CF1778">
          <w:rPr>
            <w:rStyle w:val="Lienhypertexte"/>
            <w:rFonts w:ascii="Arial Narrow" w:hAnsi="Arial Narrow" w:cs="Times New Roman"/>
          </w:rPr>
          <w:t>Article 33.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Préférence accordée aux soumissionnaires nationaux</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_Toc163062729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39</w:t>
        </w:r>
        <w:r w:rsidR="00DE46B0" w:rsidRPr="00CF1778">
          <w:rPr>
            <w:rFonts w:ascii="Arial Narrow" w:hAnsi="Arial Narrow" w:cs="Times New Roman"/>
            <w:webHidden/>
          </w:rPr>
          <w:fldChar w:fldCharType="end"/>
        </w:r>
      </w:hyperlink>
    </w:p>
    <w:p w14:paraId="659C7B22" w14:textId="6163A515" w:rsidR="00DE46B0" w:rsidRPr="00CF1778" w:rsidRDefault="00CE384A" w:rsidP="00216A08">
      <w:pPr>
        <w:pStyle w:val="TM1"/>
        <w:rPr>
          <w:rFonts w:eastAsiaTheme="minorEastAsia"/>
          <w:sz w:val="22"/>
          <w:szCs w:val="22"/>
        </w:rPr>
      </w:pPr>
      <w:hyperlink w:anchor="_Toc163062730" w:history="1">
        <w:r w:rsidR="00DE46B0" w:rsidRPr="00CF1778">
          <w:rPr>
            <w:rStyle w:val="Lienhypertexte"/>
            <w:color w:val="auto"/>
          </w:rPr>
          <w:t>F.</w:t>
        </w:r>
        <w:r w:rsidR="00DE46B0" w:rsidRPr="00CF1778">
          <w:rPr>
            <w:rFonts w:eastAsiaTheme="minorEastAsia"/>
            <w:sz w:val="22"/>
            <w:szCs w:val="22"/>
          </w:rPr>
          <w:tab/>
        </w:r>
        <w:r w:rsidR="00DE46B0" w:rsidRPr="00CF1778">
          <w:rPr>
            <w:rStyle w:val="Lienhypertexte"/>
            <w:color w:val="auto"/>
          </w:rPr>
          <w:t>Attribution</w:t>
        </w:r>
        <w:r w:rsidR="00DE46B0" w:rsidRPr="00CF1778">
          <w:rPr>
            <w:webHidden/>
          </w:rPr>
          <w:tab/>
        </w:r>
        <w:r w:rsidR="00DE46B0" w:rsidRPr="00CF1778">
          <w:rPr>
            <w:webHidden/>
          </w:rPr>
          <w:fldChar w:fldCharType="begin"/>
        </w:r>
        <w:r w:rsidR="00DE46B0" w:rsidRPr="00CF1778">
          <w:rPr>
            <w:webHidden/>
          </w:rPr>
          <w:instrText xml:space="preserve"> PAGEREF _Toc163062730 \h </w:instrText>
        </w:r>
        <w:r w:rsidR="00DE46B0" w:rsidRPr="00CF1778">
          <w:rPr>
            <w:webHidden/>
          </w:rPr>
        </w:r>
        <w:r w:rsidR="00DE46B0" w:rsidRPr="00CF1778">
          <w:rPr>
            <w:webHidden/>
          </w:rPr>
          <w:fldChar w:fldCharType="separate"/>
        </w:r>
        <w:r w:rsidR="00084E59">
          <w:rPr>
            <w:webHidden/>
          </w:rPr>
          <w:t>39</w:t>
        </w:r>
        <w:r w:rsidR="00DE46B0" w:rsidRPr="00CF1778">
          <w:rPr>
            <w:webHidden/>
          </w:rPr>
          <w:fldChar w:fldCharType="end"/>
        </w:r>
      </w:hyperlink>
    </w:p>
    <w:p w14:paraId="3F2CB75F" w14:textId="7584FE5B" w:rsidR="00DE46B0" w:rsidRPr="00CF1778" w:rsidRDefault="00CE384A" w:rsidP="004B4FBF">
      <w:pPr>
        <w:pStyle w:val="TM2"/>
        <w:jc w:val="both"/>
        <w:rPr>
          <w:rFonts w:ascii="Arial Narrow" w:eastAsiaTheme="minorEastAsia" w:hAnsi="Arial Narrow" w:cs="Times New Roman"/>
          <w:sz w:val="22"/>
          <w:szCs w:val="22"/>
        </w:rPr>
      </w:pPr>
      <w:hyperlink w:anchor="_Toc163062731" w:history="1">
        <w:r w:rsidR="00DE46B0" w:rsidRPr="00CF1778">
          <w:rPr>
            <w:rStyle w:val="Lienhypertexte"/>
            <w:rFonts w:ascii="Arial Narrow" w:hAnsi="Arial Narrow" w:cs="Times New Roman"/>
          </w:rPr>
          <w:t>Article 34.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Attribution</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_Toc163062731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39</w:t>
        </w:r>
        <w:r w:rsidR="00DE46B0" w:rsidRPr="00CF1778">
          <w:rPr>
            <w:rFonts w:ascii="Arial Narrow" w:hAnsi="Arial Narrow" w:cs="Times New Roman"/>
            <w:webHidden/>
          </w:rPr>
          <w:fldChar w:fldCharType="end"/>
        </w:r>
      </w:hyperlink>
    </w:p>
    <w:p w14:paraId="31838032" w14:textId="5AF68E67" w:rsidR="00DE46B0" w:rsidRPr="00CF1778" w:rsidRDefault="00CE384A" w:rsidP="004B4FBF">
      <w:pPr>
        <w:pStyle w:val="TM2"/>
        <w:jc w:val="both"/>
        <w:rPr>
          <w:rFonts w:ascii="Arial Narrow" w:eastAsiaTheme="minorEastAsia" w:hAnsi="Arial Narrow" w:cs="Times New Roman"/>
          <w:sz w:val="22"/>
          <w:szCs w:val="22"/>
        </w:rPr>
      </w:pPr>
      <w:hyperlink w:anchor="_Toc163062732" w:history="1">
        <w:r w:rsidR="00DE46B0" w:rsidRPr="00CF1778">
          <w:rPr>
            <w:rStyle w:val="Lienhypertexte"/>
            <w:rFonts w:ascii="Arial Narrow" w:hAnsi="Arial Narrow" w:cs="Times New Roman"/>
          </w:rPr>
          <w:t>Article 35.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Droit du Maître d’Ouvrage ou du Maître d’Ouvrage Délégué de déclarer un Appel d’Offres infructueux ou d’annuler une procédure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_Toc163062732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39</w:t>
        </w:r>
        <w:r w:rsidR="00DE46B0" w:rsidRPr="00CF1778">
          <w:rPr>
            <w:rFonts w:ascii="Arial Narrow" w:hAnsi="Arial Narrow" w:cs="Times New Roman"/>
            <w:webHidden/>
          </w:rPr>
          <w:fldChar w:fldCharType="end"/>
        </w:r>
      </w:hyperlink>
    </w:p>
    <w:p w14:paraId="1CD9B8FC" w14:textId="0F9B2ABE" w:rsidR="00DE46B0" w:rsidRPr="00CF1778" w:rsidRDefault="00CE384A" w:rsidP="004B4FBF">
      <w:pPr>
        <w:pStyle w:val="TM2"/>
        <w:jc w:val="both"/>
        <w:rPr>
          <w:rFonts w:ascii="Arial Narrow" w:eastAsiaTheme="minorEastAsia" w:hAnsi="Arial Narrow" w:cs="Times New Roman"/>
          <w:sz w:val="22"/>
          <w:szCs w:val="22"/>
        </w:rPr>
      </w:pPr>
      <w:hyperlink w:anchor="_Toc163062733" w:history="1">
        <w:r w:rsidR="00DE46B0" w:rsidRPr="00CF1778">
          <w:rPr>
            <w:rStyle w:val="Lienhypertexte"/>
            <w:rFonts w:ascii="Arial Narrow" w:hAnsi="Arial Narrow" w:cs="Times New Roman"/>
            <w:color w:val="auto"/>
          </w:rPr>
          <w:t>Article 36.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Notification de l’attribution d</w:t>
        </w:r>
        <w:r w:rsidR="0028038C" w:rsidRPr="00CF1778">
          <w:rPr>
            <w:rStyle w:val="Lienhypertexte"/>
            <w:rFonts w:ascii="Arial Narrow" w:hAnsi="Arial Narrow" w:cs="Times New Roman"/>
            <w:color w:val="auto"/>
          </w:rPr>
          <w:t>e la Lettre Commande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_Toc163062733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40</w:t>
        </w:r>
        <w:r w:rsidR="00DE46B0" w:rsidRPr="00CF1778">
          <w:rPr>
            <w:rFonts w:ascii="Arial Narrow" w:hAnsi="Arial Narrow" w:cs="Times New Roman"/>
            <w:webHidden/>
          </w:rPr>
          <w:fldChar w:fldCharType="end"/>
        </w:r>
      </w:hyperlink>
    </w:p>
    <w:p w14:paraId="679A6593" w14:textId="399B5FDF" w:rsidR="00DE46B0" w:rsidRPr="00CF1778" w:rsidRDefault="00CE384A" w:rsidP="004B4FBF">
      <w:pPr>
        <w:pStyle w:val="TM2"/>
        <w:jc w:val="both"/>
        <w:rPr>
          <w:rFonts w:ascii="Arial Narrow" w:eastAsiaTheme="minorEastAsia" w:hAnsi="Arial Narrow" w:cs="Times New Roman"/>
          <w:sz w:val="22"/>
          <w:szCs w:val="22"/>
        </w:rPr>
      </w:pPr>
      <w:hyperlink w:anchor="_Toc163062734" w:history="1">
        <w:r w:rsidR="00DE46B0" w:rsidRPr="00CF1778">
          <w:rPr>
            <w:rStyle w:val="Lienhypertexte"/>
            <w:rFonts w:ascii="Arial Narrow" w:hAnsi="Arial Narrow" w:cs="Times New Roman"/>
            <w:color w:val="auto"/>
          </w:rPr>
          <w:t>Article 37.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 xml:space="preserve">Publication des résultats d’attribution </w:t>
        </w:r>
        <w:r w:rsidR="0028038C" w:rsidRPr="00CF1778">
          <w:rPr>
            <w:rStyle w:val="Lienhypertexte"/>
            <w:rFonts w:ascii="Arial Narrow" w:hAnsi="Arial Narrow" w:cs="Times New Roman"/>
            <w:color w:val="auto"/>
          </w:rPr>
          <w:t>de la Lettre Commande</w:t>
        </w:r>
        <w:r w:rsidR="00DE46B0" w:rsidRPr="00CF1778">
          <w:rPr>
            <w:rStyle w:val="Lienhypertexte"/>
            <w:rFonts w:ascii="Arial Narrow" w:hAnsi="Arial Narrow" w:cs="Times New Roman"/>
            <w:color w:val="auto"/>
          </w:rPr>
          <w:t xml:space="preserve"> et recours</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_Toc163062734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40</w:t>
        </w:r>
        <w:r w:rsidR="00DE46B0" w:rsidRPr="00CF1778">
          <w:rPr>
            <w:rFonts w:ascii="Arial Narrow" w:hAnsi="Arial Narrow" w:cs="Times New Roman"/>
            <w:webHidden/>
          </w:rPr>
          <w:fldChar w:fldCharType="end"/>
        </w:r>
      </w:hyperlink>
    </w:p>
    <w:p w14:paraId="2937A3ED" w14:textId="2A76E4E5" w:rsidR="00DE46B0" w:rsidRPr="00CF1778" w:rsidRDefault="00CE384A" w:rsidP="004B4FBF">
      <w:pPr>
        <w:pStyle w:val="TM2"/>
        <w:jc w:val="both"/>
        <w:rPr>
          <w:rFonts w:ascii="Arial Narrow" w:eastAsiaTheme="minorEastAsia" w:hAnsi="Arial Narrow" w:cs="Times New Roman"/>
          <w:sz w:val="22"/>
          <w:szCs w:val="22"/>
        </w:rPr>
      </w:pPr>
      <w:hyperlink w:anchor="_Toc163062735" w:history="1">
        <w:r w:rsidR="00DE46B0" w:rsidRPr="00CF1778">
          <w:rPr>
            <w:rStyle w:val="Lienhypertexte"/>
            <w:rFonts w:ascii="Arial Narrow" w:hAnsi="Arial Narrow" w:cs="Times New Roman"/>
            <w:color w:val="auto"/>
          </w:rPr>
          <w:t>Article 38.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 xml:space="preserve">Signature </w:t>
        </w:r>
        <w:r w:rsidR="0028038C" w:rsidRPr="00CF1778">
          <w:rPr>
            <w:rStyle w:val="Lienhypertexte"/>
            <w:rFonts w:ascii="Arial Narrow" w:hAnsi="Arial Narrow" w:cs="Times New Roman"/>
            <w:color w:val="auto"/>
          </w:rPr>
          <w:t>de la Lettre Commande</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_Toc163062735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40</w:t>
        </w:r>
        <w:r w:rsidR="00DE46B0" w:rsidRPr="00CF1778">
          <w:rPr>
            <w:rFonts w:ascii="Arial Narrow" w:hAnsi="Arial Narrow" w:cs="Times New Roman"/>
            <w:webHidden/>
          </w:rPr>
          <w:fldChar w:fldCharType="end"/>
        </w:r>
      </w:hyperlink>
    </w:p>
    <w:p w14:paraId="569887AC" w14:textId="3279A786" w:rsidR="00DE46B0" w:rsidRPr="00CF1778" w:rsidRDefault="00CE384A" w:rsidP="004B4FBF">
      <w:pPr>
        <w:pStyle w:val="TM2"/>
        <w:jc w:val="both"/>
        <w:rPr>
          <w:rFonts w:ascii="Arial Narrow" w:eastAsiaTheme="minorEastAsia" w:hAnsi="Arial Narrow" w:cs="Times New Roman"/>
          <w:sz w:val="22"/>
          <w:szCs w:val="22"/>
        </w:rPr>
      </w:pPr>
      <w:hyperlink w:anchor="_Toc163062736" w:history="1">
        <w:r w:rsidR="00DE46B0" w:rsidRPr="00CF1778">
          <w:rPr>
            <w:rStyle w:val="Lienhypertexte"/>
            <w:rFonts w:ascii="Arial Narrow" w:hAnsi="Arial Narrow" w:cs="Times New Roman"/>
          </w:rPr>
          <w:t>Article 39.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Cautionnement définitif</w:t>
        </w:r>
        <w:r w:rsidR="00DE46B0" w:rsidRPr="00CF1778">
          <w:rPr>
            <w:rFonts w:ascii="Arial Narrow" w:hAnsi="Arial Narrow" w:cs="Times New Roman"/>
            <w:webHidden/>
          </w:rPr>
          <w:tab/>
        </w:r>
        <w:r w:rsidR="00DE46B0"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_Toc163062736 \h </w:instrText>
        </w:r>
        <w:r w:rsidR="00DE46B0" w:rsidRPr="00CF1778">
          <w:rPr>
            <w:rFonts w:ascii="Arial Narrow" w:hAnsi="Arial Narrow" w:cs="Times New Roman"/>
            <w:webHidden/>
          </w:rPr>
        </w:r>
        <w:r w:rsidR="00DE46B0" w:rsidRPr="00CF1778">
          <w:rPr>
            <w:rFonts w:ascii="Arial Narrow" w:hAnsi="Arial Narrow" w:cs="Times New Roman"/>
            <w:webHidden/>
          </w:rPr>
          <w:fldChar w:fldCharType="separate"/>
        </w:r>
        <w:r w:rsidR="00084E59">
          <w:rPr>
            <w:rFonts w:ascii="Arial Narrow" w:hAnsi="Arial Narrow" w:cs="Times New Roman"/>
            <w:webHidden/>
          </w:rPr>
          <w:t>41</w:t>
        </w:r>
        <w:r w:rsidR="00DE46B0" w:rsidRPr="00CF1778">
          <w:rPr>
            <w:rFonts w:ascii="Arial Narrow" w:hAnsi="Arial Narrow" w:cs="Times New Roman"/>
            <w:webHidden/>
          </w:rPr>
          <w:fldChar w:fldCharType="end"/>
        </w:r>
      </w:hyperlink>
    </w:p>
    <w:p w14:paraId="5A90BF76" w14:textId="366F7D81" w:rsidR="00AD59C9" w:rsidRPr="00CF1778" w:rsidRDefault="00AD59C9" w:rsidP="004B4FBF">
      <w:pPr>
        <w:widowControl w:val="0"/>
        <w:tabs>
          <w:tab w:val="left" w:pos="10460"/>
        </w:tabs>
        <w:autoSpaceDE w:val="0"/>
        <w:spacing w:line="360" w:lineRule="auto"/>
        <w:jc w:val="both"/>
        <w:rPr>
          <w:rFonts w:ascii="Arial Narrow" w:hAnsi="Arial Narrow"/>
        </w:rPr>
      </w:pPr>
      <w:r w:rsidRPr="00CF1778">
        <w:rPr>
          <w:rFonts w:ascii="Arial Narrow" w:hAnsi="Arial Narrow"/>
        </w:rPr>
        <w:fldChar w:fldCharType="end"/>
      </w:r>
    </w:p>
    <w:p w14:paraId="49996A23" w14:textId="02156DE3" w:rsidR="00AD59C9" w:rsidRPr="00CF1778" w:rsidRDefault="00AD59C9" w:rsidP="004B4FBF">
      <w:pPr>
        <w:widowControl w:val="0"/>
        <w:tabs>
          <w:tab w:val="left" w:pos="10460"/>
        </w:tabs>
        <w:autoSpaceDE w:val="0"/>
        <w:spacing w:line="360" w:lineRule="auto"/>
        <w:jc w:val="both"/>
        <w:rPr>
          <w:rFonts w:ascii="Arial Narrow" w:hAnsi="Arial Narrow"/>
        </w:rPr>
      </w:pPr>
    </w:p>
    <w:p w14:paraId="53EAC061" w14:textId="77777777" w:rsidR="007750D7" w:rsidRPr="00CF1778" w:rsidRDefault="007750D7" w:rsidP="004B4FBF">
      <w:pPr>
        <w:suppressAutoHyphens w:val="0"/>
        <w:autoSpaceDN/>
        <w:jc w:val="both"/>
        <w:textAlignment w:val="auto"/>
        <w:rPr>
          <w:rFonts w:ascii="Arial Narrow" w:hAnsi="Arial Narrow"/>
          <w:b/>
          <w:bCs/>
          <w:sz w:val="32"/>
          <w:szCs w:val="32"/>
        </w:rPr>
      </w:pPr>
      <w:r w:rsidRPr="00CF1778">
        <w:rPr>
          <w:rFonts w:ascii="Arial Narrow" w:hAnsi="Arial Narrow"/>
          <w:b/>
          <w:bCs/>
          <w:sz w:val="32"/>
          <w:szCs w:val="32"/>
        </w:rPr>
        <w:br w:type="page"/>
      </w:r>
    </w:p>
    <w:p w14:paraId="39C34919" w14:textId="690A8705" w:rsidR="00273DD0" w:rsidRPr="00CF1778" w:rsidRDefault="00353DCC" w:rsidP="00CF0FCC">
      <w:pPr>
        <w:pStyle w:val="DTAOtitre"/>
      </w:pPr>
      <w:r w:rsidRPr="00CF1778">
        <w:lastRenderedPageBreak/>
        <w:t>Règlement</w:t>
      </w:r>
      <w:r w:rsidR="000664F6" w:rsidRPr="00CF1778">
        <w:t xml:space="preserve"> </w:t>
      </w:r>
      <w:r w:rsidRPr="00CF1778">
        <w:t>Général</w:t>
      </w:r>
      <w:r w:rsidR="000664F6" w:rsidRPr="00CF1778">
        <w:t xml:space="preserve"> </w:t>
      </w:r>
      <w:r w:rsidRPr="00CF1778">
        <w:t>de</w:t>
      </w:r>
      <w:r w:rsidR="000664F6" w:rsidRPr="00CF1778">
        <w:t xml:space="preserve"> </w:t>
      </w:r>
      <w:r w:rsidRPr="00CF1778">
        <w:t>l'Appel</w:t>
      </w:r>
      <w:r w:rsidR="000664F6" w:rsidRPr="00CF1778">
        <w:t xml:space="preserve"> </w:t>
      </w:r>
      <w:r w:rsidRPr="00CF1778">
        <w:t>d'Offres</w:t>
      </w:r>
    </w:p>
    <w:p w14:paraId="652EB656" w14:textId="791807F0" w:rsidR="00273DD0" w:rsidRPr="00CF1778" w:rsidRDefault="00353DCC" w:rsidP="004B4FBF">
      <w:pPr>
        <w:pStyle w:val="RGAOpartie"/>
        <w:jc w:val="both"/>
        <w:rPr>
          <w:rFonts w:ascii="Arial Narrow" w:hAnsi="Arial Narrow"/>
        </w:rPr>
      </w:pPr>
      <w:bookmarkStart w:id="24" w:name="_Toc530307904"/>
      <w:bookmarkStart w:id="25" w:name="_Toc97557025"/>
      <w:bookmarkStart w:id="26" w:name="_Toc163062692"/>
      <w:bookmarkStart w:id="27" w:name="RGAO"/>
      <w:bookmarkStart w:id="28" w:name="_Toc222141911"/>
      <w:r w:rsidRPr="00CF1778">
        <w:rPr>
          <w:rFonts w:ascii="Arial Narrow" w:hAnsi="Arial Narrow"/>
        </w:rPr>
        <w:t>Généralités</w:t>
      </w:r>
      <w:bookmarkEnd w:id="24"/>
      <w:bookmarkEnd w:id="25"/>
      <w:bookmarkEnd w:id="26"/>
      <w:bookmarkEnd w:id="28"/>
    </w:p>
    <w:p w14:paraId="7F0F3473" w14:textId="2FB899E6" w:rsidR="00273DD0" w:rsidRPr="00CF1778" w:rsidRDefault="00B776BA" w:rsidP="004B4FBF">
      <w:pPr>
        <w:pStyle w:val="RGAOarticles"/>
        <w:rPr>
          <w:rFonts w:ascii="Arial Narrow" w:hAnsi="Arial Narrow"/>
        </w:rPr>
      </w:pPr>
      <w:bookmarkStart w:id="29" w:name="_Toc530307905"/>
      <w:bookmarkStart w:id="30" w:name="_Toc97557026"/>
      <w:bookmarkStart w:id="31" w:name="_Toc163062693"/>
      <w:r w:rsidRPr="00CF1778">
        <w:rPr>
          <w:rFonts w:ascii="Arial Narrow" w:hAnsi="Arial Narrow"/>
        </w:rPr>
        <w:t>Objet de la consultation</w:t>
      </w:r>
      <w:bookmarkEnd w:id="29"/>
      <w:bookmarkEnd w:id="30"/>
      <w:bookmarkEnd w:id="31"/>
      <w:r w:rsidRPr="00CF1778">
        <w:rPr>
          <w:rFonts w:ascii="Arial Narrow" w:hAnsi="Arial Narrow"/>
        </w:rPr>
        <w:t xml:space="preserve"> </w:t>
      </w:r>
    </w:p>
    <w:p w14:paraId="055C2647" w14:textId="7CF040DB" w:rsidR="00273DD0" w:rsidRPr="00CF1778" w:rsidRDefault="004E21A8" w:rsidP="004B4FBF">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rPr>
      </w:pPr>
      <w:r w:rsidRPr="00CF1778">
        <w:rPr>
          <w:rFonts w:ascii="Arial Narrow" w:hAnsi="Arial Narrow"/>
        </w:rPr>
        <w:t xml:space="preserve">Le </w:t>
      </w:r>
      <w:r w:rsidR="00CC1E99" w:rsidRPr="00CF1778">
        <w:rPr>
          <w:rFonts w:ascii="Arial Narrow" w:hAnsi="Arial Narrow"/>
        </w:rPr>
        <w:t>Maître d’Ouvrage</w:t>
      </w:r>
      <w:r w:rsidR="00616301">
        <w:rPr>
          <w:rFonts w:ascii="Arial Narrow" w:hAnsi="Arial Narrow"/>
        </w:rPr>
        <w:t xml:space="preserve"> Délégué</w:t>
      </w:r>
      <w:r w:rsidR="00353DCC" w:rsidRPr="00CF1778">
        <w:rPr>
          <w:rFonts w:ascii="Arial Narrow" w:hAnsi="Arial Narrow"/>
        </w:rPr>
        <w:t>,</w:t>
      </w:r>
      <w:r w:rsidR="000664F6" w:rsidRPr="00CF1778">
        <w:rPr>
          <w:rFonts w:ascii="Arial Narrow" w:hAnsi="Arial Narrow"/>
        </w:rPr>
        <w:t xml:space="preserve"> </w:t>
      </w:r>
      <w:r w:rsidR="002E6592" w:rsidRPr="00CF1778">
        <w:rPr>
          <w:rFonts w:ascii="Arial Narrow" w:hAnsi="Arial Narrow"/>
        </w:rPr>
        <w:t>tel que précisé</w:t>
      </w:r>
      <w:r w:rsidR="000664F6" w:rsidRPr="00CF1778">
        <w:rPr>
          <w:rFonts w:ascii="Arial Narrow" w:hAnsi="Arial Narrow"/>
        </w:rPr>
        <w:t xml:space="preserve"> </w:t>
      </w:r>
      <w:r w:rsidR="00353DCC" w:rsidRPr="00CF1778">
        <w:rPr>
          <w:rFonts w:ascii="Arial Narrow" w:hAnsi="Arial Narrow"/>
        </w:rPr>
        <w:t>dans</w:t>
      </w:r>
      <w:r w:rsidR="000664F6" w:rsidRPr="00CF1778">
        <w:rPr>
          <w:rFonts w:ascii="Arial Narrow" w:hAnsi="Arial Narrow"/>
        </w:rPr>
        <w:t xml:space="preserve"> </w:t>
      </w:r>
      <w:r w:rsidR="00353DCC" w:rsidRPr="00CF1778">
        <w:rPr>
          <w:rFonts w:ascii="Arial Narrow" w:hAnsi="Arial Narrow"/>
        </w:rPr>
        <w:t>le</w:t>
      </w:r>
      <w:r w:rsidR="00353DCC" w:rsidRPr="00CF1778">
        <w:rPr>
          <w:rFonts w:ascii="Arial Narrow" w:hAnsi="Arial Narrow"/>
          <w:spacing w:val="5"/>
        </w:rPr>
        <w:t xml:space="preserve"> Règlemen</w:t>
      </w:r>
      <w:r w:rsidR="00353DCC" w:rsidRPr="00CF1778">
        <w:rPr>
          <w:rFonts w:ascii="Arial Narrow" w:hAnsi="Arial Narrow"/>
        </w:rPr>
        <w:t xml:space="preserve">t </w:t>
      </w:r>
      <w:r w:rsidR="00353DCC" w:rsidRPr="00CF1778">
        <w:rPr>
          <w:rFonts w:ascii="Arial Narrow" w:hAnsi="Arial Narrow"/>
          <w:spacing w:val="5"/>
        </w:rPr>
        <w:t>Particulie</w:t>
      </w:r>
      <w:r w:rsidR="00353DCC" w:rsidRPr="00CF1778">
        <w:rPr>
          <w:rFonts w:ascii="Arial Narrow" w:hAnsi="Arial Narrow"/>
        </w:rPr>
        <w:t xml:space="preserve">r </w:t>
      </w:r>
      <w:r w:rsidR="00353DCC" w:rsidRPr="00CF1778">
        <w:rPr>
          <w:rFonts w:ascii="Arial Narrow" w:hAnsi="Arial Narrow"/>
          <w:spacing w:val="5"/>
        </w:rPr>
        <w:t>d</w:t>
      </w:r>
      <w:r w:rsidR="00353DCC" w:rsidRPr="00CF1778">
        <w:rPr>
          <w:rFonts w:ascii="Arial Narrow" w:hAnsi="Arial Narrow"/>
        </w:rPr>
        <w:t xml:space="preserve">e </w:t>
      </w:r>
      <w:r w:rsidR="00353DCC" w:rsidRPr="00CF1778">
        <w:rPr>
          <w:rFonts w:ascii="Arial Narrow" w:hAnsi="Arial Narrow"/>
          <w:spacing w:val="5"/>
        </w:rPr>
        <w:t>l’Appe</w:t>
      </w:r>
      <w:r w:rsidR="00353DCC" w:rsidRPr="00CF1778">
        <w:rPr>
          <w:rFonts w:ascii="Arial Narrow" w:hAnsi="Arial Narrow"/>
        </w:rPr>
        <w:t xml:space="preserve">l </w:t>
      </w:r>
      <w:r w:rsidR="00353DCC" w:rsidRPr="00CF1778">
        <w:rPr>
          <w:rFonts w:ascii="Arial Narrow" w:hAnsi="Arial Narrow"/>
          <w:spacing w:val="5"/>
        </w:rPr>
        <w:t>d’Offres (RPAO)</w:t>
      </w:r>
      <w:r w:rsidR="00353DCC" w:rsidRPr="00CF1778">
        <w:rPr>
          <w:rFonts w:ascii="Arial Narrow" w:hAnsi="Arial Narrow"/>
        </w:rPr>
        <w:t>,</w:t>
      </w:r>
      <w:r w:rsidR="000664F6" w:rsidRPr="00CF1778">
        <w:rPr>
          <w:rFonts w:ascii="Arial Narrow" w:hAnsi="Arial Narrow"/>
        </w:rPr>
        <w:t xml:space="preserve"> </w:t>
      </w:r>
      <w:r w:rsidR="00353DCC" w:rsidRPr="00CF1778">
        <w:rPr>
          <w:rFonts w:ascii="Arial Narrow" w:hAnsi="Arial Narrow"/>
        </w:rPr>
        <w:t>lance un Appel d’Offres pour la</w:t>
      </w:r>
      <w:r w:rsidR="00622F99" w:rsidRPr="00CF1778">
        <w:rPr>
          <w:rFonts w:ascii="Arial Narrow" w:hAnsi="Arial Narrow"/>
        </w:rPr>
        <w:t xml:space="preserve"> réalisation des</w:t>
      </w:r>
      <w:r w:rsidR="0028750D" w:rsidRPr="00CF1778">
        <w:rPr>
          <w:rFonts w:ascii="Arial Narrow" w:hAnsi="Arial Narrow"/>
        </w:rPr>
        <w:t xml:space="preserve"> t</w:t>
      </w:r>
      <w:r w:rsidR="00353DCC" w:rsidRPr="00CF1778">
        <w:rPr>
          <w:rFonts w:ascii="Arial Narrow" w:hAnsi="Arial Narrow"/>
        </w:rPr>
        <w:t xml:space="preserve">ravaux décrits dans le </w:t>
      </w:r>
      <w:r w:rsidR="00347E16" w:rsidRPr="00CF1778">
        <w:rPr>
          <w:rFonts w:ascii="Arial Narrow" w:hAnsi="Arial Narrow"/>
        </w:rPr>
        <w:t xml:space="preserve">présent </w:t>
      </w:r>
      <w:r w:rsidR="00353DCC" w:rsidRPr="00CF1778">
        <w:rPr>
          <w:rFonts w:ascii="Arial Narrow" w:hAnsi="Arial Narrow"/>
        </w:rPr>
        <w:t>Dossier d’Appel d’Offres et brièvement</w:t>
      </w:r>
      <w:r w:rsidR="000664F6" w:rsidRPr="00CF1778">
        <w:rPr>
          <w:rFonts w:ascii="Arial Narrow" w:hAnsi="Arial Narrow"/>
        </w:rPr>
        <w:t xml:space="preserve"> </w:t>
      </w:r>
      <w:r w:rsidR="00353DCC" w:rsidRPr="00CF1778">
        <w:rPr>
          <w:rFonts w:ascii="Arial Narrow" w:hAnsi="Arial Narrow"/>
        </w:rPr>
        <w:t>définis</w:t>
      </w:r>
      <w:r w:rsidR="000664F6" w:rsidRPr="00CF1778">
        <w:rPr>
          <w:rFonts w:ascii="Arial Narrow" w:hAnsi="Arial Narrow"/>
        </w:rPr>
        <w:t xml:space="preserve"> </w:t>
      </w:r>
      <w:r w:rsidR="00353DCC" w:rsidRPr="00CF1778">
        <w:rPr>
          <w:rFonts w:ascii="Arial Narrow" w:hAnsi="Arial Narrow"/>
        </w:rPr>
        <w:t>dans</w:t>
      </w:r>
      <w:r w:rsidR="000664F6" w:rsidRPr="00CF1778">
        <w:rPr>
          <w:rFonts w:ascii="Arial Narrow" w:hAnsi="Arial Narrow"/>
        </w:rPr>
        <w:t xml:space="preserve"> </w:t>
      </w:r>
      <w:r w:rsidR="00353DCC" w:rsidRPr="00CF1778">
        <w:rPr>
          <w:rFonts w:ascii="Arial Narrow" w:hAnsi="Arial Narrow"/>
        </w:rPr>
        <w:t>le</w:t>
      </w:r>
      <w:r w:rsidR="000664F6" w:rsidRPr="00CF1778">
        <w:rPr>
          <w:rFonts w:ascii="Arial Narrow" w:hAnsi="Arial Narrow"/>
        </w:rPr>
        <w:t xml:space="preserve"> </w:t>
      </w:r>
      <w:r w:rsidR="00353DCC" w:rsidRPr="00CF1778">
        <w:rPr>
          <w:rFonts w:ascii="Arial Narrow" w:hAnsi="Arial Narrow"/>
        </w:rPr>
        <w:t>RPAO.</w:t>
      </w:r>
    </w:p>
    <w:p w14:paraId="3B352711" w14:textId="531EA5A4"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Le nom, le numéro d’identification et le nombre de lots faisant l’objet de l’</w:t>
      </w:r>
      <w:r w:rsidR="002667E6" w:rsidRPr="00CF1778">
        <w:rPr>
          <w:rFonts w:ascii="Arial Narrow" w:hAnsi="Arial Narrow"/>
        </w:rPr>
        <w:t>A</w:t>
      </w:r>
      <w:r w:rsidRPr="00CF1778">
        <w:rPr>
          <w:rFonts w:ascii="Arial Narrow" w:hAnsi="Arial Narrow"/>
        </w:rPr>
        <w:t>ppel d’</w:t>
      </w:r>
      <w:r w:rsidR="002667E6" w:rsidRPr="00CF1778">
        <w:rPr>
          <w:rFonts w:ascii="Arial Narrow" w:hAnsi="Arial Narrow"/>
        </w:rPr>
        <w:t>O</w:t>
      </w:r>
      <w:r w:rsidRPr="00CF1778">
        <w:rPr>
          <w:rFonts w:ascii="Arial Narrow" w:hAnsi="Arial Narrow"/>
        </w:rPr>
        <w:t>ffres figurent dans</w:t>
      </w:r>
      <w:r w:rsidR="000664F6" w:rsidRPr="00CF1778">
        <w:rPr>
          <w:rFonts w:ascii="Arial Narrow" w:hAnsi="Arial Narrow"/>
        </w:rPr>
        <w:t xml:space="preserve"> </w:t>
      </w:r>
      <w:r w:rsidRPr="00CF1778">
        <w:rPr>
          <w:rFonts w:ascii="Arial Narrow" w:hAnsi="Arial Narrow"/>
        </w:rPr>
        <w:t>le</w:t>
      </w:r>
      <w:r w:rsidR="000664F6" w:rsidRPr="00CF1778">
        <w:rPr>
          <w:rFonts w:ascii="Arial Narrow" w:hAnsi="Arial Narrow"/>
        </w:rPr>
        <w:t xml:space="preserve"> </w:t>
      </w:r>
      <w:r w:rsidRPr="00CF1778">
        <w:rPr>
          <w:rFonts w:ascii="Arial Narrow" w:hAnsi="Arial Narrow"/>
        </w:rPr>
        <w:t>RPAO.</w:t>
      </w:r>
    </w:p>
    <w:p w14:paraId="012896A3" w14:textId="30B75F28" w:rsidR="00273DD0" w:rsidRPr="00CF1778" w:rsidRDefault="00353DCC" w:rsidP="004B4FBF">
      <w:pPr>
        <w:widowControl w:val="0"/>
        <w:numPr>
          <w:ilvl w:val="1"/>
          <w:numId w:val="4"/>
        </w:numPr>
        <w:autoSpaceDE w:val="0"/>
        <w:spacing w:after="60" w:line="360" w:lineRule="auto"/>
        <w:ind w:left="0" w:firstLine="0"/>
        <w:jc w:val="both"/>
        <w:rPr>
          <w:rFonts w:ascii="Arial Narrow" w:hAnsi="Arial Narrow"/>
        </w:rPr>
      </w:pPr>
      <w:r w:rsidRPr="00CF1778">
        <w:rPr>
          <w:rFonts w:ascii="Arial Narrow" w:hAnsi="Arial Narrow"/>
        </w:rPr>
        <w:t>Le</w:t>
      </w:r>
      <w:r w:rsidR="000664F6" w:rsidRPr="00CF1778">
        <w:rPr>
          <w:rFonts w:ascii="Arial Narrow" w:hAnsi="Arial Narrow"/>
        </w:rPr>
        <w:t xml:space="preserve"> </w:t>
      </w:r>
      <w:r w:rsidRPr="00CF1778">
        <w:rPr>
          <w:rFonts w:ascii="Arial Narrow" w:hAnsi="Arial Narrow"/>
        </w:rPr>
        <w:t>Soumissionnaire</w:t>
      </w:r>
      <w:r w:rsidR="000664F6" w:rsidRPr="00CF1778">
        <w:rPr>
          <w:rFonts w:ascii="Arial Narrow" w:hAnsi="Arial Narrow"/>
        </w:rPr>
        <w:t xml:space="preserve"> </w:t>
      </w:r>
      <w:r w:rsidRPr="00CF1778">
        <w:rPr>
          <w:rFonts w:ascii="Arial Narrow" w:hAnsi="Arial Narrow"/>
        </w:rPr>
        <w:t>retenu,</w:t>
      </w:r>
      <w:r w:rsidR="000664F6" w:rsidRPr="00CF1778">
        <w:rPr>
          <w:rFonts w:ascii="Arial Narrow" w:hAnsi="Arial Narrow"/>
        </w:rPr>
        <w:t xml:space="preserve"> </w:t>
      </w:r>
      <w:r w:rsidRPr="00CF1778">
        <w:rPr>
          <w:rFonts w:ascii="Arial Narrow" w:hAnsi="Arial Narrow"/>
        </w:rPr>
        <w:t>ou</w:t>
      </w:r>
      <w:r w:rsidR="000664F6" w:rsidRPr="00CF1778">
        <w:rPr>
          <w:rFonts w:ascii="Arial Narrow" w:hAnsi="Arial Narrow"/>
        </w:rPr>
        <w:t xml:space="preserve"> </w:t>
      </w:r>
      <w:r w:rsidRPr="00CF1778">
        <w:rPr>
          <w:rFonts w:ascii="Arial Narrow" w:hAnsi="Arial Narrow"/>
        </w:rPr>
        <w:t>attributaire,</w:t>
      </w:r>
      <w:r w:rsidR="000664F6" w:rsidRPr="00CF1778">
        <w:rPr>
          <w:rFonts w:ascii="Arial Narrow" w:hAnsi="Arial Narrow"/>
        </w:rPr>
        <w:t xml:space="preserve"> </w:t>
      </w:r>
      <w:r w:rsidRPr="00CF1778">
        <w:rPr>
          <w:rFonts w:ascii="Arial Narrow" w:hAnsi="Arial Narrow"/>
        </w:rPr>
        <w:t>doit achever</w:t>
      </w:r>
      <w:r w:rsidR="000664F6" w:rsidRPr="00CF1778">
        <w:rPr>
          <w:rFonts w:ascii="Arial Narrow" w:hAnsi="Arial Narrow"/>
        </w:rPr>
        <w:t xml:space="preserve"> </w:t>
      </w:r>
      <w:r w:rsidRPr="00CF1778">
        <w:rPr>
          <w:rFonts w:ascii="Arial Narrow" w:hAnsi="Arial Narrow"/>
        </w:rPr>
        <w:t>les</w:t>
      </w:r>
      <w:r w:rsidR="000664F6" w:rsidRPr="00CF1778">
        <w:rPr>
          <w:rFonts w:ascii="Arial Narrow" w:hAnsi="Arial Narrow"/>
        </w:rPr>
        <w:t xml:space="preserve"> </w:t>
      </w:r>
      <w:r w:rsidR="005F458F" w:rsidRPr="00CF1778">
        <w:rPr>
          <w:rFonts w:ascii="Arial Narrow" w:hAnsi="Arial Narrow"/>
        </w:rPr>
        <w:t>t</w:t>
      </w:r>
      <w:r w:rsidRPr="00CF1778">
        <w:rPr>
          <w:rFonts w:ascii="Arial Narrow" w:hAnsi="Arial Narrow"/>
        </w:rPr>
        <w:t>ravaux</w:t>
      </w:r>
      <w:r w:rsidR="000664F6" w:rsidRPr="00CF1778">
        <w:rPr>
          <w:rFonts w:ascii="Arial Narrow" w:hAnsi="Arial Narrow"/>
        </w:rPr>
        <w:t xml:space="preserve"> </w:t>
      </w:r>
      <w:r w:rsidRPr="00CF1778">
        <w:rPr>
          <w:rFonts w:ascii="Arial Narrow" w:hAnsi="Arial Narrow"/>
        </w:rPr>
        <w:t>dans</w:t>
      </w:r>
      <w:r w:rsidR="000664F6" w:rsidRPr="00CF1778">
        <w:rPr>
          <w:rFonts w:ascii="Arial Narrow" w:hAnsi="Arial Narrow"/>
        </w:rPr>
        <w:t xml:space="preserve"> </w:t>
      </w:r>
      <w:r w:rsidRPr="00CF1778">
        <w:rPr>
          <w:rFonts w:ascii="Arial Narrow" w:hAnsi="Arial Narrow"/>
        </w:rPr>
        <w:t>le</w:t>
      </w:r>
      <w:r w:rsidR="000664F6" w:rsidRPr="00CF1778">
        <w:rPr>
          <w:rFonts w:ascii="Arial Narrow" w:hAnsi="Arial Narrow"/>
        </w:rPr>
        <w:t xml:space="preserve"> </w:t>
      </w:r>
      <w:r w:rsidRPr="00CF1778">
        <w:rPr>
          <w:rFonts w:ascii="Arial Narrow" w:hAnsi="Arial Narrow"/>
        </w:rPr>
        <w:t>délai</w:t>
      </w:r>
      <w:r w:rsidR="000664F6" w:rsidRPr="00CF1778">
        <w:rPr>
          <w:rFonts w:ascii="Arial Narrow" w:hAnsi="Arial Narrow"/>
        </w:rPr>
        <w:t xml:space="preserve"> </w:t>
      </w:r>
      <w:r w:rsidR="00D84475" w:rsidRPr="00CF1778">
        <w:rPr>
          <w:rFonts w:ascii="Arial Narrow" w:hAnsi="Arial Narrow"/>
        </w:rPr>
        <w:t xml:space="preserve">prévisionnel </w:t>
      </w:r>
      <w:r w:rsidRPr="00CF1778">
        <w:rPr>
          <w:rFonts w:ascii="Arial Narrow" w:hAnsi="Arial Narrow"/>
        </w:rPr>
        <w:t>indiqué</w:t>
      </w:r>
      <w:r w:rsidR="000664F6" w:rsidRPr="00CF1778">
        <w:rPr>
          <w:rFonts w:ascii="Arial Narrow" w:hAnsi="Arial Narrow"/>
        </w:rPr>
        <w:t xml:space="preserve"> </w:t>
      </w:r>
      <w:r w:rsidRPr="00CF1778">
        <w:rPr>
          <w:rFonts w:ascii="Arial Narrow" w:hAnsi="Arial Narrow"/>
        </w:rPr>
        <w:t>dans le</w:t>
      </w:r>
      <w:r w:rsidR="000664F6" w:rsidRPr="00CF1778">
        <w:rPr>
          <w:rFonts w:ascii="Arial Narrow" w:hAnsi="Arial Narrow"/>
        </w:rPr>
        <w:t xml:space="preserve"> </w:t>
      </w:r>
      <w:r w:rsidRPr="00CF1778">
        <w:rPr>
          <w:rFonts w:ascii="Arial Narrow" w:hAnsi="Arial Narrow"/>
        </w:rPr>
        <w:t>RPAO,</w:t>
      </w:r>
      <w:r w:rsidR="000664F6" w:rsidRPr="00CF1778">
        <w:rPr>
          <w:rFonts w:ascii="Arial Narrow" w:hAnsi="Arial Narrow"/>
        </w:rPr>
        <w:t xml:space="preserve"> </w:t>
      </w:r>
      <w:r w:rsidRPr="00CF1778">
        <w:rPr>
          <w:rFonts w:ascii="Arial Narrow" w:hAnsi="Arial Narrow"/>
        </w:rPr>
        <w:t>et</w:t>
      </w:r>
      <w:r w:rsidR="000664F6" w:rsidRPr="00CF1778">
        <w:rPr>
          <w:rFonts w:ascii="Arial Narrow" w:hAnsi="Arial Narrow"/>
        </w:rPr>
        <w:t xml:space="preserve"> </w:t>
      </w:r>
      <w:r w:rsidRPr="00CF1778">
        <w:rPr>
          <w:rFonts w:ascii="Arial Narrow" w:hAnsi="Arial Narrow"/>
        </w:rPr>
        <w:t>qui</w:t>
      </w:r>
      <w:r w:rsidR="000664F6" w:rsidRPr="00CF1778">
        <w:rPr>
          <w:rFonts w:ascii="Arial Narrow" w:hAnsi="Arial Narrow"/>
        </w:rPr>
        <w:t xml:space="preserve"> </w:t>
      </w:r>
      <w:r w:rsidRPr="00CF1778">
        <w:rPr>
          <w:rFonts w:ascii="Arial Narrow" w:hAnsi="Arial Narrow"/>
        </w:rPr>
        <w:t>court</w:t>
      </w:r>
      <w:r w:rsidR="000664F6" w:rsidRPr="00CF1778">
        <w:rPr>
          <w:rFonts w:ascii="Arial Narrow" w:hAnsi="Arial Narrow"/>
        </w:rPr>
        <w:t xml:space="preserve"> </w:t>
      </w:r>
      <w:r w:rsidRPr="00CF1778">
        <w:rPr>
          <w:rFonts w:ascii="Arial Narrow" w:hAnsi="Arial Narrow"/>
        </w:rPr>
        <w:t>sauf</w:t>
      </w:r>
      <w:r w:rsidR="000664F6" w:rsidRPr="00CF1778">
        <w:rPr>
          <w:rFonts w:ascii="Arial Narrow" w:hAnsi="Arial Narrow"/>
        </w:rPr>
        <w:t xml:space="preserve"> </w:t>
      </w:r>
      <w:r w:rsidRPr="00CF1778">
        <w:rPr>
          <w:rFonts w:ascii="Arial Narrow" w:hAnsi="Arial Narrow"/>
        </w:rPr>
        <w:t>stipulation</w:t>
      </w:r>
      <w:r w:rsidR="000664F6" w:rsidRPr="00CF1778">
        <w:rPr>
          <w:rFonts w:ascii="Arial Narrow" w:hAnsi="Arial Narrow"/>
        </w:rPr>
        <w:t xml:space="preserve"> </w:t>
      </w:r>
      <w:r w:rsidRPr="00CF1778">
        <w:rPr>
          <w:rFonts w:ascii="Arial Narrow" w:hAnsi="Arial Narrow"/>
        </w:rPr>
        <w:t>contraire du</w:t>
      </w:r>
      <w:r w:rsidR="000664F6" w:rsidRPr="00CF1778">
        <w:rPr>
          <w:rFonts w:ascii="Arial Narrow" w:hAnsi="Arial Narrow"/>
        </w:rPr>
        <w:t xml:space="preserve"> </w:t>
      </w:r>
      <w:r w:rsidRPr="00CF1778">
        <w:rPr>
          <w:rFonts w:ascii="Arial Narrow" w:hAnsi="Arial Narrow"/>
        </w:rPr>
        <w:t>CCAP,</w:t>
      </w:r>
      <w:r w:rsidR="000664F6" w:rsidRPr="00CF1778">
        <w:rPr>
          <w:rFonts w:ascii="Arial Narrow" w:hAnsi="Arial Narrow"/>
        </w:rPr>
        <w:t xml:space="preserve"> </w:t>
      </w:r>
      <w:r w:rsidRPr="00CF1778">
        <w:rPr>
          <w:rFonts w:ascii="Arial Narrow" w:hAnsi="Arial Narrow"/>
        </w:rPr>
        <w:t>à</w:t>
      </w:r>
      <w:r w:rsidR="000664F6" w:rsidRPr="00CF1778">
        <w:rPr>
          <w:rFonts w:ascii="Arial Narrow" w:hAnsi="Arial Narrow"/>
        </w:rPr>
        <w:t xml:space="preserve"> </w:t>
      </w:r>
      <w:r w:rsidRPr="00CF1778">
        <w:rPr>
          <w:rFonts w:ascii="Arial Narrow" w:hAnsi="Arial Narrow"/>
        </w:rPr>
        <w:t>compter</w:t>
      </w:r>
      <w:r w:rsidR="000664F6" w:rsidRPr="00CF1778">
        <w:rPr>
          <w:rFonts w:ascii="Arial Narrow" w:hAnsi="Arial Narrow"/>
        </w:rPr>
        <w:t xml:space="preserve"> </w:t>
      </w:r>
      <w:r w:rsidRPr="00CF1778">
        <w:rPr>
          <w:rFonts w:ascii="Arial Narrow" w:hAnsi="Arial Narrow"/>
        </w:rPr>
        <w:t>de</w:t>
      </w:r>
      <w:r w:rsidR="000664F6" w:rsidRPr="00CF1778">
        <w:rPr>
          <w:rFonts w:ascii="Arial Narrow" w:hAnsi="Arial Narrow"/>
        </w:rPr>
        <w:t xml:space="preserve"> </w:t>
      </w:r>
      <w:r w:rsidRPr="00CF1778">
        <w:rPr>
          <w:rFonts w:ascii="Arial Narrow" w:hAnsi="Arial Narrow"/>
        </w:rPr>
        <w:t>la</w:t>
      </w:r>
      <w:r w:rsidR="000664F6" w:rsidRPr="00CF1778">
        <w:rPr>
          <w:rFonts w:ascii="Arial Narrow" w:hAnsi="Arial Narrow"/>
        </w:rPr>
        <w:t xml:space="preserve"> </w:t>
      </w:r>
      <w:r w:rsidRPr="00CF1778">
        <w:rPr>
          <w:rFonts w:ascii="Arial Narrow" w:hAnsi="Arial Narrow"/>
        </w:rPr>
        <w:t>date</w:t>
      </w:r>
      <w:r w:rsidR="000664F6" w:rsidRPr="00CF1778">
        <w:rPr>
          <w:rFonts w:ascii="Arial Narrow" w:hAnsi="Arial Narrow"/>
        </w:rPr>
        <w:t xml:space="preserve"> </w:t>
      </w:r>
      <w:r w:rsidRPr="00CF1778">
        <w:rPr>
          <w:rFonts w:ascii="Arial Narrow" w:hAnsi="Arial Narrow"/>
        </w:rPr>
        <w:t>de</w:t>
      </w:r>
      <w:r w:rsidR="000664F6" w:rsidRPr="00CF1778">
        <w:rPr>
          <w:rFonts w:ascii="Arial Narrow" w:hAnsi="Arial Narrow"/>
        </w:rPr>
        <w:t xml:space="preserve"> </w:t>
      </w:r>
      <w:r w:rsidRPr="00CF1778">
        <w:rPr>
          <w:rFonts w:ascii="Arial Narrow" w:hAnsi="Arial Narrow"/>
        </w:rPr>
        <w:t>notification de</w:t>
      </w:r>
      <w:r w:rsidR="000664F6" w:rsidRPr="00CF1778">
        <w:rPr>
          <w:rFonts w:ascii="Arial Narrow" w:hAnsi="Arial Narrow"/>
        </w:rPr>
        <w:t xml:space="preserve"> </w:t>
      </w:r>
      <w:r w:rsidRPr="00CF1778">
        <w:rPr>
          <w:rFonts w:ascii="Arial Narrow" w:hAnsi="Arial Narrow"/>
        </w:rPr>
        <w:t>l’ordre</w:t>
      </w:r>
      <w:r w:rsidR="000664F6" w:rsidRPr="00CF1778">
        <w:rPr>
          <w:rFonts w:ascii="Arial Narrow" w:hAnsi="Arial Narrow"/>
        </w:rPr>
        <w:t xml:space="preserve"> </w:t>
      </w:r>
      <w:r w:rsidRPr="00CF1778">
        <w:rPr>
          <w:rFonts w:ascii="Arial Narrow" w:hAnsi="Arial Narrow"/>
        </w:rPr>
        <w:t>de</w:t>
      </w:r>
      <w:r w:rsidR="000664F6" w:rsidRPr="00CF1778">
        <w:rPr>
          <w:rFonts w:ascii="Arial Narrow" w:hAnsi="Arial Narrow"/>
        </w:rPr>
        <w:t xml:space="preserve"> </w:t>
      </w:r>
      <w:r w:rsidRPr="00CF1778">
        <w:rPr>
          <w:rFonts w:ascii="Arial Narrow" w:hAnsi="Arial Narrow"/>
        </w:rPr>
        <w:t>service</w:t>
      </w:r>
      <w:r w:rsidR="000664F6" w:rsidRPr="00CF1778">
        <w:rPr>
          <w:rFonts w:ascii="Arial Narrow" w:hAnsi="Arial Narrow"/>
        </w:rPr>
        <w:t xml:space="preserve"> </w:t>
      </w:r>
      <w:r w:rsidRPr="00CF1778">
        <w:rPr>
          <w:rFonts w:ascii="Arial Narrow" w:hAnsi="Arial Narrow"/>
        </w:rPr>
        <w:t>de</w:t>
      </w:r>
      <w:r w:rsidR="000664F6" w:rsidRPr="00CF1778">
        <w:rPr>
          <w:rFonts w:ascii="Arial Narrow" w:hAnsi="Arial Narrow"/>
        </w:rPr>
        <w:t xml:space="preserve"> </w:t>
      </w:r>
      <w:r w:rsidRPr="00CF1778">
        <w:rPr>
          <w:rFonts w:ascii="Arial Narrow" w:hAnsi="Arial Narrow"/>
        </w:rPr>
        <w:t>commencer</w:t>
      </w:r>
      <w:r w:rsidR="000664F6" w:rsidRPr="00CF1778">
        <w:rPr>
          <w:rFonts w:ascii="Arial Narrow" w:hAnsi="Arial Narrow"/>
        </w:rPr>
        <w:t xml:space="preserve"> </w:t>
      </w:r>
      <w:r w:rsidRPr="00CF1778">
        <w:rPr>
          <w:rFonts w:ascii="Arial Narrow" w:hAnsi="Arial Narrow"/>
        </w:rPr>
        <w:t>les</w:t>
      </w:r>
      <w:r w:rsidR="000664F6" w:rsidRPr="00CF1778">
        <w:rPr>
          <w:rFonts w:ascii="Arial Narrow" w:hAnsi="Arial Narrow"/>
        </w:rPr>
        <w:t xml:space="preserve"> </w:t>
      </w:r>
      <w:r w:rsidR="00F3176D" w:rsidRPr="00CF1778">
        <w:rPr>
          <w:rFonts w:ascii="Arial Narrow" w:hAnsi="Arial Narrow"/>
        </w:rPr>
        <w:t>travaux.</w:t>
      </w:r>
    </w:p>
    <w:p w14:paraId="0D27AE6E" w14:textId="586D65DA" w:rsidR="00273DD0" w:rsidRPr="00CF1778" w:rsidRDefault="00353DCC" w:rsidP="004B4FBF">
      <w:pPr>
        <w:widowControl w:val="0"/>
        <w:numPr>
          <w:ilvl w:val="1"/>
          <w:numId w:val="4"/>
        </w:numPr>
        <w:autoSpaceDE w:val="0"/>
        <w:spacing w:after="60" w:line="360" w:lineRule="auto"/>
        <w:ind w:left="0" w:firstLine="0"/>
        <w:jc w:val="both"/>
        <w:rPr>
          <w:rFonts w:ascii="Arial Narrow" w:hAnsi="Arial Narrow"/>
        </w:rPr>
      </w:pPr>
      <w:r w:rsidRPr="00CF1778">
        <w:rPr>
          <w:rFonts w:ascii="Arial Narrow" w:hAnsi="Arial Narrow"/>
        </w:rPr>
        <w:t>Dans le présent Dossier d’Appel d’Offres, le</w:t>
      </w:r>
      <w:r w:rsidR="000664F6" w:rsidRPr="00CF1778">
        <w:rPr>
          <w:rFonts w:ascii="Arial Narrow" w:hAnsi="Arial Narrow"/>
        </w:rPr>
        <w:t xml:space="preserve"> </w:t>
      </w:r>
      <w:r w:rsidRPr="00CF1778">
        <w:rPr>
          <w:rFonts w:ascii="Arial Narrow" w:hAnsi="Arial Narrow"/>
        </w:rPr>
        <w:t>terme</w:t>
      </w:r>
      <w:r w:rsidR="000664F6" w:rsidRPr="00CF1778">
        <w:rPr>
          <w:rFonts w:ascii="Arial Narrow" w:hAnsi="Arial Narrow"/>
        </w:rPr>
        <w:t xml:space="preserve"> </w:t>
      </w:r>
      <w:r w:rsidRPr="00CF1778">
        <w:rPr>
          <w:rFonts w:ascii="Arial Narrow" w:hAnsi="Arial Narrow"/>
          <w:b/>
          <w:bCs/>
        </w:rPr>
        <w:t>“jour”</w:t>
      </w:r>
      <w:r w:rsidR="000664F6" w:rsidRPr="00CF1778">
        <w:rPr>
          <w:rFonts w:ascii="Arial Narrow" w:hAnsi="Arial Narrow"/>
        </w:rPr>
        <w:t xml:space="preserve"> </w:t>
      </w:r>
      <w:r w:rsidRPr="00CF1778">
        <w:rPr>
          <w:rFonts w:ascii="Arial Narrow" w:hAnsi="Arial Narrow"/>
        </w:rPr>
        <w:t>désigne</w:t>
      </w:r>
      <w:r w:rsidR="000664F6" w:rsidRPr="00CF1778">
        <w:rPr>
          <w:rFonts w:ascii="Arial Narrow" w:hAnsi="Arial Narrow"/>
        </w:rPr>
        <w:t xml:space="preserve"> </w:t>
      </w:r>
      <w:r w:rsidRPr="00CF1778">
        <w:rPr>
          <w:rFonts w:ascii="Arial Narrow" w:hAnsi="Arial Narrow"/>
        </w:rPr>
        <w:t>un</w:t>
      </w:r>
      <w:r w:rsidR="000664F6" w:rsidRPr="00CF1778">
        <w:rPr>
          <w:rFonts w:ascii="Arial Narrow" w:hAnsi="Arial Narrow"/>
        </w:rPr>
        <w:t xml:space="preserve"> </w:t>
      </w:r>
      <w:r w:rsidRPr="00CF1778">
        <w:rPr>
          <w:rFonts w:ascii="Arial Narrow" w:hAnsi="Arial Narrow"/>
        </w:rPr>
        <w:t>jour</w:t>
      </w:r>
      <w:r w:rsidR="000664F6" w:rsidRPr="00CF1778">
        <w:rPr>
          <w:rFonts w:ascii="Arial Narrow" w:hAnsi="Arial Narrow"/>
        </w:rPr>
        <w:t xml:space="preserve"> </w:t>
      </w:r>
      <w:r w:rsidR="0028750D" w:rsidRPr="00CF1778">
        <w:rPr>
          <w:rFonts w:ascii="Arial Narrow" w:hAnsi="Arial Narrow"/>
        </w:rPr>
        <w:t xml:space="preserve">ouvrable, </w:t>
      </w:r>
      <w:r w:rsidR="00D84475" w:rsidRPr="00CF1778">
        <w:rPr>
          <w:rFonts w:ascii="Arial Narrow" w:hAnsi="Arial Narrow"/>
        </w:rPr>
        <w:t xml:space="preserve">à l’exception des jours calendaires expressément spécifiés dans le </w:t>
      </w:r>
      <w:r w:rsidR="002667E6" w:rsidRPr="00CF1778">
        <w:rPr>
          <w:rFonts w:ascii="Arial Narrow" w:hAnsi="Arial Narrow"/>
        </w:rPr>
        <w:t>C</w:t>
      </w:r>
      <w:r w:rsidR="00D84475" w:rsidRPr="00CF1778">
        <w:rPr>
          <w:rFonts w:ascii="Arial Narrow" w:hAnsi="Arial Narrow"/>
        </w:rPr>
        <w:t xml:space="preserve">ode des </w:t>
      </w:r>
      <w:r w:rsidR="002667E6" w:rsidRPr="00CF1778">
        <w:rPr>
          <w:rFonts w:ascii="Arial Narrow" w:hAnsi="Arial Narrow"/>
        </w:rPr>
        <w:t>M</w:t>
      </w:r>
      <w:r w:rsidR="00D84475" w:rsidRPr="00CF1778">
        <w:rPr>
          <w:rFonts w:ascii="Arial Narrow" w:hAnsi="Arial Narrow"/>
        </w:rPr>
        <w:t xml:space="preserve">archés </w:t>
      </w:r>
      <w:r w:rsidR="002667E6" w:rsidRPr="00CF1778">
        <w:rPr>
          <w:rFonts w:ascii="Arial Narrow" w:hAnsi="Arial Narrow"/>
        </w:rPr>
        <w:t>P</w:t>
      </w:r>
      <w:r w:rsidR="00D84475" w:rsidRPr="00CF1778">
        <w:rPr>
          <w:rFonts w:ascii="Arial Narrow" w:hAnsi="Arial Narrow"/>
        </w:rPr>
        <w:t>ublics.</w:t>
      </w:r>
    </w:p>
    <w:p w14:paraId="465B62D1" w14:textId="1573CF2E" w:rsidR="00273DD0" w:rsidRPr="00CF1778" w:rsidRDefault="00353DCC" w:rsidP="004B4FBF">
      <w:pPr>
        <w:pStyle w:val="RGAOarticles"/>
        <w:rPr>
          <w:rFonts w:ascii="Arial Narrow" w:hAnsi="Arial Narrow"/>
        </w:rPr>
      </w:pPr>
      <w:bookmarkStart w:id="32" w:name="_Toc530307906"/>
      <w:bookmarkStart w:id="33" w:name="_Toc97557027"/>
      <w:bookmarkStart w:id="34" w:name="_Toc163062694"/>
      <w:r w:rsidRPr="00CF1778">
        <w:rPr>
          <w:rFonts w:ascii="Arial Narrow" w:hAnsi="Arial Narrow"/>
        </w:rPr>
        <w:t>Financement</w:t>
      </w:r>
      <w:bookmarkEnd w:id="32"/>
      <w:bookmarkEnd w:id="33"/>
      <w:bookmarkEnd w:id="34"/>
    </w:p>
    <w:p w14:paraId="3AEABB63" w14:textId="03DA7C91"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La source de financement des travaux</w:t>
      </w:r>
      <w:r w:rsidR="00015980" w:rsidRPr="00CF1778">
        <w:rPr>
          <w:rFonts w:ascii="Arial Narrow" w:hAnsi="Arial Narrow"/>
        </w:rPr>
        <w:t>,</w:t>
      </w:r>
      <w:r w:rsidRPr="00CF1778">
        <w:rPr>
          <w:rFonts w:ascii="Arial Narrow" w:hAnsi="Arial Narrow"/>
        </w:rPr>
        <w:t xml:space="preserve"> objet du présent</w:t>
      </w:r>
      <w:r w:rsidR="000664F6" w:rsidRPr="00CF1778">
        <w:rPr>
          <w:rFonts w:ascii="Arial Narrow" w:hAnsi="Arial Narrow"/>
        </w:rPr>
        <w:t xml:space="preserve"> </w:t>
      </w:r>
      <w:r w:rsidR="002667E6" w:rsidRPr="00CF1778">
        <w:rPr>
          <w:rFonts w:ascii="Arial Narrow" w:hAnsi="Arial Narrow"/>
        </w:rPr>
        <w:t>A</w:t>
      </w:r>
      <w:r w:rsidRPr="00CF1778">
        <w:rPr>
          <w:rFonts w:ascii="Arial Narrow" w:hAnsi="Arial Narrow"/>
        </w:rPr>
        <w:t>ppel</w:t>
      </w:r>
      <w:r w:rsidR="000664F6" w:rsidRPr="00CF1778">
        <w:rPr>
          <w:rFonts w:ascii="Arial Narrow" w:hAnsi="Arial Narrow"/>
        </w:rPr>
        <w:t xml:space="preserve"> </w:t>
      </w:r>
      <w:r w:rsidRPr="00CF1778">
        <w:rPr>
          <w:rFonts w:ascii="Arial Narrow" w:hAnsi="Arial Narrow"/>
        </w:rPr>
        <w:t>d’</w:t>
      </w:r>
      <w:r w:rsidR="002667E6" w:rsidRPr="00CF1778">
        <w:rPr>
          <w:rFonts w:ascii="Arial Narrow" w:hAnsi="Arial Narrow"/>
        </w:rPr>
        <w:t>O</w:t>
      </w:r>
      <w:r w:rsidRPr="00CF1778">
        <w:rPr>
          <w:rFonts w:ascii="Arial Narrow" w:hAnsi="Arial Narrow"/>
        </w:rPr>
        <w:t>ffres</w:t>
      </w:r>
      <w:r w:rsidR="000664F6" w:rsidRPr="00CF1778">
        <w:rPr>
          <w:rFonts w:ascii="Arial Narrow" w:hAnsi="Arial Narrow"/>
        </w:rPr>
        <w:t xml:space="preserve"> </w:t>
      </w:r>
      <w:r w:rsidRPr="00CF1778">
        <w:rPr>
          <w:rFonts w:ascii="Arial Narrow" w:hAnsi="Arial Narrow"/>
        </w:rPr>
        <w:t>est</w:t>
      </w:r>
      <w:r w:rsidR="000664F6" w:rsidRPr="00CF1778">
        <w:rPr>
          <w:rFonts w:ascii="Arial Narrow" w:hAnsi="Arial Narrow"/>
        </w:rPr>
        <w:t xml:space="preserve"> </w:t>
      </w:r>
      <w:r w:rsidR="002667E6" w:rsidRPr="00CF1778">
        <w:rPr>
          <w:rFonts w:ascii="Arial Narrow" w:hAnsi="Arial Narrow"/>
        </w:rPr>
        <w:t>précisé</w:t>
      </w:r>
      <w:r w:rsidR="000664F6" w:rsidRPr="00CF1778">
        <w:rPr>
          <w:rFonts w:ascii="Arial Narrow" w:hAnsi="Arial Narrow"/>
        </w:rPr>
        <w:t xml:space="preserve"> </w:t>
      </w:r>
      <w:r w:rsidRPr="00CF1778">
        <w:rPr>
          <w:rFonts w:ascii="Arial Narrow" w:hAnsi="Arial Narrow"/>
        </w:rPr>
        <w:t>dans</w:t>
      </w:r>
      <w:r w:rsidR="000664F6" w:rsidRPr="00CF1778">
        <w:rPr>
          <w:rFonts w:ascii="Arial Narrow" w:hAnsi="Arial Narrow"/>
        </w:rPr>
        <w:t xml:space="preserve"> </w:t>
      </w:r>
      <w:r w:rsidRPr="00CF1778">
        <w:rPr>
          <w:rFonts w:ascii="Arial Narrow" w:hAnsi="Arial Narrow"/>
        </w:rPr>
        <w:t>le</w:t>
      </w:r>
      <w:r w:rsidR="000664F6" w:rsidRPr="00CF1778">
        <w:rPr>
          <w:rFonts w:ascii="Arial Narrow" w:hAnsi="Arial Narrow"/>
        </w:rPr>
        <w:t xml:space="preserve"> </w:t>
      </w:r>
      <w:r w:rsidRPr="00CF1778">
        <w:rPr>
          <w:rFonts w:ascii="Arial Narrow" w:hAnsi="Arial Narrow"/>
        </w:rPr>
        <w:t>RPAO.</w:t>
      </w:r>
    </w:p>
    <w:p w14:paraId="5A23A3D3" w14:textId="1CEAE26C" w:rsidR="00273DD0" w:rsidRPr="00CF1778" w:rsidRDefault="001126B6" w:rsidP="004B4FBF">
      <w:pPr>
        <w:pStyle w:val="RGAOarticles"/>
        <w:rPr>
          <w:rFonts w:ascii="Arial Narrow" w:hAnsi="Arial Narrow"/>
        </w:rPr>
      </w:pPr>
      <w:bookmarkStart w:id="35" w:name="_Toc530307907"/>
      <w:bookmarkStart w:id="36" w:name="_Toc97557028"/>
      <w:bookmarkStart w:id="37" w:name="_Toc163062695"/>
      <w:r w:rsidRPr="00CF1778">
        <w:rPr>
          <w:rFonts w:ascii="Arial Narrow" w:hAnsi="Arial Narrow"/>
        </w:rPr>
        <w:t xml:space="preserve">Principes </w:t>
      </w:r>
      <w:bookmarkEnd w:id="35"/>
      <w:r w:rsidRPr="00CF1778">
        <w:rPr>
          <w:rFonts w:ascii="Arial Narrow" w:hAnsi="Arial Narrow"/>
        </w:rPr>
        <w:t>éthiques</w:t>
      </w:r>
      <w:bookmarkEnd w:id="36"/>
      <w:bookmarkEnd w:id="37"/>
    </w:p>
    <w:p w14:paraId="104BFA96" w14:textId="21C09AB3" w:rsidR="00FD0AD8" w:rsidRPr="00CF1778" w:rsidRDefault="00353DCC" w:rsidP="004B4FBF">
      <w:pPr>
        <w:widowControl w:val="0"/>
        <w:autoSpaceDE w:val="0"/>
        <w:spacing w:after="60" w:line="360" w:lineRule="auto"/>
        <w:jc w:val="both"/>
        <w:rPr>
          <w:rFonts w:ascii="Arial Narrow" w:hAnsi="Arial Narrow"/>
        </w:rPr>
      </w:pPr>
      <w:bookmarkStart w:id="38" w:name="_Hlk186545659"/>
      <w:r w:rsidRPr="00CF1778">
        <w:rPr>
          <w:rFonts w:ascii="Arial Narrow" w:hAnsi="Arial Narrow"/>
        </w:rPr>
        <w:t xml:space="preserve">3.1. </w:t>
      </w:r>
      <w:r w:rsidR="00FD0AD8" w:rsidRPr="00CF1778">
        <w:rPr>
          <w:rFonts w:ascii="Arial Narrow" w:hAnsi="Arial Narrow"/>
        </w:rPr>
        <w:t xml:space="preserve">Les agents relevant du service public, les soumissionnaires et les titulaires de marché, ainsi que toute personne intervenant </w:t>
      </w:r>
      <w:r w:rsidR="0080600B" w:rsidRPr="00CF1778">
        <w:rPr>
          <w:rFonts w:ascii="Arial Narrow" w:hAnsi="Arial Narrow"/>
        </w:rPr>
        <w:t>à quelque titre que ce soit</w:t>
      </w:r>
      <w:r w:rsidR="00FD0AD8" w:rsidRPr="00CF1778">
        <w:rPr>
          <w:rFonts w:ascii="Arial Narrow" w:hAnsi="Arial Narrow"/>
        </w:rPr>
        <w:t xml:space="preserve"> dans la chaîne de passation, d'exécution, de contrôle et de régulation des </w:t>
      </w:r>
      <w:r w:rsidR="0080600B" w:rsidRPr="00CF1778">
        <w:rPr>
          <w:rFonts w:ascii="Arial Narrow" w:hAnsi="Arial Narrow"/>
        </w:rPr>
        <w:t>marchés,</w:t>
      </w:r>
      <w:r w:rsidR="00FD0AD8" w:rsidRPr="00CF1778">
        <w:rPr>
          <w:rFonts w:ascii="Arial Narrow" w:hAnsi="Arial Narrow"/>
        </w:rPr>
        <w:t xml:space="preserve"> sont soumis aux dispositions des lois et règlements interdisant les actes de corruption, les manœuvres frauduleuses, les pratiques collusoires, </w:t>
      </w:r>
      <w:r w:rsidR="0080600B" w:rsidRPr="00CF1778">
        <w:rPr>
          <w:rFonts w:ascii="Arial Narrow" w:hAnsi="Arial Narrow"/>
        </w:rPr>
        <w:t>coercitives ou obstructives, les conflits d’intérêts</w:t>
      </w:r>
      <w:r w:rsidR="00FD0AD8" w:rsidRPr="00CF1778">
        <w:rPr>
          <w:rFonts w:ascii="Arial Narrow" w:hAnsi="Arial Narrow"/>
        </w:rPr>
        <w:t xml:space="preserve">, les délits </w:t>
      </w:r>
      <w:r w:rsidR="0080600B" w:rsidRPr="00CF1778">
        <w:rPr>
          <w:rFonts w:ascii="Arial Narrow" w:hAnsi="Arial Narrow"/>
        </w:rPr>
        <w:t>d’initiés et</w:t>
      </w:r>
      <w:r w:rsidR="00FD0AD8" w:rsidRPr="00CF1778">
        <w:rPr>
          <w:rFonts w:ascii="Arial Narrow" w:hAnsi="Arial Narrow"/>
        </w:rPr>
        <w:t xml:space="preserve"> les complicités.</w:t>
      </w:r>
    </w:p>
    <w:p w14:paraId="2450ADD8" w14:textId="13BE1DC1" w:rsidR="00273DD0" w:rsidRPr="00CF1778" w:rsidRDefault="00347E16" w:rsidP="004B4FBF">
      <w:pPr>
        <w:widowControl w:val="0"/>
        <w:autoSpaceDE w:val="0"/>
        <w:spacing w:after="60" w:line="360" w:lineRule="auto"/>
        <w:jc w:val="both"/>
        <w:rPr>
          <w:rFonts w:ascii="Arial Narrow" w:hAnsi="Arial Narrow"/>
        </w:rPr>
      </w:pPr>
      <w:r w:rsidRPr="00CF1778">
        <w:rPr>
          <w:rFonts w:ascii="Arial Narrow" w:hAnsi="Arial Narrow"/>
        </w:rPr>
        <w:t>A c</w:t>
      </w:r>
      <w:r w:rsidR="00E312CD" w:rsidRPr="00CF1778">
        <w:rPr>
          <w:rFonts w:ascii="Arial Narrow" w:hAnsi="Arial Narrow"/>
        </w:rPr>
        <w:t>et égard, ils souscrivent la charte d’intégrité dont le modèle est joint en annexe du présent Dossier d’Appel d’Offres (pièce 10).</w:t>
      </w:r>
    </w:p>
    <w:p w14:paraId="71D6F2AA" w14:textId="21E2220E" w:rsidR="006839FE"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En</w:t>
      </w:r>
      <w:r w:rsidR="000664F6" w:rsidRPr="00CF1778">
        <w:rPr>
          <w:rFonts w:ascii="Arial Narrow" w:hAnsi="Arial Narrow"/>
        </w:rPr>
        <w:t xml:space="preserve"> </w:t>
      </w:r>
      <w:r w:rsidRPr="00CF1778">
        <w:rPr>
          <w:rFonts w:ascii="Arial Narrow" w:hAnsi="Arial Narrow"/>
        </w:rPr>
        <w:t>vertu</w:t>
      </w:r>
      <w:r w:rsidR="000664F6" w:rsidRPr="00CF1778">
        <w:rPr>
          <w:rFonts w:ascii="Arial Narrow" w:hAnsi="Arial Narrow"/>
        </w:rPr>
        <w:t xml:space="preserve"> </w:t>
      </w:r>
      <w:r w:rsidRPr="00CF1778">
        <w:rPr>
          <w:rFonts w:ascii="Arial Narrow" w:hAnsi="Arial Narrow"/>
        </w:rPr>
        <w:t>de</w:t>
      </w:r>
      <w:r w:rsidR="000664F6" w:rsidRPr="00CF1778">
        <w:rPr>
          <w:rFonts w:ascii="Arial Narrow" w:hAnsi="Arial Narrow"/>
        </w:rPr>
        <w:t xml:space="preserve"> </w:t>
      </w:r>
      <w:r w:rsidRPr="00CF1778">
        <w:rPr>
          <w:rFonts w:ascii="Arial Narrow" w:hAnsi="Arial Narrow"/>
        </w:rPr>
        <w:t>ce</w:t>
      </w:r>
      <w:r w:rsidR="001126B6" w:rsidRPr="00CF1778">
        <w:rPr>
          <w:rFonts w:ascii="Arial Narrow" w:hAnsi="Arial Narrow"/>
        </w:rPr>
        <w:t>s</w:t>
      </w:r>
      <w:r w:rsidR="000664F6" w:rsidRPr="00CF1778">
        <w:rPr>
          <w:rFonts w:ascii="Arial Narrow" w:hAnsi="Arial Narrow"/>
        </w:rPr>
        <w:t xml:space="preserve"> </w:t>
      </w:r>
      <w:r w:rsidR="00D10ACB" w:rsidRPr="00CF1778">
        <w:rPr>
          <w:rFonts w:ascii="Arial Narrow" w:hAnsi="Arial Narrow"/>
        </w:rPr>
        <w:t>principe</w:t>
      </w:r>
      <w:r w:rsidR="001126B6" w:rsidRPr="00CF1778">
        <w:rPr>
          <w:rFonts w:ascii="Arial Narrow" w:hAnsi="Arial Narrow"/>
        </w:rPr>
        <w:t>s</w:t>
      </w:r>
      <w:r w:rsidR="00D10ACB" w:rsidRPr="00CF1778">
        <w:rPr>
          <w:rFonts w:ascii="Arial Narrow" w:hAnsi="Arial Narrow"/>
        </w:rPr>
        <w:t>, le</w:t>
      </w:r>
      <w:r w:rsidR="00D84475" w:rsidRPr="00CF1778">
        <w:rPr>
          <w:rFonts w:ascii="Arial Narrow" w:hAnsi="Arial Narrow"/>
        </w:rPr>
        <w:t xml:space="preserve"> Maître d’ouvrage</w:t>
      </w:r>
      <w:r w:rsidR="00E42DC1" w:rsidRPr="00CF1778">
        <w:rPr>
          <w:rFonts w:ascii="Arial Narrow" w:hAnsi="Arial Narrow"/>
          <w:spacing w:val="2"/>
        </w:rPr>
        <w:t xml:space="preserve"> ou le Maître d’Ouvrage Délégué</w:t>
      </w:r>
      <w:r w:rsidR="006839FE" w:rsidRPr="00CF1778">
        <w:rPr>
          <w:rFonts w:ascii="Arial Narrow" w:hAnsi="Arial Narrow"/>
          <w:spacing w:val="2"/>
        </w:rPr>
        <w:t> :</w:t>
      </w:r>
    </w:p>
    <w:p w14:paraId="55B34335" w14:textId="33A0E88D" w:rsidR="00D10ACB" w:rsidRPr="00CF1778" w:rsidRDefault="00353DCC" w:rsidP="004B4FBF">
      <w:pPr>
        <w:widowControl w:val="0"/>
        <w:autoSpaceDE w:val="0"/>
        <w:spacing w:after="60" w:line="360" w:lineRule="auto"/>
        <w:jc w:val="both"/>
        <w:rPr>
          <w:rFonts w:ascii="Arial Narrow" w:hAnsi="Arial Narrow"/>
          <w:i/>
        </w:rPr>
      </w:pPr>
      <w:r w:rsidRPr="00CF1778">
        <w:rPr>
          <w:rFonts w:ascii="Arial Narrow" w:hAnsi="Arial Narrow"/>
        </w:rPr>
        <w:t xml:space="preserve">a. </w:t>
      </w:r>
      <w:r w:rsidR="00D10ACB" w:rsidRPr="00CF1778">
        <w:rPr>
          <w:rFonts w:ascii="Arial Narrow" w:hAnsi="Arial Narrow"/>
        </w:rPr>
        <w:t>défini, aux fins de cette clause, les expressions de la manière suivante :</w:t>
      </w:r>
    </w:p>
    <w:p w14:paraId="59263499" w14:textId="57B40378" w:rsidR="00273DD0" w:rsidRPr="00CF1778" w:rsidRDefault="00353DCC" w:rsidP="004B4FBF">
      <w:pPr>
        <w:widowControl w:val="0"/>
        <w:tabs>
          <w:tab w:val="left" w:pos="500"/>
        </w:tabs>
        <w:autoSpaceDE w:val="0"/>
        <w:spacing w:after="60" w:line="360" w:lineRule="auto"/>
        <w:ind w:left="851" w:hanging="284"/>
        <w:jc w:val="both"/>
        <w:rPr>
          <w:rFonts w:ascii="Arial Narrow" w:hAnsi="Arial Narrow"/>
        </w:rPr>
      </w:pPr>
      <w:r w:rsidRPr="00CF1778">
        <w:rPr>
          <w:rFonts w:ascii="Arial Narrow" w:hAnsi="Arial Narrow"/>
        </w:rPr>
        <w:t xml:space="preserve">i. </w:t>
      </w:r>
      <w:r w:rsidR="001C2C73" w:rsidRPr="00CF1778">
        <w:rPr>
          <w:rFonts w:ascii="Arial Narrow" w:hAnsi="Arial Narrow"/>
        </w:rPr>
        <w:t xml:space="preserve">Est convaincu </w:t>
      </w:r>
      <w:r w:rsidR="0080600B" w:rsidRPr="00CF1778">
        <w:rPr>
          <w:rFonts w:ascii="Arial Narrow" w:hAnsi="Arial Narrow"/>
        </w:rPr>
        <w:t>d’acte de</w:t>
      </w:r>
      <w:r w:rsidR="001C2C73" w:rsidRPr="00CF1778">
        <w:rPr>
          <w:rFonts w:ascii="Arial Narrow" w:hAnsi="Arial Narrow"/>
        </w:rPr>
        <w:t xml:space="preserve"> "corruption" </w:t>
      </w:r>
      <w:r w:rsidR="0080600B" w:rsidRPr="00CF1778">
        <w:rPr>
          <w:rFonts w:ascii="Arial Narrow" w:hAnsi="Arial Narrow"/>
        </w:rPr>
        <w:t>quiconque offre, donne</w:t>
      </w:r>
      <w:r w:rsidR="001C2C73" w:rsidRPr="00CF1778">
        <w:rPr>
          <w:rFonts w:ascii="Arial Narrow" w:hAnsi="Arial Narrow"/>
        </w:rPr>
        <w:t xml:space="preserve">, sollicite ou accepte un quelconque avantage en vue d'influencer </w:t>
      </w:r>
      <w:r w:rsidR="0080600B" w:rsidRPr="00CF1778">
        <w:rPr>
          <w:rFonts w:ascii="Arial Narrow" w:hAnsi="Arial Narrow"/>
        </w:rPr>
        <w:t>l’action d’un agent public au</w:t>
      </w:r>
      <w:r w:rsidR="001C2C73" w:rsidRPr="00CF1778">
        <w:rPr>
          <w:rFonts w:ascii="Arial Narrow" w:hAnsi="Arial Narrow"/>
        </w:rPr>
        <w:t xml:space="preserve"> cours de </w:t>
      </w:r>
      <w:r w:rsidR="0080600B" w:rsidRPr="00CF1778">
        <w:rPr>
          <w:rFonts w:ascii="Arial Narrow" w:hAnsi="Arial Narrow"/>
        </w:rPr>
        <w:t>l’attribution ou</w:t>
      </w:r>
      <w:r w:rsidR="001C2C73" w:rsidRPr="00CF1778">
        <w:rPr>
          <w:rFonts w:ascii="Arial Narrow" w:hAnsi="Arial Narrow"/>
        </w:rPr>
        <w:t xml:space="preserve"> de l'exécution </w:t>
      </w:r>
      <w:r w:rsidR="0080033E">
        <w:rPr>
          <w:rFonts w:ascii="Arial Narrow" w:hAnsi="Arial Narrow"/>
          <w:color w:val="C45911" w:themeColor="accent2" w:themeShade="BF"/>
          <w:spacing w:val="5"/>
        </w:rPr>
        <w:t>du marché</w:t>
      </w:r>
      <w:r w:rsidR="00C95D68" w:rsidRPr="00CF1778">
        <w:rPr>
          <w:rFonts w:ascii="Arial Narrow" w:hAnsi="Arial Narrow"/>
        </w:rPr>
        <w:t>;</w:t>
      </w:r>
    </w:p>
    <w:p w14:paraId="29BCC473" w14:textId="0A1A1D60" w:rsidR="00273DD0" w:rsidRPr="00CF1778" w:rsidRDefault="00353DCC" w:rsidP="004B4FBF">
      <w:pPr>
        <w:widowControl w:val="0"/>
        <w:tabs>
          <w:tab w:val="left" w:pos="500"/>
        </w:tabs>
        <w:autoSpaceDE w:val="0"/>
        <w:spacing w:after="60" w:line="360" w:lineRule="auto"/>
        <w:ind w:left="851" w:hanging="284"/>
        <w:jc w:val="both"/>
        <w:rPr>
          <w:rFonts w:ascii="Arial Narrow" w:hAnsi="Arial Narrow"/>
        </w:rPr>
      </w:pPr>
      <w:r w:rsidRPr="00CF1778">
        <w:rPr>
          <w:rFonts w:ascii="Arial Narrow" w:hAnsi="Arial Narrow"/>
        </w:rPr>
        <w:t xml:space="preserve">ii. </w:t>
      </w:r>
      <w:r w:rsidR="00E16F92" w:rsidRPr="00CF1778">
        <w:rPr>
          <w:rFonts w:ascii="Arial Narrow" w:hAnsi="Arial Narrow"/>
          <w:spacing w:val="5"/>
        </w:rPr>
        <w:t>Se livre à des « manœuvres frauduleuses</w:t>
      </w:r>
      <w:r w:rsidR="001C2C73" w:rsidRPr="00CF1778">
        <w:rPr>
          <w:rFonts w:ascii="Arial Narrow" w:hAnsi="Arial Narrow"/>
          <w:spacing w:val="5"/>
        </w:rPr>
        <w:t xml:space="preserve"> </w:t>
      </w:r>
      <w:r w:rsidR="00E16F92" w:rsidRPr="00CF1778">
        <w:rPr>
          <w:rFonts w:ascii="Arial Narrow" w:hAnsi="Arial Narrow"/>
          <w:spacing w:val="5"/>
        </w:rPr>
        <w:t>« quiconque déforme ou</w:t>
      </w:r>
      <w:r w:rsidR="001C2C73" w:rsidRPr="00CF1778">
        <w:rPr>
          <w:rFonts w:ascii="Arial Narrow" w:hAnsi="Arial Narrow"/>
          <w:spacing w:val="5"/>
        </w:rPr>
        <w:t xml:space="preserve"> dénature des faits afin </w:t>
      </w:r>
      <w:r w:rsidR="00E16F92" w:rsidRPr="00CF1778">
        <w:rPr>
          <w:rFonts w:ascii="Arial Narrow" w:hAnsi="Arial Narrow"/>
          <w:spacing w:val="5"/>
        </w:rPr>
        <w:t>d’influencer l’attribution ou</w:t>
      </w:r>
      <w:r w:rsidR="001C2C73" w:rsidRPr="00CF1778">
        <w:rPr>
          <w:rFonts w:ascii="Arial Narrow" w:hAnsi="Arial Narrow"/>
          <w:spacing w:val="5"/>
        </w:rPr>
        <w:t xml:space="preserve"> </w:t>
      </w:r>
      <w:r w:rsidR="00E16F92" w:rsidRPr="00CF1778">
        <w:rPr>
          <w:rFonts w:ascii="Arial Narrow" w:hAnsi="Arial Narrow"/>
          <w:spacing w:val="5"/>
        </w:rPr>
        <w:t xml:space="preserve">l’exécution </w:t>
      </w:r>
      <w:r w:rsidR="0028038C" w:rsidRPr="00CF1778">
        <w:rPr>
          <w:rFonts w:ascii="Arial Narrow" w:hAnsi="Arial Narrow"/>
          <w:color w:val="C45911" w:themeColor="accent2" w:themeShade="BF"/>
          <w:spacing w:val="5"/>
        </w:rPr>
        <w:t xml:space="preserve"> </w:t>
      </w:r>
      <w:r w:rsidR="0080033E">
        <w:rPr>
          <w:rFonts w:ascii="Arial Narrow" w:hAnsi="Arial Narrow"/>
          <w:color w:val="C45911" w:themeColor="accent2" w:themeShade="BF"/>
          <w:spacing w:val="5"/>
        </w:rPr>
        <w:t>du marché</w:t>
      </w:r>
      <w:r w:rsidR="00C95D68" w:rsidRPr="00CF1778">
        <w:rPr>
          <w:rFonts w:ascii="Arial Narrow" w:hAnsi="Arial Narrow"/>
        </w:rPr>
        <w:t>;</w:t>
      </w:r>
    </w:p>
    <w:p w14:paraId="49C934B6" w14:textId="5DA7B4E5" w:rsidR="00273DD0" w:rsidRPr="00CF1778" w:rsidRDefault="00353DCC" w:rsidP="004B4FBF">
      <w:pPr>
        <w:widowControl w:val="0"/>
        <w:tabs>
          <w:tab w:val="left" w:pos="500"/>
        </w:tabs>
        <w:autoSpaceDE w:val="0"/>
        <w:spacing w:after="60" w:line="360" w:lineRule="auto"/>
        <w:ind w:left="851" w:hanging="284"/>
        <w:jc w:val="both"/>
        <w:rPr>
          <w:rFonts w:ascii="Arial Narrow" w:hAnsi="Arial Narrow"/>
        </w:rPr>
      </w:pPr>
      <w:r w:rsidRPr="00CF1778">
        <w:rPr>
          <w:rFonts w:ascii="Arial Narrow" w:hAnsi="Arial Narrow"/>
        </w:rPr>
        <w:t xml:space="preserve">iii. </w:t>
      </w:r>
      <w:r w:rsidR="00FD0AD8" w:rsidRPr="00CF1778">
        <w:rPr>
          <w:rFonts w:ascii="Arial Narrow" w:hAnsi="Arial Narrow"/>
        </w:rPr>
        <w:t xml:space="preserve">Sont convaincus de « pratiques </w:t>
      </w:r>
      <w:r w:rsidR="002667E6" w:rsidRPr="00CF1778">
        <w:rPr>
          <w:rFonts w:ascii="Arial Narrow" w:hAnsi="Arial Narrow"/>
        </w:rPr>
        <w:t>collusoires »</w:t>
      </w:r>
      <w:r w:rsidR="00FD0AD8" w:rsidRPr="00CF1778">
        <w:rPr>
          <w:rFonts w:ascii="Arial Narrow" w:hAnsi="Arial Narrow"/>
        </w:rPr>
        <w:t xml:space="preserve"> deux ou plusieurs soumissionnaires</w:t>
      </w:r>
      <w:r w:rsidR="002667E6" w:rsidRPr="00CF1778">
        <w:rPr>
          <w:rFonts w:ascii="Arial Narrow" w:hAnsi="Arial Narrow"/>
        </w:rPr>
        <w:t>,</w:t>
      </w:r>
      <w:r w:rsidR="00FD0AD8" w:rsidRPr="00CF1778">
        <w:rPr>
          <w:rFonts w:ascii="Arial Narrow" w:hAnsi="Arial Narrow"/>
        </w:rPr>
        <w:t xml:space="preserve"> qui s'entendent dans le but de maintenir artificiellement les prix des offres à des niveaux ne correspondant pas à ceux</w:t>
      </w:r>
      <w:r w:rsidR="002667E6" w:rsidRPr="00CF1778">
        <w:rPr>
          <w:rFonts w:ascii="Arial Narrow" w:hAnsi="Arial Narrow"/>
        </w:rPr>
        <w:t>,</w:t>
      </w:r>
      <w:r w:rsidR="00FD0AD8" w:rsidRPr="00CF1778">
        <w:rPr>
          <w:rFonts w:ascii="Arial Narrow" w:hAnsi="Arial Narrow"/>
        </w:rPr>
        <w:t xml:space="preserve"> qui résulteraient du jeu de la concurrence</w:t>
      </w:r>
      <w:r w:rsidR="00C95D68" w:rsidRPr="00CF1778">
        <w:rPr>
          <w:rFonts w:ascii="Arial Narrow" w:hAnsi="Arial Narrow"/>
        </w:rPr>
        <w:t> ;</w:t>
      </w:r>
    </w:p>
    <w:p w14:paraId="2F0D3D78" w14:textId="79A0FE4A" w:rsidR="001C2C73" w:rsidRPr="00CF1778" w:rsidRDefault="001126B6" w:rsidP="004B4FBF">
      <w:pPr>
        <w:widowControl w:val="0"/>
        <w:autoSpaceDE w:val="0"/>
        <w:spacing w:after="60" w:line="360" w:lineRule="auto"/>
        <w:ind w:left="851" w:hanging="284"/>
        <w:jc w:val="both"/>
        <w:rPr>
          <w:rFonts w:ascii="Arial Narrow" w:hAnsi="Arial Narrow"/>
        </w:rPr>
      </w:pPr>
      <w:r w:rsidRPr="00CF1778">
        <w:rPr>
          <w:rFonts w:ascii="Arial Narrow" w:hAnsi="Arial Narrow"/>
        </w:rPr>
        <w:lastRenderedPageBreak/>
        <w:t>i</w:t>
      </w:r>
      <w:r w:rsidR="00353DCC" w:rsidRPr="00CF1778">
        <w:rPr>
          <w:rFonts w:ascii="Arial Narrow" w:hAnsi="Arial Narrow"/>
        </w:rPr>
        <w:t>v</w:t>
      </w:r>
      <w:r w:rsidR="00723016" w:rsidRPr="00CF1778">
        <w:rPr>
          <w:rFonts w:ascii="Arial Narrow" w:hAnsi="Arial Narrow"/>
        </w:rPr>
        <w:t xml:space="preserve">. </w:t>
      </w:r>
      <w:r w:rsidR="00FD0AD8" w:rsidRPr="00CF1778">
        <w:rPr>
          <w:rFonts w:ascii="Arial Narrow" w:hAnsi="Arial Narrow"/>
          <w:w w:val="105"/>
        </w:rPr>
        <w:t xml:space="preserve">Se livre à des « pratiques </w:t>
      </w:r>
      <w:r w:rsidR="002667E6" w:rsidRPr="00CF1778">
        <w:rPr>
          <w:rFonts w:ascii="Arial Narrow" w:hAnsi="Arial Narrow"/>
          <w:w w:val="105"/>
        </w:rPr>
        <w:t>coercitives »</w:t>
      </w:r>
      <w:r w:rsidR="00FD0AD8" w:rsidRPr="00CF1778">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80033E">
        <w:rPr>
          <w:rFonts w:ascii="Arial Narrow" w:hAnsi="Arial Narrow"/>
          <w:color w:val="C45911" w:themeColor="accent2" w:themeShade="BF"/>
          <w:spacing w:val="5"/>
        </w:rPr>
        <w:t>du marché</w:t>
      </w:r>
      <w:r w:rsidR="00C95D68" w:rsidRPr="00CF1778">
        <w:rPr>
          <w:rFonts w:ascii="Arial Narrow" w:hAnsi="Arial Narrow"/>
          <w:w w:val="105"/>
        </w:rPr>
        <w:t>;</w:t>
      </w:r>
    </w:p>
    <w:p w14:paraId="05ADB31E" w14:textId="74B6F81B" w:rsidR="00D31BA6" w:rsidRPr="00CF1778" w:rsidRDefault="001C2C73" w:rsidP="004B4FBF">
      <w:pPr>
        <w:widowControl w:val="0"/>
        <w:autoSpaceDE w:val="0"/>
        <w:spacing w:after="60" w:line="360" w:lineRule="auto"/>
        <w:ind w:left="851" w:hanging="284"/>
        <w:jc w:val="both"/>
        <w:rPr>
          <w:rFonts w:ascii="Arial Narrow" w:hAnsi="Arial Narrow"/>
        </w:rPr>
      </w:pPr>
      <w:r w:rsidRPr="00CF1778">
        <w:rPr>
          <w:rFonts w:ascii="Arial Narrow" w:hAnsi="Arial Narrow"/>
        </w:rPr>
        <w:t xml:space="preserve">v. </w:t>
      </w:r>
      <w:r w:rsidR="00D10ACB" w:rsidRPr="00CF1778">
        <w:rPr>
          <w:rFonts w:ascii="Arial Narrow" w:hAnsi="Arial Narrow"/>
        </w:rPr>
        <w:t>Le « </w:t>
      </w:r>
      <w:r w:rsidR="00C046D0" w:rsidRPr="00CF1778">
        <w:rPr>
          <w:rFonts w:ascii="Arial Narrow" w:hAnsi="Arial Narrow"/>
        </w:rPr>
        <w:t xml:space="preserve">conflit d’intérêt » </w:t>
      </w:r>
      <w:r w:rsidR="00D10ACB" w:rsidRPr="00CF1778">
        <w:rPr>
          <w:rFonts w:ascii="Arial Narrow" w:hAnsi="Arial Narrow"/>
        </w:rPr>
        <w:t>désigne</w:t>
      </w:r>
      <w:r w:rsidR="00C046D0" w:rsidRPr="00CF1778">
        <w:rPr>
          <w:rFonts w:ascii="Arial Narrow" w:hAnsi="Arial Narrow"/>
        </w:rPr>
        <w:t xml:space="preserve"> toute situation dans laquelle</w:t>
      </w:r>
      <w:r w:rsidR="00D10ACB" w:rsidRPr="00CF1778">
        <w:rPr>
          <w:rFonts w:ascii="Arial Narrow" w:hAnsi="Arial Narrow"/>
        </w:rPr>
        <w:t xml:space="preserve"> le titulaire </w:t>
      </w:r>
      <w:r w:rsidR="0080033E">
        <w:rPr>
          <w:rFonts w:ascii="Arial Narrow" w:hAnsi="Arial Narrow"/>
          <w:color w:val="C45911" w:themeColor="accent2" w:themeShade="BF"/>
          <w:spacing w:val="5"/>
        </w:rPr>
        <w:t>du marché</w:t>
      </w:r>
      <w:r w:rsidR="0080033E" w:rsidRPr="00CF1778">
        <w:rPr>
          <w:rFonts w:ascii="Arial Narrow" w:hAnsi="Arial Narrow"/>
        </w:rPr>
        <w:t xml:space="preserve"> </w:t>
      </w:r>
      <w:r w:rsidR="00D10ACB" w:rsidRPr="00CF1778">
        <w:rPr>
          <w:rFonts w:ascii="Arial Narrow" w:hAnsi="Arial Narrow"/>
        </w:rPr>
        <w:t>ou surveillant des procédures</w:t>
      </w:r>
      <w:r w:rsidR="00055B5D" w:rsidRPr="00CF1778">
        <w:rPr>
          <w:rFonts w:ascii="Arial Narrow" w:hAnsi="Arial Narrow"/>
        </w:rPr>
        <w:t xml:space="preserve"> de passation et/ou de l'exécution du marché</w:t>
      </w:r>
      <w:r w:rsidR="00D10ACB" w:rsidRPr="00CF1778">
        <w:rPr>
          <w:rFonts w:ascii="Arial Narrow" w:hAnsi="Arial Narrow"/>
        </w:rPr>
        <w:t xml:space="preserve"> pourrait tirer des profits directs ou indirects </w:t>
      </w:r>
      <w:r w:rsidR="0080033E">
        <w:rPr>
          <w:rFonts w:ascii="Arial Narrow" w:hAnsi="Arial Narrow"/>
          <w:color w:val="C45911" w:themeColor="accent2" w:themeShade="BF"/>
          <w:spacing w:val="5"/>
        </w:rPr>
        <w:t>du marché</w:t>
      </w:r>
      <w:r w:rsidR="0080033E" w:rsidRPr="00CF1778">
        <w:rPr>
          <w:rFonts w:ascii="Arial Narrow" w:hAnsi="Arial Narrow"/>
        </w:rPr>
        <w:t xml:space="preserve"> </w:t>
      </w:r>
      <w:r w:rsidR="00D10ACB" w:rsidRPr="00CF1778">
        <w:rPr>
          <w:rFonts w:ascii="Arial Narrow" w:hAnsi="Arial Narrow"/>
        </w:rPr>
        <w:t>conclu par le Maître d’</w:t>
      </w:r>
      <w:r w:rsidR="003E60AD" w:rsidRPr="00CF1778">
        <w:rPr>
          <w:rFonts w:ascii="Arial Narrow" w:hAnsi="Arial Narrow"/>
        </w:rPr>
        <w:t>O</w:t>
      </w:r>
      <w:r w:rsidR="00D10ACB" w:rsidRPr="00CF1778">
        <w:rPr>
          <w:rFonts w:ascii="Arial Narrow" w:hAnsi="Arial Narrow"/>
        </w:rPr>
        <w:t>uvrage ou Maître d’</w:t>
      </w:r>
      <w:r w:rsidR="003E60AD" w:rsidRPr="00CF1778">
        <w:rPr>
          <w:rFonts w:ascii="Arial Narrow" w:hAnsi="Arial Narrow"/>
        </w:rPr>
        <w:t>O</w:t>
      </w:r>
      <w:r w:rsidR="00D10ACB" w:rsidRPr="00CF1778">
        <w:rPr>
          <w:rFonts w:ascii="Arial Narrow" w:hAnsi="Arial Narrow"/>
        </w:rPr>
        <w:t>uvrage Délégué, d’une affectation ou toute situation dans laquelle il a des i</w:t>
      </w:r>
      <w:r w:rsidR="00C046D0" w:rsidRPr="00CF1778">
        <w:rPr>
          <w:rFonts w:ascii="Arial Narrow" w:hAnsi="Arial Narrow"/>
        </w:rPr>
        <w:t>ntérêt</w:t>
      </w:r>
      <w:r w:rsidR="00D10ACB" w:rsidRPr="00CF1778">
        <w:rPr>
          <w:rFonts w:ascii="Arial Narrow" w:hAnsi="Arial Narrow"/>
        </w:rPr>
        <w:t>s</w:t>
      </w:r>
      <w:r w:rsidR="00C046D0" w:rsidRPr="00CF1778">
        <w:rPr>
          <w:rFonts w:ascii="Arial Narrow" w:hAnsi="Arial Narrow"/>
        </w:rPr>
        <w:t xml:space="preserve"> financier</w:t>
      </w:r>
      <w:r w:rsidR="00D10ACB" w:rsidRPr="00CF1778">
        <w:rPr>
          <w:rFonts w:ascii="Arial Narrow" w:hAnsi="Arial Narrow"/>
        </w:rPr>
        <w:t>s</w:t>
      </w:r>
      <w:r w:rsidR="00C046D0" w:rsidRPr="00CF1778">
        <w:rPr>
          <w:rFonts w:ascii="Arial Narrow" w:hAnsi="Arial Narrow"/>
        </w:rPr>
        <w:t xml:space="preserve"> ou personnel</w:t>
      </w:r>
      <w:r w:rsidR="00D10ACB" w:rsidRPr="00CF1778">
        <w:rPr>
          <w:rFonts w:ascii="Arial Narrow" w:hAnsi="Arial Narrow"/>
        </w:rPr>
        <w:t>s</w:t>
      </w:r>
      <w:r w:rsidR="00C046D0" w:rsidRPr="00CF1778">
        <w:rPr>
          <w:rFonts w:ascii="Arial Narrow" w:hAnsi="Arial Narrow"/>
        </w:rPr>
        <w:t xml:space="preserve"> </w:t>
      </w:r>
      <w:r w:rsidR="00D10ACB" w:rsidRPr="00CF1778">
        <w:rPr>
          <w:rFonts w:ascii="Arial Narrow" w:hAnsi="Arial Narrow"/>
        </w:rPr>
        <w:t xml:space="preserve">suffisant pour </w:t>
      </w:r>
      <w:r w:rsidR="00C046D0" w:rsidRPr="00CF1778">
        <w:rPr>
          <w:rFonts w:ascii="Arial Narrow" w:hAnsi="Arial Narrow"/>
        </w:rPr>
        <w:t xml:space="preserve">compromettre </w:t>
      </w:r>
      <w:r w:rsidR="00D10ACB" w:rsidRPr="00CF1778">
        <w:rPr>
          <w:rFonts w:ascii="Arial Narrow" w:hAnsi="Arial Narrow"/>
        </w:rPr>
        <w:t>son impartialité dans l’accomplissement de ses fonctions ou de nature à affecter défavorablement son jugement</w:t>
      </w:r>
      <w:r w:rsidR="00C95D68" w:rsidRPr="00CF1778">
        <w:rPr>
          <w:rFonts w:ascii="Arial Narrow" w:hAnsi="Arial Narrow"/>
        </w:rPr>
        <w:t> ;</w:t>
      </w:r>
    </w:p>
    <w:p w14:paraId="73BD42BD" w14:textId="55525AD7" w:rsidR="007A68A2" w:rsidRPr="00CF1778" w:rsidRDefault="00723016" w:rsidP="004B4FBF">
      <w:pPr>
        <w:widowControl w:val="0"/>
        <w:autoSpaceDE w:val="0"/>
        <w:spacing w:after="60" w:line="360" w:lineRule="auto"/>
        <w:ind w:left="851" w:hanging="284"/>
        <w:jc w:val="both"/>
        <w:rPr>
          <w:rFonts w:ascii="Arial Narrow" w:hAnsi="Arial Narrow"/>
        </w:rPr>
      </w:pPr>
      <w:r w:rsidRPr="00CF1778">
        <w:rPr>
          <w:rFonts w:ascii="Arial Narrow" w:hAnsi="Arial Narrow"/>
        </w:rPr>
        <w:t>vi</w:t>
      </w:r>
      <w:r w:rsidR="00A51F35" w:rsidRPr="00CF1778">
        <w:rPr>
          <w:rFonts w:ascii="Arial Narrow" w:hAnsi="Arial Narrow"/>
        </w:rPr>
        <w:t>i</w:t>
      </w:r>
      <w:r w:rsidRPr="00CF1778">
        <w:rPr>
          <w:rFonts w:ascii="Arial Narrow" w:hAnsi="Arial Narrow"/>
        </w:rPr>
        <w:t xml:space="preserve">. </w:t>
      </w:r>
      <w:r w:rsidR="007A68A2" w:rsidRPr="00CF1778">
        <w:rPr>
          <w:rFonts w:ascii="Arial Narrow" w:hAnsi="Arial Narrow"/>
        </w:rPr>
        <w:t>La c</w:t>
      </w:r>
      <w:r w:rsidR="00C046D0" w:rsidRPr="00CF1778">
        <w:rPr>
          <w:rFonts w:ascii="Arial Narrow" w:hAnsi="Arial Narrow"/>
        </w:rPr>
        <w:t xml:space="preserve">omplicité </w:t>
      </w:r>
      <w:r w:rsidR="007A68A2" w:rsidRPr="00CF1778">
        <w:rPr>
          <w:rFonts w:ascii="Arial Narrow" w:hAnsi="Arial Narrow"/>
        </w:rPr>
        <w:t>s’entend de :</w:t>
      </w:r>
    </w:p>
    <w:p w14:paraId="3EB63962" w14:textId="77777777" w:rsidR="006401F9" w:rsidRPr="00CF1778" w:rsidRDefault="007A68A2" w:rsidP="004B4FBF">
      <w:pPr>
        <w:pStyle w:val="Paragraphedeliste"/>
        <w:widowControl w:val="0"/>
        <w:numPr>
          <w:ilvl w:val="0"/>
          <w:numId w:val="2"/>
        </w:numPr>
        <w:autoSpaceDE w:val="0"/>
        <w:spacing w:after="60" w:line="360" w:lineRule="auto"/>
        <w:jc w:val="both"/>
        <w:rPr>
          <w:rFonts w:ascii="Arial Narrow" w:hAnsi="Arial Narrow"/>
          <w:sz w:val="24"/>
          <w:szCs w:val="24"/>
        </w:rPr>
      </w:pPr>
      <w:r w:rsidRPr="00CF1778">
        <w:rPr>
          <w:rFonts w:ascii="Arial Narrow" w:hAnsi="Arial Narrow"/>
          <w:sz w:val="24"/>
          <w:szCs w:val="24"/>
        </w:rPr>
        <w:t>L’omission ou la négligence d’effectuer les contrôles ou de donner les avis techniques prescrits ;</w:t>
      </w:r>
    </w:p>
    <w:p w14:paraId="6FC42DA7" w14:textId="48CDE284" w:rsidR="00CC252D" w:rsidRPr="00CF1778" w:rsidRDefault="00F92283" w:rsidP="004B4FBF">
      <w:pPr>
        <w:pStyle w:val="Paragraphedeliste"/>
        <w:widowControl w:val="0"/>
        <w:numPr>
          <w:ilvl w:val="0"/>
          <w:numId w:val="2"/>
        </w:numPr>
        <w:autoSpaceDE w:val="0"/>
        <w:spacing w:after="60" w:line="360" w:lineRule="auto"/>
        <w:jc w:val="both"/>
        <w:rPr>
          <w:rFonts w:ascii="Arial Narrow" w:hAnsi="Arial Narrow"/>
          <w:sz w:val="24"/>
          <w:szCs w:val="24"/>
        </w:rPr>
      </w:pPr>
      <w:r w:rsidRPr="00CF1778">
        <w:rPr>
          <w:rFonts w:ascii="Arial Narrow" w:hAnsi="Arial Narrow"/>
          <w:sz w:val="24"/>
          <w:szCs w:val="24"/>
        </w:rPr>
        <w:t>L’abstention volontaire de porter à la connaissance du Maître d’</w:t>
      </w:r>
      <w:r w:rsidR="003E60AD" w:rsidRPr="00CF1778">
        <w:rPr>
          <w:rFonts w:ascii="Arial Narrow" w:hAnsi="Arial Narrow"/>
          <w:sz w:val="24"/>
          <w:szCs w:val="24"/>
        </w:rPr>
        <w:t>O</w:t>
      </w:r>
      <w:r w:rsidRPr="00CF1778">
        <w:rPr>
          <w:rFonts w:ascii="Arial Narrow" w:hAnsi="Arial Narrow"/>
          <w:sz w:val="24"/>
          <w:szCs w:val="24"/>
        </w:rPr>
        <w:t>uvrage ou de l’autorité compétente, les irrégularités constatées lors de la réalisation de ses missions.</w:t>
      </w:r>
    </w:p>
    <w:p w14:paraId="541863B1" w14:textId="5373BFAC" w:rsidR="00CC252D" w:rsidRPr="00CF1778" w:rsidRDefault="00CC252D" w:rsidP="004B4FBF">
      <w:pPr>
        <w:widowControl w:val="0"/>
        <w:autoSpaceDE w:val="0"/>
        <w:spacing w:after="60" w:line="360" w:lineRule="auto"/>
        <w:ind w:left="709" w:hanging="142"/>
        <w:jc w:val="both"/>
        <w:rPr>
          <w:rFonts w:ascii="Arial Narrow" w:hAnsi="Arial Narrow"/>
        </w:rPr>
      </w:pPr>
      <w:r w:rsidRPr="00CF1778">
        <w:rPr>
          <w:rFonts w:ascii="Arial Narrow" w:hAnsi="Arial Narrow"/>
        </w:rPr>
        <w:t>v</w:t>
      </w:r>
      <w:r w:rsidR="00D31BA6" w:rsidRPr="00CF1778">
        <w:rPr>
          <w:rFonts w:ascii="Arial Narrow" w:hAnsi="Arial Narrow"/>
        </w:rPr>
        <w:t>i</w:t>
      </w:r>
      <w:r w:rsidR="00A51F35" w:rsidRPr="00CF1778">
        <w:rPr>
          <w:rFonts w:ascii="Arial Narrow" w:hAnsi="Arial Narrow"/>
        </w:rPr>
        <w:t>ii</w:t>
      </w:r>
      <w:r w:rsidRPr="00CF1778">
        <w:rPr>
          <w:rFonts w:ascii="Arial Narrow" w:hAnsi="Arial Narrow"/>
        </w:rPr>
        <w:t xml:space="preserve">. </w:t>
      </w:r>
      <w:r w:rsidR="00C046D0" w:rsidRPr="00CF1778">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CF1778">
        <w:rPr>
          <w:rFonts w:ascii="Arial Narrow" w:hAnsi="Arial Narrow"/>
        </w:rPr>
        <w:t>.</w:t>
      </w:r>
    </w:p>
    <w:p w14:paraId="46B5593D" w14:textId="18116A41"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b. </w:t>
      </w:r>
      <w:r w:rsidR="00F92283" w:rsidRPr="00CF1778">
        <w:rPr>
          <w:rFonts w:ascii="Arial Narrow" w:hAnsi="Arial Narrow"/>
        </w:rPr>
        <w:t>rejettera toute proposition d’attribution,</w:t>
      </w:r>
      <w:r w:rsidR="00F859E7" w:rsidRPr="00CF1778">
        <w:rPr>
          <w:rFonts w:ascii="Arial Narrow" w:hAnsi="Arial Narrow"/>
        </w:rPr>
        <w:t xml:space="preserve"> </w:t>
      </w:r>
      <w:r w:rsidRPr="00CF1778">
        <w:rPr>
          <w:rFonts w:ascii="Arial Narrow" w:hAnsi="Arial Narrow"/>
        </w:rPr>
        <w:t>s’il est prouvé que l’attributaire proposé est direc</w:t>
      </w:r>
      <w:r w:rsidRPr="00CF1778">
        <w:rPr>
          <w:rFonts w:ascii="Arial Narrow" w:hAnsi="Arial Narrow"/>
          <w:spacing w:val="5"/>
        </w:rPr>
        <w:t>temen</w:t>
      </w:r>
      <w:r w:rsidRPr="00CF1778">
        <w:rPr>
          <w:rFonts w:ascii="Arial Narrow" w:hAnsi="Arial Narrow"/>
        </w:rPr>
        <w:t xml:space="preserve">t </w:t>
      </w:r>
      <w:r w:rsidRPr="00CF1778">
        <w:rPr>
          <w:rFonts w:ascii="Arial Narrow" w:hAnsi="Arial Narrow"/>
          <w:spacing w:val="5"/>
        </w:rPr>
        <w:t>o</w:t>
      </w:r>
      <w:r w:rsidRPr="00CF1778">
        <w:rPr>
          <w:rFonts w:ascii="Arial Narrow" w:hAnsi="Arial Narrow"/>
        </w:rPr>
        <w:t xml:space="preserve">u </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l’intermédiair</w:t>
      </w:r>
      <w:r w:rsidRPr="00CF1778">
        <w:rPr>
          <w:rFonts w:ascii="Arial Narrow" w:hAnsi="Arial Narrow"/>
        </w:rPr>
        <w:t>e</w:t>
      </w:r>
      <w:r w:rsidR="00F859E7" w:rsidRPr="00CF1778">
        <w:rPr>
          <w:rFonts w:ascii="Arial Narrow" w:hAnsi="Arial Narrow"/>
        </w:rPr>
        <w:t xml:space="preserve"> </w:t>
      </w:r>
      <w:r w:rsidRPr="00CF1778">
        <w:rPr>
          <w:rFonts w:ascii="Arial Narrow" w:hAnsi="Arial Narrow"/>
          <w:spacing w:val="5"/>
        </w:rPr>
        <w:t>d’u</w:t>
      </w:r>
      <w:r w:rsidRPr="00CF1778">
        <w:rPr>
          <w:rFonts w:ascii="Arial Narrow" w:hAnsi="Arial Narrow"/>
        </w:rPr>
        <w:t>n</w:t>
      </w:r>
      <w:r w:rsidR="00F859E7" w:rsidRPr="00CF1778">
        <w:rPr>
          <w:rFonts w:ascii="Arial Narrow" w:hAnsi="Arial Narrow"/>
        </w:rPr>
        <w:t xml:space="preserve"> </w:t>
      </w:r>
      <w:r w:rsidRPr="00CF1778">
        <w:rPr>
          <w:rFonts w:ascii="Arial Narrow" w:hAnsi="Arial Narrow"/>
          <w:spacing w:val="5"/>
        </w:rPr>
        <w:t xml:space="preserve">agent, </w:t>
      </w:r>
      <w:r w:rsidRPr="00CF1778">
        <w:rPr>
          <w:rFonts w:ascii="Arial Narrow" w:hAnsi="Arial Narrow"/>
        </w:rPr>
        <w:t>coupable de corruption</w:t>
      </w:r>
      <w:r w:rsidR="009637BD" w:rsidRPr="00CF1778">
        <w:rPr>
          <w:rFonts w:ascii="Arial Narrow" w:hAnsi="Arial Narrow"/>
        </w:rPr>
        <w:t>,</w:t>
      </w:r>
      <w:r w:rsidR="00F859E7" w:rsidRPr="00CF1778">
        <w:rPr>
          <w:rFonts w:ascii="Arial Narrow" w:hAnsi="Arial Narrow"/>
        </w:rPr>
        <w:t xml:space="preserve"> </w:t>
      </w:r>
      <w:r w:rsidR="009637BD" w:rsidRPr="00CF1778">
        <w:rPr>
          <w:rFonts w:ascii="Arial Narrow" w:hAnsi="Arial Narrow"/>
        </w:rPr>
        <w:t xml:space="preserve">de conflit </w:t>
      </w:r>
      <w:r w:rsidR="00F92283" w:rsidRPr="00CF1778">
        <w:rPr>
          <w:rFonts w:ascii="Arial Narrow" w:hAnsi="Arial Narrow"/>
        </w:rPr>
        <w:t xml:space="preserve">d’intérêt, de complicité </w:t>
      </w:r>
      <w:r w:rsidRPr="00CF1778">
        <w:rPr>
          <w:rFonts w:ascii="Arial Narrow" w:hAnsi="Arial Narrow"/>
        </w:rPr>
        <w:t>ou s’est livré à des manœuvres frauduleuses, des pratiques collusoires</w:t>
      </w:r>
      <w:r w:rsidR="009637BD" w:rsidRPr="00CF1778">
        <w:rPr>
          <w:rFonts w:ascii="Arial Narrow" w:hAnsi="Arial Narrow"/>
        </w:rPr>
        <w:t>,</w:t>
      </w:r>
      <w:r w:rsidR="00F859E7" w:rsidRPr="00CF1778">
        <w:rPr>
          <w:rFonts w:ascii="Arial Narrow" w:hAnsi="Arial Narrow"/>
        </w:rPr>
        <w:t xml:space="preserve"> </w:t>
      </w:r>
      <w:r w:rsidR="009637BD" w:rsidRPr="00CF1778">
        <w:rPr>
          <w:rFonts w:ascii="Arial Narrow" w:hAnsi="Arial Narrow"/>
        </w:rPr>
        <w:t>coercitives ou</w:t>
      </w:r>
      <w:r w:rsidR="009637BD" w:rsidRPr="00CF1778">
        <w:rPr>
          <w:rFonts w:ascii="Arial Narrow" w:hAnsi="Arial Narrow"/>
          <w:spacing w:val="12"/>
        </w:rPr>
        <w:t xml:space="preserve"> obstructives</w:t>
      </w:r>
      <w:r w:rsidRPr="00CF1778">
        <w:rPr>
          <w:rFonts w:ascii="Arial Narrow" w:hAnsi="Arial Narrow"/>
        </w:rPr>
        <w:t xml:space="preserve"> pour l’attribution de ce </w:t>
      </w:r>
      <w:r w:rsidR="0080033E">
        <w:rPr>
          <w:rFonts w:ascii="Arial Narrow" w:hAnsi="Arial Narrow"/>
          <w:color w:val="C45911" w:themeColor="accent2" w:themeShade="BF"/>
          <w:spacing w:val="5"/>
        </w:rPr>
        <w:t>marché</w:t>
      </w:r>
      <w:r w:rsidRPr="00CF1778">
        <w:rPr>
          <w:rFonts w:ascii="Arial Narrow" w:hAnsi="Arial Narrow"/>
        </w:rPr>
        <w:t>.</w:t>
      </w:r>
    </w:p>
    <w:p w14:paraId="362D4E21" w14:textId="5EA5E291" w:rsidR="00273DD0" w:rsidRPr="00CF1778" w:rsidRDefault="00353DCC" w:rsidP="004B4FBF">
      <w:pPr>
        <w:widowControl w:val="0"/>
        <w:tabs>
          <w:tab w:val="left" w:pos="1120"/>
          <w:tab w:val="left" w:pos="2700"/>
          <w:tab w:val="left" w:pos="3440"/>
          <w:tab w:val="left" w:pos="3860"/>
        </w:tabs>
        <w:autoSpaceDE w:val="0"/>
        <w:spacing w:after="60" w:line="360" w:lineRule="auto"/>
        <w:jc w:val="both"/>
        <w:rPr>
          <w:rFonts w:ascii="Arial Narrow" w:hAnsi="Arial Narrow"/>
        </w:rPr>
      </w:pPr>
      <w:r w:rsidRPr="00CF1778">
        <w:rPr>
          <w:rFonts w:ascii="Arial Narrow" w:hAnsi="Arial Narrow"/>
          <w:spacing w:val="1"/>
        </w:rPr>
        <w:t>3.2</w:t>
      </w:r>
      <w:r w:rsidRPr="00CF1778">
        <w:rPr>
          <w:rFonts w:ascii="Arial Narrow" w:hAnsi="Arial Narrow"/>
        </w:rPr>
        <w:t xml:space="preserve">. </w:t>
      </w:r>
      <w:r w:rsidR="0041270D" w:rsidRPr="00CF1778">
        <w:rPr>
          <w:rFonts w:ascii="Arial Narrow" w:hAnsi="Arial Narrow"/>
          <w:spacing w:val="1"/>
        </w:rPr>
        <w:t xml:space="preserve">L'Autorité chargée des </w:t>
      </w:r>
      <w:r w:rsidR="003E60AD" w:rsidRPr="00CF1778">
        <w:rPr>
          <w:rFonts w:ascii="Arial Narrow" w:hAnsi="Arial Narrow"/>
          <w:spacing w:val="1"/>
        </w:rPr>
        <w:t>M</w:t>
      </w:r>
      <w:r w:rsidR="0041270D" w:rsidRPr="00CF1778">
        <w:rPr>
          <w:rFonts w:ascii="Arial Narrow" w:hAnsi="Arial Narrow"/>
          <w:spacing w:val="1"/>
        </w:rPr>
        <w:t xml:space="preserve">archés </w:t>
      </w:r>
      <w:r w:rsidR="003E60AD" w:rsidRPr="00CF1778">
        <w:rPr>
          <w:rFonts w:ascii="Arial Narrow" w:hAnsi="Arial Narrow"/>
          <w:spacing w:val="1"/>
        </w:rPr>
        <w:t>P</w:t>
      </w:r>
      <w:r w:rsidR="0041270D" w:rsidRPr="00CF1778">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CF1778">
        <w:rPr>
          <w:rFonts w:ascii="Arial Narrow" w:hAnsi="Arial Narrow"/>
          <w:spacing w:val="1"/>
        </w:rPr>
        <w:t>,</w:t>
      </w:r>
      <w:r w:rsidR="0041270D" w:rsidRPr="00CF1778">
        <w:rPr>
          <w:rFonts w:ascii="Arial Narrow" w:hAnsi="Arial Narrow"/>
          <w:spacing w:val="1"/>
        </w:rPr>
        <w:t xml:space="preserve"> qui pourraient être engagées contre lui</w:t>
      </w:r>
      <w:r w:rsidRPr="00CF1778">
        <w:rPr>
          <w:rFonts w:ascii="Arial Narrow" w:hAnsi="Arial Narrow"/>
        </w:rPr>
        <w:t>.</w:t>
      </w:r>
    </w:p>
    <w:p w14:paraId="54511300" w14:textId="6F817738" w:rsidR="00D745B0" w:rsidRPr="00CF1778" w:rsidRDefault="00E42DC1" w:rsidP="004B4FBF">
      <w:pPr>
        <w:widowControl w:val="0"/>
        <w:autoSpaceDE w:val="0"/>
        <w:spacing w:after="60" w:line="360" w:lineRule="auto"/>
        <w:jc w:val="both"/>
        <w:rPr>
          <w:rFonts w:ascii="Arial Narrow" w:hAnsi="Arial Narrow"/>
        </w:rPr>
      </w:pPr>
      <w:r w:rsidRPr="00CF1778">
        <w:rPr>
          <w:rFonts w:ascii="Arial Narrow" w:hAnsi="Arial Narrow"/>
          <w:spacing w:val="2"/>
        </w:rPr>
        <w:t>3.3.</w:t>
      </w:r>
      <w:r w:rsidR="003E60AD" w:rsidRPr="00CF1778">
        <w:rPr>
          <w:rFonts w:ascii="Arial Narrow" w:hAnsi="Arial Narrow"/>
          <w:spacing w:val="2"/>
        </w:rPr>
        <w:t xml:space="preserve"> </w:t>
      </w:r>
      <w:r w:rsidR="00D745B0" w:rsidRPr="00CF1778">
        <w:rPr>
          <w:rFonts w:ascii="Arial Narrow" w:hAnsi="Arial Narrow"/>
          <w:spacing w:val="1"/>
        </w:rPr>
        <w:t xml:space="preserve">L’Autorité </w:t>
      </w:r>
      <w:r w:rsidR="00D745B0" w:rsidRPr="00CF1778">
        <w:rPr>
          <w:rFonts w:ascii="Arial Narrow" w:hAnsi="Arial Narrow"/>
          <w:spacing w:val="2"/>
        </w:rPr>
        <w:t>chargée des Marchés Publics</w:t>
      </w:r>
      <w:r w:rsidR="00D745B0" w:rsidRPr="00CF1778">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CF1778" w:rsidRDefault="00353DCC" w:rsidP="004B4FBF">
      <w:pPr>
        <w:pStyle w:val="RGAOarticles"/>
        <w:rPr>
          <w:rFonts w:ascii="Arial Narrow" w:hAnsi="Arial Narrow"/>
        </w:rPr>
      </w:pPr>
      <w:bookmarkStart w:id="39" w:name="_Toc530307908"/>
      <w:bookmarkStart w:id="40" w:name="_Toc97557029"/>
      <w:bookmarkStart w:id="41" w:name="_Toc163062696"/>
      <w:r w:rsidRPr="00CF1778">
        <w:rPr>
          <w:rFonts w:ascii="Arial Narrow" w:hAnsi="Arial Narrow"/>
        </w:rPr>
        <w:t>Candidats</w:t>
      </w:r>
      <w:r w:rsidR="00F859E7" w:rsidRPr="00CF1778">
        <w:rPr>
          <w:rFonts w:ascii="Arial Narrow" w:hAnsi="Arial Narrow"/>
        </w:rPr>
        <w:t xml:space="preserve"> </w:t>
      </w:r>
      <w:r w:rsidRPr="00CF1778">
        <w:rPr>
          <w:rFonts w:ascii="Arial Narrow" w:hAnsi="Arial Narrow"/>
        </w:rPr>
        <w:t>admis</w:t>
      </w:r>
      <w:r w:rsidR="00F859E7" w:rsidRPr="00CF1778">
        <w:rPr>
          <w:rFonts w:ascii="Arial Narrow" w:hAnsi="Arial Narrow"/>
        </w:rPr>
        <w:t xml:space="preserve"> </w:t>
      </w:r>
      <w:r w:rsidRPr="00CF1778">
        <w:rPr>
          <w:rFonts w:ascii="Arial Narrow" w:hAnsi="Arial Narrow"/>
        </w:rPr>
        <w:t>à</w:t>
      </w:r>
      <w:r w:rsidR="00F859E7" w:rsidRPr="00CF1778">
        <w:rPr>
          <w:rFonts w:ascii="Arial Narrow" w:hAnsi="Arial Narrow"/>
        </w:rPr>
        <w:t xml:space="preserve"> </w:t>
      </w:r>
      <w:r w:rsidRPr="00CF1778">
        <w:rPr>
          <w:rFonts w:ascii="Arial Narrow" w:hAnsi="Arial Narrow"/>
        </w:rPr>
        <w:t>concourir</w:t>
      </w:r>
      <w:bookmarkEnd w:id="39"/>
      <w:bookmarkEnd w:id="40"/>
      <w:bookmarkEnd w:id="41"/>
    </w:p>
    <w:p w14:paraId="42D0D4FB" w14:textId="5D59F91C" w:rsidR="00192EEC"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4.1. </w:t>
      </w:r>
      <w:r w:rsidR="00E9358A" w:rsidRPr="00CF1778">
        <w:rPr>
          <w:rFonts w:ascii="Arial Narrow" w:hAnsi="Arial Narrow"/>
        </w:rPr>
        <w:t xml:space="preserve">En dehors de </w:t>
      </w:r>
      <w:r w:rsidR="00E9358A" w:rsidRPr="00F32427">
        <w:rPr>
          <w:rFonts w:ascii="Arial Narrow" w:hAnsi="Arial Narrow"/>
        </w:rPr>
        <w:t>l’</w:t>
      </w:r>
      <w:r w:rsidR="003E60AD" w:rsidRPr="00F32427">
        <w:rPr>
          <w:rFonts w:ascii="Arial Narrow" w:hAnsi="Arial Narrow"/>
        </w:rPr>
        <w:t>A</w:t>
      </w:r>
      <w:r w:rsidR="00E9358A" w:rsidRPr="00F32427">
        <w:rPr>
          <w:rFonts w:ascii="Arial Narrow" w:hAnsi="Arial Narrow"/>
        </w:rPr>
        <w:t>ppel</w:t>
      </w:r>
      <w:r w:rsidR="00E9358A" w:rsidRPr="00F32427">
        <w:rPr>
          <w:rFonts w:ascii="Arial Narrow" w:hAnsi="Arial Narrow"/>
          <w:spacing w:val="26"/>
        </w:rPr>
        <w:t xml:space="preserve"> </w:t>
      </w:r>
      <w:r w:rsidR="00E9358A" w:rsidRPr="00F32427">
        <w:rPr>
          <w:rFonts w:ascii="Arial Narrow" w:hAnsi="Arial Narrow"/>
        </w:rPr>
        <w:t>d’</w:t>
      </w:r>
      <w:r w:rsidR="003E60AD" w:rsidRPr="00F32427">
        <w:rPr>
          <w:rFonts w:ascii="Arial Narrow" w:hAnsi="Arial Narrow"/>
        </w:rPr>
        <w:t>O</w:t>
      </w:r>
      <w:r w:rsidR="00E9358A" w:rsidRPr="00F32427">
        <w:rPr>
          <w:rFonts w:ascii="Arial Narrow" w:hAnsi="Arial Narrow"/>
        </w:rPr>
        <w:t>ffres</w:t>
      </w:r>
      <w:r w:rsidR="00E9358A" w:rsidRPr="00F32427">
        <w:rPr>
          <w:rFonts w:ascii="Arial Narrow" w:hAnsi="Arial Narrow"/>
          <w:spacing w:val="26"/>
        </w:rPr>
        <w:t xml:space="preserve"> </w:t>
      </w:r>
      <w:r w:rsidR="003E60AD" w:rsidRPr="00F32427">
        <w:rPr>
          <w:rFonts w:ascii="Arial Narrow" w:hAnsi="Arial Narrow"/>
        </w:rPr>
        <w:t>R</w:t>
      </w:r>
      <w:r w:rsidR="00E9358A" w:rsidRPr="00F32427">
        <w:rPr>
          <w:rFonts w:ascii="Arial Narrow" w:hAnsi="Arial Narrow"/>
        </w:rPr>
        <w:t>estreint</w:t>
      </w:r>
      <w:r w:rsidR="003E60AD" w:rsidRPr="00F32427">
        <w:rPr>
          <w:rFonts w:ascii="Arial Narrow" w:hAnsi="Arial Narrow"/>
        </w:rPr>
        <w:t>,</w:t>
      </w:r>
      <w:r w:rsidR="00E9358A" w:rsidRPr="00F32427">
        <w:rPr>
          <w:rFonts w:ascii="Arial Narrow" w:hAnsi="Arial Narrow"/>
          <w:spacing w:val="26"/>
        </w:rPr>
        <w:t xml:space="preserve"> </w:t>
      </w:r>
      <w:r w:rsidR="00E9358A" w:rsidRPr="00F32427">
        <w:rPr>
          <w:rFonts w:ascii="Arial Narrow" w:hAnsi="Arial Narrow"/>
        </w:rPr>
        <w:t>qui s’adresse</w:t>
      </w:r>
      <w:r w:rsidR="00E9358A" w:rsidRPr="00F32427">
        <w:rPr>
          <w:rFonts w:ascii="Arial Narrow" w:hAnsi="Arial Narrow"/>
          <w:spacing w:val="-3"/>
        </w:rPr>
        <w:t xml:space="preserve"> </w:t>
      </w:r>
      <w:r w:rsidR="00E9358A" w:rsidRPr="00F32427">
        <w:rPr>
          <w:rFonts w:ascii="Arial Narrow" w:hAnsi="Arial Narrow"/>
        </w:rPr>
        <w:t>à</w:t>
      </w:r>
      <w:r w:rsidR="00E9358A" w:rsidRPr="00F32427">
        <w:rPr>
          <w:rFonts w:ascii="Arial Narrow" w:hAnsi="Arial Narrow"/>
          <w:spacing w:val="-3"/>
        </w:rPr>
        <w:t xml:space="preserve"> </w:t>
      </w:r>
      <w:r w:rsidR="00E9358A" w:rsidRPr="00F32427">
        <w:rPr>
          <w:rFonts w:ascii="Arial Narrow" w:hAnsi="Arial Narrow"/>
        </w:rPr>
        <w:t>tous</w:t>
      </w:r>
      <w:r w:rsidR="00E9358A" w:rsidRPr="00F32427">
        <w:rPr>
          <w:rFonts w:ascii="Arial Narrow" w:hAnsi="Arial Narrow"/>
          <w:spacing w:val="-3"/>
        </w:rPr>
        <w:t xml:space="preserve"> </w:t>
      </w:r>
      <w:r w:rsidR="00E9358A" w:rsidRPr="00F32427">
        <w:rPr>
          <w:rFonts w:ascii="Arial Narrow" w:hAnsi="Arial Narrow"/>
        </w:rPr>
        <w:t>les</w:t>
      </w:r>
      <w:r w:rsidR="00E9358A" w:rsidRPr="00F32427">
        <w:rPr>
          <w:rFonts w:ascii="Arial Narrow" w:hAnsi="Arial Narrow"/>
          <w:spacing w:val="-3"/>
        </w:rPr>
        <w:t xml:space="preserve"> </w:t>
      </w:r>
      <w:r w:rsidR="00E9358A" w:rsidRPr="00F32427">
        <w:rPr>
          <w:rFonts w:ascii="Arial Narrow" w:hAnsi="Arial Narrow"/>
        </w:rPr>
        <w:t>candidats</w:t>
      </w:r>
      <w:r w:rsidR="00E9358A" w:rsidRPr="00F32427">
        <w:rPr>
          <w:rFonts w:ascii="Arial Narrow" w:hAnsi="Arial Narrow"/>
          <w:spacing w:val="-3"/>
        </w:rPr>
        <w:t xml:space="preserve"> </w:t>
      </w:r>
      <w:r w:rsidR="00E9358A" w:rsidRPr="00F32427">
        <w:rPr>
          <w:rFonts w:ascii="Arial Narrow" w:hAnsi="Arial Narrow"/>
        </w:rPr>
        <w:t>retenus à</w:t>
      </w:r>
      <w:r w:rsidR="00E9358A" w:rsidRPr="00F32427">
        <w:rPr>
          <w:rFonts w:ascii="Arial Narrow" w:hAnsi="Arial Narrow"/>
          <w:spacing w:val="-3"/>
        </w:rPr>
        <w:t xml:space="preserve"> </w:t>
      </w:r>
      <w:r w:rsidR="00E9358A" w:rsidRPr="00F32427">
        <w:rPr>
          <w:rFonts w:ascii="Arial Narrow" w:hAnsi="Arial Narrow"/>
        </w:rPr>
        <w:t>l’issue de</w:t>
      </w:r>
      <w:r w:rsidR="00E9358A" w:rsidRPr="00F32427">
        <w:rPr>
          <w:rFonts w:ascii="Arial Narrow" w:hAnsi="Arial Narrow"/>
          <w:spacing w:val="6"/>
        </w:rPr>
        <w:t xml:space="preserve"> </w:t>
      </w:r>
      <w:r w:rsidR="00E9358A" w:rsidRPr="00F32427">
        <w:rPr>
          <w:rFonts w:ascii="Arial Narrow" w:hAnsi="Arial Narrow"/>
        </w:rPr>
        <w:t>la</w:t>
      </w:r>
      <w:r w:rsidR="00E9358A" w:rsidRPr="00CF1778">
        <w:rPr>
          <w:rFonts w:ascii="Arial Narrow" w:hAnsi="Arial Narrow"/>
          <w:b/>
          <w:spacing w:val="6"/>
        </w:rPr>
        <w:t xml:space="preserve"> </w:t>
      </w:r>
      <w:r w:rsidR="00E9358A" w:rsidRPr="00F32427">
        <w:rPr>
          <w:rFonts w:ascii="Arial Narrow" w:hAnsi="Arial Narrow"/>
        </w:rPr>
        <w:t>procédure</w:t>
      </w:r>
      <w:r w:rsidR="00E9358A" w:rsidRPr="00F32427">
        <w:rPr>
          <w:rFonts w:ascii="Arial Narrow" w:hAnsi="Arial Narrow"/>
          <w:spacing w:val="6"/>
        </w:rPr>
        <w:t xml:space="preserve"> </w:t>
      </w:r>
      <w:r w:rsidR="00E9358A" w:rsidRPr="00F32427">
        <w:rPr>
          <w:rFonts w:ascii="Arial Narrow" w:hAnsi="Arial Narrow"/>
        </w:rPr>
        <w:t>de</w:t>
      </w:r>
      <w:r w:rsidR="00E9358A" w:rsidRPr="00F32427">
        <w:rPr>
          <w:rFonts w:ascii="Arial Narrow" w:hAnsi="Arial Narrow"/>
          <w:spacing w:val="6"/>
        </w:rPr>
        <w:t xml:space="preserve"> </w:t>
      </w:r>
      <w:proofErr w:type="spellStart"/>
      <w:r w:rsidR="006F7573" w:rsidRPr="00F32427">
        <w:rPr>
          <w:rFonts w:ascii="Arial Narrow" w:hAnsi="Arial Narrow"/>
        </w:rPr>
        <w:t>préqualification</w:t>
      </w:r>
      <w:proofErr w:type="spellEnd"/>
      <w:r w:rsidR="00DD7EE0" w:rsidRPr="00CF1778">
        <w:rPr>
          <w:rFonts w:ascii="Arial Narrow" w:hAnsi="Arial Narrow"/>
          <w:spacing w:val="2"/>
        </w:rPr>
        <w:t xml:space="preserve"> et/ou ceux retenus dans le cadre de la </w:t>
      </w:r>
      <w:r w:rsidR="006F7573" w:rsidRPr="00CF1778">
        <w:rPr>
          <w:rFonts w:ascii="Arial Narrow" w:hAnsi="Arial Narrow"/>
          <w:spacing w:val="2"/>
        </w:rPr>
        <w:t>catégorisation préalablement</w:t>
      </w:r>
      <w:r w:rsidR="00DD7EE0" w:rsidRPr="00CF1778">
        <w:rPr>
          <w:rFonts w:ascii="Arial Narrow" w:hAnsi="Arial Narrow"/>
          <w:spacing w:val="2"/>
        </w:rPr>
        <w:t xml:space="preserve"> indiquée dans l’</w:t>
      </w:r>
      <w:r w:rsidR="003E60AD" w:rsidRPr="00CF1778">
        <w:rPr>
          <w:rFonts w:ascii="Arial Narrow" w:hAnsi="Arial Narrow"/>
          <w:spacing w:val="2"/>
        </w:rPr>
        <w:t>A</w:t>
      </w:r>
      <w:r w:rsidR="00DD7EE0" w:rsidRPr="00CF1778">
        <w:rPr>
          <w:rFonts w:ascii="Arial Narrow" w:hAnsi="Arial Narrow"/>
          <w:spacing w:val="2"/>
        </w:rPr>
        <w:t xml:space="preserve">vis </w:t>
      </w:r>
      <w:r w:rsidR="00DD7EE0" w:rsidRPr="00CF1778">
        <w:rPr>
          <w:rFonts w:ascii="Arial Narrow" w:hAnsi="Arial Narrow"/>
          <w:spacing w:val="2"/>
        </w:rPr>
        <w:lastRenderedPageBreak/>
        <w:t>d’</w:t>
      </w:r>
      <w:r w:rsidR="003E60AD" w:rsidRPr="00CF1778">
        <w:rPr>
          <w:rFonts w:ascii="Arial Narrow" w:hAnsi="Arial Narrow"/>
          <w:spacing w:val="2"/>
        </w:rPr>
        <w:t>A</w:t>
      </w:r>
      <w:r w:rsidR="00DD7EE0" w:rsidRPr="00CF1778">
        <w:rPr>
          <w:rFonts w:ascii="Arial Narrow" w:hAnsi="Arial Narrow"/>
          <w:spacing w:val="2"/>
        </w:rPr>
        <w:t>ppel d’</w:t>
      </w:r>
      <w:r w:rsidR="003E60AD" w:rsidRPr="00CF1778">
        <w:rPr>
          <w:rFonts w:ascii="Arial Narrow" w:hAnsi="Arial Narrow"/>
          <w:spacing w:val="2"/>
        </w:rPr>
        <w:t>O</w:t>
      </w:r>
      <w:r w:rsidR="00DD7EE0" w:rsidRPr="00CF1778">
        <w:rPr>
          <w:rFonts w:ascii="Arial Narrow" w:hAnsi="Arial Narrow"/>
          <w:spacing w:val="2"/>
        </w:rPr>
        <w:t>ffres et rappelé dans le RPAO</w:t>
      </w:r>
      <w:r w:rsidR="00E9358A" w:rsidRPr="00CF1778">
        <w:rPr>
          <w:rFonts w:ascii="Arial Narrow" w:hAnsi="Arial Narrow"/>
        </w:rPr>
        <w:t>, en règle générale, l’</w:t>
      </w:r>
      <w:r w:rsidR="003E60AD" w:rsidRPr="00CF1778">
        <w:rPr>
          <w:rFonts w:ascii="Arial Narrow" w:hAnsi="Arial Narrow"/>
        </w:rPr>
        <w:t>A</w:t>
      </w:r>
      <w:r w:rsidR="00E9358A" w:rsidRPr="00CF1778">
        <w:rPr>
          <w:rFonts w:ascii="Arial Narrow" w:hAnsi="Arial Narrow"/>
        </w:rPr>
        <w:t>ppel d’</w:t>
      </w:r>
      <w:r w:rsidR="003E60AD" w:rsidRPr="00CF1778">
        <w:rPr>
          <w:rFonts w:ascii="Arial Narrow" w:hAnsi="Arial Narrow"/>
        </w:rPr>
        <w:t>O</w:t>
      </w:r>
      <w:r w:rsidR="00E9358A" w:rsidRPr="00CF1778">
        <w:rPr>
          <w:rFonts w:ascii="Arial Narrow" w:hAnsi="Arial Narrow"/>
        </w:rPr>
        <w:t>ffres s’adresse à tous les soumissionnaires, sous réserve qu’ils remplissent les conditions d’éligibilité ci-après :</w:t>
      </w:r>
      <w:r w:rsidR="00DD7EE0" w:rsidRPr="00CF1778">
        <w:rPr>
          <w:rFonts w:ascii="Arial Narrow" w:hAnsi="Arial Narrow"/>
        </w:rPr>
        <w:t xml:space="preserve"> </w:t>
      </w:r>
    </w:p>
    <w:p w14:paraId="60877D6C" w14:textId="719C295B" w:rsidR="00B14914" w:rsidRPr="00CF1778" w:rsidRDefault="006142D8" w:rsidP="004B4FBF">
      <w:pPr>
        <w:widowControl w:val="0"/>
        <w:autoSpaceDE w:val="0"/>
        <w:spacing w:after="60" w:line="360" w:lineRule="auto"/>
        <w:jc w:val="both"/>
        <w:rPr>
          <w:rFonts w:ascii="Arial Narrow" w:hAnsi="Arial Narrow"/>
        </w:rPr>
      </w:pPr>
      <w:r w:rsidRPr="00CF1778">
        <w:rPr>
          <w:rFonts w:ascii="Arial Narrow" w:hAnsi="Arial Narrow"/>
        </w:rPr>
        <w:t>a</w:t>
      </w:r>
      <w:r w:rsidR="001F7458" w:rsidRPr="00CF1778">
        <w:rPr>
          <w:rFonts w:ascii="Arial Narrow" w:hAnsi="Arial Narrow"/>
        </w:rPr>
        <w:t xml:space="preserve">. </w:t>
      </w:r>
      <w:r w:rsidR="00814190" w:rsidRPr="00CF1778">
        <w:rPr>
          <w:rFonts w:ascii="Arial Narrow" w:hAnsi="Arial Narrow"/>
        </w:rPr>
        <w:t>Un soumissionnaire (y compris tous les membres d’un groupement d’entreprises et tous les sous-traitants du soumissionnaire</w:t>
      </w:r>
      <w:r w:rsidR="003E60AD" w:rsidRPr="00CF1778">
        <w:rPr>
          <w:rFonts w:ascii="Arial Narrow" w:hAnsi="Arial Narrow"/>
        </w:rPr>
        <w:t>)</w:t>
      </w:r>
      <w:r w:rsidR="00814190" w:rsidRPr="00CF1778">
        <w:rPr>
          <w:rFonts w:ascii="Arial Narrow" w:hAnsi="Arial Narrow"/>
        </w:rPr>
        <w:t xml:space="preserve"> </w:t>
      </w:r>
      <w:r w:rsidR="003E60AD" w:rsidRPr="00CF1778">
        <w:rPr>
          <w:rFonts w:ascii="Arial Narrow" w:hAnsi="Arial Narrow"/>
        </w:rPr>
        <w:t>doit</w:t>
      </w:r>
      <w:r w:rsidR="00814190" w:rsidRPr="00CF1778">
        <w:rPr>
          <w:rFonts w:ascii="Arial Narrow" w:hAnsi="Arial Narrow"/>
        </w:rPr>
        <w:t xml:space="preserve"> être d’un pays éligible, conformément à la convention de financement</w:t>
      </w:r>
      <w:r w:rsidR="00451417" w:rsidRPr="00CF1778">
        <w:rPr>
          <w:rFonts w:ascii="Arial Narrow" w:hAnsi="Arial Narrow"/>
        </w:rPr>
        <w:t>, le cas échéant</w:t>
      </w:r>
      <w:r w:rsidR="003E60AD" w:rsidRPr="00CF1778">
        <w:rPr>
          <w:rFonts w:ascii="Arial Narrow" w:hAnsi="Arial Narrow"/>
        </w:rPr>
        <w:t xml:space="preserve"> </w:t>
      </w:r>
      <w:r w:rsidR="00814190" w:rsidRPr="00CF1778">
        <w:rPr>
          <w:rFonts w:ascii="Arial Narrow" w:hAnsi="Arial Narrow"/>
        </w:rPr>
        <w:t>;</w:t>
      </w:r>
    </w:p>
    <w:p w14:paraId="48E379B7" w14:textId="774865B9" w:rsidR="00B611B7" w:rsidRPr="00CF1778" w:rsidRDefault="00B611B7" w:rsidP="004B4FBF">
      <w:pPr>
        <w:widowControl w:val="0"/>
        <w:autoSpaceDE w:val="0"/>
        <w:spacing w:after="60" w:line="360" w:lineRule="auto"/>
        <w:jc w:val="both"/>
        <w:rPr>
          <w:rFonts w:ascii="Arial Narrow" w:hAnsi="Arial Narrow"/>
        </w:rPr>
      </w:pPr>
      <w:r w:rsidRPr="00CF1778">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CF1778">
        <w:rPr>
          <w:rFonts w:ascii="Arial Narrow" w:hAnsi="Arial Narrow"/>
        </w:rPr>
        <w:t>,</w:t>
      </w:r>
      <w:r w:rsidRPr="00CF1778">
        <w:rPr>
          <w:rFonts w:ascii="Arial Narrow" w:hAnsi="Arial Narrow"/>
        </w:rPr>
        <w:t xml:space="preserve"> auxquelles il aura participé. Un soumissionnaire peut être jugé comme étant en situation de conflit d’intérêt dans les conditions ci-après :</w:t>
      </w:r>
    </w:p>
    <w:p w14:paraId="59C14762" w14:textId="4C37B186" w:rsidR="00B611B7" w:rsidRPr="00CF1778" w:rsidRDefault="00B611B7" w:rsidP="004B4FBF">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CF1778">
        <w:rPr>
          <w:rFonts w:ascii="Arial Narrow" w:hAnsi="Arial Narrow"/>
        </w:rPr>
        <w:t>Est associé ou a été associé dans le passé à une entreprise (ou à une filiale de cette entreprise)</w:t>
      </w:r>
      <w:r w:rsidR="003E60AD" w:rsidRPr="00CF1778">
        <w:rPr>
          <w:rFonts w:ascii="Arial Narrow" w:hAnsi="Arial Narrow"/>
        </w:rPr>
        <w:t>,</w:t>
      </w:r>
      <w:r w:rsidRPr="00CF1778">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CF1778">
        <w:rPr>
          <w:rFonts w:ascii="Arial Narrow" w:hAnsi="Arial Narrow"/>
        </w:rPr>
        <w:t>A</w:t>
      </w:r>
      <w:r w:rsidRPr="00CF1778">
        <w:rPr>
          <w:rFonts w:ascii="Arial Narrow" w:hAnsi="Arial Narrow"/>
        </w:rPr>
        <w:t>ppel d’</w:t>
      </w:r>
      <w:r w:rsidR="003E60AD" w:rsidRPr="00CF1778">
        <w:rPr>
          <w:rFonts w:ascii="Arial Narrow" w:hAnsi="Arial Narrow"/>
        </w:rPr>
        <w:t>O</w:t>
      </w:r>
      <w:r w:rsidRPr="00CF1778">
        <w:rPr>
          <w:rFonts w:ascii="Arial Narrow" w:hAnsi="Arial Narrow"/>
        </w:rPr>
        <w:t xml:space="preserve">ffres ; </w:t>
      </w:r>
    </w:p>
    <w:p w14:paraId="66DC55A3" w14:textId="797DBA86" w:rsidR="00B611B7" w:rsidRPr="00CF1778" w:rsidRDefault="00DC5890" w:rsidP="004B4FBF">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CF1778">
        <w:rPr>
          <w:rFonts w:ascii="Arial Narrow" w:hAnsi="Arial Narrow"/>
        </w:rPr>
        <w:t xml:space="preserve">est dans le cadre d’un </w:t>
      </w:r>
      <w:r w:rsidR="00B611B7" w:rsidRPr="00CF1778">
        <w:rPr>
          <w:rFonts w:ascii="Arial Narrow" w:hAnsi="Arial Narrow"/>
        </w:rPr>
        <w:t xml:space="preserve">même </w:t>
      </w:r>
      <w:r w:rsidR="003E60AD" w:rsidRPr="00CF1778">
        <w:rPr>
          <w:rFonts w:ascii="Arial Narrow" w:hAnsi="Arial Narrow"/>
        </w:rPr>
        <w:t>A</w:t>
      </w:r>
      <w:r w:rsidRPr="00CF1778">
        <w:rPr>
          <w:rFonts w:ascii="Arial Narrow" w:hAnsi="Arial Narrow"/>
        </w:rPr>
        <w:t>ppel d’</w:t>
      </w:r>
      <w:r w:rsidR="003E60AD" w:rsidRPr="00CF1778">
        <w:rPr>
          <w:rFonts w:ascii="Arial Narrow" w:hAnsi="Arial Narrow"/>
        </w:rPr>
        <w:t>O</w:t>
      </w:r>
      <w:r w:rsidRPr="00CF1778">
        <w:rPr>
          <w:rFonts w:ascii="Arial Narrow" w:hAnsi="Arial Narrow"/>
        </w:rPr>
        <w:t xml:space="preserve">ffres, </w:t>
      </w:r>
      <w:r w:rsidR="00B611B7" w:rsidRPr="00CF1778">
        <w:rPr>
          <w:rFonts w:ascii="Arial Narrow" w:hAnsi="Arial Narrow"/>
        </w:rPr>
        <w:t xml:space="preserve">représentant légal </w:t>
      </w:r>
      <w:r w:rsidRPr="00CF1778">
        <w:rPr>
          <w:rFonts w:ascii="Arial Narrow" w:hAnsi="Arial Narrow"/>
        </w:rPr>
        <w:t xml:space="preserve">d’un </w:t>
      </w:r>
      <w:r w:rsidR="00B611B7" w:rsidRPr="00CF1778">
        <w:rPr>
          <w:rFonts w:ascii="Arial Narrow" w:hAnsi="Arial Narrow"/>
        </w:rPr>
        <w:t>autre soumissionnaire</w:t>
      </w:r>
      <w:r w:rsidRPr="00CF1778">
        <w:rPr>
          <w:rFonts w:ascii="Arial Narrow" w:hAnsi="Arial Narrow"/>
        </w:rPr>
        <w:t> ;</w:t>
      </w:r>
      <w:r w:rsidR="00B611B7" w:rsidRPr="00CF1778">
        <w:rPr>
          <w:rFonts w:ascii="Arial Narrow" w:hAnsi="Arial Narrow"/>
        </w:rPr>
        <w:t xml:space="preserve"> </w:t>
      </w:r>
    </w:p>
    <w:p w14:paraId="2DCE42A8" w14:textId="1EA49878" w:rsidR="00B611B7" w:rsidRPr="00CF1778" w:rsidRDefault="006758B3" w:rsidP="004B4FBF">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CF1778">
        <w:rPr>
          <w:rFonts w:ascii="Arial Narrow" w:hAnsi="Arial Narrow"/>
        </w:rPr>
        <w:t>Participe</w:t>
      </w:r>
      <w:r w:rsidR="00B611B7" w:rsidRPr="00CF1778">
        <w:rPr>
          <w:rFonts w:ascii="Arial Narrow" w:hAnsi="Arial Narrow"/>
        </w:rPr>
        <w:t xml:space="preserve"> </w:t>
      </w:r>
      <w:r w:rsidR="00DC5890" w:rsidRPr="00CF1778">
        <w:rPr>
          <w:rFonts w:ascii="Arial Narrow" w:hAnsi="Arial Narrow"/>
        </w:rPr>
        <w:t xml:space="preserve">à </w:t>
      </w:r>
      <w:r w:rsidR="00B611B7" w:rsidRPr="00CF1778">
        <w:rPr>
          <w:rFonts w:ascii="Arial Narrow" w:hAnsi="Arial Narrow"/>
        </w:rPr>
        <w:t xml:space="preserve">plus d’une offre dans le cadre d’un même </w:t>
      </w:r>
      <w:r w:rsidR="003E60AD" w:rsidRPr="00CF1778">
        <w:rPr>
          <w:rFonts w:ascii="Arial Narrow" w:hAnsi="Arial Narrow"/>
        </w:rPr>
        <w:t>A</w:t>
      </w:r>
      <w:r w:rsidR="00B611B7" w:rsidRPr="00CF1778">
        <w:rPr>
          <w:rFonts w:ascii="Arial Narrow" w:hAnsi="Arial Narrow"/>
        </w:rPr>
        <w:t>ppel d’</w:t>
      </w:r>
      <w:r w:rsidR="003E60AD" w:rsidRPr="00CF1778">
        <w:rPr>
          <w:rFonts w:ascii="Arial Narrow" w:hAnsi="Arial Narrow"/>
        </w:rPr>
        <w:t>O</w:t>
      </w:r>
      <w:r w:rsidR="00B611B7" w:rsidRPr="00CF1778">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CF1778" w:rsidRDefault="00B611B7" w:rsidP="004B4FBF">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CF1778">
        <w:rPr>
          <w:rFonts w:ascii="Arial Narrow" w:hAnsi="Arial Narrow"/>
        </w:rPr>
        <w:t>Est affilié à un groupe ou entité que</w:t>
      </w:r>
      <w:r w:rsidR="003E60AD" w:rsidRPr="00CF1778">
        <w:rPr>
          <w:rFonts w:ascii="Arial Narrow" w:hAnsi="Arial Narrow"/>
        </w:rPr>
        <w:t>,</w:t>
      </w:r>
      <w:r w:rsidRPr="00CF1778">
        <w:rPr>
          <w:rFonts w:ascii="Arial Narrow" w:hAnsi="Arial Narrow"/>
        </w:rPr>
        <w:t xml:space="preserve"> le Maître d’Ouvrage ou le Maître d’Ouvrage Délégué a recruté ou envisage de recruter pour participer au contrôle ;</w:t>
      </w:r>
    </w:p>
    <w:p w14:paraId="145B2D0E" w14:textId="666756EC" w:rsidR="00B611B7" w:rsidRPr="00CF1778" w:rsidRDefault="00B611B7" w:rsidP="004B4FBF">
      <w:pPr>
        <w:widowControl w:val="0"/>
        <w:numPr>
          <w:ilvl w:val="2"/>
          <w:numId w:val="1"/>
        </w:numPr>
        <w:tabs>
          <w:tab w:val="left" w:pos="567"/>
        </w:tabs>
        <w:autoSpaceDE w:val="0"/>
        <w:spacing w:after="60" w:line="360" w:lineRule="auto"/>
        <w:ind w:left="567" w:right="-134" w:hanging="283"/>
        <w:jc w:val="both"/>
        <w:rPr>
          <w:rFonts w:ascii="Arial Narrow" w:hAnsi="Arial Narrow"/>
        </w:rPr>
      </w:pPr>
      <w:r w:rsidRPr="00CF1778">
        <w:rPr>
          <w:rFonts w:ascii="Arial Narrow" w:hAnsi="Arial Narrow"/>
        </w:rPr>
        <w:t xml:space="preserve">Le Maître d’Ouvrage ou le Maître d’Ouvrage Délégué </w:t>
      </w:r>
      <w:r w:rsidR="001977DC" w:rsidRPr="00CF1778">
        <w:rPr>
          <w:rFonts w:ascii="Arial Narrow" w:hAnsi="Arial Narrow"/>
        </w:rPr>
        <w:t xml:space="preserve">participe au </w:t>
      </w:r>
      <w:r w:rsidRPr="00CF1778">
        <w:rPr>
          <w:rFonts w:ascii="Arial Narrow" w:hAnsi="Arial Narrow"/>
        </w:rPr>
        <w:t>capital</w:t>
      </w:r>
      <w:r w:rsidR="001977DC" w:rsidRPr="00CF1778">
        <w:rPr>
          <w:rFonts w:ascii="Arial Narrow" w:hAnsi="Arial Narrow"/>
        </w:rPr>
        <w:t xml:space="preserve"> du soumissionnaire</w:t>
      </w:r>
      <w:r w:rsidRPr="00CF1778">
        <w:rPr>
          <w:rFonts w:ascii="Arial Narrow" w:hAnsi="Arial Narrow"/>
        </w:rPr>
        <w:t xml:space="preserve"> de nature à compromettre la transparence des procédures de passation des marchés publics ;</w:t>
      </w:r>
      <w:r w:rsidR="00E758F7" w:rsidRPr="00CF1778">
        <w:rPr>
          <w:rFonts w:ascii="Arial Narrow" w:hAnsi="Arial Narrow"/>
        </w:rPr>
        <w:t xml:space="preserve"> </w:t>
      </w:r>
    </w:p>
    <w:p w14:paraId="08DC2BDC" w14:textId="6011BD9D" w:rsidR="00E6666C" w:rsidRPr="00CF1778" w:rsidRDefault="00E6666C" w:rsidP="004B4FBF">
      <w:pPr>
        <w:widowControl w:val="0"/>
        <w:autoSpaceDE w:val="0"/>
        <w:spacing w:after="60" w:line="360" w:lineRule="auto"/>
        <w:jc w:val="both"/>
        <w:rPr>
          <w:rFonts w:ascii="Arial Narrow" w:hAnsi="Arial Narrow"/>
        </w:rPr>
      </w:pPr>
      <w:proofErr w:type="gramStart"/>
      <w:r w:rsidRPr="00CF1778">
        <w:rPr>
          <w:rFonts w:ascii="Arial Narrow" w:hAnsi="Arial Narrow"/>
          <w:spacing w:val="5"/>
        </w:rPr>
        <w:t>c</w:t>
      </w:r>
      <w:proofErr w:type="gramEnd"/>
      <w:r w:rsidR="00814190" w:rsidRPr="00CF1778">
        <w:rPr>
          <w:rFonts w:ascii="Arial Narrow" w:hAnsi="Arial Narrow"/>
          <w:spacing w:val="5"/>
        </w:rPr>
        <w:t>.</w:t>
      </w:r>
      <w:r w:rsidR="00DC7267" w:rsidRPr="00CF1778">
        <w:rPr>
          <w:rFonts w:ascii="Arial Narrow" w:hAnsi="Arial Narrow"/>
          <w:spacing w:val="5"/>
        </w:rPr>
        <w:t xml:space="preserve"> </w:t>
      </w:r>
      <w:r w:rsidR="00D45A26" w:rsidRPr="00CF1778">
        <w:rPr>
          <w:rFonts w:ascii="Arial Narrow" w:hAnsi="Arial Narrow"/>
        </w:rPr>
        <w:t>Un</w:t>
      </w:r>
      <w:r w:rsidR="006142D8" w:rsidRPr="00CF1778">
        <w:rPr>
          <w:rFonts w:ascii="Arial Narrow" w:hAnsi="Arial Narrow"/>
        </w:rPr>
        <w:t xml:space="preserve">e </w:t>
      </w:r>
      <w:r w:rsidR="002E6592" w:rsidRPr="00CF1778">
        <w:rPr>
          <w:rFonts w:ascii="Arial Narrow" w:hAnsi="Arial Narrow"/>
        </w:rPr>
        <w:t>personne morale de droit public</w:t>
      </w:r>
      <w:r w:rsidR="00D45A26" w:rsidRPr="00CF1778">
        <w:rPr>
          <w:rFonts w:ascii="Arial Narrow" w:hAnsi="Arial Narrow"/>
        </w:rPr>
        <w:t xml:space="preserve"> si elle démontre</w:t>
      </w:r>
      <w:r w:rsidR="003E60AD" w:rsidRPr="00CF1778">
        <w:rPr>
          <w:rFonts w:ascii="Arial Narrow" w:hAnsi="Arial Narrow"/>
        </w:rPr>
        <w:t>,</w:t>
      </w:r>
      <w:r w:rsidR="00D45A26" w:rsidRPr="00CF1778">
        <w:rPr>
          <w:rFonts w:ascii="Arial Narrow" w:hAnsi="Arial Narrow"/>
        </w:rPr>
        <w:t xml:space="preserve"> qu’elle est (i) juridiquement et financièrement autonome, (ii) </w:t>
      </w:r>
      <w:r w:rsidR="002E6592" w:rsidRPr="00CF1778">
        <w:rPr>
          <w:rFonts w:ascii="Arial Narrow" w:hAnsi="Arial Narrow"/>
        </w:rPr>
        <w:t>gérée selon les règles de la comptabilité privée</w:t>
      </w:r>
      <w:r w:rsidR="00D45A26" w:rsidRPr="00CF1778">
        <w:rPr>
          <w:rFonts w:ascii="Arial Narrow" w:hAnsi="Arial Narrow"/>
        </w:rPr>
        <w:t xml:space="preserve"> et (iii) n’est pas sous </w:t>
      </w:r>
      <w:r w:rsidR="00D45A26" w:rsidRPr="00CF1778">
        <w:rPr>
          <w:rFonts w:ascii="Arial Narrow" w:hAnsi="Arial Narrow"/>
          <w:spacing w:val="5"/>
        </w:rPr>
        <w:t>l</w:t>
      </w:r>
      <w:r w:rsidR="004576AB" w:rsidRPr="00CF1778">
        <w:rPr>
          <w:rFonts w:ascii="Arial Narrow" w:hAnsi="Arial Narrow"/>
          <w:spacing w:val="5"/>
        </w:rPr>
        <w:t>a tutelle</w:t>
      </w:r>
      <w:r w:rsidR="00D45A26" w:rsidRPr="00CF1778">
        <w:rPr>
          <w:rFonts w:ascii="Arial Narrow" w:hAnsi="Arial Narrow"/>
        </w:rPr>
        <w:t xml:space="preserve"> </w:t>
      </w:r>
      <w:r w:rsidR="00D45A26" w:rsidRPr="00CF1778">
        <w:rPr>
          <w:rFonts w:ascii="Arial Narrow" w:hAnsi="Arial Narrow"/>
          <w:spacing w:val="5"/>
        </w:rPr>
        <w:t xml:space="preserve">du Maître d’Ouvrage ou </w:t>
      </w:r>
      <w:r w:rsidR="004576AB" w:rsidRPr="00CF1778">
        <w:rPr>
          <w:rFonts w:ascii="Arial Narrow" w:hAnsi="Arial Narrow"/>
          <w:spacing w:val="5"/>
        </w:rPr>
        <w:t xml:space="preserve">du </w:t>
      </w:r>
      <w:r w:rsidR="00D45A26" w:rsidRPr="00CF1778">
        <w:rPr>
          <w:rFonts w:ascii="Arial Narrow" w:hAnsi="Arial Narrow"/>
          <w:spacing w:val="5"/>
        </w:rPr>
        <w:t>Maître d’Ouvrage Délégué</w:t>
      </w:r>
      <w:r w:rsidR="002E6592" w:rsidRPr="00CF1778">
        <w:rPr>
          <w:rFonts w:ascii="Arial Narrow" w:hAnsi="Arial Narrow"/>
          <w:spacing w:val="5"/>
        </w:rPr>
        <w:t xml:space="preserve">, sauf autorisation expresse de l’Autorité chargée des </w:t>
      </w:r>
      <w:r w:rsidR="003E60AD" w:rsidRPr="00CF1778">
        <w:rPr>
          <w:rFonts w:ascii="Arial Narrow" w:hAnsi="Arial Narrow"/>
          <w:spacing w:val="5"/>
        </w:rPr>
        <w:t>M</w:t>
      </w:r>
      <w:r w:rsidR="002E6592" w:rsidRPr="00CF1778">
        <w:rPr>
          <w:rFonts w:ascii="Arial Narrow" w:hAnsi="Arial Narrow"/>
          <w:spacing w:val="5"/>
        </w:rPr>
        <w:t xml:space="preserve">archés </w:t>
      </w:r>
      <w:r w:rsidR="003E60AD" w:rsidRPr="00CF1778">
        <w:rPr>
          <w:rFonts w:ascii="Arial Narrow" w:hAnsi="Arial Narrow"/>
          <w:spacing w:val="5"/>
        </w:rPr>
        <w:t>P</w:t>
      </w:r>
      <w:r w:rsidR="002E6592" w:rsidRPr="00CF1778">
        <w:rPr>
          <w:rFonts w:ascii="Arial Narrow" w:hAnsi="Arial Narrow"/>
          <w:spacing w:val="5"/>
        </w:rPr>
        <w:t>ublics</w:t>
      </w:r>
      <w:r w:rsidR="00D45A26" w:rsidRPr="00CF1778">
        <w:rPr>
          <w:rFonts w:ascii="Arial Narrow" w:hAnsi="Arial Narrow"/>
          <w:spacing w:val="5"/>
        </w:rPr>
        <w:t>.</w:t>
      </w:r>
    </w:p>
    <w:p w14:paraId="018B4C20" w14:textId="4E48B05D" w:rsidR="00B14914" w:rsidRPr="00CF1778" w:rsidRDefault="00B14914" w:rsidP="004B4FBF">
      <w:pPr>
        <w:widowControl w:val="0"/>
        <w:suppressAutoHyphens w:val="0"/>
        <w:autoSpaceDE w:val="0"/>
        <w:spacing w:after="60" w:line="360" w:lineRule="auto"/>
        <w:jc w:val="both"/>
        <w:textAlignment w:val="auto"/>
        <w:rPr>
          <w:rFonts w:ascii="Arial Narrow" w:hAnsi="Arial Narrow"/>
        </w:rPr>
      </w:pPr>
      <w:r w:rsidRPr="00CF1778">
        <w:rPr>
          <w:rFonts w:ascii="Arial Narrow" w:hAnsi="Arial Narrow"/>
        </w:rPr>
        <w:t>d</w:t>
      </w:r>
      <w:r w:rsidR="00E6666C" w:rsidRPr="00CF1778">
        <w:rPr>
          <w:rFonts w:ascii="Arial Narrow" w:hAnsi="Arial Narrow"/>
        </w:rPr>
        <w:t xml:space="preserve">. </w:t>
      </w:r>
      <w:r w:rsidR="00D45A26" w:rsidRPr="00CF1778">
        <w:rPr>
          <w:rFonts w:ascii="Arial Narrow" w:hAnsi="Arial Narrow"/>
          <w:spacing w:val="-3"/>
          <w:w w:val="110"/>
        </w:rPr>
        <w:t>Les</w:t>
      </w:r>
      <w:r w:rsidR="00D45A26" w:rsidRPr="00CF1778">
        <w:rPr>
          <w:rFonts w:ascii="Arial Narrow" w:hAnsi="Arial Narrow"/>
          <w:spacing w:val="-9"/>
          <w:w w:val="110"/>
        </w:rPr>
        <w:t xml:space="preserve"> </w:t>
      </w:r>
      <w:r w:rsidR="00D45A26" w:rsidRPr="00CF1778">
        <w:rPr>
          <w:rFonts w:ascii="Arial Narrow" w:hAnsi="Arial Narrow"/>
          <w:spacing w:val="-3"/>
          <w:w w:val="110"/>
        </w:rPr>
        <w:t>organisations</w:t>
      </w:r>
      <w:r w:rsidR="00D45A26" w:rsidRPr="00CF1778">
        <w:rPr>
          <w:rFonts w:ascii="Arial Narrow" w:hAnsi="Arial Narrow"/>
          <w:spacing w:val="-9"/>
          <w:w w:val="110"/>
        </w:rPr>
        <w:t xml:space="preserve"> </w:t>
      </w:r>
      <w:r w:rsidR="00D45A26" w:rsidRPr="00CF1778">
        <w:rPr>
          <w:rFonts w:ascii="Arial Narrow" w:hAnsi="Arial Narrow"/>
          <w:w w:val="110"/>
        </w:rPr>
        <w:t>de</w:t>
      </w:r>
      <w:r w:rsidR="00D45A26" w:rsidRPr="00CF1778">
        <w:rPr>
          <w:rFonts w:ascii="Arial Narrow" w:hAnsi="Arial Narrow"/>
          <w:spacing w:val="-9"/>
          <w:w w:val="110"/>
        </w:rPr>
        <w:t xml:space="preserve"> </w:t>
      </w:r>
      <w:r w:rsidR="00D45A26" w:rsidRPr="00CF1778">
        <w:rPr>
          <w:rFonts w:ascii="Arial Narrow" w:hAnsi="Arial Narrow"/>
          <w:w w:val="110"/>
        </w:rPr>
        <w:t>la</w:t>
      </w:r>
      <w:r w:rsidR="00D45A26" w:rsidRPr="00CF1778">
        <w:rPr>
          <w:rFonts w:ascii="Arial Narrow" w:hAnsi="Arial Narrow"/>
          <w:spacing w:val="-9"/>
          <w:w w:val="110"/>
        </w:rPr>
        <w:t xml:space="preserve"> </w:t>
      </w:r>
      <w:r w:rsidR="00D45A26" w:rsidRPr="00CF1778">
        <w:rPr>
          <w:rFonts w:ascii="Arial Narrow" w:hAnsi="Arial Narrow"/>
          <w:spacing w:val="-3"/>
          <w:w w:val="110"/>
        </w:rPr>
        <w:t>société</w:t>
      </w:r>
      <w:r w:rsidR="00D45A26" w:rsidRPr="00CF1778">
        <w:rPr>
          <w:rFonts w:ascii="Arial Narrow" w:hAnsi="Arial Narrow"/>
          <w:spacing w:val="-9"/>
          <w:w w:val="110"/>
        </w:rPr>
        <w:t xml:space="preserve"> </w:t>
      </w:r>
      <w:r w:rsidR="00D45A26" w:rsidRPr="00CF1778">
        <w:rPr>
          <w:rFonts w:ascii="Arial Narrow" w:hAnsi="Arial Narrow"/>
          <w:w w:val="110"/>
        </w:rPr>
        <w:t>civile</w:t>
      </w:r>
      <w:r w:rsidR="00D45A26" w:rsidRPr="00CF1778">
        <w:rPr>
          <w:rFonts w:ascii="Arial Narrow" w:hAnsi="Arial Narrow"/>
          <w:spacing w:val="-9"/>
          <w:w w:val="110"/>
        </w:rPr>
        <w:t xml:space="preserve"> </w:t>
      </w:r>
      <w:r w:rsidR="00D45A26" w:rsidRPr="00CF1778">
        <w:rPr>
          <w:rFonts w:ascii="Arial Narrow" w:hAnsi="Arial Narrow"/>
          <w:spacing w:val="-4"/>
          <w:w w:val="110"/>
        </w:rPr>
        <w:t>et</w:t>
      </w:r>
      <w:r w:rsidR="00D45A26" w:rsidRPr="00CF1778">
        <w:rPr>
          <w:rFonts w:ascii="Arial Narrow" w:hAnsi="Arial Narrow"/>
          <w:spacing w:val="-9"/>
          <w:w w:val="110"/>
        </w:rPr>
        <w:t xml:space="preserve"> </w:t>
      </w:r>
      <w:r w:rsidR="00D45A26" w:rsidRPr="00CF1778">
        <w:rPr>
          <w:rFonts w:ascii="Arial Narrow" w:hAnsi="Arial Narrow"/>
          <w:w w:val="110"/>
        </w:rPr>
        <w:t>les</w:t>
      </w:r>
      <w:r w:rsidR="00D45A26" w:rsidRPr="00CF1778">
        <w:rPr>
          <w:rFonts w:ascii="Arial Narrow" w:hAnsi="Arial Narrow"/>
          <w:spacing w:val="-9"/>
          <w:w w:val="110"/>
        </w:rPr>
        <w:t xml:space="preserve"> </w:t>
      </w:r>
      <w:r w:rsidR="00D45A26" w:rsidRPr="00CF1778">
        <w:rPr>
          <w:rFonts w:ascii="Arial Narrow" w:hAnsi="Arial Narrow"/>
          <w:spacing w:val="-3"/>
          <w:w w:val="110"/>
        </w:rPr>
        <w:t>Etablissements</w:t>
      </w:r>
      <w:r w:rsidR="00D45A26" w:rsidRPr="00CF1778">
        <w:rPr>
          <w:rFonts w:ascii="Arial Narrow" w:hAnsi="Arial Narrow"/>
          <w:spacing w:val="-9"/>
          <w:w w:val="110"/>
        </w:rPr>
        <w:t xml:space="preserve"> </w:t>
      </w:r>
      <w:r w:rsidR="003E60AD" w:rsidRPr="00CF1778">
        <w:rPr>
          <w:rFonts w:ascii="Arial Narrow" w:hAnsi="Arial Narrow"/>
          <w:w w:val="110"/>
        </w:rPr>
        <w:t>P</w:t>
      </w:r>
      <w:r w:rsidR="00DC7267" w:rsidRPr="00CF1778">
        <w:rPr>
          <w:rFonts w:ascii="Arial Narrow" w:hAnsi="Arial Narrow"/>
          <w:w w:val="110"/>
        </w:rPr>
        <w:t xml:space="preserve">ublics </w:t>
      </w:r>
      <w:r w:rsidR="00D45A26" w:rsidRPr="00CF1778">
        <w:rPr>
          <w:rFonts w:ascii="Arial Narrow" w:hAnsi="Arial Narrow"/>
          <w:w w:val="105"/>
        </w:rPr>
        <w:t xml:space="preserve">à </w:t>
      </w:r>
      <w:r w:rsidR="00D45A26" w:rsidRPr="00CF1778">
        <w:rPr>
          <w:rFonts w:ascii="Arial Narrow" w:hAnsi="Arial Narrow"/>
          <w:spacing w:val="-3"/>
          <w:w w:val="105"/>
        </w:rPr>
        <w:t xml:space="preserve">condition </w:t>
      </w:r>
      <w:r w:rsidR="00D45A26" w:rsidRPr="00CF1778">
        <w:rPr>
          <w:rFonts w:ascii="Arial Narrow" w:hAnsi="Arial Narrow"/>
          <w:w w:val="105"/>
        </w:rPr>
        <w:t>que</w:t>
      </w:r>
      <w:r w:rsidR="003E60AD" w:rsidRPr="00CF1778">
        <w:rPr>
          <w:rFonts w:ascii="Arial Narrow" w:hAnsi="Arial Narrow"/>
          <w:w w:val="105"/>
        </w:rPr>
        <w:t>,</w:t>
      </w:r>
      <w:r w:rsidR="00D45A26" w:rsidRPr="00CF1778">
        <w:rPr>
          <w:rFonts w:ascii="Arial Narrow" w:hAnsi="Arial Narrow"/>
          <w:w w:val="105"/>
        </w:rPr>
        <w:t xml:space="preserve"> les prix </w:t>
      </w:r>
      <w:r w:rsidR="00D45A26" w:rsidRPr="00CF1778">
        <w:rPr>
          <w:rFonts w:ascii="Arial Narrow" w:hAnsi="Arial Narrow"/>
          <w:spacing w:val="-3"/>
          <w:w w:val="105"/>
        </w:rPr>
        <w:t xml:space="preserve">proposés soient concurrentiels, c’est-à-dire, </w:t>
      </w:r>
      <w:r w:rsidR="00D45A26" w:rsidRPr="00CF1778">
        <w:rPr>
          <w:rFonts w:ascii="Arial Narrow" w:hAnsi="Arial Narrow"/>
          <w:w w:val="105"/>
        </w:rPr>
        <w:t xml:space="preserve">qu’ils </w:t>
      </w:r>
      <w:r w:rsidR="00D45A26" w:rsidRPr="00CF1778">
        <w:rPr>
          <w:rFonts w:ascii="Arial Narrow" w:hAnsi="Arial Narrow"/>
          <w:spacing w:val="-3"/>
          <w:w w:val="105"/>
        </w:rPr>
        <w:t>aient été déterminés</w:t>
      </w:r>
      <w:r w:rsidR="00DC7267" w:rsidRPr="00CF1778">
        <w:rPr>
          <w:rFonts w:ascii="Arial Narrow" w:hAnsi="Arial Narrow"/>
          <w:spacing w:val="-3"/>
          <w:w w:val="105"/>
        </w:rPr>
        <w:t>(i)</w:t>
      </w:r>
      <w:r w:rsidR="00D45A26" w:rsidRPr="00CF1778">
        <w:rPr>
          <w:rFonts w:ascii="Arial Narrow" w:hAnsi="Arial Narrow"/>
          <w:spacing w:val="-3"/>
          <w:w w:val="105"/>
        </w:rPr>
        <w:t xml:space="preserve"> </w:t>
      </w:r>
      <w:r w:rsidR="00D45A26" w:rsidRPr="00CF1778">
        <w:rPr>
          <w:rFonts w:ascii="Arial Narrow" w:hAnsi="Arial Narrow"/>
          <w:w w:val="105"/>
        </w:rPr>
        <w:t xml:space="preserve">en </w:t>
      </w:r>
      <w:r w:rsidR="00D45A26" w:rsidRPr="00CF1778">
        <w:rPr>
          <w:rFonts w:ascii="Arial Narrow" w:hAnsi="Arial Narrow"/>
          <w:spacing w:val="-3"/>
          <w:w w:val="105"/>
        </w:rPr>
        <w:t xml:space="preserve">prenant </w:t>
      </w:r>
      <w:r w:rsidR="00D45A26" w:rsidRPr="00CF1778">
        <w:rPr>
          <w:rFonts w:ascii="Arial Narrow" w:hAnsi="Arial Narrow"/>
          <w:w w:val="105"/>
        </w:rPr>
        <w:t xml:space="preserve">en </w:t>
      </w:r>
      <w:r w:rsidR="00D45A26" w:rsidRPr="00CF1778">
        <w:rPr>
          <w:rFonts w:ascii="Arial Narrow" w:hAnsi="Arial Narrow"/>
          <w:spacing w:val="-4"/>
          <w:w w:val="105"/>
        </w:rPr>
        <w:t>compte</w:t>
      </w:r>
      <w:r w:rsidR="00690276" w:rsidRPr="00CF1778">
        <w:rPr>
          <w:rFonts w:ascii="Arial Narrow" w:hAnsi="Arial Narrow"/>
          <w:spacing w:val="-4"/>
          <w:w w:val="105"/>
        </w:rPr>
        <w:t xml:space="preserve"> </w:t>
      </w:r>
      <w:r w:rsidR="00DC7267" w:rsidRPr="00CF1778">
        <w:rPr>
          <w:rFonts w:ascii="Arial Narrow" w:hAnsi="Arial Narrow"/>
          <w:w w:val="105"/>
        </w:rPr>
        <w:t>l’en</w:t>
      </w:r>
      <w:r w:rsidR="00D45A26" w:rsidRPr="00CF1778">
        <w:rPr>
          <w:rFonts w:ascii="Arial Narrow" w:hAnsi="Arial Narrow"/>
          <w:w w:val="105"/>
        </w:rPr>
        <w:t xml:space="preserve">semble des </w:t>
      </w:r>
      <w:r w:rsidR="00D45A26" w:rsidRPr="00CF1778">
        <w:rPr>
          <w:rFonts w:ascii="Arial Narrow" w:hAnsi="Arial Narrow"/>
          <w:spacing w:val="-3"/>
          <w:w w:val="105"/>
        </w:rPr>
        <w:t xml:space="preserve">coûts directs </w:t>
      </w:r>
      <w:r w:rsidR="00D45A26" w:rsidRPr="00CF1778">
        <w:rPr>
          <w:rFonts w:ascii="Arial Narrow" w:hAnsi="Arial Narrow"/>
          <w:spacing w:val="-4"/>
          <w:w w:val="105"/>
        </w:rPr>
        <w:t xml:space="preserve">et </w:t>
      </w:r>
      <w:r w:rsidR="00D45A26" w:rsidRPr="00CF1778">
        <w:rPr>
          <w:rFonts w:ascii="Arial Narrow" w:hAnsi="Arial Narrow"/>
          <w:spacing w:val="-3"/>
          <w:w w:val="105"/>
        </w:rPr>
        <w:t xml:space="preserve">indirects </w:t>
      </w:r>
      <w:r w:rsidR="00D45A26" w:rsidRPr="00CF1778">
        <w:rPr>
          <w:rFonts w:ascii="Arial Narrow" w:hAnsi="Arial Narrow"/>
          <w:spacing w:val="-4"/>
          <w:w w:val="105"/>
        </w:rPr>
        <w:t xml:space="preserve">concourant </w:t>
      </w:r>
      <w:r w:rsidR="00D45A26" w:rsidRPr="00CF1778">
        <w:rPr>
          <w:rFonts w:ascii="Arial Narrow" w:hAnsi="Arial Narrow"/>
          <w:w w:val="105"/>
        </w:rPr>
        <w:t xml:space="preserve">à la </w:t>
      </w:r>
      <w:r w:rsidR="00D45A26" w:rsidRPr="00CF1778">
        <w:rPr>
          <w:rFonts w:ascii="Arial Narrow" w:hAnsi="Arial Narrow"/>
          <w:spacing w:val="-3"/>
          <w:w w:val="105"/>
        </w:rPr>
        <w:t xml:space="preserve">formation </w:t>
      </w:r>
      <w:r w:rsidR="00D45A26" w:rsidRPr="00CF1778">
        <w:rPr>
          <w:rFonts w:ascii="Arial Narrow" w:hAnsi="Arial Narrow"/>
          <w:w w:val="105"/>
        </w:rPr>
        <w:t xml:space="preserve">du prix de la </w:t>
      </w:r>
      <w:r w:rsidR="00D45A26" w:rsidRPr="00CF1778">
        <w:rPr>
          <w:rFonts w:ascii="Arial Narrow" w:hAnsi="Arial Narrow"/>
          <w:spacing w:val="-3"/>
          <w:w w:val="105"/>
        </w:rPr>
        <w:t xml:space="preserve">prestation objet </w:t>
      </w:r>
      <w:r w:rsidR="00D45A26" w:rsidRPr="00CF1778">
        <w:rPr>
          <w:rFonts w:ascii="Arial Narrow" w:hAnsi="Arial Narrow"/>
          <w:w w:val="105"/>
        </w:rPr>
        <w:t xml:space="preserve">du </w:t>
      </w:r>
      <w:r w:rsidR="00D45A26" w:rsidRPr="00CF1778">
        <w:rPr>
          <w:rFonts w:ascii="Arial Narrow" w:hAnsi="Arial Narrow"/>
          <w:spacing w:val="-4"/>
          <w:w w:val="105"/>
        </w:rPr>
        <w:t>contrat</w:t>
      </w:r>
      <w:r w:rsidR="00DC7267" w:rsidRPr="00CF1778">
        <w:rPr>
          <w:rFonts w:ascii="Arial Narrow" w:hAnsi="Arial Narrow"/>
          <w:spacing w:val="-4"/>
          <w:w w:val="105"/>
        </w:rPr>
        <w:t xml:space="preserve"> et(ii) </w:t>
      </w:r>
      <w:r w:rsidR="00D45A26" w:rsidRPr="00CF1778">
        <w:rPr>
          <w:rFonts w:ascii="Arial Narrow" w:hAnsi="Arial Narrow"/>
          <w:w w:val="110"/>
        </w:rPr>
        <w:t xml:space="preserve">qu’ils </w:t>
      </w:r>
      <w:r w:rsidR="00D45A26" w:rsidRPr="00CF1778">
        <w:rPr>
          <w:rFonts w:ascii="Arial Narrow" w:hAnsi="Arial Narrow"/>
          <w:spacing w:val="-3"/>
          <w:w w:val="110"/>
        </w:rPr>
        <w:t>n’ont</w:t>
      </w:r>
      <w:r w:rsidR="00D45A26" w:rsidRPr="00CF1778">
        <w:rPr>
          <w:rFonts w:ascii="Arial Narrow" w:hAnsi="Arial Narrow"/>
          <w:spacing w:val="-5"/>
          <w:w w:val="110"/>
        </w:rPr>
        <w:t xml:space="preserve"> </w:t>
      </w:r>
      <w:r w:rsidR="00D45A26" w:rsidRPr="00CF1778">
        <w:rPr>
          <w:rFonts w:ascii="Arial Narrow" w:hAnsi="Arial Narrow"/>
          <w:w w:val="110"/>
        </w:rPr>
        <w:t>pas</w:t>
      </w:r>
      <w:r w:rsidR="00D45A26" w:rsidRPr="00CF1778">
        <w:rPr>
          <w:rFonts w:ascii="Arial Narrow" w:hAnsi="Arial Narrow"/>
          <w:spacing w:val="-5"/>
          <w:w w:val="110"/>
        </w:rPr>
        <w:t xml:space="preserve"> </w:t>
      </w:r>
      <w:r w:rsidR="00D45A26" w:rsidRPr="00CF1778">
        <w:rPr>
          <w:rFonts w:ascii="Arial Narrow" w:hAnsi="Arial Narrow"/>
          <w:spacing w:val="-3"/>
          <w:w w:val="110"/>
        </w:rPr>
        <w:t>bénéficié,</w:t>
      </w:r>
      <w:r w:rsidR="00D45A26" w:rsidRPr="00CF1778">
        <w:rPr>
          <w:rFonts w:ascii="Arial Narrow" w:hAnsi="Arial Narrow"/>
          <w:spacing w:val="-5"/>
          <w:w w:val="110"/>
        </w:rPr>
        <w:t xml:space="preserve"> </w:t>
      </w:r>
      <w:r w:rsidR="00D45A26" w:rsidRPr="00CF1778">
        <w:rPr>
          <w:rFonts w:ascii="Arial Narrow" w:hAnsi="Arial Narrow"/>
          <w:w w:val="110"/>
        </w:rPr>
        <w:t>dans</w:t>
      </w:r>
      <w:r w:rsidR="00D45A26" w:rsidRPr="00CF1778">
        <w:rPr>
          <w:rFonts w:ascii="Arial Narrow" w:hAnsi="Arial Narrow"/>
          <w:spacing w:val="-5"/>
          <w:w w:val="110"/>
        </w:rPr>
        <w:t xml:space="preserve"> </w:t>
      </w:r>
      <w:r w:rsidR="00D45A26" w:rsidRPr="00CF1778">
        <w:rPr>
          <w:rFonts w:ascii="Arial Narrow" w:hAnsi="Arial Narrow"/>
          <w:w w:val="110"/>
        </w:rPr>
        <w:t>la</w:t>
      </w:r>
      <w:r w:rsidR="00D45A26" w:rsidRPr="00CF1778">
        <w:rPr>
          <w:rFonts w:ascii="Arial Narrow" w:hAnsi="Arial Narrow"/>
          <w:spacing w:val="-5"/>
          <w:w w:val="110"/>
        </w:rPr>
        <w:t xml:space="preserve"> </w:t>
      </w:r>
      <w:r w:rsidR="00D45A26" w:rsidRPr="00CF1778">
        <w:rPr>
          <w:rFonts w:ascii="Arial Narrow" w:hAnsi="Arial Narrow"/>
          <w:spacing w:val="-3"/>
          <w:w w:val="110"/>
        </w:rPr>
        <w:t>détermination</w:t>
      </w:r>
      <w:r w:rsidR="00D45A26" w:rsidRPr="00CF1778">
        <w:rPr>
          <w:rFonts w:ascii="Arial Narrow" w:hAnsi="Arial Narrow"/>
          <w:spacing w:val="-5"/>
          <w:w w:val="110"/>
        </w:rPr>
        <w:t xml:space="preserve"> </w:t>
      </w:r>
      <w:r w:rsidR="00D45A26" w:rsidRPr="00CF1778">
        <w:rPr>
          <w:rFonts w:ascii="Arial Narrow" w:hAnsi="Arial Narrow"/>
          <w:w w:val="110"/>
        </w:rPr>
        <w:t>de</w:t>
      </w:r>
      <w:r w:rsidR="00D45A26" w:rsidRPr="00CF1778">
        <w:rPr>
          <w:rFonts w:ascii="Arial Narrow" w:hAnsi="Arial Narrow"/>
          <w:spacing w:val="-5"/>
          <w:w w:val="110"/>
        </w:rPr>
        <w:t xml:space="preserve"> </w:t>
      </w:r>
      <w:r w:rsidR="00D45A26" w:rsidRPr="00CF1778">
        <w:rPr>
          <w:rFonts w:ascii="Arial Narrow" w:hAnsi="Arial Narrow"/>
          <w:w w:val="110"/>
        </w:rPr>
        <w:t>ce</w:t>
      </w:r>
      <w:r w:rsidR="00D45A26" w:rsidRPr="00CF1778">
        <w:rPr>
          <w:rFonts w:ascii="Arial Narrow" w:hAnsi="Arial Narrow"/>
          <w:spacing w:val="-5"/>
          <w:w w:val="110"/>
        </w:rPr>
        <w:t xml:space="preserve"> </w:t>
      </w:r>
      <w:r w:rsidR="00D45A26" w:rsidRPr="00CF1778">
        <w:rPr>
          <w:rFonts w:ascii="Arial Narrow" w:hAnsi="Arial Narrow"/>
          <w:w w:val="110"/>
        </w:rPr>
        <w:t>prix,</w:t>
      </w:r>
      <w:r w:rsidR="00D45A26" w:rsidRPr="00CF1778">
        <w:rPr>
          <w:rFonts w:ascii="Arial Narrow" w:hAnsi="Arial Narrow"/>
          <w:spacing w:val="-5"/>
          <w:w w:val="110"/>
        </w:rPr>
        <w:t xml:space="preserve"> </w:t>
      </w:r>
      <w:r w:rsidR="00D45A26" w:rsidRPr="00CF1778">
        <w:rPr>
          <w:rFonts w:ascii="Arial Narrow" w:hAnsi="Arial Narrow"/>
          <w:w w:val="110"/>
        </w:rPr>
        <w:t>des</w:t>
      </w:r>
      <w:r w:rsidR="00D45A26" w:rsidRPr="00CF1778">
        <w:rPr>
          <w:rFonts w:ascii="Arial Narrow" w:hAnsi="Arial Narrow"/>
          <w:spacing w:val="-5"/>
          <w:w w:val="110"/>
        </w:rPr>
        <w:t xml:space="preserve"> </w:t>
      </w:r>
      <w:r w:rsidR="00D45A26" w:rsidRPr="00CF1778">
        <w:rPr>
          <w:rFonts w:ascii="Arial Narrow" w:hAnsi="Arial Narrow"/>
          <w:spacing w:val="-3"/>
          <w:w w:val="110"/>
        </w:rPr>
        <w:t xml:space="preserve">avantages découlant </w:t>
      </w:r>
      <w:r w:rsidR="00D45A26" w:rsidRPr="00CF1778">
        <w:rPr>
          <w:rFonts w:ascii="Arial Narrow" w:hAnsi="Arial Narrow"/>
          <w:w w:val="110"/>
        </w:rPr>
        <w:t xml:space="preserve">des </w:t>
      </w:r>
      <w:r w:rsidR="00D45A26" w:rsidRPr="00CF1778">
        <w:rPr>
          <w:rFonts w:ascii="Arial Narrow" w:hAnsi="Arial Narrow"/>
          <w:spacing w:val="-3"/>
          <w:w w:val="110"/>
        </w:rPr>
        <w:t>ressources</w:t>
      </w:r>
      <w:r w:rsidR="003E60AD" w:rsidRPr="00CF1778">
        <w:rPr>
          <w:rFonts w:ascii="Arial Narrow" w:hAnsi="Arial Narrow"/>
          <w:spacing w:val="-3"/>
          <w:w w:val="110"/>
        </w:rPr>
        <w:t>,</w:t>
      </w:r>
      <w:r w:rsidR="00D45A26" w:rsidRPr="00CF1778">
        <w:rPr>
          <w:rFonts w:ascii="Arial Narrow" w:hAnsi="Arial Narrow"/>
          <w:spacing w:val="-3"/>
          <w:w w:val="110"/>
        </w:rPr>
        <w:t xml:space="preserve"> </w:t>
      </w:r>
      <w:r w:rsidR="00D45A26" w:rsidRPr="00CF1778">
        <w:rPr>
          <w:rFonts w:ascii="Arial Narrow" w:hAnsi="Arial Narrow"/>
          <w:w w:val="110"/>
        </w:rPr>
        <w:t xml:space="preserve">qui leurs </w:t>
      </w:r>
      <w:r w:rsidR="00D45A26" w:rsidRPr="00CF1778">
        <w:rPr>
          <w:rFonts w:ascii="Arial Narrow" w:hAnsi="Arial Narrow"/>
          <w:spacing w:val="-3"/>
          <w:w w:val="110"/>
        </w:rPr>
        <w:t xml:space="preserve">sont attribuées </w:t>
      </w:r>
      <w:r w:rsidR="00D45A26" w:rsidRPr="00CF1778">
        <w:rPr>
          <w:rFonts w:ascii="Arial Narrow" w:hAnsi="Arial Narrow"/>
          <w:w w:val="110"/>
        </w:rPr>
        <w:t xml:space="preserve">au </w:t>
      </w:r>
      <w:r w:rsidR="00D45A26" w:rsidRPr="00CF1778">
        <w:rPr>
          <w:rFonts w:ascii="Arial Narrow" w:hAnsi="Arial Narrow"/>
          <w:spacing w:val="-3"/>
          <w:w w:val="110"/>
        </w:rPr>
        <w:t xml:space="preserve">titre </w:t>
      </w:r>
      <w:r w:rsidR="00D45A26" w:rsidRPr="00CF1778">
        <w:rPr>
          <w:rFonts w:ascii="Arial Narrow" w:hAnsi="Arial Narrow"/>
          <w:w w:val="110"/>
        </w:rPr>
        <w:t xml:space="preserve">de leurs </w:t>
      </w:r>
      <w:r w:rsidR="00D45A26" w:rsidRPr="00CF1778">
        <w:rPr>
          <w:rFonts w:ascii="Arial Narrow" w:hAnsi="Arial Narrow"/>
          <w:w w:val="105"/>
        </w:rPr>
        <w:t>missions de service</w:t>
      </w:r>
      <w:r w:rsidR="00D45A26" w:rsidRPr="00CF1778">
        <w:rPr>
          <w:rFonts w:ascii="Arial Narrow" w:hAnsi="Arial Narrow"/>
          <w:spacing w:val="3"/>
          <w:w w:val="105"/>
        </w:rPr>
        <w:t xml:space="preserve"> </w:t>
      </w:r>
      <w:r w:rsidR="00D45A26" w:rsidRPr="00CF1778">
        <w:rPr>
          <w:rFonts w:ascii="Arial Narrow" w:hAnsi="Arial Narrow"/>
          <w:w w:val="105"/>
        </w:rPr>
        <w:t>public.</w:t>
      </w:r>
    </w:p>
    <w:p w14:paraId="57F419C0" w14:textId="0AFC9B34" w:rsidR="00E6666C"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4.2. </w:t>
      </w:r>
      <w:r w:rsidR="00E6666C" w:rsidRPr="00CF1778">
        <w:rPr>
          <w:rFonts w:ascii="Arial Narrow" w:hAnsi="Arial Narrow"/>
        </w:rPr>
        <w:t>L’</w:t>
      </w:r>
      <w:r w:rsidR="003E60AD" w:rsidRPr="00CF1778">
        <w:rPr>
          <w:rFonts w:ascii="Arial Narrow" w:hAnsi="Arial Narrow"/>
        </w:rPr>
        <w:t>A</w:t>
      </w:r>
      <w:r w:rsidR="00E6666C" w:rsidRPr="00CF1778">
        <w:rPr>
          <w:rFonts w:ascii="Arial Narrow" w:hAnsi="Arial Narrow"/>
        </w:rPr>
        <w:t>ppel d’</w:t>
      </w:r>
      <w:r w:rsidR="003E60AD" w:rsidRPr="00CF1778">
        <w:rPr>
          <w:rFonts w:ascii="Arial Narrow" w:hAnsi="Arial Narrow"/>
        </w:rPr>
        <w:t>O</w:t>
      </w:r>
      <w:r w:rsidR="00E6666C" w:rsidRPr="00CF1778">
        <w:rPr>
          <w:rFonts w:ascii="Arial Narrow" w:hAnsi="Arial Narrow"/>
        </w:rPr>
        <w:t xml:space="preserve">ffres est </w:t>
      </w:r>
      <w:r w:rsidR="003E60AD" w:rsidRPr="00CF1778">
        <w:rPr>
          <w:rFonts w:ascii="Arial Narrow" w:hAnsi="Arial Narrow"/>
        </w:rPr>
        <w:t>O</w:t>
      </w:r>
      <w:r w:rsidR="00E6666C" w:rsidRPr="00CF1778">
        <w:rPr>
          <w:rFonts w:ascii="Arial Narrow" w:hAnsi="Arial Narrow"/>
        </w:rPr>
        <w:t xml:space="preserve">uvert ou </w:t>
      </w:r>
      <w:r w:rsidR="003E60AD" w:rsidRPr="00CF1778">
        <w:rPr>
          <w:rFonts w:ascii="Arial Narrow" w:hAnsi="Arial Narrow"/>
        </w:rPr>
        <w:t>R</w:t>
      </w:r>
      <w:r w:rsidR="00E6666C" w:rsidRPr="00CF1778">
        <w:rPr>
          <w:rFonts w:ascii="Arial Narrow" w:hAnsi="Arial Narrow"/>
        </w:rPr>
        <w:t>estreint selon les spécifications du RPAO</w:t>
      </w:r>
      <w:r w:rsidR="007D0CD0" w:rsidRPr="00CF1778">
        <w:rPr>
          <w:rFonts w:ascii="Arial Narrow" w:hAnsi="Arial Narrow"/>
        </w:rPr>
        <w:t xml:space="preserve"> à tous les candidats</w:t>
      </w:r>
      <w:r w:rsidR="008269E7" w:rsidRPr="00CF1778">
        <w:rPr>
          <w:rFonts w:ascii="Arial Narrow" w:hAnsi="Arial Narrow"/>
        </w:rPr>
        <w:t>,</w:t>
      </w:r>
      <w:r w:rsidR="007D0CD0" w:rsidRPr="00CF1778">
        <w:rPr>
          <w:rFonts w:ascii="Arial Narrow" w:hAnsi="Arial Narrow"/>
        </w:rPr>
        <w:t xml:space="preserve"> qui remplissent les conditions ci-après :</w:t>
      </w:r>
    </w:p>
    <w:p w14:paraId="4A8CC872" w14:textId="26BFBBF1" w:rsidR="007D0CD0" w:rsidRPr="00CF1778" w:rsidRDefault="00353DCC" w:rsidP="004B4FBF">
      <w:pPr>
        <w:pStyle w:val="Corpsdetexte"/>
        <w:spacing w:after="60" w:line="360" w:lineRule="auto"/>
        <w:jc w:val="both"/>
        <w:rPr>
          <w:rFonts w:ascii="Arial Narrow" w:hAnsi="Arial Narrow"/>
          <w:w w:val="105"/>
        </w:rPr>
      </w:pPr>
      <w:r w:rsidRPr="00CF1778">
        <w:rPr>
          <w:rFonts w:ascii="Arial Narrow" w:hAnsi="Arial Narrow"/>
        </w:rPr>
        <w:t>a.</w:t>
      </w:r>
      <w:r w:rsidR="00814190" w:rsidRPr="00CF1778">
        <w:rPr>
          <w:rFonts w:ascii="Arial Narrow" w:hAnsi="Arial Narrow"/>
        </w:rPr>
        <w:t xml:space="preserve"> ne pas être e</w:t>
      </w:r>
      <w:r w:rsidR="007D0CD0" w:rsidRPr="00CF1778">
        <w:rPr>
          <w:rFonts w:ascii="Arial Narrow" w:hAnsi="Arial Narrow"/>
          <w:w w:val="105"/>
        </w:rPr>
        <w:t xml:space="preserve">n </w:t>
      </w:r>
      <w:r w:rsidR="007D0CD0" w:rsidRPr="00CF1778">
        <w:rPr>
          <w:rFonts w:ascii="Arial Narrow" w:hAnsi="Arial Narrow"/>
          <w:spacing w:val="-4"/>
          <w:w w:val="105"/>
        </w:rPr>
        <w:t xml:space="preserve">état </w:t>
      </w:r>
      <w:r w:rsidR="007D0CD0" w:rsidRPr="00CF1778">
        <w:rPr>
          <w:rFonts w:ascii="Arial Narrow" w:hAnsi="Arial Narrow"/>
          <w:w w:val="105"/>
        </w:rPr>
        <w:t xml:space="preserve">de </w:t>
      </w:r>
      <w:r w:rsidR="007D0CD0" w:rsidRPr="00CF1778">
        <w:rPr>
          <w:rFonts w:ascii="Arial Narrow" w:hAnsi="Arial Narrow"/>
          <w:spacing w:val="-3"/>
          <w:w w:val="105"/>
        </w:rPr>
        <w:t xml:space="preserve">liquidation judiciaire </w:t>
      </w:r>
      <w:r w:rsidR="007D0CD0" w:rsidRPr="00CF1778">
        <w:rPr>
          <w:rFonts w:ascii="Arial Narrow" w:hAnsi="Arial Narrow"/>
          <w:w w:val="105"/>
        </w:rPr>
        <w:t xml:space="preserve">ou en </w:t>
      </w:r>
      <w:r w:rsidR="00D64FD2" w:rsidRPr="00CF1778">
        <w:rPr>
          <w:rFonts w:ascii="Arial Narrow" w:hAnsi="Arial Narrow"/>
          <w:w w:val="105"/>
        </w:rPr>
        <w:t>faillite ;</w:t>
      </w:r>
    </w:p>
    <w:p w14:paraId="15F29FB9" w14:textId="547769B2" w:rsidR="007D0CD0" w:rsidRPr="00CF1778" w:rsidRDefault="00DC7267" w:rsidP="004B4FBF">
      <w:pPr>
        <w:pStyle w:val="Corpsdetexte"/>
        <w:spacing w:after="60" w:line="360" w:lineRule="auto"/>
        <w:jc w:val="both"/>
        <w:rPr>
          <w:rFonts w:ascii="Arial Narrow" w:hAnsi="Arial Narrow"/>
          <w:spacing w:val="-3"/>
          <w:w w:val="110"/>
        </w:rPr>
      </w:pPr>
      <w:r w:rsidRPr="00CF1778">
        <w:rPr>
          <w:rFonts w:ascii="Arial Narrow" w:hAnsi="Arial Narrow"/>
          <w:w w:val="105"/>
        </w:rPr>
        <w:t>b.</w:t>
      </w:r>
      <w:r w:rsidR="008269E7" w:rsidRPr="00CF1778">
        <w:rPr>
          <w:rFonts w:ascii="Arial Narrow" w:hAnsi="Arial Narrow"/>
          <w:w w:val="105"/>
        </w:rPr>
        <w:t xml:space="preserve"> </w:t>
      </w:r>
      <w:r w:rsidRPr="00CF1778">
        <w:rPr>
          <w:rFonts w:ascii="Arial Narrow" w:hAnsi="Arial Narrow"/>
          <w:w w:val="105"/>
        </w:rPr>
        <w:t>ne</w:t>
      </w:r>
      <w:r w:rsidR="00814190" w:rsidRPr="00CF1778">
        <w:rPr>
          <w:rFonts w:ascii="Arial Narrow" w:hAnsi="Arial Narrow"/>
          <w:spacing w:val="-3"/>
          <w:w w:val="110"/>
        </w:rPr>
        <w:t xml:space="preserve"> pas être </w:t>
      </w:r>
      <w:r w:rsidR="007D0CD0" w:rsidRPr="00CF1778">
        <w:rPr>
          <w:rFonts w:ascii="Arial Narrow" w:hAnsi="Arial Narrow"/>
          <w:spacing w:val="-3"/>
          <w:w w:val="110"/>
        </w:rPr>
        <w:t>frappé</w:t>
      </w:r>
      <w:r w:rsidR="007D0CD0" w:rsidRPr="00CF1778">
        <w:rPr>
          <w:rFonts w:ascii="Arial Narrow" w:hAnsi="Arial Narrow"/>
          <w:spacing w:val="-12"/>
          <w:w w:val="110"/>
        </w:rPr>
        <w:t xml:space="preserve"> </w:t>
      </w:r>
      <w:r w:rsidR="007D0CD0" w:rsidRPr="00CF1778">
        <w:rPr>
          <w:rFonts w:ascii="Arial Narrow" w:hAnsi="Arial Narrow"/>
          <w:w w:val="110"/>
        </w:rPr>
        <w:t>de</w:t>
      </w:r>
      <w:r w:rsidR="007D0CD0" w:rsidRPr="00CF1778">
        <w:rPr>
          <w:rFonts w:ascii="Arial Narrow" w:hAnsi="Arial Narrow"/>
          <w:spacing w:val="-12"/>
          <w:w w:val="110"/>
        </w:rPr>
        <w:t xml:space="preserve"> </w:t>
      </w:r>
      <w:r w:rsidR="007D0CD0" w:rsidRPr="00CF1778">
        <w:rPr>
          <w:rFonts w:ascii="Arial Narrow" w:hAnsi="Arial Narrow"/>
          <w:w w:val="110"/>
        </w:rPr>
        <w:t>l’une</w:t>
      </w:r>
      <w:r w:rsidR="007D0CD0" w:rsidRPr="00CF1778">
        <w:rPr>
          <w:rFonts w:ascii="Arial Narrow" w:hAnsi="Arial Narrow"/>
          <w:spacing w:val="-12"/>
          <w:w w:val="110"/>
        </w:rPr>
        <w:t xml:space="preserve"> </w:t>
      </w:r>
      <w:r w:rsidR="007D0CD0" w:rsidRPr="00CF1778">
        <w:rPr>
          <w:rFonts w:ascii="Arial Narrow" w:hAnsi="Arial Narrow"/>
          <w:w w:val="110"/>
        </w:rPr>
        <w:t>des</w:t>
      </w:r>
      <w:r w:rsidR="007D0CD0" w:rsidRPr="00CF1778">
        <w:rPr>
          <w:rFonts w:ascii="Arial Narrow" w:hAnsi="Arial Narrow"/>
          <w:spacing w:val="-12"/>
          <w:w w:val="110"/>
        </w:rPr>
        <w:t xml:space="preserve"> </w:t>
      </w:r>
      <w:r w:rsidR="007D0CD0" w:rsidRPr="00CF1778">
        <w:rPr>
          <w:rFonts w:ascii="Arial Narrow" w:hAnsi="Arial Narrow"/>
          <w:spacing w:val="-3"/>
          <w:w w:val="110"/>
        </w:rPr>
        <w:t>interdictions</w:t>
      </w:r>
      <w:r w:rsidR="007D0CD0" w:rsidRPr="00CF1778">
        <w:rPr>
          <w:rFonts w:ascii="Arial Narrow" w:hAnsi="Arial Narrow"/>
          <w:spacing w:val="-12"/>
          <w:w w:val="110"/>
        </w:rPr>
        <w:t xml:space="preserve"> </w:t>
      </w:r>
      <w:r w:rsidR="007D0CD0" w:rsidRPr="00CF1778">
        <w:rPr>
          <w:rFonts w:ascii="Arial Narrow" w:hAnsi="Arial Narrow"/>
          <w:w w:val="110"/>
        </w:rPr>
        <w:t>ou</w:t>
      </w:r>
      <w:r w:rsidR="007D0CD0" w:rsidRPr="00CF1778">
        <w:rPr>
          <w:rFonts w:ascii="Arial Narrow" w:hAnsi="Arial Narrow"/>
          <w:spacing w:val="-12"/>
          <w:w w:val="110"/>
        </w:rPr>
        <w:t xml:space="preserve"> </w:t>
      </w:r>
      <w:r w:rsidR="00F6262D" w:rsidRPr="00CF1778">
        <w:rPr>
          <w:rFonts w:ascii="Arial Narrow" w:hAnsi="Arial Narrow"/>
          <w:w w:val="110"/>
        </w:rPr>
        <w:t>d’échéances</w:t>
      </w:r>
      <w:r w:rsidR="007D0CD0" w:rsidRPr="00CF1778">
        <w:rPr>
          <w:rFonts w:ascii="Arial Narrow" w:hAnsi="Arial Narrow"/>
          <w:spacing w:val="-12"/>
          <w:w w:val="110"/>
        </w:rPr>
        <w:t xml:space="preserve"> </w:t>
      </w:r>
      <w:r w:rsidR="007D0CD0" w:rsidRPr="00CF1778">
        <w:rPr>
          <w:rFonts w:ascii="Arial Narrow" w:hAnsi="Arial Narrow"/>
          <w:spacing w:val="-3"/>
          <w:w w:val="110"/>
        </w:rPr>
        <w:t>prévues</w:t>
      </w:r>
      <w:r w:rsidR="007D0CD0" w:rsidRPr="00CF1778">
        <w:rPr>
          <w:rFonts w:ascii="Arial Narrow" w:hAnsi="Arial Narrow"/>
          <w:spacing w:val="-12"/>
          <w:w w:val="110"/>
        </w:rPr>
        <w:t xml:space="preserve"> </w:t>
      </w:r>
      <w:r w:rsidR="007D0CD0" w:rsidRPr="00CF1778">
        <w:rPr>
          <w:rFonts w:ascii="Arial Narrow" w:hAnsi="Arial Narrow"/>
          <w:w w:val="110"/>
        </w:rPr>
        <w:t>par</w:t>
      </w:r>
      <w:r w:rsidR="007D0CD0" w:rsidRPr="00CF1778">
        <w:rPr>
          <w:rFonts w:ascii="Arial Narrow" w:hAnsi="Arial Narrow"/>
          <w:spacing w:val="-12"/>
          <w:w w:val="110"/>
        </w:rPr>
        <w:t xml:space="preserve"> </w:t>
      </w:r>
      <w:r w:rsidR="007D0CD0" w:rsidRPr="00CF1778">
        <w:rPr>
          <w:rFonts w:ascii="Arial Narrow" w:hAnsi="Arial Narrow"/>
          <w:w w:val="110"/>
        </w:rPr>
        <w:t>les lois</w:t>
      </w:r>
      <w:r w:rsidR="007D0CD0" w:rsidRPr="00CF1778">
        <w:rPr>
          <w:rFonts w:ascii="Arial Narrow" w:hAnsi="Arial Narrow"/>
          <w:spacing w:val="-10"/>
          <w:w w:val="110"/>
        </w:rPr>
        <w:t xml:space="preserve"> </w:t>
      </w:r>
      <w:r w:rsidR="007D0CD0" w:rsidRPr="00CF1778">
        <w:rPr>
          <w:rFonts w:ascii="Arial Narrow" w:hAnsi="Arial Narrow"/>
          <w:spacing w:val="-4"/>
          <w:w w:val="110"/>
        </w:rPr>
        <w:t>et</w:t>
      </w:r>
      <w:r w:rsidR="007D0CD0" w:rsidRPr="00CF1778">
        <w:rPr>
          <w:rFonts w:ascii="Arial Narrow" w:hAnsi="Arial Narrow"/>
          <w:spacing w:val="-10"/>
          <w:w w:val="110"/>
        </w:rPr>
        <w:t xml:space="preserve"> </w:t>
      </w:r>
      <w:r w:rsidR="007D0CD0" w:rsidRPr="00CF1778">
        <w:rPr>
          <w:rFonts w:ascii="Arial Narrow" w:hAnsi="Arial Narrow"/>
          <w:spacing w:val="-3"/>
          <w:w w:val="110"/>
        </w:rPr>
        <w:t>règlements</w:t>
      </w:r>
      <w:r w:rsidR="007D0CD0" w:rsidRPr="00CF1778">
        <w:rPr>
          <w:rFonts w:ascii="Arial Narrow" w:hAnsi="Arial Narrow"/>
          <w:spacing w:val="-10"/>
          <w:w w:val="110"/>
        </w:rPr>
        <w:t xml:space="preserve"> </w:t>
      </w:r>
      <w:r w:rsidR="007D0CD0" w:rsidRPr="00CF1778">
        <w:rPr>
          <w:rFonts w:ascii="Arial Narrow" w:hAnsi="Arial Narrow"/>
          <w:w w:val="110"/>
        </w:rPr>
        <w:t>en</w:t>
      </w:r>
      <w:r w:rsidR="007D0CD0" w:rsidRPr="00CF1778">
        <w:rPr>
          <w:rFonts w:ascii="Arial Narrow" w:hAnsi="Arial Narrow"/>
          <w:spacing w:val="-10"/>
          <w:w w:val="110"/>
        </w:rPr>
        <w:t xml:space="preserve"> </w:t>
      </w:r>
      <w:r w:rsidR="007D0CD0" w:rsidRPr="00CF1778">
        <w:rPr>
          <w:rFonts w:ascii="Arial Narrow" w:hAnsi="Arial Narrow"/>
          <w:spacing w:val="-3"/>
          <w:w w:val="110"/>
        </w:rPr>
        <w:t>vigueur,</w:t>
      </w:r>
      <w:r w:rsidR="007D0CD0" w:rsidRPr="00CF1778">
        <w:rPr>
          <w:rFonts w:ascii="Arial Narrow" w:hAnsi="Arial Narrow"/>
          <w:spacing w:val="-10"/>
          <w:w w:val="110"/>
        </w:rPr>
        <w:t xml:space="preserve"> </w:t>
      </w:r>
      <w:r w:rsidR="007D0CD0" w:rsidRPr="00CF1778">
        <w:rPr>
          <w:rFonts w:ascii="Arial Narrow" w:hAnsi="Arial Narrow"/>
          <w:w w:val="110"/>
        </w:rPr>
        <w:t>aussi</w:t>
      </w:r>
      <w:r w:rsidR="007D0CD0" w:rsidRPr="00CF1778">
        <w:rPr>
          <w:rFonts w:ascii="Arial Narrow" w:hAnsi="Arial Narrow"/>
          <w:spacing w:val="-10"/>
          <w:w w:val="110"/>
        </w:rPr>
        <w:t xml:space="preserve"> </w:t>
      </w:r>
      <w:r w:rsidR="007D0CD0" w:rsidRPr="00CF1778">
        <w:rPr>
          <w:rFonts w:ascii="Arial Narrow" w:hAnsi="Arial Narrow"/>
          <w:w w:val="110"/>
        </w:rPr>
        <w:t>bien</w:t>
      </w:r>
      <w:r w:rsidR="007D0CD0" w:rsidRPr="00CF1778">
        <w:rPr>
          <w:rFonts w:ascii="Arial Narrow" w:hAnsi="Arial Narrow"/>
          <w:spacing w:val="-10"/>
          <w:w w:val="110"/>
        </w:rPr>
        <w:t xml:space="preserve"> </w:t>
      </w:r>
      <w:r w:rsidR="007D0CD0" w:rsidRPr="00CF1778">
        <w:rPr>
          <w:rFonts w:ascii="Arial Narrow" w:hAnsi="Arial Narrow"/>
          <w:w w:val="110"/>
        </w:rPr>
        <w:t>au</w:t>
      </w:r>
      <w:r w:rsidR="007D0CD0" w:rsidRPr="00CF1778">
        <w:rPr>
          <w:rFonts w:ascii="Arial Narrow" w:hAnsi="Arial Narrow"/>
          <w:spacing w:val="-10"/>
          <w:w w:val="110"/>
        </w:rPr>
        <w:t xml:space="preserve"> </w:t>
      </w:r>
      <w:r w:rsidR="007D0CD0" w:rsidRPr="00CF1778">
        <w:rPr>
          <w:rFonts w:ascii="Arial Narrow" w:hAnsi="Arial Narrow"/>
          <w:w w:val="110"/>
        </w:rPr>
        <w:t>plan</w:t>
      </w:r>
      <w:r w:rsidR="007D0CD0" w:rsidRPr="00CF1778">
        <w:rPr>
          <w:rFonts w:ascii="Arial Narrow" w:hAnsi="Arial Narrow"/>
          <w:spacing w:val="-10"/>
          <w:w w:val="110"/>
        </w:rPr>
        <w:t xml:space="preserve"> </w:t>
      </w:r>
      <w:r w:rsidR="007D0CD0" w:rsidRPr="00CF1778">
        <w:rPr>
          <w:rFonts w:ascii="Arial Narrow" w:hAnsi="Arial Narrow"/>
          <w:spacing w:val="-3"/>
          <w:w w:val="110"/>
        </w:rPr>
        <w:t>national</w:t>
      </w:r>
      <w:r w:rsidR="007D0CD0" w:rsidRPr="00CF1778">
        <w:rPr>
          <w:rFonts w:ascii="Arial Narrow" w:hAnsi="Arial Narrow"/>
          <w:spacing w:val="-10"/>
          <w:w w:val="110"/>
        </w:rPr>
        <w:t xml:space="preserve"> </w:t>
      </w:r>
      <w:r w:rsidR="008269E7" w:rsidRPr="00CF1778">
        <w:rPr>
          <w:rFonts w:ascii="Arial Narrow" w:hAnsi="Arial Narrow"/>
          <w:spacing w:val="-3"/>
          <w:w w:val="110"/>
        </w:rPr>
        <w:t>qu’international ;</w:t>
      </w:r>
    </w:p>
    <w:p w14:paraId="17E63BAD" w14:textId="2499D35C" w:rsidR="007D0CD0" w:rsidRPr="00CF1778" w:rsidRDefault="00DC7267" w:rsidP="004B4FBF">
      <w:pPr>
        <w:pStyle w:val="Corpsdetexte"/>
        <w:spacing w:after="60" w:line="360" w:lineRule="auto"/>
        <w:jc w:val="both"/>
        <w:rPr>
          <w:rFonts w:ascii="Arial Narrow" w:hAnsi="Arial Narrow"/>
        </w:rPr>
      </w:pPr>
      <w:r w:rsidRPr="00CF1778">
        <w:rPr>
          <w:rFonts w:ascii="Arial Narrow" w:hAnsi="Arial Narrow"/>
          <w:spacing w:val="-3"/>
          <w:w w:val="110"/>
        </w:rPr>
        <w:lastRenderedPageBreak/>
        <w:t>c. s</w:t>
      </w:r>
      <w:r w:rsidR="007D0CD0" w:rsidRPr="00CF1778">
        <w:rPr>
          <w:rFonts w:ascii="Arial Narrow" w:hAnsi="Arial Narrow"/>
          <w:w w:val="110"/>
        </w:rPr>
        <w:t>ouscri</w:t>
      </w:r>
      <w:r w:rsidR="00814190" w:rsidRPr="00CF1778">
        <w:rPr>
          <w:rFonts w:ascii="Arial Narrow" w:hAnsi="Arial Narrow"/>
          <w:w w:val="110"/>
        </w:rPr>
        <w:t>re</w:t>
      </w:r>
      <w:r w:rsidR="007D0CD0" w:rsidRPr="00CF1778">
        <w:rPr>
          <w:rFonts w:ascii="Arial Narrow" w:hAnsi="Arial Narrow"/>
          <w:spacing w:val="-10"/>
          <w:w w:val="110"/>
        </w:rPr>
        <w:t xml:space="preserve"> </w:t>
      </w:r>
      <w:r w:rsidR="00814190" w:rsidRPr="00CF1778">
        <w:rPr>
          <w:rFonts w:ascii="Arial Narrow" w:hAnsi="Arial Narrow"/>
          <w:w w:val="110"/>
        </w:rPr>
        <w:t>aux</w:t>
      </w:r>
      <w:r w:rsidR="007D0CD0" w:rsidRPr="00CF1778">
        <w:rPr>
          <w:rFonts w:ascii="Arial Narrow" w:hAnsi="Arial Narrow"/>
          <w:spacing w:val="-10"/>
          <w:w w:val="110"/>
        </w:rPr>
        <w:t xml:space="preserve"> </w:t>
      </w:r>
      <w:r w:rsidR="007D0CD0" w:rsidRPr="00CF1778">
        <w:rPr>
          <w:rFonts w:ascii="Arial Narrow" w:hAnsi="Arial Narrow"/>
          <w:spacing w:val="-3"/>
          <w:w w:val="110"/>
        </w:rPr>
        <w:t>déclarations</w:t>
      </w:r>
      <w:r w:rsidR="007D0CD0" w:rsidRPr="00CF1778">
        <w:rPr>
          <w:rFonts w:ascii="Arial Narrow" w:hAnsi="Arial Narrow"/>
          <w:spacing w:val="-10"/>
          <w:w w:val="110"/>
        </w:rPr>
        <w:t xml:space="preserve"> </w:t>
      </w:r>
      <w:r w:rsidR="007D0CD0" w:rsidRPr="00CF1778">
        <w:rPr>
          <w:rFonts w:ascii="Arial Narrow" w:hAnsi="Arial Narrow"/>
          <w:spacing w:val="-3"/>
          <w:w w:val="110"/>
        </w:rPr>
        <w:t>prévues</w:t>
      </w:r>
      <w:r w:rsidR="007D0CD0" w:rsidRPr="00CF1778">
        <w:rPr>
          <w:rFonts w:ascii="Arial Narrow" w:hAnsi="Arial Narrow"/>
          <w:spacing w:val="-10"/>
          <w:w w:val="110"/>
        </w:rPr>
        <w:t xml:space="preserve"> </w:t>
      </w:r>
      <w:r w:rsidR="007D0CD0" w:rsidRPr="00CF1778">
        <w:rPr>
          <w:rFonts w:ascii="Arial Narrow" w:hAnsi="Arial Narrow"/>
          <w:w w:val="110"/>
        </w:rPr>
        <w:t>par</w:t>
      </w:r>
      <w:r w:rsidR="007D0CD0" w:rsidRPr="00CF1778">
        <w:rPr>
          <w:rFonts w:ascii="Arial Narrow" w:hAnsi="Arial Narrow"/>
          <w:spacing w:val="-10"/>
          <w:w w:val="110"/>
        </w:rPr>
        <w:t xml:space="preserve"> </w:t>
      </w:r>
      <w:r w:rsidR="007D0CD0" w:rsidRPr="00CF1778">
        <w:rPr>
          <w:rFonts w:ascii="Arial Narrow" w:hAnsi="Arial Narrow"/>
          <w:w w:val="110"/>
        </w:rPr>
        <w:t>les</w:t>
      </w:r>
      <w:r w:rsidR="007D0CD0" w:rsidRPr="00CF1778">
        <w:rPr>
          <w:rFonts w:ascii="Arial Narrow" w:hAnsi="Arial Narrow"/>
          <w:spacing w:val="-10"/>
          <w:w w:val="110"/>
        </w:rPr>
        <w:t xml:space="preserve"> </w:t>
      </w:r>
      <w:r w:rsidR="007D0CD0" w:rsidRPr="00CF1778">
        <w:rPr>
          <w:rFonts w:ascii="Arial Narrow" w:hAnsi="Arial Narrow"/>
          <w:w w:val="110"/>
        </w:rPr>
        <w:t>lois</w:t>
      </w:r>
      <w:r w:rsidR="007D0CD0" w:rsidRPr="00CF1778">
        <w:rPr>
          <w:rFonts w:ascii="Arial Narrow" w:hAnsi="Arial Narrow"/>
          <w:spacing w:val="-10"/>
          <w:w w:val="110"/>
        </w:rPr>
        <w:t xml:space="preserve"> </w:t>
      </w:r>
      <w:r w:rsidR="007D0CD0" w:rsidRPr="00CF1778">
        <w:rPr>
          <w:rFonts w:ascii="Arial Narrow" w:hAnsi="Arial Narrow"/>
          <w:spacing w:val="-4"/>
          <w:w w:val="110"/>
        </w:rPr>
        <w:t>et</w:t>
      </w:r>
      <w:r w:rsidR="007D0CD0" w:rsidRPr="00CF1778">
        <w:rPr>
          <w:rFonts w:ascii="Arial Narrow" w:hAnsi="Arial Narrow"/>
          <w:spacing w:val="-10"/>
          <w:w w:val="110"/>
        </w:rPr>
        <w:t xml:space="preserve"> </w:t>
      </w:r>
      <w:r w:rsidR="007D0CD0" w:rsidRPr="00CF1778">
        <w:rPr>
          <w:rFonts w:ascii="Arial Narrow" w:hAnsi="Arial Narrow"/>
          <w:spacing w:val="-3"/>
          <w:w w:val="110"/>
        </w:rPr>
        <w:t xml:space="preserve">règlements </w:t>
      </w:r>
      <w:r w:rsidR="007D0CD0" w:rsidRPr="00CF1778">
        <w:rPr>
          <w:rFonts w:ascii="Arial Narrow" w:hAnsi="Arial Narrow"/>
          <w:w w:val="110"/>
        </w:rPr>
        <w:t>en</w:t>
      </w:r>
      <w:r w:rsidR="007D0CD0" w:rsidRPr="00CF1778">
        <w:rPr>
          <w:rFonts w:ascii="Arial Narrow" w:hAnsi="Arial Narrow"/>
          <w:spacing w:val="-15"/>
          <w:w w:val="110"/>
        </w:rPr>
        <w:t xml:space="preserve"> </w:t>
      </w:r>
      <w:r w:rsidR="007D0CD0" w:rsidRPr="00CF1778">
        <w:rPr>
          <w:rFonts w:ascii="Arial Narrow" w:hAnsi="Arial Narrow"/>
          <w:spacing w:val="-3"/>
          <w:w w:val="110"/>
        </w:rPr>
        <w:t>vigueur.</w:t>
      </w:r>
    </w:p>
    <w:p w14:paraId="768C098D" w14:textId="2AAA8A9E" w:rsidR="006401F9" w:rsidRPr="00CF1778" w:rsidRDefault="00BB6D49" w:rsidP="004B4FBF">
      <w:pPr>
        <w:widowControl w:val="0"/>
        <w:autoSpaceDE w:val="0"/>
        <w:spacing w:after="60" w:line="360" w:lineRule="auto"/>
        <w:ind w:right="95"/>
        <w:jc w:val="both"/>
        <w:rPr>
          <w:rFonts w:ascii="Arial Narrow" w:hAnsi="Arial Narrow"/>
        </w:rPr>
      </w:pPr>
      <w:r w:rsidRPr="00CF1778">
        <w:rPr>
          <w:rFonts w:ascii="Arial Narrow" w:hAnsi="Arial Narrow"/>
        </w:rPr>
        <w:t xml:space="preserve">4.3. </w:t>
      </w:r>
      <w:r w:rsidR="00E9358A" w:rsidRPr="00CF1778">
        <w:rPr>
          <w:rFonts w:ascii="Arial Narrow" w:hAnsi="Arial Narrow"/>
        </w:rPr>
        <w:t xml:space="preserve">Pour soumissionner </w:t>
      </w:r>
      <w:r w:rsidR="008808E9" w:rsidRPr="00CF1778">
        <w:rPr>
          <w:rFonts w:ascii="Arial Narrow" w:hAnsi="Arial Narrow"/>
        </w:rPr>
        <w:t>par voie électronique</w:t>
      </w:r>
      <w:r w:rsidR="00E9358A" w:rsidRPr="00CF1778">
        <w:rPr>
          <w:rFonts w:ascii="Arial Narrow" w:hAnsi="Arial Narrow"/>
        </w:rPr>
        <w:t xml:space="preserve"> via COLEPS</w:t>
      </w:r>
      <w:r w:rsidR="00E758F7" w:rsidRPr="00CF1778">
        <w:rPr>
          <w:rFonts w:ascii="Arial Narrow" w:hAnsi="Arial Narrow"/>
        </w:rPr>
        <w:t xml:space="preserve"> ou tout autre moyen de communication électronique </w:t>
      </w:r>
      <w:r w:rsidR="008808E9" w:rsidRPr="00CF1778">
        <w:rPr>
          <w:rFonts w:ascii="Arial Narrow" w:hAnsi="Arial Narrow"/>
        </w:rPr>
        <w:t xml:space="preserve">indiqué par le </w:t>
      </w:r>
      <w:r w:rsidR="00030F36" w:rsidRPr="00CF1778">
        <w:rPr>
          <w:rFonts w:ascii="Arial Narrow" w:hAnsi="Arial Narrow"/>
        </w:rPr>
        <w:t>Maitre</w:t>
      </w:r>
      <w:r w:rsidR="008808E9" w:rsidRPr="00CF1778">
        <w:rPr>
          <w:rFonts w:ascii="Arial Narrow" w:hAnsi="Arial Narrow"/>
        </w:rPr>
        <w:t xml:space="preserve"> d’Ouvrage</w:t>
      </w:r>
      <w:r w:rsidR="00E9358A" w:rsidRPr="00CF1778">
        <w:rPr>
          <w:rFonts w:ascii="Arial Narrow" w:hAnsi="Arial Narrow"/>
        </w:rPr>
        <w:t>, le candidat ou soumissionnaire doit être enregistré sur ladite plateforme et disposer d’un certificat électronique valide.</w:t>
      </w:r>
    </w:p>
    <w:p w14:paraId="7D933894" w14:textId="56018659" w:rsidR="008169B6" w:rsidRPr="00CF1778" w:rsidRDefault="008169B6" w:rsidP="004B4FBF">
      <w:pPr>
        <w:widowControl w:val="0"/>
        <w:autoSpaceDE w:val="0"/>
        <w:spacing w:after="60" w:line="360" w:lineRule="auto"/>
        <w:ind w:right="-17"/>
        <w:jc w:val="both"/>
        <w:rPr>
          <w:rFonts w:ascii="Arial Narrow" w:hAnsi="Arial Narrow"/>
        </w:rPr>
      </w:pPr>
      <w:bookmarkStart w:id="42" w:name="_Hlk158737155"/>
      <w:r w:rsidRPr="00CF1778">
        <w:rPr>
          <w:rFonts w:ascii="Arial Narrow" w:hAnsi="Arial Narrow"/>
        </w:rPr>
        <w:t>4.4. Si l’</w:t>
      </w:r>
      <w:r w:rsidR="008269E7" w:rsidRPr="00CF1778">
        <w:rPr>
          <w:rFonts w:ascii="Arial Narrow" w:hAnsi="Arial Narrow"/>
        </w:rPr>
        <w:t>A</w:t>
      </w:r>
      <w:r w:rsidRPr="00CF1778">
        <w:rPr>
          <w:rFonts w:ascii="Arial Narrow" w:hAnsi="Arial Narrow"/>
        </w:rPr>
        <w:t>ppel d’</w:t>
      </w:r>
      <w:r w:rsidR="008269E7" w:rsidRPr="00CF1778">
        <w:rPr>
          <w:rFonts w:ascii="Arial Narrow" w:hAnsi="Arial Narrow"/>
        </w:rPr>
        <w:t>O</w:t>
      </w:r>
      <w:r w:rsidRPr="00CF1778">
        <w:rPr>
          <w:rFonts w:ascii="Arial Narrow" w:hAnsi="Arial Narrow"/>
        </w:rPr>
        <w:t xml:space="preserve">ffres est </w:t>
      </w:r>
      <w:r w:rsidR="008269E7" w:rsidRPr="00CF1778">
        <w:rPr>
          <w:rFonts w:ascii="Arial Narrow" w:hAnsi="Arial Narrow"/>
        </w:rPr>
        <w:t>R</w:t>
      </w:r>
      <w:r w:rsidRPr="00CF1778">
        <w:rPr>
          <w:rFonts w:ascii="Arial Narrow" w:hAnsi="Arial Narrow"/>
        </w:rPr>
        <w:t xml:space="preserve">estreint, la consultation s’adresse à tous les candidats retenus à l’issue de la procédure de </w:t>
      </w:r>
      <w:proofErr w:type="spellStart"/>
      <w:r w:rsidRPr="00CF1778">
        <w:rPr>
          <w:rFonts w:ascii="Arial Narrow" w:hAnsi="Arial Narrow"/>
        </w:rPr>
        <w:t>préqualification</w:t>
      </w:r>
      <w:proofErr w:type="spellEnd"/>
      <w:r w:rsidRPr="00CF1778">
        <w:rPr>
          <w:rFonts w:ascii="Arial Narrow" w:hAnsi="Arial Narrow"/>
        </w:rPr>
        <w:t xml:space="preserve"> et/ou à ceux retenus dans le cadre de la catégorisation préalablement indiquée dans l’</w:t>
      </w:r>
      <w:r w:rsidR="008269E7" w:rsidRPr="00CF1778">
        <w:rPr>
          <w:rFonts w:ascii="Arial Narrow" w:hAnsi="Arial Narrow"/>
        </w:rPr>
        <w:t>A</w:t>
      </w:r>
      <w:r w:rsidRPr="00CF1778">
        <w:rPr>
          <w:rFonts w:ascii="Arial Narrow" w:hAnsi="Arial Narrow"/>
        </w:rPr>
        <w:t>vis d’</w:t>
      </w:r>
      <w:r w:rsidR="008269E7" w:rsidRPr="00CF1778">
        <w:rPr>
          <w:rFonts w:ascii="Arial Narrow" w:hAnsi="Arial Narrow"/>
        </w:rPr>
        <w:t>A</w:t>
      </w:r>
      <w:r w:rsidRPr="00CF1778">
        <w:rPr>
          <w:rFonts w:ascii="Arial Narrow" w:hAnsi="Arial Narrow"/>
        </w:rPr>
        <w:t>ppel d’</w:t>
      </w:r>
      <w:r w:rsidR="008269E7" w:rsidRPr="00CF1778">
        <w:rPr>
          <w:rFonts w:ascii="Arial Narrow" w:hAnsi="Arial Narrow"/>
        </w:rPr>
        <w:t>O</w:t>
      </w:r>
      <w:r w:rsidRPr="00CF1778">
        <w:rPr>
          <w:rFonts w:ascii="Arial Narrow" w:hAnsi="Arial Narrow"/>
        </w:rPr>
        <w:t>ffres et rappelée dans le RPAO</w:t>
      </w:r>
      <w:bookmarkStart w:id="43" w:name="_Hlk523208676"/>
      <w:r w:rsidRPr="00CF1778">
        <w:rPr>
          <w:rFonts w:ascii="Arial Narrow" w:hAnsi="Arial Narrow"/>
        </w:rPr>
        <w:t>.</w:t>
      </w:r>
    </w:p>
    <w:p w14:paraId="75575EC8" w14:textId="5699C14D" w:rsidR="00273DD0" w:rsidRPr="00CF1778" w:rsidRDefault="00353DCC" w:rsidP="004B4FBF">
      <w:pPr>
        <w:pStyle w:val="RGAOarticles"/>
        <w:rPr>
          <w:rFonts w:ascii="Arial Narrow" w:hAnsi="Arial Narrow"/>
        </w:rPr>
      </w:pPr>
      <w:bookmarkStart w:id="44" w:name="_Toc530307909"/>
      <w:bookmarkStart w:id="45" w:name="_Toc97557030"/>
      <w:bookmarkStart w:id="46" w:name="_Toc163062697"/>
      <w:bookmarkEnd w:id="42"/>
      <w:bookmarkEnd w:id="43"/>
      <w:r w:rsidRPr="00CF1778">
        <w:rPr>
          <w:rFonts w:ascii="Arial Narrow" w:hAnsi="Arial Narrow"/>
        </w:rPr>
        <w:t>Matériaux, matériels, fournitures, équipements</w:t>
      </w:r>
      <w:r w:rsidR="00CD1DD3" w:rsidRPr="00CF1778">
        <w:rPr>
          <w:rFonts w:ascii="Arial Narrow" w:hAnsi="Arial Narrow"/>
        </w:rPr>
        <w:t xml:space="preserve"> </w:t>
      </w:r>
      <w:r w:rsidRPr="00CF1778">
        <w:rPr>
          <w:rFonts w:ascii="Arial Narrow" w:hAnsi="Arial Narrow"/>
        </w:rPr>
        <w:t>et</w:t>
      </w:r>
      <w:r w:rsidR="00CD1DD3" w:rsidRPr="00CF1778">
        <w:rPr>
          <w:rFonts w:ascii="Arial Narrow" w:hAnsi="Arial Narrow"/>
        </w:rPr>
        <w:t xml:space="preserve"> </w:t>
      </w:r>
      <w:r w:rsidRPr="00CF1778">
        <w:rPr>
          <w:rFonts w:ascii="Arial Narrow" w:hAnsi="Arial Narrow"/>
        </w:rPr>
        <w:t>services</w:t>
      </w:r>
      <w:r w:rsidR="00CD1DD3" w:rsidRPr="00CF1778">
        <w:rPr>
          <w:rFonts w:ascii="Arial Narrow" w:hAnsi="Arial Narrow"/>
        </w:rPr>
        <w:t xml:space="preserve"> </w:t>
      </w:r>
      <w:r w:rsidRPr="00CF1778">
        <w:rPr>
          <w:rFonts w:ascii="Arial Narrow" w:hAnsi="Arial Narrow"/>
        </w:rPr>
        <w:t>autorisés</w:t>
      </w:r>
      <w:bookmarkEnd w:id="44"/>
      <w:bookmarkEnd w:id="45"/>
      <w:bookmarkEnd w:id="46"/>
    </w:p>
    <w:p w14:paraId="33DC0289"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5.1. Les</w:t>
      </w:r>
      <w:r w:rsidR="00CD1DD3" w:rsidRPr="00CF1778">
        <w:rPr>
          <w:rFonts w:ascii="Arial Narrow" w:hAnsi="Arial Narrow"/>
        </w:rPr>
        <w:t xml:space="preserve"> </w:t>
      </w:r>
      <w:r w:rsidRPr="00CF1778">
        <w:rPr>
          <w:rFonts w:ascii="Arial Narrow" w:hAnsi="Arial Narrow"/>
        </w:rPr>
        <w:t>matériaux,</w:t>
      </w:r>
      <w:r w:rsidR="00CD1DD3" w:rsidRPr="00CF1778">
        <w:rPr>
          <w:rFonts w:ascii="Arial Narrow" w:hAnsi="Arial Narrow"/>
        </w:rPr>
        <w:t xml:space="preserve"> </w:t>
      </w:r>
      <w:r w:rsidRPr="00CF1778">
        <w:rPr>
          <w:rFonts w:ascii="Arial Narrow" w:hAnsi="Arial Narrow"/>
        </w:rPr>
        <w:t>les</w:t>
      </w:r>
      <w:r w:rsidR="00CD1DD3" w:rsidRPr="00CF1778">
        <w:rPr>
          <w:rFonts w:ascii="Arial Narrow" w:hAnsi="Arial Narrow"/>
        </w:rPr>
        <w:t xml:space="preserve"> </w:t>
      </w:r>
      <w:r w:rsidRPr="00CF1778">
        <w:rPr>
          <w:rFonts w:ascii="Arial Narrow" w:hAnsi="Arial Narrow"/>
        </w:rPr>
        <w:t>matériels</w:t>
      </w:r>
      <w:r w:rsidR="00CD1DD3" w:rsidRPr="00CF1778">
        <w:rPr>
          <w:rFonts w:ascii="Arial Narrow" w:hAnsi="Arial Narrow"/>
        </w:rPr>
        <w:t xml:space="preserve"> </w:t>
      </w:r>
      <w:r w:rsidRPr="00CF1778">
        <w:rPr>
          <w:rFonts w:ascii="Arial Narrow" w:hAnsi="Arial Narrow"/>
        </w:rPr>
        <w:t>de</w:t>
      </w:r>
      <w:r w:rsidR="00CD1DD3" w:rsidRPr="00CF1778">
        <w:rPr>
          <w:rFonts w:ascii="Arial Narrow" w:hAnsi="Arial Narrow"/>
        </w:rPr>
        <w:t xml:space="preserve"> </w:t>
      </w:r>
      <w:r w:rsidR="00DC7267" w:rsidRPr="00CF1778">
        <w:rPr>
          <w:rFonts w:ascii="Arial Narrow" w:hAnsi="Arial Narrow"/>
        </w:rPr>
        <w:t>l’e</w:t>
      </w:r>
      <w:r w:rsidRPr="00CF1778">
        <w:rPr>
          <w:rFonts w:ascii="Arial Narrow" w:hAnsi="Arial Narrow"/>
        </w:rPr>
        <w:t>ntrepreneur, les</w:t>
      </w:r>
      <w:r w:rsidR="00CD1DD3" w:rsidRPr="00CF1778">
        <w:rPr>
          <w:rFonts w:ascii="Arial Narrow" w:hAnsi="Arial Narrow"/>
        </w:rPr>
        <w:t xml:space="preserve"> </w:t>
      </w:r>
      <w:r w:rsidRPr="00CF1778">
        <w:rPr>
          <w:rFonts w:ascii="Arial Narrow" w:hAnsi="Arial Narrow"/>
        </w:rPr>
        <w:t>fournitures,</w:t>
      </w:r>
      <w:r w:rsidR="00CD1DD3" w:rsidRPr="00CF1778">
        <w:rPr>
          <w:rFonts w:ascii="Arial Narrow" w:hAnsi="Arial Narrow"/>
        </w:rPr>
        <w:t xml:space="preserve"> </w:t>
      </w:r>
      <w:r w:rsidRPr="00CF1778">
        <w:rPr>
          <w:rFonts w:ascii="Arial Narrow" w:hAnsi="Arial Narrow"/>
        </w:rPr>
        <w:t>équipements</w:t>
      </w:r>
      <w:r w:rsidR="00CD1DD3" w:rsidRPr="00CF1778">
        <w:rPr>
          <w:rFonts w:ascii="Arial Narrow" w:hAnsi="Arial Narrow"/>
        </w:rPr>
        <w:t xml:space="preserve"> </w:t>
      </w:r>
      <w:r w:rsidRPr="00CF1778">
        <w:rPr>
          <w:rFonts w:ascii="Arial Narrow" w:hAnsi="Arial Narrow"/>
        </w:rPr>
        <w:t>et</w:t>
      </w:r>
      <w:r w:rsidR="00CD1DD3" w:rsidRPr="00CF1778">
        <w:rPr>
          <w:rFonts w:ascii="Arial Narrow" w:hAnsi="Arial Narrow"/>
        </w:rPr>
        <w:t xml:space="preserve"> </w:t>
      </w:r>
      <w:r w:rsidRPr="00CF1778">
        <w:rPr>
          <w:rFonts w:ascii="Arial Narrow" w:hAnsi="Arial Narrow"/>
        </w:rPr>
        <w:t>services</w:t>
      </w:r>
      <w:r w:rsidR="00CD1DD3" w:rsidRPr="00CF1778">
        <w:rPr>
          <w:rFonts w:ascii="Arial Narrow" w:hAnsi="Arial Narrow"/>
        </w:rPr>
        <w:t xml:space="preserve"> </w:t>
      </w:r>
      <w:r w:rsidRPr="00CF1778">
        <w:rPr>
          <w:rFonts w:ascii="Arial Narrow" w:hAnsi="Arial Narrow"/>
        </w:rPr>
        <w:t xml:space="preserve">devant être fournis dans le cadre du Marché </w:t>
      </w:r>
      <w:r w:rsidR="0040301F" w:rsidRPr="00CF1778">
        <w:rPr>
          <w:rFonts w:ascii="Arial Narrow" w:hAnsi="Arial Narrow"/>
        </w:rPr>
        <w:t xml:space="preserve">ne </w:t>
      </w:r>
      <w:r w:rsidRPr="00CF1778">
        <w:rPr>
          <w:rFonts w:ascii="Arial Narrow" w:hAnsi="Arial Narrow"/>
        </w:rPr>
        <w:t xml:space="preserve">doivent </w:t>
      </w:r>
      <w:r w:rsidR="003626D1" w:rsidRPr="00CF1778">
        <w:rPr>
          <w:rFonts w:ascii="Arial Narrow" w:hAnsi="Arial Narrow"/>
        </w:rPr>
        <w:t xml:space="preserve">pas </w:t>
      </w:r>
      <w:r w:rsidRPr="00CF1778">
        <w:rPr>
          <w:rFonts w:ascii="Arial Narrow" w:hAnsi="Arial Narrow"/>
        </w:rPr>
        <w:t xml:space="preserve">provenir </w:t>
      </w:r>
      <w:r w:rsidR="003626D1" w:rsidRPr="00CF1778">
        <w:rPr>
          <w:rFonts w:ascii="Arial Narrow" w:hAnsi="Arial Narrow"/>
        </w:rPr>
        <w:t xml:space="preserve">le cas échéant, </w:t>
      </w:r>
      <w:r w:rsidRPr="00CF1778">
        <w:rPr>
          <w:rFonts w:ascii="Arial Narrow" w:hAnsi="Arial Narrow"/>
        </w:rPr>
        <w:t xml:space="preserve">de pays </w:t>
      </w:r>
      <w:r w:rsidR="0040301F" w:rsidRPr="00CF1778">
        <w:rPr>
          <w:rFonts w:ascii="Arial Narrow" w:hAnsi="Arial Narrow"/>
        </w:rPr>
        <w:t xml:space="preserve">figurant dans la liste </w:t>
      </w:r>
      <w:r w:rsidR="00DE56A3" w:rsidRPr="00CF1778">
        <w:rPr>
          <w:rFonts w:ascii="Arial Narrow" w:hAnsi="Arial Narrow"/>
        </w:rPr>
        <w:t xml:space="preserve">prévue </w:t>
      </w:r>
      <w:r w:rsidR="0040301F" w:rsidRPr="00CF1778">
        <w:rPr>
          <w:rFonts w:ascii="Arial Narrow" w:hAnsi="Arial Narrow"/>
        </w:rPr>
        <w:t>d</w:t>
      </w:r>
      <w:r w:rsidR="00DE56A3" w:rsidRPr="00CF1778">
        <w:rPr>
          <w:rFonts w:ascii="Arial Narrow" w:hAnsi="Arial Narrow"/>
        </w:rPr>
        <w:t>ans le</w:t>
      </w:r>
      <w:r w:rsidR="0040301F" w:rsidRPr="00CF1778">
        <w:rPr>
          <w:rFonts w:ascii="Arial Narrow" w:hAnsi="Arial Narrow"/>
        </w:rPr>
        <w:t xml:space="preserve"> RPAO. </w:t>
      </w:r>
    </w:p>
    <w:p w14:paraId="1A5A208E" w14:textId="01365F4B"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5.2. En vertu</w:t>
      </w:r>
      <w:r w:rsidR="00CD1DD3" w:rsidRPr="00CF1778">
        <w:rPr>
          <w:rFonts w:ascii="Arial Narrow" w:hAnsi="Arial Narrow"/>
        </w:rPr>
        <w:t xml:space="preserve"> </w:t>
      </w:r>
      <w:r w:rsidRPr="00CF1778">
        <w:rPr>
          <w:rFonts w:ascii="Arial Narrow" w:hAnsi="Arial Narrow"/>
        </w:rPr>
        <w:t>de</w:t>
      </w:r>
      <w:r w:rsidR="00CD1DD3" w:rsidRPr="00CF1778">
        <w:rPr>
          <w:rFonts w:ascii="Arial Narrow" w:hAnsi="Arial Narrow"/>
        </w:rPr>
        <w:t xml:space="preserve"> </w:t>
      </w:r>
      <w:r w:rsidRPr="00CF1778">
        <w:rPr>
          <w:rFonts w:ascii="Arial Narrow" w:hAnsi="Arial Narrow"/>
        </w:rPr>
        <w:t>l’article</w:t>
      </w:r>
      <w:r w:rsidR="00CD1DD3" w:rsidRPr="00CF1778">
        <w:rPr>
          <w:rFonts w:ascii="Arial Narrow" w:hAnsi="Arial Narrow"/>
        </w:rPr>
        <w:t xml:space="preserve"> </w:t>
      </w:r>
      <w:r w:rsidRPr="00CF1778">
        <w:rPr>
          <w:rFonts w:ascii="Arial Narrow" w:hAnsi="Arial Narrow"/>
        </w:rPr>
        <w:t>5.1</w:t>
      </w:r>
      <w:r w:rsidR="00CD1DD3" w:rsidRPr="00CF1778">
        <w:rPr>
          <w:rFonts w:ascii="Arial Narrow" w:hAnsi="Arial Narrow"/>
        </w:rPr>
        <w:t xml:space="preserve"> </w:t>
      </w:r>
      <w:r w:rsidRPr="00CF1778">
        <w:rPr>
          <w:rFonts w:ascii="Arial Narrow" w:hAnsi="Arial Narrow"/>
        </w:rPr>
        <w:t>ci-dessus,</w:t>
      </w:r>
      <w:r w:rsidR="00CD1DD3" w:rsidRPr="00CF1778">
        <w:rPr>
          <w:rFonts w:ascii="Arial Narrow" w:hAnsi="Arial Narrow"/>
        </w:rPr>
        <w:t xml:space="preserve"> </w:t>
      </w:r>
      <w:r w:rsidRPr="00CF1778">
        <w:rPr>
          <w:rFonts w:ascii="Arial Narrow" w:hAnsi="Arial Narrow"/>
        </w:rPr>
        <w:t>le</w:t>
      </w:r>
      <w:r w:rsidR="00CD1DD3" w:rsidRPr="00CF1778">
        <w:rPr>
          <w:rFonts w:ascii="Arial Narrow" w:hAnsi="Arial Narrow"/>
        </w:rPr>
        <w:t xml:space="preserve"> </w:t>
      </w:r>
      <w:r w:rsidRPr="00CF1778">
        <w:rPr>
          <w:rFonts w:ascii="Arial Narrow" w:hAnsi="Arial Narrow"/>
        </w:rPr>
        <w:t>terme</w:t>
      </w:r>
      <w:r w:rsidR="00CD1DD3" w:rsidRPr="00CF1778">
        <w:rPr>
          <w:rFonts w:ascii="Arial Narrow" w:hAnsi="Arial Narrow"/>
        </w:rPr>
        <w:t xml:space="preserve"> </w:t>
      </w:r>
      <w:r w:rsidRPr="00CF1778">
        <w:rPr>
          <w:rFonts w:ascii="Arial Narrow" w:hAnsi="Arial Narrow"/>
        </w:rPr>
        <w:t>“provenir”</w:t>
      </w:r>
      <w:r w:rsidR="00CD1DD3" w:rsidRPr="00CF1778">
        <w:rPr>
          <w:rFonts w:ascii="Arial Narrow" w:hAnsi="Arial Narrow"/>
        </w:rPr>
        <w:t xml:space="preserve"> </w:t>
      </w:r>
      <w:r w:rsidRPr="00CF1778">
        <w:rPr>
          <w:rFonts w:ascii="Arial Narrow" w:hAnsi="Arial Narrow"/>
        </w:rPr>
        <w:t>désigne</w:t>
      </w:r>
      <w:r w:rsidR="00CD1DD3" w:rsidRPr="00CF1778">
        <w:rPr>
          <w:rFonts w:ascii="Arial Narrow" w:hAnsi="Arial Narrow"/>
        </w:rPr>
        <w:t xml:space="preserve"> </w:t>
      </w:r>
      <w:r w:rsidRPr="00CF1778">
        <w:rPr>
          <w:rFonts w:ascii="Arial Narrow" w:hAnsi="Arial Narrow"/>
        </w:rPr>
        <w:t>le</w:t>
      </w:r>
      <w:r w:rsidR="00CD1DD3" w:rsidRPr="00CF1778">
        <w:rPr>
          <w:rFonts w:ascii="Arial Narrow" w:hAnsi="Arial Narrow"/>
        </w:rPr>
        <w:t xml:space="preserve"> </w:t>
      </w:r>
      <w:r w:rsidRPr="00CF1778">
        <w:rPr>
          <w:rFonts w:ascii="Arial Narrow" w:hAnsi="Arial Narrow"/>
        </w:rPr>
        <w:t>lieu</w:t>
      </w:r>
      <w:r w:rsidR="00CD1DD3" w:rsidRPr="00CF1778">
        <w:rPr>
          <w:rFonts w:ascii="Arial Narrow" w:hAnsi="Arial Narrow"/>
        </w:rPr>
        <w:t xml:space="preserve"> </w:t>
      </w:r>
      <w:r w:rsidRPr="00CF1778">
        <w:rPr>
          <w:rFonts w:ascii="Arial Narrow" w:hAnsi="Arial Narrow"/>
        </w:rPr>
        <w:t>où</w:t>
      </w:r>
      <w:r w:rsidR="00CD1DD3" w:rsidRPr="00CF1778">
        <w:rPr>
          <w:rFonts w:ascii="Arial Narrow" w:hAnsi="Arial Narrow"/>
        </w:rPr>
        <w:t xml:space="preserve"> </w:t>
      </w:r>
      <w:r w:rsidRPr="00CF1778">
        <w:rPr>
          <w:rFonts w:ascii="Arial Narrow" w:hAnsi="Arial Narrow"/>
        </w:rPr>
        <w:t>les</w:t>
      </w:r>
      <w:r w:rsidR="00CD1DD3" w:rsidRPr="00CF1778">
        <w:rPr>
          <w:rFonts w:ascii="Arial Narrow" w:hAnsi="Arial Narrow"/>
        </w:rPr>
        <w:t xml:space="preserve"> </w:t>
      </w:r>
      <w:r w:rsidRPr="00CF1778">
        <w:rPr>
          <w:rFonts w:ascii="Arial Narrow" w:hAnsi="Arial Narrow"/>
        </w:rPr>
        <w:t>biens</w:t>
      </w:r>
      <w:r w:rsidR="00DC7267" w:rsidRPr="00CF1778">
        <w:rPr>
          <w:rFonts w:ascii="Arial Narrow" w:hAnsi="Arial Narrow"/>
        </w:rPr>
        <w:t xml:space="preserve"> et services poussent,</w:t>
      </w:r>
      <w:r w:rsidR="00CD1DD3" w:rsidRPr="00CF1778">
        <w:rPr>
          <w:rFonts w:ascii="Arial Narrow" w:hAnsi="Arial Narrow"/>
        </w:rPr>
        <w:t xml:space="preserve"> </w:t>
      </w:r>
      <w:r w:rsidRPr="00CF1778">
        <w:rPr>
          <w:rFonts w:ascii="Arial Narrow" w:hAnsi="Arial Narrow"/>
        </w:rPr>
        <w:t>sont</w:t>
      </w:r>
      <w:r w:rsidR="00CD1DD3" w:rsidRPr="00CF1778">
        <w:rPr>
          <w:rFonts w:ascii="Arial Narrow" w:hAnsi="Arial Narrow"/>
        </w:rPr>
        <w:t xml:space="preserve"> </w:t>
      </w:r>
      <w:r w:rsidRPr="00CF1778">
        <w:rPr>
          <w:rFonts w:ascii="Arial Narrow" w:hAnsi="Arial Narrow"/>
        </w:rPr>
        <w:t>extraits, cultivés,</w:t>
      </w:r>
      <w:r w:rsidR="00CD1DD3" w:rsidRPr="00CF1778">
        <w:rPr>
          <w:rFonts w:ascii="Arial Narrow" w:hAnsi="Arial Narrow"/>
        </w:rPr>
        <w:t xml:space="preserve"> </w:t>
      </w:r>
      <w:r w:rsidRPr="00CF1778">
        <w:rPr>
          <w:rFonts w:ascii="Arial Narrow" w:hAnsi="Arial Narrow"/>
        </w:rPr>
        <w:t>produits</w:t>
      </w:r>
      <w:r w:rsidR="00CD1DD3" w:rsidRPr="00CF1778">
        <w:rPr>
          <w:rFonts w:ascii="Arial Narrow" w:hAnsi="Arial Narrow"/>
        </w:rPr>
        <w:t xml:space="preserve"> </w:t>
      </w:r>
      <w:r w:rsidRPr="00CF1778">
        <w:rPr>
          <w:rFonts w:ascii="Arial Narrow" w:hAnsi="Arial Narrow"/>
        </w:rPr>
        <w:t>ou</w:t>
      </w:r>
      <w:r w:rsidR="00CD1DD3" w:rsidRPr="00CF1778">
        <w:rPr>
          <w:rFonts w:ascii="Arial Narrow" w:hAnsi="Arial Narrow"/>
        </w:rPr>
        <w:t xml:space="preserve"> </w:t>
      </w:r>
      <w:r w:rsidR="00624958" w:rsidRPr="00CF1778">
        <w:rPr>
          <w:rFonts w:ascii="Arial Narrow" w:hAnsi="Arial Narrow"/>
        </w:rPr>
        <w:t>fabriqués, transformés, assemblés ou importés.</w:t>
      </w:r>
    </w:p>
    <w:p w14:paraId="0E9FB8D0" w14:textId="1EE48313" w:rsidR="00273DD0" w:rsidRPr="00CF1778" w:rsidRDefault="002B2FF7" w:rsidP="004B4FBF">
      <w:pPr>
        <w:pStyle w:val="RGAOarticles"/>
        <w:rPr>
          <w:rFonts w:ascii="Arial Narrow" w:hAnsi="Arial Narrow"/>
        </w:rPr>
      </w:pPr>
      <w:bookmarkStart w:id="47" w:name="_Toc530307910"/>
      <w:bookmarkStart w:id="48" w:name="_Toc97557031"/>
      <w:bookmarkStart w:id="49" w:name="_Toc163062698"/>
      <w:r w:rsidRPr="00CF1778">
        <w:rPr>
          <w:rFonts w:ascii="Arial Narrow" w:hAnsi="Arial Narrow"/>
        </w:rPr>
        <w:t>Documents établissant la q</w:t>
      </w:r>
      <w:r w:rsidR="00353DCC" w:rsidRPr="00CF1778">
        <w:rPr>
          <w:rFonts w:ascii="Arial Narrow" w:hAnsi="Arial Narrow"/>
        </w:rPr>
        <w:t>ualification</w:t>
      </w:r>
      <w:r w:rsidR="00CD1DD3" w:rsidRPr="00CF1778">
        <w:rPr>
          <w:rFonts w:ascii="Arial Narrow" w:hAnsi="Arial Narrow"/>
        </w:rPr>
        <w:t xml:space="preserve"> </w:t>
      </w:r>
      <w:r w:rsidR="00353DCC" w:rsidRPr="00CF1778">
        <w:rPr>
          <w:rFonts w:ascii="Arial Narrow" w:hAnsi="Arial Narrow"/>
        </w:rPr>
        <w:t>du</w:t>
      </w:r>
      <w:r w:rsidR="00CD1DD3" w:rsidRPr="00CF1778">
        <w:rPr>
          <w:rFonts w:ascii="Arial Narrow" w:hAnsi="Arial Narrow"/>
        </w:rPr>
        <w:t xml:space="preserve"> </w:t>
      </w:r>
      <w:r w:rsidR="00353DCC" w:rsidRPr="00CF1778">
        <w:rPr>
          <w:rFonts w:ascii="Arial Narrow" w:hAnsi="Arial Narrow"/>
        </w:rPr>
        <w:t>Soumissionnaire</w:t>
      </w:r>
      <w:bookmarkEnd w:id="47"/>
      <w:bookmarkEnd w:id="48"/>
      <w:bookmarkEnd w:id="49"/>
    </w:p>
    <w:p w14:paraId="2081B325" w14:textId="6B894D5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6.1. Les soumissionnaires doivent, comme partie intégrante</w:t>
      </w:r>
      <w:r w:rsidR="00CD1DD3" w:rsidRPr="00CF1778">
        <w:rPr>
          <w:rFonts w:ascii="Arial Narrow" w:hAnsi="Arial Narrow"/>
        </w:rPr>
        <w:t xml:space="preserve"> </w:t>
      </w:r>
      <w:r w:rsidRPr="00CF1778">
        <w:rPr>
          <w:rFonts w:ascii="Arial Narrow" w:hAnsi="Arial Narrow"/>
        </w:rPr>
        <w:t>de</w:t>
      </w:r>
      <w:r w:rsidR="00CD1DD3" w:rsidRPr="00CF1778">
        <w:rPr>
          <w:rFonts w:ascii="Arial Narrow" w:hAnsi="Arial Narrow"/>
        </w:rPr>
        <w:t xml:space="preserve"> </w:t>
      </w:r>
      <w:r w:rsidRPr="00CF1778">
        <w:rPr>
          <w:rFonts w:ascii="Arial Narrow" w:hAnsi="Arial Narrow"/>
        </w:rPr>
        <w:t>leur</w:t>
      </w:r>
      <w:r w:rsidR="00CD1DD3" w:rsidRPr="00CF1778">
        <w:rPr>
          <w:rFonts w:ascii="Arial Narrow" w:hAnsi="Arial Narrow"/>
        </w:rPr>
        <w:t xml:space="preserve"> </w:t>
      </w:r>
      <w:r w:rsidR="002C77A0" w:rsidRPr="00CF1778">
        <w:rPr>
          <w:rFonts w:ascii="Arial Narrow" w:hAnsi="Arial Narrow"/>
        </w:rPr>
        <w:t>offre :</w:t>
      </w:r>
    </w:p>
    <w:p w14:paraId="2AC25308" w14:textId="07E8ECC3"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a. </w:t>
      </w:r>
      <w:r w:rsidR="00711463" w:rsidRPr="00CF1778">
        <w:rPr>
          <w:rFonts w:ascii="Arial Narrow" w:hAnsi="Arial Narrow"/>
        </w:rPr>
        <w:t xml:space="preserve">produire </w:t>
      </w:r>
      <w:r w:rsidRPr="00CF1778">
        <w:rPr>
          <w:rFonts w:ascii="Arial Narrow" w:hAnsi="Arial Narrow"/>
        </w:rPr>
        <w:t>un</w:t>
      </w:r>
      <w:r w:rsidR="00DE56A3" w:rsidRPr="00CF1778">
        <w:rPr>
          <w:rFonts w:ascii="Arial Narrow" w:hAnsi="Arial Narrow"/>
        </w:rPr>
        <w:t xml:space="preserve"> </w:t>
      </w:r>
      <w:r w:rsidRPr="00CF1778">
        <w:rPr>
          <w:rFonts w:ascii="Arial Narrow" w:hAnsi="Arial Narrow"/>
        </w:rPr>
        <w:t>pouvoir</w:t>
      </w:r>
      <w:r w:rsidR="00DE56A3" w:rsidRPr="00CF1778">
        <w:rPr>
          <w:rFonts w:ascii="Arial Narrow" w:hAnsi="Arial Narrow"/>
        </w:rPr>
        <w:t xml:space="preserve"> </w:t>
      </w:r>
      <w:r w:rsidRPr="00CF1778">
        <w:rPr>
          <w:rFonts w:ascii="Arial Narrow" w:hAnsi="Arial Narrow"/>
        </w:rPr>
        <w:t>habilitant</w:t>
      </w:r>
      <w:r w:rsidR="00DE56A3" w:rsidRPr="00CF1778">
        <w:rPr>
          <w:rFonts w:ascii="Arial Narrow" w:hAnsi="Arial Narrow"/>
        </w:rPr>
        <w:t xml:space="preserve"> </w:t>
      </w:r>
      <w:r w:rsidRPr="00CF1778">
        <w:rPr>
          <w:rFonts w:ascii="Arial Narrow" w:hAnsi="Arial Narrow"/>
        </w:rPr>
        <w:t>le</w:t>
      </w:r>
      <w:r w:rsidR="00DE56A3" w:rsidRPr="00CF1778">
        <w:rPr>
          <w:rFonts w:ascii="Arial Narrow" w:hAnsi="Arial Narrow"/>
        </w:rPr>
        <w:t xml:space="preserve"> </w:t>
      </w:r>
      <w:r w:rsidRPr="00CF1778">
        <w:rPr>
          <w:rFonts w:ascii="Arial Narrow" w:hAnsi="Arial Narrow"/>
        </w:rPr>
        <w:t>signataire</w:t>
      </w:r>
      <w:r w:rsidR="00DE56A3" w:rsidRPr="00CF1778">
        <w:rPr>
          <w:rFonts w:ascii="Arial Narrow" w:hAnsi="Arial Narrow"/>
        </w:rPr>
        <w:t xml:space="preserve"> </w:t>
      </w:r>
      <w:r w:rsidRPr="00CF1778">
        <w:rPr>
          <w:rFonts w:ascii="Arial Narrow" w:hAnsi="Arial Narrow"/>
        </w:rPr>
        <w:t>de</w:t>
      </w:r>
      <w:r w:rsidR="00DE56A3" w:rsidRPr="00CF1778">
        <w:rPr>
          <w:rFonts w:ascii="Arial Narrow" w:hAnsi="Arial Narrow"/>
        </w:rPr>
        <w:t xml:space="preserve"> </w:t>
      </w:r>
      <w:r w:rsidRPr="00CF1778">
        <w:rPr>
          <w:rFonts w:ascii="Arial Narrow" w:hAnsi="Arial Narrow"/>
        </w:rPr>
        <w:t>la soumission</w:t>
      </w:r>
      <w:r w:rsidR="00DE56A3" w:rsidRPr="00CF1778">
        <w:rPr>
          <w:rFonts w:ascii="Arial Narrow" w:hAnsi="Arial Narrow"/>
        </w:rPr>
        <w:t xml:space="preserve"> </w:t>
      </w:r>
      <w:r w:rsidRPr="00CF1778">
        <w:rPr>
          <w:rFonts w:ascii="Arial Narrow" w:hAnsi="Arial Narrow"/>
        </w:rPr>
        <w:t>à</w:t>
      </w:r>
      <w:r w:rsidR="00DE56A3" w:rsidRPr="00CF1778">
        <w:rPr>
          <w:rFonts w:ascii="Arial Narrow" w:hAnsi="Arial Narrow"/>
        </w:rPr>
        <w:t xml:space="preserve"> </w:t>
      </w:r>
      <w:r w:rsidRPr="00CF1778">
        <w:rPr>
          <w:rFonts w:ascii="Arial Narrow" w:hAnsi="Arial Narrow"/>
        </w:rPr>
        <w:t>engager</w:t>
      </w:r>
      <w:r w:rsidR="00DE56A3" w:rsidRPr="00CF1778">
        <w:rPr>
          <w:rFonts w:ascii="Arial Narrow" w:hAnsi="Arial Narrow"/>
        </w:rPr>
        <w:t xml:space="preserve"> </w:t>
      </w:r>
      <w:r w:rsidRPr="00CF1778">
        <w:rPr>
          <w:rFonts w:ascii="Arial Narrow" w:hAnsi="Arial Narrow"/>
        </w:rPr>
        <w:t>le</w:t>
      </w:r>
      <w:r w:rsidR="00DE56A3" w:rsidRPr="00CF1778">
        <w:rPr>
          <w:rFonts w:ascii="Arial Narrow" w:hAnsi="Arial Narrow"/>
        </w:rPr>
        <w:t xml:space="preserve"> </w:t>
      </w:r>
      <w:r w:rsidR="006758B3" w:rsidRPr="00CF1778">
        <w:rPr>
          <w:rFonts w:ascii="Arial Narrow" w:hAnsi="Arial Narrow"/>
        </w:rPr>
        <w:t>soumissionnaire ;</w:t>
      </w:r>
    </w:p>
    <w:p w14:paraId="7BF82368" w14:textId="03BEF497" w:rsidR="00CC470C"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b. Fournir </w:t>
      </w:r>
      <w:r w:rsidR="002B2FF7" w:rsidRPr="00CF1778">
        <w:rPr>
          <w:rFonts w:ascii="Arial Narrow" w:hAnsi="Arial Narrow"/>
        </w:rPr>
        <w:t xml:space="preserve">les documents permettant d’établir la qualification du soumissionnaire selon la </w:t>
      </w:r>
      <w:r w:rsidR="00680509" w:rsidRPr="00CF1778">
        <w:rPr>
          <w:rFonts w:ascii="Arial Narrow" w:hAnsi="Arial Narrow"/>
        </w:rPr>
        <w:t xml:space="preserve">présentation indiquée à l’article 13 du </w:t>
      </w:r>
      <w:r w:rsidR="002B2FF7" w:rsidRPr="00CF1778">
        <w:rPr>
          <w:rFonts w:ascii="Arial Narrow" w:hAnsi="Arial Narrow"/>
        </w:rPr>
        <w:t>R</w:t>
      </w:r>
      <w:r w:rsidR="00680509" w:rsidRPr="00CF1778">
        <w:rPr>
          <w:rFonts w:ascii="Arial Narrow" w:hAnsi="Arial Narrow"/>
        </w:rPr>
        <w:t>G</w:t>
      </w:r>
      <w:r w:rsidR="002B2FF7" w:rsidRPr="00CF1778">
        <w:rPr>
          <w:rFonts w:ascii="Arial Narrow" w:hAnsi="Arial Narrow"/>
        </w:rPr>
        <w:t>AO et comprenant notamment</w:t>
      </w:r>
      <w:r w:rsidR="00DE56A3" w:rsidRPr="00CF1778">
        <w:rPr>
          <w:rFonts w:ascii="Arial Narrow" w:hAnsi="Arial Narrow"/>
        </w:rPr>
        <w:t xml:space="preserve">, toutes les informations (compléter ou mettre à jour les informations jointes à leur demande de </w:t>
      </w:r>
      <w:proofErr w:type="spellStart"/>
      <w:r w:rsidR="00DE56A3" w:rsidRPr="00CF1778">
        <w:rPr>
          <w:rFonts w:ascii="Arial Narrow" w:hAnsi="Arial Narrow"/>
        </w:rPr>
        <w:t>préqualification</w:t>
      </w:r>
      <w:proofErr w:type="spellEnd"/>
      <w:r w:rsidR="00DE56A3" w:rsidRPr="00CF1778">
        <w:rPr>
          <w:rFonts w:ascii="Arial Narrow" w:hAnsi="Arial Narrow"/>
        </w:rPr>
        <w:t xml:space="preserve"> qui ont pu changer, au cas où les candidats ont fait l’objet d’une </w:t>
      </w:r>
      <w:proofErr w:type="spellStart"/>
      <w:r w:rsidR="00DE56A3" w:rsidRPr="00CF1778">
        <w:rPr>
          <w:rFonts w:ascii="Arial Narrow" w:hAnsi="Arial Narrow"/>
        </w:rPr>
        <w:t>préqualification</w:t>
      </w:r>
      <w:proofErr w:type="spellEnd"/>
      <w:r w:rsidR="00DE56A3" w:rsidRPr="00CF1778">
        <w:rPr>
          <w:rFonts w:ascii="Arial Narrow" w:hAnsi="Arial Narrow"/>
        </w:rPr>
        <w:t>) qui l</w:t>
      </w:r>
      <w:r w:rsidR="00CC470C" w:rsidRPr="00CF1778">
        <w:rPr>
          <w:rFonts w:ascii="Arial Narrow" w:hAnsi="Arial Narrow"/>
        </w:rPr>
        <w:t>eur sont demandées dans le RPAO.</w:t>
      </w:r>
    </w:p>
    <w:p w14:paraId="79735440" w14:textId="4FB9FF26"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Les</w:t>
      </w:r>
      <w:r w:rsidR="00DE56A3" w:rsidRPr="00CF1778">
        <w:rPr>
          <w:rFonts w:ascii="Arial Narrow" w:hAnsi="Arial Narrow"/>
        </w:rPr>
        <w:t xml:space="preserve"> </w:t>
      </w:r>
      <w:r w:rsidRPr="00CF1778">
        <w:rPr>
          <w:rFonts w:ascii="Arial Narrow" w:hAnsi="Arial Narrow"/>
        </w:rPr>
        <w:t>informations</w:t>
      </w:r>
      <w:r w:rsidR="00DE56A3" w:rsidRPr="00CF1778">
        <w:rPr>
          <w:rFonts w:ascii="Arial Narrow" w:hAnsi="Arial Narrow"/>
        </w:rPr>
        <w:t xml:space="preserve"> </w:t>
      </w:r>
      <w:r w:rsidRPr="00CF1778">
        <w:rPr>
          <w:rFonts w:ascii="Arial Narrow" w:hAnsi="Arial Narrow"/>
        </w:rPr>
        <w:t>relatives</w:t>
      </w:r>
      <w:r w:rsidR="00DE56A3" w:rsidRPr="00CF1778">
        <w:rPr>
          <w:rFonts w:ascii="Arial Narrow" w:hAnsi="Arial Narrow"/>
        </w:rPr>
        <w:t xml:space="preserve"> </w:t>
      </w:r>
      <w:r w:rsidRPr="00CF1778">
        <w:rPr>
          <w:rFonts w:ascii="Arial Narrow" w:hAnsi="Arial Narrow"/>
        </w:rPr>
        <w:t>aux</w:t>
      </w:r>
      <w:r w:rsidR="00DE56A3" w:rsidRPr="00CF1778">
        <w:rPr>
          <w:rFonts w:ascii="Arial Narrow" w:hAnsi="Arial Narrow"/>
        </w:rPr>
        <w:t xml:space="preserve"> </w:t>
      </w:r>
      <w:r w:rsidRPr="00CF1778">
        <w:rPr>
          <w:rFonts w:ascii="Arial Narrow" w:hAnsi="Arial Narrow"/>
        </w:rPr>
        <w:t>points</w:t>
      </w:r>
      <w:r w:rsidR="00DE56A3" w:rsidRPr="00CF1778">
        <w:rPr>
          <w:rFonts w:ascii="Arial Narrow" w:hAnsi="Arial Narrow"/>
        </w:rPr>
        <w:t xml:space="preserve"> </w:t>
      </w:r>
      <w:r w:rsidRPr="00CF1778">
        <w:rPr>
          <w:rFonts w:ascii="Arial Narrow" w:hAnsi="Arial Narrow"/>
        </w:rPr>
        <w:t>suivants</w:t>
      </w:r>
      <w:r w:rsidR="00DE56A3" w:rsidRPr="00CF1778">
        <w:rPr>
          <w:rFonts w:ascii="Arial Narrow" w:hAnsi="Arial Narrow"/>
        </w:rPr>
        <w:t xml:space="preserve"> </w:t>
      </w:r>
      <w:r w:rsidRPr="00CF1778">
        <w:rPr>
          <w:rFonts w:ascii="Arial Narrow" w:hAnsi="Arial Narrow"/>
        </w:rPr>
        <w:t>sont exigées</w:t>
      </w:r>
      <w:r w:rsidR="00DE56A3" w:rsidRPr="00CF1778">
        <w:rPr>
          <w:rFonts w:ascii="Arial Narrow" w:hAnsi="Arial Narrow"/>
        </w:rPr>
        <w:t xml:space="preserve"> </w:t>
      </w:r>
      <w:r w:rsidRPr="00CF1778">
        <w:rPr>
          <w:rFonts w:ascii="Arial Narrow" w:hAnsi="Arial Narrow"/>
        </w:rPr>
        <w:t>le</w:t>
      </w:r>
      <w:r w:rsidR="00DE56A3" w:rsidRPr="00CF1778">
        <w:rPr>
          <w:rFonts w:ascii="Arial Narrow" w:hAnsi="Arial Narrow"/>
        </w:rPr>
        <w:t xml:space="preserve"> </w:t>
      </w:r>
      <w:r w:rsidRPr="00CF1778">
        <w:rPr>
          <w:rFonts w:ascii="Arial Narrow" w:hAnsi="Arial Narrow"/>
        </w:rPr>
        <w:t>cas</w:t>
      </w:r>
      <w:r w:rsidR="00DE56A3" w:rsidRPr="00CF1778">
        <w:rPr>
          <w:rFonts w:ascii="Arial Narrow" w:hAnsi="Arial Narrow"/>
        </w:rPr>
        <w:t xml:space="preserve"> </w:t>
      </w:r>
      <w:r w:rsidR="002C77A0" w:rsidRPr="00CF1778">
        <w:rPr>
          <w:rFonts w:ascii="Arial Narrow" w:hAnsi="Arial Narrow"/>
        </w:rPr>
        <w:t>échéant :</w:t>
      </w:r>
    </w:p>
    <w:p w14:paraId="587404AC" w14:textId="5D8ED331" w:rsidR="00273DD0" w:rsidRPr="00CF1778" w:rsidRDefault="00353DCC" w:rsidP="004B4FBF">
      <w:pPr>
        <w:widowControl w:val="0"/>
        <w:tabs>
          <w:tab w:val="left" w:pos="340"/>
        </w:tabs>
        <w:autoSpaceDE w:val="0"/>
        <w:spacing w:after="60" w:line="360" w:lineRule="auto"/>
        <w:ind w:left="567" w:hanging="283"/>
        <w:jc w:val="both"/>
        <w:rPr>
          <w:rFonts w:ascii="Arial Narrow" w:hAnsi="Arial Narrow"/>
        </w:rPr>
      </w:pPr>
      <w:r w:rsidRPr="00CF1778">
        <w:rPr>
          <w:rFonts w:ascii="Arial Narrow" w:hAnsi="Arial Narrow"/>
        </w:rPr>
        <w:t>i.</w:t>
      </w:r>
      <w:r w:rsidRPr="00CF1778">
        <w:rPr>
          <w:rFonts w:ascii="Arial Narrow" w:hAnsi="Arial Narrow"/>
        </w:rPr>
        <w:tab/>
        <w:t xml:space="preserve">La production </w:t>
      </w:r>
      <w:r w:rsidR="002B2FF7" w:rsidRPr="00CF1778">
        <w:rPr>
          <w:rFonts w:ascii="Arial Narrow" w:hAnsi="Arial Narrow"/>
        </w:rPr>
        <w:t xml:space="preserve">de l’extrait </w:t>
      </w:r>
      <w:r w:rsidRPr="00CF1778">
        <w:rPr>
          <w:rFonts w:ascii="Arial Narrow" w:hAnsi="Arial Narrow"/>
        </w:rPr>
        <w:t xml:space="preserve">des bilans </w:t>
      </w:r>
      <w:r w:rsidR="002B2FF7" w:rsidRPr="00CF1778">
        <w:rPr>
          <w:rFonts w:ascii="Arial Narrow" w:hAnsi="Arial Narrow"/>
        </w:rPr>
        <w:t xml:space="preserve">faisant ressortir le </w:t>
      </w:r>
      <w:r w:rsidRPr="00CF1778">
        <w:rPr>
          <w:rFonts w:ascii="Arial Narrow" w:hAnsi="Arial Narrow"/>
        </w:rPr>
        <w:t>chiffre d’affaires</w:t>
      </w:r>
      <w:r w:rsidR="00711463" w:rsidRPr="00CF1778">
        <w:rPr>
          <w:rFonts w:ascii="Arial Narrow" w:hAnsi="Arial Narrow"/>
        </w:rPr>
        <w:t xml:space="preserve"> et les résultats ;</w:t>
      </w:r>
    </w:p>
    <w:p w14:paraId="75E42A33" w14:textId="125ECDAD" w:rsidR="00273DD0" w:rsidRPr="00CF1778" w:rsidRDefault="00353DCC" w:rsidP="004B4FBF">
      <w:pPr>
        <w:widowControl w:val="0"/>
        <w:autoSpaceDE w:val="0"/>
        <w:spacing w:after="60" w:line="360" w:lineRule="auto"/>
        <w:ind w:left="567" w:hanging="283"/>
        <w:jc w:val="both"/>
        <w:rPr>
          <w:rFonts w:ascii="Arial Narrow" w:hAnsi="Arial Narrow"/>
        </w:rPr>
      </w:pPr>
      <w:r w:rsidRPr="00CF1778">
        <w:rPr>
          <w:rFonts w:ascii="Arial Narrow" w:hAnsi="Arial Narrow"/>
        </w:rPr>
        <w:t xml:space="preserve">ii. </w:t>
      </w:r>
      <w:r w:rsidR="002C77A0" w:rsidRPr="00CF1778">
        <w:rPr>
          <w:rFonts w:ascii="Arial Narrow" w:hAnsi="Arial Narrow"/>
        </w:rPr>
        <w:t>l’</w:t>
      </w:r>
      <w:r w:rsidR="002C77A0" w:rsidRPr="00CF1778">
        <w:rPr>
          <w:rFonts w:ascii="Arial Narrow" w:hAnsi="Arial Narrow"/>
          <w:spacing w:val="2"/>
        </w:rPr>
        <w:t>a</w:t>
      </w:r>
      <w:r w:rsidRPr="00CF1778">
        <w:rPr>
          <w:rFonts w:ascii="Arial Narrow" w:hAnsi="Arial Narrow"/>
          <w:spacing w:val="2"/>
        </w:rPr>
        <w:t>ccè</w:t>
      </w:r>
      <w:r w:rsidRPr="00CF1778">
        <w:rPr>
          <w:rFonts w:ascii="Arial Narrow" w:hAnsi="Arial Narrow"/>
        </w:rPr>
        <w:t xml:space="preserve">s à </w:t>
      </w:r>
      <w:r w:rsidRPr="00CF1778">
        <w:rPr>
          <w:rFonts w:ascii="Arial Narrow" w:hAnsi="Arial Narrow"/>
          <w:spacing w:val="2"/>
        </w:rPr>
        <w:t>un</w:t>
      </w:r>
      <w:r w:rsidRPr="00CF1778">
        <w:rPr>
          <w:rFonts w:ascii="Arial Narrow" w:hAnsi="Arial Narrow"/>
        </w:rPr>
        <w:t xml:space="preserve">e </w:t>
      </w:r>
      <w:r w:rsidRPr="00CF1778">
        <w:rPr>
          <w:rFonts w:ascii="Arial Narrow" w:hAnsi="Arial Narrow"/>
          <w:spacing w:val="2"/>
        </w:rPr>
        <w:t>lign</w:t>
      </w:r>
      <w:r w:rsidRPr="00CF1778">
        <w:rPr>
          <w:rFonts w:ascii="Arial Narrow" w:hAnsi="Arial Narrow"/>
        </w:rPr>
        <w:t xml:space="preserve">e </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crédi</w:t>
      </w:r>
      <w:r w:rsidRPr="00CF1778">
        <w:rPr>
          <w:rFonts w:ascii="Arial Narrow" w:hAnsi="Arial Narrow"/>
        </w:rPr>
        <w:t xml:space="preserve">t </w:t>
      </w:r>
      <w:r w:rsidRPr="00CF1778">
        <w:rPr>
          <w:rFonts w:ascii="Arial Narrow" w:hAnsi="Arial Narrow"/>
          <w:spacing w:val="2"/>
        </w:rPr>
        <w:t>o</w:t>
      </w:r>
      <w:r w:rsidRPr="00CF1778">
        <w:rPr>
          <w:rFonts w:ascii="Arial Narrow" w:hAnsi="Arial Narrow"/>
        </w:rPr>
        <w:t>u d’autres</w:t>
      </w:r>
      <w:r w:rsidR="00DE56A3" w:rsidRPr="00CF1778">
        <w:rPr>
          <w:rFonts w:ascii="Arial Narrow" w:hAnsi="Arial Narrow"/>
        </w:rPr>
        <w:t xml:space="preserve"> </w:t>
      </w:r>
      <w:r w:rsidRPr="00CF1778">
        <w:rPr>
          <w:rFonts w:ascii="Arial Narrow" w:hAnsi="Arial Narrow"/>
        </w:rPr>
        <w:t>ressources</w:t>
      </w:r>
      <w:r w:rsidR="00DE56A3" w:rsidRPr="00CF1778">
        <w:rPr>
          <w:rFonts w:ascii="Arial Narrow" w:hAnsi="Arial Narrow"/>
        </w:rPr>
        <w:t xml:space="preserve"> </w:t>
      </w:r>
      <w:r w:rsidR="002C77A0" w:rsidRPr="00CF1778">
        <w:rPr>
          <w:rFonts w:ascii="Arial Narrow" w:hAnsi="Arial Narrow"/>
        </w:rPr>
        <w:t>financières ;</w:t>
      </w:r>
    </w:p>
    <w:p w14:paraId="4D33E010" w14:textId="2176F02B" w:rsidR="00273DD0" w:rsidRPr="00CF1778" w:rsidRDefault="00353DCC" w:rsidP="004B4FBF">
      <w:pPr>
        <w:widowControl w:val="0"/>
        <w:autoSpaceDE w:val="0"/>
        <w:spacing w:after="60" w:line="360" w:lineRule="auto"/>
        <w:ind w:left="567" w:hanging="283"/>
        <w:jc w:val="both"/>
        <w:rPr>
          <w:rFonts w:ascii="Arial Narrow" w:hAnsi="Arial Narrow"/>
        </w:rPr>
      </w:pPr>
      <w:r w:rsidRPr="00CF1778">
        <w:rPr>
          <w:rFonts w:ascii="Arial Narrow" w:hAnsi="Arial Narrow"/>
        </w:rPr>
        <w:t xml:space="preserve">iii. </w:t>
      </w:r>
      <w:r w:rsidRPr="00CF1778">
        <w:rPr>
          <w:rFonts w:ascii="Arial Narrow" w:hAnsi="Arial Narrow"/>
          <w:spacing w:val="5"/>
        </w:rPr>
        <w:t>Le</w:t>
      </w:r>
      <w:r w:rsidRPr="00CF1778">
        <w:rPr>
          <w:rFonts w:ascii="Arial Narrow" w:hAnsi="Arial Narrow"/>
        </w:rPr>
        <w:t xml:space="preserve">s </w:t>
      </w:r>
      <w:r w:rsidR="00B139B1" w:rsidRPr="00CF1778">
        <w:rPr>
          <w:rFonts w:ascii="Arial Narrow" w:hAnsi="Arial Narrow"/>
          <w:spacing w:val="5"/>
        </w:rPr>
        <w:t>marchés</w:t>
      </w:r>
      <w:r w:rsidRPr="00CF1778">
        <w:rPr>
          <w:rFonts w:ascii="Arial Narrow" w:hAnsi="Arial Narrow"/>
          <w:spacing w:val="5"/>
        </w:rPr>
        <w:t xml:space="preserve"> </w:t>
      </w:r>
      <w:r w:rsidR="00476FB4" w:rsidRPr="00CF1778">
        <w:rPr>
          <w:rFonts w:ascii="Arial Narrow" w:hAnsi="Arial Narrow"/>
          <w:spacing w:val="5"/>
        </w:rPr>
        <w:t xml:space="preserve">exécutés ; </w:t>
      </w:r>
    </w:p>
    <w:p w14:paraId="5A279144" w14:textId="3DE63F62" w:rsidR="004576AB" w:rsidRPr="00CF1778" w:rsidRDefault="00353DCC" w:rsidP="004B4FBF">
      <w:pPr>
        <w:widowControl w:val="0"/>
        <w:autoSpaceDE w:val="0"/>
        <w:spacing w:after="60" w:line="360" w:lineRule="auto"/>
        <w:ind w:left="567" w:hanging="283"/>
        <w:jc w:val="both"/>
        <w:rPr>
          <w:rFonts w:ascii="Arial Narrow" w:hAnsi="Arial Narrow"/>
        </w:rPr>
      </w:pPr>
      <w:r w:rsidRPr="00CF1778">
        <w:rPr>
          <w:rFonts w:ascii="Arial Narrow" w:hAnsi="Arial Narrow"/>
        </w:rPr>
        <w:t xml:space="preserve">iv. </w:t>
      </w:r>
      <w:r w:rsidR="00711463" w:rsidRPr="00CF1778">
        <w:rPr>
          <w:rFonts w:ascii="Arial Narrow" w:hAnsi="Arial Narrow"/>
        </w:rPr>
        <w:t>la liste du personnel </w:t>
      </w:r>
      <w:r w:rsidR="002C77A0" w:rsidRPr="00CF1778">
        <w:rPr>
          <w:rFonts w:ascii="Arial Narrow" w:hAnsi="Arial Narrow"/>
        </w:rPr>
        <w:t>clé ;</w:t>
      </w:r>
      <w:r w:rsidR="00DE56A3" w:rsidRPr="00CF1778">
        <w:rPr>
          <w:rFonts w:ascii="Arial Narrow" w:hAnsi="Arial Narrow"/>
        </w:rPr>
        <w:t xml:space="preserve"> </w:t>
      </w:r>
    </w:p>
    <w:p w14:paraId="3AFCB42C" w14:textId="451A597C" w:rsidR="00EF7542" w:rsidRPr="00CF1778" w:rsidRDefault="00353DCC" w:rsidP="004B4FBF">
      <w:pPr>
        <w:widowControl w:val="0"/>
        <w:autoSpaceDE w:val="0"/>
        <w:spacing w:after="60" w:line="360" w:lineRule="auto"/>
        <w:ind w:left="567" w:hanging="283"/>
        <w:jc w:val="both"/>
        <w:rPr>
          <w:rFonts w:ascii="Arial Narrow" w:hAnsi="Arial Narrow"/>
        </w:rPr>
      </w:pPr>
      <w:r w:rsidRPr="00CF1778">
        <w:rPr>
          <w:rFonts w:ascii="Arial Narrow" w:hAnsi="Arial Narrow"/>
        </w:rPr>
        <w:t>v. La</w:t>
      </w:r>
      <w:r w:rsidR="00CC470C" w:rsidRPr="00CF1778">
        <w:rPr>
          <w:rFonts w:ascii="Arial Narrow" w:hAnsi="Arial Narrow"/>
        </w:rPr>
        <w:t xml:space="preserve"> </w:t>
      </w:r>
      <w:r w:rsidRPr="00CF1778">
        <w:rPr>
          <w:rFonts w:ascii="Arial Narrow" w:hAnsi="Arial Narrow"/>
        </w:rPr>
        <w:t>disponibilité</w:t>
      </w:r>
      <w:r w:rsidR="00CC470C" w:rsidRPr="00CF1778">
        <w:rPr>
          <w:rFonts w:ascii="Arial Narrow" w:hAnsi="Arial Narrow"/>
        </w:rPr>
        <w:t xml:space="preserve"> </w:t>
      </w:r>
      <w:r w:rsidRPr="00CF1778">
        <w:rPr>
          <w:rFonts w:ascii="Arial Narrow" w:hAnsi="Arial Narrow"/>
        </w:rPr>
        <w:t>du</w:t>
      </w:r>
      <w:r w:rsidR="00CC470C" w:rsidRPr="00CF1778">
        <w:rPr>
          <w:rFonts w:ascii="Arial Narrow" w:hAnsi="Arial Narrow"/>
        </w:rPr>
        <w:t xml:space="preserve"> </w:t>
      </w:r>
      <w:r w:rsidRPr="00CF1778">
        <w:rPr>
          <w:rFonts w:ascii="Arial Narrow" w:hAnsi="Arial Narrow"/>
        </w:rPr>
        <w:t>matériel</w:t>
      </w:r>
      <w:r w:rsidR="00CC470C" w:rsidRPr="00CF1778">
        <w:rPr>
          <w:rFonts w:ascii="Arial Narrow" w:hAnsi="Arial Narrow"/>
        </w:rPr>
        <w:t xml:space="preserve"> </w:t>
      </w:r>
      <w:r w:rsidRPr="00CF1778">
        <w:rPr>
          <w:rFonts w:ascii="Arial Narrow" w:hAnsi="Arial Narrow"/>
        </w:rPr>
        <w:t>indispensable</w:t>
      </w:r>
      <w:r w:rsidR="00EF7542" w:rsidRPr="00CF1778">
        <w:rPr>
          <w:rFonts w:ascii="Arial Narrow" w:hAnsi="Arial Narrow"/>
        </w:rPr>
        <w:t> ;</w:t>
      </w:r>
    </w:p>
    <w:p w14:paraId="0B98C6FE" w14:textId="3F215E82" w:rsidR="00273DD0" w:rsidRPr="00CF1778" w:rsidRDefault="00EF7542" w:rsidP="004B4FBF">
      <w:pPr>
        <w:widowControl w:val="0"/>
        <w:autoSpaceDE w:val="0"/>
        <w:spacing w:after="60" w:line="360" w:lineRule="auto"/>
        <w:ind w:left="567" w:hanging="283"/>
        <w:jc w:val="both"/>
        <w:rPr>
          <w:rFonts w:ascii="Arial Narrow" w:hAnsi="Arial Narrow"/>
        </w:rPr>
      </w:pPr>
      <w:r w:rsidRPr="00CF1778">
        <w:rPr>
          <w:rFonts w:ascii="Arial Narrow" w:hAnsi="Arial Narrow"/>
        </w:rPr>
        <w:t>v</w:t>
      </w:r>
      <w:r w:rsidR="00194392" w:rsidRPr="00CF1778">
        <w:rPr>
          <w:rFonts w:ascii="Arial Narrow" w:hAnsi="Arial Narrow"/>
        </w:rPr>
        <w:t>i</w:t>
      </w:r>
      <w:r w:rsidR="00CC470C" w:rsidRPr="00CF1778">
        <w:rPr>
          <w:rFonts w:ascii="Arial Narrow" w:hAnsi="Arial Narrow"/>
        </w:rPr>
        <w:t xml:space="preserve"> </w:t>
      </w:r>
      <w:r w:rsidR="00467E78" w:rsidRPr="00CF1778">
        <w:rPr>
          <w:rFonts w:ascii="Arial Narrow" w:hAnsi="Arial Narrow"/>
        </w:rPr>
        <w:t>L</w:t>
      </w:r>
      <w:r w:rsidR="00113A24" w:rsidRPr="00CF1778">
        <w:rPr>
          <w:rFonts w:ascii="Arial Narrow" w:hAnsi="Arial Narrow"/>
        </w:rPr>
        <w:t xml:space="preserve">e </w:t>
      </w:r>
      <w:r w:rsidR="002C77A0" w:rsidRPr="00CF1778">
        <w:rPr>
          <w:rFonts w:ascii="Arial Narrow" w:hAnsi="Arial Narrow"/>
        </w:rPr>
        <w:t xml:space="preserve">certificat </w:t>
      </w:r>
      <w:r w:rsidR="00467E78" w:rsidRPr="00CF1778">
        <w:rPr>
          <w:rFonts w:ascii="Arial Narrow" w:hAnsi="Arial Narrow"/>
        </w:rPr>
        <w:t xml:space="preserve">de catégorisation </w:t>
      </w:r>
      <w:r w:rsidR="005B6EFB" w:rsidRPr="00CF1778">
        <w:rPr>
          <w:rFonts w:ascii="Arial Narrow" w:hAnsi="Arial Narrow"/>
        </w:rPr>
        <w:t>pour les prestataires de BTP</w:t>
      </w:r>
      <w:r w:rsidR="002E23FF" w:rsidRPr="00CF1778">
        <w:rPr>
          <w:rFonts w:ascii="Arial Narrow" w:hAnsi="Arial Narrow"/>
        </w:rPr>
        <w:t>, le cas échéant.</w:t>
      </w:r>
    </w:p>
    <w:p w14:paraId="7F16AAED" w14:textId="7E33759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6.2. </w:t>
      </w:r>
      <w:r w:rsidRPr="00CF1778">
        <w:rPr>
          <w:rFonts w:ascii="Arial Narrow" w:hAnsi="Arial Narrow"/>
          <w:spacing w:val="4"/>
        </w:rPr>
        <w:t>Le</w:t>
      </w:r>
      <w:r w:rsidRPr="00CF1778">
        <w:rPr>
          <w:rFonts w:ascii="Arial Narrow" w:hAnsi="Arial Narrow"/>
        </w:rPr>
        <w:t xml:space="preserve">s </w:t>
      </w:r>
      <w:r w:rsidRPr="00CF1778">
        <w:rPr>
          <w:rFonts w:ascii="Arial Narrow" w:hAnsi="Arial Narrow"/>
          <w:spacing w:val="4"/>
        </w:rPr>
        <w:t>soumission</w:t>
      </w:r>
      <w:r w:rsidRPr="00CF1778">
        <w:rPr>
          <w:rFonts w:ascii="Arial Narrow" w:hAnsi="Arial Narrow"/>
        </w:rPr>
        <w:t xml:space="preserve">s </w:t>
      </w:r>
      <w:r w:rsidRPr="00CF1778">
        <w:rPr>
          <w:rFonts w:ascii="Arial Narrow" w:hAnsi="Arial Narrow"/>
          <w:spacing w:val="4"/>
        </w:rPr>
        <w:t>présentée</w:t>
      </w:r>
      <w:r w:rsidRPr="00CF1778">
        <w:rPr>
          <w:rFonts w:ascii="Arial Narrow" w:hAnsi="Arial Narrow"/>
        </w:rPr>
        <w:t xml:space="preserve">s </w:t>
      </w:r>
      <w:r w:rsidRPr="00CF1778">
        <w:rPr>
          <w:rFonts w:ascii="Arial Narrow" w:hAnsi="Arial Narrow"/>
          <w:spacing w:val="4"/>
        </w:rPr>
        <w:t>pa</w:t>
      </w:r>
      <w:r w:rsidRPr="00CF1778">
        <w:rPr>
          <w:rFonts w:ascii="Arial Narrow" w:hAnsi="Arial Narrow"/>
        </w:rPr>
        <w:t xml:space="preserve">r </w:t>
      </w:r>
      <w:r w:rsidRPr="00CF1778">
        <w:rPr>
          <w:rFonts w:ascii="Arial Narrow" w:hAnsi="Arial Narrow"/>
          <w:spacing w:val="4"/>
        </w:rPr>
        <w:t>deu</w:t>
      </w:r>
      <w:r w:rsidRPr="00CF1778">
        <w:rPr>
          <w:rFonts w:ascii="Arial Narrow" w:hAnsi="Arial Narrow"/>
        </w:rPr>
        <w:t xml:space="preserve">x </w:t>
      </w:r>
      <w:r w:rsidRPr="00CF1778">
        <w:rPr>
          <w:rFonts w:ascii="Arial Narrow" w:hAnsi="Arial Narrow"/>
          <w:spacing w:val="4"/>
        </w:rPr>
        <w:t xml:space="preserve">ou </w:t>
      </w:r>
      <w:r w:rsidRPr="00CF1778">
        <w:rPr>
          <w:rFonts w:ascii="Arial Narrow" w:hAnsi="Arial Narrow"/>
        </w:rPr>
        <w:t>plusieurs</w:t>
      </w:r>
      <w:r w:rsidR="00CC470C" w:rsidRPr="00CF1778">
        <w:rPr>
          <w:rFonts w:ascii="Arial Narrow" w:hAnsi="Arial Narrow"/>
        </w:rPr>
        <w:t xml:space="preserve"> </w:t>
      </w:r>
      <w:r w:rsidRPr="00CF1778">
        <w:rPr>
          <w:rFonts w:ascii="Arial Narrow" w:hAnsi="Arial Narrow"/>
        </w:rPr>
        <w:t>entrepreneurs</w:t>
      </w:r>
      <w:r w:rsidR="00CC470C" w:rsidRPr="00CF1778">
        <w:rPr>
          <w:rFonts w:ascii="Arial Narrow" w:hAnsi="Arial Narrow"/>
        </w:rPr>
        <w:t xml:space="preserve"> </w:t>
      </w:r>
      <w:r w:rsidRPr="00CF1778">
        <w:rPr>
          <w:rFonts w:ascii="Arial Narrow" w:hAnsi="Arial Narrow"/>
        </w:rPr>
        <w:t>groupés</w:t>
      </w:r>
      <w:r w:rsidR="00CC470C" w:rsidRPr="00CF1778">
        <w:rPr>
          <w:rFonts w:ascii="Arial Narrow" w:hAnsi="Arial Narrow"/>
        </w:rPr>
        <w:t xml:space="preserve"> </w:t>
      </w:r>
      <w:r w:rsidRPr="00CF1778">
        <w:rPr>
          <w:rFonts w:ascii="Arial Narrow" w:hAnsi="Arial Narrow"/>
        </w:rPr>
        <w:t>(</w:t>
      </w:r>
      <w:proofErr w:type="spellStart"/>
      <w:r w:rsidRPr="00CF1778">
        <w:rPr>
          <w:rFonts w:ascii="Arial Narrow" w:hAnsi="Arial Narrow"/>
        </w:rPr>
        <w:t>co-traitance</w:t>
      </w:r>
      <w:proofErr w:type="spellEnd"/>
      <w:r w:rsidRPr="00CF1778">
        <w:rPr>
          <w:rFonts w:ascii="Arial Narrow" w:hAnsi="Arial Narrow"/>
        </w:rPr>
        <w:t>) doivent</w:t>
      </w:r>
      <w:r w:rsidR="00CC470C" w:rsidRPr="00CF1778">
        <w:rPr>
          <w:rFonts w:ascii="Arial Narrow" w:hAnsi="Arial Narrow"/>
        </w:rPr>
        <w:t xml:space="preserve"> </w:t>
      </w:r>
      <w:r w:rsidRPr="00CF1778">
        <w:rPr>
          <w:rFonts w:ascii="Arial Narrow" w:hAnsi="Arial Narrow"/>
        </w:rPr>
        <w:t>satisfaire</w:t>
      </w:r>
      <w:r w:rsidR="00CC470C" w:rsidRPr="00CF1778">
        <w:rPr>
          <w:rFonts w:ascii="Arial Narrow" w:hAnsi="Arial Narrow"/>
        </w:rPr>
        <w:t xml:space="preserve"> </w:t>
      </w:r>
      <w:r w:rsidRPr="00CF1778">
        <w:rPr>
          <w:rFonts w:ascii="Arial Narrow" w:hAnsi="Arial Narrow"/>
        </w:rPr>
        <w:t>aux</w:t>
      </w:r>
      <w:r w:rsidR="00CC470C" w:rsidRPr="00CF1778">
        <w:rPr>
          <w:rFonts w:ascii="Arial Narrow" w:hAnsi="Arial Narrow"/>
        </w:rPr>
        <w:t xml:space="preserve"> </w:t>
      </w:r>
      <w:r w:rsidRPr="00CF1778">
        <w:rPr>
          <w:rFonts w:ascii="Arial Narrow" w:hAnsi="Arial Narrow"/>
        </w:rPr>
        <w:t>conditions</w:t>
      </w:r>
      <w:r w:rsidR="00CC470C" w:rsidRPr="00CF1778">
        <w:rPr>
          <w:rFonts w:ascii="Arial Narrow" w:hAnsi="Arial Narrow"/>
        </w:rPr>
        <w:t xml:space="preserve"> </w:t>
      </w:r>
      <w:r w:rsidR="002C77A0" w:rsidRPr="00CF1778">
        <w:rPr>
          <w:rFonts w:ascii="Arial Narrow" w:hAnsi="Arial Narrow"/>
        </w:rPr>
        <w:t>suivantes :</w:t>
      </w:r>
    </w:p>
    <w:p w14:paraId="23A85031" w14:textId="1733364B" w:rsidR="00273DD0" w:rsidRPr="00CF1778" w:rsidRDefault="00353DCC" w:rsidP="004B4FBF">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rPr>
      </w:pPr>
      <w:r w:rsidRPr="00CF1778">
        <w:rPr>
          <w:rFonts w:ascii="Arial Narrow" w:hAnsi="Arial Narrow"/>
        </w:rPr>
        <w:t xml:space="preserve">a. </w:t>
      </w:r>
      <w:r w:rsidRPr="00CF1778">
        <w:rPr>
          <w:rFonts w:ascii="Arial Narrow" w:hAnsi="Arial Narrow"/>
          <w:spacing w:val="5"/>
        </w:rPr>
        <w:t>L’offr</w:t>
      </w:r>
      <w:r w:rsidRPr="00CF1778">
        <w:rPr>
          <w:rFonts w:ascii="Arial Narrow" w:hAnsi="Arial Narrow"/>
        </w:rPr>
        <w:t>e</w:t>
      </w:r>
      <w:r w:rsidR="00CC470C" w:rsidRPr="00CF1778">
        <w:rPr>
          <w:rFonts w:ascii="Arial Narrow" w:hAnsi="Arial Narrow"/>
        </w:rPr>
        <w:t xml:space="preserve"> </w:t>
      </w:r>
      <w:r w:rsidRPr="00CF1778">
        <w:rPr>
          <w:rFonts w:ascii="Arial Narrow" w:hAnsi="Arial Narrow"/>
          <w:spacing w:val="5"/>
        </w:rPr>
        <w:t>devr</w:t>
      </w:r>
      <w:r w:rsidRPr="00CF1778">
        <w:rPr>
          <w:rFonts w:ascii="Arial Narrow" w:hAnsi="Arial Narrow"/>
        </w:rPr>
        <w:t>a</w:t>
      </w:r>
      <w:r w:rsidR="00CC470C" w:rsidRPr="00CF1778">
        <w:rPr>
          <w:rFonts w:ascii="Arial Narrow" w:hAnsi="Arial Narrow"/>
        </w:rPr>
        <w:t xml:space="preserve"> </w:t>
      </w:r>
      <w:r w:rsidRPr="00CF1778">
        <w:rPr>
          <w:rFonts w:ascii="Arial Narrow" w:hAnsi="Arial Narrow"/>
          <w:spacing w:val="5"/>
        </w:rPr>
        <w:t>inclur</w:t>
      </w:r>
      <w:r w:rsidRPr="00CF1778">
        <w:rPr>
          <w:rFonts w:ascii="Arial Narrow" w:hAnsi="Arial Narrow"/>
        </w:rPr>
        <w:t>e</w:t>
      </w:r>
      <w:r w:rsidR="00CC470C" w:rsidRPr="00CF1778">
        <w:rPr>
          <w:rFonts w:ascii="Arial Narrow" w:hAnsi="Arial Narrow"/>
        </w:rPr>
        <w:t xml:space="preserve"> </w:t>
      </w:r>
      <w:r w:rsidRPr="00CF1778">
        <w:rPr>
          <w:rFonts w:ascii="Arial Narrow" w:hAnsi="Arial Narrow"/>
          <w:spacing w:val="5"/>
        </w:rPr>
        <w:t>pou</w:t>
      </w:r>
      <w:r w:rsidRPr="00CF1778">
        <w:rPr>
          <w:rFonts w:ascii="Arial Narrow" w:hAnsi="Arial Narrow"/>
        </w:rPr>
        <w:t>r</w:t>
      </w:r>
      <w:r w:rsidR="00CC470C" w:rsidRPr="00CF1778">
        <w:rPr>
          <w:rFonts w:ascii="Arial Narrow" w:hAnsi="Arial Narrow"/>
        </w:rPr>
        <w:t xml:space="preserve"> </w:t>
      </w:r>
      <w:r w:rsidRPr="00CF1778">
        <w:rPr>
          <w:rFonts w:ascii="Arial Narrow" w:hAnsi="Arial Narrow"/>
          <w:spacing w:val="5"/>
        </w:rPr>
        <w:t>chacun</w:t>
      </w:r>
      <w:r w:rsidRPr="00CF1778">
        <w:rPr>
          <w:rFonts w:ascii="Arial Narrow" w:hAnsi="Arial Narrow"/>
        </w:rPr>
        <w:t>e</w:t>
      </w:r>
      <w:r w:rsidR="00CC470C" w:rsidRPr="00CF1778">
        <w:rPr>
          <w:rFonts w:ascii="Arial Narrow" w:hAnsi="Arial Narrow"/>
        </w:rPr>
        <w:t xml:space="preserve"> </w:t>
      </w:r>
      <w:r w:rsidRPr="00CF1778">
        <w:rPr>
          <w:rFonts w:ascii="Arial Narrow" w:hAnsi="Arial Narrow"/>
          <w:spacing w:val="5"/>
        </w:rPr>
        <w:t xml:space="preserve">des </w:t>
      </w:r>
      <w:r w:rsidRPr="00CF1778">
        <w:rPr>
          <w:rFonts w:ascii="Arial Narrow" w:hAnsi="Arial Narrow"/>
        </w:rPr>
        <w:t>entreprises,</w:t>
      </w:r>
      <w:r w:rsidR="00CC470C" w:rsidRPr="00CF1778">
        <w:rPr>
          <w:rFonts w:ascii="Arial Narrow" w:hAnsi="Arial Narrow"/>
        </w:rPr>
        <w:t xml:space="preserve"> </w:t>
      </w:r>
      <w:r w:rsidRPr="00CF1778">
        <w:rPr>
          <w:rFonts w:ascii="Arial Narrow" w:hAnsi="Arial Narrow"/>
        </w:rPr>
        <w:t>tous</w:t>
      </w:r>
      <w:r w:rsidR="00CC470C" w:rsidRPr="00CF1778">
        <w:rPr>
          <w:rFonts w:ascii="Arial Narrow" w:hAnsi="Arial Narrow"/>
        </w:rPr>
        <w:t xml:space="preserve"> </w:t>
      </w:r>
      <w:r w:rsidRPr="00CF1778">
        <w:rPr>
          <w:rFonts w:ascii="Arial Narrow" w:hAnsi="Arial Narrow"/>
        </w:rPr>
        <w:t>les</w:t>
      </w:r>
      <w:r w:rsidR="00CC470C" w:rsidRPr="00CF1778">
        <w:rPr>
          <w:rFonts w:ascii="Arial Narrow" w:hAnsi="Arial Narrow"/>
        </w:rPr>
        <w:t xml:space="preserve"> </w:t>
      </w:r>
      <w:r w:rsidRPr="00CF1778">
        <w:rPr>
          <w:rFonts w:ascii="Arial Narrow" w:hAnsi="Arial Narrow"/>
        </w:rPr>
        <w:t>renseignements</w:t>
      </w:r>
      <w:r w:rsidR="00CC470C" w:rsidRPr="00CF1778">
        <w:rPr>
          <w:rFonts w:ascii="Arial Narrow" w:hAnsi="Arial Narrow"/>
        </w:rPr>
        <w:t xml:space="preserve"> </w:t>
      </w:r>
      <w:r w:rsidRPr="00CF1778">
        <w:rPr>
          <w:rFonts w:ascii="Arial Narrow" w:hAnsi="Arial Narrow"/>
        </w:rPr>
        <w:t>énumérés</w:t>
      </w:r>
      <w:r w:rsidR="00CC470C" w:rsidRPr="00CF1778">
        <w:rPr>
          <w:rFonts w:ascii="Arial Narrow" w:hAnsi="Arial Narrow"/>
        </w:rPr>
        <w:t xml:space="preserve"> </w:t>
      </w:r>
      <w:r w:rsidR="00764A83" w:rsidRPr="00CF1778">
        <w:rPr>
          <w:rFonts w:ascii="Arial Narrow" w:hAnsi="Arial Narrow"/>
        </w:rPr>
        <w:t>à l’a</w:t>
      </w:r>
      <w:r w:rsidRPr="00CF1778">
        <w:rPr>
          <w:rFonts w:ascii="Arial Narrow" w:hAnsi="Arial Narrow"/>
        </w:rPr>
        <w:t xml:space="preserve">rticle 6.1 ci-dessus. Le RPAO devra préciser les informations à fournir par le groupement </w:t>
      </w:r>
      <w:r w:rsidRPr="00CF1778">
        <w:rPr>
          <w:rFonts w:ascii="Arial Narrow" w:hAnsi="Arial Narrow"/>
          <w:spacing w:val="5"/>
        </w:rPr>
        <w:t>e</w:t>
      </w:r>
      <w:r w:rsidRPr="00CF1778">
        <w:rPr>
          <w:rFonts w:ascii="Arial Narrow" w:hAnsi="Arial Narrow"/>
        </w:rPr>
        <w:t xml:space="preserve">t </w:t>
      </w:r>
      <w:r w:rsidRPr="00CF1778">
        <w:rPr>
          <w:rFonts w:ascii="Arial Narrow" w:hAnsi="Arial Narrow"/>
          <w:spacing w:val="5"/>
        </w:rPr>
        <w:t>celle</w:t>
      </w:r>
      <w:r w:rsidRPr="00CF1778">
        <w:rPr>
          <w:rFonts w:ascii="Arial Narrow" w:hAnsi="Arial Narrow"/>
        </w:rPr>
        <w:t>s</w:t>
      </w:r>
      <w:r w:rsidR="00CC470C" w:rsidRPr="00CF1778">
        <w:rPr>
          <w:rFonts w:ascii="Arial Narrow" w:hAnsi="Arial Narrow"/>
        </w:rPr>
        <w:t xml:space="preserve"> </w:t>
      </w:r>
      <w:r w:rsidRPr="00CF1778">
        <w:rPr>
          <w:rFonts w:ascii="Arial Narrow" w:hAnsi="Arial Narrow"/>
        </w:rPr>
        <w:t xml:space="preserve">à </w:t>
      </w:r>
      <w:r w:rsidRPr="00CF1778">
        <w:rPr>
          <w:rFonts w:ascii="Arial Narrow" w:hAnsi="Arial Narrow"/>
          <w:spacing w:val="5"/>
        </w:rPr>
        <w:t>fourni</w:t>
      </w:r>
      <w:r w:rsidRPr="00CF1778">
        <w:rPr>
          <w:rFonts w:ascii="Arial Narrow" w:hAnsi="Arial Narrow"/>
        </w:rPr>
        <w:t xml:space="preserve">r </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chaqu</w:t>
      </w:r>
      <w:r w:rsidRPr="00CF1778">
        <w:rPr>
          <w:rFonts w:ascii="Arial Narrow" w:hAnsi="Arial Narrow"/>
        </w:rPr>
        <w:t xml:space="preserve">e </w:t>
      </w:r>
      <w:r w:rsidRPr="00CF1778">
        <w:rPr>
          <w:rFonts w:ascii="Arial Narrow" w:hAnsi="Arial Narrow"/>
          <w:spacing w:val="5"/>
        </w:rPr>
        <w:t>membr</w:t>
      </w:r>
      <w:r w:rsidRPr="00CF1778">
        <w:rPr>
          <w:rFonts w:ascii="Arial Narrow" w:hAnsi="Arial Narrow"/>
        </w:rPr>
        <w:t xml:space="preserve">e </w:t>
      </w:r>
      <w:r w:rsidRPr="00CF1778">
        <w:rPr>
          <w:rFonts w:ascii="Arial Narrow" w:hAnsi="Arial Narrow"/>
          <w:spacing w:val="5"/>
        </w:rPr>
        <w:t xml:space="preserve">du </w:t>
      </w:r>
      <w:r w:rsidR="009F4A79" w:rsidRPr="00CF1778">
        <w:rPr>
          <w:rFonts w:ascii="Arial Narrow" w:hAnsi="Arial Narrow"/>
        </w:rPr>
        <w:t>groupement ;</w:t>
      </w:r>
    </w:p>
    <w:p w14:paraId="0B1938A7" w14:textId="35436BFB" w:rsidR="00273DD0" w:rsidRPr="00CF1778" w:rsidRDefault="00353DCC" w:rsidP="004B4FBF">
      <w:pPr>
        <w:widowControl w:val="0"/>
        <w:autoSpaceDE w:val="0"/>
        <w:spacing w:after="60" w:line="360" w:lineRule="auto"/>
        <w:ind w:left="851" w:hanging="284"/>
        <w:jc w:val="both"/>
        <w:rPr>
          <w:rFonts w:ascii="Arial Narrow" w:hAnsi="Arial Narrow"/>
        </w:rPr>
      </w:pPr>
      <w:r w:rsidRPr="00CF1778">
        <w:rPr>
          <w:rFonts w:ascii="Arial Narrow" w:hAnsi="Arial Narrow"/>
        </w:rPr>
        <w:lastRenderedPageBreak/>
        <w:t>b. L’offre</w:t>
      </w:r>
      <w:r w:rsidR="00CC470C" w:rsidRPr="00CF1778">
        <w:rPr>
          <w:rFonts w:ascii="Arial Narrow" w:hAnsi="Arial Narrow"/>
        </w:rPr>
        <w:t xml:space="preserve"> </w:t>
      </w:r>
      <w:r w:rsidRPr="00CF1778">
        <w:rPr>
          <w:rFonts w:ascii="Arial Narrow" w:hAnsi="Arial Narrow"/>
        </w:rPr>
        <w:t>et</w:t>
      </w:r>
      <w:r w:rsidR="00CC470C" w:rsidRPr="00CF1778">
        <w:rPr>
          <w:rFonts w:ascii="Arial Narrow" w:hAnsi="Arial Narrow"/>
        </w:rPr>
        <w:t xml:space="preserve"> </w:t>
      </w:r>
      <w:r w:rsidRPr="00CF1778">
        <w:rPr>
          <w:rFonts w:ascii="Arial Narrow" w:hAnsi="Arial Narrow"/>
        </w:rPr>
        <w:t>le</w:t>
      </w:r>
      <w:r w:rsidR="00CC470C" w:rsidRPr="00CF1778">
        <w:rPr>
          <w:rFonts w:ascii="Arial Narrow" w:hAnsi="Arial Narrow"/>
        </w:rPr>
        <w:t xml:space="preserve"> </w:t>
      </w:r>
      <w:r w:rsidRPr="00CF1778">
        <w:rPr>
          <w:rFonts w:ascii="Arial Narrow" w:hAnsi="Arial Narrow"/>
        </w:rPr>
        <w:t>marché</w:t>
      </w:r>
      <w:r w:rsidR="00CC470C" w:rsidRPr="00CF1778">
        <w:rPr>
          <w:rFonts w:ascii="Arial Narrow" w:hAnsi="Arial Narrow"/>
        </w:rPr>
        <w:t xml:space="preserve"> </w:t>
      </w:r>
      <w:r w:rsidRPr="00CF1778">
        <w:rPr>
          <w:rFonts w:ascii="Arial Narrow" w:hAnsi="Arial Narrow"/>
        </w:rPr>
        <w:t>doivent</w:t>
      </w:r>
      <w:r w:rsidR="00CC470C" w:rsidRPr="00CF1778">
        <w:rPr>
          <w:rFonts w:ascii="Arial Narrow" w:hAnsi="Arial Narrow"/>
        </w:rPr>
        <w:t xml:space="preserve"> </w:t>
      </w:r>
      <w:r w:rsidRPr="00CF1778">
        <w:rPr>
          <w:rFonts w:ascii="Arial Narrow" w:hAnsi="Arial Narrow"/>
        </w:rPr>
        <w:t>être</w:t>
      </w:r>
      <w:r w:rsidR="00CC470C" w:rsidRPr="00CF1778">
        <w:rPr>
          <w:rFonts w:ascii="Arial Narrow" w:hAnsi="Arial Narrow"/>
        </w:rPr>
        <w:t xml:space="preserve"> </w:t>
      </w:r>
      <w:r w:rsidRPr="00CF1778">
        <w:rPr>
          <w:rFonts w:ascii="Arial Narrow" w:hAnsi="Arial Narrow"/>
        </w:rPr>
        <w:t>signés</w:t>
      </w:r>
      <w:r w:rsidR="00CC470C" w:rsidRPr="00CF1778">
        <w:rPr>
          <w:rFonts w:ascii="Arial Narrow" w:hAnsi="Arial Narrow"/>
        </w:rPr>
        <w:t xml:space="preserve"> </w:t>
      </w:r>
      <w:r w:rsidRPr="00CF1778">
        <w:rPr>
          <w:rFonts w:ascii="Arial Narrow" w:hAnsi="Arial Narrow"/>
        </w:rPr>
        <w:t>de</w:t>
      </w:r>
      <w:r w:rsidR="00CC470C" w:rsidRPr="00CF1778">
        <w:rPr>
          <w:rFonts w:ascii="Arial Narrow" w:hAnsi="Arial Narrow"/>
        </w:rPr>
        <w:t xml:space="preserve"> </w:t>
      </w:r>
      <w:r w:rsidRPr="00CF1778">
        <w:rPr>
          <w:rFonts w:ascii="Arial Narrow" w:hAnsi="Arial Narrow"/>
        </w:rPr>
        <w:t>façon à</w:t>
      </w:r>
      <w:r w:rsidR="00CC470C" w:rsidRPr="00CF1778">
        <w:rPr>
          <w:rFonts w:ascii="Arial Narrow" w:hAnsi="Arial Narrow"/>
        </w:rPr>
        <w:t xml:space="preserve"> </w:t>
      </w:r>
      <w:r w:rsidRPr="00CF1778">
        <w:rPr>
          <w:rFonts w:ascii="Arial Narrow" w:hAnsi="Arial Narrow"/>
        </w:rPr>
        <w:t>obliger</w:t>
      </w:r>
      <w:r w:rsidR="00CC470C" w:rsidRPr="00CF1778">
        <w:rPr>
          <w:rFonts w:ascii="Arial Narrow" w:hAnsi="Arial Narrow"/>
        </w:rPr>
        <w:t xml:space="preserve"> </w:t>
      </w:r>
      <w:r w:rsidRPr="00CF1778">
        <w:rPr>
          <w:rFonts w:ascii="Arial Narrow" w:hAnsi="Arial Narrow"/>
        </w:rPr>
        <w:t>tous</w:t>
      </w:r>
      <w:r w:rsidR="00CC470C" w:rsidRPr="00CF1778">
        <w:rPr>
          <w:rFonts w:ascii="Arial Narrow" w:hAnsi="Arial Narrow"/>
        </w:rPr>
        <w:t xml:space="preserve"> </w:t>
      </w:r>
      <w:r w:rsidRPr="00CF1778">
        <w:rPr>
          <w:rFonts w:ascii="Arial Narrow" w:hAnsi="Arial Narrow"/>
        </w:rPr>
        <w:t>les</w:t>
      </w:r>
      <w:r w:rsidR="00CC470C" w:rsidRPr="00CF1778">
        <w:rPr>
          <w:rFonts w:ascii="Arial Narrow" w:hAnsi="Arial Narrow"/>
        </w:rPr>
        <w:t xml:space="preserve"> </w:t>
      </w:r>
      <w:r w:rsidRPr="00CF1778">
        <w:rPr>
          <w:rFonts w:ascii="Arial Narrow" w:hAnsi="Arial Narrow"/>
        </w:rPr>
        <w:t>membres</w:t>
      </w:r>
      <w:r w:rsidR="00CC470C" w:rsidRPr="00CF1778">
        <w:rPr>
          <w:rFonts w:ascii="Arial Narrow" w:hAnsi="Arial Narrow"/>
        </w:rPr>
        <w:t xml:space="preserve"> </w:t>
      </w:r>
      <w:r w:rsidRPr="00CF1778">
        <w:rPr>
          <w:rFonts w:ascii="Arial Narrow" w:hAnsi="Arial Narrow"/>
        </w:rPr>
        <w:t>du</w:t>
      </w:r>
      <w:r w:rsidR="00CC470C" w:rsidRPr="00CF1778">
        <w:rPr>
          <w:rFonts w:ascii="Arial Narrow" w:hAnsi="Arial Narrow"/>
        </w:rPr>
        <w:t xml:space="preserve"> </w:t>
      </w:r>
      <w:r w:rsidR="008A257E" w:rsidRPr="00CF1778">
        <w:rPr>
          <w:rFonts w:ascii="Arial Narrow" w:hAnsi="Arial Narrow"/>
        </w:rPr>
        <w:t>groupement ;</w:t>
      </w:r>
    </w:p>
    <w:p w14:paraId="619F11C4" w14:textId="4F96EC00" w:rsidR="00273DD0" w:rsidRPr="00CF1778" w:rsidRDefault="00353DCC" w:rsidP="004B4FBF">
      <w:pPr>
        <w:widowControl w:val="0"/>
        <w:autoSpaceDE w:val="0"/>
        <w:spacing w:after="60" w:line="360" w:lineRule="auto"/>
        <w:ind w:left="851" w:hanging="284"/>
        <w:jc w:val="both"/>
        <w:rPr>
          <w:rFonts w:ascii="Arial Narrow" w:hAnsi="Arial Narrow"/>
        </w:rPr>
      </w:pPr>
      <w:r w:rsidRPr="00CF1778">
        <w:rPr>
          <w:rFonts w:ascii="Arial Narrow" w:hAnsi="Arial Narrow"/>
        </w:rPr>
        <w:t>c. La nature du groupement (conjoint ou solidaire tel que</w:t>
      </w:r>
      <w:r w:rsidR="00CC470C" w:rsidRPr="00CF1778">
        <w:rPr>
          <w:rFonts w:ascii="Arial Narrow" w:hAnsi="Arial Narrow"/>
        </w:rPr>
        <w:t xml:space="preserve"> </w:t>
      </w:r>
      <w:r w:rsidRPr="00CF1778">
        <w:rPr>
          <w:rFonts w:ascii="Arial Narrow" w:hAnsi="Arial Narrow"/>
        </w:rPr>
        <w:t>requis</w:t>
      </w:r>
      <w:r w:rsidR="00CC470C" w:rsidRPr="00CF1778">
        <w:rPr>
          <w:rFonts w:ascii="Arial Narrow" w:hAnsi="Arial Narrow"/>
        </w:rPr>
        <w:t xml:space="preserve"> </w:t>
      </w:r>
      <w:r w:rsidRPr="00CF1778">
        <w:rPr>
          <w:rFonts w:ascii="Arial Narrow" w:hAnsi="Arial Narrow"/>
        </w:rPr>
        <w:t>dans</w:t>
      </w:r>
      <w:r w:rsidR="00CC470C" w:rsidRPr="00CF1778">
        <w:rPr>
          <w:rFonts w:ascii="Arial Narrow" w:hAnsi="Arial Narrow"/>
        </w:rPr>
        <w:t xml:space="preserve"> </w:t>
      </w:r>
      <w:r w:rsidRPr="00CF1778">
        <w:rPr>
          <w:rFonts w:ascii="Arial Narrow" w:hAnsi="Arial Narrow"/>
        </w:rPr>
        <w:t>le</w:t>
      </w:r>
      <w:r w:rsidR="00CC470C" w:rsidRPr="00CF1778">
        <w:rPr>
          <w:rFonts w:ascii="Arial Narrow" w:hAnsi="Arial Narrow"/>
        </w:rPr>
        <w:t xml:space="preserve"> </w:t>
      </w:r>
      <w:r w:rsidRPr="00CF1778">
        <w:rPr>
          <w:rFonts w:ascii="Arial Narrow" w:hAnsi="Arial Narrow"/>
        </w:rPr>
        <w:t>RPAO)</w:t>
      </w:r>
      <w:r w:rsidR="00CC470C" w:rsidRPr="00CF1778">
        <w:rPr>
          <w:rFonts w:ascii="Arial Narrow" w:hAnsi="Arial Narrow"/>
        </w:rPr>
        <w:t xml:space="preserve"> </w:t>
      </w:r>
      <w:r w:rsidRPr="00CF1778">
        <w:rPr>
          <w:rFonts w:ascii="Arial Narrow" w:hAnsi="Arial Narrow"/>
        </w:rPr>
        <w:t>doit</w:t>
      </w:r>
      <w:r w:rsidR="00CC470C" w:rsidRPr="00CF1778">
        <w:rPr>
          <w:rFonts w:ascii="Arial Narrow" w:hAnsi="Arial Narrow"/>
        </w:rPr>
        <w:t xml:space="preserve"> </w:t>
      </w:r>
      <w:r w:rsidRPr="00CF1778">
        <w:rPr>
          <w:rFonts w:ascii="Arial Narrow" w:hAnsi="Arial Narrow"/>
        </w:rPr>
        <w:t>être précisée</w:t>
      </w:r>
      <w:r w:rsidR="00CC470C" w:rsidRPr="00CF1778">
        <w:rPr>
          <w:rFonts w:ascii="Arial Narrow" w:hAnsi="Arial Narrow"/>
        </w:rPr>
        <w:t xml:space="preserve"> </w:t>
      </w:r>
      <w:r w:rsidRPr="00CF1778">
        <w:rPr>
          <w:rFonts w:ascii="Arial Narrow" w:hAnsi="Arial Narrow"/>
        </w:rPr>
        <w:t>et</w:t>
      </w:r>
      <w:r w:rsidR="00CC470C" w:rsidRPr="00CF1778">
        <w:rPr>
          <w:rFonts w:ascii="Arial Narrow" w:hAnsi="Arial Narrow"/>
        </w:rPr>
        <w:t xml:space="preserve"> </w:t>
      </w:r>
      <w:r w:rsidRPr="00CF1778">
        <w:rPr>
          <w:rFonts w:ascii="Arial Narrow" w:hAnsi="Arial Narrow"/>
        </w:rPr>
        <w:t>justifiée</w:t>
      </w:r>
      <w:r w:rsidR="00CC470C" w:rsidRPr="00CF1778">
        <w:rPr>
          <w:rFonts w:ascii="Arial Narrow" w:hAnsi="Arial Narrow"/>
        </w:rPr>
        <w:t xml:space="preserve"> </w:t>
      </w:r>
      <w:r w:rsidRPr="00CF1778">
        <w:rPr>
          <w:rFonts w:ascii="Arial Narrow" w:hAnsi="Arial Narrow"/>
        </w:rPr>
        <w:t>par</w:t>
      </w:r>
      <w:r w:rsidR="00CC470C" w:rsidRPr="00CF1778">
        <w:rPr>
          <w:rFonts w:ascii="Arial Narrow" w:hAnsi="Arial Narrow"/>
        </w:rPr>
        <w:t xml:space="preserve"> </w:t>
      </w:r>
      <w:r w:rsidRPr="00CF1778">
        <w:rPr>
          <w:rFonts w:ascii="Arial Narrow" w:hAnsi="Arial Narrow"/>
        </w:rPr>
        <w:t>la</w:t>
      </w:r>
      <w:r w:rsidR="00CC470C" w:rsidRPr="00CF1778">
        <w:rPr>
          <w:rFonts w:ascii="Arial Narrow" w:hAnsi="Arial Narrow"/>
        </w:rPr>
        <w:t xml:space="preserve"> </w:t>
      </w:r>
      <w:r w:rsidRPr="00CF1778">
        <w:rPr>
          <w:rFonts w:ascii="Arial Narrow" w:hAnsi="Arial Narrow"/>
        </w:rPr>
        <w:t>production</w:t>
      </w:r>
      <w:r w:rsidR="00CC470C" w:rsidRPr="00CF1778">
        <w:rPr>
          <w:rFonts w:ascii="Arial Narrow" w:hAnsi="Arial Narrow"/>
        </w:rPr>
        <w:t xml:space="preserve"> </w:t>
      </w:r>
      <w:r w:rsidRPr="00CF1778">
        <w:rPr>
          <w:rFonts w:ascii="Arial Narrow" w:hAnsi="Arial Narrow"/>
        </w:rPr>
        <w:t>d’une</w:t>
      </w:r>
      <w:r w:rsidR="00CC470C" w:rsidRPr="00CF1778">
        <w:rPr>
          <w:rFonts w:ascii="Arial Narrow" w:hAnsi="Arial Narrow"/>
        </w:rPr>
        <w:t xml:space="preserve"> </w:t>
      </w:r>
      <w:r w:rsidRPr="00CF1778">
        <w:rPr>
          <w:rFonts w:ascii="Arial Narrow" w:hAnsi="Arial Narrow"/>
        </w:rPr>
        <w:t xml:space="preserve">copie de l’accord de groupement en bonne et due </w:t>
      </w:r>
      <w:r w:rsidR="009F4A79" w:rsidRPr="00CF1778">
        <w:rPr>
          <w:rFonts w:ascii="Arial Narrow" w:hAnsi="Arial Narrow"/>
        </w:rPr>
        <w:t>forme ;</w:t>
      </w:r>
    </w:p>
    <w:p w14:paraId="2E7987C3" w14:textId="4ED439F5" w:rsidR="00273DD0" w:rsidRPr="00CF1778" w:rsidRDefault="00353DCC" w:rsidP="004B4FBF">
      <w:pPr>
        <w:widowControl w:val="0"/>
        <w:autoSpaceDE w:val="0"/>
        <w:spacing w:after="60" w:line="360" w:lineRule="auto"/>
        <w:ind w:left="851" w:hanging="284"/>
        <w:jc w:val="both"/>
        <w:rPr>
          <w:rFonts w:ascii="Arial Narrow" w:hAnsi="Arial Narrow"/>
        </w:rPr>
      </w:pPr>
      <w:r w:rsidRPr="00CF1778">
        <w:rPr>
          <w:rFonts w:ascii="Arial Narrow" w:hAnsi="Arial Narrow"/>
        </w:rPr>
        <w:t>d. Le</w:t>
      </w:r>
      <w:r w:rsidR="00CC470C" w:rsidRPr="00CF1778">
        <w:rPr>
          <w:rFonts w:ascii="Arial Narrow" w:hAnsi="Arial Narrow"/>
        </w:rPr>
        <w:t xml:space="preserve"> </w:t>
      </w:r>
      <w:r w:rsidRPr="00CF1778">
        <w:rPr>
          <w:rFonts w:ascii="Arial Narrow" w:hAnsi="Arial Narrow"/>
        </w:rPr>
        <w:t>membre</w:t>
      </w:r>
      <w:r w:rsidR="00CC470C" w:rsidRPr="00CF1778">
        <w:rPr>
          <w:rFonts w:ascii="Arial Narrow" w:hAnsi="Arial Narrow"/>
        </w:rPr>
        <w:t xml:space="preserve"> </w:t>
      </w:r>
      <w:r w:rsidRPr="00CF1778">
        <w:rPr>
          <w:rFonts w:ascii="Arial Narrow" w:hAnsi="Arial Narrow"/>
        </w:rPr>
        <w:t>du</w:t>
      </w:r>
      <w:r w:rsidR="00CC470C" w:rsidRPr="00CF1778">
        <w:rPr>
          <w:rFonts w:ascii="Arial Narrow" w:hAnsi="Arial Narrow"/>
        </w:rPr>
        <w:t xml:space="preserve"> </w:t>
      </w:r>
      <w:r w:rsidRPr="00CF1778">
        <w:rPr>
          <w:rFonts w:ascii="Arial Narrow" w:hAnsi="Arial Narrow"/>
        </w:rPr>
        <w:t>groupement</w:t>
      </w:r>
      <w:r w:rsidR="00CC470C" w:rsidRPr="00CF1778">
        <w:rPr>
          <w:rFonts w:ascii="Arial Narrow" w:hAnsi="Arial Narrow"/>
        </w:rPr>
        <w:t xml:space="preserve"> </w:t>
      </w:r>
      <w:r w:rsidRPr="00CF1778">
        <w:rPr>
          <w:rFonts w:ascii="Arial Narrow" w:hAnsi="Arial Narrow"/>
        </w:rPr>
        <w:t>désigné</w:t>
      </w:r>
      <w:r w:rsidR="00CC470C" w:rsidRPr="00CF1778">
        <w:rPr>
          <w:rFonts w:ascii="Arial Narrow" w:hAnsi="Arial Narrow"/>
        </w:rPr>
        <w:t xml:space="preserve"> </w:t>
      </w:r>
      <w:r w:rsidRPr="00CF1778">
        <w:rPr>
          <w:rFonts w:ascii="Arial Narrow" w:hAnsi="Arial Narrow"/>
        </w:rPr>
        <w:t>comme</w:t>
      </w:r>
      <w:r w:rsidR="00CC470C" w:rsidRPr="00CF1778">
        <w:rPr>
          <w:rFonts w:ascii="Arial Narrow" w:hAnsi="Arial Narrow"/>
        </w:rPr>
        <w:t xml:space="preserve"> </w:t>
      </w:r>
      <w:r w:rsidRPr="00CF1778">
        <w:rPr>
          <w:rFonts w:ascii="Arial Narrow" w:hAnsi="Arial Narrow"/>
        </w:rPr>
        <w:t>mandataire,</w:t>
      </w:r>
      <w:r w:rsidR="00CC470C" w:rsidRPr="00CF1778">
        <w:rPr>
          <w:rFonts w:ascii="Arial Narrow" w:hAnsi="Arial Narrow"/>
        </w:rPr>
        <w:t xml:space="preserve"> </w:t>
      </w:r>
      <w:r w:rsidRPr="00CF1778">
        <w:rPr>
          <w:rFonts w:ascii="Arial Narrow" w:hAnsi="Arial Narrow"/>
        </w:rPr>
        <w:t>représentera</w:t>
      </w:r>
      <w:r w:rsidR="00CC470C" w:rsidRPr="00CF1778">
        <w:rPr>
          <w:rFonts w:ascii="Arial Narrow" w:hAnsi="Arial Narrow"/>
        </w:rPr>
        <w:t xml:space="preserve"> </w:t>
      </w:r>
      <w:r w:rsidRPr="00CF1778">
        <w:rPr>
          <w:rFonts w:ascii="Arial Narrow" w:hAnsi="Arial Narrow"/>
        </w:rPr>
        <w:t>l’ensemble</w:t>
      </w:r>
      <w:r w:rsidR="00CC470C" w:rsidRPr="00CF1778">
        <w:rPr>
          <w:rFonts w:ascii="Arial Narrow" w:hAnsi="Arial Narrow"/>
        </w:rPr>
        <w:t xml:space="preserve"> </w:t>
      </w:r>
      <w:r w:rsidRPr="00CF1778">
        <w:rPr>
          <w:rFonts w:ascii="Arial Narrow" w:hAnsi="Arial Narrow"/>
        </w:rPr>
        <w:t>des</w:t>
      </w:r>
      <w:r w:rsidR="00CC470C" w:rsidRPr="00CF1778">
        <w:rPr>
          <w:rFonts w:ascii="Arial Narrow" w:hAnsi="Arial Narrow"/>
        </w:rPr>
        <w:t xml:space="preserve"> </w:t>
      </w:r>
      <w:r w:rsidRPr="00CF1778">
        <w:rPr>
          <w:rFonts w:ascii="Arial Narrow" w:hAnsi="Arial Narrow"/>
        </w:rPr>
        <w:t>entreprises vis</w:t>
      </w:r>
      <w:r w:rsidR="00CC470C" w:rsidRPr="00CF1778">
        <w:rPr>
          <w:rFonts w:ascii="Arial Narrow" w:hAnsi="Arial Narrow"/>
        </w:rPr>
        <w:t xml:space="preserve"> </w:t>
      </w:r>
      <w:r w:rsidRPr="00CF1778">
        <w:rPr>
          <w:rFonts w:ascii="Arial Narrow" w:hAnsi="Arial Narrow"/>
        </w:rPr>
        <w:t>à</w:t>
      </w:r>
      <w:r w:rsidR="00CC470C" w:rsidRPr="00CF1778">
        <w:rPr>
          <w:rFonts w:ascii="Arial Narrow" w:hAnsi="Arial Narrow"/>
        </w:rPr>
        <w:t xml:space="preserve"> </w:t>
      </w:r>
      <w:r w:rsidRPr="00CF1778">
        <w:rPr>
          <w:rFonts w:ascii="Arial Narrow" w:hAnsi="Arial Narrow"/>
        </w:rPr>
        <w:t>vis</w:t>
      </w:r>
      <w:r w:rsidR="00CC470C" w:rsidRPr="00CF1778">
        <w:rPr>
          <w:rFonts w:ascii="Arial Narrow" w:hAnsi="Arial Narrow"/>
        </w:rPr>
        <w:t xml:space="preserve"> </w:t>
      </w:r>
      <w:r w:rsidRPr="00CF1778">
        <w:rPr>
          <w:rFonts w:ascii="Arial Narrow" w:hAnsi="Arial Narrow"/>
        </w:rPr>
        <w:t xml:space="preserve">du Maître </w:t>
      </w:r>
      <w:r w:rsidR="00BD1C78" w:rsidRPr="00CF1778">
        <w:rPr>
          <w:rFonts w:ascii="Arial Narrow" w:hAnsi="Arial Narrow"/>
        </w:rPr>
        <w:t>d’Ouvrage pour</w:t>
      </w:r>
      <w:r w:rsidR="00CC470C" w:rsidRPr="00CF1778">
        <w:rPr>
          <w:rFonts w:ascii="Arial Narrow" w:hAnsi="Arial Narrow"/>
        </w:rPr>
        <w:t xml:space="preserve"> </w:t>
      </w:r>
      <w:r w:rsidRPr="00CF1778">
        <w:rPr>
          <w:rFonts w:ascii="Arial Narrow" w:hAnsi="Arial Narrow"/>
        </w:rPr>
        <w:t>l’exécution</w:t>
      </w:r>
      <w:r w:rsidR="00CC470C" w:rsidRPr="00CF1778">
        <w:rPr>
          <w:rFonts w:ascii="Arial Narrow" w:hAnsi="Arial Narrow"/>
        </w:rPr>
        <w:t xml:space="preserve"> </w:t>
      </w:r>
      <w:r w:rsidR="0028038C" w:rsidRPr="00CF1778">
        <w:rPr>
          <w:rFonts w:ascii="Arial Narrow" w:hAnsi="Arial Narrow"/>
          <w:color w:val="C45911" w:themeColor="accent2" w:themeShade="BF"/>
          <w:spacing w:val="5"/>
        </w:rPr>
        <w:t xml:space="preserve">de </w:t>
      </w:r>
      <w:r w:rsidR="0080033E">
        <w:rPr>
          <w:rFonts w:ascii="Arial Narrow" w:hAnsi="Arial Narrow"/>
          <w:color w:val="C45911" w:themeColor="accent2" w:themeShade="BF"/>
          <w:spacing w:val="5"/>
        </w:rPr>
        <w:t>ce marché</w:t>
      </w:r>
      <w:r w:rsidR="0028038C" w:rsidRPr="00CF1778">
        <w:rPr>
          <w:rFonts w:ascii="Arial Narrow" w:hAnsi="Arial Narrow"/>
          <w:color w:val="C45911" w:themeColor="accent2" w:themeShade="BF"/>
          <w:spacing w:val="5"/>
        </w:rPr>
        <w:t> </w:t>
      </w:r>
      <w:r w:rsidR="009F4A79" w:rsidRPr="00CF1778">
        <w:rPr>
          <w:rFonts w:ascii="Arial Narrow" w:hAnsi="Arial Narrow"/>
        </w:rPr>
        <w:t>;</w:t>
      </w:r>
    </w:p>
    <w:p w14:paraId="075A0B7A" w14:textId="740CB71A" w:rsidR="00273DD0" w:rsidRPr="00CF1778" w:rsidRDefault="00353DCC" w:rsidP="004B4FBF">
      <w:pPr>
        <w:widowControl w:val="0"/>
        <w:autoSpaceDE w:val="0"/>
        <w:spacing w:after="60" w:line="360" w:lineRule="auto"/>
        <w:ind w:left="851" w:hanging="284"/>
        <w:jc w:val="both"/>
        <w:rPr>
          <w:rFonts w:ascii="Arial Narrow" w:hAnsi="Arial Narrow"/>
        </w:rPr>
      </w:pPr>
      <w:r w:rsidRPr="00CF1778">
        <w:rPr>
          <w:rFonts w:ascii="Arial Narrow" w:hAnsi="Arial Narrow"/>
        </w:rPr>
        <w:t xml:space="preserve">e. En cas de groupement solidaire, les </w:t>
      </w:r>
      <w:proofErr w:type="spellStart"/>
      <w:r w:rsidRPr="00CF1778">
        <w:rPr>
          <w:rFonts w:ascii="Arial Narrow" w:hAnsi="Arial Narrow"/>
        </w:rPr>
        <w:t>co-t</w:t>
      </w:r>
      <w:r w:rsidR="002E23FF" w:rsidRPr="00CF1778">
        <w:rPr>
          <w:rFonts w:ascii="Arial Narrow" w:hAnsi="Arial Narrow"/>
        </w:rPr>
        <w:t>raitants</w:t>
      </w:r>
      <w:proofErr w:type="spellEnd"/>
      <w:r w:rsidR="002E23FF" w:rsidRPr="00CF1778">
        <w:rPr>
          <w:rFonts w:ascii="Arial Narrow" w:hAnsi="Arial Narrow"/>
        </w:rPr>
        <w:t xml:space="preserve"> se répartissent les pai</w:t>
      </w:r>
      <w:r w:rsidRPr="00CF1778">
        <w:rPr>
          <w:rFonts w:ascii="Arial Narrow" w:hAnsi="Arial Narrow"/>
        </w:rPr>
        <w:t>ements</w:t>
      </w:r>
      <w:r w:rsidR="008269E7" w:rsidRPr="00CF1778">
        <w:rPr>
          <w:rFonts w:ascii="Arial Narrow" w:hAnsi="Arial Narrow"/>
        </w:rPr>
        <w:t>,</w:t>
      </w:r>
      <w:r w:rsidRPr="00CF1778">
        <w:rPr>
          <w:rFonts w:ascii="Arial Narrow" w:hAnsi="Arial Narrow"/>
        </w:rPr>
        <w:t xml:space="preserve"> qui sont effectués par le Maître d’Ouvrage</w:t>
      </w:r>
      <w:r w:rsidR="001A34A0" w:rsidRPr="00CF1778">
        <w:rPr>
          <w:rFonts w:ascii="Arial Narrow" w:hAnsi="Arial Narrow"/>
        </w:rPr>
        <w:t xml:space="preserve"> </w:t>
      </w:r>
      <w:r w:rsidRPr="00CF1778">
        <w:rPr>
          <w:rFonts w:ascii="Arial Narrow" w:hAnsi="Arial Narrow"/>
        </w:rPr>
        <w:t>dans un compte unique</w:t>
      </w:r>
      <w:r w:rsidR="009E4E08" w:rsidRPr="00CF1778">
        <w:rPr>
          <w:rFonts w:ascii="Arial Narrow" w:hAnsi="Arial Narrow"/>
        </w:rPr>
        <w:t>.</w:t>
      </w:r>
      <w:r w:rsidR="00EF4C26" w:rsidRPr="00CF1778">
        <w:rPr>
          <w:rFonts w:ascii="Arial Narrow" w:hAnsi="Arial Narrow"/>
        </w:rPr>
        <w:t xml:space="preserve"> En cas de groupement conjoint, les tâches de chaque membre doivent être précisées et</w:t>
      </w:r>
      <w:r w:rsidRPr="00CF1778">
        <w:rPr>
          <w:rFonts w:ascii="Arial Narrow" w:hAnsi="Arial Narrow"/>
        </w:rPr>
        <w:t xml:space="preserve"> chaque entreprise est payée par le Maître d’Ouvrage dans son propre compte</w:t>
      </w:r>
      <w:r w:rsidR="00EF4C26" w:rsidRPr="00CF1778">
        <w:rPr>
          <w:rFonts w:ascii="Arial Narrow" w:hAnsi="Arial Narrow"/>
        </w:rPr>
        <w:t xml:space="preserve">. </w:t>
      </w:r>
    </w:p>
    <w:p w14:paraId="2476ED50" w14:textId="1BB660C5" w:rsidR="00273DD0" w:rsidRPr="00CF1778" w:rsidRDefault="00353DCC" w:rsidP="004B4FBF">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CF1778">
        <w:rPr>
          <w:rFonts w:ascii="Arial Narrow" w:hAnsi="Arial Narrow"/>
        </w:rPr>
        <w:t>6.3. Les soumissionnaires doivent également présenter des propositions suffisamment détaillées pour démontrer</w:t>
      </w:r>
      <w:r w:rsidR="008269E7" w:rsidRPr="00CF1778">
        <w:rPr>
          <w:rFonts w:ascii="Arial Narrow" w:hAnsi="Arial Narrow"/>
        </w:rPr>
        <w:t>,</w:t>
      </w:r>
      <w:r w:rsidRPr="00CF1778">
        <w:rPr>
          <w:rFonts w:ascii="Arial Narrow" w:hAnsi="Arial Narrow"/>
        </w:rPr>
        <w:t xml:space="preserve"> qu’elles sont conformes aux spécifications techniques et aux délais d’exécution visés dans le RPAO.</w:t>
      </w:r>
    </w:p>
    <w:p w14:paraId="017ACD10" w14:textId="4442F44C" w:rsidR="00273DD0" w:rsidRPr="00CF1778" w:rsidRDefault="00353DCC" w:rsidP="004B4FBF">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rPr>
      </w:pPr>
      <w:r w:rsidRPr="00CF1778">
        <w:rPr>
          <w:rFonts w:ascii="Arial Narrow" w:hAnsi="Arial Narrow"/>
        </w:rPr>
        <w:t>6.4. Les</w:t>
      </w:r>
      <w:r w:rsidR="00CC470C" w:rsidRPr="00CF1778">
        <w:rPr>
          <w:rFonts w:ascii="Arial Narrow" w:hAnsi="Arial Narrow"/>
        </w:rPr>
        <w:t xml:space="preserve"> </w:t>
      </w:r>
      <w:r w:rsidRPr="00CF1778">
        <w:rPr>
          <w:rFonts w:ascii="Arial Narrow" w:hAnsi="Arial Narrow"/>
        </w:rPr>
        <w:t>soumissionnaires</w:t>
      </w:r>
      <w:r w:rsidR="008269E7" w:rsidRPr="00CF1778">
        <w:rPr>
          <w:rFonts w:ascii="Arial Narrow" w:hAnsi="Arial Narrow"/>
        </w:rPr>
        <w:t>,</w:t>
      </w:r>
      <w:r w:rsidR="00CC470C" w:rsidRPr="00CF1778">
        <w:rPr>
          <w:rFonts w:ascii="Arial Narrow" w:hAnsi="Arial Narrow"/>
        </w:rPr>
        <w:t xml:space="preserve"> </w:t>
      </w:r>
      <w:r w:rsidRPr="00CF1778">
        <w:rPr>
          <w:rFonts w:ascii="Arial Narrow" w:hAnsi="Arial Narrow"/>
        </w:rPr>
        <w:t>qui sollicitent le</w:t>
      </w:r>
      <w:r w:rsidR="00CC470C" w:rsidRPr="00CF1778">
        <w:rPr>
          <w:rFonts w:ascii="Arial Narrow" w:hAnsi="Arial Narrow"/>
        </w:rPr>
        <w:t xml:space="preserve"> </w:t>
      </w:r>
      <w:r w:rsidRPr="00CF1778">
        <w:rPr>
          <w:rFonts w:ascii="Arial Narrow" w:hAnsi="Arial Narrow"/>
        </w:rPr>
        <w:t xml:space="preserve">bénéfice d’une marge de préférence, doivent fournir </w:t>
      </w:r>
      <w:r w:rsidRPr="00CF1778">
        <w:rPr>
          <w:rFonts w:ascii="Arial Narrow" w:hAnsi="Arial Narrow"/>
          <w:spacing w:val="2"/>
        </w:rPr>
        <w:t>tou</w:t>
      </w:r>
      <w:r w:rsidRPr="00CF1778">
        <w:rPr>
          <w:rFonts w:ascii="Arial Narrow" w:hAnsi="Arial Narrow"/>
        </w:rPr>
        <w:t xml:space="preserve">s </w:t>
      </w:r>
      <w:r w:rsidRPr="00CF1778">
        <w:rPr>
          <w:rFonts w:ascii="Arial Narrow" w:hAnsi="Arial Narrow"/>
          <w:spacing w:val="2"/>
        </w:rPr>
        <w:t>le</w:t>
      </w:r>
      <w:r w:rsidRPr="00CF1778">
        <w:rPr>
          <w:rFonts w:ascii="Arial Narrow" w:hAnsi="Arial Narrow"/>
        </w:rPr>
        <w:t xml:space="preserve">s </w:t>
      </w:r>
      <w:r w:rsidRPr="00CF1778">
        <w:rPr>
          <w:rFonts w:ascii="Arial Narrow" w:hAnsi="Arial Narrow"/>
          <w:spacing w:val="2"/>
        </w:rPr>
        <w:t>renseignement</w:t>
      </w:r>
      <w:r w:rsidRPr="00CF1778">
        <w:rPr>
          <w:rFonts w:ascii="Arial Narrow" w:hAnsi="Arial Narrow"/>
        </w:rPr>
        <w:t xml:space="preserve">s </w:t>
      </w:r>
      <w:r w:rsidRPr="00CF1778">
        <w:rPr>
          <w:rFonts w:ascii="Arial Narrow" w:hAnsi="Arial Narrow"/>
          <w:spacing w:val="2"/>
        </w:rPr>
        <w:t>nécessaire</w:t>
      </w:r>
      <w:r w:rsidRPr="00CF1778">
        <w:rPr>
          <w:rFonts w:ascii="Arial Narrow" w:hAnsi="Arial Narrow"/>
        </w:rPr>
        <w:t xml:space="preserve">s </w:t>
      </w:r>
      <w:r w:rsidRPr="00CF1778">
        <w:rPr>
          <w:rFonts w:ascii="Arial Narrow" w:hAnsi="Arial Narrow"/>
          <w:spacing w:val="2"/>
        </w:rPr>
        <w:t xml:space="preserve">pour </w:t>
      </w:r>
      <w:r w:rsidRPr="00CF1778">
        <w:rPr>
          <w:rFonts w:ascii="Arial Narrow" w:hAnsi="Arial Narrow"/>
        </w:rPr>
        <w:t>prouver</w:t>
      </w:r>
      <w:r w:rsidR="008269E7" w:rsidRPr="00CF1778">
        <w:rPr>
          <w:rFonts w:ascii="Arial Narrow" w:hAnsi="Arial Narrow"/>
        </w:rPr>
        <w:t>,</w:t>
      </w:r>
      <w:r w:rsidR="00CC470C" w:rsidRPr="00CF1778">
        <w:rPr>
          <w:rFonts w:ascii="Arial Narrow" w:hAnsi="Arial Narrow"/>
        </w:rPr>
        <w:t xml:space="preserve"> </w:t>
      </w:r>
      <w:r w:rsidRPr="00CF1778">
        <w:rPr>
          <w:rFonts w:ascii="Arial Narrow" w:hAnsi="Arial Narrow"/>
        </w:rPr>
        <w:t>qu’ils</w:t>
      </w:r>
      <w:r w:rsidR="00CC470C" w:rsidRPr="00CF1778">
        <w:rPr>
          <w:rFonts w:ascii="Arial Narrow" w:hAnsi="Arial Narrow"/>
        </w:rPr>
        <w:t xml:space="preserve"> </w:t>
      </w:r>
      <w:r w:rsidRPr="00CF1778">
        <w:rPr>
          <w:rFonts w:ascii="Arial Narrow" w:hAnsi="Arial Narrow"/>
        </w:rPr>
        <w:t>satisfont</w:t>
      </w:r>
      <w:r w:rsidR="00CC470C" w:rsidRPr="00CF1778">
        <w:rPr>
          <w:rFonts w:ascii="Arial Narrow" w:hAnsi="Arial Narrow"/>
        </w:rPr>
        <w:t xml:space="preserve"> </w:t>
      </w:r>
      <w:r w:rsidRPr="00CF1778">
        <w:rPr>
          <w:rFonts w:ascii="Arial Narrow" w:hAnsi="Arial Narrow"/>
        </w:rPr>
        <w:t>aux</w:t>
      </w:r>
      <w:r w:rsidR="00CC470C" w:rsidRPr="00CF1778">
        <w:rPr>
          <w:rFonts w:ascii="Arial Narrow" w:hAnsi="Arial Narrow"/>
        </w:rPr>
        <w:t xml:space="preserve"> </w:t>
      </w:r>
      <w:r w:rsidRPr="00CF1778">
        <w:rPr>
          <w:rFonts w:ascii="Arial Narrow" w:hAnsi="Arial Narrow"/>
        </w:rPr>
        <w:t>critères</w:t>
      </w:r>
      <w:r w:rsidR="00CC470C" w:rsidRPr="00CF1778">
        <w:rPr>
          <w:rFonts w:ascii="Arial Narrow" w:hAnsi="Arial Narrow"/>
        </w:rPr>
        <w:t xml:space="preserve"> </w:t>
      </w:r>
      <w:r w:rsidRPr="00CF1778">
        <w:rPr>
          <w:rFonts w:ascii="Arial Narrow" w:hAnsi="Arial Narrow"/>
        </w:rPr>
        <w:t>d’éligibilité décrits</w:t>
      </w:r>
      <w:r w:rsidR="00CC470C" w:rsidRPr="00CF1778">
        <w:rPr>
          <w:rFonts w:ascii="Arial Narrow" w:hAnsi="Arial Narrow"/>
        </w:rPr>
        <w:t xml:space="preserve"> </w:t>
      </w:r>
      <w:r w:rsidRPr="00CF1778">
        <w:rPr>
          <w:rFonts w:ascii="Arial Narrow" w:hAnsi="Arial Narrow"/>
        </w:rPr>
        <w:t>à</w:t>
      </w:r>
      <w:r w:rsidR="00CC470C" w:rsidRPr="00CF1778">
        <w:rPr>
          <w:rFonts w:ascii="Arial Narrow" w:hAnsi="Arial Narrow"/>
        </w:rPr>
        <w:t xml:space="preserve"> </w:t>
      </w:r>
      <w:r w:rsidRPr="00CF1778">
        <w:rPr>
          <w:rFonts w:ascii="Arial Narrow" w:hAnsi="Arial Narrow"/>
        </w:rPr>
        <w:t>l’article 33</w:t>
      </w:r>
      <w:r w:rsidR="00CC470C" w:rsidRPr="00CF1778">
        <w:rPr>
          <w:rFonts w:ascii="Arial Narrow" w:hAnsi="Arial Narrow"/>
        </w:rPr>
        <w:t xml:space="preserve"> </w:t>
      </w:r>
      <w:r w:rsidRPr="00CF1778">
        <w:rPr>
          <w:rFonts w:ascii="Arial Narrow" w:hAnsi="Arial Narrow"/>
        </w:rPr>
        <w:t>du</w:t>
      </w:r>
      <w:r w:rsidR="00CC470C" w:rsidRPr="00CF1778">
        <w:rPr>
          <w:rFonts w:ascii="Arial Narrow" w:hAnsi="Arial Narrow"/>
        </w:rPr>
        <w:t xml:space="preserve"> </w:t>
      </w:r>
      <w:r w:rsidRPr="00CF1778">
        <w:rPr>
          <w:rFonts w:ascii="Arial Narrow" w:hAnsi="Arial Narrow"/>
        </w:rPr>
        <w:t>RGAO.</w:t>
      </w:r>
    </w:p>
    <w:p w14:paraId="5F199EBA" w14:textId="6A9FE779" w:rsidR="00273DD0" w:rsidRPr="00CF1778" w:rsidRDefault="00353DCC" w:rsidP="004B4FBF">
      <w:pPr>
        <w:pStyle w:val="RGAOarticles"/>
        <w:rPr>
          <w:rFonts w:ascii="Arial Narrow" w:hAnsi="Arial Narrow"/>
        </w:rPr>
      </w:pPr>
      <w:bookmarkStart w:id="50" w:name="_Toc530307911"/>
      <w:bookmarkStart w:id="51" w:name="_Toc97557032"/>
      <w:bookmarkStart w:id="52" w:name="_Toc163062699"/>
      <w:r w:rsidRPr="00CF1778">
        <w:rPr>
          <w:rFonts w:ascii="Arial Narrow" w:hAnsi="Arial Narrow"/>
        </w:rPr>
        <w:t>Visite</w:t>
      </w:r>
      <w:r w:rsidR="00CC470C" w:rsidRPr="00CF1778">
        <w:rPr>
          <w:rFonts w:ascii="Arial Narrow" w:hAnsi="Arial Narrow"/>
        </w:rPr>
        <w:t xml:space="preserve"> </w:t>
      </w:r>
      <w:r w:rsidRPr="00CF1778">
        <w:rPr>
          <w:rFonts w:ascii="Arial Narrow" w:hAnsi="Arial Narrow"/>
        </w:rPr>
        <w:t>du</w:t>
      </w:r>
      <w:r w:rsidR="00CC470C" w:rsidRPr="00CF1778">
        <w:rPr>
          <w:rFonts w:ascii="Arial Narrow" w:hAnsi="Arial Narrow"/>
        </w:rPr>
        <w:t xml:space="preserve"> </w:t>
      </w:r>
      <w:r w:rsidRPr="00CF1778">
        <w:rPr>
          <w:rFonts w:ascii="Arial Narrow" w:hAnsi="Arial Narrow"/>
        </w:rPr>
        <w:t>site</w:t>
      </w:r>
      <w:r w:rsidR="00CC470C" w:rsidRPr="00CF1778">
        <w:rPr>
          <w:rFonts w:ascii="Arial Narrow" w:hAnsi="Arial Narrow"/>
        </w:rPr>
        <w:t xml:space="preserve"> </w:t>
      </w:r>
      <w:r w:rsidRPr="00CF1778">
        <w:rPr>
          <w:rFonts w:ascii="Arial Narrow" w:hAnsi="Arial Narrow"/>
        </w:rPr>
        <w:t>des</w:t>
      </w:r>
      <w:r w:rsidR="00CC470C" w:rsidRPr="00CF1778">
        <w:rPr>
          <w:rFonts w:ascii="Arial Narrow" w:hAnsi="Arial Narrow"/>
        </w:rPr>
        <w:t xml:space="preserve"> </w:t>
      </w:r>
      <w:r w:rsidRPr="00CF1778">
        <w:rPr>
          <w:rFonts w:ascii="Arial Narrow" w:hAnsi="Arial Narrow"/>
        </w:rPr>
        <w:t>travaux</w:t>
      </w:r>
      <w:bookmarkEnd w:id="50"/>
      <w:bookmarkEnd w:id="51"/>
      <w:bookmarkEnd w:id="52"/>
    </w:p>
    <w:p w14:paraId="74EB1D16" w14:textId="208FD4DB"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7.1. Il</w:t>
      </w:r>
      <w:r w:rsidR="00CC470C" w:rsidRPr="00CF1778">
        <w:rPr>
          <w:rFonts w:ascii="Arial Narrow" w:hAnsi="Arial Narrow"/>
        </w:rPr>
        <w:t xml:space="preserve"> </w:t>
      </w:r>
      <w:r w:rsidRPr="00CF1778">
        <w:rPr>
          <w:rFonts w:ascii="Arial Narrow" w:hAnsi="Arial Narrow"/>
        </w:rPr>
        <w:t>est</w:t>
      </w:r>
      <w:r w:rsidR="00CC470C" w:rsidRPr="00CF1778">
        <w:rPr>
          <w:rFonts w:ascii="Arial Narrow" w:hAnsi="Arial Narrow"/>
        </w:rPr>
        <w:t xml:space="preserve"> </w:t>
      </w:r>
      <w:r w:rsidRPr="00CF1778">
        <w:rPr>
          <w:rFonts w:ascii="Arial Narrow" w:hAnsi="Arial Narrow"/>
        </w:rPr>
        <w:t>conseillé</w:t>
      </w:r>
      <w:r w:rsidR="00CC470C" w:rsidRPr="00CF1778">
        <w:rPr>
          <w:rFonts w:ascii="Arial Narrow" w:hAnsi="Arial Narrow"/>
        </w:rPr>
        <w:t xml:space="preserve"> </w:t>
      </w:r>
      <w:r w:rsidRPr="00CF1778">
        <w:rPr>
          <w:rFonts w:ascii="Arial Narrow" w:hAnsi="Arial Narrow"/>
        </w:rPr>
        <w:t>au</w:t>
      </w:r>
      <w:r w:rsidR="00CC470C" w:rsidRPr="00CF1778">
        <w:rPr>
          <w:rFonts w:ascii="Arial Narrow" w:hAnsi="Arial Narrow"/>
        </w:rPr>
        <w:t xml:space="preserve"> </w:t>
      </w:r>
      <w:r w:rsidRPr="00CF1778">
        <w:rPr>
          <w:rFonts w:ascii="Arial Narrow" w:hAnsi="Arial Narrow"/>
        </w:rPr>
        <w:t>soumissionnaire</w:t>
      </w:r>
      <w:r w:rsidR="00CC470C" w:rsidRPr="00CF1778">
        <w:rPr>
          <w:rFonts w:ascii="Arial Narrow" w:hAnsi="Arial Narrow"/>
        </w:rPr>
        <w:t xml:space="preserve"> </w:t>
      </w:r>
      <w:r w:rsidRPr="00CF1778">
        <w:rPr>
          <w:rFonts w:ascii="Arial Narrow" w:hAnsi="Arial Narrow"/>
        </w:rPr>
        <w:t>de</w:t>
      </w:r>
      <w:r w:rsidR="00CC470C" w:rsidRPr="00CF1778">
        <w:rPr>
          <w:rFonts w:ascii="Arial Narrow" w:hAnsi="Arial Narrow"/>
        </w:rPr>
        <w:t xml:space="preserve"> </w:t>
      </w:r>
      <w:r w:rsidRPr="00CF1778">
        <w:rPr>
          <w:rFonts w:ascii="Arial Narrow" w:hAnsi="Arial Narrow"/>
        </w:rPr>
        <w:t>visiter</w:t>
      </w:r>
      <w:r w:rsidR="00CC470C" w:rsidRPr="00CF1778">
        <w:rPr>
          <w:rFonts w:ascii="Arial Narrow" w:hAnsi="Arial Narrow"/>
        </w:rPr>
        <w:t xml:space="preserve"> </w:t>
      </w:r>
      <w:r w:rsidRPr="00CF1778">
        <w:rPr>
          <w:rFonts w:ascii="Arial Narrow" w:hAnsi="Arial Narrow"/>
        </w:rPr>
        <w:t>et d’inspecter</w:t>
      </w:r>
      <w:r w:rsidR="00CC470C" w:rsidRPr="00CF1778">
        <w:rPr>
          <w:rFonts w:ascii="Arial Narrow" w:hAnsi="Arial Narrow"/>
        </w:rPr>
        <w:t xml:space="preserve"> </w:t>
      </w:r>
      <w:r w:rsidRPr="00CF1778">
        <w:rPr>
          <w:rFonts w:ascii="Arial Narrow" w:hAnsi="Arial Narrow"/>
        </w:rPr>
        <w:t>le</w:t>
      </w:r>
      <w:r w:rsidR="00CC470C" w:rsidRPr="00CF1778">
        <w:rPr>
          <w:rFonts w:ascii="Arial Narrow" w:hAnsi="Arial Narrow"/>
        </w:rPr>
        <w:t xml:space="preserve"> </w:t>
      </w:r>
      <w:r w:rsidRPr="00CF1778">
        <w:rPr>
          <w:rFonts w:ascii="Arial Narrow" w:hAnsi="Arial Narrow"/>
        </w:rPr>
        <w:t>site</w:t>
      </w:r>
      <w:r w:rsidR="00CC470C" w:rsidRPr="00CF1778">
        <w:rPr>
          <w:rFonts w:ascii="Arial Narrow" w:hAnsi="Arial Narrow"/>
        </w:rPr>
        <w:t xml:space="preserve"> </w:t>
      </w:r>
      <w:r w:rsidRPr="00CF1778">
        <w:rPr>
          <w:rFonts w:ascii="Arial Narrow" w:hAnsi="Arial Narrow"/>
        </w:rPr>
        <w:t>des</w:t>
      </w:r>
      <w:r w:rsidR="00CC470C" w:rsidRPr="00CF1778">
        <w:rPr>
          <w:rFonts w:ascii="Arial Narrow" w:hAnsi="Arial Narrow"/>
        </w:rPr>
        <w:t xml:space="preserve"> </w:t>
      </w:r>
      <w:r w:rsidRPr="00CF1778">
        <w:rPr>
          <w:rFonts w:ascii="Arial Narrow" w:hAnsi="Arial Narrow"/>
        </w:rPr>
        <w:t>travaux</w:t>
      </w:r>
      <w:r w:rsidR="00CC470C" w:rsidRPr="00CF1778">
        <w:rPr>
          <w:rFonts w:ascii="Arial Narrow" w:hAnsi="Arial Narrow"/>
        </w:rPr>
        <w:t xml:space="preserve"> </w:t>
      </w:r>
      <w:r w:rsidRPr="00CF1778">
        <w:rPr>
          <w:rFonts w:ascii="Arial Narrow" w:hAnsi="Arial Narrow"/>
        </w:rPr>
        <w:t>et</w:t>
      </w:r>
      <w:r w:rsidR="00CC470C" w:rsidRPr="00CF1778">
        <w:rPr>
          <w:rFonts w:ascii="Arial Narrow" w:hAnsi="Arial Narrow"/>
        </w:rPr>
        <w:t xml:space="preserve"> </w:t>
      </w:r>
      <w:r w:rsidRPr="00CF1778">
        <w:rPr>
          <w:rFonts w:ascii="Arial Narrow" w:hAnsi="Arial Narrow"/>
        </w:rPr>
        <w:t>ses</w:t>
      </w:r>
      <w:r w:rsidR="00CC470C" w:rsidRPr="00CF1778">
        <w:rPr>
          <w:rFonts w:ascii="Arial Narrow" w:hAnsi="Arial Narrow"/>
        </w:rPr>
        <w:t xml:space="preserve"> </w:t>
      </w:r>
      <w:r w:rsidRPr="00CF1778">
        <w:rPr>
          <w:rFonts w:ascii="Arial Narrow" w:hAnsi="Arial Narrow"/>
        </w:rPr>
        <w:t>environs et d’obtenir par lui-même, et sous sa propre responsabilité, tous les renseignements</w:t>
      </w:r>
      <w:r w:rsidR="008269E7" w:rsidRPr="00CF1778">
        <w:rPr>
          <w:rFonts w:ascii="Arial Narrow" w:hAnsi="Arial Narrow"/>
        </w:rPr>
        <w:t>,</w:t>
      </w:r>
      <w:r w:rsidRPr="00CF1778">
        <w:rPr>
          <w:rFonts w:ascii="Arial Narrow" w:hAnsi="Arial Narrow"/>
        </w:rPr>
        <w:t xml:space="preserve"> qui peuvent être nécessaires pour la préparation de</w:t>
      </w:r>
      <w:r w:rsidR="00CC470C" w:rsidRPr="00CF1778">
        <w:rPr>
          <w:rFonts w:ascii="Arial Narrow" w:hAnsi="Arial Narrow"/>
        </w:rPr>
        <w:t xml:space="preserve"> </w:t>
      </w:r>
      <w:r w:rsidRPr="00CF1778">
        <w:rPr>
          <w:rFonts w:ascii="Arial Narrow" w:hAnsi="Arial Narrow"/>
        </w:rPr>
        <w:t>l’offre</w:t>
      </w:r>
      <w:r w:rsidR="00CC470C" w:rsidRPr="00CF1778">
        <w:rPr>
          <w:rFonts w:ascii="Arial Narrow" w:hAnsi="Arial Narrow"/>
        </w:rPr>
        <w:t xml:space="preserve"> </w:t>
      </w:r>
      <w:r w:rsidRPr="00CF1778">
        <w:rPr>
          <w:rFonts w:ascii="Arial Narrow" w:hAnsi="Arial Narrow"/>
        </w:rPr>
        <w:t>et</w:t>
      </w:r>
      <w:r w:rsidR="00CC470C" w:rsidRPr="00CF1778">
        <w:rPr>
          <w:rFonts w:ascii="Arial Narrow" w:hAnsi="Arial Narrow"/>
        </w:rPr>
        <w:t xml:space="preserve"> </w:t>
      </w:r>
      <w:r w:rsidRPr="00CF1778">
        <w:rPr>
          <w:rFonts w:ascii="Arial Narrow" w:hAnsi="Arial Narrow"/>
        </w:rPr>
        <w:t>l’exécution</w:t>
      </w:r>
      <w:r w:rsidR="00CC470C" w:rsidRPr="00CF1778">
        <w:rPr>
          <w:rFonts w:ascii="Arial Narrow" w:hAnsi="Arial Narrow"/>
        </w:rPr>
        <w:t xml:space="preserve"> </w:t>
      </w:r>
      <w:r w:rsidRPr="00CF1778">
        <w:rPr>
          <w:rFonts w:ascii="Arial Narrow" w:hAnsi="Arial Narrow"/>
        </w:rPr>
        <w:t>des</w:t>
      </w:r>
      <w:r w:rsidR="00CC470C" w:rsidRPr="00CF1778">
        <w:rPr>
          <w:rFonts w:ascii="Arial Narrow" w:hAnsi="Arial Narrow"/>
        </w:rPr>
        <w:t xml:space="preserve"> </w:t>
      </w:r>
      <w:r w:rsidRPr="00CF1778">
        <w:rPr>
          <w:rFonts w:ascii="Arial Narrow" w:hAnsi="Arial Narrow"/>
        </w:rPr>
        <w:t xml:space="preserve">travaux. </w:t>
      </w:r>
      <w:r w:rsidR="00F27A1E" w:rsidRPr="00CF1778">
        <w:rPr>
          <w:rFonts w:ascii="Arial Narrow" w:hAnsi="Arial Narrow"/>
        </w:rPr>
        <w:t>Cette visite</w:t>
      </w:r>
      <w:r w:rsidR="008269E7" w:rsidRPr="00CF1778">
        <w:rPr>
          <w:rFonts w:ascii="Arial Narrow" w:hAnsi="Arial Narrow"/>
        </w:rPr>
        <w:t>,</w:t>
      </w:r>
      <w:r w:rsidR="00F27A1E" w:rsidRPr="00CF1778">
        <w:rPr>
          <w:rFonts w:ascii="Arial Narrow" w:hAnsi="Arial Narrow"/>
        </w:rPr>
        <w:t xml:space="preserve"> lorsqu’elle est exigée dans le RPAO, doit être sanctionnée par un</w:t>
      </w:r>
      <w:r w:rsidR="008808E9" w:rsidRPr="00CF1778">
        <w:rPr>
          <w:rFonts w:ascii="Arial Narrow" w:hAnsi="Arial Narrow"/>
        </w:rPr>
        <w:t xml:space="preserve">e attestation de visite du site signée </w:t>
      </w:r>
      <w:r w:rsidR="0087171A" w:rsidRPr="00CF1778">
        <w:rPr>
          <w:rFonts w:ascii="Arial Narrow" w:hAnsi="Arial Narrow"/>
        </w:rPr>
        <w:t>sur l’honneur</w:t>
      </w:r>
      <w:r w:rsidR="002D5C65" w:rsidRPr="00CF1778">
        <w:rPr>
          <w:rFonts w:ascii="Arial Narrow" w:hAnsi="Arial Narrow"/>
        </w:rPr>
        <w:t xml:space="preserve"> par le soumissionnaire, </w:t>
      </w:r>
      <w:r w:rsidR="00F27A1E" w:rsidRPr="00CF1778">
        <w:rPr>
          <w:rFonts w:ascii="Arial Narrow" w:hAnsi="Arial Narrow"/>
        </w:rPr>
        <w:t xml:space="preserve">faisant ressortir une description du site ainsi que les observations sur les conditions d’exécution des travaux. </w:t>
      </w:r>
      <w:r w:rsidRPr="00CF1778">
        <w:rPr>
          <w:rFonts w:ascii="Arial Narrow" w:hAnsi="Arial Narrow"/>
        </w:rPr>
        <w:t>Les</w:t>
      </w:r>
      <w:r w:rsidR="00CC470C" w:rsidRPr="00CF1778">
        <w:rPr>
          <w:rFonts w:ascii="Arial Narrow" w:hAnsi="Arial Narrow"/>
        </w:rPr>
        <w:t xml:space="preserve"> </w:t>
      </w:r>
      <w:r w:rsidRPr="00CF1778">
        <w:rPr>
          <w:rFonts w:ascii="Arial Narrow" w:hAnsi="Arial Narrow"/>
        </w:rPr>
        <w:t>coûts liés à la visite du site sont à la charge du Soumissionnaire.</w:t>
      </w:r>
    </w:p>
    <w:p w14:paraId="107B2156" w14:textId="0412A04A" w:rsidR="00540AA3" w:rsidRPr="00CF1778" w:rsidRDefault="00353DCC" w:rsidP="004B4FBF">
      <w:pPr>
        <w:widowControl w:val="0"/>
        <w:tabs>
          <w:tab w:val="left" w:pos="1100"/>
          <w:tab w:val="left" w:pos="2100"/>
          <w:tab w:val="left" w:pos="3520"/>
          <w:tab w:val="left" w:pos="4900"/>
        </w:tabs>
        <w:autoSpaceDE w:val="0"/>
        <w:spacing w:after="60" w:line="360" w:lineRule="auto"/>
        <w:jc w:val="both"/>
        <w:rPr>
          <w:rFonts w:ascii="Arial Narrow" w:hAnsi="Arial Narrow"/>
        </w:rPr>
      </w:pPr>
      <w:r w:rsidRPr="00CF1778">
        <w:rPr>
          <w:rFonts w:ascii="Arial Narrow" w:hAnsi="Arial Narrow"/>
        </w:rPr>
        <w:t xml:space="preserve">7.2. </w:t>
      </w:r>
      <w:r w:rsidR="000113CF" w:rsidRPr="00CF1778">
        <w:rPr>
          <w:rFonts w:ascii="Arial Narrow" w:hAnsi="Arial Narrow"/>
        </w:rPr>
        <w:t>Le</w:t>
      </w:r>
      <w:r w:rsidRPr="00CF1778">
        <w:rPr>
          <w:rFonts w:ascii="Arial Narrow" w:hAnsi="Arial Narrow"/>
        </w:rPr>
        <w:t xml:space="preserve"> Maître d’Ouvrage</w:t>
      </w:r>
      <w:r w:rsidR="00CC470C" w:rsidRPr="00CF1778">
        <w:rPr>
          <w:rFonts w:ascii="Arial Narrow" w:hAnsi="Arial Narrow"/>
        </w:rPr>
        <w:t xml:space="preserve"> </w:t>
      </w:r>
      <w:r w:rsidRPr="00CF1778">
        <w:rPr>
          <w:rFonts w:ascii="Arial Narrow" w:hAnsi="Arial Narrow"/>
          <w:spacing w:val="5"/>
        </w:rPr>
        <w:t>est tenu d’autoriser</w:t>
      </w:r>
      <w:r w:rsidR="00CC470C" w:rsidRPr="00CF1778">
        <w:rPr>
          <w:rFonts w:ascii="Arial Narrow" w:hAnsi="Arial Narrow"/>
          <w:spacing w:val="5"/>
        </w:rPr>
        <w:t xml:space="preserve"> </w:t>
      </w:r>
      <w:r w:rsidRPr="00CF1778">
        <w:rPr>
          <w:rFonts w:ascii="Arial Narrow" w:hAnsi="Arial Narrow"/>
          <w:spacing w:val="5"/>
        </w:rPr>
        <w:t xml:space="preserve">le </w:t>
      </w:r>
      <w:r w:rsidRPr="00CF1778">
        <w:rPr>
          <w:rFonts w:ascii="Arial Narrow" w:hAnsi="Arial Narrow"/>
        </w:rPr>
        <w:t>Soumissionnaire</w:t>
      </w:r>
      <w:r w:rsidR="008269E7" w:rsidRPr="00CF1778">
        <w:rPr>
          <w:rFonts w:ascii="Arial Narrow" w:hAnsi="Arial Narrow"/>
        </w:rPr>
        <w:t>,</w:t>
      </w:r>
      <w:r w:rsidRPr="00CF1778">
        <w:rPr>
          <w:rFonts w:ascii="Arial Narrow" w:hAnsi="Arial Narrow"/>
        </w:rPr>
        <w:t xml:space="preserve"> qui en fait la demande</w:t>
      </w:r>
      <w:r w:rsidR="00CC470C" w:rsidRPr="00CF1778">
        <w:rPr>
          <w:rFonts w:ascii="Arial Narrow" w:hAnsi="Arial Narrow"/>
        </w:rPr>
        <w:t xml:space="preserve"> </w:t>
      </w:r>
      <w:r w:rsidRPr="00CF1778">
        <w:rPr>
          <w:rFonts w:ascii="Arial Narrow" w:hAnsi="Arial Narrow"/>
        </w:rPr>
        <w:t>et</w:t>
      </w:r>
      <w:r w:rsidR="00CC470C" w:rsidRPr="00CF1778">
        <w:rPr>
          <w:rFonts w:ascii="Arial Narrow" w:hAnsi="Arial Narrow"/>
        </w:rPr>
        <w:t xml:space="preserve"> </w:t>
      </w:r>
      <w:r w:rsidRPr="00CF1778">
        <w:rPr>
          <w:rFonts w:ascii="Arial Narrow" w:hAnsi="Arial Narrow"/>
        </w:rPr>
        <w:t>ses</w:t>
      </w:r>
      <w:r w:rsidR="00CC470C" w:rsidRPr="00CF1778">
        <w:rPr>
          <w:rFonts w:ascii="Arial Narrow" w:hAnsi="Arial Narrow"/>
        </w:rPr>
        <w:t xml:space="preserve"> </w:t>
      </w:r>
      <w:r w:rsidRPr="00CF1778">
        <w:rPr>
          <w:rFonts w:ascii="Arial Narrow" w:hAnsi="Arial Narrow"/>
        </w:rPr>
        <w:t>employés</w:t>
      </w:r>
      <w:r w:rsidR="00CC470C" w:rsidRPr="00CF1778">
        <w:rPr>
          <w:rFonts w:ascii="Arial Narrow" w:hAnsi="Arial Narrow"/>
        </w:rPr>
        <w:t xml:space="preserve"> </w:t>
      </w:r>
      <w:r w:rsidRPr="00CF1778">
        <w:rPr>
          <w:rFonts w:ascii="Arial Narrow" w:hAnsi="Arial Narrow"/>
        </w:rPr>
        <w:t>ou</w:t>
      </w:r>
      <w:r w:rsidR="00CC470C" w:rsidRPr="00CF1778">
        <w:rPr>
          <w:rFonts w:ascii="Arial Narrow" w:hAnsi="Arial Narrow"/>
        </w:rPr>
        <w:t xml:space="preserve"> </w:t>
      </w:r>
      <w:r w:rsidRPr="00CF1778">
        <w:rPr>
          <w:rFonts w:ascii="Arial Narrow" w:hAnsi="Arial Narrow"/>
        </w:rPr>
        <w:t>agents,</w:t>
      </w:r>
      <w:r w:rsidR="00CC470C" w:rsidRPr="00CF1778">
        <w:rPr>
          <w:rFonts w:ascii="Arial Narrow" w:hAnsi="Arial Narrow"/>
        </w:rPr>
        <w:t xml:space="preserve"> </w:t>
      </w:r>
      <w:r w:rsidRPr="00CF1778">
        <w:rPr>
          <w:rFonts w:ascii="Arial Narrow" w:hAnsi="Arial Narrow"/>
        </w:rPr>
        <w:t>à pénétrer dans ses locaux et sur ses terrains aux fins de ladite visite, mais seulement à la condition expresse que</w:t>
      </w:r>
      <w:r w:rsidR="008269E7" w:rsidRPr="00CF1778">
        <w:rPr>
          <w:rFonts w:ascii="Arial Narrow" w:hAnsi="Arial Narrow"/>
        </w:rPr>
        <w:t>,</w:t>
      </w:r>
      <w:r w:rsidRPr="00CF1778">
        <w:rPr>
          <w:rFonts w:ascii="Arial Narrow" w:hAnsi="Arial Narrow"/>
        </w:rPr>
        <w:t xml:space="preserve"> le Soumissionnaire, ses employés et agents dégagent </w:t>
      </w:r>
      <w:r w:rsidRPr="00CF1778">
        <w:rPr>
          <w:rFonts w:ascii="Arial Narrow" w:hAnsi="Arial Narrow"/>
          <w:spacing w:val="5"/>
        </w:rPr>
        <w:t>le Maître d’Ouvrage</w:t>
      </w:r>
      <w:r w:rsidRPr="00CF1778">
        <w:rPr>
          <w:rFonts w:ascii="Arial Narrow" w:hAnsi="Arial Narrow"/>
        </w:rPr>
        <w:t xml:space="preserve"> de toute responsabilité</w:t>
      </w:r>
      <w:r w:rsidR="00CC470C" w:rsidRPr="00CF1778">
        <w:rPr>
          <w:rFonts w:ascii="Arial Narrow" w:hAnsi="Arial Narrow"/>
        </w:rPr>
        <w:t xml:space="preserve"> </w:t>
      </w:r>
      <w:r w:rsidRPr="00CF1778">
        <w:rPr>
          <w:rFonts w:ascii="Arial Narrow" w:hAnsi="Arial Narrow"/>
        </w:rPr>
        <w:t>pouvant</w:t>
      </w:r>
      <w:r w:rsidR="00CC470C" w:rsidRPr="00CF1778">
        <w:rPr>
          <w:rFonts w:ascii="Arial Narrow" w:hAnsi="Arial Narrow"/>
        </w:rPr>
        <w:t xml:space="preserve"> </w:t>
      </w:r>
      <w:r w:rsidRPr="00CF1778">
        <w:rPr>
          <w:rFonts w:ascii="Arial Narrow" w:hAnsi="Arial Narrow"/>
        </w:rPr>
        <w:t>en</w:t>
      </w:r>
      <w:r w:rsidR="00CC470C" w:rsidRPr="00CF1778">
        <w:rPr>
          <w:rFonts w:ascii="Arial Narrow" w:hAnsi="Arial Narrow"/>
        </w:rPr>
        <w:t xml:space="preserve"> </w:t>
      </w:r>
      <w:r w:rsidRPr="00CF1778">
        <w:rPr>
          <w:rFonts w:ascii="Arial Narrow" w:hAnsi="Arial Narrow"/>
        </w:rPr>
        <w:t>résulter</w:t>
      </w:r>
      <w:r w:rsidR="00540AA3" w:rsidRPr="00CF1778">
        <w:rPr>
          <w:rFonts w:ascii="Arial Narrow" w:hAnsi="Arial Narrow"/>
        </w:rPr>
        <w:t>.</w:t>
      </w:r>
    </w:p>
    <w:p w14:paraId="7AC7C049" w14:textId="3B07BDA9" w:rsidR="00273DD0" w:rsidRPr="00CF1778" w:rsidRDefault="00540AA3" w:rsidP="004B4FBF">
      <w:pPr>
        <w:widowControl w:val="0"/>
        <w:tabs>
          <w:tab w:val="left" w:pos="1100"/>
          <w:tab w:val="left" w:pos="2100"/>
          <w:tab w:val="left" w:pos="3520"/>
          <w:tab w:val="left" w:pos="4900"/>
        </w:tabs>
        <w:autoSpaceDE w:val="0"/>
        <w:spacing w:after="60" w:line="360" w:lineRule="auto"/>
        <w:jc w:val="both"/>
        <w:rPr>
          <w:rFonts w:ascii="Arial Narrow" w:hAnsi="Arial Narrow"/>
        </w:rPr>
      </w:pPr>
      <w:r w:rsidRPr="00CF1778">
        <w:rPr>
          <w:rFonts w:ascii="Arial Narrow" w:hAnsi="Arial Narrow"/>
          <w:spacing w:val="5"/>
        </w:rPr>
        <w:t xml:space="preserve">Le soumissionnaire </w:t>
      </w:r>
      <w:r w:rsidR="00353DCC" w:rsidRPr="00CF1778">
        <w:rPr>
          <w:rFonts w:ascii="Arial Narrow" w:hAnsi="Arial Narrow"/>
          <w:spacing w:val="5"/>
        </w:rPr>
        <w:t xml:space="preserve">demeure </w:t>
      </w:r>
      <w:r w:rsidR="00353DCC" w:rsidRPr="00CF1778">
        <w:rPr>
          <w:rFonts w:ascii="Arial Narrow" w:hAnsi="Arial Narrow"/>
        </w:rPr>
        <w:t>responsable</w:t>
      </w:r>
      <w:r w:rsidR="00CC470C" w:rsidRPr="00CF1778">
        <w:rPr>
          <w:rFonts w:ascii="Arial Narrow" w:hAnsi="Arial Narrow"/>
        </w:rPr>
        <w:t xml:space="preserve"> </w:t>
      </w:r>
      <w:r w:rsidR="00353DCC" w:rsidRPr="00CF1778">
        <w:rPr>
          <w:rFonts w:ascii="Arial Narrow" w:hAnsi="Arial Narrow"/>
        </w:rPr>
        <w:t>des</w:t>
      </w:r>
      <w:r w:rsidR="00CC470C" w:rsidRPr="00CF1778">
        <w:rPr>
          <w:rFonts w:ascii="Arial Narrow" w:hAnsi="Arial Narrow"/>
        </w:rPr>
        <w:t xml:space="preserve"> </w:t>
      </w:r>
      <w:r w:rsidR="00353DCC" w:rsidRPr="00CF1778">
        <w:rPr>
          <w:rFonts w:ascii="Arial Narrow" w:hAnsi="Arial Narrow"/>
        </w:rPr>
        <w:t>accidents</w:t>
      </w:r>
      <w:r w:rsidR="00CC470C" w:rsidRPr="00CF1778">
        <w:rPr>
          <w:rFonts w:ascii="Arial Narrow" w:hAnsi="Arial Narrow"/>
        </w:rPr>
        <w:t xml:space="preserve"> </w:t>
      </w:r>
      <w:r w:rsidR="00353DCC" w:rsidRPr="00CF1778">
        <w:rPr>
          <w:rFonts w:ascii="Arial Narrow" w:hAnsi="Arial Narrow"/>
        </w:rPr>
        <w:t>mortels</w:t>
      </w:r>
      <w:r w:rsidR="00CC470C" w:rsidRPr="00CF1778">
        <w:rPr>
          <w:rFonts w:ascii="Arial Narrow" w:hAnsi="Arial Narrow"/>
        </w:rPr>
        <w:t xml:space="preserve"> </w:t>
      </w:r>
      <w:r w:rsidR="00353DCC" w:rsidRPr="00CF1778">
        <w:rPr>
          <w:rFonts w:ascii="Arial Narrow" w:hAnsi="Arial Narrow"/>
        </w:rPr>
        <w:t>ou</w:t>
      </w:r>
      <w:r w:rsidR="00CC470C" w:rsidRPr="00CF1778">
        <w:rPr>
          <w:rFonts w:ascii="Arial Narrow" w:hAnsi="Arial Narrow"/>
        </w:rPr>
        <w:t xml:space="preserve"> </w:t>
      </w:r>
      <w:r w:rsidR="00353DCC" w:rsidRPr="00CF1778">
        <w:rPr>
          <w:rFonts w:ascii="Arial Narrow" w:hAnsi="Arial Narrow"/>
        </w:rPr>
        <w:t>corporels,</w:t>
      </w:r>
      <w:r w:rsidR="00CC470C" w:rsidRPr="00CF1778">
        <w:rPr>
          <w:rFonts w:ascii="Arial Narrow" w:hAnsi="Arial Narrow"/>
        </w:rPr>
        <w:t xml:space="preserve"> </w:t>
      </w:r>
      <w:r w:rsidR="00353DCC" w:rsidRPr="00CF1778">
        <w:rPr>
          <w:rFonts w:ascii="Arial Narrow" w:hAnsi="Arial Narrow"/>
        </w:rPr>
        <w:t>des</w:t>
      </w:r>
      <w:r w:rsidR="00CC470C" w:rsidRPr="00CF1778">
        <w:rPr>
          <w:rFonts w:ascii="Arial Narrow" w:hAnsi="Arial Narrow"/>
        </w:rPr>
        <w:t xml:space="preserve"> </w:t>
      </w:r>
      <w:r w:rsidR="00353DCC" w:rsidRPr="00CF1778">
        <w:rPr>
          <w:rFonts w:ascii="Arial Narrow" w:hAnsi="Arial Narrow"/>
        </w:rPr>
        <w:t>pertes</w:t>
      </w:r>
      <w:r w:rsidR="00CC470C" w:rsidRPr="00CF1778">
        <w:rPr>
          <w:rFonts w:ascii="Arial Narrow" w:hAnsi="Arial Narrow"/>
        </w:rPr>
        <w:t xml:space="preserve"> </w:t>
      </w:r>
      <w:r w:rsidR="00353DCC" w:rsidRPr="00CF1778">
        <w:rPr>
          <w:rFonts w:ascii="Arial Narrow" w:hAnsi="Arial Narrow"/>
        </w:rPr>
        <w:t>ou</w:t>
      </w:r>
      <w:r w:rsidR="00CC470C" w:rsidRPr="00CF1778">
        <w:rPr>
          <w:rFonts w:ascii="Arial Narrow" w:hAnsi="Arial Narrow"/>
        </w:rPr>
        <w:t xml:space="preserve"> </w:t>
      </w:r>
      <w:r w:rsidR="00353DCC" w:rsidRPr="00CF1778">
        <w:rPr>
          <w:rFonts w:ascii="Arial Narrow" w:hAnsi="Arial Narrow"/>
        </w:rPr>
        <w:t>dommages</w:t>
      </w:r>
      <w:r w:rsidR="00CC470C" w:rsidRPr="00CF1778">
        <w:rPr>
          <w:rFonts w:ascii="Arial Narrow" w:hAnsi="Arial Narrow"/>
        </w:rPr>
        <w:t xml:space="preserve"> </w:t>
      </w:r>
      <w:r w:rsidR="00353DCC" w:rsidRPr="00CF1778">
        <w:rPr>
          <w:rFonts w:ascii="Arial Narrow" w:hAnsi="Arial Narrow"/>
        </w:rPr>
        <w:t>matériels,</w:t>
      </w:r>
      <w:r w:rsidR="00CC470C" w:rsidRPr="00CF1778">
        <w:rPr>
          <w:rFonts w:ascii="Arial Narrow" w:hAnsi="Arial Narrow"/>
        </w:rPr>
        <w:t xml:space="preserve"> </w:t>
      </w:r>
      <w:r w:rsidR="00353DCC" w:rsidRPr="00CF1778">
        <w:rPr>
          <w:rFonts w:ascii="Arial Narrow" w:hAnsi="Arial Narrow"/>
        </w:rPr>
        <w:t>coûts et</w:t>
      </w:r>
      <w:r w:rsidR="00CC470C" w:rsidRPr="00CF1778">
        <w:rPr>
          <w:rFonts w:ascii="Arial Narrow" w:hAnsi="Arial Narrow"/>
        </w:rPr>
        <w:t xml:space="preserve"> </w:t>
      </w:r>
      <w:r w:rsidR="00353DCC" w:rsidRPr="00CF1778">
        <w:rPr>
          <w:rFonts w:ascii="Arial Narrow" w:hAnsi="Arial Narrow"/>
        </w:rPr>
        <w:t>frais</w:t>
      </w:r>
      <w:r w:rsidR="00CC470C" w:rsidRPr="00CF1778">
        <w:rPr>
          <w:rFonts w:ascii="Arial Narrow" w:hAnsi="Arial Narrow"/>
        </w:rPr>
        <w:t xml:space="preserve"> </w:t>
      </w:r>
      <w:r w:rsidR="00353DCC" w:rsidRPr="00CF1778">
        <w:rPr>
          <w:rFonts w:ascii="Arial Narrow" w:hAnsi="Arial Narrow"/>
        </w:rPr>
        <w:t>encourus</w:t>
      </w:r>
      <w:r w:rsidR="00CC470C" w:rsidRPr="00CF1778">
        <w:rPr>
          <w:rFonts w:ascii="Arial Narrow" w:hAnsi="Arial Narrow"/>
        </w:rPr>
        <w:t xml:space="preserve"> </w:t>
      </w:r>
      <w:r w:rsidR="00353DCC" w:rsidRPr="00CF1778">
        <w:rPr>
          <w:rFonts w:ascii="Arial Narrow" w:hAnsi="Arial Narrow"/>
        </w:rPr>
        <w:t>du</w:t>
      </w:r>
      <w:r w:rsidR="00CC470C" w:rsidRPr="00CF1778">
        <w:rPr>
          <w:rFonts w:ascii="Arial Narrow" w:hAnsi="Arial Narrow"/>
        </w:rPr>
        <w:t xml:space="preserve"> </w:t>
      </w:r>
      <w:r w:rsidR="00353DCC" w:rsidRPr="00CF1778">
        <w:rPr>
          <w:rFonts w:ascii="Arial Narrow" w:hAnsi="Arial Narrow"/>
        </w:rPr>
        <w:t>fait</w:t>
      </w:r>
      <w:r w:rsidR="00CC470C" w:rsidRPr="00CF1778">
        <w:rPr>
          <w:rFonts w:ascii="Arial Narrow" w:hAnsi="Arial Narrow"/>
        </w:rPr>
        <w:t xml:space="preserve"> </w:t>
      </w:r>
      <w:r w:rsidR="00353DCC" w:rsidRPr="00CF1778">
        <w:rPr>
          <w:rFonts w:ascii="Arial Narrow" w:hAnsi="Arial Narrow"/>
        </w:rPr>
        <w:t>de</w:t>
      </w:r>
      <w:r w:rsidR="00CC470C" w:rsidRPr="00CF1778">
        <w:rPr>
          <w:rFonts w:ascii="Arial Narrow" w:hAnsi="Arial Narrow"/>
        </w:rPr>
        <w:t xml:space="preserve"> </w:t>
      </w:r>
      <w:r w:rsidR="00353DCC" w:rsidRPr="00CF1778">
        <w:rPr>
          <w:rFonts w:ascii="Arial Narrow" w:hAnsi="Arial Narrow"/>
        </w:rPr>
        <w:t>cette</w:t>
      </w:r>
      <w:r w:rsidR="00CC470C" w:rsidRPr="00CF1778">
        <w:rPr>
          <w:rFonts w:ascii="Arial Narrow" w:hAnsi="Arial Narrow"/>
        </w:rPr>
        <w:t xml:space="preserve"> </w:t>
      </w:r>
      <w:r w:rsidR="00353DCC" w:rsidRPr="00CF1778">
        <w:rPr>
          <w:rFonts w:ascii="Arial Narrow" w:hAnsi="Arial Narrow"/>
        </w:rPr>
        <w:t>visite.</w:t>
      </w:r>
    </w:p>
    <w:p w14:paraId="5C28B4EB" w14:textId="4CBFC580"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7.3. Le Maître d’Ouvrage peut</w:t>
      </w:r>
      <w:r w:rsidR="00CC470C" w:rsidRPr="00CF1778">
        <w:rPr>
          <w:rFonts w:ascii="Arial Narrow" w:hAnsi="Arial Narrow"/>
        </w:rPr>
        <w:t xml:space="preserve"> </w:t>
      </w:r>
      <w:r w:rsidRPr="00CF1778">
        <w:rPr>
          <w:rFonts w:ascii="Arial Narrow" w:hAnsi="Arial Narrow"/>
        </w:rPr>
        <w:t>organiser</w:t>
      </w:r>
      <w:r w:rsidR="00CC470C" w:rsidRPr="00CF1778">
        <w:rPr>
          <w:rFonts w:ascii="Arial Narrow" w:hAnsi="Arial Narrow"/>
        </w:rPr>
        <w:t xml:space="preserve"> </w:t>
      </w:r>
      <w:r w:rsidRPr="00CF1778">
        <w:rPr>
          <w:rFonts w:ascii="Arial Narrow" w:hAnsi="Arial Narrow"/>
        </w:rPr>
        <w:t>une</w:t>
      </w:r>
      <w:r w:rsidR="00CC470C" w:rsidRPr="00CF1778">
        <w:rPr>
          <w:rFonts w:ascii="Arial Narrow" w:hAnsi="Arial Narrow"/>
        </w:rPr>
        <w:t xml:space="preserve"> </w:t>
      </w:r>
      <w:r w:rsidRPr="00CF1778">
        <w:rPr>
          <w:rFonts w:ascii="Arial Narrow" w:hAnsi="Arial Narrow"/>
        </w:rPr>
        <w:t>visite du</w:t>
      </w:r>
      <w:r w:rsidR="00CC470C" w:rsidRPr="00CF1778">
        <w:rPr>
          <w:rFonts w:ascii="Arial Narrow" w:hAnsi="Arial Narrow"/>
        </w:rPr>
        <w:t xml:space="preserve"> </w:t>
      </w:r>
      <w:r w:rsidRPr="00CF1778">
        <w:rPr>
          <w:rFonts w:ascii="Arial Narrow" w:hAnsi="Arial Narrow"/>
        </w:rPr>
        <w:t>site</w:t>
      </w:r>
      <w:r w:rsidR="00CC470C" w:rsidRPr="00CF1778">
        <w:rPr>
          <w:rFonts w:ascii="Arial Narrow" w:hAnsi="Arial Narrow"/>
        </w:rPr>
        <w:t xml:space="preserve"> </w:t>
      </w:r>
      <w:r w:rsidRPr="00CF1778">
        <w:rPr>
          <w:rFonts w:ascii="Arial Narrow" w:hAnsi="Arial Narrow"/>
        </w:rPr>
        <w:t>des</w:t>
      </w:r>
      <w:r w:rsidR="00CC470C" w:rsidRPr="00CF1778">
        <w:rPr>
          <w:rFonts w:ascii="Arial Narrow" w:hAnsi="Arial Narrow"/>
        </w:rPr>
        <w:t xml:space="preserve"> </w:t>
      </w:r>
      <w:r w:rsidRPr="00CF1778">
        <w:rPr>
          <w:rFonts w:ascii="Arial Narrow" w:hAnsi="Arial Narrow"/>
        </w:rPr>
        <w:t>travaux</w:t>
      </w:r>
      <w:r w:rsidR="00CC470C" w:rsidRPr="00CF1778">
        <w:rPr>
          <w:rFonts w:ascii="Arial Narrow" w:hAnsi="Arial Narrow"/>
        </w:rPr>
        <w:t xml:space="preserve"> </w:t>
      </w:r>
      <w:r w:rsidRPr="00CF1778">
        <w:rPr>
          <w:rFonts w:ascii="Arial Narrow" w:hAnsi="Arial Narrow"/>
        </w:rPr>
        <w:t>au</w:t>
      </w:r>
      <w:r w:rsidR="00CC470C" w:rsidRPr="00CF1778">
        <w:rPr>
          <w:rFonts w:ascii="Arial Narrow" w:hAnsi="Arial Narrow"/>
        </w:rPr>
        <w:t xml:space="preserve"> </w:t>
      </w:r>
      <w:r w:rsidRPr="00CF1778">
        <w:rPr>
          <w:rFonts w:ascii="Arial Narrow" w:hAnsi="Arial Narrow"/>
        </w:rPr>
        <w:t>moment</w:t>
      </w:r>
      <w:r w:rsidR="00CC470C" w:rsidRPr="00CF1778">
        <w:rPr>
          <w:rFonts w:ascii="Arial Narrow" w:hAnsi="Arial Narrow"/>
        </w:rPr>
        <w:t xml:space="preserve"> </w:t>
      </w:r>
      <w:r w:rsidRPr="00CF1778">
        <w:rPr>
          <w:rFonts w:ascii="Arial Narrow" w:hAnsi="Arial Narrow"/>
        </w:rPr>
        <w:t>de</w:t>
      </w:r>
      <w:r w:rsidR="00CC470C" w:rsidRPr="00CF1778">
        <w:rPr>
          <w:rFonts w:ascii="Arial Narrow" w:hAnsi="Arial Narrow"/>
        </w:rPr>
        <w:t xml:space="preserve"> </w:t>
      </w:r>
      <w:r w:rsidRPr="00CF1778">
        <w:rPr>
          <w:rFonts w:ascii="Arial Narrow" w:hAnsi="Arial Narrow"/>
        </w:rPr>
        <w:t>la</w:t>
      </w:r>
      <w:r w:rsidR="00CC470C" w:rsidRPr="00CF1778">
        <w:rPr>
          <w:rFonts w:ascii="Arial Narrow" w:hAnsi="Arial Narrow"/>
        </w:rPr>
        <w:t xml:space="preserve"> </w:t>
      </w:r>
      <w:r w:rsidRPr="00CF1778">
        <w:rPr>
          <w:rFonts w:ascii="Arial Narrow" w:hAnsi="Arial Narrow"/>
        </w:rPr>
        <w:t xml:space="preserve">réunion </w:t>
      </w:r>
      <w:r w:rsidRPr="00CF1778">
        <w:rPr>
          <w:rFonts w:ascii="Arial Narrow" w:hAnsi="Arial Narrow"/>
          <w:spacing w:val="5"/>
        </w:rPr>
        <w:t>préparatoir</w:t>
      </w:r>
      <w:r w:rsidRPr="00CF1778">
        <w:rPr>
          <w:rFonts w:ascii="Arial Narrow" w:hAnsi="Arial Narrow"/>
        </w:rPr>
        <w:t xml:space="preserve">e à </w:t>
      </w:r>
      <w:r w:rsidRPr="00CF1778">
        <w:rPr>
          <w:rFonts w:ascii="Arial Narrow" w:hAnsi="Arial Narrow"/>
          <w:spacing w:val="5"/>
        </w:rPr>
        <w:t>l’établissemen</w:t>
      </w:r>
      <w:r w:rsidRPr="00CF1778">
        <w:rPr>
          <w:rFonts w:ascii="Arial Narrow" w:hAnsi="Arial Narrow"/>
        </w:rPr>
        <w:t xml:space="preserve">t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 xml:space="preserve">offres </w:t>
      </w:r>
      <w:r w:rsidRPr="00CF1778">
        <w:rPr>
          <w:rFonts w:ascii="Arial Narrow" w:hAnsi="Arial Narrow"/>
        </w:rPr>
        <w:t>mentionnées</w:t>
      </w:r>
      <w:r w:rsidR="00CC470C" w:rsidRPr="00CF1778">
        <w:rPr>
          <w:rFonts w:ascii="Arial Narrow" w:hAnsi="Arial Narrow"/>
        </w:rPr>
        <w:t xml:space="preserve"> </w:t>
      </w:r>
      <w:r w:rsidRPr="00CF1778">
        <w:rPr>
          <w:rFonts w:ascii="Arial Narrow" w:hAnsi="Arial Narrow"/>
        </w:rPr>
        <w:t>à</w:t>
      </w:r>
      <w:r w:rsidR="00CC470C" w:rsidRPr="00CF1778">
        <w:rPr>
          <w:rFonts w:ascii="Arial Narrow" w:hAnsi="Arial Narrow"/>
        </w:rPr>
        <w:t xml:space="preserve"> </w:t>
      </w:r>
      <w:r w:rsidRPr="00CF1778">
        <w:rPr>
          <w:rFonts w:ascii="Arial Narrow" w:hAnsi="Arial Narrow"/>
        </w:rPr>
        <w:t>l’article</w:t>
      </w:r>
      <w:r w:rsidR="00CC470C" w:rsidRPr="00CF1778">
        <w:rPr>
          <w:rFonts w:ascii="Arial Narrow" w:hAnsi="Arial Narrow"/>
        </w:rPr>
        <w:t xml:space="preserve"> </w:t>
      </w:r>
      <w:r w:rsidRPr="00CF1778">
        <w:rPr>
          <w:rFonts w:ascii="Arial Narrow" w:hAnsi="Arial Narrow"/>
        </w:rPr>
        <w:t>19</w:t>
      </w:r>
      <w:r w:rsidR="00CC470C" w:rsidRPr="00CF1778">
        <w:rPr>
          <w:rFonts w:ascii="Arial Narrow" w:hAnsi="Arial Narrow"/>
        </w:rPr>
        <w:t xml:space="preserve"> </w:t>
      </w:r>
      <w:r w:rsidRPr="00CF1778">
        <w:rPr>
          <w:rFonts w:ascii="Arial Narrow" w:hAnsi="Arial Narrow"/>
        </w:rPr>
        <w:t>du</w:t>
      </w:r>
      <w:r w:rsidR="00CC470C" w:rsidRPr="00CF1778">
        <w:rPr>
          <w:rFonts w:ascii="Arial Narrow" w:hAnsi="Arial Narrow"/>
        </w:rPr>
        <w:t xml:space="preserve"> </w:t>
      </w:r>
      <w:r w:rsidRPr="00CF1778">
        <w:rPr>
          <w:rFonts w:ascii="Arial Narrow" w:hAnsi="Arial Narrow"/>
        </w:rPr>
        <w:t>RGAO.</w:t>
      </w:r>
    </w:p>
    <w:p w14:paraId="52B0ECE0" w14:textId="3C665E16" w:rsidR="00273DD0" w:rsidRPr="00CF1778" w:rsidRDefault="00353DCC" w:rsidP="004B4FBF">
      <w:pPr>
        <w:pStyle w:val="RGAOpartie"/>
        <w:jc w:val="both"/>
        <w:rPr>
          <w:rFonts w:ascii="Arial Narrow" w:hAnsi="Arial Narrow"/>
        </w:rPr>
      </w:pPr>
      <w:bookmarkStart w:id="53" w:name="_Toc530307912"/>
      <w:bookmarkStart w:id="54" w:name="_Toc97557033"/>
      <w:bookmarkStart w:id="55" w:name="_Toc163062700"/>
      <w:bookmarkStart w:id="56" w:name="_Toc222141912"/>
      <w:r w:rsidRPr="00CF1778">
        <w:rPr>
          <w:rFonts w:ascii="Arial Narrow" w:hAnsi="Arial Narrow"/>
        </w:rPr>
        <w:t>Dossier</w:t>
      </w:r>
      <w:r w:rsidR="00B7136A" w:rsidRPr="00CF1778">
        <w:rPr>
          <w:rFonts w:ascii="Arial Narrow" w:hAnsi="Arial Narrow"/>
        </w:rPr>
        <w:t xml:space="preserve"> </w:t>
      </w:r>
      <w:r w:rsidRPr="00CF1778">
        <w:rPr>
          <w:rFonts w:ascii="Arial Narrow" w:hAnsi="Arial Narrow"/>
        </w:rPr>
        <w:t>d’Appel</w:t>
      </w:r>
      <w:r w:rsidR="00B7136A" w:rsidRPr="00CF1778">
        <w:rPr>
          <w:rFonts w:ascii="Arial Narrow" w:hAnsi="Arial Narrow"/>
        </w:rPr>
        <w:t xml:space="preserve"> </w:t>
      </w:r>
      <w:r w:rsidRPr="00CF1778">
        <w:rPr>
          <w:rFonts w:ascii="Arial Narrow" w:hAnsi="Arial Narrow"/>
        </w:rPr>
        <w:t>d’Offres</w:t>
      </w:r>
      <w:bookmarkEnd w:id="53"/>
      <w:bookmarkEnd w:id="54"/>
      <w:bookmarkEnd w:id="55"/>
      <w:bookmarkEnd w:id="56"/>
    </w:p>
    <w:p w14:paraId="687C2C75" w14:textId="0E114A80" w:rsidR="00273DD0" w:rsidRPr="00CF1778" w:rsidRDefault="00353DCC" w:rsidP="004B4FBF">
      <w:pPr>
        <w:pStyle w:val="RGAOarticles"/>
        <w:rPr>
          <w:rFonts w:ascii="Arial Narrow" w:hAnsi="Arial Narrow"/>
        </w:rPr>
      </w:pPr>
      <w:bookmarkStart w:id="57" w:name="_Toc530307913"/>
      <w:bookmarkStart w:id="58" w:name="_Toc97557034"/>
      <w:bookmarkStart w:id="59" w:name="_Toc163062701"/>
      <w:r w:rsidRPr="00CF1778">
        <w:rPr>
          <w:rFonts w:ascii="Arial Narrow" w:hAnsi="Arial Narrow"/>
        </w:rPr>
        <w:t>Contenu</w:t>
      </w:r>
      <w:r w:rsidR="00B7136A" w:rsidRPr="00CF1778">
        <w:rPr>
          <w:rFonts w:ascii="Arial Narrow" w:hAnsi="Arial Narrow"/>
        </w:rPr>
        <w:t xml:space="preserve"> </w:t>
      </w:r>
      <w:r w:rsidRPr="00CF1778">
        <w:rPr>
          <w:rFonts w:ascii="Arial Narrow" w:hAnsi="Arial Narrow"/>
        </w:rPr>
        <w:t>du</w:t>
      </w:r>
      <w:r w:rsidR="00B7136A" w:rsidRPr="00CF1778">
        <w:rPr>
          <w:rFonts w:ascii="Arial Narrow" w:hAnsi="Arial Narrow"/>
        </w:rPr>
        <w:t xml:space="preserve"> </w:t>
      </w:r>
      <w:r w:rsidRPr="00CF1778">
        <w:rPr>
          <w:rFonts w:ascii="Arial Narrow" w:hAnsi="Arial Narrow"/>
        </w:rPr>
        <w:t>Dossier</w:t>
      </w:r>
      <w:r w:rsidR="00B7136A" w:rsidRPr="00CF1778">
        <w:rPr>
          <w:rFonts w:ascii="Arial Narrow" w:hAnsi="Arial Narrow"/>
        </w:rPr>
        <w:t xml:space="preserve"> </w:t>
      </w:r>
      <w:r w:rsidRPr="00CF1778">
        <w:rPr>
          <w:rFonts w:ascii="Arial Narrow" w:hAnsi="Arial Narrow"/>
        </w:rPr>
        <w:t>d’Appel</w:t>
      </w:r>
      <w:r w:rsidR="00B7136A" w:rsidRPr="00CF1778">
        <w:rPr>
          <w:rFonts w:ascii="Arial Narrow" w:hAnsi="Arial Narrow"/>
        </w:rPr>
        <w:t xml:space="preserve"> </w:t>
      </w:r>
      <w:r w:rsidRPr="00CF1778">
        <w:rPr>
          <w:rFonts w:ascii="Arial Narrow" w:hAnsi="Arial Narrow"/>
        </w:rPr>
        <w:t>d’Offres</w:t>
      </w:r>
      <w:bookmarkEnd w:id="57"/>
      <w:bookmarkEnd w:id="58"/>
      <w:bookmarkEnd w:id="59"/>
    </w:p>
    <w:p w14:paraId="7EC27199" w14:textId="1328270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b/>
        </w:rPr>
        <w:t>8.1.</w:t>
      </w:r>
      <w:r w:rsidRPr="00CF1778">
        <w:rPr>
          <w:rFonts w:ascii="Arial Narrow" w:hAnsi="Arial Narrow"/>
        </w:rPr>
        <w:t xml:space="preserve"> Le</w:t>
      </w:r>
      <w:r w:rsidR="00B7136A" w:rsidRPr="00CF1778">
        <w:rPr>
          <w:rFonts w:ascii="Arial Narrow" w:hAnsi="Arial Narrow"/>
        </w:rPr>
        <w:t xml:space="preserve"> </w:t>
      </w:r>
      <w:r w:rsidRPr="00CF1778">
        <w:rPr>
          <w:rFonts w:ascii="Arial Narrow" w:hAnsi="Arial Narrow"/>
        </w:rPr>
        <w:t>Dossier</w:t>
      </w:r>
      <w:r w:rsidR="00B7136A" w:rsidRPr="00CF1778">
        <w:rPr>
          <w:rFonts w:ascii="Arial Narrow" w:hAnsi="Arial Narrow"/>
        </w:rPr>
        <w:t xml:space="preserve"> </w:t>
      </w:r>
      <w:r w:rsidRPr="00CF1778">
        <w:rPr>
          <w:rFonts w:ascii="Arial Narrow" w:hAnsi="Arial Narrow"/>
        </w:rPr>
        <w:t>d’Appel</w:t>
      </w:r>
      <w:r w:rsidR="00B7136A" w:rsidRPr="00CF1778">
        <w:rPr>
          <w:rFonts w:ascii="Arial Narrow" w:hAnsi="Arial Narrow"/>
        </w:rPr>
        <w:t xml:space="preserve"> </w:t>
      </w:r>
      <w:r w:rsidRPr="00CF1778">
        <w:rPr>
          <w:rFonts w:ascii="Arial Narrow" w:hAnsi="Arial Narrow"/>
        </w:rPr>
        <w:t>d’Offres</w:t>
      </w:r>
      <w:r w:rsidR="00B7136A" w:rsidRPr="00CF1778">
        <w:rPr>
          <w:rFonts w:ascii="Arial Narrow" w:hAnsi="Arial Narrow"/>
        </w:rPr>
        <w:t xml:space="preserve"> </w:t>
      </w:r>
      <w:r w:rsidRPr="00CF1778">
        <w:rPr>
          <w:rFonts w:ascii="Arial Narrow" w:hAnsi="Arial Narrow"/>
        </w:rPr>
        <w:t>décrit</w:t>
      </w:r>
      <w:r w:rsidR="00B7136A" w:rsidRPr="00CF1778">
        <w:rPr>
          <w:rFonts w:ascii="Arial Narrow" w:hAnsi="Arial Narrow"/>
        </w:rPr>
        <w:t xml:space="preserve"> </w:t>
      </w:r>
      <w:r w:rsidRPr="00CF1778">
        <w:rPr>
          <w:rFonts w:ascii="Arial Narrow" w:hAnsi="Arial Narrow"/>
        </w:rPr>
        <w:t>les</w:t>
      </w:r>
      <w:r w:rsidR="00B7136A" w:rsidRPr="00CF1778">
        <w:rPr>
          <w:rFonts w:ascii="Arial Narrow" w:hAnsi="Arial Narrow"/>
        </w:rPr>
        <w:t xml:space="preserve"> </w:t>
      </w:r>
      <w:r w:rsidRPr="00CF1778">
        <w:rPr>
          <w:rFonts w:ascii="Arial Narrow" w:hAnsi="Arial Narrow"/>
        </w:rPr>
        <w:t xml:space="preserve">travaux faisant l’objet </w:t>
      </w:r>
      <w:r w:rsidR="002D6852" w:rsidRPr="00CF1778">
        <w:rPr>
          <w:rFonts w:ascii="Arial Narrow" w:hAnsi="Arial Narrow"/>
          <w:color w:val="C45911" w:themeColor="accent2" w:themeShade="BF"/>
          <w:spacing w:val="5"/>
        </w:rPr>
        <w:t>d</w:t>
      </w:r>
      <w:r w:rsidR="004E58C5" w:rsidRPr="00CF1778">
        <w:rPr>
          <w:rFonts w:ascii="Arial Narrow" w:hAnsi="Arial Narrow"/>
          <w:color w:val="C45911" w:themeColor="accent2" w:themeShade="BF"/>
          <w:spacing w:val="5"/>
        </w:rPr>
        <w:t>e</w:t>
      </w:r>
      <w:r w:rsidR="002D6852" w:rsidRPr="00CF1778">
        <w:rPr>
          <w:rFonts w:ascii="Arial Narrow" w:hAnsi="Arial Narrow"/>
          <w:color w:val="C45911" w:themeColor="accent2" w:themeShade="BF"/>
          <w:spacing w:val="5"/>
        </w:rPr>
        <w:t xml:space="preserve"> </w:t>
      </w:r>
      <w:r w:rsidR="0080033E">
        <w:rPr>
          <w:rFonts w:ascii="Arial Narrow" w:hAnsi="Arial Narrow"/>
          <w:color w:val="C45911" w:themeColor="accent2" w:themeShade="BF"/>
          <w:spacing w:val="5"/>
        </w:rPr>
        <w:t>ce marché</w:t>
      </w:r>
      <w:r w:rsidR="002D6852" w:rsidRPr="00CF1778">
        <w:rPr>
          <w:rFonts w:ascii="Arial Narrow" w:hAnsi="Arial Narrow"/>
          <w:color w:val="C45911" w:themeColor="accent2" w:themeShade="BF"/>
          <w:spacing w:val="5"/>
        </w:rPr>
        <w:t>,</w:t>
      </w:r>
      <w:r w:rsidRPr="00CF1778">
        <w:rPr>
          <w:rFonts w:ascii="Arial Narrow" w:hAnsi="Arial Narrow"/>
        </w:rPr>
        <w:t xml:space="preserve"> fixe les procédures de consultation des </w:t>
      </w:r>
      <w:r w:rsidR="00283F16" w:rsidRPr="00CF1778">
        <w:rPr>
          <w:rFonts w:ascii="Arial Narrow" w:hAnsi="Arial Narrow"/>
        </w:rPr>
        <w:t>entreprises</w:t>
      </w:r>
      <w:r w:rsidRPr="00CF1778">
        <w:rPr>
          <w:rFonts w:ascii="Arial Narrow" w:hAnsi="Arial Narrow"/>
        </w:rPr>
        <w:t xml:space="preserve"> et précise les</w:t>
      </w:r>
      <w:r w:rsidR="00B7136A" w:rsidRPr="00CF1778">
        <w:rPr>
          <w:rFonts w:ascii="Arial Narrow" w:hAnsi="Arial Narrow"/>
        </w:rPr>
        <w:t xml:space="preserve"> </w:t>
      </w:r>
      <w:r w:rsidRPr="00CF1778">
        <w:rPr>
          <w:rFonts w:ascii="Arial Narrow" w:hAnsi="Arial Narrow"/>
        </w:rPr>
        <w:t>conditions</w:t>
      </w:r>
      <w:r w:rsidR="00B7136A" w:rsidRPr="00CF1778">
        <w:rPr>
          <w:rFonts w:ascii="Arial Narrow" w:hAnsi="Arial Narrow"/>
        </w:rPr>
        <w:t xml:space="preserve"> </w:t>
      </w:r>
      <w:r w:rsidRPr="00CF1778">
        <w:rPr>
          <w:rFonts w:ascii="Arial Narrow" w:hAnsi="Arial Narrow"/>
        </w:rPr>
        <w:t>du</w:t>
      </w:r>
      <w:r w:rsidR="00B7136A" w:rsidRPr="00CF1778">
        <w:rPr>
          <w:rFonts w:ascii="Arial Narrow" w:hAnsi="Arial Narrow"/>
        </w:rPr>
        <w:t xml:space="preserve"> </w:t>
      </w:r>
      <w:r w:rsidRPr="00CF1778">
        <w:rPr>
          <w:rFonts w:ascii="Arial Narrow" w:hAnsi="Arial Narrow"/>
        </w:rPr>
        <w:t>marché.</w:t>
      </w:r>
      <w:r w:rsidR="00B7136A" w:rsidRPr="00CF1778">
        <w:rPr>
          <w:rFonts w:ascii="Arial Narrow" w:hAnsi="Arial Narrow"/>
        </w:rPr>
        <w:t xml:space="preserve"> </w:t>
      </w:r>
      <w:r w:rsidR="00804A57" w:rsidRPr="00CF1778">
        <w:rPr>
          <w:rFonts w:ascii="Arial Narrow" w:hAnsi="Arial Narrow"/>
        </w:rPr>
        <w:t>Outre</w:t>
      </w:r>
      <w:r w:rsidR="008269E7" w:rsidRPr="00CF1778">
        <w:rPr>
          <w:rFonts w:ascii="Arial Narrow" w:hAnsi="Arial Narrow"/>
        </w:rPr>
        <w:t xml:space="preserve">, </w:t>
      </w:r>
      <w:r w:rsidR="00804A57" w:rsidRPr="00CF1778">
        <w:rPr>
          <w:rFonts w:ascii="Arial Narrow" w:hAnsi="Arial Narrow"/>
        </w:rPr>
        <w:t>le</w:t>
      </w:r>
      <w:r w:rsidRPr="00CF1778">
        <w:rPr>
          <w:rFonts w:ascii="Arial Narrow" w:hAnsi="Arial Narrow"/>
        </w:rPr>
        <w:t>(s)</w:t>
      </w:r>
      <w:r w:rsidR="00B7136A" w:rsidRPr="00CF1778">
        <w:rPr>
          <w:rFonts w:ascii="Arial Narrow" w:hAnsi="Arial Narrow"/>
        </w:rPr>
        <w:t xml:space="preserve"> </w:t>
      </w:r>
      <w:r w:rsidRPr="00CF1778">
        <w:rPr>
          <w:rFonts w:ascii="Arial Narrow" w:hAnsi="Arial Narrow"/>
        </w:rPr>
        <w:t xml:space="preserve">additif(s) </w:t>
      </w:r>
      <w:r w:rsidRPr="00CF1778">
        <w:rPr>
          <w:rFonts w:ascii="Arial Narrow" w:hAnsi="Arial Narrow"/>
          <w:spacing w:val="5"/>
        </w:rPr>
        <w:t>publié(s</w:t>
      </w:r>
      <w:r w:rsidRPr="00CF1778">
        <w:rPr>
          <w:rFonts w:ascii="Arial Narrow" w:hAnsi="Arial Narrow"/>
        </w:rPr>
        <w:t xml:space="preserve">) </w:t>
      </w:r>
      <w:r w:rsidRPr="00CF1778">
        <w:rPr>
          <w:rFonts w:ascii="Arial Narrow" w:hAnsi="Arial Narrow"/>
          <w:spacing w:val="5"/>
        </w:rPr>
        <w:t>conformémen</w:t>
      </w:r>
      <w:r w:rsidRPr="00CF1778">
        <w:rPr>
          <w:rFonts w:ascii="Arial Narrow" w:hAnsi="Arial Narrow"/>
        </w:rPr>
        <w:t xml:space="preserve">t à </w:t>
      </w:r>
      <w:r w:rsidRPr="00CF1778">
        <w:rPr>
          <w:rFonts w:ascii="Arial Narrow" w:hAnsi="Arial Narrow"/>
          <w:spacing w:val="5"/>
        </w:rPr>
        <w:t>l’articl</w:t>
      </w:r>
      <w:r w:rsidRPr="00CF1778">
        <w:rPr>
          <w:rFonts w:ascii="Arial Narrow" w:hAnsi="Arial Narrow"/>
        </w:rPr>
        <w:t xml:space="preserve">e </w:t>
      </w:r>
      <w:r w:rsidRPr="00CF1778">
        <w:rPr>
          <w:rFonts w:ascii="Arial Narrow" w:hAnsi="Arial Narrow"/>
          <w:spacing w:val="5"/>
        </w:rPr>
        <w:t>1</w:t>
      </w:r>
      <w:r w:rsidRPr="00CF1778">
        <w:rPr>
          <w:rFonts w:ascii="Arial Narrow" w:hAnsi="Arial Narrow"/>
        </w:rPr>
        <w:t xml:space="preserve">0 </w:t>
      </w:r>
      <w:r w:rsidRPr="00CF1778">
        <w:rPr>
          <w:rFonts w:ascii="Arial Narrow" w:hAnsi="Arial Narrow"/>
          <w:spacing w:val="5"/>
        </w:rPr>
        <w:t xml:space="preserve">du </w:t>
      </w:r>
      <w:r w:rsidRPr="00CF1778">
        <w:rPr>
          <w:rFonts w:ascii="Arial Narrow" w:hAnsi="Arial Narrow"/>
        </w:rPr>
        <w:t>RGAO,</w:t>
      </w:r>
      <w:r w:rsidR="00B7136A" w:rsidRPr="00CF1778">
        <w:rPr>
          <w:rFonts w:ascii="Arial Narrow" w:hAnsi="Arial Narrow"/>
        </w:rPr>
        <w:t xml:space="preserve"> </w:t>
      </w:r>
      <w:r w:rsidRPr="00CF1778">
        <w:rPr>
          <w:rFonts w:ascii="Arial Narrow" w:hAnsi="Arial Narrow"/>
        </w:rPr>
        <w:t>il</w:t>
      </w:r>
      <w:r w:rsidR="00B7136A" w:rsidRPr="00CF1778">
        <w:rPr>
          <w:rFonts w:ascii="Arial Narrow" w:hAnsi="Arial Narrow"/>
        </w:rPr>
        <w:t xml:space="preserve"> </w:t>
      </w:r>
      <w:r w:rsidRPr="00CF1778">
        <w:rPr>
          <w:rFonts w:ascii="Arial Narrow" w:hAnsi="Arial Narrow"/>
        </w:rPr>
        <w:t>comprend</w:t>
      </w:r>
      <w:r w:rsidRPr="00CF1778">
        <w:rPr>
          <w:rFonts w:ascii="Arial Narrow" w:hAnsi="Arial Narrow"/>
          <w:spacing w:val="24"/>
        </w:rPr>
        <w:t xml:space="preserve"> aussi </w:t>
      </w:r>
      <w:r w:rsidRPr="00CF1778">
        <w:rPr>
          <w:rFonts w:ascii="Arial Narrow" w:hAnsi="Arial Narrow"/>
        </w:rPr>
        <w:t>les</w:t>
      </w:r>
      <w:r w:rsidR="00B7136A" w:rsidRPr="00CF1778">
        <w:rPr>
          <w:rFonts w:ascii="Arial Narrow" w:hAnsi="Arial Narrow"/>
        </w:rPr>
        <w:t xml:space="preserve"> </w:t>
      </w:r>
      <w:r w:rsidRPr="00CF1778">
        <w:rPr>
          <w:rFonts w:ascii="Arial Narrow" w:hAnsi="Arial Narrow"/>
        </w:rPr>
        <w:t>principaux</w:t>
      </w:r>
      <w:r w:rsidR="00B7136A" w:rsidRPr="00CF1778">
        <w:rPr>
          <w:rFonts w:ascii="Arial Narrow" w:hAnsi="Arial Narrow"/>
        </w:rPr>
        <w:t xml:space="preserve"> </w:t>
      </w:r>
      <w:r w:rsidRPr="00CF1778">
        <w:rPr>
          <w:rFonts w:ascii="Arial Narrow" w:hAnsi="Arial Narrow"/>
        </w:rPr>
        <w:t>documents énumérés</w:t>
      </w:r>
      <w:r w:rsidR="00B7136A" w:rsidRPr="00CF1778">
        <w:rPr>
          <w:rFonts w:ascii="Arial Narrow" w:hAnsi="Arial Narrow"/>
        </w:rPr>
        <w:t xml:space="preserve"> </w:t>
      </w:r>
      <w:r w:rsidRPr="00CF1778">
        <w:rPr>
          <w:rFonts w:ascii="Arial Narrow" w:hAnsi="Arial Narrow"/>
        </w:rPr>
        <w:t>ci-</w:t>
      </w:r>
      <w:r w:rsidR="009F4A79" w:rsidRPr="00CF1778">
        <w:rPr>
          <w:rFonts w:ascii="Arial Narrow" w:hAnsi="Arial Narrow"/>
        </w:rPr>
        <w:t>après :</w:t>
      </w:r>
    </w:p>
    <w:p w14:paraId="5BD5374D" w14:textId="6AECCA01"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lastRenderedPageBreak/>
        <w:t>Pièce n°</w:t>
      </w:r>
      <w:r w:rsidR="00365F32" w:rsidRPr="00CF1778">
        <w:rPr>
          <w:rFonts w:ascii="Arial Narrow" w:hAnsi="Arial Narrow"/>
        </w:rPr>
        <w:t xml:space="preserve"> </w:t>
      </w:r>
      <w:r w:rsidR="002E23FF" w:rsidRPr="00CF1778">
        <w:rPr>
          <w:rFonts w:ascii="Arial Narrow" w:hAnsi="Arial Narrow"/>
        </w:rPr>
        <w:t>1</w:t>
      </w:r>
      <w:r w:rsidR="00017324" w:rsidRPr="00CF1778">
        <w:rPr>
          <w:rFonts w:ascii="Arial Narrow" w:hAnsi="Arial Narrow"/>
        </w:rPr>
        <w:t> :</w:t>
      </w:r>
      <w:r w:rsidRPr="00CF1778">
        <w:rPr>
          <w:rFonts w:ascii="Arial Narrow" w:hAnsi="Arial Narrow"/>
        </w:rPr>
        <w:t xml:space="preserve"> L’Avis</w:t>
      </w:r>
      <w:r w:rsidR="00B7136A" w:rsidRPr="00CF1778">
        <w:rPr>
          <w:rFonts w:ascii="Arial Narrow" w:hAnsi="Arial Narrow"/>
        </w:rPr>
        <w:t xml:space="preserve"> </w:t>
      </w:r>
      <w:r w:rsidRPr="00CF1778">
        <w:rPr>
          <w:rFonts w:ascii="Arial Narrow" w:hAnsi="Arial Narrow"/>
        </w:rPr>
        <w:t>d’Appel</w:t>
      </w:r>
      <w:r w:rsidR="00B7136A" w:rsidRPr="00CF1778">
        <w:rPr>
          <w:rFonts w:ascii="Arial Narrow" w:hAnsi="Arial Narrow"/>
        </w:rPr>
        <w:t xml:space="preserve"> </w:t>
      </w:r>
      <w:r w:rsidRPr="00CF1778">
        <w:rPr>
          <w:rFonts w:ascii="Arial Narrow" w:hAnsi="Arial Narrow"/>
        </w:rPr>
        <w:t>d’Offres</w:t>
      </w:r>
      <w:r w:rsidR="00B7136A" w:rsidRPr="00CF1778">
        <w:rPr>
          <w:rFonts w:ascii="Arial Narrow" w:hAnsi="Arial Narrow"/>
        </w:rPr>
        <w:t xml:space="preserve"> </w:t>
      </w:r>
      <w:r w:rsidR="00C564DA" w:rsidRPr="00CF1778">
        <w:rPr>
          <w:rFonts w:ascii="Arial Narrow" w:hAnsi="Arial Narrow"/>
        </w:rPr>
        <w:t xml:space="preserve">rédigé en français et en anglais </w:t>
      </w:r>
      <w:r w:rsidRPr="00CF1778">
        <w:rPr>
          <w:rFonts w:ascii="Arial Narrow" w:hAnsi="Arial Narrow"/>
        </w:rPr>
        <w:t>(AAO</w:t>
      </w:r>
      <w:r w:rsidR="009F4A79" w:rsidRPr="00CF1778">
        <w:rPr>
          <w:rFonts w:ascii="Arial Narrow" w:hAnsi="Arial Narrow"/>
        </w:rPr>
        <w:t>) ;</w:t>
      </w:r>
    </w:p>
    <w:p w14:paraId="1DB75C44" w14:textId="026CE5D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Pièce n°</w:t>
      </w:r>
      <w:r w:rsidR="00365F32" w:rsidRPr="00CF1778">
        <w:rPr>
          <w:rFonts w:ascii="Arial Narrow" w:hAnsi="Arial Narrow"/>
        </w:rPr>
        <w:t xml:space="preserve"> </w:t>
      </w:r>
      <w:r w:rsidR="002E23FF" w:rsidRPr="00CF1778">
        <w:rPr>
          <w:rFonts w:ascii="Arial Narrow" w:hAnsi="Arial Narrow"/>
        </w:rPr>
        <w:t>2</w:t>
      </w:r>
      <w:r w:rsidR="00017324" w:rsidRPr="00CF1778">
        <w:rPr>
          <w:rFonts w:ascii="Arial Narrow" w:hAnsi="Arial Narrow"/>
        </w:rPr>
        <w:t> :</w:t>
      </w:r>
      <w:r w:rsidRPr="00CF1778">
        <w:rPr>
          <w:rFonts w:ascii="Arial Narrow" w:hAnsi="Arial Narrow"/>
        </w:rPr>
        <w:t xml:space="preserve"> Le Règlement Général de l’Appel d’Offres (RGAO) ;</w:t>
      </w:r>
    </w:p>
    <w:p w14:paraId="1E5B67A2" w14:textId="26BA3E87" w:rsidR="00273DD0" w:rsidRPr="00CF1778" w:rsidRDefault="00353DCC" w:rsidP="004B4FBF">
      <w:pPr>
        <w:widowControl w:val="0"/>
        <w:tabs>
          <w:tab w:val="left" w:pos="1760"/>
          <w:tab w:val="left" w:pos="3000"/>
          <w:tab w:val="left" w:pos="3480"/>
          <w:tab w:val="left" w:pos="4380"/>
        </w:tabs>
        <w:autoSpaceDE w:val="0"/>
        <w:spacing w:after="60" w:line="360" w:lineRule="auto"/>
        <w:jc w:val="both"/>
        <w:rPr>
          <w:rFonts w:ascii="Arial Narrow" w:hAnsi="Arial Narrow"/>
        </w:rPr>
      </w:pPr>
      <w:r w:rsidRPr="00CF1778">
        <w:rPr>
          <w:rFonts w:ascii="Arial Narrow" w:hAnsi="Arial Narrow"/>
        </w:rPr>
        <w:t>Pièce n°</w:t>
      </w:r>
      <w:r w:rsidR="00365F32" w:rsidRPr="00CF1778">
        <w:rPr>
          <w:rFonts w:ascii="Arial Narrow" w:hAnsi="Arial Narrow"/>
        </w:rPr>
        <w:t xml:space="preserve"> </w:t>
      </w:r>
      <w:r w:rsidR="002E23FF" w:rsidRPr="00CF1778">
        <w:rPr>
          <w:rFonts w:ascii="Arial Narrow" w:hAnsi="Arial Narrow"/>
        </w:rPr>
        <w:t>3</w:t>
      </w:r>
      <w:r w:rsidR="00017324" w:rsidRPr="00CF1778">
        <w:rPr>
          <w:rFonts w:ascii="Arial Narrow" w:hAnsi="Arial Narrow"/>
        </w:rPr>
        <w:t> :</w:t>
      </w:r>
      <w:r w:rsidRPr="00CF1778">
        <w:rPr>
          <w:rFonts w:ascii="Arial Narrow" w:hAnsi="Arial Narrow"/>
        </w:rPr>
        <w:t xml:space="preserve"> Le </w:t>
      </w:r>
      <w:r w:rsidRPr="00CF1778">
        <w:rPr>
          <w:rFonts w:ascii="Arial Narrow" w:hAnsi="Arial Narrow"/>
          <w:spacing w:val="5"/>
        </w:rPr>
        <w:t>Règlemen</w:t>
      </w:r>
      <w:r w:rsidRPr="00CF1778">
        <w:rPr>
          <w:rFonts w:ascii="Arial Narrow" w:hAnsi="Arial Narrow"/>
        </w:rPr>
        <w:t>t</w:t>
      </w:r>
      <w:r w:rsidR="00B7136A" w:rsidRPr="00CF1778">
        <w:rPr>
          <w:rFonts w:ascii="Arial Narrow" w:hAnsi="Arial Narrow"/>
        </w:rPr>
        <w:t xml:space="preserve"> </w:t>
      </w:r>
      <w:r w:rsidRPr="00CF1778">
        <w:rPr>
          <w:rFonts w:ascii="Arial Narrow" w:hAnsi="Arial Narrow"/>
          <w:spacing w:val="5"/>
        </w:rPr>
        <w:t>Particulie</w:t>
      </w:r>
      <w:r w:rsidRPr="00CF1778">
        <w:rPr>
          <w:rFonts w:ascii="Arial Narrow" w:hAnsi="Arial Narrow"/>
        </w:rPr>
        <w:t>r</w:t>
      </w:r>
      <w:r w:rsidR="00B7136A" w:rsidRPr="00CF1778">
        <w:rPr>
          <w:rFonts w:ascii="Arial Narrow" w:hAnsi="Arial Narrow"/>
        </w:rPr>
        <w:t xml:space="preserve"> </w:t>
      </w:r>
      <w:r w:rsidRPr="00CF1778">
        <w:rPr>
          <w:rFonts w:ascii="Arial Narrow" w:hAnsi="Arial Narrow"/>
          <w:spacing w:val="5"/>
        </w:rPr>
        <w:t>d</w:t>
      </w:r>
      <w:r w:rsidRPr="00CF1778">
        <w:rPr>
          <w:rFonts w:ascii="Arial Narrow" w:hAnsi="Arial Narrow"/>
        </w:rPr>
        <w:t>e</w:t>
      </w:r>
      <w:r w:rsidR="00B7136A" w:rsidRPr="00CF1778">
        <w:rPr>
          <w:rFonts w:ascii="Arial Narrow" w:hAnsi="Arial Narrow"/>
        </w:rPr>
        <w:t xml:space="preserve"> </w:t>
      </w:r>
      <w:r w:rsidRPr="00CF1778">
        <w:rPr>
          <w:rFonts w:ascii="Arial Narrow" w:hAnsi="Arial Narrow"/>
          <w:spacing w:val="5"/>
        </w:rPr>
        <w:t>l’Appe</w:t>
      </w:r>
      <w:r w:rsidRPr="00CF1778">
        <w:rPr>
          <w:rFonts w:ascii="Arial Narrow" w:hAnsi="Arial Narrow"/>
        </w:rPr>
        <w:t>l</w:t>
      </w:r>
      <w:r w:rsidR="00B7136A" w:rsidRPr="00CF1778">
        <w:rPr>
          <w:rFonts w:ascii="Arial Narrow" w:hAnsi="Arial Narrow"/>
        </w:rPr>
        <w:t xml:space="preserve"> </w:t>
      </w:r>
      <w:r w:rsidRPr="00CF1778">
        <w:rPr>
          <w:rFonts w:ascii="Arial Narrow" w:hAnsi="Arial Narrow"/>
          <w:spacing w:val="5"/>
        </w:rPr>
        <w:t>d’Offres</w:t>
      </w:r>
      <w:r w:rsidRPr="00CF1778">
        <w:rPr>
          <w:rFonts w:ascii="Arial Narrow" w:hAnsi="Arial Narrow"/>
        </w:rPr>
        <w:t xml:space="preserve"> (RPAO)</w:t>
      </w:r>
      <w:r w:rsidR="009F4A79" w:rsidRPr="00CF1778">
        <w:rPr>
          <w:rFonts w:ascii="Arial Narrow" w:hAnsi="Arial Narrow"/>
        </w:rPr>
        <w:t xml:space="preserve"> </w:t>
      </w:r>
      <w:r w:rsidRPr="00CF1778">
        <w:rPr>
          <w:rFonts w:ascii="Arial Narrow" w:hAnsi="Arial Narrow"/>
        </w:rPr>
        <w:t>;</w:t>
      </w:r>
    </w:p>
    <w:p w14:paraId="33A37DE8" w14:textId="51FD773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Pièce n°</w:t>
      </w:r>
      <w:r w:rsidR="00365F32" w:rsidRPr="00CF1778">
        <w:rPr>
          <w:rFonts w:ascii="Arial Narrow" w:hAnsi="Arial Narrow"/>
        </w:rPr>
        <w:t xml:space="preserve"> </w:t>
      </w:r>
      <w:r w:rsidR="002E23FF" w:rsidRPr="00CF1778">
        <w:rPr>
          <w:rFonts w:ascii="Arial Narrow" w:hAnsi="Arial Narrow"/>
        </w:rPr>
        <w:t>4</w:t>
      </w:r>
      <w:r w:rsidR="00017324" w:rsidRPr="00CF1778">
        <w:rPr>
          <w:rFonts w:ascii="Arial Narrow" w:hAnsi="Arial Narrow"/>
        </w:rPr>
        <w:t> :</w:t>
      </w:r>
      <w:r w:rsidRPr="00CF1778">
        <w:rPr>
          <w:rFonts w:ascii="Arial Narrow" w:hAnsi="Arial Narrow"/>
        </w:rPr>
        <w:t xml:space="preserve"> Le Cahier des Clauses Administratives Particulières (CCAP)</w:t>
      </w:r>
      <w:r w:rsidR="009F4A79" w:rsidRPr="00CF1778">
        <w:rPr>
          <w:rFonts w:ascii="Arial Narrow" w:hAnsi="Arial Narrow"/>
        </w:rPr>
        <w:t xml:space="preserve"> </w:t>
      </w:r>
      <w:r w:rsidRPr="00CF1778">
        <w:rPr>
          <w:rFonts w:ascii="Arial Narrow" w:hAnsi="Arial Narrow"/>
        </w:rPr>
        <w:t>;</w:t>
      </w:r>
    </w:p>
    <w:p w14:paraId="2221EEC5" w14:textId="03D37657" w:rsidR="00273DD0" w:rsidRPr="00CF1778" w:rsidRDefault="00353DCC" w:rsidP="004B4FBF">
      <w:pPr>
        <w:widowControl w:val="0"/>
        <w:tabs>
          <w:tab w:val="left" w:pos="440"/>
        </w:tabs>
        <w:autoSpaceDE w:val="0"/>
        <w:spacing w:after="60" w:line="360" w:lineRule="auto"/>
        <w:jc w:val="both"/>
        <w:rPr>
          <w:rFonts w:ascii="Arial Narrow" w:hAnsi="Arial Narrow"/>
        </w:rPr>
      </w:pPr>
      <w:r w:rsidRPr="00CF1778">
        <w:rPr>
          <w:rFonts w:ascii="Arial Narrow" w:hAnsi="Arial Narrow"/>
        </w:rPr>
        <w:t>Pièce n°</w:t>
      </w:r>
      <w:r w:rsidR="00365F32" w:rsidRPr="00CF1778">
        <w:rPr>
          <w:rFonts w:ascii="Arial Narrow" w:hAnsi="Arial Narrow"/>
        </w:rPr>
        <w:t xml:space="preserve"> </w:t>
      </w:r>
      <w:r w:rsidR="002E23FF" w:rsidRPr="00CF1778">
        <w:rPr>
          <w:rFonts w:ascii="Arial Narrow" w:hAnsi="Arial Narrow"/>
        </w:rPr>
        <w:t>5</w:t>
      </w:r>
      <w:r w:rsidR="00017324" w:rsidRPr="00CF1778">
        <w:rPr>
          <w:rFonts w:ascii="Arial Narrow" w:hAnsi="Arial Narrow"/>
        </w:rPr>
        <w:t> :</w:t>
      </w:r>
      <w:r w:rsidRPr="00CF1778">
        <w:rPr>
          <w:rFonts w:ascii="Arial Narrow" w:hAnsi="Arial Narrow"/>
        </w:rPr>
        <w:t xml:space="preserve"> Le Cahier des Clauses Techniques Particulières (CCTP)</w:t>
      </w:r>
      <w:r w:rsidR="009F4A79" w:rsidRPr="00CF1778">
        <w:rPr>
          <w:rFonts w:ascii="Arial Narrow" w:hAnsi="Arial Narrow"/>
        </w:rPr>
        <w:t xml:space="preserve"> </w:t>
      </w:r>
      <w:r w:rsidRPr="00CF1778">
        <w:rPr>
          <w:rFonts w:ascii="Arial Narrow" w:hAnsi="Arial Narrow"/>
        </w:rPr>
        <w:t>;</w:t>
      </w:r>
    </w:p>
    <w:p w14:paraId="0AD1CBF8" w14:textId="570126A1"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Pièce n° </w:t>
      </w:r>
      <w:r w:rsidR="002E23FF" w:rsidRPr="00CF1778">
        <w:rPr>
          <w:rFonts w:ascii="Arial Narrow" w:hAnsi="Arial Narrow"/>
        </w:rPr>
        <w:t>6</w:t>
      </w:r>
      <w:r w:rsidR="00017324" w:rsidRPr="00CF1778">
        <w:rPr>
          <w:rFonts w:ascii="Arial Narrow" w:hAnsi="Arial Narrow"/>
        </w:rPr>
        <w:t> :</w:t>
      </w:r>
      <w:r w:rsidRPr="00CF1778">
        <w:rPr>
          <w:rFonts w:ascii="Arial Narrow" w:hAnsi="Arial Narrow"/>
        </w:rPr>
        <w:t xml:space="preserve"> Le</w:t>
      </w:r>
      <w:r w:rsidR="00B7136A" w:rsidRPr="00CF1778">
        <w:rPr>
          <w:rFonts w:ascii="Arial Narrow" w:hAnsi="Arial Narrow"/>
        </w:rPr>
        <w:t xml:space="preserve"> </w:t>
      </w:r>
      <w:r w:rsidR="00655F7F" w:rsidRPr="00CF1778">
        <w:rPr>
          <w:rFonts w:ascii="Arial Narrow" w:hAnsi="Arial Narrow"/>
        </w:rPr>
        <w:t xml:space="preserve">Cadre </w:t>
      </w:r>
      <w:r w:rsidRPr="00CF1778">
        <w:rPr>
          <w:rFonts w:ascii="Arial Narrow" w:hAnsi="Arial Narrow"/>
        </w:rPr>
        <w:t>du</w:t>
      </w:r>
      <w:r w:rsidR="00B7136A" w:rsidRPr="00CF1778">
        <w:rPr>
          <w:rFonts w:ascii="Arial Narrow" w:hAnsi="Arial Narrow"/>
        </w:rPr>
        <w:t xml:space="preserve"> </w:t>
      </w:r>
      <w:r w:rsidRPr="00CF1778">
        <w:rPr>
          <w:rFonts w:ascii="Arial Narrow" w:hAnsi="Arial Narrow"/>
        </w:rPr>
        <w:t>Bordereau</w:t>
      </w:r>
      <w:r w:rsidR="00B7136A" w:rsidRPr="00CF1778">
        <w:rPr>
          <w:rFonts w:ascii="Arial Narrow" w:hAnsi="Arial Narrow"/>
        </w:rPr>
        <w:t xml:space="preserve"> </w:t>
      </w:r>
      <w:r w:rsidRPr="00CF1778">
        <w:rPr>
          <w:rFonts w:ascii="Arial Narrow" w:hAnsi="Arial Narrow"/>
        </w:rPr>
        <w:t>des</w:t>
      </w:r>
      <w:r w:rsidR="00B7136A" w:rsidRPr="00CF1778">
        <w:rPr>
          <w:rFonts w:ascii="Arial Narrow" w:hAnsi="Arial Narrow"/>
        </w:rPr>
        <w:t xml:space="preserve"> </w:t>
      </w:r>
      <w:r w:rsidR="009F4A79" w:rsidRPr="00CF1778">
        <w:rPr>
          <w:rFonts w:ascii="Arial Narrow" w:hAnsi="Arial Narrow"/>
        </w:rPr>
        <w:t>prix unitaires ;</w:t>
      </w:r>
    </w:p>
    <w:p w14:paraId="2D8A98C0" w14:textId="2B0C2354"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Pièce n°</w:t>
      </w:r>
      <w:r w:rsidR="00365F32" w:rsidRPr="00CF1778">
        <w:rPr>
          <w:rFonts w:ascii="Arial Narrow" w:hAnsi="Arial Narrow"/>
        </w:rPr>
        <w:t xml:space="preserve"> </w:t>
      </w:r>
      <w:r w:rsidR="002E23FF" w:rsidRPr="00CF1778">
        <w:rPr>
          <w:rFonts w:ascii="Arial Narrow" w:hAnsi="Arial Narrow"/>
        </w:rPr>
        <w:t>7</w:t>
      </w:r>
      <w:r w:rsidR="00017324" w:rsidRPr="00CF1778">
        <w:rPr>
          <w:rFonts w:ascii="Arial Narrow" w:hAnsi="Arial Narrow"/>
        </w:rPr>
        <w:t xml:space="preserve"> : </w:t>
      </w:r>
      <w:r w:rsidRPr="00CF1778">
        <w:rPr>
          <w:rFonts w:ascii="Arial Narrow" w:hAnsi="Arial Narrow"/>
        </w:rPr>
        <w:t>Le</w:t>
      </w:r>
      <w:r w:rsidR="00B7136A" w:rsidRPr="00CF1778">
        <w:rPr>
          <w:rFonts w:ascii="Arial Narrow" w:hAnsi="Arial Narrow"/>
        </w:rPr>
        <w:t xml:space="preserve"> </w:t>
      </w:r>
      <w:r w:rsidR="00655F7F" w:rsidRPr="00CF1778">
        <w:rPr>
          <w:rFonts w:ascii="Arial Narrow" w:hAnsi="Arial Narrow"/>
        </w:rPr>
        <w:t xml:space="preserve">Cadre </w:t>
      </w:r>
      <w:r w:rsidRPr="00CF1778">
        <w:rPr>
          <w:rFonts w:ascii="Arial Narrow" w:hAnsi="Arial Narrow"/>
        </w:rPr>
        <w:t>du</w:t>
      </w:r>
      <w:r w:rsidR="00B7136A" w:rsidRPr="00CF1778">
        <w:rPr>
          <w:rFonts w:ascii="Arial Narrow" w:hAnsi="Arial Narrow"/>
        </w:rPr>
        <w:t xml:space="preserve"> </w:t>
      </w:r>
      <w:r w:rsidRPr="00CF1778">
        <w:rPr>
          <w:rFonts w:ascii="Arial Narrow" w:hAnsi="Arial Narrow"/>
        </w:rPr>
        <w:t>Détail</w:t>
      </w:r>
      <w:r w:rsidR="00B7136A" w:rsidRPr="00CF1778">
        <w:rPr>
          <w:rFonts w:ascii="Arial Narrow" w:hAnsi="Arial Narrow"/>
        </w:rPr>
        <w:t xml:space="preserve"> </w:t>
      </w:r>
      <w:r w:rsidRPr="00CF1778">
        <w:rPr>
          <w:rFonts w:ascii="Arial Narrow" w:hAnsi="Arial Narrow"/>
        </w:rPr>
        <w:t>quantitatif</w:t>
      </w:r>
      <w:r w:rsidR="00B7136A" w:rsidRPr="00CF1778">
        <w:rPr>
          <w:rFonts w:ascii="Arial Narrow" w:hAnsi="Arial Narrow"/>
        </w:rPr>
        <w:t xml:space="preserve"> </w:t>
      </w:r>
      <w:r w:rsidRPr="00CF1778">
        <w:rPr>
          <w:rFonts w:ascii="Arial Narrow" w:hAnsi="Arial Narrow"/>
        </w:rPr>
        <w:t>et</w:t>
      </w:r>
      <w:r w:rsidR="00B7136A" w:rsidRPr="00CF1778">
        <w:rPr>
          <w:rFonts w:ascii="Arial Narrow" w:hAnsi="Arial Narrow"/>
        </w:rPr>
        <w:t xml:space="preserve"> </w:t>
      </w:r>
      <w:r w:rsidR="009F4A79" w:rsidRPr="00CF1778">
        <w:rPr>
          <w:rFonts w:ascii="Arial Narrow" w:hAnsi="Arial Narrow"/>
        </w:rPr>
        <w:t>estimatif ;</w:t>
      </w:r>
    </w:p>
    <w:p w14:paraId="3912C54F" w14:textId="572CAC3E" w:rsidR="00273DD0" w:rsidRPr="00CF1778" w:rsidRDefault="00353DCC" w:rsidP="004B4FBF">
      <w:pPr>
        <w:widowControl w:val="0"/>
        <w:tabs>
          <w:tab w:val="left" w:pos="440"/>
        </w:tabs>
        <w:autoSpaceDE w:val="0"/>
        <w:spacing w:after="60" w:line="360" w:lineRule="auto"/>
        <w:jc w:val="both"/>
        <w:rPr>
          <w:rFonts w:ascii="Arial Narrow" w:hAnsi="Arial Narrow"/>
        </w:rPr>
      </w:pPr>
      <w:r w:rsidRPr="00CF1778">
        <w:rPr>
          <w:rFonts w:ascii="Arial Narrow" w:hAnsi="Arial Narrow"/>
        </w:rPr>
        <w:t>Pièce n°</w:t>
      </w:r>
      <w:r w:rsidR="002E23FF" w:rsidRPr="00CF1778">
        <w:rPr>
          <w:rFonts w:ascii="Arial Narrow" w:hAnsi="Arial Narrow"/>
        </w:rPr>
        <w:t>8 :</w:t>
      </w:r>
      <w:r w:rsidRPr="00CF1778">
        <w:rPr>
          <w:rFonts w:ascii="Arial Narrow" w:hAnsi="Arial Narrow"/>
        </w:rPr>
        <w:t xml:space="preserve"> Le</w:t>
      </w:r>
      <w:r w:rsidR="00B7136A" w:rsidRPr="00CF1778">
        <w:rPr>
          <w:rFonts w:ascii="Arial Narrow" w:hAnsi="Arial Narrow"/>
        </w:rPr>
        <w:t xml:space="preserve"> </w:t>
      </w:r>
      <w:r w:rsidR="00655F7F" w:rsidRPr="00CF1778">
        <w:rPr>
          <w:rFonts w:ascii="Arial Narrow" w:hAnsi="Arial Narrow"/>
        </w:rPr>
        <w:t xml:space="preserve">Cadre </w:t>
      </w:r>
      <w:r w:rsidRPr="00CF1778">
        <w:rPr>
          <w:rFonts w:ascii="Arial Narrow" w:hAnsi="Arial Narrow"/>
        </w:rPr>
        <w:t>du</w:t>
      </w:r>
      <w:r w:rsidR="00B7136A" w:rsidRPr="00CF1778">
        <w:rPr>
          <w:rFonts w:ascii="Arial Narrow" w:hAnsi="Arial Narrow"/>
        </w:rPr>
        <w:t xml:space="preserve"> </w:t>
      </w:r>
      <w:r w:rsidRPr="00CF1778">
        <w:rPr>
          <w:rFonts w:ascii="Arial Narrow" w:hAnsi="Arial Narrow"/>
        </w:rPr>
        <w:t>Sous-Détail</w:t>
      </w:r>
      <w:r w:rsidR="00B7136A" w:rsidRPr="00CF1778">
        <w:rPr>
          <w:rFonts w:ascii="Arial Narrow" w:hAnsi="Arial Narrow"/>
        </w:rPr>
        <w:t xml:space="preserve"> </w:t>
      </w:r>
      <w:r w:rsidRPr="00CF1778">
        <w:rPr>
          <w:rFonts w:ascii="Arial Narrow" w:hAnsi="Arial Narrow"/>
        </w:rPr>
        <w:t>des</w:t>
      </w:r>
      <w:r w:rsidR="00B7136A" w:rsidRPr="00CF1778">
        <w:rPr>
          <w:rFonts w:ascii="Arial Narrow" w:hAnsi="Arial Narrow"/>
        </w:rPr>
        <w:t xml:space="preserve"> </w:t>
      </w:r>
      <w:r w:rsidRPr="00CF1778">
        <w:rPr>
          <w:rFonts w:ascii="Arial Narrow" w:hAnsi="Arial Narrow"/>
        </w:rPr>
        <w:t>Prix</w:t>
      </w:r>
      <w:r w:rsidR="00B7136A" w:rsidRPr="00CF1778">
        <w:rPr>
          <w:rFonts w:ascii="Arial Narrow" w:hAnsi="Arial Narrow"/>
        </w:rPr>
        <w:t xml:space="preserve"> </w:t>
      </w:r>
      <w:r w:rsidR="00655F7F" w:rsidRPr="00CF1778">
        <w:rPr>
          <w:rFonts w:ascii="Arial Narrow" w:hAnsi="Arial Narrow"/>
        </w:rPr>
        <w:t xml:space="preserve">Unitaires </w:t>
      </w:r>
      <w:r w:rsidR="00E42602" w:rsidRPr="00CF1778">
        <w:rPr>
          <w:rFonts w:ascii="Arial Narrow" w:hAnsi="Arial Narrow"/>
          <w:spacing w:val="6"/>
        </w:rPr>
        <w:t>ou de la décomposition des prix</w:t>
      </w:r>
      <w:r w:rsidR="00ED3FF4" w:rsidRPr="00CF1778">
        <w:rPr>
          <w:rFonts w:ascii="Arial Narrow" w:hAnsi="Arial Narrow"/>
          <w:spacing w:val="6"/>
        </w:rPr>
        <w:t>,</w:t>
      </w:r>
      <w:r w:rsidR="00E42602" w:rsidRPr="00CF1778">
        <w:rPr>
          <w:rFonts w:ascii="Arial Narrow" w:hAnsi="Arial Narrow"/>
          <w:spacing w:val="6"/>
        </w:rPr>
        <w:t xml:space="preserve"> le cas </w:t>
      </w:r>
      <w:r w:rsidR="009F4A79" w:rsidRPr="00CF1778">
        <w:rPr>
          <w:rFonts w:ascii="Arial Narrow" w:hAnsi="Arial Narrow"/>
          <w:spacing w:val="6"/>
        </w:rPr>
        <w:t>échéant</w:t>
      </w:r>
      <w:r w:rsidR="009F4A79" w:rsidRPr="00CF1778">
        <w:rPr>
          <w:rFonts w:ascii="Arial Narrow" w:hAnsi="Arial Narrow"/>
        </w:rPr>
        <w:t xml:space="preserve"> ;</w:t>
      </w:r>
    </w:p>
    <w:p w14:paraId="20282D16" w14:textId="0F4B9181" w:rsidR="00273DD0" w:rsidRPr="00CF1778" w:rsidRDefault="00353DCC" w:rsidP="004B4FBF">
      <w:pPr>
        <w:widowControl w:val="0"/>
        <w:tabs>
          <w:tab w:val="left" w:pos="440"/>
        </w:tabs>
        <w:autoSpaceDE w:val="0"/>
        <w:spacing w:after="60" w:line="360" w:lineRule="auto"/>
        <w:jc w:val="both"/>
        <w:rPr>
          <w:rFonts w:ascii="Arial Narrow" w:hAnsi="Arial Narrow"/>
        </w:rPr>
      </w:pPr>
      <w:r w:rsidRPr="00CF1778">
        <w:rPr>
          <w:rFonts w:ascii="Arial Narrow" w:hAnsi="Arial Narrow"/>
        </w:rPr>
        <w:t>Pièce n°</w:t>
      </w:r>
      <w:r w:rsidR="00310214" w:rsidRPr="00CF1778">
        <w:rPr>
          <w:rFonts w:ascii="Arial Narrow" w:hAnsi="Arial Narrow"/>
        </w:rPr>
        <w:t>0</w:t>
      </w:r>
      <w:r w:rsidR="002E23FF" w:rsidRPr="00CF1778">
        <w:rPr>
          <w:rFonts w:ascii="Arial Narrow" w:hAnsi="Arial Narrow"/>
        </w:rPr>
        <w:t>9</w:t>
      </w:r>
      <w:r w:rsidR="00017324" w:rsidRPr="00CF1778">
        <w:rPr>
          <w:rFonts w:ascii="Arial Narrow" w:hAnsi="Arial Narrow"/>
        </w:rPr>
        <w:t> :</w:t>
      </w:r>
      <w:r w:rsidRPr="00CF1778">
        <w:rPr>
          <w:rFonts w:ascii="Arial Narrow" w:hAnsi="Arial Narrow"/>
        </w:rPr>
        <w:t xml:space="preserve"> Le modèle</w:t>
      </w:r>
      <w:r w:rsidR="00B7136A" w:rsidRPr="00CF1778">
        <w:rPr>
          <w:rFonts w:ascii="Arial Narrow" w:hAnsi="Arial Narrow"/>
        </w:rPr>
        <w:t xml:space="preserve"> </w:t>
      </w:r>
      <w:r w:rsidR="00850BC3" w:rsidRPr="00CF1778">
        <w:rPr>
          <w:rFonts w:ascii="Arial Narrow" w:hAnsi="Arial Narrow"/>
          <w:color w:val="C45911" w:themeColor="accent2" w:themeShade="BF"/>
          <w:spacing w:val="5"/>
        </w:rPr>
        <w:t xml:space="preserve">de </w:t>
      </w:r>
      <w:r w:rsidR="0080033E">
        <w:rPr>
          <w:rFonts w:ascii="Arial Narrow" w:hAnsi="Arial Narrow"/>
          <w:color w:val="C45911" w:themeColor="accent2" w:themeShade="BF"/>
          <w:spacing w:val="5"/>
        </w:rPr>
        <w:t>marché</w:t>
      </w:r>
      <w:r w:rsidR="00850BC3" w:rsidRPr="00CF1778">
        <w:rPr>
          <w:rFonts w:ascii="Arial Narrow" w:hAnsi="Arial Narrow"/>
          <w:color w:val="C45911" w:themeColor="accent2" w:themeShade="BF"/>
          <w:spacing w:val="5"/>
        </w:rPr>
        <w:t> </w:t>
      </w:r>
      <w:r w:rsidR="002E23FF" w:rsidRPr="00CF1778">
        <w:rPr>
          <w:rFonts w:ascii="Arial Narrow" w:hAnsi="Arial Narrow"/>
        </w:rPr>
        <w:t>;</w:t>
      </w:r>
    </w:p>
    <w:p w14:paraId="4056601C" w14:textId="2C487DFD" w:rsidR="00273DD0" w:rsidRPr="00CF1778" w:rsidRDefault="00353DCC" w:rsidP="004B4FBF">
      <w:pPr>
        <w:widowControl w:val="0"/>
        <w:tabs>
          <w:tab w:val="left" w:pos="440"/>
        </w:tabs>
        <w:autoSpaceDE w:val="0"/>
        <w:spacing w:after="60" w:line="360" w:lineRule="auto"/>
        <w:jc w:val="both"/>
        <w:rPr>
          <w:rFonts w:ascii="Arial Narrow" w:hAnsi="Arial Narrow"/>
        </w:rPr>
      </w:pPr>
      <w:r w:rsidRPr="00CF1778">
        <w:rPr>
          <w:rFonts w:ascii="Arial Narrow" w:hAnsi="Arial Narrow"/>
        </w:rPr>
        <w:t>Pièce n° 1</w:t>
      </w:r>
      <w:r w:rsidR="002E23FF" w:rsidRPr="00CF1778">
        <w:rPr>
          <w:rFonts w:ascii="Arial Narrow" w:hAnsi="Arial Narrow"/>
        </w:rPr>
        <w:t>0</w:t>
      </w:r>
      <w:r w:rsidR="00017324" w:rsidRPr="00CF1778">
        <w:rPr>
          <w:rFonts w:ascii="Arial Narrow" w:hAnsi="Arial Narrow"/>
        </w:rPr>
        <w:t> :</w:t>
      </w:r>
      <w:r w:rsidR="008269E7" w:rsidRPr="00CF1778">
        <w:rPr>
          <w:rFonts w:ascii="Arial Narrow" w:hAnsi="Arial Narrow"/>
        </w:rPr>
        <w:t xml:space="preserve"> </w:t>
      </w:r>
      <w:r w:rsidR="002E23FF" w:rsidRPr="00CF1778">
        <w:rPr>
          <w:rFonts w:ascii="Arial Narrow" w:hAnsi="Arial Narrow"/>
        </w:rPr>
        <w:t xml:space="preserve">Les </w:t>
      </w:r>
      <w:r w:rsidRPr="00CF1778">
        <w:rPr>
          <w:rFonts w:ascii="Arial Narrow" w:hAnsi="Arial Narrow"/>
        </w:rPr>
        <w:t>Modèles</w:t>
      </w:r>
      <w:r w:rsidR="003E1B02" w:rsidRPr="00CF1778">
        <w:rPr>
          <w:rFonts w:ascii="Arial Narrow" w:hAnsi="Arial Narrow"/>
        </w:rPr>
        <w:t xml:space="preserve"> ou formulaires types</w:t>
      </w:r>
      <w:r w:rsidRPr="00CF1778">
        <w:rPr>
          <w:rFonts w:ascii="Arial Narrow" w:hAnsi="Arial Narrow"/>
        </w:rPr>
        <w:t xml:space="preserve"> à utiliser par les Soumissionnaires</w:t>
      </w:r>
      <w:r w:rsidR="008B033E" w:rsidRPr="00CF1778">
        <w:rPr>
          <w:rFonts w:ascii="Arial Narrow" w:hAnsi="Arial Narrow"/>
        </w:rPr>
        <w:t xml:space="preserve"> notamment</w:t>
      </w:r>
      <w:r w:rsidR="002E23FF" w:rsidRPr="00CF1778">
        <w:rPr>
          <w:rFonts w:ascii="Arial Narrow" w:hAnsi="Arial Narrow"/>
        </w:rPr>
        <w:t> :</w:t>
      </w:r>
    </w:p>
    <w:p w14:paraId="6FDD4036" w14:textId="3FCEFAD1" w:rsidR="00E80048" w:rsidRPr="00CF1778" w:rsidRDefault="00E80048" w:rsidP="004B4FBF">
      <w:pPr>
        <w:widowControl w:val="0"/>
        <w:autoSpaceDE w:val="0"/>
        <w:spacing w:line="360" w:lineRule="auto"/>
        <w:jc w:val="both"/>
        <w:rPr>
          <w:rFonts w:ascii="Arial Narrow" w:hAnsi="Arial Narrow"/>
          <w:i/>
          <w:iCs/>
        </w:rPr>
      </w:pPr>
      <w:bookmarkStart w:id="60" w:name="_Hlk158723946"/>
      <w:r w:rsidRPr="00CF1778">
        <w:rPr>
          <w:rFonts w:ascii="Arial Narrow" w:hAnsi="Arial Narrow"/>
          <w:i/>
          <w:iCs/>
        </w:rPr>
        <w:t xml:space="preserve">                          Annexe n° </w:t>
      </w:r>
      <w:r w:rsidR="003F5568" w:rsidRPr="00CF1778">
        <w:rPr>
          <w:rFonts w:ascii="Arial Narrow" w:hAnsi="Arial Narrow"/>
          <w:i/>
          <w:iCs/>
        </w:rPr>
        <w:t>1 :</w:t>
      </w:r>
      <w:r w:rsidRPr="00CF1778">
        <w:rPr>
          <w:rFonts w:ascii="Arial Narrow" w:hAnsi="Arial Narrow"/>
          <w:i/>
          <w:iCs/>
        </w:rPr>
        <w:t xml:space="preserve"> Modèle </w:t>
      </w:r>
      <w:r w:rsidR="00774A75" w:rsidRPr="00CF1778">
        <w:rPr>
          <w:rFonts w:ascii="Arial Narrow" w:hAnsi="Arial Narrow"/>
          <w:i/>
          <w:iCs/>
        </w:rPr>
        <w:t xml:space="preserve">de </w:t>
      </w:r>
      <w:r w:rsidRPr="00CF1778">
        <w:rPr>
          <w:rFonts w:ascii="Arial Narrow" w:hAnsi="Arial Narrow"/>
          <w:i/>
          <w:iCs/>
        </w:rPr>
        <w:t xml:space="preserve">Déclaration d’intention de soumissionner </w:t>
      </w:r>
    </w:p>
    <w:p w14:paraId="15F540BF" w14:textId="709D5A84" w:rsidR="00E80048" w:rsidRPr="00CF1778" w:rsidRDefault="00E80048" w:rsidP="004B4FBF">
      <w:pPr>
        <w:widowControl w:val="0"/>
        <w:autoSpaceDE w:val="0"/>
        <w:spacing w:line="360" w:lineRule="auto"/>
        <w:jc w:val="both"/>
        <w:rPr>
          <w:rFonts w:ascii="Arial Narrow" w:hAnsi="Arial Narrow"/>
          <w:i/>
          <w:iCs/>
        </w:rPr>
      </w:pPr>
      <w:r w:rsidRPr="00CF1778">
        <w:rPr>
          <w:rFonts w:ascii="Arial Narrow" w:hAnsi="Arial Narrow"/>
          <w:i/>
          <w:iCs/>
        </w:rPr>
        <w:t xml:space="preserve">                         Annexe n° </w:t>
      </w:r>
      <w:r w:rsidR="003F5568" w:rsidRPr="00CF1778">
        <w:rPr>
          <w:rFonts w:ascii="Arial Narrow" w:hAnsi="Arial Narrow"/>
          <w:i/>
          <w:iCs/>
        </w:rPr>
        <w:t>2 :</w:t>
      </w:r>
      <w:r w:rsidRPr="00CF1778">
        <w:rPr>
          <w:rFonts w:ascii="Arial Narrow" w:hAnsi="Arial Narrow"/>
          <w:i/>
          <w:iCs/>
        </w:rPr>
        <w:t xml:space="preserve"> Modèle de soumission</w:t>
      </w:r>
      <w:r w:rsidRPr="00CF1778">
        <w:rPr>
          <w:rFonts w:ascii="Arial Narrow" w:hAnsi="Arial Narrow"/>
          <w:i/>
          <w:iCs/>
        </w:rPr>
        <w:tab/>
      </w:r>
    </w:p>
    <w:p w14:paraId="7CC18CDD" w14:textId="12933B46" w:rsidR="00E80048"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3 :</w:t>
      </w:r>
      <w:r w:rsidRPr="00CF1778">
        <w:rPr>
          <w:rFonts w:ascii="Arial Narrow" w:hAnsi="Arial Narrow"/>
          <w:i/>
          <w:iCs/>
        </w:rPr>
        <w:t xml:space="preserve"> Modèle de caution de soumission</w:t>
      </w:r>
      <w:r w:rsidRPr="00CF1778">
        <w:rPr>
          <w:rFonts w:ascii="Arial Narrow" w:hAnsi="Arial Narrow"/>
          <w:i/>
          <w:iCs/>
        </w:rPr>
        <w:tab/>
      </w:r>
    </w:p>
    <w:p w14:paraId="2846044E" w14:textId="7211E6A1" w:rsidR="00E80048"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4 :</w:t>
      </w:r>
      <w:r w:rsidRPr="00CF1778">
        <w:rPr>
          <w:rFonts w:ascii="Arial Narrow" w:hAnsi="Arial Narrow"/>
          <w:i/>
          <w:iCs/>
        </w:rPr>
        <w:t xml:space="preserve"> Modèle de cautionnement définitif</w:t>
      </w:r>
      <w:r w:rsidRPr="00CF1778">
        <w:rPr>
          <w:rFonts w:ascii="Arial Narrow" w:hAnsi="Arial Narrow"/>
          <w:i/>
          <w:iCs/>
        </w:rPr>
        <w:tab/>
      </w:r>
    </w:p>
    <w:p w14:paraId="211FEE4B" w14:textId="3C410C82" w:rsidR="00E80048"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5 :</w:t>
      </w:r>
      <w:r w:rsidRPr="00CF1778">
        <w:rPr>
          <w:rFonts w:ascii="Arial Narrow" w:hAnsi="Arial Narrow"/>
          <w:i/>
          <w:iCs/>
        </w:rPr>
        <w:t xml:space="preserve"> Modèle de caution d'avance de démarrage</w:t>
      </w:r>
      <w:r w:rsidRPr="00CF1778">
        <w:rPr>
          <w:rFonts w:ascii="Arial Narrow" w:hAnsi="Arial Narrow"/>
          <w:i/>
          <w:iCs/>
        </w:rPr>
        <w:tab/>
      </w:r>
    </w:p>
    <w:p w14:paraId="6105716F" w14:textId="77777777" w:rsidR="00E80048"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Annexe n°6 : Modèle de caution de bonne exécution (retenue de garantie)</w:t>
      </w:r>
      <w:r w:rsidRPr="00CF1778">
        <w:rPr>
          <w:rFonts w:ascii="Arial Narrow" w:hAnsi="Arial Narrow"/>
          <w:i/>
          <w:iCs/>
        </w:rPr>
        <w:tab/>
      </w:r>
    </w:p>
    <w:p w14:paraId="28DDA663" w14:textId="5261DCCE" w:rsidR="00E80048"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7 :</w:t>
      </w:r>
      <w:r w:rsidRPr="00CF1778">
        <w:rPr>
          <w:rFonts w:ascii="Arial Narrow" w:hAnsi="Arial Narrow"/>
          <w:i/>
          <w:iCs/>
        </w:rPr>
        <w:t xml:space="preserve"> Modèle de Lettre de soumission de la proposition technique</w:t>
      </w:r>
    </w:p>
    <w:p w14:paraId="5A44EF7E" w14:textId="0C617BA1" w:rsidR="00E80048"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8 :</w:t>
      </w:r>
      <w:r w:rsidRPr="00CF1778">
        <w:rPr>
          <w:rFonts w:ascii="Arial Narrow" w:hAnsi="Arial Narrow"/>
          <w:i/>
          <w:iCs/>
        </w:rPr>
        <w:t xml:space="preserve"> Modèle de Cadre du planning</w:t>
      </w:r>
      <w:r w:rsidRPr="00CF1778">
        <w:rPr>
          <w:rFonts w:ascii="Arial Narrow" w:hAnsi="Arial Narrow"/>
          <w:i/>
          <w:iCs/>
        </w:rPr>
        <w:tab/>
      </w:r>
    </w:p>
    <w:p w14:paraId="21A49236" w14:textId="19CEF85E" w:rsidR="00E80048"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9 :</w:t>
      </w:r>
      <w:r w:rsidRPr="00CF1778">
        <w:rPr>
          <w:rFonts w:ascii="Arial Narrow" w:hAnsi="Arial Narrow"/>
          <w:i/>
          <w:iCs/>
        </w:rPr>
        <w:t xml:space="preserve"> Modèle de liste de personnels à mobiliser</w:t>
      </w:r>
      <w:r w:rsidRPr="00CF1778">
        <w:rPr>
          <w:rFonts w:ascii="Arial Narrow" w:hAnsi="Arial Narrow"/>
          <w:i/>
          <w:iCs/>
        </w:rPr>
        <w:tab/>
      </w:r>
    </w:p>
    <w:p w14:paraId="440891A2" w14:textId="74161538" w:rsidR="00013B9F"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Annexe n° 10</w:t>
      </w:r>
      <w:r w:rsidR="008269E7" w:rsidRPr="00CF1778">
        <w:rPr>
          <w:rFonts w:ascii="Arial Narrow" w:hAnsi="Arial Narrow"/>
          <w:i/>
          <w:iCs/>
        </w:rPr>
        <w:t xml:space="preserve"> </w:t>
      </w:r>
      <w:r w:rsidRPr="00CF1778">
        <w:rPr>
          <w:rFonts w:ascii="Arial Narrow" w:hAnsi="Arial Narrow"/>
          <w:i/>
          <w:iCs/>
        </w:rPr>
        <w:t>: Modèle de fiches de prestations susceptibles d'être sous traitées</w:t>
      </w:r>
    </w:p>
    <w:p w14:paraId="62A949E5" w14:textId="0E38FC09" w:rsidR="00E80048" w:rsidRPr="00CF1778" w:rsidRDefault="00E80048" w:rsidP="004B4FBF">
      <w:pPr>
        <w:widowControl w:val="0"/>
        <w:autoSpaceDE w:val="0"/>
        <w:spacing w:line="360" w:lineRule="auto"/>
        <w:ind w:left="1440"/>
        <w:jc w:val="both"/>
        <w:rPr>
          <w:rFonts w:ascii="Arial Narrow" w:hAnsi="Arial Narrow"/>
          <w:i/>
          <w:iCs/>
        </w:rPr>
      </w:pPr>
      <w:r w:rsidRPr="00CF1778">
        <w:rPr>
          <w:rFonts w:ascii="Arial Narrow" w:hAnsi="Arial Narrow"/>
          <w:i/>
          <w:iCs/>
        </w:rPr>
        <w:t>Annexe n° 11</w:t>
      </w:r>
      <w:r w:rsidR="008269E7" w:rsidRPr="00CF1778">
        <w:rPr>
          <w:rFonts w:ascii="Arial Narrow" w:hAnsi="Arial Narrow"/>
          <w:i/>
          <w:iCs/>
        </w:rPr>
        <w:t xml:space="preserve"> </w:t>
      </w:r>
      <w:r w:rsidRPr="00CF1778">
        <w:rPr>
          <w:rFonts w:ascii="Arial Narrow" w:hAnsi="Arial Narrow"/>
          <w:i/>
          <w:iCs/>
        </w:rPr>
        <w:t>: Modèle de CV de personnels à mobiliser</w:t>
      </w:r>
      <w:r w:rsidRPr="00CF1778">
        <w:rPr>
          <w:rFonts w:ascii="Arial Narrow" w:hAnsi="Arial Narrow"/>
          <w:i/>
          <w:iCs/>
        </w:rPr>
        <w:tab/>
      </w:r>
      <w:r w:rsidR="00F43F7D" w:rsidRPr="00CF1778">
        <w:rPr>
          <w:rFonts w:ascii="Arial Narrow" w:hAnsi="Arial Narrow"/>
          <w:i/>
          <w:iCs/>
        </w:rPr>
        <w:t xml:space="preserve"> </w:t>
      </w:r>
    </w:p>
    <w:p w14:paraId="7C907E5E" w14:textId="66E6ADDC" w:rsidR="008443AE" w:rsidRPr="00CF1778" w:rsidRDefault="008443AE" w:rsidP="004B4FBF">
      <w:pPr>
        <w:widowControl w:val="0"/>
        <w:autoSpaceDE w:val="0"/>
        <w:spacing w:after="60" w:line="360" w:lineRule="auto"/>
        <w:jc w:val="both"/>
        <w:rPr>
          <w:rFonts w:ascii="Arial Narrow" w:hAnsi="Arial Narrow"/>
        </w:rPr>
      </w:pPr>
      <w:r w:rsidRPr="00CF1778">
        <w:rPr>
          <w:rFonts w:ascii="Arial Narrow" w:hAnsi="Arial Narrow"/>
        </w:rPr>
        <w:t xml:space="preserve">Pièce n° 11 : Le </w:t>
      </w:r>
      <w:r w:rsidR="00C70909" w:rsidRPr="00CF1778">
        <w:rPr>
          <w:rFonts w:ascii="Arial Narrow" w:hAnsi="Arial Narrow"/>
        </w:rPr>
        <w:t>formulaire</w:t>
      </w:r>
      <w:r w:rsidRPr="00CF1778">
        <w:rPr>
          <w:rFonts w:ascii="Arial Narrow" w:hAnsi="Arial Narrow"/>
        </w:rPr>
        <w:t xml:space="preserve"> de </w:t>
      </w:r>
      <w:bookmarkStart w:id="61" w:name="_Hlk159243329"/>
      <w:r w:rsidRPr="00CF1778">
        <w:rPr>
          <w:rFonts w:ascii="Arial Narrow" w:hAnsi="Arial Narrow"/>
        </w:rPr>
        <w:t xml:space="preserve">la charte </w:t>
      </w:r>
      <w:r w:rsidR="006A0842" w:rsidRPr="00CF1778">
        <w:rPr>
          <w:rFonts w:ascii="Arial Narrow" w:hAnsi="Arial Narrow"/>
        </w:rPr>
        <w:t>d’intégrité</w:t>
      </w:r>
      <w:bookmarkEnd w:id="61"/>
      <w:r w:rsidR="006A0842" w:rsidRPr="00CF1778">
        <w:rPr>
          <w:rFonts w:ascii="Arial Narrow" w:hAnsi="Arial Narrow"/>
        </w:rPr>
        <w:t>.</w:t>
      </w:r>
    </w:p>
    <w:p w14:paraId="154CFF8A" w14:textId="7D7078C3" w:rsidR="008443AE" w:rsidRPr="00CF1778" w:rsidRDefault="008443AE" w:rsidP="004B4FBF">
      <w:pPr>
        <w:widowControl w:val="0"/>
        <w:autoSpaceDE w:val="0"/>
        <w:spacing w:after="60" w:line="360" w:lineRule="auto"/>
        <w:jc w:val="both"/>
        <w:rPr>
          <w:rFonts w:ascii="Arial Narrow" w:hAnsi="Arial Narrow"/>
        </w:rPr>
      </w:pPr>
      <w:r w:rsidRPr="00CF1778">
        <w:rPr>
          <w:rFonts w:ascii="Arial Narrow" w:hAnsi="Arial Narrow"/>
        </w:rPr>
        <w:t xml:space="preserve">Pièce n° 12 : Le </w:t>
      </w:r>
      <w:r w:rsidR="00C70909" w:rsidRPr="00CF1778">
        <w:rPr>
          <w:rFonts w:ascii="Arial Narrow" w:hAnsi="Arial Narrow"/>
        </w:rPr>
        <w:t>formulaire de</w:t>
      </w:r>
      <w:r w:rsidRPr="00CF1778">
        <w:rPr>
          <w:rFonts w:ascii="Arial Narrow" w:hAnsi="Arial Narrow"/>
        </w:rPr>
        <w:t xml:space="preserve"> </w:t>
      </w:r>
      <w:bookmarkStart w:id="62" w:name="_Hlk159243341"/>
      <w:r w:rsidRPr="00CF1778">
        <w:rPr>
          <w:rFonts w:ascii="Arial Narrow" w:hAnsi="Arial Narrow"/>
        </w:rPr>
        <w:t xml:space="preserve">déclaration d’engagement </w:t>
      </w:r>
      <w:r w:rsidR="006A0842" w:rsidRPr="00CF1778">
        <w:rPr>
          <w:rFonts w:ascii="Arial Narrow" w:hAnsi="Arial Narrow"/>
        </w:rPr>
        <w:t xml:space="preserve">au respect des clauses </w:t>
      </w:r>
      <w:r w:rsidRPr="00CF1778">
        <w:rPr>
          <w:rFonts w:ascii="Arial Narrow" w:hAnsi="Arial Narrow"/>
        </w:rPr>
        <w:t>social</w:t>
      </w:r>
      <w:r w:rsidR="006A0842" w:rsidRPr="00CF1778">
        <w:rPr>
          <w:rFonts w:ascii="Arial Narrow" w:hAnsi="Arial Narrow"/>
        </w:rPr>
        <w:t>es</w:t>
      </w:r>
      <w:r w:rsidRPr="00CF1778">
        <w:rPr>
          <w:rFonts w:ascii="Arial Narrow" w:hAnsi="Arial Narrow"/>
        </w:rPr>
        <w:t xml:space="preserve"> et environnemental</w:t>
      </w:r>
      <w:r w:rsidR="006A0842" w:rsidRPr="00CF1778">
        <w:rPr>
          <w:rFonts w:ascii="Arial Narrow" w:hAnsi="Arial Narrow"/>
        </w:rPr>
        <w:t>es</w:t>
      </w:r>
      <w:bookmarkEnd w:id="62"/>
      <w:r w:rsidRPr="00CF1778">
        <w:rPr>
          <w:rFonts w:ascii="Arial Narrow" w:hAnsi="Arial Narrow"/>
        </w:rPr>
        <w:t>.</w:t>
      </w:r>
    </w:p>
    <w:bookmarkEnd w:id="60"/>
    <w:p w14:paraId="3B7B2F6F" w14:textId="66E5D413" w:rsidR="008443AE" w:rsidRPr="00CF1778" w:rsidRDefault="008443AE" w:rsidP="004B4FBF">
      <w:pPr>
        <w:widowControl w:val="0"/>
        <w:autoSpaceDE w:val="0"/>
        <w:spacing w:after="60" w:line="360" w:lineRule="auto"/>
        <w:jc w:val="both"/>
        <w:rPr>
          <w:rFonts w:ascii="Arial Narrow" w:hAnsi="Arial Narrow"/>
        </w:rPr>
      </w:pPr>
      <w:r w:rsidRPr="00CF1778">
        <w:rPr>
          <w:rFonts w:ascii="Arial Narrow" w:hAnsi="Arial Narrow"/>
        </w:rPr>
        <w:t xml:space="preserve">Pièce n° 13 : </w:t>
      </w:r>
      <w:r w:rsidR="00B2158C" w:rsidRPr="00CF1778">
        <w:rPr>
          <w:rFonts w:ascii="Arial Narrow" w:hAnsi="Arial Narrow"/>
        </w:rPr>
        <w:t xml:space="preserve">le </w:t>
      </w:r>
      <w:r w:rsidR="001672D7" w:rsidRPr="00CF1778">
        <w:rPr>
          <w:rFonts w:ascii="Arial Narrow" w:hAnsi="Arial Narrow"/>
        </w:rPr>
        <w:t xml:space="preserve">visa de maturité ou </w:t>
      </w:r>
      <w:r w:rsidR="007E0A36" w:rsidRPr="00CF1778">
        <w:rPr>
          <w:rFonts w:ascii="Arial Narrow" w:hAnsi="Arial Narrow"/>
        </w:rPr>
        <w:t>les justificatifs des études préalables à remplir par le Maître d’Ouvrage ou le Maître d’Ouvrage</w:t>
      </w:r>
      <w:r w:rsidRPr="00CF1778">
        <w:rPr>
          <w:rFonts w:ascii="Arial Narrow" w:hAnsi="Arial Narrow"/>
        </w:rPr>
        <w:t xml:space="preserve"> Délégué</w:t>
      </w:r>
      <w:r w:rsidR="007E0A36" w:rsidRPr="00CF1778">
        <w:rPr>
          <w:rFonts w:ascii="Arial Narrow" w:hAnsi="Arial Narrow"/>
        </w:rPr>
        <w:t xml:space="preserve">, la disponibilité du financement </w:t>
      </w:r>
      <w:r w:rsidR="008F2876" w:rsidRPr="00CF1778">
        <w:rPr>
          <w:rFonts w:ascii="Arial Narrow" w:hAnsi="Arial Narrow"/>
        </w:rPr>
        <w:t>ou</w:t>
      </w:r>
      <w:r w:rsidR="007E0A36" w:rsidRPr="00CF1778">
        <w:rPr>
          <w:rFonts w:ascii="Arial Narrow" w:hAnsi="Arial Narrow"/>
        </w:rPr>
        <w:t xml:space="preserve"> l'inscription budgétaire</w:t>
      </w:r>
      <w:r w:rsidRPr="00CF1778">
        <w:rPr>
          <w:rFonts w:ascii="Arial Narrow" w:hAnsi="Arial Narrow"/>
        </w:rPr>
        <w:t>.</w:t>
      </w:r>
    </w:p>
    <w:p w14:paraId="22B6EB0F" w14:textId="2E75C86C" w:rsidR="00273DD0" w:rsidRPr="00CF1778" w:rsidRDefault="00353DCC" w:rsidP="004B4FBF">
      <w:pPr>
        <w:widowControl w:val="0"/>
        <w:tabs>
          <w:tab w:val="left" w:pos="440"/>
        </w:tabs>
        <w:autoSpaceDE w:val="0"/>
        <w:spacing w:after="60" w:line="360" w:lineRule="auto"/>
        <w:jc w:val="both"/>
        <w:rPr>
          <w:rFonts w:ascii="Arial Narrow" w:hAnsi="Arial Narrow"/>
        </w:rPr>
      </w:pPr>
      <w:r w:rsidRPr="00CF1778">
        <w:rPr>
          <w:rFonts w:ascii="Arial Narrow" w:hAnsi="Arial Narrow"/>
        </w:rPr>
        <w:t xml:space="preserve">Pièce n° </w:t>
      </w:r>
      <w:r w:rsidR="008443AE" w:rsidRPr="00CF1778">
        <w:rPr>
          <w:rFonts w:ascii="Arial Narrow" w:hAnsi="Arial Narrow"/>
        </w:rPr>
        <w:t>14</w:t>
      </w:r>
      <w:r w:rsidR="00630183" w:rsidRPr="00CF1778">
        <w:rPr>
          <w:rFonts w:ascii="Arial Narrow" w:hAnsi="Arial Narrow"/>
        </w:rPr>
        <w:t> : La</w:t>
      </w:r>
      <w:r w:rsidR="004D0CF2" w:rsidRPr="00CF1778">
        <w:rPr>
          <w:rFonts w:ascii="Arial Narrow" w:hAnsi="Arial Narrow"/>
        </w:rPr>
        <w:t xml:space="preserve"> </w:t>
      </w:r>
      <w:r w:rsidRPr="00CF1778">
        <w:rPr>
          <w:rFonts w:ascii="Arial Narrow" w:hAnsi="Arial Narrow"/>
        </w:rPr>
        <w:t>liste</w:t>
      </w:r>
      <w:r w:rsidR="004D0CF2" w:rsidRPr="00CF1778">
        <w:rPr>
          <w:rFonts w:ascii="Arial Narrow" w:hAnsi="Arial Narrow"/>
        </w:rPr>
        <w:t xml:space="preserve"> </w:t>
      </w:r>
      <w:r w:rsidR="00C70909" w:rsidRPr="00CF1778">
        <w:rPr>
          <w:rFonts w:ascii="Arial Narrow" w:hAnsi="Arial Narrow"/>
        </w:rPr>
        <w:t xml:space="preserve">des établissements bancaires et organismes financiers </w:t>
      </w:r>
      <w:r w:rsidR="00540AA3" w:rsidRPr="00CF1778">
        <w:rPr>
          <w:rFonts w:ascii="Arial Narrow" w:hAnsi="Arial Narrow"/>
        </w:rPr>
        <w:t xml:space="preserve">habilités </w:t>
      </w:r>
      <w:r w:rsidR="00FE3BD9" w:rsidRPr="00CF1778">
        <w:rPr>
          <w:rFonts w:ascii="Arial Narrow" w:hAnsi="Arial Narrow"/>
        </w:rPr>
        <w:t>par le M</w:t>
      </w:r>
      <w:r w:rsidRPr="00CF1778">
        <w:rPr>
          <w:rFonts w:ascii="Arial Narrow" w:hAnsi="Arial Narrow"/>
        </w:rPr>
        <w:t>inistre en charge des à</w:t>
      </w:r>
      <w:r w:rsidR="004D0CF2" w:rsidRPr="00CF1778">
        <w:rPr>
          <w:rFonts w:ascii="Arial Narrow" w:hAnsi="Arial Narrow"/>
        </w:rPr>
        <w:t xml:space="preserve"> </w:t>
      </w:r>
      <w:r w:rsidRPr="00CF1778">
        <w:rPr>
          <w:rFonts w:ascii="Arial Narrow" w:hAnsi="Arial Narrow"/>
        </w:rPr>
        <w:t>émettre</w:t>
      </w:r>
      <w:r w:rsidR="004D0CF2" w:rsidRPr="00CF1778">
        <w:rPr>
          <w:rFonts w:ascii="Arial Narrow" w:hAnsi="Arial Narrow"/>
        </w:rPr>
        <w:t xml:space="preserve"> </w:t>
      </w:r>
      <w:r w:rsidRPr="00CF1778">
        <w:rPr>
          <w:rFonts w:ascii="Arial Narrow" w:hAnsi="Arial Narrow"/>
        </w:rPr>
        <w:t>des</w:t>
      </w:r>
      <w:r w:rsidR="004D0CF2" w:rsidRPr="00CF1778">
        <w:rPr>
          <w:rFonts w:ascii="Arial Narrow" w:hAnsi="Arial Narrow"/>
        </w:rPr>
        <w:t xml:space="preserve"> </w:t>
      </w:r>
      <w:r w:rsidRPr="00CF1778">
        <w:rPr>
          <w:rFonts w:ascii="Arial Narrow" w:hAnsi="Arial Narrow"/>
        </w:rPr>
        <w:t xml:space="preserve">cautions, dans le </w:t>
      </w:r>
      <w:r w:rsidR="00850BC3" w:rsidRPr="00CF1778">
        <w:rPr>
          <w:rFonts w:ascii="Arial Narrow" w:hAnsi="Arial Narrow"/>
        </w:rPr>
        <w:t>C</w:t>
      </w:r>
      <w:r w:rsidRPr="00CF1778">
        <w:rPr>
          <w:rFonts w:ascii="Arial Narrow" w:hAnsi="Arial Narrow"/>
        </w:rPr>
        <w:t xml:space="preserve">adre des </w:t>
      </w:r>
      <w:r w:rsidR="00850BC3" w:rsidRPr="00CF1778">
        <w:rPr>
          <w:rFonts w:ascii="Arial Narrow" w:hAnsi="Arial Narrow"/>
        </w:rPr>
        <w:t>M</w:t>
      </w:r>
      <w:r w:rsidRPr="00CF1778">
        <w:rPr>
          <w:rFonts w:ascii="Arial Narrow" w:hAnsi="Arial Narrow"/>
        </w:rPr>
        <w:t xml:space="preserve">archés </w:t>
      </w:r>
      <w:r w:rsidR="00850BC3" w:rsidRPr="00CF1778">
        <w:rPr>
          <w:rFonts w:ascii="Arial Narrow" w:hAnsi="Arial Narrow"/>
        </w:rPr>
        <w:t>P</w:t>
      </w:r>
      <w:r w:rsidRPr="00CF1778">
        <w:rPr>
          <w:rFonts w:ascii="Arial Narrow" w:hAnsi="Arial Narrow"/>
        </w:rPr>
        <w:t>ublics</w:t>
      </w:r>
      <w:r w:rsidR="00CE6D4B" w:rsidRPr="00CF1778">
        <w:rPr>
          <w:rFonts w:ascii="Arial Narrow" w:hAnsi="Arial Narrow"/>
        </w:rPr>
        <w:t>.</w:t>
      </w:r>
      <w:r w:rsidR="00C70909" w:rsidRPr="00CF1778">
        <w:rPr>
          <w:rFonts w:ascii="Arial Narrow" w:hAnsi="Arial Narrow"/>
        </w:rPr>
        <w:t xml:space="preserve"> </w:t>
      </w:r>
    </w:p>
    <w:p w14:paraId="5E645CDD" w14:textId="3BB8A98B" w:rsidR="00273DD0" w:rsidRPr="00CF1778" w:rsidRDefault="00353DCC" w:rsidP="004B4FBF">
      <w:pPr>
        <w:widowControl w:val="0"/>
        <w:tabs>
          <w:tab w:val="left" w:pos="2420"/>
          <w:tab w:val="left" w:pos="2940"/>
          <w:tab w:val="left" w:pos="3320"/>
          <w:tab w:val="left" w:pos="4300"/>
        </w:tabs>
        <w:autoSpaceDE w:val="0"/>
        <w:spacing w:after="60" w:line="360" w:lineRule="auto"/>
        <w:jc w:val="both"/>
        <w:rPr>
          <w:rFonts w:ascii="Arial Narrow" w:hAnsi="Arial Narrow"/>
        </w:rPr>
      </w:pPr>
      <w:r w:rsidRPr="00CF1778">
        <w:rPr>
          <w:rFonts w:ascii="Arial Narrow" w:hAnsi="Arial Narrow"/>
          <w:b/>
        </w:rPr>
        <w:t>8.2</w:t>
      </w:r>
      <w:r w:rsidRPr="00CF1778">
        <w:rPr>
          <w:rFonts w:ascii="Arial Narrow" w:hAnsi="Arial Narrow"/>
        </w:rPr>
        <w:t>. Le Soumissionnaire doit examiner l’ensemble des</w:t>
      </w:r>
      <w:r w:rsidR="006E3A4A" w:rsidRPr="00CF1778">
        <w:rPr>
          <w:rFonts w:ascii="Arial Narrow" w:hAnsi="Arial Narrow"/>
        </w:rPr>
        <w:t xml:space="preserve"> </w:t>
      </w:r>
      <w:r w:rsidRPr="00CF1778">
        <w:rPr>
          <w:rFonts w:ascii="Arial Narrow" w:hAnsi="Arial Narrow"/>
        </w:rPr>
        <w:t>règlements,</w:t>
      </w:r>
      <w:r w:rsidR="006E3A4A" w:rsidRPr="00CF1778">
        <w:rPr>
          <w:rFonts w:ascii="Arial Narrow" w:hAnsi="Arial Narrow"/>
        </w:rPr>
        <w:t xml:space="preserve"> </w:t>
      </w:r>
      <w:r w:rsidRPr="00CF1778">
        <w:rPr>
          <w:rFonts w:ascii="Arial Narrow" w:hAnsi="Arial Narrow"/>
        </w:rPr>
        <w:t>formulaires,</w:t>
      </w:r>
      <w:r w:rsidR="006E3A4A" w:rsidRPr="00CF1778">
        <w:rPr>
          <w:rFonts w:ascii="Arial Narrow" w:hAnsi="Arial Narrow"/>
        </w:rPr>
        <w:t xml:space="preserve"> </w:t>
      </w:r>
      <w:r w:rsidRPr="00CF1778">
        <w:rPr>
          <w:rFonts w:ascii="Arial Narrow" w:hAnsi="Arial Narrow"/>
        </w:rPr>
        <w:t>conditions</w:t>
      </w:r>
      <w:r w:rsidR="006E3A4A" w:rsidRPr="00CF1778">
        <w:rPr>
          <w:rFonts w:ascii="Arial Narrow" w:hAnsi="Arial Narrow"/>
        </w:rPr>
        <w:t xml:space="preserve"> </w:t>
      </w:r>
      <w:r w:rsidRPr="00CF1778">
        <w:rPr>
          <w:rFonts w:ascii="Arial Narrow" w:hAnsi="Arial Narrow"/>
        </w:rPr>
        <w:t>et</w:t>
      </w:r>
      <w:r w:rsidR="006E3A4A" w:rsidRPr="00CF1778">
        <w:rPr>
          <w:rFonts w:ascii="Arial Narrow" w:hAnsi="Arial Narrow"/>
        </w:rPr>
        <w:t xml:space="preserve"> </w:t>
      </w:r>
      <w:r w:rsidRPr="00CF1778">
        <w:rPr>
          <w:rFonts w:ascii="Arial Narrow" w:hAnsi="Arial Narrow"/>
        </w:rPr>
        <w:t>spécifications</w:t>
      </w:r>
      <w:r w:rsidR="006E3A4A" w:rsidRPr="00CF1778">
        <w:rPr>
          <w:rFonts w:ascii="Arial Narrow" w:hAnsi="Arial Narrow"/>
        </w:rPr>
        <w:t xml:space="preserve"> </w:t>
      </w:r>
      <w:r w:rsidRPr="00CF1778">
        <w:rPr>
          <w:rFonts w:ascii="Arial Narrow" w:hAnsi="Arial Narrow"/>
        </w:rPr>
        <w:t>contenus</w:t>
      </w:r>
      <w:r w:rsidR="006E3A4A" w:rsidRPr="00CF1778">
        <w:rPr>
          <w:rFonts w:ascii="Arial Narrow" w:hAnsi="Arial Narrow"/>
        </w:rPr>
        <w:t xml:space="preserve"> </w:t>
      </w:r>
      <w:r w:rsidRPr="00CF1778">
        <w:rPr>
          <w:rFonts w:ascii="Arial Narrow" w:hAnsi="Arial Narrow"/>
        </w:rPr>
        <w:t>dans</w:t>
      </w:r>
      <w:r w:rsidR="006E3A4A" w:rsidRPr="00CF1778">
        <w:rPr>
          <w:rFonts w:ascii="Arial Narrow" w:hAnsi="Arial Narrow"/>
        </w:rPr>
        <w:t xml:space="preserve"> </w:t>
      </w:r>
      <w:r w:rsidRPr="00CF1778">
        <w:rPr>
          <w:rFonts w:ascii="Arial Narrow" w:hAnsi="Arial Narrow"/>
        </w:rPr>
        <w:t>le</w:t>
      </w:r>
      <w:r w:rsidR="006E3A4A" w:rsidRPr="00CF1778">
        <w:rPr>
          <w:rFonts w:ascii="Arial Narrow" w:hAnsi="Arial Narrow"/>
        </w:rPr>
        <w:t xml:space="preserve"> </w:t>
      </w:r>
      <w:r w:rsidRPr="00CF1778">
        <w:rPr>
          <w:rFonts w:ascii="Arial Narrow" w:hAnsi="Arial Narrow"/>
        </w:rPr>
        <w:t>DAO.</w:t>
      </w:r>
      <w:r w:rsidR="006E3A4A" w:rsidRPr="00CF1778">
        <w:rPr>
          <w:rFonts w:ascii="Arial Narrow" w:hAnsi="Arial Narrow"/>
        </w:rPr>
        <w:t xml:space="preserve"> </w:t>
      </w:r>
      <w:r w:rsidRPr="00CF1778">
        <w:rPr>
          <w:rFonts w:ascii="Arial Narrow" w:hAnsi="Arial Narrow"/>
        </w:rPr>
        <w:t>Il</w:t>
      </w:r>
      <w:r w:rsidR="006E3A4A" w:rsidRPr="00CF1778">
        <w:rPr>
          <w:rFonts w:ascii="Arial Narrow" w:hAnsi="Arial Narrow"/>
        </w:rPr>
        <w:t xml:space="preserve"> </w:t>
      </w:r>
      <w:r w:rsidRPr="00CF1778">
        <w:rPr>
          <w:rFonts w:ascii="Arial Narrow" w:hAnsi="Arial Narrow"/>
        </w:rPr>
        <w:t>lui</w:t>
      </w:r>
      <w:r w:rsidR="006E3A4A" w:rsidRPr="00CF1778">
        <w:rPr>
          <w:rFonts w:ascii="Arial Narrow" w:hAnsi="Arial Narrow"/>
        </w:rPr>
        <w:t xml:space="preserve"> </w:t>
      </w:r>
      <w:r w:rsidRPr="00CF1778">
        <w:rPr>
          <w:rFonts w:ascii="Arial Narrow" w:hAnsi="Arial Narrow"/>
          <w:spacing w:val="5"/>
        </w:rPr>
        <w:t>appartient</w:t>
      </w:r>
      <w:r w:rsidR="006E3A4A" w:rsidRPr="00CF1778">
        <w:rPr>
          <w:rFonts w:ascii="Arial Narrow" w:hAnsi="Arial Narrow"/>
          <w:spacing w:val="5"/>
        </w:rPr>
        <w:t xml:space="preserve"> </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fourni</w:t>
      </w:r>
      <w:r w:rsidRPr="00CF1778">
        <w:rPr>
          <w:rFonts w:ascii="Arial Narrow" w:hAnsi="Arial Narrow"/>
        </w:rPr>
        <w:t xml:space="preserve">r </w:t>
      </w:r>
      <w:r w:rsidRPr="00CF1778">
        <w:rPr>
          <w:rFonts w:ascii="Arial Narrow" w:hAnsi="Arial Narrow"/>
          <w:spacing w:val="5"/>
        </w:rPr>
        <w:t>tou</w:t>
      </w:r>
      <w:r w:rsidRPr="00CF1778">
        <w:rPr>
          <w:rFonts w:ascii="Arial Narrow" w:hAnsi="Arial Narrow"/>
        </w:rPr>
        <w:t xml:space="preserve">s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 xml:space="preserve">renseignements </w:t>
      </w:r>
      <w:r w:rsidRPr="00CF1778">
        <w:rPr>
          <w:rFonts w:ascii="Arial Narrow" w:hAnsi="Arial Narrow"/>
        </w:rPr>
        <w:t>demandés</w:t>
      </w:r>
      <w:r w:rsidR="006E3A4A" w:rsidRPr="00CF1778">
        <w:rPr>
          <w:rFonts w:ascii="Arial Narrow" w:hAnsi="Arial Narrow"/>
        </w:rPr>
        <w:t xml:space="preserve"> </w:t>
      </w:r>
      <w:r w:rsidRPr="00CF1778">
        <w:rPr>
          <w:rFonts w:ascii="Arial Narrow" w:hAnsi="Arial Narrow"/>
        </w:rPr>
        <w:t>et</w:t>
      </w:r>
      <w:r w:rsidR="006E3A4A" w:rsidRPr="00CF1778">
        <w:rPr>
          <w:rFonts w:ascii="Arial Narrow" w:hAnsi="Arial Narrow"/>
        </w:rPr>
        <w:t xml:space="preserve"> </w:t>
      </w:r>
      <w:r w:rsidRPr="00CF1778">
        <w:rPr>
          <w:rFonts w:ascii="Arial Narrow" w:hAnsi="Arial Narrow"/>
        </w:rPr>
        <w:t>de</w:t>
      </w:r>
      <w:r w:rsidR="006E3A4A" w:rsidRPr="00CF1778">
        <w:rPr>
          <w:rFonts w:ascii="Arial Narrow" w:hAnsi="Arial Narrow"/>
        </w:rPr>
        <w:t xml:space="preserve"> </w:t>
      </w:r>
      <w:r w:rsidRPr="00CF1778">
        <w:rPr>
          <w:rFonts w:ascii="Arial Narrow" w:hAnsi="Arial Narrow"/>
        </w:rPr>
        <w:t>préparer</w:t>
      </w:r>
      <w:r w:rsidR="006E3A4A" w:rsidRPr="00CF1778">
        <w:rPr>
          <w:rFonts w:ascii="Arial Narrow" w:hAnsi="Arial Narrow"/>
        </w:rPr>
        <w:t xml:space="preserve"> </w:t>
      </w:r>
      <w:r w:rsidRPr="00CF1778">
        <w:rPr>
          <w:rFonts w:ascii="Arial Narrow" w:hAnsi="Arial Narrow"/>
        </w:rPr>
        <w:t>une</w:t>
      </w:r>
      <w:r w:rsidR="006E3A4A" w:rsidRPr="00CF1778">
        <w:rPr>
          <w:rFonts w:ascii="Arial Narrow" w:hAnsi="Arial Narrow"/>
        </w:rPr>
        <w:t xml:space="preserve"> </w:t>
      </w:r>
      <w:r w:rsidRPr="00CF1778">
        <w:rPr>
          <w:rFonts w:ascii="Arial Narrow" w:hAnsi="Arial Narrow"/>
        </w:rPr>
        <w:t>offre</w:t>
      </w:r>
      <w:r w:rsidR="006E3A4A" w:rsidRPr="00CF1778">
        <w:rPr>
          <w:rFonts w:ascii="Arial Narrow" w:hAnsi="Arial Narrow"/>
        </w:rPr>
        <w:t xml:space="preserve"> </w:t>
      </w:r>
      <w:r w:rsidRPr="00CF1778">
        <w:rPr>
          <w:rFonts w:ascii="Arial Narrow" w:hAnsi="Arial Narrow"/>
        </w:rPr>
        <w:t>conforme</w:t>
      </w:r>
      <w:r w:rsidR="006E3A4A" w:rsidRPr="00CF1778">
        <w:rPr>
          <w:rFonts w:ascii="Arial Narrow" w:hAnsi="Arial Narrow"/>
        </w:rPr>
        <w:t xml:space="preserve"> </w:t>
      </w:r>
      <w:r w:rsidRPr="00CF1778">
        <w:rPr>
          <w:rFonts w:ascii="Arial Narrow" w:hAnsi="Arial Narrow"/>
        </w:rPr>
        <w:t>à tous</w:t>
      </w:r>
      <w:r w:rsidR="006E3A4A" w:rsidRPr="00CF1778">
        <w:rPr>
          <w:rFonts w:ascii="Arial Narrow" w:hAnsi="Arial Narrow"/>
        </w:rPr>
        <w:t xml:space="preserve"> </w:t>
      </w:r>
      <w:r w:rsidRPr="00CF1778">
        <w:rPr>
          <w:rFonts w:ascii="Arial Narrow" w:hAnsi="Arial Narrow"/>
        </w:rPr>
        <w:t>égards</w:t>
      </w:r>
      <w:r w:rsidR="006E3A4A" w:rsidRPr="00CF1778">
        <w:rPr>
          <w:rFonts w:ascii="Arial Narrow" w:hAnsi="Arial Narrow"/>
        </w:rPr>
        <w:t xml:space="preserve"> </w:t>
      </w:r>
      <w:r w:rsidRPr="00CF1778">
        <w:rPr>
          <w:rFonts w:ascii="Arial Narrow" w:hAnsi="Arial Narrow"/>
        </w:rPr>
        <w:t>audit</w:t>
      </w:r>
      <w:r w:rsidR="006E3A4A" w:rsidRPr="00CF1778">
        <w:rPr>
          <w:rFonts w:ascii="Arial Narrow" w:hAnsi="Arial Narrow"/>
        </w:rPr>
        <w:t xml:space="preserve"> </w:t>
      </w:r>
      <w:r w:rsidRPr="00CF1778">
        <w:rPr>
          <w:rFonts w:ascii="Arial Narrow" w:hAnsi="Arial Narrow"/>
        </w:rPr>
        <w:t>dossier.</w:t>
      </w:r>
    </w:p>
    <w:p w14:paraId="4B4B6FE3" w14:textId="54A7B071" w:rsidR="00273DD0" w:rsidRPr="00CF1778" w:rsidRDefault="00353DCC" w:rsidP="004B4FBF">
      <w:pPr>
        <w:pStyle w:val="RGAOarticles"/>
        <w:rPr>
          <w:rFonts w:ascii="Arial Narrow" w:hAnsi="Arial Narrow"/>
        </w:rPr>
      </w:pPr>
      <w:bookmarkStart w:id="63" w:name="_Toc530307914"/>
      <w:bookmarkStart w:id="64" w:name="_Toc97557035"/>
      <w:bookmarkStart w:id="65" w:name="_Toc163062702"/>
      <w:r w:rsidRPr="00CF1778">
        <w:rPr>
          <w:rFonts w:ascii="Arial Narrow" w:hAnsi="Arial Narrow"/>
        </w:rPr>
        <w:t>Eclaircissements</w:t>
      </w:r>
      <w:r w:rsidR="006E3A4A" w:rsidRPr="00CF1778">
        <w:rPr>
          <w:rFonts w:ascii="Arial Narrow" w:hAnsi="Arial Narrow"/>
        </w:rPr>
        <w:t xml:space="preserve"> </w:t>
      </w:r>
      <w:r w:rsidRPr="00CF1778">
        <w:rPr>
          <w:rFonts w:ascii="Arial Narrow" w:hAnsi="Arial Narrow"/>
        </w:rPr>
        <w:t>apportés</w:t>
      </w:r>
      <w:r w:rsidR="006E3A4A" w:rsidRPr="00CF1778">
        <w:rPr>
          <w:rFonts w:ascii="Arial Narrow" w:hAnsi="Arial Narrow"/>
        </w:rPr>
        <w:t xml:space="preserve"> </w:t>
      </w:r>
      <w:r w:rsidRPr="00CF1778">
        <w:rPr>
          <w:rFonts w:ascii="Arial Narrow" w:hAnsi="Arial Narrow"/>
        </w:rPr>
        <w:t>au</w:t>
      </w:r>
      <w:r w:rsidR="006E3A4A" w:rsidRPr="00CF1778">
        <w:rPr>
          <w:rFonts w:ascii="Arial Narrow" w:hAnsi="Arial Narrow"/>
        </w:rPr>
        <w:t xml:space="preserve"> </w:t>
      </w:r>
      <w:r w:rsidRPr="00CF1778">
        <w:rPr>
          <w:rFonts w:ascii="Arial Narrow" w:hAnsi="Arial Narrow"/>
        </w:rPr>
        <w:t>Dossier d’Appel</w:t>
      </w:r>
      <w:r w:rsidR="006E3A4A" w:rsidRPr="00CF1778">
        <w:rPr>
          <w:rFonts w:ascii="Arial Narrow" w:hAnsi="Arial Narrow"/>
        </w:rPr>
        <w:t xml:space="preserve"> </w:t>
      </w:r>
      <w:r w:rsidRPr="00CF1778">
        <w:rPr>
          <w:rFonts w:ascii="Arial Narrow" w:hAnsi="Arial Narrow"/>
        </w:rPr>
        <w:t>d’Offres</w:t>
      </w:r>
      <w:r w:rsidR="006E3A4A" w:rsidRPr="00CF1778">
        <w:rPr>
          <w:rFonts w:ascii="Arial Narrow" w:hAnsi="Arial Narrow"/>
        </w:rPr>
        <w:t xml:space="preserve"> </w:t>
      </w:r>
      <w:r w:rsidRPr="00CF1778">
        <w:rPr>
          <w:rFonts w:ascii="Arial Narrow" w:hAnsi="Arial Narrow"/>
        </w:rPr>
        <w:t>et</w:t>
      </w:r>
      <w:r w:rsidR="006E3A4A" w:rsidRPr="00CF1778">
        <w:rPr>
          <w:rFonts w:ascii="Arial Narrow" w:hAnsi="Arial Narrow"/>
        </w:rPr>
        <w:t xml:space="preserve"> </w:t>
      </w:r>
      <w:r w:rsidR="00603955" w:rsidRPr="00CF1778">
        <w:rPr>
          <w:rFonts w:ascii="Arial Narrow" w:hAnsi="Arial Narrow"/>
        </w:rPr>
        <w:t>R</w:t>
      </w:r>
      <w:r w:rsidRPr="00CF1778">
        <w:rPr>
          <w:rFonts w:ascii="Arial Narrow" w:hAnsi="Arial Narrow"/>
        </w:rPr>
        <w:t>ecours</w:t>
      </w:r>
      <w:bookmarkEnd w:id="63"/>
      <w:bookmarkEnd w:id="64"/>
      <w:bookmarkEnd w:id="65"/>
    </w:p>
    <w:p w14:paraId="28103CFF" w14:textId="41CA71A8" w:rsidR="00273DD0" w:rsidRPr="00F32427" w:rsidRDefault="00353DCC" w:rsidP="004B4FBF">
      <w:pPr>
        <w:widowControl w:val="0"/>
        <w:autoSpaceDE w:val="0"/>
        <w:spacing w:after="60" w:line="360" w:lineRule="auto"/>
        <w:ind w:right="-15"/>
        <w:jc w:val="both"/>
        <w:rPr>
          <w:rFonts w:ascii="Arial Narrow" w:hAnsi="Arial Narrow"/>
        </w:rPr>
      </w:pPr>
      <w:r w:rsidRPr="00CF1778">
        <w:rPr>
          <w:rFonts w:ascii="Arial Narrow" w:hAnsi="Arial Narrow"/>
        </w:rPr>
        <w:t xml:space="preserve">9.1. </w:t>
      </w:r>
      <w:r w:rsidR="00DC7471" w:rsidRPr="00CF1778">
        <w:rPr>
          <w:rFonts w:ascii="Arial Narrow" w:hAnsi="Arial Narrow"/>
        </w:rPr>
        <w:t xml:space="preserve">a) </w:t>
      </w:r>
      <w:r w:rsidRPr="00CF1778">
        <w:rPr>
          <w:rFonts w:ascii="Arial Narrow" w:hAnsi="Arial Narrow"/>
          <w:spacing w:val="3"/>
        </w:rPr>
        <w:t>Tou</w:t>
      </w:r>
      <w:r w:rsidRPr="00CF1778">
        <w:rPr>
          <w:rFonts w:ascii="Arial Narrow" w:hAnsi="Arial Narrow"/>
        </w:rPr>
        <w:t xml:space="preserve">t </w:t>
      </w:r>
      <w:r w:rsidRPr="00CF1778">
        <w:rPr>
          <w:rFonts w:ascii="Arial Narrow" w:hAnsi="Arial Narrow"/>
          <w:spacing w:val="3"/>
        </w:rPr>
        <w:t>soumissionnair</w:t>
      </w:r>
      <w:r w:rsidRPr="00CF1778">
        <w:rPr>
          <w:rFonts w:ascii="Arial Narrow" w:hAnsi="Arial Narrow"/>
        </w:rPr>
        <w:t xml:space="preserve">e </w:t>
      </w:r>
      <w:r w:rsidRPr="00CF1778">
        <w:rPr>
          <w:rFonts w:ascii="Arial Narrow" w:hAnsi="Arial Narrow"/>
          <w:spacing w:val="3"/>
        </w:rPr>
        <w:t>désiran</w:t>
      </w:r>
      <w:r w:rsidRPr="00CF1778">
        <w:rPr>
          <w:rFonts w:ascii="Arial Narrow" w:hAnsi="Arial Narrow"/>
        </w:rPr>
        <w:t xml:space="preserve">t </w:t>
      </w:r>
      <w:r w:rsidRPr="00CF1778">
        <w:rPr>
          <w:rFonts w:ascii="Arial Narrow" w:hAnsi="Arial Narrow"/>
          <w:spacing w:val="3"/>
        </w:rPr>
        <w:t>obteni</w:t>
      </w:r>
      <w:r w:rsidRPr="00CF1778">
        <w:rPr>
          <w:rFonts w:ascii="Arial Narrow" w:hAnsi="Arial Narrow"/>
        </w:rPr>
        <w:t xml:space="preserve">r </w:t>
      </w:r>
      <w:r w:rsidRPr="00CF1778">
        <w:rPr>
          <w:rFonts w:ascii="Arial Narrow" w:hAnsi="Arial Narrow"/>
          <w:spacing w:val="3"/>
        </w:rPr>
        <w:t xml:space="preserve">des </w:t>
      </w:r>
      <w:r w:rsidRPr="00CF1778">
        <w:rPr>
          <w:rFonts w:ascii="Arial Narrow" w:hAnsi="Arial Narrow"/>
          <w:spacing w:val="5"/>
        </w:rPr>
        <w:t>éclaircissement</w:t>
      </w:r>
      <w:r w:rsidRPr="00CF1778">
        <w:rPr>
          <w:rFonts w:ascii="Arial Narrow" w:hAnsi="Arial Narrow"/>
        </w:rPr>
        <w:t>s</w:t>
      </w:r>
      <w:r w:rsidR="006E3A4A" w:rsidRPr="00CF1778">
        <w:rPr>
          <w:rFonts w:ascii="Arial Narrow" w:hAnsi="Arial Narrow"/>
        </w:rPr>
        <w:t xml:space="preserve"> </w:t>
      </w:r>
      <w:r w:rsidRPr="00CF1778">
        <w:rPr>
          <w:rFonts w:ascii="Arial Narrow" w:hAnsi="Arial Narrow"/>
          <w:spacing w:val="5"/>
        </w:rPr>
        <w:t>su</w:t>
      </w:r>
      <w:r w:rsidRPr="00CF1778">
        <w:rPr>
          <w:rFonts w:ascii="Arial Narrow" w:hAnsi="Arial Narrow"/>
        </w:rPr>
        <w:t>r</w:t>
      </w:r>
      <w:r w:rsidR="006E3A4A" w:rsidRPr="00CF1778">
        <w:rPr>
          <w:rFonts w:ascii="Arial Narrow" w:hAnsi="Arial Narrow"/>
        </w:rPr>
        <w:t xml:space="preserve"> </w:t>
      </w:r>
      <w:r w:rsidRPr="00CF1778">
        <w:rPr>
          <w:rFonts w:ascii="Arial Narrow" w:hAnsi="Arial Narrow"/>
          <w:spacing w:val="5"/>
        </w:rPr>
        <w:t>l</w:t>
      </w:r>
      <w:r w:rsidRPr="00CF1778">
        <w:rPr>
          <w:rFonts w:ascii="Arial Narrow" w:hAnsi="Arial Narrow"/>
        </w:rPr>
        <w:t>e</w:t>
      </w:r>
      <w:r w:rsidR="006E3A4A" w:rsidRPr="00CF1778">
        <w:rPr>
          <w:rFonts w:ascii="Arial Narrow" w:hAnsi="Arial Narrow"/>
        </w:rPr>
        <w:t xml:space="preserve"> </w:t>
      </w:r>
      <w:r w:rsidRPr="00CF1778">
        <w:rPr>
          <w:rFonts w:ascii="Arial Narrow" w:hAnsi="Arial Narrow"/>
          <w:spacing w:val="5"/>
        </w:rPr>
        <w:t>Dossie</w:t>
      </w:r>
      <w:r w:rsidRPr="00CF1778">
        <w:rPr>
          <w:rFonts w:ascii="Arial Narrow" w:hAnsi="Arial Narrow"/>
        </w:rPr>
        <w:t>r</w:t>
      </w:r>
      <w:r w:rsidR="006E3A4A" w:rsidRPr="00CF1778">
        <w:rPr>
          <w:rFonts w:ascii="Arial Narrow" w:hAnsi="Arial Narrow"/>
        </w:rPr>
        <w:t xml:space="preserve"> </w:t>
      </w:r>
      <w:r w:rsidRPr="00CF1778">
        <w:rPr>
          <w:rFonts w:ascii="Arial Narrow" w:hAnsi="Arial Narrow"/>
          <w:spacing w:val="5"/>
        </w:rPr>
        <w:t xml:space="preserve">d’Appel </w:t>
      </w:r>
      <w:r w:rsidRPr="00CF1778">
        <w:rPr>
          <w:rFonts w:ascii="Arial Narrow" w:hAnsi="Arial Narrow"/>
        </w:rPr>
        <w:t xml:space="preserve">d’Offres peut en </w:t>
      </w:r>
      <w:r w:rsidRPr="00CF1778">
        <w:rPr>
          <w:rFonts w:ascii="Arial Narrow" w:hAnsi="Arial Narrow"/>
        </w:rPr>
        <w:lastRenderedPageBreak/>
        <w:t xml:space="preserve">faire la demande </w:t>
      </w:r>
      <w:r w:rsidR="003A0E07" w:rsidRPr="00CF1778">
        <w:rPr>
          <w:rFonts w:ascii="Arial Narrow" w:hAnsi="Arial Narrow"/>
        </w:rPr>
        <w:t>à l’Autorité Contractante</w:t>
      </w:r>
      <w:r w:rsidR="006E3A4A" w:rsidRPr="00CF1778">
        <w:rPr>
          <w:rFonts w:ascii="Arial Narrow" w:hAnsi="Arial Narrow"/>
        </w:rPr>
        <w:t xml:space="preserve"> </w:t>
      </w:r>
      <w:r w:rsidRPr="00CF1778">
        <w:rPr>
          <w:rFonts w:ascii="Arial Narrow" w:hAnsi="Arial Narrow"/>
        </w:rPr>
        <w:t>par</w:t>
      </w:r>
      <w:r w:rsidR="006E3A4A" w:rsidRPr="00CF1778">
        <w:rPr>
          <w:rFonts w:ascii="Arial Narrow" w:hAnsi="Arial Narrow"/>
        </w:rPr>
        <w:t xml:space="preserve"> </w:t>
      </w:r>
      <w:r w:rsidRPr="00CF1778">
        <w:rPr>
          <w:rFonts w:ascii="Arial Narrow" w:hAnsi="Arial Narrow"/>
        </w:rPr>
        <w:t>écrit</w:t>
      </w:r>
      <w:r w:rsidR="006E3A4A" w:rsidRPr="00CF1778">
        <w:rPr>
          <w:rFonts w:ascii="Arial Narrow" w:hAnsi="Arial Narrow"/>
        </w:rPr>
        <w:t xml:space="preserve"> </w:t>
      </w:r>
      <w:r w:rsidRPr="00CF1778">
        <w:rPr>
          <w:rFonts w:ascii="Arial Narrow" w:hAnsi="Arial Narrow"/>
        </w:rPr>
        <w:t>ou</w:t>
      </w:r>
      <w:r w:rsidR="006E3A4A" w:rsidRPr="00CF1778">
        <w:rPr>
          <w:rFonts w:ascii="Arial Narrow" w:hAnsi="Arial Narrow"/>
        </w:rPr>
        <w:t xml:space="preserve"> </w:t>
      </w:r>
      <w:r w:rsidRPr="00CF1778">
        <w:rPr>
          <w:rFonts w:ascii="Arial Narrow" w:hAnsi="Arial Narrow"/>
        </w:rPr>
        <w:t>par</w:t>
      </w:r>
      <w:r w:rsidR="006E3A4A" w:rsidRPr="00CF1778">
        <w:rPr>
          <w:rFonts w:ascii="Arial Narrow" w:hAnsi="Arial Narrow"/>
        </w:rPr>
        <w:t xml:space="preserve"> </w:t>
      </w:r>
      <w:r w:rsidRPr="00CF1778">
        <w:rPr>
          <w:rFonts w:ascii="Arial Narrow" w:hAnsi="Arial Narrow"/>
        </w:rPr>
        <w:t>courrier</w:t>
      </w:r>
      <w:r w:rsidR="006E3A4A" w:rsidRPr="00CF1778">
        <w:rPr>
          <w:rFonts w:ascii="Arial Narrow" w:hAnsi="Arial Narrow"/>
        </w:rPr>
        <w:t xml:space="preserve"> </w:t>
      </w:r>
      <w:r w:rsidRPr="00CF1778">
        <w:rPr>
          <w:rFonts w:ascii="Arial Narrow" w:hAnsi="Arial Narrow"/>
        </w:rPr>
        <w:t>électronique (télécopie ou e-mail) à l’adresse d</w:t>
      </w:r>
      <w:r w:rsidR="005B53FD" w:rsidRPr="00CF1778">
        <w:rPr>
          <w:rFonts w:ascii="Arial Narrow" w:hAnsi="Arial Narrow"/>
        </w:rPr>
        <w:t>u</w:t>
      </w:r>
      <w:r w:rsidR="006E3A4A" w:rsidRPr="00CF1778">
        <w:rPr>
          <w:rFonts w:ascii="Arial Narrow" w:hAnsi="Arial Narrow"/>
        </w:rPr>
        <w:t xml:space="preserve"> </w:t>
      </w:r>
      <w:r w:rsidR="00CC1E99" w:rsidRPr="00CF1778">
        <w:rPr>
          <w:rFonts w:ascii="Arial Narrow" w:hAnsi="Arial Narrow"/>
        </w:rPr>
        <w:t>Maître d’Ouvrag</w:t>
      </w:r>
      <w:r w:rsidR="00231A37">
        <w:rPr>
          <w:rFonts w:ascii="Arial Narrow" w:hAnsi="Arial Narrow"/>
        </w:rPr>
        <w:t>e</w:t>
      </w:r>
      <w:r w:rsidR="006E3A4A" w:rsidRPr="00CF1778">
        <w:rPr>
          <w:rFonts w:ascii="Arial Narrow" w:hAnsi="Arial Narrow"/>
        </w:rPr>
        <w:t xml:space="preserve"> </w:t>
      </w:r>
      <w:r w:rsidRPr="00CF1778">
        <w:rPr>
          <w:rFonts w:ascii="Arial Narrow" w:hAnsi="Arial Narrow"/>
        </w:rPr>
        <w:t>indiquée</w:t>
      </w:r>
      <w:r w:rsidR="006E3A4A" w:rsidRPr="00CF1778">
        <w:rPr>
          <w:rFonts w:ascii="Arial Narrow" w:hAnsi="Arial Narrow"/>
        </w:rPr>
        <w:t xml:space="preserve"> </w:t>
      </w:r>
      <w:r w:rsidRPr="00CF1778">
        <w:rPr>
          <w:rFonts w:ascii="Arial Narrow" w:hAnsi="Arial Narrow"/>
        </w:rPr>
        <w:t>dans</w:t>
      </w:r>
      <w:r w:rsidR="006E3A4A" w:rsidRPr="00CF1778">
        <w:rPr>
          <w:rFonts w:ascii="Arial Narrow" w:hAnsi="Arial Narrow"/>
        </w:rPr>
        <w:t xml:space="preserve"> </w:t>
      </w:r>
      <w:r w:rsidRPr="00CF1778">
        <w:rPr>
          <w:rFonts w:ascii="Arial Narrow" w:hAnsi="Arial Narrow"/>
        </w:rPr>
        <w:t>le</w:t>
      </w:r>
      <w:r w:rsidR="006E3A4A" w:rsidRPr="00CF1778">
        <w:rPr>
          <w:rFonts w:ascii="Arial Narrow" w:hAnsi="Arial Narrow"/>
        </w:rPr>
        <w:t xml:space="preserve"> </w:t>
      </w:r>
      <w:r w:rsidRPr="00CF1778">
        <w:rPr>
          <w:rFonts w:ascii="Arial Narrow" w:hAnsi="Arial Narrow"/>
        </w:rPr>
        <w:t xml:space="preserve">RPAO </w:t>
      </w:r>
      <w:r w:rsidR="00F44318" w:rsidRPr="00F32427">
        <w:rPr>
          <w:rFonts w:ascii="Arial Narrow" w:hAnsi="Arial Narrow"/>
        </w:rPr>
        <w:t>ou via COLEPS</w:t>
      </w:r>
      <w:r w:rsidR="00C70909" w:rsidRPr="00F32427">
        <w:rPr>
          <w:rFonts w:ascii="Arial Narrow" w:hAnsi="Arial Narrow"/>
        </w:rPr>
        <w:t xml:space="preserve"> avec copie à l’organisme chargé de la régulation des marchés publics</w:t>
      </w:r>
      <w:r w:rsidR="00F44318" w:rsidRPr="00F32427">
        <w:rPr>
          <w:rFonts w:ascii="Arial Narrow" w:hAnsi="Arial Narrow"/>
        </w:rPr>
        <w:t>.</w:t>
      </w:r>
      <w:r w:rsidR="00F44318" w:rsidRPr="00F32427">
        <w:rPr>
          <w:rFonts w:ascii="Arial Narrow" w:hAnsi="Arial Narrow"/>
          <w:spacing w:val="26"/>
        </w:rPr>
        <w:t xml:space="preserve"> Cependant, </w:t>
      </w:r>
      <w:r w:rsidR="00F44318" w:rsidRPr="00F32427">
        <w:rPr>
          <w:rFonts w:ascii="Arial Narrow" w:hAnsi="Arial Narrow"/>
        </w:rPr>
        <w:t>l’Autorité Contractante</w:t>
      </w:r>
      <w:r w:rsidR="00F44318" w:rsidRPr="00F32427">
        <w:rPr>
          <w:rFonts w:ascii="Arial Narrow" w:hAnsi="Arial Narrow"/>
          <w:spacing w:val="8"/>
        </w:rPr>
        <w:t xml:space="preserve"> </w:t>
      </w:r>
      <w:r w:rsidR="00F44318" w:rsidRPr="00F32427">
        <w:rPr>
          <w:rFonts w:ascii="Arial Narrow" w:hAnsi="Arial Narrow"/>
        </w:rPr>
        <w:t>répondra</w:t>
      </w:r>
      <w:r w:rsidR="00F44318" w:rsidRPr="00F32427">
        <w:rPr>
          <w:rFonts w:ascii="Arial Narrow" w:hAnsi="Arial Narrow"/>
          <w:spacing w:val="8"/>
        </w:rPr>
        <w:t xml:space="preserve"> </w:t>
      </w:r>
      <w:r w:rsidR="00F44318" w:rsidRPr="00F32427">
        <w:rPr>
          <w:rFonts w:ascii="Arial Narrow" w:hAnsi="Arial Narrow"/>
        </w:rPr>
        <w:t>par</w:t>
      </w:r>
      <w:r w:rsidR="00F44318" w:rsidRPr="00F32427">
        <w:rPr>
          <w:rFonts w:ascii="Arial Narrow" w:hAnsi="Arial Narrow"/>
          <w:spacing w:val="8"/>
        </w:rPr>
        <w:t xml:space="preserve"> </w:t>
      </w:r>
      <w:r w:rsidR="00F44318" w:rsidRPr="00F32427">
        <w:rPr>
          <w:rFonts w:ascii="Arial Narrow" w:hAnsi="Arial Narrow"/>
        </w:rPr>
        <w:t xml:space="preserve">écrit ou par courrier électronique ou via COLEPS </w:t>
      </w:r>
      <w:r w:rsidR="00B4539E" w:rsidRPr="00F32427">
        <w:rPr>
          <w:rFonts w:ascii="Arial Narrow" w:hAnsi="Arial Narrow"/>
        </w:rPr>
        <w:t xml:space="preserve">ou sur tout autre moyen </w:t>
      </w:r>
      <w:r w:rsidR="00C70909" w:rsidRPr="00F32427">
        <w:rPr>
          <w:rFonts w:ascii="Arial Narrow" w:hAnsi="Arial Narrow"/>
        </w:rPr>
        <w:t>de communication</w:t>
      </w:r>
      <w:r w:rsidR="00B4539E" w:rsidRPr="00F32427">
        <w:rPr>
          <w:rFonts w:ascii="Arial Narrow" w:hAnsi="Arial Narrow"/>
        </w:rPr>
        <w:t xml:space="preserve"> électronique </w:t>
      </w:r>
      <w:r w:rsidR="008F2876" w:rsidRPr="00F32427">
        <w:rPr>
          <w:rFonts w:ascii="Arial Narrow" w:hAnsi="Arial Narrow"/>
        </w:rPr>
        <w:t>indiqué dans le DAO</w:t>
      </w:r>
      <w:r w:rsidR="00B4539E" w:rsidRPr="00F32427">
        <w:rPr>
          <w:rFonts w:ascii="Arial Narrow" w:hAnsi="Arial Narrow"/>
        </w:rPr>
        <w:t xml:space="preserve"> </w:t>
      </w:r>
      <w:r w:rsidR="00C70909" w:rsidRPr="00F32427">
        <w:rPr>
          <w:rFonts w:ascii="Arial Narrow" w:hAnsi="Arial Narrow"/>
        </w:rPr>
        <w:t>à toute demande d’éclaircissement</w:t>
      </w:r>
      <w:r w:rsidR="00F44318" w:rsidRPr="00F32427">
        <w:rPr>
          <w:rFonts w:ascii="Arial Narrow" w:hAnsi="Arial Narrow"/>
        </w:rPr>
        <w:t xml:space="preserve"> reçue au moins quatorze (14) jours avant la date limite de dépôt des offres.</w:t>
      </w:r>
      <w:r w:rsidR="00FE3BD9" w:rsidRPr="00F32427">
        <w:rPr>
          <w:rFonts w:ascii="Arial Narrow" w:hAnsi="Arial Narrow"/>
          <w:spacing w:val="26"/>
        </w:rPr>
        <w:t xml:space="preserve"> </w:t>
      </w:r>
    </w:p>
    <w:p w14:paraId="1200BAD6" w14:textId="553CEC2C" w:rsidR="00603955" w:rsidRPr="00CF1778" w:rsidRDefault="00EF4C26" w:rsidP="004B4FBF">
      <w:pPr>
        <w:pStyle w:val="Paragraphedeliste"/>
        <w:tabs>
          <w:tab w:val="left" w:pos="1701"/>
        </w:tabs>
        <w:spacing w:after="60" w:line="360" w:lineRule="auto"/>
        <w:ind w:left="0"/>
        <w:jc w:val="both"/>
        <w:rPr>
          <w:rFonts w:ascii="Arial Narrow" w:hAnsi="Arial Narrow"/>
          <w:sz w:val="24"/>
          <w:szCs w:val="24"/>
        </w:rPr>
      </w:pPr>
      <w:r w:rsidRPr="00CF1778">
        <w:rPr>
          <w:rFonts w:ascii="Arial Narrow" w:hAnsi="Arial Narrow"/>
          <w:sz w:val="24"/>
          <w:szCs w:val="24"/>
        </w:rPr>
        <w:t>9.1.b</w:t>
      </w:r>
      <w:r w:rsidR="00603955" w:rsidRPr="00CF1778">
        <w:rPr>
          <w:rFonts w:ascii="Arial Narrow" w:hAnsi="Arial Narrow"/>
          <w:sz w:val="24"/>
          <w:szCs w:val="24"/>
        </w:rPr>
        <w:t>)</w:t>
      </w:r>
      <w:r w:rsidRPr="00CF1778">
        <w:rPr>
          <w:rFonts w:ascii="Arial Narrow" w:hAnsi="Arial Narrow"/>
          <w:sz w:val="24"/>
          <w:szCs w:val="24"/>
        </w:rPr>
        <w:t xml:space="preserve">. </w:t>
      </w:r>
      <w:r w:rsidR="00C046D0" w:rsidRPr="00CF1778">
        <w:rPr>
          <w:rFonts w:ascii="Arial Narrow" w:hAnsi="Arial Narrow"/>
          <w:sz w:val="24"/>
          <w:szCs w:val="24"/>
        </w:rPr>
        <w:t xml:space="preserve">Une copie de la réponse </w:t>
      </w:r>
      <w:r w:rsidR="003A0E07" w:rsidRPr="00CF1778">
        <w:rPr>
          <w:rFonts w:ascii="Arial Narrow" w:hAnsi="Arial Narrow"/>
          <w:sz w:val="24"/>
          <w:szCs w:val="24"/>
        </w:rPr>
        <w:t>de l’Autorité Contractante</w:t>
      </w:r>
      <w:r w:rsidR="00C046D0" w:rsidRPr="00CF1778">
        <w:rPr>
          <w:rFonts w:ascii="Arial Narrow" w:hAnsi="Arial Narrow"/>
          <w:sz w:val="24"/>
          <w:szCs w:val="24"/>
        </w:rPr>
        <w:t>, indiquant la question posée mais ne mentionnant pas</w:t>
      </w:r>
      <w:r w:rsidR="006E3A4A" w:rsidRPr="00CF1778">
        <w:rPr>
          <w:rFonts w:ascii="Arial Narrow" w:hAnsi="Arial Narrow"/>
          <w:sz w:val="24"/>
          <w:szCs w:val="24"/>
        </w:rPr>
        <w:t xml:space="preserve"> </w:t>
      </w:r>
      <w:r w:rsidR="00C046D0" w:rsidRPr="00CF1778">
        <w:rPr>
          <w:rFonts w:ascii="Arial Narrow" w:hAnsi="Arial Narrow"/>
          <w:sz w:val="24"/>
          <w:szCs w:val="24"/>
        </w:rPr>
        <w:t>son</w:t>
      </w:r>
      <w:r w:rsidR="006E3A4A" w:rsidRPr="00CF1778">
        <w:rPr>
          <w:rFonts w:ascii="Arial Narrow" w:hAnsi="Arial Narrow"/>
          <w:sz w:val="24"/>
          <w:szCs w:val="24"/>
        </w:rPr>
        <w:t xml:space="preserve"> </w:t>
      </w:r>
      <w:r w:rsidR="00C046D0" w:rsidRPr="00CF1778">
        <w:rPr>
          <w:rFonts w:ascii="Arial Narrow" w:hAnsi="Arial Narrow"/>
          <w:sz w:val="24"/>
          <w:szCs w:val="24"/>
        </w:rPr>
        <w:t>auteur,</w:t>
      </w:r>
      <w:r w:rsidR="006E3A4A" w:rsidRPr="00CF1778">
        <w:rPr>
          <w:rFonts w:ascii="Arial Narrow" w:hAnsi="Arial Narrow"/>
          <w:sz w:val="24"/>
          <w:szCs w:val="24"/>
        </w:rPr>
        <w:t xml:space="preserve"> </w:t>
      </w:r>
      <w:r w:rsidR="00C046D0" w:rsidRPr="00CF1778">
        <w:rPr>
          <w:rFonts w:ascii="Arial Narrow" w:hAnsi="Arial Narrow"/>
          <w:sz w:val="24"/>
          <w:szCs w:val="24"/>
        </w:rPr>
        <w:t>est</w:t>
      </w:r>
      <w:r w:rsidR="006E3A4A" w:rsidRPr="00CF1778">
        <w:rPr>
          <w:rFonts w:ascii="Arial Narrow" w:hAnsi="Arial Narrow"/>
          <w:sz w:val="24"/>
          <w:szCs w:val="24"/>
        </w:rPr>
        <w:t xml:space="preserve"> </w:t>
      </w:r>
      <w:r w:rsidR="00C046D0" w:rsidRPr="00CF1778">
        <w:rPr>
          <w:rFonts w:ascii="Arial Narrow" w:hAnsi="Arial Narrow"/>
          <w:sz w:val="24"/>
          <w:szCs w:val="24"/>
        </w:rPr>
        <w:t>adressée</w:t>
      </w:r>
      <w:r w:rsidR="006E3A4A" w:rsidRPr="00CF1778">
        <w:rPr>
          <w:rFonts w:ascii="Arial Narrow" w:hAnsi="Arial Narrow"/>
          <w:sz w:val="24"/>
          <w:szCs w:val="24"/>
        </w:rPr>
        <w:t xml:space="preserve"> </w:t>
      </w:r>
      <w:r w:rsidR="00C046D0" w:rsidRPr="00CF1778">
        <w:rPr>
          <w:rFonts w:ascii="Arial Narrow" w:hAnsi="Arial Narrow"/>
          <w:sz w:val="24"/>
          <w:szCs w:val="24"/>
        </w:rPr>
        <w:t>à</w:t>
      </w:r>
      <w:r w:rsidR="006E3A4A" w:rsidRPr="00CF1778">
        <w:rPr>
          <w:rFonts w:ascii="Arial Narrow" w:hAnsi="Arial Narrow"/>
          <w:sz w:val="24"/>
          <w:szCs w:val="24"/>
        </w:rPr>
        <w:t xml:space="preserve"> </w:t>
      </w:r>
      <w:r w:rsidR="00C046D0" w:rsidRPr="00CF1778">
        <w:rPr>
          <w:rFonts w:ascii="Arial Narrow" w:hAnsi="Arial Narrow"/>
          <w:sz w:val="24"/>
          <w:szCs w:val="24"/>
        </w:rPr>
        <w:t>tous</w:t>
      </w:r>
      <w:r w:rsidR="006E3A4A" w:rsidRPr="00CF1778">
        <w:rPr>
          <w:rFonts w:ascii="Arial Narrow" w:hAnsi="Arial Narrow"/>
          <w:sz w:val="24"/>
          <w:szCs w:val="24"/>
        </w:rPr>
        <w:t xml:space="preserve"> </w:t>
      </w:r>
      <w:r w:rsidR="00C046D0" w:rsidRPr="00CF1778">
        <w:rPr>
          <w:rFonts w:ascii="Arial Narrow" w:hAnsi="Arial Narrow"/>
          <w:sz w:val="24"/>
          <w:szCs w:val="24"/>
        </w:rPr>
        <w:t>les</w:t>
      </w:r>
      <w:r w:rsidR="006E3A4A" w:rsidRPr="00CF1778">
        <w:rPr>
          <w:rFonts w:ascii="Arial Narrow" w:hAnsi="Arial Narrow"/>
          <w:sz w:val="24"/>
          <w:szCs w:val="24"/>
        </w:rPr>
        <w:t xml:space="preserve"> </w:t>
      </w:r>
      <w:r w:rsidR="00C046D0" w:rsidRPr="00CF1778">
        <w:rPr>
          <w:rFonts w:ascii="Arial Narrow" w:hAnsi="Arial Narrow"/>
          <w:sz w:val="24"/>
          <w:szCs w:val="24"/>
        </w:rPr>
        <w:t>soumissionnaires</w:t>
      </w:r>
      <w:r w:rsidR="006E3A4A" w:rsidRPr="00CF1778">
        <w:rPr>
          <w:rFonts w:ascii="Arial Narrow" w:hAnsi="Arial Narrow"/>
          <w:sz w:val="24"/>
          <w:szCs w:val="24"/>
        </w:rPr>
        <w:t xml:space="preserve"> </w:t>
      </w:r>
      <w:r w:rsidR="00C046D0" w:rsidRPr="00CF1778">
        <w:rPr>
          <w:rFonts w:ascii="Arial Narrow" w:hAnsi="Arial Narrow"/>
          <w:sz w:val="24"/>
          <w:szCs w:val="24"/>
        </w:rPr>
        <w:t>ayant</w:t>
      </w:r>
      <w:r w:rsidR="006E3A4A" w:rsidRPr="00CF1778">
        <w:rPr>
          <w:rFonts w:ascii="Arial Narrow" w:hAnsi="Arial Narrow"/>
          <w:sz w:val="24"/>
          <w:szCs w:val="24"/>
        </w:rPr>
        <w:t xml:space="preserve"> </w:t>
      </w:r>
      <w:r w:rsidR="00C046D0" w:rsidRPr="00CF1778">
        <w:rPr>
          <w:rFonts w:ascii="Arial Narrow" w:hAnsi="Arial Narrow"/>
          <w:sz w:val="24"/>
          <w:szCs w:val="24"/>
        </w:rPr>
        <w:t>acheté</w:t>
      </w:r>
      <w:r w:rsidR="006E3A4A" w:rsidRPr="00CF1778">
        <w:rPr>
          <w:rFonts w:ascii="Arial Narrow" w:hAnsi="Arial Narrow"/>
          <w:sz w:val="24"/>
          <w:szCs w:val="24"/>
        </w:rPr>
        <w:t xml:space="preserve"> </w:t>
      </w:r>
      <w:r w:rsidR="00C046D0" w:rsidRPr="00CF1778">
        <w:rPr>
          <w:rFonts w:ascii="Arial Narrow" w:hAnsi="Arial Narrow"/>
          <w:sz w:val="24"/>
          <w:szCs w:val="24"/>
        </w:rPr>
        <w:t>le</w:t>
      </w:r>
      <w:r w:rsidR="006E3A4A" w:rsidRPr="00CF1778">
        <w:rPr>
          <w:rFonts w:ascii="Arial Narrow" w:hAnsi="Arial Narrow"/>
          <w:sz w:val="24"/>
          <w:szCs w:val="24"/>
        </w:rPr>
        <w:t xml:space="preserve"> </w:t>
      </w:r>
      <w:r w:rsidR="00C046D0" w:rsidRPr="00CF1778">
        <w:rPr>
          <w:rFonts w:ascii="Arial Narrow" w:hAnsi="Arial Narrow"/>
          <w:sz w:val="24"/>
          <w:szCs w:val="24"/>
        </w:rPr>
        <w:t>Dossier</w:t>
      </w:r>
      <w:r w:rsidR="006E3A4A" w:rsidRPr="00CF1778">
        <w:rPr>
          <w:rFonts w:ascii="Arial Narrow" w:hAnsi="Arial Narrow"/>
          <w:sz w:val="24"/>
          <w:szCs w:val="24"/>
        </w:rPr>
        <w:t xml:space="preserve"> </w:t>
      </w:r>
      <w:r w:rsidR="00C046D0" w:rsidRPr="00CF1778">
        <w:rPr>
          <w:rFonts w:ascii="Arial Narrow" w:hAnsi="Arial Narrow"/>
          <w:sz w:val="24"/>
          <w:szCs w:val="24"/>
        </w:rPr>
        <w:t>d’Appel</w:t>
      </w:r>
      <w:r w:rsidR="006E3A4A" w:rsidRPr="00CF1778">
        <w:rPr>
          <w:rFonts w:ascii="Arial Narrow" w:hAnsi="Arial Narrow"/>
          <w:sz w:val="24"/>
          <w:szCs w:val="24"/>
        </w:rPr>
        <w:t xml:space="preserve"> </w:t>
      </w:r>
      <w:r w:rsidR="00C046D0" w:rsidRPr="00CF1778">
        <w:rPr>
          <w:rFonts w:ascii="Arial Narrow" w:hAnsi="Arial Narrow"/>
          <w:sz w:val="24"/>
          <w:szCs w:val="24"/>
        </w:rPr>
        <w:t>d’Offres</w:t>
      </w:r>
      <w:r w:rsidR="00B4539E" w:rsidRPr="00CF1778">
        <w:rPr>
          <w:rFonts w:ascii="Arial Narrow" w:hAnsi="Arial Narrow"/>
          <w:sz w:val="24"/>
          <w:szCs w:val="24"/>
        </w:rPr>
        <w:t xml:space="preserve"> dans un délai maximal de cinq (05) jours</w:t>
      </w:r>
      <w:r w:rsidR="00C046D0" w:rsidRPr="00CF1778">
        <w:rPr>
          <w:rFonts w:ascii="Arial Narrow" w:hAnsi="Arial Narrow"/>
          <w:sz w:val="24"/>
          <w:szCs w:val="24"/>
        </w:rPr>
        <w:t>.</w:t>
      </w:r>
    </w:p>
    <w:p w14:paraId="2397FCC2" w14:textId="2DEE6FA3" w:rsidR="00E67CB0" w:rsidRPr="00CF1778" w:rsidRDefault="00353DCC" w:rsidP="004B4FBF">
      <w:pPr>
        <w:pStyle w:val="Paragraphedeliste"/>
        <w:tabs>
          <w:tab w:val="left" w:pos="1701"/>
        </w:tabs>
        <w:spacing w:after="60" w:line="360" w:lineRule="auto"/>
        <w:ind w:left="0"/>
        <w:jc w:val="both"/>
        <w:rPr>
          <w:rFonts w:ascii="Arial Narrow" w:hAnsi="Arial Narrow"/>
          <w:sz w:val="24"/>
          <w:szCs w:val="24"/>
        </w:rPr>
      </w:pPr>
      <w:r w:rsidRPr="00CF1778">
        <w:rPr>
          <w:rFonts w:ascii="Arial Narrow" w:hAnsi="Arial Narrow"/>
          <w:sz w:val="24"/>
          <w:szCs w:val="24"/>
        </w:rPr>
        <w:t>9.</w:t>
      </w:r>
      <w:r w:rsidR="00BC4719" w:rsidRPr="00CF1778">
        <w:rPr>
          <w:rFonts w:ascii="Arial Narrow" w:hAnsi="Arial Narrow"/>
          <w:sz w:val="24"/>
          <w:szCs w:val="24"/>
        </w:rPr>
        <w:t xml:space="preserve"> 2</w:t>
      </w:r>
      <w:r w:rsidRPr="00CF1778">
        <w:rPr>
          <w:rFonts w:ascii="Arial Narrow" w:hAnsi="Arial Narrow"/>
          <w:sz w:val="24"/>
          <w:szCs w:val="24"/>
        </w:rPr>
        <w:t xml:space="preserve">. </w:t>
      </w:r>
      <w:r w:rsidR="00BC4719" w:rsidRPr="00CF1778">
        <w:rPr>
          <w:rFonts w:ascii="Arial Narrow" w:hAnsi="Arial Narrow"/>
          <w:sz w:val="24"/>
          <w:szCs w:val="24"/>
        </w:rPr>
        <w:t xml:space="preserve"> </w:t>
      </w:r>
      <w:r w:rsidR="00603955" w:rsidRPr="00CF1778">
        <w:rPr>
          <w:rFonts w:ascii="Arial Narrow" w:hAnsi="Arial Narrow"/>
          <w:sz w:val="24"/>
          <w:szCs w:val="24"/>
        </w:rPr>
        <w:t>Tout soumissionnaire</w:t>
      </w:r>
      <w:r w:rsidR="008269E7" w:rsidRPr="00CF1778">
        <w:rPr>
          <w:rFonts w:ascii="Arial Narrow" w:hAnsi="Arial Narrow"/>
          <w:sz w:val="24"/>
          <w:szCs w:val="24"/>
        </w:rPr>
        <w:t>,</w:t>
      </w:r>
      <w:r w:rsidR="00603955" w:rsidRPr="00CF1778">
        <w:rPr>
          <w:rFonts w:ascii="Arial Narrow" w:hAnsi="Arial Narrow"/>
          <w:sz w:val="24"/>
          <w:szCs w:val="24"/>
        </w:rPr>
        <w:t xml:space="preserve"> qui s’estime lésé peut introduire une requête auprès du Maître d’</w:t>
      </w:r>
      <w:r w:rsidR="002D6852" w:rsidRPr="00CF1778">
        <w:rPr>
          <w:rFonts w:ascii="Arial Narrow" w:hAnsi="Arial Narrow"/>
          <w:sz w:val="24"/>
          <w:szCs w:val="24"/>
        </w:rPr>
        <w:t>O</w:t>
      </w:r>
      <w:r w:rsidR="00603955" w:rsidRPr="00CF1778">
        <w:rPr>
          <w:rFonts w:ascii="Arial Narrow" w:hAnsi="Arial Narrow"/>
          <w:sz w:val="24"/>
          <w:szCs w:val="24"/>
        </w:rPr>
        <w:t>uvra</w:t>
      </w:r>
      <w:r w:rsidR="00FC00B7">
        <w:rPr>
          <w:rFonts w:ascii="Arial Narrow" w:hAnsi="Arial Narrow"/>
          <w:sz w:val="24"/>
          <w:szCs w:val="24"/>
        </w:rPr>
        <w:t>ge</w:t>
      </w:r>
      <w:r w:rsidR="00603955" w:rsidRPr="00CF1778">
        <w:rPr>
          <w:rFonts w:ascii="Arial Narrow" w:hAnsi="Arial Narrow"/>
          <w:sz w:val="24"/>
          <w:szCs w:val="24"/>
        </w:rPr>
        <w:t>.</w:t>
      </w:r>
    </w:p>
    <w:p w14:paraId="410C600F" w14:textId="128FEC88" w:rsidR="00224873" w:rsidRPr="00CF1778" w:rsidRDefault="00603955" w:rsidP="004B4FBF">
      <w:pPr>
        <w:pStyle w:val="Paragraphedeliste"/>
        <w:tabs>
          <w:tab w:val="left" w:pos="1701"/>
        </w:tabs>
        <w:spacing w:after="60" w:line="360" w:lineRule="auto"/>
        <w:ind w:left="0"/>
        <w:jc w:val="both"/>
        <w:rPr>
          <w:rFonts w:ascii="Arial Narrow" w:hAnsi="Arial Narrow"/>
          <w:sz w:val="24"/>
          <w:szCs w:val="24"/>
        </w:rPr>
      </w:pPr>
      <w:r w:rsidRPr="00CF1778">
        <w:rPr>
          <w:rFonts w:ascii="Arial Narrow" w:hAnsi="Arial Narrow"/>
          <w:sz w:val="24"/>
          <w:szCs w:val="24"/>
        </w:rPr>
        <w:t xml:space="preserve"> </w:t>
      </w:r>
      <w:r w:rsidR="00224873" w:rsidRPr="00CF1778">
        <w:rPr>
          <w:rFonts w:ascii="Arial Narrow" w:hAnsi="Arial Narrow"/>
          <w:sz w:val="24"/>
          <w:szCs w:val="24"/>
        </w:rPr>
        <w:t>E</w:t>
      </w:r>
      <w:r w:rsidRPr="00CF1778">
        <w:rPr>
          <w:rFonts w:ascii="Arial Narrow" w:hAnsi="Arial Narrow"/>
          <w:sz w:val="24"/>
          <w:szCs w:val="24"/>
        </w:rPr>
        <w:t>n cas d’</w:t>
      </w:r>
      <w:r w:rsidR="008269E7" w:rsidRPr="00CF1778">
        <w:rPr>
          <w:rFonts w:ascii="Arial Narrow" w:hAnsi="Arial Narrow"/>
          <w:sz w:val="24"/>
          <w:szCs w:val="24"/>
        </w:rPr>
        <w:t>A</w:t>
      </w:r>
      <w:r w:rsidRPr="00CF1778">
        <w:rPr>
          <w:rFonts w:ascii="Arial Narrow" w:hAnsi="Arial Narrow"/>
          <w:sz w:val="24"/>
          <w:szCs w:val="24"/>
        </w:rPr>
        <w:t>ppel d’</w:t>
      </w:r>
      <w:r w:rsidR="008269E7" w:rsidRPr="00CF1778">
        <w:rPr>
          <w:rFonts w:ascii="Arial Narrow" w:hAnsi="Arial Narrow"/>
          <w:sz w:val="24"/>
          <w:szCs w:val="24"/>
        </w:rPr>
        <w:t>O</w:t>
      </w:r>
      <w:r w:rsidRPr="00CF1778">
        <w:rPr>
          <w:rFonts w:ascii="Arial Narrow" w:hAnsi="Arial Narrow"/>
          <w:sz w:val="24"/>
          <w:szCs w:val="24"/>
        </w:rPr>
        <w:t xml:space="preserve">ffres </w:t>
      </w:r>
      <w:r w:rsidR="008269E7" w:rsidRPr="00CF1778">
        <w:rPr>
          <w:rFonts w:ascii="Arial Narrow" w:hAnsi="Arial Narrow"/>
          <w:sz w:val="24"/>
          <w:szCs w:val="24"/>
        </w:rPr>
        <w:t>R</w:t>
      </w:r>
      <w:r w:rsidRPr="00CF1778">
        <w:rPr>
          <w:rFonts w:ascii="Arial Narrow" w:hAnsi="Arial Narrow"/>
          <w:sz w:val="24"/>
          <w:szCs w:val="24"/>
        </w:rPr>
        <w:t xml:space="preserve">estreint, </w:t>
      </w:r>
      <w:r w:rsidR="00224873" w:rsidRPr="00CF1778">
        <w:rPr>
          <w:rFonts w:ascii="Arial Narrow" w:hAnsi="Arial Narrow"/>
          <w:sz w:val="24"/>
          <w:szCs w:val="24"/>
        </w:rPr>
        <w:t>le recours doit :</w:t>
      </w:r>
    </w:p>
    <w:p w14:paraId="12CE01C2" w14:textId="0BD55FE2" w:rsidR="006401F9" w:rsidRPr="00CF1778" w:rsidRDefault="00224873" w:rsidP="004B4FBF">
      <w:pPr>
        <w:pStyle w:val="Paragraphedeliste"/>
        <w:tabs>
          <w:tab w:val="left" w:pos="1701"/>
        </w:tabs>
        <w:spacing w:after="60" w:line="360" w:lineRule="auto"/>
        <w:ind w:left="567"/>
        <w:jc w:val="both"/>
        <w:rPr>
          <w:rFonts w:ascii="Arial Narrow" w:hAnsi="Arial Narrow"/>
          <w:sz w:val="24"/>
          <w:szCs w:val="24"/>
        </w:rPr>
      </w:pPr>
      <w:r w:rsidRPr="00CF1778">
        <w:rPr>
          <w:rFonts w:ascii="Arial Narrow" w:hAnsi="Arial Narrow"/>
          <w:sz w:val="24"/>
          <w:szCs w:val="24"/>
        </w:rPr>
        <w:t xml:space="preserve">a)  </w:t>
      </w:r>
      <w:r w:rsidR="00603955" w:rsidRPr="00CF1778">
        <w:rPr>
          <w:rFonts w:ascii="Arial Narrow" w:hAnsi="Arial Narrow"/>
          <w:sz w:val="24"/>
          <w:szCs w:val="24"/>
        </w:rPr>
        <w:t xml:space="preserve">à la </w:t>
      </w:r>
      <w:r w:rsidR="00C046D0" w:rsidRPr="00CF1778">
        <w:rPr>
          <w:rFonts w:ascii="Arial Narrow" w:hAnsi="Arial Narrow"/>
          <w:sz w:val="24"/>
          <w:szCs w:val="24"/>
        </w:rPr>
        <w:t xml:space="preserve">phase de </w:t>
      </w:r>
      <w:proofErr w:type="spellStart"/>
      <w:r w:rsidR="00C046D0" w:rsidRPr="00CF1778">
        <w:rPr>
          <w:rFonts w:ascii="Arial Narrow" w:hAnsi="Arial Narrow"/>
          <w:spacing w:val="-3"/>
          <w:sz w:val="24"/>
          <w:szCs w:val="24"/>
        </w:rPr>
        <w:t>préqualification</w:t>
      </w:r>
      <w:proofErr w:type="spellEnd"/>
      <w:r w:rsidR="00C046D0" w:rsidRPr="00CF1778">
        <w:rPr>
          <w:rFonts w:ascii="Arial Narrow" w:hAnsi="Arial Narrow"/>
          <w:spacing w:val="-3"/>
          <w:sz w:val="24"/>
          <w:szCs w:val="24"/>
        </w:rPr>
        <w:t xml:space="preserve">, </w:t>
      </w:r>
      <w:r w:rsidR="00E67CB0" w:rsidRPr="00CF1778">
        <w:rPr>
          <w:rFonts w:ascii="Arial Narrow" w:hAnsi="Arial Narrow"/>
          <w:spacing w:val="-3"/>
          <w:sz w:val="24"/>
          <w:szCs w:val="24"/>
        </w:rPr>
        <w:t xml:space="preserve">doit </w:t>
      </w:r>
      <w:r w:rsidR="00C046D0" w:rsidRPr="00CF1778">
        <w:rPr>
          <w:rFonts w:ascii="Arial Narrow" w:hAnsi="Arial Narrow"/>
          <w:sz w:val="24"/>
          <w:szCs w:val="24"/>
        </w:rPr>
        <w:t xml:space="preserve">porter sur des demandes de </w:t>
      </w:r>
      <w:r w:rsidR="00C046D0" w:rsidRPr="00CF1778">
        <w:rPr>
          <w:rFonts w:ascii="Arial Narrow" w:hAnsi="Arial Narrow"/>
          <w:spacing w:val="-3"/>
          <w:sz w:val="24"/>
          <w:szCs w:val="24"/>
        </w:rPr>
        <w:t xml:space="preserve">réexamen </w:t>
      </w:r>
      <w:bookmarkStart w:id="66" w:name="_Hlk159242928"/>
      <w:r w:rsidR="00C046D0" w:rsidRPr="00CF1778">
        <w:rPr>
          <w:rFonts w:ascii="Arial Narrow" w:hAnsi="Arial Narrow"/>
          <w:sz w:val="24"/>
          <w:szCs w:val="24"/>
        </w:rPr>
        <w:t xml:space="preserve">des </w:t>
      </w:r>
      <w:r w:rsidR="00C046D0" w:rsidRPr="00CF1778">
        <w:rPr>
          <w:rFonts w:ascii="Arial Narrow" w:hAnsi="Arial Narrow"/>
          <w:spacing w:val="-3"/>
          <w:sz w:val="24"/>
          <w:szCs w:val="24"/>
        </w:rPr>
        <w:t xml:space="preserve">conditions </w:t>
      </w:r>
      <w:r w:rsidR="00C046D0" w:rsidRPr="00CF1778">
        <w:rPr>
          <w:rFonts w:ascii="Arial Narrow" w:hAnsi="Arial Narrow"/>
          <w:sz w:val="24"/>
          <w:szCs w:val="24"/>
        </w:rPr>
        <w:t xml:space="preserve">de </w:t>
      </w:r>
      <w:r w:rsidR="00C046D0" w:rsidRPr="00CF1778">
        <w:rPr>
          <w:rFonts w:ascii="Arial Narrow" w:hAnsi="Arial Narrow"/>
          <w:spacing w:val="-3"/>
          <w:sz w:val="24"/>
          <w:szCs w:val="24"/>
        </w:rPr>
        <w:t xml:space="preserve">sollicitation, </w:t>
      </w:r>
      <w:r w:rsidR="00C046D0" w:rsidRPr="00CF1778">
        <w:rPr>
          <w:rFonts w:ascii="Arial Narrow" w:hAnsi="Arial Narrow"/>
          <w:sz w:val="24"/>
          <w:szCs w:val="24"/>
        </w:rPr>
        <w:t xml:space="preserve">de </w:t>
      </w:r>
      <w:proofErr w:type="spellStart"/>
      <w:r w:rsidR="00C046D0" w:rsidRPr="00CF1778">
        <w:rPr>
          <w:rFonts w:ascii="Arial Narrow" w:hAnsi="Arial Narrow"/>
          <w:spacing w:val="-3"/>
          <w:sz w:val="24"/>
          <w:szCs w:val="24"/>
        </w:rPr>
        <w:t>préqualification</w:t>
      </w:r>
      <w:proofErr w:type="spellEnd"/>
      <w:r w:rsidR="00C046D0" w:rsidRPr="00CF1778">
        <w:rPr>
          <w:rFonts w:ascii="Arial Narrow" w:hAnsi="Arial Narrow"/>
          <w:spacing w:val="-3"/>
          <w:sz w:val="24"/>
          <w:szCs w:val="24"/>
        </w:rPr>
        <w:t xml:space="preserve"> </w:t>
      </w:r>
      <w:r w:rsidR="00C046D0" w:rsidRPr="00CF1778">
        <w:rPr>
          <w:rFonts w:ascii="Arial Narrow" w:hAnsi="Arial Narrow"/>
          <w:sz w:val="24"/>
          <w:szCs w:val="24"/>
        </w:rPr>
        <w:t xml:space="preserve">ou sur </w:t>
      </w:r>
      <w:bookmarkEnd w:id="66"/>
      <w:r w:rsidR="00C046D0" w:rsidRPr="00CF1778">
        <w:rPr>
          <w:rFonts w:ascii="Arial Narrow" w:hAnsi="Arial Narrow"/>
          <w:sz w:val="24"/>
          <w:szCs w:val="24"/>
        </w:rPr>
        <w:t xml:space="preserve">des demandes de </w:t>
      </w:r>
      <w:r w:rsidR="00C046D0" w:rsidRPr="00CF1778">
        <w:rPr>
          <w:rFonts w:ascii="Arial Narrow" w:hAnsi="Arial Narrow"/>
          <w:spacing w:val="-3"/>
          <w:sz w:val="24"/>
          <w:szCs w:val="24"/>
        </w:rPr>
        <w:t xml:space="preserve">réexamen </w:t>
      </w:r>
      <w:bookmarkStart w:id="67" w:name="_Hlk159243008"/>
      <w:r w:rsidR="00C046D0" w:rsidRPr="00CF1778">
        <w:rPr>
          <w:rFonts w:ascii="Arial Narrow" w:hAnsi="Arial Narrow"/>
          <w:sz w:val="24"/>
          <w:szCs w:val="24"/>
        </w:rPr>
        <w:t xml:space="preserve">des décisions ou actes pris </w:t>
      </w:r>
      <w:bookmarkEnd w:id="67"/>
      <w:r w:rsidR="00E67CB0" w:rsidRPr="00CF1778">
        <w:rPr>
          <w:rFonts w:ascii="Arial Narrow" w:hAnsi="Arial Narrow"/>
          <w:sz w:val="24"/>
          <w:szCs w:val="24"/>
        </w:rPr>
        <w:t xml:space="preserve">et publiés </w:t>
      </w:r>
      <w:r w:rsidR="00C046D0" w:rsidRPr="00CF1778">
        <w:rPr>
          <w:rFonts w:ascii="Arial Narrow" w:hAnsi="Arial Narrow"/>
          <w:sz w:val="24"/>
          <w:szCs w:val="24"/>
        </w:rPr>
        <w:t xml:space="preserve">par le </w:t>
      </w:r>
      <w:r w:rsidR="00C046D0" w:rsidRPr="00CF1778">
        <w:rPr>
          <w:rFonts w:ascii="Arial Narrow" w:hAnsi="Arial Narrow"/>
          <w:spacing w:val="-3"/>
          <w:sz w:val="24"/>
          <w:szCs w:val="24"/>
        </w:rPr>
        <w:t>Maître d’Ouvrage</w:t>
      </w:r>
      <w:r w:rsidR="00C046D0" w:rsidRPr="00CF1778">
        <w:rPr>
          <w:rFonts w:ascii="Arial Narrow" w:hAnsi="Arial Narrow"/>
          <w:sz w:val="24"/>
          <w:szCs w:val="24"/>
        </w:rPr>
        <w:t xml:space="preserve"> </w:t>
      </w:r>
      <w:bookmarkStart w:id="68" w:name="_Hlk159243061"/>
      <w:r w:rsidR="00C046D0" w:rsidRPr="00CF1778">
        <w:rPr>
          <w:rFonts w:ascii="Arial Narrow" w:hAnsi="Arial Narrow"/>
          <w:sz w:val="24"/>
          <w:szCs w:val="24"/>
        </w:rPr>
        <w:t xml:space="preserve">lors de la </w:t>
      </w:r>
      <w:r w:rsidR="00C046D0" w:rsidRPr="00CF1778">
        <w:rPr>
          <w:rFonts w:ascii="Arial Narrow" w:hAnsi="Arial Narrow"/>
          <w:spacing w:val="-3"/>
          <w:sz w:val="24"/>
          <w:szCs w:val="24"/>
        </w:rPr>
        <w:t xml:space="preserve">procédure </w:t>
      </w:r>
      <w:r w:rsidR="00C046D0" w:rsidRPr="00CF1778">
        <w:rPr>
          <w:rFonts w:ascii="Arial Narrow" w:hAnsi="Arial Narrow"/>
          <w:sz w:val="24"/>
          <w:szCs w:val="24"/>
        </w:rPr>
        <w:t xml:space="preserve">de </w:t>
      </w:r>
      <w:proofErr w:type="spellStart"/>
      <w:r w:rsidR="00C046D0" w:rsidRPr="00CF1778">
        <w:rPr>
          <w:rFonts w:ascii="Arial Narrow" w:hAnsi="Arial Narrow"/>
          <w:spacing w:val="-3"/>
          <w:sz w:val="24"/>
          <w:szCs w:val="24"/>
        </w:rPr>
        <w:t>préqualification</w:t>
      </w:r>
      <w:bookmarkEnd w:id="68"/>
      <w:proofErr w:type="spellEnd"/>
      <w:r w:rsidR="00C046D0" w:rsidRPr="00CF1778">
        <w:rPr>
          <w:rFonts w:ascii="Arial Narrow" w:hAnsi="Arial Narrow"/>
          <w:spacing w:val="-3"/>
          <w:sz w:val="24"/>
          <w:szCs w:val="24"/>
        </w:rPr>
        <w:t>.</w:t>
      </w:r>
      <w:r w:rsidR="00E67CB0" w:rsidRPr="00CF1778">
        <w:rPr>
          <w:rFonts w:ascii="Arial Narrow" w:hAnsi="Arial Narrow"/>
          <w:spacing w:val="-3"/>
          <w:sz w:val="24"/>
          <w:szCs w:val="24"/>
        </w:rPr>
        <w:t xml:space="preserve"> </w:t>
      </w:r>
    </w:p>
    <w:p w14:paraId="04262EF2" w14:textId="24754F7B" w:rsidR="006401F9" w:rsidRPr="00CF1778" w:rsidRDefault="00BC4719" w:rsidP="004B4FBF">
      <w:pPr>
        <w:pStyle w:val="Corpsdetexte"/>
        <w:spacing w:after="60" w:line="360" w:lineRule="auto"/>
        <w:ind w:left="567"/>
        <w:jc w:val="both"/>
        <w:rPr>
          <w:rFonts w:ascii="Arial Narrow" w:hAnsi="Arial Narrow"/>
          <w:w w:val="110"/>
        </w:rPr>
      </w:pPr>
      <w:r w:rsidRPr="00CF1778">
        <w:rPr>
          <w:rFonts w:ascii="Arial Narrow" w:hAnsi="Arial Narrow"/>
        </w:rPr>
        <w:t xml:space="preserve">b) </w:t>
      </w:r>
      <w:r w:rsidR="00B66139" w:rsidRPr="00CF1778">
        <w:rPr>
          <w:rFonts w:ascii="Arial Narrow" w:hAnsi="Arial Narrow"/>
          <w:spacing w:val="-3"/>
          <w:w w:val="110"/>
        </w:rPr>
        <w:t>Les</w:t>
      </w:r>
      <w:r w:rsidR="006E3A4A" w:rsidRPr="00CF1778">
        <w:rPr>
          <w:rFonts w:ascii="Arial Narrow" w:hAnsi="Arial Narrow"/>
          <w:spacing w:val="-3"/>
          <w:w w:val="110"/>
        </w:rPr>
        <w:t xml:space="preserve"> </w:t>
      </w:r>
      <w:r w:rsidR="00B66139" w:rsidRPr="00CF1778">
        <w:rPr>
          <w:rFonts w:ascii="Arial Narrow" w:hAnsi="Arial Narrow"/>
          <w:spacing w:val="-3"/>
          <w:w w:val="110"/>
        </w:rPr>
        <w:t>candidats</w:t>
      </w:r>
      <w:r w:rsidR="006E3A4A" w:rsidRPr="00CF1778">
        <w:rPr>
          <w:rFonts w:ascii="Arial Narrow" w:hAnsi="Arial Narrow"/>
          <w:spacing w:val="-3"/>
          <w:w w:val="110"/>
        </w:rPr>
        <w:t xml:space="preserve"> </w:t>
      </w:r>
      <w:r w:rsidR="00B66139" w:rsidRPr="00CF1778">
        <w:rPr>
          <w:rFonts w:ascii="Arial Narrow" w:hAnsi="Arial Narrow"/>
          <w:spacing w:val="-3"/>
          <w:w w:val="110"/>
        </w:rPr>
        <w:t>disposent</w:t>
      </w:r>
      <w:r w:rsidR="006E3A4A" w:rsidRPr="00CF1778">
        <w:rPr>
          <w:rFonts w:ascii="Arial Narrow" w:hAnsi="Arial Narrow"/>
          <w:spacing w:val="-3"/>
          <w:w w:val="110"/>
        </w:rPr>
        <w:t xml:space="preserve"> </w:t>
      </w:r>
      <w:r w:rsidR="00B66139" w:rsidRPr="00CF1778">
        <w:rPr>
          <w:rFonts w:ascii="Arial Narrow" w:hAnsi="Arial Narrow"/>
          <w:w w:val="110"/>
        </w:rPr>
        <w:t>de</w:t>
      </w:r>
      <w:r w:rsidR="006E3A4A" w:rsidRPr="00CF1778">
        <w:rPr>
          <w:rFonts w:ascii="Arial Narrow" w:hAnsi="Arial Narrow"/>
          <w:w w:val="110"/>
        </w:rPr>
        <w:t xml:space="preserve"> </w:t>
      </w:r>
      <w:r w:rsidR="00B66139" w:rsidRPr="00CF1778">
        <w:rPr>
          <w:rFonts w:ascii="Arial Narrow" w:hAnsi="Arial Narrow"/>
          <w:w w:val="110"/>
        </w:rPr>
        <w:t>cinq</w:t>
      </w:r>
      <w:r w:rsidR="006E3A4A" w:rsidRPr="00CF1778">
        <w:rPr>
          <w:rFonts w:ascii="Arial Narrow" w:hAnsi="Arial Narrow"/>
          <w:w w:val="110"/>
        </w:rPr>
        <w:t xml:space="preserve"> </w:t>
      </w:r>
      <w:r w:rsidR="00B66139" w:rsidRPr="00CF1778">
        <w:rPr>
          <w:rFonts w:ascii="Arial Narrow" w:hAnsi="Arial Narrow"/>
          <w:w w:val="110"/>
        </w:rPr>
        <w:t>(05)</w:t>
      </w:r>
      <w:r w:rsidR="006E3A4A" w:rsidRPr="00CF1778">
        <w:rPr>
          <w:rFonts w:ascii="Arial Narrow" w:hAnsi="Arial Narrow"/>
          <w:w w:val="110"/>
        </w:rPr>
        <w:t xml:space="preserve"> </w:t>
      </w:r>
      <w:r w:rsidR="00B66139" w:rsidRPr="00CF1778">
        <w:rPr>
          <w:rFonts w:ascii="Arial Narrow" w:hAnsi="Arial Narrow"/>
          <w:w w:val="110"/>
        </w:rPr>
        <w:t>jours</w:t>
      </w:r>
      <w:r w:rsidR="006E3A4A" w:rsidRPr="00CF1778">
        <w:rPr>
          <w:rFonts w:ascii="Arial Narrow" w:hAnsi="Arial Narrow"/>
          <w:w w:val="110"/>
        </w:rPr>
        <w:t xml:space="preserve"> </w:t>
      </w:r>
      <w:bookmarkStart w:id="69" w:name="_Hlk159243106"/>
      <w:r w:rsidR="00B66139" w:rsidRPr="00CF1778">
        <w:rPr>
          <w:rFonts w:ascii="Arial Narrow" w:hAnsi="Arial Narrow"/>
          <w:spacing w:val="-3"/>
          <w:w w:val="110"/>
        </w:rPr>
        <w:t>ouvrables</w:t>
      </w:r>
      <w:r w:rsidR="006E3A4A" w:rsidRPr="00CF1778">
        <w:rPr>
          <w:rFonts w:ascii="Arial Narrow" w:hAnsi="Arial Narrow"/>
          <w:spacing w:val="-3"/>
          <w:w w:val="110"/>
        </w:rPr>
        <w:t xml:space="preserve"> </w:t>
      </w:r>
      <w:r w:rsidR="00B66139" w:rsidRPr="00CF1778">
        <w:rPr>
          <w:rFonts w:ascii="Arial Narrow" w:hAnsi="Arial Narrow"/>
          <w:spacing w:val="-4"/>
          <w:w w:val="110"/>
        </w:rPr>
        <w:t>avant</w:t>
      </w:r>
      <w:r w:rsidR="006E3A4A" w:rsidRPr="00CF1778">
        <w:rPr>
          <w:rFonts w:ascii="Arial Narrow" w:hAnsi="Arial Narrow"/>
          <w:spacing w:val="-4"/>
          <w:w w:val="110"/>
        </w:rPr>
        <w:t xml:space="preserve"> </w:t>
      </w:r>
      <w:r w:rsidR="00B66139" w:rsidRPr="00CF1778">
        <w:rPr>
          <w:rFonts w:ascii="Arial Narrow" w:hAnsi="Arial Narrow"/>
          <w:w w:val="110"/>
        </w:rPr>
        <w:t>la</w:t>
      </w:r>
      <w:r w:rsidR="006E3A4A" w:rsidRPr="00CF1778">
        <w:rPr>
          <w:rFonts w:ascii="Arial Narrow" w:hAnsi="Arial Narrow"/>
          <w:w w:val="110"/>
        </w:rPr>
        <w:t xml:space="preserve"> </w:t>
      </w:r>
      <w:r w:rsidR="00B66139" w:rsidRPr="00CF1778">
        <w:rPr>
          <w:rFonts w:ascii="Arial Narrow" w:hAnsi="Arial Narrow"/>
          <w:spacing w:val="-3"/>
          <w:w w:val="110"/>
        </w:rPr>
        <w:t>date</w:t>
      </w:r>
      <w:r w:rsidR="006E3A4A" w:rsidRPr="00CF1778">
        <w:rPr>
          <w:rFonts w:ascii="Arial Narrow" w:hAnsi="Arial Narrow"/>
          <w:spacing w:val="-3"/>
          <w:w w:val="110"/>
        </w:rPr>
        <w:t xml:space="preserve"> </w:t>
      </w:r>
      <w:r w:rsidR="00B66139" w:rsidRPr="00CF1778">
        <w:rPr>
          <w:rFonts w:ascii="Arial Narrow" w:hAnsi="Arial Narrow"/>
          <w:w w:val="110"/>
        </w:rPr>
        <w:t>de</w:t>
      </w:r>
      <w:r w:rsidR="006E3A4A" w:rsidRPr="00CF1778">
        <w:rPr>
          <w:rFonts w:ascii="Arial Narrow" w:hAnsi="Arial Narrow"/>
          <w:w w:val="110"/>
        </w:rPr>
        <w:t xml:space="preserve"> </w:t>
      </w:r>
      <w:r w:rsidR="00B66139" w:rsidRPr="00CF1778">
        <w:rPr>
          <w:rFonts w:ascii="Arial Narrow" w:hAnsi="Arial Narrow"/>
          <w:spacing w:val="-3"/>
          <w:w w:val="110"/>
        </w:rPr>
        <w:t>dépôt</w:t>
      </w:r>
      <w:r w:rsidR="006E3A4A" w:rsidRPr="00CF1778">
        <w:rPr>
          <w:rFonts w:ascii="Arial Narrow" w:hAnsi="Arial Narrow"/>
          <w:spacing w:val="-3"/>
          <w:w w:val="110"/>
        </w:rPr>
        <w:t xml:space="preserve"> </w:t>
      </w:r>
      <w:r w:rsidR="00B66139" w:rsidRPr="00CF1778">
        <w:rPr>
          <w:rFonts w:ascii="Arial Narrow" w:hAnsi="Arial Narrow"/>
          <w:w w:val="110"/>
        </w:rPr>
        <w:t>des</w:t>
      </w:r>
      <w:r w:rsidR="006E3A4A" w:rsidRPr="00CF1778">
        <w:rPr>
          <w:rFonts w:ascii="Arial Narrow" w:hAnsi="Arial Narrow"/>
          <w:w w:val="110"/>
        </w:rPr>
        <w:t xml:space="preserve"> </w:t>
      </w:r>
      <w:r w:rsidR="00B66139" w:rsidRPr="00CF1778">
        <w:rPr>
          <w:rFonts w:ascii="Arial Narrow" w:hAnsi="Arial Narrow"/>
          <w:spacing w:val="-3"/>
          <w:w w:val="110"/>
        </w:rPr>
        <w:t>candidatures</w:t>
      </w:r>
      <w:r w:rsidR="006E3A4A" w:rsidRPr="00CF1778">
        <w:rPr>
          <w:rFonts w:ascii="Arial Narrow" w:hAnsi="Arial Narrow"/>
          <w:spacing w:val="-3"/>
          <w:w w:val="110"/>
        </w:rPr>
        <w:t xml:space="preserve"> </w:t>
      </w:r>
      <w:r w:rsidR="00B66139" w:rsidRPr="00CF1778">
        <w:rPr>
          <w:rFonts w:ascii="Arial Narrow" w:hAnsi="Arial Narrow"/>
          <w:spacing w:val="-4"/>
          <w:w w:val="110"/>
        </w:rPr>
        <w:t>et</w:t>
      </w:r>
      <w:r w:rsidR="006E3A4A" w:rsidRPr="00CF1778">
        <w:rPr>
          <w:rFonts w:ascii="Arial Narrow" w:hAnsi="Arial Narrow"/>
          <w:spacing w:val="-4"/>
          <w:w w:val="110"/>
        </w:rPr>
        <w:t xml:space="preserve"> </w:t>
      </w:r>
      <w:r w:rsidR="00B66139" w:rsidRPr="00CF1778">
        <w:rPr>
          <w:rFonts w:ascii="Arial Narrow" w:hAnsi="Arial Narrow"/>
          <w:w w:val="110"/>
        </w:rPr>
        <w:t>cinq</w:t>
      </w:r>
      <w:r w:rsidR="006E3A4A" w:rsidRPr="00CF1778">
        <w:rPr>
          <w:rFonts w:ascii="Arial Narrow" w:hAnsi="Arial Narrow"/>
          <w:w w:val="110"/>
        </w:rPr>
        <w:t xml:space="preserve"> </w:t>
      </w:r>
      <w:r w:rsidR="00B66139" w:rsidRPr="00CF1778">
        <w:rPr>
          <w:rFonts w:ascii="Arial Narrow" w:hAnsi="Arial Narrow"/>
          <w:w w:val="110"/>
        </w:rPr>
        <w:t>(05)</w:t>
      </w:r>
      <w:r w:rsidR="006E3A4A" w:rsidRPr="00CF1778">
        <w:rPr>
          <w:rFonts w:ascii="Arial Narrow" w:hAnsi="Arial Narrow"/>
          <w:w w:val="110"/>
        </w:rPr>
        <w:t xml:space="preserve"> </w:t>
      </w:r>
      <w:r w:rsidR="00B66139" w:rsidRPr="00CF1778">
        <w:rPr>
          <w:rFonts w:ascii="Arial Narrow" w:hAnsi="Arial Narrow"/>
          <w:w w:val="110"/>
        </w:rPr>
        <w:t>jours</w:t>
      </w:r>
      <w:r w:rsidR="006E3A4A" w:rsidRPr="00CF1778">
        <w:rPr>
          <w:rFonts w:ascii="Arial Narrow" w:hAnsi="Arial Narrow"/>
          <w:w w:val="110"/>
        </w:rPr>
        <w:t xml:space="preserve"> </w:t>
      </w:r>
      <w:r w:rsidR="00B66139" w:rsidRPr="00CF1778">
        <w:rPr>
          <w:rFonts w:ascii="Arial Narrow" w:hAnsi="Arial Narrow"/>
          <w:spacing w:val="-3"/>
          <w:w w:val="110"/>
        </w:rPr>
        <w:t>ouvrables</w:t>
      </w:r>
      <w:r w:rsidR="006E3A4A" w:rsidRPr="00CF1778">
        <w:rPr>
          <w:rFonts w:ascii="Arial Narrow" w:hAnsi="Arial Narrow"/>
          <w:spacing w:val="-3"/>
          <w:w w:val="110"/>
        </w:rPr>
        <w:t xml:space="preserve"> </w:t>
      </w:r>
      <w:bookmarkEnd w:id="69"/>
      <w:r w:rsidR="00B66139" w:rsidRPr="00CF1778">
        <w:rPr>
          <w:rFonts w:ascii="Arial Narrow" w:hAnsi="Arial Narrow"/>
          <w:spacing w:val="-3"/>
          <w:w w:val="110"/>
        </w:rPr>
        <w:t>après</w:t>
      </w:r>
      <w:r w:rsidR="006E3A4A" w:rsidRPr="00CF1778">
        <w:rPr>
          <w:rFonts w:ascii="Arial Narrow" w:hAnsi="Arial Narrow"/>
          <w:spacing w:val="-3"/>
          <w:w w:val="110"/>
        </w:rPr>
        <w:t xml:space="preserve"> </w:t>
      </w:r>
      <w:r w:rsidR="00B66139" w:rsidRPr="00CF1778">
        <w:rPr>
          <w:rFonts w:ascii="Arial Narrow" w:hAnsi="Arial Narrow"/>
          <w:w w:val="110"/>
        </w:rPr>
        <w:t>la</w:t>
      </w:r>
      <w:r w:rsidR="006E3A4A" w:rsidRPr="00CF1778">
        <w:rPr>
          <w:rFonts w:ascii="Arial Narrow" w:hAnsi="Arial Narrow"/>
          <w:w w:val="110"/>
        </w:rPr>
        <w:t xml:space="preserve"> </w:t>
      </w:r>
      <w:r w:rsidR="00B66139" w:rsidRPr="00CF1778">
        <w:rPr>
          <w:rFonts w:ascii="Arial Narrow" w:hAnsi="Arial Narrow"/>
          <w:w w:val="110"/>
        </w:rPr>
        <w:t>publi</w:t>
      </w:r>
      <w:r w:rsidR="00B66139" w:rsidRPr="00CF1778">
        <w:rPr>
          <w:rFonts w:ascii="Arial Narrow" w:hAnsi="Arial Narrow"/>
          <w:spacing w:val="-3"/>
          <w:w w:val="110"/>
        </w:rPr>
        <w:t>cation</w:t>
      </w:r>
      <w:r w:rsidR="006E3A4A" w:rsidRPr="00CF1778">
        <w:rPr>
          <w:rFonts w:ascii="Arial Narrow" w:hAnsi="Arial Narrow"/>
          <w:spacing w:val="-3"/>
          <w:w w:val="110"/>
        </w:rPr>
        <w:t xml:space="preserve"> </w:t>
      </w:r>
      <w:r w:rsidR="00B66139" w:rsidRPr="00CF1778">
        <w:rPr>
          <w:rFonts w:ascii="Arial Narrow" w:hAnsi="Arial Narrow"/>
          <w:w w:val="110"/>
        </w:rPr>
        <w:t>des</w:t>
      </w:r>
      <w:r w:rsidR="006E3A4A" w:rsidRPr="00CF1778">
        <w:rPr>
          <w:rFonts w:ascii="Arial Narrow" w:hAnsi="Arial Narrow"/>
          <w:w w:val="110"/>
        </w:rPr>
        <w:t xml:space="preserve"> </w:t>
      </w:r>
      <w:r w:rsidR="00B66139" w:rsidRPr="00CF1778">
        <w:rPr>
          <w:rFonts w:ascii="Arial Narrow" w:hAnsi="Arial Narrow"/>
          <w:spacing w:val="-3"/>
          <w:w w:val="110"/>
        </w:rPr>
        <w:t>résultats</w:t>
      </w:r>
      <w:r w:rsidR="006E3A4A" w:rsidRPr="00CF1778">
        <w:rPr>
          <w:rFonts w:ascii="Arial Narrow" w:hAnsi="Arial Narrow"/>
          <w:spacing w:val="-3"/>
          <w:w w:val="110"/>
        </w:rPr>
        <w:t xml:space="preserve"> </w:t>
      </w:r>
      <w:r w:rsidR="00B66139" w:rsidRPr="00CF1778">
        <w:rPr>
          <w:rFonts w:ascii="Arial Narrow" w:hAnsi="Arial Narrow"/>
          <w:w w:val="110"/>
        </w:rPr>
        <w:t>de</w:t>
      </w:r>
      <w:r w:rsidR="006E3A4A" w:rsidRPr="00CF1778">
        <w:rPr>
          <w:rFonts w:ascii="Arial Narrow" w:hAnsi="Arial Narrow"/>
          <w:w w:val="110"/>
        </w:rPr>
        <w:t xml:space="preserve"> </w:t>
      </w:r>
      <w:r w:rsidR="00B66139" w:rsidRPr="00CF1778">
        <w:rPr>
          <w:rFonts w:ascii="Arial Narrow" w:hAnsi="Arial Narrow"/>
          <w:w w:val="110"/>
        </w:rPr>
        <w:t>la</w:t>
      </w:r>
      <w:r w:rsidR="006E3A4A" w:rsidRPr="00CF1778">
        <w:rPr>
          <w:rFonts w:ascii="Arial Narrow" w:hAnsi="Arial Narrow"/>
          <w:w w:val="110"/>
        </w:rPr>
        <w:t xml:space="preserve"> </w:t>
      </w:r>
      <w:proofErr w:type="spellStart"/>
      <w:r w:rsidR="00B66139" w:rsidRPr="00CF1778">
        <w:rPr>
          <w:rFonts w:ascii="Arial Narrow" w:hAnsi="Arial Narrow"/>
          <w:spacing w:val="-3"/>
          <w:w w:val="110"/>
        </w:rPr>
        <w:t>préqualification</w:t>
      </w:r>
      <w:proofErr w:type="spellEnd"/>
      <w:r w:rsidR="006E3A4A" w:rsidRPr="00CF1778">
        <w:rPr>
          <w:rFonts w:ascii="Arial Narrow" w:hAnsi="Arial Narrow"/>
          <w:spacing w:val="-3"/>
          <w:w w:val="110"/>
        </w:rPr>
        <w:t xml:space="preserve"> </w:t>
      </w:r>
      <w:r w:rsidR="00B66139" w:rsidRPr="00CF1778">
        <w:rPr>
          <w:rFonts w:ascii="Arial Narrow" w:hAnsi="Arial Narrow"/>
          <w:w w:val="110"/>
        </w:rPr>
        <w:t>pour</w:t>
      </w:r>
      <w:r w:rsidR="006E3A4A" w:rsidRPr="00CF1778">
        <w:rPr>
          <w:rFonts w:ascii="Arial Narrow" w:hAnsi="Arial Narrow"/>
          <w:w w:val="110"/>
        </w:rPr>
        <w:t xml:space="preserve"> </w:t>
      </w:r>
      <w:r w:rsidR="00B66139" w:rsidRPr="00CF1778">
        <w:rPr>
          <w:rFonts w:ascii="Arial Narrow" w:hAnsi="Arial Narrow"/>
          <w:spacing w:val="-3"/>
          <w:w w:val="110"/>
        </w:rPr>
        <w:t>introduire</w:t>
      </w:r>
      <w:r w:rsidR="006E3A4A" w:rsidRPr="00CF1778">
        <w:rPr>
          <w:rFonts w:ascii="Arial Narrow" w:hAnsi="Arial Narrow"/>
          <w:spacing w:val="-3"/>
          <w:w w:val="110"/>
        </w:rPr>
        <w:t xml:space="preserve"> </w:t>
      </w:r>
      <w:r w:rsidR="00B66139" w:rsidRPr="00CF1778">
        <w:rPr>
          <w:rFonts w:ascii="Arial Narrow" w:hAnsi="Arial Narrow"/>
          <w:w w:val="110"/>
        </w:rPr>
        <w:t>leur</w:t>
      </w:r>
      <w:r w:rsidR="006E3A4A" w:rsidRPr="00CF1778">
        <w:rPr>
          <w:rFonts w:ascii="Arial Narrow" w:hAnsi="Arial Narrow"/>
          <w:w w:val="110"/>
        </w:rPr>
        <w:t xml:space="preserve"> </w:t>
      </w:r>
      <w:r w:rsidR="00B66139" w:rsidRPr="00CF1778">
        <w:rPr>
          <w:rFonts w:ascii="Arial Narrow" w:hAnsi="Arial Narrow"/>
          <w:spacing w:val="-4"/>
          <w:w w:val="110"/>
        </w:rPr>
        <w:t xml:space="preserve">recours </w:t>
      </w:r>
      <w:r w:rsidR="00B66139" w:rsidRPr="00CF1778">
        <w:rPr>
          <w:rFonts w:ascii="Arial Narrow" w:hAnsi="Arial Narrow"/>
          <w:spacing w:val="-3"/>
          <w:w w:val="110"/>
        </w:rPr>
        <w:t xml:space="preserve">auprès </w:t>
      </w:r>
      <w:r w:rsidR="00B66139" w:rsidRPr="00CF1778">
        <w:rPr>
          <w:rFonts w:ascii="Arial Narrow" w:hAnsi="Arial Narrow"/>
          <w:w w:val="110"/>
        </w:rPr>
        <w:t xml:space="preserve">du </w:t>
      </w:r>
      <w:r w:rsidR="00B66139" w:rsidRPr="00CF1778">
        <w:rPr>
          <w:rFonts w:ascii="Arial Narrow" w:hAnsi="Arial Narrow"/>
          <w:spacing w:val="-3"/>
          <w:w w:val="110"/>
        </w:rPr>
        <w:t>Maître d’Ouvrage</w:t>
      </w:r>
      <w:r w:rsidR="00661807" w:rsidRPr="00CF1778">
        <w:rPr>
          <w:rFonts w:ascii="Arial Narrow" w:hAnsi="Arial Narrow"/>
          <w:w w:val="110"/>
        </w:rPr>
        <w:t>,</w:t>
      </w:r>
      <w:r w:rsidR="00B66139" w:rsidRPr="00CF1778">
        <w:rPr>
          <w:rFonts w:ascii="Arial Narrow" w:hAnsi="Arial Narrow"/>
          <w:w w:val="110"/>
        </w:rPr>
        <w:t xml:space="preserve"> </w:t>
      </w:r>
      <w:r w:rsidR="00B66139" w:rsidRPr="00CF1778">
        <w:rPr>
          <w:rFonts w:ascii="Arial Narrow" w:hAnsi="Arial Narrow"/>
          <w:spacing w:val="-4"/>
          <w:w w:val="110"/>
        </w:rPr>
        <w:t xml:space="preserve">avec </w:t>
      </w:r>
      <w:r w:rsidR="00B66139" w:rsidRPr="00CF1778">
        <w:rPr>
          <w:rFonts w:ascii="Arial Narrow" w:hAnsi="Arial Narrow"/>
          <w:spacing w:val="-3"/>
          <w:w w:val="110"/>
        </w:rPr>
        <w:t>copie</w:t>
      </w:r>
      <w:r w:rsidR="006E3A4A" w:rsidRPr="00CF1778">
        <w:rPr>
          <w:rFonts w:ascii="Arial Narrow" w:hAnsi="Arial Narrow"/>
          <w:spacing w:val="-3"/>
          <w:w w:val="110"/>
        </w:rPr>
        <w:t xml:space="preserve"> </w:t>
      </w:r>
      <w:r w:rsidR="00B66139" w:rsidRPr="00CF1778">
        <w:rPr>
          <w:rFonts w:ascii="Arial Narrow" w:hAnsi="Arial Narrow"/>
          <w:w w:val="110"/>
        </w:rPr>
        <w:t>à</w:t>
      </w:r>
      <w:r w:rsidR="006E3A4A" w:rsidRPr="00CF1778">
        <w:rPr>
          <w:rFonts w:ascii="Arial Narrow" w:hAnsi="Arial Narrow"/>
          <w:w w:val="110"/>
        </w:rPr>
        <w:t xml:space="preserve"> </w:t>
      </w:r>
      <w:r w:rsidR="00B66139" w:rsidRPr="00CF1778">
        <w:rPr>
          <w:rFonts w:ascii="Arial Narrow" w:hAnsi="Arial Narrow"/>
          <w:spacing w:val="-3"/>
          <w:w w:val="110"/>
        </w:rPr>
        <w:t>l’Autorité</w:t>
      </w:r>
      <w:r w:rsidR="006E3A4A" w:rsidRPr="00CF1778">
        <w:rPr>
          <w:rFonts w:ascii="Arial Narrow" w:hAnsi="Arial Narrow"/>
          <w:spacing w:val="-3"/>
          <w:w w:val="110"/>
        </w:rPr>
        <w:t xml:space="preserve"> </w:t>
      </w:r>
      <w:r w:rsidR="00850BC3" w:rsidRPr="00CF1778">
        <w:rPr>
          <w:rFonts w:ascii="Arial Narrow" w:hAnsi="Arial Narrow"/>
          <w:spacing w:val="-3"/>
          <w:w w:val="110"/>
        </w:rPr>
        <w:t>C</w:t>
      </w:r>
      <w:r w:rsidR="00B66139" w:rsidRPr="00CF1778">
        <w:rPr>
          <w:rFonts w:ascii="Arial Narrow" w:hAnsi="Arial Narrow"/>
          <w:spacing w:val="-3"/>
          <w:w w:val="110"/>
        </w:rPr>
        <w:t>hargée</w:t>
      </w:r>
      <w:r w:rsidR="006E3A4A" w:rsidRPr="00CF1778">
        <w:rPr>
          <w:rFonts w:ascii="Arial Narrow" w:hAnsi="Arial Narrow"/>
          <w:spacing w:val="-3"/>
          <w:w w:val="110"/>
        </w:rPr>
        <w:t xml:space="preserve"> </w:t>
      </w:r>
      <w:r w:rsidR="00B66139" w:rsidRPr="00CF1778">
        <w:rPr>
          <w:rFonts w:ascii="Arial Narrow" w:hAnsi="Arial Narrow"/>
          <w:w w:val="110"/>
        </w:rPr>
        <w:t>des</w:t>
      </w:r>
      <w:r w:rsidR="006E3A4A" w:rsidRPr="00CF1778">
        <w:rPr>
          <w:rFonts w:ascii="Arial Narrow" w:hAnsi="Arial Narrow"/>
          <w:w w:val="110"/>
        </w:rPr>
        <w:t xml:space="preserve"> </w:t>
      </w:r>
      <w:r w:rsidR="00850BC3" w:rsidRPr="00CF1778">
        <w:rPr>
          <w:rFonts w:ascii="Arial Narrow" w:hAnsi="Arial Narrow"/>
          <w:spacing w:val="-3"/>
          <w:w w:val="110"/>
        </w:rPr>
        <w:t>M</w:t>
      </w:r>
      <w:r w:rsidR="00B66139" w:rsidRPr="00CF1778">
        <w:rPr>
          <w:rFonts w:ascii="Arial Narrow" w:hAnsi="Arial Narrow"/>
          <w:spacing w:val="-3"/>
          <w:w w:val="110"/>
        </w:rPr>
        <w:t>archés</w:t>
      </w:r>
      <w:r w:rsidR="006E3A4A" w:rsidRPr="00CF1778">
        <w:rPr>
          <w:rFonts w:ascii="Arial Narrow" w:hAnsi="Arial Narrow"/>
          <w:spacing w:val="-3"/>
          <w:w w:val="110"/>
        </w:rPr>
        <w:t xml:space="preserve"> </w:t>
      </w:r>
      <w:r w:rsidR="00850BC3" w:rsidRPr="00CF1778">
        <w:rPr>
          <w:rFonts w:ascii="Arial Narrow" w:hAnsi="Arial Narrow"/>
          <w:w w:val="110"/>
        </w:rPr>
        <w:t>P</w:t>
      </w:r>
      <w:r w:rsidR="00B66139" w:rsidRPr="00CF1778">
        <w:rPr>
          <w:rFonts w:ascii="Arial Narrow" w:hAnsi="Arial Narrow"/>
          <w:w w:val="110"/>
        </w:rPr>
        <w:t>ublics</w:t>
      </w:r>
      <w:r w:rsidR="006E3A4A" w:rsidRPr="00CF1778">
        <w:rPr>
          <w:rFonts w:ascii="Arial Narrow" w:hAnsi="Arial Narrow"/>
          <w:w w:val="110"/>
        </w:rPr>
        <w:t xml:space="preserve"> </w:t>
      </w:r>
      <w:r w:rsidR="00B66139" w:rsidRPr="00CF1778">
        <w:rPr>
          <w:rFonts w:ascii="Arial Narrow" w:hAnsi="Arial Narrow"/>
          <w:spacing w:val="-4"/>
          <w:w w:val="110"/>
        </w:rPr>
        <w:t>et</w:t>
      </w:r>
      <w:r w:rsidR="006E3A4A" w:rsidRPr="00CF1778">
        <w:rPr>
          <w:rFonts w:ascii="Arial Narrow" w:hAnsi="Arial Narrow"/>
          <w:spacing w:val="-4"/>
          <w:w w:val="110"/>
        </w:rPr>
        <w:t xml:space="preserve"> </w:t>
      </w:r>
      <w:r w:rsidR="00B66139" w:rsidRPr="00CF1778">
        <w:rPr>
          <w:rFonts w:ascii="Arial Narrow" w:hAnsi="Arial Narrow"/>
          <w:w w:val="110"/>
        </w:rPr>
        <w:t>à</w:t>
      </w:r>
      <w:r w:rsidR="006E3A4A" w:rsidRPr="00CF1778">
        <w:rPr>
          <w:rFonts w:ascii="Arial Narrow" w:hAnsi="Arial Narrow"/>
          <w:w w:val="110"/>
        </w:rPr>
        <w:t xml:space="preserve"> </w:t>
      </w:r>
      <w:r w:rsidR="00B66139" w:rsidRPr="00CF1778">
        <w:rPr>
          <w:rFonts w:ascii="Arial Narrow" w:hAnsi="Arial Narrow"/>
          <w:spacing w:val="-3"/>
          <w:w w:val="110"/>
        </w:rPr>
        <w:t>l’</w:t>
      </w:r>
      <w:r w:rsidR="00850BC3" w:rsidRPr="00CF1778">
        <w:rPr>
          <w:rFonts w:ascii="Arial Narrow" w:hAnsi="Arial Narrow"/>
          <w:spacing w:val="-3"/>
          <w:w w:val="110"/>
        </w:rPr>
        <w:t>O</w:t>
      </w:r>
      <w:r w:rsidR="00B66139" w:rsidRPr="00CF1778">
        <w:rPr>
          <w:rFonts w:ascii="Arial Narrow" w:hAnsi="Arial Narrow"/>
          <w:spacing w:val="-3"/>
          <w:w w:val="110"/>
        </w:rPr>
        <w:t>rganisme</w:t>
      </w:r>
      <w:r w:rsidR="006E3A4A" w:rsidRPr="00CF1778">
        <w:rPr>
          <w:rFonts w:ascii="Arial Narrow" w:hAnsi="Arial Narrow"/>
          <w:spacing w:val="-3"/>
          <w:w w:val="110"/>
        </w:rPr>
        <w:t xml:space="preserve"> </w:t>
      </w:r>
      <w:r w:rsidR="00850BC3" w:rsidRPr="00CF1778">
        <w:rPr>
          <w:rFonts w:ascii="Arial Narrow" w:hAnsi="Arial Narrow"/>
          <w:spacing w:val="-3"/>
          <w:w w:val="110"/>
        </w:rPr>
        <w:t>C</w:t>
      </w:r>
      <w:r w:rsidR="00B66139" w:rsidRPr="00CF1778">
        <w:rPr>
          <w:rFonts w:ascii="Arial Narrow" w:hAnsi="Arial Narrow"/>
          <w:spacing w:val="-3"/>
          <w:w w:val="110"/>
        </w:rPr>
        <w:t xml:space="preserve">hargé </w:t>
      </w:r>
      <w:r w:rsidR="00B66139" w:rsidRPr="00CF1778">
        <w:rPr>
          <w:rFonts w:ascii="Arial Narrow" w:hAnsi="Arial Narrow"/>
          <w:w w:val="110"/>
        </w:rPr>
        <w:t>de</w:t>
      </w:r>
      <w:r w:rsidR="006E3A4A" w:rsidRPr="00CF1778">
        <w:rPr>
          <w:rFonts w:ascii="Arial Narrow" w:hAnsi="Arial Narrow"/>
          <w:w w:val="110"/>
        </w:rPr>
        <w:t xml:space="preserve"> </w:t>
      </w:r>
      <w:r w:rsidR="00B66139" w:rsidRPr="00CF1778">
        <w:rPr>
          <w:rFonts w:ascii="Arial Narrow" w:hAnsi="Arial Narrow"/>
          <w:w w:val="110"/>
        </w:rPr>
        <w:t>la</w:t>
      </w:r>
      <w:r w:rsidR="006E3A4A" w:rsidRPr="00CF1778">
        <w:rPr>
          <w:rFonts w:ascii="Arial Narrow" w:hAnsi="Arial Narrow"/>
          <w:w w:val="110"/>
        </w:rPr>
        <w:t xml:space="preserve"> </w:t>
      </w:r>
      <w:r w:rsidR="00850BC3" w:rsidRPr="00CF1778">
        <w:rPr>
          <w:rFonts w:ascii="Arial Narrow" w:hAnsi="Arial Narrow"/>
          <w:spacing w:val="-3"/>
          <w:w w:val="110"/>
        </w:rPr>
        <w:t>R</w:t>
      </w:r>
      <w:r w:rsidR="00B66139" w:rsidRPr="00CF1778">
        <w:rPr>
          <w:rFonts w:ascii="Arial Narrow" w:hAnsi="Arial Narrow"/>
          <w:spacing w:val="-3"/>
          <w:w w:val="110"/>
        </w:rPr>
        <w:t>égulation</w:t>
      </w:r>
      <w:r w:rsidR="006E3A4A" w:rsidRPr="00CF1778">
        <w:rPr>
          <w:rFonts w:ascii="Arial Narrow" w:hAnsi="Arial Narrow"/>
          <w:spacing w:val="-3"/>
          <w:w w:val="110"/>
        </w:rPr>
        <w:t xml:space="preserve"> </w:t>
      </w:r>
      <w:r w:rsidR="00B66139" w:rsidRPr="00CF1778">
        <w:rPr>
          <w:rFonts w:ascii="Arial Narrow" w:hAnsi="Arial Narrow"/>
          <w:w w:val="110"/>
        </w:rPr>
        <w:t>des</w:t>
      </w:r>
      <w:r w:rsidR="006E3A4A" w:rsidRPr="00CF1778">
        <w:rPr>
          <w:rFonts w:ascii="Arial Narrow" w:hAnsi="Arial Narrow"/>
          <w:w w:val="110"/>
        </w:rPr>
        <w:t xml:space="preserve"> </w:t>
      </w:r>
      <w:r w:rsidR="00850BC3" w:rsidRPr="00CF1778">
        <w:rPr>
          <w:rFonts w:ascii="Arial Narrow" w:hAnsi="Arial Narrow"/>
          <w:spacing w:val="-3"/>
          <w:w w:val="110"/>
        </w:rPr>
        <w:t>M</w:t>
      </w:r>
      <w:r w:rsidR="00B66139" w:rsidRPr="00CF1778">
        <w:rPr>
          <w:rFonts w:ascii="Arial Narrow" w:hAnsi="Arial Narrow"/>
          <w:spacing w:val="-3"/>
          <w:w w:val="110"/>
        </w:rPr>
        <w:t>archés</w:t>
      </w:r>
      <w:r w:rsidR="006E3A4A" w:rsidRPr="00CF1778">
        <w:rPr>
          <w:rFonts w:ascii="Arial Narrow" w:hAnsi="Arial Narrow"/>
          <w:spacing w:val="-3"/>
          <w:w w:val="110"/>
        </w:rPr>
        <w:t xml:space="preserve"> </w:t>
      </w:r>
      <w:r w:rsidR="00850BC3" w:rsidRPr="00CF1778">
        <w:rPr>
          <w:rFonts w:ascii="Arial Narrow" w:hAnsi="Arial Narrow"/>
          <w:w w:val="110"/>
        </w:rPr>
        <w:t>P</w:t>
      </w:r>
      <w:r w:rsidR="00B66139" w:rsidRPr="00CF1778">
        <w:rPr>
          <w:rFonts w:ascii="Arial Narrow" w:hAnsi="Arial Narrow"/>
          <w:w w:val="110"/>
        </w:rPr>
        <w:t>ublics.</w:t>
      </w:r>
    </w:p>
    <w:p w14:paraId="47E3A79F" w14:textId="526C62C9" w:rsidR="00815271" w:rsidRPr="00CF1778" w:rsidRDefault="00C046D0" w:rsidP="004B4FBF">
      <w:pPr>
        <w:widowControl w:val="0"/>
        <w:autoSpaceDE w:val="0"/>
        <w:spacing w:after="60" w:line="360" w:lineRule="auto"/>
        <w:ind w:left="567"/>
        <w:jc w:val="both"/>
        <w:rPr>
          <w:rFonts w:ascii="Arial Narrow" w:hAnsi="Arial Narrow"/>
        </w:rPr>
      </w:pPr>
      <w:r w:rsidRPr="00CF1778">
        <w:rPr>
          <w:rFonts w:ascii="Arial Narrow" w:hAnsi="Arial Narrow"/>
        </w:rPr>
        <w:t>c) Ce recours n’est pas suspensif.</w:t>
      </w:r>
    </w:p>
    <w:p w14:paraId="03A250F6" w14:textId="34F55DF2" w:rsidR="00224873" w:rsidRPr="00CF1778" w:rsidRDefault="00224873" w:rsidP="004B4FBF">
      <w:pPr>
        <w:widowControl w:val="0"/>
        <w:autoSpaceDE w:val="0"/>
        <w:spacing w:after="60" w:line="360" w:lineRule="auto"/>
        <w:jc w:val="both"/>
        <w:rPr>
          <w:rFonts w:ascii="Arial Narrow" w:hAnsi="Arial Narrow"/>
        </w:rPr>
      </w:pPr>
      <w:r w:rsidRPr="00CF1778">
        <w:rPr>
          <w:rFonts w:ascii="Arial Narrow" w:hAnsi="Arial Narrow"/>
        </w:rPr>
        <w:t>9.3. Lorsque l’</w:t>
      </w:r>
      <w:r w:rsidR="008269E7" w:rsidRPr="00CF1778">
        <w:rPr>
          <w:rFonts w:ascii="Arial Narrow" w:hAnsi="Arial Narrow"/>
        </w:rPr>
        <w:t>A</w:t>
      </w:r>
      <w:r w:rsidRPr="00CF1778">
        <w:rPr>
          <w:rFonts w:ascii="Arial Narrow" w:hAnsi="Arial Narrow"/>
        </w:rPr>
        <w:t>ppel d’</w:t>
      </w:r>
      <w:r w:rsidR="008269E7" w:rsidRPr="00CF1778">
        <w:rPr>
          <w:rFonts w:ascii="Arial Narrow" w:hAnsi="Arial Narrow"/>
        </w:rPr>
        <w:t>O</w:t>
      </w:r>
      <w:r w:rsidRPr="00CF1778">
        <w:rPr>
          <w:rFonts w:ascii="Arial Narrow" w:hAnsi="Arial Narrow"/>
        </w:rPr>
        <w:t>ffres est la procédure retenue, le recours doit être adressé, entre la publication de l’Avis d’</w:t>
      </w:r>
      <w:r w:rsidR="008269E7" w:rsidRPr="00CF1778">
        <w:rPr>
          <w:rFonts w:ascii="Arial Narrow" w:hAnsi="Arial Narrow"/>
        </w:rPr>
        <w:t>A</w:t>
      </w:r>
      <w:r w:rsidRPr="00CF1778">
        <w:rPr>
          <w:rFonts w:ascii="Arial Narrow" w:hAnsi="Arial Narrow"/>
        </w:rPr>
        <w:t>ppel d’</w:t>
      </w:r>
      <w:r w:rsidR="008269E7" w:rsidRPr="00CF1778">
        <w:rPr>
          <w:rFonts w:ascii="Arial Narrow" w:hAnsi="Arial Narrow"/>
        </w:rPr>
        <w:t>O</w:t>
      </w:r>
      <w:r w:rsidRPr="00CF1778">
        <w:rPr>
          <w:rFonts w:ascii="Arial Narrow" w:hAnsi="Arial Narrow"/>
        </w:rPr>
        <w:t xml:space="preserve">ffres et l’ouverture des plis : </w:t>
      </w:r>
    </w:p>
    <w:p w14:paraId="0508AAD0" w14:textId="686C7E08" w:rsidR="00224873" w:rsidRPr="00CF1778" w:rsidRDefault="00D60BFE" w:rsidP="004B4FBF">
      <w:pPr>
        <w:widowControl w:val="0"/>
        <w:autoSpaceDE w:val="0"/>
        <w:spacing w:after="60" w:line="360" w:lineRule="auto"/>
        <w:ind w:left="567"/>
        <w:jc w:val="both"/>
        <w:rPr>
          <w:rFonts w:ascii="Arial Narrow" w:hAnsi="Arial Narrow"/>
        </w:rPr>
      </w:pPr>
      <w:r w:rsidRPr="00CF1778">
        <w:rPr>
          <w:rFonts w:ascii="Arial Narrow" w:hAnsi="Arial Narrow"/>
        </w:rPr>
        <w:t>a)</w:t>
      </w:r>
      <w:r w:rsidR="009F4A79" w:rsidRPr="00CF1778">
        <w:rPr>
          <w:rFonts w:ascii="Arial Narrow" w:hAnsi="Arial Narrow"/>
        </w:rPr>
        <w:t xml:space="preserve"> </w:t>
      </w:r>
      <w:r w:rsidRPr="00CF1778">
        <w:rPr>
          <w:rFonts w:ascii="Arial Narrow" w:hAnsi="Arial Narrow"/>
        </w:rPr>
        <w:t>au Maître d’</w:t>
      </w:r>
      <w:r w:rsidR="008269E7" w:rsidRPr="00CF1778">
        <w:rPr>
          <w:rFonts w:ascii="Arial Narrow" w:hAnsi="Arial Narrow"/>
        </w:rPr>
        <w:t>O</w:t>
      </w:r>
      <w:r w:rsidRPr="00CF1778">
        <w:rPr>
          <w:rFonts w:ascii="Arial Narrow" w:hAnsi="Arial Narrow"/>
        </w:rPr>
        <w:t xml:space="preserve">uvrage avec copie à l’Autorité </w:t>
      </w:r>
      <w:r w:rsidR="00850BC3" w:rsidRPr="00CF1778">
        <w:rPr>
          <w:rFonts w:ascii="Arial Narrow" w:hAnsi="Arial Narrow"/>
        </w:rPr>
        <w:t>C</w:t>
      </w:r>
      <w:r w:rsidRPr="00CF1778">
        <w:rPr>
          <w:rFonts w:ascii="Arial Narrow" w:hAnsi="Arial Narrow"/>
        </w:rPr>
        <w:t>hargée des Marchés Publics et à l’</w:t>
      </w:r>
      <w:r w:rsidR="00850BC3" w:rsidRPr="00CF1778">
        <w:rPr>
          <w:rFonts w:ascii="Arial Narrow" w:hAnsi="Arial Narrow"/>
        </w:rPr>
        <w:t>O</w:t>
      </w:r>
      <w:r w:rsidRPr="00CF1778">
        <w:rPr>
          <w:rFonts w:ascii="Arial Narrow" w:hAnsi="Arial Narrow"/>
        </w:rPr>
        <w:t xml:space="preserve">rganisme </w:t>
      </w:r>
      <w:r w:rsidR="00850BC3" w:rsidRPr="00CF1778">
        <w:rPr>
          <w:rFonts w:ascii="Arial Narrow" w:hAnsi="Arial Narrow"/>
        </w:rPr>
        <w:t>C</w:t>
      </w:r>
      <w:r w:rsidRPr="00CF1778">
        <w:rPr>
          <w:rFonts w:ascii="Arial Narrow" w:hAnsi="Arial Narrow"/>
        </w:rPr>
        <w:t xml:space="preserve">hargé de la </w:t>
      </w:r>
      <w:r w:rsidR="00850BC3" w:rsidRPr="00CF1778">
        <w:rPr>
          <w:rFonts w:ascii="Arial Narrow" w:hAnsi="Arial Narrow"/>
        </w:rPr>
        <w:t>R</w:t>
      </w:r>
      <w:r w:rsidRPr="00CF1778">
        <w:rPr>
          <w:rFonts w:ascii="Arial Narrow" w:hAnsi="Arial Narrow"/>
        </w:rPr>
        <w:t xml:space="preserve">égulation des </w:t>
      </w:r>
      <w:r w:rsidR="00850BC3" w:rsidRPr="00CF1778">
        <w:rPr>
          <w:rFonts w:ascii="Arial Narrow" w:hAnsi="Arial Narrow"/>
        </w:rPr>
        <w:t>M</w:t>
      </w:r>
      <w:r w:rsidRPr="00CF1778">
        <w:rPr>
          <w:rFonts w:ascii="Arial Narrow" w:hAnsi="Arial Narrow"/>
        </w:rPr>
        <w:t xml:space="preserve">archés </w:t>
      </w:r>
      <w:r w:rsidR="00850BC3" w:rsidRPr="00CF1778">
        <w:rPr>
          <w:rFonts w:ascii="Arial Narrow" w:hAnsi="Arial Narrow"/>
        </w:rPr>
        <w:t>P</w:t>
      </w:r>
      <w:r w:rsidRPr="00CF1778">
        <w:rPr>
          <w:rFonts w:ascii="Arial Narrow" w:hAnsi="Arial Narrow"/>
        </w:rPr>
        <w:t>ublics ;</w:t>
      </w:r>
    </w:p>
    <w:p w14:paraId="388D9EF1" w14:textId="21EF6134" w:rsidR="00D60BFE" w:rsidRPr="00CF1778" w:rsidRDefault="00CC6C86" w:rsidP="004B4FBF">
      <w:pPr>
        <w:widowControl w:val="0"/>
        <w:autoSpaceDE w:val="0"/>
        <w:spacing w:after="60" w:line="360" w:lineRule="auto"/>
        <w:ind w:left="567"/>
        <w:jc w:val="both"/>
        <w:rPr>
          <w:rFonts w:ascii="Arial Narrow" w:hAnsi="Arial Narrow"/>
        </w:rPr>
      </w:pPr>
      <w:r w:rsidRPr="00CF1778">
        <w:rPr>
          <w:rFonts w:ascii="Arial Narrow" w:hAnsi="Arial Narrow"/>
        </w:rPr>
        <w:t>b)</w:t>
      </w:r>
      <w:r w:rsidR="00CB2A76" w:rsidRPr="00CF1778">
        <w:rPr>
          <w:rFonts w:ascii="Arial Narrow" w:hAnsi="Arial Narrow"/>
        </w:rPr>
        <w:t xml:space="preserve"> </w:t>
      </w:r>
      <w:r w:rsidRPr="00CF1778">
        <w:rPr>
          <w:rFonts w:ascii="Arial Narrow" w:hAnsi="Arial Narrow"/>
        </w:rPr>
        <w:t>il doit parvenir</w:t>
      </w:r>
      <w:r w:rsidR="00D60BFE" w:rsidRPr="00CF1778">
        <w:rPr>
          <w:rFonts w:ascii="Arial Narrow" w:hAnsi="Arial Narrow"/>
        </w:rPr>
        <w:t xml:space="preserve"> au Maître d’</w:t>
      </w:r>
      <w:r w:rsidR="008269E7" w:rsidRPr="00CF1778">
        <w:rPr>
          <w:rFonts w:ascii="Arial Narrow" w:hAnsi="Arial Narrow"/>
        </w:rPr>
        <w:t>O</w:t>
      </w:r>
      <w:r w:rsidR="00D60BFE" w:rsidRPr="00CF1778">
        <w:rPr>
          <w:rFonts w:ascii="Arial Narrow" w:hAnsi="Arial Narrow"/>
        </w:rPr>
        <w:t>uvrage au plus tard quatorze</w:t>
      </w:r>
      <w:r w:rsidR="009F4A79" w:rsidRPr="00CF1778">
        <w:rPr>
          <w:rFonts w:ascii="Arial Narrow" w:hAnsi="Arial Narrow"/>
        </w:rPr>
        <w:t xml:space="preserve"> </w:t>
      </w:r>
      <w:r w:rsidR="00D60BFE" w:rsidRPr="00CF1778">
        <w:rPr>
          <w:rFonts w:ascii="Arial Narrow" w:hAnsi="Arial Narrow"/>
        </w:rPr>
        <w:t>(14) jours ouvrables avant la date d’ouverture des offres ;</w:t>
      </w:r>
    </w:p>
    <w:p w14:paraId="2C1751ED" w14:textId="54054792" w:rsidR="00BC4719" w:rsidRPr="00CF1778" w:rsidRDefault="00661807" w:rsidP="004B4FBF">
      <w:pPr>
        <w:widowControl w:val="0"/>
        <w:autoSpaceDE w:val="0"/>
        <w:spacing w:after="60" w:line="360" w:lineRule="auto"/>
        <w:ind w:left="567"/>
        <w:jc w:val="both"/>
        <w:rPr>
          <w:rFonts w:ascii="Arial Narrow" w:hAnsi="Arial Narrow"/>
        </w:rPr>
      </w:pPr>
      <w:r w:rsidRPr="00CF1778">
        <w:rPr>
          <w:rFonts w:ascii="Arial Narrow" w:hAnsi="Arial Narrow"/>
        </w:rPr>
        <w:t>c) le Maître d’O</w:t>
      </w:r>
      <w:r w:rsidR="00F44318" w:rsidRPr="00CF1778">
        <w:rPr>
          <w:rFonts w:ascii="Arial Narrow" w:hAnsi="Arial Narrow"/>
        </w:rPr>
        <w:t>uvrage</w:t>
      </w:r>
      <w:r w:rsidR="00D60BFE" w:rsidRPr="00CF1778">
        <w:rPr>
          <w:rFonts w:ascii="Arial Narrow" w:hAnsi="Arial Narrow"/>
        </w:rPr>
        <w:t xml:space="preserve"> </w:t>
      </w:r>
      <w:r w:rsidR="00CC6C86" w:rsidRPr="00CF1778">
        <w:rPr>
          <w:rFonts w:ascii="Arial Narrow" w:hAnsi="Arial Narrow"/>
        </w:rPr>
        <w:t>dispose de cinq</w:t>
      </w:r>
      <w:r w:rsidR="009F4A79" w:rsidRPr="00CF1778">
        <w:rPr>
          <w:rFonts w:ascii="Arial Narrow" w:hAnsi="Arial Narrow"/>
        </w:rPr>
        <w:t xml:space="preserve"> </w:t>
      </w:r>
      <w:r w:rsidR="00CC6C86" w:rsidRPr="00CF1778">
        <w:rPr>
          <w:rFonts w:ascii="Arial Narrow" w:hAnsi="Arial Narrow"/>
        </w:rPr>
        <w:t xml:space="preserve">(05) jours ouvrables pour réagir. La copie de la réaction est transmise à l’Autorité </w:t>
      </w:r>
      <w:r w:rsidR="00850BC3" w:rsidRPr="00CF1778">
        <w:rPr>
          <w:rFonts w:ascii="Arial Narrow" w:hAnsi="Arial Narrow"/>
        </w:rPr>
        <w:t>C</w:t>
      </w:r>
      <w:r w:rsidR="00CC6C86" w:rsidRPr="00CF1778">
        <w:rPr>
          <w:rFonts w:ascii="Arial Narrow" w:hAnsi="Arial Narrow"/>
        </w:rPr>
        <w:t>har</w:t>
      </w:r>
      <w:r w:rsidRPr="00CF1778">
        <w:rPr>
          <w:rFonts w:ascii="Arial Narrow" w:hAnsi="Arial Narrow"/>
        </w:rPr>
        <w:t>gée des Marchés Publics et à l’O</w:t>
      </w:r>
      <w:r w:rsidR="00CC6C86" w:rsidRPr="00CF1778">
        <w:rPr>
          <w:rFonts w:ascii="Arial Narrow" w:hAnsi="Arial Narrow"/>
        </w:rPr>
        <w:t xml:space="preserve">rganisme </w:t>
      </w:r>
      <w:r w:rsidRPr="00CF1778">
        <w:rPr>
          <w:rFonts w:ascii="Arial Narrow" w:hAnsi="Arial Narrow"/>
        </w:rPr>
        <w:t>Chargé de la Régulation des Marchés P</w:t>
      </w:r>
      <w:r w:rsidR="00CC6C86" w:rsidRPr="00CF1778">
        <w:rPr>
          <w:rFonts w:ascii="Arial Narrow" w:hAnsi="Arial Narrow"/>
        </w:rPr>
        <w:t>ublics ;</w:t>
      </w:r>
    </w:p>
    <w:p w14:paraId="15AECACA" w14:textId="2C7DF3B9" w:rsidR="00CC6C86" w:rsidRPr="00CF1778" w:rsidRDefault="00CC6C86" w:rsidP="004B4FBF">
      <w:pPr>
        <w:widowControl w:val="0"/>
        <w:autoSpaceDE w:val="0"/>
        <w:spacing w:after="60" w:line="360" w:lineRule="auto"/>
        <w:ind w:left="567"/>
        <w:jc w:val="both"/>
        <w:rPr>
          <w:rFonts w:ascii="Arial Narrow" w:hAnsi="Arial Narrow"/>
        </w:rPr>
      </w:pPr>
      <w:r w:rsidRPr="00CF1778">
        <w:rPr>
          <w:rFonts w:ascii="Arial Narrow" w:hAnsi="Arial Narrow"/>
        </w:rPr>
        <w:t>d) en cas de désaccord entre le requérant et le Maître d’</w:t>
      </w:r>
      <w:r w:rsidR="008269E7" w:rsidRPr="00CF1778">
        <w:rPr>
          <w:rFonts w:ascii="Arial Narrow" w:hAnsi="Arial Narrow"/>
        </w:rPr>
        <w:t>O</w:t>
      </w:r>
      <w:r w:rsidRPr="00CF1778">
        <w:rPr>
          <w:rFonts w:ascii="Arial Narrow" w:hAnsi="Arial Narrow"/>
        </w:rPr>
        <w:t xml:space="preserve">uvrage, le recours est porté par le requérant au Comité </w:t>
      </w:r>
      <w:r w:rsidR="00850BC3" w:rsidRPr="00CF1778">
        <w:rPr>
          <w:rFonts w:ascii="Arial Narrow" w:hAnsi="Arial Narrow"/>
        </w:rPr>
        <w:t>C</w:t>
      </w:r>
      <w:r w:rsidRPr="00CF1778">
        <w:rPr>
          <w:rFonts w:ascii="Arial Narrow" w:hAnsi="Arial Narrow"/>
        </w:rPr>
        <w:t>hargé de l’</w:t>
      </w:r>
      <w:r w:rsidR="00850BC3" w:rsidRPr="00CF1778">
        <w:rPr>
          <w:rFonts w:ascii="Arial Narrow" w:hAnsi="Arial Narrow"/>
        </w:rPr>
        <w:t>E</w:t>
      </w:r>
      <w:r w:rsidRPr="00CF1778">
        <w:rPr>
          <w:rFonts w:ascii="Arial Narrow" w:hAnsi="Arial Narrow"/>
        </w:rPr>
        <w:t xml:space="preserve">xamen des </w:t>
      </w:r>
      <w:r w:rsidR="00850BC3" w:rsidRPr="00CF1778">
        <w:rPr>
          <w:rFonts w:ascii="Arial Narrow" w:hAnsi="Arial Narrow"/>
        </w:rPr>
        <w:t>R</w:t>
      </w:r>
      <w:r w:rsidRPr="00CF1778">
        <w:rPr>
          <w:rFonts w:ascii="Arial Narrow" w:hAnsi="Arial Narrow"/>
        </w:rPr>
        <w:t>ecours.</w:t>
      </w:r>
    </w:p>
    <w:p w14:paraId="6DA66B1E" w14:textId="38A7AC44" w:rsidR="00CC6C86" w:rsidRPr="00CF1778" w:rsidRDefault="00754DD5" w:rsidP="004B4FBF">
      <w:pPr>
        <w:widowControl w:val="0"/>
        <w:autoSpaceDE w:val="0"/>
        <w:spacing w:after="60" w:line="360" w:lineRule="auto"/>
        <w:ind w:left="567"/>
        <w:jc w:val="both"/>
        <w:rPr>
          <w:rFonts w:ascii="Arial Narrow" w:hAnsi="Arial Narrow"/>
        </w:rPr>
      </w:pPr>
      <w:r w:rsidRPr="00CF1778">
        <w:rPr>
          <w:rFonts w:ascii="Arial Narrow" w:hAnsi="Arial Narrow"/>
        </w:rPr>
        <w:t>e</w:t>
      </w:r>
      <w:r w:rsidR="00CC6C86" w:rsidRPr="00CF1778">
        <w:rPr>
          <w:rFonts w:ascii="Arial Narrow" w:hAnsi="Arial Narrow"/>
        </w:rPr>
        <w:t>) ce recours n’est pas suspensif.</w:t>
      </w:r>
    </w:p>
    <w:p w14:paraId="24683F88" w14:textId="2EDCD631" w:rsidR="00273DD0" w:rsidRPr="00CF1778" w:rsidRDefault="00353DCC" w:rsidP="004B4FBF">
      <w:pPr>
        <w:pStyle w:val="RGAOarticles"/>
        <w:rPr>
          <w:rFonts w:ascii="Arial Narrow" w:hAnsi="Arial Narrow"/>
        </w:rPr>
      </w:pPr>
      <w:bookmarkStart w:id="70" w:name="_Toc530307915"/>
      <w:bookmarkStart w:id="71" w:name="_Toc97557036"/>
      <w:bookmarkStart w:id="72" w:name="_Toc163062703"/>
      <w:r w:rsidRPr="00CF1778">
        <w:rPr>
          <w:rFonts w:ascii="Arial Narrow" w:hAnsi="Arial Narrow"/>
        </w:rPr>
        <w:t>Modification du Dossier</w:t>
      </w:r>
      <w:r w:rsidR="00A27FAB" w:rsidRPr="00CF1778">
        <w:rPr>
          <w:rFonts w:ascii="Arial Narrow" w:hAnsi="Arial Narrow"/>
        </w:rPr>
        <w:t xml:space="preserve"> </w:t>
      </w:r>
      <w:r w:rsidRPr="00CF1778">
        <w:rPr>
          <w:rFonts w:ascii="Arial Narrow" w:hAnsi="Arial Narrow"/>
        </w:rPr>
        <w:t>d’Appel d’Offres</w:t>
      </w:r>
      <w:bookmarkEnd w:id="70"/>
      <w:bookmarkEnd w:id="71"/>
      <w:bookmarkEnd w:id="72"/>
    </w:p>
    <w:p w14:paraId="4E5A11F5" w14:textId="0DA9769C"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w w:val="99"/>
        </w:rPr>
        <w:t>10.1</w:t>
      </w:r>
      <w:r w:rsidRPr="00CF1778">
        <w:rPr>
          <w:rFonts w:ascii="Arial Narrow" w:hAnsi="Arial Narrow"/>
        </w:rPr>
        <w:t xml:space="preserve">. </w:t>
      </w:r>
      <w:r w:rsidR="003E4F4D" w:rsidRPr="00CF1778">
        <w:rPr>
          <w:rFonts w:ascii="Arial Narrow" w:hAnsi="Arial Narrow"/>
        </w:rPr>
        <w:t xml:space="preserve"> Le </w:t>
      </w:r>
      <w:r w:rsidR="00CC1E99" w:rsidRPr="00CF1778">
        <w:rPr>
          <w:rFonts w:ascii="Arial Narrow" w:hAnsi="Arial Narrow"/>
        </w:rPr>
        <w:t>Maître d’Ouvrage</w:t>
      </w:r>
      <w:r w:rsidRPr="00CF1778">
        <w:rPr>
          <w:rFonts w:ascii="Arial Narrow" w:hAnsi="Arial Narrow"/>
        </w:rPr>
        <w:t xml:space="preserve"> peut, à tout moment avant la date limite de dépôt des offres et pour tout motif, que ce soit à son initiative ou consécutivement à une saisine d’un soumissionnaire</w:t>
      </w:r>
      <w:r w:rsidR="00661807" w:rsidRPr="00CF1778">
        <w:rPr>
          <w:rFonts w:ascii="Arial Narrow" w:hAnsi="Arial Narrow"/>
        </w:rPr>
        <w:t>,</w:t>
      </w:r>
      <w:r w:rsidRPr="00CF1778">
        <w:rPr>
          <w:rFonts w:ascii="Arial Narrow" w:hAnsi="Arial Narrow"/>
        </w:rPr>
        <w:t xml:space="preserve"> modifier le Dossier d’Appel </w:t>
      </w:r>
      <w:r w:rsidRPr="00CF1778">
        <w:rPr>
          <w:rFonts w:ascii="Arial Narrow" w:hAnsi="Arial Narrow"/>
        </w:rPr>
        <w:lastRenderedPageBreak/>
        <w:t>d’Offres en publiant un additif.</w:t>
      </w:r>
    </w:p>
    <w:p w14:paraId="0A9AA9A8" w14:textId="4C3B7B82" w:rsidR="00273DD0" w:rsidRPr="00F32427"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10.2. Tout additif ainsi publié fera partie intégrante du Dossier d’Appel d’Offres conformément à </w:t>
      </w:r>
      <w:r w:rsidR="00C046D0" w:rsidRPr="00CF1778">
        <w:rPr>
          <w:rFonts w:ascii="Arial Narrow" w:hAnsi="Arial Narrow"/>
          <w:shd w:val="clear" w:color="auto" w:fill="FFFFFF"/>
        </w:rPr>
        <w:t>l’Article 8.1 du RGAO</w:t>
      </w:r>
      <w:r w:rsidRPr="00CF1778">
        <w:rPr>
          <w:rFonts w:ascii="Arial Narrow" w:hAnsi="Arial Narrow"/>
        </w:rPr>
        <w:t xml:space="preserve"> et doit être communiqué par écrit ou signifié par tout moyen laissant trace écrite à tous les </w:t>
      </w:r>
      <w:r w:rsidR="00661807" w:rsidRPr="00CF1778">
        <w:rPr>
          <w:rFonts w:ascii="Arial Narrow" w:hAnsi="Arial Narrow"/>
        </w:rPr>
        <w:t>soumissionnaires ayant</w:t>
      </w:r>
      <w:r w:rsidRPr="00CF1778">
        <w:rPr>
          <w:rFonts w:ascii="Arial Narrow" w:hAnsi="Arial Narrow"/>
        </w:rPr>
        <w:t xml:space="preserve"> </w:t>
      </w:r>
      <w:r w:rsidR="00661807" w:rsidRPr="00CF1778">
        <w:rPr>
          <w:rFonts w:ascii="Arial Narrow" w:hAnsi="Arial Narrow"/>
        </w:rPr>
        <w:t>acheté le Dossier d’Appel</w:t>
      </w:r>
      <w:r w:rsidRPr="00CF1778">
        <w:rPr>
          <w:rFonts w:ascii="Arial Narrow" w:hAnsi="Arial Narrow"/>
        </w:rPr>
        <w:t xml:space="preserve"> d’Offres</w:t>
      </w:r>
      <w:r w:rsidR="00F44318" w:rsidRPr="00CF1778">
        <w:rPr>
          <w:rFonts w:ascii="Arial Narrow" w:hAnsi="Arial Narrow"/>
        </w:rPr>
        <w:t xml:space="preserve"> </w:t>
      </w:r>
      <w:r w:rsidR="00F44318" w:rsidRPr="00F32427">
        <w:rPr>
          <w:rFonts w:ascii="Arial Narrow" w:hAnsi="Arial Narrow"/>
        </w:rPr>
        <w:t>ou via COLEPS</w:t>
      </w:r>
      <w:r w:rsidR="00B4539E" w:rsidRPr="00F32427">
        <w:rPr>
          <w:rFonts w:ascii="Arial Narrow" w:hAnsi="Arial Narrow"/>
        </w:rPr>
        <w:t xml:space="preserve"> ou sur tout autre moyen de communication électronique </w:t>
      </w:r>
      <w:r w:rsidR="00EA3F3F" w:rsidRPr="00F32427">
        <w:rPr>
          <w:rFonts w:ascii="Arial Narrow" w:hAnsi="Arial Narrow"/>
        </w:rPr>
        <w:t>indiqué par le Maître d’Ouvrage dans le DAO</w:t>
      </w:r>
      <w:r w:rsidRPr="00F32427">
        <w:rPr>
          <w:rFonts w:ascii="Arial Narrow" w:hAnsi="Arial Narrow"/>
        </w:rPr>
        <w:t>.</w:t>
      </w:r>
    </w:p>
    <w:p w14:paraId="6A6B407C" w14:textId="3F489EAF" w:rsidR="00273DD0" w:rsidRPr="00CF1778" w:rsidRDefault="00353DCC" w:rsidP="004B4FBF">
      <w:pPr>
        <w:widowControl w:val="0"/>
        <w:tabs>
          <w:tab w:val="left" w:pos="1260"/>
          <w:tab w:val="left" w:pos="1760"/>
          <w:tab w:val="left" w:pos="2700"/>
          <w:tab w:val="left" w:pos="3320"/>
        </w:tabs>
        <w:autoSpaceDE w:val="0"/>
        <w:spacing w:after="60" w:line="360" w:lineRule="auto"/>
        <w:jc w:val="both"/>
        <w:rPr>
          <w:rFonts w:ascii="Arial Narrow" w:hAnsi="Arial Narrow"/>
        </w:rPr>
      </w:pPr>
      <w:r w:rsidRPr="00CF1778">
        <w:rPr>
          <w:rFonts w:ascii="Arial Narrow" w:hAnsi="Arial Narrow"/>
          <w:w w:val="99"/>
        </w:rPr>
        <w:t>10.3.</w:t>
      </w:r>
      <w:r w:rsidRPr="00CF1778">
        <w:rPr>
          <w:rFonts w:ascii="Arial Narrow" w:hAnsi="Arial Narrow"/>
        </w:rPr>
        <w:t xml:space="preserve"> Afin de donner aux soumissionnaires suffisamment de temps pour tenir compte de l’additif dans la préparation de leurs offres, </w:t>
      </w:r>
      <w:r w:rsidR="0020065C" w:rsidRPr="00CF1778">
        <w:rPr>
          <w:rFonts w:ascii="Arial Narrow" w:hAnsi="Arial Narrow"/>
        </w:rPr>
        <w:t xml:space="preserve">le </w:t>
      </w:r>
      <w:r w:rsidR="00CC1E99" w:rsidRPr="00CF1778">
        <w:rPr>
          <w:rFonts w:ascii="Arial Narrow" w:hAnsi="Arial Narrow"/>
        </w:rPr>
        <w:t>Maître d’Ouvrage</w:t>
      </w:r>
      <w:r w:rsidRPr="00CF1778">
        <w:rPr>
          <w:rFonts w:ascii="Arial Narrow" w:hAnsi="Arial Narrow"/>
        </w:rPr>
        <w:t xml:space="preserve"> pourra reporter, autant que nécessaire, la date limite de dépôt des offres, conformément aux dispositions de</w:t>
      </w:r>
      <w:r w:rsidR="009152FA" w:rsidRPr="00CF1778">
        <w:rPr>
          <w:rFonts w:ascii="Arial Narrow" w:hAnsi="Arial Narrow"/>
        </w:rPr>
        <w:t xml:space="preserve"> </w:t>
      </w:r>
      <w:r w:rsidR="00C046D0" w:rsidRPr="00CF1778">
        <w:rPr>
          <w:rFonts w:ascii="Arial Narrow" w:hAnsi="Arial Narrow"/>
        </w:rPr>
        <w:t>l’Article 22 du RGAO.</w:t>
      </w:r>
    </w:p>
    <w:p w14:paraId="1FEF6346" w14:textId="2A5216A1" w:rsidR="00CB2A76" w:rsidRPr="00CF1778" w:rsidRDefault="00CB2A76" w:rsidP="004B4FBF">
      <w:pPr>
        <w:pStyle w:val="RGAOpartie"/>
        <w:jc w:val="both"/>
        <w:rPr>
          <w:rFonts w:ascii="Arial Narrow" w:hAnsi="Arial Narrow"/>
        </w:rPr>
      </w:pPr>
      <w:bookmarkStart w:id="73" w:name="_Toc530307916"/>
      <w:bookmarkStart w:id="74" w:name="_Toc97557037"/>
      <w:bookmarkStart w:id="75" w:name="_Toc163062704"/>
      <w:bookmarkStart w:id="76" w:name="_Toc222141913"/>
      <w:bookmarkEnd w:id="38"/>
      <w:r w:rsidRPr="00CF1778">
        <w:rPr>
          <w:rFonts w:ascii="Arial Narrow" w:hAnsi="Arial Narrow"/>
        </w:rPr>
        <w:t>Préparation des offres</w:t>
      </w:r>
      <w:bookmarkEnd w:id="73"/>
      <w:bookmarkEnd w:id="74"/>
      <w:bookmarkEnd w:id="75"/>
      <w:bookmarkEnd w:id="76"/>
    </w:p>
    <w:p w14:paraId="3DC0298E" w14:textId="1E2EEAF1" w:rsidR="00273DD0" w:rsidRPr="00CF1778" w:rsidRDefault="00353DCC" w:rsidP="004B4FBF">
      <w:pPr>
        <w:pStyle w:val="RGAOarticles"/>
        <w:rPr>
          <w:rFonts w:ascii="Arial Narrow" w:hAnsi="Arial Narrow"/>
        </w:rPr>
      </w:pPr>
      <w:bookmarkStart w:id="77" w:name="_Toc530307917"/>
      <w:bookmarkStart w:id="78" w:name="_Toc97557038"/>
      <w:bookmarkStart w:id="79" w:name="_Toc163062705"/>
      <w:r w:rsidRPr="00CF1778">
        <w:rPr>
          <w:rFonts w:ascii="Arial Narrow" w:hAnsi="Arial Narrow"/>
        </w:rPr>
        <w:t>Frais</w:t>
      </w:r>
      <w:r w:rsidR="009152FA" w:rsidRPr="00CF1778">
        <w:rPr>
          <w:rFonts w:ascii="Arial Narrow" w:hAnsi="Arial Narrow"/>
        </w:rPr>
        <w:t xml:space="preserve"> </w:t>
      </w:r>
      <w:r w:rsidRPr="00CF1778">
        <w:rPr>
          <w:rFonts w:ascii="Arial Narrow" w:hAnsi="Arial Narrow"/>
        </w:rPr>
        <w:t>de</w:t>
      </w:r>
      <w:r w:rsidR="009152FA" w:rsidRPr="00CF1778">
        <w:rPr>
          <w:rFonts w:ascii="Arial Narrow" w:hAnsi="Arial Narrow"/>
        </w:rPr>
        <w:t xml:space="preserve"> </w:t>
      </w:r>
      <w:r w:rsidRPr="00CF1778">
        <w:rPr>
          <w:rFonts w:ascii="Arial Narrow" w:hAnsi="Arial Narrow"/>
        </w:rPr>
        <w:t>soumission</w:t>
      </w:r>
      <w:bookmarkEnd w:id="77"/>
      <w:bookmarkEnd w:id="78"/>
      <w:bookmarkEnd w:id="79"/>
    </w:p>
    <w:p w14:paraId="7347F69C" w14:textId="152754EC" w:rsidR="0087171A" w:rsidRPr="00CF1778" w:rsidRDefault="00353DCC" w:rsidP="004B4FBF">
      <w:pPr>
        <w:widowControl w:val="0"/>
        <w:autoSpaceDE w:val="0"/>
        <w:spacing w:after="60" w:line="360" w:lineRule="auto"/>
        <w:jc w:val="both"/>
        <w:rPr>
          <w:rFonts w:ascii="Arial Narrow" w:hAnsi="Arial Narrow"/>
        </w:rPr>
      </w:pPr>
      <w:bookmarkStart w:id="80" w:name="_Hlk186545892"/>
      <w:r w:rsidRPr="00CF1778">
        <w:rPr>
          <w:rFonts w:ascii="Arial Narrow" w:hAnsi="Arial Narrow"/>
        </w:rPr>
        <w:t>Le</w:t>
      </w:r>
      <w:r w:rsidR="00A27FAB" w:rsidRPr="00CF1778">
        <w:rPr>
          <w:rFonts w:ascii="Arial Narrow" w:hAnsi="Arial Narrow"/>
        </w:rPr>
        <w:t xml:space="preserve"> </w:t>
      </w:r>
      <w:r w:rsidRPr="00CF1778">
        <w:rPr>
          <w:rFonts w:ascii="Arial Narrow" w:hAnsi="Arial Narrow"/>
        </w:rPr>
        <w:t>candidat</w:t>
      </w:r>
      <w:r w:rsidR="00A27FAB" w:rsidRPr="00CF1778">
        <w:rPr>
          <w:rFonts w:ascii="Arial Narrow" w:hAnsi="Arial Narrow"/>
        </w:rPr>
        <w:t xml:space="preserve"> </w:t>
      </w:r>
      <w:r w:rsidRPr="00CF1778">
        <w:rPr>
          <w:rFonts w:ascii="Arial Narrow" w:hAnsi="Arial Narrow"/>
        </w:rPr>
        <w:t>supportera</w:t>
      </w:r>
      <w:r w:rsidR="00A27FAB" w:rsidRPr="00CF1778">
        <w:rPr>
          <w:rFonts w:ascii="Arial Narrow" w:hAnsi="Arial Narrow"/>
        </w:rPr>
        <w:t xml:space="preserve"> </w:t>
      </w:r>
      <w:r w:rsidRPr="00CF1778">
        <w:rPr>
          <w:rFonts w:ascii="Arial Narrow" w:hAnsi="Arial Narrow"/>
        </w:rPr>
        <w:t>tous</w:t>
      </w:r>
      <w:r w:rsidR="00A27FAB" w:rsidRPr="00CF1778">
        <w:rPr>
          <w:rFonts w:ascii="Arial Narrow" w:hAnsi="Arial Narrow"/>
        </w:rPr>
        <w:t xml:space="preserve"> </w:t>
      </w:r>
      <w:r w:rsidRPr="00CF1778">
        <w:rPr>
          <w:rFonts w:ascii="Arial Narrow" w:hAnsi="Arial Narrow"/>
        </w:rPr>
        <w:t>les</w:t>
      </w:r>
      <w:r w:rsidR="00A27FAB" w:rsidRPr="00CF1778">
        <w:rPr>
          <w:rFonts w:ascii="Arial Narrow" w:hAnsi="Arial Narrow"/>
        </w:rPr>
        <w:t xml:space="preserve"> </w:t>
      </w:r>
      <w:r w:rsidRPr="00CF1778">
        <w:rPr>
          <w:rFonts w:ascii="Arial Narrow" w:hAnsi="Arial Narrow"/>
        </w:rPr>
        <w:t>frais</w:t>
      </w:r>
      <w:r w:rsidR="00A27FAB" w:rsidRPr="00CF1778">
        <w:rPr>
          <w:rFonts w:ascii="Arial Narrow" w:hAnsi="Arial Narrow"/>
        </w:rPr>
        <w:t xml:space="preserve"> </w:t>
      </w:r>
      <w:r w:rsidRPr="00CF1778">
        <w:rPr>
          <w:rFonts w:ascii="Arial Narrow" w:hAnsi="Arial Narrow"/>
        </w:rPr>
        <w:t>afférents</w:t>
      </w:r>
      <w:r w:rsidR="00A27FAB" w:rsidRPr="00CF1778">
        <w:rPr>
          <w:rFonts w:ascii="Arial Narrow" w:hAnsi="Arial Narrow"/>
        </w:rPr>
        <w:t xml:space="preserve"> </w:t>
      </w:r>
      <w:r w:rsidRPr="00CF1778">
        <w:rPr>
          <w:rFonts w:ascii="Arial Narrow" w:hAnsi="Arial Narrow"/>
        </w:rPr>
        <w:t>à</w:t>
      </w:r>
      <w:r w:rsidR="00A27FAB" w:rsidRPr="00CF1778">
        <w:rPr>
          <w:rFonts w:ascii="Arial Narrow" w:hAnsi="Arial Narrow"/>
        </w:rPr>
        <w:t xml:space="preserve"> </w:t>
      </w:r>
      <w:r w:rsidRPr="00CF1778">
        <w:rPr>
          <w:rFonts w:ascii="Arial Narrow" w:hAnsi="Arial Narrow"/>
        </w:rPr>
        <w:t>la préparation et à la présentation de son offre. L</w:t>
      </w:r>
      <w:r w:rsidR="0020065C" w:rsidRPr="00CF1778">
        <w:rPr>
          <w:rFonts w:ascii="Arial Narrow" w:hAnsi="Arial Narrow"/>
        </w:rPr>
        <w:t xml:space="preserve">e </w:t>
      </w:r>
      <w:r w:rsidR="00CC1E99" w:rsidRPr="00CF1778">
        <w:rPr>
          <w:rFonts w:ascii="Arial Narrow" w:hAnsi="Arial Narrow"/>
        </w:rPr>
        <w:t>Maître d’Ouvrage</w:t>
      </w:r>
      <w:r w:rsidR="00A27FAB" w:rsidRPr="00CF1778">
        <w:rPr>
          <w:rFonts w:ascii="Arial Narrow" w:hAnsi="Arial Narrow"/>
        </w:rPr>
        <w:t xml:space="preserve"> </w:t>
      </w:r>
      <w:r w:rsidR="00A467D9" w:rsidRPr="00CF1778">
        <w:rPr>
          <w:rFonts w:ascii="Arial Narrow" w:hAnsi="Arial Narrow"/>
        </w:rPr>
        <w:t>n’est</w:t>
      </w:r>
      <w:r w:rsidRPr="00CF1778">
        <w:rPr>
          <w:rFonts w:ascii="Arial Narrow" w:hAnsi="Arial Narrow"/>
        </w:rPr>
        <w:t xml:space="preserve"> en aucun cas responsable de</w:t>
      </w:r>
      <w:r w:rsidR="00A27FAB" w:rsidRPr="00CF1778">
        <w:rPr>
          <w:rFonts w:ascii="Arial Narrow" w:hAnsi="Arial Narrow"/>
        </w:rPr>
        <w:t xml:space="preserve"> </w:t>
      </w:r>
      <w:r w:rsidRPr="00CF1778">
        <w:rPr>
          <w:rFonts w:ascii="Arial Narrow" w:hAnsi="Arial Narrow"/>
        </w:rPr>
        <w:t>ces</w:t>
      </w:r>
      <w:r w:rsidR="00A27FAB" w:rsidRPr="00CF1778">
        <w:rPr>
          <w:rFonts w:ascii="Arial Narrow" w:hAnsi="Arial Narrow"/>
        </w:rPr>
        <w:t xml:space="preserve"> </w:t>
      </w:r>
      <w:r w:rsidRPr="00CF1778">
        <w:rPr>
          <w:rFonts w:ascii="Arial Narrow" w:hAnsi="Arial Narrow"/>
        </w:rPr>
        <w:t>frais,</w:t>
      </w:r>
      <w:r w:rsidR="00A27FAB" w:rsidRPr="00CF1778">
        <w:rPr>
          <w:rFonts w:ascii="Arial Narrow" w:hAnsi="Arial Narrow"/>
        </w:rPr>
        <w:t xml:space="preserve"> </w:t>
      </w:r>
      <w:r w:rsidRPr="00CF1778">
        <w:rPr>
          <w:rFonts w:ascii="Arial Narrow" w:hAnsi="Arial Narrow"/>
        </w:rPr>
        <w:t>ni</w:t>
      </w:r>
      <w:r w:rsidR="00A27FAB" w:rsidRPr="00CF1778">
        <w:rPr>
          <w:rFonts w:ascii="Arial Narrow" w:hAnsi="Arial Narrow"/>
        </w:rPr>
        <w:t xml:space="preserve"> </w:t>
      </w:r>
      <w:r w:rsidRPr="00CF1778">
        <w:rPr>
          <w:rFonts w:ascii="Arial Narrow" w:hAnsi="Arial Narrow"/>
        </w:rPr>
        <w:t>tenu</w:t>
      </w:r>
      <w:r w:rsidR="00A27FAB" w:rsidRPr="00CF1778">
        <w:rPr>
          <w:rFonts w:ascii="Arial Narrow" w:hAnsi="Arial Narrow"/>
        </w:rPr>
        <w:t xml:space="preserve"> </w:t>
      </w:r>
      <w:r w:rsidRPr="00CF1778">
        <w:rPr>
          <w:rFonts w:ascii="Arial Narrow" w:hAnsi="Arial Narrow"/>
        </w:rPr>
        <w:t>de</w:t>
      </w:r>
      <w:r w:rsidR="00A27FAB" w:rsidRPr="00CF1778">
        <w:rPr>
          <w:rFonts w:ascii="Arial Narrow" w:hAnsi="Arial Narrow"/>
        </w:rPr>
        <w:t xml:space="preserve"> </w:t>
      </w:r>
      <w:r w:rsidRPr="00CF1778">
        <w:rPr>
          <w:rFonts w:ascii="Arial Narrow" w:hAnsi="Arial Narrow"/>
        </w:rPr>
        <w:t>les</w:t>
      </w:r>
      <w:r w:rsidR="00A27FAB" w:rsidRPr="00CF1778">
        <w:rPr>
          <w:rFonts w:ascii="Arial Narrow" w:hAnsi="Arial Narrow"/>
        </w:rPr>
        <w:t xml:space="preserve"> </w:t>
      </w:r>
      <w:r w:rsidRPr="00CF1778">
        <w:rPr>
          <w:rFonts w:ascii="Arial Narrow" w:hAnsi="Arial Narrow"/>
        </w:rPr>
        <w:t>régler,</w:t>
      </w:r>
      <w:r w:rsidR="00A27FAB" w:rsidRPr="00CF1778">
        <w:rPr>
          <w:rFonts w:ascii="Arial Narrow" w:hAnsi="Arial Narrow"/>
        </w:rPr>
        <w:t xml:space="preserve"> </w:t>
      </w:r>
      <w:r w:rsidR="00CC6C86" w:rsidRPr="00CF1778">
        <w:rPr>
          <w:rFonts w:ascii="Arial Narrow" w:hAnsi="Arial Narrow"/>
        </w:rPr>
        <w:t>quel que</w:t>
      </w:r>
      <w:r w:rsidR="00A27FAB" w:rsidRPr="00CF1778">
        <w:rPr>
          <w:rFonts w:ascii="Arial Narrow" w:hAnsi="Arial Narrow"/>
        </w:rPr>
        <w:t xml:space="preserve"> </w:t>
      </w:r>
      <w:r w:rsidRPr="00CF1778">
        <w:rPr>
          <w:rFonts w:ascii="Arial Narrow" w:hAnsi="Arial Narrow"/>
        </w:rPr>
        <w:t>soit</w:t>
      </w:r>
      <w:r w:rsidR="00A27FAB" w:rsidRPr="00CF1778">
        <w:rPr>
          <w:rFonts w:ascii="Arial Narrow" w:hAnsi="Arial Narrow"/>
        </w:rPr>
        <w:t xml:space="preserve"> </w:t>
      </w:r>
      <w:r w:rsidRPr="00CF1778">
        <w:rPr>
          <w:rFonts w:ascii="Arial Narrow" w:hAnsi="Arial Narrow"/>
        </w:rPr>
        <w:t>le déroulement ou l’issue de la procédure d’</w:t>
      </w:r>
      <w:r w:rsidR="00C51075" w:rsidRPr="00CF1778">
        <w:rPr>
          <w:rFonts w:ascii="Arial Narrow" w:hAnsi="Arial Narrow"/>
        </w:rPr>
        <w:t>A</w:t>
      </w:r>
      <w:r w:rsidRPr="00CF1778">
        <w:rPr>
          <w:rFonts w:ascii="Arial Narrow" w:hAnsi="Arial Narrow"/>
        </w:rPr>
        <w:t>ppel d’</w:t>
      </w:r>
      <w:r w:rsidR="00C51075" w:rsidRPr="00CF1778">
        <w:rPr>
          <w:rFonts w:ascii="Arial Narrow" w:hAnsi="Arial Narrow"/>
        </w:rPr>
        <w:t>O</w:t>
      </w:r>
      <w:r w:rsidRPr="00CF1778">
        <w:rPr>
          <w:rFonts w:ascii="Arial Narrow" w:hAnsi="Arial Narrow"/>
        </w:rPr>
        <w:t>ffres.</w:t>
      </w:r>
    </w:p>
    <w:p w14:paraId="774F439F" w14:textId="5C3F85E1" w:rsidR="00273DD0" w:rsidRPr="00CF1778" w:rsidRDefault="00353DCC" w:rsidP="004B4FBF">
      <w:pPr>
        <w:pStyle w:val="RGAOarticles"/>
        <w:rPr>
          <w:rFonts w:ascii="Arial Narrow" w:hAnsi="Arial Narrow"/>
        </w:rPr>
      </w:pPr>
      <w:bookmarkStart w:id="81" w:name="_Toc530307918"/>
      <w:bookmarkStart w:id="82" w:name="_Toc97557039"/>
      <w:bookmarkStart w:id="83" w:name="_Toc163062706"/>
      <w:r w:rsidRPr="00CF1778">
        <w:rPr>
          <w:rFonts w:ascii="Arial Narrow" w:hAnsi="Arial Narrow"/>
        </w:rPr>
        <w:t>Langue</w:t>
      </w:r>
      <w:r w:rsidR="00A27FAB" w:rsidRPr="00CF1778">
        <w:rPr>
          <w:rFonts w:ascii="Arial Narrow" w:hAnsi="Arial Narrow"/>
        </w:rPr>
        <w:t xml:space="preserve"> </w:t>
      </w:r>
      <w:r w:rsidRPr="00CF1778">
        <w:rPr>
          <w:rFonts w:ascii="Arial Narrow" w:hAnsi="Arial Narrow"/>
        </w:rPr>
        <w:t>de</w:t>
      </w:r>
      <w:r w:rsidR="00A27FAB" w:rsidRPr="00CF1778">
        <w:rPr>
          <w:rFonts w:ascii="Arial Narrow" w:hAnsi="Arial Narrow"/>
        </w:rPr>
        <w:t xml:space="preserve"> </w:t>
      </w:r>
      <w:r w:rsidRPr="00CF1778">
        <w:rPr>
          <w:rFonts w:ascii="Arial Narrow" w:hAnsi="Arial Narrow"/>
        </w:rPr>
        <w:t>l’offre</w:t>
      </w:r>
      <w:bookmarkEnd w:id="81"/>
      <w:bookmarkEnd w:id="82"/>
      <w:bookmarkEnd w:id="83"/>
    </w:p>
    <w:p w14:paraId="36E22798" w14:textId="1A9E8EE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spacing w:val="3"/>
        </w:rPr>
        <w:t>L’offr</w:t>
      </w:r>
      <w:r w:rsidRPr="00CF1778">
        <w:rPr>
          <w:rFonts w:ascii="Arial Narrow" w:hAnsi="Arial Narrow"/>
        </w:rPr>
        <w:t xml:space="preserve">e </w:t>
      </w:r>
      <w:r w:rsidRPr="00CF1778">
        <w:rPr>
          <w:rFonts w:ascii="Arial Narrow" w:hAnsi="Arial Narrow"/>
          <w:spacing w:val="3"/>
        </w:rPr>
        <w:t>ains</w:t>
      </w:r>
      <w:r w:rsidRPr="00CF1778">
        <w:rPr>
          <w:rFonts w:ascii="Arial Narrow" w:hAnsi="Arial Narrow"/>
        </w:rPr>
        <w:t xml:space="preserve">i </w:t>
      </w:r>
      <w:r w:rsidRPr="00CF1778">
        <w:rPr>
          <w:rFonts w:ascii="Arial Narrow" w:hAnsi="Arial Narrow"/>
          <w:spacing w:val="3"/>
        </w:rPr>
        <w:t>qu</w:t>
      </w:r>
      <w:r w:rsidRPr="00CF1778">
        <w:rPr>
          <w:rFonts w:ascii="Arial Narrow" w:hAnsi="Arial Narrow"/>
        </w:rPr>
        <w:t xml:space="preserve">e </w:t>
      </w:r>
      <w:r w:rsidRPr="00CF1778">
        <w:rPr>
          <w:rFonts w:ascii="Arial Narrow" w:hAnsi="Arial Narrow"/>
          <w:spacing w:val="3"/>
        </w:rPr>
        <w:t>tout</w:t>
      </w:r>
      <w:r w:rsidRPr="00CF1778">
        <w:rPr>
          <w:rFonts w:ascii="Arial Narrow" w:hAnsi="Arial Narrow"/>
        </w:rPr>
        <w:t xml:space="preserve">e </w:t>
      </w:r>
      <w:r w:rsidRPr="00CF1778">
        <w:rPr>
          <w:rFonts w:ascii="Arial Narrow" w:hAnsi="Arial Narrow"/>
          <w:spacing w:val="3"/>
        </w:rPr>
        <w:t>correspondanc</w:t>
      </w:r>
      <w:r w:rsidRPr="00CF1778">
        <w:rPr>
          <w:rFonts w:ascii="Arial Narrow" w:hAnsi="Arial Narrow"/>
        </w:rPr>
        <w:t xml:space="preserve">e </w:t>
      </w:r>
      <w:r w:rsidRPr="00CF1778">
        <w:rPr>
          <w:rFonts w:ascii="Arial Narrow" w:hAnsi="Arial Narrow"/>
          <w:spacing w:val="3"/>
        </w:rPr>
        <w:t>e</w:t>
      </w:r>
      <w:r w:rsidRPr="00CF1778">
        <w:rPr>
          <w:rFonts w:ascii="Arial Narrow" w:hAnsi="Arial Narrow"/>
        </w:rPr>
        <w:t xml:space="preserve">t </w:t>
      </w:r>
      <w:r w:rsidRPr="00CF1778">
        <w:rPr>
          <w:rFonts w:ascii="Arial Narrow" w:hAnsi="Arial Narrow"/>
          <w:spacing w:val="3"/>
        </w:rPr>
        <w:t xml:space="preserve">tout </w:t>
      </w:r>
      <w:r w:rsidRPr="00CF1778">
        <w:rPr>
          <w:rFonts w:ascii="Arial Narrow" w:hAnsi="Arial Narrow"/>
        </w:rPr>
        <w:t>document, échangé entre le Soumissionnaire et l</w:t>
      </w:r>
      <w:r w:rsidR="005C4AE6" w:rsidRPr="00CF1778">
        <w:rPr>
          <w:rFonts w:ascii="Arial Narrow" w:hAnsi="Arial Narrow"/>
        </w:rPr>
        <w:t xml:space="preserve">e </w:t>
      </w:r>
      <w:r w:rsidR="00CC1E99" w:rsidRPr="00CF1778">
        <w:rPr>
          <w:rFonts w:ascii="Arial Narrow" w:hAnsi="Arial Narrow"/>
        </w:rPr>
        <w:t xml:space="preserve">Maître d’Ouvrage ou </w:t>
      </w:r>
      <w:r w:rsidR="00815271" w:rsidRPr="00CF1778">
        <w:rPr>
          <w:rFonts w:ascii="Arial Narrow" w:hAnsi="Arial Narrow"/>
        </w:rPr>
        <w:t xml:space="preserve">le </w:t>
      </w:r>
      <w:r w:rsidR="00CC1E99" w:rsidRPr="00CF1778">
        <w:rPr>
          <w:rFonts w:ascii="Arial Narrow" w:hAnsi="Arial Narrow"/>
        </w:rPr>
        <w:t>Maître d’Ouvrage Délégué</w:t>
      </w:r>
      <w:r w:rsidR="00A27FAB" w:rsidRPr="00CF1778">
        <w:rPr>
          <w:rFonts w:ascii="Arial Narrow" w:hAnsi="Arial Narrow"/>
        </w:rPr>
        <w:t xml:space="preserve"> </w:t>
      </w:r>
      <w:r w:rsidRPr="00CF1778">
        <w:rPr>
          <w:rFonts w:ascii="Arial Narrow" w:hAnsi="Arial Narrow"/>
        </w:rPr>
        <w:t>seront</w:t>
      </w:r>
      <w:r w:rsidR="00A27FAB" w:rsidRPr="00CF1778">
        <w:rPr>
          <w:rFonts w:ascii="Arial Narrow" w:hAnsi="Arial Narrow"/>
        </w:rPr>
        <w:t xml:space="preserve"> </w:t>
      </w:r>
      <w:r w:rsidRPr="00CF1778">
        <w:rPr>
          <w:rFonts w:ascii="Arial Narrow" w:hAnsi="Arial Narrow"/>
        </w:rPr>
        <w:t>rédigés</w:t>
      </w:r>
      <w:r w:rsidR="00A27FAB" w:rsidRPr="00CF1778">
        <w:rPr>
          <w:rFonts w:ascii="Arial Narrow" w:hAnsi="Arial Narrow"/>
        </w:rPr>
        <w:t xml:space="preserve"> </w:t>
      </w:r>
      <w:r w:rsidRPr="00CF1778">
        <w:rPr>
          <w:rFonts w:ascii="Arial Narrow" w:hAnsi="Arial Narrow"/>
        </w:rPr>
        <w:t>en</w:t>
      </w:r>
      <w:r w:rsidR="00A27FAB" w:rsidRPr="00CF1778">
        <w:rPr>
          <w:rFonts w:ascii="Arial Narrow" w:hAnsi="Arial Narrow"/>
        </w:rPr>
        <w:t xml:space="preserve"> </w:t>
      </w:r>
      <w:r w:rsidRPr="00CF1778">
        <w:rPr>
          <w:rFonts w:ascii="Arial Narrow" w:hAnsi="Arial Narrow"/>
        </w:rPr>
        <w:t>français</w:t>
      </w:r>
      <w:r w:rsidR="00A27FAB" w:rsidRPr="00CF1778">
        <w:rPr>
          <w:rFonts w:ascii="Arial Narrow" w:hAnsi="Arial Narrow"/>
        </w:rPr>
        <w:t xml:space="preserve"> </w:t>
      </w:r>
      <w:r w:rsidRPr="00CF1778">
        <w:rPr>
          <w:rFonts w:ascii="Arial Narrow" w:hAnsi="Arial Narrow"/>
        </w:rPr>
        <w:t>ou</w:t>
      </w:r>
      <w:r w:rsidR="00A27FAB" w:rsidRPr="00CF1778">
        <w:rPr>
          <w:rFonts w:ascii="Arial Narrow" w:hAnsi="Arial Narrow"/>
        </w:rPr>
        <w:t xml:space="preserve"> </w:t>
      </w:r>
      <w:r w:rsidRPr="00CF1778">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CF1778">
        <w:rPr>
          <w:rFonts w:ascii="Arial Narrow" w:hAnsi="Arial Narrow"/>
        </w:rPr>
        <w:t xml:space="preserve">fait par un traducteur </w:t>
      </w:r>
      <w:r w:rsidR="00473821" w:rsidRPr="00CF1778">
        <w:rPr>
          <w:rFonts w:ascii="Arial Narrow" w:hAnsi="Arial Narrow"/>
        </w:rPr>
        <w:t>agrée ;</w:t>
      </w:r>
      <w:r w:rsidRPr="00CF1778">
        <w:rPr>
          <w:rFonts w:ascii="Arial Narrow" w:hAnsi="Arial Narrow"/>
        </w:rPr>
        <w:t xml:space="preserve"> auquel cas et aux fins d’interprétation</w:t>
      </w:r>
      <w:r w:rsidR="00A27FAB" w:rsidRPr="00CF1778">
        <w:rPr>
          <w:rFonts w:ascii="Arial Narrow" w:hAnsi="Arial Narrow"/>
        </w:rPr>
        <w:t xml:space="preserve"> </w:t>
      </w:r>
      <w:r w:rsidRPr="00CF1778">
        <w:rPr>
          <w:rFonts w:ascii="Arial Narrow" w:hAnsi="Arial Narrow"/>
        </w:rPr>
        <w:t>de</w:t>
      </w:r>
      <w:r w:rsidR="00A27FAB" w:rsidRPr="00CF1778">
        <w:rPr>
          <w:rFonts w:ascii="Arial Narrow" w:hAnsi="Arial Narrow"/>
        </w:rPr>
        <w:t xml:space="preserve"> </w:t>
      </w:r>
      <w:r w:rsidRPr="00CF1778">
        <w:rPr>
          <w:rFonts w:ascii="Arial Narrow" w:hAnsi="Arial Narrow"/>
        </w:rPr>
        <w:t>l’offre,</w:t>
      </w:r>
      <w:r w:rsidR="00A27FAB" w:rsidRPr="00CF1778">
        <w:rPr>
          <w:rFonts w:ascii="Arial Narrow" w:hAnsi="Arial Narrow"/>
        </w:rPr>
        <w:t xml:space="preserve"> </w:t>
      </w:r>
      <w:r w:rsidRPr="00CF1778">
        <w:rPr>
          <w:rFonts w:ascii="Arial Narrow" w:hAnsi="Arial Narrow"/>
        </w:rPr>
        <w:t>la</w:t>
      </w:r>
      <w:r w:rsidR="00A27FAB" w:rsidRPr="00CF1778">
        <w:rPr>
          <w:rFonts w:ascii="Arial Narrow" w:hAnsi="Arial Narrow"/>
        </w:rPr>
        <w:t xml:space="preserve"> </w:t>
      </w:r>
      <w:r w:rsidRPr="00CF1778">
        <w:rPr>
          <w:rFonts w:ascii="Arial Narrow" w:hAnsi="Arial Narrow"/>
        </w:rPr>
        <w:t>traduction</w:t>
      </w:r>
      <w:r w:rsidR="00A27FAB" w:rsidRPr="00CF1778">
        <w:rPr>
          <w:rFonts w:ascii="Arial Narrow" w:hAnsi="Arial Narrow"/>
        </w:rPr>
        <w:t xml:space="preserve"> </w:t>
      </w:r>
      <w:r w:rsidRPr="00CF1778">
        <w:rPr>
          <w:rFonts w:ascii="Arial Narrow" w:hAnsi="Arial Narrow"/>
        </w:rPr>
        <w:t>fera</w:t>
      </w:r>
      <w:r w:rsidR="00A27FAB" w:rsidRPr="00CF1778">
        <w:rPr>
          <w:rFonts w:ascii="Arial Narrow" w:hAnsi="Arial Narrow"/>
        </w:rPr>
        <w:t xml:space="preserve"> </w:t>
      </w:r>
      <w:r w:rsidRPr="00CF1778">
        <w:rPr>
          <w:rFonts w:ascii="Arial Narrow" w:hAnsi="Arial Narrow"/>
        </w:rPr>
        <w:t>foi.</w:t>
      </w:r>
    </w:p>
    <w:p w14:paraId="1D15BD60" w14:textId="00C3ADF2" w:rsidR="00273DD0" w:rsidRPr="00CF1778" w:rsidRDefault="00353DCC" w:rsidP="004B4FBF">
      <w:pPr>
        <w:pStyle w:val="RGAOarticles"/>
        <w:rPr>
          <w:rFonts w:ascii="Arial Narrow" w:hAnsi="Arial Narrow"/>
        </w:rPr>
      </w:pPr>
      <w:bookmarkStart w:id="84" w:name="_Toc530307919"/>
      <w:bookmarkStart w:id="85" w:name="_Toc97557040"/>
      <w:bookmarkStart w:id="86" w:name="_Toc163062707"/>
      <w:r w:rsidRPr="00CF1778">
        <w:rPr>
          <w:rFonts w:ascii="Arial Narrow" w:hAnsi="Arial Narrow"/>
        </w:rPr>
        <w:t>Documents</w:t>
      </w:r>
      <w:r w:rsidR="00A27FAB" w:rsidRPr="00CF1778">
        <w:rPr>
          <w:rFonts w:ascii="Arial Narrow" w:hAnsi="Arial Narrow"/>
        </w:rPr>
        <w:t xml:space="preserve"> </w:t>
      </w:r>
      <w:r w:rsidRPr="00CF1778">
        <w:rPr>
          <w:rFonts w:ascii="Arial Narrow" w:hAnsi="Arial Narrow"/>
        </w:rPr>
        <w:t>constituant</w:t>
      </w:r>
      <w:r w:rsidR="00A27FAB" w:rsidRPr="00CF1778">
        <w:rPr>
          <w:rFonts w:ascii="Arial Narrow" w:hAnsi="Arial Narrow"/>
        </w:rPr>
        <w:t xml:space="preserve"> </w:t>
      </w:r>
      <w:r w:rsidRPr="00CF1778">
        <w:rPr>
          <w:rFonts w:ascii="Arial Narrow" w:hAnsi="Arial Narrow"/>
        </w:rPr>
        <w:t>l’offre</w:t>
      </w:r>
      <w:bookmarkEnd w:id="84"/>
      <w:bookmarkEnd w:id="85"/>
      <w:bookmarkEnd w:id="86"/>
    </w:p>
    <w:p w14:paraId="660EC678" w14:textId="18A1468A"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13.1.</w:t>
      </w:r>
      <w:r w:rsidR="00A27FAB" w:rsidRPr="00CF1778">
        <w:rPr>
          <w:rFonts w:ascii="Arial Narrow" w:hAnsi="Arial Narrow"/>
        </w:rPr>
        <w:t xml:space="preserve"> </w:t>
      </w:r>
      <w:r w:rsidRPr="00CF1778">
        <w:rPr>
          <w:rFonts w:ascii="Arial Narrow" w:hAnsi="Arial Narrow"/>
          <w:spacing w:val="5"/>
        </w:rPr>
        <w:t>L’offr</w:t>
      </w:r>
      <w:r w:rsidRPr="00CF1778">
        <w:rPr>
          <w:rFonts w:ascii="Arial Narrow" w:hAnsi="Arial Narrow"/>
        </w:rPr>
        <w:t xml:space="preserve">e </w:t>
      </w:r>
      <w:r w:rsidRPr="00CF1778">
        <w:rPr>
          <w:rFonts w:ascii="Arial Narrow" w:hAnsi="Arial Narrow"/>
          <w:spacing w:val="5"/>
        </w:rPr>
        <w:t>présenté</w:t>
      </w:r>
      <w:r w:rsidRPr="00CF1778">
        <w:rPr>
          <w:rFonts w:ascii="Arial Narrow" w:hAnsi="Arial Narrow"/>
        </w:rPr>
        <w:t>e</w:t>
      </w:r>
      <w:r w:rsidR="00A27FAB" w:rsidRPr="00CF1778">
        <w:rPr>
          <w:rFonts w:ascii="Arial Narrow" w:hAnsi="Arial Narrow"/>
        </w:rPr>
        <w:t xml:space="preserve"> </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l</w:t>
      </w:r>
      <w:r w:rsidRPr="00CF1778">
        <w:rPr>
          <w:rFonts w:ascii="Arial Narrow" w:hAnsi="Arial Narrow"/>
        </w:rPr>
        <w:t xml:space="preserve">e </w:t>
      </w:r>
      <w:r w:rsidRPr="00CF1778">
        <w:rPr>
          <w:rFonts w:ascii="Arial Narrow" w:hAnsi="Arial Narrow"/>
          <w:spacing w:val="5"/>
        </w:rPr>
        <w:t>soumissionnaire comprendr</w:t>
      </w:r>
      <w:r w:rsidRPr="00CF1778">
        <w:rPr>
          <w:rFonts w:ascii="Arial Narrow" w:hAnsi="Arial Narrow"/>
        </w:rPr>
        <w:t xml:space="preserve">a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document</w:t>
      </w:r>
      <w:r w:rsidRPr="00CF1778">
        <w:rPr>
          <w:rFonts w:ascii="Arial Narrow" w:hAnsi="Arial Narrow"/>
        </w:rPr>
        <w:t xml:space="preserve">s </w:t>
      </w:r>
      <w:r w:rsidRPr="00CF1778">
        <w:rPr>
          <w:rFonts w:ascii="Arial Narrow" w:hAnsi="Arial Narrow"/>
          <w:spacing w:val="5"/>
        </w:rPr>
        <w:t>détaillé</w:t>
      </w:r>
      <w:r w:rsidRPr="00CF1778">
        <w:rPr>
          <w:rFonts w:ascii="Arial Narrow" w:hAnsi="Arial Narrow"/>
        </w:rPr>
        <w:t>s</w:t>
      </w:r>
      <w:r w:rsidR="00A27FAB" w:rsidRPr="00CF1778">
        <w:rPr>
          <w:rFonts w:ascii="Arial Narrow" w:hAnsi="Arial Narrow"/>
        </w:rPr>
        <w:t xml:space="preserve"> </w:t>
      </w:r>
      <w:r w:rsidRPr="00CF1778">
        <w:rPr>
          <w:rFonts w:ascii="Arial Narrow" w:hAnsi="Arial Narrow"/>
          <w:spacing w:val="5"/>
        </w:rPr>
        <w:t xml:space="preserve">au </w:t>
      </w:r>
      <w:r w:rsidRPr="00CF1778">
        <w:rPr>
          <w:rFonts w:ascii="Arial Narrow" w:hAnsi="Arial Narrow"/>
        </w:rPr>
        <w:t>RPAO, dûment remplis et regroupés en trois volumes</w:t>
      </w:r>
      <w:r w:rsidR="00EA14D6" w:rsidRPr="00CF1778">
        <w:rPr>
          <w:rFonts w:ascii="Arial Narrow" w:hAnsi="Arial Narrow"/>
        </w:rPr>
        <w:t xml:space="preserve"> </w:t>
      </w:r>
      <w:r w:rsidRPr="00CF1778">
        <w:rPr>
          <w:rFonts w:ascii="Arial Narrow" w:hAnsi="Arial Narrow"/>
        </w:rPr>
        <w:t>:</w:t>
      </w:r>
    </w:p>
    <w:p w14:paraId="5FE0C514" w14:textId="77777777" w:rsidR="00273DD0" w:rsidRPr="00CF1778" w:rsidRDefault="00353DCC" w:rsidP="004B4FBF">
      <w:pPr>
        <w:widowControl w:val="0"/>
        <w:autoSpaceDE w:val="0"/>
        <w:spacing w:after="60" w:line="360" w:lineRule="auto"/>
        <w:jc w:val="both"/>
        <w:rPr>
          <w:rFonts w:ascii="Arial Narrow" w:hAnsi="Arial Narrow"/>
          <w:b/>
          <w:i/>
          <w:iCs/>
        </w:rPr>
      </w:pPr>
      <w:r w:rsidRPr="00CF1778">
        <w:rPr>
          <w:rFonts w:ascii="Arial Narrow" w:hAnsi="Arial Narrow"/>
          <w:i/>
          <w:iCs/>
        </w:rPr>
        <w:t>a.</w:t>
      </w:r>
      <w:r w:rsidR="00A27FAB" w:rsidRPr="00CF1778">
        <w:rPr>
          <w:rFonts w:ascii="Arial Narrow" w:hAnsi="Arial Narrow"/>
          <w:i/>
          <w:iCs/>
        </w:rPr>
        <w:t xml:space="preserve"> </w:t>
      </w:r>
      <w:r w:rsidRPr="00CF1778">
        <w:rPr>
          <w:rFonts w:ascii="Arial Narrow" w:hAnsi="Arial Narrow"/>
          <w:b/>
          <w:i/>
          <w:iCs/>
        </w:rPr>
        <w:t>Volume</w:t>
      </w:r>
      <w:r w:rsidR="00A27FAB" w:rsidRPr="00CF1778">
        <w:rPr>
          <w:rFonts w:ascii="Arial Narrow" w:hAnsi="Arial Narrow"/>
          <w:b/>
          <w:i/>
          <w:iCs/>
        </w:rPr>
        <w:t xml:space="preserve"> </w:t>
      </w:r>
      <w:r w:rsidRPr="00CF1778">
        <w:rPr>
          <w:rFonts w:ascii="Arial Narrow" w:hAnsi="Arial Narrow"/>
          <w:b/>
          <w:i/>
          <w:iCs/>
        </w:rPr>
        <w:t>1</w:t>
      </w:r>
      <w:r w:rsidR="00A27FAB" w:rsidRPr="00CF1778">
        <w:rPr>
          <w:rFonts w:ascii="Arial Narrow" w:hAnsi="Arial Narrow"/>
          <w:b/>
          <w:i/>
          <w:iCs/>
        </w:rPr>
        <w:t xml:space="preserve"> </w:t>
      </w:r>
      <w:r w:rsidRPr="00CF1778">
        <w:rPr>
          <w:rFonts w:ascii="Arial Narrow" w:hAnsi="Arial Narrow"/>
          <w:b/>
          <w:i/>
          <w:iCs/>
        </w:rPr>
        <w:t>:</w:t>
      </w:r>
      <w:r w:rsidR="00A27FAB" w:rsidRPr="00CF1778">
        <w:rPr>
          <w:rFonts w:ascii="Arial Narrow" w:hAnsi="Arial Narrow"/>
          <w:b/>
          <w:i/>
          <w:iCs/>
        </w:rPr>
        <w:t xml:space="preserve"> </w:t>
      </w:r>
      <w:r w:rsidRPr="00CF1778">
        <w:rPr>
          <w:rFonts w:ascii="Arial Narrow" w:hAnsi="Arial Narrow"/>
          <w:b/>
          <w:i/>
          <w:iCs/>
        </w:rPr>
        <w:t>Dossier</w:t>
      </w:r>
      <w:r w:rsidR="00A27FAB" w:rsidRPr="00CF1778">
        <w:rPr>
          <w:rFonts w:ascii="Arial Narrow" w:hAnsi="Arial Narrow"/>
          <w:b/>
          <w:i/>
          <w:iCs/>
        </w:rPr>
        <w:t xml:space="preserve"> </w:t>
      </w:r>
      <w:r w:rsidRPr="00CF1778">
        <w:rPr>
          <w:rFonts w:ascii="Arial Narrow" w:hAnsi="Arial Narrow"/>
          <w:b/>
          <w:i/>
          <w:iCs/>
        </w:rPr>
        <w:t>administratif</w:t>
      </w:r>
    </w:p>
    <w:p w14:paraId="4CF58827"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Il</w:t>
      </w:r>
      <w:r w:rsidR="00A27FAB" w:rsidRPr="00CF1778">
        <w:rPr>
          <w:rFonts w:ascii="Arial Narrow" w:hAnsi="Arial Narrow"/>
        </w:rPr>
        <w:t xml:space="preserve"> </w:t>
      </w:r>
      <w:r w:rsidRPr="00CF1778">
        <w:rPr>
          <w:rFonts w:ascii="Arial Narrow" w:hAnsi="Arial Narrow"/>
        </w:rPr>
        <w:t>comprend</w:t>
      </w:r>
      <w:r w:rsidR="00E16FC5" w:rsidRPr="00CF1778">
        <w:rPr>
          <w:rFonts w:ascii="Arial Narrow" w:hAnsi="Arial Narrow"/>
        </w:rPr>
        <w:t xml:space="preserve"> notamment </w:t>
      </w:r>
      <w:r w:rsidRPr="00CF1778">
        <w:rPr>
          <w:rFonts w:ascii="Arial Narrow" w:hAnsi="Arial Narrow"/>
        </w:rPr>
        <w:t>:</w:t>
      </w:r>
    </w:p>
    <w:p w14:paraId="02750BA0" w14:textId="7E1BCFE8" w:rsidR="00273DD0" w:rsidRPr="00CF1778" w:rsidRDefault="00691F3A" w:rsidP="004B4FBF">
      <w:pPr>
        <w:widowControl w:val="0"/>
        <w:autoSpaceDE w:val="0"/>
        <w:spacing w:after="60" w:line="360" w:lineRule="auto"/>
        <w:ind w:left="567" w:hanging="283"/>
        <w:jc w:val="both"/>
        <w:rPr>
          <w:rFonts w:ascii="Arial Narrow" w:hAnsi="Arial Narrow"/>
        </w:rPr>
      </w:pPr>
      <w:r w:rsidRPr="00CF1778">
        <w:rPr>
          <w:rFonts w:ascii="Arial Narrow" w:hAnsi="Arial Narrow"/>
          <w:w w:val="93"/>
        </w:rPr>
        <w:t xml:space="preserve"> a.1</w:t>
      </w:r>
      <w:r w:rsidR="00353DCC" w:rsidRPr="00CF1778">
        <w:rPr>
          <w:rFonts w:ascii="Arial Narrow" w:hAnsi="Arial Narrow"/>
          <w:w w:val="93"/>
        </w:rPr>
        <w:t>.Tous</w:t>
      </w:r>
      <w:r w:rsidR="00A27FAB" w:rsidRPr="00CF1778">
        <w:rPr>
          <w:rFonts w:ascii="Arial Narrow" w:hAnsi="Arial Narrow"/>
          <w:w w:val="93"/>
        </w:rPr>
        <w:t xml:space="preserve"> </w:t>
      </w:r>
      <w:r w:rsidR="00353DCC" w:rsidRPr="00CF1778">
        <w:rPr>
          <w:rFonts w:ascii="Arial Narrow" w:hAnsi="Arial Narrow"/>
          <w:w w:val="93"/>
        </w:rPr>
        <w:t>les</w:t>
      </w:r>
      <w:r w:rsidR="00A27FAB" w:rsidRPr="00CF1778">
        <w:rPr>
          <w:rFonts w:ascii="Arial Narrow" w:hAnsi="Arial Narrow"/>
          <w:w w:val="93"/>
        </w:rPr>
        <w:t xml:space="preserve"> </w:t>
      </w:r>
      <w:r w:rsidR="00353DCC" w:rsidRPr="00CF1778">
        <w:rPr>
          <w:rFonts w:ascii="Arial Narrow" w:hAnsi="Arial Narrow"/>
          <w:w w:val="93"/>
        </w:rPr>
        <w:t>documents</w:t>
      </w:r>
      <w:r w:rsidR="00A27FAB" w:rsidRPr="00CF1778">
        <w:rPr>
          <w:rFonts w:ascii="Arial Narrow" w:hAnsi="Arial Narrow"/>
          <w:w w:val="93"/>
        </w:rPr>
        <w:t xml:space="preserve"> </w:t>
      </w:r>
      <w:r w:rsidR="00353DCC" w:rsidRPr="00CF1778">
        <w:rPr>
          <w:rFonts w:ascii="Arial Narrow" w:hAnsi="Arial Narrow"/>
          <w:w w:val="93"/>
        </w:rPr>
        <w:t>attestant</w:t>
      </w:r>
      <w:r w:rsidR="00A27FAB" w:rsidRPr="00CF1778">
        <w:rPr>
          <w:rFonts w:ascii="Arial Narrow" w:hAnsi="Arial Narrow"/>
          <w:w w:val="93"/>
        </w:rPr>
        <w:t xml:space="preserve"> </w:t>
      </w:r>
      <w:r w:rsidR="00353DCC" w:rsidRPr="00CF1778">
        <w:rPr>
          <w:rFonts w:ascii="Arial Narrow" w:hAnsi="Arial Narrow"/>
          <w:w w:val="93"/>
        </w:rPr>
        <w:t>que</w:t>
      </w:r>
      <w:r w:rsidR="00A27FAB" w:rsidRPr="00CF1778">
        <w:rPr>
          <w:rFonts w:ascii="Arial Narrow" w:hAnsi="Arial Narrow"/>
          <w:w w:val="93"/>
        </w:rPr>
        <w:t xml:space="preserve"> </w:t>
      </w:r>
      <w:r w:rsidR="00353DCC" w:rsidRPr="00CF1778">
        <w:rPr>
          <w:rFonts w:ascii="Arial Narrow" w:hAnsi="Arial Narrow"/>
          <w:w w:val="93"/>
        </w:rPr>
        <w:t>le</w:t>
      </w:r>
      <w:r w:rsidR="00A27FAB" w:rsidRPr="00CF1778">
        <w:rPr>
          <w:rFonts w:ascii="Arial Narrow" w:hAnsi="Arial Narrow"/>
          <w:w w:val="93"/>
        </w:rPr>
        <w:t xml:space="preserve"> </w:t>
      </w:r>
      <w:r w:rsidR="00353DCC" w:rsidRPr="00CF1778">
        <w:rPr>
          <w:rFonts w:ascii="Arial Narrow" w:hAnsi="Arial Narrow"/>
          <w:w w:val="93"/>
        </w:rPr>
        <w:t>soumissionnaire</w:t>
      </w:r>
      <w:r w:rsidR="00EA14D6" w:rsidRPr="00CF1778">
        <w:rPr>
          <w:rFonts w:ascii="Arial Narrow" w:hAnsi="Arial Narrow"/>
          <w:w w:val="93"/>
        </w:rPr>
        <w:t xml:space="preserve"> </w:t>
      </w:r>
      <w:r w:rsidR="00353DCC" w:rsidRPr="00CF1778">
        <w:rPr>
          <w:rFonts w:ascii="Arial Narrow" w:hAnsi="Arial Narrow"/>
          <w:w w:val="93"/>
        </w:rPr>
        <w:t>:</w:t>
      </w:r>
    </w:p>
    <w:p w14:paraId="5F4BA93A" w14:textId="0C03E4D4" w:rsidR="00273DD0" w:rsidRPr="00CF1778" w:rsidRDefault="00CC6C86" w:rsidP="004B4FBF">
      <w:pPr>
        <w:widowControl w:val="0"/>
        <w:autoSpaceDE w:val="0"/>
        <w:spacing w:after="60" w:line="360" w:lineRule="auto"/>
        <w:ind w:left="851" w:hanging="284"/>
        <w:jc w:val="both"/>
        <w:rPr>
          <w:rFonts w:ascii="Arial Narrow" w:hAnsi="Arial Narrow"/>
        </w:rPr>
      </w:pPr>
      <w:r w:rsidRPr="00CF1778">
        <w:rPr>
          <w:rFonts w:ascii="Arial Narrow" w:hAnsi="Arial Narrow"/>
        </w:rPr>
        <w:t>- a</w:t>
      </w:r>
      <w:r w:rsidR="00A27FAB" w:rsidRPr="00CF1778">
        <w:rPr>
          <w:rFonts w:ascii="Arial Narrow" w:hAnsi="Arial Narrow"/>
        </w:rPr>
        <w:t xml:space="preserve"> </w:t>
      </w:r>
      <w:r w:rsidR="00353DCC" w:rsidRPr="00CF1778">
        <w:rPr>
          <w:rFonts w:ascii="Arial Narrow" w:hAnsi="Arial Narrow"/>
        </w:rPr>
        <w:t>souscrit</w:t>
      </w:r>
      <w:r w:rsidR="00A27FAB" w:rsidRPr="00CF1778">
        <w:rPr>
          <w:rFonts w:ascii="Arial Narrow" w:hAnsi="Arial Narrow"/>
        </w:rPr>
        <w:t xml:space="preserve"> </w:t>
      </w:r>
      <w:r w:rsidR="00353DCC" w:rsidRPr="00CF1778">
        <w:rPr>
          <w:rFonts w:ascii="Arial Narrow" w:hAnsi="Arial Narrow"/>
        </w:rPr>
        <w:t>les</w:t>
      </w:r>
      <w:r w:rsidR="00A27FAB" w:rsidRPr="00CF1778">
        <w:rPr>
          <w:rFonts w:ascii="Arial Narrow" w:hAnsi="Arial Narrow"/>
        </w:rPr>
        <w:t xml:space="preserve"> </w:t>
      </w:r>
      <w:r w:rsidR="00353DCC" w:rsidRPr="00CF1778">
        <w:rPr>
          <w:rFonts w:ascii="Arial Narrow" w:hAnsi="Arial Narrow"/>
        </w:rPr>
        <w:t>déclarations</w:t>
      </w:r>
      <w:r w:rsidR="00A27FAB" w:rsidRPr="00CF1778">
        <w:rPr>
          <w:rFonts w:ascii="Arial Narrow" w:hAnsi="Arial Narrow"/>
        </w:rPr>
        <w:t xml:space="preserve"> </w:t>
      </w:r>
      <w:r w:rsidR="00353DCC" w:rsidRPr="00CF1778">
        <w:rPr>
          <w:rFonts w:ascii="Arial Narrow" w:hAnsi="Arial Narrow"/>
        </w:rPr>
        <w:t>prévues</w:t>
      </w:r>
      <w:r w:rsidR="00A27FAB" w:rsidRPr="00CF1778">
        <w:rPr>
          <w:rFonts w:ascii="Arial Narrow" w:hAnsi="Arial Narrow"/>
        </w:rPr>
        <w:t xml:space="preserve"> </w:t>
      </w:r>
      <w:r w:rsidR="00353DCC" w:rsidRPr="00CF1778">
        <w:rPr>
          <w:rFonts w:ascii="Arial Narrow" w:hAnsi="Arial Narrow"/>
        </w:rPr>
        <w:t>par</w:t>
      </w:r>
      <w:r w:rsidR="00A27FAB" w:rsidRPr="00CF1778">
        <w:rPr>
          <w:rFonts w:ascii="Arial Narrow" w:hAnsi="Arial Narrow"/>
        </w:rPr>
        <w:t xml:space="preserve"> </w:t>
      </w:r>
      <w:r w:rsidR="00353DCC" w:rsidRPr="00CF1778">
        <w:rPr>
          <w:rFonts w:ascii="Arial Narrow" w:hAnsi="Arial Narrow"/>
        </w:rPr>
        <w:t>les</w:t>
      </w:r>
      <w:r w:rsidR="00A27FAB" w:rsidRPr="00CF1778">
        <w:rPr>
          <w:rFonts w:ascii="Arial Narrow" w:hAnsi="Arial Narrow"/>
        </w:rPr>
        <w:t xml:space="preserve"> </w:t>
      </w:r>
      <w:r w:rsidR="00353DCC" w:rsidRPr="00CF1778">
        <w:rPr>
          <w:rFonts w:ascii="Arial Narrow" w:hAnsi="Arial Narrow"/>
        </w:rPr>
        <w:t>lois</w:t>
      </w:r>
      <w:r w:rsidR="00A27FAB" w:rsidRPr="00CF1778">
        <w:rPr>
          <w:rFonts w:ascii="Arial Narrow" w:hAnsi="Arial Narrow"/>
        </w:rPr>
        <w:t xml:space="preserve"> </w:t>
      </w:r>
      <w:r w:rsidR="00353DCC" w:rsidRPr="00CF1778">
        <w:rPr>
          <w:rFonts w:ascii="Arial Narrow" w:hAnsi="Arial Narrow"/>
        </w:rPr>
        <w:t>et règlements</w:t>
      </w:r>
      <w:r w:rsidR="00A27FAB" w:rsidRPr="00CF1778">
        <w:rPr>
          <w:rFonts w:ascii="Arial Narrow" w:hAnsi="Arial Narrow"/>
        </w:rPr>
        <w:t xml:space="preserve"> </w:t>
      </w:r>
      <w:r w:rsidR="00353DCC" w:rsidRPr="00CF1778">
        <w:rPr>
          <w:rFonts w:ascii="Arial Narrow" w:hAnsi="Arial Narrow"/>
        </w:rPr>
        <w:t>en</w:t>
      </w:r>
      <w:r w:rsidR="00A27FAB" w:rsidRPr="00CF1778">
        <w:rPr>
          <w:rFonts w:ascii="Arial Narrow" w:hAnsi="Arial Narrow"/>
        </w:rPr>
        <w:t xml:space="preserve"> </w:t>
      </w:r>
      <w:r w:rsidR="00353DCC" w:rsidRPr="00CF1778">
        <w:rPr>
          <w:rFonts w:ascii="Arial Narrow" w:hAnsi="Arial Narrow"/>
        </w:rPr>
        <w:t>vigueur</w:t>
      </w:r>
      <w:r w:rsidR="00EA14D6" w:rsidRPr="00CF1778">
        <w:rPr>
          <w:rFonts w:ascii="Arial Narrow" w:hAnsi="Arial Narrow"/>
        </w:rPr>
        <w:t xml:space="preserve"> </w:t>
      </w:r>
      <w:r w:rsidR="00353DCC" w:rsidRPr="00CF1778">
        <w:rPr>
          <w:rFonts w:ascii="Arial Narrow" w:hAnsi="Arial Narrow"/>
        </w:rPr>
        <w:t>;</w:t>
      </w:r>
    </w:p>
    <w:p w14:paraId="74A80770" w14:textId="1D77F247" w:rsidR="00273DD0" w:rsidRPr="00CF1778" w:rsidRDefault="00353DCC" w:rsidP="004B4FBF">
      <w:pPr>
        <w:widowControl w:val="0"/>
        <w:autoSpaceDE w:val="0"/>
        <w:spacing w:after="60" w:line="360" w:lineRule="auto"/>
        <w:ind w:left="851" w:hanging="284"/>
        <w:jc w:val="both"/>
        <w:rPr>
          <w:rFonts w:ascii="Arial Narrow" w:hAnsi="Arial Narrow"/>
        </w:rPr>
      </w:pPr>
      <w:r w:rsidRPr="00CF1778">
        <w:rPr>
          <w:rFonts w:ascii="Arial Narrow" w:hAnsi="Arial Narrow"/>
        </w:rPr>
        <w:t xml:space="preserve">- </w:t>
      </w:r>
      <w:r w:rsidR="00E16FC5" w:rsidRPr="00CF1778">
        <w:rPr>
          <w:rFonts w:ascii="Arial Narrow" w:hAnsi="Arial Narrow"/>
        </w:rPr>
        <w:t xml:space="preserve">s’est </w:t>
      </w:r>
      <w:r w:rsidR="00FE3BD9" w:rsidRPr="00CF1778">
        <w:rPr>
          <w:rFonts w:ascii="Arial Narrow" w:hAnsi="Arial Narrow"/>
        </w:rPr>
        <w:t>acquitté d</w:t>
      </w:r>
      <w:r w:rsidRPr="00CF1778">
        <w:rPr>
          <w:rFonts w:ascii="Arial Narrow" w:hAnsi="Arial Narrow"/>
        </w:rPr>
        <w:t>es droits, taxes, impôts, cotisations, contributions, redevances ou prélèvements de quelque</w:t>
      </w:r>
      <w:r w:rsidR="00D4229F" w:rsidRPr="00CF1778">
        <w:rPr>
          <w:rFonts w:ascii="Arial Narrow" w:hAnsi="Arial Narrow"/>
        </w:rPr>
        <w:t xml:space="preserve"> </w:t>
      </w:r>
      <w:r w:rsidRPr="00CF1778">
        <w:rPr>
          <w:rFonts w:ascii="Arial Narrow" w:hAnsi="Arial Narrow"/>
        </w:rPr>
        <w:t>nature</w:t>
      </w:r>
      <w:r w:rsidR="00D4229F" w:rsidRPr="00CF1778">
        <w:rPr>
          <w:rFonts w:ascii="Arial Narrow" w:hAnsi="Arial Narrow"/>
        </w:rPr>
        <w:t xml:space="preserve"> </w:t>
      </w:r>
      <w:r w:rsidRPr="00CF1778">
        <w:rPr>
          <w:rFonts w:ascii="Arial Narrow" w:hAnsi="Arial Narrow"/>
        </w:rPr>
        <w:t>que</w:t>
      </w:r>
      <w:r w:rsidR="00D4229F" w:rsidRPr="00CF1778">
        <w:rPr>
          <w:rFonts w:ascii="Arial Narrow" w:hAnsi="Arial Narrow"/>
        </w:rPr>
        <w:t xml:space="preserve"> </w:t>
      </w:r>
      <w:r w:rsidRPr="00CF1778">
        <w:rPr>
          <w:rFonts w:ascii="Arial Narrow" w:hAnsi="Arial Narrow"/>
        </w:rPr>
        <w:t>ce</w:t>
      </w:r>
      <w:r w:rsidR="00D4229F" w:rsidRPr="00CF1778">
        <w:rPr>
          <w:rFonts w:ascii="Arial Narrow" w:hAnsi="Arial Narrow"/>
        </w:rPr>
        <w:t xml:space="preserve"> </w:t>
      </w:r>
      <w:r w:rsidRPr="00CF1778">
        <w:rPr>
          <w:rFonts w:ascii="Arial Narrow" w:hAnsi="Arial Narrow"/>
        </w:rPr>
        <w:t>soit</w:t>
      </w:r>
      <w:r w:rsidR="00483276" w:rsidRPr="00CF1778">
        <w:rPr>
          <w:rFonts w:ascii="Arial Narrow" w:hAnsi="Arial Narrow"/>
        </w:rPr>
        <w:t xml:space="preserve"> </w:t>
      </w:r>
      <w:r w:rsidRPr="00CF1778">
        <w:rPr>
          <w:rFonts w:ascii="Arial Narrow" w:hAnsi="Arial Narrow"/>
        </w:rPr>
        <w:t>;</w:t>
      </w:r>
    </w:p>
    <w:p w14:paraId="6D323DB5" w14:textId="1D964B16" w:rsidR="00273DD0" w:rsidRPr="00CF1778" w:rsidRDefault="00353DCC" w:rsidP="004B4FBF">
      <w:pPr>
        <w:widowControl w:val="0"/>
        <w:autoSpaceDE w:val="0"/>
        <w:spacing w:after="60" w:line="360" w:lineRule="auto"/>
        <w:ind w:left="851" w:hanging="284"/>
        <w:jc w:val="both"/>
        <w:rPr>
          <w:rFonts w:ascii="Arial Narrow" w:hAnsi="Arial Narrow"/>
        </w:rPr>
      </w:pPr>
      <w:r w:rsidRPr="00CF1778">
        <w:rPr>
          <w:rFonts w:ascii="Arial Narrow" w:hAnsi="Arial Narrow"/>
        </w:rPr>
        <w:t xml:space="preserve">- </w:t>
      </w:r>
      <w:r w:rsidR="00B123D6" w:rsidRPr="00CF1778">
        <w:rPr>
          <w:rFonts w:ascii="Arial Narrow" w:hAnsi="Arial Narrow"/>
        </w:rPr>
        <w:t xml:space="preserve"> n</w:t>
      </w:r>
      <w:r w:rsidRPr="00CF1778">
        <w:rPr>
          <w:rFonts w:ascii="Arial Narrow" w:hAnsi="Arial Narrow"/>
        </w:rPr>
        <w:t>’est pas en état de liquidation judiciaire ou en faillite</w:t>
      </w:r>
      <w:r w:rsidR="00483276" w:rsidRPr="00CF1778">
        <w:rPr>
          <w:rFonts w:ascii="Arial Narrow" w:hAnsi="Arial Narrow"/>
        </w:rPr>
        <w:t xml:space="preserve"> </w:t>
      </w:r>
      <w:r w:rsidRPr="00CF1778">
        <w:rPr>
          <w:rFonts w:ascii="Arial Narrow" w:hAnsi="Arial Narrow"/>
        </w:rPr>
        <w:t>;</w:t>
      </w:r>
    </w:p>
    <w:p w14:paraId="3B7649DB" w14:textId="2C80B9C6" w:rsidR="00273DD0" w:rsidRPr="00CF1778" w:rsidRDefault="00353DCC" w:rsidP="004B4FBF">
      <w:pPr>
        <w:widowControl w:val="0"/>
        <w:autoSpaceDE w:val="0"/>
        <w:spacing w:after="60" w:line="360" w:lineRule="auto"/>
        <w:ind w:left="709" w:hanging="142"/>
        <w:jc w:val="both"/>
        <w:rPr>
          <w:rFonts w:ascii="Arial Narrow" w:hAnsi="Arial Narrow"/>
        </w:rPr>
      </w:pPr>
      <w:r w:rsidRPr="00CF1778">
        <w:rPr>
          <w:rFonts w:ascii="Arial Narrow" w:hAnsi="Arial Narrow"/>
        </w:rPr>
        <w:t xml:space="preserve">- </w:t>
      </w:r>
      <w:r w:rsidR="00B123D6" w:rsidRPr="00CF1778">
        <w:rPr>
          <w:rFonts w:ascii="Arial Narrow" w:hAnsi="Arial Narrow"/>
        </w:rPr>
        <w:t xml:space="preserve"> n</w:t>
      </w:r>
      <w:r w:rsidRPr="00CF1778">
        <w:rPr>
          <w:rFonts w:ascii="Arial Narrow" w:hAnsi="Arial Narrow"/>
        </w:rPr>
        <w:t xml:space="preserve">’est pas frappé </w:t>
      </w:r>
      <w:r w:rsidR="00FE3BD9" w:rsidRPr="00CF1778">
        <w:rPr>
          <w:rFonts w:ascii="Arial Narrow" w:hAnsi="Arial Narrow"/>
        </w:rPr>
        <w:t xml:space="preserve">de l’une des interdictions ou </w:t>
      </w:r>
      <w:r w:rsidR="00473821" w:rsidRPr="00CF1778">
        <w:rPr>
          <w:rFonts w:ascii="Arial Narrow" w:hAnsi="Arial Narrow"/>
        </w:rPr>
        <w:t>d’échéances</w:t>
      </w:r>
      <w:r w:rsidR="00D4229F" w:rsidRPr="00CF1778">
        <w:rPr>
          <w:rFonts w:ascii="Arial Narrow" w:hAnsi="Arial Narrow"/>
        </w:rPr>
        <w:t xml:space="preserve"> </w:t>
      </w:r>
      <w:r w:rsidRPr="00CF1778">
        <w:rPr>
          <w:rFonts w:ascii="Arial Narrow" w:hAnsi="Arial Narrow"/>
        </w:rPr>
        <w:t>prévues</w:t>
      </w:r>
      <w:r w:rsidR="00D4229F" w:rsidRPr="00CF1778">
        <w:rPr>
          <w:rFonts w:ascii="Arial Narrow" w:hAnsi="Arial Narrow"/>
        </w:rPr>
        <w:t xml:space="preserve"> </w:t>
      </w:r>
      <w:r w:rsidRPr="00CF1778">
        <w:rPr>
          <w:rFonts w:ascii="Arial Narrow" w:hAnsi="Arial Narrow"/>
        </w:rPr>
        <w:t>par</w:t>
      </w:r>
      <w:r w:rsidR="00D4229F" w:rsidRPr="00CF1778">
        <w:rPr>
          <w:rFonts w:ascii="Arial Narrow" w:hAnsi="Arial Narrow"/>
        </w:rPr>
        <w:t xml:space="preserve"> </w:t>
      </w:r>
      <w:r w:rsidRPr="00CF1778">
        <w:rPr>
          <w:rFonts w:ascii="Arial Narrow" w:hAnsi="Arial Narrow"/>
        </w:rPr>
        <w:t>l</w:t>
      </w:r>
      <w:r w:rsidR="00E16FC5" w:rsidRPr="00CF1778">
        <w:rPr>
          <w:rFonts w:ascii="Arial Narrow" w:hAnsi="Arial Narrow"/>
        </w:rPr>
        <w:t xml:space="preserve">es lois et règlements </w:t>
      </w:r>
      <w:r w:rsidRPr="00CF1778">
        <w:rPr>
          <w:rFonts w:ascii="Arial Narrow" w:hAnsi="Arial Narrow"/>
        </w:rPr>
        <w:t>en</w:t>
      </w:r>
      <w:r w:rsidR="00D4229F" w:rsidRPr="00CF1778">
        <w:rPr>
          <w:rFonts w:ascii="Arial Narrow" w:hAnsi="Arial Narrow"/>
        </w:rPr>
        <w:t xml:space="preserve"> </w:t>
      </w:r>
      <w:r w:rsidRPr="00CF1778">
        <w:rPr>
          <w:rFonts w:ascii="Arial Narrow" w:hAnsi="Arial Narrow"/>
        </w:rPr>
        <w:t>vigueur</w:t>
      </w:r>
      <w:r w:rsidR="00E16FC5" w:rsidRPr="00CF1778">
        <w:rPr>
          <w:rFonts w:ascii="Arial Narrow" w:hAnsi="Arial Narrow"/>
        </w:rPr>
        <w:t>, aussi bien au plan national qu’international</w:t>
      </w:r>
      <w:r w:rsidRPr="00CF1778">
        <w:rPr>
          <w:rFonts w:ascii="Arial Narrow" w:hAnsi="Arial Narrow"/>
        </w:rPr>
        <w:t>.</w:t>
      </w:r>
    </w:p>
    <w:p w14:paraId="43FC2F33" w14:textId="442A0DDE" w:rsidR="00273DD0" w:rsidRPr="00CF1778" w:rsidRDefault="00691F3A" w:rsidP="004B4FBF">
      <w:pPr>
        <w:widowControl w:val="0"/>
        <w:tabs>
          <w:tab w:val="left" w:pos="3840"/>
        </w:tabs>
        <w:autoSpaceDE w:val="0"/>
        <w:spacing w:after="60" w:line="360" w:lineRule="auto"/>
        <w:ind w:left="567" w:hanging="283"/>
        <w:jc w:val="both"/>
        <w:rPr>
          <w:rFonts w:ascii="Arial Narrow" w:hAnsi="Arial Narrow"/>
        </w:rPr>
      </w:pPr>
      <w:proofErr w:type="gramStart"/>
      <w:r w:rsidRPr="00CF1778">
        <w:rPr>
          <w:rFonts w:ascii="Arial Narrow" w:hAnsi="Arial Narrow"/>
        </w:rPr>
        <w:t>a.2</w:t>
      </w:r>
      <w:proofErr w:type="gramEnd"/>
      <w:r w:rsidR="00353DCC" w:rsidRPr="00CF1778">
        <w:rPr>
          <w:rFonts w:ascii="Arial Narrow" w:hAnsi="Arial Narrow"/>
        </w:rPr>
        <w:t>. L</w:t>
      </w:r>
      <w:r w:rsidR="00815271" w:rsidRPr="00CF1778">
        <w:rPr>
          <w:rFonts w:ascii="Arial Narrow" w:hAnsi="Arial Narrow"/>
        </w:rPr>
        <w:t xml:space="preserve">e </w:t>
      </w:r>
      <w:r w:rsidR="00353DCC" w:rsidRPr="00CF1778">
        <w:rPr>
          <w:rFonts w:ascii="Arial Narrow" w:hAnsi="Arial Narrow"/>
        </w:rPr>
        <w:t>caution</w:t>
      </w:r>
      <w:r w:rsidR="00815271" w:rsidRPr="00CF1778">
        <w:rPr>
          <w:rFonts w:ascii="Arial Narrow" w:hAnsi="Arial Narrow"/>
        </w:rPr>
        <w:t xml:space="preserve">nement </w:t>
      </w:r>
      <w:r w:rsidR="00353DCC" w:rsidRPr="00CF1778">
        <w:rPr>
          <w:rFonts w:ascii="Arial Narrow" w:hAnsi="Arial Narrow"/>
        </w:rPr>
        <w:t>de</w:t>
      </w:r>
      <w:r w:rsidR="00D4229F" w:rsidRPr="00CF1778">
        <w:rPr>
          <w:rFonts w:ascii="Arial Narrow" w:hAnsi="Arial Narrow"/>
        </w:rPr>
        <w:t xml:space="preserve"> </w:t>
      </w:r>
      <w:r w:rsidR="00353DCC" w:rsidRPr="00CF1778">
        <w:rPr>
          <w:rFonts w:ascii="Arial Narrow" w:hAnsi="Arial Narrow"/>
        </w:rPr>
        <w:t>soumission</w:t>
      </w:r>
      <w:r w:rsidR="00D4229F" w:rsidRPr="00CF1778">
        <w:rPr>
          <w:rFonts w:ascii="Arial Narrow" w:hAnsi="Arial Narrow"/>
        </w:rPr>
        <w:t xml:space="preserve"> </w:t>
      </w:r>
      <w:r w:rsidR="00353DCC" w:rsidRPr="00CF1778">
        <w:rPr>
          <w:rFonts w:ascii="Arial Narrow" w:hAnsi="Arial Narrow"/>
        </w:rPr>
        <w:t>établi</w:t>
      </w:r>
      <w:r w:rsidR="00D4229F" w:rsidRPr="00CF1778">
        <w:rPr>
          <w:rFonts w:ascii="Arial Narrow" w:hAnsi="Arial Narrow"/>
        </w:rPr>
        <w:t xml:space="preserve"> </w:t>
      </w:r>
      <w:r w:rsidR="00353DCC" w:rsidRPr="00CF1778">
        <w:rPr>
          <w:rFonts w:ascii="Arial Narrow" w:hAnsi="Arial Narrow"/>
        </w:rPr>
        <w:t>conformément aux</w:t>
      </w:r>
      <w:r w:rsidR="00D4229F" w:rsidRPr="00CF1778">
        <w:rPr>
          <w:rFonts w:ascii="Arial Narrow" w:hAnsi="Arial Narrow"/>
        </w:rPr>
        <w:t xml:space="preserve"> </w:t>
      </w:r>
      <w:r w:rsidR="00353DCC" w:rsidRPr="00CF1778">
        <w:rPr>
          <w:rFonts w:ascii="Arial Narrow" w:hAnsi="Arial Narrow"/>
        </w:rPr>
        <w:t>dispositions</w:t>
      </w:r>
      <w:r w:rsidR="00D4229F" w:rsidRPr="00CF1778">
        <w:rPr>
          <w:rFonts w:ascii="Arial Narrow" w:hAnsi="Arial Narrow"/>
        </w:rPr>
        <w:t xml:space="preserve"> </w:t>
      </w:r>
      <w:r w:rsidR="00353DCC" w:rsidRPr="00CF1778">
        <w:rPr>
          <w:rFonts w:ascii="Arial Narrow" w:hAnsi="Arial Narrow"/>
        </w:rPr>
        <w:t>de</w:t>
      </w:r>
      <w:r w:rsidR="00D4229F" w:rsidRPr="00CF1778">
        <w:rPr>
          <w:rFonts w:ascii="Arial Narrow" w:hAnsi="Arial Narrow"/>
        </w:rPr>
        <w:t xml:space="preserve"> </w:t>
      </w:r>
      <w:r w:rsidR="00C046D0" w:rsidRPr="00CF1778">
        <w:rPr>
          <w:rFonts w:ascii="Arial Narrow" w:hAnsi="Arial Narrow"/>
        </w:rPr>
        <w:t>l’article</w:t>
      </w:r>
      <w:r w:rsidR="00D4229F" w:rsidRPr="00CF1778">
        <w:rPr>
          <w:rFonts w:ascii="Arial Narrow" w:hAnsi="Arial Narrow"/>
        </w:rPr>
        <w:t xml:space="preserve"> </w:t>
      </w:r>
      <w:r w:rsidR="00C046D0" w:rsidRPr="00CF1778">
        <w:rPr>
          <w:rFonts w:ascii="Arial Narrow" w:hAnsi="Arial Narrow"/>
        </w:rPr>
        <w:t>17</w:t>
      </w:r>
      <w:r w:rsidR="00D4229F" w:rsidRPr="00CF1778">
        <w:rPr>
          <w:rFonts w:ascii="Arial Narrow" w:hAnsi="Arial Narrow"/>
        </w:rPr>
        <w:t xml:space="preserve"> </w:t>
      </w:r>
      <w:r w:rsidR="00C046D0" w:rsidRPr="00CF1778">
        <w:rPr>
          <w:rFonts w:ascii="Arial Narrow" w:hAnsi="Arial Narrow"/>
        </w:rPr>
        <w:t>du</w:t>
      </w:r>
      <w:r w:rsidR="00D4229F" w:rsidRPr="00CF1778">
        <w:rPr>
          <w:rFonts w:ascii="Arial Narrow" w:hAnsi="Arial Narrow"/>
        </w:rPr>
        <w:t xml:space="preserve"> </w:t>
      </w:r>
      <w:r w:rsidR="00C046D0" w:rsidRPr="00CF1778">
        <w:rPr>
          <w:rFonts w:ascii="Arial Narrow" w:hAnsi="Arial Narrow"/>
        </w:rPr>
        <w:t>RGAO</w:t>
      </w:r>
      <w:r w:rsidR="00483276" w:rsidRPr="00CF1778">
        <w:rPr>
          <w:rFonts w:ascii="Arial Narrow" w:hAnsi="Arial Narrow"/>
        </w:rPr>
        <w:t xml:space="preserve"> </w:t>
      </w:r>
      <w:r w:rsidR="00353DCC" w:rsidRPr="00CF1778">
        <w:rPr>
          <w:rFonts w:ascii="Arial Narrow" w:hAnsi="Arial Narrow"/>
        </w:rPr>
        <w:t>;</w:t>
      </w:r>
    </w:p>
    <w:p w14:paraId="3CAB8CCC" w14:textId="0E30773D" w:rsidR="00273DD0" w:rsidRPr="00CF1778" w:rsidRDefault="00691F3A" w:rsidP="004B4FBF">
      <w:pPr>
        <w:widowControl w:val="0"/>
        <w:autoSpaceDE w:val="0"/>
        <w:spacing w:after="60" w:line="360" w:lineRule="auto"/>
        <w:ind w:left="567" w:hanging="283"/>
        <w:jc w:val="both"/>
        <w:rPr>
          <w:rFonts w:ascii="Arial Narrow" w:hAnsi="Arial Narrow"/>
        </w:rPr>
      </w:pPr>
      <w:r w:rsidRPr="00CF1778">
        <w:rPr>
          <w:rFonts w:ascii="Arial Narrow" w:hAnsi="Arial Narrow"/>
        </w:rPr>
        <w:lastRenderedPageBreak/>
        <w:t xml:space="preserve"> a.3</w:t>
      </w:r>
      <w:r w:rsidR="00353DCC" w:rsidRPr="00CF1778">
        <w:rPr>
          <w:rFonts w:ascii="Arial Narrow" w:hAnsi="Arial Narrow"/>
        </w:rPr>
        <w:t>.L</w:t>
      </w:r>
      <w:r w:rsidR="005401B6" w:rsidRPr="00CF1778">
        <w:rPr>
          <w:rFonts w:ascii="Arial Narrow" w:hAnsi="Arial Narrow"/>
        </w:rPr>
        <w:t>’</w:t>
      </w:r>
      <w:r w:rsidR="00353DCC" w:rsidRPr="00CF1778">
        <w:rPr>
          <w:rFonts w:ascii="Arial Narrow" w:hAnsi="Arial Narrow"/>
        </w:rPr>
        <w:t>a</w:t>
      </w:r>
      <w:r w:rsidR="005401B6" w:rsidRPr="00CF1778">
        <w:rPr>
          <w:rFonts w:ascii="Arial Narrow" w:hAnsi="Arial Narrow"/>
        </w:rPr>
        <w:t>cte</w:t>
      </w:r>
      <w:r w:rsidR="00D4229F" w:rsidRPr="00CF1778">
        <w:rPr>
          <w:rFonts w:ascii="Arial Narrow" w:hAnsi="Arial Narrow"/>
        </w:rPr>
        <w:t xml:space="preserve"> </w:t>
      </w:r>
      <w:r w:rsidR="00353DCC" w:rsidRPr="00CF1778">
        <w:rPr>
          <w:rFonts w:ascii="Arial Narrow" w:hAnsi="Arial Narrow"/>
        </w:rPr>
        <w:t>écrit</w:t>
      </w:r>
      <w:r w:rsidR="005401B6" w:rsidRPr="00CF1778">
        <w:rPr>
          <w:rFonts w:ascii="Arial Narrow" w:hAnsi="Arial Narrow"/>
        </w:rPr>
        <w:t xml:space="preserve"> donnant pouvoir</w:t>
      </w:r>
      <w:r w:rsidR="00D4229F" w:rsidRPr="00CF1778">
        <w:rPr>
          <w:rFonts w:ascii="Arial Narrow" w:hAnsi="Arial Narrow"/>
        </w:rPr>
        <w:t xml:space="preserve"> </w:t>
      </w:r>
      <w:r w:rsidR="00BE64D1" w:rsidRPr="00CF1778">
        <w:rPr>
          <w:rFonts w:ascii="Arial Narrow" w:hAnsi="Arial Narrow"/>
        </w:rPr>
        <w:t xml:space="preserve">au </w:t>
      </w:r>
      <w:r w:rsidR="00353DCC" w:rsidRPr="00CF1778">
        <w:rPr>
          <w:rFonts w:ascii="Arial Narrow" w:hAnsi="Arial Narrow"/>
        </w:rPr>
        <w:t xml:space="preserve">signataire de l’offre </w:t>
      </w:r>
      <w:r w:rsidR="00BE64D1" w:rsidRPr="00CF1778">
        <w:rPr>
          <w:rFonts w:ascii="Arial Narrow" w:hAnsi="Arial Narrow"/>
        </w:rPr>
        <w:t>d’</w:t>
      </w:r>
      <w:r w:rsidR="00353DCC" w:rsidRPr="00CF1778">
        <w:rPr>
          <w:rFonts w:ascii="Arial Narrow" w:hAnsi="Arial Narrow"/>
        </w:rPr>
        <w:t xml:space="preserve">engager </w:t>
      </w:r>
      <w:r w:rsidR="000E0EC1" w:rsidRPr="00CF1778">
        <w:rPr>
          <w:rFonts w:ascii="Arial Narrow" w:hAnsi="Arial Narrow"/>
        </w:rPr>
        <w:t>la personne morale soumissionnaire, le cas échéant</w:t>
      </w:r>
      <w:r w:rsidR="00A96D31" w:rsidRPr="00CF1778">
        <w:rPr>
          <w:rFonts w:ascii="Arial Narrow" w:hAnsi="Arial Narrow"/>
        </w:rPr>
        <w:t>,</w:t>
      </w:r>
      <w:r w:rsidR="00BE64D1" w:rsidRPr="00CF1778">
        <w:rPr>
          <w:rFonts w:ascii="Arial Narrow" w:hAnsi="Arial Narrow"/>
        </w:rPr>
        <w:t xml:space="preserve"> </w:t>
      </w:r>
      <w:r w:rsidR="00353DCC" w:rsidRPr="00CF1778">
        <w:rPr>
          <w:rFonts w:ascii="Arial Narrow" w:hAnsi="Arial Narrow"/>
        </w:rPr>
        <w:t>conformément</w:t>
      </w:r>
      <w:r w:rsidR="00D4229F" w:rsidRPr="00CF1778">
        <w:rPr>
          <w:rFonts w:ascii="Arial Narrow" w:hAnsi="Arial Narrow"/>
        </w:rPr>
        <w:t xml:space="preserve"> </w:t>
      </w:r>
      <w:r w:rsidR="00353DCC" w:rsidRPr="00CF1778">
        <w:rPr>
          <w:rFonts w:ascii="Arial Narrow" w:hAnsi="Arial Narrow"/>
        </w:rPr>
        <w:t>aux</w:t>
      </w:r>
      <w:r w:rsidR="00D4229F" w:rsidRPr="00CF1778">
        <w:rPr>
          <w:rFonts w:ascii="Arial Narrow" w:hAnsi="Arial Narrow"/>
        </w:rPr>
        <w:t xml:space="preserve"> </w:t>
      </w:r>
      <w:r w:rsidR="00353DCC" w:rsidRPr="00CF1778">
        <w:rPr>
          <w:rFonts w:ascii="Arial Narrow" w:hAnsi="Arial Narrow"/>
        </w:rPr>
        <w:t>dispositions</w:t>
      </w:r>
      <w:r w:rsidR="00D4229F" w:rsidRPr="00CF1778">
        <w:rPr>
          <w:rFonts w:ascii="Arial Narrow" w:hAnsi="Arial Narrow"/>
        </w:rPr>
        <w:t xml:space="preserve"> </w:t>
      </w:r>
      <w:r w:rsidR="00353DCC" w:rsidRPr="00CF1778">
        <w:rPr>
          <w:rFonts w:ascii="Arial Narrow" w:hAnsi="Arial Narrow"/>
        </w:rPr>
        <w:t>de</w:t>
      </w:r>
      <w:r w:rsidR="00D4229F" w:rsidRPr="00CF1778">
        <w:rPr>
          <w:rFonts w:ascii="Arial Narrow" w:hAnsi="Arial Narrow"/>
        </w:rPr>
        <w:t xml:space="preserve"> </w:t>
      </w:r>
      <w:r w:rsidR="00C046D0" w:rsidRPr="00CF1778">
        <w:rPr>
          <w:rFonts w:ascii="Arial Narrow" w:hAnsi="Arial Narrow"/>
        </w:rPr>
        <w:t>l’article</w:t>
      </w:r>
      <w:r w:rsidR="00D4229F" w:rsidRPr="00CF1778">
        <w:rPr>
          <w:rFonts w:ascii="Arial Narrow" w:hAnsi="Arial Narrow"/>
        </w:rPr>
        <w:t xml:space="preserve"> </w:t>
      </w:r>
      <w:r w:rsidR="00C046D0" w:rsidRPr="00CF1778">
        <w:rPr>
          <w:rFonts w:ascii="Arial Narrow" w:hAnsi="Arial Narrow"/>
        </w:rPr>
        <w:t>6.1</w:t>
      </w:r>
      <w:r w:rsidR="00D4229F" w:rsidRPr="00CF1778">
        <w:rPr>
          <w:rFonts w:ascii="Arial Narrow" w:hAnsi="Arial Narrow"/>
        </w:rPr>
        <w:t xml:space="preserve"> </w:t>
      </w:r>
      <w:r w:rsidR="00C046D0" w:rsidRPr="00CF1778">
        <w:rPr>
          <w:rFonts w:ascii="Arial Narrow" w:hAnsi="Arial Narrow"/>
        </w:rPr>
        <w:t>du</w:t>
      </w:r>
      <w:r w:rsidR="00D4229F" w:rsidRPr="00CF1778">
        <w:rPr>
          <w:rFonts w:ascii="Arial Narrow" w:hAnsi="Arial Narrow"/>
        </w:rPr>
        <w:t xml:space="preserve"> </w:t>
      </w:r>
      <w:r w:rsidR="00C046D0" w:rsidRPr="00CF1778">
        <w:rPr>
          <w:rFonts w:ascii="Arial Narrow" w:hAnsi="Arial Narrow"/>
        </w:rPr>
        <w:t>RGAO</w:t>
      </w:r>
      <w:r w:rsidR="001D6E17" w:rsidRPr="00CF1778">
        <w:rPr>
          <w:rFonts w:ascii="Arial Narrow" w:hAnsi="Arial Narrow"/>
        </w:rPr>
        <w:t xml:space="preserve"> </w:t>
      </w:r>
      <w:r w:rsidR="00353DCC" w:rsidRPr="00CF1778">
        <w:rPr>
          <w:rFonts w:ascii="Arial Narrow" w:hAnsi="Arial Narrow"/>
        </w:rPr>
        <w:t>;</w:t>
      </w:r>
    </w:p>
    <w:p w14:paraId="1C453CB6" w14:textId="77777777" w:rsidR="00273DD0" w:rsidRPr="00CF1778" w:rsidRDefault="00353DCC" w:rsidP="004B4FBF">
      <w:pPr>
        <w:widowControl w:val="0"/>
        <w:autoSpaceDE w:val="0"/>
        <w:spacing w:after="60" w:line="360" w:lineRule="auto"/>
        <w:jc w:val="both"/>
        <w:rPr>
          <w:rFonts w:ascii="Arial Narrow" w:hAnsi="Arial Narrow"/>
          <w:b/>
        </w:rPr>
      </w:pPr>
      <w:r w:rsidRPr="00CF1778">
        <w:rPr>
          <w:rFonts w:ascii="Arial Narrow" w:hAnsi="Arial Narrow"/>
          <w:b/>
          <w:i/>
          <w:iCs/>
        </w:rPr>
        <w:t>b.</w:t>
      </w:r>
      <w:r w:rsidR="004B7C74" w:rsidRPr="00CF1778">
        <w:rPr>
          <w:rFonts w:ascii="Arial Narrow" w:hAnsi="Arial Narrow"/>
          <w:b/>
          <w:i/>
          <w:iCs/>
        </w:rPr>
        <w:t xml:space="preserve"> </w:t>
      </w:r>
      <w:r w:rsidRPr="00CF1778">
        <w:rPr>
          <w:rFonts w:ascii="Arial Narrow" w:hAnsi="Arial Narrow"/>
          <w:b/>
          <w:i/>
          <w:iCs/>
        </w:rPr>
        <w:t>Volume</w:t>
      </w:r>
      <w:r w:rsidR="00D4229F" w:rsidRPr="00CF1778">
        <w:rPr>
          <w:rFonts w:ascii="Arial Narrow" w:hAnsi="Arial Narrow"/>
          <w:b/>
          <w:i/>
          <w:iCs/>
        </w:rPr>
        <w:t xml:space="preserve"> </w:t>
      </w:r>
      <w:r w:rsidRPr="00CF1778">
        <w:rPr>
          <w:rFonts w:ascii="Arial Narrow" w:hAnsi="Arial Narrow"/>
          <w:b/>
          <w:i/>
          <w:iCs/>
        </w:rPr>
        <w:t>2</w:t>
      </w:r>
      <w:r w:rsidR="00D4229F" w:rsidRPr="00CF1778">
        <w:rPr>
          <w:rFonts w:ascii="Arial Narrow" w:hAnsi="Arial Narrow"/>
          <w:b/>
          <w:i/>
          <w:iCs/>
        </w:rPr>
        <w:t xml:space="preserve"> </w:t>
      </w:r>
      <w:r w:rsidRPr="00CF1778">
        <w:rPr>
          <w:rFonts w:ascii="Arial Narrow" w:hAnsi="Arial Narrow"/>
          <w:b/>
          <w:i/>
          <w:iCs/>
        </w:rPr>
        <w:t>:</w:t>
      </w:r>
      <w:r w:rsidR="00D4229F" w:rsidRPr="00CF1778">
        <w:rPr>
          <w:rFonts w:ascii="Arial Narrow" w:hAnsi="Arial Narrow"/>
          <w:b/>
          <w:i/>
          <w:iCs/>
        </w:rPr>
        <w:t xml:space="preserve"> </w:t>
      </w:r>
      <w:r w:rsidRPr="00CF1778">
        <w:rPr>
          <w:rFonts w:ascii="Arial Narrow" w:hAnsi="Arial Narrow"/>
          <w:b/>
          <w:i/>
          <w:iCs/>
        </w:rPr>
        <w:t>Offre</w:t>
      </w:r>
      <w:r w:rsidR="00D4229F" w:rsidRPr="00CF1778">
        <w:rPr>
          <w:rFonts w:ascii="Arial Narrow" w:hAnsi="Arial Narrow"/>
          <w:b/>
          <w:i/>
          <w:iCs/>
        </w:rPr>
        <w:t xml:space="preserve"> </w:t>
      </w:r>
      <w:r w:rsidRPr="00CF1778">
        <w:rPr>
          <w:rFonts w:ascii="Arial Narrow" w:hAnsi="Arial Narrow"/>
          <w:b/>
          <w:i/>
          <w:iCs/>
        </w:rPr>
        <w:t>technique</w:t>
      </w:r>
    </w:p>
    <w:p w14:paraId="2736DA5A" w14:textId="77777777" w:rsidR="004931E5" w:rsidRPr="00CF1778" w:rsidRDefault="004931E5" w:rsidP="004B4FBF">
      <w:pPr>
        <w:widowControl w:val="0"/>
        <w:autoSpaceDE w:val="0"/>
        <w:spacing w:after="60" w:line="360" w:lineRule="auto"/>
        <w:jc w:val="both"/>
        <w:rPr>
          <w:rFonts w:ascii="Arial Narrow" w:hAnsi="Arial Narrow"/>
        </w:rPr>
      </w:pPr>
      <w:r w:rsidRPr="00CF1778">
        <w:rPr>
          <w:rFonts w:ascii="Arial Narrow" w:hAnsi="Arial Narrow"/>
        </w:rPr>
        <w:t>Il comprend notamment :</w:t>
      </w:r>
    </w:p>
    <w:p w14:paraId="7E636610" w14:textId="2235CBD2"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i/>
          <w:iCs/>
        </w:rPr>
        <w:t>b.1.</w:t>
      </w:r>
      <w:r w:rsidR="00C046D0" w:rsidRPr="00CF1778">
        <w:rPr>
          <w:rFonts w:ascii="Arial Narrow" w:hAnsi="Arial Narrow"/>
          <w:b/>
          <w:i/>
          <w:iCs/>
        </w:rPr>
        <w:t>Les</w:t>
      </w:r>
      <w:r w:rsidR="004B7C74" w:rsidRPr="00CF1778">
        <w:rPr>
          <w:rFonts w:ascii="Arial Narrow" w:hAnsi="Arial Narrow"/>
          <w:b/>
          <w:i/>
          <w:iCs/>
        </w:rPr>
        <w:t xml:space="preserve"> </w:t>
      </w:r>
      <w:r w:rsidR="00C046D0" w:rsidRPr="00CF1778">
        <w:rPr>
          <w:rFonts w:ascii="Arial Narrow" w:hAnsi="Arial Narrow"/>
          <w:b/>
          <w:i/>
          <w:iCs/>
        </w:rPr>
        <w:t>renseignements</w:t>
      </w:r>
      <w:r w:rsidR="004B7C74" w:rsidRPr="00CF1778">
        <w:rPr>
          <w:rFonts w:ascii="Arial Narrow" w:hAnsi="Arial Narrow"/>
          <w:b/>
          <w:i/>
          <w:iCs/>
        </w:rPr>
        <w:t xml:space="preserve"> </w:t>
      </w:r>
      <w:r w:rsidR="00C046D0" w:rsidRPr="00CF1778">
        <w:rPr>
          <w:rFonts w:ascii="Arial Narrow" w:hAnsi="Arial Narrow"/>
          <w:b/>
          <w:i/>
          <w:iCs/>
        </w:rPr>
        <w:t>sur</w:t>
      </w:r>
      <w:r w:rsidR="004B7C74" w:rsidRPr="00CF1778">
        <w:rPr>
          <w:rFonts w:ascii="Arial Narrow" w:hAnsi="Arial Narrow"/>
          <w:b/>
          <w:i/>
          <w:iCs/>
        </w:rPr>
        <w:t xml:space="preserve"> </w:t>
      </w:r>
      <w:r w:rsidR="00F644C4" w:rsidRPr="00CF1778">
        <w:rPr>
          <w:rFonts w:ascii="Arial Narrow" w:hAnsi="Arial Narrow"/>
          <w:b/>
          <w:i/>
          <w:iCs/>
        </w:rPr>
        <w:t xml:space="preserve">la </w:t>
      </w:r>
      <w:r w:rsidR="00C046D0" w:rsidRPr="00CF1778">
        <w:rPr>
          <w:rFonts w:ascii="Arial Narrow" w:hAnsi="Arial Narrow"/>
          <w:b/>
          <w:i/>
          <w:iCs/>
        </w:rPr>
        <w:t>qualification</w:t>
      </w:r>
    </w:p>
    <w:p w14:paraId="464F7CEE" w14:textId="4F0E6DD4"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Le RPAO précise la liste des documents à fournir par</w:t>
      </w:r>
      <w:r w:rsidR="004B7C74" w:rsidRPr="00CF1778">
        <w:rPr>
          <w:rFonts w:ascii="Arial Narrow" w:hAnsi="Arial Narrow"/>
        </w:rPr>
        <w:t xml:space="preserve"> </w:t>
      </w:r>
      <w:r w:rsidRPr="00CF1778">
        <w:rPr>
          <w:rFonts w:ascii="Arial Narrow" w:hAnsi="Arial Narrow"/>
        </w:rPr>
        <w:t>les</w:t>
      </w:r>
      <w:r w:rsidR="004B7C74" w:rsidRPr="00CF1778">
        <w:rPr>
          <w:rFonts w:ascii="Arial Narrow" w:hAnsi="Arial Narrow"/>
        </w:rPr>
        <w:t xml:space="preserve"> </w:t>
      </w:r>
      <w:r w:rsidRPr="00CF1778">
        <w:rPr>
          <w:rFonts w:ascii="Arial Narrow" w:hAnsi="Arial Narrow"/>
        </w:rPr>
        <w:t>soumissionnaires</w:t>
      </w:r>
      <w:r w:rsidR="004B7C74" w:rsidRPr="00CF1778">
        <w:rPr>
          <w:rFonts w:ascii="Arial Narrow" w:hAnsi="Arial Narrow"/>
        </w:rPr>
        <w:t xml:space="preserve"> </w:t>
      </w:r>
      <w:r w:rsidRPr="00CF1778">
        <w:rPr>
          <w:rFonts w:ascii="Arial Narrow" w:hAnsi="Arial Narrow"/>
        </w:rPr>
        <w:t>pour</w:t>
      </w:r>
      <w:r w:rsidR="004B7C74" w:rsidRPr="00CF1778">
        <w:rPr>
          <w:rFonts w:ascii="Arial Narrow" w:hAnsi="Arial Narrow"/>
        </w:rPr>
        <w:t xml:space="preserve"> </w:t>
      </w:r>
      <w:r w:rsidRPr="00CF1778">
        <w:rPr>
          <w:rFonts w:ascii="Arial Narrow" w:hAnsi="Arial Narrow"/>
        </w:rPr>
        <w:t>justifier</w:t>
      </w:r>
      <w:r w:rsidR="004B7C74" w:rsidRPr="00CF1778">
        <w:rPr>
          <w:rFonts w:ascii="Arial Narrow" w:hAnsi="Arial Narrow"/>
        </w:rPr>
        <w:t xml:space="preserve"> </w:t>
      </w:r>
      <w:r w:rsidRPr="00CF1778">
        <w:rPr>
          <w:rFonts w:ascii="Arial Narrow" w:hAnsi="Arial Narrow"/>
        </w:rPr>
        <w:t>les</w:t>
      </w:r>
      <w:r w:rsidR="004B7C74" w:rsidRPr="00CF1778">
        <w:rPr>
          <w:rFonts w:ascii="Arial Narrow" w:hAnsi="Arial Narrow"/>
        </w:rPr>
        <w:t xml:space="preserve"> </w:t>
      </w:r>
      <w:r w:rsidRPr="00CF1778">
        <w:rPr>
          <w:rFonts w:ascii="Arial Narrow" w:hAnsi="Arial Narrow"/>
        </w:rPr>
        <w:t>critères</w:t>
      </w:r>
      <w:r w:rsidR="004B7C74" w:rsidRPr="00CF1778">
        <w:rPr>
          <w:rFonts w:ascii="Arial Narrow" w:hAnsi="Arial Narrow"/>
        </w:rPr>
        <w:t xml:space="preserve"> </w:t>
      </w:r>
      <w:r w:rsidRPr="00CF1778">
        <w:rPr>
          <w:rFonts w:ascii="Arial Narrow" w:hAnsi="Arial Narrow"/>
        </w:rPr>
        <w:t>de qualification</w:t>
      </w:r>
      <w:r w:rsidR="004B7C74" w:rsidRPr="00CF1778">
        <w:rPr>
          <w:rFonts w:ascii="Arial Narrow" w:hAnsi="Arial Narrow"/>
        </w:rPr>
        <w:t xml:space="preserve"> </w:t>
      </w:r>
      <w:r w:rsidRPr="00CF1778">
        <w:rPr>
          <w:rFonts w:ascii="Arial Narrow" w:hAnsi="Arial Narrow"/>
        </w:rPr>
        <w:t>mentionnés</w:t>
      </w:r>
      <w:r w:rsidR="004B7C74" w:rsidRPr="00CF1778">
        <w:rPr>
          <w:rFonts w:ascii="Arial Narrow" w:hAnsi="Arial Narrow"/>
        </w:rPr>
        <w:t xml:space="preserve"> </w:t>
      </w:r>
      <w:r w:rsidRPr="00CF1778">
        <w:rPr>
          <w:rFonts w:ascii="Arial Narrow" w:hAnsi="Arial Narrow"/>
        </w:rPr>
        <w:t>à</w:t>
      </w:r>
      <w:r w:rsidR="004B7C74" w:rsidRPr="00CF1778">
        <w:rPr>
          <w:rFonts w:ascii="Arial Narrow" w:hAnsi="Arial Narrow"/>
        </w:rPr>
        <w:t xml:space="preserve"> </w:t>
      </w:r>
      <w:r w:rsidR="00C046D0" w:rsidRPr="00CF1778">
        <w:rPr>
          <w:rFonts w:ascii="Arial Narrow" w:hAnsi="Arial Narrow"/>
        </w:rPr>
        <w:t>l’article</w:t>
      </w:r>
      <w:r w:rsidR="004B7C74" w:rsidRPr="00CF1778">
        <w:rPr>
          <w:rFonts w:ascii="Arial Narrow" w:hAnsi="Arial Narrow"/>
        </w:rPr>
        <w:t xml:space="preserve"> </w:t>
      </w:r>
      <w:r w:rsidR="00C046D0" w:rsidRPr="00CF1778">
        <w:rPr>
          <w:rFonts w:ascii="Arial Narrow" w:hAnsi="Arial Narrow"/>
        </w:rPr>
        <w:t>6.1</w:t>
      </w:r>
      <w:r w:rsidR="004B7C74" w:rsidRPr="00CF1778">
        <w:rPr>
          <w:rFonts w:ascii="Arial Narrow" w:hAnsi="Arial Narrow"/>
        </w:rPr>
        <w:t xml:space="preserve"> </w:t>
      </w:r>
      <w:r w:rsidR="00774128" w:rsidRPr="00CF1778">
        <w:rPr>
          <w:rFonts w:ascii="Arial Narrow" w:hAnsi="Arial Narrow"/>
        </w:rPr>
        <w:t>du RGAO, notamment les références de l’entreprise, le matériel</w:t>
      </w:r>
      <w:r w:rsidR="00AD453B" w:rsidRPr="00CF1778">
        <w:rPr>
          <w:rFonts w:ascii="Arial Narrow" w:hAnsi="Arial Narrow"/>
        </w:rPr>
        <w:t xml:space="preserve"> et la liste du personnel.</w:t>
      </w:r>
      <w:r w:rsidR="00031069" w:rsidRPr="00CF1778">
        <w:rPr>
          <w:rFonts w:ascii="Arial Narrow" w:hAnsi="Arial Narrow"/>
        </w:rPr>
        <w:t xml:space="preserve"> </w:t>
      </w:r>
    </w:p>
    <w:p w14:paraId="72789FE2" w14:textId="22615C2F"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i/>
          <w:iCs/>
        </w:rPr>
        <w:t>b.2.</w:t>
      </w:r>
      <w:r w:rsidR="00655F7F" w:rsidRPr="00CF1778">
        <w:rPr>
          <w:rFonts w:ascii="Arial Narrow" w:hAnsi="Arial Narrow"/>
          <w:i/>
          <w:iCs/>
        </w:rPr>
        <w:t xml:space="preserve"> </w:t>
      </w:r>
      <w:r w:rsidR="00655F7F" w:rsidRPr="00CF1778">
        <w:rPr>
          <w:rFonts w:ascii="Arial Narrow" w:hAnsi="Arial Narrow"/>
          <w:b/>
          <w:bCs/>
          <w:i/>
          <w:iCs/>
        </w:rPr>
        <w:t>La</w:t>
      </w:r>
      <w:r w:rsidR="00655F7F" w:rsidRPr="00CF1778">
        <w:rPr>
          <w:rFonts w:ascii="Arial Narrow" w:hAnsi="Arial Narrow"/>
          <w:b/>
          <w:i/>
          <w:iCs/>
        </w:rPr>
        <w:t xml:space="preserve"> </w:t>
      </w:r>
      <w:r w:rsidR="00C046D0" w:rsidRPr="00CF1778">
        <w:rPr>
          <w:rFonts w:ascii="Arial Narrow" w:hAnsi="Arial Narrow"/>
          <w:b/>
          <w:i/>
          <w:iCs/>
        </w:rPr>
        <w:t>Méthodologie</w:t>
      </w:r>
    </w:p>
    <w:p w14:paraId="189A90BF" w14:textId="77777777" w:rsidR="00273DD0" w:rsidRPr="00CF1778" w:rsidRDefault="00353DCC" w:rsidP="004B4FBF">
      <w:pPr>
        <w:widowControl w:val="0"/>
        <w:tabs>
          <w:tab w:val="left" w:pos="1360"/>
          <w:tab w:val="left" w:pos="2620"/>
          <w:tab w:val="left" w:pos="3240"/>
        </w:tabs>
        <w:autoSpaceDE w:val="0"/>
        <w:spacing w:after="60" w:line="360" w:lineRule="auto"/>
        <w:jc w:val="both"/>
        <w:rPr>
          <w:rFonts w:ascii="Arial Narrow" w:hAnsi="Arial Narrow"/>
        </w:rPr>
      </w:pPr>
      <w:r w:rsidRPr="00CF1778">
        <w:rPr>
          <w:rFonts w:ascii="Arial Narrow" w:hAnsi="Arial Narrow"/>
        </w:rPr>
        <w:t xml:space="preserve">Le RPAO précise les éléments constitutifs de la </w:t>
      </w:r>
      <w:r w:rsidRPr="00CF1778">
        <w:rPr>
          <w:rFonts w:ascii="Arial Narrow" w:hAnsi="Arial Narrow"/>
          <w:spacing w:val="5"/>
        </w:rPr>
        <w:t>propositio</w:t>
      </w:r>
      <w:r w:rsidRPr="00CF1778">
        <w:rPr>
          <w:rFonts w:ascii="Arial Narrow" w:hAnsi="Arial Narrow"/>
        </w:rPr>
        <w:t>n</w:t>
      </w:r>
      <w:r w:rsidR="004B7C74" w:rsidRPr="00CF1778">
        <w:rPr>
          <w:rFonts w:ascii="Arial Narrow" w:hAnsi="Arial Narrow"/>
        </w:rPr>
        <w:t xml:space="preserve"> </w:t>
      </w:r>
      <w:r w:rsidRPr="00CF1778">
        <w:rPr>
          <w:rFonts w:ascii="Arial Narrow" w:hAnsi="Arial Narrow"/>
          <w:spacing w:val="5"/>
        </w:rPr>
        <w:t>techniqu</w:t>
      </w:r>
      <w:r w:rsidRPr="00CF1778">
        <w:rPr>
          <w:rFonts w:ascii="Arial Narrow" w:hAnsi="Arial Narrow"/>
        </w:rPr>
        <w:t>e</w:t>
      </w:r>
      <w:r w:rsidR="004B7C74" w:rsidRPr="00CF1778">
        <w:rPr>
          <w:rFonts w:ascii="Arial Narrow" w:hAnsi="Arial Narrow"/>
        </w:rPr>
        <w:t xml:space="preserve"> </w:t>
      </w:r>
      <w:r w:rsidRPr="00CF1778">
        <w:rPr>
          <w:rFonts w:ascii="Arial Narrow" w:hAnsi="Arial Narrow"/>
          <w:spacing w:val="5"/>
        </w:rPr>
        <w:t>de</w:t>
      </w:r>
      <w:r w:rsidRPr="00CF1778">
        <w:rPr>
          <w:rFonts w:ascii="Arial Narrow" w:hAnsi="Arial Narrow"/>
        </w:rPr>
        <w:t>s</w:t>
      </w:r>
      <w:r w:rsidR="004B7C74" w:rsidRPr="00CF1778">
        <w:rPr>
          <w:rFonts w:ascii="Arial Narrow" w:hAnsi="Arial Narrow"/>
        </w:rPr>
        <w:t xml:space="preserve"> </w:t>
      </w:r>
      <w:r w:rsidRPr="00CF1778">
        <w:rPr>
          <w:rFonts w:ascii="Arial Narrow" w:hAnsi="Arial Narrow"/>
          <w:spacing w:val="5"/>
        </w:rPr>
        <w:t xml:space="preserve">soumissionnaires, </w:t>
      </w:r>
      <w:r w:rsidRPr="00CF1778">
        <w:rPr>
          <w:rFonts w:ascii="Arial Narrow" w:hAnsi="Arial Narrow"/>
        </w:rPr>
        <w:t>notamment : une note méthodologique portant sur une</w:t>
      </w:r>
      <w:r w:rsidR="004B7C74" w:rsidRPr="00CF1778">
        <w:rPr>
          <w:rFonts w:ascii="Arial Narrow" w:hAnsi="Arial Narrow"/>
        </w:rPr>
        <w:t xml:space="preserve"> </w:t>
      </w:r>
      <w:r w:rsidRPr="00CF1778">
        <w:rPr>
          <w:rFonts w:ascii="Arial Narrow" w:hAnsi="Arial Narrow"/>
        </w:rPr>
        <w:t>analyse</w:t>
      </w:r>
      <w:r w:rsidR="004B7C74" w:rsidRPr="00CF1778">
        <w:rPr>
          <w:rFonts w:ascii="Arial Narrow" w:hAnsi="Arial Narrow"/>
        </w:rPr>
        <w:t xml:space="preserve"> </w:t>
      </w:r>
      <w:r w:rsidRPr="00CF1778">
        <w:rPr>
          <w:rFonts w:ascii="Arial Narrow" w:hAnsi="Arial Narrow"/>
        </w:rPr>
        <w:t>des</w:t>
      </w:r>
      <w:r w:rsidR="004B7C74" w:rsidRPr="00CF1778">
        <w:rPr>
          <w:rFonts w:ascii="Arial Narrow" w:hAnsi="Arial Narrow"/>
        </w:rPr>
        <w:t xml:space="preserve"> </w:t>
      </w:r>
      <w:r w:rsidRPr="00CF1778">
        <w:rPr>
          <w:rFonts w:ascii="Arial Narrow" w:hAnsi="Arial Narrow"/>
        </w:rPr>
        <w:t>travaux</w:t>
      </w:r>
      <w:r w:rsidR="004B7C74" w:rsidRPr="00CF1778">
        <w:rPr>
          <w:rFonts w:ascii="Arial Narrow" w:hAnsi="Arial Narrow"/>
        </w:rPr>
        <w:t xml:space="preserve"> </w:t>
      </w:r>
      <w:r w:rsidRPr="00CF1778">
        <w:rPr>
          <w:rFonts w:ascii="Arial Narrow" w:hAnsi="Arial Narrow"/>
        </w:rPr>
        <w:t>et</w:t>
      </w:r>
      <w:r w:rsidR="004B7C74" w:rsidRPr="00CF1778">
        <w:rPr>
          <w:rFonts w:ascii="Arial Narrow" w:hAnsi="Arial Narrow"/>
        </w:rPr>
        <w:t xml:space="preserve"> </w:t>
      </w:r>
      <w:r w:rsidRPr="00CF1778">
        <w:rPr>
          <w:rFonts w:ascii="Arial Narrow" w:hAnsi="Arial Narrow"/>
        </w:rPr>
        <w:t>précisant</w:t>
      </w:r>
      <w:r w:rsidR="004B7C74" w:rsidRPr="00CF1778">
        <w:rPr>
          <w:rFonts w:ascii="Arial Narrow" w:hAnsi="Arial Narrow"/>
        </w:rPr>
        <w:t xml:space="preserve"> </w:t>
      </w:r>
      <w:r w:rsidRPr="00CF1778">
        <w:rPr>
          <w:rFonts w:ascii="Arial Narrow" w:hAnsi="Arial Narrow"/>
        </w:rPr>
        <w:t xml:space="preserve">l’organisation et le programme que le soumissionnaire compte mettre en place ou en œuvre pour les réaliser (installations, planning, PAQ, sous-traitance, </w:t>
      </w:r>
      <w:r w:rsidR="00CC6C86" w:rsidRPr="00CF1778">
        <w:rPr>
          <w:rFonts w:ascii="Arial Narrow" w:hAnsi="Arial Narrow"/>
        </w:rPr>
        <w:t>approche HIMO</w:t>
      </w:r>
      <w:r w:rsidR="004B7C74" w:rsidRPr="00CF1778">
        <w:rPr>
          <w:rFonts w:ascii="Arial Narrow" w:hAnsi="Arial Narrow"/>
        </w:rPr>
        <w:t xml:space="preserve"> </w:t>
      </w:r>
      <w:r w:rsidRPr="00CF1778">
        <w:rPr>
          <w:rFonts w:ascii="Arial Narrow" w:hAnsi="Arial Narrow"/>
        </w:rPr>
        <w:t>le</w:t>
      </w:r>
      <w:r w:rsidR="004B7C74" w:rsidRPr="00CF1778">
        <w:rPr>
          <w:rFonts w:ascii="Arial Narrow" w:hAnsi="Arial Narrow"/>
        </w:rPr>
        <w:t xml:space="preserve"> </w:t>
      </w:r>
      <w:r w:rsidRPr="00CF1778">
        <w:rPr>
          <w:rFonts w:ascii="Arial Narrow" w:hAnsi="Arial Narrow"/>
        </w:rPr>
        <w:t>cas</w:t>
      </w:r>
      <w:r w:rsidR="004B7C74" w:rsidRPr="00CF1778">
        <w:rPr>
          <w:rFonts w:ascii="Arial Narrow" w:hAnsi="Arial Narrow"/>
        </w:rPr>
        <w:t xml:space="preserve"> </w:t>
      </w:r>
      <w:r w:rsidRPr="00CF1778">
        <w:rPr>
          <w:rFonts w:ascii="Arial Narrow" w:hAnsi="Arial Narrow"/>
        </w:rPr>
        <w:t>échéant,</w:t>
      </w:r>
      <w:r w:rsidR="004B7C74" w:rsidRPr="00CF1778">
        <w:rPr>
          <w:rFonts w:ascii="Arial Narrow" w:hAnsi="Arial Narrow"/>
        </w:rPr>
        <w:t xml:space="preserve"> </w:t>
      </w:r>
      <w:r w:rsidRPr="00CF1778">
        <w:rPr>
          <w:rFonts w:ascii="Arial Narrow" w:hAnsi="Arial Narrow"/>
        </w:rPr>
        <w:t>etc.).</w:t>
      </w:r>
    </w:p>
    <w:p w14:paraId="35902F83" w14:textId="20FAAF7B" w:rsidR="00850BC3"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i/>
          <w:iCs/>
        </w:rPr>
        <w:t>b.</w:t>
      </w:r>
      <w:r w:rsidR="00030F36" w:rsidRPr="00CF1778">
        <w:rPr>
          <w:rFonts w:ascii="Arial Narrow" w:hAnsi="Arial Narrow"/>
          <w:i/>
          <w:iCs/>
        </w:rPr>
        <w:t xml:space="preserve"> </w:t>
      </w:r>
      <w:r w:rsidRPr="00CF1778">
        <w:rPr>
          <w:rFonts w:ascii="Arial Narrow" w:hAnsi="Arial Narrow"/>
          <w:i/>
          <w:iCs/>
        </w:rPr>
        <w:t xml:space="preserve">3. </w:t>
      </w:r>
      <w:r w:rsidR="00C046D0" w:rsidRPr="00CF1778">
        <w:rPr>
          <w:rFonts w:ascii="Arial Narrow" w:hAnsi="Arial Narrow"/>
          <w:b/>
          <w:i/>
          <w:iCs/>
        </w:rPr>
        <w:t>Les</w:t>
      </w:r>
      <w:r w:rsidR="004B7C74" w:rsidRPr="00CF1778">
        <w:rPr>
          <w:rFonts w:ascii="Arial Narrow" w:hAnsi="Arial Narrow"/>
          <w:b/>
          <w:i/>
          <w:iCs/>
        </w:rPr>
        <w:t xml:space="preserve"> </w:t>
      </w:r>
      <w:r w:rsidR="00C046D0" w:rsidRPr="00CF1778">
        <w:rPr>
          <w:rFonts w:ascii="Arial Narrow" w:hAnsi="Arial Narrow"/>
          <w:b/>
          <w:i/>
          <w:iCs/>
        </w:rPr>
        <w:t>preuves</w:t>
      </w:r>
      <w:r w:rsidR="004B7C74" w:rsidRPr="00CF1778">
        <w:rPr>
          <w:rFonts w:ascii="Arial Narrow" w:hAnsi="Arial Narrow"/>
          <w:b/>
          <w:i/>
          <w:iCs/>
        </w:rPr>
        <w:t xml:space="preserve"> </w:t>
      </w:r>
      <w:r w:rsidR="00C046D0" w:rsidRPr="00CF1778">
        <w:rPr>
          <w:rFonts w:ascii="Arial Narrow" w:hAnsi="Arial Narrow"/>
          <w:b/>
          <w:i/>
          <w:iCs/>
        </w:rPr>
        <w:t>d’acceptation</w:t>
      </w:r>
      <w:r w:rsidR="004B7C74" w:rsidRPr="00CF1778">
        <w:rPr>
          <w:rFonts w:ascii="Arial Narrow" w:hAnsi="Arial Narrow"/>
          <w:b/>
          <w:i/>
          <w:iCs/>
        </w:rPr>
        <w:t xml:space="preserve"> </w:t>
      </w:r>
      <w:r w:rsidR="00C046D0" w:rsidRPr="00CF1778">
        <w:rPr>
          <w:rFonts w:ascii="Arial Narrow" w:hAnsi="Arial Narrow"/>
          <w:b/>
          <w:i/>
          <w:iCs/>
        </w:rPr>
        <w:t>des</w:t>
      </w:r>
      <w:r w:rsidR="004B7C74" w:rsidRPr="00CF1778">
        <w:rPr>
          <w:rFonts w:ascii="Arial Narrow" w:hAnsi="Arial Narrow"/>
          <w:b/>
          <w:i/>
          <w:iCs/>
        </w:rPr>
        <w:t xml:space="preserve"> </w:t>
      </w:r>
      <w:r w:rsidR="00C046D0" w:rsidRPr="00CF1778">
        <w:rPr>
          <w:rFonts w:ascii="Arial Narrow" w:hAnsi="Arial Narrow"/>
          <w:b/>
          <w:i/>
          <w:iCs/>
        </w:rPr>
        <w:t>conditions</w:t>
      </w:r>
      <w:r w:rsidR="004B7C74" w:rsidRPr="00CF1778">
        <w:rPr>
          <w:rFonts w:ascii="Arial Narrow" w:hAnsi="Arial Narrow"/>
          <w:b/>
          <w:i/>
          <w:iCs/>
        </w:rPr>
        <w:t xml:space="preserve"> </w:t>
      </w:r>
      <w:r w:rsidR="00756595">
        <w:rPr>
          <w:rFonts w:ascii="Arial Narrow" w:hAnsi="Arial Narrow"/>
          <w:i/>
          <w:iCs/>
          <w:color w:val="C45911" w:themeColor="accent2" w:themeShade="BF"/>
          <w:spacing w:val="5"/>
        </w:rPr>
        <w:t>du marché</w:t>
      </w:r>
      <w:r w:rsidR="00850BC3" w:rsidRPr="00CF1778">
        <w:rPr>
          <w:rFonts w:ascii="Arial Narrow" w:hAnsi="Arial Narrow"/>
          <w:color w:val="C45911" w:themeColor="accent2" w:themeShade="BF"/>
          <w:spacing w:val="5"/>
        </w:rPr>
        <w:t> </w:t>
      </w:r>
      <w:r w:rsidR="00850BC3" w:rsidRPr="00CF1778">
        <w:rPr>
          <w:rFonts w:ascii="Arial Narrow" w:hAnsi="Arial Narrow"/>
        </w:rPr>
        <w:t xml:space="preserve"> </w:t>
      </w:r>
    </w:p>
    <w:p w14:paraId="7CC21F04" w14:textId="23CE1F36"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Le soumissionnaire remettra les copies dûment paraphées</w:t>
      </w:r>
      <w:r w:rsidR="006D0FDA" w:rsidRPr="00CF1778">
        <w:rPr>
          <w:rFonts w:ascii="Arial Narrow" w:hAnsi="Arial Narrow"/>
        </w:rPr>
        <w:t>,</w:t>
      </w:r>
      <w:r w:rsidR="004B7C74" w:rsidRPr="00CF1778">
        <w:rPr>
          <w:rFonts w:ascii="Arial Narrow" w:hAnsi="Arial Narrow"/>
        </w:rPr>
        <w:t xml:space="preserve"> </w:t>
      </w:r>
      <w:r w:rsidR="00C046D0" w:rsidRPr="00CF1778">
        <w:rPr>
          <w:rFonts w:ascii="Arial Narrow" w:hAnsi="Arial Narrow"/>
        </w:rPr>
        <w:t>renseignées et signées</w:t>
      </w:r>
      <w:r w:rsidRPr="00CF1778">
        <w:rPr>
          <w:rFonts w:ascii="Arial Narrow" w:hAnsi="Arial Narrow"/>
        </w:rPr>
        <w:t xml:space="preserve"> des documents à caractères administratif</w:t>
      </w:r>
      <w:r w:rsidR="004B7C74" w:rsidRPr="00CF1778">
        <w:rPr>
          <w:rFonts w:ascii="Arial Narrow" w:hAnsi="Arial Narrow"/>
        </w:rPr>
        <w:t xml:space="preserve"> </w:t>
      </w:r>
      <w:r w:rsidRPr="00CF1778">
        <w:rPr>
          <w:rFonts w:ascii="Arial Narrow" w:hAnsi="Arial Narrow"/>
        </w:rPr>
        <w:t>et</w:t>
      </w:r>
      <w:r w:rsidR="004B7C74" w:rsidRPr="00CF1778">
        <w:rPr>
          <w:rFonts w:ascii="Arial Narrow" w:hAnsi="Arial Narrow"/>
        </w:rPr>
        <w:t xml:space="preserve"> </w:t>
      </w:r>
      <w:r w:rsidRPr="00CF1778">
        <w:rPr>
          <w:rFonts w:ascii="Arial Narrow" w:hAnsi="Arial Narrow"/>
        </w:rPr>
        <w:t>technique</w:t>
      </w:r>
      <w:r w:rsidR="004B7C74" w:rsidRPr="00CF1778">
        <w:rPr>
          <w:rFonts w:ascii="Arial Narrow" w:hAnsi="Arial Narrow"/>
        </w:rPr>
        <w:t xml:space="preserve"> </w:t>
      </w:r>
      <w:r w:rsidRPr="00CF1778">
        <w:rPr>
          <w:rFonts w:ascii="Arial Narrow" w:hAnsi="Arial Narrow"/>
        </w:rPr>
        <w:t>régissant</w:t>
      </w:r>
      <w:r w:rsidR="004B7C74" w:rsidRPr="00CF1778">
        <w:rPr>
          <w:rFonts w:ascii="Arial Narrow" w:hAnsi="Arial Narrow"/>
        </w:rPr>
        <w:t xml:space="preserve"> </w:t>
      </w:r>
      <w:r w:rsidRPr="00CF1778">
        <w:rPr>
          <w:rFonts w:ascii="Arial Narrow" w:hAnsi="Arial Narrow"/>
        </w:rPr>
        <w:t>le</w:t>
      </w:r>
      <w:r w:rsidR="004B7C74" w:rsidRPr="00CF1778">
        <w:rPr>
          <w:rFonts w:ascii="Arial Narrow" w:hAnsi="Arial Narrow"/>
        </w:rPr>
        <w:t xml:space="preserve"> </w:t>
      </w:r>
      <w:r w:rsidRPr="00CF1778">
        <w:rPr>
          <w:rFonts w:ascii="Arial Narrow" w:hAnsi="Arial Narrow"/>
        </w:rPr>
        <w:t>marché,</w:t>
      </w:r>
      <w:r w:rsidR="004B7C74" w:rsidRPr="00CF1778">
        <w:rPr>
          <w:rFonts w:ascii="Arial Narrow" w:hAnsi="Arial Narrow"/>
        </w:rPr>
        <w:t xml:space="preserve"> </w:t>
      </w:r>
      <w:r w:rsidRPr="00CF1778">
        <w:rPr>
          <w:rFonts w:ascii="Arial Narrow" w:hAnsi="Arial Narrow"/>
        </w:rPr>
        <w:t>à</w:t>
      </w:r>
      <w:r w:rsidR="004B7C74" w:rsidRPr="00CF1778">
        <w:rPr>
          <w:rFonts w:ascii="Arial Narrow" w:hAnsi="Arial Narrow"/>
        </w:rPr>
        <w:t xml:space="preserve"> </w:t>
      </w:r>
      <w:r w:rsidRPr="00CF1778">
        <w:rPr>
          <w:rFonts w:ascii="Arial Narrow" w:hAnsi="Arial Narrow"/>
        </w:rPr>
        <w:t>savoir</w:t>
      </w:r>
      <w:r w:rsidR="00DD49D0" w:rsidRPr="00CF1778">
        <w:rPr>
          <w:rFonts w:ascii="Arial Narrow" w:hAnsi="Arial Narrow"/>
        </w:rPr>
        <w:t xml:space="preserve"> </w:t>
      </w:r>
      <w:r w:rsidRPr="00CF1778">
        <w:rPr>
          <w:rFonts w:ascii="Arial Narrow" w:hAnsi="Arial Narrow"/>
        </w:rPr>
        <w:t>:</w:t>
      </w:r>
    </w:p>
    <w:p w14:paraId="3E2CE93E" w14:textId="55033B15" w:rsidR="00273DD0" w:rsidRPr="00CF1778" w:rsidRDefault="00691F3A" w:rsidP="004B4FBF">
      <w:pPr>
        <w:widowControl w:val="0"/>
        <w:tabs>
          <w:tab w:val="left" w:pos="820"/>
          <w:tab w:val="left" w:pos="1780"/>
          <w:tab w:val="left" w:pos="2440"/>
          <w:tab w:val="left" w:pos="3540"/>
        </w:tabs>
        <w:autoSpaceDE w:val="0"/>
        <w:spacing w:after="60" w:line="360" w:lineRule="auto"/>
        <w:jc w:val="both"/>
        <w:rPr>
          <w:rFonts w:ascii="Arial Narrow" w:hAnsi="Arial Narrow"/>
        </w:rPr>
      </w:pPr>
      <w:r w:rsidRPr="00CF1778">
        <w:rPr>
          <w:rFonts w:ascii="Arial Narrow" w:hAnsi="Arial Narrow"/>
          <w:w w:val="98"/>
        </w:rPr>
        <w:t xml:space="preserve"> i</w:t>
      </w:r>
      <w:r w:rsidR="00353DCC" w:rsidRPr="00CF1778">
        <w:rPr>
          <w:rFonts w:ascii="Arial Narrow" w:hAnsi="Arial Narrow"/>
          <w:w w:val="98"/>
        </w:rPr>
        <w:t>.</w:t>
      </w:r>
      <w:r w:rsidR="004B7C74" w:rsidRPr="00CF1778">
        <w:rPr>
          <w:rFonts w:ascii="Arial Narrow" w:hAnsi="Arial Narrow"/>
          <w:w w:val="98"/>
        </w:rPr>
        <w:t xml:space="preserve"> </w:t>
      </w:r>
      <w:r w:rsidR="00353DCC" w:rsidRPr="00CF1778">
        <w:rPr>
          <w:rFonts w:ascii="Arial Narrow" w:hAnsi="Arial Narrow"/>
          <w:spacing w:val="5"/>
          <w:w w:val="98"/>
        </w:rPr>
        <w:t>L</w:t>
      </w:r>
      <w:r w:rsidR="00353DCC" w:rsidRPr="00CF1778">
        <w:rPr>
          <w:rFonts w:ascii="Arial Narrow" w:hAnsi="Arial Narrow"/>
          <w:w w:val="98"/>
        </w:rPr>
        <w:t>e</w:t>
      </w:r>
      <w:r w:rsidR="004B7C74" w:rsidRPr="00CF1778">
        <w:rPr>
          <w:rFonts w:ascii="Arial Narrow" w:hAnsi="Arial Narrow"/>
          <w:w w:val="98"/>
        </w:rPr>
        <w:t xml:space="preserve"> </w:t>
      </w:r>
      <w:r w:rsidR="00353DCC" w:rsidRPr="00CF1778">
        <w:rPr>
          <w:rFonts w:ascii="Arial Narrow" w:hAnsi="Arial Narrow"/>
          <w:spacing w:val="5"/>
          <w:w w:val="98"/>
        </w:rPr>
        <w:t>Cahie</w:t>
      </w:r>
      <w:r w:rsidR="00353DCC" w:rsidRPr="00CF1778">
        <w:rPr>
          <w:rFonts w:ascii="Arial Narrow" w:hAnsi="Arial Narrow"/>
          <w:w w:val="98"/>
        </w:rPr>
        <w:t>r</w:t>
      </w:r>
      <w:r w:rsidR="004B7C74" w:rsidRPr="00CF1778">
        <w:rPr>
          <w:rFonts w:ascii="Arial Narrow" w:hAnsi="Arial Narrow"/>
          <w:w w:val="98"/>
        </w:rPr>
        <w:t xml:space="preserve"> </w:t>
      </w:r>
      <w:r w:rsidR="00353DCC" w:rsidRPr="00CF1778">
        <w:rPr>
          <w:rFonts w:ascii="Arial Narrow" w:hAnsi="Arial Narrow"/>
          <w:spacing w:val="5"/>
          <w:w w:val="98"/>
        </w:rPr>
        <w:t>de</w:t>
      </w:r>
      <w:r w:rsidR="00353DCC" w:rsidRPr="00CF1778">
        <w:rPr>
          <w:rFonts w:ascii="Arial Narrow" w:hAnsi="Arial Narrow"/>
          <w:w w:val="98"/>
        </w:rPr>
        <w:t>s</w:t>
      </w:r>
      <w:r w:rsidR="004B7C74" w:rsidRPr="00CF1778">
        <w:rPr>
          <w:rFonts w:ascii="Arial Narrow" w:hAnsi="Arial Narrow"/>
          <w:w w:val="98"/>
        </w:rPr>
        <w:t xml:space="preserve"> </w:t>
      </w:r>
      <w:r w:rsidR="00353DCC" w:rsidRPr="00CF1778">
        <w:rPr>
          <w:rFonts w:ascii="Arial Narrow" w:hAnsi="Arial Narrow"/>
          <w:spacing w:val="5"/>
          <w:w w:val="98"/>
        </w:rPr>
        <w:t>Clause</w:t>
      </w:r>
      <w:r w:rsidR="00353DCC" w:rsidRPr="00CF1778">
        <w:rPr>
          <w:rFonts w:ascii="Arial Narrow" w:hAnsi="Arial Narrow"/>
          <w:w w:val="98"/>
        </w:rPr>
        <w:t>s</w:t>
      </w:r>
      <w:r w:rsidR="004B7C74" w:rsidRPr="00CF1778">
        <w:rPr>
          <w:rFonts w:ascii="Arial Narrow" w:hAnsi="Arial Narrow"/>
          <w:w w:val="98"/>
        </w:rPr>
        <w:t xml:space="preserve"> </w:t>
      </w:r>
      <w:r w:rsidR="00353DCC" w:rsidRPr="00CF1778">
        <w:rPr>
          <w:rFonts w:ascii="Arial Narrow" w:hAnsi="Arial Narrow"/>
          <w:spacing w:val="5"/>
          <w:w w:val="98"/>
        </w:rPr>
        <w:t xml:space="preserve">Administratives </w:t>
      </w:r>
      <w:r w:rsidR="00353DCC" w:rsidRPr="00CF1778">
        <w:rPr>
          <w:rFonts w:ascii="Arial Narrow" w:hAnsi="Arial Narrow"/>
          <w:w w:val="98"/>
        </w:rPr>
        <w:t>Particulières</w:t>
      </w:r>
      <w:r w:rsidR="004B7C74" w:rsidRPr="00CF1778">
        <w:rPr>
          <w:rFonts w:ascii="Arial Narrow" w:hAnsi="Arial Narrow"/>
          <w:w w:val="98"/>
        </w:rPr>
        <w:t xml:space="preserve"> </w:t>
      </w:r>
      <w:r w:rsidR="00353DCC" w:rsidRPr="00CF1778">
        <w:rPr>
          <w:rFonts w:ascii="Arial Narrow" w:hAnsi="Arial Narrow"/>
          <w:w w:val="98"/>
        </w:rPr>
        <w:t>(CCAP)</w:t>
      </w:r>
      <w:r w:rsidR="00DD49D0" w:rsidRPr="00CF1778">
        <w:rPr>
          <w:rFonts w:ascii="Arial Narrow" w:hAnsi="Arial Narrow"/>
          <w:w w:val="98"/>
        </w:rPr>
        <w:t xml:space="preserve"> </w:t>
      </w:r>
      <w:r w:rsidR="00353DCC" w:rsidRPr="00CF1778">
        <w:rPr>
          <w:rFonts w:ascii="Arial Narrow" w:hAnsi="Arial Narrow"/>
          <w:w w:val="98"/>
        </w:rPr>
        <w:t>;</w:t>
      </w:r>
    </w:p>
    <w:p w14:paraId="5BFCD50D" w14:textId="77777777" w:rsidR="00273DD0" w:rsidRPr="00CF1778" w:rsidRDefault="00691F3A" w:rsidP="004B4FBF">
      <w:pPr>
        <w:widowControl w:val="0"/>
        <w:autoSpaceDE w:val="0"/>
        <w:spacing w:after="60" w:line="360" w:lineRule="auto"/>
        <w:jc w:val="both"/>
        <w:rPr>
          <w:rFonts w:ascii="Arial Narrow" w:hAnsi="Arial Narrow"/>
        </w:rPr>
      </w:pPr>
      <w:r w:rsidRPr="00CF1778">
        <w:rPr>
          <w:rFonts w:ascii="Arial Narrow" w:hAnsi="Arial Narrow"/>
          <w:w w:val="98"/>
        </w:rPr>
        <w:t xml:space="preserve"> ii</w:t>
      </w:r>
      <w:r w:rsidR="00353DCC" w:rsidRPr="00CF1778">
        <w:rPr>
          <w:rFonts w:ascii="Arial Narrow" w:hAnsi="Arial Narrow"/>
          <w:w w:val="98"/>
        </w:rPr>
        <w:t>.</w:t>
      </w:r>
      <w:r w:rsidR="004B7C74" w:rsidRPr="00CF1778">
        <w:rPr>
          <w:rFonts w:ascii="Arial Narrow" w:hAnsi="Arial Narrow"/>
          <w:w w:val="98"/>
        </w:rPr>
        <w:t xml:space="preserve"> </w:t>
      </w:r>
      <w:r w:rsidR="00353DCC" w:rsidRPr="00CF1778">
        <w:rPr>
          <w:rFonts w:ascii="Arial Narrow" w:hAnsi="Arial Narrow"/>
          <w:w w:val="98"/>
        </w:rPr>
        <w:t>Le</w:t>
      </w:r>
      <w:r w:rsidR="004B7C74" w:rsidRPr="00CF1778">
        <w:rPr>
          <w:rFonts w:ascii="Arial Narrow" w:hAnsi="Arial Narrow"/>
          <w:w w:val="98"/>
        </w:rPr>
        <w:t xml:space="preserve"> </w:t>
      </w:r>
      <w:r w:rsidR="00353DCC" w:rsidRPr="00CF1778">
        <w:rPr>
          <w:rFonts w:ascii="Arial Narrow" w:hAnsi="Arial Narrow"/>
          <w:w w:val="98"/>
        </w:rPr>
        <w:t>Cahier</w:t>
      </w:r>
      <w:r w:rsidR="004B7C74" w:rsidRPr="00CF1778">
        <w:rPr>
          <w:rFonts w:ascii="Arial Narrow" w:hAnsi="Arial Narrow"/>
          <w:w w:val="98"/>
        </w:rPr>
        <w:t xml:space="preserve"> </w:t>
      </w:r>
      <w:r w:rsidR="00353DCC" w:rsidRPr="00CF1778">
        <w:rPr>
          <w:rFonts w:ascii="Arial Narrow" w:hAnsi="Arial Narrow"/>
          <w:w w:val="98"/>
        </w:rPr>
        <w:t>des</w:t>
      </w:r>
      <w:r w:rsidR="004B7C74" w:rsidRPr="00CF1778">
        <w:rPr>
          <w:rFonts w:ascii="Arial Narrow" w:hAnsi="Arial Narrow"/>
          <w:w w:val="98"/>
        </w:rPr>
        <w:t xml:space="preserve"> </w:t>
      </w:r>
      <w:r w:rsidR="00353DCC" w:rsidRPr="00CF1778">
        <w:rPr>
          <w:rFonts w:ascii="Arial Narrow" w:hAnsi="Arial Narrow"/>
          <w:w w:val="98"/>
        </w:rPr>
        <w:t>Clauses</w:t>
      </w:r>
      <w:r w:rsidR="004B7C74" w:rsidRPr="00CF1778">
        <w:rPr>
          <w:rFonts w:ascii="Arial Narrow" w:hAnsi="Arial Narrow"/>
          <w:w w:val="98"/>
        </w:rPr>
        <w:t xml:space="preserve"> </w:t>
      </w:r>
      <w:r w:rsidR="00353DCC" w:rsidRPr="00CF1778">
        <w:rPr>
          <w:rFonts w:ascii="Arial Narrow" w:hAnsi="Arial Narrow"/>
          <w:w w:val="98"/>
        </w:rPr>
        <w:t>Techniques</w:t>
      </w:r>
      <w:r w:rsidR="004B7C74" w:rsidRPr="00CF1778">
        <w:rPr>
          <w:rFonts w:ascii="Arial Narrow" w:hAnsi="Arial Narrow"/>
          <w:w w:val="98"/>
        </w:rPr>
        <w:t xml:space="preserve"> </w:t>
      </w:r>
      <w:r w:rsidR="00353DCC" w:rsidRPr="00CF1778">
        <w:rPr>
          <w:rFonts w:ascii="Arial Narrow" w:hAnsi="Arial Narrow"/>
          <w:w w:val="98"/>
        </w:rPr>
        <w:t>Particulières (CCTP).</w:t>
      </w:r>
    </w:p>
    <w:p w14:paraId="0D863249" w14:textId="77777777" w:rsidR="00273DD0" w:rsidRPr="00CF1778" w:rsidRDefault="00353DCC" w:rsidP="004B4FBF">
      <w:pPr>
        <w:widowControl w:val="0"/>
        <w:autoSpaceDE w:val="0"/>
        <w:spacing w:after="60" w:line="360" w:lineRule="auto"/>
        <w:jc w:val="both"/>
        <w:rPr>
          <w:rFonts w:ascii="Arial Narrow" w:hAnsi="Arial Narrow"/>
          <w:b/>
          <w:i/>
          <w:iCs/>
        </w:rPr>
      </w:pPr>
      <w:r w:rsidRPr="00CF1778">
        <w:rPr>
          <w:rFonts w:ascii="Arial Narrow" w:hAnsi="Arial Narrow"/>
          <w:i/>
          <w:iCs/>
        </w:rPr>
        <w:t>b.4.</w:t>
      </w:r>
      <w:r w:rsidRPr="00CF1778">
        <w:rPr>
          <w:rFonts w:ascii="Arial Narrow" w:hAnsi="Arial Narrow"/>
          <w:b/>
          <w:i/>
          <w:iCs/>
        </w:rPr>
        <w:t>Commentaires</w:t>
      </w:r>
      <w:r w:rsidR="004B7C74" w:rsidRPr="00CF1778">
        <w:rPr>
          <w:rFonts w:ascii="Arial Narrow" w:hAnsi="Arial Narrow"/>
          <w:b/>
          <w:i/>
          <w:iCs/>
        </w:rPr>
        <w:t xml:space="preserve"> </w:t>
      </w:r>
      <w:r w:rsidR="006D0FDA" w:rsidRPr="00CF1778">
        <w:rPr>
          <w:rFonts w:ascii="Arial Narrow" w:hAnsi="Arial Narrow"/>
          <w:b/>
          <w:i/>
          <w:iCs/>
        </w:rPr>
        <w:t xml:space="preserve">CCAP et CCTP </w:t>
      </w:r>
      <w:r w:rsidR="00C046D0" w:rsidRPr="00CF1778">
        <w:rPr>
          <w:rFonts w:ascii="Arial Narrow" w:hAnsi="Arial Narrow"/>
          <w:b/>
          <w:i/>
          <w:iCs/>
        </w:rPr>
        <w:t>(f</w:t>
      </w:r>
      <w:r w:rsidR="0095669C" w:rsidRPr="00CF1778">
        <w:rPr>
          <w:rFonts w:ascii="Arial Narrow" w:hAnsi="Arial Narrow"/>
          <w:b/>
          <w:i/>
          <w:iCs/>
        </w:rPr>
        <w:t>acultatifs</w:t>
      </w:r>
      <w:r w:rsidR="00C046D0" w:rsidRPr="00CF1778">
        <w:rPr>
          <w:rFonts w:ascii="Arial Narrow" w:hAnsi="Arial Narrow"/>
          <w:b/>
          <w:i/>
          <w:iCs/>
        </w:rPr>
        <w:t>)</w:t>
      </w:r>
    </w:p>
    <w:p w14:paraId="7043D6D6" w14:textId="77777777" w:rsidR="00273DD0" w:rsidRPr="00CF1778" w:rsidRDefault="0095669C" w:rsidP="004B4FBF">
      <w:pPr>
        <w:widowControl w:val="0"/>
        <w:autoSpaceDE w:val="0"/>
        <w:spacing w:after="60" w:line="360" w:lineRule="auto"/>
        <w:jc w:val="both"/>
        <w:rPr>
          <w:rFonts w:ascii="Arial Narrow" w:hAnsi="Arial Narrow"/>
        </w:rPr>
      </w:pPr>
      <w:r w:rsidRPr="00CF1778">
        <w:rPr>
          <w:rFonts w:ascii="Arial Narrow" w:hAnsi="Arial Narrow"/>
        </w:rPr>
        <w:t>L</w:t>
      </w:r>
      <w:r w:rsidR="00CC6C86" w:rsidRPr="00CF1778">
        <w:rPr>
          <w:rFonts w:ascii="Arial Narrow" w:hAnsi="Arial Narrow"/>
        </w:rPr>
        <w:t>es soumissionnaires formuleront un</w:t>
      </w:r>
      <w:r w:rsidR="004B7C74" w:rsidRPr="00CF1778">
        <w:rPr>
          <w:rFonts w:ascii="Arial Narrow" w:hAnsi="Arial Narrow"/>
        </w:rPr>
        <w:t xml:space="preserve"> </w:t>
      </w:r>
      <w:r w:rsidR="00353DCC" w:rsidRPr="00CF1778">
        <w:rPr>
          <w:rFonts w:ascii="Arial Narrow" w:hAnsi="Arial Narrow"/>
        </w:rPr>
        <w:t>commentaire</w:t>
      </w:r>
      <w:r w:rsidR="004B7C74" w:rsidRPr="00CF1778">
        <w:rPr>
          <w:rFonts w:ascii="Arial Narrow" w:hAnsi="Arial Narrow"/>
        </w:rPr>
        <w:t xml:space="preserve"> </w:t>
      </w:r>
      <w:r w:rsidR="00CC6C86" w:rsidRPr="00CF1778">
        <w:rPr>
          <w:rFonts w:ascii="Arial Narrow" w:hAnsi="Arial Narrow"/>
        </w:rPr>
        <w:t>sur les</w:t>
      </w:r>
      <w:r w:rsidR="004B7C74" w:rsidRPr="00CF1778">
        <w:rPr>
          <w:rFonts w:ascii="Arial Narrow" w:hAnsi="Arial Narrow"/>
        </w:rPr>
        <w:t xml:space="preserve"> </w:t>
      </w:r>
      <w:r w:rsidR="00353DCC" w:rsidRPr="00CF1778">
        <w:rPr>
          <w:rFonts w:ascii="Arial Narrow" w:hAnsi="Arial Narrow"/>
        </w:rPr>
        <w:t>choix</w:t>
      </w:r>
      <w:r w:rsidR="004B7C74" w:rsidRPr="00CF1778">
        <w:rPr>
          <w:rFonts w:ascii="Arial Narrow" w:hAnsi="Arial Narrow"/>
        </w:rPr>
        <w:t xml:space="preserve"> </w:t>
      </w:r>
      <w:r w:rsidR="00353DCC" w:rsidRPr="00CF1778">
        <w:rPr>
          <w:rFonts w:ascii="Arial Narrow" w:hAnsi="Arial Narrow"/>
        </w:rPr>
        <w:t>techniques</w:t>
      </w:r>
      <w:r w:rsidR="004B7C74" w:rsidRPr="00CF1778">
        <w:rPr>
          <w:rFonts w:ascii="Arial Narrow" w:hAnsi="Arial Narrow"/>
        </w:rPr>
        <w:t xml:space="preserve"> </w:t>
      </w:r>
      <w:r w:rsidR="00353DCC" w:rsidRPr="00CF1778">
        <w:rPr>
          <w:rFonts w:ascii="Arial Narrow" w:hAnsi="Arial Narrow"/>
        </w:rPr>
        <w:t>du</w:t>
      </w:r>
      <w:r w:rsidR="004B7C74" w:rsidRPr="00CF1778">
        <w:rPr>
          <w:rFonts w:ascii="Arial Narrow" w:hAnsi="Arial Narrow"/>
        </w:rPr>
        <w:t xml:space="preserve"> </w:t>
      </w:r>
      <w:r w:rsidR="00353DCC" w:rsidRPr="00CF1778">
        <w:rPr>
          <w:rFonts w:ascii="Arial Narrow" w:hAnsi="Arial Narrow"/>
        </w:rPr>
        <w:t>projet</w:t>
      </w:r>
      <w:r w:rsidR="004B7C74" w:rsidRPr="00CF1778">
        <w:rPr>
          <w:rFonts w:ascii="Arial Narrow" w:hAnsi="Arial Narrow"/>
        </w:rPr>
        <w:t xml:space="preserve"> </w:t>
      </w:r>
      <w:r w:rsidR="00353DCC" w:rsidRPr="00CF1778">
        <w:rPr>
          <w:rFonts w:ascii="Arial Narrow" w:hAnsi="Arial Narrow"/>
        </w:rPr>
        <w:t>et d’éventuelles</w:t>
      </w:r>
      <w:r w:rsidR="004B7C74" w:rsidRPr="00CF1778">
        <w:rPr>
          <w:rFonts w:ascii="Arial Narrow" w:hAnsi="Arial Narrow"/>
        </w:rPr>
        <w:t xml:space="preserve"> </w:t>
      </w:r>
      <w:r w:rsidR="00353DCC" w:rsidRPr="00CF1778">
        <w:rPr>
          <w:rFonts w:ascii="Arial Narrow" w:hAnsi="Arial Narrow"/>
        </w:rPr>
        <w:t>propositions.</w:t>
      </w:r>
      <w:r w:rsidR="00774128" w:rsidRPr="00CF1778">
        <w:rPr>
          <w:rFonts w:ascii="Arial Narrow" w:hAnsi="Arial Narrow"/>
        </w:rPr>
        <w:t xml:space="preserve"> </w:t>
      </w:r>
    </w:p>
    <w:p w14:paraId="335F7C97" w14:textId="7D28637A" w:rsidR="00CD3FC5" w:rsidRPr="00CF1778" w:rsidRDefault="00CD3FC5" w:rsidP="004B4FBF">
      <w:pPr>
        <w:widowControl w:val="0"/>
        <w:autoSpaceDE w:val="0"/>
        <w:spacing w:after="60" w:line="360" w:lineRule="auto"/>
        <w:jc w:val="both"/>
        <w:rPr>
          <w:rFonts w:ascii="Arial Narrow" w:hAnsi="Arial Narrow"/>
          <w:b/>
          <w:bCs/>
        </w:rPr>
      </w:pPr>
      <w:proofErr w:type="gramStart"/>
      <w:r w:rsidRPr="00CF1778">
        <w:rPr>
          <w:rFonts w:ascii="Arial Narrow" w:hAnsi="Arial Narrow"/>
          <w:b/>
          <w:bCs/>
        </w:rPr>
        <w:t>b</w:t>
      </w:r>
      <w:proofErr w:type="gramEnd"/>
      <w:r w:rsidRPr="00CF1778">
        <w:rPr>
          <w:rFonts w:ascii="Arial Narrow" w:hAnsi="Arial Narrow"/>
          <w:b/>
          <w:bCs/>
        </w:rPr>
        <w:t xml:space="preserve"> .5. </w:t>
      </w:r>
      <w:r w:rsidR="00F32427" w:rsidRPr="00CF1778">
        <w:rPr>
          <w:rFonts w:ascii="Arial Narrow" w:hAnsi="Arial Narrow"/>
          <w:b/>
          <w:bCs/>
        </w:rPr>
        <w:t>La</w:t>
      </w:r>
      <w:r w:rsidRPr="00CF1778">
        <w:rPr>
          <w:rFonts w:ascii="Arial Narrow" w:hAnsi="Arial Narrow"/>
          <w:b/>
          <w:bCs/>
        </w:rPr>
        <w:t xml:space="preserve"> charte d’intégrité </w:t>
      </w:r>
    </w:p>
    <w:p w14:paraId="61D3C4F5" w14:textId="20B20460" w:rsidR="00CD3FC5" w:rsidRPr="00CF1778" w:rsidRDefault="00CD3FC5" w:rsidP="004B4FBF">
      <w:pPr>
        <w:widowControl w:val="0"/>
        <w:autoSpaceDE w:val="0"/>
        <w:spacing w:after="60" w:line="360" w:lineRule="auto"/>
        <w:jc w:val="both"/>
        <w:rPr>
          <w:rFonts w:ascii="Arial Narrow" w:hAnsi="Arial Narrow"/>
          <w:b/>
          <w:bCs/>
        </w:rPr>
      </w:pPr>
      <w:r w:rsidRPr="00CF1778">
        <w:rPr>
          <w:rFonts w:ascii="Arial Narrow" w:hAnsi="Arial Narrow"/>
          <w:b/>
          <w:bCs/>
        </w:rPr>
        <w:t>b-6- la déclaration d’engagement au respect des clauses sociales et environnementales</w:t>
      </w:r>
    </w:p>
    <w:p w14:paraId="7595B20C" w14:textId="77777777" w:rsidR="00273DD0" w:rsidRPr="00CF1778" w:rsidRDefault="00353DCC" w:rsidP="004B4FBF">
      <w:pPr>
        <w:widowControl w:val="0"/>
        <w:autoSpaceDE w:val="0"/>
        <w:spacing w:after="60" w:line="360" w:lineRule="auto"/>
        <w:jc w:val="both"/>
        <w:rPr>
          <w:rFonts w:ascii="Arial Narrow" w:hAnsi="Arial Narrow"/>
          <w:b/>
        </w:rPr>
      </w:pPr>
      <w:r w:rsidRPr="00CF1778">
        <w:rPr>
          <w:rFonts w:ascii="Arial Narrow" w:hAnsi="Arial Narrow"/>
          <w:i/>
          <w:iCs/>
        </w:rPr>
        <w:t>c.</w:t>
      </w:r>
      <w:r w:rsidR="008116F8" w:rsidRPr="00CF1778">
        <w:rPr>
          <w:rFonts w:ascii="Arial Narrow" w:hAnsi="Arial Narrow"/>
          <w:i/>
          <w:iCs/>
        </w:rPr>
        <w:t xml:space="preserve"> </w:t>
      </w:r>
      <w:r w:rsidRPr="00CF1778">
        <w:rPr>
          <w:rFonts w:ascii="Arial Narrow" w:hAnsi="Arial Narrow"/>
          <w:b/>
          <w:i/>
          <w:iCs/>
        </w:rPr>
        <w:t>Volume</w:t>
      </w:r>
      <w:r w:rsidR="004B7C74" w:rsidRPr="00CF1778">
        <w:rPr>
          <w:rFonts w:ascii="Arial Narrow" w:hAnsi="Arial Narrow"/>
          <w:b/>
          <w:i/>
          <w:iCs/>
        </w:rPr>
        <w:t xml:space="preserve"> </w:t>
      </w:r>
      <w:r w:rsidRPr="00CF1778">
        <w:rPr>
          <w:rFonts w:ascii="Arial Narrow" w:hAnsi="Arial Narrow"/>
          <w:b/>
          <w:i/>
          <w:iCs/>
        </w:rPr>
        <w:t>3</w:t>
      </w:r>
      <w:r w:rsidR="006B6860" w:rsidRPr="00CF1778">
        <w:rPr>
          <w:rFonts w:ascii="Arial Narrow" w:hAnsi="Arial Narrow"/>
          <w:b/>
          <w:i/>
          <w:iCs/>
        </w:rPr>
        <w:t xml:space="preserve"> </w:t>
      </w:r>
      <w:r w:rsidRPr="00CF1778">
        <w:rPr>
          <w:rFonts w:ascii="Arial Narrow" w:hAnsi="Arial Narrow"/>
          <w:b/>
          <w:i/>
          <w:iCs/>
        </w:rPr>
        <w:t>:</w:t>
      </w:r>
      <w:r w:rsidR="006B6860" w:rsidRPr="00CF1778">
        <w:rPr>
          <w:rFonts w:ascii="Arial Narrow" w:hAnsi="Arial Narrow"/>
          <w:b/>
          <w:i/>
          <w:iCs/>
        </w:rPr>
        <w:t xml:space="preserve"> </w:t>
      </w:r>
      <w:r w:rsidRPr="00CF1778">
        <w:rPr>
          <w:rFonts w:ascii="Arial Narrow" w:hAnsi="Arial Narrow"/>
          <w:b/>
          <w:i/>
          <w:iCs/>
        </w:rPr>
        <w:t>Offre</w:t>
      </w:r>
      <w:r w:rsidR="006B6860" w:rsidRPr="00CF1778">
        <w:rPr>
          <w:rFonts w:ascii="Arial Narrow" w:hAnsi="Arial Narrow"/>
          <w:b/>
          <w:i/>
          <w:iCs/>
        </w:rPr>
        <w:t xml:space="preserve"> </w:t>
      </w:r>
      <w:r w:rsidRPr="00CF1778">
        <w:rPr>
          <w:rFonts w:ascii="Arial Narrow" w:hAnsi="Arial Narrow"/>
          <w:b/>
          <w:i/>
          <w:iCs/>
        </w:rPr>
        <w:t>financière</w:t>
      </w:r>
    </w:p>
    <w:p w14:paraId="0ADC5C31" w14:textId="77FE8192" w:rsidR="00273DD0" w:rsidRPr="00CF1778" w:rsidRDefault="0095669C" w:rsidP="004B4FBF">
      <w:pPr>
        <w:widowControl w:val="0"/>
        <w:autoSpaceDE w:val="0"/>
        <w:spacing w:after="60" w:line="360" w:lineRule="auto"/>
        <w:jc w:val="both"/>
        <w:rPr>
          <w:rFonts w:ascii="Arial Narrow" w:hAnsi="Arial Narrow"/>
        </w:rPr>
      </w:pPr>
      <w:r w:rsidRPr="00CF1778">
        <w:rPr>
          <w:rFonts w:ascii="Arial Narrow" w:hAnsi="Arial Narrow"/>
          <w:spacing w:val="3"/>
        </w:rPr>
        <w:t xml:space="preserve">Il comprend </w:t>
      </w:r>
      <w:r w:rsidR="00353DCC" w:rsidRPr="00CF1778">
        <w:rPr>
          <w:rFonts w:ascii="Arial Narrow" w:hAnsi="Arial Narrow"/>
          <w:spacing w:val="3"/>
        </w:rPr>
        <w:t>le</w:t>
      </w:r>
      <w:r w:rsidR="00353DCC" w:rsidRPr="00CF1778">
        <w:rPr>
          <w:rFonts w:ascii="Arial Narrow" w:hAnsi="Arial Narrow"/>
        </w:rPr>
        <w:t xml:space="preserve">s </w:t>
      </w:r>
      <w:r w:rsidR="00353DCC" w:rsidRPr="00CF1778">
        <w:rPr>
          <w:rFonts w:ascii="Arial Narrow" w:hAnsi="Arial Narrow"/>
          <w:spacing w:val="3"/>
        </w:rPr>
        <w:t>élément</w:t>
      </w:r>
      <w:r w:rsidR="00353DCC" w:rsidRPr="00CF1778">
        <w:rPr>
          <w:rFonts w:ascii="Arial Narrow" w:hAnsi="Arial Narrow"/>
        </w:rPr>
        <w:t xml:space="preserve">s </w:t>
      </w:r>
      <w:r w:rsidR="00353DCC" w:rsidRPr="00CF1778">
        <w:rPr>
          <w:rFonts w:ascii="Arial Narrow" w:hAnsi="Arial Narrow"/>
          <w:spacing w:val="3"/>
        </w:rPr>
        <w:t>permettan</w:t>
      </w:r>
      <w:r w:rsidR="00353DCC" w:rsidRPr="00CF1778">
        <w:rPr>
          <w:rFonts w:ascii="Arial Narrow" w:hAnsi="Arial Narrow"/>
        </w:rPr>
        <w:t xml:space="preserve">t </w:t>
      </w:r>
      <w:r w:rsidR="00353DCC" w:rsidRPr="00CF1778">
        <w:rPr>
          <w:rFonts w:ascii="Arial Narrow" w:hAnsi="Arial Narrow"/>
          <w:spacing w:val="3"/>
        </w:rPr>
        <w:t xml:space="preserve">de </w:t>
      </w:r>
      <w:r w:rsidR="00353DCC" w:rsidRPr="00CF1778">
        <w:rPr>
          <w:rFonts w:ascii="Arial Narrow" w:hAnsi="Arial Narrow"/>
        </w:rPr>
        <w:t>justifier</w:t>
      </w:r>
      <w:r w:rsidR="006B6860" w:rsidRPr="00CF1778">
        <w:rPr>
          <w:rFonts w:ascii="Arial Narrow" w:hAnsi="Arial Narrow"/>
        </w:rPr>
        <w:t xml:space="preserve"> </w:t>
      </w:r>
      <w:r w:rsidR="00353DCC" w:rsidRPr="00CF1778">
        <w:rPr>
          <w:rFonts w:ascii="Arial Narrow" w:hAnsi="Arial Narrow"/>
        </w:rPr>
        <w:t>le</w:t>
      </w:r>
      <w:r w:rsidR="006B6860" w:rsidRPr="00CF1778">
        <w:rPr>
          <w:rFonts w:ascii="Arial Narrow" w:hAnsi="Arial Narrow"/>
        </w:rPr>
        <w:t xml:space="preserve"> </w:t>
      </w:r>
      <w:r w:rsidR="00353DCC" w:rsidRPr="00CF1778">
        <w:rPr>
          <w:rFonts w:ascii="Arial Narrow" w:hAnsi="Arial Narrow"/>
        </w:rPr>
        <w:t>coût</w:t>
      </w:r>
      <w:r w:rsidR="006B6860" w:rsidRPr="00CF1778">
        <w:rPr>
          <w:rFonts w:ascii="Arial Narrow" w:hAnsi="Arial Narrow"/>
        </w:rPr>
        <w:t xml:space="preserve"> </w:t>
      </w:r>
      <w:r w:rsidR="00353DCC" w:rsidRPr="00CF1778">
        <w:rPr>
          <w:rFonts w:ascii="Arial Narrow" w:hAnsi="Arial Narrow"/>
        </w:rPr>
        <w:t>des</w:t>
      </w:r>
      <w:r w:rsidR="006B6860" w:rsidRPr="00CF1778">
        <w:rPr>
          <w:rFonts w:ascii="Arial Narrow" w:hAnsi="Arial Narrow"/>
        </w:rPr>
        <w:t xml:space="preserve"> </w:t>
      </w:r>
      <w:r w:rsidR="00353DCC" w:rsidRPr="00CF1778">
        <w:rPr>
          <w:rFonts w:ascii="Arial Narrow" w:hAnsi="Arial Narrow"/>
        </w:rPr>
        <w:t>travaux,</w:t>
      </w:r>
      <w:r w:rsidR="006B6860" w:rsidRPr="00CF1778">
        <w:rPr>
          <w:rFonts w:ascii="Arial Narrow" w:hAnsi="Arial Narrow"/>
        </w:rPr>
        <w:t xml:space="preserve"> </w:t>
      </w:r>
      <w:r w:rsidR="00353DCC" w:rsidRPr="00CF1778">
        <w:rPr>
          <w:rFonts w:ascii="Arial Narrow" w:hAnsi="Arial Narrow"/>
        </w:rPr>
        <w:t>à</w:t>
      </w:r>
      <w:r w:rsidR="006B6860" w:rsidRPr="00CF1778">
        <w:rPr>
          <w:rFonts w:ascii="Arial Narrow" w:hAnsi="Arial Narrow"/>
        </w:rPr>
        <w:t xml:space="preserve"> </w:t>
      </w:r>
      <w:r w:rsidR="00353DCC" w:rsidRPr="00CF1778">
        <w:rPr>
          <w:rFonts w:ascii="Arial Narrow" w:hAnsi="Arial Narrow"/>
        </w:rPr>
        <w:t>savoir</w:t>
      </w:r>
      <w:r w:rsidR="00DD49D0" w:rsidRPr="00CF1778">
        <w:rPr>
          <w:rFonts w:ascii="Arial Narrow" w:hAnsi="Arial Narrow"/>
        </w:rPr>
        <w:t xml:space="preserve"> </w:t>
      </w:r>
      <w:r w:rsidR="00353DCC" w:rsidRPr="00CF1778">
        <w:rPr>
          <w:rFonts w:ascii="Arial Narrow" w:hAnsi="Arial Narrow"/>
        </w:rPr>
        <w:t>:</w:t>
      </w:r>
    </w:p>
    <w:p w14:paraId="42C97195" w14:textId="79BDC249" w:rsidR="00273DD0" w:rsidRPr="00CF1778" w:rsidRDefault="006D0FDA" w:rsidP="004B4FBF">
      <w:pPr>
        <w:widowControl w:val="0"/>
        <w:autoSpaceDE w:val="0"/>
        <w:spacing w:after="60" w:line="360" w:lineRule="auto"/>
        <w:jc w:val="both"/>
        <w:rPr>
          <w:rFonts w:ascii="Arial Narrow" w:hAnsi="Arial Narrow"/>
        </w:rPr>
      </w:pPr>
      <w:r w:rsidRPr="00CF1778">
        <w:rPr>
          <w:rFonts w:ascii="Arial Narrow" w:hAnsi="Arial Narrow"/>
        </w:rPr>
        <w:t>c.</w:t>
      </w:r>
      <w:r w:rsidR="00353DCC" w:rsidRPr="00CF1778">
        <w:rPr>
          <w:rFonts w:ascii="Arial Narrow" w:hAnsi="Arial Narrow"/>
        </w:rPr>
        <w:t>1. La</w:t>
      </w:r>
      <w:r w:rsidR="006B6860" w:rsidRPr="00CF1778">
        <w:rPr>
          <w:rFonts w:ascii="Arial Narrow" w:hAnsi="Arial Narrow"/>
        </w:rPr>
        <w:t xml:space="preserve"> </w:t>
      </w:r>
      <w:r w:rsidR="00353DCC" w:rsidRPr="00CF1778">
        <w:rPr>
          <w:rFonts w:ascii="Arial Narrow" w:hAnsi="Arial Narrow"/>
        </w:rPr>
        <w:t>soumission</w:t>
      </w:r>
      <w:r w:rsidR="006B6860" w:rsidRPr="00CF1778">
        <w:rPr>
          <w:rFonts w:ascii="Arial Narrow" w:hAnsi="Arial Narrow"/>
        </w:rPr>
        <w:t xml:space="preserve"> </w:t>
      </w:r>
      <w:r w:rsidR="00353DCC" w:rsidRPr="00CF1778">
        <w:rPr>
          <w:rFonts w:ascii="Arial Narrow" w:hAnsi="Arial Narrow"/>
        </w:rPr>
        <w:t>proprement</w:t>
      </w:r>
      <w:r w:rsidR="006B6860" w:rsidRPr="00CF1778">
        <w:rPr>
          <w:rFonts w:ascii="Arial Narrow" w:hAnsi="Arial Narrow"/>
        </w:rPr>
        <w:t xml:space="preserve"> </w:t>
      </w:r>
      <w:r w:rsidR="00353DCC" w:rsidRPr="00CF1778">
        <w:rPr>
          <w:rFonts w:ascii="Arial Narrow" w:hAnsi="Arial Narrow"/>
        </w:rPr>
        <w:t>dite,</w:t>
      </w:r>
      <w:r w:rsidR="006B6860" w:rsidRPr="00CF1778">
        <w:rPr>
          <w:rFonts w:ascii="Arial Narrow" w:hAnsi="Arial Narrow"/>
        </w:rPr>
        <w:t xml:space="preserve"> </w:t>
      </w:r>
      <w:r w:rsidR="00353DCC" w:rsidRPr="00CF1778">
        <w:rPr>
          <w:rFonts w:ascii="Arial Narrow" w:hAnsi="Arial Narrow"/>
        </w:rPr>
        <w:t>en</w:t>
      </w:r>
      <w:r w:rsidR="006B6860" w:rsidRPr="00CF1778">
        <w:rPr>
          <w:rFonts w:ascii="Arial Narrow" w:hAnsi="Arial Narrow"/>
        </w:rPr>
        <w:t xml:space="preserve"> </w:t>
      </w:r>
      <w:r w:rsidR="00353DCC" w:rsidRPr="00CF1778">
        <w:rPr>
          <w:rFonts w:ascii="Arial Narrow" w:hAnsi="Arial Narrow"/>
        </w:rPr>
        <w:t>original</w:t>
      </w:r>
      <w:r w:rsidR="006B6860" w:rsidRPr="00CF1778">
        <w:rPr>
          <w:rFonts w:ascii="Arial Narrow" w:hAnsi="Arial Narrow"/>
        </w:rPr>
        <w:t xml:space="preserve"> </w:t>
      </w:r>
      <w:r w:rsidR="00353DCC" w:rsidRPr="00CF1778">
        <w:rPr>
          <w:rFonts w:ascii="Arial Narrow" w:hAnsi="Arial Narrow"/>
        </w:rPr>
        <w:t>rédigée selon</w:t>
      </w:r>
      <w:r w:rsidR="006B6860" w:rsidRPr="00CF1778">
        <w:rPr>
          <w:rFonts w:ascii="Arial Narrow" w:hAnsi="Arial Narrow"/>
        </w:rPr>
        <w:t xml:space="preserve"> </w:t>
      </w:r>
      <w:r w:rsidR="00353DCC" w:rsidRPr="00CF1778">
        <w:rPr>
          <w:rFonts w:ascii="Arial Narrow" w:hAnsi="Arial Narrow"/>
        </w:rPr>
        <w:t>le</w:t>
      </w:r>
      <w:r w:rsidR="006B6860" w:rsidRPr="00CF1778">
        <w:rPr>
          <w:rFonts w:ascii="Arial Narrow" w:hAnsi="Arial Narrow"/>
        </w:rPr>
        <w:t xml:space="preserve"> </w:t>
      </w:r>
      <w:r w:rsidR="00353DCC" w:rsidRPr="00CF1778">
        <w:rPr>
          <w:rFonts w:ascii="Arial Narrow" w:hAnsi="Arial Narrow"/>
        </w:rPr>
        <w:t>modèle</w:t>
      </w:r>
      <w:r w:rsidR="00F51536" w:rsidRPr="00CF1778">
        <w:rPr>
          <w:rFonts w:ascii="Arial Narrow" w:hAnsi="Arial Narrow"/>
        </w:rPr>
        <w:t xml:space="preserve"> ou le formulaire type</w:t>
      </w:r>
      <w:r w:rsidR="006B6860" w:rsidRPr="00CF1778">
        <w:rPr>
          <w:rFonts w:ascii="Arial Narrow" w:hAnsi="Arial Narrow"/>
        </w:rPr>
        <w:t xml:space="preserve"> </w:t>
      </w:r>
      <w:r w:rsidR="00353DCC" w:rsidRPr="00CF1778">
        <w:rPr>
          <w:rFonts w:ascii="Arial Narrow" w:hAnsi="Arial Narrow"/>
        </w:rPr>
        <w:t>joint,</w:t>
      </w:r>
      <w:r w:rsidR="006B6860" w:rsidRPr="00CF1778">
        <w:rPr>
          <w:rFonts w:ascii="Arial Narrow" w:hAnsi="Arial Narrow"/>
        </w:rPr>
        <w:t xml:space="preserve"> </w:t>
      </w:r>
      <w:r w:rsidR="00353DCC" w:rsidRPr="00CF1778">
        <w:rPr>
          <w:rFonts w:ascii="Arial Narrow" w:hAnsi="Arial Narrow"/>
        </w:rPr>
        <w:t>timbrée</w:t>
      </w:r>
      <w:r w:rsidR="006B6860" w:rsidRPr="00CF1778">
        <w:rPr>
          <w:rFonts w:ascii="Arial Narrow" w:hAnsi="Arial Narrow"/>
        </w:rPr>
        <w:t xml:space="preserve"> </w:t>
      </w:r>
      <w:r w:rsidR="00353DCC" w:rsidRPr="00CF1778">
        <w:rPr>
          <w:rFonts w:ascii="Arial Narrow" w:hAnsi="Arial Narrow"/>
        </w:rPr>
        <w:t>au</w:t>
      </w:r>
      <w:r w:rsidR="006B6860" w:rsidRPr="00CF1778">
        <w:rPr>
          <w:rFonts w:ascii="Arial Narrow" w:hAnsi="Arial Narrow"/>
        </w:rPr>
        <w:t xml:space="preserve"> </w:t>
      </w:r>
      <w:r w:rsidR="00353DCC" w:rsidRPr="00CF1778">
        <w:rPr>
          <w:rFonts w:ascii="Arial Narrow" w:hAnsi="Arial Narrow"/>
        </w:rPr>
        <w:t>tarif</w:t>
      </w:r>
      <w:r w:rsidR="006B6860" w:rsidRPr="00CF1778">
        <w:rPr>
          <w:rFonts w:ascii="Arial Narrow" w:hAnsi="Arial Narrow"/>
        </w:rPr>
        <w:t xml:space="preserve"> </w:t>
      </w:r>
      <w:r w:rsidR="00353DCC" w:rsidRPr="00CF1778">
        <w:rPr>
          <w:rFonts w:ascii="Arial Narrow" w:hAnsi="Arial Narrow"/>
        </w:rPr>
        <w:t>en</w:t>
      </w:r>
      <w:r w:rsidR="006B6860" w:rsidRPr="00CF1778">
        <w:rPr>
          <w:rFonts w:ascii="Arial Narrow" w:hAnsi="Arial Narrow"/>
        </w:rPr>
        <w:t xml:space="preserve"> </w:t>
      </w:r>
      <w:r w:rsidR="00353DCC" w:rsidRPr="00CF1778">
        <w:rPr>
          <w:rFonts w:ascii="Arial Narrow" w:hAnsi="Arial Narrow"/>
        </w:rPr>
        <w:t>vigueur, signée</w:t>
      </w:r>
      <w:r w:rsidR="006B6860" w:rsidRPr="00CF1778">
        <w:rPr>
          <w:rFonts w:ascii="Arial Narrow" w:hAnsi="Arial Narrow"/>
        </w:rPr>
        <w:t xml:space="preserve"> </w:t>
      </w:r>
      <w:r w:rsidR="00353DCC" w:rsidRPr="00CF1778">
        <w:rPr>
          <w:rFonts w:ascii="Arial Narrow" w:hAnsi="Arial Narrow"/>
        </w:rPr>
        <w:t>et</w:t>
      </w:r>
      <w:r w:rsidR="006B6860" w:rsidRPr="00CF1778">
        <w:rPr>
          <w:rFonts w:ascii="Arial Narrow" w:hAnsi="Arial Narrow"/>
        </w:rPr>
        <w:t xml:space="preserve"> </w:t>
      </w:r>
      <w:r w:rsidR="00353DCC" w:rsidRPr="00CF1778">
        <w:rPr>
          <w:rFonts w:ascii="Arial Narrow" w:hAnsi="Arial Narrow"/>
        </w:rPr>
        <w:t>datée</w:t>
      </w:r>
      <w:r w:rsidR="00DD49D0" w:rsidRPr="00CF1778">
        <w:rPr>
          <w:rFonts w:ascii="Arial Narrow" w:hAnsi="Arial Narrow"/>
        </w:rPr>
        <w:t xml:space="preserve"> </w:t>
      </w:r>
      <w:r w:rsidR="00353DCC" w:rsidRPr="00CF1778">
        <w:rPr>
          <w:rFonts w:ascii="Arial Narrow" w:hAnsi="Arial Narrow"/>
        </w:rPr>
        <w:t>;</w:t>
      </w:r>
    </w:p>
    <w:p w14:paraId="45173A4B" w14:textId="7FD35B48" w:rsidR="00273DD0" w:rsidRPr="00CF1778" w:rsidRDefault="006D0FDA" w:rsidP="004B4FBF">
      <w:pPr>
        <w:widowControl w:val="0"/>
        <w:autoSpaceDE w:val="0"/>
        <w:spacing w:after="60" w:line="360" w:lineRule="auto"/>
        <w:jc w:val="both"/>
        <w:rPr>
          <w:rFonts w:ascii="Arial Narrow" w:hAnsi="Arial Narrow"/>
        </w:rPr>
      </w:pPr>
      <w:proofErr w:type="gramStart"/>
      <w:r w:rsidRPr="00CF1778">
        <w:rPr>
          <w:rFonts w:ascii="Arial Narrow" w:hAnsi="Arial Narrow"/>
        </w:rPr>
        <w:t>c.</w:t>
      </w:r>
      <w:r w:rsidR="00353DCC" w:rsidRPr="00CF1778">
        <w:rPr>
          <w:rFonts w:ascii="Arial Narrow" w:hAnsi="Arial Narrow"/>
        </w:rPr>
        <w:t>2</w:t>
      </w:r>
      <w:proofErr w:type="gramEnd"/>
      <w:r w:rsidR="00353DCC" w:rsidRPr="00CF1778">
        <w:rPr>
          <w:rFonts w:ascii="Arial Narrow" w:hAnsi="Arial Narrow"/>
        </w:rPr>
        <w:t>. Le</w:t>
      </w:r>
      <w:r w:rsidR="006B6860" w:rsidRPr="00CF1778">
        <w:rPr>
          <w:rFonts w:ascii="Arial Narrow" w:hAnsi="Arial Narrow"/>
        </w:rPr>
        <w:t xml:space="preserve"> </w:t>
      </w:r>
      <w:r w:rsidR="00353DCC" w:rsidRPr="00CF1778">
        <w:rPr>
          <w:rFonts w:ascii="Arial Narrow" w:hAnsi="Arial Narrow"/>
        </w:rPr>
        <w:t>bordereau</w:t>
      </w:r>
      <w:r w:rsidR="006B6860" w:rsidRPr="00CF1778">
        <w:rPr>
          <w:rFonts w:ascii="Arial Narrow" w:hAnsi="Arial Narrow"/>
        </w:rPr>
        <w:t xml:space="preserve"> </w:t>
      </w:r>
      <w:r w:rsidR="00353DCC" w:rsidRPr="00CF1778">
        <w:rPr>
          <w:rFonts w:ascii="Arial Narrow" w:hAnsi="Arial Narrow"/>
        </w:rPr>
        <w:t>des</w:t>
      </w:r>
      <w:r w:rsidR="006B6860" w:rsidRPr="00CF1778">
        <w:rPr>
          <w:rFonts w:ascii="Arial Narrow" w:hAnsi="Arial Narrow"/>
        </w:rPr>
        <w:t xml:space="preserve"> </w:t>
      </w:r>
      <w:r w:rsidR="00353DCC" w:rsidRPr="00CF1778">
        <w:rPr>
          <w:rFonts w:ascii="Arial Narrow" w:hAnsi="Arial Narrow"/>
        </w:rPr>
        <w:t>prix</w:t>
      </w:r>
      <w:r w:rsidR="006B6860" w:rsidRPr="00CF1778">
        <w:rPr>
          <w:rFonts w:ascii="Arial Narrow" w:hAnsi="Arial Narrow"/>
        </w:rPr>
        <w:t xml:space="preserve"> </w:t>
      </w:r>
      <w:r w:rsidR="00353DCC" w:rsidRPr="00CF1778">
        <w:rPr>
          <w:rFonts w:ascii="Arial Narrow" w:hAnsi="Arial Narrow"/>
        </w:rPr>
        <w:t>unitaires</w:t>
      </w:r>
      <w:r w:rsidR="006B6860" w:rsidRPr="00CF1778">
        <w:rPr>
          <w:rFonts w:ascii="Arial Narrow" w:hAnsi="Arial Narrow"/>
        </w:rPr>
        <w:t xml:space="preserve"> </w:t>
      </w:r>
      <w:r w:rsidR="00353DCC" w:rsidRPr="00CF1778">
        <w:rPr>
          <w:rFonts w:ascii="Arial Narrow" w:hAnsi="Arial Narrow"/>
        </w:rPr>
        <w:t>dûment</w:t>
      </w:r>
      <w:r w:rsidR="006B6860" w:rsidRPr="00CF1778">
        <w:rPr>
          <w:rFonts w:ascii="Arial Narrow" w:hAnsi="Arial Narrow"/>
        </w:rPr>
        <w:t xml:space="preserve"> </w:t>
      </w:r>
      <w:r w:rsidR="00353DCC" w:rsidRPr="00CF1778">
        <w:rPr>
          <w:rFonts w:ascii="Arial Narrow" w:hAnsi="Arial Narrow"/>
        </w:rPr>
        <w:t>rempli</w:t>
      </w:r>
      <w:r w:rsidR="00DD49D0" w:rsidRPr="00CF1778">
        <w:rPr>
          <w:rFonts w:ascii="Arial Narrow" w:hAnsi="Arial Narrow"/>
        </w:rPr>
        <w:t xml:space="preserve"> </w:t>
      </w:r>
      <w:r w:rsidR="00353DCC" w:rsidRPr="00CF1778">
        <w:rPr>
          <w:rFonts w:ascii="Arial Narrow" w:hAnsi="Arial Narrow"/>
        </w:rPr>
        <w:t>;</w:t>
      </w:r>
    </w:p>
    <w:p w14:paraId="27242EEE" w14:textId="08852A78" w:rsidR="00273DD0" w:rsidRPr="00CF1778" w:rsidRDefault="006D0FDA" w:rsidP="004B4FBF">
      <w:pPr>
        <w:widowControl w:val="0"/>
        <w:tabs>
          <w:tab w:val="left" w:pos="6675"/>
        </w:tabs>
        <w:autoSpaceDE w:val="0"/>
        <w:spacing w:after="60" w:line="360" w:lineRule="auto"/>
        <w:jc w:val="both"/>
        <w:rPr>
          <w:rFonts w:ascii="Arial Narrow" w:hAnsi="Arial Narrow"/>
        </w:rPr>
      </w:pPr>
      <w:proofErr w:type="gramStart"/>
      <w:r w:rsidRPr="00CF1778">
        <w:rPr>
          <w:rFonts w:ascii="Arial Narrow" w:hAnsi="Arial Narrow"/>
        </w:rPr>
        <w:t>c.</w:t>
      </w:r>
      <w:r w:rsidR="00353DCC" w:rsidRPr="00CF1778">
        <w:rPr>
          <w:rFonts w:ascii="Arial Narrow" w:hAnsi="Arial Narrow"/>
        </w:rPr>
        <w:t>3</w:t>
      </w:r>
      <w:proofErr w:type="gramEnd"/>
      <w:r w:rsidR="00353DCC" w:rsidRPr="00CF1778">
        <w:rPr>
          <w:rFonts w:ascii="Arial Narrow" w:hAnsi="Arial Narrow"/>
        </w:rPr>
        <w:t>. Le</w:t>
      </w:r>
      <w:r w:rsidR="006B6860" w:rsidRPr="00CF1778">
        <w:rPr>
          <w:rFonts w:ascii="Arial Narrow" w:hAnsi="Arial Narrow"/>
        </w:rPr>
        <w:t xml:space="preserve"> </w:t>
      </w:r>
      <w:r w:rsidR="00353DCC" w:rsidRPr="00CF1778">
        <w:rPr>
          <w:rFonts w:ascii="Arial Narrow" w:hAnsi="Arial Narrow"/>
        </w:rPr>
        <w:t>détail</w:t>
      </w:r>
      <w:r w:rsidR="006B6860" w:rsidRPr="00CF1778">
        <w:rPr>
          <w:rFonts w:ascii="Arial Narrow" w:hAnsi="Arial Narrow"/>
        </w:rPr>
        <w:t xml:space="preserve"> </w:t>
      </w:r>
      <w:r w:rsidR="00031069" w:rsidRPr="00CF1778">
        <w:rPr>
          <w:rFonts w:ascii="Arial Narrow" w:hAnsi="Arial Narrow"/>
        </w:rPr>
        <w:t xml:space="preserve">quantitatif et </w:t>
      </w:r>
      <w:r w:rsidR="00353DCC" w:rsidRPr="00CF1778">
        <w:rPr>
          <w:rFonts w:ascii="Arial Narrow" w:hAnsi="Arial Narrow"/>
        </w:rPr>
        <w:t>estimatif</w:t>
      </w:r>
      <w:r w:rsidR="006B6860" w:rsidRPr="00CF1778">
        <w:rPr>
          <w:rFonts w:ascii="Arial Narrow" w:hAnsi="Arial Narrow"/>
        </w:rPr>
        <w:t xml:space="preserve"> </w:t>
      </w:r>
      <w:r w:rsidR="00353DCC" w:rsidRPr="00CF1778">
        <w:rPr>
          <w:rFonts w:ascii="Arial Narrow" w:hAnsi="Arial Narrow"/>
        </w:rPr>
        <w:t>dûment</w:t>
      </w:r>
      <w:r w:rsidR="006B6860" w:rsidRPr="00CF1778">
        <w:rPr>
          <w:rFonts w:ascii="Arial Narrow" w:hAnsi="Arial Narrow"/>
        </w:rPr>
        <w:t xml:space="preserve"> </w:t>
      </w:r>
      <w:r w:rsidR="00353DCC" w:rsidRPr="00CF1778">
        <w:rPr>
          <w:rFonts w:ascii="Arial Narrow" w:hAnsi="Arial Narrow"/>
        </w:rPr>
        <w:t>rempli</w:t>
      </w:r>
      <w:r w:rsidR="00DD49D0" w:rsidRPr="00CF1778">
        <w:rPr>
          <w:rFonts w:ascii="Arial Narrow" w:hAnsi="Arial Narrow"/>
        </w:rPr>
        <w:t xml:space="preserve"> </w:t>
      </w:r>
      <w:r w:rsidR="00353DCC" w:rsidRPr="00CF1778">
        <w:rPr>
          <w:rFonts w:ascii="Arial Narrow" w:hAnsi="Arial Narrow"/>
        </w:rPr>
        <w:t>;</w:t>
      </w:r>
      <w:r w:rsidR="00031069" w:rsidRPr="00CF1778">
        <w:rPr>
          <w:rFonts w:ascii="Arial Narrow" w:hAnsi="Arial Narrow"/>
        </w:rPr>
        <w:tab/>
      </w:r>
    </w:p>
    <w:p w14:paraId="32293894" w14:textId="48FE9799" w:rsidR="00273DD0" w:rsidRPr="00CF1778" w:rsidRDefault="006D0FDA" w:rsidP="004B4FBF">
      <w:pPr>
        <w:widowControl w:val="0"/>
        <w:autoSpaceDE w:val="0"/>
        <w:spacing w:after="60" w:line="360" w:lineRule="auto"/>
        <w:jc w:val="both"/>
        <w:rPr>
          <w:rFonts w:ascii="Arial Narrow" w:hAnsi="Arial Narrow"/>
        </w:rPr>
      </w:pPr>
      <w:r w:rsidRPr="00CF1778">
        <w:rPr>
          <w:rFonts w:ascii="Arial Narrow" w:hAnsi="Arial Narrow"/>
        </w:rPr>
        <w:t>c.</w:t>
      </w:r>
      <w:r w:rsidR="00353DCC" w:rsidRPr="00CF1778">
        <w:rPr>
          <w:rFonts w:ascii="Arial Narrow" w:hAnsi="Arial Narrow"/>
        </w:rPr>
        <w:t>4. Le sous-détail des prix et/ou la décomposition des</w:t>
      </w:r>
      <w:r w:rsidR="006B6860" w:rsidRPr="00CF1778">
        <w:rPr>
          <w:rFonts w:ascii="Arial Narrow" w:hAnsi="Arial Narrow"/>
        </w:rPr>
        <w:t xml:space="preserve"> </w:t>
      </w:r>
      <w:r w:rsidR="00353DCC" w:rsidRPr="00CF1778">
        <w:rPr>
          <w:rFonts w:ascii="Arial Narrow" w:hAnsi="Arial Narrow"/>
        </w:rPr>
        <w:t>prix</w:t>
      </w:r>
      <w:r w:rsidR="006B6860" w:rsidRPr="00CF1778">
        <w:rPr>
          <w:rFonts w:ascii="Arial Narrow" w:hAnsi="Arial Narrow"/>
        </w:rPr>
        <w:t xml:space="preserve"> </w:t>
      </w:r>
      <w:r w:rsidR="00353DCC" w:rsidRPr="00CF1778">
        <w:rPr>
          <w:rFonts w:ascii="Arial Narrow" w:hAnsi="Arial Narrow"/>
        </w:rPr>
        <w:t>forfaitaires</w:t>
      </w:r>
      <w:r w:rsidR="00DD49D0" w:rsidRPr="00CF1778">
        <w:rPr>
          <w:rFonts w:ascii="Arial Narrow" w:hAnsi="Arial Narrow"/>
        </w:rPr>
        <w:t xml:space="preserve"> </w:t>
      </w:r>
      <w:r w:rsidR="00353DCC" w:rsidRPr="00CF1778">
        <w:rPr>
          <w:rFonts w:ascii="Arial Narrow" w:hAnsi="Arial Narrow"/>
        </w:rPr>
        <w:t>;</w:t>
      </w:r>
    </w:p>
    <w:p w14:paraId="726C509E" w14:textId="77777777" w:rsidR="00273DD0" w:rsidRPr="00CF1778" w:rsidRDefault="006D0FDA" w:rsidP="004B4FBF">
      <w:pPr>
        <w:widowControl w:val="0"/>
        <w:autoSpaceDE w:val="0"/>
        <w:spacing w:after="60" w:line="360" w:lineRule="auto"/>
        <w:jc w:val="both"/>
        <w:rPr>
          <w:rFonts w:ascii="Arial Narrow" w:hAnsi="Arial Narrow"/>
        </w:rPr>
      </w:pPr>
      <w:r w:rsidRPr="00CF1778">
        <w:rPr>
          <w:rFonts w:ascii="Arial Narrow" w:hAnsi="Arial Narrow"/>
        </w:rPr>
        <w:t>c.</w:t>
      </w:r>
      <w:r w:rsidR="00353DCC" w:rsidRPr="00CF1778">
        <w:rPr>
          <w:rFonts w:ascii="Arial Narrow" w:hAnsi="Arial Narrow"/>
        </w:rPr>
        <w:t xml:space="preserve">5. </w:t>
      </w:r>
      <w:bookmarkStart w:id="87" w:name="_Hlk159243591"/>
      <w:r w:rsidR="00353DCC" w:rsidRPr="00CF1778">
        <w:rPr>
          <w:rFonts w:ascii="Arial Narrow" w:hAnsi="Arial Narrow"/>
        </w:rPr>
        <w:t>L’échéancier prévisionnel de paiements</w:t>
      </w:r>
      <w:r w:rsidR="0095669C" w:rsidRPr="00CF1778">
        <w:rPr>
          <w:rFonts w:ascii="Arial Narrow" w:hAnsi="Arial Narrow"/>
        </w:rPr>
        <w:t>,</w:t>
      </w:r>
      <w:r w:rsidR="00353DCC" w:rsidRPr="00CF1778">
        <w:rPr>
          <w:rFonts w:ascii="Arial Narrow" w:hAnsi="Arial Narrow"/>
        </w:rPr>
        <w:t xml:space="preserve"> le cas échéant</w:t>
      </w:r>
      <w:bookmarkEnd w:id="87"/>
      <w:r w:rsidR="00353DCC" w:rsidRPr="00CF1778">
        <w:rPr>
          <w:rFonts w:ascii="Arial Narrow" w:hAnsi="Arial Narrow"/>
        </w:rPr>
        <w:t>.</w:t>
      </w:r>
    </w:p>
    <w:p w14:paraId="405DA8D9"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spacing w:val="1"/>
        </w:rPr>
        <w:t>Le</w:t>
      </w:r>
      <w:r w:rsidRPr="00CF1778">
        <w:rPr>
          <w:rFonts w:ascii="Arial Narrow" w:hAnsi="Arial Narrow"/>
        </w:rPr>
        <w:t xml:space="preserve">s </w:t>
      </w:r>
      <w:r w:rsidRPr="00CF1778">
        <w:rPr>
          <w:rFonts w:ascii="Arial Narrow" w:hAnsi="Arial Narrow"/>
          <w:spacing w:val="1"/>
        </w:rPr>
        <w:t>soumissionnaire</w:t>
      </w:r>
      <w:r w:rsidRPr="00CF1778">
        <w:rPr>
          <w:rFonts w:ascii="Arial Narrow" w:hAnsi="Arial Narrow"/>
        </w:rPr>
        <w:t xml:space="preserve">s </w:t>
      </w:r>
      <w:r w:rsidRPr="00CF1778">
        <w:rPr>
          <w:rFonts w:ascii="Arial Narrow" w:hAnsi="Arial Narrow"/>
          <w:spacing w:val="1"/>
        </w:rPr>
        <w:t>utiliseron</w:t>
      </w:r>
      <w:r w:rsidRPr="00CF1778">
        <w:rPr>
          <w:rFonts w:ascii="Arial Narrow" w:hAnsi="Arial Narrow"/>
        </w:rPr>
        <w:t xml:space="preserve">t à </w:t>
      </w:r>
      <w:r w:rsidRPr="00CF1778">
        <w:rPr>
          <w:rFonts w:ascii="Arial Narrow" w:hAnsi="Arial Narrow"/>
          <w:spacing w:val="1"/>
        </w:rPr>
        <w:t>ce</w:t>
      </w:r>
      <w:r w:rsidRPr="00CF1778">
        <w:rPr>
          <w:rFonts w:ascii="Arial Narrow" w:hAnsi="Arial Narrow"/>
        </w:rPr>
        <w:t xml:space="preserve">t </w:t>
      </w:r>
      <w:r w:rsidRPr="00CF1778">
        <w:rPr>
          <w:rFonts w:ascii="Arial Narrow" w:hAnsi="Arial Narrow"/>
          <w:spacing w:val="1"/>
        </w:rPr>
        <w:t>effe</w:t>
      </w:r>
      <w:r w:rsidRPr="00CF1778">
        <w:rPr>
          <w:rFonts w:ascii="Arial Narrow" w:hAnsi="Arial Narrow"/>
        </w:rPr>
        <w:t xml:space="preserve">t </w:t>
      </w:r>
      <w:r w:rsidRPr="00CF1778">
        <w:rPr>
          <w:rFonts w:ascii="Arial Narrow" w:hAnsi="Arial Narrow"/>
          <w:spacing w:val="1"/>
        </w:rPr>
        <w:t xml:space="preserve">les </w:t>
      </w:r>
      <w:r w:rsidRPr="00CF1778">
        <w:rPr>
          <w:rFonts w:ascii="Arial Narrow" w:hAnsi="Arial Narrow"/>
        </w:rPr>
        <w:t>pièces et modèles</w:t>
      </w:r>
      <w:r w:rsidR="006B6860" w:rsidRPr="00CF1778">
        <w:rPr>
          <w:rFonts w:ascii="Arial Narrow" w:hAnsi="Arial Narrow"/>
        </w:rPr>
        <w:t xml:space="preserve"> </w:t>
      </w:r>
      <w:r w:rsidR="00407794" w:rsidRPr="00CF1778">
        <w:rPr>
          <w:rFonts w:ascii="Arial Narrow" w:hAnsi="Arial Narrow"/>
        </w:rPr>
        <w:t>ou formulaires types</w:t>
      </w:r>
      <w:r w:rsidRPr="00CF1778">
        <w:rPr>
          <w:rFonts w:ascii="Arial Narrow" w:hAnsi="Arial Narrow"/>
        </w:rPr>
        <w:t xml:space="preserve"> prévus dans le Dossier </w:t>
      </w:r>
      <w:r w:rsidRPr="00CF1778">
        <w:rPr>
          <w:rFonts w:ascii="Arial Narrow" w:hAnsi="Arial Narrow"/>
        </w:rPr>
        <w:lastRenderedPageBreak/>
        <w:t>d’Appel d’Offres, sous</w:t>
      </w:r>
      <w:r w:rsidR="00764A83" w:rsidRPr="00CF1778">
        <w:rPr>
          <w:rFonts w:ascii="Arial Narrow" w:hAnsi="Arial Narrow"/>
        </w:rPr>
        <w:t xml:space="preserve"> réserve des dispositions de l’a</w:t>
      </w:r>
      <w:r w:rsidRPr="00CF1778">
        <w:rPr>
          <w:rFonts w:ascii="Arial Narrow" w:hAnsi="Arial Narrow"/>
        </w:rPr>
        <w:t xml:space="preserve">rticle </w:t>
      </w:r>
      <w:r w:rsidRPr="00CF1778">
        <w:rPr>
          <w:rFonts w:ascii="Arial Narrow" w:hAnsi="Arial Narrow"/>
          <w:spacing w:val="5"/>
        </w:rPr>
        <w:t>17.</w:t>
      </w:r>
      <w:r w:rsidRPr="00CF1778">
        <w:rPr>
          <w:rFonts w:ascii="Arial Narrow" w:hAnsi="Arial Narrow"/>
        </w:rPr>
        <w:t xml:space="preserve">2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RGA</w:t>
      </w:r>
      <w:r w:rsidRPr="00CF1778">
        <w:rPr>
          <w:rFonts w:ascii="Arial Narrow" w:hAnsi="Arial Narrow"/>
        </w:rPr>
        <w:t xml:space="preserve">O </w:t>
      </w:r>
      <w:r w:rsidRPr="00CF1778">
        <w:rPr>
          <w:rFonts w:ascii="Arial Narrow" w:hAnsi="Arial Narrow"/>
          <w:spacing w:val="5"/>
        </w:rPr>
        <w:t>concernan</w:t>
      </w:r>
      <w:r w:rsidRPr="00CF1778">
        <w:rPr>
          <w:rFonts w:ascii="Arial Narrow" w:hAnsi="Arial Narrow"/>
        </w:rPr>
        <w:t xml:space="preserve">t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autre</w:t>
      </w:r>
      <w:r w:rsidRPr="00CF1778">
        <w:rPr>
          <w:rFonts w:ascii="Arial Narrow" w:hAnsi="Arial Narrow"/>
        </w:rPr>
        <w:t xml:space="preserve">s </w:t>
      </w:r>
      <w:r w:rsidRPr="00CF1778">
        <w:rPr>
          <w:rFonts w:ascii="Arial Narrow" w:hAnsi="Arial Narrow"/>
          <w:spacing w:val="5"/>
        </w:rPr>
        <w:t xml:space="preserve">formes </w:t>
      </w:r>
      <w:r w:rsidRPr="00CF1778">
        <w:rPr>
          <w:rFonts w:ascii="Arial Narrow" w:hAnsi="Arial Narrow"/>
        </w:rPr>
        <w:t>possibles</w:t>
      </w:r>
      <w:r w:rsidR="006B6860" w:rsidRPr="00CF1778">
        <w:rPr>
          <w:rFonts w:ascii="Arial Narrow" w:hAnsi="Arial Narrow"/>
        </w:rPr>
        <w:t xml:space="preserve"> </w:t>
      </w:r>
      <w:r w:rsidRPr="00CF1778">
        <w:rPr>
          <w:rFonts w:ascii="Arial Narrow" w:hAnsi="Arial Narrow"/>
        </w:rPr>
        <w:t>de</w:t>
      </w:r>
      <w:r w:rsidR="006B6860" w:rsidRPr="00CF1778">
        <w:rPr>
          <w:rFonts w:ascii="Arial Narrow" w:hAnsi="Arial Narrow"/>
        </w:rPr>
        <w:t xml:space="preserve"> </w:t>
      </w:r>
      <w:r w:rsidRPr="00CF1778">
        <w:rPr>
          <w:rFonts w:ascii="Arial Narrow" w:hAnsi="Arial Narrow"/>
        </w:rPr>
        <w:t>Caution</w:t>
      </w:r>
      <w:r w:rsidR="00975494" w:rsidRPr="00CF1778">
        <w:rPr>
          <w:rFonts w:ascii="Arial Narrow" w:hAnsi="Arial Narrow"/>
        </w:rPr>
        <w:t xml:space="preserve">nement </w:t>
      </w:r>
      <w:r w:rsidRPr="00CF1778">
        <w:rPr>
          <w:rFonts w:ascii="Arial Narrow" w:hAnsi="Arial Narrow"/>
        </w:rPr>
        <w:t>de</w:t>
      </w:r>
      <w:r w:rsidR="006B6860" w:rsidRPr="00CF1778">
        <w:rPr>
          <w:rFonts w:ascii="Arial Narrow" w:hAnsi="Arial Narrow"/>
        </w:rPr>
        <w:t xml:space="preserve"> </w:t>
      </w:r>
      <w:r w:rsidRPr="00CF1778">
        <w:rPr>
          <w:rFonts w:ascii="Arial Narrow" w:hAnsi="Arial Narrow"/>
        </w:rPr>
        <w:t>Soumission.</w:t>
      </w:r>
    </w:p>
    <w:p w14:paraId="1E6033D1" w14:textId="74E1D6F9" w:rsidR="00A0296A" w:rsidRPr="00CF1778" w:rsidRDefault="00A0296A" w:rsidP="004B4FBF">
      <w:pPr>
        <w:spacing w:after="60" w:line="360" w:lineRule="auto"/>
        <w:jc w:val="both"/>
        <w:rPr>
          <w:rFonts w:ascii="Arial Narrow" w:hAnsi="Arial Narrow"/>
        </w:rPr>
      </w:pPr>
      <w:r w:rsidRPr="00CF1778">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rsidRPr="00CF1778">
        <w:rPr>
          <w:rFonts w:ascii="Arial Narrow" w:hAnsi="Arial Narrow"/>
        </w:rPr>
        <w:t xml:space="preserve"> </w:t>
      </w:r>
      <w:r w:rsidRPr="00CF1778">
        <w:rPr>
          <w:rFonts w:ascii="Arial Narrow" w:hAnsi="Arial Narrow"/>
        </w:rPr>
        <w:t>fait tout son possible pour mener à bien les négociations dans ces délais. Si celui-ci souhaite prolonger la durée de validité des propositions, les Candidats qui n’y consentent pas sont en droit de refuser une telle prolongation</w:t>
      </w:r>
      <w:r w:rsidR="00030F36" w:rsidRPr="00CF1778">
        <w:rPr>
          <w:rFonts w:ascii="Arial Narrow" w:hAnsi="Arial Narrow"/>
        </w:rPr>
        <w:t>.</w:t>
      </w:r>
    </w:p>
    <w:p w14:paraId="3A2448D1" w14:textId="0E455AA2" w:rsidR="00273DD0" w:rsidRPr="00CF1778" w:rsidRDefault="00353DCC" w:rsidP="004B4FBF">
      <w:pPr>
        <w:pStyle w:val="RGAOarticles"/>
        <w:rPr>
          <w:rFonts w:ascii="Arial Narrow" w:hAnsi="Arial Narrow"/>
        </w:rPr>
      </w:pPr>
      <w:bookmarkStart w:id="88" w:name="_Toc530307920"/>
      <w:bookmarkStart w:id="89" w:name="_Toc97557041"/>
      <w:bookmarkStart w:id="90" w:name="_Toc163062708"/>
      <w:r w:rsidRPr="00CF1778">
        <w:rPr>
          <w:rFonts w:ascii="Arial Narrow" w:hAnsi="Arial Narrow"/>
        </w:rPr>
        <w:t>Montant</w:t>
      </w:r>
      <w:r w:rsidR="008A7AA5" w:rsidRPr="00CF1778">
        <w:rPr>
          <w:rFonts w:ascii="Arial Narrow" w:hAnsi="Arial Narrow"/>
        </w:rPr>
        <w:t xml:space="preserve"> </w:t>
      </w:r>
      <w:r w:rsidRPr="00CF1778">
        <w:rPr>
          <w:rFonts w:ascii="Arial Narrow" w:hAnsi="Arial Narrow"/>
        </w:rPr>
        <w:t>de</w:t>
      </w:r>
      <w:r w:rsidR="008A7AA5" w:rsidRPr="00CF1778">
        <w:rPr>
          <w:rFonts w:ascii="Arial Narrow" w:hAnsi="Arial Narrow"/>
        </w:rPr>
        <w:t xml:space="preserve"> </w:t>
      </w:r>
      <w:r w:rsidRPr="00CF1778">
        <w:rPr>
          <w:rFonts w:ascii="Arial Narrow" w:hAnsi="Arial Narrow"/>
        </w:rPr>
        <w:t>l’</w:t>
      </w:r>
      <w:bookmarkEnd w:id="88"/>
      <w:bookmarkEnd w:id="89"/>
      <w:bookmarkEnd w:id="90"/>
      <w:r w:rsidR="00F32427" w:rsidRPr="00CF1778">
        <w:rPr>
          <w:rFonts w:ascii="Arial Narrow" w:hAnsi="Arial Narrow"/>
        </w:rPr>
        <w:t>offre</w:t>
      </w:r>
    </w:p>
    <w:p w14:paraId="1D0A4B3A" w14:textId="5A68B32C"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14.1. </w:t>
      </w:r>
      <w:bookmarkStart w:id="91" w:name="_Hlk159243872"/>
      <w:r w:rsidRPr="00CF1778">
        <w:rPr>
          <w:rFonts w:ascii="Arial Narrow" w:hAnsi="Arial Narrow"/>
          <w:spacing w:val="2"/>
        </w:rPr>
        <w:t>Sau</w:t>
      </w:r>
      <w:r w:rsidRPr="00CF1778">
        <w:rPr>
          <w:rFonts w:ascii="Arial Narrow" w:hAnsi="Arial Narrow"/>
        </w:rPr>
        <w:t xml:space="preserve">f </w:t>
      </w:r>
      <w:r w:rsidRPr="00CF1778">
        <w:rPr>
          <w:rFonts w:ascii="Arial Narrow" w:hAnsi="Arial Narrow"/>
          <w:spacing w:val="2"/>
        </w:rPr>
        <w:t>indicatio</w:t>
      </w:r>
      <w:r w:rsidRPr="00CF1778">
        <w:rPr>
          <w:rFonts w:ascii="Arial Narrow" w:hAnsi="Arial Narrow"/>
        </w:rPr>
        <w:t xml:space="preserve">n </w:t>
      </w:r>
      <w:r w:rsidRPr="00CF1778">
        <w:rPr>
          <w:rFonts w:ascii="Arial Narrow" w:hAnsi="Arial Narrow"/>
          <w:spacing w:val="2"/>
        </w:rPr>
        <w:t>contrair</w:t>
      </w:r>
      <w:r w:rsidRPr="00CF1778">
        <w:rPr>
          <w:rFonts w:ascii="Arial Narrow" w:hAnsi="Arial Narrow"/>
        </w:rPr>
        <w:t xml:space="preserve">e </w:t>
      </w:r>
      <w:r w:rsidRPr="00CF1778">
        <w:rPr>
          <w:rFonts w:ascii="Arial Narrow" w:hAnsi="Arial Narrow"/>
          <w:spacing w:val="2"/>
        </w:rPr>
        <w:t>figuran</w:t>
      </w:r>
      <w:r w:rsidRPr="00CF1778">
        <w:rPr>
          <w:rFonts w:ascii="Arial Narrow" w:hAnsi="Arial Narrow"/>
        </w:rPr>
        <w:t xml:space="preserve">t </w:t>
      </w:r>
      <w:r w:rsidRPr="00CF1778">
        <w:rPr>
          <w:rFonts w:ascii="Arial Narrow" w:hAnsi="Arial Narrow"/>
          <w:spacing w:val="2"/>
        </w:rPr>
        <w:t>dan</w:t>
      </w:r>
      <w:r w:rsidRPr="00CF1778">
        <w:rPr>
          <w:rFonts w:ascii="Arial Narrow" w:hAnsi="Arial Narrow"/>
        </w:rPr>
        <w:t xml:space="preserve">s </w:t>
      </w:r>
      <w:r w:rsidRPr="00CF1778">
        <w:rPr>
          <w:rFonts w:ascii="Arial Narrow" w:hAnsi="Arial Narrow"/>
          <w:spacing w:val="2"/>
        </w:rPr>
        <w:t xml:space="preserve">le </w:t>
      </w:r>
      <w:r w:rsidRPr="00CF1778">
        <w:rPr>
          <w:rFonts w:ascii="Arial Narrow" w:hAnsi="Arial Narrow"/>
          <w:spacing w:val="5"/>
        </w:rPr>
        <w:t>Dossie</w:t>
      </w:r>
      <w:r w:rsidRPr="00CF1778">
        <w:rPr>
          <w:rFonts w:ascii="Arial Narrow" w:hAnsi="Arial Narrow"/>
        </w:rPr>
        <w:t xml:space="preserve">r </w:t>
      </w:r>
      <w:r w:rsidRPr="00CF1778">
        <w:rPr>
          <w:rFonts w:ascii="Arial Narrow" w:hAnsi="Arial Narrow"/>
          <w:spacing w:val="5"/>
        </w:rPr>
        <w:t>d’Appe</w:t>
      </w:r>
      <w:r w:rsidRPr="00CF1778">
        <w:rPr>
          <w:rFonts w:ascii="Arial Narrow" w:hAnsi="Arial Narrow"/>
        </w:rPr>
        <w:t xml:space="preserve">l </w:t>
      </w:r>
      <w:r w:rsidRPr="00CF1778">
        <w:rPr>
          <w:rFonts w:ascii="Arial Narrow" w:hAnsi="Arial Narrow"/>
          <w:spacing w:val="5"/>
        </w:rPr>
        <w:t>d’Offres</w:t>
      </w:r>
      <w:r w:rsidRPr="00CF1778">
        <w:rPr>
          <w:rFonts w:ascii="Arial Narrow" w:hAnsi="Arial Narrow"/>
        </w:rPr>
        <w:t xml:space="preserve">, </w:t>
      </w:r>
      <w:r w:rsidRPr="00CF1778">
        <w:rPr>
          <w:rFonts w:ascii="Arial Narrow" w:hAnsi="Arial Narrow"/>
          <w:spacing w:val="5"/>
        </w:rPr>
        <w:t>l</w:t>
      </w:r>
      <w:r w:rsidRPr="00CF1778">
        <w:rPr>
          <w:rFonts w:ascii="Arial Narrow" w:hAnsi="Arial Narrow"/>
        </w:rPr>
        <w:t xml:space="preserve">e </w:t>
      </w:r>
      <w:r w:rsidRPr="00CF1778">
        <w:rPr>
          <w:rFonts w:ascii="Arial Narrow" w:hAnsi="Arial Narrow"/>
          <w:spacing w:val="5"/>
        </w:rPr>
        <w:t>montan</w:t>
      </w:r>
      <w:r w:rsidRPr="00CF1778">
        <w:rPr>
          <w:rFonts w:ascii="Arial Narrow" w:hAnsi="Arial Narrow"/>
        </w:rPr>
        <w:t xml:space="preserve">t </w:t>
      </w:r>
      <w:r w:rsidRPr="00CF1778">
        <w:rPr>
          <w:rFonts w:ascii="Arial Narrow" w:hAnsi="Arial Narrow"/>
          <w:spacing w:val="5"/>
        </w:rPr>
        <w:t>du march</w:t>
      </w:r>
      <w:r w:rsidRPr="00CF1778">
        <w:rPr>
          <w:rFonts w:ascii="Arial Narrow" w:hAnsi="Arial Narrow"/>
        </w:rPr>
        <w:t xml:space="preserve">é </w:t>
      </w:r>
      <w:r w:rsidRPr="00CF1778">
        <w:rPr>
          <w:rFonts w:ascii="Arial Narrow" w:hAnsi="Arial Narrow"/>
          <w:spacing w:val="5"/>
        </w:rPr>
        <w:t>couvrir</w:t>
      </w:r>
      <w:r w:rsidRPr="00CF1778">
        <w:rPr>
          <w:rFonts w:ascii="Arial Narrow" w:hAnsi="Arial Narrow"/>
        </w:rPr>
        <w:t xml:space="preserve">a </w:t>
      </w:r>
      <w:r w:rsidRPr="00CF1778">
        <w:rPr>
          <w:rFonts w:ascii="Arial Narrow" w:hAnsi="Arial Narrow"/>
          <w:spacing w:val="5"/>
        </w:rPr>
        <w:t>l’ensembl</w:t>
      </w:r>
      <w:r w:rsidRPr="00CF1778">
        <w:rPr>
          <w:rFonts w:ascii="Arial Narrow" w:hAnsi="Arial Narrow"/>
        </w:rPr>
        <w:t xml:space="preserve">e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 xml:space="preserve">travaux </w:t>
      </w:r>
      <w:r w:rsidR="00764A83" w:rsidRPr="00CF1778">
        <w:rPr>
          <w:rFonts w:ascii="Arial Narrow" w:hAnsi="Arial Narrow"/>
        </w:rPr>
        <w:t>décrits à l’a</w:t>
      </w:r>
      <w:r w:rsidRPr="00CF1778">
        <w:rPr>
          <w:rFonts w:ascii="Arial Narrow" w:hAnsi="Arial Narrow"/>
        </w:rPr>
        <w:t xml:space="preserve">rticle 1.1 du </w:t>
      </w:r>
      <w:r w:rsidR="00B53D36" w:rsidRPr="00CF1778">
        <w:rPr>
          <w:rFonts w:ascii="Arial Narrow" w:hAnsi="Arial Narrow"/>
        </w:rPr>
        <w:t>RPAO</w:t>
      </w:r>
      <w:r w:rsidRPr="00CF1778">
        <w:rPr>
          <w:rFonts w:ascii="Arial Narrow" w:hAnsi="Arial Narrow"/>
        </w:rPr>
        <w:t>, sur la base du Bordereau des Prix et du Détail Quantitatif</w:t>
      </w:r>
      <w:r w:rsidR="008A7AA5" w:rsidRPr="00CF1778">
        <w:rPr>
          <w:rFonts w:ascii="Arial Narrow" w:hAnsi="Arial Narrow"/>
        </w:rPr>
        <w:t xml:space="preserve"> </w:t>
      </w:r>
      <w:r w:rsidRPr="00CF1778">
        <w:rPr>
          <w:rFonts w:ascii="Arial Narrow" w:hAnsi="Arial Narrow"/>
        </w:rPr>
        <w:t>et</w:t>
      </w:r>
      <w:r w:rsidR="008A7AA5" w:rsidRPr="00CF1778">
        <w:rPr>
          <w:rFonts w:ascii="Arial Narrow" w:hAnsi="Arial Narrow"/>
        </w:rPr>
        <w:t xml:space="preserve"> </w:t>
      </w:r>
      <w:r w:rsidRPr="00CF1778">
        <w:rPr>
          <w:rFonts w:ascii="Arial Narrow" w:hAnsi="Arial Narrow"/>
        </w:rPr>
        <w:t>Estimatif</w:t>
      </w:r>
      <w:r w:rsidR="00045CDF" w:rsidRPr="00CF1778">
        <w:rPr>
          <w:rFonts w:ascii="Arial Narrow" w:hAnsi="Arial Narrow"/>
        </w:rPr>
        <w:t xml:space="preserve"> chiffrés</w:t>
      </w:r>
      <w:r w:rsidR="00F03C83" w:rsidRPr="00CF1778">
        <w:rPr>
          <w:rFonts w:ascii="Arial Narrow" w:hAnsi="Arial Narrow"/>
        </w:rPr>
        <w:t xml:space="preserve">, ainsi que </w:t>
      </w:r>
      <w:r w:rsidR="00013F41" w:rsidRPr="00CF1778">
        <w:rPr>
          <w:rFonts w:ascii="Arial Narrow" w:hAnsi="Arial Narrow"/>
        </w:rPr>
        <w:t>du sous-détail des prix unitaires et de la décomposition des prix forfaitaires</w:t>
      </w:r>
      <w:r w:rsidR="008A7AA5" w:rsidRPr="00CF1778">
        <w:rPr>
          <w:rFonts w:ascii="Arial Narrow" w:hAnsi="Arial Narrow"/>
        </w:rPr>
        <w:t xml:space="preserve"> </w:t>
      </w:r>
      <w:r w:rsidRPr="00CF1778">
        <w:rPr>
          <w:rFonts w:ascii="Arial Narrow" w:hAnsi="Arial Narrow"/>
        </w:rPr>
        <w:t>présentés</w:t>
      </w:r>
      <w:r w:rsidR="008A7AA5" w:rsidRPr="00CF1778">
        <w:rPr>
          <w:rFonts w:ascii="Arial Narrow" w:hAnsi="Arial Narrow"/>
        </w:rPr>
        <w:t xml:space="preserve"> </w:t>
      </w:r>
      <w:r w:rsidRPr="00CF1778">
        <w:rPr>
          <w:rFonts w:ascii="Arial Narrow" w:hAnsi="Arial Narrow"/>
        </w:rPr>
        <w:t>par le</w:t>
      </w:r>
      <w:r w:rsidR="008A7AA5" w:rsidRPr="00CF1778">
        <w:rPr>
          <w:rFonts w:ascii="Arial Narrow" w:hAnsi="Arial Narrow"/>
        </w:rPr>
        <w:t xml:space="preserve"> </w:t>
      </w:r>
      <w:r w:rsidRPr="00CF1778">
        <w:rPr>
          <w:rFonts w:ascii="Arial Narrow" w:hAnsi="Arial Narrow"/>
        </w:rPr>
        <w:t>soumissionnaire</w:t>
      </w:r>
      <w:r w:rsidR="00C025E6" w:rsidRPr="00CF1778">
        <w:rPr>
          <w:rFonts w:ascii="Arial Narrow" w:hAnsi="Arial Narrow"/>
        </w:rPr>
        <w:t xml:space="preserve"> </w:t>
      </w:r>
      <w:r w:rsidR="00F11ED2" w:rsidRPr="00CF1778">
        <w:rPr>
          <w:rFonts w:ascii="Arial Narrow" w:hAnsi="Arial Narrow"/>
        </w:rPr>
        <w:t>le ca</w:t>
      </w:r>
      <w:r w:rsidR="00C025E6" w:rsidRPr="00CF1778">
        <w:rPr>
          <w:rFonts w:ascii="Arial Narrow" w:hAnsi="Arial Narrow"/>
        </w:rPr>
        <w:t>s échéant</w:t>
      </w:r>
      <w:r w:rsidRPr="00CF1778">
        <w:rPr>
          <w:rFonts w:ascii="Arial Narrow" w:hAnsi="Arial Narrow"/>
        </w:rPr>
        <w:t>.</w:t>
      </w:r>
    </w:p>
    <w:p w14:paraId="2EF4A69F" w14:textId="77777777" w:rsidR="00273DD0" w:rsidRPr="00CF1778" w:rsidRDefault="00353DCC" w:rsidP="004B4FBF">
      <w:pPr>
        <w:widowControl w:val="0"/>
        <w:autoSpaceDE w:val="0"/>
        <w:spacing w:after="60" w:line="360" w:lineRule="auto"/>
        <w:jc w:val="both"/>
        <w:rPr>
          <w:rFonts w:ascii="Arial Narrow" w:hAnsi="Arial Narrow"/>
        </w:rPr>
      </w:pPr>
      <w:bookmarkStart w:id="92" w:name="_Hlk159243992"/>
      <w:bookmarkEnd w:id="91"/>
      <w:r w:rsidRPr="00CF1778">
        <w:rPr>
          <w:rFonts w:ascii="Arial Narrow" w:hAnsi="Arial Narrow"/>
        </w:rPr>
        <w:t>14.2. Le</w:t>
      </w:r>
      <w:r w:rsidR="008A7AA5" w:rsidRPr="00CF1778">
        <w:rPr>
          <w:rFonts w:ascii="Arial Narrow" w:hAnsi="Arial Narrow"/>
        </w:rPr>
        <w:t xml:space="preserve"> </w:t>
      </w:r>
      <w:r w:rsidRPr="00CF1778">
        <w:rPr>
          <w:rFonts w:ascii="Arial Narrow" w:hAnsi="Arial Narrow"/>
        </w:rPr>
        <w:t>soumissionnaire</w:t>
      </w:r>
      <w:r w:rsidR="008A7AA5" w:rsidRPr="00CF1778">
        <w:rPr>
          <w:rFonts w:ascii="Arial Narrow" w:hAnsi="Arial Narrow"/>
        </w:rPr>
        <w:t xml:space="preserve"> </w:t>
      </w:r>
      <w:r w:rsidRPr="00CF1778">
        <w:rPr>
          <w:rFonts w:ascii="Arial Narrow" w:hAnsi="Arial Narrow"/>
        </w:rPr>
        <w:t>remplira</w:t>
      </w:r>
      <w:r w:rsidR="008A7AA5" w:rsidRPr="00CF1778">
        <w:rPr>
          <w:rFonts w:ascii="Arial Narrow" w:hAnsi="Arial Narrow"/>
        </w:rPr>
        <w:t xml:space="preserve"> </w:t>
      </w:r>
      <w:r w:rsidRPr="00CF1778">
        <w:rPr>
          <w:rFonts w:ascii="Arial Narrow" w:hAnsi="Arial Narrow"/>
        </w:rPr>
        <w:t>les</w:t>
      </w:r>
      <w:r w:rsidR="008A7AA5" w:rsidRPr="00CF1778">
        <w:rPr>
          <w:rFonts w:ascii="Arial Narrow" w:hAnsi="Arial Narrow"/>
        </w:rPr>
        <w:t xml:space="preserve"> </w:t>
      </w:r>
      <w:r w:rsidRPr="00CF1778">
        <w:rPr>
          <w:rFonts w:ascii="Arial Narrow" w:hAnsi="Arial Narrow"/>
        </w:rPr>
        <w:t>prix</w:t>
      </w:r>
      <w:r w:rsidR="008A7AA5" w:rsidRPr="00CF1778">
        <w:rPr>
          <w:rFonts w:ascii="Arial Narrow" w:hAnsi="Arial Narrow"/>
        </w:rPr>
        <w:t xml:space="preserve"> </w:t>
      </w:r>
      <w:r w:rsidRPr="00CF1778">
        <w:rPr>
          <w:rFonts w:ascii="Arial Narrow" w:hAnsi="Arial Narrow"/>
        </w:rPr>
        <w:t>unitaires et</w:t>
      </w:r>
      <w:r w:rsidR="008A7AA5" w:rsidRPr="00CF1778">
        <w:rPr>
          <w:rFonts w:ascii="Arial Narrow" w:hAnsi="Arial Narrow"/>
        </w:rPr>
        <w:t xml:space="preserve"> </w:t>
      </w:r>
      <w:r w:rsidRPr="00CF1778">
        <w:rPr>
          <w:rFonts w:ascii="Arial Narrow" w:hAnsi="Arial Narrow"/>
        </w:rPr>
        <w:t>totaux</w:t>
      </w:r>
      <w:r w:rsidR="008A7AA5" w:rsidRPr="00CF1778">
        <w:rPr>
          <w:rFonts w:ascii="Arial Narrow" w:hAnsi="Arial Narrow"/>
        </w:rPr>
        <w:t xml:space="preserve"> </w:t>
      </w:r>
      <w:r w:rsidRPr="00CF1778">
        <w:rPr>
          <w:rFonts w:ascii="Arial Narrow" w:hAnsi="Arial Narrow"/>
        </w:rPr>
        <w:t>de</w:t>
      </w:r>
      <w:r w:rsidR="008A7AA5" w:rsidRPr="00CF1778">
        <w:rPr>
          <w:rFonts w:ascii="Arial Narrow" w:hAnsi="Arial Narrow"/>
        </w:rPr>
        <w:t xml:space="preserve"> </w:t>
      </w:r>
      <w:r w:rsidRPr="00CF1778">
        <w:rPr>
          <w:rFonts w:ascii="Arial Narrow" w:hAnsi="Arial Narrow"/>
        </w:rPr>
        <w:t>tous</w:t>
      </w:r>
      <w:r w:rsidR="008A7AA5" w:rsidRPr="00CF1778">
        <w:rPr>
          <w:rFonts w:ascii="Arial Narrow" w:hAnsi="Arial Narrow"/>
        </w:rPr>
        <w:t xml:space="preserve"> </w:t>
      </w:r>
      <w:r w:rsidRPr="00CF1778">
        <w:rPr>
          <w:rFonts w:ascii="Arial Narrow" w:hAnsi="Arial Narrow"/>
        </w:rPr>
        <w:t>les</w:t>
      </w:r>
      <w:r w:rsidR="008A7AA5" w:rsidRPr="00CF1778">
        <w:rPr>
          <w:rFonts w:ascii="Arial Narrow" w:hAnsi="Arial Narrow"/>
        </w:rPr>
        <w:t xml:space="preserve"> </w:t>
      </w:r>
      <w:r w:rsidRPr="00CF1778">
        <w:rPr>
          <w:rFonts w:ascii="Arial Narrow" w:hAnsi="Arial Narrow"/>
        </w:rPr>
        <w:t>postes</w:t>
      </w:r>
      <w:r w:rsidR="008A7AA5" w:rsidRPr="00CF1778">
        <w:rPr>
          <w:rFonts w:ascii="Arial Narrow" w:hAnsi="Arial Narrow"/>
        </w:rPr>
        <w:t xml:space="preserve"> </w:t>
      </w:r>
      <w:r w:rsidRPr="00CF1778">
        <w:rPr>
          <w:rFonts w:ascii="Arial Narrow" w:hAnsi="Arial Narrow"/>
        </w:rPr>
        <w:t>du</w:t>
      </w:r>
      <w:r w:rsidR="008A7AA5" w:rsidRPr="00CF1778">
        <w:rPr>
          <w:rFonts w:ascii="Arial Narrow" w:hAnsi="Arial Narrow"/>
        </w:rPr>
        <w:t xml:space="preserve"> </w:t>
      </w:r>
      <w:r w:rsidRPr="00CF1778">
        <w:rPr>
          <w:rFonts w:ascii="Arial Narrow" w:hAnsi="Arial Narrow"/>
        </w:rPr>
        <w:t>bordereau</w:t>
      </w:r>
      <w:r w:rsidR="008A7AA5" w:rsidRPr="00CF1778">
        <w:rPr>
          <w:rFonts w:ascii="Arial Narrow" w:hAnsi="Arial Narrow"/>
        </w:rPr>
        <w:t xml:space="preserve"> </w:t>
      </w:r>
      <w:r w:rsidRPr="00CF1778">
        <w:rPr>
          <w:rFonts w:ascii="Arial Narrow" w:hAnsi="Arial Narrow"/>
        </w:rPr>
        <w:t>de prix</w:t>
      </w:r>
      <w:r w:rsidR="008A7AA5" w:rsidRPr="00CF1778">
        <w:rPr>
          <w:rFonts w:ascii="Arial Narrow" w:hAnsi="Arial Narrow"/>
        </w:rPr>
        <w:t xml:space="preserve"> </w:t>
      </w:r>
      <w:r w:rsidRPr="00CF1778">
        <w:rPr>
          <w:rFonts w:ascii="Arial Narrow" w:hAnsi="Arial Narrow"/>
        </w:rPr>
        <w:t>et</w:t>
      </w:r>
      <w:r w:rsidR="008A7AA5" w:rsidRPr="00CF1778">
        <w:rPr>
          <w:rFonts w:ascii="Arial Narrow" w:hAnsi="Arial Narrow"/>
        </w:rPr>
        <w:t xml:space="preserve"> </w:t>
      </w:r>
      <w:r w:rsidRPr="00CF1778">
        <w:rPr>
          <w:rFonts w:ascii="Arial Narrow" w:hAnsi="Arial Narrow"/>
        </w:rPr>
        <w:t>du</w:t>
      </w:r>
      <w:r w:rsidR="008A7AA5" w:rsidRPr="00CF1778">
        <w:rPr>
          <w:rFonts w:ascii="Arial Narrow" w:hAnsi="Arial Narrow"/>
        </w:rPr>
        <w:t xml:space="preserve"> </w:t>
      </w:r>
      <w:r w:rsidRPr="00CF1778">
        <w:rPr>
          <w:rFonts w:ascii="Arial Narrow" w:hAnsi="Arial Narrow"/>
        </w:rPr>
        <w:t>Détail</w:t>
      </w:r>
      <w:r w:rsidR="008A7AA5" w:rsidRPr="00CF1778">
        <w:rPr>
          <w:rFonts w:ascii="Arial Narrow" w:hAnsi="Arial Narrow"/>
        </w:rPr>
        <w:t xml:space="preserve"> </w:t>
      </w:r>
      <w:r w:rsidRPr="00CF1778">
        <w:rPr>
          <w:rFonts w:ascii="Arial Narrow" w:hAnsi="Arial Narrow"/>
        </w:rPr>
        <w:t>quantitatif</w:t>
      </w:r>
      <w:r w:rsidR="008A7AA5" w:rsidRPr="00CF1778">
        <w:rPr>
          <w:rFonts w:ascii="Arial Narrow" w:hAnsi="Arial Narrow"/>
        </w:rPr>
        <w:t xml:space="preserve"> </w:t>
      </w:r>
      <w:r w:rsidRPr="00CF1778">
        <w:rPr>
          <w:rFonts w:ascii="Arial Narrow" w:hAnsi="Arial Narrow"/>
        </w:rPr>
        <w:t>et</w:t>
      </w:r>
      <w:r w:rsidR="008A7AA5" w:rsidRPr="00CF1778">
        <w:rPr>
          <w:rFonts w:ascii="Arial Narrow" w:hAnsi="Arial Narrow"/>
        </w:rPr>
        <w:t xml:space="preserve"> </w:t>
      </w:r>
      <w:r w:rsidRPr="00CF1778">
        <w:rPr>
          <w:rFonts w:ascii="Arial Narrow" w:hAnsi="Arial Narrow"/>
        </w:rPr>
        <w:t>estimatif.</w:t>
      </w:r>
    </w:p>
    <w:bookmarkEnd w:id="92"/>
    <w:p w14:paraId="7AA8DE3A" w14:textId="3C90E05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14.3. </w:t>
      </w:r>
      <w:bookmarkStart w:id="93" w:name="_Hlk159244150"/>
      <w:r w:rsidRPr="00CF1778">
        <w:rPr>
          <w:rFonts w:ascii="Arial Narrow" w:hAnsi="Arial Narrow"/>
          <w:spacing w:val="5"/>
        </w:rPr>
        <w:t>Sou</w:t>
      </w:r>
      <w:r w:rsidRPr="00CF1778">
        <w:rPr>
          <w:rFonts w:ascii="Arial Narrow" w:hAnsi="Arial Narrow"/>
        </w:rPr>
        <w:t xml:space="preserve">s </w:t>
      </w:r>
      <w:r w:rsidRPr="00CF1778">
        <w:rPr>
          <w:rFonts w:ascii="Arial Narrow" w:hAnsi="Arial Narrow"/>
          <w:spacing w:val="5"/>
        </w:rPr>
        <w:t>réserv</w:t>
      </w:r>
      <w:r w:rsidRPr="00CF1778">
        <w:rPr>
          <w:rFonts w:ascii="Arial Narrow" w:hAnsi="Arial Narrow"/>
        </w:rPr>
        <w:t xml:space="preserve">e </w:t>
      </w:r>
      <w:r w:rsidRPr="00CF1778">
        <w:rPr>
          <w:rFonts w:ascii="Arial Narrow" w:hAnsi="Arial Narrow"/>
          <w:spacing w:val="5"/>
        </w:rPr>
        <w:t>d</w:t>
      </w:r>
      <w:r w:rsidRPr="00CF1778">
        <w:rPr>
          <w:rFonts w:ascii="Arial Narrow" w:hAnsi="Arial Narrow"/>
        </w:rPr>
        <w:t xml:space="preserve">es </w:t>
      </w:r>
      <w:r w:rsidRPr="00CF1778">
        <w:rPr>
          <w:rFonts w:ascii="Arial Narrow" w:hAnsi="Arial Narrow"/>
          <w:spacing w:val="5"/>
        </w:rPr>
        <w:t>disposition</w:t>
      </w:r>
      <w:r w:rsidRPr="00CF1778">
        <w:rPr>
          <w:rFonts w:ascii="Arial Narrow" w:hAnsi="Arial Narrow"/>
        </w:rPr>
        <w:t xml:space="preserve">s </w:t>
      </w:r>
      <w:r w:rsidRPr="00CF1778">
        <w:rPr>
          <w:rFonts w:ascii="Arial Narrow" w:hAnsi="Arial Narrow"/>
          <w:spacing w:val="5"/>
        </w:rPr>
        <w:t xml:space="preserve">contraires </w:t>
      </w:r>
      <w:r w:rsidRPr="00CF1778">
        <w:rPr>
          <w:rFonts w:ascii="Arial Narrow" w:hAnsi="Arial Narrow"/>
        </w:rPr>
        <w:t>prévues</w:t>
      </w:r>
      <w:r w:rsidR="008A7AA5" w:rsidRPr="00CF1778">
        <w:rPr>
          <w:rFonts w:ascii="Arial Narrow" w:hAnsi="Arial Narrow"/>
        </w:rPr>
        <w:t xml:space="preserve"> </w:t>
      </w:r>
      <w:r w:rsidRPr="00CF1778">
        <w:rPr>
          <w:rFonts w:ascii="Arial Narrow" w:hAnsi="Arial Narrow"/>
        </w:rPr>
        <w:t>dans</w:t>
      </w:r>
      <w:r w:rsidR="008A7AA5" w:rsidRPr="00CF1778">
        <w:rPr>
          <w:rFonts w:ascii="Arial Narrow" w:hAnsi="Arial Narrow"/>
        </w:rPr>
        <w:t xml:space="preserve"> </w:t>
      </w:r>
      <w:r w:rsidRPr="00CF1778">
        <w:rPr>
          <w:rFonts w:ascii="Arial Narrow" w:hAnsi="Arial Narrow"/>
        </w:rPr>
        <w:t>le</w:t>
      </w:r>
      <w:r w:rsidR="008A7AA5" w:rsidRPr="00CF1778">
        <w:rPr>
          <w:rFonts w:ascii="Arial Narrow" w:hAnsi="Arial Narrow"/>
        </w:rPr>
        <w:t xml:space="preserve"> </w:t>
      </w:r>
      <w:r w:rsidRPr="00CF1778">
        <w:rPr>
          <w:rFonts w:ascii="Arial Narrow" w:hAnsi="Arial Narrow"/>
        </w:rPr>
        <w:t>RPAO</w:t>
      </w:r>
      <w:r w:rsidR="008A7AA5" w:rsidRPr="00CF1778">
        <w:rPr>
          <w:rFonts w:ascii="Arial Narrow" w:hAnsi="Arial Narrow"/>
        </w:rPr>
        <w:t xml:space="preserve"> </w:t>
      </w:r>
      <w:r w:rsidRPr="00CF1778">
        <w:rPr>
          <w:rFonts w:ascii="Arial Narrow" w:hAnsi="Arial Narrow"/>
        </w:rPr>
        <w:t>et</w:t>
      </w:r>
      <w:r w:rsidR="008A7AA5" w:rsidRPr="00CF1778">
        <w:rPr>
          <w:rFonts w:ascii="Arial Narrow" w:hAnsi="Arial Narrow"/>
        </w:rPr>
        <w:t xml:space="preserve"> </w:t>
      </w:r>
      <w:r w:rsidR="006E566F" w:rsidRPr="00CF1778">
        <w:rPr>
          <w:rFonts w:ascii="Arial Narrow" w:hAnsi="Arial Narrow"/>
        </w:rPr>
        <w:t xml:space="preserve">le </w:t>
      </w:r>
      <w:r w:rsidRPr="00CF1778">
        <w:rPr>
          <w:rFonts w:ascii="Arial Narrow" w:hAnsi="Arial Narrow"/>
        </w:rPr>
        <w:t>CCAP</w:t>
      </w:r>
      <w:bookmarkEnd w:id="93"/>
      <w:r w:rsidRPr="00CF1778">
        <w:rPr>
          <w:rFonts w:ascii="Arial Narrow" w:hAnsi="Arial Narrow"/>
        </w:rPr>
        <w:t>,</w:t>
      </w:r>
      <w:r w:rsidR="008A7AA5" w:rsidRPr="00CF1778">
        <w:rPr>
          <w:rFonts w:ascii="Arial Narrow" w:hAnsi="Arial Narrow"/>
        </w:rPr>
        <w:t xml:space="preserve"> </w:t>
      </w:r>
      <w:r w:rsidRPr="00CF1778">
        <w:rPr>
          <w:rFonts w:ascii="Arial Narrow" w:hAnsi="Arial Narrow"/>
        </w:rPr>
        <w:t>tous</w:t>
      </w:r>
      <w:r w:rsidR="008A7AA5" w:rsidRPr="00CF1778">
        <w:rPr>
          <w:rFonts w:ascii="Arial Narrow" w:hAnsi="Arial Narrow"/>
        </w:rPr>
        <w:t xml:space="preserve"> </w:t>
      </w:r>
      <w:r w:rsidRPr="00CF1778">
        <w:rPr>
          <w:rFonts w:ascii="Arial Narrow" w:hAnsi="Arial Narrow"/>
        </w:rPr>
        <w:t xml:space="preserve">les </w:t>
      </w:r>
      <w:r w:rsidRPr="00CF1778">
        <w:rPr>
          <w:rFonts w:ascii="Arial Narrow" w:hAnsi="Arial Narrow"/>
          <w:spacing w:val="5"/>
        </w:rPr>
        <w:t>droits</w:t>
      </w:r>
      <w:r w:rsidRPr="00CF1778">
        <w:rPr>
          <w:rFonts w:ascii="Arial Narrow" w:hAnsi="Arial Narrow"/>
        </w:rPr>
        <w:t xml:space="preserve">, </w:t>
      </w:r>
      <w:r w:rsidRPr="00CF1778">
        <w:rPr>
          <w:rFonts w:ascii="Arial Narrow" w:hAnsi="Arial Narrow"/>
          <w:spacing w:val="5"/>
        </w:rPr>
        <w:t>impôt</w:t>
      </w:r>
      <w:r w:rsidRPr="00CF1778">
        <w:rPr>
          <w:rFonts w:ascii="Arial Narrow" w:hAnsi="Arial Narrow"/>
        </w:rPr>
        <w:t>s</w:t>
      </w:r>
      <w:r w:rsidR="00843DD8" w:rsidRPr="00CF1778">
        <w:rPr>
          <w:rFonts w:ascii="Arial Narrow" w:hAnsi="Arial Narrow"/>
        </w:rPr>
        <w:t>,</w:t>
      </w:r>
      <w:r w:rsidR="008A7AA5" w:rsidRPr="00CF1778">
        <w:rPr>
          <w:rFonts w:ascii="Arial Narrow" w:hAnsi="Arial Narrow"/>
        </w:rPr>
        <w:t xml:space="preserve"> </w:t>
      </w:r>
      <w:r w:rsidRPr="00CF1778">
        <w:rPr>
          <w:rFonts w:ascii="Arial Narrow" w:hAnsi="Arial Narrow"/>
          <w:spacing w:val="5"/>
        </w:rPr>
        <w:t>taxe</w:t>
      </w:r>
      <w:r w:rsidRPr="00CF1778">
        <w:rPr>
          <w:rFonts w:ascii="Arial Narrow" w:hAnsi="Arial Narrow"/>
        </w:rPr>
        <w:t xml:space="preserve">s </w:t>
      </w:r>
      <w:r w:rsidR="00843DD8" w:rsidRPr="00CF1778">
        <w:rPr>
          <w:rFonts w:ascii="Arial Narrow" w:hAnsi="Arial Narrow"/>
          <w:spacing w:val="5"/>
        </w:rPr>
        <w:t>e</w:t>
      </w:r>
      <w:r w:rsidR="00843DD8" w:rsidRPr="00CF1778">
        <w:rPr>
          <w:rFonts w:ascii="Arial Narrow" w:hAnsi="Arial Narrow"/>
        </w:rPr>
        <w:t>t</w:t>
      </w:r>
      <w:r w:rsidR="00843DD8" w:rsidRPr="00CF1778">
        <w:rPr>
          <w:rFonts w:ascii="Arial Narrow" w:hAnsi="Arial Narrow"/>
          <w:spacing w:val="5"/>
        </w:rPr>
        <w:t xml:space="preserve"> assurances </w:t>
      </w:r>
      <w:r w:rsidRPr="00CF1778">
        <w:rPr>
          <w:rFonts w:ascii="Arial Narrow" w:hAnsi="Arial Narrow"/>
          <w:spacing w:val="5"/>
        </w:rPr>
        <w:t>payable</w:t>
      </w:r>
      <w:r w:rsidRPr="00CF1778">
        <w:rPr>
          <w:rFonts w:ascii="Arial Narrow" w:hAnsi="Arial Narrow"/>
        </w:rPr>
        <w:t>s</w:t>
      </w:r>
      <w:r w:rsidR="008A7AA5" w:rsidRPr="00CF1778">
        <w:rPr>
          <w:rFonts w:ascii="Arial Narrow" w:hAnsi="Arial Narrow"/>
        </w:rPr>
        <w:t xml:space="preserve"> </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 xml:space="preserve">le </w:t>
      </w:r>
      <w:r w:rsidRPr="00CF1778">
        <w:rPr>
          <w:rFonts w:ascii="Arial Narrow" w:hAnsi="Arial Narrow"/>
        </w:rPr>
        <w:t>soumissionnaire</w:t>
      </w:r>
      <w:r w:rsidR="008A7AA5" w:rsidRPr="00CF1778">
        <w:rPr>
          <w:rFonts w:ascii="Arial Narrow" w:hAnsi="Arial Narrow"/>
        </w:rPr>
        <w:t xml:space="preserve"> </w:t>
      </w:r>
      <w:r w:rsidRPr="00CF1778">
        <w:rPr>
          <w:rFonts w:ascii="Arial Narrow" w:hAnsi="Arial Narrow"/>
        </w:rPr>
        <w:t>au</w:t>
      </w:r>
      <w:r w:rsidR="008A7AA5" w:rsidRPr="00CF1778">
        <w:rPr>
          <w:rFonts w:ascii="Arial Narrow" w:hAnsi="Arial Narrow"/>
        </w:rPr>
        <w:t xml:space="preserve"> </w:t>
      </w:r>
      <w:r w:rsidRPr="00CF1778">
        <w:rPr>
          <w:rFonts w:ascii="Arial Narrow" w:hAnsi="Arial Narrow"/>
        </w:rPr>
        <w:t>titre</w:t>
      </w:r>
      <w:r w:rsidR="008A7AA5" w:rsidRPr="00CF1778">
        <w:rPr>
          <w:rFonts w:ascii="Arial Narrow" w:hAnsi="Arial Narrow"/>
        </w:rPr>
        <w:t xml:space="preserve"> </w:t>
      </w:r>
      <w:r w:rsidR="00756595">
        <w:rPr>
          <w:rFonts w:ascii="Arial Narrow" w:hAnsi="Arial Narrow"/>
        </w:rPr>
        <w:t>du</w:t>
      </w:r>
      <w:r w:rsidR="008A7AA5" w:rsidRPr="00CF1778">
        <w:rPr>
          <w:rFonts w:ascii="Arial Narrow" w:hAnsi="Arial Narrow"/>
        </w:rPr>
        <w:t xml:space="preserve"> </w:t>
      </w:r>
      <w:r w:rsidR="00756595">
        <w:rPr>
          <w:rFonts w:ascii="Arial Narrow" w:hAnsi="Arial Narrow"/>
        </w:rPr>
        <w:t>futur</w:t>
      </w:r>
      <w:r w:rsidR="008A7AA5" w:rsidRPr="00CF1778">
        <w:rPr>
          <w:rFonts w:ascii="Arial Narrow" w:hAnsi="Arial Narrow"/>
        </w:rPr>
        <w:t xml:space="preserve"> </w:t>
      </w:r>
      <w:r w:rsidR="00756595">
        <w:rPr>
          <w:rFonts w:ascii="Arial Narrow" w:hAnsi="Arial Narrow"/>
          <w:color w:val="C45911" w:themeColor="accent2" w:themeShade="BF"/>
          <w:spacing w:val="5"/>
        </w:rPr>
        <w:t>marché</w:t>
      </w:r>
      <w:r w:rsidR="00850BC3" w:rsidRPr="00CF1778">
        <w:rPr>
          <w:rFonts w:ascii="Arial Narrow" w:hAnsi="Arial Narrow"/>
          <w:color w:val="C45911" w:themeColor="accent2" w:themeShade="BF"/>
          <w:spacing w:val="5"/>
        </w:rPr>
        <w:t>,</w:t>
      </w:r>
      <w:r w:rsidR="008A7AA5" w:rsidRPr="00CF1778">
        <w:rPr>
          <w:rFonts w:ascii="Arial Narrow" w:hAnsi="Arial Narrow"/>
        </w:rPr>
        <w:t xml:space="preserve"> </w:t>
      </w:r>
      <w:r w:rsidRPr="00CF1778">
        <w:rPr>
          <w:rFonts w:ascii="Arial Narrow" w:hAnsi="Arial Narrow"/>
        </w:rPr>
        <w:t>ou</w:t>
      </w:r>
      <w:r w:rsidR="008A7AA5" w:rsidRPr="00CF1778">
        <w:rPr>
          <w:rFonts w:ascii="Arial Narrow" w:hAnsi="Arial Narrow"/>
        </w:rPr>
        <w:t xml:space="preserve"> </w:t>
      </w:r>
      <w:r w:rsidRPr="00CF1778">
        <w:rPr>
          <w:rFonts w:ascii="Arial Narrow" w:hAnsi="Arial Narrow"/>
        </w:rPr>
        <w:t>à tout</w:t>
      </w:r>
      <w:r w:rsidR="008A7AA5" w:rsidRPr="00CF1778">
        <w:rPr>
          <w:rFonts w:ascii="Arial Narrow" w:hAnsi="Arial Narrow"/>
        </w:rPr>
        <w:t xml:space="preserve"> </w:t>
      </w:r>
      <w:r w:rsidRPr="00CF1778">
        <w:rPr>
          <w:rFonts w:ascii="Arial Narrow" w:hAnsi="Arial Narrow"/>
        </w:rPr>
        <w:t>autre</w:t>
      </w:r>
      <w:r w:rsidR="008A7AA5" w:rsidRPr="00CF1778">
        <w:rPr>
          <w:rFonts w:ascii="Arial Narrow" w:hAnsi="Arial Narrow"/>
        </w:rPr>
        <w:t xml:space="preserve"> </w:t>
      </w:r>
      <w:r w:rsidRPr="00CF1778">
        <w:rPr>
          <w:rFonts w:ascii="Arial Narrow" w:hAnsi="Arial Narrow"/>
        </w:rPr>
        <w:t>titre,</w:t>
      </w:r>
      <w:r w:rsidR="008A7AA5" w:rsidRPr="00CF1778">
        <w:rPr>
          <w:rFonts w:ascii="Arial Narrow" w:hAnsi="Arial Narrow"/>
        </w:rPr>
        <w:t xml:space="preserve"> </w:t>
      </w:r>
      <w:r w:rsidRPr="00CF1778">
        <w:rPr>
          <w:rFonts w:ascii="Arial Narrow" w:hAnsi="Arial Narrow"/>
        </w:rPr>
        <w:t>trente</w:t>
      </w:r>
      <w:r w:rsidR="008A7AA5" w:rsidRPr="00CF1778">
        <w:rPr>
          <w:rFonts w:ascii="Arial Narrow" w:hAnsi="Arial Narrow"/>
        </w:rPr>
        <w:t xml:space="preserve"> </w:t>
      </w:r>
      <w:r w:rsidRPr="00CF1778">
        <w:rPr>
          <w:rFonts w:ascii="Arial Narrow" w:hAnsi="Arial Narrow"/>
        </w:rPr>
        <w:t>(30)</w:t>
      </w:r>
      <w:r w:rsidR="008A7AA5" w:rsidRPr="00CF1778">
        <w:rPr>
          <w:rFonts w:ascii="Arial Narrow" w:hAnsi="Arial Narrow"/>
        </w:rPr>
        <w:t xml:space="preserve"> </w:t>
      </w:r>
      <w:r w:rsidRPr="00CF1778">
        <w:rPr>
          <w:rFonts w:ascii="Arial Narrow" w:hAnsi="Arial Narrow"/>
        </w:rPr>
        <w:t>jours</w:t>
      </w:r>
      <w:r w:rsidR="008A7AA5" w:rsidRPr="00CF1778">
        <w:rPr>
          <w:rFonts w:ascii="Arial Narrow" w:hAnsi="Arial Narrow"/>
        </w:rPr>
        <w:t xml:space="preserve"> </w:t>
      </w:r>
      <w:r w:rsidRPr="00CF1778">
        <w:rPr>
          <w:rFonts w:ascii="Arial Narrow" w:hAnsi="Arial Narrow"/>
        </w:rPr>
        <w:t>avant</w:t>
      </w:r>
      <w:r w:rsidR="008A7AA5" w:rsidRPr="00CF1778">
        <w:rPr>
          <w:rFonts w:ascii="Arial Narrow" w:hAnsi="Arial Narrow"/>
        </w:rPr>
        <w:t xml:space="preserve"> </w:t>
      </w:r>
      <w:r w:rsidRPr="00CF1778">
        <w:rPr>
          <w:rFonts w:ascii="Arial Narrow" w:hAnsi="Arial Narrow"/>
        </w:rPr>
        <w:t>la</w:t>
      </w:r>
      <w:r w:rsidR="008A7AA5" w:rsidRPr="00CF1778">
        <w:rPr>
          <w:rFonts w:ascii="Arial Narrow" w:hAnsi="Arial Narrow"/>
        </w:rPr>
        <w:t xml:space="preserve"> </w:t>
      </w:r>
      <w:r w:rsidRPr="00CF1778">
        <w:rPr>
          <w:rFonts w:ascii="Arial Narrow" w:hAnsi="Arial Narrow"/>
        </w:rPr>
        <w:t>date limite</w:t>
      </w:r>
      <w:r w:rsidR="008A7AA5" w:rsidRPr="00CF1778">
        <w:rPr>
          <w:rFonts w:ascii="Arial Narrow" w:hAnsi="Arial Narrow"/>
        </w:rPr>
        <w:t xml:space="preserve"> </w:t>
      </w:r>
      <w:r w:rsidRPr="00CF1778">
        <w:rPr>
          <w:rFonts w:ascii="Arial Narrow" w:hAnsi="Arial Narrow"/>
        </w:rPr>
        <w:t>de</w:t>
      </w:r>
      <w:r w:rsidR="008A7AA5" w:rsidRPr="00CF1778">
        <w:rPr>
          <w:rFonts w:ascii="Arial Narrow" w:hAnsi="Arial Narrow"/>
        </w:rPr>
        <w:t xml:space="preserve"> </w:t>
      </w:r>
      <w:r w:rsidRPr="00CF1778">
        <w:rPr>
          <w:rFonts w:ascii="Arial Narrow" w:hAnsi="Arial Narrow"/>
        </w:rPr>
        <w:t>dépôt</w:t>
      </w:r>
      <w:r w:rsidR="008A7AA5" w:rsidRPr="00CF1778">
        <w:rPr>
          <w:rFonts w:ascii="Arial Narrow" w:hAnsi="Arial Narrow"/>
        </w:rPr>
        <w:t xml:space="preserve"> </w:t>
      </w:r>
      <w:r w:rsidRPr="00CF1778">
        <w:rPr>
          <w:rFonts w:ascii="Arial Narrow" w:hAnsi="Arial Narrow"/>
        </w:rPr>
        <w:t>des</w:t>
      </w:r>
      <w:r w:rsidR="008A7AA5" w:rsidRPr="00CF1778">
        <w:rPr>
          <w:rFonts w:ascii="Arial Narrow" w:hAnsi="Arial Narrow"/>
        </w:rPr>
        <w:t xml:space="preserve"> </w:t>
      </w:r>
      <w:r w:rsidRPr="00CF1778">
        <w:rPr>
          <w:rFonts w:ascii="Arial Narrow" w:hAnsi="Arial Narrow"/>
        </w:rPr>
        <w:t>offres</w:t>
      </w:r>
      <w:r w:rsidR="008A7AA5" w:rsidRPr="00CF1778">
        <w:rPr>
          <w:rFonts w:ascii="Arial Narrow" w:hAnsi="Arial Narrow"/>
        </w:rPr>
        <w:t xml:space="preserve"> </w:t>
      </w:r>
      <w:r w:rsidRPr="00CF1778">
        <w:rPr>
          <w:rFonts w:ascii="Arial Narrow" w:hAnsi="Arial Narrow"/>
        </w:rPr>
        <w:t>seront</w:t>
      </w:r>
      <w:r w:rsidR="008A7AA5" w:rsidRPr="00CF1778">
        <w:rPr>
          <w:rFonts w:ascii="Arial Narrow" w:hAnsi="Arial Narrow"/>
        </w:rPr>
        <w:t xml:space="preserve"> </w:t>
      </w:r>
      <w:r w:rsidRPr="00CF1778">
        <w:rPr>
          <w:rFonts w:ascii="Arial Narrow" w:hAnsi="Arial Narrow"/>
        </w:rPr>
        <w:t>inclus</w:t>
      </w:r>
      <w:r w:rsidR="008A7AA5" w:rsidRPr="00CF1778">
        <w:rPr>
          <w:rFonts w:ascii="Arial Narrow" w:hAnsi="Arial Narrow"/>
        </w:rPr>
        <w:t xml:space="preserve"> </w:t>
      </w:r>
      <w:r w:rsidRPr="00CF1778">
        <w:rPr>
          <w:rFonts w:ascii="Arial Narrow" w:hAnsi="Arial Narrow"/>
        </w:rPr>
        <w:t>dans les</w:t>
      </w:r>
      <w:r w:rsidR="008A7AA5" w:rsidRPr="00CF1778">
        <w:rPr>
          <w:rFonts w:ascii="Arial Narrow" w:hAnsi="Arial Narrow"/>
        </w:rPr>
        <w:t xml:space="preserve"> </w:t>
      </w:r>
      <w:r w:rsidRPr="00CF1778">
        <w:rPr>
          <w:rFonts w:ascii="Arial Narrow" w:hAnsi="Arial Narrow"/>
        </w:rPr>
        <w:t>prix</w:t>
      </w:r>
      <w:r w:rsidR="008A7AA5" w:rsidRPr="00CF1778">
        <w:rPr>
          <w:rFonts w:ascii="Arial Narrow" w:hAnsi="Arial Narrow"/>
        </w:rPr>
        <w:t xml:space="preserve"> </w:t>
      </w:r>
      <w:r w:rsidRPr="00CF1778">
        <w:rPr>
          <w:rFonts w:ascii="Arial Narrow" w:hAnsi="Arial Narrow"/>
        </w:rPr>
        <w:t>et</w:t>
      </w:r>
      <w:r w:rsidR="008A7AA5" w:rsidRPr="00CF1778">
        <w:rPr>
          <w:rFonts w:ascii="Arial Narrow" w:hAnsi="Arial Narrow"/>
        </w:rPr>
        <w:t xml:space="preserve"> </w:t>
      </w:r>
      <w:r w:rsidRPr="00CF1778">
        <w:rPr>
          <w:rFonts w:ascii="Arial Narrow" w:hAnsi="Arial Narrow"/>
        </w:rPr>
        <w:t>dans</w:t>
      </w:r>
      <w:r w:rsidR="008A7AA5" w:rsidRPr="00CF1778">
        <w:rPr>
          <w:rFonts w:ascii="Arial Narrow" w:hAnsi="Arial Narrow"/>
        </w:rPr>
        <w:t xml:space="preserve"> </w:t>
      </w:r>
      <w:r w:rsidRPr="00CF1778">
        <w:rPr>
          <w:rFonts w:ascii="Arial Narrow" w:hAnsi="Arial Narrow"/>
        </w:rPr>
        <w:t>le</w:t>
      </w:r>
      <w:r w:rsidR="008A7AA5" w:rsidRPr="00CF1778">
        <w:rPr>
          <w:rFonts w:ascii="Arial Narrow" w:hAnsi="Arial Narrow"/>
        </w:rPr>
        <w:t xml:space="preserve"> </w:t>
      </w:r>
      <w:r w:rsidRPr="00CF1778">
        <w:rPr>
          <w:rFonts w:ascii="Arial Narrow" w:hAnsi="Arial Narrow"/>
        </w:rPr>
        <w:t>montant</w:t>
      </w:r>
      <w:r w:rsidR="008A7AA5" w:rsidRPr="00CF1778">
        <w:rPr>
          <w:rFonts w:ascii="Arial Narrow" w:hAnsi="Arial Narrow"/>
        </w:rPr>
        <w:t xml:space="preserve"> </w:t>
      </w:r>
      <w:r w:rsidRPr="00CF1778">
        <w:rPr>
          <w:rFonts w:ascii="Arial Narrow" w:hAnsi="Arial Narrow"/>
        </w:rPr>
        <w:t>total</w:t>
      </w:r>
      <w:r w:rsidR="008A7AA5" w:rsidRPr="00CF1778">
        <w:rPr>
          <w:rFonts w:ascii="Arial Narrow" w:hAnsi="Arial Narrow"/>
        </w:rPr>
        <w:t xml:space="preserve"> </w:t>
      </w:r>
      <w:r w:rsidRPr="00CF1778">
        <w:rPr>
          <w:rFonts w:ascii="Arial Narrow" w:hAnsi="Arial Narrow"/>
        </w:rPr>
        <w:t>de</w:t>
      </w:r>
      <w:r w:rsidR="008A7AA5" w:rsidRPr="00CF1778">
        <w:rPr>
          <w:rFonts w:ascii="Arial Narrow" w:hAnsi="Arial Narrow"/>
        </w:rPr>
        <w:t xml:space="preserve"> </w:t>
      </w:r>
      <w:r w:rsidRPr="00CF1778">
        <w:rPr>
          <w:rFonts w:ascii="Arial Narrow" w:hAnsi="Arial Narrow"/>
        </w:rPr>
        <w:t>son</w:t>
      </w:r>
      <w:r w:rsidR="008A7AA5" w:rsidRPr="00CF1778">
        <w:rPr>
          <w:rFonts w:ascii="Arial Narrow" w:hAnsi="Arial Narrow"/>
        </w:rPr>
        <w:t xml:space="preserve"> </w:t>
      </w:r>
      <w:r w:rsidRPr="00CF1778">
        <w:rPr>
          <w:rFonts w:ascii="Arial Narrow" w:hAnsi="Arial Narrow"/>
        </w:rPr>
        <w:t>offre.</w:t>
      </w:r>
    </w:p>
    <w:p w14:paraId="3B624750" w14:textId="363AFFB2" w:rsidR="00273DD0" w:rsidRPr="00CF1778" w:rsidRDefault="00353DCC" w:rsidP="004B4FBF">
      <w:pPr>
        <w:widowControl w:val="0"/>
        <w:autoSpaceDE w:val="0"/>
        <w:spacing w:after="60" w:line="360" w:lineRule="auto"/>
        <w:jc w:val="both"/>
        <w:rPr>
          <w:rFonts w:ascii="Arial Narrow" w:hAnsi="Arial Narrow"/>
        </w:rPr>
      </w:pPr>
      <w:bookmarkStart w:id="94" w:name="_Hlk159244377"/>
      <w:r w:rsidRPr="00CF1778">
        <w:rPr>
          <w:rFonts w:ascii="Arial Narrow" w:hAnsi="Arial Narrow"/>
        </w:rPr>
        <w:t>14.4. Si</w:t>
      </w:r>
      <w:r w:rsidR="008A7AA5" w:rsidRPr="00CF1778">
        <w:rPr>
          <w:rFonts w:ascii="Arial Narrow" w:hAnsi="Arial Narrow"/>
        </w:rPr>
        <w:t xml:space="preserve"> </w:t>
      </w:r>
      <w:r w:rsidRPr="00CF1778">
        <w:rPr>
          <w:rFonts w:ascii="Arial Narrow" w:hAnsi="Arial Narrow"/>
        </w:rPr>
        <w:t>les</w:t>
      </w:r>
      <w:r w:rsidR="008A7AA5" w:rsidRPr="00CF1778">
        <w:rPr>
          <w:rFonts w:ascii="Arial Narrow" w:hAnsi="Arial Narrow"/>
        </w:rPr>
        <w:t xml:space="preserve"> </w:t>
      </w:r>
      <w:r w:rsidRPr="00CF1778">
        <w:rPr>
          <w:rFonts w:ascii="Arial Narrow" w:hAnsi="Arial Narrow"/>
        </w:rPr>
        <w:t>clauses</w:t>
      </w:r>
      <w:r w:rsidR="008A7AA5" w:rsidRPr="00CF1778">
        <w:rPr>
          <w:rFonts w:ascii="Arial Narrow" w:hAnsi="Arial Narrow"/>
        </w:rPr>
        <w:t xml:space="preserve"> </w:t>
      </w:r>
      <w:r w:rsidRPr="00CF1778">
        <w:rPr>
          <w:rFonts w:ascii="Arial Narrow" w:hAnsi="Arial Narrow"/>
        </w:rPr>
        <w:t>de</w:t>
      </w:r>
      <w:r w:rsidR="008A7AA5" w:rsidRPr="00CF1778">
        <w:rPr>
          <w:rFonts w:ascii="Arial Narrow" w:hAnsi="Arial Narrow"/>
        </w:rPr>
        <w:t xml:space="preserve"> </w:t>
      </w:r>
      <w:r w:rsidRPr="00CF1778">
        <w:rPr>
          <w:rFonts w:ascii="Arial Narrow" w:hAnsi="Arial Narrow"/>
        </w:rPr>
        <w:t>révision</w:t>
      </w:r>
      <w:r w:rsidR="008A7AA5" w:rsidRPr="00CF1778">
        <w:rPr>
          <w:rFonts w:ascii="Arial Narrow" w:hAnsi="Arial Narrow"/>
        </w:rPr>
        <w:t xml:space="preserve"> </w:t>
      </w:r>
      <w:r w:rsidRPr="00CF1778">
        <w:rPr>
          <w:rFonts w:ascii="Arial Narrow" w:hAnsi="Arial Narrow"/>
        </w:rPr>
        <w:t>et/ou</w:t>
      </w:r>
      <w:r w:rsidR="008A7AA5" w:rsidRPr="00CF1778">
        <w:rPr>
          <w:rFonts w:ascii="Arial Narrow" w:hAnsi="Arial Narrow"/>
        </w:rPr>
        <w:t xml:space="preserve"> </w:t>
      </w:r>
      <w:r w:rsidRPr="00CF1778">
        <w:rPr>
          <w:rFonts w:ascii="Arial Narrow" w:hAnsi="Arial Narrow"/>
        </w:rPr>
        <w:t xml:space="preserve">d’actualisation des prix sont prévues </w:t>
      </w:r>
      <w:r w:rsidR="00850BC3" w:rsidRPr="00CF1778">
        <w:rPr>
          <w:rFonts w:ascii="Arial Narrow" w:hAnsi="Arial Narrow"/>
          <w:color w:val="C45911" w:themeColor="accent2" w:themeShade="BF"/>
          <w:spacing w:val="5"/>
        </w:rPr>
        <w:t xml:space="preserve">dans </w:t>
      </w:r>
      <w:r w:rsidR="00756595">
        <w:rPr>
          <w:rFonts w:ascii="Arial Narrow" w:hAnsi="Arial Narrow"/>
          <w:color w:val="C45911" w:themeColor="accent2" w:themeShade="BF"/>
          <w:spacing w:val="5"/>
        </w:rPr>
        <w:t>ce marché</w:t>
      </w:r>
      <w:r w:rsidR="00850BC3" w:rsidRPr="00CF1778">
        <w:rPr>
          <w:rFonts w:ascii="Arial Narrow" w:hAnsi="Arial Narrow"/>
          <w:color w:val="C45911" w:themeColor="accent2" w:themeShade="BF"/>
          <w:spacing w:val="5"/>
        </w:rPr>
        <w:t>,</w:t>
      </w:r>
      <w:r w:rsidRPr="00CF1778">
        <w:rPr>
          <w:rFonts w:ascii="Arial Narrow" w:hAnsi="Arial Narrow"/>
        </w:rPr>
        <w:t xml:space="preserve"> la date d’établissement</w:t>
      </w:r>
      <w:r w:rsidR="008A7AA5" w:rsidRPr="00CF1778">
        <w:rPr>
          <w:rFonts w:ascii="Arial Narrow" w:hAnsi="Arial Narrow"/>
        </w:rPr>
        <w:t xml:space="preserve"> </w:t>
      </w:r>
      <w:r w:rsidRPr="00CF1778">
        <w:rPr>
          <w:rFonts w:ascii="Arial Narrow" w:hAnsi="Arial Narrow"/>
        </w:rPr>
        <w:t>des</w:t>
      </w:r>
      <w:r w:rsidR="008A7AA5" w:rsidRPr="00CF1778">
        <w:rPr>
          <w:rFonts w:ascii="Arial Narrow" w:hAnsi="Arial Narrow"/>
        </w:rPr>
        <w:t xml:space="preserve"> </w:t>
      </w:r>
      <w:r w:rsidRPr="00CF1778">
        <w:rPr>
          <w:rFonts w:ascii="Arial Narrow" w:hAnsi="Arial Narrow"/>
        </w:rPr>
        <w:t>prix</w:t>
      </w:r>
      <w:r w:rsidR="008A7AA5" w:rsidRPr="00CF1778">
        <w:rPr>
          <w:rFonts w:ascii="Arial Narrow" w:hAnsi="Arial Narrow"/>
        </w:rPr>
        <w:t xml:space="preserve"> </w:t>
      </w:r>
      <w:r w:rsidRPr="00CF1778">
        <w:rPr>
          <w:rFonts w:ascii="Arial Narrow" w:hAnsi="Arial Narrow"/>
        </w:rPr>
        <w:t>initiaux,</w:t>
      </w:r>
      <w:r w:rsidR="008A7AA5" w:rsidRPr="00CF1778">
        <w:rPr>
          <w:rFonts w:ascii="Arial Narrow" w:hAnsi="Arial Narrow"/>
        </w:rPr>
        <w:t xml:space="preserve"> </w:t>
      </w:r>
      <w:r w:rsidRPr="00CF1778">
        <w:rPr>
          <w:rFonts w:ascii="Arial Narrow" w:hAnsi="Arial Narrow"/>
        </w:rPr>
        <w:t>ainsi</w:t>
      </w:r>
      <w:r w:rsidR="008A7AA5" w:rsidRPr="00CF1778">
        <w:rPr>
          <w:rFonts w:ascii="Arial Narrow" w:hAnsi="Arial Narrow"/>
        </w:rPr>
        <w:t xml:space="preserve"> </w:t>
      </w:r>
      <w:r w:rsidRPr="00CF1778">
        <w:rPr>
          <w:rFonts w:ascii="Arial Narrow" w:hAnsi="Arial Narrow"/>
        </w:rPr>
        <w:t>que</w:t>
      </w:r>
      <w:r w:rsidR="008A7AA5" w:rsidRPr="00CF1778">
        <w:rPr>
          <w:rFonts w:ascii="Arial Narrow" w:hAnsi="Arial Narrow"/>
        </w:rPr>
        <w:t xml:space="preserve"> </w:t>
      </w:r>
      <w:r w:rsidRPr="00CF1778">
        <w:rPr>
          <w:rFonts w:ascii="Arial Narrow" w:hAnsi="Arial Narrow"/>
        </w:rPr>
        <w:t xml:space="preserve">les </w:t>
      </w:r>
      <w:r w:rsidRPr="00CF1778">
        <w:rPr>
          <w:rFonts w:ascii="Arial Narrow" w:hAnsi="Arial Narrow"/>
          <w:spacing w:val="1"/>
        </w:rPr>
        <w:t>modalité</w:t>
      </w:r>
      <w:r w:rsidRPr="00CF1778">
        <w:rPr>
          <w:rFonts w:ascii="Arial Narrow" w:hAnsi="Arial Narrow"/>
        </w:rPr>
        <w:t>s</w:t>
      </w:r>
      <w:r w:rsidR="008A7AA5" w:rsidRPr="00CF1778">
        <w:rPr>
          <w:rFonts w:ascii="Arial Narrow" w:hAnsi="Arial Narrow"/>
        </w:rPr>
        <w:t xml:space="preserve"> </w:t>
      </w:r>
      <w:r w:rsidRPr="00CF1778">
        <w:rPr>
          <w:rFonts w:ascii="Arial Narrow" w:hAnsi="Arial Narrow"/>
          <w:spacing w:val="1"/>
        </w:rPr>
        <w:t>d</w:t>
      </w:r>
      <w:r w:rsidRPr="00CF1778">
        <w:rPr>
          <w:rFonts w:ascii="Arial Narrow" w:hAnsi="Arial Narrow"/>
        </w:rPr>
        <w:t xml:space="preserve">e </w:t>
      </w:r>
      <w:r w:rsidRPr="00CF1778">
        <w:rPr>
          <w:rFonts w:ascii="Arial Narrow" w:hAnsi="Arial Narrow"/>
          <w:spacing w:val="1"/>
        </w:rPr>
        <w:t>révisio</w:t>
      </w:r>
      <w:r w:rsidRPr="00CF1778">
        <w:rPr>
          <w:rFonts w:ascii="Arial Narrow" w:hAnsi="Arial Narrow"/>
        </w:rPr>
        <w:t>n</w:t>
      </w:r>
      <w:r w:rsidR="008A7AA5" w:rsidRPr="00CF1778">
        <w:rPr>
          <w:rFonts w:ascii="Arial Narrow" w:hAnsi="Arial Narrow"/>
        </w:rPr>
        <w:t xml:space="preserve"> </w:t>
      </w:r>
      <w:r w:rsidRPr="00CF1778">
        <w:rPr>
          <w:rFonts w:ascii="Arial Narrow" w:hAnsi="Arial Narrow"/>
          <w:spacing w:val="1"/>
        </w:rPr>
        <w:t>et/o</w:t>
      </w:r>
      <w:r w:rsidRPr="00CF1778">
        <w:rPr>
          <w:rFonts w:ascii="Arial Narrow" w:hAnsi="Arial Narrow"/>
        </w:rPr>
        <w:t xml:space="preserve">u </w:t>
      </w:r>
      <w:r w:rsidRPr="00CF1778">
        <w:rPr>
          <w:rFonts w:ascii="Arial Narrow" w:hAnsi="Arial Narrow"/>
          <w:spacing w:val="1"/>
        </w:rPr>
        <w:t>d’actualisation desdit</w:t>
      </w:r>
      <w:r w:rsidRPr="00CF1778">
        <w:rPr>
          <w:rFonts w:ascii="Arial Narrow" w:hAnsi="Arial Narrow"/>
        </w:rPr>
        <w:t>s</w:t>
      </w:r>
      <w:r w:rsidR="008A7AA5" w:rsidRPr="00CF1778">
        <w:rPr>
          <w:rFonts w:ascii="Arial Narrow" w:hAnsi="Arial Narrow"/>
        </w:rPr>
        <w:t xml:space="preserve"> </w:t>
      </w:r>
      <w:r w:rsidRPr="00CF1778">
        <w:rPr>
          <w:rFonts w:ascii="Arial Narrow" w:hAnsi="Arial Narrow"/>
          <w:spacing w:val="1"/>
        </w:rPr>
        <w:t>pri</w:t>
      </w:r>
      <w:r w:rsidRPr="00CF1778">
        <w:rPr>
          <w:rFonts w:ascii="Arial Narrow" w:hAnsi="Arial Narrow"/>
        </w:rPr>
        <w:t xml:space="preserve">x </w:t>
      </w:r>
      <w:r w:rsidRPr="00CF1778">
        <w:rPr>
          <w:rFonts w:ascii="Arial Narrow" w:hAnsi="Arial Narrow"/>
          <w:spacing w:val="1"/>
        </w:rPr>
        <w:t>doiven</w:t>
      </w:r>
      <w:r w:rsidRPr="00CF1778">
        <w:rPr>
          <w:rFonts w:ascii="Arial Narrow" w:hAnsi="Arial Narrow"/>
        </w:rPr>
        <w:t xml:space="preserve">t </w:t>
      </w:r>
      <w:r w:rsidRPr="00CF1778">
        <w:rPr>
          <w:rFonts w:ascii="Arial Narrow" w:hAnsi="Arial Narrow"/>
          <w:spacing w:val="1"/>
        </w:rPr>
        <w:t>êtr</w:t>
      </w:r>
      <w:r w:rsidRPr="00CF1778">
        <w:rPr>
          <w:rFonts w:ascii="Arial Narrow" w:hAnsi="Arial Narrow"/>
        </w:rPr>
        <w:t xml:space="preserve">e </w:t>
      </w:r>
      <w:r w:rsidRPr="00CF1778">
        <w:rPr>
          <w:rFonts w:ascii="Arial Narrow" w:hAnsi="Arial Narrow"/>
          <w:spacing w:val="1"/>
        </w:rPr>
        <w:t>précisées</w:t>
      </w:r>
      <w:r w:rsidRPr="00CF1778">
        <w:rPr>
          <w:rFonts w:ascii="Arial Narrow" w:hAnsi="Arial Narrow"/>
        </w:rPr>
        <w:t>.</w:t>
      </w:r>
      <w:r w:rsidR="008A7AA5" w:rsidRPr="00CF1778">
        <w:rPr>
          <w:rFonts w:ascii="Arial Narrow" w:hAnsi="Arial Narrow"/>
        </w:rPr>
        <w:t xml:space="preserve"> </w:t>
      </w:r>
      <w:r w:rsidR="002C2EB1" w:rsidRPr="00CF1778">
        <w:rPr>
          <w:rFonts w:ascii="Arial Narrow" w:hAnsi="Arial Narrow"/>
        </w:rPr>
        <w:t>Tout</w:t>
      </w:r>
      <w:r w:rsidR="00850BC3" w:rsidRPr="00CF1778">
        <w:rPr>
          <w:rFonts w:ascii="Arial Narrow" w:hAnsi="Arial Narrow"/>
          <w:color w:val="C45911" w:themeColor="accent2" w:themeShade="BF"/>
          <w:spacing w:val="5"/>
        </w:rPr>
        <w:t xml:space="preserve"> </w:t>
      </w:r>
      <w:r w:rsidR="00756595">
        <w:rPr>
          <w:rFonts w:ascii="Arial Narrow" w:hAnsi="Arial Narrow"/>
          <w:color w:val="C45911" w:themeColor="accent2" w:themeShade="BF"/>
          <w:spacing w:val="5"/>
        </w:rPr>
        <w:t>marché</w:t>
      </w:r>
      <w:r w:rsidR="00AD09CB" w:rsidRPr="00CF1778">
        <w:rPr>
          <w:rFonts w:ascii="Arial Narrow" w:hAnsi="Arial Narrow"/>
          <w:color w:val="C45911" w:themeColor="accent2" w:themeShade="BF"/>
          <w:spacing w:val="5"/>
        </w:rPr>
        <w:t> </w:t>
      </w:r>
      <w:r w:rsidR="00AD09CB" w:rsidRPr="00CF1778">
        <w:rPr>
          <w:rFonts w:ascii="Arial Narrow" w:hAnsi="Arial Narrow"/>
        </w:rPr>
        <w:t>dont</w:t>
      </w:r>
      <w:r w:rsidR="008A7AA5" w:rsidRPr="00CF1778">
        <w:rPr>
          <w:rFonts w:ascii="Arial Narrow" w:hAnsi="Arial Narrow"/>
        </w:rPr>
        <w:t xml:space="preserve"> </w:t>
      </w:r>
      <w:r w:rsidRPr="00CF1778">
        <w:rPr>
          <w:rFonts w:ascii="Arial Narrow" w:hAnsi="Arial Narrow"/>
        </w:rPr>
        <w:t>la</w:t>
      </w:r>
      <w:r w:rsidR="008A7AA5" w:rsidRPr="00CF1778">
        <w:rPr>
          <w:rFonts w:ascii="Arial Narrow" w:hAnsi="Arial Narrow"/>
        </w:rPr>
        <w:t xml:space="preserve"> </w:t>
      </w:r>
      <w:r w:rsidRPr="00CF1778">
        <w:rPr>
          <w:rFonts w:ascii="Arial Narrow" w:hAnsi="Arial Narrow"/>
        </w:rPr>
        <w:t>durée</w:t>
      </w:r>
      <w:r w:rsidR="008A7AA5" w:rsidRPr="00CF1778">
        <w:rPr>
          <w:rFonts w:ascii="Arial Narrow" w:hAnsi="Arial Narrow"/>
        </w:rPr>
        <w:t xml:space="preserve"> </w:t>
      </w:r>
      <w:r w:rsidRPr="00CF1778">
        <w:rPr>
          <w:rFonts w:ascii="Arial Narrow" w:hAnsi="Arial Narrow"/>
        </w:rPr>
        <w:t>d’exécution</w:t>
      </w:r>
      <w:r w:rsidR="008A7AA5" w:rsidRPr="00CF1778">
        <w:rPr>
          <w:rFonts w:ascii="Arial Narrow" w:hAnsi="Arial Narrow"/>
        </w:rPr>
        <w:t xml:space="preserve"> </w:t>
      </w:r>
      <w:r w:rsidRPr="00CF1778">
        <w:rPr>
          <w:rFonts w:ascii="Arial Narrow" w:hAnsi="Arial Narrow"/>
        </w:rPr>
        <w:t>est</w:t>
      </w:r>
      <w:r w:rsidR="008A7AA5" w:rsidRPr="00CF1778">
        <w:rPr>
          <w:rFonts w:ascii="Arial Narrow" w:hAnsi="Arial Narrow"/>
        </w:rPr>
        <w:t xml:space="preserve"> </w:t>
      </w:r>
      <w:r w:rsidRPr="00CF1778">
        <w:rPr>
          <w:rFonts w:ascii="Arial Narrow" w:hAnsi="Arial Narrow"/>
        </w:rPr>
        <w:t>au</w:t>
      </w:r>
      <w:r w:rsidR="008A7AA5" w:rsidRPr="00CF1778">
        <w:rPr>
          <w:rFonts w:ascii="Arial Narrow" w:hAnsi="Arial Narrow"/>
        </w:rPr>
        <w:t xml:space="preserve"> </w:t>
      </w:r>
      <w:r w:rsidRPr="00CF1778">
        <w:rPr>
          <w:rFonts w:ascii="Arial Narrow" w:hAnsi="Arial Narrow"/>
        </w:rPr>
        <w:t>plus</w:t>
      </w:r>
      <w:r w:rsidR="008A7AA5" w:rsidRPr="00CF1778">
        <w:rPr>
          <w:rFonts w:ascii="Arial Narrow" w:hAnsi="Arial Narrow"/>
        </w:rPr>
        <w:t xml:space="preserve"> </w:t>
      </w:r>
      <w:r w:rsidRPr="00CF1778">
        <w:rPr>
          <w:rFonts w:ascii="Arial Narrow" w:hAnsi="Arial Narrow"/>
        </w:rPr>
        <w:t>égale</w:t>
      </w:r>
      <w:r w:rsidR="008A7AA5" w:rsidRPr="00CF1778">
        <w:rPr>
          <w:rFonts w:ascii="Arial Narrow" w:hAnsi="Arial Narrow"/>
        </w:rPr>
        <w:t xml:space="preserve"> </w:t>
      </w:r>
      <w:r w:rsidRPr="00CF1778">
        <w:rPr>
          <w:rFonts w:ascii="Arial Narrow" w:hAnsi="Arial Narrow"/>
        </w:rPr>
        <w:t>à</w:t>
      </w:r>
      <w:r w:rsidR="008A7AA5" w:rsidRPr="00CF1778">
        <w:rPr>
          <w:rFonts w:ascii="Arial Narrow" w:hAnsi="Arial Narrow"/>
        </w:rPr>
        <w:t xml:space="preserve"> </w:t>
      </w:r>
      <w:r w:rsidRPr="00CF1778">
        <w:rPr>
          <w:rFonts w:ascii="Arial Narrow" w:hAnsi="Arial Narrow"/>
        </w:rPr>
        <w:t>un</w:t>
      </w:r>
      <w:r w:rsidR="008A7AA5" w:rsidRPr="00CF1778">
        <w:rPr>
          <w:rFonts w:ascii="Arial Narrow" w:hAnsi="Arial Narrow"/>
        </w:rPr>
        <w:t xml:space="preserve"> </w:t>
      </w:r>
      <w:r w:rsidRPr="00CF1778">
        <w:rPr>
          <w:rFonts w:ascii="Arial Narrow" w:hAnsi="Arial Narrow"/>
        </w:rPr>
        <w:t>(1)</w:t>
      </w:r>
      <w:r w:rsidR="008A7AA5" w:rsidRPr="00CF1778">
        <w:rPr>
          <w:rFonts w:ascii="Arial Narrow" w:hAnsi="Arial Narrow"/>
        </w:rPr>
        <w:t xml:space="preserve"> </w:t>
      </w:r>
      <w:r w:rsidRPr="00CF1778">
        <w:rPr>
          <w:rFonts w:ascii="Arial Narrow" w:hAnsi="Arial Narrow"/>
        </w:rPr>
        <w:t>an</w:t>
      </w:r>
      <w:r w:rsidR="008A7AA5" w:rsidRPr="00CF1778">
        <w:rPr>
          <w:rFonts w:ascii="Arial Narrow" w:hAnsi="Arial Narrow"/>
        </w:rPr>
        <w:t xml:space="preserve"> </w:t>
      </w:r>
      <w:r w:rsidRPr="00CF1778">
        <w:rPr>
          <w:rFonts w:ascii="Arial Narrow" w:hAnsi="Arial Narrow"/>
        </w:rPr>
        <w:t>ne</w:t>
      </w:r>
      <w:r w:rsidR="008A7AA5" w:rsidRPr="00CF1778">
        <w:rPr>
          <w:rFonts w:ascii="Arial Narrow" w:hAnsi="Arial Narrow"/>
        </w:rPr>
        <w:t xml:space="preserve"> </w:t>
      </w:r>
      <w:r w:rsidRPr="00CF1778">
        <w:rPr>
          <w:rFonts w:ascii="Arial Narrow" w:hAnsi="Arial Narrow"/>
        </w:rPr>
        <w:t>peut faire</w:t>
      </w:r>
      <w:r w:rsidR="008A7AA5" w:rsidRPr="00CF1778">
        <w:rPr>
          <w:rFonts w:ascii="Arial Narrow" w:hAnsi="Arial Narrow"/>
        </w:rPr>
        <w:t xml:space="preserve"> </w:t>
      </w:r>
      <w:r w:rsidRPr="00CF1778">
        <w:rPr>
          <w:rFonts w:ascii="Arial Narrow" w:hAnsi="Arial Narrow"/>
        </w:rPr>
        <w:t>l’objet</w:t>
      </w:r>
      <w:r w:rsidR="008A7AA5" w:rsidRPr="00CF1778">
        <w:rPr>
          <w:rFonts w:ascii="Arial Narrow" w:hAnsi="Arial Narrow"/>
        </w:rPr>
        <w:t xml:space="preserve"> </w:t>
      </w:r>
      <w:r w:rsidRPr="00CF1778">
        <w:rPr>
          <w:rFonts w:ascii="Arial Narrow" w:hAnsi="Arial Narrow"/>
        </w:rPr>
        <w:t>de</w:t>
      </w:r>
      <w:r w:rsidR="008A7AA5" w:rsidRPr="00CF1778">
        <w:rPr>
          <w:rFonts w:ascii="Arial Narrow" w:hAnsi="Arial Narrow"/>
        </w:rPr>
        <w:t xml:space="preserve"> </w:t>
      </w:r>
      <w:r w:rsidRPr="00CF1778">
        <w:rPr>
          <w:rFonts w:ascii="Arial Narrow" w:hAnsi="Arial Narrow"/>
        </w:rPr>
        <w:t>révision</w:t>
      </w:r>
      <w:r w:rsidR="008A7AA5" w:rsidRPr="00CF1778">
        <w:rPr>
          <w:rFonts w:ascii="Arial Narrow" w:hAnsi="Arial Narrow"/>
        </w:rPr>
        <w:t xml:space="preserve"> </w:t>
      </w:r>
      <w:r w:rsidRPr="00CF1778">
        <w:rPr>
          <w:rFonts w:ascii="Arial Narrow" w:hAnsi="Arial Narrow"/>
        </w:rPr>
        <w:t>de</w:t>
      </w:r>
      <w:r w:rsidR="008A7AA5" w:rsidRPr="00CF1778">
        <w:rPr>
          <w:rFonts w:ascii="Arial Narrow" w:hAnsi="Arial Narrow"/>
        </w:rPr>
        <w:t xml:space="preserve"> </w:t>
      </w:r>
      <w:r w:rsidRPr="00CF1778">
        <w:rPr>
          <w:rFonts w:ascii="Arial Narrow" w:hAnsi="Arial Narrow"/>
        </w:rPr>
        <w:t>prix.</w:t>
      </w:r>
    </w:p>
    <w:p w14:paraId="4456A5CC" w14:textId="1407E046" w:rsidR="00273DD0" w:rsidRPr="00CF1778" w:rsidRDefault="00353DCC" w:rsidP="004B4FBF">
      <w:pPr>
        <w:widowControl w:val="0"/>
        <w:autoSpaceDE w:val="0"/>
        <w:spacing w:after="60" w:line="360" w:lineRule="auto"/>
        <w:jc w:val="both"/>
        <w:rPr>
          <w:rFonts w:ascii="Arial Narrow" w:hAnsi="Arial Narrow"/>
        </w:rPr>
      </w:pPr>
      <w:bookmarkStart w:id="95" w:name="_Hlk159244887"/>
      <w:bookmarkEnd w:id="94"/>
      <w:r w:rsidRPr="00CF1778">
        <w:rPr>
          <w:rFonts w:ascii="Arial Narrow" w:hAnsi="Arial Narrow"/>
        </w:rPr>
        <w:t>14.5. Tous les prix unitaires assortis des quantités doivent être justifiés par</w:t>
      </w:r>
      <w:r w:rsidR="00E819B7" w:rsidRPr="00CF1778">
        <w:rPr>
          <w:rFonts w:ascii="Arial Narrow" w:hAnsi="Arial Narrow"/>
        </w:rPr>
        <w:t xml:space="preserve"> </w:t>
      </w:r>
      <w:r w:rsidRPr="00CF1778">
        <w:rPr>
          <w:rFonts w:ascii="Arial Narrow" w:hAnsi="Arial Narrow"/>
        </w:rPr>
        <w:t>des</w:t>
      </w:r>
      <w:r w:rsidR="00E819B7" w:rsidRPr="00CF1778">
        <w:rPr>
          <w:rFonts w:ascii="Arial Narrow" w:hAnsi="Arial Narrow"/>
        </w:rPr>
        <w:t xml:space="preserve"> </w:t>
      </w:r>
      <w:r w:rsidRPr="00CF1778">
        <w:rPr>
          <w:rFonts w:ascii="Arial Narrow" w:hAnsi="Arial Narrow"/>
        </w:rPr>
        <w:t>sous-détails</w:t>
      </w:r>
      <w:r w:rsidR="00E819B7" w:rsidRPr="00CF1778">
        <w:rPr>
          <w:rFonts w:ascii="Arial Narrow" w:hAnsi="Arial Narrow"/>
        </w:rPr>
        <w:t xml:space="preserve"> </w:t>
      </w:r>
      <w:r w:rsidRPr="00CF1778">
        <w:rPr>
          <w:rFonts w:ascii="Arial Narrow" w:hAnsi="Arial Narrow"/>
        </w:rPr>
        <w:t>établis</w:t>
      </w:r>
      <w:r w:rsidR="00E819B7" w:rsidRPr="00CF1778">
        <w:rPr>
          <w:rFonts w:ascii="Arial Narrow" w:hAnsi="Arial Narrow"/>
        </w:rPr>
        <w:t xml:space="preserve"> </w:t>
      </w:r>
      <w:r w:rsidRPr="00CF1778">
        <w:rPr>
          <w:rFonts w:ascii="Arial Narrow" w:hAnsi="Arial Narrow"/>
        </w:rPr>
        <w:t>conformément</w:t>
      </w:r>
      <w:r w:rsidR="00E819B7" w:rsidRPr="00CF1778">
        <w:rPr>
          <w:rFonts w:ascii="Arial Narrow" w:hAnsi="Arial Narrow"/>
        </w:rPr>
        <w:t xml:space="preserve"> </w:t>
      </w:r>
      <w:r w:rsidRPr="00CF1778">
        <w:rPr>
          <w:rFonts w:ascii="Arial Narrow" w:hAnsi="Arial Narrow"/>
        </w:rPr>
        <w:t>au cadre</w:t>
      </w:r>
      <w:r w:rsidR="00E819B7" w:rsidRPr="00CF1778">
        <w:rPr>
          <w:rFonts w:ascii="Arial Narrow" w:hAnsi="Arial Narrow"/>
        </w:rPr>
        <w:t xml:space="preserve"> </w:t>
      </w:r>
      <w:r w:rsidRPr="00CF1778">
        <w:rPr>
          <w:rFonts w:ascii="Arial Narrow" w:hAnsi="Arial Narrow"/>
        </w:rPr>
        <w:t>proposé</w:t>
      </w:r>
      <w:r w:rsidR="00E819B7" w:rsidRPr="00CF1778">
        <w:rPr>
          <w:rFonts w:ascii="Arial Narrow" w:hAnsi="Arial Narrow"/>
        </w:rPr>
        <w:t xml:space="preserve"> </w:t>
      </w:r>
      <w:r w:rsidRPr="00CF1778">
        <w:rPr>
          <w:rFonts w:ascii="Arial Narrow" w:hAnsi="Arial Narrow"/>
        </w:rPr>
        <w:t>à</w:t>
      </w:r>
      <w:r w:rsidR="00E819B7" w:rsidRPr="00CF1778">
        <w:rPr>
          <w:rFonts w:ascii="Arial Narrow" w:hAnsi="Arial Narrow"/>
        </w:rPr>
        <w:t xml:space="preserve"> </w:t>
      </w:r>
      <w:r w:rsidRPr="00CF1778">
        <w:rPr>
          <w:rFonts w:ascii="Arial Narrow" w:hAnsi="Arial Narrow"/>
        </w:rPr>
        <w:t>la</w:t>
      </w:r>
      <w:r w:rsidR="00E819B7" w:rsidRPr="00CF1778">
        <w:rPr>
          <w:rFonts w:ascii="Arial Narrow" w:hAnsi="Arial Narrow"/>
        </w:rPr>
        <w:t xml:space="preserve"> </w:t>
      </w:r>
      <w:r w:rsidR="00C046D0" w:rsidRPr="00CF1778">
        <w:rPr>
          <w:rFonts w:ascii="Arial Narrow" w:hAnsi="Arial Narrow"/>
        </w:rPr>
        <w:t>pièce</w:t>
      </w:r>
      <w:r w:rsidR="00E819B7" w:rsidRPr="00CF1778">
        <w:rPr>
          <w:rFonts w:ascii="Arial Narrow" w:hAnsi="Arial Narrow"/>
        </w:rPr>
        <w:t xml:space="preserve"> </w:t>
      </w:r>
      <w:r w:rsidR="00C046D0" w:rsidRPr="00CF1778">
        <w:rPr>
          <w:rFonts w:ascii="Arial Narrow" w:hAnsi="Arial Narrow"/>
        </w:rPr>
        <w:t>N°</w:t>
      </w:r>
      <w:r w:rsidR="005510A1" w:rsidRPr="00CF1778">
        <w:rPr>
          <w:rFonts w:ascii="Arial Narrow" w:hAnsi="Arial Narrow"/>
        </w:rPr>
        <w:t xml:space="preserve"> </w:t>
      </w:r>
      <w:r w:rsidR="00C046D0" w:rsidRPr="00CF1778">
        <w:rPr>
          <w:rFonts w:ascii="Arial Narrow" w:hAnsi="Arial Narrow"/>
        </w:rPr>
        <w:t>8 du DAO</w:t>
      </w:r>
      <w:r w:rsidRPr="00CF1778">
        <w:rPr>
          <w:rFonts w:ascii="Arial Narrow" w:hAnsi="Arial Narrow"/>
        </w:rPr>
        <w:t>.</w:t>
      </w:r>
    </w:p>
    <w:bookmarkEnd w:id="95"/>
    <w:p w14:paraId="1E489037" w14:textId="732694D6" w:rsidR="00DF7B79" w:rsidRPr="00CF1778" w:rsidRDefault="00DF7B79" w:rsidP="004B4FBF">
      <w:pPr>
        <w:widowControl w:val="0"/>
        <w:autoSpaceDE w:val="0"/>
        <w:spacing w:after="60" w:line="360" w:lineRule="auto"/>
        <w:jc w:val="both"/>
        <w:rPr>
          <w:rFonts w:ascii="Arial Narrow" w:hAnsi="Arial Narrow"/>
        </w:rPr>
      </w:pPr>
      <w:r w:rsidRPr="00CF1778">
        <w:rPr>
          <w:rFonts w:ascii="Arial Narrow" w:hAnsi="Arial Narrow"/>
        </w:rPr>
        <w:t>14.6. Les soumissionnaires indiqueront les rabais consentis dans leurs offres. Par ailleurs, ils préciseront les conditions d’application de ce rabais.</w:t>
      </w:r>
    </w:p>
    <w:p w14:paraId="4B2365DD" w14:textId="3AF6B132" w:rsidR="00273DD0" w:rsidRPr="00CF1778" w:rsidRDefault="00353DCC" w:rsidP="004B4FBF">
      <w:pPr>
        <w:pStyle w:val="RGAOarticles"/>
        <w:rPr>
          <w:rFonts w:ascii="Arial Narrow" w:hAnsi="Arial Narrow"/>
        </w:rPr>
      </w:pPr>
      <w:bookmarkStart w:id="96" w:name="_Toc530307921"/>
      <w:bookmarkStart w:id="97" w:name="_Toc97557042"/>
      <w:bookmarkStart w:id="98" w:name="_Toc163062709"/>
      <w:r w:rsidRPr="00CF1778">
        <w:rPr>
          <w:rFonts w:ascii="Arial Narrow" w:hAnsi="Arial Narrow"/>
        </w:rPr>
        <w:t>Monnaies</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soumission</w:t>
      </w:r>
      <w:r w:rsidR="00E819B7" w:rsidRPr="00CF1778">
        <w:rPr>
          <w:rFonts w:ascii="Arial Narrow" w:hAnsi="Arial Narrow"/>
        </w:rPr>
        <w:t xml:space="preserve"> </w:t>
      </w:r>
      <w:r w:rsidRPr="00CF1778">
        <w:rPr>
          <w:rFonts w:ascii="Arial Narrow" w:hAnsi="Arial Narrow"/>
        </w:rPr>
        <w:t>et de règlement</w:t>
      </w:r>
      <w:bookmarkEnd w:id="96"/>
      <w:bookmarkEnd w:id="97"/>
      <w:bookmarkEnd w:id="98"/>
    </w:p>
    <w:p w14:paraId="2807B890" w14:textId="37E35145"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15.1. En cas d’Appels d’Offres Internationaux, les monnaies</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l’offre</w:t>
      </w:r>
      <w:r w:rsidRPr="00CF1778">
        <w:rPr>
          <w:rFonts w:ascii="Arial Narrow" w:hAnsi="Arial Narrow"/>
          <w:spacing w:val="26"/>
        </w:rPr>
        <w:t xml:space="preserve"> doivent </w:t>
      </w:r>
      <w:r w:rsidRPr="00CF1778">
        <w:rPr>
          <w:rFonts w:ascii="Arial Narrow" w:hAnsi="Arial Narrow"/>
        </w:rPr>
        <w:t>suivre</w:t>
      </w:r>
      <w:r w:rsidR="00E819B7" w:rsidRPr="00CF1778">
        <w:rPr>
          <w:rFonts w:ascii="Arial Narrow" w:hAnsi="Arial Narrow"/>
        </w:rPr>
        <w:t xml:space="preserve"> </w:t>
      </w:r>
      <w:r w:rsidRPr="00CF1778">
        <w:rPr>
          <w:rFonts w:ascii="Arial Narrow" w:hAnsi="Arial Narrow"/>
        </w:rPr>
        <w:t>les</w:t>
      </w:r>
      <w:r w:rsidR="00E819B7" w:rsidRPr="00CF1778">
        <w:rPr>
          <w:rFonts w:ascii="Arial Narrow" w:hAnsi="Arial Narrow"/>
        </w:rPr>
        <w:t xml:space="preserve"> </w:t>
      </w:r>
      <w:r w:rsidRPr="00CF1778">
        <w:rPr>
          <w:rFonts w:ascii="Arial Narrow" w:hAnsi="Arial Narrow"/>
        </w:rPr>
        <w:t xml:space="preserve">dispositions soit de l’Option A ou de l’Option B </w:t>
      </w:r>
      <w:r w:rsidRPr="00CF1778">
        <w:rPr>
          <w:rFonts w:ascii="Arial Narrow" w:hAnsi="Arial Narrow"/>
          <w:spacing w:val="3"/>
        </w:rPr>
        <w:t>ci-</w:t>
      </w:r>
      <w:r w:rsidR="00C91492" w:rsidRPr="00CF1778">
        <w:rPr>
          <w:rFonts w:ascii="Arial Narrow" w:hAnsi="Arial Narrow"/>
          <w:spacing w:val="3"/>
        </w:rPr>
        <w:t>dessous</w:t>
      </w:r>
      <w:r w:rsidR="00C91492" w:rsidRPr="00CF1778">
        <w:rPr>
          <w:rFonts w:ascii="Arial Narrow" w:hAnsi="Arial Narrow"/>
        </w:rPr>
        <w:t xml:space="preserve"> ;</w:t>
      </w:r>
      <w:r w:rsidRPr="00CF1778">
        <w:rPr>
          <w:rFonts w:ascii="Arial Narrow" w:hAnsi="Arial Narrow"/>
        </w:rPr>
        <w:t xml:space="preserve"> </w:t>
      </w:r>
      <w:r w:rsidRPr="00CF1778">
        <w:rPr>
          <w:rFonts w:ascii="Arial Narrow" w:hAnsi="Arial Narrow"/>
          <w:spacing w:val="3"/>
        </w:rPr>
        <w:t>l’optio</w:t>
      </w:r>
      <w:r w:rsidRPr="00CF1778">
        <w:rPr>
          <w:rFonts w:ascii="Arial Narrow" w:hAnsi="Arial Narrow"/>
        </w:rPr>
        <w:t xml:space="preserve">n </w:t>
      </w:r>
      <w:r w:rsidRPr="00CF1778">
        <w:rPr>
          <w:rFonts w:ascii="Arial Narrow" w:hAnsi="Arial Narrow"/>
          <w:spacing w:val="3"/>
        </w:rPr>
        <w:t>applicabl</w:t>
      </w:r>
      <w:r w:rsidRPr="00CF1778">
        <w:rPr>
          <w:rFonts w:ascii="Arial Narrow" w:hAnsi="Arial Narrow"/>
        </w:rPr>
        <w:t xml:space="preserve">e </w:t>
      </w:r>
      <w:r w:rsidRPr="00CF1778">
        <w:rPr>
          <w:rFonts w:ascii="Arial Narrow" w:hAnsi="Arial Narrow"/>
          <w:spacing w:val="3"/>
        </w:rPr>
        <w:t>étan</w:t>
      </w:r>
      <w:r w:rsidRPr="00CF1778">
        <w:rPr>
          <w:rFonts w:ascii="Arial Narrow" w:hAnsi="Arial Narrow"/>
        </w:rPr>
        <w:t xml:space="preserve">t </w:t>
      </w:r>
      <w:r w:rsidRPr="00CF1778">
        <w:rPr>
          <w:rFonts w:ascii="Arial Narrow" w:hAnsi="Arial Narrow"/>
          <w:spacing w:val="3"/>
        </w:rPr>
        <w:t xml:space="preserve">celle </w:t>
      </w:r>
      <w:r w:rsidRPr="00CF1778">
        <w:rPr>
          <w:rFonts w:ascii="Arial Narrow" w:hAnsi="Arial Narrow"/>
        </w:rPr>
        <w:t>retenue</w:t>
      </w:r>
      <w:r w:rsidR="00E819B7" w:rsidRPr="00CF1778">
        <w:rPr>
          <w:rFonts w:ascii="Arial Narrow" w:hAnsi="Arial Narrow"/>
        </w:rPr>
        <w:t xml:space="preserve"> </w:t>
      </w:r>
      <w:r w:rsidRPr="00CF1778">
        <w:rPr>
          <w:rFonts w:ascii="Arial Narrow" w:hAnsi="Arial Narrow"/>
        </w:rPr>
        <w:t>dans</w:t>
      </w:r>
      <w:r w:rsidR="00E819B7" w:rsidRPr="00CF1778">
        <w:rPr>
          <w:rFonts w:ascii="Arial Narrow" w:hAnsi="Arial Narrow"/>
        </w:rPr>
        <w:t xml:space="preserve"> </w:t>
      </w:r>
      <w:r w:rsidRPr="00CF1778">
        <w:rPr>
          <w:rFonts w:ascii="Arial Narrow" w:hAnsi="Arial Narrow"/>
        </w:rPr>
        <w:t>le</w:t>
      </w:r>
      <w:r w:rsidR="00E819B7" w:rsidRPr="00CF1778">
        <w:rPr>
          <w:rFonts w:ascii="Arial Narrow" w:hAnsi="Arial Narrow"/>
        </w:rPr>
        <w:t xml:space="preserve"> </w:t>
      </w:r>
      <w:r w:rsidRPr="00CF1778">
        <w:rPr>
          <w:rFonts w:ascii="Arial Narrow" w:hAnsi="Arial Narrow"/>
        </w:rPr>
        <w:t>RPAO.</w:t>
      </w:r>
    </w:p>
    <w:p w14:paraId="4B4027A8"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15.2. Option A : le montant de la soumission est libellé</w:t>
      </w:r>
      <w:r w:rsidR="00E819B7" w:rsidRPr="00CF1778">
        <w:rPr>
          <w:rFonts w:ascii="Arial Narrow" w:hAnsi="Arial Narrow"/>
        </w:rPr>
        <w:t xml:space="preserve"> </w:t>
      </w:r>
      <w:r w:rsidRPr="00CF1778">
        <w:rPr>
          <w:rFonts w:ascii="Arial Narrow" w:hAnsi="Arial Narrow"/>
        </w:rPr>
        <w:t>entièrement</w:t>
      </w:r>
      <w:r w:rsidR="00E819B7" w:rsidRPr="00CF1778">
        <w:rPr>
          <w:rFonts w:ascii="Arial Narrow" w:hAnsi="Arial Narrow"/>
        </w:rPr>
        <w:t xml:space="preserve"> </w:t>
      </w:r>
      <w:r w:rsidRPr="00CF1778">
        <w:rPr>
          <w:rFonts w:ascii="Arial Narrow" w:hAnsi="Arial Narrow"/>
        </w:rPr>
        <w:t>en</w:t>
      </w:r>
      <w:r w:rsidR="00E819B7" w:rsidRPr="00CF1778">
        <w:rPr>
          <w:rFonts w:ascii="Arial Narrow" w:hAnsi="Arial Narrow"/>
        </w:rPr>
        <w:t xml:space="preserve"> </w:t>
      </w:r>
      <w:r w:rsidRPr="00CF1778">
        <w:rPr>
          <w:rFonts w:ascii="Arial Narrow" w:hAnsi="Arial Narrow"/>
        </w:rPr>
        <w:t>monnaie</w:t>
      </w:r>
      <w:r w:rsidR="00E819B7" w:rsidRPr="00CF1778">
        <w:rPr>
          <w:rFonts w:ascii="Arial Narrow" w:hAnsi="Arial Narrow"/>
        </w:rPr>
        <w:t xml:space="preserve"> </w:t>
      </w:r>
      <w:r w:rsidRPr="00CF1778">
        <w:rPr>
          <w:rFonts w:ascii="Arial Narrow" w:hAnsi="Arial Narrow"/>
        </w:rPr>
        <w:t>nationale</w:t>
      </w:r>
    </w:p>
    <w:p w14:paraId="773E2C79" w14:textId="568E1A86"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Le montant de la soumission, les prix unitaires du bordereau</w:t>
      </w:r>
      <w:r w:rsidR="00E819B7" w:rsidRPr="00CF1778">
        <w:rPr>
          <w:rFonts w:ascii="Arial Narrow" w:hAnsi="Arial Narrow"/>
        </w:rPr>
        <w:t xml:space="preserve"> </w:t>
      </w:r>
      <w:r w:rsidRPr="00CF1778">
        <w:rPr>
          <w:rFonts w:ascii="Arial Narrow" w:hAnsi="Arial Narrow"/>
        </w:rPr>
        <w:t>des</w:t>
      </w:r>
      <w:r w:rsidR="00E819B7" w:rsidRPr="00CF1778">
        <w:rPr>
          <w:rFonts w:ascii="Arial Narrow" w:hAnsi="Arial Narrow"/>
        </w:rPr>
        <w:t xml:space="preserve"> </w:t>
      </w:r>
      <w:r w:rsidRPr="00CF1778">
        <w:rPr>
          <w:rFonts w:ascii="Arial Narrow" w:hAnsi="Arial Narrow"/>
        </w:rPr>
        <w:t>prix</w:t>
      </w:r>
      <w:r w:rsidR="00E819B7" w:rsidRPr="00CF1778">
        <w:rPr>
          <w:rFonts w:ascii="Arial Narrow" w:hAnsi="Arial Narrow"/>
        </w:rPr>
        <w:t xml:space="preserve"> </w:t>
      </w:r>
      <w:r w:rsidRPr="00CF1778">
        <w:rPr>
          <w:rFonts w:ascii="Arial Narrow" w:hAnsi="Arial Narrow"/>
        </w:rPr>
        <w:t>et</w:t>
      </w:r>
      <w:r w:rsidR="00E819B7" w:rsidRPr="00CF1778">
        <w:rPr>
          <w:rFonts w:ascii="Arial Narrow" w:hAnsi="Arial Narrow"/>
        </w:rPr>
        <w:t xml:space="preserve"> </w:t>
      </w:r>
      <w:r w:rsidRPr="00CF1778">
        <w:rPr>
          <w:rFonts w:ascii="Arial Narrow" w:hAnsi="Arial Narrow"/>
        </w:rPr>
        <w:t>les</w:t>
      </w:r>
      <w:r w:rsidR="00E819B7" w:rsidRPr="00CF1778">
        <w:rPr>
          <w:rFonts w:ascii="Arial Narrow" w:hAnsi="Arial Narrow"/>
        </w:rPr>
        <w:t xml:space="preserve"> </w:t>
      </w:r>
      <w:r w:rsidRPr="00CF1778">
        <w:rPr>
          <w:rFonts w:ascii="Arial Narrow" w:hAnsi="Arial Narrow"/>
        </w:rPr>
        <w:t>prix</w:t>
      </w:r>
      <w:r w:rsidR="00E819B7" w:rsidRPr="00CF1778">
        <w:rPr>
          <w:rFonts w:ascii="Arial Narrow" w:hAnsi="Arial Narrow"/>
        </w:rPr>
        <w:t xml:space="preserve"> </w:t>
      </w:r>
      <w:r w:rsidRPr="00CF1778">
        <w:rPr>
          <w:rFonts w:ascii="Arial Narrow" w:hAnsi="Arial Narrow"/>
        </w:rPr>
        <w:t>du</w:t>
      </w:r>
      <w:r w:rsidR="00E819B7" w:rsidRPr="00CF1778">
        <w:rPr>
          <w:rFonts w:ascii="Arial Narrow" w:hAnsi="Arial Narrow"/>
        </w:rPr>
        <w:t xml:space="preserve"> </w:t>
      </w:r>
      <w:r w:rsidRPr="00CF1778">
        <w:rPr>
          <w:rFonts w:ascii="Arial Narrow" w:hAnsi="Arial Narrow"/>
        </w:rPr>
        <w:t>détail</w:t>
      </w:r>
      <w:r w:rsidR="00E819B7" w:rsidRPr="00CF1778">
        <w:rPr>
          <w:rFonts w:ascii="Arial Narrow" w:hAnsi="Arial Narrow"/>
        </w:rPr>
        <w:t xml:space="preserve"> </w:t>
      </w:r>
      <w:r w:rsidRPr="00CF1778">
        <w:rPr>
          <w:rFonts w:ascii="Arial Narrow" w:hAnsi="Arial Narrow"/>
        </w:rPr>
        <w:t>quantitatif</w:t>
      </w:r>
      <w:r w:rsidR="00E819B7" w:rsidRPr="00CF1778">
        <w:rPr>
          <w:rFonts w:ascii="Arial Narrow" w:hAnsi="Arial Narrow"/>
        </w:rPr>
        <w:t xml:space="preserve"> </w:t>
      </w:r>
      <w:r w:rsidRPr="00CF1778">
        <w:rPr>
          <w:rFonts w:ascii="Arial Narrow" w:hAnsi="Arial Narrow"/>
        </w:rPr>
        <w:t>et estimatif</w:t>
      </w:r>
      <w:r w:rsidR="00E819B7" w:rsidRPr="00CF1778">
        <w:rPr>
          <w:rFonts w:ascii="Arial Narrow" w:hAnsi="Arial Narrow"/>
        </w:rPr>
        <w:t xml:space="preserve"> </w:t>
      </w:r>
      <w:r w:rsidRPr="00CF1778">
        <w:rPr>
          <w:rFonts w:ascii="Arial Narrow" w:hAnsi="Arial Narrow"/>
        </w:rPr>
        <w:t>sont</w:t>
      </w:r>
      <w:r w:rsidR="00E819B7" w:rsidRPr="00CF1778">
        <w:rPr>
          <w:rFonts w:ascii="Arial Narrow" w:hAnsi="Arial Narrow"/>
        </w:rPr>
        <w:t xml:space="preserve"> </w:t>
      </w:r>
      <w:r w:rsidRPr="00CF1778">
        <w:rPr>
          <w:rFonts w:ascii="Arial Narrow" w:hAnsi="Arial Narrow"/>
        </w:rPr>
        <w:t>libellés</w:t>
      </w:r>
      <w:r w:rsidR="00E819B7" w:rsidRPr="00CF1778">
        <w:rPr>
          <w:rFonts w:ascii="Arial Narrow" w:hAnsi="Arial Narrow"/>
        </w:rPr>
        <w:t xml:space="preserve"> </w:t>
      </w:r>
      <w:r w:rsidRPr="00CF1778">
        <w:rPr>
          <w:rFonts w:ascii="Arial Narrow" w:hAnsi="Arial Narrow"/>
        </w:rPr>
        <w:t>entièrement</w:t>
      </w:r>
      <w:r w:rsidRPr="00CF1778">
        <w:rPr>
          <w:rFonts w:ascii="Arial Narrow" w:hAnsi="Arial Narrow"/>
          <w:spacing w:val="8"/>
        </w:rPr>
        <w:t xml:space="preserve"> e</w:t>
      </w:r>
      <w:r w:rsidRPr="00CF1778">
        <w:rPr>
          <w:rFonts w:ascii="Arial Narrow" w:hAnsi="Arial Narrow"/>
        </w:rPr>
        <w:t>n</w:t>
      </w:r>
      <w:r w:rsidR="00E819B7" w:rsidRPr="00CF1778">
        <w:rPr>
          <w:rFonts w:ascii="Arial Narrow" w:hAnsi="Arial Narrow"/>
        </w:rPr>
        <w:t xml:space="preserve"> </w:t>
      </w:r>
      <w:r w:rsidRPr="00CF1778">
        <w:rPr>
          <w:rFonts w:ascii="Arial Narrow" w:hAnsi="Arial Narrow"/>
        </w:rPr>
        <w:t>francs</w:t>
      </w:r>
      <w:r w:rsidR="00E819B7" w:rsidRPr="00CF1778">
        <w:rPr>
          <w:rFonts w:ascii="Arial Narrow" w:hAnsi="Arial Narrow"/>
        </w:rPr>
        <w:t xml:space="preserve"> </w:t>
      </w:r>
      <w:r w:rsidRPr="00CF1778">
        <w:rPr>
          <w:rFonts w:ascii="Arial Narrow" w:hAnsi="Arial Narrow"/>
        </w:rPr>
        <w:t>CFA de</w:t>
      </w:r>
      <w:r w:rsidR="00E819B7" w:rsidRPr="00CF1778">
        <w:rPr>
          <w:rFonts w:ascii="Arial Narrow" w:hAnsi="Arial Narrow"/>
        </w:rPr>
        <w:t xml:space="preserve"> </w:t>
      </w:r>
      <w:r w:rsidRPr="00CF1778">
        <w:rPr>
          <w:rFonts w:ascii="Arial Narrow" w:hAnsi="Arial Narrow"/>
        </w:rPr>
        <w:t>la</w:t>
      </w:r>
      <w:r w:rsidR="00E819B7" w:rsidRPr="00CF1778">
        <w:rPr>
          <w:rFonts w:ascii="Arial Narrow" w:hAnsi="Arial Narrow"/>
        </w:rPr>
        <w:t xml:space="preserve"> </w:t>
      </w:r>
      <w:r w:rsidRPr="00CF1778">
        <w:rPr>
          <w:rFonts w:ascii="Arial Narrow" w:hAnsi="Arial Narrow"/>
        </w:rPr>
        <w:t>manière</w:t>
      </w:r>
      <w:r w:rsidR="00E819B7" w:rsidRPr="00CF1778">
        <w:rPr>
          <w:rFonts w:ascii="Arial Narrow" w:hAnsi="Arial Narrow"/>
        </w:rPr>
        <w:t xml:space="preserve"> </w:t>
      </w:r>
      <w:r w:rsidR="00C91492" w:rsidRPr="00CF1778">
        <w:rPr>
          <w:rFonts w:ascii="Arial Narrow" w:hAnsi="Arial Narrow"/>
        </w:rPr>
        <w:t>suivante :</w:t>
      </w:r>
    </w:p>
    <w:p w14:paraId="273D12FF" w14:textId="4C5D64E5" w:rsidR="00273DD0" w:rsidRPr="00CF1778" w:rsidRDefault="00353DCC" w:rsidP="004B4FBF">
      <w:pPr>
        <w:widowControl w:val="0"/>
        <w:autoSpaceDE w:val="0"/>
        <w:spacing w:after="60" w:line="360" w:lineRule="auto"/>
        <w:ind w:left="567"/>
        <w:jc w:val="both"/>
        <w:rPr>
          <w:rFonts w:ascii="Arial Narrow" w:hAnsi="Arial Narrow"/>
        </w:rPr>
      </w:pPr>
      <w:r w:rsidRPr="00CF1778">
        <w:rPr>
          <w:rFonts w:ascii="Arial Narrow" w:hAnsi="Arial Narrow"/>
        </w:rPr>
        <w:t xml:space="preserve">a. </w:t>
      </w:r>
      <w:r w:rsidRPr="00CF1778">
        <w:rPr>
          <w:rFonts w:ascii="Arial Narrow" w:hAnsi="Arial Narrow"/>
          <w:spacing w:val="2"/>
        </w:rPr>
        <w:t>Le</w:t>
      </w:r>
      <w:r w:rsidRPr="00CF1778">
        <w:rPr>
          <w:rFonts w:ascii="Arial Narrow" w:hAnsi="Arial Narrow"/>
        </w:rPr>
        <w:t xml:space="preserve">s </w:t>
      </w:r>
      <w:r w:rsidRPr="00CF1778">
        <w:rPr>
          <w:rFonts w:ascii="Arial Narrow" w:hAnsi="Arial Narrow"/>
          <w:spacing w:val="2"/>
        </w:rPr>
        <w:t>pri</w:t>
      </w:r>
      <w:r w:rsidRPr="00CF1778">
        <w:rPr>
          <w:rFonts w:ascii="Arial Narrow" w:hAnsi="Arial Narrow"/>
        </w:rPr>
        <w:t xml:space="preserve">x </w:t>
      </w:r>
      <w:r w:rsidRPr="00CF1778">
        <w:rPr>
          <w:rFonts w:ascii="Arial Narrow" w:hAnsi="Arial Narrow"/>
          <w:spacing w:val="2"/>
        </w:rPr>
        <w:t>seron</w:t>
      </w:r>
      <w:r w:rsidRPr="00CF1778">
        <w:rPr>
          <w:rFonts w:ascii="Arial Narrow" w:hAnsi="Arial Narrow"/>
        </w:rPr>
        <w:t xml:space="preserve">t </w:t>
      </w:r>
      <w:r w:rsidRPr="00CF1778">
        <w:rPr>
          <w:rFonts w:ascii="Arial Narrow" w:hAnsi="Arial Narrow"/>
          <w:spacing w:val="2"/>
        </w:rPr>
        <w:t>entièremen</w:t>
      </w:r>
      <w:r w:rsidRPr="00CF1778">
        <w:rPr>
          <w:rFonts w:ascii="Arial Narrow" w:hAnsi="Arial Narrow"/>
        </w:rPr>
        <w:t xml:space="preserve">t </w:t>
      </w:r>
      <w:r w:rsidRPr="00CF1778">
        <w:rPr>
          <w:rFonts w:ascii="Arial Narrow" w:hAnsi="Arial Narrow"/>
          <w:spacing w:val="2"/>
        </w:rPr>
        <w:t>libellé</w:t>
      </w:r>
      <w:r w:rsidRPr="00CF1778">
        <w:rPr>
          <w:rFonts w:ascii="Arial Narrow" w:hAnsi="Arial Narrow"/>
        </w:rPr>
        <w:t xml:space="preserve">s </w:t>
      </w:r>
      <w:r w:rsidRPr="00CF1778">
        <w:rPr>
          <w:rFonts w:ascii="Arial Narrow" w:hAnsi="Arial Narrow"/>
          <w:spacing w:val="2"/>
        </w:rPr>
        <w:t>dan</w:t>
      </w:r>
      <w:r w:rsidRPr="00CF1778">
        <w:rPr>
          <w:rFonts w:ascii="Arial Narrow" w:hAnsi="Arial Narrow"/>
        </w:rPr>
        <w:t xml:space="preserve">s </w:t>
      </w:r>
      <w:r w:rsidRPr="00CF1778">
        <w:rPr>
          <w:rFonts w:ascii="Arial Narrow" w:hAnsi="Arial Narrow"/>
          <w:spacing w:val="2"/>
        </w:rPr>
        <w:t xml:space="preserve">la </w:t>
      </w:r>
      <w:r w:rsidRPr="00CF1778">
        <w:rPr>
          <w:rFonts w:ascii="Arial Narrow" w:hAnsi="Arial Narrow"/>
          <w:spacing w:val="5"/>
        </w:rPr>
        <w:t>monnai</w:t>
      </w:r>
      <w:r w:rsidRPr="00CF1778">
        <w:rPr>
          <w:rFonts w:ascii="Arial Narrow" w:hAnsi="Arial Narrow"/>
        </w:rPr>
        <w:t xml:space="preserve">e </w:t>
      </w:r>
      <w:r w:rsidRPr="00CF1778">
        <w:rPr>
          <w:rFonts w:ascii="Arial Narrow" w:hAnsi="Arial Narrow"/>
          <w:spacing w:val="5"/>
        </w:rPr>
        <w:t>nationale</w:t>
      </w:r>
      <w:r w:rsidRPr="00CF1778">
        <w:rPr>
          <w:rFonts w:ascii="Arial Narrow" w:hAnsi="Arial Narrow"/>
        </w:rPr>
        <w:t xml:space="preserve">. </w:t>
      </w:r>
      <w:r w:rsidRPr="00CF1778">
        <w:rPr>
          <w:rFonts w:ascii="Arial Narrow" w:hAnsi="Arial Narrow"/>
          <w:spacing w:val="5"/>
        </w:rPr>
        <w:t>L</w:t>
      </w:r>
      <w:r w:rsidRPr="00CF1778">
        <w:rPr>
          <w:rFonts w:ascii="Arial Narrow" w:hAnsi="Arial Narrow"/>
        </w:rPr>
        <w:t xml:space="preserve">e </w:t>
      </w:r>
      <w:r w:rsidRPr="00CF1778">
        <w:rPr>
          <w:rFonts w:ascii="Arial Narrow" w:hAnsi="Arial Narrow"/>
          <w:spacing w:val="5"/>
        </w:rPr>
        <w:t>soumissionnair</w:t>
      </w:r>
      <w:r w:rsidRPr="00CF1778">
        <w:rPr>
          <w:rFonts w:ascii="Arial Narrow" w:hAnsi="Arial Narrow"/>
        </w:rPr>
        <w:t>e</w:t>
      </w:r>
      <w:r w:rsidR="0001179D" w:rsidRPr="00CF1778">
        <w:rPr>
          <w:rFonts w:ascii="Arial Narrow" w:hAnsi="Arial Narrow"/>
        </w:rPr>
        <w:t>,</w:t>
      </w:r>
      <w:r w:rsidRPr="00CF1778">
        <w:rPr>
          <w:rFonts w:ascii="Arial Narrow" w:hAnsi="Arial Narrow"/>
        </w:rPr>
        <w:t xml:space="preserve"> </w:t>
      </w:r>
      <w:r w:rsidRPr="00CF1778">
        <w:rPr>
          <w:rFonts w:ascii="Arial Narrow" w:hAnsi="Arial Narrow"/>
          <w:spacing w:val="5"/>
        </w:rPr>
        <w:t xml:space="preserve">qui </w:t>
      </w:r>
      <w:r w:rsidRPr="00CF1778">
        <w:rPr>
          <w:rFonts w:ascii="Arial Narrow" w:hAnsi="Arial Narrow"/>
        </w:rPr>
        <w:t xml:space="preserve">compte engager des dépenses dans d’autres monnaies pour la réalisation des Travaux, indiquera en annexe à </w:t>
      </w:r>
      <w:r w:rsidRPr="00CF1778">
        <w:rPr>
          <w:rFonts w:ascii="Arial Narrow" w:hAnsi="Arial Narrow"/>
        </w:rPr>
        <w:lastRenderedPageBreak/>
        <w:t>la soumission le ou les pourcentages du montant de l’offre nécessaires pour</w:t>
      </w:r>
      <w:r w:rsidR="00E819B7" w:rsidRPr="00CF1778">
        <w:rPr>
          <w:rFonts w:ascii="Arial Narrow" w:hAnsi="Arial Narrow"/>
        </w:rPr>
        <w:t xml:space="preserve"> </w:t>
      </w:r>
      <w:r w:rsidRPr="00CF1778">
        <w:rPr>
          <w:rFonts w:ascii="Arial Narrow" w:hAnsi="Arial Narrow"/>
        </w:rPr>
        <w:t>couvrir</w:t>
      </w:r>
      <w:r w:rsidR="00E819B7" w:rsidRPr="00CF1778">
        <w:rPr>
          <w:rFonts w:ascii="Arial Narrow" w:hAnsi="Arial Narrow"/>
        </w:rPr>
        <w:t xml:space="preserve"> </w:t>
      </w:r>
      <w:r w:rsidRPr="00CF1778">
        <w:rPr>
          <w:rFonts w:ascii="Arial Narrow" w:hAnsi="Arial Narrow"/>
        </w:rPr>
        <w:t>les</w:t>
      </w:r>
      <w:r w:rsidR="00E819B7" w:rsidRPr="00CF1778">
        <w:rPr>
          <w:rFonts w:ascii="Arial Narrow" w:hAnsi="Arial Narrow"/>
        </w:rPr>
        <w:t xml:space="preserve"> </w:t>
      </w:r>
      <w:r w:rsidRPr="00CF1778">
        <w:rPr>
          <w:rFonts w:ascii="Arial Narrow" w:hAnsi="Arial Narrow"/>
        </w:rPr>
        <w:t>besoins</w:t>
      </w:r>
      <w:r w:rsidR="00E819B7" w:rsidRPr="00CF1778">
        <w:rPr>
          <w:rFonts w:ascii="Arial Narrow" w:hAnsi="Arial Narrow"/>
        </w:rPr>
        <w:t xml:space="preserve"> </w:t>
      </w:r>
      <w:r w:rsidRPr="00CF1778">
        <w:rPr>
          <w:rFonts w:ascii="Arial Narrow" w:hAnsi="Arial Narrow"/>
        </w:rPr>
        <w:t>en</w:t>
      </w:r>
      <w:r w:rsidR="00E819B7" w:rsidRPr="00CF1778">
        <w:rPr>
          <w:rFonts w:ascii="Arial Narrow" w:hAnsi="Arial Narrow"/>
        </w:rPr>
        <w:t xml:space="preserve"> </w:t>
      </w:r>
      <w:r w:rsidRPr="00CF1778">
        <w:rPr>
          <w:rFonts w:ascii="Arial Narrow" w:hAnsi="Arial Narrow"/>
        </w:rPr>
        <w:t>monnaies</w:t>
      </w:r>
      <w:r w:rsidR="00E819B7" w:rsidRPr="00CF1778">
        <w:rPr>
          <w:rFonts w:ascii="Arial Narrow" w:hAnsi="Arial Narrow"/>
        </w:rPr>
        <w:t xml:space="preserve"> </w:t>
      </w:r>
      <w:r w:rsidRPr="00CF1778">
        <w:rPr>
          <w:rFonts w:ascii="Arial Narrow" w:hAnsi="Arial Narrow"/>
        </w:rPr>
        <w:t>étrangères, sans</w:t>
      </w:r>
      <w:r w:rsidR="00E819B7" w:rsidRPr="00CF1778">
        <w:rPr>
          <w:rFonts w:ascii="Arial Narrow" w:hAnsi="Arial Narrow"/>
        </w:rPr>
        <w:t xml:space="preserve"> </w:t>
      </w:r>
      <w:r w:rsidRPr="00CF1778">
        <w:rPr>
          <w:rFonts w:ascii="Arial Narrow" w:hAnsi="Arial Narrow"/>
        </w:rPr>
        <w:t>excéder</w:t>
      </w:r>
      <w:r w:rsidR="00E819B7" w:rsidRPr="00CF1778">
        <w:rPr>
          <w:rFonts w:ascii="Arial Narrow" w:hAnsi="Arial Narrow"/>
        </w:rPr>
        <w:t xml:space="preserve"> </w:t>
      </w:r>
      <w:r w:rsidRPr="00CF1778">
        <w:rPr>
          <w:rFonts w:ascii="Arial Narrow" w:hAnsi="Arial Narrow"/>
        </w:rPr>
        <w:t>un</w:t>
      </w:r>
      <w:r w:rsidR="00E819B7" w:rsidRPr="00CF1778">
        <w:rPr>
          <w:rFonts w:ascii="Arial Narrow" w:hAnsi="Arial Narrow"/>
        </w:rPr>
        <w:t xml:space="preserve"> </w:t>
      </w:r>
      <w:r w:rsidRPr="00CF1778">
        <w:rPr>
          <w:rFonts w:ascii="Arial Narrow" w:hAnsi="Arial Narrow"/>
        </w:rPr>
        <w:t>maximum</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trois</w:t>
      </w:r>
      <w:r w:rsidR="00E819B7" w:rsidRPr="00CF1778">
        <w:rPr>
          <w:rFonts w:ascii="Arial Narrow" w:hAnsi="Arial Narrow"/>
        </w:rPr>
        <w:t xml:space="preserve"> </w:t>
      </w:r>
      <w:r w:rsidRPr="00CF1778">
        <w:rPr>
          <w:rFonts w:ascii="Arial Narrow" w:hAnsi="Arial Narrow"/>
        </w:rPr>
        <w:t>monnaies</w:t>
      </w:r>
      <w:r w:rsidR="00E819B7" w:rsidRPr="00CF1778">
        <w:rPr>
          <w:rFonts w:ascii="Arial Narrow" w:hAnsi="Arial Narrow"/>
        </w:rPr>
        <w:t xml:space="preserve"> </w:t>
      </w:r>
      <w:r w:rsidRPr="00CF1778">
        <w:rPr>
          <w:rFonts w:ascii="Arial Narrow" w:hAnsi="Arial Narrow"/>
        </w:rPr>
        <w:t>de pays</w:t>
      </w:r>
      <w:r w:rsidR="00E819B7" w:rsidRPr="00CF1778">
        <w:rPr>
          <w:rFonts w:ascii="Arial Narrow" w:hAnsi="Arial Narrow"/>
        </w:rPr>
        <w:t xml:space="preserve"> </w:t>
      </w:r>
      <w:r w:rsidRPr="00CF1778">
        <w:rPr>
          <w:rFonts w:ascii="Arial Narrow" w:hAnsi="Arial Narrow"/>
        </w:rPr>
        <w:t>membres</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l’institution</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financement</w:t>
      </w:r>
      <w:r w:rsidR="00E819B7" w:rsidRPr="00CF1778">
        <w:rPr>
          <w:rFonts w:ascii="Arial Narrow" w:hAnsi="Arial Narrow"/>
        </w:rPr>
        <w:t xml:space="preserve"> </w:t>
      </w:r>
      <w:r w:rsidR="00AD09CB" w:rsidRPr="00CF1778">
        <w:rPr>
          <w:rFonts w:ascii="Arial Narrow" w:hAnsi="Arial Narrow"/>
          <w:color w:val="C45911" w:themeColor="accent2" w:themeShade="BF"/>
          <w:spacing w:val="5"/>
        </w:rPr>
        <w:t xml:space="preserve">de </w:t>
      </w:r>
      <w:r w:rsidR="00756595">
        <w:rPr>
          <w:rFonts w:ascii="Arial Narrow" w:hAnsi="Arial Narrow"/>
          <w:color w:val="C45911" w:themeColor="accent2" w:themeShade="BF"/>
          <w:spacing w:val="5"/>
        </w:rPr>
        <w:t>ce marché</w:t>
      </w:r>
      <w:r w:rsidR="00AD09CB" w:rsidRPr="00CF1778">
        <w:rPr>
          <w:rFonts w:ascii="Arial Narrow" w:hAnsi="Arial Narrow"/>
          <w:color w:val="C45911" w:themeColor="accent2" w:themeShade="BF"/>
          <w:spacing w:val="5"/>
        </w:rPr>
        <w:t>.</w:t>
      </w:r>
    </w:p>
    <w:p w14:paraId="6D0E8FFC" w14:textId="021E6C09" w:rsidR="00273DD0" w:rsidRPr="00CF1778" w:rsidRDefault="00353DCC" w:rsidP="004B4FBF">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rPr>
      </w:pPr>
      <w:r w:rsidRPr="00CF1778">
        <w:rPr>
          <w:rFonts w:ascii="Arial Narrow" w:hAnsi="Arial Narrow"/>
        </w:rPr>
        <w:t xml:space="preserve">b. </w:t>
      </w:r>
      <w:r w:rsidRPr="00CF1778">
        <w:rPr>
          <w:rFonts w:ascii="Arial Narrow" w:hAnsi="Arial Narrow"/>
          <w:spacing w:val="5"/>
        </w:rPr>
        <w:t>Le</w:t>
      </w:r>
      <w:r w:rsidRPr="00CF1778">
        <w:rPr>
          <w:rFonts w:ascii="Arial Narrow" w:hAnsi="Arial Narrow"/>
        </w:rPr>
        <w:t>s</w:t>
      </w:r>
      <w:r w:rsidR="00E819B7" w:rsidRPr="00CF1778">
        <w:rPr>
          <w:rFonts w:ascii="Arial Narrow" w:hAnsi="Arial Narrow"/>
        </w:rPr>
        <w:t xml:space="preserve"> </w:t>
      </w:r>
      <w:r w:rsidRPr="00CF1778">
        <w:rPr>
          <w:rFonts w:ascii="Arial Narrow" w:hAnsi="Arial Narrow"/>
          <w:spacing w:val="5"/>
        </w:rPr>
        <w:t>tau</w:t>
      </w:r>
      <w:r w:rsidRPr="00CF1778">
        <w:rPr>
          <w:rFonts w:ascii="Arial Narrow" w:hAnsi="Arial Narrow"/>
        </w:rPr>
        <w:t>x</w:t>
      </w:r>
      <w:r w:rsidR="00E819B7" w:rsidRPr="00CF1778">
        <w:rPr>
          <w:rFonts w:ascii="Arial Narrow" w:hAnsi="Arial Narrow"/>
        </w:rPr>
        <w:t xml:space="preserve"> </w:t>
      </w:r>
      <w:r w:rsidRPr="00CF1778">
        <w:rPr>
          <w:rFonts w:ascii="Arial Narrow" w:hAnsi="Arial Narrow"/>
          <w:spacing w:val="5"/>
        </w:rPr>
        <w:t>d</w:t>
      </w:r>
      <w:r w:rsidRPr="00CF1778">
        <w:rPr>
          <w:rFonts w:ascii="Arial Narrow" w:hAnsi="Arial Narrow"/>
        </w:rPr>
        <w:t>e</w:t>
      </w:r>
      <w:r w:rsidR="00E819B7" w:rsidRPr="00CF1778">
        <w:rPr>
          <w:rFonts w:ascii="Arial Narrow" w:hAnsi="Arial Narrow"/>
        </w:rPr>
        <w:t xml:space="preserve"> </w:t>
      </w:r>
      <w:r w:rsidRPr="00CF1778">
        <w:rPr>
          <w:rFonts w:ascii="Arial Narrow" w:hAnsi="Arial Narrow"/>
          <w:spacing w:val="5"/>
        </w:rPr>
        <w:t>chang</w:t>
      </w:r>
      <w:r w:rsidRPr="00CF1778">
        <w:rPr>
          <w:rFonts w:ascii="Arial Narrow" w:hAnsi="Arial Narrow"/>
        </w:rPr>
        <w:t>e</w:t>
      </w:r>
      <w:r w:rsidR="00E819B7" w:rsidRPr="00CF1778">
        <w:rPr>
          <w:rFonts w:ascii="Arial Narrow" w:hAnsi="Arial Narrow"/>
        </w:rPr>
        <w:t xml:space="preserve"> </w:t>
      </w:r>
      <w:r w:rsidRPr="00CF1778">
        <w:rPr>
          <w:rFonts w:ascii="Arial Narrow" w:hAnsi="Arial Narrow"/>
          <w:spacing w:val="5"/>
        </w:rPr>
        <w:t>utilisé</w:t>
      </w:r>
      <w:r w:rsidRPr="00CF1778">
        <w:rPr>
          <w:rFonts w:ascii="Arial Narrow" w:hAnsi="Arial Narrow"/>
        </w:rPr>
        <w:t>s</w:t>
      </w:r>
      <w:r w:rsidR="00E819B7" w:rsidRPr="00CF1778">
        <w:rPr>
          <w:rFonts w:ascii="Arial Narrow" w:hAnsi="Arial Narrow"/>
        </w:rPr>
        <w:t xml:space="preserve"> </w:t>
      </w:r>
      <w:r w:rsidRPr="00CF1778">
        <w:rPr>
          <w:rFonts w:ascii="Arial Narrow" w:hAnsi="Arial Narrow"/>
          <w:spacing w:val="5"/>
        </w:rPr>
        <w:t>pa</w:t>
      </w:r>
      <w:r w:rsidRPr="00CF1778">
        <w:rPr>
          <w:rFonts w:ascii="Arial Narrow" w:hAnsi="Arial Narrow"/>
        </w:rPr>
        <w:t>r</w:t>
      </w:r>
      <w:r w:rsidR="00E819B7" w:rsidRPr="00CF1778">
        <w:rPr>
          <w:rFonts w:ascii="Arial Narrow" w:hAnsi="Arial Narrow"/>
        </w:rPr>
        <w:t xml:space="preserve"> </w:t>
      </w:r>
      <w:r w:rsidRPr="00CF1778">
        <w:rPr>
          <w:rFonts w:ascii="Arial Narrow" w:hAnsi="Arial Narrow"/>
          <w:spacing w:val="5"/>
        </w:rPr>
        <w:t xml:space="preserve">le </w:t>
      </w:r>
      <w:r w:rsidRPr="00CF1778">
        <w:rPr>
          <w:rFonts w:ascii="Arial Narrow" w:hAnsi="Arial Narrow"/>
          <w:spacing w:val="2"/>
        </w:rPr>
        <w:t>Soumissionnair</w:t>
      </w:r>
      <w:r w:rsidRPr="00CF1778">
        <w:rPr>
          <w:rFonts w:ascii="Arial Narrow" w:hAnsi="Arial Narrow"/>
        </w:rPr>
        <w:t xml:space="preserve">e </w:t>
      </w:r>
      <w:r w:rsidRPr="00CF1778">
        <w:rPr>
          <w:rFonts w:ascii="Arial Narrow" w:hAnsi="Arial Narrow"/>
          <w:spacing w:val="2"/>
        </w:rPr>
        <w:t>pou</w:t>
      </w:r>
      <w:r w:rsidRPr="00CF1778">
        <w:rPr>
          <w:rFonts w:ascii="Arial Narrow" w:hAnsi="Arial Narrow"/>
        </w:rPr>
        <w:t xml:space="preserve">r </w:t>
      </w:r>
      <w:r w:rsidRPr="00CF1778">
        <w:rPr>
          <w:rFonts w:ascii="Arial Narrow" w:hAnsi="Arial Narrow"/>
          <w:spacing w:val="2"/>
        </w:rPr>
        <w:t>converti</w:t>
      </w:r>
      <w:r w:rsidRPr="00CF1778">
        <w:rPr>
          <w:rFonts w:ascii="Arial Narrow" w:hAnsi="Arial Narrow"/>
        </w:rPr>
        <w:t xml:space="preserve">r </w:t>
      </w:r>
      <w:r w:rsidRPr="00CF1778">
        <w:rPr>
          <w:rFonts w:ascii="Arial Narrow" w:hAnsi="Arial Narrow"/>
          <w:spacing w:val="2"/>
        </w:rPr>
        <w:t>so</w:t>
      </w:r>
      <w:r w:rsidRPr="00CF1778">
        <w:rPr>
          <w:rFonts w:ascii="Arial Narrow" w:hAnsi="Arial Narrow"/>
        </w:rPr>
        <w:t xml:space="preserve">n </w:t>
      </w:r>
      <w:r w:rsidRPr="00CF1778">
        <w:rPr>
          <w:rFonts w:ascii="Arial Narrow" w:hAnsi="Arial Narrow"/>
          <w:spacing w:val="2"/>
        </w:rPr>
        <w:t>offr</w:t>
      </w:r>
      <w:r w:rsidRPr="00CF1778">
        <w:rPr>
          <w:rFonts w:ascii="Arial Narrow" w:hAnsi="Arial Narrow"/>
        </w:rPr>
        <w:t xml:space="preserve">e </w:t>
      </w:r>
      <w:r w:rsidRPr="00CF1778">
        <w:rPr>
          <w:rFonts w:ascii="Arial Narrow" w:hAnsi="Arial Narrow"/>
          <w:spacing w:val="2"/>
        </w:rPr>
        <w:t xml:space="preserve">en </w:t>
      </w:r>
      <w:r w:rsidRPr="00CF1778">
        <w:rPr>
          <w:rFonts w:ascii="Arial Narrow" w:hAnsi="Arial Narrow"/>
        </w:rPr>
        <w:t>monnaie</w:t>
      </w:r>
      <w:r w:rsidR="00E819B7" w:rsidRPr="00CF1778">
        <w:rPr>
          <w:rFonts w:ascii="Arial Narrow" w:hAnsi="Arial Narrow"/>
        </w:rPr>
        <w:t xml:space="preserve"> </w:t>
      </w:r>
      <w:r w:rsidRPr="00CF1778">
        <w:rPr>
          <w:rFonts w:ascii="Arial Narrow" w:hAnsi="Arial Narrow"/>
        </w:rPr>
        <w:t>nationale</w:t>
      </w:r>
      <w:r w:rsidR="00E819B7" w:rsidRPr="00CF1778">
        <w:rPr>
          <w:rFonts w:ascii="Arial Narrow" w:hAnsi="Arial Narrow"/>
        </w:rPr>
        <w:t xml:space="preserve"> </w:t>
      </w:r>
      <w:r w:rsidRPr="00CF1778">
        <w:rPr>
          <w:rFonts w:ascii="Arial Narrow" w:hAnsi="Arial Narrow"/>
        </w:rPr>
        <w:t>seront</w:t>
      </w:r>
      <w:r w:rsidR="00E819B7" w:rsidRPr="00CF1778">
        <w:rPr>
          <w:rFonts w:ascii="Arial Narrow" w:hAnsi="Arial Narrow"/>
        </w:rPr>
        <w:t xml:space="preserve"> </w:t>
      </w:r>
      <w:r w:rsidRPr="00CF1778">
        <w:rPr>
          <w:rFonts w:ascii="Arial Narrow" w:hAnsi="Arial Narrow"/>
        </w:rPr>
        <w:t>spécifiés</w:t>
      </w:r>
      <w:r w:rsidR="00E819B7" w:rsidRPr="00CF1778">
        <w:rPr>
          <w:rFonts w:ascii="Arial Narrow" w:hAnsi="Arial Narrow"/>
        </w:rPr>
        <w:t xml:space="preserve"> </w:t>
      </w:r>
      <w:r w:rsidRPr="00CF1778">
        <w:rPr>
          <w:rFonts w:ascii="Arial Narrow" w:hAnsi="Arial Narrow"/>
        </w:rPr>
        <w:t>par</w:t>
      </w:r>
      <w:r w:rsidR="00E819B7" w:rsidRPr="00CF1778">
        <w:rPr>
          <w:rFonts w:ascii="Arial Narrow" w:hAnsi="Arial Narrow"/>
        </w:rPr>
        <w:t xml:space="preserve"> </w:t>
      </w:r>
      <w:r w:rsidRPr="00CF1778">
        <w:rPr>
          <w:rFonts w:ascii="Arial Narrow" w:hAnsi="Arial Narrow"/>
        </w:rPr>
        <w:t>le</w:t>
      </w:r>
      <w:r w:rsidR="00E819B7" w:rsidRPr="00CF1778">
        <w:rPr>
          <w:rFonts w:ascii="Arial Narrow" w:hAnsi="Arial Narrow"/>
        </w:rPr>
        <w:t xml:space="preserve"> </w:t>
      </w:r>
      <w:r w:rsidRPr="00CF1778">
        <w:rPr>
          <w:rFonts w:ascii="Arial Narrow" w:hAnsi="Arial Narrow"/>
        </w:rPr>
        <w:t>soumissionnaire</w:t>
      </w:r>
      <w:r w:rsidR="00E819B7" w:rsidRPr="00CF1778">
        <w:rPr>
          <w:rFonts w:ascii="Arial Narrow" w:hAnsi="Arial Narrow"/>
        </w:rPr>
        <w:t xml:space="preserve"> </w:t>
      </w:r>
      <w:r w:rsidRPr="00CF1778">
        <w:rPr>
          <w:rFonts w:ascii="Arial Narrow" w:hAnsi="Arial Narrow"/>
        </w:rPr>
        <w:t>en</w:t>
      </w:r>
      <w:r w:rsidR="00E819B7" w:rsidRPr="00CF1778">
        <w:rPr>
          <w:rFonts w:ascii="Arial Narrow" w:hAnsi="Arial Narrow"/>
        </w:rPr>
        <w:t xml:space="preserve"> </w:t>
      </w:r>
      <w:r w:rsidRPr="00CF1778">
        <w:rPr>
          <w:rFonts w:ascii="Arial Narrow" w:hAnsi="Arial Narrow"/>
        </w:rPr>
        <w:t>annexe</w:t>
      </w:r>
      <w:r w:rsidR="00E819B7" w:rsidRPr="00CF1778">
        <w:rPr>
          <w:rFonts w:ascii="Arial Narrow" w:hAnsi="Arial Narrow"/>
        </w:rPr>
        <w:t xml:space="preserve"> </w:t>
      </w:r>
      <w:r w:rsidRPr="00CF1778">
        <w:rPr>
          <w:rFonts w:ascii="Arial Narrow" w:hAnsi="Arial Narrow"/>
        </w:rPr>
        <w:t>à</w:t>
      </w:r>
      <w:r w:rsidR="00E819B7" w:rsidRPr="00CF1778">
        <w:rPr>
          <w:rFonts w:ascii="Arial Narrow" w:hAnsi="Arial Narrow"/>
        </w:rPr>
        <w:t xml:space="preserve"> </w:t>
      </w:r>
      <w:r w:rsidRPr="00CF1778">
        <w:rPr>
          <w:rFonts w:ascii="Arial Narrow" w:hAnsi="Arial Narrow"/>
        </w:rPr>
        <w:t>la</w:t>
      </w:r>
      <w:r w:rsidR="00E819B7" w:rsidRPr="00CF1778">
        <w:rPr>
          <w:rFonts w:ascii="Arial Narrow" w:hAnsi="Arial Narrow"/>
        </w:rPr>
        <w:t xml:space="preserve"> </w:t>
      </w:r>
      <w:r w:rsidRPr="00CF1778">
        <w:rPr>
          <w:rFonts w:ascii="Arial Narrow" w:hAnsi="Arial Narrow"/>
        </w:rPr>
        <w:t>soumission conformément aux précisions du RPAO. Ils</w:t>
      </w:r>
      <w:r w:rsidR="00E819B7" w:rsidRPr="00CF1778">
        <w:rPr>
          <w:rFonts w:ascii="Arial Narrow" w:hAnsi="Arial Narrow"/>
        </w:rPr>
        <w:t xml:space="preserve"> </w:t>
      </w:r>
      <w:r w:rsidRPr="00CF1778">
        <w:rPr>
          <w:rFonts w:ascii="Arial Narrow" w:hAnsi="Arial Narrow"/>
        </w:rPr>
        <w:t>seront appliqués</w:t>
      </w:r>
      <w:r w:rsidR="00E819B7" w:rsidRPr="00CF1778">
        <w:rPr>
          <w:rFonts w:ascii="Arial Narrow" w:hAnsi="Arial Narrow"/>
        </w:rPr>
        <w:t xml:space="preserve"> </w:t>
      </w:r>
      <w:r w:rsidRPr="00CF1778">
        <w:rPr>
          <w:rFonts w:ascii="Arial Narrow" w:hAnsi="Arial Narrow"/>
        </w:rPr>
        <w:t>pour</w:t>
      </w:r>
      <w:r w:rsidR="00E819B7" w:rsidRPr="00CF1778">
        <w:rPr>
          <w:rFonts w:ascii="Arial Narrow" w:hAnsi="Arial Narrow"/>
        </w:rPr>
        <w:t xml:space="preserve"> </w:t>
      </w:r>
      <w:r w:rsidRPr="00CF1778">
        <w:rPr>
          <w:rFonts w:ascii="Arial Narrow" w:hAnsi="Arial Narrow"/>
        </w:rPr>
        <w:t>tout</w:t>
      </w:r>
      <w:r w:rsidR="00E819B7" w:rsidRPr="00CF1778">
        <w:rPr>
          <w:rFonts w:ascii="Arial Narrow" w:hAnsi="Arial Narrow"/>
        </w:rPr>
        <w:t xml:space="preserve"> </w:t>
      </w:r>
      <w:r w:rsidRPr="00CF1778">
        <w:rPr>
          <w:rFonts w:ascii="Arial Narrow" w:hAnsi="Arial Narrow"/>
        </w:rPr>
        <w:t>paiement</w:t>
      </w:r>
      <w:r w:rsidR="00E819B7" w:rsidRPr="00CF1778">
        <w:rPr>
          <w:rFonts w:ascii="Arial Narrow" w:hAnsi="Arial Narrow"/>
        </w:rPr>
        <w:t xml:space="preserve"> </w:t>
      </w:r>
      <w:r w:rsidRPr="00CF1778">
        <w:rPr>
          <w:rFonts w:ascii="Arial Narrow" w:hAnsi="Arial Narrow"/>
        </w:rPr>
        <w:t>au</w:t>
      </w:r>
      <w:r w:rsidR="00E819B7" w:rsidRPr="00CF1778">
        <w:rPr>
          <w:rFonts w:ascii="Arial Narrow" w:hAnsi="Arial Narrow"/>
        </w:rPr>
        <w:t xml:space="preserve"> </w:t>
      </w:r>
      <w:r w:rsidRPr="00CF1778">
        <w:rPr>
          <w:rFonts w:ascii="Arial Narrow" w:hAnsi="Arial Narrow"/>
        </w:rPr>
        <w:t>titre</w:t>
      </w:r>
      <w:r w:rsidR="00E819B7" w:rsidRPr="00CF1778">
        <w:rPr>
          <w:rFonts w:ascii="Arial Narrow" w:hAnsi="Arial Narrow"/>
        </w:rPr>
        <w:t xml:space="preserve"> </w:t>
      </w:r>
      <w:r w:rsidR="00756595">
        <w:rPr>
          <w:rFonts w:ascii="Arial Narrow" w:hAnsi="Arial Narrow"/>
          <w:color w:val="C45911" w:themeColor="accent2" w:themeShade="BF"/>
          <w:spacing w:val="5"/>
        </w:rPr>
        <w:t>du marché</w:t>
      </w:r>
      <w:r w:rsidR="002D6852" w:rsidRPr="00CF1778">
        <w:rPr>
          <w:rFonts w:ascii="Arial Narrow" w:hAnsi="Arial Narrow"/>
          <w:color w:val="C45911" w:themeColor="accent2" w:themeShade="BF"/>
          <w:spacing w:val="5"/>
        </w:rPr>
        <w:t>,</w:t>
      </w:r>
      <w:r w:rsidRPr="00CF1778">
        <w:rPr>
          <w:rFonts w:ascii="Arial Narrow" w:hAnsi="Arial Narrow"/>
        </w:rPr>
        <w:t xml:space="preserve"> pour</w:t>
      </w:r>
      <w:r w:rsidR="00E819B7" w:rsidRPr="00CF1778">
        <w:rPr>
          <w:rFonts w:ascii="Arial Narrow" w:hAnsi="Arial Narrow"/>
        </w:rPr>
        <w:t xml:space="preserve"> </w:t>
      </w:r>
      <w:r w:rsidRPr="00CF1778">
        <w:rPr>
          <w:rFonts w:ascii="Arial Narrow" w:hAnsi="Arial Narrow"/>
        </w:rPr>
        <w:t>qu’aucun</w:t>
      </w:r>
      <w:r w:rsidR="00E819B7" w:rsidRPr="00CF1778">
        <w:rPr>
          <w:rFonts w:ascii="Arial Narrow" w:hAnsi="Arial Narrow"/>
        </w:rPr>
        <w:t xml:space="preserve"> </w:t>
      </w:r>
      <w:r w:rsidRPr="00CF1778">
        <w:rPr>
          <w:rFonts w:ascii="Arial Narrow" w:hAnsi="Arial Narrow"/>
        </w:rPr>
        <w:t>risque</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change</w:t>
      </w:r>
      <w:r w:rsidR="00E819B7" w:rsidRPr="00CF1778">
        <w:rPr>
          <w:rFonts w:ascii="Arial Narrow" w:hAnsi="Arial Narrow"/>
        </w:rPr>
        <w:t xml:space="preserve"> </w:t>
      </w:r>
      <w:r w:rsidRPr="00CF1778">
        <w:rPr>
          <w:rFonts w:ascii="Arial Narrow" w:hAnsi="Arial Narrow"/>
        </w:rPr>
        <w:t>ne</w:t>
      </w:r>
      <w:r w:rsidR="00E819B7" w:rsidRPr="00CF1778">
        <w:rPr>
          <w:rFonts w:ascii="Arial Narrow" w:hAnsi="Arial Narrow"/>
        </w:rPr>
        <w:t xml:space="preserve"> </w:t>
      </w:r>
      <w:r w:rsidRPr="00CF1778">
        <w:rPr>
          <w:rFonts w:ascii="Arial Narrow" w:hAnsi="Arial Narrow"/>
        </w:rPr>
        <w:t>soit</w:t>
      </w:r>
      <w:r w:rsidR="00E819B7" w:rsidRPr="00CF1778">
        <w:rPr>
          <w:rFonts w:ascii="Arial Narrow" w:hAnsi="Arial Narrow"/>
        </w:rPr>
        <w:t xml:space="preserve"> </w:t>
      </w:r>
      <w:r w:rsidRPr="00CF1778">
        <w:rPr>
          <w:rFonts w:ascii="Arial Narrow" w:hAnsi="Arial Narrow"/>
        </w:rPr>
        <w:t>supporté par</w:t>
      </w:r>
      <w:r w:rsidR="00E819B7" w:rsidRPr="00CF1778">
        <w:rPr>
          <w:rFonts w:ascii="Arial Narrow" w:hAnsi="Arial Narrow"/>
        </w:rPr>
        <w:t xml:space="preserve"> </w:t>
      </w:r>
      <w:r w:rsidRPr="00CF1778">
        <w:rPr>
          <w:rFonts w:ascii="Arial Narrow" w:hAnsi="Arial Narrow"/>
        </w:rPr>
        <w:t>le</w:t>
      </w:r>
      <w:r w:rsidR="00E819B7" w:rsidRPr="00CF1778">
        <w:rPr>
          <w:rFonts w:ascii="Arial Narrow" w:hAnsi="Arial Narrow"/>
        </w:rPr>
        <w:t xml:space="preserve"> </w:t>
      </w:r>
      <w:r w:rsidRPr="00CF1778">
        <w:rPr>
          <w:rFonts w:ascii="Arial Narrow" w:hAnsi="Arial Narrow"/>
        </w:rPr>
        <w:t>Soumissionnaire</w:t>
      </w:r>
      <w:r w:rsidR="00E819B7" w:rsidRPr="00CF1778">
        <w:rPr>
          <w:rFonts w:ascii="Arial Narrow" w:hAnsi="Arial Narrow"/>
        </w:rPr>
        <w:t xml:space="preserve"> </w:t>
      </w:r>
      <w:r w:rsidRPr="00CF1778">
        <w:rPr>
          <w:rFonts w:ascii="Arial Narrow" w:hAnsi="Arial Narrow"/>
        </w:rPr>
        <w:t>retenu.</w:t>
      </w:r>
    </w:p>
    <w:p w14:paraId="62B69E19"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15.3. Option B : Le montant de la soumission est directement libellé en monnaie nationale et étrangère.</w:t>
      </w:r>
    </w:p>
    <w:p w14:paraId="12DC001F" w14:textId="526B72E0"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Le soumissionnaire libellera les </w:t>
      </w:r>
      <w:r w:rsidR="0001179D" w:rsidRPr="00CF1778">
        <w:rPr>
          <w:rFonts w:ascii="Arial Narrow" w:hAnsi="Arial Narrow"/>
        </w:rPr>
        <w:t>P</w:t>
      </w:r>
      <w:r w:rsidRPr="00CF1778">
        <w:rPr>
          <w:rFonts w:ascii="Arial Narrow" w:hAnsi="Arial Narrow"/>
        </w:rPr>
        <w:t xml:space="preserve">rix </w:t>
      </w:r>
      <w:r w:rsidR="0001179D" w:rsidRPr="00CF1778">
        <w:rPr>
          <w:rFonts w:ascii="Arial Narrow" w:hAnsi="Arial Narrow"/>
        </w:rPr>
        <w:t>U</w:t>
      </w:r>
      <w:r w:rsidRPr="00CF1778">
        <w:rPr>
          <w:rFonts w:ascii="Arial Narrow" w:hAnsi="Arial Narrow"/>
        </w:rPr>
        <w:t xml:space="preserve">nitaires du </w:t>
      </w:r>
      <w:r w:rsidR="0001179D" w:rsidRPr="00CF1778">
        <w:rPr>
          <w:rFonts w:ascii="Arial Narrow" w:hAnsi="Arial Narrow"/>
        </w:rPr>
        <w:t>B</w:t>
      </w:r>
      <w:r w:rsidRPr="00CF1778">
        <w:rPr>
          <w:rFonts w:ascii="Arial Narrow" w:hAnsi="Arial Narrow"/>
        </w:rPr>
        <w:t>ordereau</w:t>
      </w:r>
      <w:r w:rsidR="00E819B7" w:rsidRPr="00CF1778">
        <w:rPr>
          <w:rFonts w:ascii="Arial Narrow" w:hAnsi="Arial Narrow"/>
        </w:rPr>
        <w:t xml:space="preserve"> </w:t>
      </w:r>
      <w:r w:rsidRPr="00CF1778">
        <w:rPr>
          <w:rFonts w:ascii="Arial Narrow" w:hAnsi="Arial Narrow"/>
        </w:rPr>
        <w:t>des</w:t>
      </w:r>
      <w:r w:rsidR="00E819B7" w:rsidRPr="00CF1778">
        <w:rPr>
          <w:rFonts w:ascii="Arial Narrow" w:hAnsi="Arial Narrow"/>
        </w:rPr>
        <w:t xml:space="preserve"> </w:t>
      </w:r>
      <w:r w:rsidR="0001179D" w:rsidRPr="00CF1778">
        <w:rPr>
          <w:rFonts w:ascii="Arial Narrow" w:hAnsi="Arial Narrow"/>
        </w:rPr>
        <w:t>P</w:t>
      </w:r>
      <w:r w:rsidRPr="00CF1778">
        <w:rPr>
          <w:rFonts w:ascii="Arial Narrow" w:hAnsi="Arial Narrow"/>
        </w:rPr>
        <w:t>rix</w:t>
      </w:r>
      <w:r w:rsidR="00E819B7" w:rsidRPr="00CF1778">
        <w:rPr>
          <w:rFonts w:ascii="Arial Narrow" w:hAnsi="Arial Narrow"/>
        </w:rPr>
        <w:t xml:space="preserve"> </w:t>
      </w:r>
      <w:r w:rsidRPr="00CF1778">
        <w:rPr>
          <w:rFonts w:ascii="Arial Narrow" w:hAnsi="Arial Narrow"/>
        </w:rPr>
        <w:t>et</w:t>
      </w:r>
      <w:r w:rsidR="00E819B7" w:rsidRPr="00CF1778">
        <w:rPr>
          <w:rFonts w:ascii="Arial Narrow" w:hAnsi="Arial Narrow"/>
        </w:rPr>
        <w:t xml:space="preserve"> </w:t>
      </w:r>
      <w:r w:rsidRPr="00CF1778">
        <w:rPr>
          <w:rFonts w:ascii="Arial Narrow" w:hAnsi="Arial Narrow"/>
        </w:rPr>
        <w:t>les</w:t>
      </w:r>
      <w:r w:rsidR="00E819B7" w:rsidRPr="00CF1778">
        <w:rPr>
          <w:rFonts w:ascii="Arial Narrow" w:hAnsi="Arial Narrow"/>
        </w:rPr>
        <w:t xml:space="preserve"> </w:t>
      </w:r>
      <w:r w:rsidR="0001179D" w:rsidRPr="00CF1778">
        <w:rPr>
          <w:rFonts w:ascii="Arial Narrow" w:hAnsi="Arial Narrow"/>
        </w:rPr>
        <w:t>P</w:t>
      </w:r>
      <w:r w:rsidRPr="00CF1778">
        <w:rPr>
          <w:rFonts w:ascii="Arial Narrow" w:hAnsi="Arial Narrow"/>
        </w:rPr>
        <w:t>rix</w:t>
      </w:r>
      <w:r w:rsidR="00E819B7" w:rsidRPr="00CF1778">
        <w:rPr>
          <w:rFonts w:ascii="Arial Narrow" w:hAnsi="Arial Narrow"/>
        </w:rPr>
        <w:t xml:space="preserve"> </w:t>
      </w:r>
      <w:r w:rsidRPr="00CF1778">
        <w:rPr>
          <w:rFonts w:ascii="Arial Narrow" w:hAnsi="Arial Narrow"/>
        </w:rPr>
        <w:t>du</w:t>
      </w:r>
      <w:r w:rsidR="00E819B7" w:rsidRPr="00CF1778">
        <w:rPr>
          <w:rFonts w:ascii="Arial Narrow" w:hAnsi="Arial Narrow"/>
        </w:rPr>
        <w:t xml:space="preserve"> </w:t>
      </w:r>
      <w:r w:rsidRPr="00CF1778">
        <w:rPr>
          <w:rFonts w:ascii="Arial Narrow" w:hAnsi="Arial Narrow"/>
        </w:rPr>
        <w:t>Détail</w:t>
      </w:r>
      <w:r w:rsidR="00E819B7" w:rsidRPr="00CF1778">
        <w:rPr>
          <w:rFonts w:ascii="Arial Narrow" w:hAnsi="Arial Narrow"/>
        </w:rPr>
        <w:t xml:space="preserve"> </w:t>
      </w:r>
      <w:r w:rsidR="0001179D" w:rsidRPr="00CF1778">
        <w:rPr>
          <w:rFonts w:ascii="Arial Narrow" w:hAnsi="Arial Narrow"/>
        </w:rPr>
        <w:t>Q</w:t>
      </w:r>
      <w:r w:rsidRPr="00CF1778">
        <w:rPr>
          <w:rFonts w:ascii="Arial Narrow" w:hAnsi="Arial Narrow"/>
        </w:rPr>
        <w:t>uantitatif</w:t>
      </w:r>
      <w:r w:rsidR="00E819B7" w:rsidRPr="00CF1778">
        <w:rPr>
          <w:rFonts w:ascii="Arial Narrow" w:hAnsi="Arial Narrow"/>
        </w:rPr>
        <w:t xml:space="preserve"> </w:t>
      </w:r>
      <w:r w:rsidRPr="00CF1778">
        <w:rPr>
          <w:rFonts w:ascii="Arial Narrow" w:hAnsi="Arial Narrow"/>
        </w:rPr>
        <w:t xml:space="preserve">et </w:t>
      </w:r>
      <w:r w:rsidR="0001179D" w:rsidRPr="00CF1778">
        <w:rPr>
          <w:rFonts w:ascii="Arial Narrow" w:hAnsi="Arial Narrow"/>
        </w:rPr>
        <w:t>E</w:t>
      </w:r>
      <w:r w:rsidRPr="00CF1778">
        <w:rPr>
          <w:rFonts w:ascii="Arial Narrow" w:hAnsi="Arial Narrow"/>
        </w:rPr>
        <w:t>stimatif</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la</w:t>
      </w:r>
      <w:r w:rsidR="00E819B7" w:rsidRPr="00CF1778">
        <w:rPr>
          <w:rFonts w:ascii="Arial Narrow" w:hAnsi="Arial Narrow"/>
        </w:rPr>
        <w:t xml:space="preserve"> </w:t>
      </w:r>
      <w:r w:rsidRPr="00CF1778">
        <w:rPr>
          <w:rFonts w:ascii="Arial Narrow" w:hAnsi="Arial Narrow"/>
        </w:rPr>
        <w:t>manière</w:t>
      </w:r>
      <w:r w:rsidR="00E819B7" w:rsidRPr="00CF1778">
        <w:rPr>
          <w:rFonts w:ascii="Arial Narrow" w:hAnsi="Arial Narrow"/>
        </w:rPr>
        <w:t xml:space="preserve"> </w:t>
      </w:r>
      <w:r w:rsidRPr="00CF1778">
        <w:rPr>
          <w:rFonts w:ascii="Arial Narrow" w:hAnsi="Arial Narrow"/>
        </w:rPr>
        <w:t>suivante</w:t>
      </w:r>
      <w:r w:rsidR="008A1217" w:rsidRPr="00CF1778">
        <w:rPr>
          <w:rFonts w:ascii="Arial Narrow" w:hAnsi="Arial Narrow"/>
        </w:rPr>
        <w:t xml:space="preserve"> </w:t>
      </w:r>
      <w:r w:rsidRPr="00CF1778">
        <w:rPr>
          <w:rFonts w:ascii="Arial Narrow" w:hAnsi="Arial Narrow"/>
        </w:rPr>
        <w:t>:</w:t>
      </w:r>
    </w:p>
    <w:p w14:paraId="1CFD7357" w14:textId="25325C88" w:rsidR="00273DD0" w:rsidRPr="00CF1778" w:rsidRDefault="00353DCC" w:rsidP="004B4FBF">
      <w:pPr>
        <w:widowControl w:val="0"/>
        <w:autoSpaceDE w:val="0"/>
        <w:spacing w:after="60" w:line="360" w:lineRule="auto"/>
        <w:ind w:left="567"/>
        <w:jc w:val="both"/>
        <w:rPr>
          <w:rFonts w:ascii="Arial Narrow" w:hAnsi="Arial Narrow"/>
        </w:rPr>
      </w:pPr>
      <w:r w:rsidRPr="00CF1778">
        <w:rPr>
          <w:rFonts w:ascii="Arial Narrow" w:hAnsi="Arial Narrow"/>
          <w:w w:val="99"/>
        </w:rPr>
        <w:t>a.</w:t>
      </w:r>
      <w:r w:rsidRPr="00CF1778">
        <w:rPr>
          <w:rFonts w:ascii="Arial Narrow" w:hAnsi="Arial Narrow"/>
        </w:rPr>
        <w:t xml:space="preserve"> Les prix des intrants nécessaires aux </w:t>
      </w:r>
      <w:r w:rsidR="002C2EB1" w:rsidRPr="00CF1778">
        <w:rPr>
          <w:rFonts w:ascii="Arial Narrow" w:hAnsi="Arial Narrow"/>
        </w:rPr>
        <w:t>t</w:t>
      </w:r>
      <w:r w:rsidRPr="00CF1778">
        <w:rPr>
          <w:rFonts w:ascii="Arial Narrow" w:hAnsi="Arial Narrow"/>
        </w:rPr>
        <w:t>ravaux</w:t>
      </w:r>
      <w:r w:rsidR="0001179D" w:rsidRPr="00CF1778">
        <w:rPr>
          <w:rFonts w:ascii="Arial Narrow" w:hAnsi="Arial Narrow"/>
        </w:rPr>
        <w:t>,</w:t>
      </w:r>
      <w:r w:rsidRPr="00CF1778">
        <w:rPr>
          <w:rFonts w:ascii="Arial Narrow" w:hAnsi="Arial Narrow"/>
        </w:rPr>
        <w:t xml:space="preserve"> que le Soumissionnaire compte se procurer </w:t>
      </w:r>
      <w:r w:rsidR="0008181A" w:rsidRPr="00CF1778">
        <w:rPr>
          <w:rFonts w:ascii="Arial Narrow" w:hAnsi="Arial Narrow"/>
        </w:rPr>
        <w:t>dans le pays du Maître d’Ouvrag</w:t>
      </w:r>
      <w:r w:rsidR="0035218E" w:rsidRPr="00CF1778">
        <w:rPr>
          <w:rFonts w:ascii="Arial Narrow" w:hAnsi="Arial Narrow"/>
        </w:rPr>
        <w:t>e</w:t>
      </w:r>
      <w:r w:rsidR="0008181A" w:rsidRPr="00CF1778">
        <w:rPr>
          <w:rFonts w:ascii="Arial Narrow" w:hAnsi="Arial Narrow"/>
        </w:rPr>
        <w:t xml:space="preserve"> </w:t>
      </w:r>
      <w:r w:rsidRPr="00CF1778">
        <w:rPr>
          <w:rFonts w:ascii="Arial Narrow" w:hAnsi="Arial Narrow"/>
        </w:rPr>
        <w:t xml:space="preserve">seront libellés </w:t>
      </w:r>
      <w:r w:rsidR="00936ED5" w:rsidRPr="00CF1778">
        <w:rPr>
          <w:rFonts w:ascii="Arial Narrow" w:hAnsi="Arial Narrow"/>
        </w:rPr>
        <w:t xml:space="preserve">en francs CFA tels que </w:t>
      </w:r>
      <w:r w:rsidRPr="00CF1778">
        <w:rPr>
          <w:rFonts w:ascii="Arial Narrow" w:hAnsi="Arial Narrow"/>
        </w:rPr>
        <w:t>spécifié au</w:t>
      </w:r>
      <w:r w:rsidR="0008181A" w:rsidRPr="00CF1778">
        <w:rPr>
          <w:rFonts w:ascii="Arial Narrow" w:hAnsi="Arial Narrow"/>
        </w:rPr>
        <w:t xml:space="preserve"> </w:t>
      </w:r>
      <w:r w:rsidRPr="00CF1778">
        <w:rPr>
          <w:rFonts w:ascii="Arial Narrow" w:hAnsi="Arial Narrow"/>
        </w:rPr>
        <w:t>RPAO et dénommée “monnaie nationale”.</w:t>
      </w:r>
    </w:p>
    <w:p w14:paraId="423E8E6C" w14:textId="4E384257" w:rsidR="00273DD0" w:rsidRPr="00CF1778" w:rsidRDefault="00353DCC" w:rsidP="004B4FBF">
      <w:pPr>
        <w:widowControl w:val="0"/>
        <w:autoSpaceDE w:val="0"/>
        <w:spacing w:after="60" w:line="360" w:lineRule="auto"/>
        <w:ind w:left="567"/>
        <w:jc w:val="both"/>
        <w:rPr>
          <w:rFonts w:ascii="Arial Narrow" w:hAnsi="Arial Narrow"/>
        </w:rPr>
      </w:pPr>
      <w:r w:rsidRPr="00CF1778">
        <w:rPr>
          <w:rFonts w:ascii="Arial Narrow" w:hAnsi="Arial Narrow"/>
        </w:rPr>
        <w:t xml:space="preserve">b. Les prix des intrants nécessaires aux </w:t>
      </w:r>
      <w:r w:rsidR="002C2EB1" w:rsidRPr="00CF1778">
        <w:rPr>
          <w:rFonts w:ascii="Arial Narrow" w:hAnsi="Arial Narrow"/>
        </w:rPr>
        <w:t>t</w:t>
      </w:r>
      <w:r w:rsidRPr="00CF1778">
        <w:rPr>
          <w:rFonts w:ascii="Arial Narrow" w:hAnsi="Arial Narrow"/>
        </w:rPr>
        <w:t>ravaux que</w:t>
      </w:r>
      <w:r w:rsidR="0001179D" w:rsidRPr="00CF1778">
        <w:rPr>
          <w:rFonts w:ascii="Arial Narrow" w:hAnsi="Arial Narrow"/>
        </w:rPr>
        <w:t>,</w:t>
      </w:r>
      <w:r w:rsidRPr="00CF1778">
        <w:rPr>
          <w:rFonts w:ascii="Arial Narrow" w:hAnsi="Arial Narrow"/>
        </w:rPr>
        <w:t xml:space="preserve"> le soumissionnaire compte se procurer en dehors du pays d</w:t>
      </w:r>
      <w:r w:rsidR="00734B63" w:rsidRPr="00CF1778">
        <w:rPr>
          <w:rFonts w:ascii="Arial Narrow" w:hAnsi="Arial Narrow"/>
        </w:rPr>
        <w:t>u</w:t>
      </w:r>
      <w:r w:rsidR="0008181A" w:rsidRPr="00CF1778">
        <w:rPr>
          <w:rFonts w:ascii="Arial Narrow" w:hAnsi="Arial Narrow"/>
        </w:rPr>
        <w:t xml:space="preserve"> </w:t>
      </w:r>
      <w:r w:rsidR="001A34A0" w:rsidRPr="00CF1778">
        <w:rPr>
          <w:rFonts w:ascii="Arial Narrow" w:hAnsi="Arial Narrow"/>
        </w:rPr>
        <w:t xml:space="preserve">Maître d’Ouvrage </w:t>
      </w:r>
      <w:r w:rsidRPr="00CF1778">
        <w:rPr>
          <w:rFonts w:ascii="Arial Narrow" w:hAnsi="Arial Narrow"/>
        </w:rPr>
        <w:t xml:space="preserve">seront libellés </w:t>
      </w:r>
      <w:r w:rsidR="00C046D0" w:rsidRPr="00CF1778">
        <w:rPr>
          <w:rFonts w:ascii="Arial Narrow" w:hAnsi="Arial Narrow"/>
        </w:rPr>
        <w:t>dans la monnaie du pays du soumissionnaire ou de celle d’un pays membre éligible largement utilisée dans le commerce international</w:t>
      </w:r>
      <w:r w:rsidRPr="00CF1778">
        <w:rPr>
          <w:rFonts w:ascii="Arial Narrow" w:hAnsi="Arial Narrow"/>
        </w:rPr>
        <w:t>.</w:t>
      </w:r>
    </w:p>
    <w:p w14:paraId="74EA9973" w14:textId="65A95B72"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15.4. L</w:t>
      </w:r>
      <w:r w:rsidR="00734B63" w:rsidRPr="00CF1778">
        <w:rPr>
          <w:rFonts w:ascii="Arial Narrow" w:hAnsi="Arial Narrow"/>
        </w:rPr>
        <w:t xml:space="preserve">e </w:t>
      </w:r>
      <w:r w:rsidR="001A34A0" w:rsidRPr="00CF1778">
        <w:rPr>
          <w:rFonts w:ascii="Arial Narrow" w:hAnsi="Arial Narrow"/>
        </w:rPr>
        <w:t>Maître d’Ouvrage</w:t>
      </w:r>
      <w:r w:rsidRPr="00CF1778">
        <w:rPr>
          <w:rFonts w:ascii="Arial Narrow" w:hAnsi="Arial Narrow"/>
        </w:rPr>
        <w:t xml:space="preserve"> peut demander aux soumissionnaires d’exprimer leurs besoins en monnaies nationale et étrangère et de justifier que</w:t>
      </w:r>
      <w:r w:rsidR="0001179D" w:rsidRPr="00CF1778">
        <w:rPr>
          <w:rFonts w:ascii="Arial Narrow" w:hAnsi="Arial Narrow"/>
        </w:rPr>
        <w:t>,</w:t>
      </w:r>
      <w:r w:rsidRPr="00CF1778">
        <w:rPr>
          <w:rFonts w:ascii="Arial Narrow" w:hAnsi="Arial Narrow"/>
        </w:rPr>
        <w:t xml:space="preserve"> les montants inclus dans les prix unitaires et totaux, et indiqués en annexe à la soumission, sont raisonnables</w:t>
      </w:r>
      <w:r w:rsidR="008A1217" w:rsidRPr="00CF1778">
        <w:rPr>
          <w:rFonts w:ascii="Arial Narrow" w:hAnsi="Arial Narrow"/>
        </w:rPr>
        <w:t xml:space="preserve"> </w:t>
      </w:r>
      <w:r w:rsidRPr="00CF1778">
        <w:rPr>
          <w:rFonts w:ascii="Arial Narrow" w:hAnsi="Arial Narrow"/>
        </w:rPr>
        <w:t>; à cette fin, un état détaillé de ses besoins en monnaies étrangères sera fourni par le soumissionnaire.</w:t>
      </w:r>
    </w:p>
    <w:p w14:paraId="670DD746" w14:textId="3948B1F3"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15.5. Durant</w:t>
      </w:r>
      <w:r w:rsidR="00E819B7" w:rsidRPr="00CF1778">
        <w:rPr>
          <w:rFonts w:ascii="Arial Narrow" w:hAnsi="Arial Narrow"/>
        </w:rPr>
        <w:t xml:space="preserve"> </w:t>
      </w:r>
      <w:r w:rsidRPr="00CF1778">
        <w:rPr>
          <w:rFonts w:ascii="Arial Narrow" w:hAnsi="Arial Narrow"/>
        </w:rPr>
        <w:t>l’exécution</w:t>
      </w:r>
      <w:r w:rsidR="00E819B7" w:rsidRPr="00CF1778">
        <w:rPr>
          <w:rFonts w:ascii="Arial Narrow" w:hAnsi="Arial Narrow"/>
        </w:rPr>
        <w:t xml:space="preserve"> </w:t>
      </w:r>
      <w:r w:rsidRPr="00CF1778">
        <w:rPr>
          <w:rFonts w:ascii="Arial Narrow" w:hAnsi="Arial Narrow"/>
        </w:rPr>
        <w:t>des</w:t>
      </w:r>
      <w:r w:rsidR="00E819B7" w:rsidRPr="00CF1778">
        <w:rPr>
          <w:rFonts w:ascii="Arial Narrow" w:hAnsi="Arial Narrow"/>
        </w:rPr>
        <w:t xml:space="preserve"> </w:t>
      </w:r>
      <w:r w:rsidRPr="00CF1778">
        <w:rPr>
          <w:rFonts w:ascii="Arial Narrow" w:hAnsi="Arial Narrow"/>
        </w:rPr>
        <w:t>travaux,</w:t>
      </w:r>
      <w:r w:rsidR="00E819B7" w:rsidRPr="00CF1778">
        <w:rPr>
          <w:rFonts w:ascii="Arial Narrow" w:hAnsi="Arial Narrow"/>
        </w:rPr>
        <w:t xml:space="preserve"> </w:t>
      </w:r>
      <w:r w:rsidRPr="00CF1778">
        <w:rPr>
          <w:rFonts w:ascii="Arial Narrow" w:hAnsi="Arial Narrow"/>
        </w:rPr>
        <w:t>la</w:t>
      </w:r>
      <w:r w:rsidR="00E819B7" w:rsidRPr="00CF1778">
        <w:rPr>
          <w:rFonts w:ascii="Arial Narrow" w:hAnsi="Arial Narrow"/>
        </w:rPr>
        <w:t xml:space="preserve"> </w:t>
      </w:r>
      <w:r w:rsidRPr="00CF1778">
        <w:rPr>
          <w:rFonts w:ascii="Arial Narrow" w:hAnsi="Arial Narrow"/>
        </w:rPr>
        <w:t>plupart</w:t>
      </w:r>
      <w:r w:rsidR="00E819B7" w:rsidRPr="00CF1778">
        <w:rPr>
          <w:rFonts w:ascii="Arial Narrow" w:hAnsi="Arial Narrow"/>
        </w:rPr>
        <w:t xml:space="preserve"> </w:t>
      </w:r>
      <w:r w:rsidRPr="00CF1778">
        <w:rPr>
          <w:rFonts w:ascii="Arial Narrow" w:hAnsi="Arial Narrow"/>
        </w:rPr>
        <w:t xml:space="preserve">des monnaies étrangères restant à payer sur le montant du marché peut être révisée d’un commun accord par </w:t>
      </w:r>
      <w:r w:rsidR="00936ED5" w:rsidRPr="00CF1778">
        <w:rPr>
          <w:rFonts w:ascii="Arial Narrow" w:hAnsi="Arial Narrow"/>
        </w:rPr>
        <w:t xml:space="preserve">le </w:t>
      </w:r>
      <w:r w:rsidR="001A34A0" w:rsidRPr="00CF1778">
        <w:rPr>
          <w:rFonts w:ascii="Arial Narrow" w:hAnsi="Arial Narrow"/>
        </w:rPr>
        <w:t>Maître d’Ouvrage</w:t>
      </w:r>
      <w:r w:rsidRPr="00CF1778">
        <w:rPr>
          <w:rFonts w:ascii="Arial Narrow" w:hAnsi="Arial Narrow"/>
        </w:rPr>
        <w:t xml:space="preserve"> et </w:t>
      </w:r>
      <w:r w:rsidR="00CF2942" w:rsidRPr="00CF1778">
        <w:rPr>
          <w:rFonts w:ascii="Arial Narrow" w:hAnsi="Arial Narrow"/>
        </w:rPr>
        <w:t>l’entreprise</w:t>
      </w:r>
      <w:r w:rsidRPr="00CF1778">
        <w:rPr>
          <w:rFonts w:ascii="Arial Narrow" w:hAnsi="Arial Narrow"/>
        </w:rPr>
        <w:t xml:space="preserve"> de façon à tenir compte de toute</w:t>
      </w:r>
      <w:r w:rsidR="00E819B7" w:rsidRPr="00CF1778">
        <w:rPr>
          <w:rFonts w:ascii="Arial Narrow" w:hAnsi="Arial Narrow"/>
        </w:rPr>
        <w:t xml:space="preserve"> </w:t>
      </w:r>
      <w:r w:rsidRPr="00CF1778">
        <w:rPr>
          <w:rFonts w:ascii="Arial Narrow" w:hAnsi="Arial Narrow"/>
        </w:rPr>
        <w:t>modification</w:t>
      </w:r>
      <w:r w:rsidR="00E819B7" w:rsidRPr="00CF1778">
        <w:rPr>
          <w:rFonts w:ascii="Arial Narrow" w:hAnsi="Arial Narrow"/>
        </w:rPr>
        <w:t xml:space="preserve"> </w:t>
      </w:r>
      <w:r w:rsidRPr="00CF1778">
        <w:rPr>
          <w:rFonts w:ascii="Arial Narrow" w:hAnsi="Arial Narrow"/>
        </w:rPr>
        <w:t>survenue</w:t>
      </w:r>
      <w:r w:rsidR="00E819B7" w:rsidRPr="00CF1778">
        <w:rPr>
          <w:rFonts w:ascii="Arial Narrow" w:hAnsi="Arial Narrow"/>
        </w:rPr>
        <w:t xml:space="preserve"> </w:t>
      </w:r>
      <w:r w:rsidRPr="00CF1778">
        <w:rPr>
          <w:rFonts w:ascii="Arial Narrow" w:hAnsi="Arial Narrow"/>
        </w:rPr>
        <w:t>dans</w:t>
      </w:r>
      <w:r w:rsidR="00E819B7" w:rsidRPr="00CF1778">
        <w:rPr>
          <w:rFonts w:ascii="Arial Narrow" w:hAnsi="Arial Narrow"/>
        </w:rPr>
        <w:t xml:space="preserve"> </w:t>
      </w:r>
      <w:r w:rsidRPr="00CF1778">
        <w:rPr>
          <w:rFonts w:ascii="Arial Narrow" w:hAnsi="Arial Narrow"/>
        </w:rPr>
        <w:t>les</w:t>
      </w:r>
      <w:r w:rsidR="00E819B7" w:rsidRPr="00CF1778">
        <w:rPr>
          <w:rFonts w:ascii="Arial Narrow" w:hAnsi="Arial Narrow"/>
        </w:rPr>
        <w:t xml:space="preserve"> </w:t>
      </w:r>
      <w:r w:rsidRPr="00CF1778">
        <w:rPr>
          <w:rFonts w:ascii="Arial Narrow" w:hAnsi="Arial Narrow"/>
        </w:rPr>
        <w:t>besoins en</w:t>
      </w:r>
      <w:r w:rsidR="00E819B7" w:rsidRPr="00CF1778">
        <w:rPr>
          <w:rFonts w:ascii="Arial Narrow" w:hAnsi="Arial Narrow"/>
        </w:rPr>
        <w:t xml:space="preserve"> </w:t>
      </w:r>
      <w:r w:rsidRPr="00CF1778">
        <w:rPr>
          <w:rFonts w:ascii="Arial Narrow" w:hAnsi="Arial Narrow"/>
        </w:rPr>
        <w:t>devises</w:t>
      </w:r>
      <w:r w:rsidR="00E819B7" w:rsidRPr="00CF1778">
        <w:rPr>
          <w:rFonts w:ascii="Arial Narrow" w:hAnsi="Arial Narrow"/>
        </w:rPr>
        <w:t xml:space="preserve"> </w:t>
      </w:r>
      <w:r w:rsidRPr="00CF1778">
        <w:rPr>
          <w:rFonts w:ascii="Arial Narrow" w:hAnsi="Arial Narrow"/>
        </w:rPr>
        <w:t>au</w:t>
      </w:r>
      <w:r w:rsidR="00E819B7" w:rsidRPr="00CF1778">
        <w:rPr>
          <w:rFonts w:ascii="Arial Narrow" w:hAnsi="Arial Narrow"/>
        </w:rPr>
        <w:t xml:space="preserve"> </w:t>
      </w:r>
      <w:r w:rsidRPr="00CF1778">
        <w:rPr>
          <w:rFonts w:ascii="Arial Narrow" w:hAnsi="Arial Narrow"/>
        </w:rPr>
        <w:t>titre</w:t>
      </w:r>
      <w:r w:rsidR="00E819B7" w:rsidRPr="00CF1778">
        <w:rPr>
          <w:rFonts w:ascii="Arial Narrow" w:hAnsi="Arial Narrow"/>
        </w:rPr>
        <w:t xml:space="preserve"> </w:t>
      </w:r>
      <w:r w:rsidR="00756595">
        <w:rPr>
          <w:rFonts w:ascii="Arial Narrow" w:hAnsi="Arial Narrow"/>
          <w:color w:val="C45911" w:themeColor="accent2" w:themeShade="BF"/>
          <w:spacing w:val="5"/>
        </w:rPr>
        <w:t>du marché</w:t>
      </w:r>
      <w:r w:rsidR="00AD09CB" w:rsidRPr="00CF1778">
        <w:rPr>
          <w:rFonts w:ascii="Arial Narrow" w:hAnsi="Arial Narrow"/>
          <w:color w:val="C45911" w:themeColor="accent2" w:themeShade="BF"/>
          <w:spacing w:val="5"/>
        </w:rPr>
        <w:t>.</w:t>
      </w:r>
    </w:p>
    <w:p w14:paraId="19087412" w14:textId="2A65DA02" w:rsidR="00273DD0" w:rsidRPr="00CF1778" w:rsidRDefault="00353DCC" w:rsidP="004B4FBF">
      <w:pPr>
        <w:pStyle w:val="RGAOarticles"/>
        <w:rPr>
          <w:rFonts w:ascii="Arial Narrow" w:hAnsi="Arial Narrow"/>
        </w:rPr>
      </w:pPr>
      <w:bookmarkStart w:id="99" w:name="_Toc530307922"/>
      <w:bookmarkStart w:id="100" w:name="_Toc97557043"/>
      <w:bookmarkStart w:id="101" w:name="_Toc163062710"/>
      <w:r w:rsidRPr="00CF1778">
        <w:rPr>
          <w:rFonts w:ascii="Arial Narrow" w:hAnsi="Arial Narrow"/>
        </w:rPr>
        <w:t>Validité</w:t>
      </w:r>
      <w:r w:rsidR="00E819B7" w:rsidRPr="00CF1778">
        <w:rPr>
          <w:rFonts w:ascii="Arial Narrow" w:hAnsi="Arial Narrow"/>
        </w:rPr>
        <w:t xml:space="preserve"> </w:t>
      </w:r>
      <w:r w:rsidRPr="00CF1778">
        <w:rPr>
          <w:rFonts w:ascii="Arial Narrow" w:hAnsi="Arial Narrow"/>
        </w:rPr>
        <w:t>des</w:t>
      </w:r>
      <w:r w:rsidR="00E819B7" w:rsidRPr="00CF1778">
        <w:rPr>
          <w:rFonts w:ascii="Arial Narrow" w:hAnsi="Arial Narrow"/>
        </w:rPr>
        <w:t xml:space="preserve"> </w:t>
      </w:r>
      <w:r w:rsidRPr="00CF1778">
        <w:rPr>
          <w:rFonts w:ascii="Arial Narrow" w:hAnsi="Arial Narrow"/>
        </w:rPr>
        <w:t>offres</w:t>
      </w:r>
      <w:bookmarkEnd w:id="99"/>
      <w:bookmarkEnd w:id="100"/>
      <w:bookmarkEnd w:id="101"/>
    </w:p>
    <w:p w14:paraId="74598FA2" w14:textId="2F63F2E5"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16.1. Les</w:t>
      </w:r>
      <w:r w:rsidR="00E819B7" w:rsidRPr="00CF1778">
        <w:rPr>
          <w:rFonts w:ascii="Arial Narrow" w:hAnsi="Arial Narrow"/>
        </w:rPr>
        <w:t xml:space="preserve"> </w:t>
      </w:r>
      <w:r w:rsidRPr="00CF1778">
        <w:rPr>
          <w:rFonts w:ascii="Arial Narrow" w:hAnsi="Arial Narrow"/>
        </w:rPr>
        <w:t>offres</w:t>
      </w:r>
      <w:r w:rsidR="00E819B7" w:rsidRPr="00CF1778">
        <w:rPr>
          <w:rFonts w:ascii="Arial Narrow" w:hAnsi="Arial Narrow"/>
        </w:rPr>
        <w:t xml:space="preserve"> </w:t>
      </w:r>
      <w:r w:rsidRPr="00CF1778">
        <w:rPr>
          <w:rFonts w:ascii="Arial Narrow" w:hAnsi="Arial Narrow"/>
        </w:rPr>
        <w:t>doivent</w:t>
      </w:r>
      <w:r w:rsidR="00E819B7" w:rsidRPr="00CF1778">
        <w:rPr>
          <w:rFonts w:ascii="Arial Narrow" w:hAnsi="Arial Narrow"/>
        </w:rPr>
        <w:t xml:space="preserve"> </w:t>
      </w:r>
      <w:r w:rsidRPr="00CF1778">
        <w:rPr>
          <w:rFonts w:ascii="Arial Narrow" w:hAnsi="Arial Narrow"/>
        </w:rPr>
        <w:t>demeurer</w:t>
      </w:r>
      <w:r w:rsidR="00E819B7" w:rsidRPr="00CF1778">
        <w:rPr>
          <w:rFonts w:ascii="Arial Narrow" w:hAnsi="Arial Narrow"/>
        </w:rPr>
        <w:t xml:space="preserve"> </w:t>
      </w:r>
      <w:r w:rsidRPr="00CF1778">
        <w:rPr>
          <w:rFonts w:ascii="Arial Narrow" w:hAnsi="Arial Narrow"/>
        </w:rPr>
        <w:t>valables</w:t>
      </w:r>
      <w:r w:rsidR="00E819B7" w:rsidRPr="00CF1778">
        <w:rPr>
          <w:rFonts w:ascii="Arial Narrow" w:hAnsi="Arial Narrow"/>
        </w:rPr>
        <w:t xml:space="preserve"> </w:t>
      </w:r>
      <w:r w:rsidRPr="00CF1778">
        <w:rPr>
          <w:rFonts w:ascii="Arial Narrow" w:hAnsi="Arial Narrow"/>
        </w:rPr>
        <w:t xml:space="preserve">pendant </w:t>
      </w:r>
      <w:r w:rsidRPr="00CF1778">
        <w:rPr>
          <w:rFonts w:ascii="Arial Narrow" w:hAnsi="Arial Narrow"/>
          <w:spacing w:val="5"/>
        </w:rPr>
        <w:t>l</w:t>
      </w:r>
      <w:r w:rsidRPr="00CF1778">
        <w:rPr>
          <w:rFonts w:ascii="Arial Narrow" w:hAnsi="Arial Narrow"/>
        </w:rPr>
        <w:t xml:space="preserve">a </w:t>
      </w:r>
      <w:r w:rsidRPr="00CF1778">
        <w:rPr>
          <w:rFonts w:ascii="Arial Narrow" w:hAnsi="Arial Narrow"/>
          <w:spacing w:val="5"/>
        </w:rPr>
        <w:t>périod</w:t>
      </w:r>
      <w:r w:rsidRPr="00CF1778">
        <w:rPr>
          <w:rFonts w:ascii="Arial Narrow" w:hAnsi="Arial Narrow"/>
        </w:rPr>
        <w:t xml:space="preserve">e </w:t>
      </w:r>
      <w:r w:rsidRPr="00CF1778">
        <w:rPr>
          <w:rFonts w:ascii="Arial Narrow" w:hAnsi="Arial Narrow"/>
          <w:spacing w:val="5"/>
        </w:rPr>
        <w:t>spécifié</w:t>
      </w:r>
      <w:r w:rsidRPr="00CF1778">
        <w:rPr>
          <w:rFonts w:ascii="Arial Narrow" w:hAnsi="Arial Narrow"/>
        </w:rPr>
        <w:t xml:space="preserve">e </w:t>
      </w:r>
      <w:r w:rsidRPr="00CF1778">
        <w:rPr>
          <w:rFonts w:ascii="Arial Narrow" w:hAnsi="Arial Narrow"/>
          <w:spacing w:val="5"/>
        </w:rPr>
        <w:t>dan</w:t>
      </w:r>
      <w:r w:rsidRPr="00CF1778">
        <w:rPr>
          <w:rFonts w:ascii="Arial Narrow" w:hAnsi="Arial Narrow"/>
        </w:rPr>
        <w:t xml:space="preserve">s </w:t>
      </w:r>
      <w:r w:rsidRPr="00CF1778">
        <w:rPr>
          <w:rFonts w:ascii="Arial Narrow" w:hAnsi="Arial Narrow"/>
          <w:spacing w:val="5"/>
        </w:rPr>
        <w:t>l</w:t>
      </w:r>
      <w:r w:rsidRPr="00CF1778">
        <w:rPr>
          <w:rFonts w:ascii="Arial Narrow" w:hAnsi="Arial Narrow"/>
        </w:rPr>
        <w:t xml:space="preserve">e </w:t>
      </w:r>
      <w:r w:rsidRPr="00CF1778">
        <w:rPr>
          <w:rFonts w:ascii="Arial Narrow" w:hAnsi="Arial Narrow"/>
          <w:spacing w:val="5"/>
        </w:rPr>
        <w:t xml:space="preserve">Règlement </w:t>
      </w:r>
      <w:r w:rsidRPr="00CF1778">
        <w:rPr>
          <w:rFonts w:ascii="Arial Narrow" w:hAnsi="Arial Narrow"/>
        </w:rPr>
        <w:t>Particulier</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l'Appel</w:t>
      </w:r>
      <w:r w:rsidR="00E819B7" w:rsidRPr="00CF1778">
        <w:rPr>
          <w:rFonts w:ascii="Arial Narrow" w:hAnsi="Arial Narrow"/>
        </w:rPr>
        <w:t xml:space="preserve"> </w:t>
      </w:r>
      <w:r w:rsidRPr="00CF1778">
        <w:rPr>
          <w:rFonts w:ascii="Arial Narrow" w:hAnsi="Arial Narrow"/>
        </w:rPr>
        <w:t>d'Offres</w:t>
      </w:r>
      <w:r w:rsidR="00E819B7" w:rsidRPr="00CF1778">
        <w:rPr>
          <w:rFonts w:ascii="Arial Narrow" w:hAnsi="Arial Narrow"/>
        </w:rPr>
        <w:t xml:space="preserve"> </w:t>
      </w:r>
      <w:r w:rsidR="001F3440" w:rsidRPr="00CF1778">
        <w:rPr>
          <w:rFonts w:ascii="Arial Narrow" w:hAnsi="Arial Narrow"/>
        </w:rPr>
        <w:t xml:space="preserve">pour </w:t>
      </w:r>
      <w:r w:rsidRPr="00CF1778">
        <w:rPr>
          <w:rFonts w:ascii="Arial Narrow" w:hAnsi="Arial Narrow"/>
        </w:rPr>
        <w:t>compter</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la date</w:t>
      </w:r>
      <w:r w:rsidR="00E819B7" w:rsidRPr="00CF1778">
        <w:rPr>
          <w:rFonts w:ascii="Arial Narrow" w:hAnsi="Arial Narrow"/>
        </w:rPr>
        <w:t xml:space="preserve"> </w:t>
      </w:r>
      <w:r w:rsidRPr="00CF1778">
        <w:rPr>
          <w:rFonts w:ascii="Arial Narrow" w:hAnsi="Arial Narrow"/>
        </w:rPr>
        <w:t>de</w:t>
      </w:r>
      <w:r w:rsidR="00E819B7" w:rsidRPr="00CF1778">
        <w:rPr>
          <w:rFonts w:ascii="Arial Narrow" w:hAnsi="Arial Narrow"/>
        </w:rPr>
        <w:t xml:space="preserve"> </w:t>
      </w:r>
      <w:r w:rsidRPr="00CF1778">
        <w:rPr>
          <w:rFonts w:ascii="Arial Narrow" w:hAnsi="Arial Narrow"/>
        </w:rPr>
        <w:t>remise</w:t>
      </w:r>
      <w:r w:rsidR="00E819B7" w:rsidRPr="00CF1778">
        <w:rPr>
          <w:rFonts w:ascii="Arial Narrow" w:hAnsi="Arial Narrow"/>
        </w:rPr>
        <w:t xml:space="preserve"> </w:t>
      </w:r>
      <w:r w:rsidRPr="00CF1778">
        <w:rPr>
          <w:rFonts w:ascii="Arial Narrow" w:hAnsi="Arial Narrow"/>
        </w:rPr>
        <w:t>des</w:t>
      </w:r>
      <w:r w:rsidR="00E819B7" w:rsidRPr="00CF1778">
        <w:rPr>
          <w:rFonts w:ascii="Arial Narrow" w:hAnsi="Arial Narrow"/>
        </w:rPr>
        <w:t xml:space="preserve"> </w:t>
      </w:r>
      <w:r w:rsidRPr="00CF1778">
        <w:rPr>
          <w:rFonts w:ascii="Arial Narrow" w:hAnsi="Arial Narrow"/>
        </w:rPr>
        <w:t>offres</w:t>
      </w:r>
      <w:r w:rsidR="00E819B7" w:rsidRPr="00CF1778">
        <w:rPr>
          <w:rFonts w:ascii="Arial Narrow" w:hAnsi="Arial Narrow"/>
        </w:rPr>
        <w:t xml:space="preserve"> </w:t>
      </w:r>
      <w:r w:rsidRPr="00CF1778">
        <w:rPr>
          <w:rFonts w:ascii="Arial Narrow" w:hAnsi="Arial Narrow"/>
        </w:rPr>
        <w:t>fixée</w:t>
      </w:r>
      <w:r w:rsidR="00795B16" w:rsidRPr="00CF1778">
        <w:rPr>
          <w:rFonts w:ascii="Arial Narrow" w:hAnsi="Arial Narrow"/>
        </w:rPr>
        <w:t xml:space="preserve"> </w:t>
      </w:r>
      <w:r w:rsidRPr="00CF1778">
        <w:rPr>
          <w:rFonts w:ascii="Arial Narrow" w:hAnsi="Arial Narrow"/>
        </w:rPr>
        <w:t>par</w:t>
      </w:r>
      <w:r w:rsidR="00795B16" w:rsidRPr="00CF1778">
        <w:rPr>
          <w:rFonts w:ascii="Arial Narrow" w:hAnsi="Arial Narrow"/>
        </w:rPr>
        <w:t xml:space="preserve"> </w:t>
      </w:r>
      <w:r w:rsidRPr="00CF1778">
        <w:rPr>
          <w:rFonts w:ascii="Arial Narrow" w:hAnsi="Arial Narrow"/>
        </w:rPr>
        <w:t>l</w:t>
      </w:r>
      <w:r w:rsidR="00A7388C" w:rsidRPr="00CF1778">
        <w:rPr>
          <w:rFonts w:ascii="Arial Narrow" w:hAnsi="Arial Narrow"/>
        </w:rPr>
        <w:t xml:space="preserve">e </w:t>
      </w:r>
      <w:r w:rsidR="001A34A0" w:rsidRPr="00CF1778">
        <w:rPr>
          <w:rFonts w:ascii="Arial Narrow" w:hAnsi="Arial Narrow"/>
        </w:rPr>
        <w:t>Maître d’Ouvrage</w:t>
      </w:r>
      <w:r w:rsidRPr="00CF1778">
        <w:rPr>
          <w:rFonts w:ascii="Arial Narrow" w:hAnsi="Arial Narrow"/>
        </w:rPr>
        <w:t xml:space="preserve">, en application de l'article 22 du RGAO. Une offre valable pour une période </w:t>
      </w:r>
      <w:r w:rsidRPr="00CF1778">
        <w:rPr>
          <w:rFonts w:ascii="Arial Narrow" w:hAnsi="Arial Narrow"/>
          <w:spacing w:val="5"/>
        </w:rPr>
        <w:t>plu</w:t>
      </w:r>
      <w:r w:rsidRPr="00CF1778">
        <w:rPr>
          <w:rFonts w:ascii="Arial Narrow" w:hAnsi="Arial Narrow"/>
        </w:rPr>
        <w:t xml:space="preserve">s </w:t>
      </w:r>
      <w:r w:rsidR="005C06D0" w:rsidRPr="00CF1778">
        <w:rPr>
          <w:rFonts w:ascii="Arial Narrow" w:hAnsi="Arial Narrow"/>
          <w:spacing w:val="5"/>
        </w:rPr>
        <w:t>court</w:t>
      </w:r>
      <w:r w:rsidR="005C06D0" w:rsidRPr="00CF1778">
        <w:rPr>
          <w:rFonts w:ascii="Arial Narrow" w:hAnsi="Arial Narrow"/>
        </w:rPr>
        <w:t>e</w:t>
      </w:r>
      <w:r w:rsidR="00865D4F" w:rsidRPr="00CF1778">
        <w:rPr>
          <w:rFonts w:ascii="Arial Narrow" w:hAnsi="Arial Narrow"/>
        </w:rPr>
        <w:t xml:space="preserve"> </w:t>
      </w:r>
      <w:r w:rsidR="005C06D0" w:rsidRPr="00CF1778">
        <w:rPr>
          <w:rFonts w:ascii="Arial Narrow" w:hAnsi="Arial Narrow"/>
          <w:spacing w:val="5"/>
        </w:rPr>
        <w:t>se</w:t>
      </w:r>
      <w:r w:rsidR="005C06D0" w:rsidRPr="00CF1778">
        <w:rPr>
          <w:rFonts w:ascii="Arial Narrow" w:hAnsi="Arial Narrow"/>
        </w:rPr>
        <w:t>ra</w:t>
      </w:r>
      <w:r w:rsidRPr="00CF1778">
        <w:rPr>
          <w:rFonts w:ascii="Arial Narrow" w:hAnsi="Arial Narrow"/>
        </w:rPr>
        <w:t xml:space="preserve"> </w:t>
      </w:r>
      <w:r w:rsidR="0095669C" w:rsidRPr="00CF1778">
        <w:rPr>
          <w:rFonts w:ascii="Arial Narrow" w:hAnsi="Arial Narrow"/>
          <w:spacing w:val="5"/>
        </w:rPr>
        <w:t>considérée</w:t>
      </w:r>
      <w:r w:rsidRPr="00CF1778">
        <w:rPr>
          <w:rFonts w:ascii="Arial Narrow" w:hAnsi="Arial Narrow"/>
        </w:rPr>
        <w:t xml:space="preserve"> </w:t>
      </w:r>
      <w:r w:rsidRPr="00CF1778">
        <w:rPr>
          <w:rFonts w:ascii="Arial Narrow" w:hAnsi="Arial Narrow"/>
          <w:spacing w:val="5"/>
        </w:rPr>
        <w:t>pa</w:t>
      </w:r>
      <w:r w:rsidRPr="00CF1778">
        <w:rPr>
          <w:rFonts w:ascii="Arial Narrow" w:hAnsi="Arial Narrow"/>
        </w:rPr>
        <w:t xml:space="preserve">r </w:t>
      </w:r>
      <w:r w:rsidR="0095669C" w:rsidRPr="00CF1778">
        <w:rPr>
          <w:rFonts w:ascii="Arial Narrow" w:hAnsi="Arial Narrow"/>
          <w:spacing w:val="5"/>
        </w:rPr>
        <w:t>la Commission de passation des marchés</w:t>
      </w:r>
      <w:r w:rsidRPr="00CF1778">
        <w:rPr>
          <w:rFonts w:ascii="Arial Narrow" w:hAnsi="Arial Narrow"/>
        </w:rPr>
        <w:t xml:space="preserve"> comme</w:t>
      </w:r>
      <w:r w:rsidR="00795B16" w:rsidRPr="00CF1778">
        <w:rPr>
          <w:rFonts w:ascii="Arial Narrow" w:hAnsi="Arial Narrow"/>
        </w:rPr>
        <w:t xml:space="preserve"> </w:t>
      </w:r>
      <w:r w:rsidRPr="00CF1778">
        <w:rPr>
          <w:rFonts w:ascii="Arial Narrow" w:hAnsi="Arial Narrow"/>
        </w:rPr>
        <w:t>non</w:t>
      </w:r>
      <w:r w:rsidR="00795B16" w:rsidRPr="00CF1778">
        <w:rPr>
          <w:rFonts w:ascii="Arial Narrow" w:hAnsi="Arial Narrow"/>
        </w:rPr>
        <w:t xml:space="preserve"> </w:t>
      </w:r>
      <w:r w:rsidRPr="00CF1778">
        <w:rPr>
          <w:rFonts w:ascii="Arial Narrow" w:hAnsi="Arial Narrow"/>
        </w:rPr>
        <w:t>conforme</w:t>
      </w:r>
      <w:r w:rsidR="005927FA" w:rsidRPr="00CF1778">
        <w:rPr>
          <w:rFonts w:ascii="Arial Narrow" w:hAnsi="Arial Narrow"/>
        </w:rPr>
        <w:t>,</w:t>
      </w:r>
      <w:r w:rsidR="0095669C" w:rsidRPr="00CF1778">
        <w:rPr>
          <w:rFonts w:ascii="Arial Narrow" w:hAnsi="Arial Narrow"/>
        </w:rPr>
        <w:t xml:space="preserve"> </w:t>
      </w:r>
      <w:r w:rsidR="005C06D0" w:rsidRPr="00CF1778">
        <w:rPr>
          <w:rFonts w:ascii="Arial Narrow" w:hAnsi="Arial Narrow"/>
        </w:rPr>
        <w:t xml:space="preserve">sauf si le délai de validité </w:t>
      </w:r>
      <w:r w:rsidR="00FA3EAD" w:rsidRPr="00CF1778">
        <w:rPr>
          <w:rFonts w:ascii="Arial Narrow" w:hAnsi="Arial Narrow"/>
        </w:rPr>
        <w:t xml:space="preserve">du cautionnement </w:t>
      </w:r>
      <w:r w:rsidR="005927FA" w:rsidRPr="00CF1778">
        <w:rPr>
          <w:rFonts w:ascii="Arial Narrow" w:hAnsi="Arial Narrow"/>
        </w:rPr>
        <w:t>de soumission</w:t>
      </w:r>
      <w:r w:rsidR="005C06D0" w:rsidRPr="00CF1778">
        <w:rPr>
          <w:rFonts w:ascii="Arial Narrow" w:hAnsi="Arial Narrow"/>
        </w:rPr>
        <w:t xml:space="preserve"> est conforme. Dans ce cas, un </w:t>
      </w:r>
      <w:r w:rsidR="0095669C" w:rsidRPr="00CF1778">
        <w:rPr>
          <w:rFonts w:ascii="Arial Narrow" w:hAnsi="Arial Narrow"/>
        </w:rPr>
        <w:t xml:space="preserve">délai de </w:t>
      </w:r>
      <w:r w:rsidR="005C06D0" w:rsidRPr="00CF1778">
        <w:rPr>
          <w:rFonts w:ascii="Arial Narrow" w:hAnsi="Arial Narrow"/>
        </w:rPr>
        <w:t>quarante-huit</w:t>
      </w:r>
      <w:r w:rsidR="003C102B" w:rsidRPr="00CF1778">
        <w:rPr>
          <w:rFonts w:ascii="Arial Narrow" w:hAnsi="Arial Narrow"/>
        </w:rPr>
        <w:t xml:space="preserve"> </w:t>
      </w:r>
      <w:r w:rsidR="0095669C" w:rsidRPr="00CF1778">
        <w:rPr>
          <w:rFonts w:ascii="Arial Narrow" w:hAnsi="Arial Narrow"/>
        </w:rPr>
        <w:t xml:space="preserve">(48) heures </w:t>
      </w:r>
      <w:r w:rsidR="005C06D0" w:rsidRPr="00CF1778">
        <w:rPr>
          <w:rFonts w:ascii="Arial Narrow" w:hAnsi="Arial Narrow"/>
        </w:rPr>
        <w:t xml:space="preserve">est </w:t>
      </w:r>
      <w:r w:rsidR="0095669C" w:rsidRPr="00CF1778">
        <w:rPr>
          <w:rFonts w:ascii="Arial Narrow" w:hAnsi="Arial Narrow"/>
        </w:rPr>
        <w:t xml:space="preserve">accordé </w:t>
      </w:r>
      <w:r w:rsidR="005C06D0" w:rsidRPr="00CF1778">
        <w:rPr>
          <w:rFonts w:ascii="Arial Narrow" w:hAnsi="Arial Narrow"/>
        </w:rPr>
        <w:t xml:space="preserve">au soumissionnaire </w:t>
      </w:r>
      <w:r w:rsidR="0095669C" w:rsidRPr="00CF1778">
        <w:rPr>
          <w:rFonts w:ascii="Arial Narrow" w:hAnsi="Arial Narrow"/>
        </w:rPr>
        <w:t>pour produir</w:t>
      </w:r>
      <w:r w:rsidR="005C06D0" w:rsidRPr="00CF1778">
        <w:rPr>
          <w:rFonts w:ascii="Arial Narrow" w:hAnsi="Arial Narrow"/>
        </w:rPr>
        <w:t xml:space="preserve">e une </w:t>
      </w:r>
      <w:r w:rsidR="00FC0170" w:rsidRPr="00CF1778">
        <w:rPr>
          <w:rFonts w:ascii="Arial Narrow" w:hAnsi="Arial Narrow"/>
        </w:rPr>
        <w:t xml:space="preserve">nouvelle </w:t>
      </w:r>
      <w:r w:rsidR="005C06D0" w:rsidRPr="00CF1778">
        <w:rPr>
          <w:rFonts w:ascii="Arial Narrow" w:hAnsi="Arial Narrow"/>
        </w:rPr>
        <w:t xml:space="preserve">lettre </w:t>
      </w:r>
      <w:r w:rsidR="00FC0170" w:rsidRPr="00CF1778">
        <w:rPr>
          <w:rFonts w:ascii="Arial Narrow" w:hAnsi="Arial Narrow"/>
        </w:rPr>
        <w:t>de soumission</w:t>
      </w:r>
      <w:r w:rsidR="00926883" w:rsidRPr="00CF1778">
        <w:rPr>
          <w:rFonts w:ascii="Arial Narrow" w:hAnsi="Arial Narrow"/>
        </w:rPr>
        <w:t>.</w:t>
      </w:r>
    </w:p>
    <w:p w14:paraId="2AE8236D" w14:textId="3B8F8B0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16.2. </w:t>
      </w:r>
      <w:r w:rsidRPr="00CF1778">
        <w:rPr>
          <w:rFonts w:ascii="Arial Narrow" w:hAnsi="Arial Narrow"/>
          <w:spacing w:val="5"/>
        </w:rPr>
        <w:t>Dan</w:t>
      </w:r>
      <w:r w:rsidRPr="00CF1778">
        <w:rPr>
          <w:rFonts w:ascii="Arial Narrow" w:hAnsi="Arial Narrow"/>
        </w:rPr>
        <w:t xml:space="preserve">s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circonstance</w:t>
      </w:r>
      <w:r w:rsidRPr="00CF1778">
        <w:rPr>
          <w:rFonts w:ascii="Arial Narrow" w:hAnsi="Arial Narrow"/>
        </w:rPr>
        <w:t xml:space="preserve">s </w:t>
      </w:r>
      <w:r w:rsidRPr="00CF1778">
        <w:rPr>
          <w:rFonts w:ascii="Arial Narrow" w:hAnsi="Arial Narrow"/>
          <w:spacing w:val="5"/>
        </w:rPr>
        <w:t xml:space="preserve">exceptionnelles, </w:t>
      </w:r>
      <w:r w:rsidRPr="00CF1778">
        <w:rPr>
          <w:rFonts w:ascii="Arial Narrow" w:hAnsi="Arial Narrow"/>
        </w:rPr>
        <w:t>l</w:t>
      </w:r>
      <w:r w:rsidR="00D24759" w:rsidRPr="00CF1778">
        <w:rPr>
          <w:rFonts w:ascii="Arial Narrow" w:hAnsi="Arial Narrow"/>
        </w:rPr>
        <w:t xml:space="preserve">e </w:t>
      </w:r>
      <w:r w:rsidR="0035218E" w:rsidRPr="00CF1778">
        <w:rPr>
          <w:rFonts w:ascii="Arial Narrow" w:hAnsi="Arial Narrow"/>
        </w:rPr>
        <w:t>Maître d’Ouvrage</w:t>
      </w:r>
      <w:r w:rsidR="00795B16" w:rsidRPr="00CF1778">
        <w:rPr>
          <w:rFonts w:ascii="Arial Narrow" w:hAnsi="Arial Narrow"/>
        </w:rPr>
        <w:t xml:space="preserve"> </w:t>
      </w:r>
      <w:r w:rsidRPr="00CF1778">
        <w:rPr>
          <w:rFonts w:ascii="Arial Narrow" w:hAnsi="Arial Narrow"/>
        </w:rPr>
        <w:t>peut</w:t>
      </w:r>
      <w:r w:rsidR="00795B16" w:rsidRPr="00CF1778">
        <w:rPr>
          <w:rFonts w:ascii="Arial Narrow" w:hAnsi="Arial Narrow"/>
        </w:rPr>
        <w:t xml:space="preserve"> </w:t>
      </w:r>
      <w:r w:rsidRPr="00CF1778">
        <w:rPr>
          <w:rFonts w:ascii="Arial Narrow" w:hAnsi="Arial Narrow"/>
        </w:rPr>
        <w:t>solliciter</w:t>
      </w:r>
      <w:r w:rsidR="00795B16" w:rsidRPr="00CF1778">
        <w:rPr>
          <w:rFonts w:ascii="Arial Narrow" w:hAnsi="Arial Narrow"/>
        </w:rPr>
        <w:t xml:space="preserve"> </w:t>
      </w:r>
      <w:r w:rsidRPr="00CF1778">
        <w:rPr>
          <w:rFonts w:ascii="Arial Narrow" w:hAnsi="Arial Narrow"/>
        </w:rPr>
        <w:t>le</w:t>
      </w:r>
      <w:r w:rsidR="00795B16" w:rsidRPr="00CF1778">
        <w:rPr>
          <w:rFonts w:ascii="Arial Narrow" w:hAnsi="Arial Narrow"/>
        </w:rPr>
        <w:t xml:space="preserve"> </w:t>
      </w:r>
      <w:r w:rsidRPr="00CF1778">
        <w:rPr>
          <w:rFonts w:ascii="Arial Narrow" w:hAnsi="Arial Narrow"/>
        </w:rPr>
        <w:t>consentement du soumissionnaire à une prolongation</w:t>
      </w:r>
      <w:r w:rsidR="00795B16" w:rsidRPr="00CF1778">
        <w:rPr>
          <w:rFonts w:ascii="Arial Narrow" w:hAnsi="Arial Narrow"/>
        </w:rPr>
        <w:t xml:space="preserve"> </w:t>
      </w:r>
      <w:r w:rsidRPr="00CF1778">
        <w:rPr>
          <w:rFonts w:ascii="Arial Narrow" w:hAnsi="Arial Narrow"/>
        </w:rPr>
        <w:t>du</w:t>
      </w:r>
      <w:r w:rsidR="00795B16" w:rsidRPr="00CF1778">
        <w:rPr>
          <w:rFonts w:ascii="Arial Narrow" w:hAnsi="Arial Narrow"/>
        </w:rPr>
        <w:t xml:space="preserve"> </w:t>
      </w:r>
      <w:r w:rsidRPr="00CF1778">
        <w:rPr>
          <w:rFonts w:ascii="Arial Narrow" w:hAnsi="Arial Narrow"/>
        </w:rPr>
        <w:t>délai</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validité.</w:t>
      </w:r>
      <w:r w:rsidR="00795B16" w:rsidRPr="00CF1778">
        <w:rPr>
          <w:rFonts w:ascii="Arial Narrow" w:hAnsi="Arial Narrow"/>
        </w:rPr>
        <w:t xml:space="preserve"> </w:t>
      </w:r>
      <w:r w:rsidRPr="00CF1778">
        <w:rPr>
          <w:rFonts w:ascii="Arial Narrow" w:hAnsi="Arial Narrow"/>
        </w:rPr>
        <w:t>La</w:t>
      </w:r>
      <w:r w:rsidR="00795B16" w:rsidRPr="00CF1778">
        <w:rPr>
          <w:rFonts w:ascii="Arial Narrow" w:hAnsi="Arial Narrow"/>
        </w:rPr>
        <w:t xml:space="preserve"> </w:t>
      </w:r>
      <w:r w:rsidRPr="00CF1778">
        <w:rPr>
          <w:rFonts w:ascii="Arial Narrow" w:hAnsi="Arial Narrow"/>
        </w:rPr>
        <w:t>demande</w:t>
      </w:r>
      <w:r w:rsidR="00795B16" w:rsidRPr="00CF1778">
        <w:rPr>
          <w:rFonts w:ascii="Arial Narrow" w:hAnsi="Arial Narrow"/>
        </w:rPr>
        <w:t xml:space="preserve"> </w:t>
      </w:r>
      <w:r w:rsidRPr="00CF1778">
        <w:rPr>
          <w:rFonts w:ascii="Arial Narrow" w:hAnsi="Arial Narrow"/>
        </w:rPr>
        <w:t>et</w:t>
      </w:r>
      <w:r w:rsidR="00795B16" w:rsidRPr="00CF1778">
        <w:rPr>
          <w:rFonts w:ascii="Arial Narrow" w:hAnsi="Arial Narrow"/>
        </w:rPr>
        <w:t xml:space="preserve"> </w:t>
      </w:r>
      <w:r w:rsidRPr="00CF1778">
        <w:rPr>
          <w:rFonts w:ascii="Arial Narrow" w:hAnsi="Arial Narrow"/>
        </w:rPr>
        <w:t xml:space="preserve">les réponses qui lui seront faites le seront par écrit (ou par télécopie). La validité </w:t>
      </w:r>
      <w:r w:rsidR="00010A51" w:rsidRPr="00CF1778">
        <w:rPr>
          <w:rFonts w:ascii="Arial Narrow" w:hAnsi="Arial Narrow"/>
        </w:rPr>
        <w:t xml:space="preserve">du cautionnement </w:t>
      </w:r>
      <w:r w:rsidRPr="00CF1778">
        <w:rPr>
          <w:rFonts w:ascii="Arial Narrow" w:hAnsi="Arial Narrow"/>
        </w:rPr>
        <w:t>de</w:t>
      </w:r>
      <w:r w:rsidR="0008181A" w:rsidRPr="00CF1778">
        <w:rPr>
          <w:rFonts w:ascii="Arial Narrow" w:hAnsi="Arial Narrow"/>
        </w:rPr>
        <w:t xml:space="preserve"> </w:t>
      </w:r>
      <w:r w:rsidRPr="00CF1778">
        <w:rPr>
          <w:rFonts w:ascii="Arial Narrow" w:hAnsi="Arial Narrow"/>
        </w:rPr>
        <w:t>soumission</w:t>
      </w:r>
      <w:r w:rsidR="0008181A" w:rsidRPr="00CF1778">
        <w:rPr>
          <w:rFonts w:ascii="Arial Narrow" w:hAnsi="Arial Narrow"/>
        </w:rPr>
        <w:t xml:space="preserve"> </w:t>
      </w:r>
      <w:r w:rsidRPr="00CF1778">
        <w:rPr>
          <w:rFonts w:ascii="Arial Narrow" w:hAnsi="Arial Narrow"/>
        </w:rPr>
        <w:t>prévu</w:t>
      </w:r>
      <w:r w:rsidR="00CF2942" w:rsidRPr="00CF1778">
        <w:rPr>
          <w:rFonts w:ascii="Arial Narrow" w:hAnsi="Arial Narrow"/>
        </w:rPr>
        <w:t>e</w:t>
      </w:r>
      <w:r w:rsidR="0008181A" w:rsidRPr="00CF1778">
        <w:rPr>
          <w:rFonts w:ascii="Arial Narrow" w:hAnsi="Arial Narrow"/>
        </w:rPr>
        <w:t xml:space="preserve"> </w:t>
      </w:r>
      <w:r w:rsidRPr="00CF1778">
        <w:rPr>
          <w:rFonts w:ascii="Arial Narrow" w:hAnsi="Arial Narrow"/>
        </w:rPr>
        <w:t>à</w:t>
      </w:r>
      <w:r w:rsidR="0008181A" w:rsidRPr="00CF1778">
        <w:rPr>
          <w:rFonts w:ascii="Arial Narrow" w:hAnsi="Arial Narrow"/>
        </w:rPr>
        <w:t xml:space="preserve"> </w:t>
      </w:r>
      <w:r w:rsidRPr="00CF1778">
        <w:rPr>
          <w:rFonts w:ascii="Arial Narrow" w:hAnsi="Arial Narrow"/>
        </w:rPr>
        <w:t>l'article</w:t>
      </w:r>
      <w:r w:rsidR="0008181A" w:rsidRPr="00CF1778">
        <w:rPr>
          <w:rFonts w:ascii="Arial Narrow" w:hAnsi="Arial Narrow"/>
        </w:rPr>
        <w:t xml:space="preserve"> </w:t>
      </w:r>
      <w:r w:rsidRPr="00CF1778">
        <w:rPr>
          <w:rFonts w:ascii="Arial Narrow" w:hAnsi="Arial Narrow"/>
        </w:rPr>
        <w:t>17</w:t>
      </w:r>
      <w:r w:rsidR="0008181A" w:rsidRPr="00CF1778">
        <w:rPr>
          <w:rFonts w:ascii="Arial Narrow" w:hAnsi="Arial Narrow"/>
        </w:rPr>
        <w:t xml:space="preserve"> </w:t>
      </w:r>
      <w:r w:rsidRPr="00CF1778">
        <w:rPr>
          <w:rFonts w:ascii="Arial Narrow" w:hAnsi="Arial Narrow"/>
        </w:rPr>
        <w:t xml:space="preserve">du RGAO </w:t>
      </w:r>
      <w:r w:rsidRPr="00CF1778">
        <w:rPr>
          <w:rFonts w:ascii="Arial Narrow" w:hAnsi="Arial Narrow"/>
        </w:rPr>
        <w:lastRenderedPageBreak/>
        <w:t>sera de même prolongé</w:t>
      </w:r>
      <w:r w:rsidR="0008181A" w:rsidRPr="00CF1778">
        <w:rPr>
          <w:rFonts w:ascii="Arial Narrow" w:hAnsi="Arial Narrow"/>
        </w:rPr>
        <w:t xml:space="preserve">e </w:t>
      </w:r>
      <w:r w:rsidRPr="00CF1778">
        <w:rPr>
          <w:rFonts w:ascii="Arial Narrow" w:hAnsi="Arial Narrow"/>
        </w:rPr>
        <w:t xml:space="preserve">pour une durée correspondante. Un Soumissionnaire peut refuser de prolonger la validité de son offre sans perdre </w:t>
      </w:r>
      <w:r w:rsidR="00010A51" w:rsidRPr="00CF1778">
        <w:rPr>
          <w:rFonts w:ascii="Arial Narrow" w:hAnsi="Arial Narrow"/>
        </w:rPr>
        <w:t xml:space="preserve">son cautionnement </w:t>
      </w:r>
      <w:r w:rsidR="009567B9" w:rsidRPr="00CF1778">
        <w:rPr>
          <w:rFonts w:ascii="Arial Narrow" w:hAnsi="Arial Narrow"/>
        </w:rPr>
        <w:t>de soumission</w:t>
      </w:r>
      <w:r w:rsidRPr="00CF1778">
        <w:rPr>
          <w:rFonts w:ascii="Arial Narrow" w:hAnsi="Arial Narrow"/>
        </w:rPr>
        <w:t xml:space="preserve">. </w:t>
      </w:r>
      <w:r w:rsidRPr="00CF1778">
        <w:rPr>
          <w:rFonts w:ascii="Arial Narrow" w:hAnsi="Arial Narrow"/>
          <w:spacing w:val="5"/>
        </w:rPr>
        <w:t>U</w:t>
      </w:r>
      <w:r w:rsidRPr="00CF1778">
        <w:rPr>
          <w:rFonts w:ascii="Arial Narrow" w:hAnsi="Arial Narrow"/>
        </w:rPr>
        <w:t xml:space="preserve">n </w:t>
      </w:r>
      <w:r w:rsidRPr="00CF1778">
        <w:rPr>
          <w:rFonts w:ascii="Arial Narrow" w:hAnsi="Arial Narrow"/>
          <w:spacing w:val="5"/>
        </w:rPr>
        <w:t>soumissionnair</w:t>
      </w:r>
      <w:r w:rsidRPr="00CF1778">
        <w:rPr>
          <w:rFonts w:ascii="Arial Narrow" w:hAnsi="Arial Narrow"/>
        </w:rPr>
        <w:t xml:space="preserve">e </w:t>
      </w:r>
      <w:r w:rsidRPr="00CF1778">
        <w:rPr>
          <w:rFonts w:ascii="Arial Narrow" w:hAnsi="Arial Narrow"/>
          <w:spacing w:val="5"/>
        </w:rPr>
        <w:t>qu</w:t>
      </w:r>
      <w:r w:rsidRPr="00CF1778">
        <w:rPr>
          <w:rFonts w:ascii="Arial Narrow" w:hAnsi="Arial Narrow"/>
        </w:rPr>
        <w:t xml:space="preserve">i </w:t>
      </w:r>
      <w:r w:rsidRPr="00CF1778">
        <w:rPr>
          <w:rFonts w:ascii="Arial Narrow" w:hAnsi="Arial Narrow"/>
          <w:spacing w:val="5"/>
        </w:rPr>
        <w:t>consen</w:t>
      </w:r>
      <w:r w:rsidRPr="00CF1778">
        <w:rPr>
          <w:rFonts w:ascii="Arial Narrow" w:hAnsi="Arial Narrow"/>
        </w:rPr>
        <w:t xml:space="preserve">t à </w:t>
      </w:r>
      <w:r w:rsidRPr="00CF1778">
        <w:rPr>
          <w:rFonts w:ascii="Arial Narrow" w:hAnsi="Arial Narrow"/>
          <w:spacing w:val="5"/>
        </w:rPr>
        <w:t xml:space="preserve">une </w:t>
      </w:r>
      <w:r w:rsidRPr="00CF1778">
        <w:rPr>
          <w:rFonts w:ascii="Arial Narrow" w:hAnsi="Arial Narrow"/>
        </w:rPr>
        <w:t>prolongation ne se verra pas demander de modifier son offre, ni ne sera autorisé à le faire.</w:t>
      </w:r>
    </w:p>
    <w:p w14:paraId="26A3E3E4" w14:textId="01F5C18D" w:rsidR="00273DD0" w:rsidRPr="00CF1778" w:rsidRDefault="00353DCC" w:rsidP="004B4FBF">
      <w:pPr>
        <w:widowControl w:val="0"/>
        <w:tabs>
          <w:tab w:val="left" w:pos="800"/>
          <w:tab w:val="left" w:pos="2000"/>
          <w:tab w:val="left" w:pos="3220"/>
          <w:tab w:val="left" w:pos="3960"/>
        </w:tabs>
        <w:autoSpaceDE w:val="0"/>
        <w:spacing w:after="60" w:line="360" w:lineRule="auto"/>
        <w:jc w:val="both"/>
        <w:rPr>
          <w:rFonts w:ascii="Arial Narrow" w:hAnsi="Arial Narrow"/>
        </w:rPr>
      </w:pPr>
      <w:r w:rsidRPr="00CF1778">
        <w:rPr>
          <w:rFonts w:ascii="Arial Narrow" w:hAnsi="Arial Narrow"/>
        </w:rPr>
        <w:t>16.3. Lorsque</w:t>
      </w:r>
      <w:r w:rsidR="00795B16" w:rsidRPr="00CF1778">
        <w:rPr>
          <w:rFonts w:ascii="Arial Narrow" w:hAnsi="Arial Narrow"/>
        </w:rPr>
        <w:t xml:space="preserve"> </w:t>
      </w:r>
      <w:r w:rsidR="00756595">
        <w:rPr>
          <w:rFonts w:ascii="Arial Narrow" w:hAnsi="Arial Narrow"/>
          <w:color w:val="C45911" w:themeColor="accent2" w:themeShade="BF"/>
          <w:spacing w:val="5"/>
        </w:rPr>
        <w:t>le marché</w:t>
      </w:r>
      <w:r w:rsidR="00756595" w:rsidRPr="00CF1778">
        <w:rPr>
          <w:rFonts w:ascii="Arial Narrow" w:hAnsi="Arial Narrow"/>
        </w:rPr>
        <w:t xml:space="preserve"> </w:t>
      </w:r>
      <w:r w:rsidRPr="00CF1778">
        <w:rPr>
          <w:rFonts w:ascii="Arial Narrow" w:hAnsi="Arial Narrow"/>
        </w:rPr>
        <w:t>ne</w:t>
      </w:r>
      <w:r w:rsidR="00795B16" w:rsidRPr="00CF1778">
        <w:rPr>
          <w:rFonts w:ascii="Arial Narrow" w:hAnsi="Arial Narrow"/>
        </w:rPr>
        <w:t xml:space="preserve"> </w:t>
      </w:r>
      <w:r w:rsidRPr="00CF1778">
        <w:rPr>
          <w:rFonts w:ascii="Arial Narrow" w:hAnsi="Arial Narrow"/>
        </w:rPr>
        <w:t>comporte</w:t>
      </w:r>
      <w:r w:rsidR="00795B16" w:rsidRPr="00CF1778">
        <w:rPr>
          <w:rFonts w:ascii="Arial Narrow" w:hAnsi="Arial Narrow"/>
        </w:rPr>
        <w:t xml:space="preserve"> </w:t>
      </w:r>
      <w:r w:rsidRPr="00CF1778">
        <w:rPr>
          <w:rFonts w:ascii="Arial Narrow" w:hAnsi="Arial Narrow"/>
        </w:rPr>
        <w:t>pas</w:t>
      </w:r>
      <w:r w:rsidR="00795B16" w:rsidRPr="00CF1778">
        <w:rPr>
          <w:rFonts w:ascii="Arial Narrow" w:hAnsi="Arial Narrow"/>
        </w:rPr>
        <w:t xml:space="preserve"> </w:t>
      </w:r>
      <w:r w:rsidRPr="00CF1778">
        <w:rPr>
          <w:rFonts w:ascii="Arial Narrow" w:hAnsi="Arial Narrow"/>
        </w:rPr>
        <w:t>d’article de révision de prix et que la période de validité des offres est prorogée de plus de soixante</w:t>
      </w:r>
      <w:r w:rsidR="00795B16" w:rsidRPr="00CF1778">
        <w:rPr>
          <w:rFonts w:ascii="Arial Narrow" w:hAnsi="Arial Narrow"/>
        </w:rPr>
        <w:t xml:space="preserve"> </w:t>
      </w:r>
      <w:r w:rsidRPr="00CF1778">
        <w:rPr>
          <w:rFonts w:ascii="Arial Narrow" w:hAnsi="Arial Narrow"/>
        </w:rPr>
        <w:t>(60)</w:t>
      </w:r>
      <w:r w:rsidR="00795B16" w:rsidRPr="00CF1778">
        <w:rPr>
          <w:rFonts w:ascii="Arial Narrow" w:hAnsi="Arial Narrow"/>
        </w:rPr>
        <w:t xml:space="preserve"> </w:t>
      </w:r>
      <w:r w:rsidRPr="00CF1778">
        <w:rPr>
          <w:rFonts w:ascii="Arial Narrow" w:hAnsi="Arial Narrow"/>
        </w:rPr>
        <w:t>jours,</w:t>
      </w:r>
      <w:r w:rsidR="00795B16" w:rsidRPr="00CF1778">
        <w:rPr>
          <w:rFonts w:ascii="Arial Narrow" w:hAnsi="Arial Narrow"/>
        </w:rPr>
        <w:t xml:space="preserve"> </w:t>
      </w:r>
      <w:r w:rsidRPr="00CF1778">
        <w:rPr>
          <w:rFonts w:ascii="Arial Narrow" w:hAnsi="Arial Narrow"/>
        </w:rPr>
        <w:t>les</w:t>
      </w:r>
      <w:r w:rsidR="00795B16" w:rsidRPr="00CF1778">
        <w:rPr>
          <w:rFonts w:ascii="Arial Narrow" w:hAnsi="Arial Narrow"/>
        </w:rPr>
        <w:t xml:space="preserve"> </w:t>
      </w:r>
      <w:r w:rsidRPr="00CF1778">
        <w:rPr>
          <w:rFonts w:ascii="Arial Narrow" w:hAnsi="Arial Narrow"/>
        </w:rPr>
        <w:t>montants</w:t>
      </w:r>
      <w:r w:rsidR="00795B16" w:rsidRPr="00CF1778">
        <w:rPr>
          <w:rFonts w:ascii="Arial Narrow" w:hAnsi="Arial Narrow"/>
        </w:rPr>
        <w:t xml:space="preserve"> </w:t>
      </w:r>
      <w:r w:rsidRPr="00CF1778">
        <w:rPr>
          <w:rFonts w:ascii="Arial Narrow" w:hAnsi="Arial Narrow"/>
        </w:rPr>
        <w:t>payables</w:t>
      </w:r>
      <w:r w:rsidR="00795B16" w:rsidRPr="00CF1778">
        <w:rPr>
          <w:rFonts w:ascii="Arial Narrow" w:hAnsi="Arial Narrow"/>
        </w:rPr>
        <w:t xml:space="preserve"> </w:t>
      </w:r>
      <w:r w:rsidRPr="00CF1778">
        <w:rPr>
          <w:rFonts w:ascii="Arial Narrow" w:hAnsi="Arial Narrow"/>
        </w:rPr>
        <w:t>au soumissionnaire</w:t>
      </w:r>
      <w:r w:rsidR="00795B16" w:rsidRPr="00CF1778">
        <w:rPr>
          <w:rFonts w:ascii="Arial Narrow" w:hAnsi="Arial Narrow"/>
        </w:rPr>
        <w:t xml:space="preserve"> </w:t>
      </w:r>
      <w:r w:rsidRPr="00CF1778">
        <w:rPr>
          <w:rFonts w:ascii="Arial Narrow" w:hAnsi="Arial Narrow"/>
        </w:rPr>
        <w:t>retenu,</w:t>
      </w:r>
      <w:r w:rsidR="00795B16" w:rsidRPr="00CF1778">
        <w:rPr>
          <w:rFonts w:ascii="Arial Narrow" w:hAnsi="Arial Narrow"/>
        </w:rPr>
        <w:t xml:space="preserve"> </w:t>
      </w:r>
      <w:r w:rsidRPr="00CF1778">
        <w:rPr>
          <w:rFonts w:ascii="Arial Narrow" w:hAnsi="Arial Narrow"/>
        </w:rPr>
        <w:t>seront</w:t>
      </w:r>
      <w:r w:rsidR="00795B16" w:rsidRPr="00CF1778">
        <w:rPr>
          <w:rFonts w:ascii="Arial Narrow" w:hAnsi="Arial Narrow"/>
        </w:rPr>
        <w:t xml:space="preserve"> </w:t>
      </w:r>
      <w:r w:rsidRPr="00CF1778">
        <w:rPr>
          <w:rFonts w:ascii="Arial Narrow" w:hAnsi="Arial Narrow"/>
        </w:rPr>
        <w:t>actualisés</w:t>
      </w:r>
      <w:r w:rsidR="00795B16" w:rsidRPr="00CF1778">
        <w:rPr>
          <w:rFonts w:ascii="Arial Narrow" w:hAnsi="Arial Narrow"/>
        </w:rPr>
        <w:t xml:space="preserve"> </w:t>
      </w:r>
      <w:r w:rsidRPr="00CF1778">
        <w:rPr>
          <w:rFonts w:ascii="Arial Narrow" w:hAnsi="Arial Narrow"/>
        </w:rPr>
        <w:t>par application</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la</w:t>
      </w:r>
      <w:r w:rsidR="00795B16" w:rsidRPr="00CF1778">
        <w:rPr>
          <w:rFonts w:ascii="Arial Narrow" w:hAnsi="Arial Narrow"/>
        </w:rPr>
        <w:t xml:space="preserve"> </w:t>
      </w:r>
      <w:r w:rsidRPr="00CF1778">
        <w:rPr>
          <w:rFonts w:ascii="Arial Narrow" w:hAnsi="Arial Narrow"/>
        </w:rPr>
        <w:t>formule</w:t>
      </w:r>
      <w:r w:rsidR="00795B16" w:rsidRPr="00CF1778">
        <w:rPr>
          <w:rFonts w:ascii="Arial Narrow" w:hAnsi="Arial Narrow"/>
        </w:rPr>
        <w:t xml:space="preserve"> </w:t>
      </w:r>
      <w:r w:rsidRPr="00CF1778">
        <w:rPr>
          <w:rFonts w:ascii="Arial Narrow" w:hAnsi="Arial Narrow"/>
        </w:rPr>
        <w:t>y</w:t>
      </w:r>
      <w:r w:rsidR="00795B16" w:rsidRPr="00CF1778">
        <w:rPr>
          <w:rFonts w:ascii="Arial Narrow" w:hAnsi="Arial Narrow"/>
        </w:rPr>
        <w:t xml:space="preserve"> </w:t>
      </w:r>
      <w:r w:rsidRPr="00CF1778">
        <w:rPr>
          <w:rFonts w:ascii="Arial Narrow" w:hAnsi="Arial Narrow"/>
        </w:rPr>
        <w:t>relative</w:t>
      </w:r>
      <w:r w:rsidR="00795B16" w:rsidRPr="00CF1778">
        <w:rPr>
          <w:rFonts w:ascii="Arial Narrow" w:hAnsi="Arial Narrow"/>
        </w:rPr>
        <w:t xml:space="preserve"> </w:t>
      </w:r>
      <w:r w:rsidRPr="00CF1778">
        <w:rPr>
          <w:rFonts w:ascii="Arial Narrow" w:hAnsi="Arial Narrow"/>
        </w:rPr>
        <w:t>figurant</w:t>
      </w:r>
      <w:r w:rsidR="00795B16" w:rsidRPr="00CF1778">
        <w:rPr>
          <w:rFonts w:ascii="Arial Narrow" w:hAnsi="Arial Narrow"/>
        </w:rPr>
        <w:t xml:space="preserve"> </w:t>
      </w:r>
      <w:r w:rsidR="00C91492" w:rsidRPr="00CF1778">
        <w:rPr>
          <w:rFonts w:ascii="Arial Narrow" w:hAnsi="Arial Narrow"/>
        </w:rPr>
        <w:t>à la</w:t>
      </w:r>
      <w:r w:rsidRPr="00CF1778">
        <w:rPr>
          <w:rFonts w:ascii="Arial Narrow" w:hAnsi="Arial Narrow"/>
        </w:rPr>
        <w:t xml:space="preserve"> demande de prorogation que l</w:t>
      </w:r>
      <w:r w:rsidR="00D24759" w:rsidRPr="00CF1778">
        <w:rPr>
          <w:rFonts w:ascii="Arial Narrow" w:hAnsi="Arial Narrow"/>
        </w:rPr>
        <w:t xml:space="preserve">e </w:t>
      </w:r>
      <w:r w:rsidR="0035218E" w:rsidRPr="00CF1778">
        <w:rPr>
          <w:rFonts w:ascii="Arial Narrow" w:hAnsi="Arial Narrow"/>
        </w:rPr>
        <w:t>Maître d’Ouvrage</w:t>
      </w:r>
      <w:r w:rsidR="00795B16" w:rsidRPr="00CF1778">
        <w:rPr>
          <w:rFonts w:ascii="Arial Narrow" w:hAnsi="Arial Narrow"/>
        </w:rPr>
        <w:t xml:space="preserve"> </w:t>
      </w:r>
      <w:r w:rsidRPr="00CF1778">
        <w:rPr>
          <w:rFonts w:ascii="Arial Narrow" w:hAnsi="Arial Narrow"/>
          <w:spacing w:val="5"/>
        </w:rPr>
        <w:t>adresser</w:t>
      </w:r>
      <w:r w:rsidRPr="00CF1778">
        <w:rPr>
          <w:rFonts w:ascii="Arial Narrow" w:hAnsi="Arial Narrow"/>
        </w:rPr>
        <w:t>a</w:t>
      </w:r>
      <w:r w:rsidR="00795B16" w:rsidRPr="00CF1778">
        <w:rPr>
          <w:rFonts w:ascii="Arial Narrow" w:hAnsi="Arial Narrow"/>
        </w:rPr>
        <w:t xml:space="preserve"> </w:t>
      </w:r>
      <w:r w:rsidRPr="00CF1778">
        <w:rPr>
          <w:rFonts w:ascii="Arial Narrow" w:hAnsi="Arial Narrow"/>
          <w:spacing w:val="5"/>
        </w:rPr>
        <w:t>au(x</w:t>
      </w:r>
      <w:r w:rsidRPr="00CF1778">
        <w:rPr>
          <w:rFonts w:ascii="Arial Narrow" w:hAnsi="Arial Narrow"/>
        </w:rPr>
        <w:t>)</w:t>
      </w:r>
      <w:r w:rsidR="00795B16" w:rsidRPr="00CF1778">
        <w:rPr>
          <w:rFonts w:ascii="Arial Narrow" w:hAnsi="Arial Narrow"/>
        </w:rPr>
        <w:t xml:space="preserve"> </w:t>
      </w:r>
      <w:r w:rsidRPr="00CF1778">
        <w:rPr>
          <w:rFonts w:ascii="Arial Narrow" w:hAnsi="Arial Narrow"/>
          <w:spacing w:val="5"/>
        </w:rPr>
        <w:t>soumission</w:t>
      </w:r>
      <w:r w:rsidRPr="00CF1778">
        <w:rPr>
          <w:rFonts w:ascii="Arial Narrow" w:hAnsi="Arial Narrow"/>
        </w:rPr>
        <w:t>naire(s).</w:t>
      </w:r>
    </w:p>
    <w:p w14:paraId="786A6CC1" w14:textId="16D9DCA7" w:rsidR="00273DD0" w:rsidRPr="00CF1778" w:rsidRDefault="00353DCC" w:rsidP="004B4FBF">
      <w:pPr>
        <w:widowControl w:val="0"/>
        <w:tabs>
          <w:tab w:val="left" w:pos="800"/>
          <w:tab w:val="left" w:pos="2000"/>
          <w:tab w:val="left" w:pos="3220"/>
          <w:tab w:val="left" w:pos="3960"/>
        </w:tabs>
        <w:autoSpaceDE w:val="0"/>
        <w:spacing w:after="60" w:line="360" w:lineRule="auto"/>
        <w:jc w:val="both"/>
        <w:rPr>
          <w:rFonts w:ascii="Arial Narrow" w:hAnsi="Arial Narrow"/>
        </w:rPr>
      </w:pPr>
      <w:r w:rsidRPr="00CF1778">
        <w:rPr>
          <w:rFonts w:ascii="Arial Narrow" w:hAnsi="Arial Narrow"/>
        </w:rPr>
        <w:t>La période d’actualisation ira de la date</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dépassement</w:t>
      </w:r>
      <w:r w:rsidR="00795B16" w:rsidRPr="00CF1778">
        <w:rPr>
          <w:rFonts w:ascii="Arial Narrow" w:hAnsi="Arial Narrow"/>
        </w:rPr>
        <w:t xml:space="preserve"> </w:t>
      </w:r>
      <w:r w:rsidRPr="00CF1778">
        <w:rPr>
          <w:rFonts w:ascii="Arial Narrow" w:hAnsi="Arial Narrow"/>
        </w:rPr>
        <w:t>des</w:t>
      </w:r>
      <w:r w:rsidR="00795B16" w:rsidRPr="00CF1778">
        <w:rPr>
          <w:rFonts w:ascii="Arial Narrow" w:hAnsi="Arial Narrow"/>
        </w:rPr>
        <w:t xml:space="preserve"> </w:t>
      </w:r>
      <w:r w:rsidRPr="00CF1778">
        <w:rPr>
          <w:rFonts w:ascii="Arial Narrow" w:hAnsi="Arial Narrow"/>
        </w:rPr>
        <w:t>soixante</w:t>
      </w:r>
      <w:r w:rsidR="00795B16" w:rsidRPr="00CF1778">
        <w:rPr>
          <w:rFonts w:ascii="Arial Narrow" w:hAnsi="Arial Narrow"/>
        </w:rPr>
        <w:t xml:space="preserve"> </w:t>
      </w:r>
      <w:r w:rsidRPr="00CF1778">
        <w:rPr>
          <w:rFonts w:ascii="Arial Narrow" w:hAnsi="Arial Narrow"/>
        </w:rPr>
        <w:t>(60)</w:t>
      </w:r>
      <w:r w:rsidR="00795B16" w:rsidRPr="00CF1778">
        <w:rPr>
          <w:rFonts w:ascii="Arial Narrow" w:hAnsi="Arial Narrow"/>
        </w:rPr>
        <w:t xml:space="preserve"> </w:t>
      </w:r>
      <w:r w:rsidRPr="00CF1778">
        <w:rPr>
          <w:rFonts w:ascii="Arial Narrow" w:hAnsi="Arial Narrow"/>
        </w:rPr>
        <w:t xml:space="preserve">jours à la date de notification </w:t>
      </w:r>
      <w:r w:rsidR="00756595">
        <w:rPr>
          <w:rFonts w:ascii="Arial Narrow" w:hAnsi="Arial Narrow"/>
          <w:color w:val="C45911" w:themeColor="accent2" w:themeShade="BF"/>
          <w:spacing w:val="5"/>
        </w:rPr>
        <w:t>du marché</w:t>
      </w:r>
      <w:r w:rsidR="00756595" w:rsidRPr="00CF1778">
        <w:rPr>
          <w:rFonts w:ascii="Arial Narrow" w:hAnsi="Arial Narrow"/>
        </w:rPr>
        <w:t xml:space="preserve"> </w:t>
      </w:r>
      <w:r w:rsidR="004E58C5" w:rsidRPr="00CF1778">
        <w:rPr>
          <w:rFonts w:ascii="Arial Narrow" w:hAnsi="Arial Narrow"/>
        </w:rPr>
        <w:t>ou</w:t>
      </w:r>
      <w:r w:rsidRPr="00CF1778">
        <w:rPr>
          <w:rFonts w:ascii="Arial Narrow" w:hAnsi="Arial Narrow"/>
        </w:rPr>
        <w:t xml:space="preserve"> de l’ordre</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service</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démarrage</w:t>
      </w:r>
      <w:r w:rsidR="00795B16" w:rsidRPr="00CF1778">
        <w:rPr>
          <w:rFonts w:ascii="Arial Narrow" w:hAnsi="Arial Narrow"/>
        </w:rPr>
        <w:t xml:space="preserve"> </w:t>
      </w:r>
      <w:r w:rsidRPr="00CF1778">
        <w:rPr>
          <w:rFonts w:ascii="Arial Narrow" w:hAnsi="Arial Narrow"/>
        </w:rPr>
        <w:t>des</w:t>
      </w:r>
      <w:r w:rsidR="00795B16" w:rsidRPr="00CF1778">
        <w:rPr>
          <w:rFonts w:ascii="Arial Narrow" w:hAnsi="Arial Narrow"/>
        </w:rPr>
        <w:t xml:space="preserve"> </w:t>
      </w:r>
      <w:r w:rsidRPr="00CF1778">
        <w:rPr>
          <w:rFonts w:ascii="Arial Narrow" w:hAnsi="Arial Narrow"/>
        </w:rPr>
        <w:t>travaux au</w:t>
      </w:r>
      <w:r w:rsidR="00795B16" w:rsidRPr="00CF1778">
        <w:rPr>
          <w:rFonts w:ascii="Arial Narrow" w:hAnsi="Arial Narrow"/>
        </w:rPr>
        <w:t xml:space="preserve"> </w:t>
      </w:r>
      <w:r w:rsidRPr="00CF1778">
        <w:rPr>
          <w:rFonts w:ascii="Arial Narrow" w:hAnsi="Arial Narrow"/>
        </w:rPr>
        <w:t>soumissionnaire</w:t>
      </w:r>
      <w:r w:rsidR="00795B16" w:rsidRPr="00CF1778">
        <w:rPr>
          <w:rFonts w:ascii="Arial Narrow" w:hAnsi="Arial Narrow"/>
        </w:rPr>
        <w:t xml:space="preserve"> </w:t>
      </w:r>
      <w:r w:rsidRPr="00CF1778">
        <w:rPr>
          <w:rFonts w:ascii="Arial Narrow" w:hAnsi="Arial Narrow"/>
        </w:rPr>
        <w:t>retenu,</w:t>
      </w:r>
      <w:r w:rsidR="00795B16" w:rsidRPr="00CF1778">
        <w:rPr>
          <w:rFonts w:ascii="Arial Narrow" w:hAnsi="Arial Narrow"/>
        </w:rPr>
        <w:t xml:space="preserve"> </w:t>
      </w:r>
      <w:r w:rsidRPr="00CF1778">
        <w:rPr>
          <w:rFonts w:ascii="Arial Narrow" w:hAnsi="Arial Narrow"/>
        </w:rPr>
        <w:t>tel</w:t>
      </w:r>
      <w:r w:rsidR="00795B16" w:rsidRPr="00CF1778">
        <w:rPr>
          <w:rFonts w:ascii="Arial Narrow" w:hAnsi="Arial Narrow"/>
        </w:rPr>
        <w:t xml:space="preserve"> </w:t>
      </w:r>
      <w:r w:rsidRPr="00CF1778">
        <w:rPr>
          <w:rFonts w:ascii="Arial Narrow" w:hAnsi="Arial Narrow"/>
        </w:rPr>
        <w:t>que</w:t>
      </w:r>
      <w:r w:rsidR="00795B16" w:rsidRPr="00CF1778">
        <w:rPr>
          <w:rFonts w:ascii="Arial Narrow" w:hAnsi="Arial Narrow"/>
        </w:rPr>
        <w:t xml:space="preserve"> </w:t>
      </w:r>
      <w:r w:rsidRPr="00CF1778">
        <w:rPr>
          <w:rFonts w:ascii="Arial Narrow" w:hAnsi="Arial Narrow"/>
        </w:rPr>
        <w:t>prévu</w:t>
      </w:r>
      <w:r w:rsidR="00795B16" w:rsidRPr="00CF1778">
        <w:rPr>
          <w:rFonts w:ascii="Arial Narrow" w:hAnsi="Arial Narrow"/>
        </w:rPr>
        <w:t xml:space="preserve"> </w:t>
      </w:r>
      <w:r w:rsidRPr="00CF1778">
        <w:rPr>
          <w:rFonts w:ascii="Arial Narrow" w:hAnsi="Arial Narrow"/>
        </w:rPr>
        <w:t>par le CCAP. L’effet de l’actualisation n’est pas pris</w:t>
      </w:r>
      <w:r w:rsidR="00795B16" w:rsidRPr="00CF1778">
        <w:rPr>
          <w:rFonts w:ascii="Arial Narrow" w:hAnsi="Arial Narrow"/>
        </w:rPr>
        <w:t xml:space="preserve"> </w:t>
      </w:r>
      <w:r w:rsidRPr="00CF1778">
        <w:rPr>
          <w:rFonts w:ascii="Arial Narrow" w:hAnsi="Arial Narrow"/>
        </w:rPr>
        <w:t>en</w:t>
      </w:r>
      <w:r w:rsidR="00795B16" w:rsidRPr="00CF1778">
        <w:rPr>
          <w:rFonts w:ascii="Arial Narrow" w:hAnsi="Arial Narrow"/>
        </w:rPr>
        <w:t xml:space="preserve"> </w:t>
      </w:r>
      <w:r w:rsidRPr="00CF1778">
        <w:rPr>
          <w:rFonts w:ascii="Arial Narrow" w:hAnsi="Arial Narrow"/>
        </w:rPr>
        <w:t>considération</w:t>
      </w:r>
      <w:r w:rsidR="00795B16" w:rsidRPr="00CF1778">
        <w:rPr>
          <w:rFonts w:ascii="Arial Narrow" w:hAnsi="Arial Narrow"/>
        </w:rPr>
        <w:t xml:space="preserve"> </w:t>
      </w:r>
      <w:r w:rsidRPr="00CF1778">
        <w:rPr>
          <w:rFonts w:ascii="Arial Narrow" w:hAnsi="Arial Narrow"/>
        </w:rPr>
        <w:t>aux</w:t>
      </w:r>
      <w:r w:rsidR="00795B16" w:rsidRPr="00CF1778">
        <w:rPr>
          <w:rFonts w:ascii="Arial Narrow" w:hAnsi="Arial Narrow"/>
        </w:rPr>
        <w:t xml:space="preserve"> </w:t>
      </w:r>
      <w:r w:rsidRPr="00CF1778">
        <w:rPr>
          <w:rFonts w:ascii="Arial Narrow" w:hAnsi="Arial Narrow"/>
        </w:rPr>
        <w:t>fins</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l’évaluation des offres.</w:t>
      </w:r>
    </w:p>
    <w:p w14:paraId="25DB1A88" w14:textId="43AB9956" w:rsidR="00273DD0" w:rsidRPr="00CF1778" w:rsidRDefault="00353DCC" w:rsidP="004B4FBF">
      <w:pPr>
        <w:pStyle w:val="RGAOarticles"/>
        <w:rPr>
          <w:rFonts w:ascii="Arial Narrow" w:hAnsi="Arial Narrow"/>
        </w:rPr>
      </w:pPr>
      <w:bookmarkStart w:id="102" w:name="_Toc530307923"/>
      <w:bookmarkStart w:id="103" w:name="_Toc97557044"/>
      <w:bookmarkStart w:id="104" w:name="_Toc163062711"/>
      <w:r w:rsidRPr="00CF1778">
        <w:rPr>
          <w:rFonts w:ascii="Arial Narrow" w:hAnsi="Arial Narrow"/>
        </w:rPr>
        <w:t>Caution</w:t>
      </w:r>
      <w:r w:rsidR="00143F39" w:rsidRPr="00CF1778">
        <w:rPr>
          <w:rFonts w:ascii="Arial Narrow" w:hAnsi="Arial Narrow"/>
        </w:rPr>
        <w:t xml:space="preserve">nement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soumission</w:t>
      </w:r>
      <w:bookmarkEnd w:id="102"/>
      <w:bookmarkEnd w:id="103"/>
      <w:bookmarkEnd w:id="104"/>
    </w:p>
    <w:p w14:paraId="619594F7" w14:textId="7F209A9C"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17.1. </w:t>
      </w:r>
      <w:r w:rsidRPr="00CF1778">
        <w:rPr>
          <w:rFonts w:ascii="Arial Narrow" w:hAnsi="Arial Narrow"/>
          <w:spacing w:val="3"/>
        </w:rPr>
        <w:t>E</w:t>
      </w:r>
      <w:r w:rsidRPr="00CF1778">
        <w:rPr>
          <w:rFonts w:ascii="Arial Narrow" w:hAnsi="Arial Narrow"/>
        </w:rPr>
        <w:t xml:space="preserve">n </w:t>
      </w:r>
      <w:r w:rsidRPr="00CF1778">
        <w:rPr>
          <w:rFonts w:ascii="Arial Narrow" w:hAnsi="Arial Narrow"/>
          <w:spacing w:val="3"/>
        </w:rPr>
        <w:t>applicatio</w:t>
      </w:r>
      <w:r w:rsidRPr="00CF1778">
        <w:rPr>
          <w:rFonts w:ascii="Arial Narrow" w:hAnsi="Arial Narrow"/>
        </w:rPr>
        <w:t xml:space="preserve">n </w:t>
      </w:r>
      <w:r w:rsidRPr="00CF1778">
        <w:rPr>
          <w:rFonts w:ascii="Arial Narrow" w:hAnsi="Arial Narrow"/>
          <w:spacing w:val="3"/>
        </w:rPr>
        <w:t>d</w:t>
      </w:r>
      <w:r w:rsidRPr="00CF1778">
        <w:rPr>
          <w:rFonts w:ascii="Arial Narrow" w:hAnsi="Arial Narrow"/>
        </w:rPr>
        <w:t xml:space="preserve">e </w:t>
      </w:r>
      <w:r w:rsidRPr="00CF1778">
        <w:rPr>
          <w:rFonts w:ascii="Arial Narrow" w:hAnsi="Arial Narrow"/>
          <w:spacing w:val="3"/>
        </w:rPr>
        <w:t>l'articl</w:t>
      </w:r>
      <w:r w:rsidRPr="00CF1778">
        <w:rPr>
          <w:rFonts w:ascii="Arial Narrow" w:hAnsi="Arial Narrow"/>
        </w:rPr>
        <w:t xml:space="preserve">e </w:t>
      </w:r>
      <w:r w:rsidRPr="00CF1778">
        <w:rPr>
          <w:rFonts w:ascii="Arial Narrow" w:hAnsi="Arial Narrow"/>
          <w:spacing w:val="3"/>
        </w:rPr>
        <w:t>1</w:t>
      </w:r>
      <w:r w:rsidRPr="00CF1778">
        <w:rPr>
          <w:rFonts w:ascii="Arial Narrow" w:hAnsi="Arial Narrow"/>
        </w:rPr>
        <w:t xml:space="preserve">3 </w:t>
      </w:r>
      <w:r w:rsidRPr="00CF1778">
        <w:rPr>
          <w:rFonts w:ascii="Arial Narrow" w:hAnsi="Arial Narrow"/>
          <w:spacing w:val="3"/>
        </w:rPr>
        <w:t>d</w:t>
      </w:r>
      <w:r w:rsidRPr="00CF1778">
        <w:rPr>
          <w:rFonts w:ascii="Arial Narrow" w:hAnsi="Arial Narrow"/>
        </w:rPr>
        <w:t xml:space="preserve">u </w:t>
      </w:r>
      <w:r w:rsidRPr="00CF1778">
        <w:rPr>
          <w:rFonts w:ascii="Arial Narrow" w:hAnsi="Arial Narrow"/>
          <w:spacing w:val="3"/>
        </w:rPr>
        <w:t xml:space="preserve">RGAO, </w:t>
      </w:r>
      <w:r w:rsidRPr="00CF1778">
        <w:rPr>
          <w:rFonts w:ascii="Arial Narrow" w:hAnsi="Arial Narrow"/>
        </w:rPr>
        <w:t xml:space="preserve">le soumissionnaire fournira </w:t>
      </w:r>
      <w:r w:rsidR="00010A51" w:rsidRPr="00CF1778">
        <w:rPr>
          <w:rFonts w:ascii="Arial Narrow" w:hAnsi="Arial Narrow"/>
        </w:rPr>
        <w:t xml:space="preserve">un cautionnement </w:t>
      </w:r>
      <w:r w:rsidR="009567B9" w:rsidRPr="00CF1778">
        <w:rPr>
          <w:rFonts w:ascii="Arial Narrow" w:hAnsi="Arial Narrow"/>
        </w:rPr>
        <w:t>de soumission</w:t>
      </w:r>
      <w:r w:rsidR="00795B16" w:rsidRPr="00CF1778">
        <w:rPr>
          <w:rFonts w:ascii="Arial Narrow" w:hAnsi="Arial Narrow"/>
        </w:rPr>
        <w:t xml:space="preserve">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montan</w:t>
      </w:r>
      <w:r w:rsidRPr="00CF1778">
        <w:rPr>
          <w:rFonts w:ascii="Arial Narrow" w:hAnsi="Arial Narrow"/>
        </w:rPr>
        <w:t xml:space="preserve">t </w:t>
      </w:r>
      <w:r w:rsidRPr="00CF1778">
        <w:rPr>
          <w:rFonts w:ascii="Arial Narrow" w:hAnsi="Arial Narrow"/>
          <w:spacing w:val="5"/>
        </w:rPr>
        <w:t>spécifi</w:t>
      </w:r>
      <w:r w:rsidRPr="00CF1778">
        <w:rPr>
          <w:rFonts w:ascii="Arial Narrow" w:hAnsi="Arial Narrow"/>
        </w:rPr>
        <w:t xml:space="preserve">é </w:t>
      </w:r>
      <w:r w:rsidRPr="00CF1778">
        <w:rPr>
          <w:rFonts w:ascii="Arial Narrow" w:hAnsi="Arial Narrow"/>
          <w:spacing w:val="5"/>
        </w:rPr>
        <w:t>dan</w:t>
      </w:r>
      <w:r w:rsidRPr="00CF1778">
        <w:rPr>
          <w:rFonts w:ascii="Arial Narrow" w:hAnsi="Arial Narrow"/>
        </w:rPr>
        <w:t xml:space="preserve">s </w:t>
      </w:r>
      <w:r w:rsidRPr="00CF1778">
        <w:rPr>
          <w:rFonts w:ascii="Arial Narrow" w:hAnsi="Arial Narrow"/>
          <w:spacing w:val="5"/>
        </w:rPr>
        <w:t xml:space="preserve">le </w:t>
      </w:r>
      <w:r w:rsidRPr="00CF1778">
        <w:rPr>
          <w:rFonts w:ascii="Arial Narrow" w:hAnsi="Arial Narrow"/>
          <w:spacing w:val="2"/>
        </w:rPr>
        <w:t>Règlemen</w:t>
      </w:r>
      <w:r w:rsidRPr="00CF1778">
        <w:rPr>
          <w:rFonts w:ascii="Arial Narrow" w:hAnsi="Arial Narrow"/>
        </w:rPr>
        <w:t xml:space="preserve">t </w:t>
      </w:r>
      <w:r w:rsidRPr="00CF1778">
        <w:rPr>
          <w:rFonts w:ascii="Arial Narrow" w:hAnsi="Arial Narrow"/>
          <w:spacing w:val="2"/>
        </w:rPr>
        <w:t>Particulie</w:t>
      </w:r>
      <w:r w:rsidRPr="00CF1778">
        <w:rPr>
          <w:rFonts w:ascii="Arial Narrow" w:hAnsi="Arial Narrow"/>
        </w:rPr>
        <w:t xml:space="preserve">r </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l'Appe</w:t>
      </w:r>
      <w:r w:rsidRPr="00CF1778">
        <w:rPr>
          <w:rFonts w:ascii="Arial Narrow" w:hAnsi="Arial Narrow"/>
        </w:rPr>
        <w:t xml:space="preserve">l </w:t>
      </w:r>
      <w:r w:rsidRPr="00CF1778">
        <w:rPr>
          <w:rFonts w:ascii="Arial Narrow" w:hAnsi="Arial Narrow"/>
          <w:spacing w:val="2"/>
        </w:rPr>
        <w:t xml:space="preserve">d'Offres, </w:t>
      </w:r>
      <w:r w:rsidR="00801F08" w:rsidRPr="00CF1778">
        <w:rPr>
          <w:rFonts w:ascii="Arial Narrow" w:hAnsi="Arial Narrow"/>
        </w:rPr>
        <w:t xml:space="preserve">et qui </w:t>
      </w:r>
      <w:r w:rsidRPr="00CF1778">
        <w:rPr>
          <w:rFonts w:ascii="Arial Narrow" w:hAnsi="Arial Narrow"/>
        </w:rPr>
        <w:t>fera</w:t>
      </w:r>
      <w:r w:rsidR="00795B16" w:rsidRPr="00CF1778">
        <w:rPr>
          <w:rFonts w:ascii="Arial Narrow" w:hAnsi="Arial Narrow"/>
        </w:rPr>
        <w:t xml:space="preserve"> </w:t>
      </w:r>
      <w:r w:rsidRPr="00CF1778">
        <w:rPr>
          <w:rFonts w:ascii="Arial Narrow" w:hAnsi="Arial Narrow"/>
        </w:rPr>
        <w:t>partie</w:t>
      </w:r>
      <w:r w:rsidR="00795B16" w:rsidRPr="00CF1778">
        <w:rPr>
          <w:rFonts w:ascii="Arial Narrow" w:hAnsi="Arial Narrow"/>
        </w:rPr>
        <w:t xml:space="preserve"> </w:t>
      </w:r>
      <w:r w:rsidRPr="00CF1778">
        <w:rPr>
          <w:rFonts w:ascii="Arial Narrow" w:hAnsi="Arial Narrow"/>
        </w:rPr>
        <w:t>intégrante</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son</w:t>
      </w:r>
      <w:r w:rsidR="00795B16" w:rsidRPr="00CF1778">
        <w:rPr>
          <w:rFonts w:ascii="Arial Narrow" w:hAnsi="Arial Narrow"/>
        </w:rPr>
        <w:t xml:space="preserve"> </w:t>
      </w:r>
      <w:r w:rsidRPr="00CF1778">
        <w:rPr>
          <w:rFonts w:ascii="Arial Narrow" w:hAnsi="Arial Narrow"/>
        </w:rPr>
        <w:t>offre.</w:t>
      </w:r>
    </w:p>
    <w:p w14:paraId="4280C576" w14:textId="720F781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17.2</w:t>
      </w:r>
      <w:r w:rsidR="00010A51" w:rsidRPr="00CF1778">
        <w:rPr>
          <w:rFonts w:ascii="Arial Narrow" w:hAnsi="Arial Narrow"/>
        </w:rPr>
        <w:t xml:space="preserve">. Le cautionnement </w:t>
      </w:r>
      <w:r w:rsidR="009567B9" w:rsidRPr="00CF1778">
        <w:rPr>
          <w:rFonts w:ascii="Arial Narrow" w:hAnsi="Arial Narrow"/>
        </w:rPr>
        <w:t>de soumission</w:t>
      </w:r>
      <w:r w:rsidRPr="00CF1778">
        <w:rPr>
          <w:rFonts w:ascii="Arial Narrow" w:hAnsi="Arial Narrow"/>
        </w:rPr>
        <w:t xml:space="preserve"> sera conforme au modèle présenté dans le Dossier d’Appel d’Offres</w:t>
      </w:r>
      <w:r w:rsidR="00F672E6" w:rsidRPr="00CF1778">
        <w:rPr>
          <w:rFonts w:ascii="Arial Narrow" w:hAnsi="Arial Narrow"/>
        </w:rPr>
        <w:t xml:space="preserve"> </w:t>
      </w:r>
      <w:r w:rsidRPr="00CF1778">
        <w:rPr>
          <w:rFonts w:ascii="Arial Narrow" w:hAnsi="Arial Narrow"/>
        </w:rPr>
        <w:t>;</w:t>
      </w:r>
      <w:r w:rsidR="00795B16" w:rsidRPr="00CF1778">
        <w:rPr>
          <w:rFonts w:ascii="Arial Narrow" w:hAnsi="Arial Narrow"/>
        </w:rPr>
        <w:t xml:space="preserve"> </w:t>
      </w:r>
      <w:r w:rsidRPr="00CF1778">
        <w:rPr>
          <w:rFonts w:ascii="Arial Narrow" w:hAnsi="Arial Narrow"/>
        </w:rPr>
        <w:t>d’autres</w:t>
      </w:r>
      <w:r w:rsidR="00795B16" w:rsidRPr="00CF1778">
        <w:rPr>
          <w:rFonts w:ascii="Arial Narrow" w:hAnsi="Arial Narrow"/>
        </w:rPr>
        <w:t xml:space="preserve"> </w:t>
      </w:r>
      <w:r w:rsidRPr="00CF1778">
        <w:rPr>
          <w:rFonts w:ascii="Arial Narrow" w:hAnsi="Arial Narrow"/>
        </w:rPr>
        <w:t>modèles</w:t>
      </w:r>
      <w:r w:rsidR="00795B16" w:rsidRPr="00CF1778">
        <w:rPr>
          <w:rFonts w:ascii="Arial Narrow" w:hAnsi="Arial Narrow"/>
        </w:rPr>
        <w:t xml:space="preserve"> </w:t>
      </w:r>
      <w:r w:rsidRPr="00CF1778">
        <w:rPr>
          <w:rFonts w:ascii="Arial Narrow" w:hAnsi="Arial Narrow"/>
        </w:rPr>
        <w:t>peuvent</w:t>
      </w:r>
      <w:r w:rsidR="00795B16" w:rsidRPr="00CF1778">
        <w:rPr>
          <w:rFonts w:ascii="Arial Narrow" w:hAnsi="Arial Narrow"/>
        </w:rPr>
        <w:t xml:space="preserve"> </w:t>
      </w:r>
      <w:r w:rsidRPr="00CF1778">
        <w:rPr>
          <w:rFonts w:ascii="Arial Narrow" w:hAnsi="Arial Narrow"/>
        </w:rPr>
        <w:t>être</w:t>
      </w:r>
      <w:r w:rsidR="00795B16" w:rsidRPr="00CF1778">
        <w:rPr>
          <w:rFonts w:ascii="Arial Narrow" w:hAnsi="Arial Narrow"/>
        </w:rPr>
        <w:t xml:space="preserve"> </w:t>
      </w:r>
      <w:r w:rsidRPr="00CF1778">
        <w:rPr>
          <w:rFonts w:ascii="Arial Narrow" w:hAnsi="Arial Narrow"/>
        </w:rPr>
        <w:t>autorisés,</w:t>
      </w:r>
      <w:r w:rsidR="00795B16" w:rsidRPr="00CF1778">
        <w:rPr>
          <w:rFonts w:ascii="Arial Narrow" w:hAnsi="Arial Narrow"/>
        </w:rPr>
        <w:t xml:space="preserve"> </w:t>
      </w:r>
      <w:r w:rsidR="00926883" w:rsidRPr="00CF1778">
        <w:rPr>
          <w:rFonts w:ascii="Arial Narrow" w:hAnsi="Arial Narrow"/>
        </w:rPr>
        <w:t>par le</w:t>
      </w:r>
      <w:r w:rsidR="00795B16" w:rsidRPr="00CF1778">
        <w:rPr>
          <w:rFonts w:ascii="Arial Narrow" w:hAnsi="Arial Narrow"/>
        </w:rPr>
        <w:t xml:space="preserve"> </w:t>
      </w:r>
      <w:r w:rsidR="0035218E" w:rsidRPr="00CF1778">
        <w:rPr>
          <w:rFonts w:ascii="Arial Narrow" w:hAnsi="Arial Narrow"/>
          <w:spacing w:val="5"/>
        </w:rPr>
        <w:t>Maître d’Ouvrage</w:t>
      </w:r>
      <w:r w:rsidRPr="00CF1778">
        <w:rPr>
          <w:rFonts w:ascii="Arial Narrow" w:hAnsi="Arial Narrow"/>
        </w:rPr>
        <w:t>.</w:t>
      </w:r>
      <w:r w:rsidR="00795B16" w:rsidRPr="00CF1778">
        <w:rPr>
          <w:rFonts w:ascii="Arial Narrow" w:hAnsi="Arial Narrow"/>
        </w:rPr>
        <w:t xml:space="preserve"> </w:t>
      </w:r>
      <w:r w:rsidR="00010A51" w:rsidRPr="00CF1778">
        <w:rPr>
          <w:rFonts w:ascii="Arial Narrow" w:hAnsi="Arial Narrow"/>
        </w:rPr>
        <w:t xml:space="preserve">Le cautionnement </w:t>
      </w:r>
      <w:r w:rsidRPr="00CF1778">
        <w:rPr>
          <w:rFonts w:ascii="Arial Narrow" w:hAnsi="Arial Narrow"/>
          <w:spacing w:val="5"/>
        </w:rPr>
        <w:t xml:space="preserve">de </w:t>
      </w:r>
      <w:r w:rsidRPr="00CF1778">
        <w:rPr>
          <w:rFonts w:ascii="Arial Narrow" w:hAnsi="Arial Narrow"/>
        </w:rPr>
        <w:t>soumission</w:t>
      </w:r>
      <w:r w:rsidR="00795B16" w:rsidRPr="00CF1778">
        <w:rPr>
          <w:rFonts w:ascii="Arial Narrow" w:hAnsi="Arial Narrow"/>
        </w:rPr>
        <w:t xml:space="preserve"> </w:t>
      </w:r>
      <w:r w:rsidRPr="00CF1778">
        <w:rPr>
          <w:rFonts w:ascii="Arial Narrow" w:hAnsi="Arial Narrow"/>
        </w:rPr>
        <w:t>demeurera</w:t>
      </w:r>
      <w:r w:rsidR="00795B16" w:rsidRPr="00CF1778">
        <w:rPr>
          <w:rFonts w:ascii="Arial Narrow" w:hAnsi="Arial Narrow"/>
        </w:rPr>
        <w:t xml:space="preserve"> </w:t>
      </w:r>
      <w:r w:rsidRPr="00CF1778">
        <w:rPr>
          <w:rFonts w:ascii="Arial Narrow" w:hAnsi="Arial Narrow"/>
        </w:rPr>
        <w:t>valide</w:t>
      </w:r>
      <w:r w:rsidR="00795B16" w:rsidRPr="00CF1778">
        <w:rPr>
          <w:rFonts w:ascii="Arial Narrow" w:hAnsi="Arial Narrow"/>
        </w:rPr>
        <w:t xml:space="preserve"> </w:t>
      </w:r>
      <w:r w:rsidRPr="00CF1778">
        <w:rPr>
          <w:rFonts w:ascii="Arial Narrow" w:hAnsi="Arial Narrow"/>
        </w:rPr>
        <w:t>pendant</w:t>
      </w:r>
      <w:r w:rsidR="00795B16" w:rsidRPr="00CF1778">
        <w:rPr>
          <w:rFonts w:ascii="Arial Narrow" w:hAnsi="Arial Narrow"/>
        </w:rPr>
        <w:t xml:space="preserve"> </w:t>
      </w:r>
      <w:r w:rsidRPr="00CF1778">
        <w:rPr>
          <w:rFonts w:ascii="Arial Narrow" w:hAnsi="Arial Narrow"/>
        </w:rPr>
        <w:t>trente (30)</w:t>
      </w:r>
      <w:r w:rsidR="00795B16" w:rsidRPr="00CF1778">
        <w:rPr>
          <w:rFonts w:ascii="Arial Narrow" w:hAnsi="Arial Narrow"/>
        </w:rPr>
        <w:t xml:space="preserve"> </w:t>
      </w:r>
      <w:r w:rsidRPr="00CF1778">
        <w:rPr>
          <w:rFonts w:ascii="Arial Narrow" w:hAnsi="Arial Narrow"/>
        </w:rPr>
        <w:t>jours</w:t>
      </w:r>
      <w:r w:rsidR="00795B16" w:rsidRPr="00CF1778">
        <w:rPr>
          <w:rFonts w:ascii="Arial Narrow" w:hAnsi="Arial Narrow"/>
        </w:rPr>
        <w:t xml:space="preserve"> </w:t>
      </w:r>
      <w:r w:rsidRPr="00CF1778">
        <w:rPr>
          <w:rFonts w:ascii="Arial Narrow" w:hAnsi="Arial Narrow"/>
        </w:rPr>
        <w:t>au-delà</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la</w:t>
      </w:r>
      <w:r w:rsidR="00795B16" w:rsidRPr="00CF1778">
        <w:rPr>
          <w:rFonts w:ascii="Arial Narrow" w:hAnsi="Arial Narrow"/>
        </w:rPr>
        <w:t xml:space="preserve"> </w:t>
      </w:r>
      <w:r w:rsidRPr="00CF1778">
        <w:rPr>
          <w:rFonts w:ascii="Arial Narrow" w:hAnsi="Arial Narrow"/>
        </w:rPr>
        <w:t>date</w:t>
      </w:r>
      <w:r w:rsidR="00795B16" w:rsidRPr="00CF1778">
        <w:rPr>
          <w:rFonts w:ascii="Arial Narrow" w:hAnsi="Arial Narrow"/>
        </w:rPr>
        <w:t xml:space="preserve"> </w:t>
      </w:r>
      <w:r w:rsidRPr="00CF1778">
        <w:rPr>
          <w:rFonts w:ascii="Arial Narrow" w:hAnsi="Arial Narrow"/>
        </w:rPr>
        <w:t>limite</w:t>
      </w:r>
      <w:r w:rsidRPr="00CF1778">
        <w:rPr>
          <w:rFonts w:ascii="Arial Narrow" w:hAnsi="Arial Narrow"/>
          <w:spacing w:val="-8"/>
        </w:rPr>
        <w:t xml:space="preserve"> initiale </w:t>
      </w:r>
      <w:r w:rsidRPr="00CF1778">
        <w:rPr>
          <w:rFonts w:ascii="Arial Narrow" w:hAnsi="Arial Narrow"/>
        </w:rPr>
        <w:t>de validité</w:t>
      </w:r>
      <w:r w:rsidR="00795B16" w:rsidRPr="00CF1778">
        <w:rPr>
          <w:rFonts w:ascii="Arial Narrow" w:hAnsi="Arial Narrow"/>
        </w:rPr>
        <w:t xml:space="preserve"> </w:t>
      </w:r>
      <w:r w:rsidRPr="00CF1778">
        <w:rPr>
          <w:rFonts w:ascii="Arial Narrow" w:hAnsi="Arial Narrow"/>
        </w:rPr>
        <w:t>des</w:t>
      </w:r>
      <w:r w:rsidR="00795B16" w:rsidRPr="00CF1778">
        <w:rPr>
          <w:rFonts w:ascii="Arial Narrow" w:hAnsi="Arial Narrow"/>
        </w:rPr>
        <w:t xml:space="preserve"> </w:t>
      </w:r>
      <w:r w:rsidRPr="00CF1778">
        <w:rPr>
          <w:rFonts w:ascii="Arial Narrow" w:hAnsi="Arial Narrow"/>
        </w:rPr>
        <w:t>offres,</w:t>
      </w:r>
      <w:r w:rsidR="00795B16" w:rsidRPr="00CF1778">
        <w:rPr>
          <w:rFonts w:ascii="Arial Narrow" w:hAnsi="Arial Narrow"/>
        </w:rPr>
        <w:t xml:space="preserve"> </w:t>
      </w:r>
      <w:r w:rsidRPr="00CF1778">
        <w:rPr>
          <w:rFonts w:ascii="Arial Narrow" w:hAnsi="Arial Narrow"/>
        </w:rPr>
        <w:t>ou</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toute</w:t>
      </w:r>
      <w:r w:rsidR="00795B16" w:rsidRPr="00CF1778">
        <w:rPr>
          <w:rFonts w:ascii="Arial Narrow" w:hAnsi="Arial Narrow"/>
        </w:rPr>
        <w:t xml:space="preserve"> </w:t>
      </w:r>
      <w:r w:rsidRPr="00CF1778">
        <w:rPr>
          <w:rFonts w:ascii="Arial Narrow" w:hAnsi="Arial Narrow"/>
        </w:rPr>
        <w:t>nouvelle</w:t>
      </w:r>
      <w:r w:rsidR="00795B16" w:rsidRPr="00CF1778">
        <w:rPr>
          <w:rFonts w:ascii="Arial Narrow" w:hAnsi="Arial Narrow"/>
        </w:rPr>
        <w:t xml:space="preserve"> </w:t>
      </w:r>
      <w:r w:rsidRPr="00CF1778">
        <w:rPr>
          <w:rFonts w:ascii="Arial Narrow" w:hAnsi="Arial Narrow"/>
        </w:rPr>
        <w:t>date limite de validité demandée par l</w:t>
      </w:r>
      <w:r w:rsidR="00795B16" w:rsidRPr="00CF1778">
        <w:rPr>
          <w:rFonts w:ascii="Arial Narrow" w:hAnsi="Arial Narrow"/>
        </w:rPr>
        <w:t xml:space="preserve">e </w:t>
      </w:r>
      <w:r w:rsidR="0035218E" w:rsidRPr="00CF1778">
        <w:rPr>
          <w:rFonts w:ascii="Arial Narrow" w:hAnsi="Arial Narrow"/>
        </w:rPr>
        <w:t>Maître d’Ouvrage</w:t>
      </w:r>
      <w:r w:rsidRPr="00CF1778">
        <w:rPr>
          <w:rFonts w:ascii="Arial Narrow" w:hAnsi="Arial Narrow"/>
        </w:rPr>
        <w:t xml:space="preserve"> et acceptée par le soumission</w:t>
      </w:r>
      <w:r w:rsidRPr="00CF1778">
        <w:rPr>
          <w:rFonts w:ascii="Arial Narrow" w:hAnsi="Arial Narrow"/>
          <w:spacing w:val="4"/>
        </w:rPr>
        <w:t>naire</w:t>
      </w:r>
      <w:r w:rsidRPr="00CF1778">
        <w:rPr>
          <w:rFonts w:ascii="Arial Narrow" w:hAnsi="Arial Narrow"/>
        </w:rPr>
        <w:t>,</w:t>
      </w:r>
      <w:r w:rsidR="00795B16" w:rsidRPr="00CF1778">
        <w:rPr>
          <w:rFonts w:ascii="Arial Narrow" w:hAnsi="Arial Narrow"/>
        </w:rPr>
        <w:t xml:space="preserve"> </w:t>
      </w:r>
      <w:r w:rsidRPr="00CF1778">
        <w:rPr>
          <w:rFonts w:ascii="Arial Narrow" w:hAnsi="Arial Narrow"/>
          <w:spacing w:val="4"/>
        </w:rPr>
        <w:t>conformémen</w:t>
      </w:r>
      <w:r w:rsidRPr="00CF1778">
        <w:rPr>
          <w:rFonts w:ascii="Arial Narrow" w:hAnsi="Arial Narrow"/>
        </w:rPr>
        <w:t xml:space="preserve">t </w:t>
      </w:r>
      <w:r w:rsidRPr="00CF1778">
        <w:rPr>
          <w:rFonts w:ascii="Arial Narrow" w:hAnsi="Arial Narrow"/>
          <w:spacing w:val="4"/>
        </w:rPr>
        <w:t>au</w:t>
      </w:r>
      <w:r w:rsidRPr="00CF1778">
        <w:rPr>
          <w:rFonts w:ascii="Arial Narrow" w:hAnsi="Arial Narrow"/>
        </w:rPr>
        <w:t xml:space="preserve">x </w:t>
      </w:r>
      <w:r w:rsidRPr="00CF1778">
        <w:rPr>
          <w:rFonts w:ascii="Arial Narrow" w:hAnsi="Arial Narrow"/>
          <w:spacing w:val="4"/>
        </w:rPr>
        <w:t>disposition</w:t>
      </w:r>
      <w:r w:rsidRPr="00CF1778">
        <w:rPr>
          <w:rFonts w:ascii="Arial Narrow" w:hAnsi="Arial Narrow"/>
        </w:rPr>
        <w:t xml:space="preserve">s </w:t>
      </w:r>
      <w:r w:rsidRPr="00CF1778">
        <w:rPr>
          <w:rFonts w:ascii="Arial Narrow" w:hAnsi="Arial Narrow"/>
          <w:spacing w:val="4"/>
        </w:rPr>
        <w:t xml:space="preserve">de </w:t>
      </w:r>
      <w:r w:rsidR="00764A83" w:rsidRPr="00CF1778">
        <w:rPr>
          <w:rFonts w:ascii="Arial Narrow" w:hAnsi="Arial Narrow"/>
        </w:rPr>
        <w:t>l’a</w:t>
      </w:r>
      <w:r w:rsidRPr="00CF1778">
        <w:rPr>
          <w:rFonts w:ascii="Arial Narrow" w:hAnsi="Arial Narrow"/>
        </w:rPr>
        <w:t>rticle</w:t>
      </w:r>
      <w:r w:rsidR="00795B16" w:rsidRPr="00CF1778">
        <w:rPr>
          <w:rFonts w:ascii="Arial Narrow" w:hAnsi="Arial Narrow"/>
        </w:rPr>
        <w:t xml:space="preserve"> </w:t>
      </w:r>
      <w:r w:rsidRPr="00CF1778">
        <w:rPr>
          <w:rFonts w:ascii="Arial Narrow" w:hAnsi="Arial Narrow"/>
        </w:rPr>
        <w:t>16.2</w:t>
      </w:r>
      <w:r w:rsidR="00795B16" w:rsidRPr="00CF1778">
        <w:rPr>
          <w:rFonts w:ascii="Arial Narrow" w:hAnsi="Arial Narrow"/>
        </w:rPr>
        <w:t xml:space="preserve"> </w:t>
      </w:r>
      <w:r w:rsidRPr="00CF1778">
        <w:rPr>
          <w:rFonts w:ascii="Arial Narrow" w:hAnsi="Arial Narrow"/>
        </w:rPr>
        <w:t>du</w:t>
      </w:r>
      <w:r w:rsidR="00795B16" w:rsidRPr="00CF1778">
        <w:rPr>
          <w:rFonts w:ascii="Arial Narrow" w:hAnsi="Arial Narrow"/>
        </w:rPr>
        <w:t xml:space="preserve"> </w:t>
      </w:r>
      <w:r w:rsidRPr="00CF1778">
        <w:rPr>
          <w:rFonts w:ascii="Arial Narrow" w:hAnsi="Arial Narrow"/>
        </w:rPr>
        <w:t>RGAO.</w:t>
      </w:r>
    </w:p>
    <w:p w14:paraId="780278A4" w14:textId="7545446E" w:rsidR="003C1F56" w:rsidRPr="00CF1778" w:rsidRDefault="003C1F56" w:rsidP="004B4FBF">
      <w:pPr>
        <w:widowControl w:val="0"/>
        <w:autoSpaceDE w:val="0"/>
        <w:spacing w:after="60" w:line="360" w:lineRule="auto"/>
        <w:jc w:val="both"/>
        <w:rPr>
          <w:rFonts w:ascii="Arial Narrow" w:hAnsi="Arial Narrow"/>
        </w:rPr>
      </w:pPr>
      <w:r w:rsidRPr="00CF1778">
        <w:rPr>
          <w:rFonts w:ascii="Arial Narrow" w:hAnsi="Arial Narrow"/>
        </w:rPr>
        <w:t xml:space="preserve">Pour les prestations relevant des lettres commandes, les chèques certifiés et les chèques-banques sont admis </w:t>
      </w:r>
      <w:r w:rsidR="00033BD2" w:rsidRPr="00CF1778">
        <w:rPr>
          <w:rFonts w:ascii="Arial Narrow" w:hAnsi="Arial Narrow"/>
        </w:rPr>
        <w:t>au titre</w:t>
      </w:r>
      <w:r w:rsidRPr="00CF1778">
        <w:rPr>
          <w:rFonts w:ascii="Arial Narrow" w:hAnsi="Arial Narrow"/>
        </w:rPr>
        <w:t xml:space="preserve"> </w:t>
      </w:r>
      <w:r w:rsidR="00010A51" w:rsidRPr="00CF1778">
        <w:rPr>
          <w:rFonts w:ascii="Arial Narrow" w:hAnsi="Arial Narrow"/>
        </w:rPr>
        <w:t xml:space="preserve">du cautionnement </w:t>
      </w:r>
      <w:r w:rsidRPr="00CF1778">
        <w:rPr>
          <w:rFonts w:ascii="Arial Narrow" w:hAnsi="Arial Narrow"/>
        </w:rPr>
        <w:t>de soumission.</w:t>
      </w:r>
    </w:p>
    <w:p w14:paraId="612411C3" w14:textId="13495FAA" w:rsidR="00273DD0" w:rsidRPr="00CF1778" w:rsidRDefault="00C046D0" w:rsidP="004B4FBF">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CF1778">
        <w:rPr>
          <w:rFonts w:ascii="Arial Narrow" w:hAnsi="Arial Narrow"/>
        </w:rPr>
        <w:t>17.3. Toute</w:t>
      </w:r>
      <w:r w:rsidR="00795B16" w:rsidRPr="00CF1778">
        <w:rPr>
          <w:rFonts w:ascii="Arial Narrow" w:hAnsi="Arial Narrow"/>
        </w:rPr>
        <w:t xml:space="preserve"> </w:t>
      </w:r>
      <w:r w:rsidRPr="00CF1778">
        <w:rPr>
          <w:rFonts w:ascii="Arial Narrow" w:hAnsi="Arial Narrow"/>
        </w:rPr>
        <w:t>offre</w:t>
      </w:r>
      <w:r w:rsidR="00795B16" w:rsidRPr="00CF1778">
        <w:rPr>
          <w:rFonts w:ascii="Arial Narrow" w:hAnsi="Arial Narrow"/>
        </w:rPr>
        <w:t xml:space="preserve"> </w:t>
      </w:r>
      <w:r w:rsidRPr="00CF1778">
        <w:rPr>
          <w:rFonts w:ascii="Arial Narrow" w:hAnsi="Arial Narrow"/>
        </w:rPr>
        <w:t>non</w:t>
      </w:r>
      <w:r w:rsidR="00795B16" w:rsidRPr="00CF1778">
        <w:rPr>
          <w:rFonts w:ascii="Arial Narrow" w:hAnsi="Arial Narrow"/>
        </w:rPr>
        <w:t xml:space="preserve"> </w:t>
      </w:r>
      <w:r w:rsidRPr="00CF1778">
        <w:rPr>
          <w:rFonts w:ascii="Arial Narrow" w:hAnsi="Arial Narrow"/>
        </w:rPr>
        <w:t>accompagnée</w:t>
      </w:r>
      <w:r w:rsidR="00795B16" w:rsidRPr="00CF1778">
        <w:rPr>
          <w:rFonts w:ascii="Arial Narrow" w:hAnsi="Arial Narrow"/>
        </w:rPr>
        <w:t xml:space="preserve"> </w:t>
      </w:r>
      <w:r w:rsidRPr="00CF1778">
        <w:rPr>
          <w:rFonts w:ascii="Arial Narrow" w:hAnsi="Arial Narrow"/>
        </w:rPr>
        <w:t>d’un</w:t>
      </w:r>
      <w:r w:rsidR="00010A51" w:rsidRPr="00CF1778">
        <w:rPr>
          <w:rFonts w:ascii="Arial Narrow" w:hAnsi="Arial Narrow"/>
        </w:rPr>
        <w:t xml:space="preserve"> cautionnement </w:t>
      </w:r>
      <w:r w:rsidRPr="00CF1778">
        <w:rPr>
          <w:rFonts w:ascii="Arial Narrow" w:hAnsi="Arial Narrow"/>
        </w:rPr>
        <w:t>de</w:t>
      </w:r>
      <w:r w:rsidR="00795B16" w:rsidRPr="00CF1778">
        <w:rPr>
          <w:rFonts w:ascii="Arial Narrow" w:hAnsi="Arial Narrow"/>
        </w:rPr>
        <w:t xml:space="preserve"> </w:t>
      </w:r>
      <w:r w:rsidR="00132251" w:rsidRPr="00CF1778">
        <w:rPr>
          <w:rFonts w:ascii="Arial Narrow" w:hAnsi="Arial Narrow"/>
        </w:rPr>
        <w:t xml:space="preserve">soumission </w:t>
      </w:r>
      <w:r w:rsidRPr="00CF1778">
        <w:rPr>
          <w:rFonts w:ascii="Arial Narrow" w:hAnsi="Arial Narrow"/>
        </w:rPr>
        <w:t>acceptable</w:t>
      </w:r>
      <w:r w:rsidR="00795B16" w:rsidRPr="00CF1778">
        <w:rPr>
          <w:rFonts w:ascii="Arial Narrow" w:hAnsi="Arial Narrow"/>
        </w:rPr>
        <w:t xml:space="preserve"> </w:t>
      </w:r>
      <w:r w:rsidRPr="00CF1778">
        <w:rPr>
          <w:rFonts w:ascii="Arial Narrow" w:hAnsi="Arial Narrow"/>
        </w:rPr>
        <w:t>sera</w:t>
      </w:r>
      <w:r w:rsidR="00795B16" w:rsidRPr="00CF1778">
        <w:rPr>
          <w:rFonts w:ascii="Arial Narrow" w:hAnsi="Arial Narrow"/>
        </w:rPr>
        <w:t xml:space="preserve"> </w:t>
      </w:r>
      <w:r w:rsidRPr="00CF1778">
        <w:rPr>
          <w:rFonts w:ascii="Arial Narrow" w:hAnsi="Arial Narrow"/>
        </w:rPr>
        <w:t>rejeté</w:t>
      </w:r>
      <w:r w:rsidR="00926883" w:rsidRPr="00CF1778">
        <w:rPr>
          <w:rFonts w:ascii="Arial Narrow" w:hAnsi="Arial Narrow"/>
        </w:rPr>
        <w:t>e</w:t>
      </w:r>
      <w:r w:rsidR="00795B16" w:rsidRPr="00CF1778">
        <w:rPr>
          <w:rFonts w:ascii="Arial Narrow" w:hAnsi="Arial Narrow"/>
        </w:rPr>
        <w:t xml:space="preserve"> </w:t>
      </w:r>
      <w:r w:rsidRPr="00CF1778">
        <w:rPr>
          <w:rFonts w:ascii="Arial Narrow" w:hAnsi="Arial Narrow"/>
        </w:rPr>
        <w:t>par</w:t>
      </w:r>
      <w:r w:rsidR="00795B16" w:rsidRPr="00CF1778">
        <w:rPr>
          <w:rFonts w:ascii="Arial Narrow" w:hAnsi="Arial Narrow"/>
        </w:rPr>
        <w:t xml:space="preserve"> </w:t>
      </w:r>
      <w:r w:rsidRPr="00CF1778">
        <w:rPr>
          <w:rFonts w:ascii="Arial Narrow" w:hAnsi="Arial Narrow"/>
        </w:rPr>
        <w:t xml:space="preserve">la </w:t>
      </w:r>
      <w:r w:rsidRPr="00CF1778">
        <w:rPr>
          <w:rFonts w:ascii="Arial Narrow" w:hAnsi="Arial Narrow"/>
          <w:spacing w:val="5"/>
        </w:rPr>
        <w:t>Commissio</w:t>
      </w:r>
      <w:r w:rsidRPr="00CF1778">
        <w:rPr>
          <w:rFonts w:ascii="Arial Narrow" w:hAnsi="Arial Narrow"/>
        </w:rPr>
        <w:t xml:space="preserve">n </w:t>
      </w:r>
      <w:r w:rsidR="00AD09CB" w:rsidRPr="00CF1778">
        <w:rPr>
          <w:rFonts w:ascii="Arial Narrow" w:hAnsi="Arial Narrow"/>
        </w:rPr>
        <w:t xml:space="preserve">Interne </w:t>
      </w:r>
      <w:r w:rsidRPr="00CF1778">
        <w:rPr>
          <w:rFonts w:ascii="Arial Narrow" w:hAnsi="Arial Narrow"/>
          <w:spacing w:val="5"/>
        </w:rPr>
        <w:t>d</w:t>
      </w:r>
      <w:r w:rsidRPr="00CF1778">
        <w:rPr>
          <w:rFonts w:ascii="Arial Narrow" w:hAnsi="Arial Narrow"/>
        </w:rPr>
        <w:t>e</w:t>
      </w:r>
      <w:r w:rsidR="00795B16" w:rsidRPr="00CF1778">
        <w:rPr>
          <w:rFonts w:ascii="Arial Narrow" w:hAnsi="Arial Narrow"/>
        </w:rPr>
        <w:t xml:space="preserve"> </w:t>
      </w:r>
      <w:r w:rsidRPr="00CF1778">
        <w:rPr>
          <w:rFonts w:ascii="Arial Narrow" w:hAnsi="Arial Narrow"/>
          <w:spacing w:val="5"/>
        </w:rPr>
        <w:t>Passatio</w:t>
      </w:r>
      <w:r w:rsidRPr="00CF1778">
        <w:rPr>
          <w:rFonts w:ascii="Arial Narrow" w:hAnsi="Arial Narrow"/>
        </w:rPr>
        <w:t>n</w:t>
      </w:r>
      <w:r w:rsidR="00795B16" w:rsidRPr="00CF1778">
        <w:rPr>
          <w:rFonts w:ascii="Arial Narrow" w:hAnsi="Arial Narrow"/>
        </w:rPr>
        <w:t xml:space="preserve">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Marchés comm</w:t>
      </w:r>
      <w:r w:rsidRPr="00CF1778">
        <w:rPr>
          <w:rFonts w:ascii="Arial Narrow" w:hAnsi="Arial Narrow"/>
        </w:rPr>
        <w:t>e</w:t>
      </w:r>
      <w:r w:rsidR="00795B16" w:rsidRPr="00CF1778">
        <w:rPr>
          <w:rFonts w:ascii="Arial Narrow" w:hAnsi="Arial Narrow"/>
        </w:rPr>
        <w:t xml:space="preserve"> </w:t>
      </w:r>
      <w:r w:rsidR="00926883" w:rsidRPr="00CF1778">
        <w:rPr>
          <w:rFonts w:ascii="Arial Narrow" w:hAnsi="Arial Narrow"/>
          <w:spacing w:val="5"/>
        </w:rPr>
        <w:t>incomplète</w:t>
      </w:r>
      <w:r w:rsidRPr="00CF1778">
        <w:rPr>
          <w:rFonts w:ascii="Arial Narrow" w:hAnsi="Arial Narrow"/>
        </w:rPr>
        <w:t>.</w:t>
      </w:r>
      <w:r w:rsidR="00795B16" w:rsidRPr="00CF1778">
        <w:rPr>
          <w:rFonts w:ascii="Arial Narrow" w:hAnsi="Arial Narrow"/>
        </w:rPr>
        <w:t xml:space="preserve"> </w:t>
      </w:r>
      <w:r w:rsidR="00010A51" w:rsidRPr="00CF1778">
        <w:rPr>
          <w:rFonts w:ascii="Arial Narrow" w:hAnsi="Arial Narrow"/>
        </w:rPr>
        <w:t>Le cautionnement</w:t>
      </w:r>
      <w:r w:rsidR="00115F2C" w:rsidRPr="00CF1778">
        <w:rPr>
          <w:rFonts w:ascii="Arial Narrow" w:hAnsi="Arial Narrow"/>
        </w:rPr>
        <w:t xml:space="preserve"> </w:t>
      </w:r>
      <w:r w:rsidRPr="00CF1778">
        <w:rPr>
          <w:rFonts w:ascii="Arial Narrow" w:hAnsi="Arial Narrow"/>
          <w:spacing w:val="5"/>
        </w:rPr>
        <w:t xml:space="preserve">de </w:t>
      </w:r>
      <w:r w:rsidRPr="00CF1778">
        <w:rPr>
          <w:rFonts w:ascii="Arial Narrow" w:hAnsi="Arial Narrow"/>
          <w:spacing w:val="1"/>
        </w:rPr>
        <w:t>soumissio</w:t>
      </w:r>
      <w:r w:rsidRPr="00CF1778">
        <w:rPr>
          <w:rFonts w:ascii="Arial Narrow" w:hAnsi="Arial Narrow"/>
        </w:rPr>
        <w:t xml:space="preserve">n </w:t>
      </w:r>
      <w:r w:rsidRPr="00CF1778">
        <w:rPr>
          <w:rFonts w:ascii="Arial Narrow" w:hAnsi="Arial Narrow"/>
          <w:spacing w:val="1"/>
        </w:rPr>
        <w:t>d’u</w:t>
      </w:r>
      <w:r w:rsidRPr="00CF1778">
        <w:rPr>
          <w:rFonts w:ascii="Arial Narrow" w:hAnsi="Arial Narrow"/>
        </w:rPr>
        <w:t xml:space="preserve">n </w:t>
      </w:r>
      <w:r w:rsidRPr="00CF1778">
        <w:rPr>
          <w:rFonts w:ascii="Arial Narrow" w:hAnsi="Arial Narrow"/>
          <w:spacing w:val="1"/>
        </w:rPr>
        <w:t>groupemen</w:t>
      </w:r>
      <w:r w:rsidRPr="00CF1778">
        <w:rPr>
          <w:rFonts w:ascii="Arial Narrow" w:hAnsi="Arial Narrow"/>
        </w:rPr>
        <w:t xml:space="preserve">t </w:t>
      </w:r>
      <w:r w:rsidRPr="00CF1778">
        <w:rPr>
          <w:rFonts w:ascii="Arial Narrow" w:hAnsi="Arial Narrow"/>
          <w:spacing w:val="1"/>
        </w:rPr>
        <w:t xml:space="preserve">d’entreprises </w:t>
      </w:r>
      <w:r w:rsidRPr="00CF1778">
        <w:rPr>
          <w:rFonts w:ascii="Arial Narrow" w:hAnsi="Arial Narrow"/>
          <w:spacing w:val="5"/>
        </w:rPr>
        <w:t>doi</w:t>
      </w:r>
      <w:r w:rsidRPr="00CF1778">
        <w:rPr>
          <w:rFonts w:ascii="Arial Narrow" w:hAnsi="Arial Narrow"/>
        </w:rPr>
        <w:t xml:space="preserve">t </w:t>
      </w:r>
      <w:r w:rsidRPr="00CF1778">
        <w:rPr>
          <w:rFonts w:ascii="Arial Narrow" w:hAnsi="Arial Narrow"/>
          <w:spacing w:val="5"/>
        </w:rPr>
        <w:t>êtr</w:t>
      </w:r>
      <w:r w:rsidRPr="00CF1778">
        <w:rPr>
          <w:rFonts w:ascii="Arial Narrow" w:hAnsi="Arial Narrow"/>
        </w:rPr>
        <w:t xml:space="preserve">e </w:t>
      </w:r>
      <w:r w:rsidRPr="00CF1778">
        <w:rPr>
          <w:rFonts w:ascii="Arial Narrow" w:hAnsi="Arial Narrow"/>
          <w:spacing w:val="5"/>
        </w:rPr>
        <w:t>établi</w:t>
      </w:r>
      <w:r w:rsidR="00795B16" w:rsidRPr="00CF1778">
        <w:rPr>
          <w:rFonts w:ascii="Arial Narrow" w:hAnsi="Arial Narrow"/>
          <w:spacing w:val="5"/>
        </w:rPr>
        <w:t xml:space="preserve"> </w:t>
      </w:r>
      <w:r w:rsidRPr="00CF1778">
        <w:rPr>
          <w:rFonts w:ascii="Arial Narrow" w:hAnsi="Arial Narrow"/>
          <w:spacing w:val="5"/>
        </w:rPr>
        <w:t>a</w:t>
      </w:r>
      <w:r w:rsidRPr="00CF1778">
        <w:rPr>
          <w:rFonts w:ascii="Arial Narrow" w:hAnsi="Arial Narrow"/>
        </w:rPr>
        <w:t xml:space="preserve">u </w:t>
      </w:r>
      <w:r w:rsidRPr="00CF1778">
        <w:rPr>
          <w:rFonts w:ascii="Arial Narrow" w:hAnsi="Arial Narrow"/>
          <w:spacing w:val="5"/>
        </w:rPr>
        <w:t>no</w:t>
      </w:r>
      <w:r w:rsidRPr="00CF1778">
        <w:rPr>
          <w:rFonts w:ascii="Arial Narrow" w:hAnsi="Arial Narrow"/>
        </w:rPr>
        <w:t xml:space="preserve">m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 xml:space="preserve">mandataire </w:t>
      </w:r>
      <w:r w:rsidRPr="00CF1778">
        <w:rPr>
          <w:rFonts w:ascii="Arial Narrow" w:hAnsi="Arial Narrow"/>
        </w:rPr>
        <w:t xml:space="preserve">soumettant </w:t>
      </w:r>
      <w:r w:rsidR="00926883" w:rsidRPr="00CF1778">
        <w:rPr>
          <w:rFonts w:ascii="Arial Narrow" w:hAnsi="Arial Narrow"/>
        </w:rPr>
        <w:t>l’offre.</w:t>
      </w:r>
    </w:p>
    <w:p w14:paraId="3FCA5422" w14:textId="61828ED5" w:rsidR="00273DD0" w:rsidRPr="00CF1778" w:rsidRDefault="00353DCC" w:rsidP="004B4FBF">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CF1778">
        <w:rPr>
          <w:rFonts w:ascii="Arial Narrow" w:hAnsi="Arial Narrow"/>
        </w:rPr>
        <w:t>17.4. Les offres des soumissionnaires non retenu</w:t>
      </w:r>
      <w:r w:rsidR="003E029E" w:rsidRPr="00CF1778">
        <w:rPr>
          <w:rFonts w:ascii="Arial Narrow" w:hAnsi="Arial Narrow"/>
        </w:rPr>
        <w:t>e</w:t>
      </w:r>
      <w:r w:rsidRPr="00CF1778">
        <w:rPr>
          <w:rFonts w:ascii="Arial Narrow" w:hAnsi="Arial Narrow"/>
        </w:rPr>
        <w:t>s</w:t>
      </w:r>
      <w:r w:rsidR="005B128E" w:rsidRPr="00CF1778">
        <w:rPr>
          <w:rFonts w:ascii="Arial Narrow" w:hAnsi="Arial Narrow"/>
        </w:rPr>
        <w:t xml:space="preserve"> (à l’exception</w:t>
      </w:r>
      <w:r w:rsidR="00E2422E" w:rsidRPr="00CF1778">
        <w:rPr>
          <w:rFonts w:ascii="Arial Narrow" w:hAnsi="Arial Narrow"/>
        </w:rPr>
        <w:t xml:space="preserve"> de l’exemplaire destiné à l’</w:t>
      </w:r>
      <w:r w:rsidR="00AD09CB" w:rsidRPr="00CF1778">
        <w:rPr>
          <w:rFonts w:ascii="Arial Narrow" w:hAnsi="Arial Narrow"/>
        </w:rPr>
        <w:t>O</w:t>
      </w:r>
      <w:r w:rsidR="00E2422E" w:rsidRPr="00CF1778">
        <w:rPr>
          <w:rFonts w:ascii="Arial Narrow" w:hAnsi="Arial Narrow"/>
        </w:rPr>
        <w:t xml:space="preserve">rganisme </w:t>
      </w:r>
      <w:r w:rsidR="00AD09CB" w:rsidRPr="00CF1778">
        <w:rPr>
          <w:rFonts w:ascii="Arial Narrow" w:hAnsi="Arial Narrow"/>
        </w:rPr>
        <w:t>C</w:t>
      </w:r>
      <w:r w:rsidR="00E2422E" w:rsidRPr="00CF1778">
        <w:rPr>
          <w:rFonts w:ascii="Arial Narrow" w:hAnsi="Arial Narrow"/>
        </w:rPr>
        <w:t xml:space="preserve">hargé de la </w:t>
      </w:r>
      <w:r w:rsidR="00AD09CB" w:rsidRPr="00CF1778">
        <w:rPr>
          <w:rFonts w:ascii="Arial Narrow" w:hAnsi="Arial Narrow"/>
        </w:rPr>
        <w:t>R</w:t>
      </w:r>
      <w:r w:rsidR="00E2422E" w:rsidRPr="00CF1778">
        <w:rPr>
          <w:rFonts w:ascii="Arial Narrow" w:hAnsi="Arial Narrow"/>
        </w:rPr>
        <w:t xml:space="preserve">égulation des </w:t>
      </w:r>
      <w:r w:rsidR="00AD09CB" w:rsidRPr="00CF1778">
        <w:rPr>
          <w:rFonts w:ascii="Arial Narrow" w:hAnsi="Arial Narrow"/>
        </w:rPr>
        <w:t>M</w:t>
      </w:r>
      <w:r w:rsidR="00E2422E" w:rsidRPr="00CF1778">
        <w:rPr>
          <w:rFonts w:ascii="Arial Narrow" w:hAnsi="Arial Narrow"/>
        </w:rPr>
        <w:t xml:space="preserve">archés </w:t>
      </w:r>
      <w:r w:rsidR="00AD09CB" w:rsidRPr="00CF1778">
        <w:rPr>
          <w:rFonts w:ascii="Arial Narrow" w:hAnsi="Arial Narrow"/>
        </w:rPr>
        <w:t>P</w:t>
      </w:r>
      <w:r w:rsidR="00E2422E" w:rsidRPr="00CF1778">
        <w:rPr>
          <w:rFonts w:ascii="Arial Narrow" w:hAnsi="Arial Narrow"/>
        </w:rPr>
        <w:t>ublics)</w:t>
      </w:r>
      <w:r w:rsidRPr="00CF1778">
        <w:rPr>
          <w:rFonts w:ascii="Arial Narrow" w:hAnsi="Arial Narrow"/>
        </w:rPr>
        <w:t xml:space="preserve"> seront restitué</w:t>
      </w:r>
      <w:r w:rsidR="003E029E" w:rsidRPr="00CF1778">
        <w:rPr>
          <w:rFonts w:ascii="Arial Narrow" w:hAnsi="Arial Narrow"/>
        </w:rPr>
        <w:t>e</w:t>
      </w:r>
      <w:r w:rsidRPr="00CF1778">
        <w:rPr>
          <w:rFonts w:ascii="Arial Narrow" w:hAnsi="Arial Narrow"/>
        </w:rPr>
        <w:t>s dans un délai de quinze (15) jours</w:t>
      </w:r>
      <w:r w:rsidR="00920DE5" w:rsidRPr="00CF1778">
        <w:rPr>
          <w:rFonts w:ascii="Arial Narrow" w:hAnsi="Arial Narrow"/>
        </w:rPr>
        <w:t xml:space="preserve"> ouvrables</w:t>
      </w:r>
      <w:r w:rsidR="00795B16" w:rsidRPr="00CF1778">
        <w:rPr>
          <w:rFonts w:ascii="Arial Narrow" w:hAnsi="Arial Narrow"/>
        </w:rPr>
        <w:t xml:space="preserve"> </w:t>
      </w:r>
      <w:r w:rsidR="00EA34BF" w:rsidRPr="00CF1778">
        <w:rPr>
          <w:rFonts w:ascii="Arial Narrow" w:hAnsi="Arial Narrow"/>
        </w:rPr>
        <w:t xml:space="preserve">dès </w:t>
      </w:r>
      <w:r w:rsidRPr="00CF1778">
        <w:rPr>
          <w:rFonts w:ascii="Arial Narrow" w:hAnsi="Arial Narrow"/>
        </w:rPr>
        <w:t>publication des résultats</w:t>
      </w:r>
      <w:r w:rsidR="0070673C" w:rsidRPr="00CF1778">
        <w:rPr>
          <w:rFonts w:ascii="Arial Narrow" w:hAnsi="Arial Narrow"/>
        </w:rPr>
        <w:t xml:space="preserve"> de l’attribution</w:t>
      </w:r>
      <w:r w:rsidRPr="00CF1778">
        <w:rPr>
          <w:rFonts w:ascii="Arial Narrow" w:hAnsi="Arial Narrow"/>
        </w:rPr>
        <w:t>.</w:t>
      </w:r>
      <w:r w:rsidR="005833D4" w:rsidRPr="00CF1778">
        <w:rPr>
          <w:rFonts w:ascii="Arial Narrow" w:hAnsi="Arial Narrow"/>
        </w:rPr>
        <w:t xml:space="preserve"> Les offres non retirées dans ce délai peuvent être détruites, sans qu’il y ait lieu à réclamation.</w:t>
      </w:r>
    </w:p>
    <w:p w14:paraId="500A8493" w14:textId="598C3893" w:rsidR="00E55C52" w:rsidRPr="00CF1778" w:rsidRDefault="00E55C52" w:rsidP="004B4FBF">
      <w:pPr>
        <w:widowControl w:val="0"/>
        <w:tabs>
          <w:tab w:val="left" w:pos="1560"/>
          <w:tab w:val="left" w:pos="2140"/>
          <w:tab w:val="left" w:pos="3380"/>
          <w:tab w:val="left" w:pos="3820"/>
          <w:tab w:val="left" w:pos="4820"/>
        </w:tabs>
        <w:autoSpaceDE w:val="0"/>
        <w:spacing w:after="60" w:line="360" w:lineRule="auto"/>
        <w:jc w:val="both"/>
        <w:rPr>
          <w:rFonts w:ascii="Arial Narrow" w:hAnsi="Arial Narrow"/>
        </w:rPr>
      </w:pPr>
      <w:r w:rsidRPr="00CF1778">
        <w:rPr>
          <w:rFonts w:ascii="Arial Narrow" w:hAnsi="Arial Narrow"/>
        </w:rPr>
        <w:t xml:space="preserve">17.5. </w:t>
      </w:r>
      <w:r w:rsidR="00010A51" w:rsidRPr="00CF1778">
        <w:rPr>
          <w:rFonts w:ascii="Arial Narrow" w:hAnsi="Arial Narrow"/>
        </w:rPr>
        <w:t>Le cautionnement</w:t>
      </w:r>
      <w:r w:rsidR="00ED5A47" w:rsidRPr="00CF1778">
        <w:rPr>
          <w:rFonts w:ascii="Arial Narrow" w:hAnsi="Arial Narrow"/>
        </w:rPr>
        <w:t xml:space="preserve"> de soumission des soumissionnaires non retenus sont restitués dès publication des résultats d’attribution.</w:t>
      </w:r>
    </w:p>
    <w:p w14:paraId="3E8CEEA4" w14:textId="18EEA4A1"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17.</w:t>
      </w:r>
      <w:r w:rsidR="00E55C52" w:rsidRPr="00CF1778">
        <w:rPr>
          <w:rFonts w:ascii="Arial Narrow" w:hAnsi="Arial Narrow"/>
        </w:rPr>
        <w:t xml:space="preserve"> 6</w:t>
      </w:r>
      <w:r w:rsidRPr="00CF1778">
        <w:rPr>
          <w:rFonts w:ascii="Arial Narrow" w:hAnsi="Arial Narrow"/>
        </w:rPr>
        <w:t xml:space="preserve">. </w:t>
      </w:r>
      <w:r w:rsidR="00010A51" w:rsidRPr="00CF1778">
        <w:rPr>
          <w:rFonts w:ascii="Arial Narrow" w:hAnsi="Arial Narrow"/>
        </w:rPr>
        <w:t xml:space="preserve">Le cautionnement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soumission</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l’attributaire</w:t>
      </w:r>
      <w:r w:rsidR="00795B16" w:rsidRPr="00CF1778">
        <w:rPr>
          <w:rFonts w:ascii="Arial Narrow" w:hAnsi="Arial Narrow"/>
        </w:rPr>
        <w:t xml:space="preserve"> </w:t>
      </w:r>
      <w:r w:rsidR="00756595">
        <w:rPr>
          <w:rFonts w:ascii="Arial Narrow" w:hAnsi="Arial Narrow"/>
          <w:color w:val="C45911" w:themeColor="accent2" w:themeShade="BF"/>
          <w:spacing w:val="5"/>
        </w:rPr>
        <w:t>du marché</w:t>
      </w:r>
      <w:r w:rsidR="00756595" w:rsidRPr="00CF1778">
        <w:rPr>
          <w:rFonts w:ascii="Arial Narrow" w:hAnsi="Arial Narrow"/>
        </w:rPr>
        <w:t xml:space="preserve"> </w:t>
      </w:r>
      <w:r w:rsidR="00C072ED" w:rsidRPr="00CF1778">
        <w:rPr>
          <w:rFonts w:ascii="Arial Narrow" w:hAnsi="Arial Narrow"/>
        </w:rPr>
        <w:t>sera</w:t>
      </w:r>
      <w:r w:rsidR="00795B16" w:rsidRPr="00CF1778">
        <w:rPr>
          <w:rFonts w:ascii="Arial Narrow" w:hAnsi="Arial Narrow"/>
        </w:rPr>
        <w:t xml:space="preserve"> </w:t>
      </w:r>
      <w:r w:rsidRPr="00CF1778">
        <w:rPr>
          <w:rFonts w:ascii="Arial Narrow" w:hAnsi="Arial Narrow"/>
        </w:rPr>
        <w:t>libéré</w:t>
      </w:r>
      <w:r w:rsidR="00795B16" w:rsidRPr="00CF1778">
        <w:rPr>
          <w:rFonts w:ascii="Arial Narrow" w:hAnsi="Arial Narrow"/>
        </w:rPr>
        <w:t xml:space="preserve"> </w:t>
      </w:r>
      <w:r w:rsidRPr="00CF1778">
        <w:rPr>
          <w:rFonts w:ascii="Arial Narrow" w:hAnsi="Arial Narrow"/>
        </w:rPr>
        <w:t>dès</w:t>
      </w:r>
      <w:r w:rsidR="00795B16" w:rsidRPr="00CF1778">
        <w:rPr>
          <w:rFonts w:ascii="Arial Narrow" w:hAnsi="Arial Narrow"/>
        </w:rPr>
        <w:t xml:space="preserve"> </w:t>
      </w:r>
      <w:r w:rsidRPr="00CF1778">
        <w:rPr>
          <w:rFonts w:ascii="Arial Narrow" w:hAnsi="Arial Narrow"/>
        </w:rPr>
        <w:t>que</w:t>
      </w:r>
      <w:r w:rsidR="00795B16" w:rsidRPr="00CF1778">
        <w:rPr>
          <w:rFonts w:ascii="Arial Narrow" w:hAnsi="Arial Narrow"/>
        </w:rPr>
        <w:t xml:space="preserve"> </w:t>
      </w:r>
      <w:r w:rsidRPr="00CF1778">
        <w:rPr>
          <w:rFonts w:ascii="Arial Narrow" w:hAnsi="Arial Narrow"/>
        </w:rPr>
        <w:t>ce</w:t>
      </w:r>
      <w:r w:rsidR="00795B16" w:rsidRPr="00CF1778">
        <w:rPr>
          <w:rFonts w:ascii="Arial Narrow" w:hAnsi="Arial Narrow"/>
        </w:rPr>
        <w:t xml:space="preserve"> </w:t>
      </w:r>
      <w:r w:rsidRPr="00CF1778">
        <w:rPr>
          <w:rFonts w:ascii="Arial Narrow" w:hAnsi="Arial Narrow"/>
        </w:rPr>
        <w:t>dernier</w:t>
      </w:r>
      <w:r w:rsidR="00795B16" w:rsidRPr="00CF1778">
        <w:rPr>
          <w:rFonts w:ascii="Arial Narrow" w:hAnsi="Arial Narrow"/>
        </w:rPr>
        <w:t xml:space="preserve"> </w:t>
      </w:r>
      <w:r w:rsidRPr="00CF1778">
        <w:rPr>
          <w:rFonts w:ascii="Arial Narrow" w:hAnsi="Arial Narrow"/>
        </w:rPr>
        <w:t xml:space="preserve">aura fourni le </w:t>
      </w:r>
      <w:r w:rsidR="00764A83" w:rsidRPr="00CF1778">
        <w:rPr>
          <w:rFonts w:ascii="Arial Narrow" w:hAnsi="Arial Narrow"/>
        </w:rPr>
        <w:t>c</w:t>
      </w:r>
      <w:r w:rsidRPr="00CF1778">
        <w:rPr>
          <w:rFonts w:ascii="Arial Narrow" w:hAnsi="Arial Narrow"/>
        </w:rPr>
        <w:t>autionnement définitif</w:t>
      </w:r>
      <w:r w:rsidR="00795B16" w:rsidRPr="00CF1778">
        <w:rPr>
          <w:rFonts w:ascii="Arial Narrow" w:hAnsi="Arial Narrow"/>
        </w:rPr>
        <w:t xml:space="preserve"> </w:t>
      </w:r>
      <w:r w:rsidRPr="00CF1778">
        <w:rPr>
          <w:rFonts w:ascii="Arial Narrow" w:hAnsi="Arial Narrow"/>
        </w:rPr>
        <w:t>requis.</w:t>
      </w:r>
    </w:p>
    <w:p w14:paraId="3FABF15B" w14:textId="18A7FFA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17.</w:t>
      </w:r>
      <w:r w:rsidR="00E55C52" w:rsidRPr="00CF1778">
        <w:rPr>
          <w:rFonts w:ascii="Arial Narrow" w:hAnsi="Arial Narrow"/>
        </w:rPr>
        <w:t xml:space="preserve"> 7</w:t>
      </w:r>
      <w:r w:rsidRPr="00CF1778">
        <w:rPr>
          <w:rFonts w:ascii="Arial Narrow" w:hAnsi="Arial Narrow"/>
        </w:rPr>
        <w:t xml:space="preserve">. </w:t>
      </w:r>
      <w:r w:rsidR="00010A51" w:rsidRPr="00CF1778">
        <w:rPr>
          <w:rFonts w:ascii="Arial Narrow" w:hAnsi="Arial Narrow"/>
        </w:rPr>
        <w:t xml:space="preserve">Le cautionnement </w:t>
      </w:r>
      <w:r w:rsidR="00095A91" w:rsidRPr="00CF1778">
        <w:rPr>
          <w:rFonts w:ascii="Arial Narrow" w:hAnsi="Arial Narrow"/>
        </w:rPr>
        <w:t xml:space="preserve">de </w:t>
      </w:r>
      <w:r w:rsidRPr="00CF1778">
        <w:rPr>
          <w:rFonts w:ascii="Arial Narrow" w:hAnsi="Arial Narrow"/>
        </w:rPr>
        <w:t>soumission</w:t>
      </w:r>
      <w:r w:rsidR="00795B16" w:rsidRPr="00CF1778">
        <w:rPr>
          <w:rFonts w:ascii="Arial Narrow" w:hAnsi="Arial Narrow"/>
        </w:rPr>
        <w:t xml:space="preserve"> </w:t>
      </w:r>
      <w:r w:rsidRPr="00CF1778">
        <w:rPr>
          <w:rFonts w:ascii="Arial Narrow" w:hAnsi="Arial Narrow"/>
        </w:rPr>
        <w:t>peut</w:t>
      </w:r>
      <w:r w:rsidR="00795B16" w:rsidRPr="00CF1778">
        <w:rPr>
          <w:rFonts w:ascii="Arial Narrow" w:hAnsi="Arial Narrow"/>
        </w:rPr>
        <w:t xml:space="preserve"> </w:t>
      </w:r>
      <w:r w:rsidRPr="00CF1778">
        <w:rPr>
          <w:rFonts w:ascii="Arial Narrow" w:hAnsi="Arial Narrow"/>
        </w:rPr>
        <w:t>être</w:t>
      </w:r>
      <w:r w:rsidR="00795B16" w:rsidRPr="00CF1778">
        <w:rPr>
          <w:rFonts w:ascii="Arial Narrow" w:hAnsi="Arial Narrow"/>
        </w:rPr>
        <w:t xml:space="preserve"> </w:t>
      </w:r>
      <w:r w:rsidRPr="00CF1778">
        <w:rPr>
          <w:rFonts w:ascii="Arial Narrow" w:hAnsi="Arial Narrow"/>
        </w:rPr>
        <w:t>saisi</w:t>
      </w:r>
      <w:r w:rsidR="00376BA4" w:rsidRPr="00CF1778">
        <w:rPr>
          <w:rFonts w:ascii="Arial Narrow" w:hAnsi="Arial Narrow"/>
        </w:rPr>
        <w:t xml:space="preserve"> </w:t>
      </w:r>
      <w:r w:rsidRPr="00CF1778">
        <w:rPr>
          <w:rFonts w:ascii="Arial Narrow" w:hAnsi="Arial Narrow"/>
        </w:rPr>
        <w:t>:</w:t>
      </w:r>
    </w:p>
    <w:p w14:paraId="4256F97D" w14:textId="7B379D5A" w:rsidR="00273DD0" w:rsidRPr="00CF1778" w:rsidRDefault="00353DCC" w:rsidP="004B4FBF">
      <w:pPr>
        <w:widowControl w:val="0"/>
        <w:autoSpaceDE w:val="0"/>
        <w:spacing w:after="60" w:line="360" w:lineRule="auto"/>
        <w:ind w:firstLine="720"/>
        <w:jc w:val="both"/>
        <w:rPr>
          <w:rFonts w:ascii="Arial Narrow" w:hAnsi="Arial Narrow"/>
        </w:rPr>
      </w:pPr>
      <w:r w:rsidRPr="00CF1778">
        <w:rPr>
          <w:rFonts w:ascii="Arial Narrow" w:hAnsi="Arial Narrow"/>
        </w:rPr>
        <w:t>a. Si le soumissionnaire retire son offre durant la période</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validité</w:t>
      </w:r>
      <w:r w:rsidR="002C0E69" w:rsidRPr="00CF1778">
        <w:rPr>
          <w:rFonts w:ascii="Arial Narrow" w:hAnsi="Arial Narrow"/>
        </w:rPr>
        <w:t xml:space="preserve"> </w:t>
      </w:r>
      <w:r w:rsidRPr="00CF1778">
        <w:rPr>
          <w:rFonts w:ascii="Arial Narrow" w:hAnsi="Arial Narrow"/>
        </w:rPr>
        <w:t>;</w:t>
      </w:r>
    </w:p>
    <w:p w14:paraId="1DAE0A8D" w14:textId="1F9C7471" w:rsidR="00273DD0" w:rsidRPr="00CF1778" w:rsidRDefault="00353DCC" w:rsidP="004B4FBF">
      <w:pPr>
        <w:widowControl w:val="0"/>
        <w:autoSpaceDE w:val="0"/>
        <w:spacing w:after="60" w:line="360" w:lineRule="auto"/>
        <w:ind w:firstLine="720"/>
        <w:jc w:val="both"/>
        <w:rPr>
          <w:rFonts w:ascii="Arial Narrow" w:hAnsi="Arial Narrow"/>
        </w:rPr>
      </w:pPr>
      <w:r w:rsidRPr="00CF1778">
        <w:rPr>
          <w:rFonts w:ascii="Arial Narrow" w:hAnsi="Arial Narrow"/>
        </w:rPr>
        <w:lastRenderedPageBreak/>
        <w:t>b. Si,</w:t>
      </w:r>
      <w:r w:rsidR="00795B16" w:rsidRPr="00CF1778">
        <w:rPr>
          <w:rFonts w:ascii="Arial Narrow" w:hAnsi="Arial Narrow"/>
        </w:rPr>
        <w:t xml:space="preserve"> </w:t>
      </w:r>
      <w:r w:rsidRPr="00CF1778">
        <w:rPr>
          <w:rFonts w:ascii="Arial Narrow" w:hAnsi="Arial Narrow"/>
        </w:rPr>
        <w:t>le</w:t>
      </w:r>
      <w:r w:rsidR="00795B16" w:rsidRPr="00CF1778">
        <w:rPr>
          <w:rFonts w:ascii="Arial Narrow" w:hAnsi="Arial Narrow"/>
        </w:rPr>
        <w:t xml:space="preserve"> </w:t>
      </w:r>
      <w:r w:rsidRPr="00CF1778">
        <w:rPr>
          <w:rFonts w:ascii="Arial Narrow" w:hAnsi="Arial Narrow"/>
        </w:rPr>
        <w:t>soumissionnaire</w:t>
      </w:r>
      <w:r w:rsidR="00795B16" w:rsidRPr="00CF1778">
        <w:rPr>
          <w:rFonts w:ascii="Arial Narrow" w:hAnsi="Arial Narrow"/>
        </w:rPr>
        <w:t xml:space="preserve"> </w:t>
      </w:r>
      <w:r w:rsidRPr="00CF1778">
        <w:rPr>
          <w:rFonts w:ascii="Arial Narrow" w:hAnsi="Arial Narrow"/>
        </w:rPr>
        <w:t>retenu</w:t>
      </w:r>
      <w:r w:rsidR="002C0E69" w:rsidRPr="00CF1778">
        <w:rPr>
          <w:rFonts w:ascii="Arial Narrow" w:hAnsi="Arial Narrow"/>
        </w:rPr>
        <w:t xml:space="preserve"> </w:t>
      </w:r>
      <w:r w:rsidRPr="00CF1778">
        <w:rPr>
          <w:rFonts w:ascii="Arial Narrow" w:hAnsi="Arial Narrow"/>
        </w:rPr>
        <w:t>:</w:t>
      </w:r>
    </w:p>
    <w:p w14:paraId="3FE580B0" w14:textId="77339308" w:rsidR="00273DD0" w:rsidRPr="00CF1778" w:rsidRDefault="00353DCC" w:rsidP="004B4FBF">
      <w:pPr>
        <w:widowControl w:val="0"/>
        <w:autoSpaceDE w:val="0"/>
        <w:spacing w:after="60" w:line="360" w:lineRule="auto"/>
        <w:ind w:left="567" w:hanging="283"/>
        <w:jc w:val="both"/>
        <w:rPr>
          <w:rFonts w:ascii="Arial Narrow" w:hAnsi="Arial Narrow"/>
        </w:rPr>
      </w:pPr>
      <w:r w:rsidRPr="00CF1778">
        <w:rPr>
          <w:rFonts w:ascii="Arial Narrow" w:hAnsi="Arial Narrow"/>
        </w:rPr>
        <w:t>i. Manque</w:t>
      </w:r>
      <w:r w:rsidR="00795B16" w:rsidRPr="00CF1778">
        <w:rPr>
          <w:rFonts w:ascii="Arial Narrow" w:hAnsi="Arial Narrow"/>
        </w:rPr>
        <w:t xml:space="preserve"> </w:t>
      </w:r>
      <w:r w:rsidRPr="00CF1778">
        <w:rPr>
          <w:rFonts w:ascii="Arial Narrow" w:hAnsi="Arial Narrow"/>
        </w:rPr>
        <w:t>à</w:t>
      </w:r>
      <w:r w:rsidR="00795B16" w:rsidRPr="00CF1778">
        <w:rPr>
          <w:rFonts w:ascii="Arial Narrow" w:hAnsi="Arial Narrow"/>
        </w:rPr>
        <w:t xml:space="preserve"> </w:t>
      </w:r>
      <w:r w:rsidRPr="00CF1778">
        <w:rPr>
          <w:rFonts w:ascii="Arial Narrow" w:hAnsi="Arial Narrow"/>
        </w:rPr>
        <w:t>son</w:t>
      </w:r>
      <w:r w:rsidR="00795B16" w:rsidRPr="00CF1778">
        <w:rPr>
          <w:rFonts w:ascii="Arial Narrow" w:hAnsi="Arial Narrow"/>
        </w:rPr>
        <w:t xml:space="preserve"> </w:t>
      </w:r>
      <w:r w:rsidRPr="00CF1778">
        <w:rPr>
          <w:rFonts w:ascii="Arial Narrow" w:hAnsi="Arial Narrow"/>
        </w:rPr>
        <w:t>obligation</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souscrire</w:t>
      </w:r>
      <w:r w:rsidR="00AD09CB" w:rsidRPr="00CF1778">
        <w:rPr>
          <w:rFonts w:ascii="Arial Narrow" w:hAnsi="Arial Narrow"/>
          <w:color w:val="C45911" w:themeColor="accent2" w:themeShade="BF"/>
          <w:spacing w:val="5"/>
        </w:rPr>
        <w:t xml:space="preserve"> </w:t>
      </w:r>
      <w:r w:rsidR="00756595">
        <w:rPr>
          <w:rFonts w:ascii="Arial Narrow" w:hAnsi="Arial Narrow"/>
          <w:color w:val="C45911" w:themeColor="accent2" w:themeShade="BF"/>
          <w:spacing w:val="5"/>
        </w:rPr>
        <w:t>le marché</w:t>
      </w:r>
      <w:r w:rsidR="00756595" w:rsidRPr="00CF1778">
        <w:rPr>
          <w:rFonts w:ascii="Arial Narrow" w:hAnsi="Arial Narrow"/>
        </w:rPr>
        <w:t xml:space="preserve"> </w:t>
      </w:r>
      <w:r w:rsidRPr="00CF1778">
        <w:rPr>
          <w:rFonts w:ascii="Arial Narrow" w:hAnsi="Arial Narrow"/>
        </w:rPr>
        <w:t>en</w:t>
      </w:r>
      <w:r w:rsidR="00795B16" w:rsidRPr="00CF1778">
        <w:rPr>
          <w:rFonts w:ascii="Arial Narrow" w:hAnsi="Arial Narrow"/>
        </w:rPr>
        <w:t xml:space="preserve"> </w:t>
      </w:r>
      <w:r w:rsidRPr="00CF1778">
        <w:rPr>
          <w:rFonts w:ascii="Arial Narrow" w:hAnsi="Arial Narrow"/>
        </w:rPr>
        <w:t>application</w:t>
      </w:r>
      <w:r w:rsidR="00795B16" w:rsidRPr="00CF1778">
        <w:rPr>
          <w:rFonts w:ascii="Arial Narrow" w:hAnsi="Arial Narrow"/>
        </w:rPr>
        <w:t xml:space="preserve"> </w:t>
      </w:r>
      <w:r w:rsidRPr="00CF1778">
        <w:rPr>
          <w:rFonts w:ascii="Arial Narrow" w:hAnsi="Arial Narrow"/>
        </w:rPr>
        <w:t>de</w:t>
      </w:r>
      <w:r w:rsidR="00795B16" w:rsidRPr="00CF1778">
        <w:rPr>
          <w:rFonts w:ascii="Arial Narrow" w:hAnsi="Arial Narrow"/>
        </w:rPr>
        <w:t xml:space="preserve"> </w:t>
      </w:r>
      <w:r w:rsidRPr="00CF1778">
        <w:rPr>
          <w:rFonts w:ascii="Arial Narrow" w:hAnsi="Arial Narrow"/>
        </w:rPr>
        <w:t>l’article 38 du</w:t>
      </w:r>
      <w:r w:rsidR="00795B16" w:rsidRPr="00CF1778">
        <w:rPr>
          <w:rFonts w:ascii="Arial Narrow" w:hAnsi="Arial Narrow"/>
        </w:rPr>
        <w:t xml:space="preserve"> </w:t>
      </w:r>
      <w:r w:rsidRPr="00CF1778">
        <w:rPr>
          <w:rFonts w:ascii="Arial Narrow" w:hAnsi="Arial Narrow"/>
        </w:rPr>
        <w:t>RGAO</w:t>
      </w:r>
      <w:r w:rsidR="00ED5A47" w:rsidRPr="00CF1778">
        <w:rPr>
          <w:rFonts w:ascii="Arial Narrow" w:hAnsi="Arial Narrow"/>
        </w:rPr>
        <w:t xml:space="preserve"> ; </w:t>
      </w:r>
    </w:p>
    <w:p w14:paraId="6286AFA9" w14:textId="3757028B" w:rsidR="00273DD0" w:rsidRPr="00CF1778" w:rsidRDefault="00353DCC" w:rsidP="004B4FBF">
      <w:pPr>
        <w:widowControl w:val="0"/>
        <w:autoSpaceDE w:val="0"/>
        <w:spacing w:after="60" w:line="360" w:lineRule="auto"/>
        <w:ind w:left="567" w:hanging="283"/>
        <w:jc w:val="both"/>
        <w:rPr>
          <w:rFonts w:ascii="Arial Narrow" w:hAnsi="Arial Narrow"/>
        </w:rPr>
      </w:pPr>
      <w:r w:rsidRPr="00CF1778">
        <w:rPr>
          <w:rFonts w:ascii="Arial Narrow" w:hAnsi="Arial Narrow"/>
        </w:rPr>
        <w:t>ii. Manque à son obligation de fournir le cautionnement définitif en application de l’article 39 du RGAO</w:t>
      </w:r>
      <w:r w:rsidR="00ED5A47" w:rsidRPr="00CF1778">
        <w:rPr>
          <w:rFonts w:ascii="Arial Narrow" w:hAnsi="Arial Narrow"/>
        </w:rPr>
        <w:t xml:space="preserve"> ; </w:t>
      </w:r>
      <w:r w:rsidR="001E44E3" w:rsidRPr="00CF1778">
        <w:rPr>
          <w:rFonts w:ascii="Arial Narrow" w:hAnsi="Arial Narrow"/>
        </w:rPr>
        <w:t xml:space="preserve"> </w:t>
      </w:r>
    </w:p>
    <w:p w14:paraId="640DCA6C" w14:textId="5907FAFC" w:rsidR="00273DD0" w:rsidRPr="00CF1778" w:rsidRDefault="00353DCC" w:rsidP="004B4FBF">
      <w:pPr>
        <w:widowControl w:val="0"/>
        <w:autoSpaceDE w:val="0"/>
        <w:spacing w:after="60" w:line="360" w:lineRule="auto"/>
        <w:ind w:left="567" w:hanging="283"/>
        <w:jc w:val="both"/>
        <w:rPr>
          <w:rFonts w:ascii="Arial Narrow" w:hAnsi="Arial Narrow"/>
        </w:rPr>
      </w:pPr>
      <w:r w:rsidRPr="00CF1778">
        <w:rPr>
          <w:rFonts w:ascii="Arial Narrow" w:hAnsi="Arial Narrow"/>
        </w:rPr>
        <w:t xml:space="preserve">iii.  Refuse de recevoir </w:t>
      </w:r>
      <w:r w:rsidR="00AD09CB" w:rsidRPr="00CF1778">
        <w:rPr>
          <w:rFonts w:ascii="Arial Narrow" w:hAnsi="Arial Narrow"/>
        </w:rPr>
        <w:t xml:space="preserve">la </w:t>
      </w:r>
      <w:r w:rsidRPr="00CF1778">
        <w:rPr>
          <w:rFonts w:ascii="Arial Narrow" w:hAnsi="Arial Narrow"/>
        </w:rPr>
        <w:t xml:space="preserve">notification </w:t>
      </w:r>
      <w:r w:rsidR="00756595">
        <w:rPr>
          <w:rFonts w:ascii="Arial Narrow" w:hAnsi="Arial Narrow"/>
          <w:color w:val="C45911" w:themeColor="accent2" w:themeShade="BF"/>
          <w:spacing w:val="5"/>
        </w:rPr>
        <w:t>du marché</w:t>
      </w:r>
      <w:r w:rsidR="00C072ED" w:rsidRPr="00CF1778">
        <w:rPr>
          <w:rFonts w:ascii="Arial Narrow" w:hAnsi="Arial Narrow"/>
          <w:color w:val="C45911" w:themeColor="accent2" w:themeShade="BF"/>
          <w:spacing w:val="5"/>
        </w:rPr>
        <w:t>.</w:t>
      </w:r>
      <w:r w:rsidR="00AC1F56" w:rsidRPr="00CF1778">
        <w:rPr>
          <w:rFonts w:ascii="Arial Narrow" w:hAnsi="Arial Narrow"/>
        </w:rPr>
        <w:t xml:space="preserve"> </w:t>
      </w:r>
    </w:p>
    <w:p w14:paraId="001B7DE2" w14:textId="571754B7" w:rsidR="00273DD0" w:rsidRPr="00CF1778" w:rsidRDefault="00353DCC" w:rsidP="004B4FBF">
      <w:pPr>
        <w:pStyle w:val="RGAOarticles"/>
        <w:rPr>
          <w:rFonts w:ascii="Arial Narrow" w:hAnsi="Arial Narrow"/>
        </w:rPr>
      </w:pPr>
      <w:bookmarkStart w:id="105" w:name="_Toc530307924"/>
      <w:bookmarkStart w:id="106" w:name="_Toc97557045"/>
      <w:bookmarkStart w:id="107" w:name="_Toc163062712"/>
      <w:r w:rsidRPr="00CF1778">
        <w:rPr>
          <w:rFonts w:ascii="Arial Narrow" w:hAnsi="Arial Narrow"/>
        </w:rPr>
        <w:t>Propositions</w:t>
      </w:r>
      <w:r w:rsidR="00CA2043" w:rsidRPr="00CF1778">
        <w:rPr>
          <w:rFonts w:ascii="Arial Narrow" w:hAnsi="Arial Narrow"/>
        </w:rPr>
        <w:t xml:space="preserve"> </w:t>
      </w:r>
      <w:r w:rsidRPr="00CF1778">
        <w:rPr>
          <w:rFonts w:ascii="Arial Narrow" w:hAnsi="Arial Narrow"/>
        </w:rPr>
        <w:t>variantes</w:t>
      </w:r>
      <w:r w:rsidR="00CA2043" w:rsidRPr="00CF1778">
        <w:rPr>
          <w:rFonts w:ascii="Arial Narrow" w:hAnsi="Arial Narrow"/>
        </w:rPr>
        <w:t xml:space="preserve"> </w:t>
      </w:r>
      <w:r w:rsidRPr="00CF1778">
        <w:rPr>
          <w:rFonts w:ascii="Arial Narrow" w:hAnsi="Arial Narrow"/>
        </w:rPr>
        <w:t>des soumissionnaires</w:t>
      </w:r>
      <w:bookmarkEnd w:id="105"/>
      <w:bookmarkEnd w:id="106"/>
      <w:bookmarkEnd w:id="107"/>
    </w:p>
    <w:p w14:paraId="39B9091D"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18.1. Lorsque les travaux peuvent être exécutés </w:t>
      </w:r>
      <w:r w:rsidRPr="00CF1778">
        <w:rPr>
          <w:rFonts w:ascii="Arial Narrow" w:hAnsi="Arial Narrow"/>
          <w:spacing w:val="2"/>
        </w:rPr>
        <w:t>dan</w:t>
      </w:r>
      <w:r w:rsidRPr="00CF1778">
        <w:rPr>
          <w:rFonts w:ascii="Arial Narrow" w:hAnsi="Arial Narrow"/>
        </w:rPr>
        <w:t xml:space="preserve">s </w:t>
      </w:r>
      <w:r w:rsidRPr="00CF1778">
        <w:rPr>
          <w:rFonts w:ascii="Arial Narrow" w:hAnsi="Arial Narrow"/>
          <w:spacing w:val="2"/>
        </w:rPr>
        <w:t>de</w:t>
      </w:r>
      <w:r w:rsidRPr="00CF1778">
        <w:rPr>
          <w:rFonts w:ascii="Arial Narrow" w:hAnsi="Arial Narrow"/>
        </w:rPr>
        <w:t xml:space="preserve">s </w:t>
      </w:r>
      <w:r w:rsidRPr="00CF1778">
        <w:rPr>
          <w:rFonts w:ascii="Arial Narrow" w:hAnsi="Arial Narrow"/>
          <w:spacing w:val="2"/>
        </w:rPr>
        <w:t>délai</w:t>
      </w:r>
      <w:r w:rsidRPr="00CF1778">
        <w:rPr>
          <w:rFonts w:ascii="Arial Narrow" w:hAnsi="Arial Narrow"/>
        </w:rPr>
        <w:t xml:space="preserve">s </w:t>
      </w:r>
      <w:r w:rsidR="004A50B2" w:rsidRPr="00CF1778">
        <w:rPr>
          <w:rFonts w:ascii="Arial Narrow" w:hAnsi="Arial Narrow"/>
        </w:rPr>
        <w:t xml:space="preserve">prévisionnels </w:t>
      </w:r>
      <w:r w:rsidR="00C046D0" w:rsidRPr="00CF1778">
        <w:rPr>
          <w:rFonts w:ascii="Arial Narrow" w:hAnsi="Arial Narrow"/>
          <w:spacing w:val="2"/>
        </w:rPr>
        <w:t>d’exécutio</w:t>
      </w:r>
      <w:r w:rsidR="00C046D0" w:rsidRPr="00CF1778">
        <w:rPr>
          <w:rFonts w:ascii="Arial Narrow" w:hAnsi="Arial Narrow"/>
        </w:rPr>
        <w:t xml:space="preserve">n </w:t>
      </w:r>
      <w:r w:rsidR="00C046D0" w:rsidRPr="00CF1778">
        <w:rPr>
          <w:rFonts w:ascii="Arial Narrow" w:hAnsi="Arial Narrow"/>
          <w:spacing w:val="2"/>
        </w:rPr>
        <w:t>variables</w:t>
      </w:r>
      <w:r w:rsidRPr="00CF1778">
        <w:rPr>
          <w:rFonts w:ascii="Arial Narrow" w:hAnsi="Arial Narrow"/>
        </w:rPr>
        <w:t xml:space="preserve">, </w:t>
      </w:r>
      <w:r w:rsidRPr="00CF1778">
        <w:rPr>
          <w:rFonts w:ascii="Arial Narrow" w:hAnsi="Arial Narrow"/>
          <w:spacing w:val="2"/>
        </w:rPr>
        <w:t xml:space="preserve">le </w:t>
      </w:r>
      <w:r w:rsidRPr="00CF1778">
        <w:rPr>
          <w:rFonts w:ascii="Arial Narrow" w:hAnsi="Arial Narrow"/>
        </w:rPr>
        <w:t>RPAO précisera ces délais, et indiquera la méthode retenue pour l’évaluation du délai d’achèvement</w:t>
      </w:r>
      <w:r w:rsidR="008803F5" w:rsidRPr="00CF1778">
        <w:rPr>
          <w:rFonts w:ascii="Arial Narrow" w:hAnsi="Arial Narrow"/>
        </w:rPr>
        <w:t xml:space="preserve"> </w:t>
      </w:r>
      <w:r w:rsidRPr="00CF1778">
        <w:rPr>
          <w:rFonts w:ascii="Arial Narrow" w:hAnsi="Arial Narrow"/>
        </w:rPr>
        <w:t>proposé</w:t>
      </w:r>
      <w:r w:rsidR="008803F5" w:rsidRPr="00CF1778">
        <w:rPr>
          <w:rFonts w:ascii="Arial Narrow" w:hAnsi="Arial Narrow"/>
        </w:rPr>
        <w:t xml:space="preserve"> </w:t>
      </w:r>
      <w:r w:rsidRPr="00CF1778">
        <w:rPr>
          <w:rFonts w:ascii="Arial Narrow" w:hAnsi="Arial Narrow"/>
        </w:rPr>
        <w:t>par</w:t>
      </w:r>
      <w:r w:rsidR="008803F5" w:rsidRPr="00CF1778">
        <w:rPr>
          <w:rFonts w:ascii="Arial Narrow" w:hAnsi="Arial Narrow"/>
        </w:rPr>
        <w:t xml:space="preserve"> </w:t>
      </w:r>
      <w:r w:rsidRPr="00CF1778">
        <w:rPr>
          <w:rFonts w:ascii="Arial Narrow" w:hAnsi="Arial Narrow"/>
        </w:rPr>
        <w:t>le</w:t>
      </w:r>
      <w:r w:rsidR="008803F5" w:rsidRPr="00CF1778">
        <w:rPr>
          <w:rFonts w:ascii="Arial Narrow" w:hAnsi="Arial Narrow"/>
        </w:rPr>
        <w:t xml:space="preserve"> </w:t>
      </w:r>
      <w:r w:rsidRPr="00CF1778">
        <w:rPr>
          <w:rFonts w:ascii="Arial Narrow" w:hAnsi="Arial Narrow"/>
        </w:rPr>
        <w:t>soumissionnaire à l’intérieur des délais</w:t>
      </w:r>
      <w:r w:rsidR="00926883" w:rsidRPr="00CF1778">
        <w:rPr>
          <w:rFonts w:ascii="Arial Narrow" w:hAnsi="Arial Narrow"/>
        </w:rPr>
        <w:t xml:space="preserve"> prévus. Les</w:t>
      </w:r>
      <w:r w:rsidR="00C046D0" w:rsidRPr="00CF1778">
        <w:rPr>
          <w:rFonts w:ascii="Arial Narrow" w:hAnsi="Arial Narrow"/>
        </w:rPr>
        <w:t xml:space="preserve"> offres </w:t>
      </w:r>
      <w:r w:rsidR="00C046D0" w:rsidRPr="00CF1778">
        <w:rPr>
          <w:rFonts w:ascii="Arial Narrow" w:hAnsi="Arial Narrow"/>
          <w:spacing w:val="5"/>
        </w:rPr>
        <w:t>proposan</w:t>
      </w:r>
      <w:r w:rsidR="00C046D0" w:rsidRPr="00CF1778">
        <w:rPr>
          <w:rFonts w:ascii="Arial Narrow" w:hAnsi="Arial Narrow"/>
        </w:rPr>
        <w:t xml:space="preserve">t </w:t>
      </w:r>
      <w:r w:rsidR="00C046D0" w:rsidRPr="00CF1778">
        <w:rPr>
          <w:rFonts w:ascii="Arial Narrow" w:hAnsi="Arial Narrow"/>
          <w:spacing w:val="5"/>
        </w:rPr>
        <w:t>de</w:t>
      </w:r>
      <w:r w:rsidR="00C046D0" w:rsidRPr="00CF1778">
        <w:rPr>
          <w:rFonts w:ascii="Arial Narrow" w:hAnsi="Arial Narrow"/>
        </w:rPr>
        <w:t xml:space="preserve">s </w:t>
      </w:r>
      <w:r w:rsidR="00C046D0" w:rsidRPr="00CF1778">
        <w:rPr>
          <w:rFonts w:ascii="Arial Narrow" w:hAnsi="Arial Narrow"/>
          <w:spacing w:val="5"/>
        </w:rPr>
        <w:t>délai</w:t>
      </w:r>
      <w:r w:rsidR="00C046D0" w:rsidRPr="00CF1778">
        <w:rPr>
          <w:rFonts w:ascii="Arial Narrow" w:hAnsi="Arial Narrow"/>
        </w:rPr>
        <w:t xml:space="preserve">s </w:t>
      </w:r>
      <w:r w:rsidR="00C046D0" w:rsidRPr="00CF1778">
        <w:rPr>
          <w:rFonts w:ascii="Arial Narrow" w:hAnsi="Arial Narrow"/>
          <w:spacing w:val="5"/>
        </w:rPr>
        <w:t>au-del</w:t>
      </w:r>
      <w:r w:rsidR="00C046D0" w:rsidRPr="00CF1778">
        <w:rPr>
          <w:rFonts w:ascii="Arial Narrow" w:hAnsi="Arial Narrow"/>
        </w:rPr>
        <w:t xml:space="preserve">à </w:t>
      </w:r>
      <w:r w:rsidR="00C046D0" w:rsidRPr="00CF1778">
        <w:rPr>
          <w:rFonts w:ascii="Arial Narrow" w:hAnsi="Arial Narrow"/>
          <w:spacing w:val="5"/>
        </w:rPr>
        <w:t>d</w:t>
      </w:r>
      <w:r w:rsidR="00C046D0" w:rsidRPr="00CF1778">
        <w:rPr>
          <w:rFonts w:ascii="Arial Narrow" w:hAnsi="Arial Narrow"/>
        </w:rPr>
        <w:t xml:space="preserve">e </w:t>
      </w:r>
      <w:r w:rsidR="00C046D0" w:rsidRPr="00CF1778">
        <w:rPr>
          <w:rFonts w:ascii="Arial Narrow" w:hAnsi="Arial Narrow"/>
          <w:spacing w:val="5"/>
        </w:rPr>
        <w:t xml:space="preserve">ceux </w:t>
      </w:r>
      <w:r w:rsidR="00C046D0" w:rsidRPr="00CF1778">
        <w:rPr>
          <w:rFonts w:ascii="Arial Narrow" w:hAnsi="Arial Narrow"/>
          <w:spacing w:val="3"/>
        </w:rPr>
        <w:t>spécifié</w:t>
      </w:r>
      <w:r w:rsidR="00C046D0" w:rsidRPr="00CF1778">
        <w:rPr>
          <w:rFonts w:ascii="Arial Narrow" w:hAnsi="Arial Narrow"/>
        </w:rPr>
        <w:t>s</w:t>
      </w:r>
      <w:r w:rsidR="00926883" w:rsidRPr="00CF1778">
        <w:rPr>
          <w:rFonts w:ascii="Arial Narrow" w:hAnsi="Arial Narrow"/>
        </w:rPr>
        <w:t xml:space="preserve"> ne</w:t>
      </w:r>
      <w:r w:rsidR="00C046D0" w:rsidRPr="00CF1778">
        <w:rPr>
          <w:rFonts w:ascii="Arial Narrow" w:hAnsi="Arial Narrow"/>
        </w:rPr>
        <w:t xml:space="preserve"> </w:t>
      </w:r>
      <w:r w:rsidR="00C046D0" w:rsidRPr="00CF1778">
        <w:rPr>
          <w:rFonts w:ascii="Arial Narrow" w:hAnsi="Arial Narrow"/>
          <w:spacing w:val="3"/>
        </w:rPr>
        <w:t>seron</w:t>
      </w:r>
      <w:r w:rsidR="00C046D0" w:rsidRPr="00CF1778">
        <w:rPr>
          <w:rFonts w:ascii="Arial Narrow" w:hAnsi="Arial Narrow"/>
        </w:rPr>
        <w:t>t</w:t>
      </w:r>
      <w:r w:rsidR="00926883" w:rsidRPr="00CF1778">
        <w:rPr>
          <w:rFonts w:ascii="Arial Narrow" w:hAnsi="Arial Narrow"/>
        </w:rPr>
        <w:t xml:space="preserve"> pas</w:t>
      </w:r>
      <w:r w:rsidR="00C046D0" w:rsidRPr="00CF1778">
        <w:rPr>
          <w:rFonts w:ascii="Arial Narrow" w:hAnsi="Arial Narrow"/>
        </w:rPr>
        <w:t xml:space="preserve"> </w:t>
      </w:r>
      <w:r w:rsidR="00C046D0" w:rsidRPr="00CF1778">
        <w:rPr>
          <w:rFonts w:ascii="Arial Narrow" w:hAnsi="Arial Narrow"/>
          <w:spacing w:val="3"/>
        </w:rPr>
        <w:t>considérée</w:t>
      </w:r>
      <w:r w:rsidR="00C046D0" w:rsidRPr="00CF1778">
        <w:rPr>
          <w:rFonts w:ascii="Arial Narrow" w:hAnsi="Arial Narrow"/>
        </w:rPr>
        <w:t xml:space="preserve">s </w:t>
      </w:r>
      <w:r w:rsidR="00C046D0" w:rsidRPr="00CF1778">
        <w:rPr>
          <w:rFonts w:ascii="Arial Narrow" w:hAnsi="Arial Narrow"/>
          <w:spacing w:val="3"/>
        </w:rPr>
        <w:t>comm</w:t>
      </w:r>
      <w:r w:rsidR="00C046D0" w:rsidRPr="00CF1778">
        <w:rPr>
          <w:rFonts w:ascii="Arial Narrow" w:hAnsi="Arial Narrow"/>
        </w:rPr>
        <w:t xml:space="preserve">e </w:t>
      </w:r>
      <w:r w:rsidR="00C046D0" w:rsidRPr="00CF1778">
        <w:rPr>
          <w:rFonts w:ascii="Arial Narrow" w:hAnsi="Arial Narrow"/>
          <w:spacing w:val="3"/>
        </w:rPr>
        <w:t xml:space="preserve">non </w:t>
      </w:r>
      <w:r w:rsidR="00C046D0" w:rsidRPr="00CF1778">
        <w:rPr>
          <w:rFonts w:ascii="Arial Narrow" w:hAnsi="Arial Narrow"/>
        </w:rPr>
        <w:t>conformes</w:t>
      </w:r>
      <w:r w:rsidRPr="00CF1778">
        <w:rPr>
          <w:rFonts w:ascii="Arial Narrow" w:hAnsi="Arial Narrow"/>
        </w:rPr>
        <w:t>.</w:t>
      </w:r>
    </w:p>
    <w:p w14:paraId="0A9F785A" w14:textId="3D7436E2"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18.2. Excepté dans le cas mentionné à l’Article 18.3 ci-dessous, les soumissionnaires souhaitant offrir des variantes techniques doivent d’abord chiffrer  la  solution  de  base d</w:t>
      </w:r>
      <w:r w:rsidR="005A557A" w:rsidRPr="00CF1778">
        <w:rPr>
          <w:rFonts w:ascii="Arial Narrow" w:hAnsi="Arial Narrow"/>
        </w:rPr>
        <w:t>u</w:t>
      </w:r>
      <w:r w:rsidR="00764A83" w:rsidRPr="00CF1778">
        <w:rPr>
          <w:rFonts w:ascii="Arial Narrow" w:hAnsi="Arial Narrow"/>
        </w:rPr>
        <w:t xml:space="preserve"> </w:t>
      </w:r>
      <w:r w:rsidR="0035218E" w:rsidRPr="00CF1778">
        <w:rPr>
          <w:rFonts w:ascii="Arial Narrow" w:hAnsi="Arial Narrow"/>
        </w:rPr>
        <w:t xml:space="preserve">Maître d’Ouvrage </w:t>
      </w:r>
      <w:r w:rsidRPr="00CF1778">
        <w:rPr>
          <w:rFonts w:ascii="Arial Narrow" w:hAnsi="Arial Narrow"/>
        </w:rPr>
        <w:t xml:space="preserve"> telle que décrite dans le Dossier d’Appel d’Offres,  et fournir  en  outre  tous les renseignements dont l</w:t>
      </w:r>
      <w:r w:rsidR="000A22A6" w:rsidRPr="00CF1778">
        <w:rPr>
          <w:rFonts w:ascii="Arial Narrow" w:hAnsi="Arial Narrow"/>
        </w:rPr>
        <w:t xml:space="preserve">e </w:t>
      </w:r>
      <w:r w:rsidR="00CC1E99" w:rsidRPr="00CF1778">
        <w:rPr>
          <w:rFonts w:ascii="Arial Narrow" w:hAnsi="Arial Narrow"/>
        </w:rPr>
        <w:t>Ma</w:t>
      </w:r>
      <w:r w:rsidR="0035218E" w:rsidRPr="00CF1778">
        <w:rPr>
          <w:rFonts w:ascii="Arial Narrow" w:hAnsi="Arial Narrow"/>
        </w:rPr>
        <w:t>ître d’Ouvrage</w:t>
      </w:r>
      <w:r w:rsidRPr="00CF1778">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CF1778">
        <w:rPr>
          <w:rFonts w:ascii="Arial Narrow" w:hAnsi="Arial Narrow"/>
        </w:rPr>
        <w:t>e</w:t>
      </w:r>
      <w:r w:rsidR="00CA2043" w:rsidRPr="00CF1778">
        <w:rPr>
          <w:rFonts w:ascii="Arial Narrow" w:hAnsi="Arial Narrow"/>
        </w:rPr>
        <w:t xml:space="preserve"> </w:t>
      </w:r>
      <w:r w:rsidR="0035218E" w:rsidRPr="00CF1778">
        <w:rPr>
          <w:rFonts w:ascii="Arial Narrow" w:hAnsi="Arial Narrow"/>
        </w:rPr>
        <w:t>Maître d’Ouvrage</w:t>
      </w:r>
      <w:r w:rsidRPr="00CF1778">
        <w:rPr>
          <w:rFonts w:ascii="Arial Narrow" w:hAnsi="Arial Narrow"/>
        </w:rPr>
        <w:t xml:space="preserve"> n’examinera que les variantes techniques, le cas échéant, du soumissionnaire dont l’offre conforme à la solutio</w:t>
      </w:r>
      <w:r w:rsidR="00CB2A76" w:rsidRPr="00CF1778">
        <w:rPr>
          <w:rFonts w:ascii="Arial Narrow" w:hAnsi="Arial Narrow"/>
        </w:rPr>
        <w:t>n de base a été évaluée la moin</w:t>
      </w:r>
      <w:r w:rsidR="002C0E69" w:rsidRPr="00CF1778">
        <w:rPr>
          <w:rFonts w:ascii="Arial Narrow" w:hAnsi="Arial Narrow"/>
        </w:rPr>
        <w:t>s</w:t>
      </w:r>
      <w:r w:rsidR="00CB2A76" w:rsidRPr="00CF1778">
        <w:rPr>
          <w:rFonts w:ascii="Arial Narrow" w:hAnsi="Arial Narrow"/>
        </w:rPr>
        <w:t>-</w:t>
      </w:r>
      <w:proofErr w:type="spellStart"/>
      <w:r w:rsidRPr="00CF1778">
        <w:rPr>
          <w:rFonts w:ascii="Arial Narrow" w:hAnsi="Arial Narrow"/>
        </w:rPr>
        <w:t>disante</w:t>
      </w:r>
      <w:proofErr w:type="spellEnd"/>
      <w:r w:rsidRPr="00CF1778">
        <w:rPr>
          <w:rFonts w:ascii="Arial Narrow" w:hAnsi="Arial Narrow"/>
        </w:rPr>
        <w:t>.</w:t>
      </w:r>
    </w:p>
    <w:p w14:paraId="22D8DC41" w14:textId="7A0E6B22"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CF1778">
        <w:rPr>
          <w:rFonts w:ascii="Arial Narrow" w:hAnsi="Arial Narrow"/>
        </w:rPr>
        <w:t>Le dossier d’appel d’offres doit préciser de manière claire, la façon dont les variantes doivent être prises en considération pour l’évaluation des offres.</w:t>
      </w:r>
    </w:p>
    <w:p w14:paraId="74866EFE" w14:textId="50E49D95" w:rsidR="00273DD0" w:rsidRPr="00CF1778" w:rsidRDefault="00C046D0" w:rsidP="004B4FBF">
      <w:pPr>
        <w:pStyle w:val="RGAOarticles"/>
        <w:rPr>
          <w:rFonts w:ascii="Arial Narrow" w:hAnsi="Arial Narrow"/>
        </w:rPr>
      </w:pPr>
      <w:bookmarkStart w:id="108" w:name="_Toc530307925"/>
      <w:bookmarkStart w:id="109" w:name="_Toc97557046"/>
      <w:bookmarkStart w:id="110" w:name="_Toc163062713"/>
      <w:bookmarkStart w:id="111" w:name="_Hlk159247549"/>
      <w:r w:rsidRPr="00CF1778">
        <w:rPr>
          <w:rFonts w:ascii="Arial Narrow" w:hAnsi="Arial Narrow"/>
        </w:rPr>
        <w:t>Réunion préparatoire à l’établissement des offres</w:t>
      </w:r>
      <w:bookmarkEnd w:id="108"/>
      <w:bookmarkEnd w:id="109"/>
      <w:bookmarkEnd w:id="110"/>
    </w:p>
    <w:p w14:paraId="645D0E1E" w14:textId="229C3E66"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19.1. A moins que</w:t>
      </w:r>
      <w:r w:rsidR="00CE17BB" w:rsidRPr="00CF1778">
        <w:rPr>
          <w:rFonts w:ascii="Arial Narrow" w:hAnsi="Arial Narrow"/>
        </w:rPr>
        <w:t>,</w:t>
      </w:r>
      <w:r w:rsidRPr="00CF1778">
        <w:rPr>
          <w:rFonts w:ascii="Arial Narrow" w:hAnsi="Arial Narrow"/>
        </w:rPr>
        <w:t xml:space="preserve"> le RPAO n’en dispose autrement, le Soumissionnaire peut être invité à assister à une réunion préparatoire</w:t>
      </w:r>
      <w:r w:rsidR="00CE17BB" w:rsidRPr="00CF1778">
        <w:rPr>
          <w:rFonts w:ascii="Arial Narrow" w:hAnsi="Arial Narrow"/>
        </w:rPr>
        <w:t xml:space="preserve">, </w:t>
      </w:r>
      <w:r w:rsidRPr="00CF1778">
        <w:rPr>
          <w:rFonts w:ascii="Arial Narrow" w:hAnsi="Arial Narrow"/>
        </w:rPr>
        <w:t xml:space="preserve">qui se tiendra </w:t>
      </w:r>
      <w:proofErr w:type="gramStart"/>
      <w:r w:rsidRPr="00CF1778">
        <w:rPr>
          <w:rFonts w:ascii="Arial Narrow" w:hAnsi="Arial Narrow"/>
        </w:rPr>
        <w:t>aux lieu</w:t>
      </w:r>
      <w:proofErr w:type="gramEnd"/>
      <w:r w:rsidRPr="00CF1778">
        <w:rPr>
          <w:rFonts w:ascii="Arial Narrow" w:hAnsi="Arial Narrow"/>
        </w:rPr>
        <w:t xml:space="preserve"> et date indiqués dans le RPAO.</w:t>
      </w:r>
    </w:p>
    <w:p w14:paraId="60F37AE0"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19.2. La réunion préparatoire aura pour objet de fournir des éclaircissements et réponses à toute question qui pourrait être soulevée à ce stade.</w:t>
      </w:r>
    </w:p>
    <w:p w14:paraId="77BDC561" w14:textId="6811408D"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19.3. Il est demandé au Soumissionnaire, autant que possible, de soumettre toute question par écrit de façon qu’elle parvienne </w:t>
      </w:r>
      <w:r w:rsidR="00B65591" w:rsidRPr="00CF1778">
        <w:rPr>
          <w:rFonts w:ascii="Arial Narrow" w:hAnsi="Arial Narrow"/>
        </w:rPr>
        <w:t xml:space="preserve">au </w:t>
      </w:r>
      <w:r w:rsidR="0035218E" w:rsidRPr="00CF1778">
        <w:rPr>
          <w:rFonts w:ascii="Arial Narrow" w:hAnsi="Arial Narrow"/>
        </w:rPr>
        <w:t>Maître d’Ouvrage</w:t>
      </w:r>
      <w:r w:rsidRPr="00CF1778">
        <w:rPr>
          <w:rFonts w:ascii="Arial Narrow" w:hAnsi="Arial Narrow"/>
        </w:rPr>
        <w:t xml:space="preserve"> au moins une semaine avant la réunion préparatoire. Il </w:t>
      </w:r>
      <w:r w:rsidR="00EE0345" w:rsidRPr="00CF1778">
        <w:rPr>
          <w:rFonts w:ascii="Arial Narrow" w:hAnsi="Arial Narrow"/>
        </w:rPr>
        <w:t>est possible</w:t>
      </w:r>
      <w:r w:rsidR="0035218E" w:rsidRPr="00CF1778">
        <w:rPr>
          <w:rFonts w:ascii="Arial Narrow" w:hAnsi="Arial Narrow"/>
        </w:rPr>
        <w:t xml:space="preserve"> que le Maître d’Ouvrage</w:t>
      </w:r>
      <w:r w:rsidR="008803F5" w:rsidRPr="00CF1778">
        <w:rPr>
          <w:rFonts w:ascii="Arial Narrow" w:hAnsi="Arial Narrow"/>
        </w:rPr>
        <w:t xml:space="preserve"> </w:t>
      </w:r>
      <w:r w:rsidRPr="00CF1778">
        <w:rPr>
          <w:rFonts w:ascii="Arial Narrow" w:hAnsi="Arial Narrow"/>
        </w:rPr>
        <w:t>ne puisse répondre au cours de la réunion aux questions reçues trop tard. Dans ce cas, les questions et réponses seront transmis</w:t>
      </w:r>
      <w:r w:rsidR="00764A83" w:rsidRPr="00CF1778">
        <w:rPr>
          <w:rFonts w:ascii="Arial Narrow" w:hAnsi="Arial Narrow"/>
        </w:rPr>
        <w:t>es selon les modalités de l’a</w:t>
      </w:r>
      <w:r w:rsidRPr="00CF1778">
        <w:rPr>
          <w:rFonts w:ascii="Arial Narrow" w:hAnsi="Arial Narrow"/>
        </w:rPr>
        <w:t>rticle 19.4 ci-dessous.</w:t>
      </w:r>
    </w:p>
    <w:p w14:paraId="464A0A8E" w14:textId="74564179"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19.4. Le procès-verbal de la réunion</w:t>
      </w:r>
      <w:r w:rsidR="006663DC" w:rsidRPr="00CF1778">
        <w:rPr>
          <w:rFonts w:ascii="Arial Narrow" w:hAnsi="Arial Narrow"/>
        </w:rPr>
        <w:t xml:space="preserve"> auquel est joint la feuille de présence</w:t>
      </w:r>
      <w:r w:rsidRPr="00CF1778">
        <w:rPr>
          <w:rFonts w:ascii="Arial Narrow" w:hAnsi="Arial Narrow"/>
        </w:rPr>
        <w:t xml:space="preserve">, incluant le texte des questions posées et des réponses données, y compris les réponses préparées après la réunion, sera </w:t>
      </w:r>
      <w:proofErr w:type="gramStart"/>
      <w:r w:rsidRPr="00CF1778">
        <w:rPr>
          <w:rFonts w:ascii="Arial Narrow" w:hAnsi="Arial Narrow"/>
        </w:rPr>
        <w:t>transmis</w:t>
      </w:r>
      <w:proofErr w:type="gramEnd"/>
      <w:r w:rsidRPr="00CF1778">
        <w:rPr>
          <w:rFonts w:ascii="Arial Narrow" w:hAnsi="Arial Narrow"/>
        </w:rPr>
        <w:t xml:space="preserve"> sans délai à tous ceux qui ont acheté le Dossier d’Appel d’Offres. Toute modification des documents d’appel d’offres énumérés à l’Article 8 du RGAO qui pourrait s’avérer nécessaire à l’issue de la réunion préparatoire sera faite </w:t>
      </w:r>
      <w:r w:rsidRPr="00CF1778">
        <w:rPr>
          <w:rFonts w:ascii="Arial Narrow" w:hAnsi="Arial Narrow"/>
        </w:rPr>
        <w:lastRenderedPageBreak/>
        <w:t xml:space="preserve">par </w:t>
      </w:r>
      <w:r w:rsidR="00EE0345" w:rsidRPr="00CF1778">
        <w:rPr>
          <w:rFonts w:ascii="Arial Narrow" w:hAnsi="Arial Narrow"/>
        </w:rPr>
        <w:t xml:space="preserve">le </w:t>
      </w:r>
      <w:r w:rsidR="0035218E" w:rsidRPr="00CF1778">
        <w:rPr>
          <w:rFonts w:ascii="Arial Narrow" w:hAnsi="Arial Narrow"/>
        </w:rPr>
        <w:t>Maître d’Ouvrage</w:t>
      </w:r>
      <w:r w:rsidRPr="00CF1778">
        <w:rPr>
          <w:rFonts w:ascii="Arial Narrow" w:hAnsi="Arial Narrow"/>
        </w:rPr>
        <w:t xml:space="preserve"> en publiant un additif conformément aux dispositions de </w:t>
      </w:r>
      <w:r w:rsidR="00764A83" w:rsidRPr="00CF1778">
        <w:rPr>
          <w:rFonts w:ascii="Arial Narrow" w:hAnsi="Arial Narrow"/>
        </w:rPr>
        <w:t>l’a</w:t>
      </w:r>
      <w:r w:rsidRPr="00CF1778">
        <w:rPr>
          <w:rFonts w:ascii="Arial Narrow" w:hAnsi="Arial Narrow"/>
        </w:rPr>
        <w:t>rticle 10 du RGAO, le procès-verbal de la réunion préparatoire ne pouvant en tenir lieu.</w:t>
      </w:r>
    </w:p>
    <w:p w14:paraId="2183CE38"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19.5. Le</w:t>
      </w:r>
      <w:r w:rsidR="00D97B13" w:rsidRPr="00CF1778">
        <w:rPr>
          <w:rFonts w:ascii="Arial Narrow" w:hAnsi="Arial Narrow"/>
        </w:rPr>
        <w:t xml:space="preserve"> </w:t>
      </w:r>
      <w:r w:rsidRPr="00CF1778">
        <w:rPr>
          <w:rFonts w:ascii="Arial Narrow" w:hAnsi="Arial Narrow"/>
        </w:rPr>
        <w:t>fait</w:t>
      </w:r>
      <w:r w:rsidR="00D97B13" w:rsidRPr="00CF1778">
        <w:rPr>
          <w:rFonts w:ascii="Arial Narrow" w:hAnsi="Arial Narrow"/>
        </w:rPr>
        <w:t xml:space="preserve"> </w:t>
      </w:r>
      <w:r w:rsidRPr="00CF1778">
        <w:rPr>
          <w:rFonts w:ascii="Arial Narrow" w:hAnsi="Arial Narrow"/>
        </w:rPr>
        <w:t>qu’un</w:t>
      </w:r>
      <w:r w:rsidR="00D97B13" w:rsidRPr="00CF1778">
        <w:rPr>
          <w:rFonts w:ascii="Arial Narrow" w:hAnsi="Arial Narrow"/>
        </w:rPr>
        <w:t xml:space="preserve"> </w:t>
      </w:r>
      <w:r w:rsidRPr="00CF1778">
        <w:rPr>
          <w:rFonts w:ascii="Arial Narrow" w:hAnsi="Arial Narrow"/>
        </w:rPr>
        <w:t>soumissionnaire</w:t>
      </w:r>
      <w:r w:rsidR="00D97B13" w:rsidRPr="00CF1778">
        <w:rPr>
          <w:rFonts w:ascii="Arial Narrow" w:hAnsi="Arial Narrow"/>
        </w:rPr>
        <w:t xml:space="preserve"> </w:t>
      </w:r>
      <w:r w:rsidRPr="00CF1778">
        <w:rPr>
          <w:rFonts w:ascii="Arial Narrow" w:hAnsi="Arial Narrow"/>
        </w:rPr>
        <w:t>n’assiste</w:t>
      </w:r>
      <w:r w:rsidR="00D97B13" w:rsidRPr="00CF1778">
        <w:rPr>
          <w:rFonts w:ascii="Arial Narrow" w:hAnsi="Arial Narrow"/>
        </w:rPr>
        <w:t xml:space="preserve"> </w:t>
      </w:r>
      <w:r w:rsidRPr="00CF1778">
        <w:rPr>
          <w:rFonts w:ascii="Arial Narrow" w:hAnsi="Arial Narrow"/>
        </w:rPr>
        <w:t>pas</w:t>
      </w:r>
      <w:r w:rsidR="00D97B13" w:rsidRPr="00CF1778">
        <w:rPr>
          <w:rFonts w:ascii="Arial Narrow" w:hAnsi="Arial Narrow"/>
        </w:rPr>
        <w:t xml:space="preserve"> </w:t>
      </w:r>
      <w:r w:rsidRPr="00CF1778">
        <w:rPr>
          <w:rFonts w:ascii="Arial Narrow" w:hAnsi="Arial Narrow"/>
        </w:rPr>
        <w:t>à la</w:t>
      </w:r>
      <w:r w:rsidR="00D97B13" w:rsidRPr="00CF1778">
        <w:rPr>
          <w:rFonts w:ascii="Arial Narrow" w:hAnsi="Arial Narrow"/>
        </w:rPr>
        <w:t xml:space="preserve"> </w:t>
      </w:r>
      <w:r w:rsidRPr="00CF1778">
        <w:rPr>
          <w:rFonts w:ascii="Arial Narrow" w:hAnsi="Arial Narrow"/>
        </w:rPr>
        <w:t>réunion</w:t>
      </w:r>
      <w:r w:rsidR="00D97B13" w:rsidRPr="00CF1778">
        <w:rPr>
          <w:rFonts w:ascii="Arial Narrow" w:hAnsi="Arial Narrow"/>
        </w:rPr>
        <w:t xml:space="preserve"> </w:t>
      </w:r>
      <w:r w:rsidRPr="00CF1778">
        <w:rPr>
          <w:rFonts w:ascii="Arial Narrow" w:hAnsi="Arial Narrow"/>
        </w:rPr>
        <w:t>préparatoire</w:t>
      </w:r>
      <w:r w:rsidR="00D97B13" w:rsidRPr="00CF1778">
        <w:rPr>
          <w:rFonts w:ascii="Arial Narrow" w:hAnsi="Arial Narrow"/>
        </w:rPr>
        <w:t xml:space="preserve"> </w:t>
      </w:r>
      <w:r w:rsidRPr="00CF1778">
        <w:rPr>
          <w:rFonts w:ascii="Arial Narrow" w:hAnsi="Arial Narrow"/>
        </w:rPr>
        <w:t>à</w:t>
      </w:r>
      <w:r w:rsidR="00D97B13" w:rsidRPr="00CF1778">
        <w:rPr>
          <w:rFonts w:ascii="Arial Narrow" w:hAnsi="Arial Narrow"/>
        </w:rPr>
        <w:t xml:space="preserve"> </w:t>
      </w:r>
      <w:r w:rsidRPr="00CF1778">
        <w:rPr>
          <w:rFonts w:ascii="Arial Narrow" w:hAnsi="Arial Narrow"/>
        </w:rPr>
        <w:t>l’établissement</w:t>
      </w:r>
      <w:r w:rsidR="00D97B13" w:rsidRPr="00CF1778">
        <w:rPr>
          <w:rFonts w:ascii="Arial Narrow" w:hAnsi="Arial Narrow"/>
        </w:rPr>
        <w:t xml:space="preserve"> </w:t>
      </w:r>
      <w:r w:rsidRPr="00CF1778">
        <w:rPr>
          <w:rFonts w:ascii="Arial Narrow" w:hAnsi="Arial Narrow"/>
        </w:rPr>
        <w:t>des offres</w:t>
      </w:r>
      <w:r w:rsidR="00D97B13" w:rsidRPr="00CF1778">
        <w:rPr>
          <w:rFonts w:ascii="Arial Narrow" w:hAnsi="Arial Narrow"/>
        </w:rPr>
        <w:t xml:space="preserve"> </w:t>
      </w:r>
      <w:r w:rsidRPr="00CF1778">
        <w:rPr>
          <w:rFonts w:ascii="Arial Narrow" w:hAnsi="Arial Narrow"/>
        </w:rPr>
        <w:t>ne</w:t>
      </w:r>
      <w:r w:rsidR="00D97B13" w:rsidRPr="00CF1778">
        <w:rPr>
          <w:rFonts w:ascii="Arial Narrow" w:hAnsi="Arial Narrow"/>
        </w:rPr>
        <w:t xml:space="preserve"> </w:t>
      </w:r>
      <w:r w:rsidRPr="00CF1778">
        <w:rPr>
          <w:rFonts w:ascii="Arial Narrow" w:hAnsi="Arial Narrow"/>
        </w:rPr>
        <w:t>sera</w:t>
      </w:r>
      <w:r w:rsidR="00D97B13" w:rsidRPr="00CF1778">
        <w:rPr>
          <w:rFonts w:ascii="Arial Narrow" w:hAnsi="Arial Narrow"/>
        </w:rPr>
        <w:t xml:space="preserve"> </w:t>
      </w:r>
      <w:r w:rsidRPr="00CF1778">
        <w:rPr>
          <w:rFonts w:ascii="Arial Narrow" w:hAnsi="Arial Narrow"/>
        </w:rPr>
        <w:t>pas</w:t>
      </w:r>
      <w:r w:rsidR="00D97B13" w:rsidRPr="00CF1778">
        <w:rPr>
          <w:rFonts w:ascii="Arial Narrow" w:hAnsi="Arial Narrow"/>
        </w:rPr>
        <w:t xml:space="preserve"> </w:t>
      </w:r>
      <w:r w:rsidRPr="00CF1778">
        <w:rPr>
          <w:rFonts w:ascii="Arial Narrow" w:hAnsi="Arial Narrow"/>
        </w:rPr>
        <w:t>un</w:t>
      </w:r>
      <w:r w:rsidR="00D97B13" w:rsidRPr="00CF1778">
        <w:rPr>
          <w:rFonts w:ascii="Arial Narrow" w:hAnsi="Arial Narrow"/>
        </w:rPr>
        <w:t xml:space="preserve"> </w:t>
      </w:r>
      <w:r w:rsidRPr="00CF1778">
        <w:rPr>
          <w:rFonts w:ascii="Arial Narrow" w:hAnsi="Arial Narrow"/>
        </w:rPr>
        <w:t>motif</w:t>
      </w:r>
      <w:r w:rsidR="00D97B13" w:rsidRPr="00CF1778">
        <w:rPr>
          <w:rFonts w:ascii="Arial Narrow" w:hAnsi="Arial Narrow"/>
        </w:rPr>
        <w:t xml:space="preserve"> </w:t>
      </w:r>
      <w:r w:rsidRPr="00CF1778">
        <w:rPr>
          <w:rFonts w:ascii="Arial Narrow" w:hAnsi="Arial Narrow"/>
        </w:rPr>
        <w:t>de</w:t>
      </w:r>
      <w:r w:rsidR="00D97B13" w:rsidRPr="00CF1778">
        <w:rPr>
          <w:rFonts w:ascii="Arial Narrow" w:hAnsi="Arial Narrow"/>
        </w:rPr>
        <w:t xml:space="preserve"> </w:t>
      </w:r>
      <w:r w:rsidRPr="00CF1778">
        <w:rPr>
          <w:rFonts w:ascii="Arial Narrow" w:hAnsi="Arial Narrow"/>
        </w:rPr>
        <w:t>disqualification.</w:t>
      </w:r>
    </w:p>
    <w:p w14:paraId="647F06B6" w14:textId="0856C97A" w:rsidR="00273DD0" w:rsidRPr="00CF1778" w:rsidRDefault="00353DCC" w:rsidP="004B4FBF">
      <w:pPr>
        <w:pStyle w:val="RGAOarticles"/>
        <w:rPr>
          <w:rFonts w:ascii="Arial Narrow" w:hAnsi="Arial Narrow"/>
        </w:rPr>
      </w:pPr>
      <w:bookmarkStart w:id="112" w:name="_Toc530307926"/>
      <w:bookmarkStart w:id="113" w:name="_Toc97557047"/>
      <w:bookmarkStart w:id="114" w:name="_Toc163062714"/>
      <w:bookmarkEnd w:id="111"/>
      <w:r w:rsidRPr="00CF1778">
        <w:rPr>
          <w:rFonts w:ascii="Arial Narrow" w:hAnsi="Arial Narrow"/>
        </w:rPr>
        <w:t>Forme</w:t>
      </w:r>
      <w:r w:rsidR="00010A51" w:rsidRPr="00CF1778">
        <w:rPr>
          <w:rFonts w:ascii="Arial Narrow" w:hAnsi="Arial Narrow"/>
        </w:rPr>
        <w:t xml:space="preserve">, </w:t>
      </w:r>
      <w:r w:rsidR="00030F36" w:rsidRPr="00CF1778">
        <w:rPr>
          <w:rFonts w:ascii="Arial Narrow" w:hAnsi="Arial Narrow"/>
        </w:rPr>
        <w:t xml:space="preserve">Format </w:t>
      </w:r>
      <w:r w:rsidRPr="00CF1778">
        <w:rPr>
          <w:rFonts w:ascii="Arial Narrow" w:hAnsi="Arial Narrow"/>
        </w:rPr>
        <w:t>et</w:t>
      </w:r>
      <w:r w:rsidR="008803F5" w:rsidRPr="00CF1778">
        <w:rPr>
          <w:rFonts w:ascii="Arial Narrow" w:hAnsi="Arial Narrow"/>
        </w:rPr>
        <w:t xml:space="preserve"> </w:t>
      </w:r>
      <w:r w:rsidRPr="00CF1778">
        <w:rPr>
          <w:rFonts w:ascii="Arial Narrow" w:hAnsi="Arial Narrow"/>
        </w:rPr>
        <w:t>signature</w:t>
      </w:r>
      <w:r w:rsidR="008803F5" w:rsidRPr="00CF1778">
        <w:rPr>
          <w:rFonts w:ascii="Arial Narrow" w:hAnsi="Arial Narrow"/>
        </w:rPr>
        <w:t xml:space="preserve"> </w:t>
      </w:r>
      <w:r w:rsidRPr="00CF1778">
        <w:rPr>
          <w:rFonts w:ascii="Arial Narrow" w:hAnsi="Arial Narrow"/>
        </w:rPr>
        <w:t>de</w:t>
      </w:r>
      <w:r w:rsidR="008803F5" w:rsidRPr="00CF1778">
        <w:rPr>
          <w:rFonts w:ascii="Arial Narrow" w:hAnsi="Arial Narrow"/>
        </w:rPr>
        <w:t xml:space="preserve"> </w:t>
      </w:r>
      <w:r w:rsidRPr="00CF1778">
        <w:rPr>
          <w:rFonts w:ascii="Arial Narrow" w:hAnsi="Arial Narrow"/>
        </w:rPr>
        <w:t>l’offre</w:t>
      </w:r>
      <w:bookmarkEnd w:id="112"/>
      <w:bookmarkEnd w:id="113"/>
      <w:bookmarkEnd w:id="114"/>
    </w:p>
    <w:p w14:paraId="7BC57AEA" w14:textId="62096FDF" w:rsidR="00010A51" w:rsidRPr="00CF1778" w:rsidRDefault="00010A51" w:rsidP="004B4FBF">
      <w:pPr>
        <w:widowControl w:val="0"/>
        <w:autoSpaceDE w:val="0"/>
        <w:spacing w:after="60" w:line="360" w:lineRule="auto"/>
        <w:jc w:val="both"/>
        <w:rPr>
          <w:rFonts w:ascii="Arial Narrow" w:hAnsi="Arial Narrow"/>
        </w:rPr>
      </w:pPr>
      <w:r w:rsidRPr="00CF1778">
        <w:rPr>
          <w:rFonts w:ascii="Arial Narrow" w:hAnsi="Arial Narrow"/>
          <w:bCs/>
        </w:rPr>
        <w:t>Pour la soumission hors ligne,</w:t>
      </w:r>
    </w:p>
    <w:p w14:paraId="783151ED" w14:textId="2383946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20.1. </w:t>
      </w:r>
      <w:r w:rsidR="00B611B7" w:rsidRPr="00CF1778">
        <w:rPr>
          <w:rFonts w:ascii="Arial Narrow" w:hAnsi="Arial Narrow"/>
        </w:rPr>
        <w:t xml:space="preserve">Le Soumissionnaire préparera un original de chaque volume </w:t>
      </w:r>
      <w:r w:rsidR="00B611B7" w:rsidRPr="00CF1778">
        <w:rPr>
          <w:rFonts w:ascii="Arial Narrow" w:hAnsi="Arial Narrow"/>
          <w:spacing w:val="1"/>
        </w:rPr>
        <w:t>constitutif</w:t>
      </w:r>
      <w:r w:rsidR="00B611B7" w:rsidRPr="00CF1778">
        <w:rPr>
          <w:rFonts w:ascii="Arial Narrow" w:hAnsi="Arial Narrow"/>
        </w:rPr>
        <w:t xml:space="preserve"> </w:t>
      </w:r>
      <w:r w:rsidR="00B611B7" w:rsidRPr="00CF1778">
        <w:rPr>
          <w:rFonts w:ascii="Arial Narrow" w:hAnsi="Arial Narrow"/>
          <w:spacing w:val="1"/>
        </w:rPr>
        <w:t>d</w:t>
      </w:r>
      <w:r w:rsidR="00B611B7" w:rsidRPr="00CF1778">
        <w:rPr>
          <w:rFonts w:ascii="Arial Narrow" w:hAnsi="Arial Narrow"/>
        </w:rPr>
        <w:t xml:space="preserve">e </w:t>
      </w:r>
      <w:r w:rsidR="00B611B7" w:rsidRPr="00CF1778">
        <w:rPr>
          <w:rFonts w:ascii="Arial Narrow" w:hAnsi="Arial Narrow"/>
          <w:spacing w:val="1"/>
        </w:rPr>
        <w:t>l’offr</w:t>
      </w:r>
      <w:r w:rsidR="00B611B7" w:rsidRPr="00CF1778">
        <w:rPr>
          <w:rFonts w:ascii="Arial Narrow" w:hAnsi="Arial Narrow"/>
        </w:rPr>
        <w:t xml:space="preserve">e </w:t>
      </w:r>
      <w:r w:rsidR="00B611B7" w:rsidRPr="00CF1778">
        <w:rPr>
          <w:rFonts w:ascii="Arial Narrow" w:hAnsi="Arial Narrow"/>
          <w:spacing w:val="1"/>
        </w:rPr>
        <w:t>décrit</w:t>
      </w:r>
      <w:r w:rsidR="00B611B7" w:rsidRPr="00CF1778">
        <w:rPr>
          <w:rFonts w:ascii="Arial Narrow" w:hAnsi="Arial Narrow"/>
        </w:rPr>
        <w:t xml:space="preserve"> </w:t>
      </w:r>
      <w:r w:rsidR="00B611B7" w:rsidRPr="00CF1778">
        <w:rPr>
          <w:rFonts w:ascii="Arial Narrow" w:hAnsi="Arial Narrow"/>
          <w:spacing w:val="1"/>
        </w:rPr>
        <w:t xml:space="preserve">à </w:t>
      </w:r>
      <w:r w:rsidR="00B611B7" w:rsidRPr="00CF1778">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CF1778">
        <w:rPr>
          <w:rFonts w:ascii="Arial Narrow" w:hAnsi="Arial Narrow"/>
        </w:rPr>
        <w:t>.</w:t>
      </w:r>
    </w:p>
    <w:p w14:paraId="1720DAD3" w14:textId="77777777" w:rsidR="00273DD0" w:rsidRPr="00CF1778" w:rsidRDefault="00353DCC" w:rsidP="004B4FBF">
      <w:pPr>
        <w:widowControl w:val="0"/>
        <w:tabs>
          <w:tab w:val="left" w:pos="1940"/>
          <w:tab w:val="left" w:pos="2440"/>
          <w:tab w:val="left" w:pos="3420"/>
          <w:tab w:val="left" w:pos="4020"/>
          <w:tab w:val="left" w:pos="4820"/>
        </w:tabs>
        <w:autoSpaceDE w:val="0"/>
        <w:spacing w:after="60" w:line="360" w:lineRule="auto"/>
        <w:jc w:val="both"/>
        <w:rPr>
          <w:rFonts w:ascii="Arial Narrow" w:hAnsi="Arial Narrow"/>
        </w:rPr>
      </w:pPr>
      <w:r w:rsidRPr="00CF1778">
        <w:rPr>
          <w:rFonts w:ascii="Arial Narrow" w:hAnsi="Arial Narrow"/>
        </w:rPr>
        <w:t xml:space="preserve">20.2. </w:t>
      </w:r>
      <w:r w:rsidRPr="00CF1778">
        <w:rPr>
          <w:rFonts w:ascii="Arial Narrow" w:hAnsi="Arial Narrow"/>
          <w:spacing w:val="5"/>
        </w:rPr>
        <w:t>L’origina</w:t>
      </w:r>
      <w:r w:rsidRPr="00CF1778">
        <w:rPr>
          <w:rFonts w:ascii="Arial Narrow" w:hAnsi="Arial Narrow"/>
        </w:rPr>
        <w:t xml:space="preserve">l </w:t>
      </w:r>
      <w:r w:rsidRPr="00CF1778">
        <w:rPr>
          <w:rFonts w:ascii="Arial Narrow" w:hAnsi="Arial Narrow"/>
          <w:spacing w:val="5"/>
        </w:rPr>
        <w:t>e</w:t>
      </w:r>
      <w:r w:rsidRPr="00CF1778">
        <w:rPr>
          <w:rFonts w:ascii="Arial Narrow" w:hAnsi="Arial Narrow"/>
        </w:rPr>
        <w:t xml:space="preserve">t </w:t>
      </w:r>
      <w:r w:rsidRPr="00CF1778">
        <w:rPr>
          <w:rFonts w:ascii="Arial Narrow" w:hAnsi="Arial Narrow"/>
          <w:spacing w:val="5"/>
        </w:rPr>
        <w:t>toute</w:t>
      </w:r>
      <w:r w:rsidRPr="00CF1778">
        <w:rPr>
          <w:rFonts w:ascii="Arial Narrow" w:hAnsi="Arial Narrow"/>
        </w:rPr>
        <w:t xml:space="preserve">s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copie</w:t>
      </w:r>
      <w:r w:rsidRPr="00CF1778">
        <w:rPr>
          <w:rFonts w:ascii="Arial Narrow" w:hAnsi="Arial Narrow"/>
        </w:rPr>
        <w:t xml:space="preserve">s </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 xml:space="preserve">l’offre </w:t>
      </w:r>
      <w:r w:rsidRPr="00CF1778">
        <w:rPr>
          <w:rFonts w:ascii="Arial Narrow" w:hAnsi="Arial Narrow"/>
        </w:rPr>
        <w:t>devront</w:t>
      </w:r>
      <w:r w:rsidR="008803F5" w:rsidRPr="00CF1778">
        <w:rPr>
          <w:rFonts w:ascii="Arial Narrow" w:hAnsi="Arial Narrow"/>
        </w:rPr>
        <w:t xml:space="preserve"> </w:t>
      </w:r>
      <w:r w:rsidRPr="00CF1778">
        <w:rPr>
          <w:rFonts w:ascii="Arial Narrow" w:hAnsi="Arial Narrow"/>
        </w:rPr>
        <w:t>être</w:t>
      </w:r>
      <w:r w:rsidR="008803F5" w:rsidRPr="00CF1778">
        <w:rPr>
          <w:rFonts w:ascii="Arial Narrow" w:hAnsi="Arial Narrow"/>
        </w:rPr>
        <w:t xml:space="preserve"> </w:t>
      </w:r>
      <w:r w:rsidRPr="00CF1778">
        <w:rPr>
          <w:rFonts w:ascii="Arial Narrow" w:hAnsi="Arial Narrow"/>
        </w:rPr>
        <w:t>écrits</w:t>
      </w:r>
      <w:r w:rsidR="008803F5" w:rsidRPr="00CF1778">
        <w:rPr>
          <w:rFonts w:ascii="Arial Narrow" w:hAnsi="Arial Narrow"/>
        </w:rPr>
        <w:t xml:space="preserve"> </w:t>
      </w:r>
      <w:r w:rsidRPr="00CF1778">
        <w:rPr>
          <w:rFonts w:ascii="Arial Narrow" w:hAnsi="Arial Narrow"/>
        </w:rPr>
        <w:t>à</w:t>
      </w:r>
      <w:r w:rsidR="008803F5" w:rsidRPr="00CF1778">
        <w:rPr>
          <w:rFonts w:ascii="Arial Narrow" w:hAnsi="Arial Narrow"/>
        </w:rPr>
        <w:t xml:space="preserve"> </w:t>
      </w:r>
      <w:r w:rsidRPr="00CF1778">
        <w:rPr>
          <w:rFonts w:ascii="Arial Narrow" w:hAnsi="Arial Narrow"/>
        </w:rPr>
        <w:t xml:space="preserve">l’encre indélébile (dans le cas des copies, des photocopies </w:t>
      </w:r>
      <w:r w:rsidR="00FE7C6B" w:rsidRPr="00CF1778">
        <w:rPr>
          <w:rFonts w:ascii="Arial Narrow" w:hAnsi="Arial Narrow"/>
        </w:rPr>
        <w:t>y compris sous la forme sca</w:t>
      </w:r>
      <w:r w:rsidR="00E56324" w:rsidRPr="00CF1778">
        <w:rPr>
          <w:rFonts w:ascii="Arial Narrow" w:hAnsi="Arial Narrow"/>
        </w:rPr>
        <w:t>n</w:t>
      </w:r>
      <w:r w:rsidR="00FE7C6B" w:rsidRPr="00CF1778">
        <w:rPr>
          <w:rFonts w:ascii="Arial Narrow" w:hAnsi="Arial Narrow"/>
        </w:rPr>
        <w:t xml:space="preserve">née </w:t>
      </w:r>
      <w:r w:rsidRPr="00CF1778">
        <w:rPr>
          <w:rFonts w:ascii="Arial Narrow" w:hAnsi="Arial Narrow"/>
        </w:rPr>
        <w:t>sont également acceptables) et seront</w:t>
      </w:r>
      <w:r w:rsidR="008803F5" w:rsidRPr="00CF1778">
        <w:rPr>
          <w:rFonts w:ascii="Arial Narrow" w:hAnsi="Arial Narrow"/>
        </w:rPr>
        <w:t xml:space="preserve"> </w:t>
      </w:r>
      <w:r w:rsidRPr="00CF1778">
        <w:rPr>
          <w:rFonts w:ascii="Arial Narrow" w:hAnsi="Arial Narrow"/>
        </w:rPr>
        <w:t>signés</w:t>
      </w:r>
      <w:r w:rsidR="008803F5" w:rsidRPr="00CF1778">
        <w:rPr>
          <w:rFonts w:ascii="Arial Narrow" w:hAnsi="Arial Narrow"/>
        </w:rPr>
        <w:t xml:space="preserve"> </w:t>
      </w:r>
      <w:r w:rsidRPr="00CF1778">
        <w:rPr>
          <w:rFonts w:ascii="Arial Narrow" w:hAnsi="Arial Narrow"/>
        </w:rPr>
        <w:t>par</w:t>
      </w:r>
      <w:r w:rsidR="008803F5" w:rsidRPr="00CF1778">
        <w:rPr>
          <w:rFonts w:ascii="Arial Narrow" w:hAnsi="Arial Narrow"/>
        </w:rPr>
        <w:t xml:space="preserve"> </w:t>
      </w:r>
      <w:r w:rsidRPr="00CF1778">
        <w:rPr>
          <w:rFonts w:ascii="Arial Narrow" w:hAnsi="Arial Narrow"/>
        </w:rPr>
        <w:t>la</w:t>
      </w:r>
      <w:r w:rsidR="008803F5" w:rsidRPr="00CF1778">
        <w:rPr>
          <w:rFonts w:ascii="Arial Narrow" w:hAnsi="Arial Narrow"/>
        </w:rPr>
        <w:t xml:space="preserve"> </w:t>
      </w:r>
      <w:r w:rsidRPr="00CF1778">
        <w:rPr>
          <w:rFonts w:ascii="Arial Narrow" w:hAnsi="Arial Narrow"/>
        </w:rPr>
        <w:t>ou</w:t>
      </w:r>
      <w:r w:rsidR="008803F5" w:rsidRPr="00CF1778">
        <w:rPr>
          <w:rFonts w:ascii="Arial Narrow" w:hAnsi="Arial Narrow"/>
        </w:rPr>
        <w:t xml:space="preserve"> </w:t>
      </w:r>
      <w:r w:rsidRPr="00CF1778">
        <w:rPr>
          <w:rFonts w:ascii="Arial Narrow" w:hAnsi="Arial Narrow"/>
        </w:rPr>
        <w:t>les</w:t>
      </w:r>
      <w:r w:rsidR="008803F5" w:rsidRPr="00CF1778">
        <w:rPr>
          <w:rFonts w:ascii="Arial Narrow" w:hAnsi="Arial Narrow"/>
        </w:rPr>
        <w:t xml:space="preserve"> </w:t>
      </w:r>
      <w:r w:rsidRPr="00CF1778">
        <w:rPr>
          <w:rFonts w:ascii="Arial Narrow" w:hAnsi="Arial Narrow"/>
        </w:rPr>
        <w:t>personnes</w:t>
      </w:r>
      <w:r w:rsidR="008803F5" w:rsidRPr="00CF1778">
        <w:rPr>
          <w:rFonts w:ascii="Arial Narrow" w:hAnsi="Arial Narrow"/>
        </w:rPr>
        <w:t xml:space="preserve"> </w:t>
      </w:r>
      <w:r w:rsidRPr="00CF1778">
        <w:rPr>
          <w:rFonts w:ascii="Arial Narrow" w:hAnsi="Arial Narrow"/>
        </w:rPr>
        <w:t xml:space="preserve">dûment </w:t>
      </w:r>
      <w:r w:rsidRPr="00CF1778">
        <w:rPr>
          <w:rFonts w:ascii="Arial Narrow" w:hAnsi="Arial Narrow"/>
          <w:spacing w:val="5"/>
        </w:rPr>
        <w:t>habilitée</w:t>
      </w:r>
      <w:r w:rsidRPr="00CF1778">
        <w:rPr>
          <w:rFonts w:ascii="Arial Narrow" w:hAnsi="Arial Narrow"/>
        </w:rPr>
        <w:t>s</w:t>
      </w:r>
      <w:r w:rsidR="008803F5" w:rsidRPr="00CF1778">
        <w:rPr>
          <w:rFonts w:ascii="Arial Narrow" w:hAnsi="Arial Narrow"/>
        </w:rPr>
        <w:t xml:space="preserve"> </w:t>
      </w:r>
      <w:r w:rsidRPr="00CF1778">
        <w:rPr>
          <w:rFonts w:ascii="Arial Narrow" w:hAnsi="Arial Narrow"/>
        </w:rPr>
        <w:t>à</w:t>
      </w:r>
      <w:r w:rsidR="008803F5" w:rsidRPr="00CF1778">
        <w:rPr>
          <w:rFonts w:ascii="Arial Narrow" w:hAnsi="Arial Narrow"/>
        </w:rPr>
        <w:t xml:space="preserve"> </w:t>
      </w:r>
      <w:r w:rsidRPr="00CF1778">
        <w:rPr>
          <w:rFonts w:ascii="Arial Narrow" w:hAnsi="Arial Narrow"/>
          <w:spacing w:val="5"/>
        </w:rPr>
        <w:t>signe</w:t>
      </w:r>
      <w:r w:rsidRPr="00CF1778">
        <w:rPr>
          <w:rFonts w:ascii="Arial Narrow" w:hAnsi="Arial Narrow"/>
        </w:rPr>
        <w:t>r</w:t>
      </w:r>
      <w:r w:rsidR="008803F5" w:rsidRPr="00CF1778">
        <w:rPr>
          <w:rFonts w:ascii="Arial Narrow" w:hAnsi="Arial Narrow"/>
        </w:rPr>
        <w:t xml:space="preserve"> </w:t>
      </w:r>
      <w:r w:rsidRPr="00CF1778">
        <w:rPr>
          <w:rFonts w:ascii="Arial Narrow" w:hAnsi="Arial Narrow"/>
          <w:spacing w:val="5"/>
        </w:rPr>
        <w:t>a</w:t>
      </w:r>
      <w:r w:rsidRPr="00CF1778">
        <w:rPr>
          <w:rFonts w:ascii="Arial Narrow" w:hAnsi="Arial Narrow"/>
        </w:rPr>
        <w:t>u</w:t>
      </w:r>
      <w:r w:rsidR="008803F5" w:rsidRPr="00CF1778">
        <w:rPr>
          <w:rFonts w:ascii="Arial Narrow" w:hAnsi="Arial Narrow"/>
        </w:rPr>
        <w:t xml:space="preserve"> </w:t>
      </w:r>
      <w:r w:rsidRPr="00CF1778">
        <w:rPr>
          <w:rFonts w:ascii="Arial Narrow" w:hAnsi="Arial Narrow"/>
          <w:spacing w:val="5"/>
        </w:rPr>
        <w:t>no</w:t>
      </w:r>
      <w:r w:rsidRPr="00CF1778">
        <w:rPr>
          <w:rFonts w:ascii="Arial Narrow" w:hAnsi="Arial Narrow"/>
        </w:rPr>
        <w:t>m</w:t>
      </w:r>
      <w:r w:rsidR="008803F5" w:rsidRPr="00CF1778">
        <w:rPr>
          <w:rFonts w:ascii="Arial Narrow" w:hAnsi="Arial Narrow"/>
        </w:rPr>
        <w:t xml:space="preserve"> </w:t>
      </w:r>
      <w:r w:rsidRPr="00CF1778">
        <w:rPr>
          <w:rFonts w:ascii="Arial Narrow" w:hAnsi="Arial Narrow"/>
          <w:spacing w:val="5"/>
        </w:rPr>
        <w:t xml:space="preserve">du </w:t>
      </w:r>
      <w:r w:rsidRPr="00CF1778">
        <w:rPr>
          <w:rFonts w:ascii="Arial Narrow" w:hAnsi="Arial Narrow"/>
        </w:rPr>
        <w:t>Soumissionnaire,</w:t>
      </w:r>
      <w:r w:rsidR="008803F5" w:rsidRPr="00CF1778">
        <w:rPr>
          <w:rFonts w:ascii="Arial Narrow" w:hAnsi="Arial Narrow"/>
        </w:rPr>
        <w:t xml:space="preserve"> </w:t>
      </w:r>
      <w:r w:rsidRPr="00CF1778">
        <w:rPr>
          <w:rFonts w:ascii="Arial Narrow" w:hAnsi="Arial Narrow"/>
        </w:rPr>
        <w:t>conformément</w:t>
      </w:r>
      <w:r w:rsidR="008803F5" w:rsidRPr="00CF1778">
        <w:rPr>
          <w:rFonts w:ascii="Arial Narrow" w:hAnsi="Arial Narrow"/>
        </w:rPr>
        <w:t xml:space="preserve"> </w:t>
      </w:r>
      <w:r w:rsidRPr="00CF1778">
        <w:rPr>
          <w:rFonts w:ascii="Arial Narrow" w:hAnsi="Arial Narrow"/>
        </w:rPr>
        <w:t>à</w:t>
      </w:r>
      <w:r w:rsidR="008803F5" w:rsidRPr="00CF1778">
        <w:rPr>
          <w:rFonts w:ascii="Arial Narrow" w:hAnsi="Arial Narrow"/>
        </w:rPr>
        <w:t xml:space="preserve"> </w:t>
      </w:r>
      <w:r w:rsidR="00764A83" w:rsidRPr="00CF1778">
        <w:rPr>
          <w:rFonts w:ascii="Arial Narrow" w:hAnsi="Arial Narrow"/>
        </w:rPr>
        <w:t>l’a</w:t>
      </w:r>
      <w:r w:rsidRPr="00CF1778">
        <w:rPr>
          <w:rFonts w:ascii="Arial Narrow" w:hAnsi="Arial Narrow"/>
        </w:rPr>
        <w:t>rticle</w:t>
      </w:r>
      <w:r w:rsidR="008803F5" w:rsidRPr="00CF1778">
        <w:rPr>
          <w:rFonts w:ascii="Arial Narrow" w:hAnsi="Arial Narrow"/>
        </w:rPr>
        <w:t xml:space="preserve"> </w:t>
      </w:r>
      <w:r w:rsidRPr="00CF1778">
        <w:rPr>
          <w:rFonts w:ascii="Arial Narrow" w:hAnsi="Arial Narrow"/>
        </w:rPr>
        <w:t>6.1(a)</w:t>
      </w:r>
      <w:r w:rsidR="008803F5" w:rsidRPr="00CF1778">
        <w:rPr>
          <w:rFonts w:ascii="Arial Narrow" w:hAnsi="Arial Narrow"/>
        </w:rPr>
        <w:t xml:space="preserve"> </w:t>
      </w:r>
      <w:r w:rsidRPr="00CF1778">
        <w:rPr>
          <w:rFonts w:ascii="Arial Narrow" w:hAnsi="Arial Narrow"/>
        </w:rPr>
        <w:t>ou</w:t>
      </w:r>
      <w:r w:rsidR="008803F5" w:rsidRPr="00CF1778">
        <w:rPr>
          <w:rFonts w:ascii="Arial Narrow" w:hAnsi="Arial Narrow"/>
        </w:rPr>
        <w:t xml:space="preserve"> </w:t>
      </w:r>
      <w:r w:rsidRPr="00CF1778">
        <w:rPr>
          <w:rFonts w:ascii="Arial Narrow" w:hAnsi="Arial Narrow"/>
        </w:rPr>
        <w:t>6.2(c)</w:t>
      </w:r>
      <w:r w:rsidR="008803F5" w:rsidRPr="00CF1778">
        <w:rPr>
          <w:rFonts w:ascii="Arial Narrow" w:hAnsi="Arial Narrow"/>
        </w:rPr>
        <w:t xml:space="preserve"> </w:t>
      </w:r>
      <w:r w:rsidRPr="00CF1778">
        <w:rPr>
          <w:rFonts w:ascii="Arial Narrow" w:hAnsi="Arial Narrow"/>
        </w:rPr>
        <w:t>du</w:t>
      </w:r>
      <w:r w:rsidR="008803F5" w:rsidRPr="00CF1778">
        <w:rPr>
          <w:rFonts w:ascii="Arial Narrow" w:hAnsi="Arial Narrow"/>
        </w:rPr>
        <w:t xml:space="preserve"> </w:t>
      </w:r>
      <w:r w:rsidRPr="00CF1778">
        <w:rPr>
          <w:rFonts w:ascii="Arial Narrow" w:hAnsi="Arial Narrow"/>
        </w:rPr>
        <w:t>RGAO,</w:t>
      </w:r>
      <w:r w:rsidR="008803F5" w:rsidRPr="00CF1778">
        <w:rPr>
          <w:rFonts w:ascii="Arial Narrow" w:hAnsi="Arial Narrow"/>
        </w:rPr>
        <w:t xml:space="preserve"> </w:t>
      </w:r>
      <w:r w:rsidRPr="00CF1778">
        <w:rPr>
          <w:rFonts w:ascii="Arial Narrow" w:hAnsi="Arial Narrow"/>
        </w:rPr>
        <w:t>selon</w:t>
      </w:r>
      <w:r w:rsidR="008803F5" w:rsidRPr="00CF1778">
        <w:rPr>
          <w:rFonts w:ascii="Arial Narrow" w:hAnsi="Arial Narrow"/>
        </w:rPr>
        <w:t xml:space="preserve"> </w:t>
      </w:r>
      <w:r w:rsidRPr="00CF1778">
        <w:rPr>
          <w:rFonts w:ascii="Arial Narrow" w:hAnsi="Arial Narrow"/>
        </w:rPr>
        <w:t>le</w:t>
      </w:r>
      <w:r w:rsidR="008803F5" w:rsidRPr="00CF1778">
        <w:rPr>
          <w:rFonts w:ascii="Arial Narrow" w:hAnsi="Arial Narrow"/>
        </w:rPr>
        <w:t xml:space="preserve"> </w:t>
      </w:r>
      <w:r w:rsidRPr="00CF1778">
        <w:rPr>
          <w:rFonts w:ascii="Arial Narrow" w:hAnsi="Arial Narrow"/>
        </w:rPr>
        <w:t>cas. Toutes les</w:t>
      </w:r>
      <w:r w:rsidR="008803F5" w:rsidRPr="00CF1778">
        <w:rPr>
          <w:rFonts w:ascii="Arial Narrow" w:hAnsi="Arial Narrow"/>
        </w:rPr>
        <w:t xml:space="preserve"> </w:t>
      </w:r>
      <w:r w:rsidRPr="00CF1778">
        <w:rPr>
          <w:rFonts w:ascii="Arial Narrow" w:hAnsi="Arial Narrow"/>
        </w:rPr>
        <w:t>pages</w:t>
      </w:r>
      <w:r w:rsidR="008803F5" w:rsidRPr="00CF1778">
        <w:rPr>
          <w:rFonts w:ascii="Arial Narrow" w:hAnsi="Arial Narrow"/>
        </w:rPr>
        <w:t xml:space="preserve"> </w:t>
      </w:r>
      <w:r w:rsidRPr="00CF1778">
        <w:rPr>
          <w:rFonts w:ascii="Arial Narrow" w:hAnsi="Arial Narrow"/>
        </w:rPr>
        <w:t>de</w:t>
      </w:r>
      <w:r w:rsidR="008803F5" w:rsidRPr="00CF1778">
        <w:rPr>
          <w:rFonts w:ascii="Arial Narrow" w:hAnsi="Arial Narrow"/>
        </w:rPr>
        <w:t xml:space="preserve"> </w:t>
      </w:r>
      <w:r w:rsidRPr="00CF1778">
        <w:rPr>
          <w:rFonts w:ascii="Arial Narrow" w:hAnsi="Arial Narrow"/>
        </w:rPr>
        <w:t>l’offre</w:t>
      </w:r>
      <w:r w:rsidR="008803F5" w:rsidRPr="00CF1778">
        <w:rPr>
          <w:rFonts w:ascii="Arial Narrow" w:hAnsi="Arial Narrow"/>
        </w:rPr>
        <w:t xml:space="preserve"> </w:t>
      </w:r>
      <w:r w:rsidRPr="00CF1778">
        <w:rPr>
          <w:rFonts w:ascii="Arial Narrow" w:hAnsi="Arial Narrow"/>
        </w:rPr>
        <w:t>comprenant</w:t>
      </w:r>
      <w:r w:rsidR="008803F5" w:rsidRPr="00CF1778">
        <w:rPr>
          <w:rFonts w:ascii="Arial Narrow" w:hAnsi="Arial Narrow"/>
        </w:rPr>
        <w:t xml:space="preserve"> </w:t>
      </w:r>
      <w:r w:rsidRPr="00CF1778">
        <w:rPr>
          <w:rFonts w:ascii="Arial Narrow" w:hAnsi="Arial Narrow"/>
        </w:rPr>
        <w:t>des surcharges ou des changements seront paraphées par</w:t>
      </w:r>
      <w:r w:rsidR="008803F5" w:rsidRPr="00CF1778">
        <w:rPr>
          <w:rFonts w:ascii="Arial Narrow" w:hAnsi="Arial Narrow"/>
        </w:rPr>
        <w:t xml:space="preserve"> </w:t>
      </w:r>
      <w:r w:rsidRPr="00CF1778">
        <w:rPr>
          <w:rFonts w:ascii="Arial Narrow" w:hAnsi="Arial Narrow"/>
        </w:rPr>
        <w:t>le</w:t>
      </w:r>
      <w:r w:rsidR="008803F5" w:rsidRPr="00CF1778">
        <w:rPr>
          <w:rFonts w:ascii="Arial Narrow" w:hAnsi="Arial Narrow"/>
        </w:rPr>
        <w:t xml:space="preserve"> </w:t>
      </w:r>
      <w:r w:rsidRPr="00CF1778">
        <w:rPr>
          <w:rFonts w:ascii="Arial Narrow" w:hAnsi="Arial Narrow"/>
        </w:rPr>
        <w:t>ou</w:t>
      </w:r>
      <w:r w:rsidR="008803F5" w:rsidRPr="00CF1778">
        <w:rPr>
          <w:rFonts w:ascii="Arial Narrow" w:hAnsi="Arial Narrow"/>
        </w:rPr>
        <w:t xml:space="preserve"> </w:t>
      </w:r>
      <w:r w:rsidRPr="00CF1778">
        <w:rPr>
          <w:rFonts w:ascii="Arial Narrow" w:hAnsi="Arial Narrow"/>
        </w:rPr>
        <w:t>les</w:t>
      </w:r>
      <w:r w:rsidR="008803F5" w:rsidRPr="00CF1778">
        <w:rPr>
          <w:rFonts w:ascii="Arial Narrow" w:hAnsi="Arial Narrow"/>
        </w:rPr>
        <w:t xml:space="preserve"> </w:t>
      </w:r>
      <w:r w:rsidRPr="00CF1778">
        <w:rPr>
          <w:rFonts w:ascii="Arial Narrow" w:hAnsi="Arial Narrow"/>
        </w:rPr>
        <w:t>signataires</w:t>
      </w:r>
      <w:r w:rsidR="008803F5" w:rsidRPr="00CF1778">
        <w:rPr>
          <w:rFonts w:ascii="Arial Narrow" w:hAnsi="Arial Narrow"/>
        </w:rPr>
        <w:t xml:space="preserve"> </w:t>
      </w:r>
      <w:r w:rsidRPr="00CF1778">
        <w:rPr>
          <w:rFonts w:ascii="Arial Narrow" w:hAnsi="Arial Narrow"/>
        </w:rPr>
        <w:t>de</w:t>
      </w:r>
      <w:r w:rsidR="008803F5" w:rsidRPr="00CF1778">
        <w:rPr>
          <w:rFonts w:ascii="Arial Narrow" w:hAnsi="Arial Narrow"/>
        </w:rPr>
        <w:t xml:space="preserve"> </w:t>
      </w:r>
      <w:r w:rsidRPr="00CF1778">
        <w:rPr>
          <w:rFonts w:ascii="Arial Narrow" w:hAnsi="Arial Narrow"/>
        </w:rPr>
        <w:t>l’offre.</w:t>
      </w:r>
    </w:p>
    <w:p w14:paraId="62778F84" w14:textId="77777777" w:rsidR="005720A4"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20.3. L’offre</w:t>
      </w:r>
      <w:r w:rsidR="008803F5" w:rsidRPr="00CF1778">
        <w:rPr>
          <w:rFonts w:ascii="Arial Narrow" w:hAnsi="Arial Narrow"/>
        </w:rPr>
        <w:t xml:space="preserve"> </w:t>
      </w:r>
      <w:r w:rsidRPr="00CF1778">
        <w:rPr>
          <w:rFonts w:ascii="Arial Narrow" w:hAnsi="Arial Narrow"/>
        </w:rPr>
        <w:t>ne</w:t>
      </w:r>
      <w:r w:rsidR="008803F5" w:rsidRPr="00CF1778">
        <w:rPr>
          <w:rFonts w:ascii="Arial Narrow" w:hAnsi="Arial Narrow"/>
        </w:rPr>
        <w:t xml:space="preserve"> </w:t>
      </w:r>
      <w:r w:rsidRPr="00CF1778">
        <w:rPr>
          <w:rFonts w:ascii="Arial Narrow" w:hAnsi="Arial Narrow"/>
        </w:rPr>
        <w:t>doit</w:t>
      </w:r>
      <w:r w:rsidR="008803F5" w:rsidRPr="00CF1778">
        <w:rPr>
          <w:rFonts w:ascii="Arial Narrow" w:hAnsi="Arial Narrow"/>
        </w:rPr>
        <w:t xml:space="preserve"> </w:t>
      </w:r>
      <w:r w:rsidRPr="00CF1778">
        <w:rPr>
          <w:rFonts w:ascii="Arial Narrow" w:hAnsi="Arial Narrow"/>
        </w:rPr>
        <w:t>comporter</w:t>
      </w:r>
      <w:r w:rsidR="008803F5" w:rsidRPr="00CF1778">
        <w:rPr>
          <w:rFonts w:ascii="Arial Narrow" w:hAnsi="Arial Narrow"/>
        </w:rPr>
        <w:t xml:space="preserve"> </w:t>
      </w:r>
      <w:r w:rsidRPr="00CF1778">
        <w:rPr>
          <w:rFonts w:ascii="Arial Narrow" w:hAnsi="Arial Narrow"/>
        </w:rPr>
        <w:t>aucune</w:t>
      </w:r>
      <w:r w:rsidR="008803F5" w:rsidRPr="00CF1778">
        <w:rPr>
          <w:rFonts w:ascii="Arial Narrow" w:hAnsi="Arial Narrow"/>
        </w:rPr>
        <w:t xml:space="preserve"> </w:t>
      </w:r>
      <w:r w:rsidRPr="00CF1778">
        <w:rPr>
          <w:rFonts w:ascii="Arial Narrow" w:hAnsi="Arial Narrow"/>
        </w:rPr>
        <w:t>modification, suppression ni surcharge, à moins que de telles</w:t>
      </w:r>
      <w:r w:rsidR="008803F5" w:rsidRPr="00CF1778">
        <w:rPr>
          <w:rFonts w:ascii="Arial Narrow" w:hAnsi="Arial Narrow"/>
        </w:rPr>
        <w:t xml:space="preserve"> </w:t>
      </w:r>
      <w:r w:rsidRPr="00CF1778">
        <w:rPr>
          <w:rFonts w:ascii="Arial Narrow" w:hAnsi="Arial Narrow"/>
        </w:rPr>
        <w:t>corrections</w:t>
      </w:r>
      <w:r w:rsidR="008803F5" w:rsidRPr="00CF1778">
        <w:rPr>
          <w:rFonts w:ascii="Arial Narrow" w:hAnsi="Arial Narrow"/>
        </w:rPr>
        <w:t xml:space="preserve"> </w:t>
      </w:r>
      <w:r w:rsidRPr="00CF1778">
        <w:rPr>
          <w:rFonts w:ascii="Arial Narrow" w:hAnsi="Arial Narrow"/>
        </w:rPr>
        <w:t>ne</w:t>
      </w:r>
      <w:r w:rsidR="008803F5" w:rsidRPr="00CF1778">
        <w:rPr>
          <w:rFonts w:ascii="Arial Narrow" w:hAnsi="Arial Narrow"/>
        </w:rPr>
        <w:t xml:space="preserve"> </w:t>
      </w:r>
      <w:r w:rsidRPr="00CF1778">
        <w:rPr>
          <w:rFonts w:ascii="Arial Narrow" w:hAnsi="Arial Narrow"/>
        </w:rPr>
        <w:t>soient</w:t>
      </w:r>
      <w:r w:rsidR="008803F5" w:rsidRPr="00CF1778">
        <w:rPr>
          <w:rFonts w:ascii="Arial Narrow" w:hAnsi="Arial Narrow"/>
        </w:rPr>
        <w:t xml:space="preserve"> </w:t>
      </w:r>
      <w:r w:rsidRPr="00CF1778">
        <w:rPr>
          <w:rFonts w:ascii="Arial Narrow" w:hAnsi="Arial Narrow"/>
        </w:rPr>
        <w:t>paraphées</w:t>
      </w:r>
      <w:r w:rsidR="008803F5" w:rsidRPr="00CF1778">
        <w:rPr>
          <w:rFonts w:ascii="Arial Narrow" w:hAnsi="Arial Narrow"/>
        </w:rPr>
        <w:t xml:space="preserve"> </w:t>
      </w:r>
      <w:r w:rsidRPr="00CF1778">
        <w:rPr>
          <w:rFonts w:ascii="Arial Narrow" w:hAnsi="Arial Narrow"/>
        </w:rPr>
        <w:t>par</w:t>
      </w:r>
      <w:r w:rsidR="008803F5" w:rsidRPr="00CF1778">
        <w:rPr>
          <w:rFonts w:ascii="Arial Narrow" w:hAnsi="Arial Narrow"/>
        </w:rPr>
        <w:t xml:space="preserve"> </w:t>
      </w:r>
      <w:r w:rsidRPr="00CF1778">
        <w:rPr>
          <w:rFonts w:ascii="Arial Narrow" w:hAnsi="Arial Narrow"/>
        </w:rPr>
        <w:t>le ou</w:t>
      </w:r>
      <w:r w:rsidR="008803F5" w:rsidRPr="00CF1778">
        <w:rPr>
          <w:rFonts w:ascii="Arial Narrow" w:hAnsi="Arial Narrow"/>
        </w:rPr>
        <w:t xml:space="preserve"> </w:t>
      </w:r>
      <w:r w:rsidRPr="00CF1778">
        <w:rPr>
          <w:rFonts w:ascii="Arial Narrow" w:hAnsi="Arial Narrow"/>
        </w:rPr>
        <w:t>les</w:t>
      </w:r>
      <w:r w:rsidR="008803F5" w:rsidRPr="00CF1778">
        <w:rPr>
          <w:rFonts w:ascii="Arial Narrow" w:hAnsi="Arial Narrow"/>
        </w:rPr>
        <w:t xml:space="preserve"> </w:t>
      </w:r>
      <w:r w:rsidRPr="00CF1778">
        <w:rPr>
          <w:rFonts w:ascii="Arial Narrow" w:hAnsi="Arial Narrow"/>
        </w:rPr>
        <w:t>signataires</w:t>
      </w:r>
      <w:r w:rsidR="008803F5" w:rsidRPr="00CF1778">
        <w:rPr>
          <w:rFonts w:ascii="Arial Narrow" w:hAnsi="Arial Narrow"/>
        </w:rPr>
        <w:t xml:space="preserve"> </w:t>
      </w:r>
      <w:r w:rsidRPr="00CF1778">
        <w:rPr>
          <w:rFonts w:ascii="Arial Narrow" w:hAnsi="Arial Narrow"/>
        </w:rPr>
        <w:t>de</w:t>
      </w:r>
      <w:r w:rsidR="008803F5" w:rsidRPr="00CF1778">
        <w:rPr>
          <w:rFonts w:ascii="Arial Narrow" w:hAnsi="Arial Narrow"/>
        </w:rPr>
        <w:t xml:space="preserve"> </w:t>
      </w:r>
      <w:r w:rsidRPr="00CF1778">
        <w:rPr>
          <w:rFonts w:ascii="Arial Narrow" w:hAnsi="Arial Narrow"/>
        </w:rPr>
        <w:t>la</w:t>
      </w:r>
      <w:r w:rsidR="008803F5" w:rsidRPr="00CF1778">
        <w:rPr>
          <w:rFonts w:ascii="Arial Narrow" w:hAnsi="Arial Narrow"/>
        </w:rPr>
        <w:t xml:space="preserve"> </w:t>
      </w:r>
      <w:r w:rsidRPr="00CF1778">
        <w:rPr>
          <w:rFonts w:ascii="Arial Narrow" w:hAnsi="Arial Narrow"/>
        </w:rPr>
        <w:t>soumission.</w:t>
      </w:r>
    </w:p>
    <w:p w14:paraId="491EBC98" w14:textId="0D07ED15" w:rsidR="00010A51" w:rsidRPr="00CF1778" w:rsidRDefault="00010A51" w:rsidP="004B4FBF">
      <w:pPr>
        <w:widowControl w:val="0"/>
        <w:autoSpaceDE w:val="0"/>
        <w:adjustRightInd w:val="0"/>
        <w:spacing w:after="60" w:line="360" w:lineRule="auto"/>
        <w:ind w:right="95"/>
        <w:jc w:val="both"/>
        <w:rPr>
          <w:rFonts w:ascii="Arial Narrow" w:hAnsi="Arial Narrow"/>
        </w:rPr>
      </w:pPr>
      <w:r w:rsidRPr="00CF1778">
        <w:rPr>
          <w:rFonts w:ascii="Arial Narrow" w:hAnsi="Arial Narrow"/>
        </w:rPr>
        <w:t xml:space="preserve">Pour la soumission </w:t>
      </w:r>
      <w:r w:rsidR="00EA3F3F" w:rsidRPr="00CF1778">
        <w:rPr>
          <w:rFonts w:ascii="Arial Narrow" w:hAnsi="Arial Narrow"/>
        </w:rPr>
        <w:t>par voie électronique</w:t>
      </w:r>
      <w:r w:rsidRPr="00CF1778">
        <w:rPr>
          <w:rFonts w:ascii="Arial Narrow" w:hAnsi="Arial Narrow"/>
        </w:rPr>
        <w:t>.</w:t>
      </w:r>
    </w:p>
    <w:p w14:paraId="208BF656" w14:textId="5F1282AB" w:rsidR="00010A51" w:rsidRPr="00CF1778" w:rsidRDefault="00010A51" w:rsidP="004B4FBF">
      <w:pPr>
        <w:widowControl w:val="0"/>
        <w:autoSpaceDE w:val="0"/>
        <w:adjustRightInd w:val="0"/>
        <w:spacing w:after="60" w:line="360" w:lineRule="auto"/>
        <w:ind w:right="-20"/>
        <w:jc w:val="both"/>
        <w:rPr>
          <w:rFonts w:ascii="Arial Narrow" w:hAnsi="Arial Narrow"/>
        </w:rPr>
      </w:pPr>
      <w:r w:rsidRPr="00CF1778">
        <w:rPr>
          <w:rFonts w:ascii="Arial Narrow" w:hAnsi="Arial Narrow"/>
        </w:rPr>
        <w:t>20.4 L’offre devra être transmise par le soumissionnaire sur la plateforme COLEPS</w:t>
      </w:r>
      <w:r w:rsidR="001F3440" w:rsidRPr="00CF1778">
        <w:rPr>
          <w:rFonts w:ascii="Arial Narrow" w:hAnsi="Arial Narrow"/>
        </w:rPr>
        <w:t xml:space="preserve"> ou sur tout autre moyen de communication électronique </w:t>
      </w:r>
      <w:r w:rsidR="00EA3F3F" w:rsidRPr="00CF1778">
        <w:rPr>
          <w:rFonts w:ascii="Arial Narrow" w:hAnsi="Arial Narrow"/>
        </w:rPr>
        <w:t>indiqué par le Maître d’Ouvrage dans le DAO</w:t>
      </w:r>
      <w:r w:rsidRPr="00CF1778">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CF1778" w:rsidRDefault="00010A51" w:rsidP="004B4FBF">
      <w:pPr>
        <w:widowControl w:val="0"/>
        <w:autoSpaceDE w:val="0"/>
        <w:adjustRightInd w:val="0"/>
        <w:spacing w:after="60" w:line="360" w:lineRule="auto"/>
        <w:ind w:right="95"/>
        <w:jc w:val="both"/>
        <w:rPr>
          <w:rFonts w:ascii="Arial Narrow" w:hAnsi="Arial Narrow"/>
        </w:rPr>
      </w:pPr>
      <w:r w:rsidRPr="00CF1778">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CF1778" w:rsidRDefault="00010A51" w:rsidP="004B4FBF">
      <w:pPr>
        <w:widowControl w:val="0"/>
        <w:autoSpaceDE w:val="0"/>
        <w:adjustRightInd w:val="0"/>
        <w:spacing w:after="60" w:line="360" w:lineRule="auto"/>
        <w:ind w:right="95"/>
        <w:jc w:val="both"/>
        <w:rPr>
          <w:rFonts w:ascii="Arial Narrow" w:hAnsi="Arial Narrow"/>
        </w:rPr>
      </w:pPr>
      <w:r w:rsidRPr="00CF1778">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CF1778" w:rsidRDefault="00010A51" w:rsidP="004B4FBF">
      <w:pPr>
        <w:widowControl w:val="0"/>
        <w:autoSpaceDE w:val="0"/>
        <w:adjustRightInd w:val="0"/>
        <w:spacing w:after="60" w:line="360" w:lineRule="auto"/>
        <w:ind w:right="95"/>
        <w:jc w:val="both"/>
        <w:rPr>
          <w:rFonts w:ascii="Arial Narrow" w:hAnsi="Arial Narrow"/>
        </w:rPr>
      </w:pPr>
      <w:r w:rsidRPr="00CF1778">
        <w:rPr>
          <w:rFonts w:ascii="Arial Narrow" w:hAnsi="Arial Narrow"/>
        </w:rPr>
        <w:t>20.7. Les documents et pièces transmis dans la plateforme COLEPS sont revêtus d’une signature électronique à travers l’usage du certificat.</w:t>
      </w:r>
    </w:p>
    <w:p w14:paraId="15A5872B" w14:textId="36FCCB4D" w:rsidR="00273DD0" w:rsidRPr="00CF1778" w:rsidRDefault="00353DCC" w:rsidP="004B4FBF">
      <w:pPr>
        <w:pStyle w:val="RGAOpartie"/>
        <w:jc w:val="both"/>
        <w:rPr>
          <w:rFonts w:ascii="Arial Narrow" w:hAnsi="Arial Narrow"/>
        </w:rPr>
      </w:pPr>
      <w:bookmarkStart w:id="115" w:name="_Toc530307927"/>
      <w:bookmarkStart w:id="116" w:name="_Toc97557048"/>
      <w:bookmarkStart w:id="117" w:name="_Toc163062715"/>
      <w:bookmarkStart w:id="118" w:name="_Toc222141914"/>
      <w:bookmarkEnd w:id="80"/>
      <w:r w:rsidRPr="00CF1778">
        <w:rPr>
          <w:rFonts w:ascii="Arial Narrow" w:hAnsi="Arial Narrow"/>
        </w:rPr>
        <w:lastRenderedPageBreak/>
        <w:t>Dépôt</w:t>
      </w:r>
      <w:r w:rsidR="008803F5" w:rsidRPr="00CF1778">
        <w:rPr>
          <w:rFonts w:ascii="Arial Narrow" w:hAnsi="Arial Narrow"/>
        </w:rPr>
        <w:t xml:space="preserve"> </w:t>
      </w:r>
      <w:r w:rsidRPr="00CF1778">
        <w:rPr>
          <w:rFonts w:ascii="Arial Narrow" w:hAnsi="Arial Narrow"/>
        </w:rPr>
        <w:t>des</w:t>
      </w:r>
      <w:r w:rsidR="008803F5" w:rsidRPr="00CF1778">
        <w:rPr>
          <w:rFonts w:ascii="Arial Narrow" w:hAnsi="Arial Narrow"/>
        </w:rPr>
        <w:t xml:space="preserve"> </w:t>
      </w:r>
      <w:r w:rsidRPr="00CF1778">
        <w:rPr>
          <w:rFonts w:ascii="Arial Narrow" w:hAnsi="Arial Narrow"/>
        </w:rPr>
        <w:t>offres</w:t>
      </w:r>
      <w:bookmarkEnd w:id="115"/>
      <w:bookmarkEnd w:id="116"/>
      <w:bookmarkEnd w:id="117"/>
      <w:bookmarkEnd w:id="118"/>
    </w:p>
    <w:p w14:paraId="0A3F3712" w14:textId="55EE6212" w:rsidR="00273DD0" w:rsidRPr="00CF1778" w:rsidRDefault="00353DCC" w:rsidP="004B4FBF">
      <w:pPr>
        <w:pStyle w:val="RGAOarticles"/>
        <w:rPr>
          <w:rFonts w:ascii="Arial Narrow" w:hAnsi="Arial Narrow"/>
        </w:rPr>
      </w:pPr>
      <w:bookmarkStart w:id="119" w:name="_Toc530307928"/>
      <w:bookmarkStart w:id="120" w:name="_Toc97557049"/>
      <w:bookmarkStart w:id="121" w:name="_Toc163062716"/>
      <w:r w:rsidRPr="00CF1778">
        <w:rPr>
          <w:rFonts w:ascii="Arial Narrow" w:hAnsi="Arial Narrow"/>
        </w:rPr>
        <w:t>Cachetage</w:t>
      </w:r>
      <w:r w:rsidR="008803F5" w:rsidRPr="00CF1778">
        <w:rPr>
          <w:rFonts w:ascii="Arial Narrow" w:hAnsi="Arial Narrow"/>
        </w:rPr>
        <w:t xml:space="preserve"> </w:t>
      </w:r>
      <w:r w:rsidRPr="00CF1778">
        <w:rPr>
          <w:rFonts w:ascii="Arial Narrow" w:hAnsi="Arial Narrow"/>
        </w:rPr>
        <w:t>et</w:t>
      </w:r>
      <w:r w:rsidR="008803F5" w:rsidRPr="00CF1778">
        <w:rPr>
          <w:rFonts w:ascii="Arial Narrow" w:hAnsi="Arial Narrow"/>
        </w:rPr>
        <w:t xml:space="preserve"> </w:t>
      </w:r>
      <w:r w:rsidRPr="00CF1778">
        <w:rPr>
          <w:rFonts w:ascii="Arial Narrow" w:hAnsi="Arial Narrow"/>
        </w:rPr>
        <w:t>marquage</w:t>
      </w:r>
      <w:r w:rsidR="008803F5" w:rsidRPr="00CF1778">
        <w:rPr>
          <w:rFonts w:ascii="Arial Narrow" w:hAnsi="Arial Narrow"/>
        </w:rPr>
        <w:t xml:space="preserve"> </w:t>
      </w:r>
      <w:r w:rsidRPr="00CF1778">
        <w:rPr>
          <w:rFonts w:ascii="Arial Narrow" w:hAnsi="Arial Narrow"/>
        </w:rPr>
        <w:t>des</w:t>
      </w:r>
      <w:r w:rsidR="008803F5" w:rsidRPr="00CF1778">
        <w:rPr>
          <w:rFonts w:ascii="Arial Narrow" w:hAnsi="Arial Narrow"/>
        </w:rPr>
        <w:t xml:space="preserve"> </w:t>
      </w:r>
      <w:r w:rsidRPr="00CF1778">
        <w:rPr>
          <w:rFonts w:ascii="Arial Narrow" w:hAnsi="Arial Narrow"/>
        </w:rPr>
        <w:t>offres</w:t>
      </w:r>
      <w:bookmarkEnd w:id="119"/>
      <w:bookmarkEnd w:id="120"/>
      <w:bookmarkEnd w:id="121"/>
    </w:p>
    <w:p w14:paraId="16412C10" w14:textId="77777777" w:rsidR="002C04D8" w:rsidRPr="00CF1778" w:rsidRDefault="00353DCC" w:rsidP="004B4FBF">
      <w:pPr>
        <w:widowControl w:val="0"/>
        <w:autoSpaceDE w:val="0"/>
        <w:spacing w:after="60" w:line="360" w:lineRule="auto"/>
        <w:jc w:val="both"/>
        <w:rPr>
          <w:rFonts w:ascii="Arial Narrow" w:hAnsi="Arial Narrow"/>
          <w:spacing w:val="2"/>
        </w:rPr>
      </w:pPr>
      <w:bookmarkStart w:id="122" w:name="_Hlk186546054"/>
      <w:r w:rsidRPr="00CF1778">
        <w:rPr>
          <w:rFonts w:ascii="Arial Narrow" w:hAnsi="Arial Narrow"/>
        </w:rPr>
        <w:t xml:space="preserve">21.1. </w:t>
      </w:r>
      <w:r w:rsidR="008D7101" w:rsidRPr="00CF1778">
        <w:rPr>
          <w:rFonts w:ascii="Arial Narrow" w:hAnsi="Arial Narrow"/>
        </w:rPr>
        <w:t>La présentation des offres devra tenir compte du principe de séparation des pièces administratives (Volume 1), de l’offre technique (Volume 2) et de l’offre financière (Volume 3)</w:t>
      </w:r>
      <w:r w:rsidR="00320CA7" w:rsidRPr="00CF1778">
        <w:rPr>
          <w:rFonts w:ascii="Arial Narrow" w:hAnsi="Arial Narrow"/>
        </w:rPr>
        <w:t>, toutes placées dans une enveloppe extérieure qui ne devra donner aucune indication sur l’identité du Soumissionnaire.</w:t>
      </w:r>
      <w:r w:rsidR="002C04D8" w:rsidRPr="00CF1778">
        <w:rPr>
          <w:rFonts w:ascii="Arial Narrow" w:hAnsi="Arial Narrow"/>
          <w:spacing w:val="5"/>
        </w:rPr>
        <w:t xml:space="preserve"> Le</w:t>
      </w:r>
      <w:r w:rsidR="002C04D8" w:rsidRPr="00CF1778">
        <w:rPr>
          <w:rFonts w:ascii="Arial Narrow" w:hAnsi="Arial Narrow"/>
          <w:spacing w:val="2"/>
        </w:rPr>
        <w:t xml:space="preserve">s </w:t>
      </w:r>
      <w:r w:rsidR="002C04D8" w:rsidRPr="00CF1778">
        <w:rPr>
          <w:rFonts w:ascii="Arial Narrow" w:hAnsi="Arial Narrow"/>
          <w:spacing w:val="5"/>
        </w:rPr>
        <w:t>Soumissionnaires doiven</w:t>
      </w:r>
      <w:r w:rsidR="002C04D8" w:rsidRPr="00CF1778">
        <w:rPr>
          <w:rFonts w:ascii="Arial Narrow" w:hAnsi="Arial Narrow"/>
          <w:spacing w:val="2"/>
        </w:rPr>
        <w:t xml:space="preserve">t </w:t>
      </w:r>
      <w:r w:rsidR="002C04D8" w:rsidRPr="00CF1778">
        <w:rPr>
          <w:rFonts w:ascii="Arial Narrow" w:hAnsi="Arial Narrow"/>
          <w:spacing w:val="5"/>
        </w:rPr>
        <w:t>place</w:t>
      </w:r>
      <w:r w:rsidR="002C04D8" w:rsidRPr="00CF1778">
        <w:rPr>
          <w:rFonts w:ascii="Arial Narrow" w:hAnsi="Arial Narrow"/>
          <w:spacing w:val="2"/>
        </w:rPr>
        <w:t xml:space="preserve">r </w:t>
      </w:r>
      <w:r w:rsidR="002C04D8" w:rsidRPr="00CF1778">
        <w:rPr>
          <w:rFonts w:ascii="Arial Narrow" w:hAnsi="Arial Narrow"/>
          <w:spacing w:val="5"/>
        </w:rPr>
        <w:t>l’origina</w:t>
      </w:r>
      <w:r w:rsidR="002C04D8" w:rsidRPr="00CF1778">
        <w:rPr>
          <w:rFonts w:ascii="Arial Narrow" w:hAnsi="Arial Narrow"/>
          <w:spacing w:val="2"/>
        </w:rPr>
        <w:t xml:space="preserve">l </w:t>
      </w:r>
      <w:r w:rsidR="002C04D8" w:rsidRPr="00CF1778">
        <w:rPr>
          <w:rFonts w:ascii="Arial Narrow" w:hAnsi="Arial Narrow"/>
          <w:spacing w:val="5"/>
        </w:rPr>
        <w:t xml:space="preserve">et </w:t>
      </w:r>
      <w:r w:rsidR="002C04D8" w:rsidRPr="00CF1778">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CF1778">
        <w:rPr>
          <w:rFonts w:ascii="Arial Narrow" w:hAnsi="Arial Narrow"/>
          <w:spacing w:val="4"/>
        </w:rPr>
        <w:t>propositio</w:t>
      </w:r>
      <w:r w:rsidR="002C04D8" w:rsidRPr="00CF1778">
        <w:rPr>
          <w:rFonts w:ascii="Arial Narrow" w:hAnsi="Arial Narrow"/>
          <w:spacing w:val="2"/>
        </w:rPr>
        <w:t xml:space="preserve">n </w:t>
      </w:r>
      <w:r w:rsidR="002C04D8" w:rsidRPr="00CF1778">
        <w:rPr>
          <w:rFonts w:ascii="Arial Narrow" w:hAnsi="Arial Narrow"/>
          <w:spacing w:val="4"/>
        </w:rPr>
        <w:t>techniqu</w:t>
      </w:r>
      <w:r w:rsidR="002C04D8" w:rsidRPr="00CF1778">
        <w:rPr>
          <w:rFonts w:ascii="Arial Narrow" w:hAnsi="Arial Narrow"/>
          <w:spacing w:val="2"/>
        </w:rPr>
        <w:t xml:space="preserve">e </w:t>
      </w:r>
      <w:r w:rsidR="002C04D8" w:rsidRPr="00CF1778">
        <w:rPr>
          <w:rFonts w:ascii="Arial Narrow" w:hAnsi="Arial Narrow"/>
          <w:spacing w:val="4"/>
        </w:rPr>
        <w:t>dan</w:t>
      </w:r>
      <w:r w:rsidR="002C04D8" w:rsidRPr="00CF1778">
        <w:rPr>
          <w:rFonts w:ascii="Arial Narrow" w:hAnsi="Arial Narrow"/>
          <w:spacing w:val="2"/>
        </w:rPr>
        <w:t xml:space="preserve">s </w:t>
      </w:r>
      <w:r w:rsidR="002C04D8" w:rsidRPr="00CF1778">
        <w:rPr>
          <w:rFonts w:ascii="Arial Narrow" w:hAnsi="Arial Narrow"/>
          <w:spacing w:val="4"/>
        </w:rPr>
        <w:t>un</w:t>
      </w:r>
      <w:r w:rsidR="002C04D8" w:rsidRPr="00CF1778">
        <w:rPr>
          <w:rFonts w:ascii="Arial Narrow" w:hAnsi="Arial Narrow"/>
          <w:spacing w:val="2"/>
        </w:rPr>
        <w:t xml:space="preserve">e </w:t>
      </w:r>
      <w:r w:rsidR="002C04D8" w:rsidRPr="00CF1778">
        <w:rPr>
          <w:rFonts w:ascii="Arial Narrow" w:hAnsi="Arial Narrow"/>
          <w:spacing w:val="4"/>
        </w:rPr>
        <w:t xml:space="preserve">enveloppe </w:t>
      </w:r>
      <w:r w:rsidR="002C04D8" w:rsidRPr="00CF1778">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CF1778" w:rsidRDefault="00320CA7" w:rsidP="004B4FBF">
      <w:pPr>
        <w:widowControl w:val="0"/>
        <w:autoSpaceDE w:val="0"/>
        <w:spacing w:after="60" w:line="360" w:lineRule="auto"/>
        <w:jc w:val="both"/>
        <w:rPr>
          <w:rFonts w:ascii="Arial Narrow" w:hAnsi="Arial Narrow"/>
        </w:rPr>
      </w:pPr>
      <w:r w:rsidRPr="00CF1778">
        <w:rPr>
          <w:rFonts w:ascii="Arial Narrow" w:hAnsi="Arial Narrow"/>
        </w:rPr>
        <w:t>Les différentes pièces de chaque volume seront numérotées dans l’ordre du RPAO et séparées par un intercalaire de couleur</w:t>
      </w:r>
      <w:r w:rsidR="00655F7F" w:rsidRPr="00CF1778">
        <w:rPr>
          <w:rFonts w:ascii="Arial Narrow" w:hAnsi="Arial Narrow"/>
        </w:rPr>
        <w:t xml:space="preserve"> autre que le blanc</w:t>
      </w:r>
      <w:r w:rsidRPr="00CF1778">
        <w:rPr>
          <w:rFonts w:ascii="Arial Narrow" w:hAnsi="Arial Narrow"/>
        </w:rPr>
        <w:t>.</w:t>
      </w:r>
    </w:p>
    <w:p w14:paraId="6A50D6F2" w14:textId="478C6EEF"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21.2. Les</w:t>
      </w:r>
      <w:r w:rsidR="00965941" w:rsidRPr="00CF1778">
        <w:rPr>
          <w:rFonts w:ascii="Arial Narrow" w:hAnsi="Arial Narrow"/>
        </w:rPr>
        <w:t xml:space="preserve"> </w:t>
      </w:r>
      <w:r w:rsidRPr="00CF1778">
        <w:rPr>
          <w:rFonts w:ascii="Arial Narrow" w:hAnsi="Arial Narrow"/>
        </w:rPr>
        <w:t>enveloppes</w:t>
      </w:r>
      <w:r w:rsidR="00965941" w:rsidRPr="00CF1778">
        <w:rPr>
          <w:rFonts w:ascii="Arial Narrow" w:hAnsi="Arial Narrow"/>
        </w:rPr>
        <w:t xml:space="preserve"> </w:t>
      </w:r>
      <w:r w:rsidRPr="00CF1778">
        <w:rPr>
          <w:rFonts w:ascii="Arial Narrow" w:hAnsi="Arial Narrow"/>
        </w:rPr>
        <w:t>intérieures</w:t>
      </w:r>
      <w:r w:rsidR="00965941" w:rsidRPr="00CF1778">
        <w:rPr>
          <w:rFonts w:ascii="Arial Narrow" w:hAnsi="Arial Narrow"/>
        </w:rPr>
        <w:t xml:space="preserve"> </w:t>
      </w:r>
      <w:r w:rsidRPr="00CF1778">
        <w:rPr>
          <w:rFonts w:ascii="Arial Narrow" w:hAnsi="Arial Narrow"/>
        </w:rPr>
        <w:t>et</w:t>
      </w:r>
      <w:r w:rsidR="00965941" w:rsidRPr="00CF1778">
        <w:rPr>
          <w:rFonts w:ascii="Arial Narrow" w:hAnsi="Arial Narrow"/>
        </w:rPr>
        <w:t xml:space="preserve"> </w:t>
      </w:r>
      <w:r w:rsidRPr="00CF1778">
        <w:rPr>
          <w:rFonts w:ascii="Arial Narrow" w:hAnsi="Arial Narrow"/>
        </w:rPr>
        <w:t>extérieures</w:t>
      </w:r>
      <w:r w:rsidR="00AA4143" w:rsidRPr="00CF1778">
        <w:rPr>
          <w:rFonts w:ascii="Arial Narrow" w:hAnsi="Arial Narrow"/>
        </w:rPr>
        <w:t xml:space="preserve"> </w:t>
      </w:r>
      <w:r w:rsidRPr="00CF1778">
        <w:rPr>
          <w:rFonts w:ascii="Arial Narrow" w:hAnsi="Arial Narrow"/>
        </w:rPr>
        <w:t>:</w:t>
      </w:r>
    </w:p>
    <w:p w14:paraId="3A52DF80" w14:textId="21D9AB45" w:rsidR="00273DD0" w:rsidRPr="00CF1778" w:rsidRDefault="00353DCC" w:rsidP="004B4FBF">
      <w:pPr>
        <w:widowControl w:val="0"/>
        <w:autoSpaceDE w:val="0"/>
        <w:spacing w:after="60" w:line="360" w:lineRule="auto"/>
        <w:ind w:left="426"/>
        <w:jc w:val="both"/>
        <w:rPr>
          <w:rFonts w:ascii="Arial Narrow" w:hAnsi="Arial Narrow"/>
        </w:rPr>
      </w:pPr>
      <w:r w:rsidRPr="00CF1778">
        <w:rPr>
          <w:rFonts w:ascii="Arial Narrow" w:hAnsi="Arial Narrow"/>
        </w:rPr>
        <w:t xml:space="preserve">a. </w:t>
      </w:r>
      <w:r w:rsidRPr="00CF1778">
        <w:rPr>
          <w:rFonts w:ascii="Arial Narrow" w:hAnsi="Arial Narrow"/>
          <w:spacing w:val="5"/>
        </w:rPr>
        <w:t>Seron</w:t>
      </w:r>
      <w:r w:rsidRPr="00CF1778">
        <w:rPr>
          <w:rFonts w:ascii="Arial Narrow" w:hAnsi="Arial Narrow"/>
        </w:rPr>
        <w:t xml:space="preserve">t </w:t>
      </w:r>
      <w:r w:rsidRPr="00CF1778">
        <w:rPr>
          <w:rFonts w:ascii="Arial Narrow" w:hAnsi="Arial Narrow"/>
          <w:spacing w:val="5"/>
        </w:rPr>
        <w:t>adressée</w:t>
      </w:r>
      <w:r w:rsidRPr="00CF1778">
        <w:rPr>
          <w:rFonts w:ascii="Arial Narrow" w:hAnsi="Arial Narrow"/>
        </w:rPr>
        <w:t xml:space="preserve">s </w:t>
      </w:r>
      <w:r w:rsidR="00044F3F" w:rsidRPr="00CF1778">
        <w:rPr>
          <w:rFonts w:ascii="Arial Narrow" w:hAnsi="Arial Narrow"/>
          <w:spacing w:val="7"/>
        </w:rPr>
        <w:t xml:space="preserve">au </w:t>
      </w:r>
      <w:r w:rsidR="0035218E" w:rsidRPr="00CF1778">
        <w:rPr>
          <w:rFonts w:ascii="Arial Narrow" w:hAnsi="Arial Narrow"/>
          <w:spacing w:val="7"/>
        </w:rPr>
        <w:t>Maître d’Ouvrage</w:t>
      </w:r>
      <w:r w:rsidR="00965941" w:rsidRPr="00CF1778">
        <w:rPr>
          <w:rFonts w:ascii="Arial Narrow" w:hAnsi="Arial Narrow"/>
          <w:spacing w:val="7"/>
        </w:rPr>
        <w:t xml:space="preserve"> </w:t>
      </w:r>
      <w:r w:rsidRPr="00CF1778">
        <w:rPr>
          <w:rFonts w:ascii="Arial Narrow" w:hAnsi="Arial Narrow"/>
          <w:spacing w:val="5"/>
        </w:rPr>
        <w:t xml:space="preserve">à </w:t>
      </w:r>
      <w:r w:rsidRPr="00CF1778">
        <w:rPr>
          <w:rFonts w:ascii="Arial Narrow" w:hAnsi="Arial Narrow"/>
        </w:rPr>
        <w:t>l’adresse</w:t>
      </w:r>
      <w:r w:rsidR="00965941" w:rsidRPr="00CF1778">
        <w:rPr>
          <w:rFonts w:ascii="Arial Narrow" w:hAnsi="Arial Narrow"/>
        </w:rPr>
        <w:t xml:space="preserve"> </w:t>
      </w:r>
      <w:r w:rsidRPr="00CF1778">
        <w:rPr>
          <w:rFonts w:ascii="Arial Narrow" w:hAnsi="Arial Narrow"/>
        </w:rPr>
        <w:t>indiquée</w:t>
      </w:r>
      <w:r w:rsidR="00965941" w:rsidRPr="00CF1778">
        <w:rPr>
          <w:rFonts w:ascii="Arial Narrow" w:hAnsi="Arial Narrow"/>
        </w:rPr>
        <w:t xml:space="preserve"> </w:t>
      </w:r>
      <w:r w:rsidRPr="00CF1778">
        <w:rPr>
          <w:rFonts w:ascii="Arial Narrow" w:hAnsi="Arial Narrow"/>
        </w:rPr>
        <w:t>dans</w:t>
      </w:r>
      <w:r w:rsidR="00965941" w:rsidRPr="00CF1778">
        <w:rPr>
          <w:rFonts w:ascii="Arial Narrow" w:hAnsi="Arial Narrow"/>
        </w:rPr>
        <w:t xml:space="preserve"> </w:t>
      </w:r>
      <w:r w:rsidRPr="00CF1778">
        <w:rPr>
          <w:rFonts w:ascii="Arial Narrow" w:hAnsi="Arial Narrow"/>
        </w:rPr>
        <w:t>le</w:t>
      </w:r>
      <w:r w:rsidR="00965941" w:rsidRPr="00CF1778">
        <w:rPr>
          <w:rFonts w:ascii="Arial Narrow" w:hAnsi="Arial Narrow"/>
        </w:rPr>
        <w:t xml:space="preserve"> </w:t>
      </w:r>
      <w:r w:rsidRPr="00CF1778">
        <w:rPr>
          <w:rFonts w:ascii="Arial Narrow" w:hAnsi="Arial Narrow"/>
        </w:rPr>
        <w:t>Règlement</w:t>
      </w:r>
      <w:r w:rsidR="00965941" w:rsidRPr="00CF1778">
        <w:rPr>
          <w:rFonts w:ascii="Arial Narrow" w:hAnsi="Arial Narrow"/>
        </w:rPr>
        <w:t xml:space="preserve"> </w:t>
      </w:r>
      <w:r w:rsidRPr="00CF1778">
        <w:rPr>
          <w:rFonts w:ascii="Arial Narrow" w:hAnsi="Arial Narrow"/>
        </w:rPr>
        <w:t>Particulier de</w:t>
      </w:r>
      <w:r w:rsidR="00965941" w:rsidRPr="00CF1778">
        <w:rPr>
          <w:rFonts w:ascii="Arial Narrow" w:hAnsi="Arial Narrow"/>
        </w:rPr>
        <w:t xml:space="preserve"> </w:t>
      </w:r>
      <w:r w:rsidRPr="00CF1778">
        <w:rPr>
          <w:rFonts w:ascii="Arial Narrow" w:hAnsi="Arial Narrow"/>
        </w:rPr>
        <w:t>l'Appel</w:t>
      </w:r>
      <w:r w:rsidR="00965941" w:rsidRPr="00CF1778">
        <w:rPr>
          <w:rFonts w:ascii="Arial Narrow" w:hAnsi="Arial Narrow"/>
        </w:rPr>
        <w:t xml:space="preserve"> </w:t>
      </w:r>
      <w:r w:rsidRPr="00CF1778">
        <w:rPr>
          <w:rFonts w:ascii="Arial Narrow" w:hAnsi="Arial Narrow"/>
        </w:rPr>
        <w:t>d'Offres</w:t>
      </w:r>
      <w:r w:rsidR="00AA4143" w:rsidRPr="00CF1778">
        <w:rPr>
          <w:rFonts w:ascii="Arial Narrow" w:hAnsi="Arial Narrow"/>
        </w:rPr>
        <w:t xml:space="preserve"> </w:t>
      </w:r>
      <w:r w:rsidRPr="00CF1778">
        <w:rPr>
          <w:rFonts w:ascii="Arial Narrow" w:hAnsi="Arial Narrow"/>
        </w:rPr>
        <w:t>;</w:t>
      </w:r>
    </w:p>
    <w:p w14:paraId="18550652" w14:textId="77777777" w:rsidR="00273DD0" w:rsidRPr="00CF1778" w:rsidRDefault="00353DCC" w:rsidP="004B4FBF">
      <w:pPr>
        <w:widowControl w:val="0"/>
        <w:autoSpaceDE w:val="0"/>
        <w:spacing w:after="60" w:line="360" w:lineRule="auto"/>
        <w:ind w:left="426"/>
        <w:jc w:val="both"/>
        <w:rPr>
          <w:rFonts w:ascii="Arial Narrow" w:hAnsi="Arial Narrow"/>
        </w:rPr>
      </w:pPr>
      <w:r w:rsidRPr="00CF1778">
        <w:rPr>
          <w:rFonts w:ascii="Arial Narrow" w:hAnsi="Arial Narrow"/>
        </w:rPr>
        <w:t>b. Porteront</w:t>
      </w:r>
      <w:r w:rsidR="00965941" w:rsidRPr="00CF1778">
        <w:rPr>
          <w:rFonts w:ascii="Arial Narrow" w:hAnsi="Arial Narrow"/>
        </w:rPr>
        <w:t xml:space="preserve"> </w:t>
      </w:r>
      <w:r w:rsidRPr="00CF1778">
        <w:rPr>
          <w:rFonts w:ascii="Arial Narrow" w:hAnsi="Arial Narrow"/>
        </w:rPr>
        <w:t>le</w:t>
      </w:r>
      <w:r w:rsidR="00965941" w:rsidRPr="00CF1778">
        <w:rPr>
          <w:rFonts w:ascii="Arial Narrow" w:hAnsi="Arial Narrow"/>
        </w:rPr>
        <w:t xml:space="preserve"> </w:t>
      </w:r>
      <w:r w:rsidRPr="00CF1778">
        <w:rPr>
          <w:rFonts w:ascii="Arial Narrow" w:hAnsi="Arial Narrow"/>
        </w:rPr>
        <w:t>nom</w:t>
      </w:r>
      <w:r w:rsidR="00965941" w:rsidRPr="00CF1778">
        <w:rPr>
          <w:rFonts w:ascii="Arial Narrow" w:hAnsi="Arial Narrow"/>
        </w:rPr>
        <w:t xml:space="preserve"> </w:t>
      </w:r>
      <w:r w:rsidRPr="00CF1778">
        <w:rPr>
          <w:rFonts w:ascii="Arial Narrow" w:hAnsi="Arial Narrow"/>
        </w:rPr>
        <w:t>du</w:t>
      </w:r>
      <w:r w:rsidR="00965941" w:rsidRPr="00CF1778">
        <w:rPr>
          <w:rFonts w:ascii="Arial Narrow" w:hAnsi="Arial Narrow"/>
        </w:rPr>
        <w:t xml:space="preserve"> </w:t>
      </w:r>
      <w:r w:rsidRPr="00CF1778">
        <w:rPr>
          <w:rFonts w:ascii="Arial Narrow" w:hAnsi="Arial Narrow"/>
        </w:rPr>
        <w:t>projet</w:t>
      </w:r>
      <w:r w:rsidR="00965941" w:rsidRPr="00CF1778">
        <w:rPr>
          <w:rFonts w:ascii="Arial Narrow" w:hAnsi="Arial Narrow"/>
        </w:rPr>
        <w:t xml:space="preserve"> </w:t>
      </w:r>
      <w:r w:rsidRPr="00CF1778">
        <w:rPr>
          <w:rFonts w:ascii="Arial Narrow" w:hAnsi="Arial Narrow"/>
        </w:rPr>
        <w:t>ainsi</w:t>
      </w:r>
      <w:r w:rsidR="00965941" w:rsidRPr="00CF1778">
        <w:rPr>
          <w:rFonts w:ascii="Arial Narrow" w:hAnsi="Arial Narrow"/>
        </w:rPr>
        <w:t xml:space="preserve"> </w:t>
      </w:r>
      <w:r w:rsidRPr="00CF1778">
        <w:rPr>
          <w:rFonts w:ascii="Arial Narrow" w:hAnsi="Arial Narrow"/>
        </w:rPr>
        <w:t>que</w:t>
      </w:r>
      <w:r w:rsidR="00965941" w:rsidRPr="00CF1778">
        <w:rPr>
          <w:rFonts w:ascii="Arial Narrow" w:hAnsi="Arial Narrow"/>
        </w:rPr>
        <w:t xml:space="preserve"> </w:t>
      </w:r>
      <w:r w:rsidRPr="00CF1778">
        <w:rPr>
          <w:rFonts w:ascii="Arial Narrow" w:hAnsi="Arial Narrow"/>
        </w:rPr>
        <w:t>l’objet</w:t>
      </w:r>
      <w:r w:rsidR="00965941" w:rsidRPr="00CF1778">
        <w:rPr>
          <w:rFonts w:ascii="Arial Narrow" w:hAnsi="Arial Narrow"/>
        </w:rPr>
        <w:t xml:space="preserve"> </w:t>
      </w:r>
      <w:r w:rsidRPr="00CF1778">
        <w:rPr>
          <w:rFonts w:ascii="Arial Narrow" w:hAnsi="Arial Narrow"/>
        </w:rPr>
        <w:t>et</w:t>
      </w:r>
      <w:r w:rsidR="00965941" w:rsidRPr="00CF1778">
        <w:rPr>
          <w:rFonts w:ascii="Arial Narrow" w:hAnsi="Arial Narrow"/>
        </w:rPr>
        <w:t xml:space="preserve"> </w:t>
      </w:r>
      <w:r w:rsidRPr="00CF1778">
        <w:rPr>
          <w:rFonts w:ascii="Arial Narrow" w:hAnsi="Arial Narrow"/>
        </w:rPr>
        <w:t>le numéro</w:t>
      </w:r>
      <w:r w:rsidR="00965941" w:rsidRPr="00CF1778">
        <w:rPr>
          <w:rFonts w:ascii="Arial Narrow" w:hAnsi="Arial Narrow"/>
        </w:rPr>
        <w:t xml:space="preserve"> </w:t>
      </w:r>
      <w:r w:rsidRPr="00CF1778">
        <w:rPr>
          <w:rFonts w:ascii="Arial Narrow" w:hAnsi="Arial Narrow"/>
        </w:rPr>
        <w:t>de</w:t>
      </w:r>
      <w:r w:rsidR="00965941" w:rsidRPr="00CF1778">
        <w:rPr>
          <w:rFonts w:ascii="Arial Narrow" w:hAnsi="Arial Narrow"/>
        </w:rPr>
        <w:t xml:space="preserve"> </w:t>
      </w:r>
      <w:r w:rsidRPr="00CF1778">
        <w:rPr>
          <w:rFonts w:ascii="Arial Narrow" w:hAnsi="Arial Narrow"/>
        </w:rPr>
        <w:t>l’Avis</w:t>
      </w:r>
      <w:r w:rsidR="00965941" w:rsidRPr="00CF1778">
        <w:rPr>
          <w:rFonts w:ascii="Arial Narrow" w:hAnsi="Arial Narrow"/>
        </w:rPr>
        <w:t xml:space="preserve"> </w:t>
      </w:r>
      <w:r w:rsidRPr="00CF1778">
        <w:rPr>
          <w:rFonts w:ascii="Arial Narrow" w:hAnsi="Arial Narrow"/>
        </w:rPr>
        <w:t>d’Appel</w:t>
      </w:r>
      <w:r w:rsidR="00965941" w:rsidRPr="00CF1778">
        <w:rPr>
          <w:rFonts w:ascii="Arial Narrow" w:hAnsi="Arial Narrow"/>
        </w:rPr>
        <w:t xml:space="preserve"> </w:t>
      </w:r>
      <w:r w:rsidRPr="00CF1778">
        <w:rPr>
          <w:rFonts w:ascii="Arial Narrow" w:hAnsi="Arial Narrow"/>
        </w:rPr>
        <w:t>d’Offres</w:t>
      </w:r>
      <w:r w:rsidR="00965941" w:rsidRPr="00CF1778">
        <w:rPr>
          <w:rFonts w:ascii="Arial Narrow" w:hAnsi="Arial Narrow"/>
        </w:rPr>
        <w:t xml:space="preserve"> </w:t>
      </w:r>
      <w:r w:rsidRPr="00CF1778">
        <w:rPr>
          <w:rFonts w:ascii="Arial Narrow" w:hAnsi="Arial Narrow"/>
        </w:rPr>
        <w:t>indiqués</w:t>
      </w:r>
      <w:r w:rsidR="00965941" w:rsidRPr="00CF1778">
        <w:rPr>
          <w:rFonts w:ascii="Arial Narrow" w:hAnsi="Arial Narrow"/>
        </w:rPr>
        <w:t xml:space="preserve"> </w:t>
      </w:r>
      <w:r w:rsidRPr="00CF1778">
        <w:rPr>
          <w:rFonts w:ascii="Arial Narrow" w:hAnsi="Arial Narrow"/>
        </w:rPr>
        <w:t>dans le RPAO, et la mention “A N'OUVRIR QU'EN SEANCE</w:t>
      </w:r>
      <w:r w:rsidR="00965941" w:rsidRPr="00CF1778">
        <w:rPr>
          <w:rFonts w:ascii="Arial Narrow" w:hAnsi="Arial Narrow"/>
        </w:rPr>
        <w:t xml:space="preserve"> </w:t>
      </w:r>
      <w:r w:rsidRPr="00CF1778">
        <w:rPr>
          <w:rFonts w:ascii="Arial Narrow" w:hAnsi="Arial Narrow"/>
        </w:rPr>
        <w:t>DE</w:t>
      </w:r>
      <w:r w:rsidR="00965941" w:rsidRPr="00CF1778">
        <w:rPr>
          <w:rFonts w:ascii="Arial Narrow" w:hAnsi="Arial Narrow"/>
        </w:rPr>
        <w:t xml:space="preserve"> </w:t>
      </w:r>
      <w:r w:rsidRPr="00CF1778">
        <w:rPr>
          <w:rFonts w:ascii="Arial Narrow" w:hAnsi="Arial Narrow"/>
        </w:rPr>
        <w:t>DEPOUILLEMENT”.</w:t>
      </w:r>
    </w:p>
    <w:p w14:paraId="10E042F2" w14:textId="66A2EDEE" w:rsidR="00273DD0" w:rsidRPr="00CF1778" w:rsidRDefault="00353DCC" w:rsidP="004B4FBF">
      <w:pPr>
        <w:widowControl w:val="0"/>
        <w:tabs>
          <w:tab w:val="left" w:pos="1780"/>
          <w:tab w:val="left" w:pos="2300"/>
          <w:tab w:val="left" w:pos="3100"/>
          <w:tab w:val="left" w:pos="3660"/>
          <w:tab w:val="left" w:pos="4940"/>
        </w:tabs>
        <w:autoSpaceDE w:val="0"/>
        <w:spacing w:after="60" w:line="360" w:lineRule="auto"/>
        <w:jc w:val="both"/>
        <w:rPr>
          <w:rFonts w:ascii="Arial Narrow" w:hAnsi="Arial Narrow"/>
        </w:rPr>
      </w:pPr>
      <w:r w:rsidRPr="00CF1778">
        <w:rPr>
          <w:rFonts w:ascii="Arial Narrow" w:hAnsi="Arial Narrow"/>
        </w:rPr>
        <w:t>21.3. Les enveloppes</w:t>
      </w:r>
      <w:r w:rsidR="00965941" w:rsidRPr="00CF1778">
        <w:rPr>
          <w:rFonts w:ascii="Arial Narrow" w:hAnsi="Arial Narrow"/>
        </w:rPr>
        <w:t xml:space="preserve"> </w:t>
      </w:r>
      <w:r w:rsidRPr="00CF1778">
        <w:rPr>
          <w:rFonts w:ascii="Arial Narrow" w:hAnsi="Arial Narrow"/>
        </w:rPr>
        <w:t>intérieures porteront</w:t>
      </w:r>
      <w:r w:rsidR="00965941" w:rsidRPr="00CF1778">
        <w:rPr>
          <w:rFonts w:ascii="Arial Narrow" w:hAnsi="Arial Narrow"/>
        </w:rPr>
        <w:t xml:space="preserve"> </w:t>
      </w:r>
      <w:r w:rsidRPr="00CF1778">
        <w:rPr>
          <w:rFonts w:ascii="Arial Narrow" w:hAnsi="Arial Narrow"/>
        </w:rPr>
        <w:t>éga</w:t>
      </w:r>
      <w:r w:rsidRPr="00CF1778">
        <w:rPr>
          <w:rFonts w:ascii="Arial Narrow" w:hAnsi="Arial Narrow"/>
          <w:spacing w:val="5"/>
        </w:rPr>
        <w:t>lemen</w:t>
      </w:r>
      <w:r w:rsidRPr="00CF1778">
        <w:rPr>
          <w:rFonts w:ascii="Arial Narrow" w:hAnsi="Arial Narrow"/>
        </w:rPr>
        <w:t>t</w:t>
      </w:r>
      <w:r w:rsidR="00965941" w:rsidRPr="00CF1778">
        <w:rPr>
          <w:rFonts w:ascii="Arial Narrow" w:hAnsi="Arial Narrow"/>
        </w:rPr>
        <w:t xml:space="preserve"> </w:t>
      </w:r>
      <w:r w:rsidRPr="00CF1778">
        <w:rPr>
          <w:rFonts w:ascii="Arial Narrow" w:hAnsi="Arial Narrow"/>
          <w:spacing w:val="5"/>
        </w:rPr>
        <w:t>l</w:t>
      </w:r>
      <w:r w:rsidRPr="00CF1778">
        <w:rPr>
          <w:rFonts w:ascii="Arial Narrow" w:hAnsi="Arial Narrow"/>
        </w:rPr>
        <w:t>e</w:t>
      </w:r>
      <w:r w:rsidR="00965941" w:rsidRPr="00CF1778">
        <w:rPr>
          <w:rFonts w:ascii="Arial Narrow" w:hAnsi="Arial Narrow"/>
        </w:rPr>
        <w:t xml:space="preserve"> </w:t>
      </w:r>
      <w:r w:rsidRPr="00CF1778">
        <w:rPr>
          <w:rFonts w:ascii="Arial Narrow" w:hAnsi="Arial Narrow"/>
          <w:spacing w:val="5"/>
        </w:rPr>
        <w:t>no</w:t>
      </w:r>
      <w:r w:rsidRPr="00CF1778">
        <w:rPr>
          <w:rFonts w:ascii="Arial Narrow" w:hAnsi="Arial Narrow"/>
        </w:rPr>
        <w:t>m</w:t>
      </w:r>
      <w:r w:rsidR="00965941" w:rsidRPr="00CF1778">
        <w:rPr>
          <w:rFonts w:ascii="Arial Narrow" w:hAnsi="Arial Narrow"/>
        </w:rPr>
        <w:t xml:space="preserve"> </w:t>
      </w:r>
      <w:r w:rsidRPr="00CF1778">
        <w:rPr>
          <w:rFonts w:ascii="Arial Narrow" w:hAnsi="Arial Narrow"/>
          <w:spacing w:val="5"/>
        </w:rPr>
        <w:t>e</w:t>
      </w:r>
      <w:r w:rsidRPr="00CF1778">
        <w:rPr>
          <w:rFonts w:ascii="Arial Narrow" w:hAnsi="Arial Narrow"/>
        </w:rPr>
        <w:t>t</w:t>
      </w:r>
      <w:r w:rsidR="00965941" w:rsidRPr="00CF1778">
        <w:rPr>
          <w:rFonts w:ascii="Arial Narrow" w:hAnsi="Arial Narrow"/>
        </w:rPr>
        <w:t xml:space="preserve"> </w:t>
      </w:r>
      <w:r w:rsidRPr="00CF1778">
        <w:rPr>
          <w:rFonts w:ascii="Arial Narrow" w:hAnsi="Arial Narrow"/>
          <w:spacing w:val="5"/>
        </w:rPr>
        <w:t>l’adress</w:t>
      </w:r>
      <w:r w:rsidRPr="00CF1778">
        <w:rPr>
          <w:rFonts w:ascii="Arial Narrow" w:hAnsi="Arial Narrow"/>
        </w:rPr>
        <w:t>e</w:t>
      </w:r>
      <w:r w:rsidR="00965941" w:rsidRPr="00CF1778">
        <w:rPr>
          <w:rFonts w:ascii="Arial Narrow" w:hAnsi="Arial Narrow"/>
        </w:rPr>
        <w:t xml:space="preserve"> </w:t>
      </w:r>
      <w:r w:rsidRPr="00CF1778">
        <w:rPr>
          <w:rFonts w:ascii="Arial Narrow" w:hAnsi="Arial Narrow"/>
          <w:spacing w:val="5"/>
        </w:rPr>
        <w:t xml:space="preserve">du </w:t>
      </w:r>
      <w:r w:rsidRPr="00CF1778">
        <w:rPr>
          <w:rFonts w:ascii="Arial Narrow" w:hAnsi="Arial Narrow"/>
        </w:rPr>
        <w:t xml:space="preserve">Soumissionnaire de façon à permettre </w:t>
      </w:r>
      <w:r w:rsidR="002F1020" w:rsidRPr="00CF1778">
        <w:rPr>
          <w:rFonts w:ascii="Arial Narrow" w:hAnsi="Arial Narrow"/>
        </w:rPr>
        <w:t xml:space="preserve">au </w:t>
      </w:r>
      <w:r w:rsidR="0035218E" w:rsidRPr="00CF1778">
        <w:rPr>
          <w:rFonts w:ascii="Arial Narrow" w:hAnsi="Arial Narrow"/>
        </w:rPr>
        <w:t>Maître d’Ouvrage</w:t>
      </w:r>
      <w:r w:rsidR="00965941" w:rsidRPr="00CF1778">
        <w:rPr>
          <w:rFonts w:ascii="Arial Narrow" w:hAnsi="Arial Narrow"/>
        </w:rPr>
        <w:t xml:space="preserve"> </w:t>
      </w:r>
      <w:r w:rsidRPr="00CF1778">
        <w:rPr>
          <w:rFonts w:ascii="Arial Narrow" w:hAnsi="Arial Narrow"/>
        </w:rPr>
        <w:t>de</w:t>
      </w:r>
      <w:r w:rsidR="00965941" w:rsidRPr="00CF1778">
        <w:rPr>
          <w:rFonts w:ascii="Arial Narrow" w:hAnsi="Arial Narrow"/>
        </w:rPr>
        <w:t xml:space="preserve"> </w:t>
      </w:r>
      <w:r w:rsidRPr="00CF1778">
        <w:rPr>
          <w:rFonts w:ascii="Arial Narrow" w:hAnsi="Arial Narrow"/>
        </w:rPr>
        <w:t>renvoyer</w:t>
      </w:r>
      <w:r w:rsidR="00965941" w:rsidRPr="00CF1778">
        <w:rPr>
          <w:rFonts w:ascii="Arial Narrow" w:hAnsi="Arial Narrow"/>
        </w:rPr>
        <w:t xml:space="preserve"> </w:t>
      </w:r>
      <w:r w:rsidRPr="00CF1778">
        <w:rPr>
          <w:rFonts w:ascii="Arial Narrow" w:hAnsi="Arial Narrow"/>
        </w:rPr>
        <w:t>l’offre</w:t>
      </w:r>
      <w:r w:rsidR="00965941" w:rsidRPr="00CF1778">
        <w:rPr>
          <w:rFonts w:ascii="Arial Narrow" w:hAnsi="Arial Narrow"/>
        </w:rPr>
        <w:t xml:space="preserve"> </w:t>
      </w:r>
      <w:r w:rsidRPr="00CF1778">
        <w:rPr>
          <w:rFonts w:ascii="Arial Narrow" w:hAnsi="Arial Narrow"/>
        </w:rPr>
        <w:t>scellée</w:t>
      </w:r>
      <w:r w:rsidR="00965941" w:rsidRPr="00CF1778">
        <w:rPr>
          <w:rFonts w:ascii="Arial Narrow" w:hAnsi="Arial Narrow"/>
        </w:rPr>
        <w:t xml:space="preserve"> </w:t>
      </w:r>
      <w:r w:rsidRPr="00CF1778">
        <w:rPr>
          <w:rFonts w:ascii="Arial Narrow" w:hAnsi="Arial Narrow"/>
        </w:rPr>
        <w:t>si elle</w:t>
      </w:r>
      <w:r w:rsidR="00965941" w:rsidRPr="00CF1778">
        <w:rPr>
          <w:rFonts w:ascii="Arial Narrow" w:hAnsi="Arial Narrow"/>
        </w:rPr>
        <w:t xml:space="preserve"> </w:t>
      </w:r>
      <w:r w:rsidRPr="00CF1778">
        <w:rPr>
          <w:rFonts w:ascii="Arial Narrow" w:hAnsi="Arial Narrow"/>
        </w:rPr>
        <w:t>a</w:t>
      </w:r>
      <w:r w:rsidR="00965941" w:rsidRPr="00CF1778">
        <w:rPr>
          <w:rFonts w:ascii="Arial Narrow" w:hAnsi="Arial Narrow"/>
        </w:rPr>
        <w:t xml:space="preserve"> </w:t>
      </w:r>
      <w:r w:rsidRPr="00CF1778">
        <w:rPr>
          <w:rFonts w:ascii="Arial Narrow" w:hAnsi="Arial Narrow"/>
        </w:rPr>
        <w:t>été</w:t>
      </w:r>
      <w:r w:rsidR="00965941" w:rsidRPr="00CF1778">
        <w:rPr>
          <w:rFonts w:ascii="Arial Narrow" w:hAnsi="Arial Narrow"/>
        </w:rPr>
        <w:t xml:space="preserve"> </w:t>
      </w:r>
      <w:r w:rsidRPr="00CF1778">
        <w:rPr>
          <w:rFonts w:ascii="Arial Narrow" w:hAnsi="Arial Narrow"/>
        </w:rPr>
        <w:t>déclarée</w:t>
      </w:r>
      <w:r w:rsidR="00965941" w:rsidRPr="00CF1778">
        <w:rPr>
          <w:rFonts w:ascii="Arial Narrow" w:hAnsi="Arial Narrow"/>
        </w:rPr>
        <w:t xml:space="preserve"> </w:t>
      </w:r>
      <w:r w:rsidRPr="00CF1778">
        <w:rPr>
          <w:rFonts w:ascii="Arial Narrow" w:hAnsi="Arial Narrow"/>
        </w:rPr>
        <w:t>hors</w:t>
      </w:r>
      <w:r w:rsidR="00965941" w:rsidRPr="00CF1778">
        <w:rPr>
          <w:rFonts w:ascii="Arial Narrow" w:hAnsi="Arial Narrow"/>
        </w:rPr>
        <w:t xml:space="preserve"> </w:t>
      </w:r>
      <w:r w:rsidRPr="00CF1778">
        <w:rPr>
          <w:rFonts w:ascii="Arial Narrow" w:hAnsi="Arial Narrow"/>
        </w:rPr>
        <w:t>délai</w:t>
      </w:r>
      <w:r w:rsidR="00965941" w:rsidRPr="00CF1778">
        <w:rPr>
          <w:rFonts w:ascii="Arial Narrow" w:hAnsi="Arial Narrow"/>
        </w:rPr>
        <w:t xml:space="preserve"> </w:t>
      </w:r>
      <w:r w:rsidRPr="00CF1778">
        <w:rPr>
          <w:rFonts w:ascii="Arial Narrow" w:hAnsi="Arial Narrow"/>
        </w:rPr>
        <w:t>conformément aux dispositions des articles 23 et 24 du RGAO.</w:t>
      </w:r>
    </w:p>
    <w:p w14:paraId="0674F883" w14:textId="034A0E84"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21.4. Si</w:t>
      </w:r>
      <w:r w:rsidR="00965941" w:rsidRPr="00CF1778">
        <w:rPr>
          <w:rFonts w:ascii="Arial Narrow" w:hAnsi="Arial Narrow"/>
        </w:rPr>
        <w:t xml:space="preserve"> </w:t>
      </w:r>
      <w:r w:rsidRPr="00CF1778">
        <w:rPr>
          <w:rFonts w:ascii="Arial Narrow" w:hAnsi="Arial Narrow"/>
        </w:rPr>
        <w:t>l’enveloppe</w:t>
      </w:r>
      <w:r w:rsidR="00965941" w:rsidRPr="00CF1778">
        <w:rPr>
          <w:rFonts w:ascii="Arial Narrow" w:hAnsi="Arial Narrow"/>
        </w:rPr>
        <w:t xml:space="preserve"> </w:t>
      </w:r>
      <w:r w:rsidRPr="00CF1778">
        <w:rPr>
          <w:rFonts w:ascii="Arial Narrow" w:hAnsi="Arial Narrow"/>
        </w:rPr>
        <w:t>extérieure</w:t>
      </w:r>
      <w:r w:rsidR="00965941" w:rsidRPr="00CF1778">
        <w:rPr>
          <w:rFonts w:ascii="Arial Narrow" w:hAnsi="Arial Narrow"/>
        </w:rPr>
        <w:t xml:space="preserve"> </w:t>
      </w:r>
      <w:r w:rsidRPr="00CF1778">
        <w:rPr>
          <w:rFonts w:ascii="Arial Narrow" w:hAnsi="Arial Narrow"/>
        </w:rPr>
        <w:t>n’est</w:t>
      </w:r>
      <w:r w:rsidR="00965941" w:rsidRPr="00CF1778">
        <w:rPr>
          <w:rFonts w:ascii="Arial Narrow" w:hAnsi="Arial Narrow"/>
        </w:rPr>
        <w:t xml:space="preserve"> </w:t>
      </w:r>
      <w:r w:rsidRPr="00CF1778">
        <w:rPr>
          <w:rFonts w:ascii="Arial Narrow" w:hAnsi="Arial Narrow"/>
        </w:rPr>
        <w:t>pas</w:t>
      </w:r>
      <w:r w:rsidR="00965941" w:rsidRPr="00CF1778">
        <w:rPr>
          <w:rFonts w:ascii="Arial Narrow" w:hAnsi="Arial Narrow"/>
        </w:rPr>
        <w:t xml:space="preserve"> </w:t>
      </w:r>
      <w:r w:rsidRPr="00CF1778">
        <w:rPr>
          <w:rFonts w:ascii="Arial Narrow" w:hAnsi="Arial Narrow"/>
        </w:rPr>
        <w:t>scellée</w:t>
      </w:r>
      <w:r w:rsidR="00965941" w:rsidRPr="00CF1778">
        <w:rPr>
          <w:rFonts w:ascii="Arial Narrow" w:hAnsi="Arial Narrow"/>
        </w:rPr>
        <w:t xml:space="preserve"> </w:t>
      </w:r>
      <w:r w:rsidRPr="00CF1778">
        <w:rPr>
          <w:rFonts w:ascii="Arial Narrow" w:hAnsi="Arial Narrow"/>
        </w:rPr>
        <w:t>et marquée</w:t>
      </w:r>
      <w:r w:rsidR="00965941" w:rsidRPr="00CF1778">
        <w:rPr>
          <w:rFonts w:ascii="Arial Narrow" w:hAnsi="Arial Narrow"/>
        </w:rPr>
        <w:t xml:space="preserve"> </w:t>
      </w:r>
      <w:r w:rsidRPr="00CF1778">
        <w:rPr>
          <w:rFonts w:ascii="Arial Narrow" w:hAnsi="Arial Narrow"/>
        </w:rPr>
        <w:t>comme</w:t>
      </w:r>
      <w:r w:rsidR="00965941" w:rsidRPr="00CF1778">
        <w:rPr>
          <w:rFonts w:ascii="Arial Narrow" w:hAnsi="Arial Narrow"/>
        </w:rPr>
        <w:t xml:space="preserve"> </w:t>
      </w:r>
      <w:r w:rsidRPr="00CF1778">
        <w:rPr>
          <w:rFonts w:ascii="Arial Narrow" w:hAnsi="Arial Narrow"/>
        </w:rPr>
        <w:t>indiqué</w:t>
      </w:r>
      <w:r w:rsidR="00965941" w:rsidRPr="00CF1778">
        <w:rPr>
          <w:rFonts w:ascii="Arial Narrow" w:hAnsi="Arial Narrow"/>
        </w:rPr>
        <w:t xml:space="preserve"> </w:t>
      </w:r>
      <w:r w:rsidRPr="00CF1778">
        <w:rPr>
          <w:rFonts w:ascii="Arial Narrow" w:hAnsi="Arial Narrow"/>
        </w:rPr>
        <w:t>aux</w:t>
      </w:r>
      <w:r w:rsidR="00965941" w:rsidRPr="00CF1778">
        <w:rPr>
          <w:rFonts w:ascii="Arial Narrow" w:hAnsi="Arial Narrow"/>
        </w:rPr>
        <w:t xml:space="preserve"> </w:t>
      </w:r>
      <w:r w:rsidRPr="00CF1778">
        <w:rPr>
          <w:rFonts w:ascii="Arial Narrow" w:hAnsi="Arial Narrow"/>
        </w:rPr>
        <w:t>articles</w:t>
      </w:r>
      <w:r w:rsidR="00965941" w:rsidRPr="00CF1778">
        <w:rPr>
          <w:rFonts w:ascii="Arial Narrow" w:hAnsi="Arial Narrow"/>
        </w:rPr>
        <w:t xml:space="preserve"> </w:t>
      </w:r>
      <w:r w:rsidRPr="00CF1778">
        <w:rPr>
          <w:rFonts w:ascii="Arial Narrow" w:hAnsi="Arial Narrow"/>
        </w:rPr>
        <w:t>21.1</w:t>
      </w:r>
      <w:r w:rsidR="00965941" w:rsidRPr="00CF1778">
        <w:rPr>
          <w:rFonts w:ascii="Arial Narrow" w:hAnsi="Arial Narrow"/>
        </w:rPr>
        <w:t xml:space="preserve"> </w:t>
      </w:r>
      <w:r w:rsidRPr="00CF1778">
        <w:rPr>
          <w:rFonts w:ascii="Arial Narrow" w:hAnsi="Arial Narrow"/>
        </w:rPr>
        <w:t>et</w:t>
      </w:r>
      <w:r w:rsidR="00965941" w:rsidRPr="00CF1778">
        <w:rPr>
          <w:rFonts w:ascii="Arial Narrow" w:hAnsi="Arial Narrow"/>
        </w:rPr>
        <w:t xml:space="preserve"> </w:t>
      </w:r>
      <w:r w:rsidRPr="00CF1778">
        <w:rPr>
          <w:rFonts w:ascii="Arial Narrow" w:hAnsi="Arial Narrow"/>
        </w:rPr>
        <w:t xml:space="preserve">21.2 </w:t>
      </w:r>
      <w:r w:rsidR="001A13C5" w:rsidRPr="00CF1778">
        <w:rPr>
          <w:rFonts w:ascii="Arial Narrow" w:hAnsi="Arial Narrow"/>
        </w:rPr>
        <w:t>s</w:t>
      </w:r>
      <w:r w:rsidRPr="00CF1778">
        <w:rPr>
          <w:rFonts w:ascii="Arial Narrow" w:hAnsi="Arial Narrow"/>
        </w:rPr>
        <w:t xml:space="preserve">usvisés, </w:t>
      </w:r>
      <w:r w:rsidR="002F1020" w:rsidRPr="00CF1778">
        <w:rPr>
          <w:rFonts w:ascii="Arial Narrow" w:hAnsi="Arial Narrow"/>
        </w:rPr>
        <w:t xml:space="preserve">le </w:t>
      </w:r>
      <w:r w:rsidR="0035218E" w:rsidRPr="00CF1778">
        <w:rPr>
          <w:rFonts w:ascii="Arial Narrow" w:hAnsi="Arial Narrow"/>
        </w:rPr>
        <w:t>Maître d’Ouvrage</w:t>
      </w:r>
      <w:r w:rsidRPr="00CF1778">
        <w:rPr>
          <w:rFonts w:ascii="Arial Narrow" w:hAnsi="Arial Narrow"/>
        </w:rPr>
        <w:t xml:space="preserve"> ne sera nullement</w:t>
      </w:r>
      <w:r w:rsidR="00965941" w:rsidRPr="00CF1778">
        <w:rPr>
          <w:rFonts w:ascii="Arial Narrow" w:hAnsi="Arial Narrow"/>
        </w:rPr>
        <w:t xml:space="preserve"> </w:t>
      </w:r>
      <w:r w:rsidRPr="00CF1778">
        <w:rPr>
          <w:rFonts w:ascii="Arial Narrow" w:hAnsi="Arial Narrow"/>
        </w:rPr>
        <w:t>responsable</w:t>
      </w:r>
      <w:r w:rsidR="00965941" w:rsidRPr="00CF1778">
        <w:rPr>
          <w:rFonts w:ascii="Arial Narrow" w:hAnsi="Arial Narrow"/>
        </w:rPr>
        <w:t xml:space="preserve"> </w:t>
      </w:r>
      <w:r w:rsidRPr="00CF1778">
        <w:rPr>
          <w:rFonts w:ascii="Arial Narrow" w:hAnsi="Arial Narrow"/>
        </w:rPr>
        <w:t>si</w:t>
      </w:r>
      <w:r w:rsidR="00965941" w:rsidRPr="00CF1778">
        <w:rPr>
          <w:rFonts w:ascii="Arial Narrow" w:hAnsi="Arial Narrow"/>
        </w:rPr>
        <w:t xml:space="preserve"> </w:t>
      </w:r>
      <w:r w:rsidRPr="00CF1778">
        <w:rPr>
          <w:rFonts w:ascii="Arial Narrow" w:hAnsi="Arial Narrow"/>
        </w:rPr>
        <w:t>l’offre</w:t>
      </w:r>
      <w:r w:rsidR="00965941" w:rsidRPr="00CF1778">
        <w:rPr>
          <w:rFonts w:ascii="Arial Narrow" w:hAnsi="Arial Narrow"/>
        </w:rPr>
        <w:t xml:space="preserve"> </w:t>
      </w:r>
      <w:r w:rsidRPr="00CF1778">
        <w:rPr>
          <w:rFonts w:ascii="Arial Narrow" w:hAnsi="Arial Narrow"/>
        </w:rPr>
        <w:t>est</w:t>
      </w:r>
      <w:r w:rsidR="00965941" w:rsidRPr="00CF1778">
        <w:rPr>
          <w:rFonts w:ascii="Arial Narrow" w:hAnsi="Arial Narrow"/>
        </w:rPr>
        <w:t xml:space="preserve"> </w:t>
      </w:r>
      <w:r w:rsidRPr="00CF1778">
        <w:rPr>
          <w:rFonts w:ascii="Arial Narrow" w:hAnsi="Arial Narrow"/>
        </w:rPr>
        <w:t>égarée</w:t>
      </w:r>
      <w:r w:rsidR="00965941" w:rsidRPr="00CF1778">
        <w:rPr>
          <w:rFonts w:ascii="Arial Narrow" w:hAnsi="Arial Narrow"/>
        </w:rPr>
        <w:t xml:space="preserve"> </w:t>
      </w:r>
      <w:r w:rsidRPr="00CF1778">
        <w:rPr>
          <w:rFonts w:ascii="Arial Narrow" w:hAnsi="Arial Narrow"/>
        </w:rPr>
        <w:t>ou ouverte</w:t>
      </w:r>
      <w:r w:rsidR="00965941" w:rsidRPr="00CF1778">
        <w:rPr>
          <w:rFonts w:ascii="Arial Narrow" w:hAnsi="Arial Narrow"/>
        </w:rPr>
        <w:t xml:space="preserve"> </w:t>
      </w:r>
      <w:r w:rsidRPr="00CF1778">
        <w:rPr>
          <w:rFonts w:ascii="Arial Narrow" w:hAnsi="Arial Narrow"/>
        </w:rPr>
        <w:t>prématurément.</w:t>
      </w:r>
    </w:p>
    <w:p w14:paraId="2484FD25" w14:textId="02870452" w:rsidR="00010A51" w:rsidRPr="00CF1778" w:rsidRDefault="000D07D2" w:rsidP="004B4FBF">
      <w:pPr>
        <w:widowControl w:val="0"/>
        <w:autoSpaceDE w:val="0"/>
        <w:adjustRightInd w:val="0"/>
        <w:spacing w:after="60" w:line="360" w:lineRule="auto"/>
        <w:ind w:right="-15"/>
        <w:jc w:val="both"/>
        <w:rPr>
          <w:rFonts w:ascii="Arial Narrow" w:hAnsi="Arial Narrow"/>
        </w:rPr>
      </w:pPr>
      <w:r w:rsidRPr="00CF1778">
        <w:rPr>
          <w:rFonts w:ascii="Arial Narrow" w:hAnsi="Arial Narrow"/>
        </w:rPr>
        <w:t xml:space="preserve">21.5 </w:t>
      </w:r>
      <w:r w:rsidR="00010A51" w:rsidRPr="00CF1778">
        <w:rPr>
          <w:rFonts w:ascii="Arial Narrow" w:hAnsi="Arial Narrow"/>
        </w:rPr>
        <w:t xml:space="preserve">Dans le cadre de la soumission en ligne, l’offre à fournir par le soumissionnaire comprend trois fichiers électroniques correspondant </w:t>
      </w:r>
      <w:r w:rsidR="00F32427">
        <w:rPr>
          <w:rFonts w:ascii="Arial Narrow" w:hAnsi="Arial Narrow"/>
        </w:rPr>
        <w:t>aux trois volumes administratif</w:t>
      </w:r>
      <w:r w:rsidR="00010A51" w:rsidRPr="00CF1778">
        <w:rPr>
          <w:rFonts w:ascii="Arial Narrow" w:hAnsi="Arial Narrow"/>
        </w:rPr>
        <w:t>, technique et financier.</w:t>
      </w:r>
    </w:p>
    <w:p w14:paraId="503C2671" w14:textId="30ED7345" w:rsidR="00010A51" w:rsidRPr="00CF1778" w:rsidRDefault="00010A51" w:rsidP="004B4FBF">
      <w:pPr>
        <w:widowControl w:val="0"/>
        <w:autoSpaceDE w:val="0"/>
        <w:adjustRightInd w:val="0"/>
        <w:spacing w:after="60" w:line="360" w:lineRule="auto"/>
        <w:ind w:right="-15"/>
        <w:jc w:val="both"/>
        <w:rPr>
          <w:rFonts w:ascii="Arial Narrow" w:hAnsi="Arial Narrow"/>
        </w:rPr>
      </w:pPr>
      <w:r w:rsidRPr="00CF1778">
        <w:rPr>
          <w:rFonts w:ascii="Arial Narrow" w:hAnsi="Arial Narrow"/>
        </w:rPr>
        <w:t>Chaque fichier doit explicitement porter un nom qui renvoie à la nature de son contenu (Offre Administrative, Offre Technique, Offre Financière).</w:t>
      </w:r>
    </w:p>
    <w:p w14:paraId="3C90D793" w14:textId="488B3592" w:rsidR="008445D2" w:rsidRPr="00CF1778" w:rsidRDefault="008445D2" w:rsidP="004B4FBF">
      <w:pPr>
        <w:widowControl w:val="0"/>
        <w:autoSpaceDE w:val="0"/>
        <w:adjustRightInd w:val="0"/>
        <w:spacing w:after="60" w:line="360" w:lineRule="auto"/>
        <w:ind w:right="-15"/>
        <w:jc w:val="both"/>
        <w:rPr>
          <w:rFonts w:ascii="Arial Narrow" w:hAnsi="Arial Narrow"/>
        </w:rPr>
      </w:pPr>
      <w:r w:rsidRPr="00CF1778">
        <w:rPr>
          <w:rFonts w:ascii="Arial Narrow" w:hAnsi="Arial Narrow"/>
        </w:rPr>
        <w:t xml:space="preserve">Parallèlement à l’envoi électronique, les soumissionnaires doivent faire parvenir à l’Autorité Contractante ou au MO/MOD dans les mêmes délais impartis, une copie de </w:t>
      </w:r>
      <w:r w:rsidR="00AC5515" w:rsidRPr="00CF1778">
        <w:rPr>
          <w:rFonts w:ascii="Arial Narrow" w:hAnsi="Arial Narrow"/>
        </w:rPr>
        <w:t>sauvegarde de</w:t>
      </w:r>
      <w:r w:rsidRPr="00CF1778">
        <w:rPr>
          <w:rFonts w:ascii="Arial Narrow" w:hAnsi="Arial Narrow"/>
        </w:rPr>
        <w:t xml:space="preserve"> leur offre sur support physique électronique (CD, DVD, Clé USB…). Cette copie est transmise sous pli par voie postale ou par dépôt chez l’Autorité Contractante </w:t>
      </w:r>
      <w:r w:rsidR="00AC5515" w:rsidRPr="00CF1778">
        <w:rPr>
          <w:rFonts w:ascii="Arial Narrow" w:hAnsi="Arial Narrow"/>
        </w:rPr>
        <w:t>ou le</w:t>
      </w:r>
      <w:r w:rsidRPr="00CF1778">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CF1778" w:rsidRDefault="00013B9F" w:rsidP="004B4FBF">
      <w:pPr>
        <w:widowControl w:val="0"/>
        <w:autoSpaceDE w:val="0"/>
        <w:adjustRightInd w:val="0"/>
        <w:spacing w:after="60" w:line="360" w:lineRule="auto"/>
        <w:ind w:right="-15"/>
        <w:jc w:val="both"/>
        <w:rPr>
          <w:rFonts w:ascii="Arial Narrow" w:hAnsi="Arial Narrow"/>
        </w:rPr>
      </w:pPr>
      <w:r w:rsidRPr="00CF1778">
        <w:rPr>
          <w:rFonts w:ascii="Arial Narrow" w:hAnsi="Arial Narrow"/>
        </w:rPr>
        <w:t>21.6 Les</w:t>
      </w:r>
      <w:r w:rsidR="008445D2" w:rsidRPr="00CF1778">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CF1778" w:rsidRDefault="00353DCC" w:rsidP="004B4FBF">
      <w:pPr>
        <w:pStyle w:val="RGAOarticles"/>
        <w:rPr>
          <w:rFonts w:ascii="Arial Narrow" w:hAnsi="Arial Narrow"/>
        </w:rPr>
      </w:pPr>
      <w:bookmarkStart w:id="123" w:name="_Toc530307929"/>
      <w:bookmarkStart w:id="124" w:name="_Toc97557050"/>
      <w:bookmarkStart w:id="125" w:name="_Toc163062717"/>
      <w:r w:rsidRPr="00CF1778">
        <w:rPr>
          <w:rFonts w:ascii="Arial Narrow" w:hAnsi="Arial Narrow"/>
        </w:rPr>
        <w:lastRenderedPageBreak/>
        <w:t>Date</w:t>
      </w:r>
      <w:r w:rsidR="00C76054" w:rsidRPr="00CF1778">
        <w:rPr>
          <w:rFonts w:ascii="Arial Narrow" w:hAnsi="Arial Narrow"/>
        </w:rPr>
        <w:t>,</w:t>
      </w:r>
      <w:r w:rsidR="001F3440" w:rsidRPr="00CF1778">
        <w:rPr>
          <w:rFonts w:ascii="Arial Narrow" w:hAnsi="Arial Narrow"/>
        </w:rPr>
        <w:t xml:space="preserve"> </w:t>
      </w:r>
      <w:r w:rsidRPr="00CF1778">
        <w:rPr>
          <w:rFonts w:ascii="Arial Narrow" w:hAnsi="Arial Narrow"/>
        </w:rPr>
        <w:t>heure</w:t>
      </w:r>
      <w:r w:rsidR="00965941" w:rsidRPr="00CF1778">
        <w:rPr>
          <w:rFonts w:ascii="Arial Narrow" w:hAnsi="Arial Narrow"/>
        </w:rPr>
        <w:t xml:space="preserve"> </w:t>
      </w:r>
      <w:r w:rsidRPr="00CF1778">
        <w:rPr>
          <w:rFonts w:ascii="Arial Narrow" w:hAnsi="Arial Narrow"/>
        </w:rPr>
        <w:t>limites</w:t>
      </w:r>
      <w:r w:rsidR="00965941" w:rsidRPr="00CF1778">
        <w:rPr>
          <w:rFonts w:ascii="Arial Narrow" w:hAnsi="Arial Narrow"/>
        </w:rPr>
        <w:t xml:space="preserve"> </w:t>
      </w:r>
      <w:r w:rsidRPr="00CF1778">
        <w:rPr>
          <w:rFonts w:ascii="Arial Narrow" w:hAnsi="Arial Narrow"/>
        </w:rPr>
        <w:t>de</w:t>
      </w:r>
      <w:r w:rsidR="00965941" w:rsidRPr="00CF1778">
        <w:rPr>
          <w:rFonts w:ascii="Arial Narrow" w:hAnsi="Arial Narrow"/>
        </w:rPr>
        <w:t xml:space="preserve"> </w:t>
      </w:r>
      <w:r w:rsidRPr="00CF1778">
        <w:rPr>
          <w:rFonts w:ascii="Arial Narrow" w:hAnsi="Arial Narrow"/>
        </w:rPr>
        <w:t>dépôt</w:t>
      </w:r>
      <w:r w:rsidR="00965941" w:rsidRPr="00CF1778">
        <w:rPr>
          <w:rFonts w:ascii="Arial Narrow" w:hAnsi="Arial Narrow"/>
        </w:rPr>
        <w:t xml:space="preserve"> </w:t>
      </w:r>
      <w:r w:rsidRPr="00CF1778">
        <w:rPr>
          <w:rFonts w:ascii="Arial Narrow" w:hAnsi="Arial Narrow"/>
        </w:rPr>
        <w:t>des</w:t>
      </w:r>
      <w:r w:rsidR="00965941" w:rsidRPr="00CF1778">
        <w:rPr>
          <w:rFonts w:ascii="Arial Narrow" w:hAnsi="Arial Narrow"/>
        </w:rPr>
        <w:t xml:space="preserve"> </w:t>
      </w:r>
      <w:r w:rsidRPr="00CF1778">
        <w:rPr>
          <w:rFonts w:ascii="Arial Narrow" w:hAnsi="Arial Narrow"/>
        </w:rPr>
        <w:t>offres</w:t>
      </w:r>
      <w:bookmarkEnd w:id="123"/>
      <w:r w:rsidR="00C76054" w:rsidRPr="00CF1778">
        <w:rPr>
          <w:rFonts w:ascii="Arial Narrow" w:hAnsi="Arial Narrow"/>
        </w:rPr>
        <w:t xml:space="preserve"> et Mode de soumission</w:t>
      </w:r>
      <w:bookmarkEnd w:id="124"/>
      <w:bookmarkEnd w:id="125"/>
    </w:p>
    <w:p w14:paraId="506E6EB7" w14:textId="2574CB06" w:rsidR="00273DD0" w:rsidRPr="00CF1778" w:rsidRDefault="00C76054" w:rsidP="004B4FBF">
      <w:pPr>
        <w:pStyle w:val="Titre3"/>
        <w:spacing w:before="0" w:line="360" w:lineRule="auto"/>
        <w:jc w:val="both"/>
        <w:rPr>
          <w:rFonts w:ascii="Arial Narrow" w:hAnsi="Arial Narrow"/>
          <w:bCs w:val="0"/>
          <w:sz w:val="24"/>
          <w:szCs w:val="24"/>
        </w:rPr>
      </w:pPr>
      <w:bookmarkStart w:id="126" w:name="_Toc97557051"/>
      <w:r w:rsidRPr="00CF1778">
        <w:rPr>
          <w:rFonts w:ascii="Arial Narrow" w:hAnsi="Arial Narrow"/>
          <w:bCs w:val="0"/>
          <w:sz w:val="24"/>
          <w:szCs w:val="24"/>
        </w:rPr>
        <w:t>22.1- Date et heure limites de dépôt des offres</w:t>
      </w:r>
      <w:bookmarkEnd w:id="126"/>
      <w:r w:rsidRPr="00CF1778">
        <w:rPr>
          <w:rFonts w:ascii="Arial Narrow" w:hAnsi="Arial Narrow"/>
          <w:bCs w:val="0"/>
          <w:sz w:val="24"/>
          <w:szCs w:val="24"/>
        </w:rPr>
        <w:t xml:space="preserve"> </w:t>
      </w:r>
    </w:p>
    <w:p w14:paraId="379A3401" w14:textId="4CD2D27E" w:rsidR="00273DD0" w:rsidRPr="00CF1778" w:rsidRDefault="00C76054" w:rsidP="004B4FBF">
      <w:pPr>
        <w:widowControl w:val="0"/>
        <w:autoSpaceDE w:val="0"/>
        <w:spacing w:after="60" w:line="360" w:lineRule="auto"/>
        <w:ind w:left="567" w:hanging="284"/>
        <w:jc w:val="both"/>
        <w:rPr>
          <w:rFonts w:ascii="Arial Narrow" w:hAnsi="Arial Narrow"/>
        </w:rPr>
      </w:pPr>
      <w:r w:rsidRPr="00CF1778">
        <w:rPr>
          <w:rFonts w:ascii="Arial Narrow" w:hAnsi="Arial Narrow"/>
        </w:rPr>
        <w:t>a</w:t>
      </w:r>
      <w:r w:rsidR="00353DCC" w:rsidRPr="00CF1778">
        <w:rPr>
          <w:rFonts w:ascii="Arial Narrow" w:hAnsi="Arial Narrow"/>
        </w:rPr>
        <w:t xml:space="preserve">. Les offres doivent être reçues par </w:t>
      </w:r>
      <w:r w:rsidR="00451691" w:rsidRPr="00CF1778">
        <w:rPr>
          <w:rFonts w:ascii="Arial Narrow" w:hAnsi="Arial Narrow"/>
        </w:rPr>
        <w:t xml:space="preserve">le </w:t>
      </w:r>
      <w:r w:rsidR="0035218E" w:rsidRPr="00CF1778">
        <w:rPr>
          <w:rFonts w:ascii="Arial Narrow" w:hAnsi="Arial Narrow"/>
        </w:rPr>
        <w:t>Maître d’Ouvrage</w:t>
      </w:r>
      <w:r w:rsidR="00965941" w:rsidRPr="00CF1778">
        <w:rPr>
          <w:rFonts w:ascii="Arial Narrow" w:hAnsi="Arial Narrow"/>
        </w:rPr>
        <w:t xml:space="preserve"> </w:t>
      </w:r>
      <w:r w:rsidR="00E55E6C" w:rsidRPr="00CF1778">
        <w:rPr>
          <w:rFonts w:ascii="Arial Narrow" w:hAnsi="Arial Narrow"/>
          <w:spacing w:val="-2"/>
        </w:rPr>
        <w:t>par l’entremise de</w:t>
      </w:r>
      <w:r w:rsidR="001036D6" w:rsidRPr="00CF1778">
        <w:rPr>
          <w:rFonts w:ascii="Arial Narrow" w:hAnsi="Arial Narrow"/>
          <w:spacing w:val="-2"/>
        </w:rPr>
        <w:t xml:space="preserve"> leur structure interne de gestion administrative </w:t>
      </w:r>
      <w:r w:rsidR="00B411D1" w:rsidRPr="00CF1778">
        <w:rPr>
          <w:rFonts w:ascii="Arial Narrow" w:hAnsi="Arial Narrow"/>
          <w:spacing w:val="-2"/>
        </w:rPr>
        <w:t xml:space="preserve">des marchés publics </w:t>
      </w:r>
      <w:r w:rsidR="00353DCC" w:rsidRPr="00CF1778">
        <w:rPr>
          <w:rFonts w:ascii="Arial Narrow" w:hAnsi="Arial Narrow"/>
        </w:rPr>
        <w:t>à</w:t>
      </w:r>
      <w:r w:rsidR="00965941" w:rsidRPr="00CF1778">
        <w:rPr>
          <w:rFonts w:ascii="Arial Narrow" w:hAnsi="Arial Narrow"/>
        </w:rPr>
        <w:t xml:space="preserve"> </w:t>
      </w:r>
      <w:r w:rsidR="00353DCC" w:rsidRPr="00CF1778">
        <w:rPr>
          <w:rFonts w:ascii="Arial Narrow" w:hAnsi="Arial Narrow"/>
        </w:rPr>
        <w:t>l’adresse</w:t>
      </w:r>
      <w:r w:rsidR="00965941" w:rsidRPr="00CF1778">
        <w:rPr>
          <w:rFonts w:ascii="Arial Narrow" w:hAnsi="Arial Narrow"/>
        </w:rPr>
        <w:t xml:space="preserve"> </w:t>
      </w:r>
      <w:r w:rsidR="00353DCC" w:rsidRPr="00CF1778">
        <w:rPr>
          <w:rFonts w:ascii="Arial Narrow" w:hAnsi="Arial Narrow"/>
        </w:rPr>
        <w:t>spécifiée</w:t>
      </w:r>
      <w:r w:rsidR="00965941" w:rsidRPr="00CF1778">
        <w:rPr>
          <w:rFonts w:ascii="Arial Narrow" w:hAnsi="Arial Narrow"/>
        </w:rPr>
        <w:t xml:space="preserve"> </w:t>
      </w:r>
      <w:r w:rsidR="00353DCC" w:rsidRPr="00CF1778">
        <w:rPr>
          <w:rFonts w:ascii="Arial Narrow" w:hAnsi="Arial Narrow"/>
        </w:rPr>
        <w:t>à</w:t>
      </w:r>
      <w:r w:rsidR="00965941" w:rsidRPr="00CF1778">
        <w:rPr>
          <w:rFonts w:ascii="Arial Narrow" w:hAnsi="Arial Narrow"/>
        </w:rPr>
        <w:t xml:space="preserve"> </w:t>
      </w:r>
      <w:r w:rsidR="00353DCC" w:rsidRPr="00CF1778">
        <w:rPr>
          <w:rFonts w:ascii="Arial Narrow" w:hAnsi="Arial Narrow"/>
        </w:rPr>
        <w:t>l'article</w:t>
      </w:r>
      <w:r w:rsidR="00965941" w:rsidRPr="00CF1778">
        <w:rPr>
          <w:rFonts w:ascii="Arial Narrow" w:hAnsi="Arial Narrow"/>
        </w:rPr>
        <w:t xml:space="preserve"> </w:t>
      </w:r>
      <w:r w:rsidR="00353DCC" w:rsidRPr="00CF1778">
        <w:rPr>
          <w:rFonts w:ascii="Arial Narrow" w:hAnsi="Arial Narrow"/>
        </w:rPr>
        <w:t>21.2 du</w:t>
      </w:r>
      <w:r w:rsidR="00965941" w:rsidRPr="00CF1778">
        <w:rPr>
          <w:rFonts w:ascii="Arial Narrow" w:hAnsi="Arial Narrow"/>
        </w:rPr>
        <w:t xml:space="preserve"> </w:t>
      </w:r>
      <w:r w:rsidR="00353DCC" w:rsidRPr="00CF1778">
        <w:rPr>
          <w:rFonts w:ascii="Arial Narrow" w:hAnsi="Arial Narrow"/>
        </w:rPr>
        <w:t>RPAO</w:t>
      </w:r>
      <w:r w:rsidR="00965941" w:rsidRPr="00CF1778">
        <w:rPr>
          <w:rFonts w:ascii="Arial Narrow" w:hAnsi="Arial Narrow"/>
        </w:rPr>
        <w:t xml:space="preserve"> </w:t>
      </w:r>
      <w:r w:rsidR="00353DCC" w:rsidRPr="00CF1778">
        <w:rPr>
          <w:rFonts w:ascii="Arial Narrow" w:hAnsi="Arial Narrow"/>
        </w:rPr>
        <w:t>au</w:t>
      </w:r>
      <w:r w:rsidR="00965941" w:rsidRPr="00CF1778">
        <w:rPr>
          <w:rFonts w:ascii="Arial Narrow" w:hAnsi="Arial Narrow"/>
        </w:rPr>
        <w:t xml:space="preserve"> </w:t>
      </w:r>
      <w:r w:rsidR="00353DCC" w:rsidRPr="00CF1778">
        <w:rPr>
          <w:rFonts w:ascii="Arial Narrow" w:hAnsi="Arial Narrow"/>
        </w:rPr>
        <w:t>plus</w:t>
      </w:r>
      <w:r w:rsidR="00965941" w:rsidRPr="00CF1778">
        <w:rPr>
          <w:rFonts w:ascii="Arial Narrow" w:hAnsi="Arial Narrow"/>
        </w:rPr>
        <w:t xml:space="preserve"> </w:t>
      </w:r>
      <w:r w:rsidR="00353DCC" w:rsidRPr="00CF1778">
        <w:rPr>
          <w:rFonts w:ascii="Arial Narrow" w:hAnsi="Arial Narrow"/>
        </w:rPr>
        <w:t>tard</w:t>
      </w:r>
      <w:r w:rsidR="00965941" w:rsidRPr="00CF1778">
        <w:rPr>
          <w:rFonts w:ascii="Arial Narrow" w:hAnsi="Arial Narrow"/>
        </w:rPr>
        <w:t xml:space="preserve"> </w:t>
      </w:r>
      <w:r w:rsidR="00353DCC" w:rsidRPr="00CF1778">
        <w:rPr>
          <w:rFonts w:ascii="Arial Narrow" w:hAnsi="Arial Narrow"/>
        </w:rPr>
        <w:t>à</w:t>
      </w:r>
      <w:r w:rsidR="00965941" w:rsidRPr="00CF1778">
        <w:rPr>
          <w:rFonts w:ascii="Arial Narrow" w:hAnsi="Arial Narrow"/>
        </w:rPr>
        <w:t xml:space="preserve"> </w:t>
      </w:r>
      <w:r w:rsidR="00353DCC" w:rsidRPr="00CF1778">
        <w:rPr>
          <w:rFonts w:ascii="Arial Narrow" w:hAnsi="Arial Narrow"/>
        </w:rPr>
        <w:t>la</w:t>
      </w:r>
      <w:r w:rsidR="00965941" w:rsidRPr="00CF1778">
        <w:rPr>
          <w:rFonts w:ascii="Arial Narrow" w:hAnsi="Arial Narrow"/>
        </w:rPr>
        <w:t xml:space="preserve"> </w:t>
      </w:r>
      <w:r w:rsidR="00353DCC" w:rsidRPr="00CF1778">
        <w:rPr>
          <w:rFonts w:ascii="Arial Narrow" w:hAnsi="Arial Narrow"/>
        </w:rPr>
        <w:t>date</w:t>
      </w:r>
      <w:r w:rsidR="00965941" w:rsidRPr="00CF1778">
        <w:rPr>
          <w:rFonts w:ascii="Arial Narrow" w:hAnsi="Arial Narrow"/>
        </w:rPr>
        <w:t xml:space="preserve"> </w:t>
      </w:r>
      <w:r w:rsidR="00353DCC" w:rsidRPr="00CF1778">
        <w:rPr>
          <w:rFonts w:ascii="Arial Narrow" w:hAnsi="Arial Narrow"/>
        </w:rPr>
        <w:t>et</w:t>
      </w:r>
      <w:r w:rsidR="00965941" w:rsidRPr="00CF1778">
        <w:rPr>
          <w:rFonts w:ascii="Arial Narrow" w:hAnsi="Arial Narrow"/>
        </w:rPr>
        <w:t xml:space="preserve"> </w:t>
      </w:r>
      <w:r w:rsidR="00353DCC" w:rsidRPr="00CF1778">
        <w:rPr>
          <w:rFonts w:ascii="Arial Narrow" w:hAnsi="Arial Narrow"/>
        </w:rPr>
        <w:t>à</w:t>
      </w:r>
      <w:r w:rsidR="00965941" w:rsidRPr="00CF1778">
        <w:rPr>
          <w:rFonts w:ascii="Arial Narrow" w:hAnsi="Arial Narrow"/>
        </w:rPr>
        <w:t xml:space="preserve"> </w:t>
      </w:r>
      <w:r w:rsidR="00353DCC" w:rsidRPr="00CF1778">
        <w:rPr>
          <w:rFonts w:ascii="Arial Narrow" w:hAnsi="Arial Narrow"/>
        </w:rPr>
        <w:t>l’heure spécifiées dans le Règlement Particulier de l'Appel</w:t>
      </w:r>
      <w:r w:rsidR="00965941" w:rsidRPr="00CF1778">
        <w:rPr>
          <w:rFonts w:ascii="Arial Narrow" w:hAnsi="Arial Narrow"/>
        </w:rPr>
        <w:t xml:space="preserve"> </w:t>
      </w:r>
      <w:r w:rsidR="00353DCC" w:rsidRPr="00CF1778">
        <w:rPr>
          <w:rFonts w:ascii="Arial Narrow" w:hAnsi="Arial Narrow"/>
        </w:rPr>
        <w:t>d'Offres.</w:t>
      </w:r>
    </w:p>
    <w:p w14:paraId="4A7BC352" w14:textId="04D005CA" w:rsidR="008445D2" w:rsidRPr="00CF1778" w:rsidRDefault="00C76054" w:rsidP="004B4FBF">
      <w:pPr>
        <w:widowControl w:val="0"/>
        <w:autoSpaceDE w:val="0"/>
        <w:adjustRightInd w:val="0"/>
        <w:spacing w:after="60" w:line="360" w:lineRule="auto"/>
        <w:ind w:left="567" w:right="-15" w:hanging="284"/>
        <w:jc w:val="both"/>
        <w:rPr>
          <w:rFonts w:ascii="Arial Narrow" w:hAnsi="Arial Narrow"/>
        </w:rPr>
      </w:pPr>
      <w:r w:rsidRPr="00CF1778">
        <w:rPr>
          <w:rFonts w:ascii="Arial Narrow" w:hAnsi="Arial Narrow"/>
        </w:rPr>
        <w:t>b</w:t>
      </w:r>
      <w:r w:rsidR="002D332D" w:rsidRPr="00CF1778">
        <w:rPr>
          <w:rFonts w:ascii="Arial Narrow" w:hAnsi="Arial Narrow"/>
        </w:rPr>
        <w:t>.</w:t>
      </w:r>
      <w:r w:rsidR="008445D2" w:rsidRPr="00CF1778">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CF1778">
        <w:rPr>
          <w:rFonts w:ascii="Arial Narrow" w:hAnsi="Arial Narrow"/>
        </w:rPr>
        <w:t xml:space="preserve">ou de tout autre moyen de communication électronique </w:t>
      </w:r>
      <w:r w:rsidR="008B4224" w:rsidRPr="00CF1778">
        <w:rPr>
          <w:rFonts w:ascii="Arial Narrow" w:hAnsi="Arial Narrow"/>
        </w:rPr>
        <w:t>indiqué par le Maître d’Ouvrage</w:t>
      </w:r>
      <w:r w:rsidR="001F3440" w:rsidRPr="00CF1778">
        <w:rPr>
          <w:rFonts w:ascii="Arial Narrow" w:hAnsi="Arial Narrow"/>
        </w:rPr>
        <w:t xml:space="preserve"> </w:t>
      </w:r>
      <w:r w:rsidR="008445D2" w:rsidRPr="00CF1778">
        <w:rPr>
          <w:rFonts w:ascii="Arial Narrow" w:hAnsi="Arial Narrow"/>
        </w:rPr>
        <w:t xml:space="preserve">font foi. </w:t>
      </w:r>
    </w:p>
    <w:p w14:paraId="5C5881E3" w14:textId="7F97ADF2" w:rsidR="008445D2" w:rsidRPr="00CF1778" w:rsidRDefault="00C76054" w:rsidP="004B4FBF">
      <w:pPr>
        <w:widowControl w:val="0"/>
        <w:autoSpaceDE w:val="0"/>
        <w:adjustRightInd w:val="0"/>
        <w:spacing w:after="60" w:line="360" w:lineRule="auto"/>
        <w:ind w:left="567" w:right="-15" w:hanging="284"/>
        <w:jc w:val="both"/>
        <w:rPr>
          <w:rFonts w:ascii="Arial Narrow" w:hAnsi="Arial Narrow"/>
        </w:rPr>
      </w:pPr>
      <w:r w:rsidRPr="00CF1778">
        <w:rPr>
          <w:rFonts w:ascii="Arial Narrow" w:hAnsi="Arial Narrow"/>
        </w:rPr>
        <w:t>c</w:t>
      </w:r>
      <w:r w:rsidR="008445D2" w:rsidRPr="00CF1778">
        <w:rPr>
          <w:rFonts w:ascii="Arial Narrow" w:hAnsi="Arial Narrow"/>
        </w:rPr>
        <w:t>. Pour l’horodatage, le fuseau horaire de référence est l’heure locale (GMT/UTC + 1). Cette heure est visible sur la page de soumission.</w:t>
      </w:r>
    </w:p>
    <w:p w14:paraId="271C8965" w14:textId="1323D0C0" w:rsidR="00273DD0" w:rsidRPr="00CF1778" w:rsidRDefault="00C76054" w:rsidP="004B4FBF">
      <w:pPr>
        <w:widowControl w:val="0"/>
        <w:autoSpaceDE w:val="0"/>
        <w:spacing w:after="60" w:line="360" w:lineRule="auto"/>
        <w:ind w:left="567" w:hanging="284"/>
        <w:jc w:val="both"/>
        <w:rPr>
          <w:rFonts w:ascii="Arial Narrow" w:hAnsi="Arial Narrow"/>
        </w:rPr>
      </w:pPr>
      <w:proofErr w:type="gramStart"/>
      <w:r w:rsidRPr="00CF1778">
        <w:rPr>
          <w:rFonts w:ascii="Arial Narrow" w:hAnsi="Arial Narrow"/>
        </w:rPr>
        <w:t>d</w:t>
      </w:r>
      <w:proofErr w:type="gramEnd"/>
      <w:r w:rsidR="00353DCC" w:rsidRPr="00CF1778">
        <w:rPr>
          <w:rFonts w:ascii="Arial Narrow" w:hAnsi="Arial Narrow"/>
        </w:rPr>
        <w:t xml:space="preserve">. </w:t>
      </w:r>
      <w:r w:rsidR="000934C0" w:rsidRPr="00CF1778">
        <w:rPr>
          <w:rFonts w:ascii="Arial Narrow" w:hAnsi="Arial Narrow"/>
        </w:rPr>
        <w:t>Le</w:t>
      </w:r>
      <w:r w:rsidR="00965941" w:rsidRPr="00CF1778">
        <w:rPr>
          <w:rFonts w:ascii="Arial Narrow" w:hAnsi="Arial Narrow"/>
        </w:rPr>
        <w:t xml:space="preserve"> </w:t>
      </w:r>
      <w:r w:rsidR="0035218E" w:rsidRPr="00CF1778">
        <w:rPr>
          <w:rFonts w:ascii="Arial Narrow" w:hAnsi="Arial Narrow"/>
        </w:rPr>
        <w:t>Maître d’Ouvrage</w:t>
      </w:r>
      <w:r w:rsidR="00965941" w:rsidRPr="00CF1778">
        <w:rPr>
          <w:rFonts w:ascii="Arial Narrow" w:hAnsi="Arial Narrow"/>
        </w:rPr>
        <w:t xml:space="preserve"> </w:t>
      </w:r>
      <w:r w:rsidR="00353DCC" w:rsidRPr="00CF1778">
        <w:rPr>
          <w:rFonts w:ascii="Arial Narrow" w:hAnsi="Arial Narrow"/>
        </w:rPr>
        <w:t>peut,</w:t>
      </w:r>
      <w:r w:rsidR="00965941" w:rsidRPr="00CF1778">
        <w:rPr>
          <w:rFonts w:ascii="Arial Narrow" w:hAnsi="Arial Narrow"/>
        </w:rPr>
        <w:t xml:space="preserve"> </w:t>
      </w:r>
      <w:r w:rsidR="00353DCC" w:rsidRPr="00CF1778">
        <w:rPr>
          <w:rFonts w:ascii="Arial Narrow" w:hAnsi="Arial Narrow"/>
        </w:rPr>
        <w:t>à</w:t>
      </w:r>
      <w:r w:rsidR="00965941" w:rsidRPr="00CF1778">
        <w:rPr>
          <w:rFonts w:ascii="Arial Narrow" w:hAnsi="Arial Narrow"/>
        </w:rPr>
        <w:t xml:space="preserve"> </w:t>
      </w:r>
      <w:r w:rsidR="00353DCC" w:rsidRPr="00CF1778">
        <w:rPr>
          <w:rFonts w:ascii="Arial Narrow" w:hAnsi="Arial Narrow"/>
        </w:rPr>
        <w:t>son</w:t>
      </w:r>
      <w:r w:rsidR="00965941" w:rsidRPr="00CF1778">
        <w:rPr>
          <w:rFonts w:ascii="Arial Narrow" w:hAnsi="Arial Narrow"/>
        </w:rPr>
        <w:t xml:space="preserve"> </w:t>
      </w:r>
      <w:r w:rsidR="00353DCC" w:rsidRPr="00CF1778">
        <w:rPr>
          <w:rFonts w:ascii="Arial Narrow" w:hAnsi="Arial Narrow"/>
        </w:rPr>
        <w:t>gré,</w:t>
      </w:r>
      <w:r w:rsidR="00965941" w:rsidRPr="00CF1778">
        <w:rPr>
          <w:rFonts w:ascii="Arial Narrow" w:hAnsi="Arial Narrow"/>
        </w:rPr>
        <w:t xml:space="preserve"> </w:t>
      </w:r>
      <w:r w:rsidR="00353DCC" w:rsidRPr="00CF1778">
        <w:rPr>
          <w:rFonts w:ascii="Arial Narrow" w:hAnsi="Arial Narrow"/>
        </w:rPr>
        <w:t>reporter la</w:t>
      </w:r>
      <w:r w:rsidR="00965941" w:rsidRPr="00CF1778">
        <w:rPr>
          <w:rFonts w:ascii="Arial Narrow" w:hAnsi="Arial Narrow"/>
        </w:rPr>
        <w:t xml:space="preserve"> </w:t>
      </w:r>
      <w:r w:rsidR="00353DCC" w:rsidRPr="00CF1778">
        <w:rPr>
          <w:rFonts w:ascii="Arial Narrow" w:hAnsi="Arial Narrow"/>
        </w:rPr>
        <w:t>date</w:t>
      </w:r>
      <w:r w:rsidR="00965941" w:rsidRPr="00CF1778">
        <w:rPr>
          <w:rFonts w:ascii="Arial Narrow" w:hAnsi="Arial Narrow"/>
        </w:rPr>
        <w:t xml:space="preserve"> </w:t>
      </w:r>
      <w:r w:rsidR="00353DCC" w:rsidRPr="00CF1778">
        <w:rPr>
          <w:rFonts w:ascii="Arial Narrow" w:hAnsi="Arial Narrow"/>
        </w:rPr>
        <w:t>limite</w:t>
      </w:r>
      <w:r w:rsidR="00965941" w:rsidRPr="00CF1778">
        <w:rPr>
          <w:rFonts w:ascii="Arial Narrow" w:hAnsi="Arial Narrow"/>
        </w:rPr>
        <w:t xml:space="preserve"> </w:t>
      </w:r>
      <w:r w:rsidR="00353DCC" w:rsidRPr="00CF1778">
        <w:rPr>
          <w:rFonts w:ascii="Arial Narrow" w:hAnsi="Arial Narrow"/>
        </w:rPr>
        <w:t>fixée</w:t>
      </w:r>
      <w:r w:rsidR="00965941" w:rsidRPr="00CF1778">
        <w:rPr>
          <w:rFonts w:ascii="Arial Narrow" w:hAnsi="Arial Narrow"/>
        </w:rPr>
        <w:t xml:space="preserve"> </w:t>
      </w:r>
      <w:r w:rsidR="00353DCC" w:rsidRPr="00CF1778">
        <w:rPr>
          <w:rFonts w:ascii="Arial Narrow" w:hAnsi="Arial Narrow"/>
        </w:rPr>
        <w:t>pour</w:t>
      </w:r>
      <w:r w:rsidR="00965941" w:rsidRPr="00CF1778">
        <w:rPr>
          <w:rFonts w:ascii="Arial Narrow" w:hAnsi="Arial Narrow"/>
        </w:rPr>
        <w:t xml:space="preserve"> </w:t>
      </w:r>
      <w:r w:rsidR="00353DCC" w:rsidRPr="00CF1778">
        <w:rPr>
          <w:rFonts w:ascii="Arial Narrow" w:hAnsi="Arial Narrow"/>
        </w:rPr>
        <w:t>le</w:t>
      </w:r>
      <w:r w:rsidR="00965941" w:rsidRPr="00CF1778">
        <w:rPr>
          <w:rFonts w:ascii="Arial Narrow" w:hAnsi="Arial Narrow"/>
        </w:rPr>
        <w:t xml:space="preserve"> </w:t>
      </w:r>
      <w:r w:rsidR="00353DCC" w:rsidRPr="00CF1778">
        <w:rPr>
          <w:rFonts w:ascii="Arial Narrow" w:hAnsi="Arial Narrow"/>
        </w:rPr>
        <w:t>dépôt</w:t>
      </w:r>
      <w:r w:rsidR="00965941" w:rsidRPr="00CF1778">
        <w:rPr>
          <w:rFonts w:ascii="Arial Narrow" w:hAnsi="Arial Narrow"/>
        </w:rPr>
        <w:t xml:space="preserve"> </w:t>
      </w:r>
      <w:r w:rsidR="00353DCC" w:rsidRPr="00CF1778">
        <w:rPr>
          <w:rFonts w:ascii="Arial Narrow" w:hAnsi="Arial Narrow"/>
        </w:rPr>
        <w:t>des</w:t>
      </w:r>
      <w:r w:rsidR="00965941" w:rsidRPr="00CF1778">
        <w:rPr>
          <w:rFonts w:ascii="Arial Narrow" w:hAnsi="Arial Narrow"/>
        </w:rPr>
        <w:t xml:space="preserve"> </w:t>
      </w:r>
      <w:r w:rsidR="00353DCC" w:rsidRPr="00CF1778">
        <w:rPr>
          <w:rFonts w:ascii="Arial Narrow" w:hAnsi="Arial Narrow"/>
        </w:rPr>
        <w:t>offres</w:t>
      </w:r>
      <w:r w:rsidR="00965941" w:rsidRPr="00CF1778">
        <w:rPr>
          <w:rFonts w:ascii="Arial Narrow" w:hAnsi="Arial Narrow"/>
        </w:rPr>
        <w:t xml:space="preserve"> </w:t>
      </w:r>
      <w:r w:rsidR="00353DCC" w:rsidRPr="00CF1778">
        <w:rPr>
          <w:rFonts w:ascii="Arial Narrow" w:hAnsi="Arial Narrow"/>
        </w:rPr>
        <w:t>en publiant un additif conformément aux dispositions</w:t>
      </w:r>
      <w:r w:rsidR="00965941" w:rsidRPr="00CF1778">
        <w:rPr>
          <w:rFonts w:ascii="Arial Narrow" w:hAnsi="Arial Narrow"/>
        </w:rPr>
        <w:t xml:space="preserve"> </w:t>
      </w:r>
      <w:r w:rsidR="00353DCC" w:rsidRPr="00CF1778">
        <w:rPr>
          <w:rFonts w:ascii="Arial Narrow" w:hAnsi="Arial Narrow"/>
        </w:rPr>
        <w:t>de</w:t>
      </w:r>
      <w:r w:rsidR="00965941" w:rsidRPr="00CF1778">
        <w:rPr>
          <w:rFonts w:ascii="Arial Narrow" w:hAnsi="Arial Narrow"/>
        </w:rPr>
        <w:t xml:space="preserve"> </w:t>
      </w:r>
      <w:r w:rsidR="00353DCC" w:rsidRPr="00CF1778">
        <w:rPr>
          <w:rFonts w:ascii="Arial Narrow" w:hAnsi="Arial Narrow"/>
        </w:rPr>
        <w:t>l'article</w:t>
      </w:r>
      <w:r w:rsidR="00965941" w:rsidRPr="00CF1778">
        <w:rPr>
          <w:rFonts w:ascii="Arial Narrow" w:hAnsi="Arial Narrow"/>
        </w:rPr>
        <w:t xml:space="preserve"> </w:t>
      </w:r>
      <w:r w:rsidR="00353DCC" w:rsidRPr="00CF1778">
        <w:rPr>
          <w:rFonts w:ascii="Arial Narrow" w:hAnsi="Arial Narrow"/>
        </w:rPr>
        <w:t>10</w:t>
      </w:r>
      <w:r w:rsidR="00965941" w:rsidRPr="00CF1778">
        <w:rPr>
          <w:rFonts w:ascii="Arial Narrow" w:hAnsi="Arial Narrow"/>
        </w:rPr>
        <w:t xml:space="preserve"> </w:t>
      </w:r>
      <w:r w:rsidR="00353DCC" w:rsidRPr="00CF1778">
        <w:rPr>
          <w:rFonts w:ascii="Arial Narrow" w:hAnsi="Arial Narrow"/>
        </w:rPr>
        <w:t>du</w:t>
      </w:r>
      <w:r w:rsidR="00965941" w:rsidRPr="00CF1778">
        <w:rPr>
          <w:rFonts w:ascii="Arial Narrow" w:hAnsi="Arial Narrow"/>
        </w:rPr>
        <w:t xml:space="preserve"> </w:t>
      </w:r>
      <w:r w:rsidR="00353DCC" w:rsidRPr="00CF1778">
        <w:rPr>
          <w:rFonts w:ascii="Arial Narrow" w:hAnsi="Arial Narrow"/>
        </w:rPr>
        <w:t>RGAO.</w:t>
      </w:r>
      <w:r w:rsidR="00965941" w:rsidRPr="00CF1778">
        <w:rPr>
          <w:rFonts w:ascii="Arial Narrow" w:hAnsi="Arial Narrow"/>
        </w:rPr>
        <w:t xml:space="preserve"> </w:t>
      </w:r>
      <w:r w:rsidR="00353DCC" w:rsidRPr="00CF1778">
        <w:rPr>
          <w:rFonts w:ascii="Arial Narrow" w:hAnsi="Arial Narrow"/>
        </w:rPr>
        <w:t>Dans</w:t>
      </w:r>
      <w:r w:rsidR="00965941" w:rsidRPr="00CF1778">
        <w:rPr>
          <w:rFonts w:ascii="Arial Narrow" w:hAnsi="Arial Narrow"/>
        </w:rPr>
        <w:t xml:space="preserve"> </w:t>
      </w:r>
      <w:r w:rsidR="00353DCC" w:rsidRPr="00CF1778">
        <w:rPr>
          <w:rFonts w:ascii="Arial Narrow" w:hAnsi="Arial Narrow"/>
        </w:rPr>
        <w:t>ce</w:t>
      </w:r>
      <w:r w:rsidR="00965941" w:rsidRPr="00CF1778">
        <w:rPr>
          <w:rFonts w:ascii="Arial Narrow" w:hAnsi="Arial Narrow"/>
        </w:rPr>
        <w:t xml:space="preserve"> </w:t>
      </w:r>
      <w:r w:rsidR="00353DCC" w:rsidRPr="00CF1778">
        <w:rPr>
          <w:rFonts w:ascii="Arial Narrow" w:hAnsi="Arial Narrow"/>
        </w:rPr>
        <w:t xml:space="preserve">cas, </w:t>
      </w:r>
      <w:r w:rsidR="00353DCC" w:rsidRPr="00CF1778">
        <w:rPr>
          <w:rFonts w:ascii="Arial Narrow" w:hAnsi="Arial Narrow"/>
          <w:spacing w:val="5"/>
        </w:rPr>
        <w:t>tou</w:t>
      </w:r>
      <w:r w:rsidR="00353DCC" w:rsidRPr="00CF1778">
        <w:rPr>
          <w:rFonts w:ascii="Arial Narrow" w:hAnsi="Arial Narrow"/>
        </w:rPr>
        <w:t xml:space="preserve">s </w:t>
      </w:r>
      <w:r w:rsidR="00353DCC" w:rsidRPr="00CF1778">
        <w:rPr>
          <w:rFonts w:ascii="Arial Narrow" w:hAnsi="Arial Narrow"/>
          <w:spacing w:val="5"/>
        </w:rPr>
        <w:t>le</w:t>
      </w:r>
      <w:r w:rsidR="00353DCC" w:rsidRPr="00CF1778">
        <w:rPr>
          <w:rFonts w:ascii="Arial Narrow" w:hAnsi="Arial Narrow"/>
        </w:rPr>
        <w:t>s</w:t>
      </w:r>
      <w:r w:rsidR="00965941" w:rsidRPr="00CF1778">
        <w:rPr>
          <w:rFonts w:ascii="Arial Narrow" w:hAnsi="Arial Narrow"/>
        </w:rPr>
        <w:t xml:space="preserve"> </w:t>
      </w:r>
      <w:r w:rsidR="00353DCC" w:rsidRPr="00CF1778">
        <w:rPr>
          <w:rFonts w:ascii="Arial Narrow" w:hAnsi="Arial Narrow"/>
          <w:spacing w:val="5"/>
        </w:rPr>
        <w:t>droit</w:t>
      </w:r>
      <w:r w:rsidR="00353DCC" w:rsidRPr="00CF1778">
        <w:rPr>
          <w:rFonts w:ascii="Arial Narrow" w:hAnsi="Arial Narrow"/>
        </w:rPr>
        <w:t xml:space="preserve">s </w:t>
      </w:r>
      <w:r w:rsidR="00353DCC" w:rsidRPr="00CF1778">
        <w:rPr>
          <w:rFonts w:ascii="Arial Narrow" w:hAnsi="Arial Narrow"/>
          <w:spacing w:val="5"/>
        </w:rPr>
        <w:t>e</w:t>
      </w:r>
      <w:r w:rsidR="00353DCC" w:rsidRPr="00CF1778">
        <w:rPr>
          <w:rFonts w:ascii="Arial Narrow" w:hAnsi="Arial Narrow"/>
        </w:rPr>
        <w:t>t</w:t>
      </w:r>
      <w:r w:rsidR="00965941" w:rsidRPr="00CF1778">
        <w:rPr>
          <w:rFonts w:ascii="Arial Narrow" w:hAnsi="Arial Narrow"/>
        </w:rPr>
        <w:t xml:space="preserve"> </w:t>
      </w:r>
      <w:r w:rsidR="00353DCC" w:rsidRPr="00CF1778">
        <w:rPr>
          <w:rFonts w:ascii="Arial Narrow" w:hAnsi="Arial Narrow"/>
          <w:spacing w:val="5"/>
        </w:rPr>
        <w:t>obligation</w:t>
      </w:r>
      <w:r w:rsidR="00353DCC" w:rsidRPr="00CF1778">
        <w:rPr>
          <w:rFonts w:ascii="Arial Narrow" w:hAnsi="Arial Narrow"/>
        </w:rPr>
        <w:t>s</w:t>
      </w:r>
      <w:r w:rsidR="00965941" w:rsidRPr="00CF1778">
        <w:rPr>
          <w:rFonts w:ascii="Arial Narrow" w:hAnsi="Arial Narrow"/>
        </w:rPr>
        <w:t xml:space="preserve"> </w:t>
      </w:r>
      <w:r w:rsidR="00CC3205" w:rsidRPr="00CF1778">
        <w:rPr>
          <w:rFonts w:ascii="Arial Narrow" w:hAnsi="Arial Narrow"/>
          <w:spacing w:val="5"/>
        </w:rPr>
        <w:t>du</w:t>
      </w:r>
      <w:r w:rsidR="00965941" w:rsidRPr="00CF1778">
        <w:rPr>
          <w:rFonts w:ascii="Arial Narrow" w:hAnsi="Arial Narrow"/>
          <w:spacing w:val="5"/>
        </w:rPr>
        <w:t xml:space="preserve"> </w:t>
      </w:r>
      <w:r w:rsidR="0035218E" w:rsidRPr="00CF1778">
        <w:rPr>
          <w:rFonts w:ascii="Arial Narrow" w:hAnsi="Arial Narrow"/>
          <w:spacing w:val="5"/>
        </w:rPr>
        <w:t>Maître d’Ouvrage</w:t>
      </w:r>
      <w:r w:rsidR="00353DCC" w:rsidRPr="00CF1778">
        <w:rPr>
          <w:rFonts w:ascii="Arial Narrow" w:hAnsi="Arial Narrow"/>
        </w:rPr>
        <w:t xml:space="preserve"> et des </w:t>
      </w:r>
      <w:r w:rsidR="008A1217" w:rsidRPr="00CF1778">
        <w:rPr>
          <w:rFonts w:ascii="Arial Narrow" w:hAnsi="Arial Narrow"/>
        </w:rPr>
        <w:t xml:space="preserve">soumissionnaires </w:t>
      </w:r>
      <w:r w:rsidR="00353DCC" w:rsidRPr="00CF1778">
        <w:rPr>
          <w:rFonts w:ascii="Arial Narrow" w:hAnsi="Arial Narrow"/>
        </w:rPr>
        <w:t>précédemment</w:t>
      </w:r>
      <w:r w:rsidR="00965941" w:rsidRPr="00CF1778">
        <w:rPr>
          <w:rFonts w:ascii="Arial Narrow" w:hAnsi="Arial Narrow"/>
        </w:rPr>
        <w:t xml:space="preserve"> </w:t>
      </w:r>
      <w:r w:rsidR="00353DCC" w:rsidRPr="00CF1778">
        <w:rPr>
          <w:rFonts w:ascii="Arial Narrow" w:hAnsi="Arial Narrow"/>
        </w:rPr>
        <w:t>régis</w:t>
      </w:r>
      <w:r w:rsidR="00965941" w:rsidRPr="00CF1778">
        <w:rPr>
          <w:rFonts w:ascii="Arial Narrow" w:hAnsi="Arial Narrow"/>
        </w:rPr>
        <w:t xml:space="preserve"> </w:t>
      </w:r>
      <w:r w:rsidR="00353DCC" w:rsidRPr="00CF1778">
        <w:rPr>
          <w:rFonts w:ascii="Arial Narrow" w:hAnsi="Arial Narrow"/>
        </w:rPr>
        <w:t>par</w:t>
      </w:r>
      <w:r w:rsidR="00965941" w:rsidRPr="00CF1778">
        <w:rPr>
          <w:rFonts w:ascii="Arial Narrow" w:hAnsi="Arial Narrow"/>
        </w:rPr>
        <w:t xml:space="preserve"> </w:t>
      </w:r>
      <w:r w:rsidR="00353DCC" w:rsidRPr="00CF1778">
        <w:rPr>
          <w:rFonts w:ascii="Arial Narrow" w:hAnsi="Arial Narrow"/>
        </w:rPr>
        <w:t>la</w:t>
      </w:r>
      <w:r w:rsidR="00965941" w:rsidRPr="00CF1778">
        <w:rPr>
          <w:rFonts w:ascii="Arial Narrow" w:hAnsi="Arial Narrow"/>
        </w:rPr>
        <w:t xml:space="preserve"> </w:t>
      </w:r>
      <w:r w:rsidR="00353DCC" w:rsidRPr="00CF1778">
        <w:rPr>
          <w:rFonts w:ascii="Arial Narrow" w:hAnsi="Arial Narrow"/>
        </w:rPr>
        <w:t>date</w:t>
      </w:r>
      <w:r w:rsidR="00965941" w:rsidRPr="00CF1778">
        <w:rPr>
          <w:rFonts w:ascii="Arial Narrow" w:hAnsi="Arial Narrow"/>
        </w:rPr>
        <w:t xml:space="preserve"> </w:t>
      </w:r>
      <w:r w:rsidR="00353DCC" w:rsidRPr="00CF1778">
        <w:rPr>
          <w:rFonts w:ascii="Arial Narrow" w:hAnsi="Arial Narrow"/>
        </w:rPr>
        <w:t>limite</w:t>
      </w:r>
      <w:r w:rsidR="00965941" w:rsidRPr="00CF1778">
        <w:rPr>
          <w:rFonts w:ascii="Arial Narrow" w:hAnsi="Arial Narrow"/>
        </w:rPr>
        <w:t xml:space="preserve"> </w:t>
      </w:r>
      <w:r w:rsidR="00353DCC" w:rsidRPr="00CF1778">
        <w:rPr>
          <w:rFonts w:ascii="Arial Narrow" w:hAnsi="Arial Narrow"/>
        </w:rPr>
        <w:t>initiale</w:t>
      </w:r>
      <w:r w:rsidR="00965941" w:rsidRPr="00CF1778">
        <w:rPr>
          <w:rFonts w:ascii="Arial Narrow" w:hAnsi="Arial Narrow"/>
        </w:rPr>
        <w:t xml:space="preserve"> </w:t>
      </w:r>
      <w:r w:rsidR="00353DCC" w:rsidRPr="00CF1778">
        <w:rPr>
          <w:rFonts w:ascii="Arial Narrow" w:hAnsi="Arial Narrow"/>
        </w:rPr>
        <w:t>seront régis</w:t>
      </w:r>
      <w:r w:rsidR="00965941" w:rsidRPr="00CF1778">
        <w:rPr>
          <w:rFonts w:ascii="Arial Narrow" w:hAnsi="Arial Narrow"/>
        </w:rPr>
        <w:t xml:space="preserve"> </w:t>
      </w:r>
      <w:r w:rsidR="00353DCC" w:rsidRPr="00CF1778">
        <w:rPr>
          <w:rFonts w:ascii="Arial Narrow" w:hAnsi="Arial Narrow"/>
        </w:rPr>
        <w:t>par</w:t>
      </w:r>
      <w:r w:rsidR="00965941" w:rsidRPr="00CF1778">
        <w:rPr>
          <w:rFonts w:ascii="Arial Narrow" w:hAnsi="Arial Narrow"/>
        </w:rPr>
        <w:t xml:space="preserve"> </w:t>
      </w:r>
      <w:r w:rsidR="00353DCC" w:rsidRPr="00CF1778">
        <w:rPr>
          <w:rFonts w:ascii="Arial Narrow" w:hAnsi="Arial Narrow"/>
        </w:rPr>
        <w:t>la</w:t>
      </w:r>
      <w:r w:rsidR="00965941" w:rsidRPr="00CF1778">
        <w:rPr>
          <w:rFonts w:ascii="Arial Narrow" w:hAnsi="Arial Narrow"/>
        </w:rPr>
        <w:t xml:space="preserve"> </w:t>
      </w:r>
      <w:r w:rsidR="00353DCC" w:rsidRPr="00CF1778">
        <w:rPr>
          <w:rFonts w:ascii="Arial Narrow" w:hAnsi="Arial Narrow"/>
        </w:rPr>
        <w:t>nouvelle</w:t>
      </w:r>
      <w:r w:rsidR="00965941" w:rsidRPr="00CF1778">
        <w:rPr>
          <w:rFonts w:ascii="Arial Narrow" w:hAnsi="Arial Narrow"/>
        </w:rPr>
        <w:t xml:space="preserve"> </w:t>
      </w:r>
      <w:r w:rsidR="00353DCC" w:rsidRPr="00CF1778">
        <w:rPr>
          <w:rFonts w:ascii="Arial Narrow" w:hAnsi="Arial Narrow"/>
        </w:rPr>
        <w:t>date</w:t>
      </w:r>
      <w:r w:rsidR="00965941" w:rsidRPr="00CF1778">
        <w:rPr>
          <w:rFonts w:ascii="Arial Narrow" w:hAnsi="Arial Narrow"/>
        </w:rPr>
        <w:t xml:space="preserve"> </w:t>
      </w:r>
      <w:r w:rsidR="00353DCC" w:rsidRPr="00CF1778">
        <w:rPr>
          <w:rFonts w:ascii="Arial Narrow" w:hAnsi="Arial Narrow"/>
        </w:rPr>
        <w:t>limite.</w:t>
      </w:r>
    </w:p>
    <w:p w14:paraId="3F9660C0" w14:textId="4A5CFD58" w:rsidR="008445D2" w:rsidRPr="00CF1778" w:rsidRDefault="00C76054" w:rsidP="004B4FBF">
      <w:pPr>
        <w:widowControl w:val="0"/>
        <w:autoSpaceDE w:val="0"/>
        <w:adjustRightInd w:val="0"/>
        <w:spacing w:after="60" w:line="360" w:lineRule="auto"/>
        <w:ind w:left="567" w:right="-20" w:hanging="284"/>
        <w:jc w:val="both"/>
        <w:rPr>
          <w:rFonts w:ascii="Arial Narrow" w:hAnsi="Arial Narrow"/>
        </w:rPr>
      </w:pPr>
      <w:bookmarkStart w:id="127" w:name="_Hlk523208859"/>
      <w:proofErr w:type="gramStart"/>
      <w:r w:rsidRPr="00CF1778">
        <w:rPr>
          <w:rFonts w:ascii="Arial Narrow" w:hAnsi="Arial Narrow"/>
        </w:rPr>
        <w:t>e</w:t>
      </w:r>
      <w:proofErr w:type="gramEnd"/>
      <w:r w:rsidR="008445D2" w:rsidRPr="00CF1778">
        <w:rPr>
          <w:rFonts w:ascii="Arial Narrow" w:hAnsi="Arial Narrow"/>
        </w:rPr>
        <w:t xml:space="preserve"> Les offres transmises par voie électronique donnent lieu à un accusé de réception mentionnant la date et l’heure de réception ainsi que les références de la consultation.</w:t>
      </w:r>
    </w:p>
    <w:bookmarkEnd w:id="127"/>
    <w:p w14:paraId="3894181D" w14:textId="13F9B78B" w:rsidR="008445D2" w:rsidRPr="00CF1778" w:rsidRDefault="008445D2" w:rsidP="004B4FBF">
      <w:pPr>
        <w:widowControl w:val="0"/>
        <w:autoSpaceDE w:val="0"/>
        <w:adjustRightInd w:val="0"/>
        <w:spacing w:after="60" w:line="360" w:lineRule="auto"/>
        <w:ind w:left="624" w:right="-39" w:hanging="624"/>
        <w:jc w:val="both"/>
        <w:rPr>
          <w:rFonts w:ascii="Arial Narrow" w:hAnsi="Arial Narrow"/>
          <w:b/>
          <w:bCs/>
        </w:rPr>
      </w:pPr>
      <w:r w:rsidRPr="00CF1778">
        <w:rPr>
          <w:rFonts w:ascii="Arial Narrow" w:hAnsi="Arial Narrow"/>
          <w:b/>
          <w:bCs/>
        </w:rPr>
        <w:t>22</w:t>
      </w:r>
      <w:r w:rsidR="00C76054" w:rsidRPr="00CF1778">
        <w:rPr>
          <w:rFonts w:ascii="Arial Narrow" w:hAnsi="Arial Narrow"/>
          <w:b/>
          <w:bCs/>
        </w:rPr>
        <w:t xml:space="preserve">.2 </w:t>
      </w:r>
      <w:r w:rsidRPr="00CF1778">
        <w:rPr>
          <w:rFonts w:ascii="Arial Narrow" w:hAnsi="Arial Narrow"/>
          <w:b/>
          <w:bCs/>
        </w:rPr>
        <w:t>: Mode de soumission</w:t>
      </w:r>
    </w:p>
    <w:p w14:paraId="288E6D7F" w14:textId="77777777" w:rsidR="008445D2" w:rsidRPr="00CF1778" w:rsidRDefault="008445D2" w:rsidP="004B4FBF">
      <w:pPr>
        <w:widowControl w:val="0"/>
        <w:autoSpaceDE w:val="0"/>
        <w:adjustRightInd w:val="0"/>
        <w:spacing w:after="60" w:line="360" w:lineRule="auto"/>
        <w:ind w:left="624" w:right="-39" w:hanging="624"/>
        <w:jc w:val="both"/>
        <w:rPr>
          <w:rFonts w:ascii="Arial Narrow" w:hAnsi="Arial Narrow"/>
        </w:rPr>
      </w:pPr>
      <w:r w:rsidRPr="00CF1778">
        <w:rPr>
          <w:rFonts w:ascii="Arial Narrow" w:hAnsi="Arial Narrow"/>
        </w:rPr>
        <w:t>Trois modes de soumissions sont possibles :</w:t>
      </w:r>
    </w:p>
    <w:p w14:paraId="7B0B6698" w14:textId="77777777" w:rsidR="008445D2" w:rsidRPr="00CF1778" w:rsidRDefault="008445D2" w:rsidP="004B4FBF">
      <w:pPr>
        <w:widowControl w:val="0"/>
        <w:numPr>
          <w:ilvl w:val="0"/>
          <w:numId w:val="24"/>
        </w:numPr>
        <w:suppressAutoHyphens w:val="0"/>
        <w:autoSpaceDE w:val="0"/>
        <w:adjustRightInd w:val="0"/>
        <w:spacing w:after="60" w:line="360" w:lineRule="auto"/>
        <w:ind w:right="-39"/>
        <w:jc w:val="both"/>
        <w:textAlignment w:val="auto"/>
        <w:rPr>
          <w:rFonts w:ascii="Arial Narrow" w:hAnsi="Arial Narrow"/>
        </w:rPr>
      </w:pPr>
      <w:r w:rsidRPr="00CF1778">
        <w:rPr>
          <w:rFonts w:ascii="Arial Narrow" w:hAnsi="Arial Narrow"/>
          <w:color w:val="FF0000"/>
        </w:rPr>
        <w:t>En ligne (online) : seules les soumissions en ligne sont acceptées pour cette consultation par l’Autorité Contractante et font foi</w:t>
      </w:r>
      <w:r w:rsidRPr="00CF1778">
        <w:rPr>
          <w:rFonts w:ascii="Arial Narrow" w:hAnsi="Arial Narrow"/>
        </w:rPr>
        <w:t>.</w:t>
      </w:r>
    </w:p>
    <w:p w14:paraId="7F6BBDAA" w14:textId="77777777" w:rsidR="008445D2" w:rsidRPr="00756595" w:rsidRDefault="008445D2" w:rsidP="004B4FBF">
      <w:pPr>
        <w:widowControl w:val="0"/>
        <w:numPr>
          <w:ilvl w:val="0"/>
          <w:numId w:val="24"/>
        </w:numPr>
        <w:suppressAutoHyphens w:val="0"/>
        <w:autoSpaceDE w:val="0"/>
        <w:adjustRightInd w:val="0"/>
        <w:spacing w:after="60" w:line="360" w:lineRule="auto"/>
        <w:ind w:right="-39"/>
        <w:jc w:val="both"/>
        <w:textAlignment w:val="auto"/>
        <w:rPr>
          <w:rFonts w:ascii="Arial Narrow" w:hAnsi="Arial Narrow"/>
        </w:rPr>
      </w:pPr>
      <w:r w:rsidRPr="00756595">
        <w:rPr>
          <w:rFonts w:ascii="Arial Narrow" w:hAnsi="Arial Narrow"/>
        </w:rPr>
        <w:t>Hors ligne (offline) : seules les soumissions hors ligne sont acceptées pour cette consultation par l’Autorité Contractante et font foi.</w:t>
      </w:r>
    </w:p>
    <w:p w14:paraId="63582B0D" w14:textId="77777777" w:rsidR="008445D2" w:rsidRPr="00CF1778" w:rsidRDefault="008445D2" w:rsidP="004B4FBF">
      <w:pPr>
        <w:widowControl w:val="0"/>
        <w:numPr>
          <w:ilvl w:val="0"/>
          <w:numId w:val="24"/>
        </w:numPr>
        <w:suppressAutoHyphens w:val="0"/>
        <w:autoSpaceDE w:val="0"/>
        <w:adjustRightInd w:val="0"/>
        <w:spacing w:after="60" w:line="360" w:lineRule="auto"/>
        <w:ind w:right="-39"/>
        <w:jc w:val="both"/>
        <w:textAlignment w:val="auto"/>
        <w:rPr>
          <w:rFonts w:ascii="Arial Narrow" w:hAnsi="Arial Narrow"/>
          <w:color w:val="FF0000"/>
        </w:rPr>
      </w:pPr>
      <w:r w:rsidRPr="00CF1778">
        <w:rPr>
          <w:rFonts w:ascii="Arial Narrow" w:hAnsi="Arial Narrow"/>
          <w:color w:val="FF0000"/>
        </w:rPr>
        <w:t>En ligne ou hors ligne (on/offline). Les deux modes de soumission sont possibles. Toutefois, il n’est pas possible de soumissionner en ligne et hors ligne pour une même consultation.</w:t>
      </w:r>
    </w:p>
    <w:p w14:paraId="48787B26" w14:textId="77777777" w:rsidR="008445D2" w:rsidRPr="00F32427" w:rsidRDefault="008445D2" w:rsidP="004B4FBF">
      <w:pPr>
        <w:widowControl w:val="0"/>
        <w:autoSpaceDE w:val="0"/>
        <w:adjustRightInd w:val="0"/>
        <w:spacing w:after="60" w:line="360" w:lineRule="auto"/>
        <w:ind w:right="-39"/>
        <w:jc w:val="both"/>
        <w:rPr>
          <w:rFonts w:ascii="Arial Narrow" w:hAnsi="Arial Narrow"/>
          <w:b/>
        </w:rPr>
      </w:pPr>
      <w:r w:rsidRPr="00F32427">
        <w:rPr>
          <w:rFonts w:ascii="Arial Narrow" w:hAnsi="Arial Narrow"/>
          <w:b/>
        </w:rPr>
        <w:t>Le mode de soumission retenu est précisé dans le RPAO.</w:t>
      </w:r>
    </w:p>
    <w:p w14:paraId="08730513" w14:textId="61955BCE" w:rsidR="008445D2" w:rsidRPr="00CF1778" w:rsidRDefault="008445D2" w:rsidP="004B4FBF">
      <w:pPr>
        <w:widowControl w:val="0"/>
        <w:autoSpaceDE w:val="0"/>
        <w:adjustRightInd w:val="0"/>
        <w:spacing w:after="60" w:line="360" w:lineRule="auto"/>
        <w:ind w:right="-39"/>
        <w:jc w:val="both"/>
        <w:rPr>
          <w:rFonts w:ascii="Arial Narrow" w:hAnsi="Arial Narrow"/>
        </w:rPr>
      </w:pPr>
      <w:r w:rsidRPr="00CF1778">
        <w:rPr>
          <w:rFonts w:ascii="Arial Narrow" w:hAnsi="Arial Narrow"/>
          <w:b/>
          <w:color w:val="FF0000"/>
          <w:u w:val="single"/>
        </w:rPr>
        <w:t>NB</w:t>
      </w:r>
      <w:r w:rsidRPr="00CF1778">
        <w:rPr>
          <w:rFonts w:ascii="Arial Narrow" w:hAnsi="Arial Narrow"/>
          <w:color w:val="FF0000"/>
        </w:rPr>
        <w:t> : Au moment de la soumission en ligne, les plis des soumissionnaires sont automatiquement chiffrés ou cryptés c'est-à-dire que</w:t>
      </w:r>
      <w:r w:rsidR="00CE17BB" w:rsidRPr="00CF1778">
        <w:rPr>
          <w:rFonts w:ascii="Arial Narrow" w:hAnsi="Arial Narrow"/>
          <w:color w:val="FF0000"/>
        </w:rPr>
        <w:t>,</w:t>
      </w:r>
      <w:r w:rsidRPr="00CF1778">
        <w:rPr>
          <w:rFonts w:ascii="Arial Narrow" w:hAnsi="Arial Narrow"/>
          <w:color w:val="FF0000"/>
        </w:rPr>
        <w:t xml:space="preserve"> leur contenu est rendu illisible</w:t>
      </w:r>
      <w:r w:rsidRPr="00CF1778">
        <w:rPr>
          <w:rFonts w:ascii="Arial Narrow" w:hAnsi="Arial Narrow"/>
        </w:rPr>
        <w:t>.</w:t>
      </w:r>
    </w:p>
    <w:p w14:paraId="0CCFB2B3" w14:textId="5D5BB274" w:rsidR="00273DD0" w:rsidRPr="00CF1778" w:rsidRDefault="00353DCC" w:rsidP="004B4FBF">
      <w:pPr>
        <w:pStyle w:val="RGAOarticles"/>
        <w:rPr>
          <w:rFonts w:ascii="Arial Narrow" w:hAnsi="Arial Narrow"/>
        </w:rPr>
      </w:pPr>
      <w:bookmarkStart w:id="128" w:name="_Toc530307930"/>
      <w:bookmarkStart w:id="129" w:name="_Toc97557052"/>
      <w:bookmarkStart w:id="130" w:name="_Toc163062718"/>
      <w:r w:rsidRPr="00CF1778">
        <w:rPr>
          <w:rFonts w:ascii="Arial Narrow" w:hAnsi="Arial Narrow"/>
        </w:rPr>
        <w:t>Offres</w:t>
      </w:r>
      <w:r w:rsidR="00965941" w:rsidRPr="00CF1778">
        <w:rPr>
          <w:rFonts w:ascii="Arial Narrow" w:hAnsi="Arial Narrow"/>
        </w:rPr>
        <w:t xml:space="preserve"> </w:t>
      </w:r>
      <w:r w:rsidRPr="00CF1778">
        <w:rPr>
          <w:rFonts w:ascii="Arial Narrow" w:hAnsi="Arial Narrow"/>
        </w:rPr>
        <w:t>hors</w:t>
      </w:r>
      <w:r w:rsidR="00965941" w:rsidRPr="00CF1778">
        <w:rPr>
          <w:rFonts w:ascii="Arial Narrow" w:hAnsi="Arial Narrow"/>
        </w:rPr>
        <w:t xml:space="preserve"> </w:t>
      </w:r>
      <w:r w:rsidRPr="00CF1778">
        <w:rPr>
          <w:rFonts w:ascii="Arial Narrow" w:hAnsi="Arial Narrow"/>
        </w:rPr>
        <w:t>délai</w:t>
      </w:r>
      <w:bookmarkEnd w:id="128"/>
      <w:bookmarkEnd w:id="129"/>
      <w:bookmarkEnd w:id="130"/>
    </w:p>
    <w:p w14:paraId="170729B0" w14:textId="6949C0AE" w:rsidR="00273DD0" w:rsidRPr="00CF1778" w:rsidRDefault="008B4224" w:rsidP="004B4FBF">
      <w:pPr>
        <w:widowControl w:val="0"/>
        <w:autoSpaceDE w:val="0"/>
        <w:spacing w:after="60" w:line="360" w:lineRule="auto"/>
        <w:jc w:val="both"/>
        <w:rPr>
          <w:rFonts w:ascii="Arial Narrow" w:hAnsi="Arial Narrow"/>
        </w:rPr>
      </w:pPr>
      <w:r w:rsidRPr="00CF1778">
        <w:rPr>
          <w:rFonts w:ascii="Arial Narrow" w:hAnsi="Arial Narrow"/>
        </w:rPr>
        <w:t>Quel que soit le mode de soumission</w:t>
      </w:r>
      <w:r w:rsidR="00997499" w:rsidRPr="00CF1778">
        <w:rPr>
          <w:rFonts w:ascii="Arial Narrow" w:hAnsi="Arial Narrow"/>
        </w:rPr>
        <w:t>,</w:t>
      </w:r>
      <w:r w:rsidRPr="00CF1778">
        <w:rPr>
          <w:rFonts w:ascii="Arial Narrow" w:hAnsi="Arial Narrow"/>
        </w:rPr>
        <w:t xml:space="preserve"> t</w:t>
      </w:r>
      <w:r w:rsidR="00353DCC" w:rsidRPr="00CF1778">
        <w:rPr>
          <w:rFonts w:ascii="Arial Narrow" w:hAnsi="Arial Narrow"/>
        </w:rPr>
        <w:t>oute</w:t>
      </w:r>
      <w:r w:rsidR="00965941" w:rsidRPr="00CF1778">
        <w:rPr>
          <w:rFonts w:ascii="Arial Narrow" w:hAnsi="Arial Narrow"/>
        </w:rPr>
        <w:t xml:space="preserve"> </w:t>
      </w:r>
      <w:r w:rsidR="00353DCC" w:rsidRPr="00CF1778">
        <w:rPr>
          <w:rFonts w:ascii="Arial Narrow" w:hAnsi="Arial Narrow"/>
        </w:rPr>
        <w:t>offre</w:t>
      </w:r>
      <w:r w:rsidR="00965941" w:rsidRPr="00CF1778">
        <w:rPr>
          <w:rFonts w:ascii="Arial Narrow" w:hAnsi="Arial Narrow"/>
        </w:rPr>
        <w:t xml:space="preserve"> </w:t>
      </w:r>
      <w:r w:rsidR="00353DCC" w:rsidRPr="00CF1778">
        <w:rPr>
          <w:rFonts w:ascii="Arial Narrow" w:hAnsi="Arial Narrow"/>
        </w:rPr>
        <w:t>parvenue</w:t>
      </w:r>
      <w:r w:rsidR="00997499" w:rsidRPr="00CF1778">
        <w:rPr>
          <w:rFonts w:ascii="Arial Narrow" w:hAnsi="Arial Narrow"/>
        </w:rPr>
        <w:t xml:space="preserve"> </w:t>
      </w:r>
      <w:r w:rsidR="00DE3A56" w:rsidRPr="00CF1778">
        <w:rPr>
          <w:rFonts w:ascii="Arial Narrow" w:hAnsi="Arial Narrow"/>
        </w:rPr>
        <w:t>dans les services d</w:t>
      </w:r>
      <w:r w:rsidR="00383614" w:rsidRPr="00CF1778">
        <w:rPr>
          <w:rFonts w:ascii="Arial Narrow" w:hAnsi="Arial Narrow"/>
        </w:rPr>
        <w:t>u</w:t>
      </w:r>
      <w:r w:rsidR="00965941" w:rsidRPr="00CF1778">
        <w:rPr>
          <w:rFonts w:ascii="Arial Narrow" w:hAnsi="Arial Narrow"/>
        </w:rPr>
        <w:t xml:space="preserve"> </w:t>
      </w:r>
      <w:r w:rsidR="000E1B07" w:rsidRPr="00CF1778">
        <w:rPr>
          <w:rFonts w:ascii="Arial Narrow" w:hAnsi="Arial Narrow"/>
        </w:rPr>
        <w:t>Maître d’Ouvrage</w:t>
      </w:r>
      <w:r w:rsidR="00965941" w:rsidRPr="00CF1778">
        <w:rPr>
          <w:rFonts w:ascii="Arial Narrow" w:hAnsi="Arial Narrow"/>
        </w:rPr>
        <w:t xml:space="preserve"> </w:t>
      </w:r>
      <w:r w:rsidRPr="00CF1778">
        <w:rPr>
          <w:rFonts w:ascii="Arial Narrow" w:hAnsi="Arial Narrow"/>
        </w:rPr>
        <w:t>est</w:t>
      </w:r>
      <w:r w:rsidR="00E1532D" w:rsidRPr="00CF1778">
        <w:rPr>
          <w:rFonts w:ascii="Arial Narrow" w:hAnsi="Arial Narrow"/>
        </w:rPr>
        <w:t xml:space="preserve"> irrecevable</w:t>
      </w:r>
      <w:r w:rsidR="00460322" w:rsidRPr="00CF1778">
        <w:rPr>
          <w:rFonts w:ascii="Arial Narrow" w:hAnsi="Arial Narrow"/>
        </w:rPr>
        <w:t xml:space="preserve"> après </w:t>
      </w:r>
      <w:r w:rsidR="000E1B07" w:rsidRPr="00CF1778">
        <w:rPr>
          <w:rFonts w:ascii="Arial Narrow" w:hAnsi="Arial Narrow"/>
        </w:rPr>
        <w:t>les dates</w:t>
      </w:r>
      <w:r w:rsidR="00460322" w:rsidRPr="00CF1778">
        <w:rPr>
          <w:rFonts w:ascii="Arial Narrow" w:hAnsi="Arial Narrow"/>
        </w:rPr>
        <w:t xml:space="preserve"> et heure limites fixées pour le dépôt des offres.</w:t>
      </w:r>
    </w:p>
    <w:p w14:paraId="5D43C915" w14:textId="739A02BA" w:rsidR="008445D2" w:rsidRPr="00CF1778" w:rsidRDefault="00353DCC" w:rsidP="004B4FBF">
      <w:pPr>
        <w:pStyle w:val="RGAOarticles"/>
        <w:rPr>
          <w:rFonts w:ascii="Arial Narrow" w:hAnsi="Arial Narrow"/>
        </w:rPr>
      </w:pPr>
      <w:bookmarkStart w:id="131" w:name="_Toc530307931"/>
      <w:bookmarkStart w:id="132" w:name="_Toc97557053"/>
      <w:bookmarkStart w:id="133" w:name="_Toc163062719"/>
      <w:r w:rsidRPr="00CF1778">
        <w:rPr>
          <w:rFonts w:ascii="Arial Narrow" w:hAnsi="Arial Narrow"/>
        </w:rPr>
        <w:t>Modification, substitution et retrait des</w:t>
      </w:r>
      <w:r w:rsidR="006D4E5A" w:rsidRPr="00CF1778">
        <w:rPr>
          <w:rFonts w:ascii="Arial Narrow" w:hAnsi="Arial Narrow"/>
        </w:rPr>
        <w:t xml:space="preserve"> </w:t>
      </w:r>
      <w:r w:rsidRPr="00CF1778">
        <w:rPr>
          <w:rFonts w:ascii="Arial Narrow" w:hAnsi="Arial Narrow"/>
        </w:rPr>
        <w:t>offres</w:t>
      </w:r>
      <w:bookmarkEnd w:id="131"/>
      <w:bookmarkEnd w:id="132"/>
      <w:bookmarkEnd w:id="133"/>
    </w:p>
    <w:p w14:paraId="004B2129" w14:textId="0C860466" w:rsidR="008445D2" w:rsidRPr="00CF1778" w:rsidRDefault="008445D2" w:rsidP="004B4FBF">
      <w:pPr>
        <w:widowControl w:val="0"/>
        <w:autoSpaceDE w:val="0"/>
        <w:spacing w:after="60" w:line="360" w:lineRule="auto"/>
        <w:jc w:val="both"/>
        <w:rPr>
          <w:rFonts w:ascii="Arial Narrow" w:hAnsi="Arial Narrow"/>
          <w:b/>
        </w:rPr>
      </w:pPr>
      <w:r w:rsidRPr="00CF1778">
        <w:rPr>
          <w:rFonts w:ascii="Arial Narrow" w:hAnsi="Arial Narrow"/>
          <w:b/>
          <w:bCs/>
        </w:rPr>
        <w:t>Pour les soumissions hors ligne,</w:t>
      </w:r>
    </w:p>
    <w:p w14:paraId="3B803B1C" w14:textId="4B95D1E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b/>
        </w:rPr>
        <w:lastRenderedPageBreak/>
        <w:t>24.1</w:t>
      </w:r>
      <w:r w:rsidRPr="00CF1778">
        <w:rPr>
          <w:rFonts w:ascii="Arial Narrow" w:hAnsi="Arial Narrow"/>
        </w:rPr>
        <w:t>. Un</w:t>
      </w:r>
      <w:r w:rsidR="006D4E5A" w:rsidRPr="00CF1778">
        <w:rPr>
          <w:rFonts w:ascii="Arial Narrow" w:hAnsi="Arial Narrow"/>
        </w:rPr>
        <w:t xml:space="preserve"> </w:t>
      </w:r>
      <w:r w:rsidRPr="00CF1778">
        <w:rPr>
          <w:rFonts w:ascii="Arial Narrow" w:hAnsi="Arial Narrow"/>
        </w:rPr>
        <w:t>Soumissionnaire</w:t>
      </w:r>
      <w:r w:rsidR="006D4E5A" w:rsidRPr="00CF1778">
        <w:rPr>
          <w:rFonts w:ascii="Arial Narrow" w:hAnsi="Arial Narrow"/>
        </w:rPr>
        <w:t xml:space="preserve"> </w:t>
      </w:r>
      <w:r w:rsidRPr="00CF1778">
        <w:rPr>
          <w:rFonts w:ascii="Arial Narrow" w:hAnsi="Arial Narrow"/>
        </w:rPr>
        <w:t>peut</w:t>
      </w:r>
      <w:r w:rsidR="006D4E5A" w:rsidRPr="00CF1778">
        <w:rPr>
          <w:rFonts w:ascii="Arial Narrow" w:hAnsi="Arial Narrow"/>
        </w:rPr>
        <w:t xml:space="preserve"> </w:t>
      </w:r>
      <w:r w:rsidRPr="00CF1778">
        <w:rPr>
          <w:rFonts w:ascii="Arial Narrow" w:hAnsi="Arial Narrow"/>
        </w:rPr>
        <w:t>modifier,</w:t>
      </w:r>
      <w:r w:rsidR="006D4E5A" w:rsidRPr="00CF1778">
        <w:rPr>
          <w:rFonts w:ascii="Arial Narrow" w:hAnsi="Arial Narrow"/>
        </w:rPr>
        <w:t xml:space="preserve"> </w:t>
      </w:r>
      <w:r w:rsidRPr="00CF1778">
        <w:rPr>
          <w:rFonts w:ascii="Arial Narrow" w:hAnsi="Arial Narrow"/>
        </w:rPr>
        <w:t>remplacer ou retirer son offre après l’avoir déposé, à condition</w:t>
      </w:r>
      <w:r w:rsidR="006D4E5A" w:rsidRPr="00CF1778">
        <w:rPr>
          <w:rFonts w:ascii="Arial Narrow" w:hAnsi="Arial Narrow"/>
        </w:rPr>
        <w:t xml:space="preserve"> </w:t>
      </w:r>
      <w:r w:rsidRPr="00CF1778">
        <w:rPr>
          <w:rFonts w:ascii="Arial Narrow" w:hAnsi="Arial Narrow"/>
        </w:rPr>
        <w:t>que</w:t>
      </w:r>
      <w:r w:rsidR="006D4E5A" w:rsidRPr="00CF1778">
        <w:rPr>
          <w:rFonts w:ascii="Arial Narrow" w:hAnsi="Arial Narrow"/>
        </w:rPr>
        <w:t xml:space="preserve"> </w:t>
      </w:r>
      <w:r w:rsidRPr="00CF1778">
        <w:rPr>
          <w:rFonts w:ascii="Arial Narrow" w:hAnsi="Arial Narrow"/>
        </w:rPr>
        <w:t>la</w:t>
      </w:r>
      <w:r w:rsidR="006D4E5A" w:rsidRPr="00CF1778">
        <w:rPr>
          <w:rFonts w:ascii="Arial Narrow" w:hAnsi="Arial Narrow"/>
        </w:rPr>
        <w:t xml:space="preserve"> </w:t>
      </w:r>
      <w:r w:rsidRPr="00CF1778">
        <w:rPr>
          <w:rFonts w:ascii="Arial Narrow" w:hAnsi="Arial Narrow"/>
        </w:rPr>
        <w:t>notification</w:t>
      </w:r>
      <w:r w:rsidR="006D4E5A" w:rsidRPr="00CF1778">
        <w:rPr>
          <w:rFonts w:ascii="Arial Narrow" w:hAnsi="Arial Narrow"/>
        </w:rPr>
        <w:t xml:space="preserve"> </w:t>
      </w:r>
      <w:r w:rsidRPr="00CF1778">
        <w:rPr>
          <w:rFonts w:ascii="Arial Narrow" w:hAnsi="Arial Narrow"/>
        </w:rPr>
        <w:t>écrite</w:t>
      </w:r>
      <w:r w:rsidR="006D4E5A" w:rsidRPr="00CF1778">
        <w:rPr>
          <w:rFonts w:ascii="Arial Narrow" w:hAnsi="Arial Narrow"/>
        </w:rPr>
        <w:t xml:space="preserve"> </w:t>
      </w:r>
      <w:r w:rsidRPr="00CF1778">
        <w:rPr>
          <w:rFonts w:ascii="Arial Narrow" w:hAnsi="Arial Narrow"/>
        </w:rPr>
        <w:t>de</w:t>
      </w:r>
      <w:r w:rsidR="006D4E5A" w:rsidRPr="00CF1778">
        <w:rPr>
          <w:rFonts w:ascii="Arial Narrow" w:hAnsi="Arial Narrow"/>
        </w:rPr>
        <w:t xml:space="preserve"> </w:t>
      </w:r>
      <w:r w:rsidRPr="00CF1778">
        <w:rPr>
          <w:rFonts w:ascii="Arial Narrow" w:hAnsi="Arial Narrow"/>
        </w:rPr>
        <w:t>la</w:t>
      </w:r>
      <w:r w:rsidR="006D4E5A" w:rsidRPr="00CF1778">
        <w:rPr>
          <w:rFonts w:ascii="Arial Narrow" w:hAnsi="Arial Narrow"/>
        </w:rPr>
        <w:t xml:space="preserve"> </w:t>
      </w:r>
      <w:r w:rsidRPr="00CF1778">
        <w:rPr>
          <w:rFonts w:ascii="Arial Narrow" w:hAnsi="Arial Narrow"/>
        </w:rPr>
        <w:t>modification</w:t>
      </w:r>
      <w:r w:rsidR="006D4E5A" w:rsidRPr="00CF1778">
        <w:rPr>
          <w:rFonts w:ascii="Arial Narrow" w:hAnsi="Arial Narrow"/>
        </w:rPr>
        <w:t xml:space="preserve"> </w:t>
      </w:r>
      <w:r w:rsidRPr="00CF1778">
        <w:rPr>
          <w:rFonts w:ascii="Arial Narrow" w:hAnsi="Arial Narrow"/>
        </w:rPr>
        <w:t>ou</w:t>
      </w:r>
      <w:r w:rsidR="006D4E5A" w:rsidRPr="00CF1778">
        <w:rPr>
          <w:rFonts w:ascii="Arial Narrow" w:hAnsi="Arial Narrow"/>
        </w:rPr>
        <w:t xml:space="preserve"> </w:t>
      </w:r>
      <w:r w:rsidRPr="00CF1778">
        <w:rPr>
          <w:rFonts w:ascii="Arial Narrow" w:hAnsi="Arial Narrow"/>
        </w:rPr>
        <w:t>du</w:t>
      </w:r>
      <w:r w:rsidR="006D4E5A" w:rsidRPr="00CF1778">
        <w:rPr>
          <w:rFonts w:ascii="Arial Narrow" w:hAnsi="Arial Narrow"/>
        </w:rPr>
        <w:t xml:space="preserve"> </w:t>
      </w:r>
      <w:r w:rsidRPr="00CF1778">
        <w:rPr>
          <w:rFonts w:ascii="Arial Narrow" w:hAnsi="Arial Narrow"/>
        </w:rPr>
        <w:t>retrait,</w:t>
      </w:r>
      <w:r w:rsidR="006D4E5A" w:rsidRPr="00CF1778">
        <w:rPr>
          <w:rFonts w:ascii="Arial Narrow" w:hAnsi="Arial Narrow"/>
        </w:rPr>
        <w:t xml:space="preserve"> </w:t>
      </w:r>
      <w:r w:rsidRPr="00CF1778">
        <w:rPr>
          <w:rFonts w:ascii="Arial Narrow" w:hAnsi="Arial Narrow"/>
        </w:rPr>
        <w:t>soit</w:t>
      </w:r>
      <w:r w:rsidR="006D4E5A" w:rsidRPr="00CF1778">
        <w:rPr>
          <w:rFonts w:ascii="Arial Narrow" w:hAnsi="Arial Narrow"/>
        </w:rPr>
        <w:t xml:space="preserve"> </w:t>
      </w:r>
      <w:r w:rsidRPr="00CF1778">
        <w:rPr>
          <w:rFonts w:ascii="Arial Narrow" w:hAnsi="Arial Narrow"/>
        </w:rPr>
        <w:t>reçue</w:t>
      </w:r>
      <w:r w:rsidR="006D4E5A" w:rsidRPr="00CF1778">
        <w:rPr>
          <w:rFonts w:ascii="Arial Narrow" w:hAnsi="Arial Narrow"/>
        </w:rPr>
        <w:t xml:space="preserve"> </w:t>
      </w:r>
      <w:r w:rsidRPr="00CF1778">
        <w:rPr>
          <w:rFonts w:ascii="Arial Narrow" w:hAnsi="Arial Narrow"/>
        </w:rPr>
        <w:t>par</w:t>
      </w:r>
      <w:r w:rsidR="005363E8" w:rsidRPr="00CF1778">
        <w:rPr>
          <w:rFonts w:ascii="Arial Narrow" w:hAnsi="Arial Narrow"/>
        </w:rPr>
        <w:t xml:space="preserve"> le </w:t>
      </w:r>
      <w:r w:rsidR="000E1B07" w:rsidRPr="00CF1778">
        <w:rPr>
          <w:rFonts w:ascii="Arial Narrow" w:hAnsi="Arial Narrow"/>
        </w:rPr>
        <w:t>Maître d’Ouvrage</w:t>
      </w:r>
      <w:r w:rsidR="006D4E5A" w:rsidRPr="00CF1778">
        <w:rPr>
          <w:rFonts w:ascii="Arial Narrow" w:hAnsi="Arial Narrow"/>
        </w:rPr>
        <w:t xml:space="preserve"> </w:t>
      </w:r>
      <w:r w:rsidRPr="00CF1778">
        <w:rPr>
          <w:rFonts w:ascii="Arial Narrow" w:hAnsi="Arial Narrow"/>
          <w:spacing w:val="5"/>
        </w:rPr>
        <w:t>avan</w:t>
      </w:r>
      <w:r w:rsidRPr="00CF1778">
        <w:rPr>
          <w:rFonts w:ascii="Arial Narrow" w:hAnsi="Arial Narrow"/>
        </w:rPr>
        <w:t>t</w:t>
      </w:r>
      <w:r w:rsidR="006D4E5A" w:rsidRPr="00CF1778">
        <w:rPr>
          <w:rFonts w:ascii="Arial Narrow" w:hAnsi="Arial Narrow"/>
        </w:rPr>
        <w:t xml:space="preserve"> </w:t>
      </w:r>
      <w:r w:rsidRPr="00CF1778">
        <w:rPr>
          <w:rFonts w:ascii="Arial Narrow" w:hAnsi="Arial Narrow"/>
          <w:spacing w:val="5"/>
        </w:rPr>
        <w:t>l’achèvemen</w:t>
      </w:r>
      <w:r w:rsidRPr="00CF1778">
        <w:rPr>
          <w:rFonts w:ascii="Arial Narrow" w:hAnsi="Arial Narrow"/>
        </w:rPr>
        <w:t>t</w:t>
      </w:r>
      <w:r w:rsidR="006D4E5A" w:rsidRPr="00CF1778">
        <w:rPr>
          <w:rFonts w:ascii="Arial Narrow" w:hAnsi="Arial Narrow"/>
        </w:rPr>
        <w:t xml:space="preserve">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 xml:space="preserve">délai </w:t>
      </w:r>
      <w:r w:rsidRPr="00CF1778">
        <w:rPr>
          <w:rFonts w:ascii="Arial Narrow" w:hAnsi="Arial Narrow"/>
        </w:rPr>
        <w:t>prescrit</w:t>
      </w:r>
      <w:r w:rsidR="006D4E5A" w:rsidRPr="00CF1778">
        <w:rPr>
          <w:rFonts w:ascii="Arial Narrow" w:hAnsi="Arial Narrow"/>
        </w:rPr>
        <w:t xml:space="preserve"> </w:t>
      </w:r>
      <w:r w:rsidRPr="00CF1778">
        <w:rPr>
          <w:rFonts w:ascii="Arial Narrow" w:hAnsi="Arial Narrow"/>
        </w:rPr>
        <w:t>pour</w:t>
      </w:r>
      <w:r w:rsidR="006D4E5A" w:rsidRPr="00CF1778">
        <w:rPr>
          <w:rFonts w:ascii="Arial Narrow" w:hAnsi="Arial Narrow"/>
        </w:rPr>
        <w:t xml:space="preserve"> </w:t>
      </w:r>
      <w:r w:rsidRPr="00CF1778">
        <w:rPr>
          <w:rFonts w:ascii="Arial Narrow" w:hAnsi="Arial Narrow"/>
        </w:rPr>
        <w:t>le</w:t>
      </w:r>
      <w:r w:rsidR="006D4E5A" w:rsidRPr="00CF1778">
        <w:rPr>
          <w:rFonts w:ascii="Arial Narrow" w:hAnsi="Arial Narrow"/>
        </w:rPr>
        <w:t xml:space="preserve"> </w:t>
      </w:r>
      <w:r w:rsidRPr="00CF1778">
        <w:rPr>
          <w:rFonts w:ascii="Arial Narrow" w:hAnsi="Arial Narrow"/>
        </w:rPr>
        <w:t>dépôt</w:t>
      </w:r>
      <w:r w:rsidR="006D4E5A" w:rsidRPr="00CF1778">
        <w:rPr>
          <w:rFonts w:ascii="Arial Narrow" w:hAnsi="Arial Narrow"/>
        </w:rPr>
        <w:t xml:space="preserve"> </w:t>
      </w:r>
      <w:r w:rsidRPr="00CF1778">
        <w:rPr>
          <w:rFonts w:ascii="Arial Narrow" w:hAnsi="Arial Narrow"/>
        </w:rPr>
        <w:t>des</w:t>
      </w:r>
      <w:r w:rsidR="006D4E5A" w:rsidRPr="00CF1778">
        <w:rPr>
          <w:rFonts w:ascii="Arial Narrow" w:hAnsi="Arial Narrow"/>
        </w:rPr>
        <w:t xml:space="preserve"> </w:t>
      </w:r>
      <w:r w:rsidRPr="00CF1778">
        <w:rPr>
          <w:rFonts w:ascii="Arial Narrow" w:hAnsi="Arial Narrow"/>
        </w:rPr>
        <w:t>offres.</w:t>
      </w:r>
      <w:r w:rsidR="006D4E5A" w:rsidRPr="00CF1778">
        <w:rPr>
          <w:rFonts w:ascii="Arial Narrow" w:hAnsi="Arial Narrow"/>
        </w:rPr>
        <w:t xml:space="preserve"> </w:t>
      </w:r>
      <w:r w:rsidRPr="00CF1778">
        <w:rPr>
          <w:rFonts w:ascii="Arial Narrow" w:hAnsi="Arial Narrow"/>
        </w:rPr>
        <w:t>Ladite</w:t>
      </w:r>
      <w:r w:rsidR="006D4E5A" w:rsidRPr="00CF1778">
        <w:rPr>
          <w:rFonts w:ascii="Arial Narrow" w:hAnsi="Arial Narrow"/>
        </w:rPr>
        <w:t xml:space="preserve"> </w:t>
      </w:r>
      <w:r w:rsidRPr="00CF1778">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CF1778">
        <w:rPr>
          <w:rFonts w:ascii="Arial Narrow" w:hAnsi="Arial Narrow"/>
        </w:rPr>
        <w:t xml:space="preserve"> </w:t>
      </w:r>
      <w:r w:rsidRPr="00CF1778">
        <w:rPr>
          <w:rFonts w:ascii="Arial Narrow" w:hAnsi="Arial Narrow"/>
        </w:rPr>
        <w:t>»</w:t>
      </w:r>
      <w:r w:rsidR="006D4E5A" w:rsidRPr="00CF1778">
        <w:rPr>
          <w:rFonts w:ascii="Arial Narrow" w:hAnsi="Arial Narrow"/>
        </w:rPr>
        <w:t xml:space="preserve"> </w:t>
      </w:r>
      <w:r w:rsidRPr="00CF1778">
        <w:rPr>
          <w:rFonts w:ascii="Arial Narrow" w:hAnsi="Arial Narrow"/>
        </w:rPr>
        <w:t>ou</w:t>
      </w:r>
      <w:r w:rsidR="006D4E5A" w:rsidRPr="00CF1778">
        <w:rPr>
          <w:rFonts w:ascii="Arial Narrow" w:hAnsi="Arial Narrow"/>
        </w:rPr>
        <w:t xml:space="preserve"> </w:t>
      </w:r>
      <w:r w:rsidRPr="00CF1778">
        <w:rPr>
          <w:rFonts w:ascii="Arial Narrow" w:hAnsi="Arial Narrow"/>
        </w:rPr>
        <w:t>«</w:t>
      </w:r>
      <w:r w:rsidR="00892D41" w:rsidRPr="00CF1778">
        <w:rPr>
          <w:rFonts w:ascii="Arial Narrow" w:hAnsi="Arial Narrow"/>
        </w:rPr>
        <w:t xml:space="preserve"> </w:t>
      </w:r>
      <w:r w:rsidRPr="00CF1778">
        <w:rPr>
          <w:rFonts w:ascii="Arial Narrow" w:hAnsi="Arial Narrow"/>
        </w:rPr>
        <w:t>MODIFICATION</w:t>
      </w:r>
      <w:r w:rsidR="00892D41" w:rsidRPr="00CF1778">
        <w:rPr>
          <w:rFonts w:ascii="Arial Narrow" w:hAnsi="Arial Narrow"/>
        </w:rPr>
        <w:t xml:space="preserve"> </w:t>
      </w:r>
      <w:r w:rsidRPr="00CF1778">
        <w:rPr>
          <w:rFonts w:ascii="Arial Narrow" w:hAnsi="Arial Narrow"/>
        </w:rPr>
        <w:t>».</w:t>
      </w:r>
    </w:p>
    <w:p w14:paraId="416873AB"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b/>
        </w:rPr>
        <w:t>24.2</w:t>
      </w:r>
      <w:r w:rsidRPr="00CF1778">
        <w:rPr>
          <w:rFonts w:ascii="Arial Narrow" w:hAnsi="Arial Narrow"/>
        </w:rPr>
        <w:t>. La notification de modification, de rempla</w:t>
      </w:r>
      <w:r w:rsidRPr="00CF1778">
        <w:rPr>
          <w:rFonts w:ascii="Arial Narrow" w:hAnsi="Arial Narrow"/>
          <w:spacing w:val="5"/>
        </w:rPr>
        <w:t>cemen</w:t>
      </w:r>
      <w:r w:rsidRPr="00CF1778">
        <w:rPr>
          <w:rFonts w:ascii="Arial Narrow" w:hAnsi="Arial Narrow"/>
        </w:rPr>
        <w:t xml:space="preserve">t </w:t>
      </w:r>
      <w:r w:rsidRPr="00CF1778">
        <w:rPr>
          <w:rFonts w:ascii="Arial Narrow" w:hAnsi="Arial Narrow"/>
          <w:spacing w:val="5"/>
        </w:rPr>
        <w:t>o</w:t>
      </w:r>
      <w:r w:rsidRPr="00CF1778">
        <w:rPr>
          <w:rFonts w:ascii="Arial Narrow" w:hAnsi="Arial Narrow"/>
        </w:rPr>
        <w:t xml:space="preserve">u </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retrai</w:t>
      </w:r>
      <w:r w:rsidRPr="00CF1778">
        <w:rPr>
          <w:rFonts w:ascii="Arial Narrow" w:hAnsi="Arial Narrow"/>
        </w:rPr>
        <w:t>t</w:t>
      </w:r>
      <w:r w:rsidR="006D4E5A" w:rsidRPr="00CF1778">
        <w:rPr>
          <w:rFonts w:ascii="Arial Narrow" w:hAnsi="Arial Narrow"/>
        </w:rPr>
        <w:t xml:space="preserve"> </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l’offr</w:t>
      </w:r>
      <w:r w:rsidRPr="00CF1778">
        <w:rPr>
          <w:rFonts w:ascii="Arial Narrow" w:hAnsi="Arial Narrow"/>
        </w:rPr>
        <w:t xml:space="preserve">e </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 xml:space="preserve">le </w:t>
      </w:r>
      <w:r w:rsidRPr="00CF1778">
        <w:rPr>
          <w:rFonts w:ascii="Arial Narrow" w:hAnsi="Arial Narrow"/>
          <w:spacing w:val="1"/>
        </w:rPr>
        <w:t>Soumissionnair</w:t>
      </w:r>
      <w:r w:rsidRPr="00CF1778">
        <w:rPr>
          <w:rFonts w:ascii="Arial Narrow" w:hAnsi="Arial Narrow"/>
        </w:rPr>
        <w:t xml:space="preserve">e </w:t>
      </w:r>
      <w:r w:rsidRPr="00CF1778">
        <w:rPr>
          <w:rFonts w:ascii="Arial Narrow" w:hAnsi="Arial Narrow"/>
          <w:spacing w:val="1"/>
        </w:rPr>
        <w:t>ser</w:t>
      </w:r>
      <w:r w:rsidRPr="00CF1778">
        <w:rPr>
          <w:rFonts w:ascii="Arial Narrow" w:hAnsi="Arial Narrow"/>
        </w:rPr>
        <w:t xml:space="preserve">a </w:t>
      </w:r>
      <w:r w:rsidRPr="00CF1778">
        <w:rPr>
          <w:rFonts w:ascii="Arial Narrow" w:hAnsi="Arial Narrow"/>
          <w:spacing w:val="1"/>
        </w:rPr>
        <w:t>préparée</w:t>
      </w:r>
      <w:r w:rsidRPr="00CF1778">
        <w:rPr>
          <w:rFonts w:ascii="Arial Narrow" w:hAnsi="Arial Narrow"/>
        </w:rPr>
        <w:t xml:space="preserve">, </w:t>
      </w:r>
      <w:r w:rsidRPr="00CF1778">
        <w:rPr>
          <w:rFonts w:ascii="Arial Narrow" w:hAnsi="Arial Narrow"/>
          <w:spacing w:val="1"/>
        </w:rPr>
        <w:t xml:space="preserve">cachetée, </w:t>
      </w:r>
      <w:r w:rsidRPr="00CF1778">
        <w:rPr>
          <w:rFonts w:ascii="Arial Narrow" w:hAnsi="Arial Narrow"/>
          <w:spacing w:val="5"/>
        </w:rPr>
        <w:t>marqué</w:t>
      </w:r>
      <w:r w:rsidRPr="00CF1778">
        <w:rPr>
          <w:rFonts w:ascii="Arial Narrow" w:hAnsi="Arial Narrow"/>
        </w:rPr>
        <w:t xml:space="preserve">e </w:t>
      </w:r>
      <w:r w:rsidRPr="00CF1778">
        <w:rPr>
          <w:rFonts w:ascii="Arial Narrow" w:hAnsi="Arial Narrow"/>
          <w:spacing w:val="5"/>
        </w:rPr>
        <w:t>e</w:t>
      </w:r>
      <w:r w:rsidRPr="00CF1778">
        <w:rPr>
          <w:rFonts w:ascii="Arial Narrow" w:hAnsi="Arial Narrow"/>
        </w:rPr>
        <w:t xml:space="preserve">t </w:t>
      </w:r>
      <w:r w:rsidRPr="00CF1778">
        <w:rPr>
          <w:rFonts w:ascii="Arial Narrow" w:hAnsi="Arial Narrow"/>
          <w:spacing w:val="5"/>
        </w:rPr>
        <w:t>envoyé</w:t>
      </w:r>
      <w:r w:rsidRPr="00CF1778">
        <w:rPr>
          <w:rFonts w:ascii="Arial Narrow" w:hAnsi="Arial Narrow"/>
        </w:rPr>
        <w:t xml:space="preserve">e </w:t>
      </w:r>
      <w:r w:rsidRPr="00CF1778">
        <w:rPr>
          <w:rFonts w:ascii="Arial Narrow" w:hAnsi="Arial Narrow"/>
          <w:spacing w:val="5"/>
        </w:rPr>
        <w:t>conformémen</w:t>
      </w:r>
      <w:r w:rsidRPr="00CF1778">
        <w:rPr>
          <w:rFonts w:ascii="Arial Narrow" w:hAnsi="Arial Narrow"/>
        </w:rPr>
        <w:t xml:space="preserve">t </w:t>
      </w:r>
      <w:r w:rsidRPr="00CF1778">
        <w:rPr>
          <w:rFonts w:ascii="Arial Narrow" w:hAnsi="Arial Narrow"/>
          <w:spacing w:val="5"/>
        </w:rPr>
        <w:t xml:space="preserve">aux </w:t>
      </w:r>
      <w:r w:rsidRPr="00CF1778">
        <w:rPr>
          <w:rFonts w:ascii="Arial Narrow" w:hAnsi="Arial Narrow"/>
        </w:rPr>
        <w:t>dispositions</w:t>
      </w:r>
      <w:r w:rsidR="006D4E5A" w:rsidRPr="00CF1778">
        <w:rPr>
          <w:rFonts w:ascii="Arial Narrow" w:hAnsi="Arial Narrow"/>
        </w:rPr>
        <w:t xml:space="preserve"> </w:t>
      </w:r>
      <w:r w:rsidRPr="00CF1778">
        <w:rPr>
          <w:rFonts w:ascii="Arial Narrow" w:hAnsi="Arial Narrow"/>
        </w:rPr>
        <w:t>de</w:t>
      </w:r>
      <w:r w:rsidR="006D4E5A" w:rsidRPr="00CF1778">
        <w:rPr>
          <w:rFonts w:ascii="Arial Narrow" w:hAnsi="Arial Narrow"/>
        </w:rPr>
        <w:t xml:space="preserve"> </w:t>
      </w:r>
      <w:r w:rsidRPr="00CF1778">
        <w:rPr>
          <w:rFonts w:ascii="Arial Narrow" w:hAnsi="Arial Narrow"/>
        </w:rPr>
        <w:t>l'article</w:t>
      </w:r>
      <w:r w:rsidR="006D4E5A" w:rsidRPr="00CF1778">
        <w:rPr>
          <w:rFonts w:ascii="Arial Narrow" w:hAnsi="Arial Narrow"/>
        </w:rPr>
        <w:t xml:space="preserve"> </w:t>
      </w:r>
      <w:r w:rsidRPr="00CF1778">
        <w:rPr>
          <w:rFonts w:ascii="Arial Narrow" w:hAnsi="Arial Narrow"/>
        </w:rPr>
        <w:t>21</w:t>
      </w:r>
      <w:r w:rsidR="006D4E5A" w:rsidRPr="00CF1778">
        <w:rPr>
          <w:rFonts w:ascii="Arial Narrow" w:hAnsi="Arial Narrow"/>
        </w:rPr>
        <w:t xml:space="preserve"> </w:t>
      </w:r>
      <w:r w:rsidRPr="00CF1778">
        <w:rPr>
          <w:rFonts w:ascii="Arial Narrow" w:hAnsi="Arial Narrow"/>
        </w:rPr>
        <w:t>du</w:t>
      </w:r>
      <w:r w:rsidR="006D4E5A" w:rsidRPr="00CF1778">
        <w:rPr>
          <w:rFonts w:ascii="Arial Narrow" w:hAnsi="Arial Narrow"/>
        </w:rPr>
        <w:t xml:space="preserve"> </w:t>
      </w:r>
      <w:r w:rsidRPr="00CF1778">
        <w:rPr>
          <w:rFonts w:ascii="Arial Narrow" w:hAnsi="Arial Narrow"/>
        </w:rPr>
        <w:t>RGAO.</w:t>
      </w:r>
      <w:r w:rsidR="006D4E5A" w:rsidRPr="00CF1778">
        <w:rPr>
          <w:rFonts w:ascii="Arial Narrow" w:hAnsi="Arial Narrow"/>
        </w:rPr>
        <w:t xml:space="preserve"> </w:t>
      </w:r>
      <w:r w:rsidRPr="00CF1778">
        <w:rPr>
          <w:rFonts w:ascii="Arial Narrow" w:hAnsi="Arial Narrow"/>
        </w:rPr>
        <w:t>Le</w:t>
      </w:r>
      <w:r w:rsidR="006D4E5A" w:rsidRPr="00CF1778">
        <w:rPr>
          <w:rFonts w:ascii="Arial Narrow" w:hAnsi="Arial Narrow"/>
        </w:rPr>
        <w:t xml:space="preserve"> </w:t>
      </w:r>
      <w:r w:rsidRPr="00CF1778">
        <w:rPr>
          <w:rFonts w:ascii="Arial Narrow" w:hAnsi="Arial Narrow"/>
        </w:rPr>
        <w:t>retrait peut</w:t>
      </w:r>
      <w:r w:rsidR="006D4E5A" w:rsidRPr="00CF1778">
        <w:rPr>
          <w:rFonts w:ascii="Arial Narrow" w:hAnsi="Arial Narrow"/>
        </w:rPr>
        <w:t xml:space="preserve"> </w:t>
      </w:r>
      <w:r w:rsidRPr="00CF1778">
        <w:rPr>
          <w:rFonts w:ascii="Arial Narrow" w:hAnsi="Arial Narrow"/>
        </w:rPr>
        <w:t>également</w:t>
      </w:r>
      <w:r w:rsidR="006D4E5A" w:rsidRPr="00CF1778">
        <w:rPr>
          <w:rFonts w:ascii="Arial Narrow" w:hAnsi="Arial Narrow"/>
        </w:rPr>
        <w:t xml:space="preserve"> </w:t>
      </w:r>
      <w:r w:rsidRPr="00CF1778">
        <w:rPr>
          <w:rFonts w:ascii="Arial Narrow" w:hAnsi="Arial Narrow"/>
        </w:rPr>
        <w:t>être</w:t>
      </w:r>
      <w:r w:rsidR="006D4E5A" w:rsidRPr="00CF1778">
        <w:rPr>
          <w:rFonts w:ascii="Arial Narrow" w:hAnsi="Arial Narrow"/>
        </w:rPr>
        <w:t xml:space="preserve"> </w:t>
      </w:r>
      <w:r w:rsidRPr="00CF1778">
        <w:rPr>
          <w:rFonts w:ascii="Arial Narrow" w:hAnsi="Arial Narrow"/>
        </w:rPr>
        <w:t>notifié</w:t>
      </w:r>
      <w:r w:rsidR="006D4E5A" w:rsidRPr="00CF1778">
        <w:rPr>
          <w:rFonts w:ascii="Arial Narrow" w:hAnsi="Arial Narrow"/>
        </w:rPr>
        <w:t xml:space="preserve"> </w:t>
      </w:r>
      <w:r w:rsidRPr="00CF1778">
        <w:rPr>
          <w:rFonts w:ascii="Arial Narrow" w:hAnsi="Arial Narrow"/>
        </w:rPr>
        <w:t>par</w:t>
      </w:r>
      <w:r w:rsidR="006D4E5A" w:rsidRPr="00CF1778">
        <w:rPr>
          <w:rFonts w:ascii="Arial Narrow" w:hAnsi="Arial Narrow"/>
        </w:rPr>
        <w:t xml:space="preserve"> </w:t>
      </w:r>
      <w:r w:rsidRPr="00CF1778">
        <w:rPr>
          <w:rFonts w:ascii="Arial Narrow" w:hAnsi="Arial Narrow"/>
        </w:rPr>
        <w:t>télécopie</w:t>
      </w:r>
      <w:r w:rsidR="0088409A" w:rsidRPr="00CF1778">
        <w:rPr>
          <w:rFonts w:ascii="Arial Narrow" w:hAnsi="Arial Narrow"/>
        </w:rPr>
        <w:t xml:space="preserve"> ou e-mail</w:t>
      </w:r>
      <w:r w:rsidRPr="00CF1778">
        <w:rPr>
          <w:rFonts w:ascii="Arial Narrow" w:hAnsi="Arial Narrow"/>
        </w:rPr>
        <w:t>,</w:t>
      </w:r>
      <w:r w:rsidR="006D4E5A" w:rsidRPr="00CF1778">
        <w:rPr>
          <w:rFonts w:ascii="Arial Narrow" w:hAnsi="Arial Narrow"/>
        </w:rPr>
        <w:t xml:space="preserve"> </w:t>
      </w:r>
      <w:r w:rsidRPr="00CF1778">
        <w:rPr>
          <w:rFonts w:ascii="Arial Narrow" w:hAnsi="Arial Narrow"/>
        </w:rPr>
        <w:t>mais devra dans ce cas être confirmé par une notification écrite dûment signée, et dont la date,</w:t>
      </w:r>
      <w:r w:rsidR="006D4E5A" w:rsidRPr="00CF1778">
        <w:rPr>
          <w:rFonts w:ascii="Arial Narrow" w:hAnsi="Arial Narrow"/>
        </w:rPr>
        <w:t xml:space="preserve"> </w:t>
      </w:r>
      <w:r w:rsidRPr="00CF1778">
        <w:rPr>
          <w:rFonts w:ascii="Arial Narrow" w:hAnsi="Arial Narrow"/>
        </w:rPr>
        <w:t>le</w:t>
      </w:r>
      <w:r w:rsidR="006D4E5A" w:rsidRPr="00CF1778">
        <w:rPr>
          <w:rFonts w:ascii="Arial Narrow" w:hAnsi="Arial Narrow"/>
        </w:rPr>
        <w:t xml:space="preserve"> </w:t>
      </w:r>
      <w:r w:rsidRPr="00CF1778">
        <w:rPr>
          <w:rFonts w:ascii="Arial Narrow" w:hAnsi="Arial Narrow"/>
        </w:rPr>
        <w:t>cachet</w:t>
      </w:r>
      <w:r w:rsidR="006D4E5A" w:rsidRPr="00CF1778">
        <w:rPr>
          <w:rFonts w:ascii="Arial Narrow" w:hAnsi="Arial Narrow"/>
        </w:rPr>
        <w:t xml:space="preserve"> </w:t>
      </w:r>
      <w:r w:rsidRPr="00CF1778">
        <w:rPr>
          <w:rFonts w:ascii="Arial Narrow" w:hAnsi="Arial Narrow"/>
        </w:rPr>
        <w:t>postal</w:t>
      </w:r>
      <w:r w:rsidR="006D4E5A" w:rsidRPr="00CF1778">
        <w:rPr>
          <w:rFonts w:ascii="Arial Narrow" w:hAnsi="Arial Narrow"/>
        </w:rPr>
        <w:t xml:space="preserve"> </w:t>
      </w:r>
      <w:r w:rsidRPr="00CF1778">
        <w:rPr>
          <w:rFonts w:ascii="Arial Narrow" w:hAnsi="Arial Narrow"/>
        </w:rPr>
        <w:t>faisant</w:t>
      </w:r>
      <w:r w:rsidR="006D4E5A" w:rsidRPr="00CF1778">
        <w:rPr>
          <w:rFonts w:ascii="Arial Narrow" w:hAnsi="Arial Narrow"/>
        </w:rPr>
        <w:t xml:space="preserve"> </w:t>
      </w:r>
      <w:r w:rsidRPr="00CF1778">
        <w:rPr>
          <w:rFonts w:ascii="Arial Narrow" w:hAnsi="Arial Narrow"/>
        </w:rPr>
        <w:t>foi,</w:t>
      </w:r>
      <w:r w:rsidR="006D4E5A" w:rsidRPr="00CF1778">
        <w:rPr>
          <w:rFonts w:ascii="Arial Narrow" w:hAnsi="Arial Narrow"/>
        </w:rPr>
        <w:t xml:space="preserve"> </w:t>
      </w:r>
      <w:r w:rsidRPr="00CF1778">
        <w:rPr>
          <w:rFonts w:ascii="Arial Narrow" w:hAnsi="Arial Narrow"/>
        </w:rPr>
        <w:t>ne</w:t>
      </w:r>
      <w:r w:rsidR="006D4E5A" w:rsidRPr="00CF1778">
        <w:rPr>
          <w:rFonts w:ascii="Arial Narrow" w:hAnsi="Arial Narrow"/>
        </w:rPr>
        <w:t xml:space="preserve"> </w:t>
      </w:r>
      <w:r w:rsidRPr="00CF1778">
        <w:rPr>
          <w:rFonts w:ascii="Arial Narrow" w:hAnsi="Arial Narrow"/>
        </w:rPr>
        <w:t>sera</w:t>
      </w:r>
      <w:r w:rsidR="006D4E5A" w:rsidRPr="00CF1778">
        <w:rPr>
          <w:rFonts w:ascii="Arial Narrow" w:hAnsi="Arial Narrow"/>
        </w:rPr>
        <w:t xml:space="preserve"> </w:t>
      </w:r>
      <w:r w:rsidRPr="00CF1778">
        <w:rPr>
          <w:rFonts w:ascii="Arial Narrow" w:hAnsi="Arial Narrow"/>
        </w:rPr>
        <w:t>pas postérieure</w:t>
      </w:r>
      <w:r w:rsidR="006D4E5A" w:rsidRPr="00CF1778">
        <w:rPr>
          <w:rFonts w:ascii="Arial Narrow" w:hAnsi="Arial Narrow"/>
        </w:rPr>
        <w:t xml:space="preserve"> </w:t>
      </w:r>
      <w:r w:rsidRPr="00CF1778">
        <w:rPr>
          <w:rFonts w:ascii="Arial Narrow" w:hAnsi="Arial Narrow"/>
        </w:rPr>
        <w:t>à</w:t>
      </w:r>
      <w:r w:rsidR="006D4E5A" w:rsidRPr="00CF1778">
        <w:rPr>
          <w:rFonts w:ascii="Arial Narrow" w:hAnsi="Arial Narrow"/>
        </w:rPr>
        <w:t xml:space="preserve"> </w:t>
      </w:r>
      <w:r w:rsidRPr="00CF1778">
        <w:rPr>
          <w:rFonts w:ascii="Arial Narrow" w:hAnsi="Arial Narrow"/>
        </w:rPr>
        <w:t>la</w:t>
      </w:r>
      <w:r w:rsidR="006D4E5A" w:rsidRPr="00CF1778">
        <w:rPr>
          <w:rFonts w:ascii="Arial Narrow" w:hAnsi="Arial Narrow"/>
        </w:rPr>
        <w:t xml:space="preserve"> </w:t>
      </w:r>
      <w:r w:rsidRPr="00CF1778">
        <w:rPr>
          <w:rFonts w:ascii="Arial Narrow" w:hAnsi="Arial Narrow"/>
        </w:rPr>
        <w:t>date</w:t>
      </w:r>
      <w:r w:rsidR="006D4E5A" w:rsidRPr="00CF1778">
        <w:rPr>
          <w:rFonts w:ascii="Arial Narrow" w:hAnsi="Arial Narrow"/>
        </w:rPr>
        <w:t xml:space="preserve"> </w:t>
      </w:r>
      <w:r w:rsidRPr="00CF1778">
        <w:rPr>
          <w:rFonts w:ascii="Arial Narrow" w:hAnsi="Arial Narrow"/>
        </w:rPr>
        <w:t>limite</w:t>
      </w:r>
      <w:r w:rsidR="006D4E5A" w:rsidRPr="00CF1778">
        <w:rPr>
          <w:rFonts w:ascii="Arial Narrow" w:hAnsi="Arial Narrow"/>
        </w:rPr>
        <w:t xml:space="preserve"> </w:t>
      </w:r>
      <w:r w:rsidRPr="00CF1778">
        <w:rPr>
          <w:rFonts w:ascii="Arial Narrow" w:hAnsi="Arial Narrow"/>
        </w:rPr>
        <w:t>fixée</w:t>
      </w:r>
      <w:r w:rsidR="006D4E5A" w:rsidRPr="00CF1778">
        <w:rPr>
          <w:rFonts w:ascii="Arial Narrow" w:hAnsi="Arial Narrow"/>
        </w:rPr>
        <w:t xml:space="preserve"> </w:t>
      </w:r>
      <w:r w:rsidRPr="00CF1778">
        <w:rPr>
          <w:rFonts w:ascii="Arial Narrow" w:hAnsi="Arial Narrow"/>
        </w:rPr>
        <w:t>pour</w:t>
      </w:r>
      <w:r w:rsidR="006D4E5A" w:rsidRPr="00CF1778">
        <w:rPr>
          <w:rFonts w:ascii="Arial Narrow" w:hAnsi="Arial Narrow"/>
        </w:rPr>
        <w:t xml:space="preserve"> </w:t>
      </w:r>
      <w:r w:rsidRPr="00CF1778">
        <w:rPr>
          <w:rFonts w:ascii="Arial Narrow" w:hAnsi="Arial Narrow"/>
        </w:rPr>
        <w:t>le</w:t>
      </w:r>
      <w:r w:rsidR="006D4E5A" w:rsidRPr="00CF1778">
        <w:rPr>
          <w:rFonts w:ascii="Arial Narrow" w:hAnsi="Arial Narrow"/>
        </w:rPr>
        <w:t xml:space="preserve"> </w:t>
      </w:r>
      <w:r w:rsidRPr="00CF1778">
        <w:rPr>
          <w:rFonts w:ascii="Arial Narrow" w:hAnsi="Arial Narrow"/>
        </w:rPr>
        <w:t>dépôt des</w:t>
      </w:r>
      <w:r w:rsidR="006D4E5A" w:rsidRPr="00CF1778">
        <w:rPr>
          <w:rFonts w:ascii="Arial Narrow" w:hAnsi="Arial Narrow"/>
        </w:rPr>
        <w:t xml:space="preserve"> </w:t>
      </w:r>
      <w:r w:rsidRPr="00CF1778">
        <w:rPr>
          <w:rFonts w:ascii="Arial Narrow" w:hAnsi="Arial Narrow"/>
        </w:rPr>
        <w:t>offres.</w:t>
      </w:r>
    </w:p>
    <w:p w14:paraId="72F6CFF1" w14:textId="51045B55" w:rsidR="00273DD0" w:rsidRPr="00CF1778" w:rsidRDefault="00353DCC" w:rsidP="004B4FBF">
      <w:pPr>
        <w:widowControl w:val="0"/>
        <w:tabs>
          <w:tab w:val="left" w:pos="1240"/>
          <w:tab w:val="left" w:pos="2060"/>
          <w:tab w:val="left" w:pos="2760"/>
          <w:tab w:val="left" w:pos="3300"/>
        </w:tabs>
        <w:autoSpaceDE w:val="0"/>
        <w:spacing w:after="60" w:line="360" w:lineRule="auto"/>
        <w:jc w:val="both"/>
        <w:rPr>
          <w:rFonts w:ascii="Arial Narrow" w:hAnsi="Arial Narrow"/>
        </w:rPr>
      </w:pPr>
      <w:r w:rsidRPr="00CF1778">
        <w:rPr>
          <w:rFonts w:ascii="Arial Narrow" w:hAnsi="Arial Narrow"/>
          <w:b/>
        </w:rPr>
        <w:t>24.3</w:t>
      </w:r>
      <w:r w:rsidRPr="00CF1778">
        <w:rPr>
          <w:rFonts w:ascii="Arial Narrow" w:hAnsi="Arial Narrow"/>
        </w:rPr>
        <w:t xml:space="preserve">. </w:t>
      </w:r>
      <w:r w:rsidRPr="00CF1778">
        <w:rPr>
          <w:rFonts w:ascii="Arial Narrow" w:hAnsi="Arial Narrow"/>
          <w:spacing w:val="5"/>
        </w:rPr>
        <w:t>Le</w:t>
      </w:r>
      <w:r w:rsidRPr="00CF1778">
        <w:rPr>
          <w:rFonts w:ascii="Arial Narrow" w:hAnsi="Arial Narrow"/>
        </w:rPr>
        <w:t>s</w:t>
      </w:r>
      <w:r w:rsidR="006D4E5A" w:rsidRPr="00CF1778">
        <w:rPr>
          <w:rFonts w:ascii="Arial Narrow" w:hAnsi="Arial Narrow"/>
        </w:rPr>
        <w:t xml:space="preserve"> </w:t>
      </w:r>
      <w:r w:rsidRPr="00CF1778">
        <w:rPr>
          <w:rFonts w:ascii="Arial Narrow" w:hAnsi="Arial Narrow"/>
          <w:spacing w:val="5"/>
        </w:rPr>
        <w:t>offre</w:t>
      </w:r>
      <w:r w:rsidRPr="00CF1778">
        <w:rPr>
          <w:rFonts w:ascii="Arial Narrow" w:hAnsi="Arial Narrow"/>
        </w:rPr>
        <w:t>s</w:t>
      </w:r>
      <w:r w:rsidR="006D4E5A" w:rsidRPr="00CF1778">
        <w:rPr>
          <w:rFonts w:ascii="Arial Narrow" w:hAnsi="Arial Narrow"/>
        </w:rPr>
        <w:t xml:space="preserve"> </w:t>
      </w:r>
      <w:r w:rsidRPr="00CF1778">
        <w:rPr>
          <w:rFonts w:ascii="Arial Narrow" w:hAnsi="Arial Narrow"/>
          <w:spacing w:val="5"/>
        </w:rPr>
        <w:t>don</w:t>
      </w:r>
      <w:r w:rsidRPr="00CF1778">
        <w:rPr>
          <w:rFonts w:ascii="Arial Narrow" w:hAnsi="Arial Narrow"/>
        </w:rPr>
        <w:t xml:space="preserve">t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 xml:space="preserve">Soumissionnaires </w:t>
      </w:r>
      <w:r w:rsidRPr="00CF1778">
        <w:rPr>
          <w:rFonts w:ascii="Arial Narrow" w:hAnsi="Arial Narrow"/>
        </w:rPr>
        <w:t>demandent</w:t>
      </w:r>
      <w:r w:rsidR="006D4E5A" w:rsidRPr="00CF1778">
        <w:rPr>
          <w:rFonts w:ascii="Arial Narrow" w:hAnsi="Arial Narrow"/>
        </w:rPr>
        <w:t xml:space="preserve"> </w:t>
      </w:r>
      <w:r w:rsidRPr="00CF1778">
        <w:rPr>
          <w:rFonts w:ascii="Arial Narrow" w:hAnsi="Arial Narrow"/>
        </w:rPr>
        <w:t>le</w:t>
      </w:r>
      <w:r w:rsidR="006D4E5A" w:rsidRPr="00CF1778">
        <w:rPr>
          <w:rFonts w:ascii="Arial Narrow" w:hAnsi="Arial Narrow"/>
        </w:rPr>
        <w:t xml:space="preserve"> </w:t>
      </w:r>
      <w:r w:rsidRPr="00CF1778">
        <w:rPr>
          <w:rFonts w:ascii="Arial Narrow" w:hAnsi="Arial Narrow"/>
        </w:rPr>
        <w:t>retrait</w:t>
      </w:r>
      <w:r w:rsidR="006D4E5A" w:rsidRPr="00CF1778">
        <w:rPr>
          <w:rFonts w:ascii="Arial Narrow" w:hAnsi="Arial Narrow"/>
        </w:rPr>
        <w:t xml:space="preserve"> </w:t>
      </w:r>
      <w:r w:rsidRPr="00CF1778">
        <w:rPr>
          <w:rFonts w:ascii="Arial Narrow" w:hAnsi="Arial Narrow"/>
        </w:rPr>
        <w:t>en</w:t>
      </w:r>
      <w:r w:rsidR="006D4E5A" w:rsidRPr="00CF1778">
        <w:rPr>
          <w:rFonts w:ascii="Arial Narrow" w:hAnsi="Arial Narrow"/>
        </w:rPr>
        <w:t xml:space="preserve"> </w:t>
      </w:r>
      <w:r w:rsidRPr="00CF1778">
        <w:rPr>
          <w:rFonts w:ascii="Arial Narrow" w:hAnsi="Arial Narrow"/>
        </w:rPr>
        <w:t>application</w:t>
      </w:r>
      <w:r w:rsidR="006D4E5A" w:rsidRPr="00CF1778">
        <w:rPr>
          <w:rFonts w:ascii="Arial Narrow" w:hAnsi="Arial Narrow"/>
        </w:rPr>
        <w:t xml:space="preserve"> </w:t>
      </w:r>
      <w:r w:rsidRPr="00CF1778">
        <w:rPr>
          <w:rFonts w:ascii="Arial Narrow" w:hAnsi="Arial Narrow"/>
        </w:rPr>
        <w:t>de</w:t>
      </w:r>
      <w:r w:rsidR="006D4E5A" w:rsidRPr="00CF1778">
        <w:rPr>
          <w:rFonts w:ascii="Arial Narrow" w:hAnsi="Arial Narrow"/>
        </w:rPr>
        <w:t xml:space="preserve"> </w:t>
      </w:r>
      <w:r w:rsidRPr="00CF1778">
        <w:rPr>
          <w:rFonts w:ascii="Arial Narrow" w:hAnsi="Arial Narrow"/>
        </w:rPr>
        <w:t>l’article</w:t>
      </w:r>
      <w:r w:rsidR="001E57CA" w:rsidRPr="00CF1778">
        <w:rPr>
          <w:rFonts w:ascii="Arial Narrow" w:hAnsi="Arial Narrow"/>
        </w:rPr>
        <w:t xml:space="preserve"> </w:t>
      </w:r>
      <w:r w:rsidRPr="00CF1778">
        <w:rPr>
          <w:rFonts w:ascii="Arial Narrow" w:hAnsi="Arial Narrow"/>
        </w:rPr>
        <w:t>24.1 leur seront retournées sans avoir été ouvertes.</w:t>
      </w:r>
    </w:p>
    <w:p w14:paraId="019446CB" w14:textId="421401D6"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b/>
        </w:rPr>
        <w:t>24.4</w:t>
      </w:r>
      <w:r w:rsidRPr="00CF1778">
        <w:rPr>
          <w:rFonts w:ascii="Arial Narrow" w:hAnsi="Arial Narrow"/>
        </w:rPr>
        <w:t xml:space="preserve">. </w:t>
      </w:r>
      <w:r w:rsidRPr="00CF1778">
        <w:rPr>
          <w:rFonts w:ascii="Arial Narrow" w:hAnsi="Arial Narrow"/>
          <w:spacing w:val="5"/>
        </w:rPr>
        <w:t>Aucun</w:t>
      </w:r>
      <w:r w:rsidRPr="00CF1778">
        <w:rPr>
          <w:rFonts w:ascii="Arial Narrow" w:hAnsi="Arial Narrow"/>
        </w:rPr>
        <w:t xml:space="preserve">e </w:t>
      </w:r>
      <w:r w:rsidRPr="00CF1778">
        <w:rPr>
          <w:rFonts w:ascii="Arial Narrow" w:hAnsi="Arial Narrow"/>
          <w:spacing w:val="5"/>
        </w:rPr>
        <w:t>offr</w:t>
      </w:r>
      <w:r w:rsidRPr="00CF1778">
        <w:rPr>
          <w:rFonts w:ascii="Arial Narrow" w:hAnsi="Arial Narrow"/>
        </w:rPr>
        <w:t xml:space="preserve">e </w:t>
      </w:r>
      <w:r w:rsidRPr="00CF1778">
        <w:rPr>
          <w:rFonts w:ascii="Arial Narrow" w:hAnsi="Arial Narrow"/>
          <w:spacing w:val="5"/>
        </w:rPr>
        <w:t>n</w:t>
      </w:r>
      <w:r w:rsidRPr="00CF1778">
        <w:rPr>
          <w:rFonts w:ascii="Arial Narrow" w:hAnsi="Arial Narrow"/>
        </w:rPr>
        <w:t xml:space="preserve">e </w:t>
      </w:r>
      <w:r w:rsidRPr="00CF1778">
        <w:rPr>
          <w:rFonts w:ascii="Arial Narrow" w:hAnsi="Arial Narrow"/>
          <w:spacing w:val="5"/>
        </w:rPr>
        <w:t>peu</w:t>
      </w:r>
      <w:r w:rsidRPr="00CF1778">
        <w:rPr>
          <w:rFonts w:ascii="Arial Narrow" w:hAnsi="Arial Narrow"/>
        </w:rPr>
        <w:t xml:space="preserve">t </w:t>
      </w:r>
      <w:r w:rsidRPr="00CF1778">
        <w:rPr>
          <w:rFonts w:ascii="Arial Narrow" w:hAnsi="Arial Narrow"/>
          <w:spacing w:val="5"/>
        </w:rPr>
        <w:t>êtr</w:t>
      </w:r>
      <w:r w:rsidRPr="00CF1778">
        <w:rPr>
          <w:rFonts w:ascii="Arial Narrow" w:hAnsi="Arial Narrow"/>
        </w:rPr>
        <w:t xml:space="preserve">e </w:t>
      </w:r>
      <w:r w:rsidRPr="00CF1778">
        <w:rPr>
          <w:rFonts w:ascii="Arial Narrow" w:hAnsi="Arial Narrow"/>
          <w:spacing w:val="5"/>
        </w:rPr>
        <w:t>retiré</w:t>
      </w:r>
      <w:r w:rsidRPr="00CF1778">
        <w:rPr>
          <w:rFonts w:ascii="Arial Narrow" w:hAnsi="Arial Narrow"/>
        </w:rPr>
        <w:t xml:space="preserve">e </w:t>
      </w:r>
      <w:r w:rsidRPr="00CF1778">
        <w:rPr>
          <w:rFonts w:ascii="Arial Narrow" w:hAnsi="Arial Narrow"/>
          <w:spacing w:val="5"/>
        </w:rPr>
        <w:t xml:space="preserve">dans </w:t>
      </w:r>
      <w:r w:rsidRPr="00CF1778">
        <w:rPr>
          <w:rFonts w:ascii="Arial Narrow" w:hAnsi="Arial Narrow"/>
        </w:rPr>
        <w:t>l’intervalle compris entre la date limite de dépôt</w:t>
      </w:r>
      <w:r w:rsidR="006D4E5A" w:rsidRPr="00CF1778">
        <w:rPr>
          <w:rFonts w:ascii="Arial Narrow" w:hAnsi="Arial Narrow"/>
        </w:rPr>
        <w:t xml:space="preserve"> </w:t>
      </w:r>
      <w:r w:rsidRPr="00CF1778">
        <w:rPr>
          <w:rFonts w:ascii="Arial Narrow" w:hAnsi="Arial Narrow"/>
        </w:rPr>
        <w:t>des</w:t>
      </w:r>
      <w:r w:rsidR="006D4E5A" w:rsidRPr="00CF1778">
        <w:rPr>
          <w:rFonts w:ascii="Arial Narrow" w:hAnsi="Arial Narrow"/>
        </w:rPr>
        <w:t xml:space="preserve"> </w:t>
      </w:r>
      <w:r w:rsidRPr="00CF1778">
        <w:rPr>
          <w:rFonts w:ascii="Arial Narrow" w:hAnsi="Arial Narrow"/>
        </w:rPr>
        <w:t>offres</w:t>
      </w:r>
      <w:r w:rsidR="006D4E5A" w:rsidRPr="00CF1778">
        <w:rPr>
          <w:rFonts w:ascii="Arial Narrow" w:hAnsi="Arial Narrow"/>
        </w:rPr>
        <w:t xml:space="preserve"> </w:t>
      </w:r>
      <w:r w:rsidRPr="00CF1778">
        <w:rPr>
          <w:rFonts w:ascii="Arial Narrow" w:hAnsi="Arial Narrow"/>
        </w:rPr>
        <w:t>et</w:t>
      </w:r>
      <w:r w:rsidR="006D4E5A" w:rsidRPr="00CF1778">
        <w:rPr>
          <w:rFonts w:ascii="Arial Narrow" w:hAnsi="Arial Narrow"/>
        </w:rPr>
        <w:t xml:space="preserve"> </w:t>
      </w:r>
      <w:r w:rsidRPr="00CF1778">
        <w:rPr>
          <w:rFonts w:ascii="Arial Narrow" w:hAnsi="Arial Narrow"/>
        </w:rPr>
        <w:t>l’expiration</w:t>
      </w:r>
      <w:r w:rsidR="006D4E5A" w:rsidRPr="00CF1778">
        <w:rPr>
          <w:rFonts w:ascii="Arial Narrow" w:hAnsi="Arial Narrow"/>
        </w:rPr>
        <w:t xml:space="preserve"> </w:t>
      </w:r>
      <w:r w:rsidRPr="00CF1778">
        <w:rPr>
          <w:rFonts w:ascii="Arial Narrow" w:hAnsi="Arial Narrow"/>
        </w:rPr>
        <w:t>de</w:t>
      </w:r>
      <w:r w:rsidR="006D4E5A" w:rsidRPr="00CF1778">
        <w:rPr>
          <w:rFonts w:ascii="Arial Narrow" w:hAnsi="Arial Narrow"/>
        </w:rPr>
        <w:t xml:space="preserve"> </w:t>
      </w:r>
      <w:r w:rsidRPr="00CF1778">
        <w:rPr>
          <w:rFonts w:ascii="Arial Narrow" w:hAnsi="Arial Narrow"/>
        </w:rPr>
        <w:t>la</w:t>
      </w:r>
      <w:r w:rsidR="006D4E5A" w:rsidRPr="00CF1778">
        <w:rPr>
          <w:rFonts w:ascii="Arial Narrow" w:hAnsi="Arial Narrow"/>
        </w:rPr>
        <w:t xml:space="preserve"> </w:t>
      </w:r>
      <w:r w:rsidRPr="00CF1778">
        <w:rPr>
          <w:rFonts w:ascii="Arial Narrow" w:hAnsi="Arial Narrow"/>
        </w:rPr>
        <w:t>période de</w:t>
      </w:r>
      <w:r w:rsidR="006D4E5A" w:rsidRPr="00CF1778">
        <w:rPr>
          <w:rFonts w:ascii="Arial Narrow" w:hAnsi="Arial Narrow"/>
        </w:rPr>
        <w:t xml:space="preserve"> </w:t>
      </w:r>
      <w:r w:rsidRPr="00CF1778">
        <w:rPr>
          <w:rFonts w:ascii="Arial Narrow" w:hAnsi="Arial Narrow"/>
        </w:rPr>
        <w:t>validité</w:t>
      </w:r>
      <w:r w:rsidR="006D4E5A" w:rsidRPr="00CF1778">
        <w:rPr>
          <w:rFonts w:ascii="Arial Narrow" w:hAnsi="Arial Narrow"/>
        </w:rPr>
        <w:t xml:space="preserve"> </w:t>
      </w:r>
      <w:r w:rsidRPr="00CF1778">
        <w:rPr>
          <w:rFonts w:ascii="Arial Narrow" w:hAnsi="Arial Narrow"/>
        </w:rPr>
        <w:t>de</w:t>
      </w:r>
      <w:r w:rsidR="006D4E5A" w:rsidRPr="00CF1778">
        <w:rPr>
          <w:rFonts w:ascii="Arial Narrow" w:hAnsi="Arial Narrow"/>
        </w:rPr>
        <w:t xml:space="preserve"> </w:t>
      </w:r>
      <w:r w:rsidRPr="00CF1778">
        <w:rPr>
          <w:rFonts w:ascii="Arial Narrow" w:hAnsi="Arial Narrow"/>
        </w:rPr>
        <w:t>l’offre</w:t>
      </w:r>
      <w:r w:rsidR="006D4E5A" w:rsidRPr="00CF1778">
        <w:rPr>
          <w:rFonts w:ascii="Arial Narrow" w:hAnsi="Arial Narrow"/>
        </w:rPr>
        <w:t xml:space="preserve"> </w:t>
      </w:r>
      <w:r w:rsidRPr="00CF1778">
        <w:rPr>
          <w:rFonts w:ascii="Arial Narrow" w:hAnsi="Arial Narrow"/>
        </w:rPr>
        <w:t>spécifiée</w:t>
      </w:r>
      <w:r w:rsidR="006D4E5A" w:rsidRPr="00CF1778">
        <w:rPr>
          <w:rFonts w:ascii="Arial Narrow" w:hAnsi="Arial Narrow"/>
        </w:rPr>
        <w:t xml:space="preserve"> </w:t>
      </w:r>
      <w:r w:rsidRPr="00CF1778">
        <w:rPr>
          <w:rFonts w:ascii="Arial Narrow" w:hAnsi="Arial Narrow"/>
        </w:rPr>
        <w:t>par</w:t>
      </w:r>
      <w:r w:rsidR="006D4E5A" w:rsidRPr="00CF1778">
        <w:rPr>
          <w:rFonts w:ascii="Arial Narrow" w:hAnsi="Arial Narrow"/>
        </w:rPr>
        <w:t xml:space="preserve"> </w:t>
      </w:r>
      <w:r w:rsidRPr="00CF1778">
        <w:rPr>
          <w:rFonts w:ascii="Arial Narrow" w:hAnsi="Arial Narrow"/>
        </w:rPr>
        <w:t>le</w:t>
      </w:r>
      <w:r w:rsidR="006D4E5A" w:rsidRPr="00CF1778">
        <w:rPr>
          <w:rFonts w:ascii="Arial Narrow" w:hAnsi="Arial Narrow"/>
        </w:rPr>
        <w:t xml:space="preserve"> </w:t>
      </w:r>
      <w:r w:rsidRPr="00CF1778">
        <w:rPr>
          <w:rFonts w:ascii="Arial Narrow" w:hAnsi="Arial Narrow"/>
        </w:rPr>
        <w:t>modèle</w:t>
      </w:r>
      <w:r w:rsidR="006D4E5A" w:rsidRPr="00CF1778">
        <w:rPr>
          <w:rFonts w:ascii="Arial Narrow" w:hAnsi="Arial Narrow"/>
        </w:rPr>
        <w:t xml:space="preserve"> </w:t>
      </w:r>
      <w:r w:rsidRPr="00CF1778">
        <w:rPr>
          <w:rFonts w:ascii="Arial Narrow" w:hAnsi="Arial Narrow"/>
        </w:rPr>
        <w:t>de soumission. Tout retrait par un Soumissionnaire de son offre pendant cet inte</w:t>
      </w:r>
      <w:r w:rsidR="008445D2" w:rsidRPr="00CF1778">
        <w:rPr>
          <w:rFonts w:ascii="Arial Narrow" w:hAnsi="Arial Narrow"/>
        </w:rPr>
        <w:t>rvalle entraine la confiscation du cautionnement</w:t>
      </w:r>
      <w:r w:rsidR="009567B9" w:rsidRPr="00CF1778">
        <w:rPr>
          <w:rFonts w:ascii="Arial Narrow" w:hAnsi="Arial Narrow"/>
        </w:rPr>
        <w:t xml:space="preserve"> de soumission</w:t>
      </w:r>
      <w:r w:rsidRPr="00CF1778">
        <w:rPr>
          <w:rFonts w:ascii="Arial Narrow" w:hAnsi="Arial Narrow"/>
        </w:rPr>
        <w:t xml:space="preserve"> conformément aux dispositions de</w:t>
      </w:r>
      <w:r w:rsidR="006D4E5A" w:rsidRPr="00CF1778">
        <w:rPr>
          <w:rFonts w:ascii="Arial Narrow" w:hAnsi="Arial Narrow"/>
        </w:rPr>
        <w:t xml:space="preserve"> </w:t>
      </w:r>
      <w:r w:rsidRPr="00CF1778">
        <w:rPr>
          <w:rFonts w:ascii="Arial Narrow" w:hAnsi="Arial Narrow"/>
        </w:rPr>
        <w:t>l'article</w:t>
      </w:r>
      <w:r w:rsidR="006D4E5A" w:rsidRPr="00CF1778">
        <w:rPr>
          <w:rFonts w:ascii="Arial Narrow" w:hAnsi="Arial Narrow"/>
        </w:rPr>
        <w:t xml:space="preserve"> </w:t>
      </w:r>
      <w:r w:rsidRPr="00CF1778">
        <w:rPr>
          <w:rFonts w:ascii="Arial Narrow" w:hAnsi="Arial Narrow"/>
        </w:rPr>
        <w:t>17.</w:t>
      </w:r>
      <w:r w:rsidR="00CE6D4B" w:rsidRPr="00CF1778">
        <w:rPr>
          <w:rFonts w:ascii="Arial Narrow" w:hAnsi="Arial Narrow"/>
        </w:rPr>
        <w:t>7</w:t>
      </w:r>
      <w:r w:rsidR="006D4E5A" w:rsidRPr="00CF1778">
        <w:rPr>
          <w:rFonts w:ascii="Arial Narrow" w:hAnsi="Arial Narrow"/>
        </w:rPr>
        <w:t xml:space="preserve"> </w:t>
      </w:r>
      <w:r w:rsidRPr="00CF1778">
        <w:rPr>
          <w:rFonts w:ascii="Arial Narrow" w:hAnsi="Arial Narrow"/>
        </w:rPr>
        <w:t>du</w:t>
      </w:r>
      <w:r w:rsidR="006D4E5A" w:rsidRPr="00CF1778">
        <w:rPr>
          <w:rFonts w:ascii="Arial Narrow" w:hAnsi="Arial Narrow"/>
        </w:rPr>
        <w:t xml:space="preserve"> </w:t>
      </w:r>
      <w:r w:rsidRPr="00CF1778">
        <w:rPr>
          <w:rFonts w:ascii="Arial Narrow" w:hAnsi="Arial Narrow"/>
        </w:rPr>
        <w:t>RGAO.</w:t>
      </w:r>
    </w:p>
    <w:p w14:paraId="2CAADB04" w14:textId="3ECB4561" w:rsidR="008445D2" w:rsidRPr="00CF1778" w:rsidRDefault="008445D2" w:rsidP="004B4FBF">
      <w:pPr>
        <w:widowControl w:val="0"/>
        <w:autoSpaceDE w:val="0"/>
        <w:adjustRightInd w:val="0"/>
        <w:spacing w:after="60" w:line="360" w:lineRule="auto"/>
        <w:ind w:left="624" w:right="90" w:hanging="624"/>
        <w:jc w:val="both"/>
        <w:rPr>
          <w:rFonts w:ascii="Arial Narrow" w:hAnsi="Arial Narrow"/>
          <w:b/>
          <w:color w:val="C45911" w:themeColor="accent2" w:themeShade="BF"/>
        </w:rPr>
      </w:pPr>
      <w:r w:rsidRPr="00CF1778">
        <w:rPr>
          <w:rFonts w:ascii="Arial Narrow" w:hAnsi="Arial Narrow"/>
          <w:b/>
          <w:color w:val="C45911" w:themeColor="accent2" w:themeShade="BF"/>
        </w:rPr>
        <w:t>Pour les soumissions en ligne,</w:t>
      </w:r>
    </w:p>
    <w:p w14:paraId="17316F5C" w14:textId="2528D9AE" w:rsidR="001942D6" w:rsidRPr="00CF1778" w:rsidRDefault="001942D6" w:rsidP="004B4FBF">
      <w:pPr>
        <w:widowControl w:val="0"/>
        <w:autoSpaceDE w:val="0"/>
        <w:adjustRightInd w:val="0"/>
        <w:spacing w:after="60" w:line="360" w:lineRule="auto"/>
        <w:ind w:left="624" w:right="90" w:hanging="624"/>
        <w:jc w:val="both"/>
        <w:rPr>
          <w:rFonts w:ascii="Arial Narrow" w:hAnsi="Arial Narrow"/>
          <w:b/>
          <w:color w:val="C45911" w:themeColor="accent2" w:themeShade="BF"/>
        </w:rPr>
      </w:pPr>
      <w:r w:rsidRPr="00CF1778">
        <w:rPr>
          <w:rFonts w:ascii="Arial Narrow" w:hAnsi="Arial Narrow"/>
          <w:b/>
          <w:color w:val="C45911" w:themeColor="accent2" w:themeShade="BF"/>
        </w:rPr>
        <w:t>Sans objet.</w:t>
      </w:r>
    </w:p>
    <w:p w14:paraId="4D562DB1" w14:textId="008177AD" w:rsidR="00273DD0" w:rsidRPr="00CF1778" w:rsidRDefault="00353DCC" w:rsidP="004B4FBF">
      <w:pPr>
        <w:pStyle w:val="RGAOpartie"/>
        <w:jc w:val="both"/>
        <w:rPr>
          <w:rFonts w:ascii="Arial Narrow" w:hAnsi="Arial Narrow"/>
        </w:rPr>
      </w:pPr>
      <w:bookmarkStart w:id="134" w:name="_Toc530307932"/>
      <w:bookmarkStart w:id="135" w:name="_Toc97557054"/>
      <w:bookmarkStart w:id="136" w:name="_Toc163062720"/>
      <w:bookmarkStart w:id="137" w:name="_Toc222141915"/>
      <w:r w:rsidRPr="00CF1778">
        <w:rPr>
          <w:rFonts w:ascii="Arial Narrow" w:hAnsi="Arial Narrow"/>
        </w:rPr>
        <w:t>Ouverture</w:t>
      </w:r>
      <w:r w:rsidR="00FA032C" w:rsidRPr="00CF1778">
        <w:rPr>
          <w:rFonts w:ascii="Arial Narrow" w:hAnsi="Arial Narrow"/>
        </w:rPr>
        <w:t xml:space="preserve"> </w:t>
      </w:r>
      <w:r w:rsidRPr="00CF1778">
        <w:rPr>
          <w:rFonts w:ascii="Arial Narrow" w:hAnsi="Arial Narrow"/>
        </w:rPr>
        <w:t>des</w:t>
      </w:r>
      <w:r w:rsidR="00FA032C" w:rsidRPr="00CF1778">
        <w:rPr>
          <w:rFonts w:ascii="Arial Narrow" w:hAnsi="Arial Narrow"/>
        </w:rPr>
        <w:t xml:space="preserve"> </w:t>
      </w:r>
      <w:r w:rsidRPr="00CF1778">
        <w:rPr>
          <w:rFonts w:ascii="Arial Narrow" w:hAnsi="Arial Narrow"/>
        </w:rPr>
        <w:t>plis</w:t>
      </w:r>
      <w:r w:rsidR="00FA032C" w:rsidRPr="00CF1778">
        <w:rPr>
          <w:rFonts w:ascii="Arial Narrow" w:hAnsi="Arial Narrow"/>
        </w:rPr>
        <w:t xml:space="preserve"> </w:t>
      </w:r>
      <w:r w:rsidRPr="00CF1778">
        <w:rPr>
          <w:rFonts w:ascii="Arial Narrow" w:hAnsi="Arial Narrow"/>
        </w:rPr>
        <w:t>et</w:t>
      </w:r>
      <w:r w:rsidR="00FA032C" w:rsidRPr="00CF1778">
        <w:rPr>
          <w:rFonts w:ascii="Arial Narrow" w:hAnsi="Arial Narrow"/>
        </w:rPr>
        <w:t xml:space="preserve"> </w:t>
      </w:r>
      <w:r w:rsidRPr="00CF1778">
        <w:rPr>
          <w:rFonts w:ascii="Arial Narrow" w:hAnsi="Arial Narrow"/>
        </w:rPr>
        <w:t>évaluation</w:t>
      </w:r>
      <w:r w:rsidR="00FA032C" w:rsidRPr="00CF1778">
        <w:rPr>
          <w:rFonts w:ascii="Arial Narrow" w:hAnsi="Arial Narrow"/>
        </w:rPr>
        <w:t xml:space="preserve"> </w:t>
      </w:r>
      <w:r w:rsidRPr="00CF1778">
        <w:rPr>
          <w:rFonts w:ascii="Arial Narrow" w:hAnsi="Arial Narrow"/>
        </w:rPr>
        <w:t>des</w:t>
      </w:r>
      <w:r w:rsidR="00FA032C" w:rsidRPr="00CF1778">
        <w:rPr>
          <w:rFonts w:ascii="Arial Narrow" w:hAnsi="Arial Narrow"/>
        </w:rPr>
        <w:t xml:space="preserve"> </w:t>
      </w:r>
      <w:r w:rsidRPr="00CF1778">
        <w:rPr>
          <w:rFonts w:ascii="Arial Narrow" w:hAnsi="Arial Narrow"/>
        </w:rPr>
        <w:t>offres</w:t>
      </w:r>
      <w:bookmarkEnd w:id="134"/>
      <w:bookmarkEnd w:id="135"/>
      <w:bookmarkEnd w:id="136"/>
      <w:bookmarkEnd w:id="137"/>
    </w:p>
    <w:p w14:paraId="7E23CBAE" w14:textId="64F89F61" w:rsidR="00273DD0" w:rsidRPr="00CF1778" w:rsidRDefault="00353DCC" w:rsidP="004B4FBF">
      <w:pPr>
        <w:pStyle w:val="RGAOarticles"/>
        <w:rPr>
          <w:rFonts w:ascii="Arial Narrow" w:hAnsi="Arial Narrow"/>
        </w:rPr>
      </w:pPr>
      <w:bookmarkStart w:id="138" w:name="_Toc530307933"/>
      <w:bookmarkStart w:id="139" w:name="_Toc97557055"/>
      <w:bookmarkStart w:id="140" w:name="_Toc163062721"/>
      <w:r w:rsidRPr="00CF1778">
        <w:rPr>
          <w:rFonts w:ascii="Arial Narrow" w:hAnsi="Arial Narrow"/>
        </w:rPr>
        <w:t>Ouverture</w:t>
      </w:r>
      <w:r w:rsidR="00FA032C" w:rsidRPr="00CF1778">
        <w:rPr>
          <w:rFonts w:ascii="Arial Narrow" w:hAnsi="Arial Narrow"/>
        </w:rPr>
        <w:t xml:space="preserve"> </w:t>
      </w:r>
      <w:r w:rsidRPr="00CF1778">
        <w:rPr>
          <w:rFonts w:ascii="Arial Narrow" w:hAnsi="Arial Narrow"/>
        </w:rPr>
        <w:t>des</w:t>
      </w:r>
      <w:r w:rsidR="00FA032C" w:rsidRPr="00CF1778">
        <w:rPr>
          <w:rFonts w:ascii="Arial Narrow" w:hAnsi="Arial Narrow"/>
        </w:rPr>
        <w:t xml:space="preserve"> </w:t>
      </w:r>
      <w:r w:rsidRPr="00CF1778">
        <w:rPr>
          <w:rFonts w:ascii="Arial Narrow" w:hAnsi="Arial Narrow"/>
        </w:rPr>
        <w:t>plis</w:t>
      </w:r>
      <w:r w:rsidR="00FA032C" w:rsidRPr="00CF1778">
        <w:rPr>
          <w:rFonts w:ascii="Arial Narrow" w:hAnsi="Arial Narrow"/>
        </w:rPr>
        <w:t xml:space="preserve"> </w:t>
      </w:r>
      <w:r w:rsidRPr="00CF1778">
        <w:rPr>
          <w:rFonts w:ascii="Arial Narrow" w:hAnsi="Arial Narrow"/>
        </w:rPr>
        <w:t>et</w:t>
      </w:r>
      <w:r w:rsidR="00FA032C" w:rsidRPr="00CF1778">
        <w:rPr>
          <w:rFonts w:ascii="Arial Narrow" w:hAnsi="Arial Narrow"/>
        </w:rPr>
        <w:t xml:space="preserve"> </w:t>
      </w:r>
      <w:r w:rsidRPr="00CF1778">
        <w:rPr>
          <w:rFonts w:ascii="Arial Narrow" w:hAnsi="Arial Narrow"/>
        </w:rPr>
        <w:t>recours</w:t>
      </w:r>
      <w:bookmarkEnd w:id="138"/>
      <w:bookmarkEnd w:id="139"/>
      <w:bookmarkEnd w:id="140"/>
    </w:p>
    <w:p w14:paraId="6ACF180A" w14:textId="4866EDE3" w:rsidR="008445D2" w:rsidRPr="00CF1778" w:rsidRDefault="008445D2" w:rsidP="004B4FBF">
      <w:pPr>
        <w:widowControl w:val="0"/>
        <w:autoSpaceDE w:val="0"/>
        <w:spacing w:after="60" w:line="360" w:lineRule="auto"/>
        <w:ind w:right="-20"/>
        <w:jc w:val="both"/>
        <w:rPr>
          <w:rFonts w:ascii="Arial Narrow" w:hAnsi="Arial Narrow"/>
        </w:rPr>
      </w:pPr>
      <w:r w:rsidRPr="00CF1778">
        <w:rPr>
          <w:rFonts w:ascii="Arial Narrow" w:hAnsi="Arial Narrow"/>
        </w:rPr>
        <w:t>25.</w:t>
      </w:r>
      <w:r w:rsidR="00206091" w:rsidRPr="00CF1778">
        <w:rPr>
          <w:rFonts w:ascii="Arial Narrow" w:hAnsi="Arial Narrow"/>
        </w:rPr>
        <w:t xml:space="preserve">1 </w:t>
      </w:r>
      <w:r w:rsidRPr="00CF1778">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w:t>
      </w:r>
      <w:r w:rsidRPr="00CF1778">
        <w:rPr>
          <w:rFonts w:ascii="Arial Narrow" w:hAnsi="Arial Narrow"/>
          <w:color w:val="C45911" w:themeColor="accent2" w:themeShade="BF"/>
        </w:rPr>
        <w:t xml:space="preserve">Commission </w:t>
      </w:r>
      <w:r w:rsidR="00F32427">
        <w:rPr>
          <w:rFonts w:ascii="Arial Narrow" w:hAnsi="Arial Narrow"/>
          <w:color w:val="C45911" w:themeColor="accent2" w:themeShade="BF"/>
        </w:rPr>
        <w:t xml:space="preserve">Départementale </w:t>
      </w:r>
      <w:r w:rsidRPr="00CF1778">
        <w:rPr>
          <w:rFonts w:ascii="Arial Narrow" w:hAnsi="Arial Narrow"/>
          <w:color w:val="C45911" w:themeColor="accent2" w:themeShade="BF"/>
        </w:rPr>
        <w:t xml:space="preserve">de </w:t>
      </w:r>
      <w:r w:rsidR="007F2DCF" w:rsidRPr="00CF1778">
        <w:rPr>
          <w:rFonts w:ascii="Arial Narrow" w:hAnsi="Arial Narrow"/>
          <w:color w:val="C45911" w:themeColor="accent2" w:themeShade="BF"/>
        </w:rPr>
        <w:t>P</w:t>
      </w:r>
      <w:r w:rsidRPr="00CF1778">
        <w:rPr>
          <w:rFonts w:ascii="Arial Narrow" w:hAnsi="Arial Narrow"/>
          <w:color w:val="C45911" w:themeColor="accent2" w:themeShade="BF"/>
        </w:rPr>
        <w:t>assation des Marchés</w:t>
      </w:r>
      <w:r w:rsidRPr="00CF1778">
        <w:rPr>
          <w:rFonts w:ascii="Arial Narrow" w:hAnsi="Arial Narrow"/>
        </w:rPr>
        <w:t>.</w:t>
      </w:r>
    </w:p>
    <w:p w14:paraId="3E49DBC8" w14:textId="583F16FD" w:rsidR="00273DD0" w:rsidRPr="00CF1778" w:rsidRDefault="00353DCC" w:rsidP="004B4FBF">
      <w:pPr>
        <w:widowControl w:val="0"/>
        <w:tabs>
          <w:tab w:val="left" w:pos="2340"/>
          <w:tab w:val="left" w:pos="2920"/>
          <w:tab w:val="left" w:pos="4900"/>
        </w:tabs>
        <w:autoSpaceDE w:val="0"/>
        <w:spacing w:after="60" w:line="360" w:lineRule="auto"/>
        <w:jc w:val="both"/>
        <w:rPr>
          <w:rFonts w:ascii="Arial Narrow" w:hAnsi="Arial Narrow"/>
        </w:rPr>
      </w:pPr>
      <w:r w:rsidRPr="00CF1778">
        <w:rPr>
          <w:rFonts w:ascii="Arial Narrow" w:hAnsi="Arial Narrow"/>
        </w:rPr>
        <w:t>25.</w:t>
      </w:r>
      <w:r w:rsidR="00206091" w:rsidRPr="00CF1778">
        <w:rPr>
          <w:rFonts w:ascii="Arial Narrow" w:hAnsi="Arial Narrow"/>
        </w:rPr>
        <w:t>2</w:t>
      </w:r>
      <w:r w:rsidRPr="00CF1778">
        <w:rPr>
          <w:rFonts w:ascii="Arial Narrow" w:hAnsi="Arial Narrow"/>
        </w:rPr>
        <w:t>. L’ouverture de to</w:t>
      </w:r>
      <w:r w:rsidR="00926883" w:rsidRPr="00CF1778">
        <w:rPr>
          <w:rFonts w:ascii="Arial Narrow" w:hAnsi="Arial Narrow"/>
        </w:rPr>
        <w:t xml:space="preserve">us les plis se fait en un </w:t>
      </w:r>
      <w:r w:rsidR="00764A83" w:rsidRPr="00CF1778">
        <w:rPr>
          <w:rFonts w:ascii="Arial Narrow" w:hAnsi="Arial Narrow"/>
        </w:rPr>
        <w:t>temps</w:t>
      </w:r>
      <w:r w:rsidR="002521C4" w:rsidRPr="00CF1778">
        <w:rPr>
          <w:rFonts w:ascii="Arial Narrow" w:hAnsi="Arial Narrow"/>
        </w:rPr>
        <w:t>, y compris pour</w:t>
      </w:r>
      <w:r w:rsidRPr="00CF1778">
        <w:rPr>
          <w:rFonts w:ascii="Arial Narrow" w:hAnsi="Arial Narrow"/>
        </w:rPr>
        <w:t xml:space="preserve"> les </w:t>
      </w:r>
      <w:r w:rsidR="008E7571" w:rsidRPr="00CF1778">
        <w:rPr>
          <w:rFonts w:ascii="Arial Narrow" w:hAnsi="Arial Narrow"/>
        </w:rPr>
        <w:t xml:space="preserve">travaux de grande importance ou </w:t>
      </w:r>
      <w:r w:rsidRPr="00CF1778">
        <w:rPr>
          <w:rFonts w:ascii="Arial Narrow" w:hAnsi="Arial Narrow"/>
        </w:rPr>
        <w:t xml:space="preserve">complexes ayant fait l’objet d’une procédure de </w:t>
      </w:r>
      <w:proofErr w:type="spellStart"/>
      <w:r w:rsidRPr="00CF1778">
        <w:rPr>
          <w:rFonts w:ascii="Arial Narrow" w:hAnsi="Arial Narrow"/>
        </w:rPr>
        <w:t>préqualification</w:t>
      </w:r>
      <w:proofErr w:type="spellEnd"/>
      <w:r w:rsidRPr="00CF1778">
        <w:rPr>
          <w:rFonts w:ascii="Arial Narrow" w:hAnsi="Arial Narrow"/>
        </w:rPr>
        <w:t>.</w:t>
      </w:r>
    </w:p>
    <w:p w14:paraId="32814E04" w14:textId="66DABE26" w:rsidR="00273DD0" w:rsidRPr="00CF1778" w:rsidRDefault="00353DCC" w:rsidP="004B4FBF">
      <w:pPr>
        <w:widowControl w:val="0"/>
        <w:tabs>
          <w:tab w:val="left" w:pos="2340"/>
          <w:tab w:val="left" w:pos="2920"/>
          <w:tab w:val="left" w:pos="4900"/>
        </w:tabs>
        <w:autoSpaceDE w:val="0"/>
        <w:spacing w:after="60" w:line="360" w:lineRule="auto"/>
        <w:jc w:val="both"/>
        <w:rPr>
          <w:rFonts w:ascii="Arial Narrow" w:hAnsi="Arial Narrow"/>
        </w:rPr>
      </w:pPr>
      <w:r w:rsidRPr="00CF1778">
        <w:rPr>
          <w:rFonts w:ascii="Arial Narrow" w:hAnsi="Arial Narrow"/>
        </w:rPr>
        <w:t xml:space="preserve">La Commission </w:t>
      </w:r>
      <w:r w:rsidR="007F2DCF" w:rsidRPr="00CF1778">
        <w:rPr>
          <w:rFonts w:ascii="Arial Narrow" w:hAnsi="Arial Narrow"/>
        </w:rPr>
        <w:t xml:space="preserve">Interne </w:t>
      </w:r>
      <w:r w:rsidRPr="00CF1778">
        <w:rPr>
          <w:rFonts w:ascii="Arial Narrow" w:hAnsi="Arial Narrow"/>
        </w:rPr>
        <w:t>de Passation des Marchés compétente procédera à l’ouverture des plis en un temps et en présence des représentants des soumissionnaires concernés qui souhaitent y assister, aux date, heure</w:t>
      </w:r>
      <w:r w:rsidR="00FA032C" w:rsidRPr="00CF1778">
        <w:rPr>
          <w:rFonts w:ascii="Arial Narrow" w:hAnsi="Arial Narrow"/>
        </w:rPr>
        <w:t xml:space="preserve"> </w:t>
      </w:r>
      <w:r w:rsidRPr="00CF1778">
        <w:rPr>
          <w:rFonts w:ascii="Arial Narrow" w:hAnsi="Arial Narrow"/>
        </w:rPr>
        <w:t>et adresse</w:t>
      </w:r>
      <w:r w:rsidR="00FA032C" w:rsidRPr="00CF1778">
        <w:rPr>
          <w:rFonts w:ascii="Arial Narrow" w:hAnsi="Arial Narrow"/>
        </w:rPr>
        <w:t xml:space="preserve"> </w:t>
      </w:r>
      <w:r w:rsidRPr="00CF1778">
        <w:rPr>
          <w:rFonts w:ascii="Arial Narrow" w:hAnsi="Arial Narrow"/>
        </w:rPr>
        <w:t>indiquées</w:t>
      </w:r>
      <w:r w:rsidR="00FA032C" w:rsidRPr="00CF1778">
        <w:rPr>
          <w:rFonts w:ascii="Arial Narrow" w:hAnsi="Arial Narrow"/>
        </w:rPr>
        <w:t xml:space="preserve"> </w:t>
      </w:r>
      <w:r w:rsidRPr="00CF1778">
        <w:rPr>
          <w:rFonts w:ascii="Arial Narrow" w:hAnsi="Arial Narrow"/>
        </w:rPr>
        <w:t>dans</w:t>
      </w:r>
      <w:r w:rsidR="00FA032C" w:rsidRPr="00CF1778">
        <w:rPr>
          <w:rFonts w:ascii="Arial Narrow" w:hAnsi="Arial Narrow"/>
        </w:rPr>
        <w:t xml:space="preserve"> </w:t>
      </w:r>
      <w:r w:rsidRPr="00CF1778">
        <w:rPr>
          <w:rFonts w:ascii="Arial Narrow" w:hAnsi="Arial Narrow"/>
        </w:rPr>
        <w:t>le</w:t>
      </w:r>
      <w:r w:rsidR="00FA032C" w:rsidRPr="00CF1778">
        <w:rPr>
          <w:rFonts w:ascii="Arial Narrow" w:hAnsi="Arial Narrow"/>
        </w:rPr>
        <w:t xml:space="preserve"> </w:t>
      </w:r>
      <w:r w:rsidRPr="00CF1778">
        <w:rPr>
          <w:rFonts w:ascii="Arial Narrow" w:hAnsi="Arial Narrow"/>
        </w:rPr>
        <w:t>RPAO.</w:t>
      </w:r>
      <w:r w:rsidR="00FA032C" w:rsidRPr="00CF1778">
        <w:rPr>
          <w:rFonts w:ascii="Arial Narrow" w:hAnsi="Arial Narrow"/>
        </w:rPr>
        <w:t xml:space="preserve"> </w:t>
      </w:r>
      <w:r w:rsidRPr="00CF1778">
        <w:rPr>
          <w:rFonts w:ascii="Arial Narrow" w:hAnsi="Arial Narrow"/>
        </w:rPr>
        <w:t>Les</w:t>
      </w:r>
      <w:r w:rsidR="00FA032C" w:rsidRPr="00CF1778">
        <w:rPr>
          <w:rFonts w:ascii="Arial Narrow" w:hAnsi="Arial Narrow"/>
        </w:rPr>
        <w:t xml:space="preserve"> </w:t>
      </w:r>
      <w:r w:rsidRPr="00CF1778">
        <w:rPr>
          <w:rFonts w:ascii="Arial Narrow" w:hAnsi="Arial Narrow"/>
        </w:rPr>
        <w:t>repré</w:t>
      </w:r>
      <w:r w:rsidRPr="00CF1778">
        <w:rPr>
          <w:rFonts w:ascii="Arial Narrow" w:hAnsi="Arial Narrow"/>
          <w:spacing w:val="5"/>
        </w:rPr>
        <w:t>sentant</w:t>
      </w:r>
      <w:r w:rsidRPr="00CF1778">
        <w:rPr>
          <w:rFonts w:ascii="Arial Narrow" w:hAnsi="Arial Narrow"/>
        </w:rPr>
        <w:t xml:space="preserve">s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soumissionnaire</w:t>
      </w:r>
      <w:r w:rsidRPr="00CF1778">
        <w:rPr>
          <w:rFonts w:ascii="Arial Narrow" w:hAnsi="Arial Narrow"/>
        </w:rPr>
        <w:t xml:space="preserve">s </w:t>
      </w:r>
      <w:r w:rsidRPr="00CF1778">
        <w:rPr>
          <w:rFonts w:ascii="Arial Narrow" w:hAnsi="Arial Narrow"/>
          <w:spacing w:val="5"/>
        </w:rPr>
        <w:t>qu</w:t>
      </w:r>
      <w:r w:rsidRPr="00CF1778">
        <w:rPr>
          <w:rFonts w:ascii="Arial Narrow" w:hAnsi="Arial Narrow"/>
        </w:rPr>
        <w:t xml:space="preserve">i </w:t>
      </w:r>
      <w:r w:rsidRPr="00CF1778">
        <w:rPr>
          <w:rFonts w:ascii="Arial Narrow" w:hAnsi="Arial Narrow"/>
          <w:spacing w:val="5"/>
        </w:rPr>
        <w:t xml:space="preserve">sont </w:t>
      </w:r>
      <w:r w:rsidRPr="00CF1778">
        <w:rPr>
          <w:rFonts w:ascii="Arial Narrow" w:hAnsi="Arial Narrow"/>
        </w:rPr>
        <w:t>présents</w:t>
      </w:r>
      <w:r w:rsidR="00FA032C" w:rsidRPr="00CF1778">
        <w:rPr>
          <w:rFonts w:ascii="Arial Narrow" w:hAnsi="Arial Narrow"/>
        </w:rPr>
        <w:t xml:space="preserve"> </w:t>
      </w:r>
      <w:r w:rsidRPr="00CF1778">
        <w:rPr>
          <w:rFonts w:ascii="Arial Narrow" w:hAnsi="Arial Narrow"/>
        </w:rPr>
        <w:t>signeront</w:t>
      </w:r>
      <w:r w:rsidR="00FA032C" w:rsidRPr="00CF1778">
        <w:rPr>
          <w:rFonts w:ascii="Arial Narrow" w:hAnsi="Arial Narrow"/>
        </w:rPr>
        <w:t xml:space="preserve"> </w:t>
      </w:r>
      <w:r w:rsidRPr="00CF1778">
        <w:rPr>
          <w:rFonts w:ascii="Arial Narrow" w:hAnsi="Arial Narrow"/>
        </w:rPr>
        <w:t>un</w:t>
      </w:r>
      <w:r w:rsidR="00FA032C" w:rsidRPr="00CF1778">
        <w:rPr>
          <w:rFonts w:ascii="Arial Narrow" w:hAnsi="Arial Narrow"/>
        </w:rPr>
        <w:t xml:space="preserve"> </w:t>
      </w:r>
      <w:r w:rsidRPr="00CF1778">
        <w:rPr>
          <w:rFonts w:ascii="Arial Narrow" w:hAnsi="Arial Narrow"/>
        </w:rPr>
        <w:t>registre</w:t>
      </w:r>
      <w:r w:rsidR="00FA032C" w:rsidRPr="00CF1778">
        <w:rPr>
          <w:rFonts w:ascii="Arial Narrow" w:hAnsi="Arial Narrow"/>
        </w:rPr>
        <w:t xml:space="preserve"> </w:t>
      </w:r>
      <w:r w:rsidRPr="00CF1778">
        <w:rPr>
          <w:rFonts w:ascii="Arial Narrow" w:hAnsi="Arial Narrow"/>
        </w:rPr>
        <w:t>ou</w:t>
      </w:r>
      <w:r w:rsidR="00FA032C" w:rsidRPr="00CF1778">
        <w:rPr>
          <w:rFonts w:ascii="Arial Narrow" w:hAnsi="Arial Narrow"/>
        </w:rPr>
        <w:t xml:space="preserve"> </w:t>
      </w:r>
      <w:r w:rsidRPr="00CF1778">
        <w:rPr>
          <w:rFonts w:ascii="Arial Narrow" w:hAnsi="Arial Narrow"/>
        </w:rPr>
        <w:t>une</w:t>
      </w:r>
      <w:r w:rsidR="00FA032C" w:rsidRPr="00CF1778">
        <w:rPr>
          <w:rFonts w:ascii="Arial Narrow" w:hAnsi="Arial Narrow"/>
        </w:rPr>
        <w:t xml:space="preserve"> </w:t>
      </w:r>
      <w:r w:rsidRPr="00CF1778">
        <w:rPr>
          <w:rFonts w:ascii="Arial Narrow" w:hAnsi="Arial Narrow"/>
        </w:rPr>
        <w:t>feuille attestant</w:t>
      </w:r>
      <w:r w:rsidR="00FA032C" w:rsidRPr="00CF1778">
        <w:rPr>
          <w:rFonts w:ascii="Arial Narrow" w:hAnsi="Arial Narrow"/>
        </w:rPr>
        <w:t xml:space="preserve"> </w:t>
      </w:r>
      <w:r w:rsidRPr="00CF1778">
        <w:rPr>
          <w:rFonts w:ascii="Arial Narrow" w:hAnsi="Arial Narrow"/>
        </w:rPr>
        <w:t>leur</w:t>
      </w:r>
      <w:r w:rsidR="00FA032C" w:rsidRPr="00CF1778">
        <w:rPr>
          <w:rFonts w:ascii="Arial Narrow" w:hAnsi="Arial Narrow"/>
        </w:rPr>
        <w:t xml:space="preserve"> </w:t>
      </w:r>
      <w:r w:rsidRPr="00CF1778">
        <w:rPr>
          <w:rFonts w:ascii="Arial Narrow" w:hAnsi="Arial Narrow"/>
        </w:rPr>
        <w:t>présence.</w:t>
      </w:r>
    </w:p>
    <w:p w14:paraId="7747463A" w14:textId="417AA8E4" w:rsidR="005A23F2" w:rsidRPr="00CF1778" w:rsidRDefault="005A23F2" w:rsidP="004B4FBF">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CF1778">
        <w:rPr>
          <w:rFonts w:ascii="Arial Narrow" w:hAnsi="Arial Narrow"/>
        </w:rPr>
        <w:t>Dans</w:t>
      </w:r>
      <w:r w:rsidRPr="00CF1778">
        <w:rPr>
          <w:rFonts w:ascii="Arial Narrow" w:hAnsi="Arial Narrow"/>
          <w:spacing w:val="21"/>
        </w:rPr>
        <w:t xml:space="preserve"> </w:t>
      </w:r>
      <w:r w:rsidRPr="00CF1778">
        <w:rPr>
          <w:rFonts w:ascii="Arial Narrow" w:hAnsi="Arial Narrow"/>
        </w:rPr>
        <w:t>un</w:t>
      </w:r>
      <w:r w:rsidRPr="00CF1778">
        <w:rPr>
          <w:rFonts w:ascii="Arial Narrow" w:hAnsi="Arial Narrow"/>
          <w:spacing w:val="21"/>
        </w:rPr>
        <w:t xml:space="preserve"> </w:t>
      </w:r>
      <w:r w:rsidRPr="00CF1778">
        <w:rPr>
          <w:rFonts w:ascii="Arial Narrow" w:hAnsi="Arial Narrow"/>
        </w:rPr>
        <w:t>premier</w:t>
      </w:r>
      <w:r w:rsidRPr="00CF1778">
        <w:rPr>
          <w:rFonts w:ascii="Arial Narrow" w:hAnsi="Arial Narrow"/>
          <w:spacing w:val="21"/>
        </w:rPr>
        <w:t xml:space="preserve"> </w:t>
      </w:r>
      <w:r w:rsidRPr="00CF1778">
        <w:rPr>
          <w:rFonts w:ascii="Arial Narrow" w:hAnsi="Arial Narrow"/>
        </w:rPr>
        <w:t>temps,</w:t>
      </w:r>
      <w:r w:rsidRPr="00CF1778">
        <w:rPr>
          <w:rFonts w:ascii="Arial Narrow" w:hAnsi="Arial Narrow"/>
          <w:spacing w:val="21"/>
        </w:rPr>
        <w:t xml:space="preserve"> </w:t>
      </w:r>
      <w:r w:rsidRPr="00CF1778">
        <w:rPr>
          <w:rFonts w:ascii="Arial Narrow" w:hAnsi="Arial Narrow"/>
        </w:rPr>
        <w:t>les</w:t>
      </w:r>
      <w:r w:rsidRPr="00CF1778">
        <w:rPr>
          <w:rFonts w:ascii="Arial Narrow" w:hAnsi="Arial Narrow"/>
          <w:spacing w:val="21"/>
        </w:rPr>
        <w:t xml:space="preserve"> </w:t>
      </w:r>
      <w:r w:rsidRPr="00CF1778">
        <w:rPr>
          <w:rFonts w:ascii="Arial Narrow" w:hAnsi="Arial Narrow"/>
        </w:rPr>
        <w:t>enveloppes</w:t>
      </w:r>
      <w:r w:rsidRPr="00CF1778">
        <w:rPr>
          <w:rFonts w:ascii="Arial Narrow" w:hAnsi="Arial Narrow"/>
          <w:spacing w:val="21"/>
        </w:rPr>
        <w:t xml:space="preserve"> </w:t>
      </w:r>
      <w:r w:rsidRPr="00CF1778">
        <w:rPr>
          <w:rFonts w:ascii="Arial Narrow" w:hAnsi="Arial Narrow"/>
        </w:rPr>
        <w:t>marquées « Retrait</w:t>
      </w:r>
      <w:r w:rsidRPr="00CF1778">
        <w:rPr>
          <w:rFonts w:ascii="Arial Narrow" w:hAnsi="Arial Narrow"/>
          <w:spacing w:val="24"/>
        </w:rPr>
        <w:t xml:space="preserve"> </w:t>
      </w:r>
      <w:r w:rsidRPr="00CF1778">
        <w:rPr>
          <w:rFonts w:ascii="Arial Narrow" w:hAnsi="Arial Narrow"/>
        </w:rPr>
        <w:t>»</w:t>
      </w:r>
      <w:r w:rsidRPr="00CF1778">
        <w:rPr>
          <w:rFonts w:ascii="Arial Narrow" w:hAnsi="Arial Narrow"/>
          <w:spacing w:val="24"/>
        </w:rPr>
        <w:t xml:space="preserve"> </w:t>
      </w:r>
      <w:r w:rsidRPr="00CF1778">
        <w:rPr>
          <w:rFonts w:ascii="Arial Narrow" w:hAnsi="Arial Narrow"/>
        </w:rPr>
        <w:t>seront ouvertes et leur contenu annoncé à haute voix, tandis que l’enveloppe</w:t>
      </w:r>
      <w:r w:rsidRPr="00CF1778">
        <w:rPr>
          <w:rFonts w:ascii="Arial Narrow" w:hAnsi="Arial Narrow"/>
          <w:spacing w:val="1"/>
        </w:rPr>
        <w:t xml:space="preserve"> </w:t>
      </w:r>
      <w:r w:rsidRPr="00CF1778">
        <w:rPr>
          <w:rFonts w:ascii="Arial Narrow" w:hAnsi="Arial Narrow"/>
        </w:rPr>
        <w:t>contenant l’offre ou la copie de sauvegarde correspondante sera</w:t>
      </w:r>
      <w:r w:rsidRPr="00CF1778">
        <w:rPr>
          <w:rFonts w:ascii="Arial Narrow" w:hAnsi="Arial Narrow"/>
          <w:spacing w:val="13"/>
        </w:rPr>
        <w:t xml:space="preserve"> </w:t>
      </w:r>
      <w:r w:rsidRPr="00CF1778">
        <w:rPr>
          <w:rFonts w:ascii="Arial Narrow" w:hAnsi="Arial Narrow"/>
        </w:rPr>
        <w:t>retournée au</w:t>
      </w:r>
      <w:r w:rsidRPr="00CF1778">
        <w:rPr>
          <w:rFonts w:ascii="Arial Narrow" w:hAnsi="Arial Narrow"/>
          <w:spacing w:val="13"/>
        </w:rPr>
        <w:t xml:space="preserve"> </w:t>
      </w:r>
      <w:r w:rsidRPr="00CF1778">
        <w:rPr>
          <w:rFonts w:ascii="Arial Narrow" w:hAnsi="Arial Narrow"/>
        </w:rPr>
        <w:t>Soumissionnaire</w:t>
      </w:r>
      <w:r w:rsidRPr="00CF1778">
        <w:rPr>
          <w:rFonts w:ascii="Arial Narrow" w:hAnsi="Arial Narrow"/>
          <w:spacing w:val="13"/>
        </w:rPr>
        <w:t xml:space="preserve"> </w:t>
      </w:r>
      <w:r w:rsidRPr="00CF1778">
        <w:rPr>
          <w:rFonts w:ascii="Arial Narrow" w:hAnsi="Arial Narrow"/>
        </w:rPr>
        <w:t>sans</w:t>
      </w:r>
      <w:r w:rsidRPr="00CF1778">
        <w:rPr>
          <w:rFonts w:ascii="Arial Narrow" w:hAnsi="Arial Narrow"/>
          <w:spacing w:val="13"/>
        </w:rPr>
        <w:t xml:space="preserve"> </w:t>
      </w:r>
      <w:r w:rsidRPr="00CF1778">
        <w:rPr>
          <w:rFonts w:ascii="Arial Narrow" w:hAnsi="Arial Narrow"/>
        </w:rPr>
        <w:t>avoir été</w:t>
      </w:r>
      <w:r w:rsidRPr="00CF1778">
        <w:rPr>
          <w:rFonts w:ascii="Arial Narrow" w:hAnsi="Arial Narrow"/>
          <w:spacing w:val="-4"/>
        </w:rPr>
        <w:t xml:space="preserve"> </w:t>
      </w:r>
      <w:r w:rsidRPr="00CF1778">
        <w:rPr>
          <w:rFonts w:ascii="Arial Narrow" w:hAnsi="Arial Narrow"/>
        </w:rPr>
        <w:t>ouverte.</w:t>
      </w:r>
      <w:r w:rsidRPr="00CF1778">
        <w:rPr>
          <w:rFonts w:ascii="Arial Narrow" w:hAnsi="Arial Narrow"/>
          <w:spacing w:val="-4"/>
        </w:rPr>
        <w:t xml:space="preserve"> </w:t>
      </w:r>
      <w:r w:rsidRPr="00CF1778">
        <w:rPr>
          <w:rFonts w:ascii="Arial Narrow" w:hAnsi="Arial Narrow"/>
        </w:rPr>
        <w:t>Le</w:t>
      </w:r>
      <w:r w:rsidRPr="00CF1778">
        <w:rPr>
          <w:rFonts w:ascii="Arial Narrow" w:hAnsi="Arial Narrow"/>
          <w:spacing w:val="-4"/>
        </w:rPr>
        <w:t xml:space="preserve"> </w:t>
      </w:r>
      <w:r w:rsidRPr="00CF1778">
        <w:rPr>
          <w:rFonts w:ascii="Arial Narrow" w:hAnsi="Arial Narrow"/>
        </w:rPr>
        <w:t>retrait</w:t>
      </w:r>
      <w:r w:rsidRPr="00CF1778">
        <w:rPr>
          <w:rFonts w:ascii="Arial Narrow" w:hAnsi="Arial Narrow"/>
          <w:spacing w:val="-4"/>
        </w:rPr>
        <w:t xml:space="preserve"> </w:t>
      </w:r>
      <w:r w:rsidRPr="00CF1778">
        <w:rPr>
          <w:rFonts w:ascii="Arial Narrow" w:hAnsi="Arial Narrow"/>
        </w:rPr>
        <w:t>d’une</w:t>
      </w:r>
      <w:r w:rsidRPr="00CF1778">
        <w:rPr>
          <w:rFonts w:ascii="Arial Narrow" w:hAnsi="Arial Narrow"/>
          <w:spacing w:val="-4"/>
        </w:rPr>
        <w:t xml:space="preserve"> </w:t>
      </w:r>
      <w:r w:rsidRPr="00CF1778">
        <w:rPr>
          <w:rFonts w:ascii="Arial Narrow" w:hAnsi="Arial Narrow"/>
        </w:rPr>
        <w:t>offre</w:t>
      </w:r>
      <w:r w:rsidRPr="00CF1778">
        <w:rPr>
          <w:rFonts w:ascii="Arial Narrow" w:hAnsi="Arial Narrow"/>
          <w:spacing w:val="-4"/>
        </w:rPr>
        <w:t xml:space="preserve"> </w:t>
      </w:r>
      <w:r w:rsidRPr="00CF1778">
        <w:rPr>
          <w:rFonts w:ascii="Arial Narrow" w:hAnsi="Arial Narrow"/>
        </w:rPr>
        <w:t>ou la copie de sauvegarde ne</w:t>
      </w:r>
      <w:r w:rsidRPr="00CF1778">
        <w:rPr>
          <w:rFonts w:ascii="Arial Narrow" w:hAnsi="Arial Narrow"/>
          <w:spacing w:val="-4"/>
        </w:rPr>
        <w:t xml:space="preserve"> </w:t>
      </w:r>
      <w:r w:rsidRPr="00CF1778">
        <w:rPr>
          <w:rFonts w:ascii="Arial Narrow" w:hAnsi="Arial Narrow"/>
        </w:rPr>
        <w:t>sera</w:t>
      </w:r>
      <w:r w:rsidRPr="00CF1778">
        <w:rPr>
          <w:rFonts w:ascii="Arial Narrow" w:hAnsi="Arial Narrow"/>
          <w:spacing w:val="-4"/>
        </w:rPr>
        <w:t xml:space="preserve"> </w:t>
      </w:r>
      <w:r w:rsidRPr="00CF1778">
        <w:rPr>
          <w:rFonts w:ascii="Arial Narrow" w:hAnsi="Arial Narrow"/>
        </w:rPr>
        <w:t>auto</w:t>
      </w:r>
      <w:r w:rsidRPr="00CF1778">
        <w:rPr>
          <w:rFonts w:ascii="Arial Narrow" w:hAnsi="Arial Narrow"/>
          <w:spacing w:val="3"/>
        </w:rPr>
        <w:t>ris</w:t>
      </w:r>
      <w:r w:rsidRPr="00CF1778">
        <w:rPr>
          <w:rFonts w:ascii="Arial Narrow" w:hAnsi="Arial Narrow"/>
        </w:rPr>
        <w:t xml:space="preserve">é </w:t>
      </w:r>
      <w:r w:rsidRPr="00CF1778">
        <w:rPr>
          <w:rFonts w:ascii="Arial Narrow" w:hAnsi="Arial Narrow"/>
          <w:spacing w:val="3"/>
        </w:rPr>
        <w:t>qu</w:t>
      </w:r>
      <w:r w:rsidRPr="00CF1778">
        <w:rPr>
          <w:rFonts w:ascii="Arial Narrow" w:hAnsi="Arial Narrow"/>
        </w:rPr>
        <w:t>e</w:t>
      </w:r>
      <w:r w:rsidR="00CE17BB" w:rsidRPr="00CF1778">
        <w:rPr>
          <w:rFonts w:ascii="Arial Narrow" w:hAnsi="Arial Narrow"/>
        </w:rPr>
        <w:t>,</w:t>
      </w:r>
      <w:r w:rsidRPr="00CF1778">
        <w:rPr>
          <w:rFonts w:ascii="Arial Narrow" w:hAnsi="Arial Narrow"/>
        </w:rPr>
        <w:t xml:space="preserve"> </w:t>
      </w:r>
      <w:r w:rsidRPr="00CF1778">
        <w:rPr>
          <w:rFonts w:ascii="Arial Narrow" w:hAnsi="Arial Narrow"/>
          <w:spacing w:val="3"/>
        </w:rPr>
        <w:lastRenderedPageBreak/>
        <w:t>s</w:t>
      </w:r>
      <w:r w:rsidRPr="00CF1778">
        <w:rPr>
          <w:rFonts w:ascii="Arial Narrow" w:hAnsi="Arial Narrow"/>
        </w:rPr>
        <w:t xml:space="preserve">i </w:t>
      </w:r>
      <w:r w:rsidRPr="00CF1778">
        <w:rPr>
          <w:rFonts w:ascii="Arial Narrow" w:hAnsi="Arial Narrow"/>
          <w:spacing w:val="3"/>
        </w:rPr>
        <w:t>l</w:t>
      </w:r>
      <w:r w:rsidRPr="00CF1778">
        <w:rPr>
          <w:rFonts w:ascii="Arial Narrow" w:hAnsi="Arial Narrow"/>
        </w:rPr>
        <w:t xml:space="preserve">a </w:t>
      </w:r>
      <w:r w:rsidRPr="00CF1778">
        <w:rPr>
          <w:rFonts w:ascii="Arial Narrow" w:hAnsi="Arial Narrow"/>
          <w:spacing w:val="3"/>
        </w:rPr>
        <w:t>notificatio</w:t>
      </w:r>
      <w:r w:rsidRPr="00CF1778">
        <w:rPr>
          <w:rFonts w:ascii="Arial Narrow" w:hAnsi="Arial Narrow"/>
        </w:rPr>
        <w:t>n</w:t>
      </w:r>
      <w:r w:rsidRPr="00CF1778">
        <w:rPr>
          <w:rFonts w:ascii="Arial Narrow" w:hAnsi="Arial Narrow"/>
          <w:spacing w:val="-27"/>
        </w:rPr>
        <w:t xml:space="preserve"> </w:t>
      </w:r>
      <w:r w:rsidRPr="00CF1778">
        <w:rPr>
          <w:rFonts w:ascii="Arial Narrow" w:hAnsi="Arial Narrow"/>
          <w:spacing w:val="3"/>
        </w:rPr>
        <w:t xml:space="preserve">correspondante </w:t>
      </w:r>
      <w:r w:rsidRPr="00CF1778">
        <w:rPr>
          <w:rFonts w:ascii="Arial Narrow" w:hAnsi="Arial Narrow"/>
        </w:rPr>
        <w:t>contient</w:t>
      </w:r>
      <w:r w:rsidRPr="00CF1778">
        <w:rPr>
          <w:rFonts w:ascii="Arial Narrow" w:hAnsi="Arial Narrow"/>
          <w:spacing w:val="11"/>
        </w:rPr>
        <w:t xml:space="preserve"> </w:t>
      </w:r>
      <w:r w:rsidRPr="00CF1778">
        <w:rPr>
          <w:rFonts w:ascii="Arial Narrow" w:hAnsi="Arial Narrow"/>
        </w:rPr>
        <w:t>une</w:t>
      </w:r>
      <w:r w:rsidRPr="00CF1778">
        <w:rPr>
          <w:rFonts w:ascii="Arial Narrow" w:hAnsi="Arial Narrow"/>
          <w:spacing w:val="11"/>
        </w:rPr>
        <w:t xml:space="preserve"> </w:t>
      </w:r>
      <w:r w:rsidRPr="00CF1778">
        <w:rPr>
          <w:rFonts w:ascii="Arial Narrow" w:hAnsi="Arial Narrow"/>
        </w:rPr>
        <w:t>habilitation</w:t>
      </w:r>
      <w:r w:rsidRPr="00CF1778">
        <w:rPr>
          <w:rFonts w:ascii="Arial Narrow" w:hAnsi="Arial Narrow"/>
          <w:spacing w:val="11"/>
        </w:rPr>
        <w:t xml:space="preserve"> </w:t>
      </w:r>
      <w:r w:rsidRPr="00CF1778">
        <w:rPr>
          <w:rFonts w:ascii="Arial Narrow" w:hAnsi="Arial Narrow"/>
        </w:rPr>
        <w:t>valide</w:t>
      </w:r>
      <w:r w:rsidRPr="00CF1778">
        <w:rPr>
          <w:rFonts w:ascii="Arial Narrow" w:hAnsi="Arial Narrow"/>
          <w:spacing w:val="11"/>
        </w:rPr>
        <w:t xml:space="preserve"> </w:t>
      </w:r>
      <w:r w:rsidRPr="00CF1778">
        <w:rPr>
          <w:rFonts w:ascii="Arial Narrow" w:hAnsi="Arial Narrow"/>
        </w:rPr>
        <w:t>du</w:t>
      </w:r>
      <w:r w:rsidRPr="00CF1778">
        <w:rPr>
          <w:rFonts w:ascii="Arial Narrow" w:hAnsi="Arial Narrow"/>
          <w:spacing w:val="11"/>
        </w:rPr>
        <w:t xml:space="preserve"> </w:t>
      </w:r>
      <w:r w:rsidRPr="00CF1778">
        <w:rPr>
          <w:rFonts w:ascii="Arial Narrow" w:hAnsi="Arial Narrow"/>
        </w:rPr>
        <w:t>signataire</w:t>
      </w:r>
      <w:r w:rsidRPr="00CF1778">
        <w:rPr>
          <w:rFonts w:ascii="Arial Narrow" w:hAnsi="Arial Narrow"/>
          <w:spacing w:val="11"/>
        </w:rPr>
        <w:t xml:space="preserve"> </w:t>
      </w:r>
      <w:r w:rsidRPr="00CF1778">
        <w:rPr>
          <w:rFonts w:ascii="Arial Narrow" w:hAnsi="Arial Narrow"/>
        </w:rPr>
        <w:t>à demander</w:t>
      </w:r>
      <w:r w:rsidRPr="00CF1778">
        <w:rPr>
          <w:rFonts w:ascii="Arial Narrow" w:hAnsi="Arial Narrow"/>
          <w:spacing w:val="29"/>
        </w:rPr>
        <w:t xml:space="preserve"> </w:t>
      </w:r>
      <w:r w:rsidRPr="00CF1778">
        <w:rPr>
          <w:rFonts w:ascii="Arial Narrow" w:hAnsi="Arial Narrow"/>
        </w:rPr>
        <w:t>le</w:t>
      </w:r>
      <w:r w:rsidRPr="00CF1778">
        <w:rPr>
          <w:rFonts w:ascii="Arial Narrow" w:hAnsi="Arial Narrow"/>
          <w:spacing w:val="29"/>
        </w:rPr>
        <w:t xml:space="preserve"> </w:t>
      </w:r>
      <w:r w:rsidRPr="00CF1778">
        <w:rPr>
          <w:rFonts w:ascii="Arial Narrow" w:hAnsi="Arial Narrow"/>
        </w:rPr>
        <w:t>retrait</w:t>
      </w:r>
      <w:r w:rsidRPr="00CF1778">
        <w:rPr>
          <w:rFonts w:ascii="Arial Narrow" w:hAnsi="Arial Narrow"/>
          <w:spacing w:val="29"/>
        </w:rPr>
        <w:t xml:space="preserve"> </w:t>
      </w:r>
      <w:r w:rsidRPr="00CF1778">
        <w:rPr>
          <w:rFonts w:ascii="Arial Narrow" w:hAnsi="Arial Narrow"/>
        </w:rPr>
        <w:t>et</w:t>
      </w:r>
      <w:r w:rsidRPr="00CF1778">
        <w:rPr>
          <w:rFonts w:ascii="Arial Narrow" w:hAnsi="Arial Narrow"/>
          <w:spacing w:val="29"/>
        </w:rPr>
        <w:t xml:space="preserve"> </w:t>
      </w:r>
      <w:r w:rsidRPr="00CF1778">
        <w:rPr>
          <w:rFonts w:ascii="Arial Narrow" w:hAnsi="Arial Narrow"/>
        </w:rPr>
        <w:t>si</w:t>
      </w:r>
      <w:r w:rsidRPr="00CF1778">
        <w:rPr>
          <w:rFonts w:ascii="Arial Narrow" w:hAnsi="Arial Narrow"/>
          <w:spacing w:val="29"/>
        </w:rPr>
        <w:t xml:space="preserve"> </w:t>
      </w:r>
      <w:r w:rsidRPr="00CF1778">
        <w:rPr>
          <w:rFonts w:ascii="Arial Narrow" w:hAnsi="Arial Narrow"/>
        </w:rPr>
        <w:t>cette</w:t>
      </w:r>
      <w:r w:rsidRPr="00CF1778">
        <w:rPr>
          <w:rFonts w:ascii="Arial Narrow" w:hAnsi="Arial Narrow"/>
          <w:spacing w:val="29"/>
        </w:rPr>
        <w:t xml:space="preserve"> </w:t>
      </w:r>
      <w:r w:rsidRPr="00CF1778">
        <w:rPr>
          <w:rFonts w:ascii="Arial Narrow" w:hAnsi="Arial Narrow"/>
        </w:rPr>
        <w:t>notification</w:t>
      </w:r>
      <w:r w:rsidRPr="00CF1778">
        <w:rPr>
          <w:rFonts w:ascii="Arial Narrow" w:hAnsi="Arial Narrow"/>
          <w:spacing w:val="29"/>
        </w:rPr>
        <w:t xml:space="preserve"> </w:t>
      </w:r>
      <w:r w:rsidRPr="00CF1778">
        <w:rPr>
          <w:rFonts w:ascii="Arial Narrow" w:hAnsi="Arial Narrow"/>
        </w:rPr>
        <w:t>est lue à haute</w:t>
      </w:r>
      <w:r w:rsidRPr="00CF1778">
        <w:rPr>
          <w:rFonts w:ascii="Arial Narrow" w:hAnsi="Arial Narrow"/>
          <w:spacing w:val="27"/>
        </w:rPr>
        <w:t xml:space="preserve"> </w:t>
      </w:r>
      <w:r w:rsidRPr="00CF1778">
        <w:rPr>
          <w:rFonts w:ascii="Arial Narrow" w:hAnsi="Arial Narrow"/>
        </w:rPr>
        <w:t>voix. Ensuite, les enveloppes marquées</w:t>
      </w:r>
      <w:r w:rsidRPr="00CF1778">
        <w:rPr>
          <w:rFonts w:ascii="Arial Narrow" w:hAnsi="Arial Narrow"/>
          <w:spacing w:val="17"/>
        </w:rPr>
        <w:t xml:space="preserve"> </w:t>
      </w:r>
      <w:r w:rsidRPr="00CF1778">
        <w:rPr>
          <w:rFonts w:ascii="Arial Narrow" w:hAnsi="Arial Narrow"/>
        </w:rPr>
        <w:t>«</w:t>
      </w:r>
      <w:r w:rsidRPr="00CF1778">
        <w:rPr>
          <w:rFonts w:ascii="Arial Narrow" w:hAnsi="Arial Narrow"/>
          <w:spacing w:val="17"/>
        </w:rPr>
        <w:t xml:space="preserve"> </w:t>
      </w:r>
      <w:r w:rsidRPr="00CF1778">
        <w:rPr>
          <w:rFonts w:ascii="Arial Narrow" w:hAnsi="Arial Narrow"/>
        </w:rPr>
        <w:t>Offre</w:t>
      </w:r>
      <w:r w:rsidRPr="00CF1778">
        <w:rPr>
          <w:rFonts w:ascii="Arial Narrow" w:hAnsi="Arial Narrow"/>
          <w:spacing w:val="17"/>
        </w:rPr>
        <w:t xml:space="preserve"> </w:t>
      </w:r>
      <w:r w:rsidRPr="00CF1778">
        <w:rPr>
          <w:rFonts w:ascii="Arial Narrow" w:hAnsi="Arial Narrow"/>
        </w:rPr>
        <w:t>de</w:t>
      </w:r>
      <w:r w:rsidRPr="00CF1778">
        <w:rPr>
          <w:rFonts w:ascii="Arial Narrow" w:hAnsi="Arial Narrow"/>
          <w:spacing w:val="17"/>
        </w:rPr>
        <w:t xml:space="preserve"> </w:t>
      </w:r>
      <w:r w:rsidRPr="00CF1778">
        <w:rPr>
          <w:rFonts w:ascii="Arial Narrow" w:hAnsi="Arial Narrow"/>
        </w:rPr>
        <w:t>Remplacement</w:t>
      </w:r>
      <w:r w:rsidR="00764FF9" w:rsidRPr="00CF1778">
        <w:rPr>
          <w:rFonts w:ascii="Arial Narrow" w:hAnsi="Arial Narrow"/>
        </w:rPr>
        <w:t xml:space="preserve"> ou la copie de sauvegarde </w:t>
      </w:r>
      <w:r w:rsidRPr="00CF1778">
        <w:rPr>
          <w:rFonts w:ascii="Arial Narrow" w:hAnsi="Arial Narrow"/>
        </w:rPr>
        <w:t>»</w:t>
      </w:r>
      <w:r w:rsidRPr="00CF1778">
        <w:rPr>
          <w:rFonts w:ascii="Arial Narrow" w:hAnsi="Arial Narrow"/>
          <w:spacing w:val="17"/>
        </w:rPr>
        <w:t xml:space="preserve"> </w:t>
      </w:r>
      <w:r w:rsidRPr="00CF1778">
        <w:rPr>
          <w:rFonts w:ascii="Arial Narrow" w:hAnsi="Arial Narrow"/>
        </w:rPr>
        <w:t>seront ouvertes</w:t>
      </w:r>
      <w:r w:rsidRPr="00CF1778">
        <w:rPr>
          <w:rFonts w:ascii="Arial Narrow" w:hAnsi="Arial Narrow"/>
          <w:spacing w:val="20"/>
        </w:rPr>
        <w:t xml:space="preserve"> </w:t>
      </w:r>
      <w:r w:rsidRPr="00CF1778">
        <w:rPr>
          <w:rFonts w:ascii="Arial Narrow" w:hAnsi="Arial Narrow"/>
        </w:rPr>
        <w:t>et annoncées</w:t>
      </w:r>
      <w:r w:rsidRPr="00CF1778">
        <w:rPr>
          <w:rFonts w:ascii="Arial Narrow" w:hAnsi="Arial Narrow"/>
          <w:spacing w:val="20"/>
        </w:rPr>
        <w:t xml:space="preserve"> </w:t>
      </w:r>
      <w:r w:rsidRPr="00CF1778">
        <w:rPr>
          <w:rFonts w:ascii="Arial Narrow" w:hAnsi="Arial Narrow"/>
        </w:rPr>
        <w:t>à haute voix et la nouvelle</w:t>
      </w:r>
      <w:r w:rsidRPr="00CF1778">
        <w:rPr>
          <w:rFonts w:ascii="Arial Narrow" w:hAnsi="Arial Narrow"/>
          <w:spacing w:val="25"/>
        </w:rPr>
        <w:t xml:space="preserve"> </w:t>
      </w:r>
      <w:r w:rsidRPr="00CF1778">
        <w:rPr>
          <w:rFonts w:ascii="Arial Narrow" w:hAnsi="Arial Narrow"/>
        </w:rPr>
        <w:t>offre correspondante</w:t>
      </w:r>
      <w:r w:rsidRPr="00CF1778">
        <w:rPr>
          <w:rFonts w:ascii="Arial Narrow" w:hAnsi="Arial Narrow"/>
          <w:spacing w:val="25"/>
        </w:rPr>
        <w:t xml:space="preserve"> </w:t>
      </w:r>
      <w:r w:rsidRPr="00CF1778">
        <w:rPr>
          <w:rFonts w:ascii="Arial Narrow" w:hAnsi="Arial Narrow"/>
        </w:rPr>
        <w:t>substituée</w:t>
      </w:r>
      <w:r w:rsidRPr="00CF1778">
        <w:rPr>
          <w:rFonts w:ascii="Arial Narrow" w:hAnsi="Arial Narrow"/>
          <w:spacing w:val="25"/>
        </w:rPr>
        <w:t xml:space="preserve"> </w:t>
      </w:r>
      <w:r w:rsidRPr="00CF1778">
        <w:rPr>
          <w:rFonts w:ascii="Arial Narrow" w:hAnsi="Arial Narrow"/>
        </w:rPr>
        <w:t>à</w:t>
      </w:r>
      <w:r w:rsidRPr="00CF1778">
        <w:rPr>
          <w:rFonts w:ascii="Arial Narrow" w:hAnsi="Arial Narrow"/>
          <w:spacing w:val="25"/>
        </w:rPr>
        <w:t xml:space="preserve"> </w:t>
      </w:r>
      <w:r w:rsidRPr="00CF1778">
        <w:rPr>
          <w:rFonts w:ascii="Arial Narrow" w:hAnsi="Arial Narrow"/>
        </w:rPr>
        <w:t xml:space="preserve">la </w:t>
      </w:r>
      <w:r w:rsidRPr="00CF1778">
        <w:rPr>
          <w:rFonts w:ascii="Arial Narrow" w:hAnsi="Arial Narrow"/>
          <w:spacing w:val="5"/>
        </w:rPr>
        <w:t>précédente</w:t>
      </w:r>
      <w:r w:rsidRPr="00CF1778">
        <w:rPr>
          <w:rFonts w:ascii="Arial Narrow" w:hAnsi="Arial Narrow"/>
        </w:rPr>
        <w:t xml:space="preserve"> </w:t>
      </w:r>
      <w:r w:rsidRPr="00CF1778">
        <w:rPr>
          <w:rFonts w:ascii="Arial Narrow" w:hAnsi="Arial Narrow"/>
          <w:spacing w:val="5"/>
        </w:rPr>
        <w:t>qu</w:t>
      </w:r>
      <w:r w:rsidRPr="00CF1778">
        <w:rPr>
          <w:rFonts w:ascii="Arial Narrow" w:hAnsi="Arial Narrow"/>
        </w:rPr>
        <w:t xml:space="preserve">i </w:t>
      </w:r>
      <w:r w:rsidRPr="00CF1778">
        <w:rPr>
          <w:rFonts w:ascii="Arial Narrow" w:hAnsi="Arial Narrow"/>
          <w:spacing w:val="5"/>
        </w:rPr>
        <w:t>ser</w:t>
      </w:r>
      <w:r w:rsidRPr="00CF1778">
        <w:rPr>
          <w:rFonts w:ascii="Arial Narrow" w:hAnsi="Arial Narrow"/>
        </w:rPr>
        <w:t xml:space="preserve">a retournée </w:t>
      </w:r>
      <w:r w:rsidRPr="00CF1778">
        <w:rPr>
          <w:rFonts w:ascii="Arial Narrow" w:hAnsi="Arial Narrow"/>
          <w:spacing w:val="5"/>
        </w:rPr>
        <w:t xml:space="preserve">au </w:t>
      </w:r>
      <w:r w:rsidRPr="00CF1778">
        <w:rPr>
          <w:rFonts w:ascii="Arial Narrow" w:hAnsi="Arial Narrow"/>
          <w:spacing w:val="4"/>
        </w:rPr>
        <w:t>Soumissionnair</w:t>
      </w:r>
      <w:r w:rsidRPr="00CF1778">
        <w:rPr>
          <w:rFonts w:ascii="Arial Narrow" w:hAnsi="Arial Narrow"/>
        </w:rPr>
        <w:t xml:space="preserve">e </w:t>
      </w:r>
      <w:r w:rsidRPr="00CF1778">
        <w:rPr>
          <w:rFonts w:ascii="Arial Narrow" w:hAnsi="Arial Narrow"/>
          <w:spacing w:val="4"/>
        </w:rPr>
        <w:t>concern</w:t>
      </w:r>
      <w:r w:rsidRPr="00CF1778">
        <w:rPr>
          <w:rFonts w:ascii="Arial Narrow" w:hAnsi="Arial Narrow"/>
        </w:rPr>
        <w:t xml:space="preserve">é </w:t>
      </w:r>
      <w:r w:rsidRPr="00CF1778">
        <w:rPr>
          <w:rFonts w:ascii="Arial Narrow" w:hAnsi="Arial Narrow"/>
          <w:spacing w:val="4"/>
        </w:rPr>
        <w:t>san</w:t>
      </w:r>
      <w:r w:rsidRPr="00CF1778">
        <w:rPr>
          <w:rFonts w:ascii="Arial Narrow" w:hAnsi="Arial Narrow"/>
        </w:rPr>
        <w:t xml:space="preserve">s </w:t>
      </w:r>
      <w:r w:rsidRPr="00CF1778">
        <w:rPr>
          <w:rFonts w:ascii="Arial Narrow" w:hAnsi="Arial Narrow"/>
          <w:spacing w:val="4"/>
        </w:rPr>
        <w:t>avoi</w:t>
      </w:r>
      <w:r w:rsidRPr="00CF1778">
        <w:rPr>
          <w:rFonts w:ascii="Arial Narrow" w:hAnsi="Arial Narrow"/>
        </w:rPr>
        <w:t xml:space="preserve">r </w:t>
      </w:r>
      <w:r w:rsidRPr="00CF1778">
        <w:rPr>
          <w:rFonts w:ascii="Arial Narrow" w:hAnsi="Arial Narrow"/>
          <w:spacing w:val="4"/>
        </w:rPr>
        <w:t xml:space="preserve">été </w:t>
      </w:r>
      <w:r w:rsidRPr="00CF1778">
        <w:rPr>
          <w:rFonts w:ascii="Arial Narrow" w:hAnsi="Arial Narrow"/>
        </w:rPr>
        <w:t>ouverte.</w:t>
      </w:r>
      <w:r w:rsidR="00206091" w:rsidRPr="00CF1778">
        <w:rPr>
          <w:rFonts w:ascii="Arial Narrow" w:hAnsi="Arial Narrow"/>
        </w:rPr>
        <w:t xml:space="preserve"> </w:t>
      </w:r>
      <w:r w:rsidRPr="00CF1778">
        <w:rPr>
          <w:rFonts w:ascii="Arial Narrow" w:hAnsi="Arial Narrow"/>
        </w:rPr>
        <w:t>Le</w:t>
      </w:r>
      <w:r w:rsidRPr="00CF1778">
        <w:rPr>
          <w:rFonts w:ascii="Arial Narrow" w:hAnsi="Arial Narrow"/>
          <w:spacing w:val="13"/>
        </w:rPr>
        <w:t xml:space="preserve"> </w:t>
      </w:r>
      <w:r w:rsidRPr="00CF1778">
        <w:rPr>
          <w:rFonts w:ascii="Arial Narrow" w:hAnsi="Arial Narrow"/>
        </w:rPr>
        <w:t>remplacement</w:t>
      </w:r>
      <w:r w:rsidRPr="00CF1778">
        <w:rPr>
          <w:rFonts w:ascii="Arial Narrow" w:hAnsi="Arial Narrow"/>
          <w:spacing w:val="13"/>
        </w:rPr>
        <w:t xml:space="preserve"> </w:t>
      </w:r>
      <w:r w:rsidRPr="00CF1778">
        <w:rPr>
          <w:rFonts w:ascii="Arial Narrow" w:hAnsi="Arial Narrow"/>
        </w:rPr>
        <w:t>d’offre</w:t>
      </w:r>
      <w:r w:rsidRPr="00CF1778">
        <w:rPr>
          <w:rFonts w:ascii="Arial Narrow" w:hAnsi="Arial Narrow"/>
          <w:spacing w:val="13"/>
        </w:rPr>
        <w:t xml:space="preserve"> </w:t>
      </w:r>
      <w:r w:rsidRPr="00CF1778">
        <w:rPr>
          <w:rFonts w:ascii="Arial Narrow" w:hAnsi="Arial Narrow"/>
        </w:rPr>
        <w:t>ou de la copie de sauvegarde ne</w:t>
      </w:r>
      <w:r w:rsidRPr="00CF1778">
        <w:rPr>
          <w:rFonts w:ascii="Arial Narrow" w:hAnsi="Arial Narrow"/>
          <w:spacing w:val="13"/>
        </w:rPr>
        <w:t xml:space="preserve"> </w:t>
      </w:r>
      <w:r w:rsidRPr="00CF1778">
        <w:rPr>
          <w:rFonts w:ascii="Arial Narrow" w:hAnsi="Arial Narrow"/>
        </w:rPr>
        <w:t>sera</w:t>
      </w:r>
      <w:r w:rsidRPr="00CF1778">
        <w:rPr>
          <w:rFonts w:ascii="Arial Narrow" w:hAnsi="Arial Narrow"/>
          <w:spacing w:val="13"/>
        </w:rPr>
        <w:t xml:space="preserve"> </w:t>
      </w:r>
      <w:r w:rsidRPr="00CF1778">
        <w:rPr>
          <w:rFonts w:ascii="Arial Narrow" w:hAnsi="Arial Narrow"/>
        </w:rPr>
        <w:t>autorisé</w:t>
      </w:r>
      <w:r w:rsidRPr="00CF1778">
        <w:rPr>
          <w:rFonts w:ascii="Arial Narrow" w:hAnsi="Arial Narrow"/>
          <w:spacing w:val="13"/>
        </w:rPr>
        <w:t xml:space="preserve"> </w:t>
      </w:r>
      <w:r w:rsidRPr="00CF1778">
        <w:rPr>
          <w:rFonts w:ascii="Arial Narrow" w:hAnsi="Arial Narrow"/>
        </w:rPr>
        <w:t>que si</w:t>
      </w:r>
      <w:r w:rsidRPr="00CF1778">
        <w:rPr>
          <w:rFonts w:ascii="Arial Narrow" w:hAnsi="Arial Narrow"/>
          <w:spacing w:val="-28"/>
        </w:rPr>
        <w:t xml:space="preserve"> </w:t>
      </w:r>
      <w:r w:rsidRPr="00CF1778">
        <w:rPr>
          <w:rFonts w:ascii="Arial Narrow" w:hAnsi="Arial Narrow"/>
        </w:rPr>
        <w:t>la notification</w:t>
      </w:r>
      <w:r w:rsidRPr="00CF1778">
        <w:rPr>
          <w:rFonts w:ascii="Arial Narrow" w:hAnsi="Arial Narrow"/>
          <w:spacing w:val="-28"/>
        </w:rPr>
        <w:t xml:space="preserve"> </w:t>
      </w:r>
      <w:r w:rsidRPr="00CF1778">
        <w:rPr>
          <w:rFonts w:ascii="Arial Narrow" w:hAnsi="Arial Narrow"/>
        </w:rPr>
        <w:t>correspondante contient une habilitation</w:t>
      </w:r>
      <w:r w:rsidRPr="00CF1778">
        <w:rPr>
          <w:rFonts w:ascii="Arial Narrow" w:hAnsi="Arial Narrow"/>
          <w:spacing w:val="7"/>
        </w:rPr>
        <w:t xml:space="preserve"> </w:t>
      </w:r>
      <w:r w:rsidRPr="00CF1778">
        <w:rPr>
          <w:rFonts w:ascii="Arial Narrow" w:hAnsi="Arial Narrow"/>
        </w:rPr>
        <w:t>valide</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signataire</w:t>
      </w:r>
      <w:r w:rsidRPr="00CF1778">
        <w:rPr>
          <w:rFonts w:ascii="Arial Narrow" w:hAnsi="Arial Narrow"/>
          <w:spacing w:val="7"/>
        </w:rPr>
        <w:t xml:space="preserve"> </w:t>
      </w:r>
      <w:r w:rsidRPr="00CF1778">
        <w:rPr>
          <w:rFonts w:ascii="Arial Narrow" w:hAnsi="Arial Narrow"/>
        </w:rPr>
        <w:t>à</w:t>
      </w:r>
      <w:r w:rsidRPr="00CF1778">
        <w:rPr>
          <w:rFonts w:ascii="Arial Narrow" w:hAnsi="Arial Narrow"/>
          <w:spacing w:val="7"/>
        </w:rPr>
        <w:t xml:space="preserve"> </w:t>
      </w:r>
      <w:r w:rsidRPr="00CF1778">
        <w:rPr>
          <w:rFonts w:ascii="Arial Narrow" w:hAnsi="Arial Narrow"/>
        </w:rPr>
        <w:t>demander</w:t>
      </w:r>
      <w:r w:rsidRPr="00CF1778">
        <w:rPr>
          <w:rFonts w:ascii="Arial Narrow" w:hAnsi="Arial Narrow"/>
          <w:spacing w:val="7"/>
        </w:rPr>
        <w:t xml:space="preserve"> </w:t>
      </w:r>
      <w:r w:rsidRPr="00CF1778">
        <w:rPr>
          <w:rFonts w:ascii="Arial Narrow" w:hAnsi="Arial Narrow"/>
        </w:rPr>
        <w:t>le remplacement et</w:t>
      </w:r>
      <w:r w:rsidRPr="00CF1778">
        <w:rPr>
          <w:rFonts w:ascii="Arial Narrow" w:hAnsi="Arial Narrow"/>
          <w:spacing w:val="-27"/>
        </w:rPr>
        <w:t xml:space="preserve"> </w:t>
      </w:r>
      <w:r w:rsidRPr="00CF1778">
        <w:rPr>
          <w:rFonts w:ascii="Arial Narrow" w:hAnsi="Arial Narrow"/>
        </w:rPr>
        <w:t>est lue à</w:t>
      </w:r>
      <w:r w:rsidRPr="00CF1778">
        <w:rPr>
          <w:rFonts w:ascii="Arial Narrow" w:hAnsi="Arial Narrow"/>
          <w:spacing w:val="-27"/>
        </w:rPr>
        <w:t xml:space="preserve"> </w:t>
      </w:r>
      <w:r w:rsidRPr="00CF1778">
        <w:rPr>
          <w:rFonts w:ascii="Arial Narrow" w:hAnsi="Arial Narrow"/>
        </w:rPr>
        <w:t>haute</w:t>
      </w:r>
      <w:r w:rsidRPr="00CF1778">
        <w:rPr>
          <w:rFonts w:ascii="Arial Narrow" w:hAnsi="Arial Narrow"/>
          <w:spacing w:val="-27"/>
        </w:rPr>
        <w:t xml:space="preserve"> </w:t>
      </w:r>
      <w:r w:rsidRPr="00CF1778">
        <w:rPr>
          <w:rFonts w:ascii="Arial Narrow" w:hAnsi="Arial Narrow"/>
        </w:rPr>
        <w:t>voix. Enfin, les enveloppes marquées</w:t>
      </w:r>
      <w:r w:rsidRPr="00CF1778">
        <w:rPr>
          <w:rFonts w:ascii="Arial Narrow" w:hAnsi="Arial Narrow"/>
          <w:spacing w:val="21"/>
        </w:rPr>
        <w:t xml:space="preserve"> </w:t>
      </w:r>
      <w:r w:rsidRPr="00CF1778">
        <w:rPr>
          <w:rFonts w:ascii="Arial Narrow" w:hAnsi="Arial Narrow"/>
        </w:rPr>
        <w:t>«</w:t>
      </w:r>
      <w:r w:rsidRPr="00CF1778">
        <w:rPr>
          <w:rFonts w:ascii="Arial Narrow" w:hAnsi="Arial Narrow"/>
          <w:spacing w:val="21"/>
        </w:rPr>
        <w:t xml:space="preserve"> </w:t>
      </w:r>
      <w:r w:rsidRPr="00CF1778">
        <w:rPr>
          <w:rFonts w:ascii="Arial Narrow" w:hAnsi="Arial Narrow"/>
        </w:rPr>
        <w:t xml:space="preserve">modification » seront ouvertes et leur contenu lu à haute voix avec l’offre correspondante. </w:t>
      </w:r>
      <w:r w:rsidRPr="00CF1778">
        <w:rPr>
          <w:rFonts w:ascii="Arial Narrow" w:hAnsi="Arial Narrow"/>
          <w:spacing w:val="4"/>
        </w:rPr>
        <w:t xml:space="preserve"> </w:t>
      </w:r>
      <w:r w:rsidRPr="00CF1778">
        <w:rPr>
          <w:rFonts w:ascii="Arial Narrow" w:hAnsi="Arial Narrow"/>
        </w:rPr>
        <w:t>La modification d’offre</w:t>
      </w:r>
      <w:r w:rsidRPr="00CF1778">
        <w:rPr>
          <w:rFonts w:ascii="Arial Narrow" w:hAnsi="Arial Narrow"/>
          <w:spacing w:val="22"/>
        </w:rPr>
        <w:t xml:space="preserve"> </w:t>
      </w:r>
      <w:r w:rsidRPr="00CF1778">
        <w:rPr>
          <w:rFonts w:ascii="Arial Narrow" w:hAnsi="Arial Narrow"/>
        </w:rPr>
        <w:t>ou de la copie de sauvegarde ne</w:t>
      </w:r>
      <w:r w:rsidRPr="00CF1778">
        <w:rPr>
          <w:rFonts w:ascii="Arial Narrow" w:hAnsi="Arial Narrow"/>
          <w:spacing w:val="22"/>
        </w:rPr>
        <w:t xml:space="preserve"> </w:t>
      </w:r>
      <w:r w:rsidRPr="00CF1778">
        <w:rPr>
          <w:rFonts w:ascii="Arial Narrow" w:hAnsi="Arial Narrow"/>
        </w:rPr>
        <w:t>sera</w:t>
      </w:r>
      <w:r w:rsidRPr="00CF1778">
        <w:rPr>
          <w:rFonts w:ascii="Arial Narrow" w:hAnsi="Arial Narrow"/>
          <w:spacing w:val="22"/>
        </w:rPr>
        <w:t xml:space="preserve"> </w:t>
      </w:r>
      <w:r w:rsidRPr="00CF1778">
        <w:rPr>
          <w:rFonts w:ascii="Arial Narrow" w:hAnsi="Arial Narrow"/>
        </w:rPr>
        <w:t>autorisée</w:t>
      </w:r>
      <w:r w:rsidRPr="00CF1778">
        <w:rPr>
          <w:rFonts w:ascii="Arial Narrow" w:hAnsi="Arial Narrow"/>
          <w:spacing w:val="22"/>
        </w:rPr>
        <w:t xml:space="preserve"> </w:t>
      </w:r>
      <w:r w:rsidRPr="00CF1778">
        <w:rPr>
          <w:rFonts w:ascii="Arial Narrow" w:hAnsi="Arial Narrow"/>
        </w:rPr>
        <w:t>que</w:t>
      </w:r>
      <w:r w:rsidRPr="00CF1778">
        <w:rPr>
          <w:rFonts w:ascii="Arial Narrow" w:hAnsi="Arial Narrow"/>
          <w:spacing w:val="22"/>
        </w:rPr>
        <w:t xml:space="preserve"> </w:t>
      </w:r>
      <w:r w:rsidRPr="00CF1778">
        <w:rPr>
          <w:rFonts w:ascii="Arial Narrow" w:hAnsi="Arial Narrow"/>
        </w:rPr>
        <w:t>si</w:t>
      </w:r>
      <w:r w:rsidRPr="00CF1778">
        <w:rPr>
          <w:rFonts w:ascii="Arial Narrow" w:hAnsi="Arial Narrow"/>
          <w:spacing w:val="22"/>
        </w:rPr>
        <w:t xml:space="preserve"> </w:t>
      </w:r>
      <w:r w:rsidRPr="00CF1778">
        <w:rPr>
          <w:rFonts w:ascii="Arial Narrow" w:hAnsi="Arial Narrow"/>
        </w:rPr>
        <w:t>la</w:t>
      </w:r>
      <w:r w:rsidRPr="00CF1778">
        <w:rPr>
          <w:rFonts w:ascii="Arial Narrow" w:hAnsi="Arial Narrow"/>
          <w:spacing w:val="22"/>
        </w:rPr>
        <w:t xml:space="preserve"> </w:t>
      </w:r>
      <w:r w:rsidRPr="00CF1778">
        <w:rPr>
          <w:rFonts w:ascii="Arial Narrow" w:hAnsi="Arial Narrow"/>
        </w:rPr>
        <w:t>notification correspondante</w:t>
      </w:r>
      <w:r w:rsidRPr="00CF1778">
        <w:rPr>
          <w:rFonts w:ascii="Arial Narrow" w:hAnsi="Arial Narrow"/>
          <w:spacing w:val="-5"/>
        </w:rPr>
        <w:t xml:space="preserve"> </w:t>
      </w:r>
      <w:r w:rsidRPr="00CF1778">
        <w:rPr>
          <w:rFonts w:ascii="Arial Narrow" w:hAnsi="Arial Narrow"/>
        </w:rPr>
        <w:t>contient</w:t>
      </w:r>
      <w:r w:rsidRPr="00CF1778">
        <w:rPr>
          <w:rFonts w:ascii="Arial Narrow" w:hAnsi="Arial Narrow"/>
          <w:spacing w:val="-5"/>
        </w:rPr>
        <w:t xml:space="preserve"> </w:t>
      </w:r>
      <w:r w:rsidRPr="00CF1778">
        <w:rPr>
          <w:rFonts w:ascii="Arial Narrow" w:hAnsi="Arial Narrow"/>
        </w:rPr>
        <w:t>une</w:t>
      </w:r>
      <w:r w:rsidRPr="00CF1778">
        <w:rPr>
          <w:rFonts w:ascii="Arial Narrow" w:hAnsi="Arial Narrow"/>
          <w:spacing w:val="-5"/>
        </w:rPr>
        <w:t xml:space="preserve"> </w:t>
      </w:r>
      <w:r w:rsidRPr="00CF1778">
        <w:rPr>
          <w:rFonts w:ascii="Arial Narrow" w:hAnsi="Arial Narrow"/>
        </w:rPr>
        <w:t>habilitation</w:t>
      </w:r>
      <w:r w:rsidRPr="00CF1778">
        <w:rPr>
          <w:rFonts w:ascii="Arial Narrow" w:hAnsi="Arial Narrow"/>
          <w:spacing w:val="-5"/>
        </w:rPr>
        <w:t xml:space="preserve"> </w:t>
      </w:r>
      <w:r w:rsidRPr="00CF1778">
        <w:rPr>
          <w:rFonts w:ascii="Arial Narrow" w:hAnsi="Arial Narrow"/>
        </w:rPr>
        <w:t>valide du</w:t>
      </w:r>
      <w:r w:rsidRPr="00CF1778">
        <w:rPr>
          <w:rFonts w:ascii="Arial Narrow" w:hAnsi="Arial Narrow"/>
          <w:spacing w:val="-6"/>
        </w:rPr>
        <w:t xml:space="preserve"> </w:t>
      </w:r>
      <w:r w:rsidRPr="00CF1778">
        <w:rPr>
          <w:rFonts w:ascii="Arial Narrow" w:hAnsi="Arial Narrow"/>
        </w:rPr>
        <w:t>signataire</w:t>
      </w:r>
      <w:r w:rsidRPr="00CF1778">
        <w:rPr>
          <w:rFonts w:ascii="Arial Narrow" w:hAnsi="Arial Narrow"/>
          <w:spacing w:val="-6"/>
        </w:rPr>
        <w:t xml:space="preserve"> </w:t>
      </w:r>
      <w:r w:rsidRPr="00CF1778">
        <w:rPr>
          <w:rFonts w:ascii="Arial Narrow" w:hAnsi="Arial Narrow"/>
        </w:rPr>
        <w:t>à</w:t>
      </w:r>
      <w:r w:rsidRPr="00CF1778">
        <w:rPr>
          <w:rFonts w:ascii="Arial Narrow" w:hAnsi="Arial Narrow"/>
          <w:spacing w:val="-6"/>
        </w:rPr>
        <w:t xml:space="preserve"> </w:t>
      </w:r>
      <w:r w:rsidRPr="00CF1778">
        <w:rPr>
          <w:rFonts w:ascii="Arial Narrow" w:hAnsi="Arial Narrow"/>
        </w:rPr>
        <w:t>demander</w:t>
      </w:r>
      <w:r w:rsidRPr="00CF1778">
        <w:rPr>
          <w:rFonts w:ascii="Arial Narrow" w:hAnsi="Arial Narrow"/>
          <w:spacing w:val="-6"/>
        </w:rPr>
        <w:t xml:space="preserve"> </w:t>
      </w:r>
      <w:r w:rsidRPr="00CF1778">
        <w:rPr>
          <w:rFonts w:ascii="Arial Narrow" w:hAnsi="Arial Narrow"/>
        </w:rPr>
        <w:t>la</w:t>
      </w:r>
      <w:r w:rsidRPr="00CF1778">
        <w:rPr>
          <w:rFonts w:ascii="Arial Narrow" w:hAnsi="Arial Narrow"/>
          <w:spacing w:val="-6"/>
        </w:rPr>
        <w:t xml:space="preserve"> </w:t>
      </w:r>
      <w:r w:rsidRPr="00CF1778">
        <w:rPr>
          <w:rFonts w:ascii="Arial Narrow" w:hAnsi="Arial Narrow"/>
        </w:rPr>
        <w:t>modification</w:t>
      </w:r>
      <w:r w:rsidRPr="00CF1778">
        <w:rPr>
          <w:rFonts w:ascii="Arial Narrow" w:hAnsi="Arial Narrow"/>
          <w:spacing w:val="-6"/>
        </w:rPr>
        <w:t xml:space="preserve"> </w:t>
      </w:r>
      <w:r w:rsidRPr="00CF1778">
        <w:rPr>
          <w:rFonts w:ascii="Arial Narrow" w:hAnsi="Arial Narrow"/>
        </w:rPr>
        <w:t>et</w:t>
      </w:r>
      <w:r w:rsidRPr="00CF1778">
        <w:rPr>
          <w:rFonts w:ascii="Arial Narrow" w:hAnsi="Arial Narrow"/>
          <w:spacing w:val="-6"/>
        </w:rPr>
        <w:t xml:space="preserve"> </w:t>
      </w:r>
      <w:r w:rsidRPr="00CF1778">
        <w:rPr>
          <w:rFonts w:ascii="Arial Narrow" w:hAnsi="Arial Narrow"/>
        </w:rPr>
        <w:t>est lue</w:t>
      </w:r>
      <w:r w:rsidRPr="00CF1778">
        <w:rPr>
          <w:rFonts w:ascii="Arial Narrow" w:hAnsi="Arial Narrow"/>
          <w:spacing w:val="15"/>
        </w:rPr>
        <w:t xml:space="preserve"> </w:t>
      </w:r>
      <w:r w:rsidRPr="00CF1778">
        <w:rPr>
          <w:rFonts w:ascii="Arial Narrow" w:hAnsi="Arial Narrow"/>
        </w:rPr>
        <w:t>à</w:t>
      </w:r>
      <w:r w:rsidRPr="00CF1778">
        <w:rPr>
          <w:rFonts w:ascii="Arial Narrow" w:hAnsi="Arial Narrow"/>
          <w:spacing w:val="15"/>
        </w:rPr>
        <w:t xml:space="preserve"> </w:t>
      </w:r>
      <w:r w:rsidRPr="00CF1778">
        <w:rPr>
          <w:rFonts w:ascii="Arial Narrow" w:hAnsi="Arial Narrow"/>
        </w:rPr>
        <w:t>haute</w:t>
      </w:r>
      <w:r w:rsidRPr="00CF1778">
        <w:rPr>
          <w:rFonts w:ascii="Arial Narrow" w:hAnsi="Arial Narrow"/>
          <w:spacing w:val="15"/>
        </w:rPr>
        <w:t xml:space="preserve"> </w:t>
      </w:r>
      <w:r w:rsidRPr="00CF1778">
        <w:rPr>
          <w:rFonts w:ascii="Arial Narrow" w:hAnsi="Arial Narrow"/>
        </w:rPr>
        <w:t>voix.</w:t>
      </w:r>
      <w:r w:rsidRPr="00CF1778">
        <w:rPr>
          <w:rFonts w:ascii="Arial Narrow" w:hAnsi="Arial Narrow"/>
          <w:spacing w:val="15"/>
        </w:rPr>
        <w:t xml:space="preserve"> </w:t>
      </w:r>
      <w:r w:rsidRPr="00CF1778">
        <w:rPr>
          <w:rFonts w:ascii="Arial Narrow" w:hAnsi="Arial Narrow"/>
        </w:rPr>
        <w:t>Seules</w:t>
      </w:r>
      <w:r w:rsidRPr="00CF1778">
        <w:rPr>
          <w:rFonts w:ascii="Arial Narrow" w:hAnsi="Arial Narrow"/>
          <w:spacing w:val="15"/>
        </w:rPr>
        <w:t xml:space="preserve"> </w:t>
      </w:r>
      <w:r w:rsidRPr="00CF1778">
        <w:rPr>
          <w:rFonts w:ascii="Arial Narrow" w:hAnsi="Arial Narrow"/>
        </w:rPr>
        <w:t>les</w:t>
      </w:r>
      <w:r w:rsidRPr="00CF1778">
        <w:rPr>
          <w:rFonts w:ascii="Arial Narrow" w:hAnsi="Arial Narrow"/>
          <w:spacing w:val="15"/>
        </w:rPr>
        <w:t xml:space="preserve"> </w:t>
      </w:r>
      <w:r w:rsidRPr="00CF1778">
        <w:rPr>
          <w:rFonts w:ascii="Arial Narrow" w:hAnsi="Arial Narrow"/>
        </w:rPr>
        <w:t>offres</w:t>
      </w:r>
      <w:r w:rsidRPr="00CF1778">
        <w:rPr>
          <w:rFonts w:ascii="Arial Narrow" w:hAnsi="Arial Narrow"/>
          <w:spacing w:val="15"/>
        </w:rPr>
        <w:t xml:space="preserve"> </w:t>
      </w:r>
      <w:r w:rsidRPr="00CF1778">
        <w:rPr>
          <w:rFonts w:ascii="Arial Narrow" w:hAnsi="Arial Narrow"/>
        </w:rPr>
        <w:t>ou les copies de sauvegarde</w:t>
      </w:r>
      <w:r w:rsidRPr="00CF1778">
        <w:rPr>
          <w:rFonts w:ascii="Arial Narrow" w:hAnsi="Arial Narrow"/>
          <w:spacing w:val="11"/>
        </w:rPr>
        <w:t xml:space="preserve"> </w:t>
      </w:r>
      <w:r w:rsidRPr="00CF1778">
        <w:rPr>
          <w:rFonts w:ascii="Arial Narrow" w:hAnsi="Arial Narrow"/>
        </w:rPr>
        <w:t>qui</w:t>
      </w:r>
      <w:r w:rsidRPr="00CF1778">
        <w:rPr>
          <w:rFonts w:ascii="Arial Narrow" w:hAnsi="Arial Narrow"/>
          <w:spacing w:val="15"/>
        </w:rPr>
        <w:t xml:space="preserve"> </w:t>
      </w:r>
      <w:r w:rsidRPr="00CF1778">
        <w:rPr>
          <w:rFonts w:ascii="Arial Narrow" w:hAnsi="Arial Narrow"/>
        </w:rPr>
        <w:t>ont</w:t>
      </w:r>
      <w:r w:rsidRPr="00CF1778">
        <w:rPr>
          <w:rFonts w:ascii="Arial Narrow" w:hAnsi="Arial Narrow"/>
          <w:spacing w:val="15"/>
        </w:rPr>
        <w:t xml:space="preserve"> </w:t>
      </w:r>
      <w:r w:rsidRPr="00CF1778">
        <w:rPr>
          <w:rFonts w:ascii="Arial Narrow" w:hAnsi="Arial Narrow"/>
        </w:rPr>
        <w:t>été ouvertes et annoncées à</w:t>
      </w:r>
      <w:r w:rsidRPr="00CF1778">
        <w:rPr>
          <w:rFonts w:ascii="Arial Narrow" w:hAnsi="Arial Narrow"/>
          <w:spacing w:val="-15"/>
        </w:rPr>
        <w:t xml:space="preserve"> </w:t>
      </w:r>
      <w:r w:rsidRPr="00CF1778">
        <w:rPr>
          <w:rFonts w:ascii="Arial Narrow" w:hAnsi="Arial Narrow"/>
        </w:rPr>
        <w:t>haute</w:t>
      </w:r>
      <w:r w:rsidRPr="00CF1778">
        <w:rPr>
          <w:rFonts w:ascii="Arial Narrow" w:hAnsi="Arial Narrow"/>
          <w:spacing w:val="-15"/>
        </w:rPr>
        <w:t xml:space="preserve"> </w:t>
      </w:r>
      <w:r w:rsidRPr="00CF1778">
        <w:rPr>
          <w:rFonts w:ascii="Arial Narrow" w:hAnsi="Arial Narrow"/>
        </w:rPr>
        <w:t>voix lors</w:t>
      </w:r>
      <w:r w:rsidRPr="00CF1778">
        <w:rPr>
          <w:rFonts w:ascii="Arial Narrow" w:hAnsi="Arial Narrow"/>
          <w:spacing w:val="-15"/>
        </w:rPr>
        <w:t xml:space="preserve"> </w:t>
      </w:r>
      <w:r w:rsidRPr="00CF1778">
        <w:rPr>
          <w:rFonts w:ascii="Arial Narrow" w:hAnsi="Arial Narrow"/>
        </w:rPr>
        <w:t>de l’ouverture</w:t>
      </w:r>
      <w:r w:rsidRPr="00CF1778">
        <w:rPr>
          <w:rFonts w:ascii="Arial Narrow" w:hAnsi="Arial Narrow"/>
          <w:spacing w:val="6"/>
        </w:rPr>
        <w:t xml:space="preserve"> </w:t>
      </w:r>
      <w:r w:rsidRPr="00CF1778">
        <w:rPr>
          <w:rFonts w:ascii="Arial Narrow" w:hAnsi="Arial Narrow"/>
        </w:rPr>
        <w:t>des</w:t>
      </w:r>
      <w:r w:rsidRPr="00CF1778">
        <w:rPr>
          <w:rFonts w:ascii="Arial Narrow" w:hAnsi="Arial Narrow"/>
          <w:spacing w:val="6"/>
        </w:rPr>
        <w:t xml:space="preserve"> </w:t>
      </w:r>
      <w:r w:rsidRPr="00CF1778">
        <w:rPr>
          <w:rFonts w:ascii="Arial Narrow" w:hAnsi="Arial Narrow"/>
        </w:rPr>
        <w:t>plis</w:t>
      </w:r>
      <w:r w:rsidRPr="00CF1778">
        <w:rPr>
          <w:rFonts w:ascii="Arial Narrow" w:hAnsi="Arial Narrow"/>
          <w:spacing w:val="6"/>
        </w:rPr>
        <w:t xml:space="preserve"> </w:t>
      </w:r>
      <w:r w:rsidRPr="00CF1778">
        <w:rPr>
          <w:rFonts w:ascii="Arial Narrow" w:hAnsi="Arial Narrow"/>
        </w:rPr>
        <w:t>seront</w:t>
      </w:r>
      <w:r w:rsidRPr="00CF1778">
        <w:rPr>
          <w:rFonts w:ascii="Arial Narrow" w:hAnsi="Arial Narrow"/>
          <w:spacing w:val="6"/>
        </w:rPr>
        <w:t xml:space="preserve"> </w:t>
      </w:r>
      <w:r w:rsidRPr="00CF1778">
        <w:rPr>
          <w:rFonts w:ascii="Arial Narrow" w:hAnsi="Arial Narrow"/>
        </w:rPr>
        <w:t>ensuite</w:t>
      </w:r>
      <w:r w:rsidRPr="00CF1778">
        <w:rPr>
          <w:rFonts w:ascii="Arial Narrow" w:hAnsi="Arial Narrow"/>
          <w:spacing w:val="6"/>
        </w:rPr>
        <w:t xml:space="preserve"> </w:t>
      </w:r>
      <w:r w:rsidRPr="00CF1778">
        <w:rPr>
          <w:rFonts w:ascii="Arial Narrow" w:hAnsi="Arial Narrow"/>
        </w:rPr>
        <w:t>évaluées</w:t>
      </w:r>
    </w:p>
    <w:p w14:paraId="045E22F3" w14:textId="711EE9BC" w:rsidR="005A23F2" w:rsidRPr="00CF1778" w:rsidRDefault="005A23F2" w:rsidP="004B4FBF">
      <w:pPr>
        <w:widowControl w:val="0"/>
        <w:autoSpaceDE w:val="0"/>
        <w:spacing w:after="60" w:line="360" w:lineRule="auto"/>
        <w:ind w:right="-15"/>
        <w:jc w:val="both"/>
        <w:rPr>
          <w:rFonts w:ascii="Arial Narrow" w:hAnsi="Arial Narrow"/>
        </w:rPr>
      </w:pPr>
      <w:r w:rsidRPr="00CF1778">
        <w:rPr>
          <w:rFonts w:ascii="Arial Narrow" w:hAnsi="Arial Narrow"/>
        </w:rPr>
        <w:t>25.3.</w:t>
      </w:r>
      <w:r w:rsidRPr="00CF1778">
        <w:rPr>
          <w:rFonts w:ascii="Arial Narrow" w:hAnsi="Arial Narrow"/>
          <w:spacing w:val="17"/>
        </w:rPr>
        <w:t xml:space="preserve"> </w:t>
      </w:r>
      <w:r w:rsidRPr="00CF1778">
        <w:rPr>
          <w:rFonts w:ascii="Arial Narrow" w:hAnsi="Arial Narrow"/>
        </w:rP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CF1778">
        <w:rPr>
          <w:rFonts w:ascii="Arial Narrow" w:hAnsi="Arial Narrow"/>
          <w:color w:val="C45911" w:themeColor="accent2" w:themeShade="BF"/>
        </w:rPr>
        <w:t>C</w:t>
      </w:r>
      <w:r w:rsidRPr="00CF1778">
        <w:rPr>
          <w:rFonts w:ascii="Arial Narrow" w:hAnsi="Arial Narrow"/>
          <w:color w:val="C45911" w:themeColor="accent2" w:themeShade="BF"/>
        </w:rPr>
        <w:t xml:space="preserve">ommission </w:t>
      </w:r>
      <w:r w:rsidR="00F32427">
        <w:rPr>
          <w:rFonts w:ascii="Arial Narrow" w:hAnsi="Arial Narrow"/>
          <w:color w:val="C45911" w:themeColor="accent2" w:themeShade="BF"/>
        </w:rPr>
        <w:t xml:space="preserve">Départementale </w:t>
      </w:r>
      <w:r w:rsidRPr="00CF1778">
        <w:rPr>
          <w:rFonts w:ascii="Arial Narrow" w:hAnsi="Arial Narrow"/>
          <w:color w:val="C45911" w:themeColor="accent2" w:themeShade="BF"/>
        </w:rPr>
        <w:t xml:space="preserve">de </w:t>
      </w:r>
      <w:r w:rsidR="007F2DCF" w:rsidRPr="00CF1778">
        <w:rPr>
          <w:rFonts w:ascii="Arial Narrow" w:hAnsi="Arial Narrow"/>
          <w:color w:val="C45911" w:themeColor="accent2" w:themeShade="BF"/>
        </w:rPr>
        <w:t>P</w:t>
      </w:r>
      <w:r w:rsidRPr="00CF1778">
        <w:rPr>
          <w:rFonts w:ascii="Arial Narrow" w:hAnsi="Arial Narrow"/>
          <w:color w:val="C45911" w:themeColor="accent2" w:themeShade="BF"/>
        </w:rPr>
        <w:t xml:space="preserve">assation des </w:t>
      </w:r>
      <w:r w:rsidR="007F2DCF" w:rsidRPr="00CF1778">
        <w:rPr>
          <w:rFonts w:ascii="Arial Narrow" w:hAnsi="Arial Narrow"/>
          <w:color w:val="C45911" w:themeColor="accent2" w:themeShade="BF"/>
        </w:rPr>
        <w:t>M</w:t>
      </w:r>
      <w:r w:rsidRPr="00CF1778">
        <w:rPr>
          <w:rFonts w:ascii="Arial Narrow" w:hAnsi="Arial Narrow"/>
          <w:color w:val="C45911" w:themeColor="accent2" w:themeShade="BF"/>
        </w:rPr>
        <w:t xml:space="preserve">archés </w:t>
      </w:r>
      <w:r w:rsidRPr="00CF1778">
        <w:rPr>
          <w:rFonts w:ascii="Arial Narrow" w:hAnsi="Arial Narrow"/>
        </w:rPr>
        <w:t>compétente peut juger utile de mentionner.  Tous les rabais et variantes de l’offre annoncés lors de l’ouverture des plis seront soumis à évaluation.</w:t>
      </w:r>
    </w:p>
    <w:p w14:paraId="0F860D7B" w14:textId="77777777" w:rsidR="005A23F2" w:rsidRPr="00CF1778" w:rsidRDefault="005A23F2" w:rsidP="004B4FBF">
      <w:pPr>
        <w:widowControl w:val="0"/>
        <w:tabs>
          <w:tab w:val="left" w:pos="2300"/>
          <w:tab w:val="left" w:pos="2880"/>
          <w:tab w:val="left" w:pos="4880"/>
        </w:tabs>
        <w:autoSpaceDE w:val="0"/>
        <w:spacing w:after="60" w:line="360" w:lineRule="auto"/>
        <w:ind w:right="-20"/>
        <w:jc w:val="both"/>
        <w:rPr>
          <w:rFonts w:ascii="Arial Narrow" w:hAnsi="Arial Narrow"/>
        </w:rPr>
      </w:pPr>
      <w:r w:rsidRPr="00CF1778">
        <w:rPr>
          <w:rFonts w:ascii="Arial Narrow" w:hAnsi="Arial Narrow"/>
        </w:rPr>
        <w:t>25.4.</w:t>
      </w:r>
      <w:r w:rsidRPr="00CF1778">
        <w:rPr>
          <w:rFonts w:ascii="Arial Narrow" w:hAnsi="Arial Narrow"/>
          <w:spacing w:val="17"/>
        </w:rPr>
        <w:t xml:space="preserve"> </w:t>
      </w:r>
      <w:r w:rsidRPr="00CF1778">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25.5. Il</w:t>
      </w:r>
      <w:r w:rsidR="00440D4D" w:rsidRPr="00CF1778">
        <w:rPr>
          <w:rFonts w:ascii="Arial Narrow" w:hAnsi="Arial Narrow"/>
        </w:rPr>
        <w:t xml:space="preserve"> </w:t>
      </w:r>
      <w:r w:rsidRPr="00CF1778">
        <w:rPr>
          <w:rFonts w:ascii="Arial Narrow" w:hAnsi="Arial Narrow"/>
        </w:rPr>
        <w:t>est</w:t>
      </w:r>
      <w:r w:rsidR="00440D4D" w:rsidRPr="00CF1778">
        <w:rPr>
          <w:rFonts w:ascii="Arial Narrow" w:hAnsi="Arial Narrow"/>
        </w:rPr>
        <w:t xml:space="preserve"> </w:t>
      </w:r>
      <w:r w:rsidRPr="00CF1778">
        <w:rPr>
          <w:rFonts w:ascii="Arial Narrow" w:hAnsi="Arial Narrow"/>
        </w:rPr>
        <w:t>établi,</w:t>
      </w:r>
      <w:r w:rsidR="00440D4D" w:rsidRPr="00CF1778">
        <w:rPr>
          <w:rFonts w:ascii="Arial Narrow" w:hAnsi="Arial Narrow"/>
        </w:rPr>
        <w:t xml:space="preserve"> </w:t>
      </w:r>
      <w:r w:rsidRPr="00CF1778">
        <w:rPr>
          <w:rFonts w:ascii="Arial Narrow" w:hAnsi="Arial Narrow"/>
        </w:rPr>
        <w:t>séance</w:t>
      </w:r>
      <w:r w:rsidR="00440D4D" w:rsidRPr="00CF1778">
        <w:rPr>
          <w:rFonts w:ascii="Arial Narrow" w:hAnsi="Arial Narrow"/>
        </w:rPr>
        <w:t xml:space="preserve"> </w:t>
      </w:r>
      <w:r w:rsidRPr="00CF1778">
        <w:rPr>
          <w:rFonts w:ascii="Arial Narrow" w:hAnsi="Arial Narrow"/>
        </w:rPr>
        <w:t>tenante</w:t>
      </w:r>
      <w:r w:rsidR="00440D4D" w:rsidRPr="00CF1778">
        <w:rPr>
          <w:rFonts w:ascii="Arial Narrow" w:hAnsi="Arial Narrow"/>
        </w:rPr>
        <w:t xml:space="preserve"> </w:t>
      </w:r>
      <w:r w:rsidRPr="00CF1778">
        <w:rPr>
          <w:rFonts w:ascii="Arial Narrow" w:hAnsi="Arial Narrow"/>
        </w:rPr>
        <w:t>un</w:t>
      </w:r>
      <w:r w:rsidR="00440D4D" w:rsidRPr="00CF1778">
        <w:rPr>
          <w:rFonts w:ascii="Arial Narrow" w:hAnsi="Arial Narrow"/>
        </w:rPr>
        <w:t xml:space="preserve"> </w:t>
      </w:r>
      <w:r w:rsidRPr="00CF1778">
        <w:rPr>
          <w:rFonts w:ascii="Arial Narrow" w:hAnsi="Arial Narrow"/>
        </w:rPr>
        <w:t>procès</w:t>
      </w:r>
      <w:r w:rsidRPr="00CF1778">
        <w:rPr>
          <w:rFonts w:ascii="Arial Narrow" w:hAnsi="Arial Narrow"/>
          <w:spacing w:val="13"/>
        </w:rPr>
        <w:t>-</w:t>
      </w:r>
      <w:r w:rsidRPr="00CF1778">
        <w:rPr>
          <w:rFonts w:ascii="Arial Narrow" w:hAnsi="Arial Narrow"/>
        </w:rPr>
        <w:t>verbal d’ouverture des</w:t>
      </w:r>
      <w:r w:rsidR="00440D4D" w:rsidRPr="00CF1778">
        <w:rPr>
          <w:rFonts w:ascii="Arial Narrow" w:hAnsi="Arial Narrow"/>
        </w:rPr>
        <w:t xml:space="preserve"> </w:t>
      </w:r>
      <w:r w:rsidRPr="00CF1778">
        <w:rPr>
          <w:rFonts w:ascii="Arial Narrow" w:hAnsi="Arial Narrow"/>
        </w:rPr>
        <w:t>plis</w:t>
      </w:r>
      <w:r w:rsidR="00440D4D" w:rsidRPr="00CF1778">
        <w:rPr>
          <w:rFonts w:ascii="Arial Narrow" w:hAnsi="Arial Narrow"/>
        </w:rPr>
        <w:t xml:space="preserve"> </w:t>
      </w:r>
      <w:r w:rsidRPr="00CF1778">
        <w:rPr>
          <w:rFonts w:ascii="Arial Narrow" w:hAnsi="Arial Narrow"/>
        </w:rPr>
        <w:t>qui</w:t>
      </w:r>
      <w:r w:rsidR="00440D4D" w:rsidRPr="00CF1778">
        <w:rPr>
          <w:rFonts w:ascii="Arial Narrow" w:hAnsi="Arial Narrow"/>
        </w:rPr>
        <w:t xml:space="preserve"> </w:t>
      </w:r>
      <w:r w:rsidRPr="00CF1778">
        <w:rPr>
          <w:rFonts w:ascii="Arial Narrow" w:hAnsi="Arial Narrow"/>
        </w:rPr>
        <w:t>mentionne</w:t>
      </w:r>
      <w:r w:rsidR="00440D4D" w:rsidRPr="00CF1778">
        <w:rPr>
          <w:rFonts w:ascii="Arial Narrow" w:hAnsi="Arial Narrow"/>
        </w:rPr>
        <w:t xml:space="preserve"> </w:t>
      </w:r>
      <w:r w:rsidRPr="00CF1778">
        <w:rPr>
          <w:rFonts w:ascii="Arial Narrow" w:hAnsi="Arial Narrow"/>
        </w:rPr>
        <w:t>la</w:t>
      </w:r>
      <w:r w:rsidR="00440D4D" w:rsidRPr="00CF1778">
        <w:rPr>
          <w:rFonts w:ascii="Arial Narrow" w:hAnsi="Arial Narrow"/>
        </w:rPr>
        <w:t xml:space="preserve"> </w:t>
      </w:r>
      <w:r w:rsidRPr="00CF1778">
        <w:rPr>
          <w:rFonts w:ascii="Arial Narrow" w:hAnsi="Arial Narrow"/>
        </w:rPr>
        <w:t>recevabilité</w:t>
      </w:r>
      <w:r w:rsidR="00440D4D" w:rsidRPr="00CF1778">
        <w:rPr>
          <w:rFonts w:ascii="Arial Narrow" w:hAnsi="Arial Narrow"/>
        </w:rPr>
        <w:t xml:space="preserve"> </w:t>
      </w:r>
      <w:r w:rsidRPr="00CF1778">
        <w:rPr>
          <w:rFonts w:ascii="Arial Narrow" w:hAnsi="Arial Narrow"/>
        </w:rPr>
        <w:t>des</w:t>
      </w:r>
      <w:r w:rsidR="00440D4D" w:rsidRPr="00CF1778">
        <w:rPr>
          <w:rFonts w:ascii="Arial Narrow" w:hAnsi="Arial Narrow"/>
        </w:rPr>
        <w:t xml:space="preserve"> </w:t>
      </w:r>
      <w:r w:rsidRPr="00CF1778">
        <w:rPr>
          <w:rFonts w:ascii="Arial Narrow" w:hAnsi="Arial Narrow"/>
        </w:rPr>
        <w:t>offres,</w:t>
      </w:r>
      <w:r w:rsidR="00440D4D" w:rsidRPr="00CF1778">
        <w:rPr>
          <w:rFonts w:ascii="Arial Narrow" w:hAnsi="Arial Narrow"/>
        </w:rPr>
        <w:t xml:space="preserve"> </w:t>
      </w:r>
      <w:r w:rsidRPr="00CF1778">
        <w:rPr>
          <w:rFonts w:ascii="Arial Narrow" w:hAnsi="Arial Narrow"/>
        </w:rPr>
        <w:t>leur</w:t>
      </w:r>
      <w:r w:rsidR="00440D4D" w:rsidRPr="00CF1778">
        <w:rPr>
          <w:rFonts w:ascii="Arial Narrow" w:hAnsi="Arial Narrow"/>
        </w:rPr>
        <w:t xml:space="preserve"> </w:t>
      </w:r>
      <w:r w:rsidRPr="00CF1778">
        <w:rPr>
          <w:rFonts w:ascii="Arial Narrow" w:hAnsi="Arial Narrow"/>
        </w:rPr>
        <w:t>régularité</w:t>
      </w:r>
      <w:r w:rsidR="00440D4D" w:rsidRPr="00CF1778">
        <w:rPr>
          <w:rFonts w:ascii="Arial Narrow" w:hAnsi="Arial Narrow"/>
        </w:rPr>
        <w:t xml:space="preserve"> </w:t>
      </w:r>
      <w:r w:rsidRPr="00CF1778">
        <w:rPr>
          <w:rFonts w:ascii="Arial Narrow" w:hAnsi="Arial Narrow"/>
        </w:rPr>
        <w:t>administrative, leurs prix, leurs rabais, et leurs délais ainsi que la composition de la sous- commission d’analyse</w:t>
      </w:r>
      <w:r w:rsidR="00CC338B" w:rsidRPr="00CF1778">
        <w:rPr>
          <w:rFonts w:ascii="Arial Narrow" w:hAnsi="Arial Narrow"/>
        </w:rPr>
        <w:t xml:space="preserve"> le cas échéant</w:t>
      </w:r>
      <w:r w:rsidRPr="00CF1778">
        <w:rPr>
          <w:rFonts w:ascii="Arial Narrow" w:hAnsi="Arial Narrow"/>
        </w:rPr>
        <w:t xml:space="preserve">. </w:t>
      </w:r>
      <w:r w:rsidR="00F673FA" w:rsidRPr="00CF1778">
        <w:rPr>
          <w:rFonts w:ascii="Arial Narrow" w:hAnsi="Arial Narrow"/>
        </w:rPr>
        <w:t>Toutefois les information</w:t>
      </w:r>
      <w:r w:rsidR="00440D4D" w:rsidRPr="00CF1778">
        <w:rPr>
          <w:rFonts w:ascii="Arial Narrow" w:hAnsi="Arial Narrow"/>
        </w:rPr>
        <w:t>s</w:t>
      </w:r>
      <w:r w:rsidR="00F673FA" w:rsidRPr="00CF1778">
        <w:rPr>
          <w:rFonts w:ascii="Arial Narrow" w:hAnsi="Arial Narrow"/>
        </w:rPr>
        <w:t xml:space="preserve"> relatives à ladite composition demeurent internes à la commission.</w:t>
      </w:r>
      <w:r w:rsidR="00440D4D" w:rsidRPr="00CF1778">
        <w:rPr>
          <w:rFonts w:ascii="Arial Narrow" w:hAnsi="Arial Narrow"/>
        </w:rPr>
        <w:t xml:space="preserve"> </w:t>
      </w:r>
      <w:r w:rsidRPr="00CF1778">
        <w:rPr>
          <w:rFonts w:ascii="Arial Narrow" w:hAnsi="Arial Narrow"/>
        </w:rPr>
        <w:t>Un</w:t>
      </w:r>
      <w:r w:rsidR="00E5526B" w:rsidRPr="00CF1778">
        <w:rPr>
          <w:rFonts w:ascii="Arial Narrow" w:hAnsi="Arial Narrow"/>
        </w:rPr>
        <w:t xml:space="preserve"> extrait </w:t>
      </w:r>
      <w:r w:rsidRPr="00CF1778">
        <w:rPr>
          <w:rFonts w:ascii="Arial Narrow" w:hAnsi="Arial Narrow"/>
        </w:rPr>
        <w:t>du procès-verbal à laquelle</w:t>
      </w:r>
      <w:r w:rsidR="00082B05" w:rsidRPr="00CF1778">
        <w:rPr>
          <w:rFonts w:ascii="Arial Narrow" w:hAnsi="Arial Narrow"/>
        </w:rPr>
        <w:t xml:space="preserve"> </w:t>
      </w:r>
      <w:r w:rsidRPr="00CF1778">
        <w:rPr>
          <w:rFonts w:ascii="Arial Narrow" w:hAnsi="Arial Narrow"/>
        </w:rPr>
        <w:t>est</w:t>
      </w:r>
      <w:r w:rsidR="00082B05" w:rsidRPr="00CF1778">
        <w:rPr>
          <w:rFonts w:ascii="Arial Narrow" w:hAnsi="Arial Narrow"/>
        </w:rPr>
        <w:t xml:space="preserve"> </w:t>
      </w:r>
      <w:r w:rsidRPr="00CF1778">
        <w:rPr>
          <w:rFonts w:ascii="Arial Narrow" w:hAnsi="Arial Narrow"/>
        </w:rPr>
        <w:t>annexée</w:t>
      </w:r>
      <w:r w:rsidR="00082B05" w:rsidRPr="00CF1778">
        <w:rPr>
          <w:rFonts w:ascii="Arial Narrow" w:hAnsi="Arial Narrow"/>
        </w:rPr>
        <w:t xml:space="preserve"> </w:t>
      </w:r>
      <w:r w:rsidRPr="00CF1778">
        <w:rPr>
          <w:rFonts w:ascii="Arial Narrow" w:hAnsi="Arial Narrow"/>
        </w:rPr>
        <w:t>la</w:t>
      </w:r>
      <w:r w:rsidR="00082B05" w:rsidRPr="00CF1778">
        <w:rPr>
          <w:rFonts w:ascii="Arial Narrow" w:hAnsi="Arial Narrow"/>
        </w:rPr>
        <w:t xml:space="preserve"> </w:t>
      </w:r>
      <w:r w:rsidRPr="00CF1778">
        <w:rPr>
          <w:rFonts w:ascii="Arial Narrow" w:hAnsi="Arial Narrow"/>
        </w:rPr>
        <w:t>feuille</w:t>
      </w:r>
      <w:r w:rsidR="00082B05" w:rsidRPr="00CF1778">
        <w:rPr>
          <w:rFonts w:ascii="Arial Narrow" w:hAnsi="Arial Narrow"/>
        </w:rPr>
        <w:t xml:space="preserve"> </w:t>
      </w:r>
      <w:r w:rsidRPr="00CF1778">
        <w:rPr>
          <w:rFonts w:ascii="Arial Narrow" w:hAnsi="Arial Narrow"/>
        </w:rPr>
        <w:t>de</w:t>
      </w:r>
      <w:r w:rsidR="00082B05" w:rsidRPr="00CF1778">
        <w:rPr>
          <w:rFonts w:ascii="Arial Narrow" w:hAnsi="Arial Narrow"/>
        </w:rPr>
        <w:t xml:space="preserve"> </w:t>
      </w:r>
      <w:r w:rsidRPr="00CF1778">
        <w:rPr>
          <w:rFonts w:ascii="Arial Narrow" w:hAnsi="Arial Narrow"/>
        </w:rPr>
        <w:t>présence</w:t>
      </w:r>
      <w:r w:rsidR="00E149C2" w:rsidRPr="00CF1778">
        <w:rPr>
          <w:rFonts w:ascii="Arial Narrow" w:hAnsi="Arial Narrow"/>
        </w:rPr>
        <w:t xml:space="preserve"> signée par tous les participants est remis </w:t>
      </w:r>
      <w:r w:rsidR="00024917" w:rsidRPr="00CF1778">
        <w:rPr>
          <w:rFonts w:ascii="Arial Narrow" w:hAnsi="Arial Narrow"/>
        </w:rPr>
        <w:t>à chaque soumissi</w:t>
      </w:r>
      <w:r w:rsidR="00082B05" w:rsidRPr="00CF1778">
        <w:rPr>
          <w:rFonts w:ascii="Arial Narrow" w:hAnsi="Arial Narrow"/>
        </w:rPr>
        <w:t>o</w:t>
      </w:r>
      <w:r w:rsidR="00024917" w:rsidRPr="00CF1778">
        <w:rPr>
          <w:rFonts w:ascii="Arial Narrow" w:hAnsi="Arial Narrow"/>
        </w:rPr>
        <w:t>nnaire</w:t>
      </w:r>
      <w:r w:rsidR="00082B05" w:rsidRPr="00CF1778">
        <w:rPr>
          <w:rFonts w:ascii="Arial Narrow" w:hAnsi="Arial Narrow"/>
        </w:rPr>
        <w:t xml:space="preserve"> </w:t>
      </w:r>
      <w:r w:rsidR="00E149C2" w:rsidRPr="00CF1778">
        <w:rPr>
          <w:rFonts w:ascii="Arial Narrow" w:hAnsi="Arial Narrow"/>
        </w:rPr>
        <w:t>à</w:t>
      </w:r>
      <w:r w:rsidR="00082B05" w:rsidRPr="00CF1778">
        <w:rPr>
          <w:rFonts w:ascii="Arial Narrow" w:hAnsi="Arial Narrow"/>
        </w:rPr>
        <w:t xml:space="preserve"> </w:t>
      </w:r>
      <w:r w:rsidR="00024917" w:rsidRPr="00CF1778">
        <w:rPr>
          <w:rFonts w:ascii="Arial Narrow" w:hAnsi="Arial Narrow"/>
          <w:spacing w:val="30"/>
        </w:rPr>
        <w:t>sa demande</w:t>
      </w:r>
      <w:r w:rsidR="00E5526B" w:rsidRPr="00CF1778">
        <w:rPr>
          <w:rFonts w:ascii="Arial Narrow" w:hAnsi="Arial Narrow"/>
        </w:rPr>
        <w:t>.</w:t>
      </w:r>
      <w:r w:rsidR="00482940" w:rsidRPr="00CF1778">
        <w:rPr>
          <w:rFonts w:ascii="Arial Narrow" w:hAnsi="Arial Narrow"/>
          <w:spacing w:val="2"/>
        </w:rPr>
        <w:t xml:space="preserve"> Enfin seules les offres financières des soumissionnaires ayant atteint la note technique minimale requise sont ouvertes en présence des soumissionnaires concernés</w:t>
      </w:r>
    </w:p>
    <w:p w14:paraId="4A72F01F" w14:textId="09D7E65C" w:rsidR="001A2421" w:rsidRPr="00CF1778" w:rsidRDefault="00353DCC" w:rsidP="004B4FBF">
      <w:pPr>
        <w:widowControl w:val="0"/>
        <w:autoSpaceDE w:val="0"/>
        <w:spacing w:after="60" w:line="360" w:lineRule="auto"/>
        <w:jc w:val="both"/>
        <w:rPr>
          <w:rFonts w:ascii="Arial Narrow" w:hAnsi="Arial Narrow"/>
          <w:strike/>
        </w:rPr>
      </w:pPr>
      <w:r w:rsidRPr="00CF1778">
        <w:rPr>
          <w:rFonts w:ascii="Arial Narrow" w:hAnsi="Arial Narrow"/>
        </w:rPr>
        <w:t>25.6. A la fin</w:t>
      </w:r>
      <w:r w:rsidR="00082B05" w:rsidRPr="00CF1778">
        <w:rPr>
          <w:rFonts w:ascii="Arial Narrow" w:hAnsi="Arial Narrow"/>
        </w:rPr>
        <w:t xml:space="preserve"> </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chaqu</w:t>
      </w:r>
      <w:r w:rsidRPr="00CF1778">
        <w:rPr>
          <w:rFonts w:ascii="Arial Narrow" w:hAnsi="Arial Narrow"/>
        </w:rPr>
        <w:t xml:space="preserve">e </w:t>
      </w:r>
      <w:r w:rsidRPr="00CF1778">
        <w:rPr>
          <w:rFonts w:ascii="Arial Narrow" w:hAnsi="Arial Narrow"/>
          <w:spacing w:val="5"/>
        </w:rPr>
        <w:t>séanc</w:t>
      </w:r>
      <w:r w:rsidRPr="00CF1778">
        <w:rPr>
          <w:rFonts w:ascii="Arial Narrow" w:hAnsi="Arial Narrow"/>
        </w:rPr>
        <w:t xml:space="preserve">e </w:t>
      </w:r>
      <w:r w:rsidRPr="00CF1778">
        <w:rPr>
          <w:rFonts w:ascii="Arial Narrow" w:hAnsi="Arial Narrow"/>
          <w:spacing w:val="5"/>
        </w:rPr>
        <w:t xml:space="preserve">d’ouverture </w:t>
      </w:r>
      <w:r w:rsidRPr="00CF1778">
        <w:rPr>
          <w:rFonts w:ascii="Arial Narrow" w:hAnsi="Arial Narrow"/>
        </w:rPr>
        <w:t xml:space="preserve">des plis, </w:t>
      </w:r>
      <w:r w:rsidR="00F43D38" w:rsidRPr="00CF1778">
        <w:rPr>
          <w:rFonts w:ascii="Arial Narrow" w:hAnsi="Arial Narrow"/>
        </w:rPr>
        <w:t xml:space="preserve">le Président de la </w:t>
      </w:r>
      <w:r w:rsidR="007F2DCF" w:rsidRPr="00CF1778">
        <w:rPr>
          <w:rFonts w:ascii="Arial Narrow" w:hAnsi="Arial Narrow"/>
          <w:color w:val="C45911" w:themeColor="accent2" w:themeShade="BF"/>
        </w:rPr>
        <w:t>C</w:t>
      </w:r>
      <w:r w:rsidR="00F43D38" w:rsidRPr="00CF1778">
        <w:rPr>
          <w:rFonts w:ascii="Arial Narrow" w:hAnsi="Arial Narrow"/>
          <w:color w:val="C45911" w:themeColor="accent2" w:themeShade="BF"/>
        </w:rPr>
        <w:t xml:space="preserve">ommission </w:t>
      </w:r>
      <w:r w:rsidR="00F32427">
        <w:rPr>
          <w:rFonts w:ascii="Arial Narrow" w:hAnsi="Arial Narrow"/>
          <w:color w:val="C45911" w:themeColor="accent2" w:themeShade="BF"/>
        </w:rPr>
        <w:t xml:space="preserve">Départementale </w:t>
      </w:r>
      <w:r w:rsidR="007F2DCF" w:rsidRPr="00CF1778">
        <w:rPr>
          <w:rFonts w:ascii="Arial Narrow" w:hAnsi="Arial Narrow"/>
          <w:color w:val="C45911" w:themeColor="accent2" w:themeShade="BF"/>
        </w:rPr>
        <w:t xml:space="preserve"> </w:t>
      </w:r>
      <w:r w:rsidR="00F43D38" w:rsidRPr="00CF1778">
        <w:rPr>
          <w:rFonts w:ascii="Arial Narrow" w:hAnsi="Arial Narrow"/>
          <w:color w:val="C45911" w:themeColor="accent2" w:themeShade="BF"/>
        </w:rPr>
        <w:t xml:space="preserve">de </w:t>
      </w:r>
      <w:r w:rsidR="007F2DCF" w:rsidRPr="00CF1778">
        <w:rPr>
          <w:rFonts w:ascii="Arial Narrow" w:hAnsi="Arial Narrow"/>
          <w:color w:val="C45911" w:themeColor="accent2" w:themeShade="BF"/>
        </w:rPr>
        <w:t>P</w:t>
      </w:r>
      <w:r w:rsidR="00F43D38" w:rsidRPr="00CF1778">
        <w:rPr>
          <w:rFonts w:ascii="Arial Narrow" w:hAnsi="Arial Narrow"/>
          <w:color w:val="C45911" w:themeColor="accent2" w:themeShade="BF"/>
        </w:rPr>
        <w:t xml:space="preserve">assation des </w:t>
      </w:r>
      <w:r w:rsidR="007F2DCF" w:rsidRPr="00CF1778">
        <w:rPr>
          <w:rFonts w:ascii="Arial Narrow" w:hAnsi="Arial Narrow"/>
          <w:color w:val="C45911" w:themeColor="accent2" w:themeShade="BF"/>
        </w:rPr>
        <w:t>M</w:t>
      </w:r>
      <w:r w:rsidR="00F43D38" w:rsidRPr="00CF1778">
        <w:rPr>
          <w:rFonts w:ascii="Arial Narrow" w:hAnsi="Arial Narrow"/>
          <w:color w:val="C45911" w:themeColor="accent2" w:themeShade="BF"/>
        </w:rPr>
        <w:t xml:space="preserve">archés </w:t>
      </w:r>
      <w:r w:rsidR="00F43D38" w:rsidRPr="00CF1778">
        <w:rPr>
          <w:rFonts w:ascii="Arial Narrow" w:hAnsi="Arial Narrow"/>
        </w:rPr>
        <w:t xml:space="preserve">met à la disposition </w:t>
      </w:r>
      <w:r w:rsidR="00482940" w:rsidRPr="00CF1778">
        <w:rPr>
          <w:rFonts w:ascii="Arial Narrow" w:hAnsi="Arial Narrow"/>
          <w:spacing w:val="2"/>
        </w:rPr>
        <w:t xml:space="preserve">du point focal désigné </w:t>
      </w:r>
      <w:r w:rsidR="00482940" w:rsidRPr="00CF1778">
        <w:rPr>
          <w:rFonts w:ascii="Arial Narrow" w:hAnsi="Arial Narrow"/>
        </w:rPr>
        <w:t xml:space="preserve">par </w:t>
      </w:r>
      <w:r w:rsidR="00F43D38" w:rsidRPr="00CF1778">
        <w:rPr>
          <w:rFonts w:ascii="Arial Narrow" w:hAnsi="Arial Narrow"/>
          <w:color w:val="C45911" w:themeColor="accent2" w:themeShade="BF"/>
        </w:rPr>
        <w:t>l’</w:t>
      </w:r>
      <w:r w:rsidR="007F2DCF" w:rsidRPr="00CF1778">
        <w:rPr>
          <w:rFonts w:ascii="Arial Narrow" w:hAnsi="Arial Narrow"/>
          <w:color w:val="C45911" w:themeColor="accent2" w:themeShade="BF"/>
        </w:rPr>
        <w:t>O</w:t>
      </w:r>
      <w:r w:rsidR="00F43D38" w:rsidRPr="00CF1778">
        <w:rPr>
          <w:rFonts w:ascii="Arial Narrow" w:hAnsi="Arial Narrow"/>
          <w:color w:val="C45911" w:themeColor="accent2" w:themeShade="BF"/>
        </w:rPr>
        <w:t xml:space="preserve">rganisme </w:t>
      </w:r>
      <w:r w:rsidR="007F2DCF" w:rsidRPr="00CF1778">
        <w:rPr>
          <w:rFonts w:ascii="Arial Narrow" w:hAnsi="Arial Narrow"/>
          <w:color w:val="C45911" w:themeColor="accent2" w:themeShade="BF"/>
        </w:rPr>
        <w:t>C</w:t>
      </w:r>
      <w:r w:rsidR="00F43D38" w:rsidRPr="00CF1778">
        <w:rPr>
          <w:rFonts w:ascii="Arial Narrow" w:hAnsi="Arial Narrow"/>
          <w:color w:val="C45911" w:themeColor="accent2" w:themeShade="BF"/>
        </w:rPr>
        <w:t xml:space="preserve">hargé de la </w:t>
      </w:r>
      <w:r w:rsidR="007F2DCF" w:rsidRPr="00CF1778">
        <w:rPr>
          <w:rFonts w:ascii="Arial Narrow" w:hAnsi="Arial Narrow"/>
          <w:color w:val="C45911" w:themeColor="accent2" w:themeShade="BF"/>
        </w:rPr>
        <w:t>R</w:t>
      </w:r>
      <w:r w:rsidR="00F43D38" w:rsidRPr="00CF1778">
        <w:rPr>
          <w:rFonts w:ascii="Arial Narrow" w:hAnsi="Arial Narrow"/>
          <w:color w:val="C45911" w:themeColor="accent2" w:themeShade="BF"/>
        </w:rPr>
        <w:t xml:space="preserve">égulation des </w:t>
      </w:r>
      <w:r w:rsidR="007F2DCF" w:rsidRPr="00CF1778">
        <w:rPr>
          <w:rFonts w:ascii="Arial Narrow" w:hAnsi="Arial Narrow"/>
          <w:color w:val="C45911" w:themeColor="accent2" w:themeShade="BF"/>
        </w:rPr>
        <w:t>M</w:t>
      </w:r>
      <w:r w:rsidR="00F43D38" w:rsidRPr="00CF1778">
        <w:rPr>
          <w:rFonts w:ascii="Arial Narrow" w:hAnsi="Arial Narrow"/>
          <w:color w:val="C45911" w:themeColor="accent2" w:themeShade="BF"/>
        </w:rPr>
        <w:t xml:space="preserve">archés </w:t>
      </w:r>
      <w:r w:rsidR="007F2DCF" w:rsidRPr="00CF1778">
        <w:rPr>
          <w:rFonts w:ascii="Arial Narrow" w:hAnsi="Arial Narrow"/>
          <w:color w:val="C45911" w:themeColor="accent2" w:themeShade="BF"/>
        </w:rPr>
        <w:t>P</w:t>
      </w:r>
      <w:r w:rsidR="00F43D38" w:rsidRPr="00CF1778">
        <w:rPr>
          <w:rFonts w:ascii="Arial Narrow" w:hAnsi="Arial Narrow"/>
          <w:color w:val="C45911" w:themeColor="accent2" w:themeShade="BF"/>
        </w:rPr>
        <w:t>ublics</w:t>
      </w:r>
      <w:r w:rsidR="00F43D38" w:rsidRPr="00CF1778">
        <w:rPr>
          <w:rFonts w:ascii="Arial Narrow" w:hAnsi="Arial Narrow"/>
        </w:rPr>
        <w:t xml:space="preserve"> un exemplaire de l’offre de chaque soumissionnaire paraphé par ses soins. </w:t>
      </w:r>
    </w:p>
    <w:p w14:paraId="1394957E" w14:textId="63F854B4"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25.7. En</w:t>
      </w:r>
      <w:r w:rsidR="00E90EC3" w:rsidRPr="00CF1778">
        <w:rPr>
          <w:rFonts w:ascii="Arial Narrow" w:hAnsi="Arial Narrow"/>
        </w:rPr>
        <w:t xml:space="preserve"> </w:t>
      </w:r>
      <w:r w:rsidRPr="00CF1778">
        <w:rPr>
          <w:rFonts w:ascii="Arial Narrow" w:hAnsi="Arial Narrow"/>
        </w:rPr>
        <w:t>cas</w:t>
      </w:r>
      <w:r w:rsidR="00E90EC3" w:rsidRPr="00CF1778">
        <w:rPr>
          <w:rFonts w:ascii="Arial Narrow" w:hAnsi="Arial Narrow"/>
        </w:rPr>
        <w:t xml:space="preserve"> </w:t>
      </w:r>
      <w:r w:rsidRPr="00CF1778">
        <w:rPr>
          <w:rFonts w:ascii="Arial Narrow" w:hAnsi="Arial Narrow"/>
        </w:rPr>
        <w:t>de</w:t>
      </w:r>
      <w:r w:rsidR="00E90EC3" w:rsidRPr="00CF1778">
        <w:rPr>
          <w:rFonts w:ascii="Arial Narrow" w:hAnsi="Arial Narrow"/>
        </w:rPr>
        <w:t xml:space="preserve"> </w:t>
      </w:r>
      <w:r w:rsidRPr="00CF1778">
        <w:rPr>
          <w:rFonts w:ascii="Arial Narrow" w:hAnsi="Arial Narrow"/>
        </w:rPr>
        <w:t>recours,</w:t>
      </w:r>
      <w:r w:rsidR="00E90EC3" w:rsidRPr="00CF1778">
        <w:rPr>
          <w:rFonts w:ascii="Arial Narrow" w:hAnsi="Arial Narrow"/>
        </w:rPr>
        <w:t xml:space="preserve"> </w:t>
      </w:r>
      <w:r w:rsidR="00C700E4" w:rsidRPr="00CF1778">
        <w:rPr>
          <w:rFonts w:ascii="Arial Narrow" w:hAnsi="Arial Narrow"/>
        </w:rPr>
        <w:t>le soumissionnaire</w:t>
      </w:r>
      <w:r w:rsidRPr="00CF1778">
        <w:rPr>
          <w:rFonts w:ascii="Arial Narrow" w:hAnsi="Arial Narrow"/>
        </w:rPr>
        <w:t xml:space="preserve"> doit</w:t>
      </w:r>
      <w:r w:rsidR="00C700E4" w:rsidRPr="00CF1778">
        <w:rPr>
          <w:rFonts w:ascii="Arial Narrow" w:hAnsi="Arial Narrow"/>
        </w:rPr>
        <w:t xml:space="preserve"> adresser sa requête</w:t>
      </w:r>
      <w:r w:rsidRPr="00CF1778">
        <w:rPr>
          <w:rFonts w:ascii="Arial Narrow" w:hAnsi="Arial Narrow"/>
        </w:rPr>
        <w:t xml:space="preserve"> </w:t>
      </w:r>
      <w:r w:rsidR="008800E9" w:rsidRPr="00CF1778">
        <w:rPr>
          <w:rFonts w:ascii="Arial Narrow" w:hAnsi="Arial Narrow"/>
        </w:rPr>
        <w:t>au</w:t>
      </w:r>
      <w:r w:rsidR="00617323" w:rsidRPr="00CF1778">
        <w:rPr>
          <w:rFonts w:ascii="Arial Narrow" w:hAnsi="Arial Narrow"/>
        </w:rPr>
        <w:t xml:space="preserve"> </w:t>
      </w:r>
      <w:r w:rsidR="00617323" w:rsidRPr="00CF1778">
        <w:rPr>
          <w:rFonts w:ascii="Arial Narrow" w:hAnsi="Arial Narrow"/>
          <w:color w:val="C45911" w:themeColor="accent2" w:themeShade="BF"/>
        </w:rPr>
        <w:t xml:space="preserve">Comité </w:t>
      </w:r>
      <w:r w:rsidR="00C858B9" w:rsidRPr="00CF1778">
        <w:rPr>
          <w:rFonts w:ascii="Arial Narrow" w:hAnsi="Arial Narrow"/>
          <w:color w:val="C45911" w:themeColor="accent2" w:themeShade="BF"/>
        </w:rPr>
        <w:t>d’</w:t>
      </w:r>
      <w:r w:rsidR="007F2DCF" w:rsidRPr="00CF1778">
        <w:rPr>
          <w:rFonts w:ascii="Arial Narrow" w:hAnsi="Arial Narrow"/>
          <w:color w:val="C45911" w:themeColor="accent2" w:themeShade="BF"/>
        </w:rPr>
        <w:t>E</w:t>
      </w:r>
      <w:r w:rsidR="00C858B9" w:rsidRPr="00CF1778">
        <w:rPr>
          <w:rFonts w:ascii="Arial Narrow" w:hAnsi="Arial Narrow"/>
          <w:color w:val="C45911" w:themeColor="accent2" w:themeShade="BF"/>
        </w:rPr>
        <w:t xml:space="preserve">xamen des </w:t>
      </w:r>
      <w:r w:rsidR="007F2DCF" w:rsidRPr="00CF1778">
        <w:rPr>
          <w:rFonts w:ascii="Arial Narrow" w:hAnsi="Arial Narrow"/>
          <w:color w:val="C45911" w:themeColor="accent2" w:themeShade="BF"/>
        </w:rPr>
        <w:t>R</w:t>
      </w:r>
      <w:r w:rsidR="00C858B9" w:rsidRPr="00CF1778">
        <w:rPr>
          <w:rFonts w:ascii="Arial Narrow" w:hAnsi="Arial Narrow"/>
          <w:color w:val="C45911" w:themeColor="accent2" w:themeShade="BF"/>
        </w:rPr>
        <w:t xml:space="preserve">ecours </w:t>
      </w:r>
      <w:r w:rsidR="00C858B9" w:rsidRPr="00CF1778">
        <w:rPr>
          <w:rFonts w:ascii="Arial Narrow" w:hAnsi="Arial Narrow"/>
        </w:rPr>
        <w:t>avec copie</w:t>
      </w:r>
      <w:r w:rsidR="00E90EC3" w:rsidRPr="00CF1778">
        <w:rPr>
          <w:rFonts w:ascii="Arial Narrow" w:hAnsi="Arial Narrow"/>
        </w:rPr>
        <w:t xml:space="preserve"> </w:t>
      </w:r>
      <w:r w:rsidRPr="00CF1778">
        <w:rPr>
          <w:rFonts w:ascii="Arial Narrow" w:hAnsi="Arial Narrow"/>
        </w:rPr>
        <w:t xml:space="preserve">au </w:t>
      </w:r>
      <w:r w:rsidR="00C858B9" w:rsidRPr="00CF1778">
        <w:rPr>
          <w:rFonts w:ascii="Arial Narrow" w:hAnsi="Arial Narrow"/>
        </w:rPr>
        <w:t>Maître d’Ouvr</w:t>
      </w:r>
      <w:r w:rsidR="000E1B07" w:rsidRPr="00CF1778">
        <w:rPr>
          <w:rFonts w:ascii="Arial Narrow" w:hAnsi="Arial Narrow"/>
        </w:rPr>
        <w:t>age</w:t>
      </w:r>
      <w:r w:rsidR="00C26A2B" w:rsidRPr="00CF1778">
        <w:rPr>
          <w:rFonts w:ascii="Arial Narrow" w:hAnsi="Arial Narrow"/>
        </w:rPr>
        <w:t xml:space="preserve"> </w:t>
      </w:r>
      <w:r w:rsidR="00E5526B" w:rsidRPr="00CF1778">
        <w:rPr>
          <w:rFonts w:ascii="Arial Narrow" w:hAnsi="Arial Narrow"/>
        </w:rPr>
        <w:t>le cas échéant</w:t>
      </w:r>
      <w:r w:rsidR="00C26A2B" w:rsidRPr="00CF1778">
        <w:rPr>
          <w:rFonts w:ascii="Arial Narrow" w:hAnsi="Arial Narrow"/>
        </w:rPr>
        <w:t>,</w:t>
      </w:r>
      <w:r w:rsidR="00E90EC3" w:rsidRPr="00CF1778">
        <w:rPr>
          <w:rFonts w:ascii="Arial Narrow" w:hAnsi="Arial Narrow"/>
        </w:rPr>
        <w:t xml:space="preserve"> </w:t>
      </w:r>
      <w:r w:rsidR="00C26A2B" w:rsidRPr="00CF1778">
        <w:rPr>
          <w:rFonts w:ascii="Arial Narrow" w:hAnsi="Arial Narrow"/>
        </w:rPr>
        <w:t xml:space="preserve">au </w:t>
      </w:r>
      <w:r w:rsidR="007F2DCF" w:rsidRPr="00CF1778">
        <w:rPr>
          <w:rFonts w:ascii="Arial Narrow" w:hAnsi="Arial Narrow"/>
          <w:color w:val="C45911" w:themeColor="accent2" w:themeShade="BF"/>
        </w:rPr>
        <w:t>P</w:t>
      </w:r>
      <w:r w:rsidR="00C26A2B" w:rsidRPr="00CF1778">
        <w:rPr>
          <w:rFonts w:ascii="Arial Narrow" w:hAnsi="Arial Narrow"/>
          <w:color w:val="C45911" w:themeColor="accent2" w:themeShade="BF"/>
        </w:rPr>
        <w:t xml:space="preserve">résident de la </w:t>
      </w:r>
      <w:r w:rsidR="007F2DCF" w:rsidRPr="00CF1778">
        <w:rPr>
          <w:rFonts w:ascii="Arial Narrow" w:hAnsi="Arial Narrow"/>
          <w:color w:val="C45911" w:themeColor="accent2" w:themeShade="BF"/>
        </w:rPr>
        <w:t>C</w:t>
      </w:r>
      <w:r w:rsidR="00C26A2B" w:rsidRPr="00CF1778">
        <w:rPr>
          <w:rFonts w:ascii="Arial Narrow" w:hAnsi="Arial Narrow"/>
          <w:color w:val="C45911" w:themeColor="accent2" w:themeShade="BF"/>
        </w:rPr>
        <w:t xml:space="preserve">ommission </w:t>
      </w:r>
      <w:r w:rsidR="00F32427">
        <w:rPr>
          <w:rFonts w:ascii="Arial Narrow" w:hAnsi="Arial Narrow"/>
          <w:color w:val="C45911" w:themeColor="accent2" w:themeShade="BF"/>
        </w:rPr>
        <w:t xml:space="preserve">Départementale </w:t>
      </w:r>
      <w:r w:rsidR="007F2DCF" w:rsidRPr="00CF1778">
        <w:rPr>
          <w:rFonts w:ascii="Arial Narrow" w:hAnsi="Arial Narrow"/>
          <w:color w:val="C45911" w:themeColor="accent2" w:themeShade="BF"/>
        </w:rPr>
        <w:t xml:space="preserve"> </w:t>
      </w:r>
      <w:r w:rsidR="00C26A2B" w:rsidRPr="00CF1778">
        <w:rPr>
          <w:rFonts w:ascii="Arial Narrow" w:hAnsi="Arial Narrow"/>
          <w:color w:val="C45911" w:themeColor="accent2" w:themeShade="BF"/>
        </w:rPr>
        <w:t xml:space="preserve">de </w:t>
      </w:r>
      <w:r w:rsidR="007F2DCF" w:rsidRPr="00CF1778">
        <w:rPr>
          <w:rFonts w:ascii="Arial Narrow" w:hAnsi="Arial Narrow"/>
          <w:color w:val="C45911" w:themeColor="accent2" w:themeShade="BF"/>
        </w:rPr>
        <w:t>P</w:t>
      </w:r>
      <w:r w:rsidR="00C26A2B" w:rsidRPr="00CF1778">
        <w:rPr>
          <w:rFonts w:ascii="Arial Narrow" w:hAnsi="Arial Narrow"/>
          <w:color w:val="C45911" w:themeColor="accent2" w:themeShade="BF"/>
        </w:rPr>
        <w:t xml:space="preserve">assation des </w:t>
      </w:r>
      <w:r w:rsidR="007F2DCF" w:rsidRPr="00CF1778">
        <w:rPr>
          <w:rFonts w:ascii="Arial Narrow" w:hAnsi="Arial Narrow"/>
          <w:color w:val="C45911" w:themeColor="accent2" w:themeShade="BF"/>
        </w:rPr>
        <w:t>M</w:t>
      </w:r>
      <w:r w:rsidR="00C26A2B" w:rsidRPr="00CF1778">
        <w:rPr>
          <w:rFonts w:ascii="Arial Narrow" w:hAnsi="Arial Narrow"/>
          <w:color w:val="C45911" w:themeColor="accent2" w:themeShade="BF"/>
        </w:rPr>
        <w:t>archés</w:t>
      </w:r>
      <w:r w:rsidR="00C26A2B" w:rsidRPr="00CF1778">
        <w:rPr>
          <w:rFonts w:ascii="Arial Narrow" w:hAnsi="Arial Narrow"/>
        </w:rPr>
        <w:t xml:space="preserve"> concerné à</w:t>
      </w:r>
      <w:r w:rsidR="00E90EC3" w:rsidRPr="00CF1778">
        <w:rPr>
          <w:rFonts w:ascii="Arial Narrow" w:hAnsi="Arial Narrow"/>
        </w:rPr>
        <w:t xml:space="preserve"> </w:t>
      </w:r>
      <w:r w:rsidR="00C26A2B" w:rsidRPr="00CF1778">
        <w:rPr>
          <w:rFonts w:ascii="Arial Narrow" w:hAnsi="Arial Narrow"/>
          <w:color w:val="C45911" w:themeColor="accent2" w:themeShade="BF"/>
        </w:rPr>
        <w:t>l’</w:t>
      </w:r>
      <w:r w:rsidR="007F2DCF" w:rsidRPr="00CF1778">
        <w:rPr>
          <w:rFonts w:ascii="Arial Narrow" w:hAnsi="Arial Narrow"/>
          <w:color w:val="C45911" w:themeColor="accent2" w:themeShade="BF"/>
        </w:rPr>
        <w:t>O</w:t>
      </w:r>
      <w:r w:rsidR="00C26A2B" w:rsidRPr="00CF1778">
        <w:rPr>
          <w:rFonts w:ascii="Arial Narrow" w:hAnsi="Arial Narrow"/>
          <w:color w:val="C45911" w:themeColor="accent2" w:themeShade="BF"/>
        </w:rPr>
        <w:t>rganisme</w:t>
      </w:r>
      <w:r w:rsidR="00E90EC3" w:rsidRPr="00CF1778">
        <w:rPr>
          <w:rFonts w:ascii="Arial Narrow" w:hAnsi="Arial Narrow"/>
          <w:color w:val="C45911" w:themeColor="accent2" w:themeShade="BF"/>
        </w:rPr>
        <w:t xml:space="preserve"> </w:t>
      </w:r>
      <w:r w:rsidR="007F2DCF" w:rsidRPr="00CF1778">
        <w:rPr>
          <w:rFonts w:ascii="Arial Narrow" w:hAnsi="Arial Narrow"/>
          <w:color w:val="C45911" w:themeColor="accent2" w:themeShade="BF"/>
        </w:rPr>
        <w:t>C</w:t>
      </w:r>
      <w:r w:rsidR="00C26A2B" w:rsidRPr="00CF1778">
        <w:rPr>
          <w:rFonts w:ascii="Arial Narrow" w:hAnsi="Arial Narrow"/>
          <w:color w:val="C45911" w:themeColor="accent2" w:themeShade="BF"/>
        </w:rPr>
        <w:t>hargé</w:t>
      </w:r>
      <w:r w:rsidR="00E90EC3" w:rsidRPr="00CF1778">
        <w:rPr>
          <w:rFonts w:ascii="Arial Narrow" w:hAnsi="Arial Narrow"/>
          <w:color w:val="C45911" w:themeColor="accent2" w:themeShade="BF"/>
        </w:rPr>
        <w:t xml:space="preserve"> </w:t>
      </w:r>
      <w:r w:rsidR="006F4521" w:rsidRPr="00CF1778">
        <w:rPr>
          <w:rFonts w:ascii="Arial Narrow" w:hAnsi="Arial Narrow"/>
          <w:color w:val="C45911" w:themeColor="accent2" w:themeShade="BF"/>
        </w:rPr>
        <w:t>de</w:t>
      </w:r>
      <w:r w:rsidR="00E90EC3" w:rsidRPr="00CF1778">
        <w:rPr>
          <w:rFonts w:ascii="Arial Narrow" w:hAnsi="Arial Narrow"/>
          <w:color w:val="C45911" w:themeColor="accent2" w:themeShade="BF"/>
        </w:rPr>
        <w:t xml:space="preserve"> </w:t>
      </w:r>
      <w:r w:rsidR="006F4521" w:rsidRPr="00CF1778">
        <w:rPr>
          <w:rFonts w:ascii="Arial Narrow" w:hAnsi="Arial Narrow"/>
          <w:color w:val="C45911" w:themeColor="accent2" w:themeShade="BF"/>
        </w:rPr>
        <w:t>la</w:t>
      </w:r>
      <w:r w:rsidR="00E90EC3" w:rsidRPr="00CF1778">
        <w:rPr>
          <w:rFonts w:ascii="Arial Narrow" w:hAnsi="Arial Narrow"/>
          <w:color w:val="C45911" w:themeColor="accent2" w:themeShade="BF"/>
        </w:rPr>
        <w:t xml:space="preserve"> </w:t>
      </w:r>
      <w:r w:rsidR="007F2DCF" w:rsidRPr="00CF1778">
        <w:rPr>
          <w:rFonts w:ascii="Arial Narrow" w:hAnsi="Arial Narrow"/>
          <w:color w:val="C45911" w:themeColor="accent2" w:themeShade="BF"/>
        </w:rPr>
        <w:t>R</w:t>
      </w:r>
      <w:r w:rsidR="006F4521" w:rsidRPr="00CF1778">
        <w:rPr>
          <w:rFonts w:ascii="Arial Narrow" w:hAnsi="Arial Narrow"/>
          <w:color w:val="C45911" w:themeColor="accent2" w:themeShade="BF"/>
        </w:rPr>
        <w:t>égulation des</w:t>
      </w:r>
      <w:r w:rsidR="00E90EC3" w:rsidRPr="00CF1778">
        <w:rPr>
          <w:rFonts w:ascii="Arial Narrow" w:hAnsi="Arial Narrow"/>
          <w:color w:val="C45911" w:themeColor="accent2" w:themeShade="BF"/>
        </w:rPr>
        <w:t xml:space="preserve"> </w:t>
      </w:r>
      <w:r w:rsidR="006F4521" w:rsidRPr="00CF1778">
        <w:rPr>
          <w:rFonts w:ascii="Arial Narrow" w:hAnsi="Arial Narrow"/>
          <w:color w:val="C45911" w:themeColor="accent2" w:themeShade="BF"/>
        </w:rPr>
        <w:t>Marchés</w:t>
      </w:r>
      <w:r w:rsidR="00E90EC3" w:rsidRPr="00CF1778">
        <w:rPr>
          <w:rFonts w:ascii="Arial Narrow" w:hAnsi="Arial Narrow"/>
          <w:color w:val="C45911" w:themeColor="accent2" w:themeShade="BF"/>
        </w:rPr>
        <w:t xml:space="preserve"> </w:t>
      </w:r>
      <w:r w:rsidR="006F4521" w:rsidRPr="00CF1778">
        <w:rPr>
          <w:rFonts w:ascii="Arial Narrow" w:hAnsi="Arial Narrow"/>
          <w:color w:val="C45911" w:themeColor="accent2" w:themeShade="BF"/>
        </w:rPr>
        <w:t>Publics</w:t>
      </w:r>
      <w:r w:rsidR="006F4521" w:rsidRPr="00CF1778">
        <w:rPr>
          <w:rFonts w:ascii="Arial Narrow" w:hAnsi="Arial Narrow"/>
          <w:color w:val="C45911" w:themeColor="accent2" w:themeShade="BF"/>
          <w:spacing w:val="24"/>
        </w:rPr>
        <w:t xml:space="preserve"> </w:t>
      </w:r>
      <w:r w:rsidR="006F4521" w:rsidRPr="00CF1778">
        <w:rPr>
          <w:rFonts w:ascii="Arial Narrow" w:hAnsi="Arial Narrow"/>
          <w:spacing w:val="24"/>
        </w:rPr>
        <w:t xml:space="preserve">et à </w:t>
      </w:r>
      <w:r w:rsidR="006F4521" w:rsidRPr="00CF1778">
        <w:rPr>
          <w:rFonts w:ascii="Arial Narrow" w:hAnsi="Arial Narrow"/>
        </w:rPr>
        <w:t xml:space="preserve">l’Autorité </w:t>
      </w:r>
      <w:r w:rsidRPr="00CF1778">
        <w:rPr>
          <w:rFonts w:ascii="Arial Narrow" w:hAnsi="Arial Narrow"/>
        </w:rPr>
        <w:t>chargée des Marchés Publics</w:t>
      </w:r>
      <w:r w:rsidR="006F4521" w:rsidRPr="00CF1778">
        <w:rPr>
          <w:rFonts w:ascii="Arial Narrow" w:hAnsi="Arial Narrow"/>
        </w:rPr>
        <w:t>.</w:t>
      </w:r>
    </w:p>
    <w:p w14:paraId="4637BDD1" w14:textId="28A28A33"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Il</w:t>
      </w:r>
      <w:r w:rsidR="00E90EC3" w:rsidRPr="00CF1778">
        <w:rPr>
          <w:rFonts w:ascii="Arial Narrow" w:hAnsi="Arial Narrow"/>
        </w:rPr>
        <w:t xml:space="preserve"> </w:t>
      </w:r>
      <w:r w:rsidRPr="00CF1778">
        <w:rPr>
          <w:rFonts w:ascii="Arial Narrow" w:hAnsi="Arial Narrow"/>
        </w:rPr>
        <w:t>doit</w:t>
      </w:r>
      <w:r w:rsidR="00E90EC3" w:rsidRPr="00CF1778">
        <w:rPr>
          <w:rFonts w:ascii="Arial Narrow" w:hAnsi="Arial Narrow"/>
        </w:rPr>
        <w:t xml:space="preserve"> </w:t>
      </w:r>
      <w:r w:rsidRPr="00CF1778">
        <w:rPr>
          <w:rFonts w:ascii="Arial Narrow" w:hAnsi="Arial Narrow"/>
        </w:rPr>
        <w:t>parvenir</w:t>
      </w:r>
      <w:r w:rsidR="00E90EC3" w:rsidRPr="00CF1778">
        <w:rPr>
          <w:rFonts w:ascii="Arial Narrow" w:hAnsi="Arial Narrow"/>
        </w:rPr>
        <w:t xml:space="preserve"> </w:t>
      </w:r>
      <w:r w:rsidRPr="00CF1778">
        <w:rPr>
          <w:rFonts w:ascii="Arial Narrow" w:hAnsi="Arial Narrow"/>
        </w:rPr>
        <w:t>dans</w:t>
      </w:r>
      <w:r w:rsidR="00E90EC3" w:rsidRPr="00CF1778">
        <w:rPr>
          <w:rFonts w:ascii="Arial Narrow" w:hAnsi="Arial Narrow"/>
        </w:rPr>
        <w:t xml:space="preserve"> </w:t>
      </w:r>
      <w:r w:rsidRPr="00CF1778">
        <w:rPr>
          <w:rFonts w:ascii="Arial Narrow" w:hAnsi="Arial Narrow"/>
        </w:rPr>
        <w:t>un</w:t>
      </w:r>
      <w:r w:rsidR="00E90EC3" w:rsidRPr="00CF1778">
        <w:rPr>
          <w:rFonts w:ascii="Arial Narrow" w:hAnsi="Arial Narrow"/>
        </w:rPr>
        <w:t xml:space="preserve"> </w:t>
      </w:r>
      <w:r w:rsidRPr="00CF1778">
        <w:rPr>
          <w:rFonts w:ascii="Arial Narrow" w:hAnsi="Arial Narrow"/>
        </w:rPr>
        <w:t>délai</w:t>
      </w:r>
      <w:r w:rsidR="00E90EC3" w:rsidRPr="00CF1778">
        <w:rPr>
          <w:rFonts w:ascii="Arial Narrow" w:hAnsi="Arial Narrow"/>
        </w:rPr>
        <w:t xml:space="preserve"> </w:t>
      </w:r>
      <w:r w:rsidRPr="00CF1778">
        <w:rPr>
          <w:rFonts w:ascii="Arial Narrow" w:hAnsi="Arial Narrow"/>
        </w:rPr>
        <w:t>maximum</w:t>
      </w:r>
      <w:r w:rsidR="00E90EC3" w:rsidRPr="00CF1778">
        <w:rPr>
          <w:rFonts w:ascii="Arial Narrow" w:hAnsi="Arial Narrow"/>
        </w:rPr>
        <w:t xml:space="preserve"> </w:t>
      </w:r>
      <w:r w:rsidRPr="00CF1778">
        <w:rPr>
          <w:rFonts w:ascii="Arial Narrow" w:hAnsi="Arial Narrow"/>
        </w:rPr>
        <w:t>de</w:t>
      </w:r>
      <w:r w:rsidR="00E90EC3" w:rsidRPr="00CF1778">
        <w:rPr>
          <w:rFonts w:ascii="Arial Narrow" w:hAnsi="Arial Narrow"/>
        </w:rPr>
        <w:t xml:space="preserve"> </w:t>
      </w:r>
      <w:r w:rsidRPr="00CF1778">
        <w:rPr>
          <w:rFonts w:ascii="Arial Narrow" w:hAnsi="Arial Narrow"/>
        </w:rPr>
        <w:t>trois</w:t>
      </w:r>
      <w:r w:rsidR="00E90EC3" w:rsidRPr="00CF1778">
        <w:rPr>
          <w:rFonts w:ascii="Arial Narrow" w:hAnsi="Arial Narrow"/>
        </w:rPr>
        <w:t xml:space="preserve"> </w:t>
      </w:r>
      <w:r w:rsidRPr="00CF1778">
        <w:rPr>
          <w:rFonts w:ascii="Arial Narrow" w:hAnsi="Arial Narrow"/>
        </w:rPr>
        <w:t>(03) jours ouvrables après l’ouverture des plis, sous la forme</w:t>
      </w:r>
      <w:r w:rsidR="00E90EC3" w:rsidRPr="00CF1778">
        <w:rPr>
          <w:rFonts w:ascii="Arial Narrow" w:hAnsi="Arial Narrow"/>
        </w:rPr>
        <w:t xml:space="preserve"> </w:t>
      </w:r>
      <w:r w:rsidRPr="00CF1778">
        <w:rPr>
          <w:rFonts w:ascii="Arial Narrow" w:hAnsi="Arial Narrow"/>
        </w:rPr>
        <w:t>d’une</w:t>
      </w:r>
      <w:r w:rsidR="00E90EC3" w:rsidRPr="00CF1778">
        <w:rPr>
          <w:rFonts w:ascii="Arial Narrow" w:hAnsi="Arial Narrow"/>
        </w:rPr>
        <w:t xml:space="preserve"> </w:t>
      </w:r>
      <w:r w:rsidRPr="00CF1778">
        <w:rPr>
          <w:rFonts w:ascii="Arial Narrow" w:hAnsi="Arial Narrow"/>
        </w:rPr>
        <w:t>lettre</w:t>
      </w:r>
      <w:r w:rsidR="00E90EC3" w:rsidRPr="00CF1778">
        <w:rPr>
          <w:rFonts w:ascii="Arial Narrow" w:hAnsi="Arial Narrow"/>
        </w:rPr>
        <w:t xml:space="preserve"> </w:t>
      </w:r>
      <w:r w:rsidR="00B94FA9" w:rsidRPr="00CF1778">
        <w:rPr>
          <w:rFonts w:ascii="Arial Narrow" w:hAnsi="Arial Narrow"/>
        </w:rPr>
        <w:t xml:space="preserve">dûment signée par le </w:t>
      </w:r>
      <w:r w:rsidR="0009029E" w:rsidRPr="00CF1778">
        <w:rPr>
          <w:rFonts w:ascii="Arial Narrow" w:hAnsi="Arial Narrow"/>
        </w:rPr>
        <w:t>requérant</w:t>
      </w:r>
      <w:r w:rsidRPr="00CF1778">
        <w:rPr>
          <w:rFonts w:ascii="Arial Narrow" w:hAnsi="Arial Narrow"/>
        </w:rPr>
        <w:t>.</w:t>
      </w:r>
    </w:p>
    <w:p w14:paraId="6379D9DC" w14:textId="7E9C8A09" w:rsidR="00E90EC3" w:rsidRPr="00CF1778" w:rsidRDefault="00A2678F" w:rsidP="004B4FBF">
      <w:pPr>
        <w:widowControl w:val="0"/>
        <w:autoSpaceDE w:val="0"/>
        <w:spacing w:after="60" w:line="360" w:lineRule="auto"/>
        <w:jc w:val="both"/>
        <w:rPr>
          <w:rFonts w:ascii="Arial Narrow" w:hAnsi="Arial Narrow"/>
        </w:rPr>
      </w:pPr>
      <w:r w:rsidRPr="00CF1778">
        <w:rPr>
          <w:rFonts w:ascii="Arial Narrow" w:hAnsi="Arial Narrow"/>
        </w:rPr>
        <w:lastRenderedPageBreak/>
        <w:t xml:space="preserve">Ce recours </w:t>
      </w:r>
      <w:r w:rsidR="005A3BB9" w:rsidRPr="00CF1778">
        <w:rPr>
          <w:rFonts w:ascii="Arial Narrow" w:hAnsi="Arial Narrow"/>
        </w:rPr>
        <w:t xml:space="preserve">qui ne </w:t>
      </w:r>
      <w:r w:rsidR="00AF4461" w:rsidRPr="00CF1778">
        <w:rPr>
          <w:rFonts w:ascii="Arial Narrow" w:hAnsi="Arial Narrow"/>
        </w:rPr>
        <w:t xml:space="preserve">peut </w:t>
      </w:r>
      <w:r w:rsidR="005A3BB9" w:rsidRPr="00CF1778">
        <w:rPr>
          <w:rFonts w:ascii="Arial Narrow" w:hAnsi="Arial Narrow"/>
        </w:rPr>
        <w:t>porte</w:t>
      </w:r>
      <w:r w:rsidR="00AF4461" w:rsidRPr="00CF1778">
        <w:rPr>
          <w:rFonts w:ascii="Arial Narrow" w:hAnsi="Arial Narrow"/>
        </w:rPr>
        <w:t>r</w:t>
      </w:r>
      <w:r w:rsidR="005A3BB9" w:rsidRPr="00CF1778">
        <w:rPr>
          <w:rFonts w:ascii="Arial Narrow" w:hAnsi="Arial Narrow"/>
        </w:rPr>
        <w:t xml:space="preserve"> que sur le déroulement de cette étape, notamment le respect des procédures et la régularité des pièces vérifiées</w:t>
      </w:r>
      <w:r w:rsidR="00AF4461" w:rsidRPr="00CF1778">
        <w:rPr>
          <w:rFonts w:ascii="Arial Narrow" w:hAnsi="Arial Narrow"/>
        </w:rPr>
        <w:t xml:space="preserve">, </w:t>
      </w:r>
      <w:r w:rsidRPr="00CF1778">
        <w:rPr>
          <w:rFonts w:ascii="Arial Narrow" w:hAnsi="Arial Narrow"/>
        </w:rPr>
        <w:t>n’est pas suspensif</w:t>
      </w:r>
      <w:r w:rsidR="00E90EC3" w:rsidRPr="00CF1778">
        <w:rPr>
          <w:rFonts w:ascii="Arial Narrow" w:hAnsi="Arial Narrow"/>
        </w:rPr>
        <w:t>.</w:t>
      </w:r>
    </w:p>
    <w:p w14:paraId="54A7AC14" w14:textId="0DB2A584" w:rsidR="00273DD0" w:rsidRPr="00CF1778" w:rsidRDefault="00A2678F" w:rsidP="004B4FBF">
      <w:pPr>
        <w:widowControl w:val="0"/>
        <w:autoSpaceDE w:val="0"/>
        <w:spacing w:after="60" w:line="360" w:lineRule="auto"/>
        <w:jc w:val="both"/>
        <w:rPr>
          <w:rFonts w:ascii="Arial Narrow" w:hAnsi="Arial Narrow"/>
        </w:rPr>
      </w:pPr>
      <w:r w:rsidRPr="00CF1778">
        <w:rPr>
          <w:rFonts w:ascii="Arial Narrow" w:hAnsi="Arial Narrow"/>
        </w:rPr>
        <w:t xml:space="preserve"> </w:t>
      </w:r>
      <w:r w:rsidR="00F52B91" w:rsidRPr="00CF1778">
        <w:rPr>
          <w:rFonts w:ascii="Arial Narrow" w:hAnsi="Arial Narrow"/>
        </w:rPr>
        <w:t>Le cas échéant, l</w:t>
      </w:r>
      <w:r w:rsidR="00353DCC" w:rsidRPr="00CF1778">
        <w:rPr>
          <w:rFonts w:ascii="Arial Narrow" w:hAnsi="Arial Narrow"/>
        </w:rPr>
        <w:t>’Observateur Indépendant annexe à son rapport, le</w:t>
      </w:r>
      <w:r w:rsidR="00E90EC3" w:rsidRPr="00CF1778">
        <w:rPr>
          <w:rFonts w:ascii="Arial Narrow" w:hAnsi="Arial Narrow"/>
        </w:rPr>
        <w:t xml:space="preserve"> </w:t>
      </w:r>
      <w:r w:rsidR="00353DCC" w:rsidRPr="00CF1778">
        <w:rPr>
          <w:rFonts w:ascii="Arial Narrow" w:hAnsi="Arial Narrow"/>
        </w:rPr>
        <w:t>feuillet</w:t>
      </w:r>
      <w:r w:rsidR="00E90EC3" w:rsidRPr="00CF1778">
        <w:rPr>
          <w:rFonts w:ascii="Arial Narrow" w:hAnsi="Arial Narrow"/>
        </w:rPr>
        <w:t xml:space="preserve"> </w:t>
      </w:r>
      <w:r w:rsidR="00CE6D4B" w:rsidRPr="00CF1778">
        <w:rPr>
          <w:rFonts w:ascii="Arial Narrow" w:hAnsi="Arial Narrow"/>
        </w:rPr>
        <w:t xml:space="preserve">du registre de recours </w:t>
      </w:r>
      <w:r w:rsidR="00353DCC" w:rsidRPr="00CF1778">
        <w:rPr>
          <w:rFonts w:ascii="Arial Narrow" w:hAnsi="Arial Narrow"/>
        </w:rPr>
        <w:t>qui</w:t>
      </w:r>
      <w:r w:rsidR="00E90EC3" w:rsidRPr="00CF1778">
        <w:rPr>
          <w:rFonts w:ascii="Arial Narrow" w:hAnsi="Arial Narrow"/>
        </w:rPr>
        <w:t xml:space="preserve"> </w:t>
      </w:r>
      <w:r w:rsidR="00353DCC" w:rsidRPr="00CF1778">
        <w:rPr>
          <w:rFonts w:ascii="Arial Narrow" w:hAnsi="Arial Narrow"/>
        </w:rPr>
        <w:t>lui</w:t>
      </w:r>
      <w:r w:rsidR="00E90EC3" w:rsidRPr="00CF1778">
        <w:rPr>
          <w:rFonts w:ascii="Arial Narrow" w:hAnsi="Arial Narrow"/>
        </w:rPr>
        <w:t xml:space="preserve"> </w:t>
      </w:r>
      <w:r w:rsidR="00353DCC" w:rsidRPr="00CF1778">
        <w:rPr>
          <w:rFonts w:ascii="Arial Narrow" w:hAnsi="Arial Narrow"/>
        </w:rPr>
        <w:t>a</w:t>
      </w:r>
      <w:r w:rsidR="00E90EC3" w:rsidRPr="00CF1778">
        <w:rPr>
          <w:rFonts w:ascii="Arial Narrow" w:hAnsi="Arial Narrow"/>
        </w:rPr>
        <w:t xml:space="preserve"> </w:t>
      </w:r>
      <w:r w:rsidR="00353DCC" w:rsidRPr="00CF1778">
        <w:rPr>
          <w:rFonts w:ascii="Arial Narrow" w:hAnsi="Arial Narrow"/>
        </w:rPr>
        <w:t>été</w:t>
      </w:r>
      <w:r w:rsidR="00E90EC3" w:rsidRPr="00CF1778">
        <w:rPr>
          <w:rFonts w:ascii="Arial Narrow" w:hAnsi="Arial Narrow"/>
        </w:rPr>
        <w:t xml:space="preserve"> </w:t>
      </w:r>
      <w:r w:rsidR="00353DCC" w:rsidRPr="00CF1778">
        <w:rPr>
          <w:rFonts w:ascii="Arial Narrow" w:hAnsi="Arial Narrow"/>
        </w:rPr>
        <w:t>remis,</w:t>
      </w:r>
      <w:r w:rsidR="00E90EC3" w:rsidRPr="00CF1778">
        <w:rPr>
          <w:rFonts w:ascii="Arial Narrow" w:hAnsi="Arial Narrow"/>
        </w:rPr>
        <w:t xml:space="preserve"> </w:t>
      </w:r>
      <w:r w:rsidR="00353DCC" w:rsidRPr="00CF1778">
        <w:rPr>
          <w:rFonts w:ascii="Arial Narrow" w:hAnsi="Arial Narrow"/>
        </w:rPr>
        <w:t>assorti</w:t>
      </w:r>
      <w:r w:rsidR="00E90EC3" w:rsidRPr="00CF1778">
        <w:rPr>
          <w:rFonts w:ascii="Arial Narrow" w:hAnsi="Arial Narrow"/>
        </w:rPr>
        <w:t xml:space="preserve"> </w:t>
      </w:r>
      <w:r w:rsidR="00353DCC" w:rsidRPr="00CF1778">
        <w:rPr>
          <w:rFonts w:ascii="Arial Narrow" w:hAnsi="Arial Narrow"/>
        </w:rPr>
        <w:t>des</w:t>
      </w:r>
      <w:r w:rsidR="00E90EC3" w:rsidRPr="00CF1778">
        <w:rPr>
          <w:rFonts w:ascii="Arial Narrow" w:hAnsi="Arial Narrow"/>
        </w:rPr>
        <w:t xml:space="preserve"> </w:t>
      </w:r>
      <w:r w:rsidR="00353DCC" w:rsidRPr="00CF1778">
        <w:rPr>
          <w:rFonts w:ascii="Arial Narrow" w:hAnsi="Arial Narrow"/>
        </w:rPr>
        <w:t>commentaires</w:t>
      </w:r>
      <w:r w:rsidR="00E90EC3" w:rsidRPr="00CF1778">
        <w:rPr>
          <w:rFonts w:ascii="Arial Narrow" w:hAnsi="Arial Narrow"/>
        </w:rPr>
        <w:t xml:space="preserve"> </w:t>
      </w:r>
      <w:r w:rsidR="00353DCC" w:rsidRPr="00CF1778">
        <w:rPr>
          <w:rFonts w:ascii="Arial Narrow" w:hAnsi="Arial Narrow"/>
        </w:rPr>
        <w:t>ou</w:t>
      </w:r>
      <w:r w:rsidR="00E90EC3" w:rsidRPr="00CF1778">
        <w:rPr>
          <w:rFonts w:ascii="Arial Narrow" w:hAnsi="Arial Narrow"/>
        </w:rPr>
        <w:t xml:space="preserve"> </w:t>
      </w:r>
      <w:r w:rsidR="00353DCC" w:rsidRPr="00CF1778">
        <w:rPr>
          <w:rFonts w:ascii="Arial Narrow" w:hAnsi="Arial Narrow"/>
        </w:rPr>
        <w:t>des</w:t>
      </w:r>
      <w:r w:rsidR="00E90EC3" w:rsidRPr="00CF1778">
        <w:rPr>
          <w:rFonts w:ascii="Arial Narrow" w:hAnsi="Arial Narrow"/>
        </w:rPr>
        <w:t xml:space="preserve"> </w:t>
      </w:r>
      <w:r w:rsidR="00353DCC" w:rsidRPr="00CF1778">
        <w:rPr>
          <w:rFonts w:ascii="Arial Narrow" w:hAnsi="Arial Narrow"/>
        </w:rPr>
        <w:t>observations</w:t>
      </w:r>
      <w:r w:rsidR="00E90EC3" w:rsidRPr="00CF1778">
        <w:rPr>
          <w:rFonts w:ascii="Arial Narrow" w:hAnsi="Arial Narrow"/>
        </w:rPr>
        <w:t xml:space="preserve"> </w:t>
      </w:r>
      <w:r w:rsidR="00353DCC" w:rsidRPr="00CF1778">
        <w:rPr>
          <w:rFonts w:ascii="Arial Narrow" w:hAnsi="Arial Narrow"/>
        </w:rPr>
        <w:t>y</w:t>
      </w:r>
      <w:r w:rsidR="00E90EC3" w:rsidRPr="00CF1778">
        <w:rPr>
          <w:rFonts w:ascii="Arial Narrow" w:hAnsi="Arial Narrow"/>
        </w:rPr>
        <w:t xml:space="preserve"> </w:t>
      </w:r>
      <w:r w:rsidR="00353DCC" w:rsidRPr="00CF1778">
        <w:rPr>
          <w:rFonts w:ascii="Arial Narrow" w:hAnsi="Arial Narrow"/>
        </w:rPr>
        <w:t>afférents.</w:t>
      </w:r>
    </w:p>
    <w:p w14:paraId="0903E570" w14:textId="58250D92" w:rsidR="005A23F2" w:rsidRPr="00CF1778" w:rsidRDefault="005A23F2" w:rsidP="004B4FBF">
      <w:pPr>
        <w:widowControl w:val="0"/>
        <w:autoSpaceDE w:val="0"/>
        <w:adjustRightInd w:val="0"/>
        <w:spacing w:after="60" w:line="360" w:lineRule="auto"/>
        <w:ind w:right="102"/>
        <w:jc w:val="both"/>
        <w:rPr>
          <w:rFonts w:ascii="Arial Narrow" w:hAnsi="Arial Narrow"/>
        </w:rPr>
      </w:pPr>
      <w:r w:rsidRPr="00CF1778">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CF1778" w:rsidRDefault="00353DCC" w:rsidP="004B4FBF">
      <w:pPr>
        <w:pStyle w:val="RGAOarticles"/>
        <w:rPr>
          <w:rFonts w:ascii="Arial Narrow" w:hAnsi="Arial Narrow"/>
        </w:rPr>
      </w:pPr>
      <w:bookmarkStart w:id="141" w:name="_Toc530307934"/>
      <w:bookmarkStart w:id="142" w:name="_Toc97557056"/>
      <w:bookmarkStart w:id="143" w:name="_Toc163062722"/>
      <w:r w:rsidRPr="00CF1778">
        <w:rPr>
          <w:rFonts w:ascii="Arial Narrow" w:hAnsi="Arial Narrow"/>
        </w:rPr>
        <w:t>Caractère</w:t>
      </w:r>
      <w:r w:rsidR="00E90EC3" w:rsidRPr="00CF1778">
        <w:rPr>
          <w:rFonts w:ascii="Arial Narrow" w:hAnsi="Arial Narrow"/>
        </w:rPr>
        <w:t xml:space="preserve"> </w:t>
      </w:r>
      <w:r w:rsidRPr="00CF1778">
        <w:rPr>
          <w:rFonts w:ascii="Arial Narrow" w:hAnsi="Arial Narrow"/>
        </w:rPr>
        <w:t>confidentiel</w:t>
      </w:r>
      <w:r w:rsidR="00E90EC3" w:rsidRPr="00CF1778">
        <w:rPr>
          <w:rFonts w:ascii="Arial Narrow" w:hAnsi="Arial Narrow"/>
        </w:rPr>
        <w:t xml:space="preserve"> </w:t>
      </w:r>
      <w:r w:rsidRPr="00CF1778">
        <w:rPr>
          <w:rFonts w:ascii="Arial Narrow" w:hAnsi="Arial Narrow"/>
        </w:rPr>
        <w:t>de</w:t>
      </w:r>
      <w:r w:rsidR="00E90EC3" w:rsidRPr="00CF1778">
        <w:rPr>
          <w:rFonts w:ascii="Arial Narrow" w:hAnsi="Arial Narrow"/>
        </w:rPr>
        <w:t xml:space="preserve"> </w:t>
      </w:r>
      <w:r w:rsidRPr="00CF1778">
        <w:rPr>
          <w:rFonts w:ascii="Arial Narrow" w:hAnsi="Arial Narrow"/>
        </w:rPr>
        <w:t>la</w:t>
      </w:r>
      <w:r w:rsidR="00E90EC3" w:rsidRPr="00CF1778">
        <w:rPr>
          <w:rFonts w:ascii="Arial Narrow" w:hAnsi="Arial Narrow"/>
        </w:rPr>
        <w:t xml:space="preserve"> </w:t>
      </w:r>
      <w:r w:rsidRPr="00CF1778">
        <w:rPr>
          <w:rFonts w:ascii="Arial Narrow" w:hAnsi="Arial Narrow"/>
        </w:rPr>
        <w:t>procédure</w:t>
      </w:r>
      <w:bookmarkEnd w:id="141"/>
      <w:bookmarkEnd w:id="142"/>
      <w:bookmarkEnd w:id="143"/>
    </w:p>
    <w:p w14:paraId="6398D137" w14:textId="7A61B2AE"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26.1. Aucune information relative à l’examen, à l’évaluation, à la comparaison des offres, à la vérification de la qualification des soumissionnaires et à la proposition d’attribution  </w:t>
      </w:r>
      <w:r w:rsidR="00756595">
        <w:rPr>
          <w:rFonts w:ascii="Arial Narrow" w:hAnsi="Arial Narrow"/>
          <w:color w:val="C45911" w:themeColor="accent2" w:themeShade="BF"/>
          <w:spacing w:val="5"/>
        </w:rPr>
        <w:t>du marché</w:t>
      </w:r>
      <w:r w:rsidR="00756595" w:rsidRPr="00CF1778">
        <w:rPr>
          <w:rFonts w:ascii="Arial Narrow" w:hAnsi="Arial Narrow"/>
        </w:rPr>
        <w:t xml:space="preserve"> </w:t>
      </w:r>
      <w:r w:rsidRPr="00CF1778">
        <w:rPr>
          <w:rFonts w:ascii="Arial Narrow" w:hAnsi="Arial Narrow"/>
        </w:rPr>
        <w:t xml:space="preserve">ne  sera  donnée  aux soumissionnaires ni à toute autre personne non concernée par ladite procédure tant que l’attribution </w:t>
      </w:r>
      <w:r w:rsidR="00756595">
        <w:rPr>
          <w:rFonts w:ascii="Arial Narrow" w:hAnsi="Arial Narrow"/>
          <w:color w:val="C45911" w:themeColor="accent2" w:themeShade="BF"/>
          <w:spacing w:val="5"/>
        </w:rPr>
        <w:t>du marché</w:t>
      </w:r>
      <w:r w:rsidR="007F2DCF" w:rsidRPr="00CF1778">
        <w:rPr>
          <w:rFonts w:ascii="Arial Narrow" w:hAnsi="Arial Narrow"/>
          <w:color w:val="C45911" w:themeColor="accent2" w:themeShade="BF"/>
          <w:spacing w:val="5"/>
        </w:rPr>
        <w:t> </w:t>
      </w:r>
      <w:r w:rsidRPr="00CF1778">
        <w:rPr>
          <w:rFonts w:ascii="Arial Narrow" w:hAnsi="Arial Narrow"/>
        </w:rPr>
        <w:t>n’aura pas été rendue publique, sous peine de disqualification de l’offre du Soumissionnaire et de la suspension des auteurs de toutes activités dans le domaine des Marchés publics.</w:t>
      </w:r>
    </w:p>
    <w:p w14:paraId="789F13CD" w14:textId="38B17DB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26.2. Toute tentative faite par un soumissionnaire pour influencer la </w:t>
      </w:r>
      <w:r w:rsidR="00AB3456" w:rsidRPr="00CF1778">
        <w:rPr>
          <w:rFonts w:ascii="Arial Narrow" w:hAnsi="Arial Narrow"/>
        </w:rPr>
        <w:t>Sous-commission d’a</w:t>
      </w:r>
      <w:r w:rsidR="008D752C" w:rsidRPr="00CF1778">
        <w:rPr>
          <w:rFonts w:ascii="Arial Narrow" w:hAnsi="Arial Narrow"/>
        </w:rPr>
        <w:t>nalyse dans l’évaluation des offres, la</w:t>
      </w:r>
      <w:r w:rsidR="00AB3456" w:rsidRPr="00CF1778">
        <w:rPr>
          <w:rFonts w:ascii="Arial Narrow" w:hAnsi="Arial Narrow"/>
        </w:rPr>
        <w:t xml:space="preserve"> </w:t>
      </w:r>
      <w:r w:rsidRPr="00CF1778">
        <w:rPr>
          <w:rFonts w:ascii="Arial Narrow" w:hAnsi="Arial Narrow"/>
          <w:color w:val="C45911" w:themeColor="accent2" w:themeShade="BF"/>
        </w:rPr>
        <w:t xml:space="preserve">Commission </w:t>
      </w:r>
      <w:r w:rsidR="00F32427">
        <w:rPr>
          <w:rFonts w:ascii="Arial Narrow" w:hAnsi="Arial Narrow"/>
          <w:color w:val="C45911" w:themeColor="accent2" w:themeShade="BF"/>
        </w:rPr>
        <w:t xml:space="preserve">Départementale </w:t>
      </w:r>
      <w:r w:rsidR="007F2DCF" w:rsidRPr="00CF1778">
        <w:rPr>
          <w:rFonts w:ascii="Arial Narrow" w:hAnsi="Arial Narrow"/>
          <w:color w:val="C45911" w:themeColor="accent2" w:themeShade="BF"/>
        </w:rPr>
        <w:t xml:space="preserve"> </w:t>
      </w:r>
      <w:r w:rsidRPr="00CF1778">
        <w:rPr>
          <w:rFonts w:ascii="Arial Narrow" w:hAnsi="Arial Narrow"/>
          <w:color w:val="C45911" w:themeColor="accent2" w:themeShade="BF"/>
        </w:rPr>
        <w:t xml:space="preserve">de Passation des Marchés </w:t>
      </w:r>
      <w:r w:rsidR="008D752C" w:rsidRPr="00CF1778">
        <w:rPr>
          <w:rFonts w:ascii="Arial Narrow" w:hAnsi="Arial Narrow"/>
        </w:rPr>
        <w:t>dans la proposition d’attribution</w:t>
      </w:r>
      <w:r w:rsidR="00112BEA" w:rsidRPr="00CF1778">
        <w:rPr>
          <w:rFonts w:ascii="Arial Narrow" w:hAnsi="Arial Narrow"/>
        </w:rPr>
        <w:t xml:space="preserve">, </w:t>
      </w:r>
      <w:r w:rsidR="006651A1" w:rsidRPr="00CF1778">
        <w:rPr>
          <w:rFonts w:ascii="Arial Narrow" w:hAnsi="Arial Narrow"/>
          <w:strike/>
        </w:rPr>
        <w:t>ou</w:t>
      </w:r>
      <w:r w:rsidR="006651A1" w:rsidRPr="00CF1778">
        <w:rPr>
          <w:rFonts w:ascii="Arial Narrow" w:hAnsi="Arial Narrow"/>
        </w:rPr>
        <w:t xml:space="preserve"> </w:t>
      </w:r>
      <w:r w:rsidR="00376662" w:rsidRPr="00CF1778">
        <w:rPr>
          <w:rFonts w:ascii="Arial Narrow" w:hAnsi="Arial Narrow"/>
        </w:rPr>
        <w:t xml:space="preserve">le </w:t>
      </w:r>
      <w:r w:rsidR="000E1B07" w:rsidRPr="00CF1778">
        <w:rPr>
          <w:rFonts w:ascii="Arial Narrow" w:hAnsi="Arial Narrow"/>
        </w:rPr>
        <w:t xml:space="preserve">Maître d’Ouvrage </w:t>
      </w:r>
      <w:r w:rsidRPr="00CF1778">
        <w:rPr>
          <w:rFonts w:ascii="Arial Narrow" w:hAnsi="Arial Narrow"/>
        </w:rPr>
        <w:t xml:space="preserve"> dans la décision d’attribution</w:t>
      </w:r>
      <w:r w:rsidR="00112BEA" w:rsidRPr="00CF1778">
        <w:rPr>
          <w:rFonts w:ascii="Arial Narrow" w:hAnsi="Arial Narrow"/>
        </w:rPr>
        <w:t>,</w:t>
      </w:r>
      <w:r w:rsidRPr="00CF1778">
        <w:rPr>
          <w:rFonts w:ascii="Arial Narrow" w:hAnsi="Arial Narrow"/>
        </w:rPr>
        <w:t xml:space="preserve"> peut entraîner le rejet de son offre.</w:t>
      </w:r>
    </w:p>
    <w:p w14:paraId="09C7A419" w14:textId="4A593C04"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26.3.</w:t>
      </w:r>
      <w:r w:rsidR="00AB3456" w:rsidRPr="00CF1778">
        <w:rPr>
          <w:rFonts w:ascii="Arial Narrow" w:hAnsi="Arial Narrow"/>
        </w:rPr>
        <w:t xml:space="preserve"> </w:t>
      </w:r>
      <w:r w:rsidRPr="00CF1778">
        <w:rPr>
          <w:rFonts w:ascii="Arial Narrow" w:hAnsi="Arial Narrow"/>
        </w:rPr>
        <w:t>Nonobstant</w:t>
      </w:r>
      <w:r w:rsidR="00AB3456" w:rsidRPr="00CF1778">
        <w:rPr>
          <w:rFonts w:ascii="Arial Narrow" w:hAnsi="Arial Narrow"/>
        </w:rPr>
        <w:t xml:space="preserve"> </w:t>
      </w:r>
      <w:r w:rsidRPr="00CF1778">
        <w:rPr>
          <w:rFonts w:ascii="Arial Narrow" w:hAnsi="Arial Narrow"/>
        </w:rPr>
        <w:t>les</w:t>
      </w:r>
      <w:r w:rsidR="00AB3456" w:rsidRPr="00CF1778">
        <w:rPr>
          <w:rFonts w:ascii="Arial Narrow" w:hAnsi="Arial Narrow"/>
        </w:rPr>
        <w:t xml:space="preserve"> </w:t>
      </w:r>
      <w:r w:rsidRPr="00CF1778">
        <w:rPr>
          <w:rFonts w:ascii="Arial Narrow" w:hAnsi="Arial Narrow"/>
        </w:rPr>
        <w:t>dispositions</w:t>
      </w:r>
      <w:r w:rsidR="00AB3456" w:rsidRPr="00CF1778">
        <w:rPr>
          <w:rFonts w:ascii="Arial Narrow" w:hAnsi="Arial Narrow"/>
        </w:rPr>
        <w:t xml:space="preserve"> </w:t>
      </w:r>
      <w:r w:rsidRPr="00CF1778">
        <w:rPr>
          <w:rFonts w:ascii="Arial Narrow" w:hAnsi="Arial Narrow"/>
        </w:rPr>
        <w:t>de</w:t>
      </w:r>
      <w:r w:rsidR="00AB3456" w:rsidRPr="00CF1778">
        <w:rPr>
          <w:rFonts w:ascii="Arial Narrow" w:hAnsi="Arial Narrow"/>
        </w:rPr>
        <w:t xml:space="preserve"> </w:t>
      </w:r>
      <w:r w:rsidRPr="00CF1778">
        <w:rPr>
          <w:rFonts w:ascii="Arial Narrow" w:hAnsi="Arial Narrow"/>
        </w:rPr>
        <w:t>l’alinéa</w:t>
      </w:r>
      <w:r w:rsidR="00AB3456" w:rsidRPr="00CF1778">
        <w:rPr>
          <w:rFonts w:ascii="Arial Narrow" w:hAnsi="Arial Narrow"/>
        </w:rPr>
        <w:t xml:space="preserve"> </w:t>
      </w:r>
      <w:r w:rsidRPr="00CF1778">
        <w:rPr>
          <w:rFonts w:ascii="Arial Narrow" w:hAnsi="Arial Narrow"/>
        </w:rPr>
        <w:t xml:space="preserve">26.2, entre l’ouverture des plis et l’attribution </w:t>
      </w:r>
      <w:r w:rsidR="00756595">
        <w:rPr>
          <w:rFonts w:ascii="Arial Narrow" w:hAnsi="Arial Narrow"/>
          <w:color w:val="C45911" w:themeColor="accent2" w:themeShade="BF"/>
          <w:spacing w:val="5"/>
        </w:rPr>
        <w:t>du marché</w:t>
      </w:r>
      <w:r w:rsidR="004E58C5" w:rsidRPr="00CF1778">
        <w:rPr>
          <w:rFonts w:ascii="Arial Narrow" w:hAnsi="Arial Narrow"/>
          <w:color w:val="C45911" w:themeColor="accent2" w:themeShade="BF"/>
          <w:spacing w:val="5"/>
        </w:rPr>
        <w:t>,</w:t>
      </w:r>
      <w:r w:rsidR="00AB3456" w:rsidRPr="00CF1778">
        <w:rPr>
          <w:rFonts w:ascii="Arial Narrow" w:hAnsi="Arial Narrow"/>
        </w:rPr>
        <w:t xml:space="preserve"> </w:t>
      </w:r>
      <w:r w:rsidRPr="00CF1778">
        <w:rPr>
          <w:rFonts w:ascii="Arial Narrow" w:hAnsi="Arial Narrow"/>
          <w:spacing w:val="5"/>
        </w:rPr>
        <w:t>s</w:t>
      </w:r>
      <w:r w:rsidRPr="00CF1778">
        <w:rPr>
          <w:rFonts w:ascii="Arial Narrow" w:hAnsi="Arial Narrow"/>
        </w:rPr>
        <w:t>i</w:t>
      </w:r>
      <w:r w:rsidR="00AB3456" w:rsidRPr="00CF1778">
        <w:rPr>
          <w:rFonts w:ascii="Arial Narrow" w:hAnsi="Arial Narrow"/>
        </w:rPr>
        <w:t xml:space="preserve"> </w:t>
      </w:r>
      <w:r w:rsidRPr="00CF1778">
        <w:rPr>
          <w:rFonts w:ascii="Arial Narrow" w:hAnsi="Arial Narrow"/>
          <w:spacing w:val="5"/>
        </w:rPr>
        <w:t>u</w:t>
      </w:r>
      <w:r w:rsidRPr="00CF1778">
        <w:rPr>
          <w:rFonts w:ascii="Arial Narrow" w:hAnsi="Arial Narrow"/>
        </w:rPr>
        <w:t>n</w:t>
      </w:r>
      <w:r w:rsidR="00AB3456" w:rsidRPr="00CF1778">
        <w:rPr>
          <w:rFonts w:ascii="Arial Narrow" w:hAnsi="Arial Narrow"/>
        </w:rPr>
        <w:t xml:space="preserve"> </w:t>
      </w:r>
      <w:r w:rsidRPr="00CF1778">
        <w:rPr>
          <w:rFonts w:ascii="Arial Narrow" w:hAnsi="Arial Narrow"/>
          <w:spacing w:val="5"/>
        </w:rPr>
        <w:t>soumissionnair</w:t>
      </w:r>
      <w:r w:rsidRPr="00CF1778">
        <w:rPr>
          <w:rFonts w:ascii="Arial Narrow" w:hAnsi="Arial Narrow"/>
        </w:rPr>
        <w:t xml:space="preserve">e </w:t>
      </w:r>
      <w:r w:rsidRPr="00CF1778">
        <w:rPr>
          <w:rFonts w:ascii="Arial Narrow" w:hAnsi="Arial Narrow"/>
          <w:spacing w:val="5"/>
        </w:rPr>
        <w:t xml:space="preserve">souhaite </w:t>
      </w:r>
      <w:r w:rsidRPr="00CF1778">
        <w:rPr>
          <w:rFonts w:ascii="Arial Narrow" w:hAnsi="Arial Narrow"/>
        </w:rPr>
        <w:t xml:space="preserve">entrer en contact avec </w:t>
      </w:r>
      <w:r w:rsidR="00376662" w:rsidRPr="00CF1778">
        <w:rPr>
          <w:rFonts w:ascii="Arial Narrow" w:hAnsi="Arial Narrow"/>
        </w:rPr>
        <w:t xml:space="preserve">le </w:t>
      </w:r>
      <w:r w:rsidR="000E1B07" w:rsidRPr="00CF1778">
        <w:rPr>
          <w:rFonts w:ascii="Arial Narrow" w:hAnsi="Arial Narrow"/>
        </w:rPr>
        <w:t>Maître d’Ouvrage</w:t>
      </w:r>
      <w:r w:rsidRPr="00CF1778">
        <w:rPr>
          <w:rFonts w:ascii="Arial Narrow" w:hAnsi="Arial Narrow"/>
        </w:rPr>
        <w:t xml:space="preserve"> pour</w:t>
      </w:r>
      <w:r w:rsidR="00AB3456" w:rsidRPr="00CF1778">
        <w:rPr>
          <w:rFonts w:ascii="Arial Narrow" w:hAnsi="Arial Narrow"/>
        </w:rPr>
        <w:t xml:space="preserve"> </w:t>
      </w:r>
      <w:r w:rsidRPr="00CF1778">
        <w:rPr>
          <w:rFonts w:ascii="Arial Narrow" w:hAnsi="Arial Narrow"/>
        </w:rPr>
        <w:t>des</w:t>
      </w:r>
      <w:r w:rsidR="00AB3456" w:rsidRPr="00CF1778">
        <w:rPr>
          <w:rFonts w:ascii="Arial Narrow" w:hAnsi="Arial Narrow"/>
        </w:rPr>
        <w:t xml:space="preserve"> </w:t>
      </w:r>
      <w:r w:rsidRPr="00CF1778">
        <w:rPr>
          <w:rFonts w:ascii="Arial Narrow" w:hAnsi="Arial Narrow"/>
        </w:rPr>
        <w:t>motifs</w:t>
      </w:r>
      <w:r w:rsidR="00AB3456" w:rsidRPr="00CF1778">
        <w:rPr>
          <w:rFonts w:ascii="Arial Narrow" w:hAnsi="Arial Narrow"/>
        </w:rPr>
        <w:t xml:space="preserve"> </w:t>
      </w:r>
      <w:r w:rsidRPr="00CF1778">
        <w:rPr>
          <w:rFonts w:ascii="Arial Narrow" w:hAnsi="Arial Narrow"/>
        </w:rPr>
        <w:t>ayant</w:t>
      </w:r>
      <w:r w:rsidR="00AB3456" w:rsidRPr="00CF1778">
        <w:rPr>
          <w:rFonts w:ascii="Arial Narrow" w:hAnsi="Arial Narrow"/>
        </w:rPr>
        <w:t xml:space="preserve"> </w:t>
      </w:r>
      <w:r w:rsidRPr="00CF1778">
        <w:rPr>
          <w:rFonts w:ascii="Arial Narrow" w:hAnsi="Arial Narrow"/>
        </w:rPr>
        <w:t>trait</w:t>
      </w:r>
      <w:r w:rsidR="00AB3456" w:rsidRPr="00CF1778">
        <w:rPr>
          <w:rFonts w:ascii="Arial Narrow" w:hAnsi="Arial Narrow"/>
        </w:rPr>
        <w:t xml:space="preserve"> </w:t>
      </w:r>
      <w:r w:rsidRPr="00CF1778">
        <w:rPr>
          <w:rFonts w:ascii="Arial Narrow" w:hAnsi="Arial Narrow"/>
        </w:rPr>
        <w:t>à</w:t>
      </w:r>
      <w:r w:rsidR="00AB3456" w:rsidRPr="00CF1778">
        <w:rPr>
          <w:rFonts w:ascii="Arial Narrow" w:hAnsi="Arial Narrow"/>
        </w:rPr>
        <w:t xml:space="preserve"> </w:t>
      </w:r>
      <w:r w:rsidRPr="00CF1778">
        <w:rPr>
          <w:rFonts w:ascii="Arial Narrow" w:hAnsi="Arial Narrow"/>
        </w:rPr>
        <w:t>son</w:t>
      </w:r>
      <w:r w:rsidR="00AB3456" w:rsidRPr="00CF1778">
        <w:rPr>
          <w:rFonts w:ascii="Arial Narrow" w:hAnsi="Arial Narrow"/>
        </w:rPr>
        <w:t xml:space="preserve"> </w:t>
      </w:r>
      <w:r w:rsidRPr="00CF1778">
        <w:rPr>
          <w:rFonts w:ascii="Arial Narrow" w:hAnsi="Arial Narrow"/>
        </w:rPr>
        <w:t>offre,</w:t>
      </w:r>
      <w:r w:rsidR="00AB3456" w:rsidRPr="00CF1778">
        <w:rPr>
          <w:rFonts w:ascii="Arial Narrow" w:hAnsi="Arial Narrow"/>
        </w:rPr>
        <w:t xml:space="preserve"> </w:t>
      </w:r>
      <w:r w:rsidRPr="00CF1778">
        <w:rPr>
          <w:rFonts w:ascii="Arial Narrow" w:hAnsi="Arial Narrow"/>
        </w:rPr>
        <w:t>il</w:t>
      </w:r>
      <w:r w:rsidR="00AB3456" w:rsidRPr="00CF1778">
        <w:rPr>
          <w:rFonts w:ascii="Arial Narrow" w:hAnsi="Arial Narrow"/>
        </w:rPr>
        <w:t xml:space="preserve"> </w:t>
      </w:r>
      <w:r w:rsidRPr="00CF1778">
        <w:rPr>
          <w:rFonts w:ascii="Arial Narrow" w:hAnsi="Arial Narrow"/>
        </w:rPr>
        <w:t>devra le</w:t>
      </w:r>
      <w:r w:rsidR="00AB3456" w:rsidRPr="00CF1778">
        <w:rPr>
          <w:rFonts w:ascii="Arial Narrow" w:hAnsi="Arial Narrow"/>
        </w:rPr>
        <w:t xml:space="preserve"> </w:t>
      </w:r>
      <w:r w:rsidRPr="00CF1778">
        <w:rPr>
          <w:rFonts w:ascii="Arial Narrow" w:hAnsi="Arial Narrow"/>
        </w:rPr>
        <w:t>faire</w:t>
      </w:r>
      <w:r w:rsidR="00AB3456" w:rsidRPr="00CF1778">
        <w:rPr>
          <w:rFonts w:ascii="Arial Narrow" w:hAnsi="Arial Narrow"/>
        </w:rPr>
        <w:t xml:space="preserve"> </w:t>
      </w:r>
      <w:r w:rsidRPr="00CF1778">
        <w:rPr>
          <w:rFonts w:ascii="Arial Narrow" w:hAnsi="Arial Narrow"/>
        </w:rPr>
        <w:t>par</w:t>
      </w:r>
      <w:r w:rsidR="00AB3456" w:rsidRPr="00CF1778">
        <w:rPr>
          <w:rFonts w:ascii="Arial Narrow" w:hAnsi="Arial Narrow"/>
        </w:rPr>
        <w:t xml:space="preserve"> </w:t>
      </w:r>
      <w:r w:rsidRPr="00CF1778">
        <w:rPr>
          <w:rFonts w:ascii="Arial Narrow" w:hAnsi="Arial Narrow"/>
        </w:rPr>
        <w:t>écrit.</w:t>
      </w:r>
    </w:p>
    <w:p w14:paraId="4AEF1A0A" w14:textId="01C22B4F" w:rsidR="00273DD0" w:rsidRPr="00CF1778" w:rsidRDefault="00353DCC" w:rsidP="004B4FBF">
      <w:pPr>
        <w:pStyle w:val="RGAOarticles"/>
        <w:rPr>
          <w:rFonts w:ascii="Arial Narrow" w:hAnsi="Arial Narrow"/>
        </w:rPr>
      </w:pPr>
      <w:bookmarkStart w:id="144" w:name="_Toc530307935"/>
      <w:bookmarkStart w:id="145" w:name="_Toc97557057"/>
      <w:bookmarkStart w:id="146" w:name="_Toc163062723"/>
      <w:r w:rsidRPr="00CF1778">
        <w:rPr>
          <w:rFonts w:ascii="Arial Narrow" w:hAnsi="Arial Narrow"/>
        </w:rPr>
        <w:t>Eclaircissements sur les offres et contacts</w:t>
      </w:r>
      <w:r w:rsidR="00AB3456" w:rsidRPr="00CF1778">
        <w:rPr>
          <w:rFonts w:ascii="Arial Narrow" w:hAnsi="Arial Narrow"/>
        </w:rPr>
        <w:t xml:space="preserve"> </w:t>
      </w:r>
      <w:r w:rsidRPr="00CF1778">
        <w:rPr>
          <w:rFonts w:ascii="Arial Narrow" w:hAnsi="Arial Narrow"/>
        </w:rPr>
        <w:t>avec</w:t>
      </w:r>
      <w:r w:rsidR="00D25C20" w:rsidRPr="00CF1778">
        <w:rPr>
          <w:rFonts w:ascii="Arial Narrow" w:hAnsi="Arial Narrow"/>
        </w:rPr>
        <w:t xml:space="preserve"> le </w:t>
      </w:r>
      <w:r w:rsidR="00CC1E99" w:rsidRPr="00CF1778">
        <w:rPr>
          <w:rFonts w:ascii="Arial Narrow" w:hAnsi="Arial Narrow"/>
        </w:rPr>
        <w:t xml:space="preserve">Maître d’Ouvrage </w:t>
      </w:r>
      <w:bookmarkEnd w:id="144"/>
      <w:bookmarkEnd w:id="145"/>
      <w:bookmarkEnd w:id="146"/>
    </w:p>
    <w:p w14:paraId="5FE80B94" w14:textId="51F1982B" w:rsidR="009B42AE"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27.1. Pour</w:t>
      </w:r>
      <w:r w:rsidR="00AB3456" w:rsidRPr="00CF1778">
        <w:rPr>
          <w:rFonts w:ascii="Arial Narrow" w:hAnsi="Arial Narrow"/>
        </w:rPr>
        <w:t xml:space="preserve"> </w:t>
      </w:r>
      <w:r w:rsidRPr="00CF1778">
        <w:rPr>
          <w:rFonts w:ascii="Arial Narrow" w:hAnsi="Arial Narrow"/>
        </w:rPr>
        <w:t>faciliter</w:t>
      </w:r>
      <w:r w:rsidR="00AB3456" w:rsidRPr="00CF1778">
        <w:rPr>
          <w:rFonts w:ascii="Arial Narrow" w:hAnsi="Arial Narrow"/>
        </w:rPr>
        <w:t xml:space="preserve"> </w:t>
      </w:r>
      <w:r w:rsidRPr="00CF1778">
        <w:rPr>
          <w:rFonts w:ascii="Arial Narrow" w:hAnsi="Arial Narrow"/>
        </w:rPr>
        <w:t>l’examen,</w:t>
      </w:r>
      <w:r w:rsidR="00AB3456" w:rsidRPr="00CF1778">
        <w:rPr>
          <w:rFonts w:ascii="Arial Narrow" w:hAnsi="Arial Narrow"/>
        </w:rPr>
        <w:t xml:space="preserve"> </w:t>
      </w:r>
      <w:r w:rsidRPr="00CF1778">
        <w:rPr>
          <w:rFonts w:ascii="Arial Narrow" w:hAnsi="Arial Narrow"/>
        </w:rPr>
        <w:t>l’évaluation</w:t>
      </w:r>
      <w:r w:rsidR="00AB3456" w:rsidRPr="00CF1778">
        <w:rPr>
          <w:rFonts w:ascii="Arial Narrow" w:hAnsi="Arial Narrow"/>
        </w:rPr>
        <w:t xml:space="preserve"> </w:t>
      </w:r>
      <w:r w:rsidRPr="00CF1778">
        <w:rPr>
          <w:rFonts w:ascii="Arial Narrow" w:hAnsi="Arial Narrow"/>
        </w:rPr>
        <w:t>et</w:t>
      </w:r>
      <w:r w:rsidR="00AB3456" w:rsidRPr="00CF1778">
        <w:rPr>
          <w:rFonts w:ascii="Arial Narrow" w:hAnsi="Arial Narrow"/>
        </w:rPr>
        <w:t xml:space="preserve"> </w:t>
      </w:r>
      <w:r w:rsidRPr="00CF1778">
        <w:rPr>
          <w:rFonts w:ascii="Arial Narrow" w:hAnsi="Arial Narrow"/>
        </w:rPr>
        <w:t>la</w:t>
      </w:r>
      <w:r w:rsidR="00AB3456" w:rsidRPr="00CF1778">
        <w:rPr>
          <w:rFonts w:ascii="Arial Narrow" w:hAnsi="Arial Narrow"/>
        </w:rPr>
        <w:t xml:space="preserve"> </w:t>
      </w:r>
      <w:r w:rsidRPr="00CF1778">
        <w:rPr>
          <w:rFonts w:ascii="Arial Narrow" w:hAnsi="Arial Narrow"/>
        </w:rPr>
        <w:t>co</w:t>
      </w:r>
      <w:r w:rsidRPr="00CF1778">
        <w:rPr>
          <w:rFonts w:ascii="Arial Narrow" w:hAnsi="Arial Narrow"/>
          <w:spacing w:val="5"/>
        </w:rPr>
        <w:t>mparaiso</w:t>
      </w:r>
      <w:r w:rsidRPr="00CF1778">
        <w:rPr>
          <w:rFonts w:ascii="Arial Narrow" w:hAnsi="Arial Narrow"/>
        </w:rPr>
        <w:t>n</w:t>
      </w:r>
      <w:r w:rsidR="00AB3456" w:rsidRPr="00CF1778">
        <w:rPr>
          <w:rFonts w:ascii="Arial Narrow" w:hAnsi="Arial Narrow"/>
        </w:rPr>
        <w:t xml:space="preserve">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offres</w:t>
      </w:r>
      <w:r w:rsidRPr="00CF1778">
        <w:rPr>
          <w:rFonts w:ascii="Arial Narrow" w:hAnsi="Arial Narrow"/>
        </w:rPr>
        <w:t xml:space="preserve">, </w:t>
      </w:r>
      <w:r w:rsidR="00D005C5" w:rsidRPr="00CF1778">
        <w:rPr>
          <w:rFonts w:ascii="Arial Narrow" w:hAnsi="Arial Narrow"/>
        </w:rPr>
        <w:t xml:space="preserve">le </w:t>
      </w:r>
      <w:r w:rsidR="00D005C5" w:rsidRPr="00CF1778">
        <w:rPr>
          <w:rFonts w:ascii="Arial Narrow" w:hAnsi="Arial Narrow"/>
          <w:color w:val="C45911" w:themeColor="accent2" w:themeShade="BF"/>
        </w:rPr>
        <w:t>Président de</w:t>
      </w:r>
      <w:r w:rsidR="00AB3456" w:rsidRPr="00CF1778">
        <w:rPr>
          <w:rFonts w:ascii="Arial Narrow" w:hAnsi="Arial Narrow"/>
          <w:color w:val="C45911" w:themeColor="accent2" w:themeShade="BF"/>
        </w:rPr>
        <w:t xml:space="preserve"> </w:t>
      </w:r>
      <w:r w:rsidRPr="00CF1778">
        <w:rPr>
          <w:rFonts w:ascii="Arial Narrow" w:hAnsi="Arial Narrow"/>
          <w:color w:val="C45911" w:themeColor="accent2" w:themeShade="BF"/>
          <w:spacing w:val="5"/>
        </w:rPr>
        <w:t xml:space="preserve">la </w:t>
      </w:r>
      <w:r w:rsidRPr="00CF1778">
        <w:rPr>
          <w:rFonts w:ascii="Arial Narrow" w:hAnsi="Arial Narrow"/>
          <w:color w:val="C45911" w:themeColor="accent2" w:themeShade="BF"/>
        </w:rPr>
        <w:t>Commission</w:t>
      </w:r>
      <w:r w:rsidR="00AB3456" w:rsidRPr="00CF1778">
        <w:rPr>
          <w:rFonts w:ascii="Arial Narrow" w:hAnsi="Arial Narrow"/>
          <w:color w:val="C45911" w:themeColor="accent2" w:themeShade="BF"/>
        </w:rPr>
        <w:t xml:space="preserve"> </w:t>
      </w:r>
      <w:r w:rsidR="00F32427">
        <w:rPr>
          <w:rFonts w:ascii="Arial Narrow" w:hAnsi="Arial Narrow"/>
          <w:color w:val="C45911" w:themeColor="accent2" w:themeShade="BF"/>
        </w:rPr>
        <w:t xml:space="preserve">Départementale </w:t>
      </w:r>
      <w:r w:rsidR="007F2DCF" w:rsidRPr="00CF1778">
        <w:rPr>
          <w:rFonts w:ascii="Arial Narrow" w:hAnsi="Arial Narrow"/>
          <w:color w:val="C45911" w:themeColor="accent2" w:themeShade="BF"/>
        </w:rPr>
        <w:t xml:space="preserve"> </w:t>
      </w:r>
      <w:r w:rsidRPr="00CF1778">
        <w:rPr>
          <w:rFonts w:ascii="Arial Narrow" w:hAnsi="Arial Narrow"/>
          <w:color w:val="C45911" w:themeColor="accent2" w:themeShade="BF"/>
        </w:rPr>
        <w:t>de</w:t>
      </w:r>
      <w:r w:rsidR="00AB3456" w:rsidRPr="00CF1778">
        <w:rPr>
          <w:rFonts w:ascii="Arial Narrow" w:hAnsi="Arial Narrow"/>
          <w:color w:val="C45911" w:themeColor="accent2" w:themeShade="BF"/>
        </w:rPr>
        <w:t xml:space="preserve"> </w:t>
      </w:r>
      <w:r w:rsidRPr="00CF1778">
        <w:rPr>
          <w:rFonts w:ascii="Arial Narrow" w:hAnsi="Arial Narrow"/>
          <w:color w:val="C45911" w:themeColor="accent2" w:themeShade="BF"/>
        </w:rPr>
        <w:t>Passation</w:t>
      </w:r>
      <w:r w:rsidR="00AB3456" w:rsidRPr="00CF1778">
        <w:rPr>
          <w:rFonts w:ascii="Arial Narrow" w:hAnsi="Arial Narrow"/>
          <w:color w:val="C45911" w:themeColor="accent2" w:themeShade="BF"/>
        </w:rPr>
        <w:t xml:space="preserve"> </w:t>
      </w:r>
      <w:r w:rsidRPr="00CF1778">
        <w:rPr>
          <w:rFonts w:ascii="Arial Narrow" w:hAnsi="Arial Narrow"/>
          <w:color w:val="C45911" w:themeColor="accent2" w:themeShade="BF"/>
        </w:rPr>
        <w:t>des</w:t>
      </w:r>
      <w:r w:rsidR="00AB3456" w:rsidRPr="00CF1778">
        <w:rPr>
          <w:rFonts w:ascii="Arial Narrow" w:hAnsi="Arial Narrow"/>
          <w:color w:val="C45911" w:themeColor="accent2" w:themeShade="BF"/>
        </w:rPr>
        <w:t xml:space="preserve"> </w:t>
      </w:r>
      <w:r w:rsidRPr="00CF1778">
        <w:rPr>
          <w:rFonts w:ascii="Arial Narrow" w:hAnsi="Arial Narrow"/>
          <w:color w:val="C45911" w:themeColor="accent2" w:themeShade="BF"/>
        </w:rPr>
        <w:t>Marchés</w:t>
      </w:r>
      <w:r w:rsidR="00AB3456" w:rsidRPr="00CF1778">
        <w:rPr>
          <w:rFonts w:ascii="Arial Narrow" w:hAnsi="Arial Narrow"/>
          <w:color w:val="C45911" w:themeColor="accent2" w:themeShade="BF"/>
        </w:rPr>
        <w:t xml:space="preserve"> </w:t>
      </w:r>
      <w:r w:rsidRPr="00CF1778">
        <w:rPr>
          <w:rFonts w:ascii="Arial Narrow" w:hAnsi="Arial Narrow"/>
        </w:rPr>
        <w:t xml:space="preserve">peut, </w:t>
      </w:r>
      <w:r w:rsidR="00675912" w:rsidRPr="00CF1778">
        <w:rPr>
          <w:rFonts w:ascii="Arial Narrow" w:hAnsi="Arial Narrow"/>
        </w:rPr>
        <w:t>sur proposition de la sous-commission d’analyse</w:t>
      </w:r>
      <w:r w:rsidRPr="00CF1778">
        <w:rPr>
          <w:rFonts w:ascii="Arial Narrow" w:hAnsi="Arial Narrow"/>
        </w:rPr>
        <w:t>,</w:t>
      </w:r>
      <w:r w:rsidR="00AB3456" w:rsidRPr="00CF1778">
        <w:rPr>
          <w:rFonts w:ascii="Arial Narrow" w:hAnsi="Arial Narrow"/>
        </w:rPr>
        <w:t xml:space="preserve"> </w:t>
      </w:r>
      <w:r w:rsidRPr="00CF1778">
        <w:rPr>
          <w:rFonts w:ascii="Arial Narrow" w:hAnsi="Arial Narrow"/>
        </w:rPr>
        <w:t>demander</w:t>
      </w:r>
      <w:r w:rsidR="00AB3456" w:rsidRPr="00CF1778">
        <w:rPr>
          <w:rFonts w:ascii="Arial Narrow" w:hAnsi="Arial Narrow"/>
        </w:rPr>
        <w:t xml:space="preserve"> </w:t>
      </w:r>
      <w:r w:rsidR="00D005C5" w:rsidRPr="00CF1778">
        <w:rPr>
          <w:rFonts w:ascii="Arial Narrow" w:hAnsi="Arial Narrow"/>
          <w:spacing w:val="7"/>
        </w:rPr>
        <w:t xml:space="preserve">aux </w:t>
      </w:r>
      <w:r w:rsidRPr="00CF1778">
        <w:rPr>
          <w:rFonts w:ascii="Arial Narrow" w:hAnsi="Arial Narrow"/>
        </w:rPr>
        <w:t>soumissionnaire</w:t>
      </w:r>
      <w:r w:rsidR="00F12E59" w:rsidRPr="00CF1778">
        <w:rPr>
          <w:rFonts w:ascii="Arial Narrow" w:hAnsi="Arial Narrow"/>
        </w:rPr>
        <w:t>s</w:t>
      </w:r>
      <w:r w:rsidR="00C700E4" w:rsidRPr="00CF1778">
        <w:rPr>
          <w:rFonts w:ascii="Arial Narrow" w:hAnsi="Arial Narrow"/>
          <w:spacing w:val="6"/>
        </w:rPr>
        <w:t xml:space="preserve">, </w:t>
      </w:r>
      <w:r w:rsidR="00F12E59" w:rsidRPr="00CF1778">
        <w:rPr>
          <w:rFonts w:ascii="Arial Narrow" w:hAnsi="Arial Narrow"/>
          <w:spacing w:val="6"/>
        </w:rPr>
        <w:t>aux administrations ou organisme</w:t>
      </w:r>
      <w:r w:rsidR="00AA7F01" w:rsidRPr="00CF1778">
        <w:rPr>
          <w:rFonts w:ascii="Arial Narrow" w:hAnsi="Arial Narrow"/>
          <w:spacing w:val="6"/>
        </w:rPr>
        <w:t>s</w:t>
      </w:r>
      <w:r w:rsidR="00F12E59" w:rsidRPr="00CF1778">
        <w:rPr>
          <w:rFonts w:ascii="Arial Narrow" w:hAnsi="Arial Narrow"/>
          <w:spacing w:val="6"/>
        </w:rPr>
        <w:t xml:space="preserve"> compétents </w:t>
      </w:r>
      <w:r w:rsidRPr="00CF1778">
        <w:rPr>
          <w:rFonts w:ascii="Arial Narrow" w:hAnsi="Arial Narrow"/>
        </w:rPr>
        <w:t>de</w:t>
      </w:r>
      <w:r w:rsidR="00AB3456" w:rsidRPr="00CF1778">
        <w:rPr>
          <w:rFonts w:ascii="Arial Narrow" w:hAnsi="Arial Narrow"/>
        </w:rPr>
        <w:t xml:space="preserve"> </w:t>
      </w:r>
      <w:r w:rsidRPr="00CF1778">
        <w:rPr>
          <w:rFonts w:ascii="Arial Narrow" w:hAnsi="Arial Narrow"/>
        </w:rPr>
        <w:t>donner</w:t>
      </w:r>
      <w:r w:rsidR="00AB3456" w:rsidRPr="00CF1778">
        <w:rPr>
          <w:rFonts w:ascii="Arial Narrow" w:hAnsi="Arial Narrow"/>
        </w:rPr>
        <w:t xml:space="preserve"> </w:t>
      </w:r>
      <w:r w:rsidRPr="00CF1778">
        <w:rPr>
          <w:rFonts w:ascii="Arial Narrow" w:hAnsi="Arial Narrow"/>
        </w:rPr>
        <w:t>des</w:t>
      </w:r>
      <w:r w:rsidR="00AB3456" w:rsidRPr="00CF1778">
        <w:rPr>
          <w:rFonts w:ascii="Arial Narrow" w:hAnsi="Arial Narrow"/>
        </w:rPr>
        <w:t xml:space="preserve"> </w:t>
      </w:r>
      <w:r w:rsidRPr="00CF1778">
        <w:rPr>
          <w:rFonts w:ascii="Arial Narrow" w:hAnsi="Arial Narrow"/>
        </w:rPr>
        <w:t>éclaircissements</w:t>
      </w:r>
      <w:r w:rsidR="00AB3456" w:rsidRPr="00CF1778">
        <w:rPr>
          <w:rFonts w:ascii="Arial Narrow" w:hAnsi="Arial Narrow"/>
        </w:rPr>
        <w:t xml:space="preserve"> </w:t>
      </w:r>
      <w:r w:rsidRPr="00CF1778">
        <w:rPr>
          <w:rFonts w:ascii="Arial Narrow" w:hAnsi="Arial Narrow"/>
        </w:rPr>
        <w:t>sur</w:t>
      </w:r>
      <w:r w:rsidR="00F12E59" w:rsidRPr="00CF1778">
        <w:rPr>
          <w:rFonts w:ascii="Arial Narrow" w:hAnsi="Arial Narrow"/>
        </w:rPr>
        <w:t xml:space="preserve"> les</w:t>
      </w:r>
      <w:r w:rsidRPr="00CF1778">
        <w:rPr>
          <w:rFonts w:ascii="Arial Narrow" w:hAnsi="Arial Narrow"/>
        </w:rPr>
        <w:t xml:space="preserve"> offre</w:t>
      </w:r>
      <w:r w:rsidR="00F12E59" w:rsidRPr="00CF1778">
        <w:rPr>
          <w:rFonts w:ascii="Arial Narrow" w:hAnsi="Arial Narrow"/>
        </w:rPr>
        <w:t>s</w:t>
      </w:r>
      <w:r w:rsidRPr="00CF1778">
        <w:rPr>
          <w:rFonts w:ascii="Arial Narrow" w:hAnsi="Arial Narrow"/>
        </w:rPr>
        <w:t xml:space="preserve">. </w:t>
      </w:r>
    </w:p>
    <w:p w14:paraId="0FDFE43E" w14:textId="462DF162" w:rsidR="00273DD0" w:rsidRPr="00CF1778" w:rsidRDefault="0009029E" w:rsidP="004B4FBF">
      <w:pPr>
        <w:widowControl w:val="0"/>
        <w:autoSpaceDE w:val="0"/>
        <w:spacing w:after="60" w:line="360" w:lineRule="auto"/>
        <w:jc w:val="both"/>
        <w:rPr>
          <w:rFonts w:ascii="Arial Narrow" w:hAnsi="Arial Narrow"/>
        </w:rPr>
      </w:pPr>
      <w:r w:rsidRPr="00CF1778">
        <w:rPr>
          <w:rFonts w:ascii="Arial Narrow" w:hAnsi="Arial Narrow"/>
        </w:rPr>
        <w:t xml:space="preserve">27.2 </w:t>
      </w:r>
      <w:r w:rsidR="005A23F2" w:rsidRPr="00CF1778">
        <w:rPr>
          <w:rFonts w:ascii="Arial Narrow" w:hAnsi="Arial Narrow"/>
        </w:rPr>
        <w:t>La demande d’éclaircissements et la réponse sont formulées par écrit ou via COLEPS</w:t>
      </w:r>
      <w:r w:rsidR="00150758" w:rsidRPr="00CF1778">
        <w:rPr>
          <w:rFonts w:ascii="Arial Narrow" w:hAnsi="Arial Narrow"/>
        </w:rPr>
        <w:t xml:space="preserve"> ou sur tout autre moyen de communication électronique </w:t>
      </w:r>
      <w:r w:rsidR="008B4224" w:rsidRPr="00CF1778">
        <w:rPr>
          <w:rFonts w:ascii="Arial Narrow" w:hAnsi="Arial Narrow"/>
        </w:rPr>
        <w:t>indiqué par le Maître d’ouvrage dans le DAO</w:t>
      </w:r>
      <w:r w:rsidR="005A23F2" w:rsidRPr="00CF1778">
        <w:rPr>
          <w:rFonts w:ascii="Arial Narrow" w:hAnsi="Arial Narrow"/>
        </w:rPr>
        <w:t xml:space="preserve">, avec copie à </w:t>
      </w:r>
      <w:r w:rsidR="005A23F2" w:rsidRPr="00CF1778">
        <w:rPr>
          <w:rFonts w:ascii="Arial Narrow" w:hAnsi="Arial Narrow"/>
          <w:color w:val="C45911" w:themeColor="accent2" w:themeShade="BF"/>
        </w:rPr>
        <w:t>l'</w:t>
      </w:r>
      <w:r w:rsidR="00663BB5" w:rsidRPr="00CF1778">
        <w:rPr>
          <w:rFonts w:ascii="Arial Narrow" w:hAnsi="Arial Narrow"/>
          <w:color w:val="C45911" w:themeColor="accent2" w:themeShade="BF"/>
        </w:rPr>
        <w:t>O</w:t>
      </w:r>
      <w:r w:rsidR="005A23F2" w:rsidRPr="00CF1778">
        <w:rPr>
          <w:rFonts w:ascii="Arial Narrow" w:hAnsi="Arial Narrow"/>
          <w:color w:val="C45911" w:themeColor="accent2" w:themeShade="BF"/>
        </w:rPr>
        <w:t xml:space="preserve">rganisme en </w:t>
      </w:r>
      <w:r w:rsidR="00663BB5" w:rsidRPr="00CF1778">
        <w:rPr>
          <w:rFonts w:ascii="Arial Narrow" w:hAnsi="Arial Narrow"/>
          <w:color w:val="C45911" w:themeColor="accent2" w:themeShade="BF"/>
        </w:rPr>
        <w:t>C</w:t>
      </w:r>
      <w:r w:rsidR="005A23F2" w:rsidRPr="00CF1778">
        <w:rPr>
          <w:rFonts w:ascii="Arial Narrow" w:hAnsi="Arial Narrow"/>
          <w:color w:val="C45911" w:themeColor="accent2" w:themeShade="BF"/>
        </w:rPr>
        <w:t xml:space="preserve">harge de la </w:t>
      </w:r>
      <w:r w:rsidR="00663BB5" w:rsidRPr="00CF1778">
        <w:rPr>
          <w:rFonts w:ascii="Arial Narrow" w:hAnsi="Arial Narrow"/>
          <w:color w:val="C45911" w:themeColor="accent2" w:themeShade="BF"/>
        </w:rPr>
        <w:t>R</w:t>
      </w:r>
      <w:r w:rsidR="00003D47" w:rsidRPr="00CF1778">
        <w:rPr>
          <w:rFonts w:ascii="Arial Narrow" w:hAnsi="Arial Narrow"/>
          <w:color w:val="C45911" w:themeColor="accent2" w:themeShade="BF"/>
        </w:rPr>
        <w:t>égulation,</w:t>
      </w:r>
      <w:r w:rsidR="00003D47" w:rsidRPr="00CF1778">
        <w:rPr>
          <w:rFonts w:ascii="Arial Narrow" w:hAnsi="Arial Narrow"/>
        </w:rPr>
        <w:t xml:space="preserve"> mais</w:t>
      </w:r>
      <w:r w:rsidR="005A23F2" w:rsidRPr="00CF1778">
        <w:rPr>
          <w:rFonts w:ascii="Arial Narrow" w:hAnsi="Arial Narrow"/>
        </w:rPr>
        <w:t xml:space="preserve"> aucun changement du montant </w:t>
      </w:r>
      <w:r w:rsidR="005A23F2" w:rsidRPr="00CF1778">
        <w:rPr>
          <w:rFonts w:ascii="Arial Narrow" w:hAnsi="Arial Narrow"/>
          <w:spacing w:val="5"/>
        </w:rPr>
        <w:t>o</w:t>
      </w:r>
      <w:r w:rsidR="005A23F2" w:rsidRPr="00CF1778">
        <w:rPr>
          <w:rFonts w:ascii="Arial Narrow" w:hAnsi="Arial Narrow"/>
        </w:rPr>
        <w:t xml:space="preserve">u </w:t>
      </w:r>
      <w:r w:rsidR="005A23F2" w:rsidRPr="00CF1778">
        <w:rPr>
          <w:rFonts w:ascii="Arial Narrow" w:hAnsi="Arial Narrow"/>
          <w:spacing w:val="5"/>
        </w:rPr>
        <w:t>d</w:t>
      </w:r>
      <w:r w:rsidR="005A23F2" w:rsidRPr="00CF1778">
        <w:rPr>
          <w:rFonts w:ascii="Arial Narrow" w:hAnsi="Arial Narrow"/>
        </w:rPr>
        <w:t xml:space="preserve">u </w:t>
      </w:r>
      <w:r w:rsidR="005A23F2" w:rsidRPr="00CF1778">
        <w:rPr>
          <w:rFonts w:ascii="Arial Narrow" w:hAnsi="Arial Narrow"/>
          <w:spacing w:val="5"/>
        </w:rPr>
        <w:t>conten</w:t>
      </w:r>
      <w:r w:rsidR="005A23F2" w:rsidRPr="00CF1778">
        <w:rPr>
          <w:rFonts w:ascii="Arial Narrow" w:hAnsi="Arial Narrow"/>
        </w:rPr>
        <w:t xml:space="preserve">u </w:t>
      </w:r>
      <w:r w:rsidR="005A23F2" w:rsidRPr="00CF1778">
        <w:rPr>
          <w:rFonts w:ascii="Arial Narrow" w:hAnsi="Arial Narrow"/>
          <w:spacing w:val="5"/>
        </w:rPr>
        <w:t>d</w:t>
      </w:r>
      <w:r w:rsidR="005A23F2" w:rsidRPr="00CF1778">
        <w:rPr>
          <w:rFonts w:ascii="Arial Narrow" w:hAnsi="Arial Narrow"/>
        </w:rPr>
        <w:t xml:space="preserve">e </w:t>
      </w:r>
      <w:r w:rsidR="005A23F2" w:rsidRPr="00CF1778">
        <w:rPr>
          <w:rFonts w:ascii="Arial Narrow" w:hAnsi="Arial Narrow"/>
          <w:spacing w:val="5"/>
        </w:rPr>
        <w:t>l</w:t>
      </w:r>
      <w:r w:rsidR="005A23F2" w:rsidRPr="00CF1778">
        <w:rPr>
          <w:rFonts w:ascii="Arial Narrow" w:hAnsi="Arial Narrow"/>
        </w:rPr>
        <w:t xml:space="preserve">a </w:t>
      </w:r>
      <w:r w:rsidR="005A23F2" w:rsidRPr="00CF1778">
        <w:rPr>
          <w:rFonts w:ascii="Arial Narrow" w:hAnsi="Arial Narrow"/>
          <w:spacing w:val="5"/>
        </w:rPr>
        <w:t>soumissio</w:t>
      </w:r>
      <w:r w:rsidR="005A23F2" w:rsidRPr="00CF1778">
        <w:rPr>
          <w:rFonts w:ascii="Arial Narrow" w:hAnsi="Arial Narrow"/>
        </w:rPr>
        <w:t xml:space="preserve">n en vue de la rendre plus compétitive </w:t>
      </w:r>
      <w:r w:rsidR="005A23F2" w:rsidRPr="00CF1778">
        <w:rPr>
          <w:rFonts w:ascii="Arial Narrow" w:hAnsi="Arial Narrow"/>
          <w:spacing w:val="5"/>
        </w:rPr>
        <w:t xml:space="preserve">n’est </w:t>
      </w:r>
      <w:r w:rsidR="005A23F2" w:rsidRPr="00CF1778">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lastRenderedPageBreak/>
        <w:t>27.</w:t>
      </w:r>
      <w:r w:rsidR="0009029E" w:rsidRPr="00CF1778">
        <w:rPr>
          <w:rFonts w:ascii="Arial Narrow" w:hAnsi="Arial Narrow"/>
        </w:rPr>
        <w:t>3</w:t>
      </w:r>
      <w:r w:rsidRPr="00CF1778">
        <w:rPr>
          <w:rFonts w:ascii="Arial Narrow" w:hAnsi="Arial Narrow"/>
        </w:rPr>
        <w:t>.</w:t>
      </w:r>
      <w:r w:rsidR="00336C20" w:rsidRPr="00CF1778">
        <w:rPr>
          <w:rFonts w:ascii="Arial Narrow" w:hAnsi="Arial Narrow"/>
        </w:rPr>
        <w:t xml:space="preserve"> </w:t>
      </w:r>
      <w:r w:rsidR="00FC7408" w:rsidRPr="00CF1778">
        <w:rPr>
          <w:rFonts w:ascii="Arial Narrow" w:hAnsi="Arial Narrow"/>
        </w:rPr>
        <w:t>Le délai de réponse accordé aux demandes d’éclaircissement ne saurait excéder sept (07) jours ouvrables</w:t>
      </w:r>
      <w:r w:rsidR="00003A76" w:rsidRPr="00CF1778">
        <w:rPr>
          <w:rFonts w:ascii="Arial Narrow" w:hAnsi="Arial Narrow"/>
        </w:rPr>
        <w:t>.</w:t>
      </w:r>
    </w:p>
    <w:p w14:paraId="16434000" w14:textId="7388907E" w:rsidR="00273DD0" w:rsidRPr="00CF1778" w:rsidRDefault="00FC7408" w:rsidP="004B4FBF">
      <w:pPr>
        <w:widowControl w:val="0"/>
        <w:autoSpaceDE w:val="0"/>
        <w:spacing w:after="60" w:line="360" w:lineRule="auto"/>
        <w:jc w:val="both"/>
        <w:rPr>
          <w:rFonts w:ascii="Arial Narrow" w:hAnsi="Arial Narrow"/>
        </w:rPr>
      </w:pPr>
      <w:r w:rsidRPr="00CF1778">
        <w:rPr>
          <w:rFonts w:ascii="Arial Narrow" w:hAnsi="Arial Narrow"/>
        </w:rPr>
        <w:t>27.</w:t>
      </w:r>
      <w:r w:rsidR="0009029E" w:rsidRPr="00CF1778">
        <w:rPr>
          <w:rFonts w:ascii="Arial Narrow" w:hAnsi="Arial Narrow"/>
        </w:rPr>
        <w:t>4</w:t>
      </w:r>
      <w:r w:rsidRPr="00CF1778">
        <w:rPr>
          <w:rFonts w:ascii="Arial Narrow" w:hAnsi="Arial Narrow"/>
        </w:rPr>
        <w:t xml:space="preserve"> </w:t>
      </w:r>
      <w:r w:rsidR="00353DCC" w:rsidRPr="00CF1778">
        <w:rPr>
          <w:rFonts w:ascii="Arial Narrow" w:hAnsi="Arial Narrow"/>
        </w:rPr>
        <w:t>Sous réserve des dispositions de l’alinéa 1 susvisé,</w:t>
      </w:r>
      <w:r w:rsidR="00336C20" w:rsidRPr="00CF1778">
        <w:rPr>
          <w:rFonts w:ascii="Arial Narrow" w:hAnsi="Arial Narrow"/>
        </w:rPr>
        <w:t xml:space="preserve"> </w:t>
      </w:r>
      <w:r w:rsidR="00353DCC" w:rsidRPr="00CF1778">
        <w:rPr>
          <w:rFonts w:ascii="Arial Narrow" w:hAnsi="Arial Narrow"/>
        </w:rPr>
        <w:t>les</w:t>
      </w:r>
      <w:r w:rsidR="00336C20" w:rsidRPr="00CF1778">
        <w:rPr>
          <w:rFonts w:ascii="Arial Narrow" w:hAnsi="Arial Narrow"/>
        </w:rPr>
        <w:t xml:space="preserve"> </w:t>
      </w:r>
      <w:r w:rsidR="00353DCC" w:rsidRPr="00CF1778">
        <w:rPr>
          <w:rFonts w:ascii="Arial Narrow" w:hAnsi="Arial Narrow"/>
        </w:rPr>
        <w:t>soumissionnaires</w:t>
      </w:r>
      <w:r w:rsidR="00336C20" w:rsidRPr="00CF1778">
        <w:rPr>
          <w:rFonts w:ascii="Arial Narrow" w:hAnsi="Arial Narrow"/>
        </w:rPr>
        <w:t xml:space="preserve"> </w:t>
      </w:r>
      <w:r w:rsidR="00353DCC" w:rsidRPr="00CF1778">
        <w:rPr>
          <w:rFonts w:ascii="Arial Narrow" w:hAnsi="Arial Narrow"/>
        </w:rPr>
        <w:t>ne</w:t>
      </w:r>
      <w:r w:rsidR="00336C20" w:rsidRPr="00CF1778">
        <w:rPr>
          <w:rFonts w:ascii="Arial Narrow" w:hAnsi="Arial Narrow"/>
        </w:rPr>
        <w:t xml:space="preserve"> </w:t>
      </w:r>
      <w:r w:rsidR="00353DCC" w:rsidRPr="00CF1778">
        <w:rPr>
          <w:rFonts w:ascii="Arial Narrow" w:hAnsi="Arial Narrow"/>
        </w:rPr>
        <w:t xml:space="preserve">contacteront pas les membres de la Commission </w:t>
      </w:r>
      <w:r w:rsidR="0009029E" w:rsidRPr="00CF1778">
        <w:rPr>
          <w:rFonts w:ascii="Arial Narrow" w:hAnsi="Arial Narrow"/>
        </w:rPr>
        <w:t xml:space="preserve">passation </w:t>
      </w:r>
      <w:r w:rsidR="00353DCC" w:rsidRPr="00CF1778">
        <w:rPr>
          <w:rFonts w:ascii="Arial Narrow" w:hAnsi="Arial Narrow"/>
        </w:rPr>
        <w:t>des marchés</w:t>
      </w:r>
      <w:r w:rsidR="00336C20" w:rsidRPr="00CF1778">
        <w:rPr>
          <w:rFonts w:ascii="Arial Narrow" w:hAnsi="Arial Narrow"/>
        </w:rPr>
        <w:t xml:space="preserve"> </w:t>
      </w:r>
      <w:r w:rsidR="00353DCC" w:rsidRPr="00CF1778">
        <w:rPr>
          <w:rFonts w:ascii="Arial Narrow" w:hAnsi="Arial Narrow"/>
        </w:rPr>
        <w:t>et</w:t>
      </w:r>
      <w:r w:rsidR="00336C20" w:rsidRPr="00CF1778">
        <w:rPr>
          <w:rFonts w:ascii="Arial Narrow" w:hAnsi="Arial Narrow"/>
        </w:rPr>
        <w:t xml:space="preserve"> </w:t>
      </w:r>
      <w:r w:rsidR="00353DCC" w:rsidRPr="00CF1778">
        <w:rPr>
          <w:rFonts w:ascii="Arial Narrow" w:hAnsi="Arial Narrow"/>
        </w:rPr>
        <w:t>de</w:t>
      </w:r>
      <w:r w:rsidR="00336C20" w:rsidRPr="00CF1778">
        <w:rPr>
          <w:rFonts w:ascii="Arial Narrow" w:hAnsi="Arial Narrow"/>
        </w:rPr>
        <w:t xml:space="preserve"> </w:t>
      </w:r>
      <w:r w:rsidR="00353DCC" w:rsidRPr="00CF1778">
        <w:rPr>
          <w:rFonts w:ascii="Arial Narrow" w:hAnsi="Arial Narrow"/>
        </w:rPr>
        <w:t>la</w:t>
      </w:r>
      <w:r w:rsidR="00336C20" w:rsidRPr="00CF1778">
        <w:rPr>
          <w:rFonts w:ascii="Arial Narrow" w:hAnsi="Arial Narrow"/>
        </w:rPr>
        <w:t xml:space="preserve"> </w:t>
      </w:r>
      <w:r w:rsidR="00353DCC" w:rsidRPr="00CF1778">
        <w:rPr>
          <w:rFonts w:ascii="Arial Narrow" w:hAnsi="Arial Narrow"/>
        </w:rPr>
        <w:t>sous-commission</w:t>
      </w:r>
      <w:r w:rsidR="0009029E" w:rsidRPr="00CF1778">
        <w:rPr>
          <w:rFonts w:ascii="Arial Narrow" w:hAnsi="Arial Narrow"/>
        </w:rPr>
        <w:t xml:space="preserve"> d’analyse</w:t>
      </w:r>
      <w:r w:rsidR="00336C20" w:rsidRPr="00CF1778">
        <w:rPr>
          <w:rFonts w:ascii="Arial Narrow" w:hAnsi="Arial Narrow"/>
        </w:rPr>
        <w:t xml:space="preserve"> </w:t>
      </w:r>
      <w:r w:rsidR="00353DCC" w:rsidRPr="00CF1778">
        <w:rPr>
          <w:rFonts w:ascii="Arial Narrow" w:hAnsi="Arial Narrow"/>
        </w:rPr>
        <w:t>pour</w:t>
      </w:r>
      <w:r w:rsidR="00336C20" w:rsidRPr="00CF1778">
        <w:rPr>
          <w:rFonts w:ascii="Arial Narrow" w:hAnsi="Arial Narrow"/>
        </w:rPr>
        <w:t xml:space="preserve"> </w:t>
      </w:r>
      <w:r w:rsidR="00353DCC" w:rsidRPr="00CF1778">
        <w:rPr>
          <w:rFonts w:ascii="Arial Narrow" w:hAnsi="Arial Narrow"/>
        </w:rPr>
        <w:t>des questions ayant trait à leurs offres, entre l’ouverture</w:t>
      </w:r>
      <w:r w:rsidR="00336C20" w:rsidRPr="00CF1778">
        <w:rPr>
          <w:rFonts w:ascii="Arial Narrow" w:hAnsi="Arial Narrow"/>
        </w:rPr>
        <w:t xml:space="preserve"> </w:t>
      </w:r>
      <w:r w:rsidR="00353DCC" w:rsidRPr="00CF1778">
        <w:rPr>
          <w:rFonts w:ascii="Arial Narrow" w:hAnsi="Arial Narrow"/>
        </w:rPr>
        <w:t>des</w:t>
      </w:r>
      <w:r w:rsidR="00336C20" w:rsidRPr="00CF1778">
        <w:rPr>
          <w:rFonts w:ascii="Arial Narrow" w:hAnsi="Arial Narrow"/>
        </w:rPr>
        <w:t xml:space="preserve"> </w:t>
      </w:r>
      <w:r w:rsidR="00353DCC" w:rsidRPr="00CF1778">
        <w:rPr>
          <w:rFonts w:ascii="Arial Narrow" w:hAnsi="Arial Narrow"/>
        </w:rPr>
        <w:t>plis</w:t>
      </w:r>
      <w:r w:rsidR="00336C20" w:rsidRPr="00CF1778">
        <w:rPr>
          <w:rFonts w:ascii="Arial Narrow" w:hAnsi="Arial Narrow"/>
        </w:rPr>
        <w:t xml:space="preserve"> </w:t>
      </w:r>
      <w:r w:rsidR="00353DCC" w:rsidRPr="00CF1778">
        <w:rPr>
          <w:rFonts w:ascii="Arial Narrow" w:hAnsi="Arial Narrow"/>
        </w:rPr>
        <w:t>et</w:t>
      </w:r>
      <w:r w:rsidR="00336C20" w:rsidRPr="00CF1778">
        <w:rPr>
          <w:rFonts w:ascii="Arial Narrow" w:hAnsi="Arial Narrow"/>
        </w:rPr>
        <w:t xml:space="preserve"> </w:t>
      </w:r>
      <w:r w:rsidR="00353DCC" w:rsidRPr="00CF1778">
        <w:rPr>
          <w:rFonts w:ascii="Arial Narrow" w:hAnsi="Arial Narrow"/>
        </w:rPr>
        <w:t>l’attribution</w:t>
      </w:r>
      <w:r w:rsidR="00336C20" w:rsidRPr="00CF1778">
        <w:rPr>
          <w:rFonts w:ascii="Arial Narrow" w:hAnsi="Arial Narrow"/>
        </w:rPr>
        <w:t xml:space="preserve"> </w:t>
      </w:r>
      <w:r w:rsidR="00756595">
        <w:rPr>
          <w:rFonts w:ascii="Arial Narrow" w:hAnsi="Arial Narrow"/>
          <w:color w:val="C45911" w:themeColor="accent2" w:themeShade="BF"/>
          <w:spacing w:val="5"/>
        </w:rPr>
        <w:t>du marché</w:t>
      </w:r>
      <w:r w:rsidR="00663BB5" w:rsidRPr="00CF1778">
        <w:rPr>
          <w:rFonts w:ascii="Arial Narrow" w:hAnsi="Arial Narrow"/>
          <w:color w:val="C45911" w:themeColor="accent2" w:themeShade="BF"/>
          <w:spacing w:val="5"/>
        </w:rPr>
        <w:t>.</w:t>
      </w:r>
    </w:p>
    <w:p w14:paraId="2CFAF37A" w14:textId="14FCFE3B" w:rsidR="00273DD0" w:rsidRPr="00CF1778" w:rsidRDefault="00353DCC" w:rsidP="004B4FBF">
      <w:pPr>
        <w:pStyle w:val="RGAOarticles"/>
        <w:rPr>
          <w:rFonts w:ascii="Arial Narrow" w:hAnsi="Arial Narrow"/>
        </w:rPr>
      </w:pPr>
      <w:bookmarkStart w:id="147" w:name="_Toc530307936"/>
      <w:bookmarkStart w:id="148" w:name="_Toc97557058"/>
      <w:bookmarkStart w:id="149" w:name="_Toc163062724"/>
      <w:r w:rsidRPr="00CF1778">
        <w:rPr>
          <w:rFonts w:ascii="Arial Narrow" w:hAnsi="Arial Narrow"/>
        </w:rPr>
        <w:t>Détermination de la conformité des offres</w:t>
      </w:r>
      <w:r w:rsidR="00EC7238" w:rsidRPr="00CF1778">
        <w:rPr>
          <w:rFonts w:ascii="Arial Narrow" w:hAnsi="Arial Narrow"/>
        </w:rPr>
        <w:t xml:space="preserve"> </w:t>
      </w:r>
      <w:bookmarkStart w:id="150" w:name="_Hlk159250639"/>
      <w:r w:rsidR="00EC7238" w:rsidRPr="00CF1778">
        <w:rPr>
          <w:rFonts w:ascii="Arial Narrow" w:hAnsi="Arial Narrow"/>
        </w:rPr>
        <w:t>et évaluation au plan technique</w:t>
      </w:r>
      <w:bookmarkEnd w:id="147"/>
      <w:bookmarkEnd w:id="148"/>
      <w:bookmarkEnd w:id="149"/>
      <w:bookmarkEnd w:id="150"/>
    </w:p>
    <w:p w14:paraId="325B60FE" w14:textId="42D0A31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28.1. La Sous-commission d’analyse</w:t>
      </w:r>
      <w:r w:rsidR="00336C20" w:rsidRPr="00CF1778">
        <w:rPr>
          <w:rFonts w:ascii="Arial Narrow" w:hAnsi="Arial Narrow"/>
        </w:rPr>
        <w:t xml:space="preserve"> </w:t>
      </w:r>
      <w:r w:rsidR="00814C65" w:rsidRPr="00CF1778">
        <w:rPr>
          <w:rFonts w:ascii="Arial Narrow" w:hAnsi="Arial Narrow"/>
        </w:rPr>
        <w:t xml:space="preserve">mise en place par </w:t>
      </w:r>
      <w:r w:rsidR="00814C65" w:rsidRPr="00CF1778">
        <w:rPr>
          <w:rFonts w:ascii="Arial Narrow" w:hAnsi="Arial Narrow"/>
          <w:color w:val="C45911" w:themeColor="accent2" w:themeShade="BF"/>
        </w:rPr>
        <w:t xml:space="preserve">la Commission </w:t>
      </w:r>
      <w:r w:rsidR="00F32427">
        <w:rPr>
          <w:rFonts w:ascii="Arial Narrow" w:hAnsi="Arial Narrow"/>
          <w:color w:val="C45911" w:themeColor="accent2" w:themeShade="BF"/>
        </w:rPr>
        <w:t xml:space="preserve">Départementale </w:t>
      </w:r>
      <w:r w:rsidR="00663BB5" w:rsidRPr="00CF1778">
        <w:rPr>
          <w:rFonts w:ascii="Arial Narrow" w:hAnsi="Arial Narrow"/>
          <w:color w:val="C45911" w:themeColor="accent2" w:themeShade="BF"/>
        </w:rPr>
        <w:t xml:space="preserve"> </w:t>
      </w:r>
      <w:r w:rsidR="00814C65" w:rsidRPr="00CF1778">
        <w:rPr>
          <w:rFonts w:ascii="Arial Narrow" w:hAnsi="Arial Narrow"/>
          <w:color w:val="C45911" w:themeColor="accent2" w:themeShade="BF"/>
        </w:rPr>
        <w:t xml:space="preserve">de Passation des </w:t>
      </w:r>
      <w:r w:rsidR="00A34B50" w:rsidRPr="00CF1778">
        <w:rPr>
          <w:rFonts w:ascii="Arial Narrow" w:hAnsi="Arial Narrow"/>
          <w:color w:val="C45911" w:themeColor="accent2" w:themeShade="BF"/>
        </w:rPr>
        <w:t xml:space="preserve">Marchés </w:t>
      </w:r>
      <w:r w:rsidR="00A34B50" w:rsidRPr="00CF1778">
        <w:rPr>
          <w:rFonts w:ascii="Arial Narrow" w:hAnsi="Arial Narrow"/>
        </w:rPr>
        <w:t>au</w:t>
      </w:r>
      <w:r w:rsidR="00C046D0" w:rsidRPr="00CF1778">
        <w:rPr>
          <w:rFonts w:ascii="Arial Narrow" w:hAnsi="Arial Narrow"/>
        </w:rPr>
        <w:t xml:space="preserve"> préalable</w:t>
      </w:r>
      <w:r w:rsidRPr="00CF1778">
        <w:rPr>
          <w:rFonts w:ascii="Arial Narrow" w:hAnsi="Arial Narrow"/>
        </w:rPr>
        <w:t xml:space="preserve"> procèdera à</w:t>
      </w:r>
      <w:r w:rsidR="00336C20" w:rsidRPr="00CF1778">
        <w:rPr>
          <w:rFonts w:ascii="Arial Narrow" w:hAnsi="Arial Narrow"/>
        </w:rPr>
        <w:t xml:space="preserve"> </w:t>
      </w:r>
      <w:r w:rsidR="00C046D0" w:rsidRPr="00CF1778">
        <w:rPr>
          <w:rFonts w:ascii="Arial Narrow" w:hAnsi="Arial Narrow"/>
        </w:rPr>
        <w:t>la vérification de l’éligibilité des soumissionnaires et à</w:t>
      </w:r>
      <w:r w:rsidRPr="00CF1778">
        <w:rPr>
          <w:rFonts w:ascii="Arial Narrow" w:hAnsi="Arial Narrow"/>
        </w:rPr>
        <w:t xml:space="preserve"> un</w:t>
      </w:r>
      <w:r w:rsidR="00336C20" w:rsidRPr="00CF1778">
        <w:rPr>
          <w:rFonts w:ascii="Arial Narrow" w:hAnsi="Arial Narrow"/>
        </w:rPr>
        <w:t xml:space="preserve"> </w:t>
      </w:r>
      <w:r w:rsidRPr="00CF1778">
        <w:rPr>
          <w:rFonts w:ascii="Arial Narrow" w:hAnsi="Arial Narrow"/>
        </w:rPr>
        <w:t>examen</w:t>
      </w:r>
      <w:r w:rsidR="00336C20" w:rsidRPr="00CF1778">
        <w:rPr>
          <w:rFonts w:ascii="Arial Narrow" w:hAnsi="Arial Narrow"/>
        </w:rPr>
        <w:t xml:space="preserve"> </w:t>
      </w:r>
      <w:r w:rsidRPr="00CF1778">
        <w:rPr>
          <w:rFonts w:ascii="Arial Narrow" w:hAnsi="Arial Narrow"/>
        </w:rPr>
        <w:t>détaillé</w:t>
      </w:r>
      <w:r w:rsidR="00336C20" w:rsidRPr="00CF1778">
        <w:rPr>
          <w:rFonts w:ascii="Arial Narrow" w:hAnsi="Arial Narrow"/>
        </w:rPr>
        <w:t xml:space="preserve"> </w:t>
      </w:r>
      <w:r w:rsidRPr="00CF1778">
        <w:rPr>
          <w:rFonts w:ascii="Arial Narrow" w:hAnsi="Arial Narrow"/>
        </w:rPr>
        <w:t>des</w:t>
      </w:r>
      <w:r w:rsidR="00336C20" w:rsidRPr="00CF1778">
        <w:rPr>
          <w:rFonts w:ascii="Arial Narrow" w:hAnsi="Arial Narrow"/>
        </w:rPr>
        <w:t xml:space="preserve"> </w:t>
      </w:r>
      <w:r w:rsidRPr="00CF1778">
        <w:rPr>
          <w:rFonts w:ascii="Arial Narrow" w:hAnsi="Arial Narrow"/>
        </w:rPr>
        <w:t>offres</w:t>
      </w:r>
      <w:r w:rsidR="00336C20" w:rsidRPr="00CF1778">
        <w:rPr>
          <w:rFonts w:ascii="Arial Narrow" w:hAnsi="Arial Narrow"/>
        </w:rPr>
        <w:t xml:space="preserve"> </w:t>
      </w:r>
      <w:r w:rsidRPr="00CF1778">
        <w:rPr>
          <w:rFonts w:ascii="Arial Narrow" w:hAnsi="Arial Narrow"/>
        </w:rPr>
        <w:t>pour</w:t>
      </w:r>
      <w:r w:rsidR="00336C20" w:rsidRPr="00CF1778">
        <w:rPr>
          <w:rFonts w:ascii="Arial Narrow" w:hAnsi="Arial Narrow"/>
        </w:rPr>
        <w:t xml:space="preserve"> </w:t>
      </w:r>
      <w:r w:rsidRPr="00CF1778">
        <w:rPr>
          <w:rFonts w:ascii="Arial Narrow" w:hAnsi="Arial Narrow"/>
        </w:rPr>
        <w:t xml:space="preserve">déterminer </w:t>
      </w:r>
      <w:r w:rsidRPr="00CF1778">
        <w:rPr>
          <w:rFonts w:ascii="Arial Narrow" w:hAnsi="Arial Narrow"/>
          <w:spacing w:val="3"/>
        </w:rPr>
        <w:t>s</w:t>
      </w:r>
      <w:r w:rsidRPr="00CF1778">
        <w:rPr>
          <w:rFonts w:ascii="Arial Narrow" w:hAnsi="Arial Narrow"/>
        </w:rPr>
        <w:t xml:space="preserve">i </w:t>
      </w:r>
      <w:r w:rsidRPr="00CF1778">
        <w:rPr>
          <w:rFonts w:ascii="Arial Narrow" w:hAnsi="Arial Narrow"/>
          <w:spacing w:val="3"/>
        </w:rPr>
        <w:t>elle</w:t>
      </w:r>
      <w:r w:rsidRPr="00CF1778">
        <w:rPr>
          <w:rFonts w:ascii="Arial Narrow" w:hAnsi="Arial Narrow"/>
        </w:rPr>
        <w:t xml:space="preserve">s </w:t>
      </w:r>
      <w:r w:rsidRPr="00CF1778">
        <w:rPr>
          <w:rFonts w:ascii="Arial Narrow" w:hAnsi="Arial Narrow"/>
          <w:spacing w:val="3"/>
        </w:rPr>
        <w:t>son</w:t>
      </w:r>
      <w:r w:rsidRPr="00CF1778">
        <w:rPr>
          <w:rFonts w:ascii="Arial Narrow" w:hAnsi="Arial Narrow"/>
        </w:rPr>
        <w:t xml:space="preserve">t </w:t>
      </w:r>
      <w:r w:rsidRPr="00CF1778">
        <w:rPr>
          <w:rFonts w:ascii="Arial Narrow" w:hAnsi="Arial Narrow"/>
          <w:spacing w:val="3"/>
        </w:rPr>
        <w:t>complètes</w:t>
      </w:r>
      <w:r w:rsidRPr="00CF1778">
        <w:rPr>
          <w:rFonts w:ascii="Arial Narrow" w:hAnsi="Arial Narrow"/>
        </w:rPr>
        <w:t xml:space="preserve">, </w:t>
      </w:r>
      <w:r w:rsidRPr="00CF1778">
        <w:rPr>
          <w:rFonts w:ascii="Arial Narrow" w:hAnsi="Arial Narrow"/>
          <w:spacing w:val="3"/>
        </w:rPr>
        <w:t>s</w:t>
      </w:r>
      <w:r w:rsidRPr="00CF1778">
        <w:rPr>
          <w:rFonts w:ascii="Arial Narrow" w:hAnsi="Arial Narrow"/>
        </w:rPr>
        <w:t xml:space="preserve">i </w:t>
      </w:r>
      <w:r w:rsidRPr="00CF1778">
        <w:rPr>
          <w:rFonts w:ascii="Arial Narrow" w:hAnsi="Arial Narrow"/>
          <w:spacing w:val="3"/>
        </w:rPr>
        <w:t>le</w:t>
      </w:r>
      <w:r w:rsidRPr="00CF1778">
        <w:rPr>
          <w:rFonts w:ascii="Arial Narrow" w:hAnsi="Arial Narrow"/>
        </w:rPr>
        <w:t xml:space="preserve">s </w:t>
      </w:r>
      <w:r w:rsidRPr="00CF1778">
        <w:rPr>
          <w:rFonts w:ascii="Arial Narrow" w:hAnsi="Arial Narrow"/>
          <w:spacing w:val="3"/>
        </w:rPr>
        <w:t xml:space="preserve">garanties </w:t>
      </w:r>
      <w:r w:rsidRPr="00CF1778">
        <w:rPr>
          <w:rFonts w:ascii="Arial Narrow" w:hAnsi="Arial Narrow"/>
        </w:rPr>
        <w:t>exigées ont été fournies, si les documents ont été</w:t>
      </w:r>
      <w:r w:rsidR="00336C20" w:rsidRPr="00CF1778">
        <w:rPr>
          <w:rFonts w:ascii="Arial Narrow" w:hAnsi="Arial Narrow"/>
        </w:rPr>
        <w:t xml:space="preserve"> </w:t>
      </w:r>
      <w:r w:rsidRPr="00CF1778">
        <w:rPr>
          <w:rFonts w:ascii="Arial Narrow" w:hAnsi="Arial Narrow"/>
        </w:rPr>
        <w:t>correctement</w:t>
      </w:r>
      <w:r w:rsidR="00336C20" w:rsidRPr="00CF1778">
        <w:rPr>
          <w:rFonts w:ascii="Arial Narrow" w:hAnsi="Arial Narrow"/>
        </w:rPr>
        <w:t xml:space="preserve"> </w:t>
      </w:r>
      <w:r w:rsidRPr="00CF1778">
        <w:rPr>
          <w:rFonts w:ascii="Arial Narrow" w:hAnsi="Arial Narrow"/>
        </w:rPr>
        <w:t>signés,</w:t>
      </w:r>
      <w:r w:rsidR="00336C20" w:rsidRPr="00CF1778">
        <w:rPr>
          <w:rFonts w:ascii="Arial Narrow" w:hAnsi="Arial Narrow"/>
        </w:rPr>
        <w:t xml:space="preserve"> </w:t>
      </w:r>
      <w:r w:rsidRPr="00CF1778">
        <w:rPr>
          <w:rFonts w:ascii="Arial Narrow" w:hAnsi="Arial Narrow"/>
        </w:rPr>
        <w:t>et</w:t>
      </w:r>
      <w:r w:rsidR="00336C20" w:rsidRPr="00CF1778">
        <w:rPr>
          <w:rFonts w:ascii="Arial Narrow" w:hAnsi="Arial Narrow"/>
        </w:rPr>
        <w:t xml:space="preserve"> </w:t>
      </w:r>
      <w:r w:rsidRPr="00CF1778">
        <w:rPr>
          <w:rFonts w:ascii="Arial Narrow" w:hAnsi="Arial Narrow"/>
        </w:rPr>
        <w:t>si</w:t>
      </w:r>
      <w:r w:rsidR="00336C20" w:rsidRPr="00CF1778">
        <w:rPr>
          <w:rFonts w:ascii="Arial Narrow" w:hAnsi="Arial Narrow"/>
        </w:rPr>
        <w:t xml:space="preserve"> </w:t>
      </w:r>
      <w:r w:rsidRPr="00CF1778">
        <w:rPr>
          <w:rFonts w:ascii="Arial Narrow" w:hAnsi="Arial Narrow"/>
        </w:rPr>
        <w:t>les</w:t>
      </w:r>
      <w:r w:rsidR="00336C20" w:rsidRPr="00CF1778">
        <w:rPr>
          <w:rFonts w:ascii="Arial Narrow" w:hAnsi="Arial Narrow"/>
        </w:rPr>
        <w:t xml:space="preserve"> </w:t>
      </w:r>
      <w:r w:rsidRPr="00CF1778">
        <w:rPr>
          <w:rFonts w:ascii="Arial Narrow" w:hAnsi="Arial Narrow"/>
        </w:rPr>
        <w:t>offres</w:t>
      </w:r>
      <w:r w:rsidR="00336C20" w:rsidRPr="00CF1778">
        <w:rPr>
          <w:rFonts w:ascii="Arial Narrow" w:hAnsi="Arial Narrow"/>
        </w:rPr>
        <w:t xml:space="preserve"> </w:t>
      </w:r>
      <w:r w:rsidRPr="00CF1778">
        <w:rPr>
          <w:rFonts w:ascii="Arial Narrow" w:hAnsi="Arial Narrow"/>
        </w:rPr>
        <w:t>sont d’une</w:t>
      </w:r>
      <w:r w:rsidR="00336C20" w:rsidRPr="00CF1778">
        <w:rPr>
          <w:rFonts w:ascii="Arial Narrow" w:hAnsi="Arial Narrow"/>
        </w:rPr>
        <w:t xml:space="preserve"> </w:t>
      </w:r>
      <w:r w:rsidRPr="00CF1778">
        <w:rPr>
          <w:rFonts w:ascii="Arial Narrow" w:hAnsi="Arial Narrow"/>
        </w:rPr>
        <w:t>façon</w:t>
      </w:r>
      <w:r w:rsidR="00336C20" w:rsidRPr="00CF1778">
        <w:rPr>
          <w:rFonts w:ascii="Arial Narrow" w:hAnsi="Arial Narrow"/>
        </w:rPr>
        <w:t xml:space="preserve"> </w:t>
      </w:r>
      <w:r w:rsidRPr="00CF1778">
        <w:rPr>
          <w:rFonts w:ascii="Arial Narrow" w:hAnsi="Arial Narrow"/>
        </w:rPr>
        <w:t>générale</w:t>
      </w:r>
      <w:r w:rsidR="00336C20" w:rsidRPr="00CF1778">
        <w:rPr>
          <w:rFonts w:ascii="Arial Narrow" w:hAnsi="Arial Narrow"/>
        </w:rPr>
        <w:t xml:space="preserve"> </w:t>
      </w:r>
      <w:r w:rsidRPr="00CF1778">
        <w:rPr>
          <w:rFonts w:ascii="Arial Narrow" w:hAnsi="Arial Narrow"/>
        </w:rPr>
        <w:t>en</w:t>
      </w:r>
      <w:r w:rsidR="00336C20" w:rsidRPr="00CF1778">
        <w:rPr>
          <w:rFonts w:ascii="Arial Narrow" w:hAnsi="Arial Narrow"/>
        </w:rPr>
        <w:t xml:space="preserve"> </w:t>
      </w:r>
      <w:r w:rsidRPr="00CF1778">
        <w:rPr>
          <w:rFonts w:ascii="Arial Narrow" w:hAnsi="Arial Narrow"/>
        </w:rPr>
        <w:t>bon</w:t>
      </w:r>
      <w:r w:rsidR="00336C20" w:rsidRPr="00CF1778">
        <w:rPr>
          <w:rFonts w:ascii="Arial Narrow" w:hAnsi="Arial Narrow"/>
        </w:rPr>
        <w:t xml:space="preserve"> </w:t>
      </w:r>
      <w:r w:rsidRPr="00CF1778">
        <w:rPr>
          <w:rFonts w:ascii="Arial Narrow" w:hAnsi="Arial Narrow"/>
        </w:rPr>
        <w:t>ordre.</w:t>
      </w:r>
    </w:p>
    <w:p w14:paraId="76A4C9A9" w14:textId="2D878850" w:rsidR="00C700E4"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28.2. La</w:t>
      </w:r>
      <w:r w:rsidR="00336C20" w:rsidRPr="00CF1778">
        <w:rPr>
          <w:rFonts w:ascii="Arial Narrow" w:hAnsi="Arial Narrow"/>
        </w:rPr>
        <w:t xml:space="preserve"> </w:t>
      </w:r>
      <w:r w:rsidRPr="00CF1778">
        <w:rPr>
          <w:rFonts w:ascii="Arial Narrow" w:hAnsi="Arial Narrow"/>
        </w:rPr>
        <w:t>Sous-commission</w:t>
      </w:r>
      <w:r w:rsidR="00336C20" w:rsidRPr="00CF1778">
        <w:rPr>
          <w:rFonts w:ascii="Arial Narrow" w:hAnsi="Arial Narrow"/>
        </w:rPr>
        <w:t xml:space="preserve"> </w:t>
      </w:r>
      <w:r w:rsidRPr="00CF1778">
        <w:rPr>
          <w:rFonts w:ascii="Arial Narrow" w:hAnsi="Arial Narrow"/>
        </w:rPr>
        <w:t>d’analyse</w:t>
      </w:r>
      <w:r w:rsidR="00336C20" w:rsidRPr="00CF1778">
        <w:rPr>
          <w:rFonts w:ascii="Arial Narrow" w:hAnsi="Arial Narrow"/>
        </w:rPr>
        <w:t xml:space="preserve"> </w:t>
      </w:r>
      <w:r w:rsidRPr="00CF1778">
        <w:rPr>
          <w:rFonts w:ascii="Arial Narrow" w:hAnsi="Arial Narrow"/>
        </w:rPr>
        <w:t>déterminera</w:t>
      </w:r>
      <w:r w:rsidR="00336C20" w:rsidRPr="00CF1778">
        <w:rPr>
          <w:rFonts w:ascii="Arial Narrow" w:hAnsi="Arial Narrow"/>
        </w:rPr>
        <w:t xml:space="preserve"> </w:t>
      </w:r>
      <w:r w:rsidR="009D53DA" w:rsidRPr="00CF1778">
        <w:rPr>
          <w:rFonts w:ascii="Arial Narrow" w:hAnsi="Arial Narrow"/>
          <w:spacing w:val="21"/>
        </w:rPr>
        <w:t>ensuite</w:t>
      </w:r>
      <w:r w:rsidR="00663BB5" w:rsidRPr="00CF1778">
        <w:rPr>
          <w:rFonts w:ascii="Arial Narrow" w:hAnsi="Arial Narrow"/>
          <w:spacing w:val="21"/>
        </w:rPr>
        <w:t xml:space="preserve"> </w:t>
      </w:r>
      <w:r w:rsidRPr="00CF1778">
        <w:rPr>
          <w:rFonts w:ascii="Arial Narrow" w:hAnsi="Arial Narrow"/>
        </w:rPr>
        <w:t>si l’offre</w:t>
      </w:r>
      <w:r w:rsidR="00336C20" w:rsidRPr="00CF1778">
        <w:rPr>
          <w:rFonts w:ascii="Arial Narrow" w:hAnsi="Arial Narrow"/>
        </w:rPr>
        <w:t xml:space="preserve"> </w:t>
      </w:r>
      <w:r w:rsidRPr="00CF1778">
        <w:rPr>
          <w:rFonts w:ascii="Arial Narrow" w:hAnsi="Arial Narrow"/>
        </w:rPr>
        <w:t>est</w:t>
      </w:r>
      <w:r w:rsidR="00336C20" w:rsidRPr="00CF1778">
        <w:rPr>
          <w:rFonts w:ascii="Arial Narrow" w:hAnsi="Arial Narrow"/>
        </w:rPr>
        <w:t xml:space="preserve"> </w:t>
      </w:r>
      <w:r w:rsidRPr="00CF1778">
        <w:rPr>
          <w:rFonts w:ascii="Arial Narrow" w:hAnsi="Arial Narrow"/>
        </w:rPr>
        <w:t>conforme</w:t>
      </w:r>
      <w:r w:rsidR="00336C20" w:rsidRPr="00CF1778">
        <w:rPr>
          <w:rFonts w:ascii="Arial Narrow" w:hAnsi="Arial Narrow"/>
        </w:rPr>
        <w:t xml:space="preserve"> </w:t>
      </w:r>
      <w:r w:rsidRPr="00CF1778">
        <w:rPr>
          <w:rFonts w:ascii="Arial Narrow" w:hAnsi="Arial Narrow"/>
        </w:rPr>
        <w:t>pour</w:t>
      </w:r>
      <w:r w:rsidR="00336C20" w:rsidRPr="00CF1778">
        <w:rPr>
          <w:rFonts w:ascii="Arial Narrow" w:hAnsi="Arial Narrow"/>
        </w:rPr>
        <w:t xml:space="preserve"> </w:t>
      </w:r>
      <w:r w:rsidRPr="00CF1778">
        <w:rPr>
          <w:rFonts w:ascii="Arial Narrow" w:hAnsi="Arial Narrow"/>
        </w:rPr>
        <w:t>l’essentiel</w:t>
      </w:r>
      <w:r w:rsidR="00336C20" w:rsidRPr="00CF1778">
        <w:rPr>
          <w:rFonts w:ascii="Arial Narrow" w:hAnsi="Arial Narrow"/>
        </w:rPr>
        <w:t xml:space="preserve"> </w:t>
      </w:r>
      <w:r w:rsidRPr="00CF1778">
        <w:rPr>
          <w:rFonts w:ascii="Arial Narrow" w:hAnsi="Arial Narrow"/>
        </w:rPr>
        <w:t>aux</w:t>
      </w:r>
      <w:r w:rsidR="00336C20" w:rsidRPr="00CF1778">
        <w:rPr>
          <w:rFonts w:ascii="Arial Narrow" w:hAnsi="Arial Narrow"/>
        </w:rPr>
        <w:t xml:space="preserve"> </w:t>
      </w:r>
      <w:r w:rsidRPr="00CF1778">
        <w:rPr>
          <w:rFonts w:ascii="Arial Narrow" w:hAnsi="Arial Narrow"/>
        </w:rPr>
        <w:t>dispositions du Dossier d’Appel d’Offres en se basant</w:t>
      </w:r>
      <w:r w:rsidR="00336C20" w:rsidRPr="00CF1778">
        <w:rPr>
          <w:rFonts w:ascii="Arial Narrow" w:hAnsi="Arial Narrow"/>
        </w:rPr>
        <w:t xml:space="preserve"> </w:t>
      </w:r>
      <w:r w:rsidRPr="00CF1778">
        <w:rPr>
          <w:rFonts w:ascii="Arial Narrow" w:hAnsi="Arial Narrow"/>
        </w:rPr>
        <w:t>sur</w:t>
      </w:r>
      <w:r w:rsidR="00336C20" w:rsidRPr="00CF1778">
        <w:rPr>
          <w:rFonts w:ascii="Arial Narrow" w:hAnsi="Arial Narrow"/>
        </w:rPr>
        <w:t xml:space="preserve"> </w:t>
      </w:r>
      <w:r w:rsidRPr="00CF1778">
        <w:rPr>
          <w:rFonts w:ascii="Arial Narrow" w:hAnsi="Arial Narrow"/>
        </w:rPr>
        <w:t>son</w:t>
      </w:r>
      <w:r w:rsidR="00336C20" w:rsidRPr="00CF1778">
        <w:rPr>
          <w:rFonts w:ascii="Arial Narrow" w:hAnsi="Arial Narrow"/>
        </w:rPr>
        <w:t xml:space="preserve"> </w:t>
      </w:r>
      <w:r w:rsidRPr="00CF1778">
        <w:rPr>
          <w:rFonts w:ascii="Arial Narrow" w:hAnsi="Arial Narrow"/>
        </w:rPr>
        <w:t>contenu</w:t>
      </w:r>
      <w:r w:rsidR="00336C20" w:rsidRPr="00CF1778">
        <w:rPr>
          <w:rFonts w:ascii="Arial Narrow" w:hAnsi="Arial Narrow"/>
        </w:rPr>
        <w:t xml:space="preserve"> </w:t>
      </w:r>
      <w:r w:rsidRPr="00CF1778">
        <w:rPr>
          <w:rFonts w:ascii="Arial Narrow" w:hAnsi="Arial Narrow"/>
        </w:rPr>
        <w:t>sans</w:t>
      </w:r>
      <w:r w:rsidR="00336C20" w:rsidRPr="00CF1778">
        <w:rPr>
          <w:rFonts w:ascii="Arial Narrow" w:hAnsi="Arial Narrow"/>
        </w:rPr>
        <w:t xml:space="preserve"> </w:t>
      </w:r>
      <w:r w:rsidRPr="00CF1778">
        <w:rPr>
          <w:rFonts w:ascii="Arial Narrow" w:hAnsi="Arial Narrow"/>
        </w:rPr>
        <w:t>avoir</w:t>
      </w:r>
      <w:r w:rsidR="00336C20" w:rsidRPr="00CF1778">
        <w:rPr>
          <w:rFonts w:ascii="Arial Narrow" w:hAnsi="Arial Narrow"/>
        </w:rPr>
        <w:t xml:space="preserve"> </w:t>
      </w:r>
      <w:r w:rsidRPr="00CF1778">
        <w:rPr>
          <w:rFonts w:ascii="Arial Narrow" w:hAnsi="Arial Narrow"/>
        </w:rPr>
        <w:t>recours</w:t>
      </w:r>
      <w:r w:rsidR="00336C20" w:rsidRPr="00CF1778">
        <w:rPr>
          <w:rFonts w:ascii="Arial Narrow" w:hAnsi="Arial Narrow"/>
        </w:rPr>
        <w:t xml:space="preserve"> </w:t>
      </w:r>
      <w:r w:rsidRPr="00CF1778">
        <w:rPr>
          <w:rFonts w:ascii="Arial Narrow" w:hAnsi="Arial Narrow"/>
        </w:rPr>
        <w:t>à des</w:t>
      </w:r>
      <w:r w:rsidR="00336C20" w:rsidRPr="00CF1778">
        <w:rPr>
          <w:rFonts w:ascii="Arial Narrow" w:hAnsi="Arial Narrow"/>
        </w:rPr>
        <w:t xml:space="preserve"> </w:t>
      </w:r>
      <w:r w:rsidRPr="00CF1778">
        <w:rPr>
          <w:rFonts w:ascii="Arial Narrow" w:hAnsi="Arial Narrow"/>
        </w:rPr>
        <w:t>éléments</w:t>
      </w:r>
      <w:r w:rsidR="00336C20" w:rsidRPr="00CF1778">
        <w:rPr>
          <w:rFonts w:ascii="Arial Narrow" w:hAnsi="Arial Narrow"/>
        </w:rPr>
        <w:t xml:space="preserve"> </w:t>
      </w:r>
      <w:r w:rsidRPr="00CF1778">
        <w:rPr>
          <w:rFonts w:ascii="Arial Narrow" w:hAnsi="Arial Narrow"/>
        </w:rPr>
        <w:t>de</w:t>
      </w:r>
      <w:r w:rsidR="00336C20" w:rsidRPr="00CF1778">
        <w:rPr>
          <w:rFonts w:ascii="Arial Narrow" w:hAnsi="Arial Narrow"/>
        </w:rPr>
        <w:t xml:space="preserve"> </w:t>
      </w:r>
      <w:r w:rsidRPr="00CF1778">
        <w:rPr>
          <w:rFonts w:ascii="Arial Narrow" w:hAnsi="Arial Narrow"/>
        </w:rPr>
        <w:t>preuve</w:t>
      </w:r>
      <w:r w:rsidR="00336C20" w:rsidRPr="00CF1778">
        <w:rPr>
          <w:rFonts w:ascii="Arial Narrow" w:hAnsi="Arial Narrow"/>
        </w:rPr>
        <w:t xml:space="preserve"> </w:t>
      </w:r>
      <w:r w:rsidRPr="00CF1778">
        <w:rPr>
          <w:rFonts w:ascii="Arial Narrow" w:hAnsi="Arial Narrow"/>
        </w:rPr>
        <w:t>extrinsèques.</w:t>
      </w:r>
      <w:r w:rsidR="00C700E4" w:rsidRPr="00CF1778">
        <w:rPr>
          <w:rFonts w:ascii="Arial Narrow" w:hAnsi="Arial Narrow"/>
        </w:rPr>
        <w:t xml:space="preserve"> A ce </w:t>
      </w:r>
      <w:r w:rsidR="00EC7238" w:rsidRPr="00CF1778">
        <w:rPr>
          <w:rFonts w:ascii="Arial Narrow" w:hAnsi="Arial Narrow"/>
        </w:rPr>
        <w:t>titre, la</w:t>
      </w:r>
      <w:r w:rsidR="00C27AEC" w:rsidRPr="00CF1778">
        <w:rPr>
          <w:rFonts w:ascii="Arial Narrow" w:hAnsi="Arial Narrow"/>
        </w:rPr>
        <w:t xml:space="preserve"> </w:t>
      </w:r>
      <w:r w:rsidR="00C27AEC" w:rsidRPr="00CF1778">
        <w:rPr>
          <w:rFonts w:ascii="Arial Narrow" w:hAnsi="Arial Narrow"/>
          <w:spacing w:val="1"/>
        </w:rPr>
        <w:t>Sous-commissio</w:t>
      </w:r>
      <w:r w:rsidR="00C27AEC" w:rsidRPr="00CF1778">
        <w:rPr>
          <w:rFonts w:ascii="Arial Narrow" w:hAnsi="Arial Narrow"/>
        </w:rPr>
        <w:t xml:space="preserve">n </w:t>
      </w:r>
      <w:r w:rsidR="00C27AEC" w:rsidRPr="00CF1778">
        <w:rPr>
          <w:rFonts w:ascii="Arial Narrow" w:hAnsi="Arial Narrow"/>
          <w:spacing w:val="1"/>
        </w:rPr>
        <w:t>d’Analys</w:t>
      </w:r>
      <w:r w:rsidR="00C27AEC" w:rsidRPr="00CF1778">
        <w:rPr>
          <w:rFonts w:ascii="Arial Narrow" w:hAnsi="Arial Narrow"/>
        </w:rPr>
        <w:t>e</w:t>
      </w:r>
      <w:r w:rsidR="00C700E4" w:rsidRPr="00CF1778">
        <w:rPr>
          <w:rFonts w:ascii="Arial Narrow" w:hAnsi="Arial Narrow"/>
        </w:rPr>
        <w:t> :</w:t>
      </w:r>
    </w:p>
    <w:p w14:paraId="2AD94CFC" w14:textId="0F12D953" w:rsidR="006401F9" w:rsidRPr="00CF1778" w:rsidRDefault="00DE74A8" w:rsidP="004B4FBF">
      <w:pPr>
        <w:pStyle w:val="Paragraphedeliste"/>
        <w:widowControl w:val="0"/>
        <w:numPr>
          <w:ilvl w:val="0"/>
          <w:numId w:val="13"/>
        </w:numPr>
        <w:autoSpaceDE w:val="0"/>
        <w:spacing w:after="60" w:line="360" w:lineRule="auto"/>
        <w:jc w:val="both"/>
        <w:rPr>
          <w:rFonts w:ascii="Arial Narrow" w:hAnsi="Arial Narrow"/>
          <w:sz w:val="24"/>
          <w:szCs w:val="24"/>
        </w:rPr>
      </w:pPr>
      <w:r w:rsidRPr="00CF1778">
        <w:rPr>
          <w:rFonts w:ascii="Arial Narrow" w:hAnsi="Arial Narrow"/>
          <w:spacing w:val="1"/>
          <w:sz w:val="24"/>
          <w:szCs w:val="24"/>
        </w:rPr>
        <w:t>Examinera</w:t>
      </w:r>
      <w:r w:rsidR="00C27AEC" w:rsidRPr="00CF1778">
        <w:rPr>
          <w:rFonts w:ascii="Arial Narrow" w:hAnsi="Arial Narrow"/>
          <w:spacing w:val="1"/>
          <w:sz w:val="24"/>
          <w:szCs w:val="24"/>
        </w:rPr>
        <w:t xml:space="preserve"> </w:t>
      </w:r>
      <w:r w:rsidR="00C27AEC" w:rsidRPr="00CF1778">
        <w:rPr>
          <w:rFonts w:ascii="Arial Narrow" w:hAnsi="Arial Narrow"/>
          <w:sz w:val="24"/>
          <w:szCs w:val="24"/>
        </w:rPr>
        <w:t>l’offre</w:t>
      </w:r>
      <w:r w:rsidR="00336C20" w:rsidRPr="00CF1778">
        <w:rPr>
          <w:rFonts w:ascii="Arial Narrow" w:hAnsi="Arial Narrow"/>
          <w:sz w:val="24"/>
          <w:szCs w:val="24"/>
        </w:rPr>
        <w:t xml:space="preserve"> </w:t>
      </w:r>
      <w:r w:rsidR="00C27AEC" w:rsidRPr="00CF1778">
        <w:rPr>
          <w:rFonts w:ascii="Arial Narrow" w:hAnsi="Arial Narrow"/>
          <w:sz w:val="24"/>
          <w:szCs w:val="24"/>
        </w:rPr>
        <w:t>pour</w:t>
      </w:r>
      <w:r w:rsidR="00336C20" w:rsidRPr="00CF1778">
        <w:rPr>
          <w:rFonts w:ascii="Arial Narrow" w:hAnsi="Arial Narrow"/>
          <w:sz w:val="24"/>
          <w:szCs w:val="24"/>
        </w:rPr>
        <w:t xml:space="preserve"> </w:t>
      </w:r>
      <w:r w:rsidR="00C27AEC" w:rsidRPr="00CF1778">
        <w:rPr>
          <w:rFonts w:ascii="Arial Narrow" w:hAnsi="Arial Narrow"/>
          <w:sz w:val="24"/>
          <w:szCs w:val="24"/>
        </w:rPr>
        <w:t>confirmer</w:t>
      </w:r>
      <w:r w:rsidR="00336C20" w:rsidRPr="00CF1778">
        <w:rPr>
          <w:rFonts w:ascii="Arial Narrow" w:hAnsi="Arial Narrow"/>
          <w:sz w:val="24"/>
          <w:szCs w:val="24"/>
        </w:rPr>
        <w:t xml:space="preserve"> </w:t>
      </w:r>
      <w:r w:rsidR="00C27AEC" w:rsidRPr="00CF1778">
        <w:rPr>
          <w:rFonts w:ascii="Arial Narrow" w:hAnsi="Arial Narrow"/>
          <w:sz w:val="24"/>
          <w:szCs w:val="24"/>
        </w:rPr>
        <w:t>que</w:t>
      </w:r>
      <w:r w:rsidR="00336C20" w:rsidRPr="00CF1778">
        <w:rPr>
          <w:rFonts w:ascii="Arial Narrow" w:hAnsi="Arial Narrow"/>
          <w:sz w:val="24"/>
          <w:szCs w:val="24"/>
        </w:rPr>
        <w:t xml:space="preserve"> </w:t>
      </w:r>
      <w:r w:rsidR="00C27AEC" w:rsidRPr="00CF1778">
        <w:rPr>
          <w:rFonts w:ascii="Arial Narrow" w:hAnsi="Arial Narrow"/>
          <w:sz w:val="24"/>
          <w:szCs w:val="24"/>
        </w:rPr>
        <w:t>toutes</w:t>
      </w:r>
      <w:r w:rsidR="00336C20" w:rsidRPr="00CF1778">
        <w:rPr>
          <w:rFonts w:ascii="Arial Narrow" w:hAnsi="Arial Narrow"/>
          <w:sz w:val="24"/>
          <w:szCs w:val="24"/>
        </w:rPr>
        <w:t xml:space="preserve"> </w:t>
      </w:r>
      <w:r w:rsidR="00C27AEC" w:rsidRPr="00CF1778">
        <w:rPr>
          <w:rFonts w:ascii="Arial Narrow" w:hAnsi="Arial Narrow"/>
          <w:sz w:val="24"/>
          <w:szCs w:val="24"/>
        </w:rPr>
        <w:t>les</w:t>
      </w:r>
      <w:r w:rsidR="00336C20" w:rsidRPr="00CF1778">
        <w:rPr>
          <w:rFonts w:ascii="Arial Narrow" w:hAnsi="Arial Narrow"/>
          <w:sz w:val="24"/>
          <w:szCs w:val="24"/>
        </w:rPr>
        <w:t xml:space="preserve"> </w:t>
      </w:r>
      <w:r w:rsidR="00C27AEC" w:rsidRPr="00CF1778">
        <w:rPr>
          <w:rFonts w:ascii="Arial Narrow" w:hAnsi="Arial Narrow"/>
          <w:sz w:val="24"/>
          <w:szCs w:val="24"/>
        </w:rPr>
        <w:t>conditions spécifiées</w:t>
      </w:r>
      <w:r w:rsidR="00336C20" w:rsidRPr="00CF1778">
        <w:rPr>
          <w:rFonts w:ascii="Arial Narrow" w:hAnsi="Arial Narrow"/>
          <w:sz w:val="24"/>
          <w:szCs w:val="24"/>
        </w:rPr>
        <w:t xml:space="preserve"> </w:t>
      </w:r>
      <w:r w:rsidR="00C27AEC" w:rsidRPr="00CF1778">
        <w:rPr>
          <w:rFonts w:ascii="Arial Narrow" w:hAnsi="Arial Narrow"/>
          <w:sz w:val="24"/>
          <w:szCs w:val="24"/>
        </w:rPr>
        <w:t>dans</w:t>
      </w:r>
      <w:r w:rsidR="00336C20" w:rsidRPr="00CF1778">
        <w:rPr>
          <w:rFonts w:ascii="Arial Narrow" w:hAnsi="Arial Narrow"/>
          <w:sz w:val="24"/>
          <w:szCs w:val="24"/>
        </w:rPr>
        <w:t xml:space="preserve"> </w:t>
      </w:r>
      <w:r w:rsidR="00C27AEC" w:rsidRPr="00CF1778">
        <w:rPr>
          <w:rFonts w:ascii="Arial Narrow" w:hAnsi="Arial Narrow"/>
          <w:sz w:val="24"/>
          <w:szCs w:val="24"/>
        </w:rPr>
        <w:t>le</w:t>
      </w:r>
      <w:r w:rsidR="00336C20" w:rsidRPr="00CF1778">
        <w:rPr>
          <w:rFonts w:ascii="Arial Narrow" w:hAnsi="Arial Narrow"/>
          <w:sz w:val="24"/>
          <w:szCs w:val="24"/>
        </w:rPr>
        <w:t xml:space="preserve"> </w:t>
      </w:r>
      <w:r w:rsidR="00C27AEC" w:rsidRPr="00CF1778">
        <w:rPr>
          <w:rFonts w:ascii="Arial Narrow" w:hAnsi="Arial Narrow"/>
          <w:sz w:val="24"/>
          <w:szCs w:val="24"/>
        </w:rPr>
        <w:t>RPAO</w:t>
      </w:r>
      <w:r w:rsidR="00336C20" w:rsidRPr="00CF1778">
        <w:rPr>
          <w:rFonts w:ascii="Arial Narrow" w:hAnsi="Arial Narrow"/>
          <w:sz w:val="24"/>
          <w:szCs w:val="24"/>
        </w:rPr>
        <w:t xml:space="preserve"> </w:t>
      </w:r>
      <w:r w:rsidR="00C27AEC" w:rsidRPr="00CF1778">
        <w:rPr>
          <w:rFonts w:ascii="Arial Narrow" w:hAnsi="Arial Narrow"/>
          <w:sz w:val="24"/>
          <w:szCs w:val="24"/>
        </w:rPr>
        <w:t>et</w:t>
      </w:r>
      <w:r w:rsidR="00336C20" w:rsidRPr="00CF1778">
        <w:rPr>
          <w:rFonts w:ascii="Arial Narrow" w:hAnsi="Arial Narrow"/>
          <w:sz w:val="24"/>
          <w:szCs w:val="24"/>
        </w:rPr>
        <w:t xml:space="preserve"> </w:t>
      </w:r>
      <w:r w:rsidR="00C27AEC" w:rsidRPr="00CF1778">
        <w:rPr>
          <w:rFonts w:ascii="Arial Narrow" w:hAnsi="Arial Narrow"/>
          <w:sz w:val="24"/>
          <w:szCs w:val="24"/>
        </w:rPr>
        <w:t>le</w:t>
      </w:r>
      <w:r w:rsidR="00336C20" w:rsidRPr="00CF1778">
        <w:rPr>
          <w:rFonts w:ascii="Arial Narrow" w:hAnsi="Arial Narrow"/>
          <w:sz w:val="24"/>
          <w:szCs w:val="24"/>
        </w:rPr>
        <w:t xml:space="preserve"> </w:t>
      </w:r>
      <w:r w:rsidR="00C27AEC" w:rsidRPr="00CF1778">
        <w:rPr>
          <w:rFonts w:ascii="Arial Narrow" w:hAnsi="Arial Narrow"/>
          <w:sz w:val="24"/>
          <w:szCs w:val="24"/>
        </w:rPr>
        <w:t>CCAP</w:t>
      </w:r>
      <w:r w:rsidR="00336C20" w:rsidRPr="00CF1778">
        <w:rPr>
          <w:rFonts w:ascii="Arial Narrow" w:hAnsi="Arial Narrow"/>
          <w:sz w:val="24"/>
          <w:szCs w:val="24"/>
        </w:rPr>
        <w:t xml:space="preserve"> </w:t>
      </w:r>
      <w:r w:rsidR="00C27AEC" w:rsidRPr="00CF1778">
        <w:rPr>
          <w:rFonts w:ascii="Arial Narrow" w:hAnsi="Arial Narrow"/>
          <w:sz w:val="24"/>
          <w:szCs w:val="24"/>
        </w:rPr>
        <w:t>ont</w:t>
      </w:r>
      <w:r w:rsidR="00336C20" w:rsidRPr="00CF1778">
        <w:rPr>
          <w:rFonts w:ascii="Arial Narrow" w:hAnsi="Arial Narrow"/>
          <w:sz w:val="24"/>
          <w:szCs w:val="24"/>
        </w:rPr>
        <w:t xml:space="preserve"> </w:t>
      </w:r>
      <w:r w:rsidR="00C27AEC" w:rsidRPr="00CF1778">
        <w:rPr>
          <w:rFonts w:ascii="Arial Narrow" w:hAnsi="Arial Narrow"/>
          <w:sz w:val="24"/>
          <w:szCs w:val="24"/>
        </w:rPr>
        <w:t>été acceptées</w:t>
      </w:r>
      <w:r w:rsidR="00336C20" w:rsidRPr="00CF1778">
        <w:rPr>
          <w:rFonts w:ascii="Arial Narrow" w:hAnsi="Arial Narrow"/>
          <w:sz w:val="24"/>
          <w:szCs w:val="24"/>
        </w:rPr>
        <w:t xml:space="preserve"> </w:t>
      </w:r>
      <w:r w:rsidR="00C27AEC" w:rsidRPr="00CF1778">
        <w:rPr>
          <w:rFonts w:ascii="Arial Narrow" w:hAnsi="Arial Narrow"/>
          <w:sz w:val="24"/>
          <w:szCs w:val="24"/>
        </w:rPr>
        <w:t>par</w:t>
      </w:r>
      <w:r w:rsidR="00336C20" w:rsidRPr="00CF1778">
        <w:rPr>
          <w:rFonts w:ascii="Arial Narrow" w:hAnsi="Arial Narrow"/>
          <w:sz w:val="24"/>
          <w:szCs w:val="24"/>
        </w:rPr>
        <w:t xml:space="preserve"> </w:t>
      </w:r>
      <w:r w:rsidR="00C27AEC" w:rsidRPr="00CF1778">
        <w:rPr>
          <w:rFonts w:ascii="Arial Narrow" w:hAnsi="Arial Narrow"/>
          <w:sz w:val="24"/>
          <w:szCs w:val="24"/>
        </w:rPr>
        <w:t>le</w:t>
      </w:r>
      <w:r w:rsidR="00336C20" w:rsidRPr="00CF1778">
        <w:rPr>
          <w:rFonts w:ascii="Arial Narrow" w:hAnsi="Arial Narrow"/>
          <w:sz w:val="24"/>
          <w:szCs w:val="24"/>
        </w:rPr>
        <w:t xml:space="preserve"> </w:t>
      </w:r>
      <w:r w:rsidR="00C27AEC" w:rsidRPr="00CF1778">
        <w:rPr>
          <w:rFonts w:ascii="Arial Narrow" w:hAnsi="Arial Narrow"/>
          <w:sz w:val="24"/>
          <w:szCs w:val="24"/>
        </w:rPr>
        <w:t>Soumissionnaire</w:t>
      </w:r>
      <w:r w:rsidR="00336C20" w:rsidRPr="00CF1778">
        <w:rPr>
          <w:rFonts w:ascii="Arial Narrow" w:hAnsi="Arial Narrow"/>
          <w:sz w:val="24"/>
          <w:szCs w:val="24"/>
        </w:rPr>
        <w:t xml:space="preserve"> </w:t>
      </w:r>
      <w:r w:rsidR="00C27AEC" w:rsidRPr="00CF1778">
        <w:rPr>
          <w:rFonts w:ascii="Arial Narrow" w:hAnsi="Arial Narrow"/>
          <w:sz w:val="24"/>
          <w:szCs w:val="24"/>
        </w:rPr>
        <w:t>sans</w:t>
      </w:r>
      <w:r w:rsidR="00336C20" w:rsidRPr="00CF1778">
        <w:rPr>
          <w:rFonts w:ascii="Arial Narrow" w:hAnsi="Arial Narrow"/>
          <w:sz w:val="24"/>
          <w:szCs w:val="24"/>
        </w:rPr>
        <w:t xml:space="preserve"> </w:t>
      </w:r>
      <w:r w:rsidR="00C27AEC" w:rsidRPr="00CF1778">
        <w:rPr>
          <w:rFonts w:ascii="Arial Narrow" w:hAnsi="Arial Narrow"/>
          <w:sz w:val="24"/>
          <w:szCs w:val="24"/>
        </w:rPr>
        <w:t>divergence</w:t>
      </w:r>
      <w:r w:rsidR="00336C20" w:rsidRPr="00CF1778">
        <w:rPr>
          <w:rFonts w:ascii="Arial Narrow" w:hAnsi="Arial Narrow"/>
          <w:sz w:val="24"/>
          <w:szCs w:val="24"/>
        </w:rPr>
        <w:t xml:space="preserve"> </w:t>
      </w:r>
      <w:r w:rsidR="00C27AEC" w:rsidRPr="00CF1778">
        <w:rPr>
          <w:rFonts w:ascii="Arial Narrow" w:hAnsi="Arial Narrow"/>
          <w:sz w:val="24"/>
          <w:szCs w:val="24"/>
        </w:rPr>
        <w:t>ou</w:t>
      </w:r>
      <w:r w:rsidR="00336C20" w:rsidRPr="00CF1778">
        <w:rPr>
          <w:rFonts w:ascii="Arial Narrow" w:hAnsi="Arial Narrow"/>
          <w:sz w:val="24"/>
          <w:szCs w:val="24"/>
        </w:rPr>
        <w:t xml:space="preserve"> </w:t>
      </w:r>
      <w:r w:rsidR="00C27AEC" w:rsidRPr="00CF1778">
        <w:rPr>
          <w:rFonts w:ascii="Arial Narrow" w:hAnsi="Arial Narrow"/>
          <w:sz w:val="24"/>
          <w:szCs w:val="24"/>
        </w:rPr>
        <w:t>réserve</w:t>
      </w:r>
      <w:r w:rsidR="00336C20" w:rsidRPr="00CF1778">
        <w:rPr>
          <w:rFonts w:ascii="Arial Narrow" w:hAnsi="Arial Narrow"/>
          <w:sz w:val="24"/>
          <w:szCs w:val="24"/>
        </w:rPr>
        <w:t xml:space="preserve"> </w:t>
      </w:r>
      <w:r w:rsidR="00C27AEC" w:rsidRPr="00CF1778">
        <w:rPr>
          <w:rFonts w:ascii="Arial Narrow" w:hAnsi="Arial Narrow"/>
          <w:sz w:val="24"/>
          <w:szCs w:val="24"/>
        </w:rPr>
        <w:t>substantielle ;</w:t>
      </w:r>
    </w:p>
    <w:p w14:paraId="6D6B2B4C" w14:textId="77777777" w:rsidR="006401F9" w:rsidRPr="00CF1778" w:rsidRDefault="00C27AEC" w:rsidP="004B4FBF">
      <w:pPr>
        <w:pStyle w:val="Paragraphedeliste"/>
        <w:widowControl w:val="0"/>
        <w:numPr>
          <w:ilvl w:val="0"/>
          <w:numId w:val="13"/>
        </w:numPr>
        <w:autoSpaceDE w:val="0"/>
        <w:spacing w:after="60" w:line="360" w:lineRule="auto"/>
        <w:jc w:val="both"/>
        <w:rPr>
          <w:rFonts w:ascii="Arial Narrow" w:hAnsi="Arial Narrow"/>
          <w:sz w:val="24"/>
          <w:szCs w:val="24"/>
        </w:rPr>
      </w:pPr>
      <w:r w:rsidRPr="00CF1778">
        <w:rPr>
          <w:rFonts w:ascii="Arial Narrow" w:hAnsi="Arial Narrow"/>
          <w:sz w:val="24"/>
          <w:szCs w:val="24"/>
        </w:rPr>
        <w:t xml:space="preserve"> évaluera les </w:t>
      </w:r>
      <w:r w:rsidRPr="00CF1778">
        <w:rPr>
          <w:rFonts w:ascii="Arial Narrow" w:hAnsi="Arial Narrow"/>
          <w:spacing w:val="5"/>
          <w:sz w:val="24"/>
          <w:szCs w:val="24"/>
        </w:rPr>
        <w:t>aspect</w:t>
      </w:r>
      <w:r w:rsidRPr="00CF1778">
        <w:rPr>
          <w:rFonts w:ascii="Arial Narrow" w:hAnsi="Arial Narrow"/>
          <w:sz w:val="24"/>
          <w:szCs w:val="24"/>
        </w:rPr>
        <w:t xml:space="preserve">s </w:t>
      </w:r>
      <w:r w:rsidRPr="00CF1778">
        <w:rPr>
          <w:rFonts w:ascii="Arial Narrow" w:hAnsi="Arial Narrow"/>
          <w:spacing w:val="5"/>
          <w:sz w:val="24"/>
          <w:szCs w:val="24"/>
        </w:rPr>
        <w:t>technique</w:t>
      </w:r>
      <w:r w:rsidRPr="00CF1778">
        <w:rPr>
          <w:rFonts w:ascii="Arial Narrow" w:hAnsi="Arial Narrow"/>
          <w:sz w:val="24"/>
          <w:szCs w:val="24"/>
        </w:rPr>
        <w:t xml:space="preserve">s </w:t>
      </w:r>
      <w:r w:rsidRPr="00CF1778">
        <w:rPr>
          <w:rFonts w:ascii="Arial Narrow" w:hAnsi="Arial Narrow"/>
          <w:spacing w:val="5"/>
          <w:sz w:val="24"/>
          <w:szCs w:val="24"/>
        </w:rPr>
        <w:t>d</w:t>
      </w:r>
      <w:r w:rsidRPr="00CF1778">
        <w:rPr>
          <w:rFonts w:ascii="Arial Narrow" w:hAnsi="Arial Narrow"/>
          <w:sz w:val="24"/>
          <w:szCs w:val="24"/>
        </w:rPr>
        <w:t>e</w:t>
      </w:r>
      <w:r w:rsidR="00336C20" w:rsidRPr="00CF1778">
        <w:rPr>
          <w:rFonts w:ascii="Arial Narrow" w:hAnsi="Arial Narrow"/>
          <w:sz w:val="24"/>
          <w:szCs w:val="24"/>
        </w:rPr>
        <w:t xml:space="preserve"> </w:t>
      </w:r>
      <w:r w:rsidRPr="00CF1778">
        <w:rPr>
          <w:rFonts w:ascii="Arial Narrow" w:hAnsi="Arial Narrow"/>
          <w:spacing w:val="5"/>
          <w:sz w:val="24"/>
          <w:szCs w:val="24"/>
        </w:rPr>
        <w:t>l’offr</w:t>
      </w:r>
      <w:r w:rsidRPr="00CF1778">
        <w:rPr>
          <w:rFonts w:ascii="Arial Narrow" w:hAnsi="Arial Narrow"/>
          <w:sz w:val="24"/>
          <w:szCs w:val="24"/>
        </w:rPr>
        <w:t>e</w:t>
      </w:r>
      <w:r w:rsidR="00336C20" w:rsidRPr="00CF1778">
        <w:rPr>
          <w:rFonts w:ascii="Arial Narrow" w:hAnsi="Arial Narrow"/>
          <w:sz w:val="24"/>
          <w:szCs w:val="24"/>
        </w:rPr>
        <w:t xml:space="preserve"> </w:t>
      </w:r>
      <w:r w:rsidRPr="00CF1778">
        <w:rPr>
          <w:rFonts w:ascii="Arial Narrow" w:hAnsi="Arial Narrow"/>
          <w:spacing w:val="5"/>
          <w:sz w:val="24"/>
          <w:szCs w:val="24"/>
        </w:rPr>
        <w:t xml:space="preserve">présentée </w:t>
      </w:r>
      <w:r w:rsidRPr="00CF1778">
        <w:rPr>
          <w:rFonts w:ascii="Arial Narrow" w:hAnsi="Arial Narrow"/>
          <w:sz w:val="24"/>
          <w:szCs w:val="24"/>
        </w:rPr>
        <w:t>conformément</w:t>
      </w:r>
      <w:r w:rsidR="00336C20" w:rsidRPr="00CF1778">
        <w:rPr>
          <w:rFonts w:ascii="Arial Narrow" w:hAnsi="Arial Narrow"/>
          <w:sz w:val="24"/>
          <w:szCs w:val="24"/>
        </w:rPr>
        <w:t xml:space="preserve"> </w:t>
      </w:r>
      <w:r w:rsidRPr="00CF1778">
        <w:rPr>
          <w:rFonts w:ascii="Arial Narrow" w:hAnsi="Arial Narrow"/>
          <w:sz w:val="24"/>
          <w:szCs w:val="24"/>
        </w:rPr>
        <w:t>à</w:t>
      </w:r>
      <w:r w:rsidR="00336C20" w:rsidRPr="00CF1778">
        <w:rPr>
          <w:rFonts w:ascii="Arial Narrow" w:hAnsi="Arial Narrow"/>
          <w:sz w:val="24"/>
          <w:szCs w:val="24"/>
        </w:rPr>
        <w:t xml:space="preserve"> </w:t>
      </w:r>
      <w:r w:rsidRPr="00CF1778">
        <w:rPr>
          <w:rFonts w:ascii="Arial Narrow" w:hAnsi="Arial Narrow"/>
          <w:sz w:val="24"/>
          <w:szCs w:val="24"/>
        </w:rPr>
        <w:t>la</w:t>
      </w:r>
      <w:r w:rsidR="00336C20" w:rsidRPr="00CF1778">
        <w:rPr>
          <w:rFonts w:ascii="Arial Narrow" w:hAnsi="Arial Narrow"/>
          <w:sz w:val="24"/>
          <w:szCs w:val="24"/>
        </w:rPr>
        <w:t xml:space="preserve"> </w:t>
      </w:r>
      <w:r w:rsidRPr="00CF1778">
        <w:rPr>
          <w:rFonts w:ascii="Arial Narrow" w:hAnsi="Arial Narrow"/>
          <w:sz w:val="24"/>
          <w:szCs w:val="24"/>
        </w:rPr>
        <w:t>clause</w:t>
      </w:r>
      <w:r w:rsidR="00336C20" w:rsidRPr="00CF1778">
        <w:rPr>
          <w:rFonts w:ascii="Arial Narrow" w:hAnsi="Arial Narrow"/>
          <w:sz w:val="24"/>
          <w:szCs w:val="24"/>
        </w:rPr>
        <w:t xml:space="preserve"> </w:t>
      </w:r>
      <w:r w:rsidRPr="00CF1778">
        <w:rPr>
          <w:rFonts w:ascii="Arial Narrow" w:hAnsi="Arial Narrow"/>
          <w:sz w:val="24"/>
          <w:szCs w:val="24"/>
        </w:rPr>
        <w:t>13.1.b</w:t>
      </w:r>
      <w:r w:rsidR="00336C20" w:rsidRPr="00CF1778">
        <w:rPr>
          <w:rFonts w:ascii="Arial Narrow" w:hAnsi="Arial Narrow"/>
          <w:sz w:val="24"/>
          <w:szCs w:val="24"/>
        </w:rPr>
        <w:t xml:space="preserve"> </w:t>
      </w:r>
      <w:r w:rsidRPr="00CF1778">
        <w:rPr>
          <w:rFonts w:ascii="Arial Narrow" w:hAnsi="Arial Narrow"/>
          <w:sz w:val="24"/>
          <w:szCs w:val="24"/>
        </w:rPr>
        <w:t>du</w:t>
      </w:r>
      <w:r w:rsidR="00336C20" w:rsidRPr="00CF1778">
        <w:rPr>
          <w:rFonts w:ascii="Arial Narrow" w:hAnsi="Arial Narrow"/>
          <w:sz w:val="24"/>
          <w:szCs w:val="24"/>
        </w:rPr>
        <w:t xml:space="preserve"> </w:t>
      </w:r>
      <w:r w:rsidRPr="00CF1778">
        <w:rPr>
          <w:rFonts w:ascii="Arial Narrow" w:hAnsi="Arial Narrow"/>
          <w:sz w:val="24"/>
          <w:szCs w:val="24"/>
        </w:rPr>
        <w:t>RGAO</w:t>
      </w:r>
      <w:r w:rsidR="00336C20" w:rsidRPr="00CF1778">
        <w:rPr>
          <w:rFonts w:ascii="Arial Narrow" w:hAnsi="Arial Narrow"/>
          <w:sz w:val="24"/>
          <w:szCs w:val="24"/>
        </w:rPr>
        <w:t xml:space="preserve"> </w:t>
      </w:r>
      <w:r w:rsidRPr="00CF1778">
        <w:rPr>
          <w:rFonts w:ascii="Arial Narrow" w:hAnsi="Arial Narrow"/>
          <w:sz w:val="24"/>
          <w:szCs w:val="24"/>
        </w:rPr>
        <w:t>afin de  s’assurer  que  toutes  les  stipulations  du Bordereau</w:t>
      </w:r>
      <w:r w:rsidR="00336C20" w:rsidRPr="00CF1778">
        <w:rPr>
          <w:rFonts w:ascii="Arial Narrow" w:hAnsi="Arial Narrow"/>
          <w:sz w:val="24"/>
          <w:szCs w:val="24"/>
        </w:rPr>
        <w:t xml:space="preserve"> </w:t>
      </w:r>
      <w:r w:rsidRPr="00CF1778">
        <w:rPr>
          <w:rFonts w:ascii="Arial Narrow" w:hAnsi="Arial Narrow"/>
          <w:sz w:val="24"/>
          <w:szCs w:val="24"/>
        </w:rPr>
        <w:t>des</w:t>
      </w:r>
      <w:r w:rsidR="00336C20" w:rsidRPr="00CF1778">
        <w:rPr>
          <w:rFonts w:ascii="Arial Narrow" w:hAnsi="Arial Narrow"/>
          <w:sz w:val="24"/>
          <w:szCs w:val="24"/>
        </w:rPr>
        <w:t xml:space="preserve"> </w:t>
      </w:r>
      <w:r w:rsidRPr="00CF1778">
        <w:rPr>
          <w:rFonts w:ascii="Arial Narrow" w:hAnsi="Arial Narrow"/>
          <w:sz w:val="24"/>
          <w:szCs w:val="24"/>
        </w:rPr>
        <w:t>prix,</w:t>
      </w:r>
      <w:r w:rsidR="00336C20" w:rsidRPr="00CF1778">
        <w:rPr>
          <w:rFonts w:ascii="Arial Narrow" w:hAnsi="Arial Narrow"/>
          <w:sz w:val="24"/>
          <w:szCs w:val="24"/>
        </w:rPr>
        <w:t xml:space="preserve"> </w:t>
      </w:r>
      <w:r w:rsidRPr="00CF1778">
        <w:rPr>
          <w:rFonts w:ascii="Arial Narrow" w:hAnsi="Arial Narrow"/>
          <w:sz w:val="24"/>
          <w:szCs w:val="24"/>
        </w:rPr>
        <w:t>la note méthodologique portant sur une</w:t>
      </w:r>
      <w:r w:rsidR="00336C20" w:rsidRPr="00CF1778">
        <w:rPr>
          <w:rFonts w:ascii="Arial Narrow" w:hAnsi="Arial Narrow"/>
          <w:sz w:val="24"/>
          <w:szCs w:val="24"/>
        </w:rPr>
        <w:t xml:space="preserve"> </w:t>
      </w:r>
      <w:r w:rsidRPr="00CF1778">
        <w:rPr>
          <w:rFonts w:ascii="Arial Narrow" w:hAnsi="Arial Narrow"/>
          <w:sz w:val="24"/>
          <w:szCs w:val="24"/>
        </w:rPr>
        <w:t>analyse</w:t>
      </w:r>
      <w:r w:rsidR="00336C20" w:rsidRPr="00CF1778">
        <w:rPr>
          <w:rFonts w:ascii="Arial Narrow" w:hAnsi="Arial Narrow"/>
          <w:sz w:val="24"/>
          <w:szCs w:val="24"/>
        </w:rPr>
        <w:t xml:space="preserve"> </w:t>
      </w:r>
      <w:r w:rsidRPr="00CF1778">
        <w:rPr>
          <w:rFonts w:ascii="Arial Narrow" w:hAnsi="Arial Narrow"/>
          <w:sz w:val="24"/>
          <w:szCs w:val="24"/>
        </w:rPr>
        <w:t>des</w:t>
      </w:r>
      <w:r w:rsidR="00336C20" w:rsidRPr="00CF1778">
        <w:rPr>
          <w:rFonts w:ascii="Arial Narrow" w:hAnsi="Arial Narrow"/>
          <w:sz w:val="24"/>
          <w:szCs w:val="24"/>
        </w:rPr>
        <w:t xml:space="preserve"> </w:t>
      </w:r>
      <w:r w:rsidRPr="00CF1778">
        <w:rPr>
          <w:rFonts w:ascii="Arial Narrow" w:hAnsi="Arial Narrow"/>
          <w:sz w:val="24"/>
          <w:szCs w:val="24"/>
        </w:rPr>
        <w:t>travaux</w:t>
      </w:r>
      <w:r w:rsidR="00336C20" w:rsidRPr="00CF1778">
        <w:rPr>
          <w:rFonts w:ascii="Arial Narrow" w:hAnsi="Arial Narrow"/>
          <w:sz w:val="24"/>
          <w:szCs w:val="24"/>
        </w:rPr>
        <w:t xml:space="preserve"> </w:t>
      </w:r>
      <w:r w:rsidRPr="00CF1778">
        <w:rPr>
          <w:rFonts w:ascii="Arial Narrow" w:hAnsi="Arial Narrow"/>
          <w:sz w:val="24"/>
          <w:szCs w:val="24"/>
        </w:rPr>
        <w:t>et</w:t>
      </w:r>
      <w:r w:rsidR="00336C20" w:rsidRPr="00CF1778">
        <w:rPr>
          <w:rFonts w:ascii="Arial Narrow" w:hAnsi="Arial Narrow"/>
          <w:sz w:val="24"/>
          <w:szCs w:val="24"/>
        </w:rPr>
        <w:t xml:space="preserve"> </w:t>
      </w:r>
      <w:r w:rsidRPr="00CF1778">
        <w:rPr>
          <w:rFonts w:ascii="Arial Narrow" w:hAnsi="Arial Narrow"/>
          <w:sz w:val="24"/>
          <w:szCs w:val="24"/>
        </w:rPr>
        <w:t>précisant</w:t>
      </w:r>
      <w:r w:rsidR="00336C20" w:rsidRPr="00CF1778">
        <w:rPr>
          <w:rFonts w:ascii="Arial Narrow" w:hAnsi="Arial Narrow"/>
          <w:sz w:val="24"/>
          <w:szCs w:val="24"/>
        </w:rPr>
        <w:t xml:space="preserve"> </w:t>
      </w:r>
      <w:r w:rsidRPr="00CF1778">
        <w:rPr>
          <w:rFonts w:ascii="Arial Narrow" w:hAnsi="Arial Narrow"/>
          <w:sz w:val="24"/>
          <w:szCs w:val="24"/>
        </w:rPr>
        <w:t>l’organisation et le programme que le soumissionnaire compte mettre en place ou en œuvre pour les réaliser (installations, planning, PAQ, sous-traitance, attestation</w:t>
      </w:r>
      <w:r w:rsidR="00336C20" w:rsidRPr="00CF1778">
        <w:rPr>
          <w:rFonts w:ascii="Arial Narrow" w:hAnsi="Arial Narrow"/>
          <w:sz w:val="24"/>
          <w:szCs w:val="24"/>
        </w:rPr>
        <w:t xml:space="preserve"> </w:t>
      </w:r>
      <w:r w:rsidRPr="00CF1778">
        <w:rPr>
          <w:rFonts w:ascii="Arial Narrow" w:hAnsi="Arial Narrow"/>
          <w:sz w:val="24"/>
          <w:szCs w:val="24"/>
        </w:rPr>
        <w:t>de</w:t>
      </w:r>
      <w:r w:rsidR="00336C20" w:rsidRPr="00CF1778">
        <w:rPr>
          <w:rFonts w:ascii="Arial Narrow" w:hAnsi="Arial Narrow"/>
          <w:sz w:val="24"/>
          <w:szCs w:val="24"/>
        </w:rPr>
        <w:t xml:space="preserve"> </w:t>
      </w:r>
      <w:r w:rsidRPr="00CF1778">
        <w:rPr>
          <w:rFonts w:ascii="Arial Narrow" w:hAnsi="Arial Narrow"/>
          <w:sz w:val="24"/>
          <w:szCs w:val="24"/>
        </w:rPr>
        <w:t>visite</w:t>
      </w:r>
      <w:r w:rsidR="00336C20" w:rsidRPr="00CF1778">
        <w:rPr>
          <w:rFonts w:ascii="Arial Narrow" w:hAnsi="Arial Narrow"/>
          <w:sz w:val="24"/>
          <w:szCs w:val="24"/>
        </w:rPr>
        <w:t xml:space="preserve"> </w:t>
      </w:r>
      <w:r w:rsidRPr="00CF1778">
        <w:rPr>
          <w:rFonts w:ascii="Arial Narrow" w:hAnsi="Arial Narrow"/>
          <w:sz w:val="24"/>
          <w:szCs w:val="24"/>
        </w:rPr>
        <w:t>du</w:t>
      </w:r>
      <w:r w:rsidR="00336C20" w:rsidRPr="00CF1778">
        <w:rPr>
          <w:rFonts w:ascii="Arial Narrow" w:hAnsi="Arial Narrow"/>
          <w:sz w:val="24"/>
          <w:szCs w:val="24"/>
        </w:rPr>
        <w:t xml:space="preserve"> </w:t>
      </w:r>
      <w:r w:rsidRPr="00CF1778">
        <w:rPr>
          <w:rFonts w:ascii="Arial Narrow" w:hAnsi="Arial Narrow"/>
          <w:sz w:val="24"/>
          <w:szCs w:val="24"/>
        </w:rPr>
        <w:t>site</w:t>
      </w:r>
      <w:r w:rsidR="00336C20" w:rsidRPr="00CF1778">
        <w:rPr>
          <w:rFonts w:ascii="Arial Narrow" w:hAnsi="Arial Narrow"/>
          <w:sz w:val="24"/>
          <w:szCs w:val="24"/>
        </w:rPr>
        <w:t xml:space="preserve"> </w:t>
      </w:r>
      <w:r w:rsidRPr="00CF1778">
        <w:rPr>
          <w:rFonts w:ascii="Arial Narrow" w:hAnsi="Arial Narrow"/>
          <w:sz w:val="24"/>
          <w:szCs w:val="24"/>
        </w:rPr>
        <w:t>le</w:t>
      </w:r>
      <w:r w:rsidR="00336C20" w:rsidRPr="00CF1778">
        <w:rPr>
          <w:rFonts w:ascii="Arial Narrow" w:hAnsi="Arial Narrow"/>
          <w:sz w:val="24"/>
          <w:szCs w:val="24"/>
        </w:rPr>
        <w:t xml:space="preserve"> </w:t>
      </w:r>
      <w:r w:rsidRPr="00CF1778">
        <w:rPr>
          <w:rFonts w:ascii="Arial Narrow" w:hAnsi="Arial Narrow"/>
          <w:sz w:val="24"/>
          <w:szCs w:val="24"/>
        </w:rPr>
        <w:t>cas</w:t>
      </w:r>
      <w:r w:rsidR="00336C20" w:rsidRPr="00CF1778">
        <w:rPr>
          <w:rFonts w:ascii="Arial Narrow" w:hAnsi="Arial Narrow"/>
          <w:sz w:val="24"/>
          <w:szCs w:val="24"/>
        </w:rPr>
        <w:t xml:space="preserve"> </w:t>
      </w:r>
      <w:r w:rsidRPr="00CF1778">
        <w:rPr>
          <w:rFonts w:ascii="Arial Narrow" w:hAnsi="Arial Narrow"/>
          <w:sz w:val="24"/>
          <w:szCs w:val="24"/>
        </w:rPr>
        <w:t>échéant,</w:t>
      </w:r>
      <w:r w:rsidR="00336C20" w:rsidRPr="00CF1778">
        <w:rPr>
          <w:rFonts w:ascii="Arial Narrow" w:hAnsi="Arial Narrow"/>
          <w:sz w:val="24"/>
          <w:szCs w:val="24"/>
        </w:rPr>
        <w:t xml:space="preserve"> </w:t>
      </w:r>
      <w:r w:rsidRPr="00CF1778">
        <w:rPr>
          <w:rFonts w:ascii="Arial Narrow" w:hAnsi="Arial Narrow"/>
          <w:sz w:val="24"/>
          <w:szCs w:val="24"/>
        </w:rPr>
        <w:t>etc.)</w:t>
      </w:r>
      <w:r w:rsidR="00336C20" w:rsidRPr="00CF1778">
        <w:rPr>
          <w:rFonts w:ascii="Arial Narrow" w:hAnsi="Arial Narrow"/>
          <w:sz w:val="24"/>
          <w:szCs w:val="24"/>
        </w:rPr>
        <w:t xml:space="preserve"> </w:t>
      </w:r>
      <w:r w:rsidRPr="00CF1778">
        <w:rPr>
          <w:rFonts w:ascii="Arial Narrow" w:hAnsi="Arial Narrow"/>
          <w:sz w:val="24"/>
          <w:szCs w:val="24"/>
        </w:rPr>
        <w:t>sont</w:t>
      </w:r>
      <w:r w:rsidR="00336C20" w:rsidRPr="00CF1778">
        <w:rPr>
          <w:rFonts w:ascii="Arial Narrow" w:hAnsi="Arial Narrow"/>
          <w:sz w:val="24"/>
          <w:szCs w:val="24"/>
        </w:rPr>
        <w:t xml:space="preserve"> </w:t>
      </w:r>
      <w:r w:rsidRPr="00CF1778">
        <w:rPr>
          <w:rFonts w:ascii="Arial Narrow" w:hAnsi="Arial Narrow"/>
          <w:sz w:val="24"/>
          <w:szCs w:val="24"/>
        </w:rPr>
        <w:t>respectées sans divergence ou</w:t>
      </w:r>
      <w:r w:rsidR="00336C20" w:rsidRPr="00CF1778">
        <w:rPr>
          <w:rFonts w:ascii="Arial Narrow" w:hAnsi="Arial Narrow"/>
          <w:sz w:val="24"/>
          <w:szCs w:val="24"/>
        </w:rPr>
        <w:t xml:space="preserve"> </w:t>
      </w:r>
      <w:r w:rsidRPr="00CF1778">
        <w:rPr>
          <w:rFonts w:ascii="Arial Narrow" w:hAnsi="Arial Narrow"/>
          <w:sz w:val="24"/>
          <w:szCs w:val="24"/>
        </w:rPr>
        <w:t>réserve</w:t>
      </w:r>
      <w:r w:rsidR="00336C20" w:rsidRPr="00CF1778">
        <w:rPr>
          <w:rFonts w:ascii="Arial Narrow" w:hAnsi="Arial Narrow"/>
          <w:sz w:val="24"/>
          <w:szCs w:val="24"/>
        </w:rPr>
        <w:t xml:space="preserve"> </w:t>
      </w:r>
      <w:r w:rsidRPr="00CF1778">
        <w:rPr>
          <w:rFonts w:ascii="Arial Narrow" w:hAnsi="Arial Narrow"/>
          <w:sz w:val="24"/>
          <w:szCs w:val="24"/>
        </w:rPr>
        <w:t>substantielle.</w:t>
      </w:r>
    </w:p>
    <w:p w14:paraId="4368F4F3" w14:textId="18488F59"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28.3. </w:t>
      </w:r>
      <w:r w:rsidRPr="00CF1778">
        <w:rPr>
          <w:rFonts w:ascii="Arial Narrow" w:hAnsi="Arial Narrow"/>
          <w:spacing w:val="5"/>
        </w:rPr>
        <w:t>Un</w:t>
      </w:r>
      <w:r w:rsidRPr="00CF1778">
        <w:rPr>
          <w:rFonts w:ascii="Arial Narrow" w:hAnsi="Arial Narrow"/>
        </w:rPr>
        <w:t xml:space="preserve">e </w:t>
      </w:r>
      <w:r w:rsidR="003F0A8C" w:rsidRPr="00CF1778">
        <w:rPr>
          <w:rFonts w:ascii="Arial Narrow" w:hAnsi="Arial Narrow"/>
          <w:spacing w:val="5"/>
        </w:rPr>
        <w:t>offr</w:t>
      </w:r>
      <w:r w:rsidR="003F0A8C" w:rsidRPr="00CF1778">
        <w:rPr>
          <w:rFonts w:ascii="Arial Narrow" w:hAnsi="Arial Narrow"/>
        </w:rPr>
        <w:t>e conforme pour l’essentiel au</w:t>
      </w:r>
      <w:r w:rsidRPr="00CF1778">
        <w:rPr>
          <w:rFonts w:ascii="Arial Narrow" w:hAnsi="Arial Narrow"/>
          <w:spacing w:val="5"/>
        </w:rPr>
        <w:t xml:space="preserve"> </w:t>
      </w:r>
      <w:r w:rsidRPr="00CF1778">
        <w:rPr>
          <w:rFonts w:ascii="Arial Narrow" w:hAnsi="Arial Narrow"/>
        </w:rPr>
        <w:t>Dossier d’Appel d’Offres est une offre qui respecte tous les termes, conditions, et spécifications du Dossier d’Appel d’Offres, sans divergence</w:t>
      </w:r>
      <w:r w:rsidR="00336C20" w:rsidRPr="00CF1778">
        <w:rPr>
          <w:rFonts w:ascii="Arial Narrow" w:hAnsi="Arial Narrow"/>
        </w:rPr>
        <w:t xml:space="preserve"> </w:t>
      </w:r>
      <w:r w:rsidRPr="00CF1778">
        <w:rPr>
          <w:rFonts w:ascii="Arial Narrow" w:hAnsi="Arial Narrow"/>
        </w:rPr>
        <w:t>ni</w:t>
      </w:r>
      <w:r w:rsidR="00336C20" w:rsidRPr="00CF1778">
        <w:rPr>
          <w:rFonts w:ascii="Arial Narrow" w:hAnsi="Arial Narrow"/>
        </w:rPr>
        <w:t xml:space="preserve"> </w:t>
      </w:r>
      <w:r w:rsidRPr="00CF1778">
        <w:rPr>
          <w:rFonts w:ascii="Arial Narrow" w:hAnsi="Arial Narrow"/>
        </w:rPr>
        <w:t>réserve</w:t>
      </w:r>
      <w:r w:rsidR="00336C20" w:rsidRPr="00CF1778">
        <w:rPr>
          <w:rFonts w:ascii="Arial Narrow" w:hAnsi="Arial Narrow"/>
        </w:rPr>
        <w:t xml:space="preserve"> </w:t>
      </w:r>
      <w:r w:rsidRPr="00CF1778">
        <w:rPr>
          <w:rFonts w:ascii="Arial Narrow" w:hAnsi="Arial Narrow"/>
        </w:rPr>
        <w:t>importante. Une</w:t>
      </w:r>
      <w:r w:rsidR="00336C20" w:rsidRPr="00CF1778">
        <w:rPr>
          <w:rFonts w:ascii="Arial Narrow" w:hAnsi="Arial Narrow"/>
        </w:rPr>
        <w:t xml:space="preserve"> </w:t>
      </w:r>
      <w:r w:rsidRPr="00CF1778">
        <w:rPr>
          <w:rFonts w:ascii="Arial Narrow" w:hAnsi="Arial Narrow"/>
        </w:rPr>
        <w:t>divergence</w:t>
      </w:r>
      <w:r w:rsidR="00336C20" w:rsidRPr="00CF1778">
        <w:rPr>
          <w:rFonts w:ascii="Arial Narrow" w:hAnsi="Arial Narrow"/>
        </w:rPr>
        <w:t xml:space="preserve"> </w:t>
      </w:r>
      <w:r w:rsidRPr="00CF1778">
        <w:rPr>
          <w:rFonts w:ascii="Arial Narrow" w:hAnsi="Arial Narrow"/>
        </w:rPr>
        <w:t>ou</w:t>
      </w:r>
      <w:r w:rsidR="00336C20" w:rsidRPr="00CF1778">
        <w:rPr>
          <w:rFonts w:ascii="Arial Narrow" w:hAnsi="Arial Narrow"/>
        </w:rPr>
        <w:t xml:space="preserve"> </w:t>
      </w:r>
      <w:r w:rsidRPr="00CF1778">
        <w:rPr>
          <w:rFonts w:ascii="Arial Narrow" w:hAnsi="Arial Narrow"/>
        </w:rPr>
        <w:t>réserve</w:t>
      </w:r>
      <w:r w:rsidR="00336C20" w:rsidRPr="00CF1778">
        <w:rPr>
          <w:rFonts w:ascii="Arial Narrow" w:hAnsi="Arial Narrow"/>
        </w:rPr>
        <w:t xml:space="preserve"> </w:t>
      </w:r>
      <w:r w:rsidRPr="00CF1778">
        <w:rPr>
          <w:rFonts w:ascii="Arial Narrow" w:hAnsi="Arial Narrow"/>
        </w:rPr>
        <w:t>importante</w:t>
      </w:r>
      <w:r w:rsidR="00336C20" w:rsidRPr="00CF1778">
        <w:rPr>
          <w:rFonts w:ascii="Arial Narrow" w:hAnsi="Arial Narrow"/>
        </w:rPr>
        <w:t xml:space="preserve"> </w:t>
      </w:r>
      <w:r w:rsidRPr="00CF1778">
        <w:rPr>
          <w:rFonts w:ascii="Arial Narrow" w:hAnsi="Arial Narrow"/>
        </w:rPr>
        <w:t>est</w:t>
      </w:r>
      <w:r w:rsidR="00336C20" w:rsidRPr="00CF1778">
        <w:rPr>
          <w:rFonts w:ascii="Arial Narrow" w:hAnsi="Arial Narrow"/>
        </w:rPr>
        <w:t xml:space="preserve"> </w:t>
      </w:r>
      <w:r w:rsidRPr="00CF1778">
        <w:rPr>
          <w:rFonts w:ascii="Arial Narrow" w:hAnsi="Arial Narrow"/>
        </w:rPr>
        <w:t>celle</w:t>
      </w:r>
      <w:r w:rsidR="00336C20" w:rsidRPr="00CF1778">
        <w:rPr>
          <w:rFonts w:ascii="Arial Narrow" w:hAnsi="Arial Narrow"/>
        </w:rPr>
        <w:t xml:space="preserve"> </w:t>
      </w:r>
      <w:r w:rsidR="004552A1" w:rsidRPr="00CF1778">
        <w:rPr>
          <w:rFonts w:ascii="Arial Narrow" w:hAnsi="Arial Narrow"/>
        </w:rPr>
        <w:t>qui</w:t>
      </w:r>
      <w:r w:rsidR="00914FCF" w:rsidRPr="00CF1778">
        <w:rPr>
          <w:rFonts w:ascii="Arial Narrow" w:hAnsi="Arial Narrow"/>
        </w:rPr>
        <w:t xml:space="preserve"> </w:t>
      </w:r>
      <w:r w:rsidRPr="00CF1778">
        <w:rPr>
          <w:rFonts w:ascii="Arial Narrow" w:hAnsi="Arial Narrow"/>
        </w:rPr>
        <w:t>:</w:t>
      </w:r>
    </w:p>
    <w:p w14:paraId="2C89EF50" w14:textId="7CA104BB" w:rsidR="00273DD0" w:rsidRPr="00CF1778" w:rsidRDefault="00353DCC" w:rsidP="004B4FBF">
      <w:pPr>
        <w:widowControl w:val="0"/>
        <w:autoSpaceDE w:val="0"/>
        <w:spacing w:after="60" w:line="360" w:lineRule="auto"/>
        <w:ind w:left="993" w:hanging="142"/>
        <w:jc w:val="both"/>
        <w:rPr>
          <w:rFonts w:ascii="Arial Narrow" w:hAnsi="Arial Narrow"/>
        </w:rPr>
      </w:pPr>
      <w:r w:rsidRPr="00CF1778">
        <w:rPr>
          <w:rFonts w:ascii="Arial Narrow" w:hAnsi="Arial Narrow"/>
        </w:rPr>
        <w:t>i. Affecte sensiblement l’étendue, la qualité ou la réalisation</w:t>
      </w:r>
      <w:r w:rsidR="00336C20" w:rsidRPr="00CF1778">
        <w:rPr>
          <w:rFonts w:ascii="Arial Narrow" w:hAnsi="Arial Narrow"/>
        </w:rPr>
        <w:t xml:space="preserve"> </w:t>
      </w:r>
      <w:r w:rsidRPr="00CF1778">
        <w:rPr>
          <w:rFonts w:ascii="Arial Narrow" w:hAnsi="Arial Narrow"/>
        </w:rPr>
        <w:t>des</w:t>
      </w:r>
      <w:r w:rsidR="00336C20" w:rsidRPr="00CF1778">
        <w:rPr>
          <w:rFonts w:ascii="Arial Narrow" w:hAnsi="Arial Narrow"/>
        </w:rPr>
        <w:t xml:space="preserve"> </w:t>
      </w:r>
      <w:r w:rsidRPr="00CF1778">
        <w:rPr>
          <w:rFonts w:ascii="Arial Narrow" w:hAnsi="Arial Narrow"/>
        </w:rPr>
        <w:t>Travaux</w:t>
      </w:r>
      <w:r w:rsidR="00914FCF" w:rsidRPr="00CF1778">
        <w:rPr>
          <w:rFonts w:ascii="Arial Narrow" w:hAnsi="Arial Narrow"/>
        </w:rPr>
        <w:t xml:space="preserve"> </w:t>
      </w:r>
      <w:r w:rsidRPr="00CF1778">
        <w:rPr>
          <w:rFonts w:ascii="Arial Narrow" w:hAnsi="Arial Narrow"/>
        </w:rPr>
        <w:t>;</w:t>
      </w:r>
    </w:p>
    <w:p w14:paraId="42AE8C28" w14:textId="4FD7A88A" w:rsidR="00273DD0" w:rsidRPr="00CF1778" w:rsidRDefault="00353DCC" w:rsidP="004B4FBF">
      <w:pPr>
        <w:widowControl w:val="0"/>
        <w:autoSpaceDE w:val="0"/>
        <w:spacing w:after="60" w:line="360" w:lineRule="auto"/>
        <w:ind w:left="993" w:hanging="142"/>
        <w:jc w:val="both"/>
        <w:rPr>
          <w:rFonts w:ascii="Arial Narrow" w:hAnsi="Arial Narrow"/>
        </w:rPr>
      </w:pPr>
      <w:r w:rsidRPr="00CF1778">
        <w:rPr>
          <w:rFonts w:ascii="Arial Narrow" w:hAnsi="Arial Narrow"/>
        </w:rPr>
        <w:t xml:space="preserve">ii. Limite sensiblement, </w:t>
      </w:r>
      <w:bookmarkStart w:id="151" w:name="_Hlk159250844"/>
      <w:r w:rsidRPr="00CF1778">
        <w:rPr>
          <w:rFonts w:ascii="Arial Narrow" w:hAnsi="Arial Narrow"/>
        </w:rPr>
        <w:t xml:space="preserve">en contradiction </w:t>
      </w:r>
      <w:bookmarkEnd w:id="151"/>
      <w:r w:rsidRPr="00CF1778">
        <w:rPr>
          <w:rFonts w:ascii="Arial Narrow" w:hAnsi="Arial Narrow"/>
        </w:rPr>
        <w:t xml:space="preserve">avec le Dossier d’Appel d’Offres, les droits </w:t>
      </w:r>
      <w:r w:rsidR="00AC7669" w:rsidRPr="00CF1778">
        <w:rPr>
          <w:rFonts w:ascii="Arial Narrow" w:hAnsi="Arial Narrow"/>
        </w:rPr>
        <w:t>du</w:t>
      </w:r>
      <w:r w:rsidR="00336C20" w:rsidRPr="00CF1778">
        <w:rPr>
          <w:rFonts w:ascii="Arial Narrow" w:hAnsi="Arial Narrow"/>
        </w:rPr>
        <w:t xml:space="preserve"> </w:t>
      </w:r>
      <w:r w:rsidR="000E1B07" w:rsidRPr="00CF1778">
        <w:rPr>
          <w:rFonts w:ascii="Arial Narrow" w:hAnsi="Arial Narrow"/>
        </w:rPr>
        <w:t>Maître d’Ouvrage</w:t>
      </w:r>
      <w:r w:rsidR="00336C20" w:rsidRPr="00CF1778">
        <w:rPr>
          <w:rFonts w:ascii="Arial Narrow" w:hAnsi="Arial Narrow"/>
        </w:rPr>
        <w:t xml:space="preserve"> </w:t>
      </w:r>
      <w:r w:rsidRPr="00CF1778">
        <w:rPr>
          <w:rFonts w:ascii="Arial Narrow" w:hAnsi="Arial Narrow"/>
        </w:rPr>
        <w:t>ou</w:t>
      </w:r>
      <w:r w:rsidR="00336C20" w:rsidRPr="00CF1778">
        <w:rPr>
          <w:rFonts w:ascii="Arial Narrow" w:hAnsi="Arial Narrow"/>
        </w:rPr>
        <w:t xml:space="preserve"> </w:t>
      </w:r>
      <w:r w:rsidRPr="00CF1778">
        <w:rPr>
          <w:rFonts w:ascii="Arial Narrow" w:hAnsi="Arial Narrow"/>
        </w:rPr>
        <w:t>ses</w:t>
      </w:r>
      <w:r w:rsidR="00336C20" w:rsidRPr="00CF1778">
        <w:rPr>
          <w:rFonts w:ascii="Arial Narrow" w:hAnsi="Arial Narrow"/>
        </w:rPr>
        <w:t xml:space="preserve"> </w:t>
      </w:r>
      <w:r w:rsidRPr="00CF1778">
        <w:rPr>
          <w:rFonts w:ascii="Arial Narrow" w:hAnsi="Arial Narrow"/>
        </w:rPr>
        <w:t>obligations</w:t>
      </w:r>
      <w:r w:rsidR="00336C20" w:rsidRPr="00CF1778">
        <w:rPr>
          <w:rFonts w:ascii="Arial Narrow" w:hAnsi="Arial Narrow"/>
        </w:rPr>
        <w:t xml:space="preserve"> </w:t>
      </w:r>
      <w:r w:rsidRPr="00CF1778">
        <w:rPr>
          <w:rFonts w:ascii="Arial Narrow" w:hAnsi="Arial Narrow"/>
        </w:rPr>
        <w:t>au</w:t>
      </w:r>
      <w:r w:rsidR="00336C20" w:rsidRPr="00CF1778">
        <w:rPr>
          <w:rFonts w:ascii="Arial Narrow" w:hAnsi="Arial Narrow"/>
        </w:rPr>
        <w:t xml:space="preserve"> </w:t>
      </w:r>
      <w:r w:rsidRPr="00CF1778">
        <w:rPr>
          <w:rFonts w:ascii="Arial Narrow" w:hAnsi="Arial Narrow"/>
        </w:rPr>
        <w:t>titre</w:t>
      </w:r>
      <w:r w:rsidR="00336C20" w:rsidRPr="00CF1778">
        <w:rPr>
          <w:rFonts w:ascii="Arial Narrow" w:hAnsi="Arial Narrow"/>
        </w:rPr>
        <w:t xml:space="preserve"> </w:t>
      </w:r>
      <w:r w:rsidRPr="00CF1778">
        <w:rPr>
          <w:rFonts w:ascii="Arial Narrow" w:hAnsi="Arial Narrow"/>
        </w:rPr>
        <w:t>du</w:t>
      </w:r>
      <w:r w:rsidR="00336C20" w:rsidRPr="00CF1778">
        <w:rPr>
          <w:rFonts w:ascii="Arial Narrow" w:hAnsi="Arial Narrow"/>
        </w:rPr>
        <w:t xml:space="preserve"> </w:t>
      </w:r>
      <w:r w:rsidR="000E1B07" w:rsidRPr="00CF1778">
        <w:rPr>
          <w:rFonts w:ascii="Arial Narrow" w:hAnsi="Arial Narrow"/>
        </w:rPr>
        <w:t xml:space="preserve">Marché </w:t>
      </w:r>
    </w:p>
    <w:p w14:paraId="3D43A7EF" w14:textId="77777777" w:rsidR="00273DD0" w:rsidRPr="00CF1778" w:rsidRDefault="00353DCC" w:rsidP="004B4FBF">
      <w:pPr>
        <w:widowControl w:val="0"/>
        <w:autoSpaceDE w:val="0"/>
        <w:spacing w:after="60" w:line="360" w:lineRule="auto"/>
        <w:ind w:left="993" w:hanging="142"/>
        <w:jc w:val="both"/>
        <w:rPr>
          <w:rFonts w:ascii="Arial Narrow" w:hAnsi="Arial Narrow"/>
        </w:rPr>
      </w:pPr>
      <w:r w:rsidRPr="00CF1778">
        <w:rPr>
          <w:rFonts w:ascii="Arial Narrow" w:hAnsi="Arial Narrow"/>
        </w:rPr>
        <w:t>iii.</w:t>
      </w:r>
      <w:r w:rsidR="004552A1" w:rsidRPr="00CF1778">
        <w:rPr>
          <w:rFonts w:ascii="Arial Narrow" w:hAnsi="Arial Narrow"/>
        </w:rPr>
        <w:t xml:space="preserve"> Est telle que</w:t>
      </w:r>
      <w:r w:rsidR="00336C20" w:rsidRPr="00CF1778">
        <w:rPr>
          <w:rFonts w:ascii="Arial Narrow" w:hAnsi="Arial Narrow"/>
        </w:rPr>
        <w:t xml:space="preserve"> </w:t>
      </w:r>
      <w:r w:rsidR="00F32398" w:rsidRPr="00CF1778">
        <w:rPr>
          <w:rFonts w:ascii="Arial Narrow" w:hAnsi="Arial Narrow"/>
        </w:rPr>
        <w:t>son</w:t>
      </w:r>
      <w:r w:rsidR="00336C20" w:rsidRPr="00CF1778">
        <w:rPr>
          <w:rFonts w:ascii="Arial Narrow" w:hAnsi="Arial Narrow"/>
        </w:rPr>
        <w:t xml:space="preserve"> </w:t>
      </w:r>
      <w:r w:rsidR="00DF0BD0" w:rsidRPr="00CF1778">
        <w:rPr>
          <w:rFonts w:ascii="Arial Narrow" w:hAnsi="Arial Narrow"/>
        </w:rPr>
        <w:t xml:space="preserve">acceptation ou </w:t>
      </w:r>
      <w:r w:rsidR="00F32398" w:rsidRPr="00CF1778">
        <w:rPr>
          <w:rFonts w:ascii="Arial Narrow" w:hAnsi="Arial Narrow"/>
          <w:spacing w:val="9"/>
        </w:rPr>
        <w:t xml:space="preserve">sa </w:t>
      </w:r>
      <w:r w:rsidRPr="00CF1778">
        <w:rPr>
          <w:rFonts w:ascii="Arial Narrow" w:hAnsi="Arial Narrow"/>
        </w:rPr>
        <w:t>correction</w:t>
      </w:r>
      <w:r w:rsidR="00336C20" w:rsidRPr="00CF1778">
        <w:rPr>
          <w:rFonts w:ascii="Arial Narrow" w:hAnsi="Arial Narrow"/>
        </w:rPr>
        <w:t xml:space="preserve"> </w:t>
      </w:r>
      <w:r w:rsidRPr="00CF1778">
        <w:rPr>
          <w:rFonts w:ascii="Arial Narrow" w:hAnsi="Arial Narrow"/>
        </w:rPr>
        <w:t>affecterait</w:t>
      </w:r>
      <w:r w:rsidR="007B679E" w:rsidRPr="00CF1778">
        <w:rPr>
          <w:rFonts w:ascii="Arial Narrow" w:hAnsi="Arial Narrow"/>
        </w:rPr>
        <w:t xml:space="preserve"> </w:t>
      </w:r>
      <w:r w:rsidRPr="00CF1778">
        <w:rPr>
          <w:rFonts w:ascii="Arial Narrow" w:hAnsi="Arial Narrow"/>
        </w:rPr>
        <w:t xml:space="preserve">injustement </w:t>
      </w:r>
      <w:r w:rsidRPr="00CF1778">
        <w:rPr>
          <w:rFonts w:ascii="Arial Narrow" w:hAnsi="Arial Narrow"/>
          <w:spacing w:val="3"/>
        </w:rPr>
        <w:t>l</w:t>
      </w:r>
      <w:r w:rsidRPr="00CF1778">
        <w:rPr>
          <w:rFonts w:ascii="Arial Narrow" w:hAnsi="Arial Narrow"/>
        </w:rPr>
        <w:t xml:space="preserve">a </w:t>
      </w:r>
      <w:r w:rsidRPr="00CF1778">
        <w:rPr>
          <w:rFonts w:ascii="Arial Narrow" w:hAnsi="Arial Narrow"/>
          <w:spacing w:val="3"/>
        </w:rPr>
        <w:t>compétitivit</w:t>
      </w:r>
      <w:r w:rsidRPr="00CF1778">
        <w:rPr>
          <w:rFonts w:ascii="Arial Narrow" w:hAnsi="Arial Narrow"/>
        </w:rPr>
        <w:t xml:space="preserve">é </w:t>
      </w:r>
      <w:r w:rsidRPr="00CF1778">
        <w:rPr>
          <w:rFonts w:ascii="Arial Narrow" w:hAnsi="Arial Narrow"/>
          <w:spacing w:val="3"/>
        </w:rPr>
        <w:t>de</w:t>
      </w:r>
      <w:r w:rsidRPr="00CF1778">
        <w:rPr>
          <w:rFonts w:ascii="Arial Narrow" w:hAnsi="Arial Narrow"/>
        </w:rPr>
        <w:t xml:space="preserve">s </w:t>
      </w:r>
      <w:r w:rsidRPr="00CF1778">
        <w:rPr>
          <w:rFonts w:ascii="Arial Narrow" w:hAnsi="Arial Narrow"/>
          <w:spacing w:val="3"/>
        </w:rPr>
        <w:t>autre</w:t>
      </w:r>
      <w:r w:rsidRPr="00CF1778">
        <w:rPr>
          <w:rFonts w:ascii="Arial Narrow" w:hAnsi="Arial Narrow"/>
        </w:rPr>
        <w:t xml:space="preserve">s </w:t>
      </w:r>
      <w:r w:rsidRPr="00CF1778">
        <w:rPr>
          <w:rFonts w:ascii="Arial Narrow" w:hAnsi="Arial Narrow"/>
          <w:spacing w:val="3"/>
        </w:rPr>
        <w:t xml:space="preserve">soumissionnaires </w:t>
      </w:r>
      <w:r w:rsidRPr="00CF1778">
        <w:rPr>
          <w:rFonts w:ascii="Arial Narrow" w:hAnsi="Arial Narrow"/>
          <w:spacing w:val="2"/>
        </w:rPr>
        <w:t>qu</w:t>
      </w:r>
      <w:r w:rsidRPr="00CF1778">
        <w:rPr>
          <w:rFonts w:ascii="Arial Narrow" w:hAnsi="Arial Narrow"/>
        </w:rPr>
        <w:t xml:space="preserve">i </w:t>
      </w:r>
      <w:r w:rsidRPr="00CF1778">
        <w:rPr>
          <w:rFonts w:ascii="Arial Narrow" w:hAnsi="Arial Narrow"/>
          <w:spacing w:val="2"/>
        </w:rPr>
        <w:t>on</w:t>
      </w:r>
      <w:r w:rsidRPr="00CF1778">
        <w:rPr>
          <w:rFonts w:ascii="Arial Narrow" w:hAnsi="Arial Narrow"/>
        </w:rPr>
        <w:t xml:space="preserve">t </w:t>
      </w:r>
      <w:r w:rsidRPr="00CF1778">
        <w:rPr>
          <w:rFonts w:ascii="Arial Narrow" w:hAnsi="Arial Narrow"/>
          <w:spacing w:val="2"/>
        </w:rPr>
        <w:t>présent</w:t>
      </w:r>
      <w:r w:rsidRPr="00CF1778">
        <w:rPr>
          <w:rFonts w:ascii="Arial Narrow" w:hAnsi="Arial Narrow"/>
        </w:rPr>
        <w:t xml:space="preserve">é </w:t>
      </w:r>
      <w:r w:rsidRPr="00CF1778">
        <w:rPr>
          <w:rFonts w:ascii="Arial Narrow" w:hAnsi="Arial Narrow"/>
          <w:spacing w:val="2"/>
        </w:rPr>
        <w:t>de</w:t>
      </w:r>
      <w:r w:rsidRPr="00CF1778">
        <w:rPr>
          <w:rFonts w:ascii="Arial Narrow" w:hAnsi="Arial Narrow"/>
        </w:rPr>
        <w:t xml:space="preserve">s </w:t>
      </w:r>
      <w:r w:rsidRPr="00CF1778">
        <w:rPr>
          <w:rFonts w:ascii="Arial Narrow" w:hAnsi="Arial Narrow"/>
          <w:spacing w:val="2"/>
        </w:rPr>
        <w:t>offre</w:t>
      </w:r>
      <w:r w:rsidRPr="00CF1778">
        <w:rPr>
          <w:rFonts w:ascii="Arial Narrow" w:hAnsi="Arial Narrow"/>
        </w:rPr>
        <w:t xml:space="preserve">s </w:t>
      </w:r>
      <w:r w:rsidRPr="00CF1778">
        <w:rPr>
          <w:rFonts w:ascii="Arial Narrow" w:hAnsi="Arial Narrow"/>
          <w:spacing w:val="2"/>
        </w:rPr>
        <w:t>conforme</w:t>
      </w:r>
      <w:r w:rsidRPr="00CF1778">
        <w:rPr>
          <w:rFonts w:ascii="Arial Narrow" w:hAnsi="Arial Narrow"/>
        </w:rPr>
        <w:t xml:space="preserve">s </w:t>
      </w:r>
      <w:r w:rsidRPr="00CF1778">
        <w:rPr>
          <w:rFonts w:ascii="Arial Narrow" w:hAnsi="Arial Narrow"/>
          <w:spacing w:val="2"/>
        </w:rPr>
        <w:t xml:space="preserve">pour </w:t>
      </w:r>
      <w:r w:rsidRPr="00CF1778">
        <w:rPr>
          <w:rFonts w:ascii="Arial Narrow" w:hAnsi="Arial Narrow"/>
        </w:rPr>
        <w:t>l’essentiel</w:t>
      </w:r>
      <w:r w:rsidR="007B679E" w:rsidRPr="00CF1778">
        <w:rPr>
          <w:rFonts w:ascii="Arial Narrow" w:hAnsi="Arial Narrow"/>
        </w:rPr>
        <w:t xml:space="preserve"> </w:t>
      </w:r>
      <w:r w:rsidRPr="00CF1778">
        <w:rPr>
          <w:rFonts w:ascii="Arial Narrow" w:hAnsi="Arial Narrow"/>
        </w:rPr>
        <w:t>au</w:t>
      </w:r>
      <w:r w:rsidR="007B679E" w:rsidRPr="00CF1778">
        <w:rPr>
          <w:rFonts w:ascii="Arial Narrow" w:hAnsi="Arial Narrow"/>
        </w:rPr>
        <w:t xml:space="preserve"> </w:t>
      </w:r>
      <w:r w:rsidRPr="00CF1778">
        <w:rPr>
          <w:rFonts w:ascii="Arial Narrow" w:hAnsi="Arial Narrow"/>
        </w:rPr>
        <w:t>Dossier</w:t>
      </w:r>
      <w:r w:rsidR="007B679E" w:rsidRPr="00CF1778">
        <w:rPr>
          <w:rFonts w:ascii="Arial Narrow" w:hAnsi="Arial Narrow"/>
        </w:rPr>
        <w:t xml:space="preserve"> </w:t>
      </w:r>
      <w:r w:rsidRPr="00CF1778">
        <w:rPr>
          <w:rFonts w:ascii="Arial Narrow" w:hAnsi="Arial Narrow"/>
        </w:rPr>
        <w:t>d’Appel</w:t>
      </w:r>
      <w:r w:rsidR="007B679E" w:rsidRPr="00CF1778">
        <w:rPr>
          <w:rFonts w:ascii="Arial Narrow" w:hAnsi="Arial Narrow"/>
        </w:rPr>
        <w:t xml:space="preserve"> </w:t>
      </w:r>
      <w:r w:rsidRPr="00CF1778">
        <w:rPr>
          <w:rFonts w:ascii="Arial Narrow" w:hAnsi="Arial Narrow"/>
        </w:rPr>
        <w:t>d’Offres.</w:t>
      </w:r>
    </w:p>
    <w:p w14:paraId="678E47A6" w14:textId="77777777" w:rsidR="00403FEC"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28.4. </w:t>
      </w:r>
      <w:r w:rsidRPr="00CF1778">
        <w:rPr>
          <w:rFonts w:ascii="Arial Narrow" w:hAnsi="Arial Narrow"/>
          <w:spacing w:val="5"/>
        </w:rPr>
        <w:t>S</w:t>
      </w:r>
      <w:r w:rsidRPr="00CF1778">
        <w:rPr>
          <w:rFonts w:ascii="Arial Narrow" w:hAnsi="Arial Narrow"/>
        </w:rPr>
        <w:t xml:space="preserve">i </w:t>
      </w:r>
      <w:r w:rsidRPr="00CF1778">
        <w:rPr>
          <w:rFonts w:ascii="Arial Narrow" w:hAnsi="Arial Narrow"/>
          <w:spacing w:val="5"/>
        </w:rPr>
        <w:t>un</w:t>
      </w:r>
      <w:r w:rsidRPr="00CF1778">
        <w:rPr>
          <w:rFonts w:ascii="Arial Narrow" w:hAnsi="Arial Narrow"/>
        </w:rPr>
        <w:t xml:space="preserve">e </w:t>
      </w:r>
      <w:r w:rsidRPr="00CF1778">
        <w:rPr>
          <w:rFonts w:ascii="Arial Narrow" w:hAnsi="Arial Narrow"/>
          <w:spacing w:val="5"/>
        </w:rPr>
        <w:t>offr</w:t>
      </w:r>
      <w:r w:rsidRPr="00CF1778">
        <w:rPr>
          <w:rFonts w:ascii="Arial Narrow" w:hAnsi="Arial Narrow"/>
        </w:rPr>
        <w:t xml:space="preserve">e </w:t>
      </w:r>
      <w:r w:rsidRPr="00CF1778">
        <w:rPr>
          <w:rFonts w:ascii="Arial Narrow" w:hAnsi="Arial Narrow"/>
          <w:spacing w:val="5"/>
        </w:rPr>
        <w:t>n’es</w:t>
      </w:r>
      <w:r w:rsidRPr="00CF1778">
        <w:rPr>
          <w:rFonts w:ascii="Arial Narrow" w:hAnsi="Arial Narrow"/>
        </w:rPr>
        <w:t xml:space="preserve">t </w:t>
      </w:r>
      <w:r w:rsidRPr="00CF1778">
        <w:rPr>
          <w:rFonts w:ascii="Arial Narrow" w:hAnsi="Arial Narrow"/>
          <w:spacing w:val="5"/>
        </w:rPr>
        <w:t>pa</w:t>
      </w:r>
      <w:r w:rsidRPr="00CF1778">
        <w:rPr>
          <w:rFonts w:ascii="Arial Narrow" w:hAnsi="Arial Narrow"/>
        </w:rPr>
        <w:t xml:space="preserve">s </w:t>
      </w:r>
      <w:r w:rsidRPr="00CF1778">
        <w:rPr>
          <w:rFonts w:ascii="Arial Narrow" w:hAnsi="Arial Narrow"/>
          <w:spacing w:val="5"/>
        </w:rPr>
        <w:t>conform</w:t>
      </w:r>
      <w:r w:rsidRPr="00CF1778">
        <w:rPr>
          <w:rFonts w:ascii="Arial Narrow" w:hAnsi="Arial Narrow"/>
        </w:rPr>
        <w:t xml:space="preserve">e </w:t>
      </w:r>
      <w:r w:rsidRPr="00CF1778">
        <w:rPr>
          <w:rFonts w:ascii="Arial Narrow" w:hAnsi="Arial Narrow"/>
          <w:spacing w:val="5"/>
        </w:rPr>
        <w:t>pour l’essentiel</w:t>
      </w:r>
      <w:r w:rsidR="007B679E" w:rsidRPr="00CF1778">
        <w:rPr>
          <w:rFonts w:ascii="Arial Narrow" w:hAnsi="Arial Narrow"/>
          <w:spacing w:val="5"/>
        </w:rPr>
        <w:t xml:space="preserve"> </w:t>
      </w:r>
      <w:r w:rsidR="00CF1C54" w:rsidRPr="00CF1778">
        <w:rPr>
          <w:rFonts w:ascii="Arial Narrow" w:hAnsi="Arial Narrow"/>
        </w:rPr>
        <w:t>au</w:t>
      </w:r>
      <w:r w:rsidR="007B679E" w:rsidRPr="00CF1778">
        <w:rPr>
          <w:rFonts w:ascii="Arial Narrow" w:hAnsi="Arial Narrow"/>
        </w:rPr>
        <w:t xml:space="preserve"> </w:t>
      </w:r>
      <w:r w:rsidR="00CF1C54" w:rsidRPr="00CF1778">
        <w:rPr>
          <w:rFonts w:ascii="Arial Narrow" w:hAnsi="Arial Narrow"/>
        </w:rPr>
        <w:t>Dossier</w:t>
      </w:r>
      <w:r w:rsidR="007B679E" w:rsidRPr="00CF1778">
        <w:rPr>
          <w:rFonts w:ascii="Arial Narrow" w:hAnsi="Arial Narrow"/>
        </w:rPr>
        <w:t xml:space="preserve"> </w:t>
      </w:r>
      <w:r w:rsidR="00CF1C54" w:rsidRPr="00CF1778">
        <w:rPr>
          <w:rFonts w:ascii="Arial Narrow" w:hAnsi="Arial Narrow"/>
        </w:rPr>
        <w:t>d’Appel</w:t>
      </w:r>
      <w:r w:rsidR="007B679E" w:rsidRPr="00CF1778">
        <w:rPr>
          <w:rFonts w:ascii="Arial Narrow" w:hAnsi="Arial Narrow"/>
        </w:rPr>
        <w:t xml:space="preserve"> </w:t>
      </w:r>
      <w:r w:rsidR="00CF1C54" w:rsidRPr="00CF1778">
        <w:rPr>
          <w:rFonts w:ascii="Arial Narrow" w:hAnsi="Arial Narrow"/>
        </w:rPr>
        <w:t>d’Offres</w:t>
      </w:r>
      <w:r w:rsidRPr="00CF1778">
        <w:rPr>
          <w:rFonts w:ascii="Arial Narrow" w:hAnsi="Arial Narrow"/>
        </w:rPr>
        <w:t>,</w:t>
      </w:r>
      <w:r w:rsidR="007B679E" w:rsidRPr="00CF1778">
        <w:rPr>
          <w:rFonts w:ascii="Arial Narrow" w:hAnsi="Arial Narrow"/>
        </w:rPr>
        <w:t xml:space="preserve"> </w:t>
      </w:r>
      <w:r w:rsidRPr="00CF1778">
        <w:rPr>
          <w:rFonts w:ascii="Arial Narrow" w:hAnsi="Arial Narrow"/>
          <w:spacing w:val="5"/>
        </w:rPr>
        <w:t>ell</w:t>
      </w:r>
      <w:r w:rsidRPr="00CF1778">
        <w:rPr>
          <w:rFonts w:ascii="Arial Narrow" w:hAnsi="Arial Narrow"/>
        </w:rPr>
        <w:t>e</w:t>
      </w:r>
      <w:r w:rsidR="007B679E" w:rsidRPr="00CF1778">
        <w:rPr>
          <w:rFonts w:ascii="Arial Narrow" w:hAnsi="Arial Narrow"/>
        </w:rPr>
        <w:t xml:space="preserve"> </w:t>
      </w:r>
      <w:r w:rsidRPr="00CF1778">
        <w:rPr>
          <w:rFonts w:ascii="Arial Narrow" w:hAnsi="Arial Narrow"/>
          <w:spacing w:val="5"/>
        </w:rPr>
        <w:t>ser</w:t>
      </w:r>
      <w:r w:rsidRPr="00CF1778">
        <w:rPr>
          <w:rFonts w:ascii="Arial Narrow" w:hAnsi="Arial Narrow"/>
        </w:rPr>
        <w:t>a</w:t>
      </w:r>
      <w:r w:rsidR="007B679E" w:rsidRPr="00CF1778">
        <w:rPr>
          <w:rFonts w:ascii="Arial Narrow" w:hAnsi="Arial Narrow"/>
        </w:rPr>
        <w:t xml:space="preserve"> </w:t>
      </w:r>
      <w:r w:rsidRPr="00CF1778">
        <w:rPr>
          <w:rFonts w:ascii="Arial Narrow" w:hAnsi="Arial Narrow"/>
          <w:spacing w:val="5"/>
        </w:rPr>
        <w:t>écarté</w:t>
      </w:r>
      <w:r w:rsidRPr="00CF1778">
        <w:rPr>
          <w:rFonts w:ascii="Arial Narrow" w:hAnsi="Arial Narrow"/>
        </w:rPr>
        <w:t>e</w:t>
      </w:r>
      <w:r w:rsidR="007B679E" w:rsidRPr="00CF1778">
        <w:rPr>
          <w:rFonts w:ascii="Arial Narrow" w:hAnsi="Arial Narrow"/>
        </w:rPr>
        <w:t xml:space="preserve"> </w:t>
      </w:r>
      <w:r w:rsidRPr="00CF1778">
        <w:rPr>
          <w:rFonts w:ascii="Arial Narrow" w:hAnsi="Arial Narrow"/>
          <w:spacing w:val="5"/>
        </w:rPr>
        <w:t>pa</w:t>
      </w:r>
      <w:r w:rsidRPr="00CF1778">
        <w:rPr>
          <w:rFonts w:ascii="Arial Narrow" w:hAnsi="Arial Narrow"/>
        </w:rPr>
        <w:t>r</w:t>
      </w:r>
      <w:r w:rsidR="007B679E" w:rsidRPr="00CF1778">
        <w:rPr>
          <w:rFonts w:ascii="Arial Narrow" w:hAnsi="Arial Narrow"/>
        </w:rPr>
        <w:t xml:space="preserve"> </w:t>
      </w:r>
      <w:r w:rsidRPr="00CF1778">
        <w:rPr>
          <w:rFonts w:ascii="Arial Narrow" w:hAnsi="Arial Narrow"/>
          <w:spacing w:val="5"/>
        </w:rPr>
        <w:t>la</w:t>
      </w:r>
      <w:r w:rsidR="007B679E" w:rsidRPr="00CF1778">
        <w:rPr>
          <w:rFonts w:ascii="Arial Narrow" w:hAnsi="Arial Narrow"/>
          <w:spacing w:val="5"/>
        </w:rPr>
        <w:t xml:space="preserve"> </w:t>
      </w:r>
      <w:r w:rsidRPr="00CF1778">
        <w:rPr>
          <w:rFonts w:ascii="Arial Narrow" w:hAnsi="Arial Narrow"/>
        </w:rPr>
        <w:t>Commission</w:t>
      </w:r>
      <w:r w:rsidR="007B679E" w:rsidRPr="00CF1778">
        <w:rPr>
          <w:rFonts w:ascii="Arial Narrow" w:hAnsi="Arial Narrow"/>
        </w:rPr>
        <w:t xml:space="preserve"> </w:t>
      </w:r>
      <w:r w:rsidRPr="00CF1778">
        <w:rPr>
          <w:rFonts w:ascii="Arial Narrow" w:hAnsi="Arial Narrow"/>
        </w:rPr>
        <w:t>des</w:t>
      </w:r>
      <w:r w:rsidR="007B679E" w:rsidRPr="00CF1778">
        <w:rPr>
          <w:rFonts w:ascii="Arial Narrow" w:hAnsi="Arial Narrow"/>
        </w:rPr>
        <w:t xml:space="preserve"> </w:t>
      </w:r>
      <w:r w:rsidRPr="00CF1778">
        <w:rPr>
          <w:rFonts w:ascii="Arial Narrow" w:hAnsi="Arial Narrow"/>
        </w:rPr>
        <w:t>Marchés</w:t>
      </w:r>
      <w:r w:rsidR="007B679E" w:rsidRPr="00CF1778">
        <w:rPr>
          <w:rFonts w:ascii="Arial Narrow" w:hAnsi="Arial Narrow"/>
        </w:rPr>
        <w:t xml:space="preserve"> </w:t>
      </w:r>
      <w:r w:rsidRPr="00CF1778">
        <w:rPr>
          <w:rFonts w:ascii="Arial Narrow" w:hAnsi="Arial Narrow"/>
        </w:rPr>
        <w:t>Compétente</w:t>
      </w:r>
      <w:r w:rsidR="007B679E" w:rsidRPr="00CF1778">
        <w:rPr>
          <w:rFonts w:ascii="Arial Narrow" w:hAnsi="Arial Narrow"/>
        </w:rPr>
        <w:t xml:space="preserve"> </w:t>
      </w:r>
      <w:r w:rsidRPr="00CF1778">
        <w:rPr>
          <w:rFonts w:ascii="Arial Narrow" w:hAnsi="Arial Narrow"/>
        </w:rPr>
        <w:t>et</w:t>
      </w:r>
      <w:r w:rsidR="007B679E" w:rsidRPr="00CF1778">
        <w:rPr>
          <w:rFonts w:ascii="Arial Narrow" w:hAnsi="Arial Narrow"/>
        </w:rPr>
        <w:t xml:space="preserve"> </w:t>
      </w:r>
      <w:r w:rsidRPr="00CF1778">
        <w:rPr>
          <w:rFonts w:ascii="Arial Narrow" w:hAnsi="Arial Narrow"/>
        </w:rPr>
        <w:t>ne pourra</w:t>
      </w:r>
      <w:r w:rsidR="007B679E" w:rsidRPr="00CF1778">
        <w:rPr>
          <w:rFonts w:ascii="Arial Narrow" w:hAnsi="Arial Narrow"/>
        </w:rPr>
        <w:t xml:space="preserve"> </w:t>
      </w:r>
      <w:r w:rsidRPr="00CF1778">
        <w:rPr>
          <w:rFonts w:ascii="Arial Narrow" w:hAnsi="Arial Narrow"/>
        </w:rPr>
        <w:t>être</w:t>
      </w:r>
      <w:r w:rsidR="007B679E" w:rsidRPr="00CF1778">
        <w:rPr>
          <w:rFonts w:ascii="Arial Narrow" w:hAnsi="Arial Narrow"/>
        </w:rPr>
        <w:t xml:space="preserve"> </w:t>
      </w:r>
      <w:r w:rsidRPr="00CF1778">
        <w:rPr>
          <w:rFonts w:ascii="Arial Narrow" w:hAnsi="Arial Narrow"/>
        </w:rPr>
        <w:t>par</w:t>
      </w:r>
      <w:r w:rsidR="007B679E" w:rsidRPr="00CF1778">
        <w:rPr>
          <w:rFonts w:ascii="Arial Narrow" w:hAnsi="Arial Narrow"/>
        </w:rPr>
        <w:t xml:space="preserve"> </w:t>
      </w:r>
      <w:r w:rsidRPr="00CF1778">
        <w:rPr>
          <w:rFonts w:ascii="Arial Narrow" w:hAnsi="Arial Narrow"/>
        </w:rPr>
        <w:t>la</w:t>
      </w:r>
      <w:r w:rsidR="007B679E" w:rsidRPr="00CF1778">
        <w:rPr>
          <w:rFonts w:ascii="Arial Narrow" w:hAnsi="Arial Narrow"/>
        </w:rPr>
        <w:t xml:space="preserve"> </w:t>
      </w:r>
      <w:r w:rsidRPr="00CF1778">
        <w:rPr>
          <w:rFonts w:ascii="Arial Narrow" w:hAnsi="Arial Narrow"/>
        </w:rPr>
        <w:t>suite</w:t>
      </w:r>
      <w:r w:rsidR="007B679E" w:rsidRPr="00CF1778">
        <w:rPr>
          <w:rFonts w:ascii="Arial Narrow" w:hAnsi="Arial Narrow"/>
        </w:rPr>
        <w:t xml:space="preserve"> </w:t>
      </w:r>
      <w:r w:rsidRPr="00CF1778">
        <w:rPr>
          <w:rFonts w:ascii="Arial Narrow" w:hAnsi="Arial Narrow"/>
        </w:rPr>
        <w:t>rendue</w:t>
      </w:r>
      <w:r w:rsidR="007B679E" w:rsidRPr="00CF1778">
        <w:rPr>
          <w:rFonts w:ascii="Arial Narrow" w:hAnsi="Arial Narrow"/>
        </w:rPr>
        <w:t xml:space="preserve"> </w:t>
      </w:r>
      <w:r w:rsidRPr="00CF1778">
        <w:rPr>
          <w:rFonts w:ascii="Arial Narrow" w:hAnsi="Arial Narrow"/>
        </w:rPr>
        <w:t>conforme.</w:t>
      </w:r>
    </w:p>
    <w:p w14:paraId="585FA49D" w14:textId="40B223A6"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28.5.</w:t>
      </w:r>
      <w:r w:rsidR="007B679E" w:rsidRPr="00CF1778">
        <w:rPr>
          <w:rFonts w:ascii="Arial Narrow" w:hAnsi="Arial Narrow"/>
        </w:rPr>
        <w:t xml:space="preserve"> </w:t>
      </w:r>
      <w:r w:rsidR="003F0A8C" w:rsidRPr="00CF1778">
        <w:rPr>
          <w:rFonts w:ascii="Arial Narrow" w:hAnsi="Arial Narrow"/>
          <w:spacing w:val="3"/>
        </w:rPr>
        <w:t>Le</w:t>
      </w:r>
      <w:r w:rsidR="007B679E" w:rsidRPr="00CF1778">
        <w:rPr>
          <w:rFonts w:ascii="Arial Narrow" w:hAnsi="Arial Narrow"/>
          <w:spacing w:val="3"/>
        </w:rPr>
        <w:t xml:space="preserve"> </w:t>
      </w:r>
      <w:r w:rsidR="000E1B07" w:rsidRPr="00CF1778">
        <w:rPr>
          <w:rFonts w:ascii="Arial Narrow" w:hAnsi="Arial Narrow"/>
          <w:spacing w:val="3"/>
        </w:rPr>
        <w:t>Maître d’Ouvrage</w:t>
      </w:r>
      <w:r w:rsidR="007B679E" w:rsidRPr="00CF1778">
        <w:rPr>
          <w:rFonts w:ascii="Arial Narrow" w:hAnsi="Arial Narrow"/>
          <w:spacing w:val="3"/>
        </w:rPr>
        <w:t xml:space="preserve"> </w:t>
      </w:r>
      <w:r w:rsidRPr="00CF1778">
        <w:rPr>
          <w:rFonts w:ascii="Arial Narrow" w:hAnsi="Arial Narrow"/>
          <w:spacing w:val="3"/>
        </w:rPr>
        <w:t>s</w:t>
      </w:r>
      <w:r w:rsidRPr="00CF1778">
        <w:rPr>
          <w:rFonts w:ascii="Arial Narrow" w:hAnsi="Arial Narrow"/>
        </w:rPr>
        <w:t xml:space="preserve">e </w:t>
      </w:r>
      <w:r w:rsidRPr="00CF1778">
        <w:rPr>
          <w:rFonts w:ascii="Arial Narrow" w:hAnsi="Arial Narrow"/>
          <w:spacing w:val="3"/>
        </w:rPr>
        <w:t>réserv</w:t>
      </w:r>
      <w:r w:rsidRPr="00CF1778">
        <w:rPr>
          <w:rFonts w:ascii="Arial Narrow" w:hAnsi="Arial Narrow"/>
        </w:rPr>
        <w:t xml:space="preserve">e </w:t>
      </w:r>
      <w:r w:rsidRPr="00CF1778">
        <w:rPr>
          <w:rFonts w:ascii="Arial Narrow" w:hAnsi="Arial Narrow"/>
          <w:spacing w:val="3"/>
        </w:rPr>
        <w:t>l</w:t>
      </w:r>
      <w:r w:rsidRPr="00CF1778">
        <w:rPr>
          <w:rFonts w:ascii="Arial Narrow" w:hAnsi="Arial Narrow"/>
        </w:rPr>
        <w:t xml:space="preserve">e </w:t>
      </w:r>
      <w:r w:rsidRPr="00CF1778">
        <w:rPr>
          <w:rFonts w:ascii="Arial Narrow" w:hAnsi="Arial Narrow"/>
          <w:spacing w:val="3"/>
        </w:rPr>
        <w:t xml:space="preserve">droit </w:t>
      </w:r>
      <w:r w:rsidRPr="00CF1778">
        <w:rPr>
          <w:rFonts w:ascii="Arial Narrow" w:hAnsi="Arial Narrow"/>
        </w:rPr>
        <w:t xml:space="preserve">d’accepter ou de rejeter toute modification, </w:t>
      </w:r>
      <w:r w:rsidRPr="00CF1778">
        <w:rPr>
          <w:rFonts w:ascii="Arial Narrow" w:hAnsi="Arial Narrow"/>
          <w:spacing w:val="1"/>
        </w:rPr>
        <w:t>divergenc</w:t>
      </w:r>
      <w:r w:rsidRPr="00CF1778">
        <w:rPr>
          <w:rFonts w:ascii="Arial Narrow" w:hAnsi="Arial Narrow"/>
        </w:rPr>
        <w:t xml:space="preserve">e </w:t>
      </w:r>
      <w:r w:rsidRPr="00CF1778">
        <w:rPr>
          <w:rFonts w:ascii="Arial Narrow" w:hAnsi="Arial Narrow"/>
          <w:spacing w:val="1"/>
        </w:rPr>
        <w:t>o</w:t>
      </w:r>
      <w:r w:rsidRPr="00CF1778">
        <w:rPr>
          <w:rFonts w:ascii="Arial Narrow" w:hAnsi="Arial Narrow"/>
        </w:rPr>
        <w:t xml:space="preserve">u </w:t>
      </w:r>
      <w:r w:rsidRPr="00CF1778">
        <w:rPr>
          <w:rFonts w:ascii="Arial Narrow" w:hAnsi="Arial Narrow"/>
          <w:spacing w:val="1"/>
        </w:rPr>
        <w:t>réserve</w:t>
      </w:r>
      <w:r w:rsidRPr="00CF1778">
        <w:rPr>
          <w:rFonts w:ascii="Arial Narrow" w:hAnsi="Arial Narrow"/>
        </w:rPr>
        <w:t xml:space="preserve">. </w:t>
      </w:r>
      <w:r w:rsidRPr="00CF1778">
        <w:rPr>
          <w:rFonts w:ascii="Arial Narrow" w:hAnsi="Arial Narrow"/>
          <w:spacing w:val="1"/>
        </w:rPr>
        <w:t>Le</w:t>
      </w:r>
      <w:r w:rsidRPr="00CF1778">
        <w:rPr>
          <w:rFonts w:ascii="Arial Narrow" w:hAnsi="Arial Narrow"/>
        </w:rPr>
        <w:t xml:space="preserve">s </w:t>
      </w:r>
      <w:r w:rsidRPr="00CF1778">
        <w:rPr>
          <w:rFonts w:ascii="Arial Narrow" w:hAnsi="Arial Narrow"/>
          <w:spacing w:val="1"/>
        </w:rPr>
        <w:t xml:space="preserve">modifications, </w:t>
      </w:r>
      <w:r w:rsidRPr="00CF1778">
        <w:rPr>
          <w:rFonts w:ascii="Arial Narrow" w:hAnsi="Arial Narrow"/>
        </w:rPr>
        <w:t>divergences,</w:t>
      </w:r>
      <w:r w:rsidR="007B679E" w:rsidRPr="00CF1778">
        <w:rPr>
          <w:rFonts w:ascii="Arial Narrow" w:hAnsi="Arial Narrow"/>
        </w:rPr>
        <w:t xml:space="preserve"> </w:t>
      </w:r>
      <w:r w:rsidRPr="00CF1778">
        <w:rPr>
          <w:rFonts w:ascii="Arial Narrow" w:hAnsi="Arial Narrow"/>
        </w:rPr>
        <w:t>variantes</w:t>
      </w:r>
      <w:r w:rsidR="007B679E" w:rsidRPr="00CF1778">
        <w:rPr>
          <w:rFonts w:ascii="Arial Narrow" w:hAnsi="Arial Narrow"/>
        </w:rPr>
        <w:t xml:space="preserve"> </w:t>
      </w:r>
      <w:r w:rsidRPr="00CF1778">
        <w:rPr>
          <w:rFonts w:ascii="Arial Narrow" w:hAnsi="Arial Narrow"/>
        </w:rPr>
        <w:t>et</w:t>
      </w:r>
      <w:r w:rsidR="007B679E" w:rsidRPr="00CF1778">
        <w:rPr>
          <w:rFonts w:ascii="Arial Narrow" w:hAnsi="Arial Narrow"/>
        </w:rPr>
        <w:t xml:space="preserve"> </w:t>
      </w:r>
      <w:r w:rsidRPr="00CF1778">
        <w:rPr>
          <w:rFonts w:ascii="Arial Narrow" w:hAnsi="Arial Narrow"/>
        </w:rPr>
        <w:t>autres</w:t>
      </w:r>
      <w:r w:rsidR="007B679E" w:rsidRPr="00CF1778">
        <w:rPr>
          <w:rFonts w:ascii="Arial Narrow" w:hAnsi="Arial Narrow"/>
        </w:rPr>
        <w:t xml:space="preserve"> </w:t>
      </w:r>
      <w:r w:rsidRPr="00CF1778">
        <w:rPr>
          <w:rFonts w:ascii="Arial Narrow" w:hAnsi="Arial Narrow"/>
        </w:rPr>
        <w:t>facteurs</w:t>
      </w:r>
      <w:r w:rsidR="007B679E" w:rsidRPr="00CF1778">
        <w:rPr>
          <w:rFonts w:ascii="Arial Narrow" w:hAnsi="Arial Narrow"/>
        </w:rPr>
        <w:t xml:space="preserve"> </w:t>
      </w:r>
      <w:r w:rsidRPr="00CF1778">
        <w:rPr>
          <w:rFonts w:ascii="Arial Narrow" w:hAnsi="Arial Narrow"/>
        </w:rPr>
        <w:t>qui dépassent</w:t>
      </w:r>
      <w:r w:rsidR="007B679E" w:rsidRPr="00CF1778">
        <w:rPr>
          <w:rFonts w:ascii="Arial Narrow" w:hAnsi="Arial Narrow"/>
        </w:rPr>
        <w:t xml:space="preserve"> </w:t>
      </w:r>
      <w:r w:rsidRPr="00CF1778">
        <w:rPr>
          <w:rFonts w:ascii="Arial Narrow" w:hAnsi="Arial Narrow"/>
        </w:rPr>
        <w:t>les</w:t>
      </w:r>
      <w:r w:rsidR="007B679E" w:rsidRPr="00CF1778">
        <w:rPr>
          <w:rFonts w:ascii="Arial Narrow" w:hAnsi="Arial Narrow"/>
        </w:rPr>
        <w:t xml:space="preserve"> </w:t>
      </w:r>
      <w:r w:rsidRPr="00CF1778">
        <w:rPr>
          <w:rFonts w:ascii="Arial Narrow" w:hAnsi="Arial Narrow"/>
        </w:rPr>
        <w:t>exigences</w:t>
      </w:r>
      <w:r w:rsidR="007B679E" w:rsidRPr="00CF1778">
        <w:rPr>
          <w:rFonts w:ascii="Arial Narrow" w:hAnsi="Arial Narrow"/>
        </w:rPr>
        <w:t xml:space="preserve"> </w:t>
      </w:r>
      <w:r w:rsidRPr="00CF1778">
        <w:rPr>
          <w:rFonts w:ascii="Arial Narrow" w:hAnsi="Arial Narrow"/>
        </w:rPr>
        <w:t>du</w:t>
      </w:r>
      <w:r w:rsidR="007B679E" w:rsidRPr="00CF1778">
        <w:rPr>
          <w:rFonts w:ascii="Arial Narrow" w:hAnsi="Arial Narrow"/>
        </w:rPr>
        <w:t xml:space="preserve"> </w:t>
      </w:r>
      <w:r w:rsidRPr="00CF1778">
        <w:rPr>
          <w:rFonts w:ascii="Arial Narrow" w:hAnsi="Arial Narrow"/>
        </w:rPr>
        <w:t>Dossier</w:t>
      </w:r>
      <w:r w:rsidR="007B679E" w:rsidRPr="00CF1778">
        <w:rPr>
          <w:rFonts w:ascii="Arial Narrow" w:hAnsi="Arial Narrow"/>
        </w:rPr>
        <w:t xml:space="preserve"> </w:t>
      </w:r>
      <w:r w:rsidRPr="00CF1778">
        <w:rPr>
          <w:rFonts w:ascii="Arial Narrow" w:hAnsi="Arial Narrow"/>
        </w:rPr>
        <w:t xml:space="preserve">d’Appel d’Offres ne doivent pas être </w:t>
      </w:r>
      <w:proofErr w:type="gramStart"/>
      <w:r w:rsidRPr="00CF1778">
        <w:rPr>
          <w:rFonts w:ascii="Arial Narrow" w:hAnsi="Arial Narrow"/>
        </w:rPr>
        <w:t>pris</w:t>
      </w:r>
      <w:proofErr w:type="gramEnd"/>
      <w:r w:rsidRPr="00CF1778">
        <w:rPr>
          <w:rFonts w:ascii="Arial Narrow" w:hAnsi="Arial Narrow"/>
        </w:rPr>
        <w:t xml:space="preserve"> en compte lors</w:t>
      </w:r>
      <w:r w:rsidR="007B679E" w:rsidRPr="00CF1778">
        <w:rPr>
          <w:rFonts w:ascii="Arial Narrow" w:hAnsi="Arial Narrow"/>
        </w:rPr>
        <w:t xml:space="preserve"> </w:t>
      </w:r>
      <w:r w:rsidRPr="00CF1778">
        <w:rPr>
          <w:rFonts w:ascii="Arial Narrow" w:hAnsi="Arial Narrow"/>
        </w:rPr>
        <w:t>de</w:t>
      </w:r>
      <w:r w:rsidR="007B679E" w:rsidRPr="00CF1778">
        <w:rPr>
          <w:rFonts w:ascii="Arial Narrow" w:hAnsi="Arial Narrow"/>
        </w:rPr>
        <w:t xml:space="preserve"> </w:t>
      </w:r>
      <w:r w:rsidRPr="00CF1778">
        <w:rPr>
          <w:rFonts w:ascii="Arial Narrow" w:hAnsi="Arial Narrow"/>
        </w:rPr>
        <w:t>l’évaluation</w:t>
      </w:r>
      <w:r w:rsidR="007B679E" w:rsidRPr="00CF1778">
        <w:rPr>
          <w:rFonts w:ascii="Arial Narrow" w:hAnsi="Arial Narrow"/>
        </w:rPr>
        <w:t xml:space="preserve"> </w:t>
      </w:r>
      <w:r w:rsidRPr="00CF1778">
        <w:rPr>
          <w:rFonts w:ascii="Arial Narrow" w:hAnsi="Arial Narrow"/>
        </w:rPr>
        <w:t>des</w:t>
      </w:r>
      <w:r w:rsidR="007B679E" w:rsidRPr="00CF1778">
        <w:rPr>
          <w:rFonts w:ascii="Arial Narrow" w:hAnsi="Arial Narrow"/>
        </w:rPr>
        <w:t xml:space="preserve"> </w:t>
      </w:r>
      <w:r w:rsidRPr="00CF1778">
        <w:rPr>
          <w:rFonts w:ascii="Arial Narrow" w:hAnsi="Arial Narrow"/>
        </w:rPr>
        <w:t>offres.</w:t>
      </w:r>
    </w:p>
    <w:p w14:paraId="683AF7CB" w14:textId="6BDF477C" w:rsidR="00273DD0" w:rsidRPr="00CF1778" w:rsidRDefault="000B1902" w:rsidP="004B4FBF">
      <w:pPr>
        <w:pStyle w:val="RGAOarticles"/>
        <w:rPr>
          <w:rFonts w:ascii="Arial Narrow" w:hAnsi="Arial Narrow"/>
        </w:rPr>
      </w:pPr>
      <w:bookmarkStart w:id="152" w:name="_Toc530307937"/>
      <w:bookmarkStart w:id="153" w:name="_Toc97557059"/>
      <w:bookmarkStart w:id="154" w:name="_Toc163062725"/>
      <w:r w:rsidRPr="00CF1778">
        <w:rPr>
          <w:rFonts w:ascii="Arial Narrow" w:hAnsi="Arial Narrow"/>
        </w:rPr>
        <w:lastRenderedPageBreak/>
        <w:t>Critères d’évaluation et de q</w:t>
      </w:r>
      <w:r w:rsidR="00353DCC" w:rsidRPr="00CF1778">
        <w:rPr>
          <w:rFonts w:ascii="Arial Narrow" w:hAnsi="Arial Narrow"/>
        </w:rPr>
        <w:t>ualification</w:t>
      </w:r>
      <w:r w:rsidR="007B679E" w:rsidRPr="00CF1778">
        <w:rPr>
          <w:rFonts w:ascii="Arial Narrow" w:hAnsi="Arial Narrow"/>
        </w:rPr>
        <w:t xml:space="preserve"> </w:t>
      </w:r>
      <w:r w:rsidR="00353DCC" w:rsidRPr="00CF1778">
        <w:rPr>
          <w:rFonts w:ascii="Arial Narrow" w:hAnsi="Arial Narrow"/>
        </w:rPr>
        <w:t>du</w:t>
      </w:r>
      <w:r w:rsidR="007B679E" w:rsidRPr="00CF1778">
        <w:rPr>
          <w:rFonts w:ascii="Arial Narrow" w:hAnsi="Arial Narrow"/>
        </w:rPr>
        <w:t xml:space="preserve"> </w:t>
      </w:r>
      <w:r w:rsidR="00353DCC" w:rsidRPr="00CF1778">
        <w:rPr>
          <w:rFonts w:ascii="Arial Narrow" w:hAnsi="Arial Narrow"/>
        </w:rPr>
        <w:t>soumissionnaire</w:t>
      </w:r>
      <w:bookmarkEnd w:id="152"/>
      <w:bookmarkEnd w:id="153"/>
      <w:bookmarkEnd w:id="154"/>
      <w:r w:rsidR="007B679E" w:rsidRPr="00CF1778">
        <w:rPr>
          <w:rFonts w:ascii="Arial Narrow" w:hAnsi="Arial Narrow"/>
        </w:rPr>
        <w:t xml:space="preserve"> </w:t>
      </w:r>
    </w:p>
    <w:p w14:paraId="39412201" w14:textId="49F6066E" w:rsidR="00273DD0" w:rsidRPr="00CF1778" w:rsidRDefault="00353DCC" w:rsidP="004B4FBF">
      <w:pPr>
        <w:widowControl w:val="0"/>
        <w:tabs>
          <w:tab w:val="left" w:pos="600"/>
          <w:tab w:val="left" w:pos="2760"/>
          <w:tab w:val="left" w:pos="4160"/>
          <w:tab w:val="left" w:pos="4900"/>
        </w:tabs>
        <w:autoSpaceDE w:val="0"/>
        <w:spacing w:after="60" w:line="360" w:lineRule="auto"/>
        <w:jc w:val="both"/>
        <w:rPr>
          <w:rFonts w:ascii="Arial Narrow" w:hAnsi="Arial Narrow"/>
        </w:rPr>
      </w:pPr>
      <w:r w:rsidRPr="00CF1778">
        <w:rPr>
          <w:rFonts w:ascii="Arial Narrow" w:hAnsi="Arial Narrow"/>
          <w:spacing w:val="5"/>
        </w:rPr>
        <w:t>L</w:t>
      </w:r>
      <w:r w:rsidRPr="00CF1778">
        <w:rPr>
          <w:rFonts w:ascii="Arial Narrow" w:hAnsi="Arial Narrow"/>
        </w:rPr>
        <w:t>a</w:t>
      </w:r>
      <w:r w:rsidR="007B679E" w:rsidRPr="00CF1778">
        <w:rPr>
          <w:rFonts w:ascii="Arial Narrow" w:hAnsi="Arial Narrow"/>
        </w:rPr>
        <w:t xml:space="preserve"> </w:t>
      </w:r>
      <w:r w:rsidRPr="00CF1778">
        <w:rPr>
          <w:rFonts w:ascii="Arial Narrow" w:hAnsi="Arial Narrow"/>
          <w:spacing w:val="5"/>
        </w:rPr>
        <w:t>Sous-commissio</w:t>
      </w:r>
      <w:r w:rsidRPr="00CF1778">
        <w:rPr>
          <w:rFonts w:ascii="Arial Narrow" w:hAnsi="Arial Narrow"/>
        </w:rPr>
        <w:t>n</w:t>
      </w:r>
      <w:r w:rsidR="007B679E" w:rsidRPr="00CF1778">
        <w:rPr>
          <w:rFonts w:ascii="Arial Narrow" w:hAnsi="Arial Narrow"/>
        </w:rPr>
        <w:t xml:space="preserve"> </w:t>
      </w:r>
      <w:r w:rsidRPr="00CF1778">
        <w:rPr>
          <w:rFonts w:ascii="Arial Narrow" w:hAnsi="Arial Narrow"/>
          <w:spacing w:val="5"/>
        </w:rPr>
        <w:t>s’assurer</w:t>
      </w:r>
      <w:r w:rsidRPr="00CF1778">
        <w:rPr>
          <w:rFonts w:ascii="Arial Narrow" w:hAnsi="Arial Narrow"/>
        </w:rPr>
        <w:t>a</w:t>
      </w:r>
      <w:r w:rsidR="007B679E" w:rsidRPr="00CF1778">
        <w:rPr>
          <w:rFonts w:ascii="Arial Narrow" w:hAnsi="Arial Narrow"/>
        </w:rPr>
        <w:t xml:space="preserve"> </w:t>
      </w:r>
      <w:r w:rsidRPr="00CF1778">
        <w:rPr>
          <w:rFonts w:ascii="Arial Narrow" w:hAnsi="Arial Narrow"/>
          <w:spacing w:val="5"/>
        </w:rPr>
        <w:t>qu</w:t>
      </w:r>
      <w:r w:rsidRPr="00CF1778">
        <w:rPr>
          <w:rFonts w:ascii="Arial Narrow" w:hAnsi="Arial Narrow"/>
        </w:rPr>
        <w:t>e</w:t>
      </w:r>
      <w:r w:rsidR="007B679E" w:rsidRPr="00CF1778">
        <w:rPr>
          <w:rFonts w:ascii="Arial Narrow" w:hAnsi="Arial Narrow"/>
        </w:rPr>
        <w:t xml:space="preserve"> </w:t>
      </w:r>
      <w:r w:rsidRPr="00CF1778">
        <w:rPr>
          <w:rFonts w:ascii="Arial Narrow" w:hAnsi="Arial Narrow"/>
          <w:spacing w:val="5"/>
        </w:rPr>
        <w:t xml:space="preserve">le </w:t>
      </w:r>
      <w:r w:rsidRPr="00CF1778">
        <w:rPr>
          <w:rFonts w:ascii="Arial Narrow" w:hAnsi="Arial Narrow"/>
        </w:rPr>
        <w:t>Soumissionnaire retenu pour avoir soumis l’offre substantiellement</w:t>
      </w:r>
      <w:r w:rsidR="007B679E" w:rsidRPr="00CF1778">
        <w:rPr>
          <w:rFonts w:ascii="Arial Narrow" w:hAnsi="Arial Narrow"/>
        </w:rPr>
        <w:t xml:space="preserve"> </w:t>
      </w:r>
      <w:r w:rsidRPr="00CF1778">
        <w:rPr>
          <w:rFonts w:ascii="Arial Narrow" w:hAnsi="Arial Narrow"/>
        </w:rPr>
        <w:t>conforme</w:t>
      </w:r>
      <w:r w:rsidR="007B679E" w:rsidRPr="00CF1778">
        <w:rPr>
          <w:rFonts w:ascii="Arial Narrow" w:hAnsi="Arial Narrow"/>
        </w:rPr>
        <w:t xml:space="preserve"> </w:t>
      </w:r>
      <w:r w:rsidRPr="00CF1778">
        <w:rPr>
          <w:rFonts w:ascii="Arial Narrow" w:hAnsi="Arial Narrow"/>
        </w:rPr>
        <w:t>aux</w:t>
      </w:r>
      <w:r w:rsidR="007B679E" w:rsidRPr="00CF1778">
        <w:rPr>
          <w:rFonts w:ascii="Arial Narrow" w:hAnsi="Arial Narrow"/>
        </w:rPr>
        <w:t xml:space="preserve"> </w:t>
      </w:r>
      <w:r w:rsidRPr="00CF1778">
        <w:rPr>
          <w:rFonts w:ascii="Arial Narrow" w:hAnsi="Arial Narrow"/>
        </w:rPr>
        <w:t>dispositions</w:t>
      </w:r>
      <w:r w:rsidR="007B679E" w:rsidRPr="00CF1778">
        <w:rPr>
          <w:rFonts w:ascii="Arial Narrow" w:hAnsi="Arial Narrow"/>
        </w:rPr>
        <w:t xml:space="preserve"> </w:t>
      </w:r>
      <w:r w:rsidRPr="00CF1778">
        <w:rPr>
          <w:rFonts w:ascii="Arial Narrow" w:hAnsi="Arial Narrow"/>
        </w:rPr>
        <w:t>du</w:t>
      </w:r>
      <w:r w:rsidR="007B679E" w:rsidRPr="00CF1778">
        <w:rPr>
          <w:rFonts w:ascii="Arial Narrow" w:hAnsi="Arial Narrow"/>
        </w:rPr>
        <w:t xml:space="preserve"> </w:t>
      </w:r>
      <w:r w:rsidRPr="00CF1778">
        <w:rPr>
          <w:rFonts w:ascii="Arial Narrow" w:hAnsi="Arial Narrow"/>
        </w:rPr>
        <w:t>dossier</w:t>
      </w:r>
      <w:r w:rsidR="007B679E" w:rsidRPr="00CF1778">
        <w:rPr>
          <w:rFonts w:ascii="Arial Narrow" w:hAnsi="Arial Narrow"/>
        </w:rPr>
        <w:t xml:space="preserve"> </w:t>
      </w:r>
      <w:r w:rsidRPr="00CF1778">
        <w:rPr>
          <w:rFonts w:ascii="Arial Narrow" w:hAnsi="Arial Narrow"/>
        </w:rPr>
        <w:t>d’appel</w:t>
      </w:r>
      <w:r w:rsidR="007B679E" w:rsidRPr="00CF1778">
        <w:rPr>
          <w:rFonts w:ascii="Arial Narrow" w:hAnsi="Arial Narrow"/>
        </w:rPr>
        <w:t xml:space="preserve"> </w:t>
      </w:r>
      <w:r w:rsidRPr="00CF1778">
        <w:rPr>
          <w:rFonts w:ascii="Arial Narrow" w:hAnsi="Arial Narrow"/>
        </w:rPr>
        <w:t>d’offres,</w:t>
      </w:r>
      <w:r w:rsidR="007B679E" w:rsidRPr="00CF1778">
        <w:rPr>
          <w:rFonts w:ascii="Arial Narrow" w:hAnsi="Arial Narrow"/>
        </w:rPr>
        <w:t xml:space="preserve"> </w:t>
      </w:r>
      <w:r w:rsidRPr="00CF1778">
        <w:rPr>
          <w:rFonts w:ascii="Arial Narrow" w:hAnsi="Arial Narrow"/>
        </w:rPr>
        <w:t>satisfait</w:t>
      </w:r>
      <w:r w:rsidR="007B679E" w:rsidRPr="00CF1778">
        <w:rPr>
          <w:rFonts w:ascii="Arial Narrow" w:hAnsi="Arial Narrow"/>
        </w:rPr>
        <w:t xml:space="preserve"> </w:t>
      </w:r>
      <w:r w:rsidRPr="00CF1778">
        <w:rPr>
          <w:rFonts w:ascii="Arial Narrow" w:hAnsi="Arial Narrow"/>
        </w:rPr>
        <w:t>aux</w:t>
      </w:r>
      <w:r w:rsidR="007B679E" w:rsidRPr="00CF1778">
        <w:rPr>
          <w:rFonts w:ascii="Arial Narrow" w:hAnsi="Arial Narrow"/>
        </w:rPr>
        <w:t xml:space="preserve"> </w:t>
      </w:r>
      <w:r w:rsidRPr="00CF1778">
        <w:rPr>
          <w:rFonts w:ascii="Arial Narrow" w:hAnsi="Arial Narrow"/>
        </w:rPr>
        <w:t>critères</w:t>
      </w:r>
      <w:r w:rsidR="007B679E" w:rsidRPr="00CF1778">
        <w:rPr>
          <w:rFonts w:ascii="Arial Narrow" w:hAnsi="Arial Narrow"/>
        </w:rPr>
        <w:t xml:space="preserve"> </w:t>
      </w:r>
      <w:r w:rsidR="000B1902" w:rsidRPr="00CF1778">
        <w:rPr>
          <w:rFonts w:ascii="Arial Narrow" w:hAnsi="Arial Narrow"/>
        </w:rPr>
        <w:t xml:space="preserve">d’évaluation et </w:t>
      </w:r>
      <w:r w:rsidRPr="00CF1778">
        <w:rPr>
          <w:rFonts w:ascii="Arial Narrow" w:hAnsi="Arial Narrow"/>
        </w:rPr>
        <w:t>de</w:t>
      </w:r>
      <w:r w:rsidR="007B679E" w:rsidRPr="00CF1778">
        <w:rPr>
          <w:rFonts w:ascii="Arial Narrow" w:hAnsi="Arial Narrow"/>
        </w:rPr>
        <w:t xml:space="preserve"> </w:t>
      </w:r>
      <w:r w:rsidRPr="00CF1778">
        <w:rPr>
          <w:rFonts w:ascii="Arial Narrow" w:hAnsi="Arial Narrow"/>
        </w:rPr>
        <w:t>qualification</w:t>
      </w:r>
      <w:r w:rsidR="007B679E" w:rsidRPr="00CF1778">
        <w:rPr>
          <w:rFonts w:ascii="Arial Narrow" w:hAnsi="Arial Narrow"/>
        </w:rPr>
        <w:t xml:space="preserve"> </w:t>
      </w:r>
      <w:r w:rsidRPr="00CF1778">
        <w:rPr>
          <w:rFonts w:ascii="Arial Narrow" w:hAnsi="Arial Narrow"/>
        </w:rPr>
        <w:t>stipulés</w:t>
      </w:r>
      <w:r w:rsidR="007B679E" w:rsidRPr="00CF1778">
        <w:rPr>
          <w:rFonts w:ascii="Arial Narrow" w:hAnsi="Arial Narrow"/>
        </w:rPr>
        <w:t xml:space="preserve"> </w:t>
      </w:r>
      <w:r w:rsidR="0011112D" w:rsidRPr="00CF1778">
        <w:rPr>
          <w:rFonts w:ascii="Arial Narrow" w:hAnsi="Arial Narrow"/>
        </w:rPr>
        <w:t>dans le</w:t>
      </w:r>
      <w:r w:rsidR="007B679E" w:rsidRPr="00CF1778">
        <w:rPr>
          <w:rFonts w:ascii="Arial Narrow" w:hAnsi="Arial Narrow"/>
        </w:rPr>
        <w:t xml:space="preserve"> </w:t>
      </w:r>
      <w:r w:rsidRPr="00CF1778">
        <w:rPr>
          <w:rFonts w:ascii="Arial Narrow" w:hAnsi="Arial Narrow"/>
        </w:rPr>
        <w:t>RPAO.</w:t>
      </w:r>
      <w:r w:rsidR="007B679E" w:rsidRPr="00CF1778">
        <w:rPr>
          <w:rFonts w:ascii="Arial Narrow" w:hAnsi="Arial Narrow"/>
        </w:rPr>
        <w:t xml:space="preserve"> </w:t>
      </w:r>
      <w:r w:rsidRPr="00CF1778">
        <w:rPr>
          <w:rFonts w:ascii="Arial Narrow" w:hAnsi="Arial Narrow"/>
        </w:rPr>
        <w:t>Il</w:t>
      </w:r>
      <w:r w:rsidR="007B679E" w:rsidRPr="00CF1778">
        <w:rPr>
          <w:rFonts w:ascii="Arial Narrow" w:hAnsi="Arial Narrow"/>
        </w:rPr>
        <w:t xml:space="preserve"> </w:t>
      </w:r>
      <w:r w:rsidRPr="00CF1778">
        <w:rPr>
          <w:rFonts w:ascii="Arial Narrow" w:hAnsi="Arial Narrow"/>
        </w:rPr>
        <w:t>est</w:t>
      </w:r>
      <w:r w:rsidR="007B679E" w:rsidRPr="00CF1778">
        <w:rPr>
          <w:rFonts w:ascii="Arial Narrow" w:hAnsi="Arial Narrow"/>
        </w:rPr>
        <w:t xml:space="preserve"> </w:t>
      </w:r>
      <w:r w:rsidRPr="00CF1778">
        <w:rPr>
          <w:rFonts w:ascii="Arial Narrow" w:hAnsi="Arial Narrow"/>
        </w:rPr>
        <w:t xml:space="preserve">essentiel d’éviter tout arbitraire dans la </w:t>
      </w:r>
      <w:r w:rsidR="000B1902" w:rsidRPr="00CF1778">
        <w:rPr>
          <w:rFonts w:ascii="Arial Narrow" w:hAnsi="Arial Narrow"/>
        </w:rPr>
        <w:t>fixation de ces critères</w:t>
      </w:r>
      <w:r w:rsidRPr="00CF1778">
        <w:rPr>
          <w:rFonts w:ascii="Arial Narrow" w:hAnsi="Arial Narrow"/>
        </w:rPr>
        <w:t>.</w:t>
      </w:r>
    </w:p>
    <w:p w14:paraId="12C2527D" w14:textId="32C7248A" w:rsidR="00273DD0" w:rsidRPr="00CF1778" w:rsidRDefault="00353DCC" w:rsidP="004B4FBF">
      <w:pPr>
        <w:pStyle w:val="RGAOarticles"/>
        <w:rPr>
          <w:rFonts w:ascii="Arial Narrow" w:hAnsi="Arial Narrow"/>
        </w:rPr>
      </w:pPr>
      <w:bookmarkStart w:id="155" w:name="_Toc530307938"/>
      <w:bookmarkStart w:id="156" w:name="_Toc97557060"/>
      <w:bookmarkStart w:id="157" w:name="_Toc163062726"/>
      <w:r w:rsidRPr="00CF1778">
        <w:rPr>
          <w:rFonts w:ascii="Arial Narrow" w:hAnsi="Arial Narrow"/>
        </w:rPr>
        <w:t>Correction</w:t>
      </w:r>
      <w:r w:rsidR="007B679E" w:rsidRPr="00CF1778">
        <w:rPr>
          <w:rFonts w:ascii="Arial Narrow" w:hAnsi="Arial Narrow"/>
        </w:rPr>
        <w:t xml:space="preserve"> </w:t>
      </w:r>
      <w:r w:rsidRPr="00CF1778">
        <w:rPr>
          <w:rFonts w:ascii="Arial Narrow" w:hAnsi="Arial Narrow"/>
        </w:rPr>
        <w:t>des</w:t>
      </w:r>
      <w:r w:rsidR="007B679E" w:rsidRPr="00CF1778">
        <w:rPr>
          <w:rFonts w:ascii="Arial Narrow" w:hAnsi="Arial Narrow"/>
        </w:rPr>
        <w:t xml:space="preserve"> </w:t>
      </w:r>
      <w:r w:rsidRPr="00CF1778">
        <w:rPr>
          <w:rFonts w:ascii="Arial Narrow" w:hAnsi="Arial Narrow"/>
        </w:rPr>
        <w:t>erreurs</w:t>
      </w:r>
      <w:bookmarkEnd w:id="155"/>
      <w:bookmarkEnd w:id="156"/>
      <w:bookmarkEnd w:id="157"/>
    </w:p>
    <w:p w14:paraId="43E33BE2" w14:textId="71BE390C"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30.1. La Sous-commission d’analyse vérifiera les offres reconnues conformes pour l’essentiel au Dossier d’Appel d’Offres pour en rectifier les erreurs de calcul éventuelles. La sous- commission</w:t>
      </w:r>
      <w:r w:rsidR="007B679E" w:rsidRPr="00CF1778">
        <w:rPr>
          <w:rFonts w:ascii="Arial Narrow" w:hAnsi="Arial Narrow"/>
        </w:rPr>
        <w:t xml:space="preserve"> </w:t>
      </w:r>
      <w:r w:rsidRPr="00CF1778">
        <w:rPr>
          <w:rFonts w:ascii="Arial Narrow" w:hAnsi="Arial Narrow"/>
        </w:rPr>
        <w:t>d’analyse</w:t>
      </w:r>
      <w:r w:rsidR="007B679E" w:rsidRPr="00CF1778">
        <w:rPr>
          <w:rFonts w:ascii="Arial Narrow" w:hAnsi="Arial Narrow"/>
        </w:rPr>
        <w:t xml:space="preserve"> </w:t>
      </w:r>
      <w:r w:rsidRPr="00CF1778">
        <w:rPr>
          <w:rFonts w:ascii="Arial Narrow" w:hAnsi="Arial Narrow"/>
        </w:rPr>
        <w:t>corrigera</w:t>
      </w:r>
      <w:r w:rsidR="007B679E" w:rsidRPr="00CF1778">
        <w:rPr>
          <w:rFonts w:ascii="Arial Narrow" w:hAnsi="Arial Narrow"/>
        </w:rPr>
        <w:t xml:space="preserve"> </w:t>
      </w:r>
      <w:r w:rsidRPr="00CF1778">
        <w:rPr>
          <w:rFonts w:ascii="Arial Narrow" w:hAnsi="Arial Narrow"/>
        </w:rPr>
        <w:t>les</w:t>
      </w:r>
      <w:r w:rsidR="007B679E" w:rsidRPr="00CF1778">
        <w:rPr>
          <w:rFonts w:ascii="Arial Narrow" w:hAnsi="Arial Narrow"/>
        </w:rPr>
        <w:t xml:space="preserve"> </w:t>
      </w:r>
      <w:r w:rsidRPr="00CF1778">
        <w:rPr>
          <w:rFonts w:ascii="Arial Narrow" w:hAnsi="Arial Narrow"/>
        </w:rPr>
        <w:t>erreurs</w:t>
      </w:r>
      <w:r w:rsidR="007B679E" w:rsidRPr="00CF1778">
        <w:rPr>
          <w:rFonts w:ascii="Arial Narrow" w:hAnsi="Arial Narrow"/>
        </w:rPr>
        <w:t xml:space="preserve"> </w:t>
      </w:r>
      <w:r w:rsidRPr="00CF1778">
        <w:rPr>
          <w:rFonts w:ascii="Arial Narrow" w:hAnsi="Arial Narrow"/>
        </w:rPr>
        <w:t>de la</w:t>
      </w:r>
      <w:r w:rsidR="007B679E" w:rsidRPr="00CF1778">
        <w:rPr>
          <w:rFonts w:ascii="Arial Narrow" w:hAnsi="Arial Narrow"/>
        </w:rPr>
        <w:t xml:space="preserve"> </w:t>
      </w:r>
      <w:r w:rsidRPr="00CF1778">
        <w:rPr>
          <w:rFonts w:ascii="Arial Narrow" w:hAnsi="Arial Narrow"/>
        </w:rPr>
        <w:t>façon</w:t>
      </w:r>
      <w:r w:rsidR="007B679E" w:rsidRPr="00CF1778">
        <w:rPr>
          <w:rFonts w:ascii="Arial Narrow" w:hAnsi="Arial Narrow"/>
        </w:rPr>
        <w:t xml:space="preserve"> </w:t>
      </w:r>
      <w:r w:rsidRPr="00CF1778">
        <w:rPr>
          <w:rFonts w:ascii="Arial Narrow" w:hAnsi="Arial Narrow"/>
        </w:rPr>
        <w:t>suivante</w:t>
      </w:r>
      <w:r w:rsidR="00914FCF" w:rsidRPr="00CF1778">
        <w:rPr>
          <w:rFonts w:ascii="Arial Narrow" w:hAnsi="Arial Narrow"/>
        </w:rPr>
        <w:t xml:space="preserve"> </w:t>
      </w:r>
      <w:r w:rsidRPr="00CF1778">
        <w:rPr>
          <w:rFonts w:ascii="Arial Narrow" w:hAnsi="Arial Narrow"/>
        </w:rPr>
        <w:t>:</w:t>
      </w:r>
    </w:p>
    <w:p w14:paraId="7F7D28F6" w14:textId="299F85D6"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a. S’il y a contradiction entre le prix unitaire et le prix</w:t>
      </w:r>
      <w:r w:rsidR="007B679E" w:rsidRPr="00CF1778">
        <w:rPr>
          <w:rFonts w:ascii="Arial Narrow" w:hAnsi="Arial Narrow"/>
        </w:rPr>
        <w:t xml:space="preserve"> </w:t>
      </w:r>
      <w:r w:rsidRPr="00CF1778">
        <w:rPr>
          <w:rFonts w:ascii="Arial Narrow" w:hAnsi="Arial Narrow"/>
        </w:rPr>
        <w:t>total</w:t>
      </w:r>
      <w:r w:rsidR="007B679E" w:rsidRPr="00CF1778">
        <w:rPr>
          <w:rFonts w:ascii="Arial Narrow" w:hAnsi="Arial Narrow"/>
        </w:rPr>
        <w:t xml:space="preserve"> </w:t>
      </w:r>
      <w:r w:rsidRPr="00CF1778">
        <w:rPr>
          <w:rFonts w:ascii="Arial Narrow" w:hAnsi="Arial Narrow"/>
        </w:rPr>
        <w:t>obtenu</w:t>
      </w:r>
      <w:r w:rsidR="007B679E" w:rsidRPr="00CF1778">
        <w:rPr>
          <w:rFonts w:ascii="Arial Narrow" w:hAnsi="Arial Narrow"/>
        </w:rPr>
        <w:t xml:space="preserve"> </w:t>
      </w:r>
      <w:r w:rsidRPr="00CF1778">
        <w:rPr>
          <w:rFonts w:ascii="Arial Narrow" w:hAnsi="Arial Narrow"/>
        </w:rPr>
        <w:t>en</w:t>
      </w:r>
      <w:r w:rsidR="007B679E" w:rsidRPr="00CF1778">
        <w:rPr>
          <w:rFonts w:ascii="Arial Narrow" w:hAnsi="Arial Narrow"/>
        </w:rPr>
        <w:t xml:space="preserve"> </w:t>
      </w:r>
      <w:r w:rsidRPr="00CF1778">
        <w:rPr>
          <w:rFonts w:ascii="Arial Narrow" w:hAnsi="Arial Narrow"/>
        </w:rPr>
        <w:t>multipliant</w:t>
      </w:r>
      <w:r w:rsidR="007B679E" w:rsidRPr="00CF1778">
        <w:rPr>
          <w:rFonts w:ascii="Arial Narrow" w:hAnsi="Arial Narrow"/>
        </w:rPr>
        <w:t xml:space="preserve"> </w:t>
      </w:r>
      <w:r w:rsidRPr="00CF1778">
        <w:rPr>
          <w:rFonts w:ascii="Arial Narrow" w:hAnsi="Arial Narrow"/>
        </w:rPr>
        <w:t>le</w:t>
      </w:r>
      <w:r w:rsidR="007B679E" w:rsidRPr="00CF1778">
        <w:rPr>
          <w:rFonts w:ascii="Arial Narrow" w:hAnsi="Arial Narrow"/>
        </w:rPr>
        <w:t xml:space="preserve"> </w:t>
      </w:r>
      <w:r w:rsidRPr="00CF1778">
        <w:rPr>
          <w:rFonts w:ascii="Arial Narrow" w:hAnsi="Arial Narrow"/>
        </w:rPr>
        <w:t>prix</w:t>
      </w:r>
      <w:r w:rsidR="007B679E" w:rsidRPr="00CF1778">
        <w:rPr>
          <w:rFonts w:ascii="Arial Narrow" w:hAnsi="Arial Narrow"/>
        </w:rPr>
        <w:t xml:space="preserve"> </w:t>
      </w:r>
      <w:r w:rsidRPr="00CF1778">
        <w:rPr>
          <w:rFonts w:ascii="Arial Narrow" w:hAnsi="Arial Narrow"/>
        </w:rPr>
        <w:t>unitaire</w:t>
      </w:r>
      <w:r w:rsidR="007B679E" w:rsidRPr="00CF1778">
        <w:rPr>
          <w:rFonts w:ascii="Arial Narrow" w:hAnsi="Arial Narrow"/>
        </w:rPr>
        <w:t xml:space="preserve"> </w:t>
      </w:r>
      <w:r w:rsidRPr="00CF1778">
        <w:rPr>
          <w:rFonts w:ascii="Arial Narrow" w:hAnsi="Arial Narrow"/>
        </w:rPr>
        <w:t>par les</w:t>
      </w:r>
      <w:r w:rsidR="007B679E" w:rsidRPr="00CF1778">
        <w:rPr>
          <w:rFonts w:ascii="Arial Narrow" w:hAnsi="Arial Narrow"/>
        </w:rPr>
        <w:t xml:space="preserve"> </w:t>
      </w:r>
      <w:r w:rsidRPr="00CF1778">
        <w:rPr>
          <w:rFonts w:ascii="Arial Narrow" w:hAnsi="Arial Narrow"/>
        </w:rPr>
        <w:t>quantités,</w:t>
      </w:r>
      <w:r w:rsidR="007B679E" w:rsidRPr="00CF1778">
        <w:rPr>
          <w:rFonts w:ascii="Arial Narrow" w:hAnsi="Arial Narrow"/>
        </w:rPr>
        <w:t xml:space="preserve"> </w:t>
      </w:r>
      <w:r w:rsidRPr="00CF1778">
        <w:rPr>
          <w:rFonts w:ascii="Arial Narrow" w:hAnsi="Arial Narrow"/>
        </w:rPr>
        <w:t>le</w:t>
      </w:r>
      <w:r w:rsidR="007B679E" w:rsidRPr="00CF1778">
        <w:rPr>
          <w:rFonts w:ascii="Arial Narrow" w:hAnsi="Arial Narrow"/>
        </w:rPr>
        <w:t xml:space="preserve"> </w:t>
      </w:r>
      <w:r w:rsidRPr="00CF1778">
        <w:rPr>
          <w:rFonts w:ascii="Arial Narrow" w:hAnsi="Arial Narrow"/>
        </w:rPr>
        <w:t>prix</w:t>
      </w:r>
      <w:r w:rsidR="007B679E" w:rsidRPr="00CF1778">
        <w:rPr>
          <w:rFonts w:ascii="Arial Narrow" w:hAnsi="Arial Narrow"/>
        </w:rPr>
        <w:t xml:space="preserve"> </w:t>
      </w:r>
      <w:r w:rsidRPr="00CF1778">
        <w:rPr>
          <w:rFonts w:ascii="Arial Narrow" w:hAnsi="Arial Narrow"/>
        </w:rPr>
        <w:t>unitaire</w:t>
      </w:r>
      <w:r w:rsidR="007B679E" w:rsidRPr="00CF1778">
        <w:rPr>
          <w:rFonts w:ascii="Arial Narrow" w:hAnsi="Arial Narrow"/>
        </w:rPr>
        <w:t xml:space="preserve"> </w:t>
      </w:r>
      <w:r w:rsidRPr="00CF1778">
        <w:rPr>
          <w:rFonts w:ascii="Arial Narrow" w:hAnsi="Arial Narrow"/>
        </w:rPr>
        <w:t>fera</w:t>
      </w:r>
      <w:r w:rsidR="007B679E" w:rsidRPr="00CF1778">
        <w:rPr>
          <w:rFonts w:ascii="Arial Narrow" w:hAnsi="Arial Narrow"/>
        </w:rPr>
        <w:t xml:space="preserve"> </w:t>
      </w:r>
      <w:r w:rsidRPr="00CF1778">
        <w:rPr>
          <w:rFonts w:ascii="Arial Narrow" w:hAnsi="Arial Narrow"/>
        </w:rPr>
        <w:t>foi</w:t>
      </w:r>
      <w:r w:rsidR="007B679E" w:rsidRPr="00CF1778">
        <w:rPr>
          <w:rFonts w:ascii="Arial Narrow" w:hAnsi="Arial Narrow"/>
        </w:rPr>
        <w:t xml:space="preserve"> </w:t>
      </w:r>
      <w:r w:rsidRPr="00CF1778">
        <w:rPr>
          <w:rFonts w:ascii="Arial Narrow" w:hAnsi="Arial Narrow"/>
        </w:rPr>
        <w:t>et</w:t>
      </w:r>
      <w:r w:rsidR="007B679E" w:rsidRPr="00CF1778">
        <w:rPr>
          <w:rFonts w:ascii="Arial Narrow" w:hAnsi="Arial Narrow"/>
        </w:rPr>
        <w:t xml:space="preserve"> </w:t>
      </w:r>
      <w:r w:rsidRPr="00CF1778">
        <w:rPr>
          <w:rFonts w:ascii="Arial Narrow" w:hAnsi="Arial Narrow"/>
        </w:rPr>
        <w:t>le</w:t>
      </w:r>
      <w:r w:rsidR="007B679E" w:rsidRPr="00CF1778">
        <w:rPr>
          <w:rFonts w:ascii="Arial Narrow" w:hAnsi="Arial Narrow"/>
        </w:rPr>
        <w:t xml:space="preserve"> </w:t>
      </w:r>
      <w:r w:rsidRPr="00CF1778">
        <w:rPr>
          <w:rFonts w:ascii="Arial Narrow" w:hAnsi="Arial Narrow"/>
        </w:rPr>
        <w:t>prix</w:t>
      </w:r>
      <w:r w:rsidR="007B679E" w:rsidRPr="00CF1778">
        <w:rPr>
          <w:rFonts w:ascii="Arial Narrow" w:hAnsi="Arial Narrow"/>
        </w:rPr>
        <w:t xml:space="preserve"> </w:t>
      </w:r>
      <w:r w:rsidRPr="00CF1778">
        <w:rPr>
          <w:rFonts w:ascii="Arial Narrow" w:hAnsi="Arial Narrow"/>
        </w:rPr>
        <w:t>total sera</w:t>
      </w:r>
      <w:r w:rsidR="007B679E" w:rsidRPr="00CF1778">
        <w:rPr>
          <w:rFonts w:ascii="Arial Narrow" w:hAnsi="Arial Narrow"/>
        </w:rPr>
        <w:t xml:space="preserve"> </w:t>
      </w:r>
      <w:r w:rsidRPr="00CF1778">
        <w:rPr>
          <w:rFonts w:ascii="Arial Narrow" w:hAnsi="Arial Narrow"/>
        </w:rPr>
        <w:t>corrigé,</w:t>
      </w:r>
      <w:r w:rsidR="007B679E" w:rsidRPr="00CF1778">
        <w:rPr>
          <w:rFonts w:ascii="Arial Narrow" w:hAnsi="Arial Narrow"/>
        </w:rPr>
        <w:t xml:space="preserve"> </w:t>
      </w:r>
      <w:r w:rsidRPr="00CF1778">
        <w:rPr>
          <w:rFonts w:ascii="Arial Narrow" w:hAnsi="Arial Narrow"/>
        </w:rPr>
        <w:t>à</w:t>
      </w:r>
      <w:r w:rsidR="007B679E" w:rsidRPr="00CF1778">
        <w:rPr>
          <w:rFonts w:ascii="Arial Narrow" w:hAnsi="Arial Narrow"/>
        </w:rPr>
        <w:t xml:space="preserve"> </w:t>
      </w:r>
      <w:r w:rsidRPr="00CF1778">
        <w:rPr>
          <w:rFonts w:ascii="Arial Narrow" w:hAnsi="Arial Narrow"/>
        </w:rPr>
        <w:t>moins</w:t>
      </w:r>
      <w:r w:rsidR="007B679E" w:rsidRPr="00CF1778">
        <w:rPr>
          <w:rFonts w:ascii="Arial Narrow" w:hAnsi="Arial Narrow"/>
        </w:rPr>
        <w:t xml:space="preserve"> </w:t>
      </w:r>
      <w:r w:rsidRPr="00CF1778">
        <w:rPr>
          <w:rFonts w:ascii="Arial Narrow" w:hAnsi="Arial Narrow"/>
        </w:rPr>
        <w:t>que,</w:t>
      </w:r>
      <w:r w:rsidR="007B679E" w:rsidRPr="00CF1778">
        <w:rPr>
          <w:rFonts w:ascii="Arial Narrow" w:hAnsi="Arial Narrow"/>
        </w:rPr>
        <w:t xml:space="preserve"> </w:t>
      </w:r>
      <w:r w:rsidRPr="00CF1778">
        <w:rPr>
          <w:rFonts w:ascii="Arial Narrow" w:hAnsi="Arial Narrow"/>
        </w:rPr>
        <w:t>de</w:t>
      </w:r>
      <w:r w:rsidR="007B679E" w:rsidRPr="00CF1778">
        <w:rPr>
          <w:rFonts w:ascii="Arial Narrow" w:hAnsi="Arial Narrow"/>
        </w:rPr>
        <w:t xml:space="preserve"> </w:t>
      </w:r>
      <w:r w:rsidRPr="00CF1778">
        <w:rPr>
          <w:rFonts w:ascii="Arial Narrow" w:hAnsi="Arial Narrow"/>
        </w:rPr>
        <w:t>l’avis</w:t>
      </w:r>
      <w:r w:rsidR="007B679E" w:rsidRPr="00CF1778">
        <w:rPr>
          <w:rFonts w:ascii="Arial Narrow" w:hAnsi="Arial Narrow"/>
        </w:rPr>
        <w:t xml:space="preserve"> </w:t>
      </w:r>
      <w:r w:rsidRPr="00CF1778">
        <w:rPr>
          <w:rFonts w:ascii="Arial Narrow" w:hAnsi="Arial Narrow"/>
        </w:rPr>
        <w:t>de</w:t>
      </w:r>
      <w:r w:rsidR="007B679E" w:rsidRPr="00CF1778">
        <w:rPr>
          <w:rFonts w:ascii="Arial Narrow" w:hAnsi="Arial Narrow"/>
        </w:rPr>
        <w:t xml:space="preserve"> </w:t>
      </w:r>
      <w:r w:rsidRPr="00CF1778">
        <w:rPr>
          <w:rFonts w:ascii="Arial Narrow" w:hAnsi="Arial Narrow"/>
        </w:rPr>
        <w:t>la</w:t>
      </w:r>
      <w:r w:rsidR="007B679E" w:rsidRPr="00CF1778">
        <w:rPr>
          <w:rFonts w:ascii="Arial Narrow" w:hAnsi="Arial Narrow"/>
        </w:rPr>
        <w:t xml:space="preserve"> </w:t>
      </w:r>
      <w:r w:rsidR="006A422E" w:rsidRPr="00CF1778">
        <w:rPr>
          <w:rFonts w:ascii="Arial Narrow" w:hAnsi="Arial Narrow"/>
        </w:rPr>
        <w:t>Sous-</w:t>
      </w:r>
      <w:r w:rsidRPr="00CF1778">
        <w:rPr>
          <w:rFonts w:ascii="Arial Narrow" w:hAnsi="Arial Narrow"/>
        </w:rPr>
        <w:t>commission</w:t>
      </w:r>
      <w:r w:rsidR="007B679E" w:rsidRPr="00CF1778">
        <w:rPr>
          <w:rFonts w:ascii="Arial Narrow" w:hAnsi="Arial Narrow"/>
        </w:rPr>
        <w:t xml:space="preserve"> </w:t>
      </w:r>
      <w:r w:rsidRPr="00CF1778">
        <w:rPr>
          <w:rFonts w:ascii="Arial Narrow" w:hAnsi="Arial Narrow"/>
        </w:rPr>
        <w:t>d’analyse,</w:t>
      </w:r>
      <w:r w:rsidR="007B679E" w:rsidRPr="00CF1778">
        <w:rPr>
          <w:rFonts w:ascii="Arial Narrow" w:hAnsi="Arial Narrow"/>
        </w:rPr>
        <w:t xml:space="preserve"> </w:t>
      </w:r>
      <w:r w:rsidRPr="00CF1778">
        <w:rPr>
          <w:rFonts w:ascii="Arial Narrow" w:hAnsi="Arial Narrow"/>
        </w:rPr>
        <w:t>la</w:t>
      </w:r>
      <w:r w:rsidR="007B679E" w:rsidRPr="00CF1778">
        <w:rPr>
          <w:rFonts w:ascii="Arial Narrow" w:hAnsi="Arial Narrow"/>
        </w:rPr>
        <w:t xml:space="preserve"> </w:t>
      </w:r>
      <w:r w:rsidRPr="00CF1778">
        <w:rPr>
          <w:rFonts w:ascii="Arial Narrow" w:hAnsi="Arial Narrow"/>
        </w:rPr>
        <w:t>virgule</w:t>
      </w:r>
      <w:r w:rsidR="007B679E" w:rsidRPr="00CF1778">
        <w:rPr>
          <w:rFonts w:ascii="Arial Narrow" w:hAnsi="Arial Narrow"/>
        </w:rPr>
        <w:t xml:space="preserve"> </w:t>
      </w:r>
      <w:r w:rsidRPr="00CF1778">
        <w:rPr>
          <w:rFonts w:ascii="Arial Narrow" w:hAnsi="Arial Narrow"/>
        </w:rPr>
        <w:t>des</w:t>
      </w:r>
      <w:r w:rsidR="007B679E" w:rsidRPr="00CF1778">
        <w:rPr>
          <w:rFonts w:ascii="Arial Narrow" w:hAnsi="Arial Narrow"/>
        </w:rPr>
        <w:t xml:space="preserve"> </w:t>
      </w:r>
      <w:r w:rsidRPr="00CF1778">
        <w:rPr>
          <w:rFonts w:ascii="Arial Narrow" w:hAnsi="Arial Narrow"/>
        </w:rPr>
        <w:t>décimales du prix unitaire soit manifestement mal placée, auquel cas le prix total indiqué prévaudra et le prix</w:t>
      </w:r>
      <w:r w:rsidR="007B679E" w:rsidRPr="00CF1778">
        <w:rPr>
          <w:rFonts w:ascii="Arial Narrow" w:hAnsi="Arial Narrow"/>
        </w:rPr>
        <w:t xml:space="preserve"> </w:t>
      </w:r>
      <w:r w:rsidRPr="00CF1778">
        <w:rPr>
          <w:rFonts w:ascii="Arial Narrow" w:hAnsi="Arial Narrow"/>
        </w:rPr>
        <w:t>unitaire</w:t>
      </w:r>
      <w:r w:rsidR="007B679E" w:rsidRPr="00CF1778">
        <w:rPr>
          <w:rFonts w:ascii="Arial Narrow" w:hAnsi="Arial Narrow"/>
        </w:rPr>
        <w:t xml:space="preserve"> </w:t>
      </w:r>
      <w:r w:rsidRPr="00CF1778">
        <w:rPr>
          <w:rFonts w:ascii="Arial Narrow" w:hAnsi="Arial Narrow"/>
        </w:rPr>
        <w:t>sera</w:t>
      </w:r>
      <w:r w:rsidR="007B679E" w:rsidRPr="00CF1778">
        <w:rPr>
          <w:rFonts w:ascii="Arial Narrow" w:hAnsi="Arial Narrow"/>
        </w:rPr>
        <w:t xml:space="preserve"> </w:t>
      </w:r>
      <w:r w:rsidRPr="00CF1778">
        <w:rPr>
          <w:rFonts w:ascii="Arial Narrow" w:hAnsi="Arial Narrow"/>
        </w:rPr>
        <w:t>corrigé</w:t>
      </w:r>
      <w:r w:rsidR="00914FCF" w:rsidRPr="00CF1778">
        <w:rPr>
          <w:rFonts w:ascii="Arial Narrow" w:hAnsi="Arial Narrow"/>
        </w:rPr>
        <w:t xml:space="preserve"> </w:t>
      </w:r>
      <w:r w:rsidRPr="00CF1778">
        <w:rPr>
          <w:rFonts w:ascii="Arial Narrow" w:hAnsi="Arial Narrow"/>
        </w:rPr>
        <w:t>;</w:t>
      </w:r>
    </w:p>
    <w:p w14:paraId="7F9959BA" w14:textId="67DE1B9C" w:rsidR="00273DD0" w:rsidRPr="00CF1778" w:rsidRDefault="00C27AEC" w:rsidP="004B4FBF">
      <w:pPr>
        <w:widowControl w:val="0"/>
        <w:autoSpaceDE w:val="0"/>
        <w:spacing w:after="60" w:line="360" w:lineRule="auto"/>
        <w:jc w:val="both"/>
        <w:rPr>
          <w:rFonts w:ascii="Arial Narrow" w:hAnsi="Arial Narrow"/>
        </w:rPr>
      </w:pPr>
      <w:r w:rsidRPr="00CF1778">
        <w:rPr>
          <w:rFonts w:ascii="Arial Narrow" w:hAnsi="Arial Narrow"/>
        </w:rPr>
        <w:t xml:space="preserve">b. </w:t>
      </w:r>
      <w:r w:rsidR="00353DCC" w:rsidRPr="00CF1778">
        <w:rPr>
          <w:rFonts w:ascii="Arial Narrow" w:hAnsi="Arial Narrow"/>
        </w:rPr>
        <w:t>Si le total obtenu par addition ou soustraction des</w:t>
      </w:r>
      <w:r w:rsidR="007B679E" w:rsidRPr="00CF1778">
        <w:rPr>
          <w:rFonts w:ascii="Arial Narrow" w:hAnsi="Arial Narrow"/>
        </w:rPr>
        <w:t xml:space="preserve"> </w:t>
      </w:r>
      <w:r w:rsidR="00353DCC" w:rsidRPr="00CF1778">
        <w:rPr>
          <w:rFonts w:ascii="Arial Narrow" w:hAnsi="Arial Narrow"/>
        </w:rPr>
        <w:t>sous</w:t>
      </w:r>
      <w:r w:rsidR="007B679E" w:rsidRPr="00CF1778">
        <w:rPr>
          <w:rFonts w:ascii="Arial Narrow" w:hAnsi="Arial Narrow"/>
        </w:rPr>
        <w:t xml:space="preserve"> </w:t>
      </w:r>
      <w:r w:rsidR="00353DCC" w:rsidRPr="00CF1778">
        <w:rPr>
          <w:rFonts w:ascii="Arial Narrow" w:hAnsi="Arial Narrow"/>
        </w:rPr>
        <w:t>totaux</w:t>
      </w:r>
      <w:r w:rsidR="007B679E" w:rsidRPr="00CF1778">
        <w:rPr>
          <w:rFonts w:ascii="Arial Narrow" w:hAnsi="Arial Narrow"/>
        </w:rPr>
        <w:t xml:space="preserve"> </w:t>
      </w:r>
      <w:r w:rsidR="00353DCC" w:rsidRPr="00CF1778">
        <w:rPr>
          <w:rFonts w:ascii="Arial Narrow" w:hAnsi="Arial Narrow"/>
        </w:rPr>
        <w:t>n’est</w:t>
      </w:r>
      <w:r w:rsidR="007B679E" w:rsidRPr="00CF1778">
        <w:rPr>
          <w:rFonts w:ascii="Arial Narrow" w:hAnsi="Arial Narrow"/>
        </w:rPr>
        <w:t xml:space="preserve"> </w:t>
      </w:r>
      <w:r w:rsidR="00353DCC" w:rsidRPr="00CF1778">
        <w:rPr>
          <w:rFonts w:ascii="Arial Narrow" w:hAnsi="Arial Narrow"/>
        </w:rPr>
        <w:t>pas</w:t>
      </w:r>
      <w:r w:rsidR="007B679E" w:rsidRPr="00CF1778">
        <w:rPr>
          <w:rFonts w:ascii="Arial Narrow" w:hAnsi="Arial Narrow"/>
        </w:rPr>
        <w:t xml:space="preserve"> </w:t>
      </w:r>
      <w:r w:rsidR="00353DCC" w:rsidRPr="00CF1778">
        <w:rPr>
          <w:rFonts w:ascii="Arial Narrow" w:hAnsi="Arial Narrow"/>
        </w:rPr>
        <w:t>exact,</w:t>
      </w:r>
      <w:r w:rsidR="007B679E" w:rsidRPr="00CF1778">
        <w:rPr>
          <w:rFonts w:ascii="Arial Narrow" w:hAnsi="Arial Narrow"/>
        </w:rPr>
        <w:t xml:space="preserve"> </w:t>
      </w:r>
      <w:r w:rsidR="00353DCC" w:rsidRPr="00CF1778">
        <w:rPr>
          <w:rFonts w:ascii="Arial Narrow" w:hAnsi="Arial Narrow"/>
        </w:rPr>
        <w:t>les</w:t>
      </w:r>
      <w:r w:rsidR="007B679E" w:rsidRPr="00CF1778">
        <w:rPr>
          <w:rFonts w:ascii="Arial Narrow" w:hAnsi="Arial Narrow"/>
        </w:rPr>
        <w:t xml:space="preserve"> </w:t>
      </w:r>
      <w:r w:rsidR="00353DCC" w:rsidRPr="00CF1778">
        <w:rPr>
          <w:rFonts w:ascii="Arial Narrow" w:hAnsi="Arial Narrow"/>
        </w:rPr>
        <w:t>sous</w:t>
      </w:r>
      <w:r w:rsidR="007B679E" w:rsidRPr="00CF1778">
        <w:rPr>
          <w:rFonts w:ascii="Arial Narrow" w:hAnsi="Arial Narrow"/>
        </w:rPr>
        <w:t xml:space="preserve"> </w:t>
      </w:r>
      <w:r w:rsidR="00353DCC" w:rsidRPr="00CF1778">
        <w:rPr>
          <w:rFonts w:ascii="Arial Narrow" w:hAnsi="Arial Narrow"/>
        </w:rPr>
        <w:t>totaux feront</w:t>
      </w:r>
      <w:r w:rsidR="007B679E" w:rsidRPr="00CF1778">
        <w:rPr>
          <w:rFonts w:ascii="Arial Narrow" w:hAnsi="Arial Narrow"/>
        </w:rPr>
        <w:t xml:space="preserve"> </w:t>
      </w:r>
      <w:r w:rsidR="00353DCC" w:rsidRPr="00CF1778">
        <w:rPr>
          <w:rFonts w:ascii="Arial Narrow" w:hAnsi="Arial Narrow"/>
        </w:rPr>
        <w:t>foi</w:t>
      </w:r>
      <w:r w:rsidR="007B679E" w:rsidRPr="00CF1778">
        <w:rPr>
          <w:rFonts w:ascii="Arial Narrow" w:hAnsi="Arial Narrow"/>
        </w:rPr>
        <w:t xml:space="preserve"> </w:t>
      </w:r>
      <w:r w:rsidR="00353DCC" w:rsidRPr="00CF1778">
        <w:rPr>
          <w:rFonts w:ascii="Arial Narrow" w:hAnsi="Arial Narrow"/>
        </w:rPr>
        <w:t>et</w:t>
      </w:r>
      <w:r w:rsidR="007B679E" w:rsidRPr="00CF1778">
        <w:rPr>
          <w:rFonts w:ascii="Arial Narrow" w:hAnsi="Arial Narrow"/>
        </w:rPr>
        <w:t xml:space="preserve"> </w:t>
      </w:r>
      <w:r w:rsidR="00353DCC" w:rsidRPr="00CF1778">
        <w:rPr>
          <w:rFonts w:ascii="Arial Narrow" w:hAnsi="Arial Narrow"/>
        </w:rPr>
        <w:t>le</w:t>
      </w:r>
      <w:r w:rsidR="007B679E" w:rsidRPr="00CF1778">
        <w:rPr>
          <w:rFonts w:ascii="Arial Narrow" w:hAnsi="Arial Narrow"/>
        </w:rPr>
        <w:t xml:space="preserve"> </w:t>
      </w:r>
      <w:r w:rsidR="00353DCC" w:rsidRPr="00CF1778">
        <w:rPr>
          <w:rFonts w:ascii="Arial Narrow" w:hAnsi="Arial Narrow"/>
        </w:rPr>
        <w:t>total</w:t>
      </w:r>
      <w:r w:rsidR="007B679E" w:rsidRPr="00CF1778">
        <w:rPr>
          <w:rFonts w:ascii="Arial Narrow" w:hAnsi="Arial Narrow"/>
        </w:rPr>
        <w:t xml:space="preserve"> </w:t>
      </w:r>
      <w:r w:rsidR="00353DCC" w:rsidRPr="00CF1778">
        <w:rPr>
          <w:rFonts w:ascii="Arial Narrow" w:hAnsi="Arial Narrow"/>
        </w:rPr>
        <w:t>sera</w:t>
      </w:r>
      <w:r w:rsidR="007B679E" w:rsidRPr="00CF1778">
        <w:rPr>
          <w:rFonts w:ascii="Arial Narrow" w:hAnsi="Arial Narrow"/>
        </w:rPr>
        <w:t xml:space="preserve"> </w:t>
      </w:r>
      <w:r w:rsidR="00353DCC" w:rsidRPr="00CF1778">
        <w:rPr>
          <w:rFonts w:ascii="Arial Narrow" w:hAnsi="Arial Narrow"/>
        </w:rPr>
        <w:t>corrigé</w:t>
      </w:r>
      <w:r w:rsidR="00914FCF" w:rsidRPr="00CF1778">
        <w:rPr>
          <w:rFonts w:ascii="Arial Narrow" w:hAnsi="Arial Narrow"/>
        </w:rPr>
        <w:t xml:space="preserve"> </w:t>
      </w:r>
      <w:r w:rsidR="00353DCC" w:rsidRPr="00CF1778">
        <w:rPr>
          <w:rFonts w:ascii="Arial Narrow" w:hAnsi="Arial Narrow"/>
        </w:rPr>
        <w:t>;</w:t>
      </w:r>
    </w:p>
    <w:p w14:paraId="5FB7BBF9" w14:textId="161BF839" w:rsidR="00A608B2"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c. </w:t>
      </w:r>
      <w:r w:rsidR="00E167F6" w:rsidRPr="00CF1778">
        <w:rPr>
          <w:rFonts w:ascii="Arial Narrow" w:hAnsi="Arial Narrow"/>
        </w:rPr>
        <w:t xml:space="preserve">En cas de divergence entre les prix en chiffres </w:t>
      </w:r>
      <w:r w:rsidR="00DE74A8" w:rsidRPr="00CF1778">
        <w:rPr>
          <w:rFonts w:ascii="Arial Narrow" w:hAnsi="Arial Narrow"/>
        </w:rPr>
        <w:t>et ceux</w:t>
      </w:r>
      <w:r w:rsidR="00E167F6" w:rsidRPr="00CF1778">
        <w:rPr>
          <w:rFonts w:ascii="Arial Narrow" w:hAnsi="Arial Narrow"/>
        </w:rPr>
        <w:t xml:space="preserve"> en </w:t>
      </w:r>
      <w:r w:rsidR="00DE74A8" w:rsidRPr="00CF1778">
        <w:rPr>
          <w:rFonts w:ascii="Arial Narrow" w:hAnsi="Arial Narrow"/>
        </w:rPr>
        <w:t>lettres, le</w:t>
      </w:r>
      <w:r w:rsidR="00E167F6" w:rsidRPr="00CF1778">
        <w:rPr>
          <w:rFonts w:ascii="Arial Narrow" w:hAnsi="Arial Narrow"/>
        </w:rPr>
        <w:t xml:space="preserve"> prix en lettres fait foi</w:t>
      </w:r>
      <w:r w:rsidRPr="00CF1778">
        <w:rPr>
          <w:rFonts w:ascii="Arial Narrow" w:hAnsi="Arial Narrow"/>
        </w:rPr>
        <w:t>.</w:t>
      </w:r>
    </w:p>
    <w:p w14:paraId="57BD9BBA"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30.2. Le</w:t>
      </w:r>
      <w:r w:rsidR="007D4048" w:rsidRPr="00CF1778">
        <w:rPr>
          <w:rFonts w:ascii="Arial Narrow" w:hAnsi="Arial Narrow"/>
        </w:rPr>
        <w:t xml:space="preserve"> </w:t>
      </w:r>
      <w:r w:rsidRPr="00CF1778">
        <w:rPr>
          <w:rFonts w:ascii="Arial Narrow" w:hAnsi="Arial Narrow"/>
        </w:rPr>
        <w:t>montant</w:t>
      </w:r>
      <w:r w:rsidR="007D4048" w:rsidRPr="00CF1778">
        <w:rPr>
          <w:rFonts w:ascii="Arial Narrow" w:hAnsi="Arial Narrow"/>
        </w:rPr>
        <w:t xml:space="preserve"> </w:t>
      </w:r>
      <w:r w:rsidRPr="00CF1778">
        <w:rPr>
          <w:rFonts w:ascii="Arial Narrow" w:hAnsi="Arial Narrow"/>
        </w:rPr>
        <w:t>figurant</w:t>
      </w:r>
      <w:r w:rsidR="007D4048" w:rsidRPr="00CF1778">
        <w:rPr>
          <w:rFonts w:ascii="Arial Narrow" w:hAnsi="Arial Narrow"/>
        </w:rPr>
        <w:t xml:space="preserve"> </w:t>
      </w:r>
      <w:r w:rsidRPr="00CF1778">
        <w:rPr>
          <w:rFonts w:ascii="Arial Narrow" w:hAnsi="Arial Narrow"/>
        </w:rPr>
        <w:t>dans</w:t>
      </w:r>
      <w:r w:rsidR="007D4048" w:rsidRPr="00CF1778">
        <w:rPr>
          <w:rFonts w:ascii="Arial Narrow" w:hAnsi="Arial Narrow"/>
        </w:rPr>
        <w:t xml:space="preserve"> </w:t>
      </w:r>
      <w:r w:rsidRPr="00CF1778">
        <w:rPr>
          <w:rFonts w:ascii="Arial Narrow" w:hAnsi="Arial Narrow"/>
        </w:rPr>
        <w:t>la</w:t>
      </w:r>
      <w:r w:rsidR="007D4048" w:rsidRPr="00CF1778">
        <w:rPr>
          <w:rFonts w:ascii="Arial Narrow" w:hAnsi="Arial Narrow"/>
        </w:rPr>
        <w:t xml:space="preserve"> </w:t>
      </w:r>
      <w:r w:rsidRPr="00CF1778">
        <w:rPr>
          <w:rFonts w:ascii="Arial Narrow" w:hAnsi="Arial Narrow"/>
        </w:rPr>
        <w:t>Soumission</w:t>
      </w:r>
      <w:r w:rsidR="007D4048" w:rsidRPr="00CF1778">
        <w:rPr>
          <w:rFonts w:ascii="Arial Narrow" w:hAnsi="Arial Narrow"/>
        </w:rPr>
        <w:t xml:space="preserve"> </w:t>
      </w:r>
      <w:r w:rsidRPr="00CF1778">
        <w:rPr>
          <w:rFonts w:ascii="Arial Narrow" w:hAnsi="Arial Narrow"/>
        </w:rPr>
        <w:t>sera corrigé par la Sous-commission d’analyse, conformément à la procédure de correction d’erreurs</w:t>
      </w:r>
      <w:r w:rsidR="007D4048" w:rsidRPr="00CF1778">
        <w:rPr>
          <w:rFonts w:ascii="Arial Narrow" w:hAnsi="Arial Narrow"/>
        </w:rPr>
        <w:t xml:space="preserve"> </w:t>
      </w:r>
      <w:r w:rsidRPr="00CF1778">
        <w:rPr>
          <w:rFonts w:ascii="Arial Narrow" w:hAnsi="Arial Narrow"/>
        </w:rPr>
        <w:t>susmentionnée</w:t>
      </w:r>
      <w:r w:rsidR="007D4048" w:rsidRPr="00CF1778">
        <w:rPr>
          <w:rFonts w:ascii="Arial Narrow" w:hAnsi="Arial Narrow"/>
        </w:rPr>
        <w:t xml:space="preserve"> </w:t>
      </w:r>
      <w:r w:rsidRPr="00CF1778">
        <w:rPr>
          <w:rFonts w:ascii="Arial Narrow" w:hAnsi="Arial Narrow"/>
        </w:rPr>
        <w:t>et,</w:t>
      </w:r>
      <w:r w:rsidR="007D4048" w:rsidRPr="00CF1778">
        <w:rPr>
          <w:rFonts w:ascii="Arial Narrow" w:hAnsi="Arial Narrow"/>
        </w:rPr>
        <w:t xml:space="preserve"> </w:t>
      </w:r>
      <w:r w:rsidRPr="00CF1778">
        <w:rPr>
          <w:rFonts w:ascii="Arial Narrow" w:hAnsi="Arial Narrow"/>
        </w:rPr>
        <w:t>avec</w:t>
      </w:r>
      <w:r w:rsidR="007D4048" w:rsidRPr="00CF1778">
        <w:rPr>
          <w:rFonts w:ascii="Arial Narrow" w:hAnsi="Arial Narrow"/>
        </w:rPr>
        <w:t xml:space="preserve"> </w:t>
      </w:r>
      <w:r w:rsidRPr="00CF1778">
        <w:rPr>
          <w:rFonts w:ascii="Arial Narrow" w:hAnsi="Arial Narrow"/>
        </w:rPr>
        <w:t>la</w:t>
      </w:r>
      <w:r w:rsidR="007D4048" w:rsidRPr="00CF1778">
        <w:rPr>
          <w:rFonts w:ascii="Arial Narrow" w:hAnsi="Arial Narrow"/>
        </w:rPr>
        <w:t xml:space="preserve"> </w:t>
      </w:r>
      <w:r w:rsidRPr="00CF1778">
        <w:rPr>
          <w:rFonts w:ascii="Arial Narrow" w:hAnsi="Arial Narrow"/>
        </w:rPr>
        <w:t>confirmation du Soumissionnaire, ledit montant sera réputé</w:t>
      </w:r>
      <w:r w:rsidR="007D4048" w:rsidRPr="00CF1778">
        <w:rPr>
          <w:rFonts w:ascii="Arial Narrow" w:hAnsi="Arial Narrow"/>
        </w:rPr>
        <w:t xml:space="preserve"> </w:t>
      </w:r>
      <w:r w:rsidRPr="00CF1778">
        <w:rPr>
          <w:rFonts w:ascii="Arial Narrow" w:hAnsi="Arial Narrow"/>
        </w:rPr>
        <w:t>l’engager.</w:t>
      </w:r>
    </w:p>
    <w:p w14:paraId="09FBC6B0" w14:textId="5C80AC6A"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30.3. Si le Soumissionnaire ayant présenté l’offre évaluée la moins-</w:t>
      </w:r>
      <w:proofErr w:type="spellStart"/>
      <w:r w:rsidRPr="00CF1778">
        <w:rPr>
          <w:rFonts w:ascii="Arial Narrow" w:hAnsi="Arial Narrow"/>
        </w:rPr>
        <w:t>disante</w:t>
      </w:r>
      <w:proofErr w:type="spellEnd"/>
      <w:r w:rsidRPr="00CF1778">
        <w:rPr>
          <w:rFonts w:ascii="Arial Narrow" w:hAnsi="Arial Narrow"/>
        </w:rPr>
        <w:t>, n’accepte pas les corrections</w:t>
      </w:r>
      <w:r w:rsidR="007D4048" w:rsidRPr="00CF1778">
        <w:rPr>
          <w:rFonts w:ascii="Arial Narrow" w:hAnsi="Arial Narrow"/>
        </w:rPr>
        <w:t xml:space="preserve"> </w:t>
      </w:r>
      <w:r w:rsidRPr="00CF1778">
        <w:rPr>
          <w:rFonts w:ascii="Arial Narrow" w:hAnsi="Arial Narrow"/>
        </w:rPr>
        <w:t>apportées,</w:t>
      </w:r>
      <w:r w:rsidR="007D4048" w:rsidRPr="00CF1778">
        <w:rPr>
          <w:rFonts w:ascii="Arial Narrow" w:hAnsi="Arial Narrow"/>
        </w:rPr>
        <w:t xml:space="preserve"> </w:t>
      </w:r>
      <w:r w:rsidRPr="00CF1778">
        <w:rPr>
          <w:rFonts w:ascii="Arial Narrow" w:hAnsi="Arial Narrow"/>
        </w:rPr>
        <w:t>son</w:t>
      </w:r>
      <w:r w:rsidR="007D4048" w:rsidRPr="00CF1778">
        <w:rPr>
          <w:rFonts w:ascii="Arial Narrow" w:hAnsi="Arial Narrow"/>
        </w:rPr>
        <w:t xml:space="preserve"> </w:t>
      </w:r>
      <w:r w:rsidRPr="00CF1778">
        <w:rPr>
          <w:rFonts w:ascii="Arial Narrow" w:hAnsi="Arial Narrow"/>
        </w:rPr>
        <w:t>offre</w:t>
      </w:r>
      <w:r w:rsidR="007D4048" w:rsidRPr="00CF1778">
        <w:rPr>
          <w:rFonts w:ascii="Arial Narrow" w:hAnsi="Arial Narrow"/>
        </w:rPr>
        <w:t xml:space="preserve"> </w:t>
      </w:r>
      <w:r w:rsidRPr="00CF1778">
        <w:rPr>
          <w:rFonts w:ascii="Arial Narrow" w:hAnsi="Arial Narrow"/>
        </w:rPr>
        <w:t>sera</w:t>
      </w:r>
      <w:r w:rsidR="007D4048" w:rsidRPr="00CF1778">
        <w:rPr>
          <w:rFonts w:ascii="Arial Narrow" w:hAnsi="Arial Narrow"/>
        </w:rPr>
        <w:t xml:space="preserve"> </w:t>
      </w:r>
      <w:r w:rsidRPr="00CF1778">
        <w:rPr>
          <w:rFonts w:ascii="Arial Narrow" w:hAnsi="Arial Narrow"/>
        </w:rPr>
        <w:t>écartée et</w:t>
      </w:r>
      <w:r w:rsidR="007D4048" w:rsidRPr="00CF1778">
        <w:rPr>
          <w:rFonts w:ascii="Arial Narrow" w:hAnsi="Arial Narrow"/>
        </w:rPr>
        <w:t xml:space="preserve"> </w:t>
      </w:r>
      <w:r w:rsidRPr="00CF1778">
        <w:rPr>
          <w:rFonts w:ascii="Arial Narrow" w:hAnsi="Arial Narrow"/>
        </w:rPr>
        <w:t>sa</w:t>
      </w:r>
      <w:r w:rsidR="007D4048" w:rsidRPr="00CF1778">
        <w:rPr>
          <w:rFonts w:ascii="Arial Narrow" w:hAnsi="Arial Narrow"/>
        </w:rPr>
        <w:t xml:space="preserve"> </w:t>
      </w:r>
      <w:r w:rsidR="00E167F6" w:rsidRPr="00CF1778">
        <w:rPr>
          <w:rFonts w:ascii="Arial Narrow" w:hAnsi="Arial Narrow"/>
        </w:rPr>
        <w:t>caution de soumission</w:t>
      </w:r>
      <w:r w:rsidR="007D4048" w:rsidRPr="00CF1778">
        <w:rPr>
          <w:rFonts w:ascii="Arial Narrow" w:hAnsi="Arial Narrow"/>
        </w:rPr>
        <w:t xml:space="preserve"> </w:t>
      </w:r>
      <w:r w:rsidRPr="00CF1778">
        <w:rPr>
          <w:rFonts w:ascii="Arial Narrow" w:hAnsi="Arial Narrow"/>
        </w:rPr>
        <w:t>saisie.</w:t>
      </w:r>
    </w:p>
    <w:p w14:paraId="1B021187" w14:textId="367A9884" w:rsidR="00273DD0" w:rsidRPr="00CF1778" w:rsidRDefault="00353DCC" w:rsidP="004B4FBF">
      <w:pPr>
        <w:pStyle w:val="RGAOarticles"/>
        <w:rPr>
          <w:rFonts w:ascii="Arial Narrow" w:hAnsi="Arial Narrow"/>
        </w:rPr>
      </w:pPr>
      <w:bookmarkStart w:id="158" w:name="_Toc530307939"/>
      <w:bookmarkStart w:id="159" w:name="_Toc97557061"/>
      <w:bookmarkStart w:id="160" w:name="_Toc163062727"/>
      <w:r w:rsidRPr="00CF1778">
        <w:rPr>
          <w:rFonts w:ascii="Arial Narrow" w:hAnsi="Arial Narrow"/>
        </w:rPr>
        <w:t>Conversion</w:t>
      </w:r>
      <w:r w:rsidR="007D4048" w:rsidRPr="00CF1778">
        <w:rPr>
          <w:rFonts w:ascii="Arial Narrow" w:hAnsi="Arial Narrow"/>
        </w:rPr>
        <w:t xml:space="preserve"> </w:t>
      </w:r>
      <w:r w:rsidRPr="00CF1778">
        <w:rPr>
          <w:rFonts w:ascii="Arial Narrow" w:hAnsi="Arial Narrow"/>
        </w:rPr>
        <w:t>en</w:t>
      </w:r>
      <w:r w:rsidR="007D4048" w:rsidRPr="00CF1778">
        <w:rPr>
          <w:rFonts w:ascii="Arial Narrow" w:hAnsi="Arial Narrow"/>
        </w:rPr>
        <w:t xml:space="preserve"> </w:t>
      </w:r>
      <w:r w:rsidRPr="00CF1778">
        <w:rPr>
          <w:rFonts w:ascii="Arial Narrow" w:hAnsi="Arial Narrow"/>
        </w:rPr>
        <w:t>une</w:t>
      </w:r>
      <w:r w:rsidR="007D4048" w:rsidRPr="00CF1778">
        <w:rPr>
          <w:rFonts w:ascii="Arial Narrow" w:hAnsi="Arial Narrow"/>
        </w:rPr>
        <w:t xml:space="preserve"> </w:t>
      </w:r>
      <w:r w:rsidRPr="00CF1778">
        <w:rPr>
          <w:rFonts w:ascii="Arial Narrow" w:hAnsi="Arial Narrow"/>
        </w:rPr>
        <w:t>seule</w:t>
      </w:r>
      <w:r w:rsidR="007D4048" w:rsidRPr="00CF1778">
        <w:rPr>
          <w:rFonts w:ascii="Arial Narrow" w:hAnsi="Arial Narrow"/>
        </w:rPr>
        <w:t xml:space="preserve"> </w:t>
      </w:r>
      <w:r w:rsidRPr="00CF1778">
        <w:rPr>
          <w:rFonts w:ascii="Arial Narrow" w:hAnsi="Arial Narrow"/>
        </w:rPr>
        <w:t>monnaie</w:t>
      </w:r>
      <w:bookmarkEnd w:id="158"/>
      <w:bookmarkEnd w:id="159"/>
      <w:bookmarkEnd w:id="160"/>
    </w:p>
    <w:p w14:paraId="39671560"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31.1. Pour faciliter l’évaluation et la comparaison des offres, la sous-commission d’analyse convertira les prix des offres exprimés dans les diverses monnaies dans lesquelles le montant</w:t>
      </w:r>
      <w:r w:rsidR="007D4048" w:rsidRPr="00CF1778">
        <w:rPr>
          <w:rFonts w:ascii="Arial Narrow" w:hAnsi="Arial Narrow"/>
        </w:rPr>
        <w:t xml:space="preserve"> </w:t>
      </w:r>
      <w:r w:rsidRPr="00CF1778">
        <w:rPr>
          <w:rFonts w:ascii="Arial Narrow" w:hAnsi="Arial Narrow"/>
        </w:rPr>
        <w:t>de</w:t>
      </w:r>
      <w:r w:rsidR="007D4048" w:rsidRPr="00CF1778">
        <w:rPr>
          <w:rFonts w:ascii="Arial Narrow" w:hAnsi="Arial Narrow"/>
        </w:rPr>
        <w:t xml:space="preserve"> </w:t>
      </w:r>
      <w:r w:rsidRPr="00CF1778">
        <w:rPr>
          <w:rFonts w:ascii="Arial Narrow" w:hAnsi="Arial Narrow"/>
        </w:rPr>
        <w:t>l’offre</w:t>
      </w:r>
      <w:r w:rsidR="007D4048" w:rsidRPr="00CF1778">
        <w:rPr>
          <w:rFonts w:ascii="Arial Narrow" w:hAnsi="Arial Narrow"/>
        </w:rPr>
        <w:t xml:space="preserve"> </w:t>
      </w:r>
      <w:r w:rsidRPr="00CF1778">
        <w:rPr>
          <w:rFonts w:ascii="Arial Narrow" w:hAnsi="Arial Narrow"/>
        </w:rPr>
        <w:t>est</w:t>
      </w:r>
      <w:r w:rsidR="007D4048" w:rsidRPr="00CF1778">
        <w:rPr>
          <w:rFonts w:ascii="Arial Narrow" w:hAnsi="Arial Narrow"/>
        </w:rPr>
        <w:t xml:space="preserve"> </w:t>
      </w:r>
      <w:r w:rsidRPr="00CF1778">
        <w:rPr>
          <w:rFonts w:ascii="Arial Narrow" w:hAnsi="Arial Narrow"/>
        </w:rPr>
        <w:t>payable</w:t>
      </w:r>
      <w:r w:rsidR="007D4048" w:rsidRPr="00CF1778">
        <w:rPr>
          <w:rFonts w:ascii="Arial Narrow" w:hAnsi="Arial Narrow"/>
        </w:rPr>
        <w:t xml:space="preserve"> </w:t>
      </w:r>
      <w:r w:rsidRPr="00CF1778">
        <w:rPr>
          <w:rFonts w:ascii="Arial Narrow" w:hAnsi="Arial Narrow"/>
        </w:rPr>
        <w:t>en</w:t>
      </w:r>
      <w:r w:rsidR="007D4048" w:rsidRPr="00CF1778">
        <w:rPr>
          <w:rFonts w:ascii="Arial Narrow" w:hAnsi="Arial Narrow"/>
        </w:rPr>
        <w:t xml:space="preserve"> </w:t>
      </w:r>
      <w:r w:rsidRPr="00CF1778">
        <w:rPr>
          <w:rFonts w:ascii="Arial Narrow" w:hAnsi="Arial Narrow"/>
        </w:rPr>
        <w:t>francs</w:t>
      </w:r>
      <w:r w:rsidR="007D4048" w:rsidRPr="00CF1778">
        <w:rPr>
          <w:rFonts w:ascii="Arial Narrow" w:hAnsi="Arial Narrow"/>
        </w:rPr>
        <w:t xml:space="preserve"> </w:t>
      </w:r>
      <w:r w:rsidRPr="00CF1778">
        <w:rPr>
          <w:rFonts w:ascii="Arial Narrow" w:hAnsi="Arial Narrow"/>
        </w:rPr>
        <w:t>CFA.</w:t>
      </w:r>
    </w:p>
    <w:p w14:paraId="48DE2B95" w14:textId="73698446" w:rsidR="0087171A"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31.2. La conversion se fera en utilisant le cours vendeur fixé par la Banque des Etats de l’Afrique</w:t>
      </w:r>
      <w:r w:rsidR="007D4048" w:rsidRPr="00CF1778">
        <w:rPr>
          <w:rFonts w:ascii="Arial Narrow" w:hAnsi="Arial Narrow"/>
        </w:rPr>
        <w:t xml:space="preserve"> </w:t>
      </w:r>
      <w:r w:rsidRPr="00CF1778">
        <w:rPr>
          <w:rFonts w:ascii="Arial Narrow" w:hAnsi="Arial Narrow"/>
        </w:rPr>
        <w:t>Centrale</w:t>
      </w:r>
      <w:r w:rsidR="007D4048" w:rsidRPr="00CF1778">
        <w:rPr>
          <w:rFonts w:ascii="Arial Narrow" w:hAnsi="Arial Narrow"/>
        </w:rPr>
        <w:t xml:space="preserve"> </w:t>
      </w:r>
      <w:r w:rsidRPr="00CF1778">
        <w:rPr>
          <w:rFonts w:ascii="Arial Narrow" w:hAnsi="Arial Narrow"/>
        </w:rPr>
        <w:t>(BEAC),</w:t>
      </w:r>
      <w:r w:rsidR="007D4048" w:rsidRPr="00CF1778">
        <w:rPr>
          <w:rFonts w:ascii="Arial Narrow" w:hAnsi="Arial Narrow"/>
        </w:rPr>
        <w:t xml:space="preserve"> </w:t>
      </w:r>
      <w:r w:rsidRPr="00CF1778">
        <w:rPr>
          <w:rFonts w:ascii="Arial Narrow" w:hAnsi="Arial Narrow"/>
        </w:rPr>
        <w:t>dans</w:t>
      </w:r>
      <w:r w:rsidR="007D4048" w:rsidRPr="00CF1778">
        <w:rPr>
          <w:rFonts w:ascii="Arial Narrow" w:hAnsi="Arial Narrow"/>
        </w:rPr>
        <w:t xml:space="preserve"> </w:t>
      </w:r>
      <w:r w:rsidRPr="00CF1778">
        <w:rPr>
          <w:rFonts w:ascii="Arial Narrow" w:hAnsi="Arial Narrow"/>
        </w:rPr>
        <w:t>les</w:t>
      </w:r>
      <w:r w:rsidR="007D4048" w:rsidRPr="00CF1778">
        <w:rPr>
          <w:rFonts w:ascii="Arial Narrow" w:hAnsi="Arial Narrow"/>
        </w:rPr>
        <w:t xml:space="preserve"> </w:t>
      </w:r>
      <w:r w:rsidRPr="00CF1778">
        <w:rPr>
          <w:rFonts w:ascii="Arial Narrow" w:hAnsi="Arial Narrow"/>
        </w:rPr>
        <w:t>conditions définies</w:t>
      </w:r>
      <w:r w:rsidR="007D4048" w:rsidRPr="00CF1778">
        <w:rPr>
          <w:rFonts w:ascii="Arial Narrow" w:hAnsi="Arial Narrow"/>
        </w:rPr>
        <w:t xml:space="preserve"> </w:t>
      </w:r>
      <w:r w:rsidRPr="00CF1778">
        <w:rPr>
          <w:rFonts w:ascii="Arial Narrow" w:hAnsi="Arial Narrow"/>
        </w:rPr>
        <w:t>par</w:t>
      </w:r>
      <w:r w:rsidR="007D4048" w:rsidRPr="00CF1778">
        <w:rPr>
          <w:rFonts w:ascii="Arial Narrow" w:hAnsi="Arial Narrow"/>
        </w:rPr>
        <w:t xml:space="preserve"> </w:t>
      </w:r>
      <w:r w:rsidRPr="00CF1778">
        <w:rPr>
          <w:rFonts w:ascii="Arial Narrow" w:hAnsi="Arial Narrow"/>
        </w:rPr>
        <w:t>le</w:t>
      </w:r>
      <w:r w:rsidR="007D4048" w:rsidRPr="00CF1778">
        <w:rPr>
          <w:rFonts w:ascii="Arial Narrow" w:hAnsi="Arial Narrow"/>
        </w:rPr>
        <w:t xml:space="preserve"> </w:t>
      </w:r>
      <w:r w:rsidRPr="00CF1778">
        <w:rPr>
          <w:rFonts w:ascii="Arial Narrow" w:hAnsi="Arial Narrow"/>
        </w:rPr>
        <w:t>RPAO.</w:t>
      </w:r>
    </w:p>
    <w:p w14:paraId="55C76E44" w14:textId="3030461C" w:rsidR="00273DD0" w:rsidRPr="00CF1778" w:rsidRDefault="00353DCC" w:rsidP="004B4FBF">
      <w:pPr>
        <w:pStyle w:val="RGAOarticles"/>
        <w:rPr>
          <w:rFonts w:ascii="Arial Narrow" w:hAnsi="Arial Narrow"/>
        </w:rPr>
      </w:pPr>
      <w:bookmarkStart w:id="161" w:name="_Toc530307940"/>
      <w:bookmarkStart w:id="162" w:name="_Toc97557062"/>
      <w:bookmarkStart w:id="163" w:name="_Toc163062728"/>
      <w:r w:rsidRPr="00CF1778">
        <w:rPr>
          <w:rFonts w:ascii="Arial Narrow" w:hAnsi="Arial Narrow"/>
        </w:rPr>
        <w:t>Evaluation et comparaison des offres</w:t>
      </w:r>
      <w:r w:rsidR="007D4048" w:rsidRPr="00CF1778">
        <w:rPr>
          <w:rFonts w:ascii="Arial Narrow" w:hAnsi="Arial Narrow"/>
        </w:rPr>
        <w:t xml:space="preserve"> </w:t>
      </w:r>
      <w:r w:rsidRPr="00CF1778">
        <w:rPr>
          <w:rFonts w:ascii="Arial Narrow" w:hAnsi="Arial Narrow"/>
        </w:rPr>
        <w:t>au</w:t>
      </w:r>
      <w:r w:rsidR="007D4048" w:rsidRPr="00CF1778">
        <w:rPr>
          <w:rFonts w:ascii="Arial Narrow" w:hAnsi="Arial Narrow"/>
        </w:rPr>
        <w:t xml:space="preserve"> </w:t>
      </w:r>
      <w:r w:rsidRPr="00CF1778">
        <w:rPr>
          <w:rFonts w:ascii="Arial Narrow" w:hAnsi="Arial Narrow"/>
        </w:rPr>
        <w:t>plan</w:t>
      </w:r>
      <w:r w:rsidR="007D4048" w:rsidRPr="00CF1778">
        <w:rPr>
          <w:rFonts w:ascii="Arial Narrow" w:hAnsi="Arial Narrow"/>
        </w:rPr>
        <w:t xml:space="preserve"> </w:t>
      </w:r>
      <w:r w:rsidRPr="00CF1778">
        <w:rPr>
          <w:rFonts w:ascii="Arial Narrow" w:hAnsi="Arial Narrow"/>
        </w:rPr>
        <w:t>financier</w:t>
      </w:r>
      <w:bookmarkEnd w:id="161"/>
      <w:bookmarkEnd w:id="162"/>
      <w:bookmarkEnd w:id="163"/>
      <w:r w:rsidR="00EC7238" w:rsidRPr="00CF1778">
        <w:rPr>
          <w:rFonts w:ascii="Arial Narrow" w:hAnsi="Arial Narrow"/>
        </w:rPr>
        <w:t xml:space="preserve"> </w:t>
      </w:r>
    </w:p>
    <w:p w14:paraId="5EDDFC92" w14:textId="0F78D452"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32.1. Seules</w:t>
      </w:r>
      <w:r w:rsidR="007D4048" w:rsidRPr="00CF1778">
        <w:rPr>
          <w:rFonts w:ascii="Arial Narrow" w:hAnsi="Arial Narrow"/>
        </w:rPr>
        <w:t xml:space="preserve"> </w:t>
      </w:r>
      <w:r w:rsidRPr="00CF1778">
        <w:rPr>
          <w:rFonts w:ascii="Arial Narrow" w:hAnsi="Arial Narrow"/>
        </w:rPr>
        <w:t>les</w:t>
      </w:r>
      <w:r w:rsidR="007D4048" w:rsidRPr="00CF1778">
        <w:rPr>
          <w:rFonts w:ascii="Arial Narrow" w:hAnsi="Arial Narrow"/>
        </w:rPr>
        <w:t xml:space="preserve"> </w:t>
      </w:r>
      <w:r w:rsidRPr="00CF1778">
        <w:rPr>
          <w:rFonts w:ascii="Arial Narrow" w:hAnsi="Arial Narrow"/>
        </w:rPr>
        <w:t>offres</w:t>
      </w:r>
      <w:r w:rsidR="007D4048" w:rsidRPr="00CF1778">
        <w:rPr>
          <w:rFonts w:ascii="Arial Narrow" w:hAnsi="Arial Narrow"/>
        </w:rPr>
        <w:t xml:space="preserve"> </w:t>
      </w:r>
      <w:r w:rsidRPr="00CF1778">
        <w:rPr>
          <w:rFonts w:ascii="Arial Narrow" w:hAnsi="Arial Narrow"/>
        </w:rPr>
        <w:t>reconnues</w:t>
      </w:r>
      <w:r w:rsidR="007D4048" w:rsidRPr="00CF1778">
        <w:rPr>
          <w:rFonts w:ascii="Arial Narrow" w:hAnsi="Arial Narrow"/>
        </w:rPr>
        <w:t xml:space="preserve"> </w:t>
      </w:r>
      <w:r w:rsidRPr="00CF1778">
        <w:rPr>
          <w:rFonts w:ascii="Arial Narrow" w:hAnsi="Arial Narrow"/>
        </w:rPr>
        <w:t>conformes,</w:t>
      </w:r>
      <w:r w:rsidR="007D4048" w:rsidRPr="00CF1778">
        <w:rPr>
          <w:rFonts w:ascii="Arial Narrow" w:hAnsi="Arial Narrow"/>
        </w:rPr>
        <w:t xml:space="preserve"> </w:t>
      </w:r>
      <w:r w:rsidRPr="00CF1778">
        <w:rPr>
          <w:rFonts w:ascii="Arial Narrow" w:hAnsi="Arial Narrow"/>
        </w:rPr>
        <w:t>selon les dispositions de</w:t>
      </w:r>
      <w:r w:rsidR="00B7206E" w:rsidRPr="00CF1778">
        <w:rPr>
          <w:rFonts w:ascii="Arial Narrow" w:hAnsi="Arial Narrow"/>
        </w:rPr>
        <w:t>s</w:t>
      </w:r>
      <w:r w:rsidR="007D4048" w:rsidRPr="00CF1778">
        <w:rPr>
          <w:rFonts w:ascii="Arial Narrow" w:hAnsi="Arial Narrow"/>
        </w:rPr>
        <w:t xml:space="preserve"> </w:t>
      </w:r>
      <w:r w:rsidRPr="00CF1778">
        <w:rPr>
          <w:rFonts w:ascii="Arial Narrow" w:hAnsi="Arial Narrow"/>
        </w:rPr>
        <w:t>article</w:t>
      </w:r>
      <w:r w:rsidR="00B7206E" w:rsidRPr="00CF1778">
        <w:rPr>
          <w:rFonts w:ascii="Arial Narrow" w:hAnsi="Arial Narrow"/>
        </w:rPr>
        <w:t>s</w:t>
      </w:r>
      <w:r w:rsidRPr="00CF1778">
        <w:rPr>
          <w:rFonts w:ascii="Arial Narrow" w:hAnsi="Arial Narrow"/>
        </w:rPr>
        <w:t xml:space="preserve"> 28</w:t>
      </w:r>
      <w:r w:rsidR="00FC19A4" w:rsidRPr="00CF1778">
        <w:rPr>
          <w:rFonts w:ascii="Arial Narrow" w:hAnsi="Arial Narrow"/>
        </w:rPr>
        <w:t>, 29</w:t>
      </w:r>
      <w:r w:rsidR="00B7206E" w:rsidRPr="00CF1778">
        <w:rPr>
          <w:rFonts w:ascii="Arial Narrow" w:hAnsi="Arial Narrow"/>
        </w:rPr>
        <w:t xml:space="preserve"> </w:t>
      </w:r>
      <w:r w:rsidRPr="00CF1778">
        <w:rPr>
          <w:rFonts w:ascii="Arial Narrow" w:hAnsi="Arial Narrow"/>
        </w:rPr>
        <w:t>du RGAO, seront évaluées et comparées par la Sous</w:t>
      </w:r>
      <w:r w:rsidR="00CE17BB" w:rsidRPr="00CF1778">
        <w:rPr>
          <w:rFonts w:ascii="Arial Narrow" w:hAnsi="Arial Narrow"/>
        </w:rPr>
        <w:t xml:space="preserve"> </w:t>
      </w:r>
      <w:r w:rsidRPr="00CF1778">
        <w:rPr>
          <w:rFonts w:ascii="Arial Narrow" w:hAnsi="Arial Narrow"/>
        </w:rPr>
        <w:t xml:space="preserve">- </w:t>
      </w:r>
      <w:r w:rsidR="00CE17BB" w:rsidRPr="00CF1778">
        <w:rPr>
          <w:rFonts w:ascii="Arial Narrow" w:hAnsi="Arial Narrow"/>
        </w:rPr>
        <w:t>C</w:t>
      </w:r>
      <w:r w:rsidRPr="00CF1778">
        <w:rPr>
          <w:rFonts w:ascii="Arial Narrow" w:hAnsi="Arial Narrow"/>
        </w:rPr>
        <w:t>ommission</w:t>
      </w:r>
      <w:r w:rsidR="007D4048" w:rsidRPr="00CF1778">
        <w:rPr>
          <w:rFonts w:ascii="Arial Narrow" w:hAnsi="Arial Narrow"/>
        </w:rPr>
        <w:t xml:space="preserve"> </w:t>
      </w:r>
      <w:r w:rsidRPr="00CF1778">
        <w:rPr>
          <w:rFonts w:ascii="Arial Narrow" w:hAnsi="Arial Narrow"/>
        </w:rPr>
        <w:t>d’</w:t>
      </w:r>
      <w:r w:rsidR="00CE17BB" w:rsidRPr="00CF1778">
        <w:rPr>
          <w:rFonts w:ascii="Arial Narrow" w:hAnsi="Arial Narrow"/>
        </w:rPr>
        <w:t>A</w:t>
      </w:r>
      <w:r w:rsidRPr="00CF1778">
        <w:rPr>
          <w:rFonts w:ascii="Arial Narrow" w:hAnsi="Arial Narrow"/>
        </w:rPr>
        <w:t>nalyse.</w:t>
      </w:r>
    </w:p>
    <w:p w14:paraId="052F4D07" w14:textId="67C96618"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32.2. En évaluant les offres, la sous-commission déterminera pour chaque offre le montant évalué de l’offre en rectifiant son montant comme</w:t>
      </w:r>
      <w:r w:rsidR="007D4048" w:rsidRPr="00CF1778">
        <w:rPr>
          <w:rFonts w:ascii="Arial Narrow" w:hAnsi="Arial Narrow"/>
        </w:rPr>
        <w:t xml:space="preserve"> </w:t>
      </w:r>
      <w:r w:rsidRPr="00CF1778">
        <w:rPr>
          <w:rFonts w:ascii="Arial Narrow" w:hAnsi="Arial Narrow"/>
        </w:rPr>
        <w:t>suit</w:t>
      </w:r>
      <w:r w:rsidR="00FD6CEC" w:rsidRPr="00CF1778">
        <w:rPr>
          <w:rFonts w:ascii="Arial Narrow" w:hAnsi="Arial Narrow"/>
        </w:rPr>
        <w:t xml:space="preserve"> </w:t>
      </w:r>
      <w:r w:rsidRPr="00CF1778">
        <w:rPr>
          <w:rFonts w:ascii="Arial Narrow" w:hAnsi="Arial Narrow"/>
        </w:rPr>
        <w:t>:</w:t>
      </w:r>
    </w:p>
    <w:p w14:paraId="02AAACCF" w14:textId="77777777" w:rsidR="00273DD0" w:rsidRPr="00CF1778" w:rsidRDefault="00353DCC" w:rsidP="004B4FBF">
      <w:pPr>
        <w:widowControl w:val="0"/>
        <w:autoSpaceDE w:val="0"/>
        <w:spacing w:after="60" w:line="360" w:lineRule="auto"/>
        <w:ind w:left="567"/>
        <w:jc w:val="both"/>
        <w:rPr>
          <w:rFonts w:ascii="Arial Narrow" w:hAnsi="Arial Narrow"/>
        </w:rPr>
      </w:pPr>
      <w:r w:rsidRPr="00CF1778">
        <w:rPr>
          <w:rFonts w:ascii="Arial Narrow" w:hAnsi="Arial Narrow"/>
          <w:w w:val="96"/>
        </w:rPr>
        <w:t>a.</w:t>
      </w:r>
      <w:r w:rsidRPr="00CF1778">
        <w:rPr>
          <w:rFonts w:ascii="Arial Narrow" w:hAnsi="Arial Narrow"/>
        </w:rPr>
        <w:t xml:space="preserve"> En corrigeant toute erreur éventuelle conformément aux dispositions de l’article 30.2 du RGAO ;</w:t>
      </w:r>
    </w:p>
    <w:p w14:paraId="68B43B91" w14:textId="2E712A0B" w:rsidR="00273DD0" w:rsidRPr="00CF1778" w:rsidRDefault="00353DCC" w:rsidP="004B4FBF">
      <w:pPr>
        <w:widowControl w:val="0"/>
        <w:autoSpaceDE w:val="0"/>
        <w:spacing w:after="60" w:line="360" w:lineRule="auto"/>
        <w:ind w:left="567"/>
        <w:jc w:val="both"/>
        <w:rPr>
          <w:rFonts w:ascii="Arial Narrow" w:hAnsi="Arial Narrow"/>
        </w:rPr>
      </w:pPr>
      <w:r w:rsidRPr="00CF1778">
        <w:rPr>
          <w:rFonts w:ascii="Arial Narrow" w:hAnsi="Arial Narrow"/>
          <w:w w:val="96"/>
        </w:rPr>
        <w:lastRenderedPageBreak/>
        <w:t>b</w:t>
      </w:r>
      <w:r w:rsidRPr="00CF1778">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CF1778">
        <w:rPr>
          <w:rFonts w:ascii="Arial Narrow" w:hAnsi="Arial Narrow"/>
        </w:rPr>
        <w:t xml:space="preserve">ive comme spécifié dans le </w:t>
      </w:r>
      <w:r w:rsidR="00F06250" w:rsidRPr="00CF1778">
        <w:rPr>
          <w:rFonts w:ascii="Arial Narrow" w:hAnsi="Arial Narrow"/>
        </w:rPr>
        <w:t>RPAO ;</w:t>
      </w:r>
    </w:p>
    <w:p w14:paraId="655E169F" w14:textId="77777777" w:rsidR="00273DD0" w:rsidRPr="00CF1778" w:rsidRDefault="00353DCC" w:rsidP="004B4FBF">
      <w:pPr>
        <w:widowControl w:val="0"/>
        <w:autoSpaceDE w:val="0"/>
        <w:spacing w:after="60" w:line="360" w:lineRule="auto"/>
        <w:ind w:left="567"/>
        <w:jc w:val="both"/>
        <w:rPr>
          <w:rFonts w:ascii="Arial Narrow" w:hAnsi="Arial Narrow"/>
        </w:rPr>
      </w:pPr>
      <w:proofErr w:type="gramStart"/>
      <w:r w:rsidRPr="00CF1778">
        <w:rPr>
          <w:rFonts w:ascii="Arial Narrow" w:hAnsi="Arial Narrow"/>
        </w:rPr>
        <w:t>c</w:t>
      </w:r>
      <w:proofErr w:type="gramEnd"/>
      <w:r w:rsidRPr="00CF1778">
        <w:rPr>
          <w:rFonts w:ascii="Arial Narrow" w:hAnsi="Arial Narrow"/>
        </w:rPr>
        <w:t>. En convertissant en une seule monnaie le montant résultant des rectifications (a) et (b) ci-dessus, conformément aux dispositions de l’article 31.2 du RGAO ;</w:t>
      </w:r>
    </w:p>
    <w:p w14:paraId="6596C6A6" w14:textId="77777777" w:rsidR="00273DD0" w:rsidRPr="00CF1778" w:rsidRDefault="00353DCC" w:rsidP="004B4FBF">
      <w:pPr>
        <w:widowControl w:val="0"/>
        <w:autoSpaceDE w:val="0"/>
        <w:spacing w:after="60" w:line="360" w:lineRule="auto"/>
        <w:ind w:left="567"/>
        <w:jc w:val="both"/>
        <w:rPr>
          <w:rFonts w:ascii="Arial Narrow" w:hAnsi="Arial Narrow"/>
        </w:rPr>
      </w:pPr>
      <w:r w:rsidRPr="00CF1778">
        <w:rPr>
          <w:rFonts w:ascii="Arial Narrow" w:hAnsi="Arial Narrow"/>
          <w:w w:val="96"/>
        </w:rPr>
        <w:t>d.</w:t>
      </w:r>
      <w:r w:rsidRPr="00CF1778">
        <w:rPr>
          <w:rFonts w:ascii="Arial Narrow" w:hAnsi="Arial Narrow"/>
        </w:rPr>
        <w:t xml:space="preserve"> En ajustant de façon appropriée, sur des bases techniques ou financières, toute autre modification, divergence ou réserve quantifiable ;</w:t>
      </w:r>
    </w:p>
    <w:p w14:paraId="644FB5EE" w14:textId="77777777" w:rsidR="00273DD0" w:rsidRPr="00CF1778" w:rsidRDefault="00353DCC" w:rsidP="004B4FBF">
      <w:pPr>
        <w:widowControl w:val="0"/>
        <w:autoSpaceDE w:val="0"/>
        <w:spacing w:after="60" w:line="360" w:lineRule="auto"/>
        <w:ind w:left="567"/>
        <w:jc w:val="both"/>
        <w:rPr>
          <w:rFonts w:ascii="Arial Narrow" w:hAnsi="Arial Narrow"/>
        </w:rPr>
      </w:pPr>
      <w:r w:rsidRPr="00CF1778">
        <w:rPr>
          <w:rFonts w:ascii="Arial Narrow" w:hAnsi="Arial Narrow"/>
        </w:rPr>
        <w:t>e. En prenant en considération les différents délais d’exécution proposés par les soumissionnaires, s’ils sont autorisés par le RPAO ;</w:t>
      </w:r>
    </w:p>
    <w:p w14:paraId="61034D51" w14:textId="77777777" w:rsidR="00273DD0" w:rsidRPr="00CF1778" w:rsidRDefault="00353DCC" w:rsidP="004B4FBF">
      <w:pPr>
        <w:widowControl w:val="0"/>
        <w:autoSpaceDE w:val="0"/>
        <w:spacing w:after="60" w:line="360" w:lineRule="auto"/>
        <w:ind w:left="567"/>
        <w:jc w:val="both"/>
        <w:rPr>
          <w:rFonts w:ascii="Arial Narrow" w:hAnsi="Arial Narrow"/>
        </w:rPr>
      </w:pPr>
      <w:r w:rsidRPr="00CF1778">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94E45AF" w:rsidR="00273DD0" w:rsidRPr="00CF1778" w:rsidRDefault="00353DCC" w:rsidP="004B4FBF">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rPr>
      </w:pPr>
      <w:bookmarkStart w:id="164" w:name="_Hlk159259844"/>
      <w:r w:rsidRPr="00CF1778">
        <w:rPr>
          <w:rFonts w:ascii="Arial Narrow" w:hAnsi="Arial Narrow"/>
        </w:rPr>
        <w:t xml:space="preserve">g. Le cas échéant, conformément aux dispositions de l’article 18.3 du RPAO et aux </w:t>
      </w:r>
      <w:r w:rsidR="003620BF" w:rsidRPr="00CF1778">
        <w:rPr>
          <w:rFonts w:ascii="Arial Narrow" w:hAnsi="Arial Narrow"/>
        </w:rPr>
        <w:t xml:space="preserve">spécifications </w:t>
      </w:r>
      <w:r w:rsidRPr="00CF1778">
        <w:rPr>
          <w:rFonts w:ascii="Arial Narrow" w:hAnsi="Arial Narrow"/>
        </w:rPr>
        <w:t xml:space="preserve">techniques, les variantes techniques proposées, si elles sont permises, seront évaluées suivant leur mérite propre et indépendamment du fait que le </w:t>
      </w:r>
      <w:r w:rsidR="00CF3E35" w:rsidRPr="00CF1778">
        <w:rPr>
          <w:rFonts w:ascii="Arial Narrow" w:hAnsi="Arial Narrow"/>
        </w:rPr>
        <w:t xml:space="preserve">soumissionnaire </w:t>
      </w:r>
      <w:r w:rsidRPr="00CF1778">
        <w:rPr>
          <w:rFonts w:ascii="Arial Narrow" w:hAnsi="Arial Narrow"/>
        </w:rPr>
        <w:t xml:space="preserve">aura offert ou non un prix pour la solution technique spécifiée par </w:t>
      </w:r>
      <w:r w:rsidR="0058265F" w:rsidRPr="00CF1778">
        <w:rPr>
          <w:rFonts w:ascii="Arial Narrow" w:hAnsi="Arial Narrow"/>
        </w:rPr>
        <w:t>le Maître</w:t>
      </w:r>
      <w:r w:rsidR="00257027" w:rsidRPr="00CF1778">
        <w:rPr>
          <w:rFonts w:ascii="Arial Narrow" w:hAnsi="Arial Narrow"/>
        </w:rPr>
        <w:t xml:space="preserve"> d’Ouvrage</w:t>
      </w:r>
      <w:r w:rsidRPr="00CF1778">
        <w:rPr>
          <w:rFonts w:ascii="Arial Narrow" w:hAnsi="Arial Narrow"/>
        </w:rPr>
        <w:t xml:space="preserve"> dans le RPAO.</w:t>
      </w:r>
    </w:p>
    <w:bookmarkEnd w:id="164"/>
    <w:p w14:paraId="387111A2" w14:textId="2899824C"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32.3. </w:t>
      </w:r>
      <w:r w:rsidRPr="00CF1778">
        <w:rPr>
          <w:rFonts w:ascii="Arial Narrow" w:hAnsi="Arial Narrow"/>
          <w:spacing w:val="5"/>
        </w:rPr>
        <w:t>L’effe</w:t>
      </w:r>
      <w:r w:rsidRPr="00CF1778">
        <w:rPr>
          <w:rFonts w:ascii="Arial Narrow" w:hAnsi="Arial Narrow"/>
        </w:rPr>
        <w:t xml:space="preserve">t </w:t>
      </w:r>
      <w:r w:rsidRPr="00CF1778">
        <w:rPr>
          <w:rFonts w:ascii="Arial Narrow" w:hAnsi="Arial Narrow"/>
          <w:spacing w:val="5"/>
        </w:rPr>
        <w:t>estim</w:t>
      </w:r>
      <w:r w:rsidRPr="00CF1778">
        <w:rPr>
          <w:rFonts w:ascii="Arial Narrow" w:hAnsi="Arial Narrow"/>
        </w:rPr>
        <w:t xml:space="preserve">é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formule</w:t>
      </w:r>
      <w:r w:rsidRPr="00CF1778">
        <w:rPr>
          <w:rFonts w:ascii="Arial Narrow" w:hAnsi="Arial Narrow"/>
        </w:rPr>
        <w:t xml:space="preserve">s </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 xml:space="preserve">révision </w:t>
      </w:r>
      <w:r w:rsidRPr="00CF1778">
        <w:rPr>
          <w:rFonts w:ascii="Arial Narrow" w:hAnsi="Arial Narrow"/>
        </w:rPr>
        <w:t xml:space="preserve">des prix figurant dans les CCAG et CCAP, appliquées durant la période d’exécution </w:t>
      </w:r>
      <w:r w:rsidR="00756595">
        <w:rPr>
          <w:rFonts w:ascii="Arial Narrow" w:hAnsi="Arial Narrow"/>
          <w:color w:val="C45911" w:themeColor="accent2" w:themeShade="BF"/>
          <w:spacing w:val="5"/>
        </w:rPr>
        <w:t>du marché</w:t>
      </w:r>
      <w:r w:rsidR="00663BB5" w:rsidRPr="00CF1778">
        <w:rPr>
          <w:rFonts w:ascii="Arial Narrow" w:hAnsi="Arial Narrow"/>
          <w:color w:val="C45911" w:themeColor="accent2" w:themeShade="BF"/>
          <w:spacing w:val="5"/>
        </w:rPr>
        <w:t>,</w:t>
      </w:r>
      <w:r w:rsidR="002810B5" w:rsidRPr="00CF1778">
        <w:rPr>
          <w:rFonts w:ascii="Arial Narrow" w:hAnsi="Arial Narrow"/>
        </w:rPr>
        <w:t xml:space="preserve"> </w:t>
      </w:r>
      <w:r w:rsidRPr="00CF1778">
        <w:rPr>
          <w:rFonts w:ascii="Arial Narrow" w:hAnsi="Arial Narrow"/>
        </w:rPr>
        <w:t>ne</w:t>
      </w:r>
      <w:r w:rsidR="002810B5" w:rsidRPr="00CF1778">
        <w:rPr>
          <w:rFonts w:ascii="Arial Narrow" w:hAnsi="Arial Narrow"/>
        </w:rPr>
        <w:t xml:space="preserve"> </w:t>
      </w:r>
      <w:r w:rsidRPr="00CF1778">
        <w:rPr>
          <w:rFonts w:ascii="Arial Narrow" w:hAnsi="Arial Narrow"/>
        </w:rPr>
        <w:t>sera</w:t>
      </w:r>
      <w:r w:rsidR="002810B5" w:rsidRPr="00CF1778">
        <w:rPr>
          <w:rFonts w:ascii="Arial Narrow" w:hAnsi="Arial Narrow"/>
        </w:rPr>
        <w:t xml:space="preserve"> </w:t>
      </w:r>
      <w:r w:rsidRPr="00CF1778">
        <w:rPr>
          <w:rFonts w:ascii="Arial Narrow" w:hAnsi="Arial Narrow"/>
        </w:rPr>
        <w:t>pas</w:t>
      </w:r>
      <w:r w:rsidR="002810B5" w:rsidRPr="00CF1778">
        <w:rPr>
          <w:rFonts w:ascii="Arial Narrow" w:hAnsi="Arial Narrow"/>
        </w:rPr>
        <w:t xml:space="preserve"> </w:t>
      </w:r>
      <w:r w:rsidRPr="00CF1778">
        <w:rPr>
          <w:rFonts w:ascii="Arial Narrow" w:hAnsi="Arial Narrow"/>
        </w:rPr>
        <w:t>pris</w:t>
      </w:r>
      <w:r w:rsidR="002810B5" w:rsidRPr="00CF1778">
        <w:rPr>
          <w:rFonts w:ascii="Arial Narrow" w:hAnsi="Arial Narrow"/>
        </w:rPr>
        <w:t xml:space="preserve"> </w:t>
      </w:r>
      <w:r w:rsidRPr="00CF1778">
        <w:rPr>
          <w:rFonts w:ascii="Arial Narrow" w:hAnsi="Arial Narrow"/>
        </w:rPr>
        <w:t>en</w:t>
      </w:r>
      <w:r w:rsidR="002810B5" w:rsidRPr="00CF1778">
        <w:rPr>
          <w:rFonts w:ascii="Arial Narrow" w:hAnsi="Arial Narrow"/>
        </w:rPr>
        <w:t xml:space="preserve"> </w:t>
      </w:r>
      <w:r w:rsidRPr="00CF1778">
        <w:rPr>
          <w:rFonts w:ascii="Arial Narrow" w:hAnsi="Arial Narrow"/>
        </w:rPr>
        <w:t>considération</w:t>
      </w:r>
      <w:r w:rsidR="002810B5" w:rsidRPr="00CF1778">
        <w:rPr>
          <w:rFonts w:ascii="Arial Narrow" w:hAnsi="Arial Narrow"/>
        </w:rPr>
        <w:t xml:space="preserve"> </w:t>
      </w:r>
      <w:r w:rsidRPr="00CF1778">
        <w:rPr>
          <w:rFonts w:ascii="Arial Narrow" w:hAnsi="Arial Narrow"/>
        </w:rPr>
        <w:t>lors de</w:t>
      </w:r>
      <w:r w:rsidR="002810B5" w:rsidRPr="00CF1778">
        <w:rPr>
          <w:rFonts w:ascii="Arial Narrow" w:hAnsi="Arial Narrow"/>
        </w:rPr>
        <w:t xml:space="preserve"> </w:t>
      </w:r>
      <w:r w:rsidRPr="00CF1778">
        <w:rPr>
          <w:rFonts w:ascii="Arial Narrow" w:hAnsi="Arial Narrow"/>
        </w:rPr>
        <w:t>l’évaluation</w:t>
      </w:r>
      <w:r w:rsidR="002810B5" w:rsidRPr="00CF1778">
        <w:rPr>
          <w:rFonts w:ascii="Arial Narrow" w:hAnsi="Arial Narrow"/>
        </w:rPr>
        <w:t xml:space="preserve"> </w:t>
      </w:r>
      <w:r w:rsidRPr="00CF1778">
        <w:rPr>
          <w:rFonts w:ascii="Arial Narrow" w:hAnsi="Arial Narrow"/>
        </w:rPr>
        <w:t>des</w:t>
      </w:r>
      <w:r w:rsidR="002810B5" w:rsidRPr="00CF1778">
        <w:rPr>
          <w:rFonts w:ascii="Arial Narrow" w:hAnsi="Arial Narrow"/>
        </w:rPr>
        <w:t xml:space="preserve"> </w:t>
      </w:r>
      <w:r w:rsidRPr="00CF1778">
        <w:rPr>
          <w:rFonts w:ascii="Arial Narrow" w:hAnsi="Arial Narrow"/>
        </w:rPr>
        <w:t>offres.</w:t>
      </w:r>
    </w:p>
    <w:p w14:paraId="64BE43CC" w14:textId="54816845" w:rsidR="00B35039" w:rsidRPr="00CF1778" w:rsidRDefault="00353DCC" w:rsidP="004B4FBF">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CF1778">
        <w:rPr>
          <w:rFonts w:ascii="Arial Narrow" w:hAnsi="Arial Narrow"/>
        </w:rPr>
        <w:t xml:space="preserve">32.4. </w:t>
      </w:r>
      <w:r w:rsidRPr="00CF1778">
        <w:rPr>
          <w:rFonts w:ascii="Arial Narrow" w:hAnsi="Arial Narrow"/>
          <w:spacing w:val="5"/>
        </w:rPr>
        <w:t>S</w:t>
      </w:r>
      <w:r w:rsidRPr="00CF1778">
        <w:rPr>
          <w:rFonts w:ascii="Arial Narrow" w:hAnsi="Arial Narrow"/>
        </w:rPr>
        <w:t>i</w:t>
      </w:r>
      <w:r w:rsidR="00B4085A" w:rsidRPr="00CF1778">
        <w:rPr>
          <w:rFonts w:ascii="Arial Narrow" w:hAnsi="Arial Narrow"/>
        </w:rPr>
        <w:t xml:space="preserve"> </w:t>
      </w:r>
      <w:r w:rsidRPr="00CF1778">
        <w:rPr>
          <w:rFonts w:ascii="Arial Narrow" w:hAnsi="Arial Narrow"/>
          <w:spacing w:val="5"/>
        </w:rPr>
        <w:t>l’offr</w:t>
      </w:r>
      <w:r w:rsidRPr="00CF1778">
        <w:rPr>
          <w:rFonts w:ascii="Arial Narrow" w:hAnsi="Arial Narrow"/>
        </w:rPr>
        <w:t>e</w:t>
      </w:r>
      <w:r w:rsidR="00B4085A" w:rsidRPr="00CF1778">
        <w:rPr>
          <w:rFonts w:ascii="Arial Narrow" w:hAnsi="Arial Narrow"/>
        </w:rPr>
        <w:t xml:space="preserve"> </w:t>
      </w:r>
      <w:bookmarkStart w:id="165" w:name="_Hlk159259922"/>
      <w:r w:rsidR="00A71427" w:rsidRPr="00CF1778">
        <w:rPr>
          <w:rFonts w:ascii="Arial Narrow" w:hAnsi="Arial Narrow"/>
        </w:rPr>
        <w:t xml:space="preserve">financière </w:t>
      </w:r>
      <w:r w:rsidRPr="00CF1778">
        <w:rPr>
          <w:rFonts w:ascii="Arial Narrow" w:hAnsi="Arial Narrow"/>
          <w:spacing w:val="5"/>
        </w:rPr>
        <w:t>évalué</w:t>
      </w:r>
      <w:r w:rsidRPr="00CF1778">
        <w:rPr>
          <w:rFonts w:ascii="Arial Narrow" w:hAnsi="Arial Narrow"/>
        </w:rPr>
        <w:t>e</w:t>
      </w:r>
      <w:r w:rsidR="00B4085A" w:rsidRPr="00CF1778">
        <w:rPr>
          <w:rFonts w:ascii="Arial Narrow" w:hAnsi="Arial Narrow"/>
        </w:rPr>
        <w:t xml:space="preserve"> </w:t>
      </w:r>
      <w:r w:rsidRPr="00CF1778">
        <w:rPr>
          <w:rFonts w:ascii="Arial Narrow" w:hAnsi="Arial Narrow"/>
          <w:spacing w:val="5"/>
        </w:rPr>
        <w:t>l</w:t>
      </w:r>
      <w:r w:rsidRPr="00CF1778">
        <w:rPr>
          <w:rFonts w:ascii="Arial Narrow" w:hAnsi="Arial Narrow"/>
        </w:rPr>
        <w:t>a</w:t>
      </w:r>
      <w:r w:rsidR="00B4085A" w:rsidRPr="00CF1778">
        <w:rPr>
          <w:rFonts w:ascii="Arial Narrow" w:hAnsi="Arial Narrow"/>
        </w:rPr>
        <w:t xml:space="preserve"> </w:t>
      </w:r>
      <w:r w:rsidRPr="00CF1778">
        <w:rPr>
          <w:rFonts w:ascii="Arial Narrow" w:hAnsi="Arial Narrow"/>
          <w:spacing w:val="5"/>
        </w:rPr>
        <w:t>moins-</w:t>
      </w:r>
      <w:proofErr w:type="spellStart"/>
      <w:r w:rsidRPr="00CF1778">
        <w:rPr>
          <w:rFonts w:ascii="Arial Narrow" w:hAnsi="Arial Narrow"/>
          <w:spacing w:val="5"/>
        </w:rPr>
        <w:t>disant</w:t>
      </w:r>
      <w:r w:rsidRPr="00CF1778">
        <w:rPr>
          <w:rFonts w:ascii="Arial Narrow" w:hAnsi="Arial Narrow"/>
        </w:rPr>
        <w:t>e</w:t>
      </w:r>
      <w:proofErr w:type="spellEnd"/>
      <w:r w:rsidR="00B4085A" w:rsidRPr="00CF1778">
        <w:rPr>
          <w:rFonts w:ascii="Arial Narrow" w:hAnsi="Arial Narrow"/>
        </w:rPr>
        <w:t xml:space="preserve"> </w:t>
      </w:r>
      <w:bookmarkEnd w:id="165"/>
      <w:r w:rsidRPr="00CF1778">
        <w:rPr>
          <w:rFonts w:ascii="Arial Narrow" w:hAnsi="Arial Narrow"/>
          <w:spacing w:val="5"/>
        </w:rPr>
        <w:t xml:space="preserve">est </w:t>
      </w:r>
      <w:r w:rsidRPr="00CF1778">
        <w:rPr>
          <w:rFonts w:ascii="Arial Narrow" w:hAnsi="Arial Narrow"/>
        </w:rPr>
        <w:t xml:space="preserve">jugée anormalement basse </w:t>
      </w:r>
      <w:bookmarkStart w:id="166" w:name="_Hlk159259982"/>
      <w:r w:rsidRPr="00CF1778">
        <w:rPr>
          <w:rFonts w:ascii="Arial Narrow" w:hAnsi="Arial Narrow"/>
        </w:rPr>
        <w:t xml:space="preserve">ou est fortement déséquilibrée </w:t>
      </w:r>
      <w:bookmarkEnd w:id="166"/>
      <w:r w:rsidRPr="00CF1778">
        <w:rPr>
          <w:rFonts w:ascii="Arial Narrow" w:hAnsi="Arial Narrow"/>
        </w:rPr>
        <w:t xml:space="preserve">par rapport à l’estimation </w:t>
      </w:r>
      <w:r w:rsidR="006A422E" w:rsidRPr="00CF1778">
        <w:rPr>
          <w:rFonts w:ascii="Arial Narrow" w:hAnsi="Arial Narrow"/>
        </w:rPr>
        <w:t>faite par le</w:t>
      </w:r>
      <w:r w:rsidRPr="00CF1778">
        <w:rPr>
          <w:rFonts w:ascii="Arial Narrow" w:hAnsi="Arial Narrow"/>
        </w:rPr>
        <w:t xml:space="preserve"> Maître</w:t>
      </w:r>
      <w:r w:rsidR="00B4085A" w:rsidRPr="00CF1778">
        <w:rPr>
          <w:rFonts w:ascii="Arial Narrow" w:hAnsi="Arial Narrow"/>
        </w:rPr>
        <w:t xml:space="preserve"> </w:t>
      </w:r>
      <w:r w:rsidR="00257027" w:rsidRPr="00CF1778">
        <w:rPr>
          <w:rFonts w:ascii="Arial Narrow" w:hAnsi="Arial Narrow"/>
        </w:rPr>
        <w:t>d’Ouvrage</w:t>
      </w:r>
      <w:r w:rsidR="00B4085A" w:rsidRPr="00CF1778">
        <w:rPr>
          <w:rFonts w:ascii="Arial Narrow" w:hAnsi="Arial Narrow"/>
        </w:rPr>
        <w:t xml:space="preserve"> </w:t>
      </w:r>
      <w:r w:rsidRPr="00CF1778">
        <w:rPr>
          <w:rFonts w:ascii="Arial Narrow" w:hAnsi="Arial Narrow"/>
        </w:rPr>
        <w:t>des travaux à exécuter dans</w:t>
      </w:r>
      <w:r w:rsidR="00B4085A" w:rsidRPr="00CF1778">
        <w:rPr>
          <w:rFonts w:ascii="Arial Narrow" w:hAnsi="Arial Narrow"/>
        </w:rPr>
        <w:t xml:space="preserve"> </w:t>
      </w:r>
      <w:r w:rsidRPr="00CF1778">
        <w:rPr>
          <w:rFonts w:ascii="Arial Narrow" w:hAnsi="Arial Narrow"/>
        </w:rPr>
        <w:t>le</w:t>
      </w:r>
      <w:r w:rsidR="00B4085A" w:rsidRPr="00CF1778">
        <w:rPr>
          <w:rFonts w:ascii="Arial Narrow" w:hAnsi="Arial Narrow"/>
        </w:rPr>
        <w:t xml:space="preserve"> </w:t>
      </w:r>
      <w:r w:rsidRPr="00CF1778">
        <w:rPr>
          <w:rFonts w:ascii="Arial Narrow" w:hAnsi="Arial Narrow"/>
        </w:rPr>
        <w:t>cadre</w:t>
      </w:r>
      <w:r w:rsidR="00B4085A" w:rsidRPr="00CF1778">
        <w:rPr>
          <w:rFonts w:ascii="Arial Narrow" w:hAnsi="Arial Narrow"/>
        </w:rPr>
        <w:t xml:space="preserve"> </w:t>
      </w:r>
      <w:r w:rsidR="00663BB5" w:rsidRPr="00CF1778">
        <w:rPr>
          <w:rFonts w:ascii="Arial Narrow" w:hAnsi="Arial Narrow"/>
          <w:color w:val="C45911" w:themeColor="accent2" w:themeShade="BF"/>
          <w:spacing w:val="5"/>
        </w:rPr>
        <w:t xml:space="preserve">de </w:t>
      </w:r>
      <w:r w:rsidR="00756595">
        <w:rPr>
          <w:rFonts w:ascii="Arial Narrow" w:hAnsi="Arial Narrow"/>
          <w:color w:val="C45911" w:themeColor="accent2" w:themeShade="BF"/>
          <w:spacing w:val="5"/>
        </w:rPr>
        <w:t>ce marché</w:t>
      </w:r>
      <w:r w:rsidR="00663BB5" w:rsidRPr="00CF1778">
        <w:rPr>
          <w:rFonts w:ascii="Arial Narrow" w:hAnsi="Arial Narrow"/>
          <w:color w:val="C45911" w:themeColor="accent2" w:themeShade="BF"/>
          <w:spacing w:val="5"/>
        </w:rPr>
        <w:t> </w:t>
      </w:r>
      <w:r w:rsidRPr="00CF1778">
        <w:rPr>
          <w:rFonts w:ascii="Arial Narrow" w:hAnsi="Arial Narrow"/>
        </w:rPr>
        <w:t>,</w:t>
      </w:r>
      <w:r w:rsidR="00B4085A" w:rsidRPr="00CF1778">
        <w:rPr>
          <w:rFonts w:ascii="Arial Narrow" w:hAnsi="Arial Narrow"/>
        </w:rPr>
        <w:t xml:space="preserve"> </w:t>
      </w:r>
      <w:r w:rsidRPr="00CF1778">
        <w:rPr>
          <w:rFonts w:ascii="Arial Narrow" w:hAnsi="Arial Narrow"/>
        </w:rPr>
        <w:t>la</w:t>
      </w:r>
      <w:r w:rsidR="00B4085A" w:rsidRPr="00CF1778">
        <w:rPr>
          <w:rFonts w:ascii="Arial Narrow" w:hAnsi="Arial Narrow"/>
        </w:rPr>
        <w:t xml:space="preserve"> </w:t>
      </w:r>
      <w:r w:rsidR="00D879C2" w:rsidRPr="00CF1778">
        <w:rPr>
          <w:rFonts w:ascii="Arial Narrow" w:hAnsi="Arial Narrow"/>
          <w:spacing w:val="-3"/>
        </w:rPr>
        <w:t>sous-</w:t>
      </w:r>
      <w:r w:rsidRPr="00CF1778">
        <w:rPr>
          <w:rFonts w:ascii="Arial Narrow" w:hAnsi="Arial Narrow"/>
          <w:spacing w:val="-3"/>
        </w:rPr>
        <w:t xml:space="preserve">commission </w:t>
      </w:r>
      <w:r w:rsidRPr="00CF1778">
        <w:rPr>
          <w:rFonts w:ascii="Arial Narrow" w:hAnsi="Arial Narrow"/>
        </w:rPr>
        <w:t>peut</w:t>
      </w:r>
      <w:r w:rsidR="00B4085A" w:rsidRPr="00CF1778">
        <w:rPr>
          <w:rFonts w:ascii="Arial Narrow" w:hAnsi="Arial Narrow"/>
        </w:rPr>
        <w:t xml:space="preserve"> </w:t>
      </w:r>
      <w:r w:rsidRPr="00CF1778">
        <w:rPr>
          <w:rFonts w:ascii="Arial Narrow" w:hAnsi="Arial Narrow"/>
        </w:rPr>
        <w:t>à</w:t>
      </w:r>
      <w:r w:rsidR="00B4085A" w:rsidRPr="00CF1778">
        <w:rPr>
          <w:rFonts w:ascii="Arial Narrow" w:hAnsi="Arial Narrow"/>
        </w:rPr>
        <w:t xml:space="preserve"> </w:t>
      </w:r>
      <w:r w:rsidRPr="00CF1778">
        <w:rPr>
          <w:rFonts w:ascii="Arial Narrow" w:hAnsi="Arial Narrow"/>
        </w:rPr>
        <w:t>partir</w:t>
      </w:r>
      <w:r w:rsidR="00B4085A" w:rsidRPr="00CF1778">
        <w:rPr>
          <w:rFonts w:ascii="Arial Narrow" w:hAnsi="Arial Narrow"/>
        </w:rPr>
        <w:t xml:space="preserve"> </w:t>
      </w:r>
      <w:r w:rsidRPr="00CF1778">
        <w:rPr>
          <w:rFonts w:ascii="Arial Narrow" w:hAnsi="Arial Narrow"/>
        </w:rPr>
        <w:t>du</w:t>
      </w:r>
      <w:r w:rsidR="00B4085A" w:rsidRPr="00CF1778">
        <w:rPr>
          <w:rFonts w:ascii="Arial Narrow" w:hAnsi="Arial Narrow"/>
        </w:rPr>
        <w:t xml:space="preserve"> </w:t>
      </w:r>
      <w:r w:rsidRPr="00CF1778">
        <w:rPr>
          <w:rFonts w:ascii="Arial Narrow" w:hAnsi="Arial Narrow"/>
        </w:rPr>
        <w:t>sous-détail</w:t>
      </w:r>
      <w:r w:rsidR="00B4085A" w:rsidRPr="00CF1778">
        <w:rPr>
          <w:rFonts w:ascii="Arial Narrow" w:hAnsi="Arial Narrow"/>
        </w:rPr>
        <w:t xml:space="preserve"> </w:t>
      </w:r>
      <w:r w:rsidRPr="00CF1778">
        <w:rPr>
          <w:rFonts w:ascii="Arial Narrow" w:hAnsi="Arial Narrow"/>
        </w:rPr>
        <w:t>de</w:t>
      </w:r>
      <w:r w:rsidR="00B4085A" w:rsidRPr="00CF1778">
        <w:rPr>
          <w:rFonts w:ascii="Arial Narrow" w:hAnsi="Arial Narrow"/>
        </w:rPr>
        <w:t xml:space="preserve"> </w:t>
      </w:r>
      <w:r w:rsidRPr="00CF1778">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CF1778">
        <w:rPr>
          <w:rFonts w:ascii="Arial Narrow" w:hAnsi="Arial Narrow"/>
        </w:rPr>
        <w:t xml:space="preserve"> </w:t>
      </w:r>
      <w:r w:rsidRPr="00CF1778">
        <w:rPr>
          <w:rFonts w:ascii="Arial Narrow" w:hAnsi="Arial Narrow"/>
        </w:rPr>
        <w:t>et</w:t>
      </w:r>
      <w:r w:rsidR="00B4085A" w:rsidRPr="00CF1778">
        <w:rPr>
          <w:rFonts w:ascii="Arial Narrow" w:hAnsi="Arial Narrow"/>
        </w:rPr>
        <w:t xml:space="preserve"> </w:t>
      </w:r>
      <w:r w:rsidRPr="00CF1778">
        <w:rPr>
          <w:rFonts w:ascii="Arial Narrow" w:hAnsi="Arial Narrow"/>
        </w:rPr>
        <w:t>le</w:t>
      </w:r>
      <w:r w:rsidR="00B4085A" w:rsidRPr="00CF1778">
        <w:rPr>
          <w:rFonts w:ascii="Arial Narrow" w:hAnsi="Arial Narrow"/>
        </w:rPr>
        <w:t xml:space="preserve"> </w:t>
      </w:r>
      <w:r w:rsidRPr="00CF1778">
        <w:rPr>
          <w:rFonts w:ascii="Arial Narrow" w:hAnsi="Arial Narrow"/>
        </w:rPr>
        <w:t>calendrier</w:t>
      </w:r>
      <w:r w:rsidR="00B4085A" w:rsidRPr="00CF1778">
        <w:rPr>
          <w:rFonts w:ascii="Arial Narrow" w:hAnsi="Arial Narrow"/>
        </w:rPr>
        <w:t xml:space="preserve"> </w:t>
      </w:r>
      <w:r w:rsidRPr="00CF1778">
        <w:rPr>
          <w:rFonts w:ascii="Arial Narrow" w:hAnsi="Arial Narrow"/>
        </w:rPr>
        <w:t xml:space="preserve">proposé. </w:t>
      </w:r>
    </w:p>
    <w:p w14:paraId="7E5BA047" w14:textId="77777777" w:rsidR="001168D6" w:rsidRPr="00CF1778" w:rsidRDefault="00086B24" w:rsidP="004B4FBF">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CF1778">
        <w:rPr>
          <w:rFonts w:ascii="Arial Narrow" w:hAnsi="Arial Narrow"/>
        </w:rPr>
        <w:t xml:space="preserve">32.5 </w:t>
      </w:r>
      <w:r w:rsidR="00B35039" w:rsidRPr="00CF1778">
        <w:rPr>
          <w:rFonts w:ascii="Arial Narrow" w:hAnsi="Arial Narrow"/>
        </w:rPr>
        <w:t>Sur proposition de la sous</w:t>
      </w:r>
      <w:r w:rsidR="002810B5" w:rsidRPr="00CF1778">
        <w:rPr>
          <w:rFonts w:ascii="Arial Narrow" w:hAnsi="Arial Narrow"/>
        </w:rPr>
        <w:t>-</w:t>
      </w:r>
      <w:r w:rsidR="00B35039" w:rsidRPr="00CF1778">
        <w:rPr>
          <w:rFonts w:ascii="Arial Narrow" w:hAnsi="Arial Narrow"/>
        </w:rPr>
        <w:t xml:space="preserve">commission d’analyse, le Président </w:t>
      </w:r>
      <w:r w:rsidR="000C3CDC" w:rsidRPr="00CF1778">
        <w:rPr>
          <w:rFonts w:ascii="Arial Narrow" w:hAnsi="Arial Narrow"/>
        </w:rPr>
        <w:t>de la C</w:t>
      </w:r>
      <w:r w:rsidR="00B35039" w:rsidRPr="00CF1778">
        <w:rPr>
          <w:rFonts w:ascii="Arial Narrow" w:hAnsi="Arial Narrow"/>
        </w:rPr>
        <w:t>ommission</w:t>
      </w:r>
      <w:r w:rsidR="000C3CDC" w:rsidRPr="00CF1778">
        <w:rPr>
          <w:rFonts w:ascii="Arial Narrow" w:hAnsi="Arial Narrow"/>
        </w:rPr>
        <w:t xml:space="preserve"> de Passation de marchés peut demander au</w:t>
      </w:r>
      <w:r w:rsidR="00564106" w:rsidRPr="00CF1778">
        <w:rPr>
          <w:rFonts w:ascii="Arial Narrow" w:hAnsi="Arial Narrow"/>
        </w:rPr>
        <w:t>x</w:t>
      </w:r>
      <w:r w:rsidR="000C3CDC" w:rsidRPr="00CF1778">
        <w:rPr>
          <w:rFonts w:ascii="Arial Narrow" w:hAnsi="Arial Narrow"/>
        </w:rPr>
        <w:t xml:space="preserve"> soumissionnaires ou aux administrations et organismes</w:t>
      </w:r>
      <w:r w:rsidR="00B4085A" w:rsidRPr="00CF1778">
        <w:rPr>
          <w:rFonts w:ascii="Arial Narrow" w:hAnsi="Arial Narrow"/>
        </w:rPr>
        <w:t xml:space="preserve"> </w:t>
      </w:r>
      <w:r w:rsidR="007B6234" w:rsidRPr="00CF1778">
        <w:rPr>
          <w:rFonts w:ascii="Arial Narrow" w:hAnsi="Arial Narrow"/>
        </w:rPr>
        <w:t>compétents des éclaircissement</w:t>
      </w:r>
      <w:r w:rsidR="00564106" w:rsidRPr="00CF1778">
        <w:rPr>
          <w:rFonts w:ascii="Arial Narrow" w:hAnsi="Arial Narrow"/>
        </w:rPr>
        <w:t>s</w:t>
      </w:r>
      <w:r w:rsidR="007B6234" w:rsidRPr="00CF1778">
        <w:rPr>
          <w:rFonts w:ascii="Arial Narrow" w:hAnsi="Arial Narrow"/>
        </w:rPr>
        <w:t xml:space="preserve"> sur les offres</w:t>
      </w:r>
      <w:r w:rsidR="001A7E73" w:rsidRPr="00CF1778">
        <w:rPr>
          <w:rFonts w:ascii="Arial Narrow" w:hAnsi="Arial Narrow"/>
        </w:rPr>
        <w:t>.</w:t>
      </w:r>
      <w:r w:rsidR="001E3693" w:rsidRPr="00CF1778">
        <w:rPr>
          <w:rFonts w:ascii="Arial Narrow" w:hAnsi="Arial Narrow"/>
        </w:rPr>
        <w:t xml:space="preserve"> </w:t>
      </w:r>
      <w:r w:rsidR="00B4085A" w:rsidRPr="00CF1778">
        <w:rPr>
          <w:rFonts w:ascii="Arial Narrow" w:hAnsi="Arial Narrow"/>
        </w:rPr>
        <w:t xml:space="preserve"> </w:t>
      </w:r>
    </w:p>
    <w:p w14:paraId="18C705B8" w14:textId="7966D4B9" w:rsidR="00AD59C6" w:rsidRPr="00CF1778" w:rsidRDefault="00086B24" w:rsidP="004B4FBF">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CF1778">
        <w:rPr>
          <w:rFonts w:ascii="Arial Narrow" w:hAnsi="Arial Narrow"/>
        </w:rPr>
        <w:t>32.6</w:t>
      </w:r>
      <w:r w:rsidR="00B4085A" w:rsidRPr="00CF1778">
        <w:rPr>
          <w:rFonts w:ascii="Arial Narrow" w:hAnsi="Arial Narrow"/>
        </w:rPr>
        <w:t xml:space="preserve"> </w:t>
      </w:r>
      <w:r w:rsidR="00997245" w:rsidRPr="00CF1778">
        <w:rPr>
          <w:rFonts w:ascii="Arial Narrow" w:hAnsi="Arial Narrow"/>
        </w:rPr>
        <w:t xml:space="preserve">Dans le cas où une offre est jugée anormalement basse, </w:t>
      </w:r>
      <w:r w:rsidR="008243BA" w:rsidRPr="00CF1778">
        <w:rPr>
          <w:rFonts w:ascii="Arial Narrow" w:hAnsi="Arial Narrow"/>
          <w:color w:val="C45911" w:themeColor="accent2" w:themeShade="BF"/>
        </w:rPr>
        <w:t xml:space="preserve">la </w:t>
      </w:r>
      <w:r w:rsidR="001168D6" w:rsidRPr="00CF1778">
        <w:rPr>
          <w:rFonts w:ascii="Arial Narrow" w:hAnsi="Arial Narrow"/>
          <w:color w:val="C45911" w:themeColor="accent2" w:themeShade="BF"/>
        </w:rPr>
        <w:t xml:space="preserve">Commission </w:t>
      </w:r>
      <w:r w:rsidR="00616301">
        <w:rPr>
          <w:rFonts w:ascii="Arial Narrow" w:hAnsi="Arial Narrow"/>
          <w:color w:val="C45911" w:themeColor="accent2" w:themeShade="BF"/>
        </w:rPr>
        <w:t xml:space="preserve">Départementale </w:t>
      </w:r>
      <w:r w:rsidR="001168D6" w:rsidRPr="00CF1778">
        <w:rPr>
          <w:rFonts w:ascii="Arial Narrow" w:hAnsi="Arial Narrow"/>
          <w:color w:val="C45911" w:themeColor="accent2" w:themeShade="BF"/>
        </w:rPr>
        <w:t xml:space="preserve">de Passation des Marchés </w:t>
      </w:r>
      <w:r w:rsidR="001168D6" w:rsidRPr="00CF1778">
        <w:rPr>
          <w:rFonts w:ascii="Arial Narrow" w:hAnsi="Arial Narrow"/>
        </w:rPr>
        <w:t>propose au Maître d'Ouvrag</w:t>
      </w:r>
      <w:r w:rsidR="00257027" w:rsidRPr="00CF1778">
        <w:rPr>
          <w:rFonts w:ascii="Arial Narrow" w:hAnsi="Arial Narrow"/>
        </w:rPr>
        <w:t>e</w:t>
      </w:r>
      <w:r w:rsidR="001168D6" w:rsidRPr="00CF1778">
        <w:rPr>
          <w:rFonts w:ascii="Arial Narrow" w:hAnsi="Arial Narrow"/>
        </w:rPr>
        <w:t xml:space="preserve">, </w:t>
      </w:r>
      <w:r w:rsidR="00997245" w:rsidRPr="00CF1778">
        <w:rPr>
          <w:rFonts w:ascii="Arial Narrow" w:hAnsi="Arial Narrow"/>
        </w:rPr>
        <w:t xml:space="preserve">de </w:t>
      </w:r>
      <w:r w:rsidR="00EB4FDD" w:rsidRPr="00CF1778">
        <w:rPr>
          <w:rFonts w:ascii="Arial Narrow" w:hAnsi="Arial Narrow"/>
        </w:rPr>
        <w:t>demander des justificatifs</w:t>
      </w:r>
      <w:r w:rsidR="00997245" w:rsidRPr="00CF1778">
        <w:rPr>
          <w:rFonts w:ascii="Arial Narrow" w:hAnsi="Arial Narrow"/>
        </w:rPr>
        <w:t xml:space="preserve"> au soumissionnaire concerné. </w:t>
      </w:r>
      <w:r w:rsidR="00263998" w:rsidRPr="00CF1778">
        <w:rPr>
          <w:rFonts w:ascii="Arial Narrow" w:hAnsi="Arial Narrow"/>
        </w:rPr>
        <w:t xml:space="preserve">Au cas où </w:t>
      </w:r>
      <w:r w:rsidR="00611052" w:rsidRPr="00CF1778">
        <w:rPr>
          <w:rFonts w:ascii="Arial Narrow" w:hAnsi="Arial Narrow"/>
        </w:rPr>
        <w:t>ils</w:t>
      </w:r>
      <w:r w:rsidR="00263998" w:rsidRPr="00CF1778">
        <w:rPr>
          <w:rFonts w:ascii="Arial Narrow" w:hAnsi="Arial Narrow"/>
        </w:rPr>
        <w:t xml:space="preserve"> sont jugés inacceptables, </w:t>
      </w:r>
      <w:r w:rsidR="0059441E" w:rsidRPr="00CF1778">
        <w:rPr>
          <w:rFonts w:ascii="Arial Narrow" w:hAnsi="Arial Narrow"/>
        </w:rPr>
        <w:t>ils sont</w:t>
      </w:r>
      <w:r w:rsidR="002B4EAF" w:rsidRPr="00CF1778">
        <w:rPr>
          <w:rFonts w:ascii="Arial Narrow" w:hAnsi="Arial Narrow"/>
        </w:rPr>
        <w:t xml:space="preserve"> </w:t>
      </w:r>
      <w:r w:rsidR="00263998" w:rsidRPr="00CF1778">
        <w:rPr>
          <w:rFonts w:ascii="Arial Narrow" w:hAnsi="Arial Narrow"/>
        </w:rPr>
        <w:t xml:space="preserve">transmis par le MO/MOD à </w:t>
      </w:r>
      <w:r w:rsidR="00263998" w:rsidRPr="00CF1778">
        <w:rPr>
          <w:rFonts w:ascii="Arial Narrow" w:hAnsi="Arial Narrow"/>
          <w:color w:val="C45911" w:themeColor="accent2" w:themeShade="BF"/>
        </w:rPr>
        <w:t>l'</w:t>
      </w:r>
      <w:r w:rsidR="00663BB5" w:rsidRPr="00CF1778">
        <w:rPr>
          <w:rFonts w:ascii="Arial Narrow" w:hAnsi="Arial Narrow"/>
          <w:color w:val="C45911" w:themeColor="accent2" w:themeShade="BF"/>
        </w:rPr>
        <w:t>O</w:t>
      </w:r>
      <w:r w:rsidR="00263998" w:rsidRPr="00CF1778">
        <w:rPr>
          <w:rFonts w:ascii="Arial Narrow" w:hAnsi="Arial Narrow"/>
          <w:color w:val="C45911" w:themeColor="accent2" w:themeShade="BF"/>
        </w:rPr>
        <w:t xml:space="preserve">rganisme </w:t>
      </w:r>
      <w:r w:rsidR="00663BB5" w:rsidRPr="00CF1778">
        <w:rPr>
          <w:rFonts w:ascii="Arial Narrow" w:hAnsi="Arial Narrow"/>
          <w:color w:val="C45911" w:themeColor="accent2" w:themeShade="BF"/>
        </w:rPr>
        <w:t>C</w:t>
      </w:r>
      <w:r w:rsidR="00263998" w:rsidRPr="00CF1778">
        <w:rPr>
          <w:rFonts w:ascii="Arial Narrow" w:hAnsi="Arial Narrow"/>
          <w:color w:val="C45911" w:themeColor="accent2" w:themeShade="BF"/>
        </w:rPr>
        <w:t xml:space="preserve">hargé de la </w:t>
      </w:r>
      <w:r w:rsidR="00663BB5" w:rsidRPr="00CF1778">
        <w:rPr>
          <w:rFonts w:ascii="Arial Narrow" w:hAnsi="Arial Narrow"/>
          <w:color w:val="C45911" w:themeColor="accent2" w:themeShade="BF"/>
        </w:rPr>
        <w:t>R</w:t>
      </w:r>
      <w:r w:rsidR="00263998" w:rsidRPr="00CF1778">
        <w:rPr>
          <w:rFonts w:ascii="Arial Narrow" w:hAnsi="Arial Narrow"/>
          <w:color w:val="C45911" w:themeColor="accent2" w:themeShade="BF"/>
        </w:rPr>
        <w:t xml:space="preserve">égulation des </w:t>
      </w:r>
      <w:r w:rsidR="00663BB5" w:rsidRPr="00CF1778">
        <w:rPr>
          <w:rFonts w:ascii="Arial Narrow" w:hAnsi="Arial Narrow"/>
          <w:color w:val="C45911" w:themeColor="accent2" w:themeShade="BF"/>
        </w:rPr>
        <w:t>M</w:t>
      </w:r>
      <w:r w:rsidR="00263998" w:rsidRPr="00CF1778">
        <w:rPr>
          <w:rFonts w:ascii="Arial Narrow" w:hAnsi="Arial Narrow"/>
          <w:color w:val="C45911" w:themeColor="accent2" w:themeShade="BF"/>
        </w:rPr>
        <w:t xml:space="preserve">archés </w:t>
      </w:r>
      <w:r w:rsidR="00663BB5" w:rsidRPr="00CF1778">
        <w:rPr>
          <w:rFonts w:ascii="Arial Narrow" w:hAnsi="Arial Narrow"/>
          <w:color w:val="C45911" w:themeColor="accent2" w:themeShade="BF"/>
        </w:rPr>
        <w:t>P</w:t>
      </w:r>
      <w:r w:rsidR="00263998" w:rsidRPr="00CF1778">
        <w:rPr>
          <w:rFonts w:ascii="Arial Narrow" w:hAnsi="Arial Narrow"/>
          <w:color w:val="C45911" w:themeColor="accent2" w:themeShade="BF"/>
        </w:rPr>
        <w:t>ublics</w:t>
      </w:r>
      <w:r w:rsidR="00287B29" w:rsidRPr="00CF1778">
        <w:rPr>
          <w:rFonts w:ascii="Arial Narrow" w:hAnsi="Arial Narrow"/>
        </w:rPr>
        <w:t>,</w:t>
      </w:r>
      <w:r w:rsidR="00263998" w:rsidRPr="00CF1778">
        <w:rPr>
          <w:rFonts w:ascii="Arial Narrow" w:hAnsi="Arial Narrow"/>
        </w:rPr>
        <w:t xml:space="preserve"> pour avis</w:t>
      </w:r>
      <w:r w:rsidR="00FD3AFA" w:rsidRPr="00CF1778">
        <w:rPr>
          <w:rFonts w:ascii="Arial Narrow" w:hAnsi="Arial Narrow"/>
        </w:rPr>
        <w:t>, en même temps que la demande d’éclaircissement</w:t>
      </w:r>
      <w:r w:rsidR="00CF3BCB" w:rsidRPr="00CF1778">
        <w:rPr>
          <w:rFonts w:ascii="Arial Narrow" w:hAnsi="Arial Narrow"/>
        </w:rPr>
        <w:t>.</w:t>
      </w:r>
    </w:p>
    <w:p w14:paraId="4BCB1FA9" w14:textId="65D6D402" w:rsidR="00974A70" w:rsidRPr="00CF1778" w:rsidRDefault="0036159D" w:rsidP="004B4FBF">
      <w:pPr>
        <w:widowControl w:val="0"/>
        <w:tabs>
          <w:tab w:val="left" w:pos="1040"/>
          <w:tab w:val="left" w:pos="1820"/>
          <w:tab w:val="left" w:pos="2840"/>
          <w:tab w:val="left" w:pos="3240"/>
          <w:tab w:val="left" w:pos="4760"/>
        </w:tabs>
        <w:autoSpaceDE w:val="0"/>
        <w:spacing w:after="60" w:line="360" w:lineRule="auto"/>
        <w:jc w:val="both"/>
        <w:rPr>
          <w:rFonts w:ascii="Arial Narrow" w:hAnsi="Arial Narrow"/>
        </w:rPr>
      </w:pPr>
      <w:r w:rsidRPr="00CF1778">
        <w:rPr>
          <w:rFonts w:ascii="Arial Narrow" w:hAnsi="Arial Narrow"/>
        </w:rPr>
        <w:t>Le Maître d’Ouvrag</w:t>
      </w:r>
      <w:r w:rsidR="00257027" w:rsidRPr="00CF1778">
        <w:rPr>
          <w:rFonts w:ascii="Arial Narrow" w:hAnsi="Arial Narrow"/>
        </w:rPr>
        <w:t>e</w:t>
      </w:r>
      <w:r w:rsidRPr="00CF1778">
        <w:rPr>
          <w:rFonts w:ascii="Arial Narrow" w:hAnsi="Arial Narrow"/>
        </w:rPr>
        <w:t xml:space="preserve"> tient compte de l’avis </w:t>
      </w:r>
      <w:r w:rsidRPr="00CF1778">
        <w:rPr>
          <w:rFonts w:ascii="Arial Narrow" w:hAnsi="Arial Narrow"/>
          <w:color w:val="C45911" w:themeColor="accent2" w:themeShade="BF"/>
        </w:rPr>
        <w:t>l’</w:t>
      </w:r>
      <w:r w:rsidR="00663BB5" w:rsidRPr="00CF1778">
        <w:rPr>
          <w:rFonts w:ascii="Arial Narrow" w:hAnsi="Arial Narrow"/>
          <w:color w:val="C45911" w:themeColor="accent2" w:themeShade="BF"/>
        </w:rPr>
        <w:t>O</w:t>
      </w:r>
      <w:r w:rsidRPr="00CF1778">
        <w:rPr>
          <w:rFonts w:ascii="Arial Narrow" w:hAnsi="Arial Narrow"/>
          <w:color w:val="C45911" w:themeColor="accent2" w:themeShade="BF"/>
        </w:rPr>
        <w:t xml:space="preserve">rganisme </w:t>
      </w:r>
      <w:r w:rsidR="00663BB5" w:rsidRPr="00CF1778">
        <w:rPr>
          <w:rFonts w:ascii="Arial Narrow" w:hAnsi="Arial Narrow"/>
          <w:color w:val="C45911" w:themeColor="accent2" w:themeShade="BF"/>
        </w:rPr>
        <w:t>C</w:t>
      </w:r>
      <w:r w:rsidRPr="00CF1778">
        <w:rPr>
          <w:rFonts w:ascii="Arial Narrow" w:hAnsi="Arial Narrow"/>
          <w:color w:val="C45911" w:themeColor="accent2" w:themeShade="BF"/>
        </w:rPr>
        <w:t xml:space="preserve">hargé de la </w:t>
      </w:r>
      <w:r w:rsidR="00663BB5" w:rsidRPr="00CF1778">
        <w:rPr>
          <w:rFonts w:ascii="Arial Narrow" w:hAnsi="Arial Narrow"/>
          <w:color w:val="C45911" w:themeColor="accent2" w:themeShade="BF"/>
        </w:rPr>
        <w:t>R</w:t>
      </w:r>
      <w:r w:rsidRPr="00CF1778">
        <w:rPr>
          <w:rFonts w:ascii="Arial Narrow" w:hAnsi="Arial Narrow"/>
          <w:color w:val="C45911" w:themeColor="accent2" w:themeShade="BF"/>
        </w:rPr>
        <w:t xml:space="preserve">égulation des </w:t>
      </w:r>
      <w:r w:rsidR="00663BB5" w:rsidRPr="00CF1778">
        <w:rPr>
          <w:rFonts w:ascii="Arial Narrow" w:hAnsi="Arial Narrow"/>
          <w:color w:val="C45911" w:themeColor="accent2" w:themeShade="BF"/>
        </w:rPr>
        <w:t>M</w:t>
      </w:r>
      <w:r w:rsidRPr="00CF1778">
        <w:rPr>
          <w:rFonts w:ascii="Arial Narrow" w:hAnsi="Arial Narrow"/>
          <w:color w:val="C45911" w:themeColor="accent2" w:themeShade="BF"/>
        </w:rPr>
        <w:t xml:space="preserve">archés </w:t>
      </w:r>
      <w:r w:rsidR="00663BB5" w:rsidRPr="00CF1778">
        <w:rPr>
          <w:rFonts w:ascii="Arial Narrow" w:hAnsi="Arial Narrow"/>
          <w:color w:val="C45911" w:themeColor="accent2" w:themeShade="BF"/>
        </w:rPr>
        <w:t>P</w:t>
      </w:r>
      <w:r w:rsidRPr="00CF1778">
        <w:rPr>
          <w:rFonts w:ascii="Arial Narrow" w:hAnsi="Arial Narrow"/>
          <w:color w:val="C45911" w:themeColor="accent2" w:themeShade="BF"/>
        </w:rPr>
        <w:t>ublics</w:t>
      </w:r>
      <w:r w:rsidRPr="00CF1778">
        <w:rPr>
          <w:rFonts w:ascii="Arial Narrow" w:hAnsi="Arial Narrow"/>
        </w:rPr>
        <w:t xml:space="preserve"> pour se prononcer.</w:t>
      </w:r>
    </w:p>
    <w:p w14:paraId="2CA7C671" w14:textId="46D6F218" w:rsidR="00273DD0" w:rsidRPr="00CF1778" w:rsidRDefault="00353DCC" w:rsidP="004B4FBF">
      <w:pPr>
        <w:pStyle w:val="RGAOarticles"/>
        <w:rPr>
          <w:rFonts w:ascii="Arial Narrow" w:hAnsi="Arial Narrow"/>
        </w:rPr>
      </w:pPr>
      <w:bookmarkStart w:id="167" w:name="_Toc530307941"/>
      <w:bookmarkStart w:id="168" w:name="_Toc97557063"/>
      <w:bookmarkStart w:id="169" w:name="_Toc163062729"/>
      <w:r w:rsidRPr="00CF1778">
        <w:rPr>
          <w:rFonts w:ascii="Arial Narrow" w:hAnsi="Arial Narrow"/>
        </w:rPr>
        <w:lastRenderedPageBreak/>
        <w:t>Préférence accordée aux soumissionnaires</w:t>
      </w:r>
      <w:r w:rsidR="002810B5" w:rsidRPr="00CF1778">
        <w:rPr>
          <w:rFonts w:ascii="Arial Narrow" w:hAnsi="Arial Narrow"/>
        </w:rPr>
        <w:t xml:space="preserve"> </w:t>
      </w:r>
      <w:r w:rsidRPr="00CF1778">
        <w:rPr>
          <w:rFonts w:ascii="Arial Narrow" w:hAnsi="Arial Narrow"/>
        </w:rPr>
        <w:t>nationaux</w:t>
      </w:r>
      <w:bookmarkEnd w:id="167"/>
      <w:bookmarkEnd w:id="168"/>
      <w:bookmarkEnd w:id="169"/>
    </w:p>
    <w:p w14:paraId="3B74A7FB" w14:textId="7CEE44AA" w:rsidR="009E0469" w:rsidRPr="00CF1778" w:rsidRDefault="009E0469" w:rsidP="004B4FBF">
      <w:pPr>
        <w:widowControl w:val="0"/>
        <w:autoSpaceDE w:val="0"/>
        <w:spacing w:after="60" w:line="360" w:lineRule="auto"/>
        <w:jc w:val="both"/>
        <w:rPr>
          <w:rFonts w:ascii="Arial Narrow" w:hAnsi="Arial Narrow"/>
        </w:rPr>
      </w:pPr>
      <w:r w:rsidRPr="00CF1778">
        <w:rPr>
          <w:rFonts w:ascii="Arial Narrow" w:hAnsi="Arial Narrow"/>
        </w:rPr>
        <w:t xml:space="preserve">33.1 Lors de la passation </w:t>
      </w:r>
      <w:r w:rsidR="00663BB5" w:rsidRPr="00CF1778">
        <w:rPr>
          <w:rFonts w:ascii="Arial Narrow" w:hAnsi="Arial Narrow"/>
          <w:color w:val="C45911" w:themeColor="accent2" w:themeShade="BF"/>
          <w:spacing w:val="5"/>
        </w:rPr>
        <w:t>d’un</w:t>
      </w:r>
      <w:r w:rsidR="00756595">
        <w:rPr>
          <w:rFonts w:ascii="Arial Narrow" w:hAnsi="Arial Narrow"/>
          <w:color w:val="C45911" w:themeColor="accent2" w:themeShade="BF"/>
          <w:spacing w:val="5"/>
        </w:rPr>
        <w:t xml:space="preserve"> marché</w:t>
      </w:r>
      <w:r w:rsidR="00756595" w:rsidRPr="00CF1778">
        <w:rPr>
          <w:rFonts w:ascii="Arial Narrow" w:hAnsi="Arial Narrow"/>
        </w:rPr>
        <w:t xml:space="preserve"> </w:t>
      </w:r>
      <w:r w:rsidRPr="00CF1778">
        <w:rPr>
          <w:rFonts w:ascii="Arial Narrow" w:hAnsi="Arial Narrow"/>
        </w:rPr>
        <w:t>dans le cadre d’une consultation internationale, une marge de préférence est accordée, à offres équivalentes et dans l’ordre de priorité, aux soumissions présentées par</w:t>
      </w:r>
      <w:r w:rsidR="00614C47" w:rsidRPr="00CF1778">
        <w:rPr>
          <w:rFonts w:ascii="Arial Narrow" w:hAnsi="Arial Narrow"/>
        </w:rPr>
        <w:t xml:space="preserve"> </w:t>
      </w:r>
      <w:r w:rsidRPr="00CF1778">
        <w:rPr>
          <w:rFonts w:ascii="Arial Narrow" w:hAnsi="Arial Narrow"/>
        </w:rPr>
        <w:t>:</w:t>
      </w:r>
    </w:p>
    <w:p w14:paraId="055D143D" w14:textId="7E134EC5" w:rsidR="00EC7238" w:rsidRPr="00CF1778" w:rsidRDefault="00D511C3" w:rsidP="004B4FBF">
      <w:pPr>
        <w:pStyle w:val="Paragraphedeliste"/>
        <w:widowControl w:val="0"/>
        <w:numPr>
          <w:ilvl w:val="0"/>
          <w:numId w:val="12"/>
        </w:numPr>
        <w:autoSpaceDE w:val="0"/>
        <w:spacing w:after="60" w:line="360" w:lineRule="auto"/>
        <w:ind w:left="284" w:firstLine="76"/>
        <w:jc w:val="both"/>
        <w:rPr>
          <w:rFonts w:ascii="Arial Narrow" w:hAnsi="Arial Narrow"/>
          <w:sz w:val="24"/>
          <w:szCs w:val="24"/>
        </w:rPr>
      </w:pPr>
      <w:r w:rsidRPr="00CF1778">
        <w:rPr>
          <w:rFonts w:ascii="Arial Narrow" w:hAnsi="Arial Narrow"/>
          <w:sz w:val="24"/>
          <w:szCs w:val="24"/>
        </w:rPr>
        <w:t>Une</w:t>
      </w:r>
      <w:r w:rsidR="009E0469" w:rsidRPr="00CF1778">
        <w:rPr>
          <w:rFonts w:ascii="Arial Narrow" w:hAnsi="Arial Narrow"/>
          <w:sz w:val="24"/>
          <w:szCs w:val="24"/>
        </w:rPr>
        <w:t xml:space="preserve"> personne physique de nationalité camerounaise ou une personne morale de droit </w:t>
      </w:r>
      <w:r w:rsidRPr="00CF1778">
        <w:rPr>
          <w:rFonts w:ascii="Arial Narrow" w:hAnsi="Arial Narrow"/>
          <w:sz w:val="24"/>
          <w:szCs w:val="24"/>
        </w:rPr>
        <w:t>camerounais ;</w:t>
      </w:r>
    </w:p>
    <w:p w14:paraId="5EDE29A5" w14:textId="03B5C3F0" w:rsidR="009E0469" w:rsidRPr="00CF1778" w:rsidRDefault="00D511C3" w:rsidP="004B4FBF">
      <w:pPr>
        <w:pStyle w:val="Paragraphedeliste"/>
        <w:widowControl w:val="0"/>
        <w:numPr>
          <w:ilvl w:val="0"/>
          <w:numId w:val="12"/>
        </w:numPr>
        <w:autoSpaceDE w:val="0"/>
        <w:spacing w:after="60" w:line="360" w:lineRule="auto"/>
        <w:ind w:left="284" w:firstLine="76"/>
        <w:jc w:val="both"/>
        <w:rPr>
          <w:rFonts w:ascii="Arial Narrow" w:hAnsi="Arial Narrow"/>
          <w:sz w:val="24"/>
          <w:szCs w:val="24"/>
        </w:rPr>
      </w:pPr>
      <w:r w:rsidRPr="00CF1778">
        <w:rPr>
          <w:rFonts w:ascii="Arial Narrow" w:hAnsi="Arial Narrow"/>
          <w:sz w:val="24"/>
          <w:szCs w:val="24"/>
        </w:rPr>
        <w:t>Une</w:t>
      </w:r>
      <w:r w:rsidR="009E0469" w:rsidRPr="00CF1778">
        <w:rPr>
          <w:rFonts w:ascii="Arial Narrow" w:hAnsi="Arial Narrow"/>
          <w:sz w:val="24"/>
          <w:szCs w:val="24"/>
        </w:rPr>
        <w:t xml:space="preserve"> entreprise dont le capital est intégralement ou majoritairement détenu par des personnes de nationalité </w:t>
      </w:r>
      <w:r w:rsidRPr="00CF1778">
        <w:rPr>
          <w:rFonts w:ascii="Arial Narrow" w:hAnsi="Arial Narrow"/>
          <w:sz w:val="24"/>
          <w:szCs w:val="24"/>
        </w:rPr>
        <w:t>camerounaise ;</w:t>
      </w:r>
    </w:p>
    <w:p w14:paraId="0BF095B5" w14:textId="0C4EB7B1" w:rsidR="009E0469" w:rsidRPr="00CF1778" w:rsidRDefault="00D511C3" w:rsidP="004B4FBF">
      <w:pPr>
        <w:pStyle w:val="Paragraphedeliste"/>
        <w:widowControl w:val="0"/>
        <w:numPr>
          <w:ilvl w:val="0"/>
          <w:numId w:val="12"/>
        </w:numPr>
        <w:autoSpaceDE w:val="0"/>
        <w:spacing w:after="60" w:line="360" w:lineRule="auto"/>
        <w:ind w:left="284" w:firstLine="76"/>
        <w:jc w:val="both"/>
        <w:rPr>
          <w:rFonts w:ascii="Arial Narrow" w:hAnsi="Arial Narrow"/>
          <w:sz w:val="24"/>
          <w:szCs w:val="24"/>
        </w:rPr>
      </w:pPr>
      <w:r w:rsidRPr="00CF1778">
        <w:rPr>
          <w:rFonts w:ascii="Arial Narrow" w:hAnsi="Arial Narrow"/>
          <w:sz w:val="24"/>
          <w:szCs w:val="24"/>
        </w:rPr>
        <w:t>Une</w:t>
      </w:r>
      <w:r w:rsidR="009E0469" w:rsidRPr="00CF1778">
        <w:rPr>
          <w:rFonts w:ascii="Arial Narrow" w:hAnsi="Arial Narrow"/>
          <w:sz w:val="24"/>
          <w:szCs w:val="24"/>
        </w:rPr>
        <w:t xml:space="preserve"> personne physique ou une personne morale justifiant d’une activité économique sur le territoire du </w:t>
      </w:r>
      <w:r w:rsidRPr="00CF1778">
        <w:rPr>
          <w:rFonts w:ascii="Arial Narrow" w:hAnsi="Arial Narrow"/>
          <w:sz w:val="24"/>
          <w:szCs w:val="24"/>
        </w:rPr>
        <w:t>Cameroun ;</w:t>
      </w:r>
    </w:p>
    <w:p w14:paraId="27ABF069" w14:textId="12DE64E9" w:rsidR="009E0469" w:rsidRPr="00CF1778" w:rsidRDefault="00D511C3" w:rsidP="004B4FBF">
      <w:pPr>
        <w:pStyle w:val="Paragraphedeliste"/>
        <w:widowControl w:val="0"/>
        <w:numPr>
          <w:ilvl w:val="0"/>
          <w:numId w:val="12"/>
        </w:numPr>
        <w:autoSpaceDE w:val="0"/>
        <w:spacing w:after="60" w:line="360" w:lineRule="auto"/>
        <w:jc w:val="both"/>
        <w:rPr>
          <w:rFonts w:ascii="Arial Narrow" w:hAnsi="Arial Narrow"/>
          <w:sz w:val="24"/>
          <w:szCs w:val="24"/>
        </w:rPr>
      </w:pPr>
      <w:r w:rsidRPr="00CF1778">
        <w:rPr>
          <w:rFonts w:ascii="Arial Narrow" w:hAnsi="Arial Narrow"/>
          <w:sz w:val="24"/>
          <w:szCs w:val="24"/>
        </w:rPr>
        <w:t>Un</w:t>
      </w:r>
      <w:r w:rsidR="009E0469" w:rsidRPr="00CF1778">
        <w:rPr>
          <w:rFonts w:ascii="Arial Narrow" w:hAnsi="Arial Narrow"/>
          <w:sz w:val="24"/>
          <w:szCs w:val="24"/>
        </w:rPr>
        <w:t xml:space="preserve"> groupement d’entreprises associant des entreprises camerounaises.</w:t>
      </w:r>
    </w:p>
    <w:p w14:paraId="0A32B3B4" w14:textId="77777777" w:rsidR="00403FEC" w:rsidRPr="00CF1778" w:rsidRDefault="0025110E" w:rsidP="004B4FBF">
      <w:pPr>
        <w:pStyle w:val="Paragraphedeliste"/>
        <w:widowControl w:val="0"/>
        <w:numPr>
          <w:ilvl w:val="1"/>
          <w:numId w:val="10"/>
        </w:numPr>
        <w:autoSpaceDE w:val="0"/>
        <w:spacing w:after="60" w:line="360" w:lineRule="auto"/>
        <w:ind w:left="426"/>
        <w:jc w:val="both"/>
        <w:rPr>
          <w:rFonts w:ascii="Arial Narrow" w:hAnsi="Arial Narrow"/>
          <w:sz w:val="24"/>
          <w:szCs w:val="24"/>
        </w:rPr>
      </w:pPr>
      <w:r w:rsidRPr="00CF1778">
        <w:rPr>
          <w:rFonts w:ascii="Arial Narrow" w:hAnsi="Arial Narrow"/>
          <w:sz w:val="24"/>
          <w:szCs w:val="24"/>
        </w:rPr>
        <w:t>Les offres sont considérées équivalentes lorsqu’elles ont rempli les conditions techniques requises.</w:t>
      </w:r>
    </w:p>
    <w:p w14:paraId="5624C5C6" w14:textId="1C76C1B6" w:rsidR="00403FEC" w:rsidRPr="00CF1778" w:rsidRDefault="0025110E" w:rsidP="004B4FBF">
      <w:pPr>
        <w:pStyle w:val="Paragraphedeliste"/>
        <w:widowControl w:val="0"/>
        <w:numPr>
          <w:ilvl w:val="1"/>
          <w:numId w:val="10"/>
        </w:numPr>
        <w:autoSpaceDE w:val="0"/>
        <w:spacing w:after="60" w:line="360" w:lineRule="auto"/>
        <w:ind w:left="426"/>
        <w:jc w:val="both"/>
        <w:rPr>
          <w:rFonts w:ascii="Arial Narrow" w:hAnsi="Arial Narrow"/>
          <w:sz w:val="24"/>
          <w:szCs w:val="24"/>
        </w:rPr>
      </w:pPr>
      <w:r w:rsidRPr="00CF1778">
        <w:rPr>
          <w:rFonts w:ascii="Arial Narrow" w:hAnsi="Arial Narrow"/>
          <w:sz w:val="24"/>
          <w:szCs w:val="24"/>
        </w:rPr>
        <w:t xml:space="preserve">Pour les </w:t>
      </w:r>
      <w:r w:rsidR="00756595">
        <w:rPr>
          <w:rFonts w:ascii="Arial Narrow" w:hAnsi="Arial Narrow"/>
          <w:color w:val="C45911" w:themeColor="accent2" w:themeShade="BF"/>
          <w:spacing w:val="5"/>
          <w:sz w:val="24"/>
          <w:szCs w:val="24"/>
        </w:rPr>
        <w:t>marchés</w:t>
      </w:r>
      <w:r w:rsidR="00663BB5" w:rsidRPr="00CF1778">
        <w:rPr>
          <w:rFonts w:ascii="Arial Narrow" w:hAnsi="Arial Narrow"/>
          <w:color w:val="C45911" w:themeColor="accent2" w:themeShade="BF"/>
          <w:spacing w:val="5"/>
        </w:rPr>
        <w:t> </w:t>
      </w:r>
      <w:r w:rsidRPr="00CF1778">
        <w:rPr>
          <w:rFonts w:ascii="Arial Narrow" w:hAnsi="Arial Narrow"/>
          <w:sz w:val="24"/>
          <w:szCs w:val="24"/>
        </w:rPr>
        <w:t>de trava</w:t>
      </w:r>
      <w:r w:rsidR="00700D24" w:rsidRPr="00CF1778">
        <w:rPr>
          <w:rFonts w:ascii="Arial Narrow" w:hAnsi="Arial Narrow"/>
          <w:sz w:val="24"/>
          <w:szCs w:val="24"/>
        </w:rPr>
        <w:t>ux</w:t>
      </w:r>
      <w:r w:rsidRPr="00CF1778">
        <w:rPr>
          <w:rFonts w:ascii="Arial Narrow" w:hAnsi="Arial Narrow"/>
          <w:sz w:val="24"/>
          <w:szCs w:val="24"/>
        </w:rPr>
        <w:t>, la marge de préférence nationale est de dix pour cent (10</w:t>
      </w:r>
      <w:r w:rsidR="00E515A4" w:rsidRPr="00CF1778">
        <w:rPr>
          <w:rFonts w:ascii="Arial Narrow" w:hAnsi="Arial Narrow"/>
          <w:sz w:val="24"/>
          <w:szCs w:val="24"/>
        </w:rPr>
        <w:t>%</w:t>
      </w:r>
      <w:r w:rsidRPr="00CF1778">
        <w:rPr>
          <w:rFonts w:ascii="Arial Narrow" w:hAnsi="Arial Narrow"/>
          <w:sz w:val="24"/>
          <w:szCs w:val="24"/>
        </w:rPr>
        <w:t>)</w:t>
      </w:r>
      <w:r w:rsidR="00651E6A" w:rsidRPr="00CF1778">
        <w:rPr>
          <w:rFonts w:ascii="Arial Narrow" w:hAnsi="Arial Narrow"/>
          <w:sz w:val="24"/>
          <w:szCs w:val="24"/>
        </w:rPr>
        <w:t xml:space="preserve">. </w:t>
      </w:r>
      <w:r w:rsidRPr="00CF1778">
        <w:rPr>
          <w:rFonts w:ascii="Arial Narrow" w:hAnsi="Arial Narrow"/>
          <w:sz w:val="24"/>
          <w:szCs w:val="24"/>
        </w:rPr>
        <w:t xml:space="preserve"> </w:t>
      </w:r>
    </w:p>
    <w:p w14:paraId="2FBC5822" w14:textId="5D37ED27" w:rsidR="00CE17BB" w:rsidRPr="00CF1778" w:rsidRDefault="00EC7238" w:rsidP="004B4FBF">
      <w:pPr>
        <w:pStyle w:val="Paragraphedeliste"/>
        <w:widowControl w:val="0"/>
        <w:numPr>
          <w:ilvl w:val="1"/>
          <w:numId w:val="10"/>
        </w:numPr>
        <w:autoSpaceDE w:val="0"/>
        <w:spacing w:after="60" w:line="360" w:lineRule="auto"/>
        <w:ind w:left="426"/>
        <w:jc w:val="both"/>
        <w:rPr>
          <w:rFonts w:ascii="Arial Narrow" w:hAnsi="Arial Narrow"/>
          <w:sz w:val="24"/>
          <w:szCs w:val="24"/>
        </w:rPr>
      </w:pPr>
      <w:r w:rsidRPr="00CF1778">
        <w:rPr>
          <w:rFonts w:ascii="Arial Narrow" w:hAnsi="Arial Narrow"/>
          <w:sz w:val="24"/>
          <w:szCs w:val="24"/>
        </w:rPr>
        <w:t xml:space="preserve">La </w:t>
      </w:r>
      <w:r w:rsidR="0025110E" w:rsidRPr="00CF1778">
        <w:rPr>
          <w:rFonts w:ascii="Arial Narrow" w:hAnsi="Arial Narrow"/>
          <w:sz w:val="24"/>
          <w:szCs w:val="24"/>
        </w:rPr>
        <w:t>préférence nationale ne peut être appliquée que lorsque le dossier d’appel d’offres</w:t>
      </w:r>
      <w:r w:rsidR="00677738" w:rsidRPr="00CF1778">
        <w:rPr>
          <w:rFonts w:ascii="Arial Narrow" w:hAnsi="Arial Narrow"/>
          <w:sz w:val="24"/>
          <w:szCs w:val="24"/>
        </w:rPr>
        <w:t xml:space="preserve"> </w:t>
      </w:r>
      <w:r w:rsidR="0025110E" w:rsidRPr="00CF1778">
        <w:rPr>
          <w:rFonts w:ascii="Arial Narrow" w:hAnsi="Arial Narrow"/>
          <w:sz w:val="24"/>
          <w:szCs w:val="24"/>
        </w:rPr>
        <w:t>le prévoit.</w:t>
      </w:r>
    </w:p>
    <w:p w14:paraId="6DA30F65" w14:textId="308846B0" w:rsidR="00DD14BD" w:rsidRPr="00CF1778" w:rsidRDefault="000A733D" w:rsidP="004B4FBF">
      <w:pPr>
        <w:pStyle w:val="RGAOpartie"/>
        <w:jc w:val="both"/>
        <w:rPr>
          <w:rFonts w:ascii="Arial Narrow" w:hAnsi="Arial Narrow"/>
        </w:rPr>
      </w:pPr>
      <w:bookmarkStart w:id="170" w:name="_Toc530307942"/>
      <w:bookmarkStart w:id="171" w:name="_Toc97557064"/>
      <w:bookmarkStart w:id="172" w:name="_Toc163062730"/>
      <w:bookmarkStart w:id="173" w:name="_Toc222141916"/>
      <w:bookmarkEnd w:id="122"/>
      <w:r w:rsidRPr="00CF1778">
        <w:rPr>
          <w:rFonts w:ascii="Arial Narrow" w:hAnsi="Arial Narrow"/>
        </w:rPr>
        <w:t>Attribution</w:t>
      </w:r>
      <w:bookmarkEnd w:id="170"/>
      <w:bookmarkEnd w:id="171"/>
      <w:bookmarkEnd w:id="172"/>
      <w:bookmarkEnd w:id="173"/>
    </w:p>
    <w:p w14:paraId="23928A22" w14:textId="7B9690AA" w:rsidR="00273DD0" w:rsidRPr="00CF1778" w:rsidRDefault="00353DCC" w:rsidP="004B4FBF">
      <w:pPr>
        <w:pStyle w:val="RGAOarticles"/>
        <w:rPr>
          <w:rFonts w:ascii="Arial Narrow" w:hAnsi="Arial Narrow"/>
        </w:rPr>
      </w:pPr>
      <w:bookmarkStart w:id="174" w:name="_Toc530307943"/>
      <w:bookmarkStart w:id="175" w:name="_Toc97557065"/>
      <w:bookmarkStart w:id="176" w:name="_Toc163062731"/>
      <w:r w:rsidRPr="00CF1778">
        <w:rPr>
          <w:rFonts w:ascii="Arial Narrow" w:hAnsi="Arial Narrow"/>
        </w:rPr>
        <w:t>Attribution</w:t>
      </w:r>
      <w:bookmarkEnd w:id="174"/>
      <w:bookmarkEnd w:id="175"/>
      <w:bookmarkEnd w:id="176"/>
    </w:p>
    <w:p w14:paraId="242446B6" w14:textId="7E637C4E" w:rsidR="00CF3BCB" w:rsidRPr="00CF1778" w:rsidRDefault="00353DCC" w:rsidP="004B4FBF">
      <w:pPr>
        <w:widowControl w:val="0"/>
        <w:tabs>
          <w:tab w:val="left" w:pos="1700"/>
          <w:tab w:val="left" w:pos="2100"/>
          <w:tab w:val="left" w:pos="2620"/>
          <w:tab w:val="left" w:pos="3640"/>
          <w:tab w:val="left" w:pos="4220"/>
        </w:tabs>
        <w:autoSpaceDE w:val="0"/>
        <w:spacing w:after="60" w:line="360" w:lineRule="auto"/>
        <w:jc w:val="both"/>
        <w:rPr>
          <w:rFonts w:ascii="Arial Narrow" w:hAnsi="Arial Narrow"/>
        </w:rPr>
      </w:pPr>
      <w:bookmarkStart w:id="177" w:name="_Hlk186546279"/>
      <w:r w:rsidRPr="00CF1778">
        <w:rPr>
          <w:rFonts w:ascii="Arial Narrow" w:hAnsi="Arial Narrow"/>
        </w:rPr>
        <w:t xml:space="preserve">34.1. </w:t>
      </w:r>
      <w:r w:rsidR="00F90E9A" w:rsidRPr="00CF1778">
        <w:rPr>
          <w:rFonts w:ascii="Arial Narrow" w:hAnsi="Arial Narrow"/>
        </w:rPr>
        <w:t>L</w:t>
      </w:r>
      <w:r w:rsidR="000B6653" w:rsidRPr="00CF1778">
        <w:rPr>
          <w:rFonts w:ascii="Arial Narrow" w:hAnsi="Arial Narrow"/>
        </w:rPr>
        <w:t xml:space="preserve">e </w:t>
      </w:r>
      <w:r w:rsidR="003B6915" w:rsidRPr="00CF1778">
        <w:rPr>
          <w:rFonts w:ascii="Arial Narrow" w:hAnsi="Arial Narrow"/>
        </w:rPr>
        <w:t>Maître d’Ouvrage</w:t>
      </w:r>
      <w:r w:rsidR="002810B5" w:rsidRPr="00CF1778">
        <w:rPr>
          <w:rFonts w:ascii="Arial Narrow" w:hAnsi="Arial Narrow"/>
        </w:rPr>
        <w:t xml:space="preserve"> </w:t>
      </w:r>
      <w:r w:rsidRPr="00CF1778">
        <w:rPr>
          <w:rFonts w:ascii="Arial Narrow" w:hAnsi="Arial Narrow"/>
        </w:rPr>
        <w:t>attribuera</w:t>
      </w:r>
      <w:r w:rsidR="002810B5" w:rsidRPr="00CF1778">
        <w:rPr>
          <w:rFonts w:ascii="Arial Narrow" w:hAnsi="Arial Narrow"/>
        </w:rPr>
        <w:t xml:space="preserve"> </w:t>
      </w:r>
      <w:r w:rsidR="00756595">
        <w:rPr>
          <w:rFonts w:ascii="Arial Narrow" w:hAnsi="Arial Narrow"/>
          <w:color w:val="C45911" w:themeColor="accent2" w:themeShade="BF"/>
          <w:spacing w:val="5"/>
        </w:rPr>
        <w:t>le marché</w:t>
      </w:r>
      <w:r w:rsidR="001942D6" w:rsidRPr="00CF1778">
        <w:rPr>
          <w:rFonts w:ascii="Arial Narrow" w:hAnsi="Arial Narrow"/>
          <w:color w:val="C45911" w:themeColor="accent2" w:themeShade="BF"/>
          <w:spacing w:val="5"/>
        </w:rPr>
        <w:t> </w:t>
      </w:r>
      <w:r w:rsidR="001942D6" w:rsidRPr="00CF1778">
        <w:rPr>
          <w:rFonts w:ascii="Arial Narrow" w:hAnsi="Arial Narrow"/>
        </w:rPr>
        <w:t>au</w:t>
      </w:r>
      <w:r w:rsidRPr="00CF1778">
        <w:rPr>
          <w:rFonts w:ascii="Arial Narrow" w:hAnsi="Arial Narrow"/>
        </w:rPr>
        <w:t xml:space="preserve"> Soumissionnaire </w:t>
      </w:r>
      <w:r w:rsidR="0009029E" w:rsidRPr="00CF1778">
        <w:rPr>
          <w:rFonts w:ascii="Arial Narrow" w:hAnsi="Arial Narrow"/>
        </w:rPr>
        <w:t>ayant présenté une offre</w:t>
      </w:r>
      <w:r w:rsidRPr="00CF1778">
        <w:rPr>
          <w:rFonts w:ascii="Arial Narrow" w:hAnsi="Arial Narrow"/>
        </w:rPr>
        <w:t xml:space="preserve"> conforme</w:t>
      </w:r>
      <w:r w:rsidR="002810B5" w:rsidRPr="00CF1778">
        <w:rPr>
          <w:rFonts w:ascii="Arial Narrow" w:hAnsi="Arial Narrow"/>
        </w:rPr>
        <w:t xml:space="preserve"> </w:t>
      </w:r>
      <w:r w:rsidRPr="00CF1778">
        <w:rPr>
          <w:rFonts w:ascii="Arial Narrow" w:hAnsi="Arial Narrow"/>
        </w:rPr>
        <w:t>pour</w:t>
      </w:r>
      <w:r w:rsidR="002810B5" w:rsidRPr="00CF1778">
        <w:rPr>
          <w:rFonts w:ascii="Arial Narrow" w:hAnsi="Arial Narrow"/>
        </w:rPr>
        <w:t xml:space="preserve"> </w:t>
      </w:r>
      <w:r w:rsidRPr="00CF1778">
        <w:rPr>
          <w:rFonts w:ascii="Arial Narrow" w:hAnsi="Arial Narrow"/>
        </w:rPr>
        <w:t>l’essentiel</w:t>
      </w:r>
      <w:r w:rsidR="002810B5" w:rsidRPr="00CF1778">
        <w:rPr>
          <w:rFonts w:ascii="Arial Narrow" w:hAnsi="Arial Narrow"/>
        </w:rPr>
        <w:t xml:space="preserve"> </w:t>
      </w:r>
      <w:r w:rsidRPr="00CF1778">
        <w:rPr>
          <w:rFonts w:ascii="Arial Narrow" w:hAnsi="Arial Narrow"/>
        </w:rPr>
        <w:t>au</w:t>
      </w:r>
      <w:r w:rsidR="002810B5" w:rsidRPr="00CF1778">
        <w:rPr>
          <w:rFonts w:ascii="Arial Narrow" w:hAnsi="Arial Narrow"/>
        </w:rPr>
        <w:t xml:space="preserve"> </w:t>
      </w:r>
      <w:r w:rsidRPr="00CF1778">
        <w:rPr>
          <w:rFonts w:ascii="Arial Narrow" w:hAnsi="Arial Narrow"/>
        </w:rPr>
        <w:t>Dossier</w:t>
      </w:r>
      <w:r w:rsidR="002810B5" w:rsidRPr="00CF1778">
        <w:rPr>
          <w:rFonts w:ascii="Arial Narrow" w:hAnsi="Arial Narrow"/>
        </w:rPr>
        <w:t xml:space="preserve"> </w:t>
      </w:r>
      <w:r w:rsidRPr="00CF1778">
        <w:rPr>
          <w:rFonts w:ascii="Arial Narrow" w:hAnsi="Arial Narrow"/>
        </w:rPr>
        <w:t xml:space="preserve">d’Appel </w:t>
      </w:r>
      <w:r w:rsidRPr="00CF1778">
        <w:rPr>
          <w:rFonts w:ascii="Arial Narrow" w:hAnsi="Arial Narrow"/>
          <w:spacing w:val="5"/>
        </w:rPr>
        <w:t>d’offre</w:t>
      </w:r>
      <w:r w:rsidRPr="00CF1778">
        <w:rPr>
          <w:rFonts w:ascii="Arial Narrow" w:hAnsi="Arial Narrow"/>
        </w:rPr>
        <w:t>s</w:t>
      </w:r>
      <w:r w:rsidR="0009029E" w:rsidRPr="00CF1778">
        <w:rPr>
          <w:rFonts w:ascii="Arial Narrow" w:hAnsi="Arial Narrow"/>
        </w:rPr>
        <w:t>,</w:t>
      </w:r>
      <w:r w:rsidR="002810B5" w:rsidRPr="00CF1778">
        <w:rPr>
          <w:rFonts w:ascii="Arial Narrow" w:hAnsi="Arial Narrow"/>
        </w:rPr>
        <w:t xml:space="preserve"> </w:t>
      </w:r>
      <w:r w:rsidR="00677738" w:rsidRPr="00CF1778">
        <w:rPr>
          <w:rFonts w:ascii="Arial Narrow" w:hAnsi="Arial Narrow"/>
        </w:rPr>
        <w:t>(</w:t>
      </w:r>
      <w:r w:rsidR="00D36492" w:rsidRPr="00CF1778">
        <w:rPr>
          <w:rFonts w:ascii="Arial Narrow" w:hAnsi="Arial Narrow"/>
          <w:spacing w:val="5"/>
        </w:rPr>
        <w:t>dispos</w:t>
      </w:r>
      <w:r w:rsidR="00D36492" w:rsidRPr="00CF1778">
        <w:rPr>
          <w:rFonts w:ascii="Arial Narrow" w:hAnsi="Arial Narrow"/>
        </w:rPr>
        <w:t xml:space="preserve">ant </w:t>
      </w:r>
      <w:r w:rsidRPr="00CF1778">
        <w:rPr>
          <w:rFonts w:ascii="Arial Narrow" w:hAnsi="Arial Narrow"/>
          <w:spacing w:val="5"/>
        </w:rPr>
        <w:t>de</w:t>
      </w:r>
      <w:r w:rsidRPr="00CF1778">
        <w:rPr>
          <w:rFonts w:ascii="Arial Narrow" w:hAnsi="Arial Narrow"/>
        </w:rPr>
        <w:t>s</w:t>
      </w:r>
      <w:r w:rsidR="002810B5" w:rsidRPr="00CF1778">
        <w:rPr>
          <w:rFonts w:ascii="Arial Narrow" w:hAnsi="Arial Narrow"/>
        </w:rPr>
        <w:t xml:space="preserve"> </w:t>
      </w:r>
      <w:r w:rsidRPr="00CF1778">
        <w:rPr>
          <w:rFonts w:ascii="Arial Narrow" w:hAnsi="Arial Narrow"/>
          <w:spacing w:val="5"/>
        </w:rPr>
        <w:t xml:space="preserve">capacités </w:t>
      </w:r>
      <w:r w:rsidRPr="00CF1778">
        <w:rPr>
          <w:rFonts w:ascii="Arial Narrow" w:hAnsi="Arial Narrow"/>
        </w:rPr>
        <w:t>techniques</w:t>
      </w:r>
      <w:r w:rsidR="002810B5" w:rsidRPr="00CF1778">
        <w:rPr>
          <w:rFonts w:ascii="Arial Narrow" w:hAnsi="Arial Narrow"/>
        </w:rPr>
        <w:t xml:space="preserve"> </w:t>
      </w:r>
      <w:r w:rsidRPr="00CF1778">
        <w:rPr>
          <w:rFonts w:ascii="Arial Narrow" w:hAnsi="Arial Narrow"/>
        </w:rPr>
        <w:t>et</w:t>
      </w:r>
      <w:r w:rsidR="002810B5" w:rsidRPr="00CF1778">
        <w:rPr>
          <w:rFonts w:ascii="Arial Narrow" w:hAnsi="Arial Narrow"/>
        </w:rPr>
        <w:t xml:space="preserve"> </w:t>
      </w:r>
      <w:r w:rsidRPr="00CF1778">
        <w:rPr>
          <w:rFonts w:ascii="Arial Narrow" w:hAnsi="Arial Narrow"/>
        </w:rPr>
        <w:t>financières</w:t>
      </w:r>
      <w:r w:rsidR="002810B5" w:rsidRPr="00CF1778">
        <w:rPr>
          <w:rFonts w:ascii="Arial Narrow" w:hAnsi="Arial Narrow"/>
        </w:rPr>
        <w:t xml:space="preserve"> </w:t>
      </w:r>
      <w:r w:rsidRPr="00CF1778">
        <w:rPr>
          <w:rFonts w:ascii="Arial Narrow" w:hAnsi="Arial Narrow"/>
        </w:rPr>
        <w:t>requises</w:t>
      </w:r>
      <w:r w:rsidR="002810B5" w:rsidRPr="00CF1778">
        <w:rPr>
          <w:rFonts w:ascii="Arial Narrow" w:hAnsi="Arial Narrow"/>
        </w:rPr>
        <w:t xml:space="preserve"> </w:t>
      </w:r>
      <w:r w:rsidRPr="00CF1778">
        <w:rPr>
          <w:rFonts w:ascii="Arial Narrow" w:hAnsi="Arial Narrow"/>
        </w:rPr>
        <w:t>pour</w:t>
      </w:r>
      <w:r w:rsidR="002810B5" w:rsidRPr="00CF1778">
        <w:rPr>
          <w:rFonts w:ascii="Arial Narrow" w:hAnsi="Arial Narrow"/>
        </w:rPr>
        <w:t xml:space="preserve"> </w:t>
      </w:r>
      <w:r w:rsidRPr="00CF1778">
        <w:rPr>
          <w:rFonts w:ascii="Arial Narrow" w:hAnsi="Arial Narrow"/>
        </w:rPr>
        <w:t>exécuter</w:t>
      </w:r>
      <w:r w:rsidR="002810B5" w:rsidRPr="00CF1778">
        <w:rPr>
          <w:rFonts w:ascii="Arial Narrow" w:hAnsi="Arial Narrow"/>
        </w:rPr>
        <w:t xml:space="preserve"> </w:t>
      </w:r>
      <w:r w:rsidRPr="00CF1778">
        <w:rPr>
          <w:rFonts w:ascii="Arial Narrow" w:hAnsi="Arial Narrow"/>
        </w:rPr>
        <w:t>le</w:t>
      </w:r>
      <w:r w:rsidR="002810B5" w:rsidRPr="00CF1778">
        <w:rPr>
          <w:rFonts w:ascii="Arial Narrow" w:hAnsi="Arial Narrow"/>
        </w:rPr>
        <w:t xml:space="preserve"> m</w:t>
      </w:r>
      <w:r w:rsidRPr="00CF1778">
        <w:rPr>
          <w:rFonts w:ascii="Arial Narrow" w:hAnsi="Arial Narrow"/>
        </w:rPr>
        <w:t>arché</w:t>
      </w:r>
      <w:r w:rsidR="002810B5" w:rsidRPr="00CF1778">
        <w:rPr>
          <w:rFonts w:ascii="Arial Narrow" w:hAnsi="Arial Narrow"/>
        </w:rPr>
        <w:t xml:space="preserve"> </w:t>
      </w:r>
      <w:r w:rsidRPr="00CF1778">
        <w:rPr>
          <w:rFonts w:ascii="Arial Narrow" w:hAnsi="Arial Narrow"/>
        </w:rPr>
        <w:t>de</w:t>
      </w:r>
      <w:r w:rsidR="002810B5" w:rsidRPr="00CF1778">
        <w:rPr>
          <w:rFonts w:ascii="Arial Narrow" w:hAnsi="Arial Narrow"/>
        </w:rPr>
        <w:t xml:space="preserve"> </w:t>
      </w:r>
      <w:r w:rsidRPr="00CF1778">
        <w:rPr>
          <w:rFonts w:ascii="Arial Narrow" w:hAnsi="Arial Narrow"/>
        </w:rPr>
        <w:t>façon</w:t>
      </w:r>
      <w:r w:rsidR="002810B5" w:rsidRPr="00CF1778">
        <w:rPr>
          <w:rFonts w:ascii="Arial Narrow" w:hAnsi="Arial Narrow"/>
        </w:rPr>
        <w:t xml:space="preserve"> </w:t>
      </w:r>
      <w:r w:rsidRPr="00CF1778">
        <w:rPr>
          <w:rFonts w:ascii="Arial Narrow" w:hAnsi="Arial Narrow"/>
        </w:rPr>
        <w:t>satisfaisante</w:t>
      </w:r>
      <w:r w:rsidR="00677738" w:rsidRPr="00CF1778">
        <w:rPr>
          <w:rFonts w:ascii="Arial Narrow" w:hAnsi="Arial Narrow"/>
        </w:rPr>
        <w:t>)</w:t>
      </w:r>
      <w:r w:rsidR="002810B5" w:rsidRPr="00CF1778">
        <w:rPr>
          <w:rFonts w:ascii="Arial Narrow" w:hAnsi="Arial Narrow"/>
        </w:rPr>
        <w:t xml:space="preserve"> </w:t>
      </w:r>
      <w:r w:rsidRPr="00CF1778">
        <w:rPr>
          <w:rFonts w:ascii="Arial Narrow" w:hAnsi="Arial Narrow"/>
        </w:rPr>
        <w:t>et</w:t>
      </w:r>
      <w:r w:rsidR="002810B5" w:rsidRPr="00CF1778">
        <w:rPr>
          <w:rFonts w:ascii="Arial Narrow" w:hAnsi="Arial Narrow"/>
        </w:rPr>
        <w:t xml:space="preserve"> </w:t>
      </w:r>
      <w:r w:rsidRPr="00CF1778">
        <w:rPr>
          <w:rFonts w:ascii="Arial Narrow" w:hAnsi="Arial Narrow"/>
        </w:rPr>
        <w:t xml:space="preserve">dont </w:t>
      </w:r>
      <w:r w:rsidRPr="00CF1778">
        <w:rPr>
          <w:rFonts w:ascii="Arial Narrow" w:hAnsi="Arial Narrow"/>
          <w:spacing w:val="1"/>
        </w:rPr>
        <w:t>l’offr</w:t>
      </w:r>
      <w:r w:rsidRPr="00CF1778">
        <w:rPr>
          <w:rFonts w:ascii="Arial Narrow" w:hAnsi="Arial Narrow"/>
        </w:rPr>
        <w:t xml:space="preserve">e a </w:t>
      </w:r>
      <w:r w:rsidRPr="00CF1778">
        <w:rPr>
          <w:rFonts w:ascii="Arial Narrow" w:hAnsi="Arial Narrow"/>
          <w:spacing w:val="1"/>
        </w:rPr>
        <w:t>ét</w:t>
      </w:r>
      <w:r w:rsidRPr="00CF1778">
        <w:rPr>
          <w:rFonts w:ascii="Arial Narrow" w:hAnsi="Arial Narrow"/>
        </w:rPr>
        <w:t xml:space="preserve">é </w:t>
      </w:r>
      <w:r w:rsidRPr="00CF1778">
        <w:rPr>
          <w:rFonts w:ascii="Arial Narrow" w:hAnsi="Arial Narrow"/>
          <w:spacing w:val="1"/>
        </w:rPr>
        <w:t>évalué</w:t>
      </w:r>
      <w:r w:rsidRPr="00CF1778">
        <w:rPr>
          <w:rFonts w:ascii="Arial Narrow" w:hAnsi="Arial Narrow"/>
        </w:rPr>
        <w:t xml:space="preserve">e </w:t>
      </w:r>
      <w:r w:rsidRPr="00CF1778">
        <w:rPr>
          <w:rFonts w:ascii="Arial Narrow" w:hAnsi="Arial Narrow"/>
          <w:spacing w:val="1"/>
        </w:rPr>
        <w:t>l</w:t>
      </w:r>
      <w:r w:rsidRPr="00CF1778">
        <w:rPr>
          <w:rFonts w:ascii="Arial Narrow" w:hAnsi="Arial Narrow"/>
        </w:rPr>
        <w:t xml:space="preserve">a </w:t>
      </w:r>
      <w:r w:rsidRPr="00CF1778">
        <w:rPr>
          <w:rFonts w:ascii="Arial Narrow" w:hAnsi="Arial Narrow"/>
          <w:spacing w:val="1"/>
        </w:rPr>
        <w:t>moins-</w:t>
      </w:r>
      <w:proofErr w:type="spellStart"/>
      <w:r w:rsidRPr="00CF1778">
        <w:rPr>
          <w:rFonts w:ascii="Arial Narrow" w:hAnsi="Arial Narrow"/>
          <w:spacing w:val="1"/>
        </w:rPr>
        <w:t>disant</w:t>
      </w:r>
      <w:r w:rsidRPr="00CF1778">
        <w:rPr>
          <w:rFonts w:ascii="Arial Narrow" w:hAnsi="Arial Narrow"/>
        </w:rPr>
        <w:t>e</w:t>
      </w:r>
      <w:proofErr w:type="spellEnd"/>
      <w:r w:rsidR="002810B5" w:rsidRPr="00CF1778">
        <w:rPr>
          <w:rFonts w:ascii="Arial Narrow" w:hAnsi="Arial Narrow"/>
        </w:rPr>
        <w:t xml:space="preserve"> </w:t>
      </w:r>
      <w:r w:rsidRPr="00CF1778">
        <w:rPr>
          <w:rFonts w:ascii="Arial Narrow" w:hAnsi="Arial Narrow"/>
          <w:spacing w:val="1"/>
        </w:rPr>
        <w:t xml:space="preserve">en </w:t>
      </w:r>
      <w:r w:rsidR="002A1375" w:rsidRPr="00CF1778">
        <w:rPr>
          <w:rFonts w:ascii="Arial Narrow" w:hAnsi="Arial Narrow"/>
        </w:rPr>
        <w:t>considé</w:t>
      </w:r>
      <w:r w:rsidR="00C14ED5" w:rsidRPr="00CF1778">
        <w:rPr>
          <w:rFonts w:ascii="Arial Narrow" w:hAnsi="Arial Narrow"/>
        </w:rPr>
        <w:t>r</w:t>
      </w:r>
      <w:r w:rsidR="002A1375" w:rsidRPr="00CF1778">
        <w:rPr>
          <w:rFonts w:ascii="Arial Narrow" w:hAnsi="Arial Narrow"/>
        </w:rPr>
        <w:t xml:space="preserve">ant </w:t>
      </w:r>
      <w:r w:rsidRPr="00CF1778">
        <w:rPr>
          <w:rFonts w:ascii="Arial Narrow" w:hAnsi="Arial Narrow"/>
        </w:rPr>
        <w:t>le</w:t>
      </w:r>
      <w:r w:rsidR="002810B5" w:rsidRPr="00CF1778">
        <w:rPr>
          <w:rFonts w:ascii="Arial Narrow" w:hAnsi="Arial Narrow"/>
        </w:rPr>
        <w:t xml:space="preserve"> </w:t>
      </w:r>
      <w:r w:rsidRPr="00CF1778">
        <w:rPr>
          <w:rFonts w:ascii="Arial Narrow" w:hAnsi="Arial Narrow"/>
        </w:rPr>
        <w:t>cas</w:t>
      </w:r>
      <w:r w:rsidR="002810B5" w:rsidRPr="00CF1778">
        <w:rPr>
          <w:rFonts w:ascii="Arial Narrow" w:hAnsi="Arial Narrow"/>
        </w:rPr>
        <w:t xml:space="preserve"> </w:t>
      </w:r>
      <w:r w:rsidRPr="00CF1778">
        <w:rPr>
          <w:rFonts w:ascii="Arial Narrow" w:hAnsi="Arial Narrow"/>
        </w:rPr>
        <w:t>échéant</w:t>
      </w:r>
      <w:r w:rsidR="002810B5" w:rsidRPr="00CF1778">
        <w:rPr>
          <w:rFonts w:ascii="Arial Narrow" w:hAnsi="Arial Narrow"/>
        </w:rPr>
        <w:t xml:space="preserve"> </w:t>
      </w:r>
      <w:r w:rsidRPr="00CF1778">
        <w:rPr>
          <w:rFonts w:ascii="Arial Narrow" w:hAnsi="Arial Narrow"/>
        </w:rPr>
        <w:t>les</w:t>
      </w:r>
      <w:r w:rsidR="00AE6202" w:rsidRPr="00CF1778">
        <w:rPr>
          <w:rFonts w:ascii="Arial Narrow" w:hAnsi="Arial Narrow"/>
        </w:rPr>
        <w:t xml:space="preserve"> </w:t>
      </w:r>
      <w:r w:rsidR="00497641" w:rsidRPr="00CF1778">
        <w:rPr>
          <w:rFonts w:ascii="Arial Narrow" w:hAnsi="Arial Narrow"/>
        </w:rPr>
        <w:t>remises</w:t>
      </w:r>
      <w:r w:rsidR="00C14ED5" w:rsidRPr="00CF1778">
        <w:rPr>
          <w:rFonts w:ascii="Arial Narrow" w:hAnsi="Arial Narrow"/>
        </w:rPr>
        <w:t xml:space="preserve"> </w:t>
      </w:r>
      <w:r w:rsidRPr="00CF1778">
        <w:rPr>
          <w:rFonts w:ascii="Arial Narrow" w:hAnsi="Arial Narrow"/>
        </w:rPr>
        <w:t>proposé</w:t>
      </w:r>
      <w:r w:rsidR="00497641" w:rsidRPr="00CF1778">
        <w:rPr>
          <w:rFonts w:ascii="Arial Narrow" w:hAnsi="Arial Narrow"/>
        </w:rPr>
        <w:t>e</w:t>
      </w:r>
      <w:r w:rsidRPr="00CF1778">
        <w:rPr>
          <w:rFonts w:ascii="Arial Narrow" w:hAnsi="Arial Narrow"/>
        </w:rPr>
        <w:t>s.</w:t>
      </w:r>
      <w:r w:rsidR="00CF3BCB" w:rsidRPr="00CF1778">
        <w:rPr>
          <w:rFonts w:ascii="Arial Narrow" w:hAnsi="Arial Narrow"/>
        </w:rPr>
        <w:t xml:space="preserve"> </w:t>
      </w:r>
    </w:p>
    <w:p w14:paraId="4F061203" w14:textId="5F881C8D" w:rsidR="00234E2D" w:rsidRPr="00CF1778" w:rsidRDefault="00353DCC" w:rsidP="004B4FBF">
      <w:pPr>
        <w:widowControl w:val="0"/>
        <w:autoSpaceDE w:val="0"/>
        <w:spacing w:after="60" w:line="360" w:lineRule="auto"/>
        <w:jc w:val="both"/>
        <w:rPr>
          <w:rFonts w:ascii="Arial Narrow" w:hAnsi="Arial Narrow"/>
          <w:spacing w:val="2"/>
        </w:rPr>
      </w:pPr>
      <w:r w:rsidRPr="00CF1778">
        <w:rPr>
          <w:rFonts w:ascii="Arial Narrow" w:hAnsi="Arial Narrow"/>
          <w:spacing w:val="1"/>
        </w:rPr>
        <w:t>34</w:t>
      </w:r>
      <w:r w:rsidR="002D52B8" w:rsidRPr="00CF1778">
        <w:rPr>
          <w:rFonts w:ascii="Arial Narrow" w:hAnsi="Arial Narrow"/>
          <w:spacing w:val="1"/>
        </w:rPr>
        <w:t xml:space="preserve"> 2</w:t>
      </w:r>
      <w:r w:rsidRPr="00CF1778">
        <w:rPr>
          <w:rFonts w:ascii="Arial Narrow" w:hAnsi="Arial Narrow"/>
        </w:rPr>
        <w:t xml:space="preserve">. </w:t>
      </w:r>
      <w:r w:rsidR="009E337F" w:rsidRPr="00CF1778">
        <w:rPr>
          <w:rFonts w:ascii="Arial Narrow" w:hAnsi="Arial Narrow"/>
        </w:rPr>
        <w:t xml:space="preserve">Si </w:t>
      </w:r>
      <w:r w:rsidR="00E167F6" w:rsidRPr="00CF1778">
        <w:rPr>
          <w:rFonts w:ascii="Arial Narrow" w:hAnsi="Arial Narrow"/>
        </w:rPr>
        <w:t>l’Appel d’Offres porte sur plusieurs lots, l’attribution se fera</w:t>
      </w:r>
      <w:r w:rsidR="009E337F" w:rsidRPr="00CF1778">
        <w:rPr>
          <w:rFonts w:ascii="Arial Narrow" w:hAnsi="Arial Narrow"/>
        </w:rPr>
        <w:t xml:space="preserve"> selon</w:t>
      </w:r>
      <w:r w:rsidR="00E167F6" w:rsidRPr="00CF1778">
        <w:rPr>
          <w:rFonts w:ascii="Arial Narrow" w:hAnsi="Arial Narrow"/>
        </w:rPr>
        <w:t xml:space="preserve"> </w:t>
      </w:r>
      <w:r w:rsidR="009E337F" w:rsidRPr="00CF1778">
        <w:rPr>
          <w:rFonts w:ascii="Arial Narrow" w:hAnsi="Arial Narrow"/>
          <w:spacing w:val="2"/>
        </w:rPr>
        <w:t>les prescriptions du RPAO</w:t>
      </w:r>
      <w:r w:rsidR="00234E2D" w:rsidRPr="00CF1778">
        <w:rPr>
          <w:rFonts w:ascii="Arial Narrow" w:hAnsi="Arial Narrow"/>
          <w:spacing w:val="2"/>
        </w:rPr>
        <w:t xml:space="preserve">. </w:t>
      </w:r>
    </w:p>
    <w:p w14:paraId="7B215C1C" w14:textId="39BF983A" w:rsidR="002D52B8" w:rsidRPr="00CF1778" w:rsidRDefault="002D52B8" w:rsidP="004B4FBF">
      <w:pPr>
        <w:widowControl w:val="0"/>
        <w:tabs>
          <w:tab w:val="left" w:pos="1700"/>
          <w:tab w:val="left" w:pos="2100"/>
          <w:tab w:val="left" w:pos="2620"/>
          <w:tab w:val="left" w:pos="3640"/>
          <w:tab w:val="left" w:pos="4220"/>
        </w:tabs>
        <w:autoSpaceDE w:val="0"/>
        <w:spacing w:after="60" w:line="360" w:lineRule="auto"/>
        <w:jc w:val="both"/>
        <w:rPr>
          <w:rFonts w:ascii="Arial Narrow" w:hAnsi="Arial Narrow"/>
        </w:rPr>
      </w:pPr>
      <w:r w:rsidRPr="00CF1778">
        <w:rPr>
          <w:rFonts w:ascii="Arial Narrow" w:hAnsi="Arial Narrow"/>
          <w:spacing w:val="2"/>
        </w:rPr>
        <w:t xml:space="preserve">34.3-Dans tous les cas, toute attribution </w:t>
      </w:r>
      <w:r w:rsidR="00756595">
        <w:rPr>
          <w:rFonts w:ascii="Arial Narrow" w:hAnsi="Arial Narrow"/>
          <w:color w:val="C45911" w:themeColor="accent2" w:themeShade="BF"/>
          <w:spacing w:val="5"/>
        </w:rPr>
        <w:t>du marché</w:t>
      </w:r>
      <w:r w:rsidR="00756595" w:rsidRPr="00CF1778">
        <w:rPr>
          <w:rFonts w:ascii="Arial Narrow" w:hAnsi="Arial Narrow"/>
          <w:spacing w:val="2"/>
        </w:rPr>
        <w:t xml:space="preserve"> </w:t>
      </w:r>
      <w:r w:rsidR="0070122A" w:rsidRPr="00CF1778">
        <w:rPr>
          <w:rFonts w:ascii="Arial Narrow" w:hAnsi="Arial Narrow"/>
          <w:spacing w:val="2"/>
        </w:rPr>
        <w:t>est</w:t>
      </w:r>
      <w:r w:rsidRPr="00CF1778">
        <w:rPr>
          <w:rFonts w:ascii="Arial Narrow" w:hAnsi="Arial Narrow"/>
          <w:spacing w:val="2"/>
        </w:rPr>
        <w:t xml:space="preserve"> matérialisée par une décision du Maître d’Ouvrag</w:t>
      </w:r>
      <w:r w:rsidR="003B6915" w:rsidRPr="00CF1778">
        <w:rPr>
          <w:rFonts w:ascii="Arial Narrow" w:hAnsi="Arial Narrow"/>
          <w:spacing w:val="2"/>
        </w:rPr>
        <w:t>e</w:t>
      </w:r>
      <w:r w:rsidRPr="00CF1778">
        <w:rPr>
          <w:rFonts w:ascii="Arial Narrow" w:hAnsi="Arial Narrow"/>
          <w:spacing w:val="2"/>
        </w:rPr>
        <w:t xml:space="preserve"> et notifiée à l’attributaire dans un délai maximum de soixante-douze (72) heures à compter de sa signature </w:t>
      </w:r>
    </w:p>
    <w:p w14:paraId="45D335A0" w14:textId="22324218" w:rsidR="002D52B8" w:rsidRPr="00CF1778" w:rsidRDefault="002D52B8" w:rsidP="004B4FBF">
      <w:pPr>
        <w:widowControl w:val="0"/>
        <w:autoSpaceDE w:val="0"/>
        <w:spacing w:after="60" w:line="360" w:lineRule="auto"/>
        <w:jc w:val="both"/>
        <w:rPr>
          <w:rFonts w:ascii="Arial Narrow" w:hAnsi="Arial Narrow"/>
        </w:rPr>
      </w:pPr>
      <w:r w:rsidRPr="00CF1778">
        <w:rPr>
          <w:rFonts w:ascii="Arial Narrow" w:hAnsi="Arial Narrow"/>
        </w:rPr>
        <w:t xml:space="preserve">Toute décision d’attribution d’un </w:t>
      </w:r>
      <w:r w:rsidR="001942D6" w:rsidRPr="00CF1778">
        <w:rPr>
          <w:rFonts w:ascii="Arial Narrow" w:hAnsi="Arial Narrow"/>
        </w:rPr>
        <w:t>M</w:t>
      </w:r>
      <w:r w:rsidRPr="00CF1778">
        <w:rPr>
          <w:rFonts w:ascii="Arial Narrow" w:hAnsi="Arial Narrow"/>
        </w:rPr>
        <w:t xml:space="preserve">arché </w:t>
      </w:r>
      <w:r w:rsidR="001942D6" w:rsidRPr="00CF1778">
        <w:rPr>
          <w:rFonts w:ascii="Arial Narrow" w:hAnsi="Arial Narrow"/>
        </w:rPr>
        <w:t>P</w:t>
      </w:r>
      <w:r w:rsidRPr="00CF1778">
        <w:rPr>
          <w:rFonts w:ascii="Arial Narrow" w:hAnsi="Arial Narrow"/>
        </w:rPr>
        <w:t>ublic par le Maître d’Ouvrag</w:t>
      </w:r>
      <w:r w:rsidR="003B6915" w:rsidRPr="00CF1778">
        <w:rPr>
          <w:rFonts w:ascii="Arial Narrow" w:hAnsi="Arial Narrow"/>
        </w:rPr>
        <w:t>e</w:t>
      </w:r>
      <w:r w:rsidRPr="00CF1778">
        <w:rPr>
          <w:rFonts w:ascii="Arial Narrow" w:hAnsi="Arial Narrow"/>
        </w:rPr>
        <w:t xml:space="preserve"> est insérée, avec indication de prix et de délai, dans le journal des </w:t>
      </w:r>
      <w:r w:rsidR="0070122A" w:rsidRPr="00CF1778">
        <w:rPr>
          <w:rFonts w:ascii="Arial Narrow" w:hAnsi="Arial Narrow"/>
        </w:rPr>
        <w:t>M</w:t>
      </w:r>
      <w:r w:rsidRPr="00CF1778">
        <w:rPr>
          <w:rFonts w:ascii="Arial Narrow" w:hAnsi="Arial Narrow"/>
        </w:rPr>
        <w:t xml:space="preserve">archés </w:t>
      </w:r>
      <w:r w:rsidR="0070122A" w:rsidRPr="00CF1778">
        <w:rPr>
          <w:rFonts w:ascii="Arial Narrow" w:hAnsi="Arial Narrow"/>
        </w:rPr>
        <w:t>P</w:t>
      </w:r>
      <w:r w:rsidRPr="00CF1778">
        <w:rPr>
          <w:rFonts w:ascii="Arial Narrow" w:hAnsi="Arial Narrow"/>
        </w:rPr>
        <w:t xml:space="preserve">ublics édité par </w:t>
      </w:r>
      <w:r w:rsidRPr="00CF1778">
        <w:rPr>
          <w:rFonts w:ascii="Arial Narrow" w:hAnsi="Arial Narrow"/>
          <w:color w:val="C45911" w:themeColor="accent2" w:themeShade="BF"/>
        </w:rPr>
        <w:t>l’</w:t>
      </w:r>
      <w:r w:rsidR="0070122A" w:rsidRPr="00CF1778">
        <w:rPr>
          <w:rFonts w:ascii="Arial Narrow" w:hAnsi="Arial Narrow"/>
          <w:color w:val="C45911" w:themeColor="accent2" w:themeShade="BF"/>
        </w:rPr>
        <w:t>O</w:t>
      </w:r>
      <w:r w:rsidRPr="00CF1778">
        <w:rPr>
          <w:rFonts w:ascii="Arial Narrow" w:hAnsi="Arial Narrow"/>
          <w:color w:val="C45911" w:themeColor="accent2" w:themeShade="BF"/>
        </w:rPr>
        <w:t xml:space="preserve">rganisme </w:t>
      </w:r>
      <w:r w:rsidR="0070122A" w:rsidRPr="00CF1778">
        <w:rPr>
          <w:rFonts w:ascii="Arial Narrow" w:hAnsi="Arial Narrow"/>
          <w:color w:val="C45911" w:themeColor="accent2" w:themeShade="BF"/>
        </w:rPr>
        <w:t>C</w:t>
      </w:r>
      <w:r w:rsidRPr="00CF1778">
        <w:rPr>
          <w:rFonts w:ascii="Arial Narrow" w:hAnsi="Arial Narrow"/>
          <w:color w:val="C45911" w:themeColor="accent2" w:themeShade="BF"/>
        </w:rPr>
        <w:t xml:space="preserve">hargé de la </w:t>
      </w:r>
      <w:r w:rsidR="0070122A" w:rsidRPr="00CF1778">
        <w:rPr>
          <w:rFonts w:ascii="Arial Narrow" w:hAnsi="Arial Narrow"/>
          <w:color w:val="C45911" w:themeColor="accent2" w:themeShade="BF"/>
        </w:rPr>
        <w:t>R</w:t>
      </w:r>
      <w:r w:rsidRPr="00CF1778">
        <w:rPr>
          <w:rFonts w:ascii="Arial Narrow" w:hAnsi="Arial Narrow"/>
          <w:color w:val="C45911" w:themeColor="accent2" w:themeShade="BF"/>
        </w:rPr>
        <w:t xml:space="preserve">égulation des </w:t>
      </w:r>
      <w:r w:rsidR="0070122A" w:rsidRPr="00CF1778">
        <w:rPr>
          <w:rFonts w:ascii="Arial Narrow" w:hAnsi="Arial Narrow"/>
          <w:color w:val="C45911" w:themeColor="accent2" w:themeShade="BF"/>
        </w:rPr>
        <w:t>M</w:t>
      </w:r>
      <w:r w:rsidRPr="00CF1778">
        <w:rPr>
          <w:rFonts w:ascii="Arial Narrow" w:hAnsi="Arial Narrow"/>
          <w:color w:val="C45911" w:themeColor="accent2" w:themeShade="BF"/>
        </w:rPr>
        <w:t xml:space="preserve">archés </w:t>
      </w:r>
      <w:r w:rsidR="0070122A" w:rsidRPr="00CF1778">
        <w:rPr>
          <w:rFonts w:ascii="Arial Narrow" w:hAnsi="Arial Narrow"/>
          <w:color w:val="C45911" w:themeColor="accent2" w:themeShade="BF"/>
        </w:rPr>
        <w:t>P</w:t>
      </w:r>
      <w:r w:rsidRPr="00CF1778">
        <w:rPr>
          <w:rFonts w:ascii="Arial Narrow" w:hAnsi="Arial Narrow"/>
          <w:color w:val="C45911" w:themeColor="accent2" w:themeShade="BF"/>
        </w:rPr>
        <w:t>ublics</w:t>
      </w:r>
      <w:r w:rsidRPr="00CF1778">
        <w:rPr>
          <w:rFonts w:ascii="Arial Narrow" w:hAnsi="Arial Narrow"/>
        </w:rPr>
        <w:t xml:space="preserve"> ou dans toute autre publication habilitée, notamment dans COLEPS</w:t>
      </w:r>
      <w:r w:rsidR="007A525B" w:rsidRPr="00CF1778">
        <w:rPr>
          <w:rFonts w:ascii="Arial Narrow" w:hAnsi="Arial Narrow"/>
        </w:rPr>
        <w:t xml:space="preserve"> ou sur tout autre moyen de communication électronique </w:t>
      </w:r>
      <w:r w:rsidR="009E337F" w:rsidRPr="00CF1778">
        <w:rPr>
          <w:rFonts w:ascii="Arial Narrow" w:hAnsi="Arial Narrow"/>
        </w:rPr>
        <w:t>indiqué par le MO</w:t>
      </w:r>
      <w:r w:rsidRPr="00CF1778">
        <w:rPr>
          <w:rFonts w:ascii="Arial Narrow" w:hAnsi="Arial Narrow"/>
        </w:rPr>
        <w:t>.</w:t>
      </w:r>
    </w:p>
    <w:p w14:paraId="2BA3B505" w14:textId="4344ABB8" w:rsidR="00273DD0" w:rsidRPr="00CF1778" w:rsidRDefault="00353DCC" w:rsidP="004B4FBF">
      <w:pPr>
        <w:pStyle w:val="RGAOarticles"/>
        <w:rPr>
          <w:rFonts w:ascii="Arial Narrow" w:hAnsi="Arial Narrow"/>
        </w:rPr>
      </w:pPr>
      <w:bookmarkStart w:id="178" w:name="_Toc530307944"/>
      <w:bookmarkStart w:id="179" w:name="_Toc97557066"/>
      <w:bookmarkStart w:id="180" w:name="_Toc163062732"/>
      <w:r w:rsidRPr="00CF1778">
        <w:rPr>
          <w:rFonts w:ascii="Arial Narrow" w:hAnsi="Arial Narrow"/>
        </w:rPr>
        <w:t>Droit</w:t>
      </w:r>
      <w:r w:rsidR="006303C3" w:rsidRPr="00CF1778">
        <w:rPr>
          <w:rFonts w:ascii="Arial Narrow" w:hAnsi="Arial Narrow"/>
        </w:rPr>
        <w:t xml:space="preserve"> du </w:t>
      </w:r>
      <w:r w:rsidR="003B6915" w:rsidRPr="00CF1778">
        <w:rPr>
          <w:rFonts w:ascii="Arial Narrow" w:hAnsi="Arial Narrow"/>
        </w:rPr>
        <w:t>Maître d’Ouvrage</w:t>
      </w:r>
      <w:r w:rsidR="00651E6A" w:rsidRPr="00CF1778">
        <w:rPr>
          <w:rFonts w:ascii="Arial Narrow" w:hAnsi="Arial Narrow"/>
        </w:rPr>
        <w:t xml:space="preserve"> </w:t>
      </w:r>
      <w:r w:rsidRPr="00CF1778">
        <w:rPr>
          <w:rFonts w:ascii="Arial Narrow" w:hAnsi="Arial Narrow"/>
        </w:rPr>
        <w:t>de déclarer</w:t>
      </w:r>
      <w:r w:rsidR="00651E6A" w:rsidRPr="00CF1778">
        <w:rPr>
          <w:rFonts w:ascii="Arial Narrow" w:hAnsi="Arial Narrow"/>
        </w:rPr>
        <w:t xml:space="preserve"> </w:t>
      </w:r>
      <w:r w:rsidRPr="00CF1778">
        <w:rPr>
          <w:rFonts w:ascii="Arial Narrow" w:hAnsi="Arial Narrow"/>
        </w:rPr>
        <w:t>un</w:t>
      </w:r>
      <w:r w:rsidR="00651E6A" w:rsidRPr="00CF1778">
        <w:rPr>
          <w:rFonts w:ascii="Arial Narrow" w:hAnsi="Arial Narrow"/>
        </w:rPr>
        <w:t xml:space="preserve"> </w:t>
      </w:r>
      <w:r w:rsidRPr="00CF1778">
        <w:rPr>
          <w:rFonts w:ascii="Arial Narrow" w:hAnsi="Arial Narrow"/>
        </w:rPr>
        <w:t>Appel</w:t>
      </w:r>
      <w:r w:rsidR="00651E6A" w:rsidRPr="00CF1778">
        <w:rPr>
          <w:rFonts w:ascii="Arial Narrow" w:hAnsi="Arial Narrow"/>
        </w:rPr>
        <w:t xml:space="preserve"> </w:t>
      </w:r>
      <w:r w:rsidRPr="00CF1778">
        <w:rPr>
          <w:rFonts w:ascii="Arial Narrow" w:hAnsi="Arial Narrow"/>
        </w:rPr>
        <w:t>d’Offres</w:t>
      </w:r>
      <w:r w:rsidR="00651E6A" w:rsidRPr="00CF1778">
        <w:rPr>
          <w:rFonts w:ascii="Arial Narrow" w:hAnsi="Arial Narrow"/>
        </w:rPr>
        <w:t xml:space="preserve"> </w:t>
      </w:r>
      <w:r w:rsidRPr="00CF1778">
        <w:rPr>
          <w:rFonts w:ascii="Arial Narrow" w:hAnsi="Arial Narrow"/>
        </w:rPr>
        <w:t>infructueux</w:t>
      </w:r>
      <w:r w:rsidR="00651E6A" w:rsidRPr="00CF1778">
        <w:rPr>
          <w:rFonts w:ascii="Arial Narrow" w:hAnsi="Arial Narrow"/>
        </w:rPr>
        <w:t xml:space="preserve"> </w:t>
      </w:r>
      <w:r w:rsidRPr="00CF1778">
        <w:rPr>
          <w:rFonts w:ascii="Arial Narrow" w:hAnsi="Arial Narrow"/>
        </w:rPr>
        <w:t>ou</w:t>
      </w:r>
      <w:r w:rsidR="00651E6A" w:rsidRPr="00CF1778">
        <w:rPr>
          <w:rFonts w:ascii="Arial Narrow" w:hAnsi="Arial Narrow"/>
        </w:rPr>
        <w:t xml:space="preserve"> </w:t>
      </w:r>
      <w:r w:rsidRPr="00CF1778">
        <w:rPr>
          <w:rFonts w:ascii="Arial Narrow" w:hAnsi="Arial Narrow"/>
        </w:rPr>
        <w:t>d’annuler</w:t>
      </w:r>
      <w:r w:rsidR="00651E6A" w:rsidRPr="00CF1778">
        <w:rPr>
          <w:rFonts w:ascii="Arial Narrow" w:hAnsi="Arial Narrow"/>
        </w:rPr>
        <w:t xml:space="preserve"> </w:t>
      </w:r>
      <w:r w:rsidRPr="00CF1778">
        <w:rPr>
          <w:rFonts w:ascii="Arial Narrow" w:hAnsi="Arial Narrow"/>
        </w:rPr>
        <w:t>une</w:t>
      </w:r>
      <w:r w:rsidR="00651E6A" w:rsidRPr="00CF1778">
        <w:rPr>
          <w:rFonts w:ascii="Arial Narrow" w:hAnsi="Arial Narrow"/>
        </w:rPr>
        <w:t xml:space="preserve"> </w:t>
      </w:r>
      <w:r w:rsidRPr="00CF1778">
        <w:rPr>
          <w:rFonts w:ascii="Arial Narrow" w:hAnsi="Arial Narrow"/>
        </w:rPr>
        <w:t>procédure</w:t>
      </w:r>
      <w:bookmarkEnd w:id="178"/>
      <w:bookmarkEnd w:id="179"/>
      <w:bookmarkEnd w:id="180"/>
    </w:p>
    <w:p w14:paraId="42645D21" w14:textId="185CC4BB" w:rsidR="00403FEC" w:rsidRPr="00CF1778" w:rsidRDefault="00625220" w:rsidP="004B4FBF">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rPr>
      </w:pPr>
      <w:r w:rsidRPr="00CF1778">
        <w:rPr>
          <w:rFonts w:ascii="Arial Narrow" w:hAnsi="Arial Narrow"/>
        </w:rPr>
        <w:t xml:space="preserve">35.1 </w:t>
      </w:r>
      <w:r w:rsidR="006303C3" w:rsidRPr="00CF1778">
        <w:rPr>
          <w:rFonts w:ascii="Arial Narrow" w:hAnsi="Arial Narrow"/>
        </w:rPr>
        <w:t xml:space="preserve">Le </w:t>
      </w:r>
      <w:r w:rsidR="003B6915" w:rsidRPr="00CF1778">
        <w:rPr>
          <w:rFonts w:ascii="Arial Narrow" w:hAnsi="Arial Narrow"/>
        </w:rPr>
        <w:t>Maître d’Ouvrage</w:t>
      </w:r>
      <w:r w:rsidR="00353DCC" w:rsidRPr="00CF1778">
        <w:rPr>
          <w:rFonts w:ascii="Arial Narrow" w:hAnsi="Arial Narrow"/>
        </w:rPr>
        <w:t xml:space="preserve"> se réserve le droit d’annuler un</w:t>
      </w:r>
      <w:r w:rsidR="00651E6A" w:rsidRPr="00CF1778">
        <w:rPr>
          <w:rFonts w:ascii="Arial Narrow" w:hAnsi="Arial Narrow"/>
        </w:rPr>
        <w:t xml:space="preserve"> </w:t>
      </w:r>
      <w:r w:rsidR="00353DCC" w:rsidRPr="00CF1778">
        <w:rPr>
          <w:rFonts w:ascii="Arial Narrow" w:hAnsi="Arial Narrow"/>
        </w:rPr>
        <w:t>Appel d’Offres</w:t>
      </w:r>
      <w:r w:rsidR="00651E6A" w:rsidRPr="00CF1778">
        <w:rPr>
          <w:rFonts w:ascii="Arial Narrow" w:hAnsi="Arial Narrow"/>
        </w:rPr>
        <w:t xml:space="preserve"> </w:t>
      </w:r>
      <w:r w:rsidR="00562641" w:rsidRPr="00CF1778">
        <w:rPr>
          <w:rFonts w:ascii="Arial Narrow" w:hAnsi="Arial Narrow"/>
        </w:rPr>
        <w:t xml:space="preserve">ou de déclarer un </w:t>
      </w:r>
      <w:r w:rsidR="00137DC3" w:rsidRPr="00CF1778">
        <w:rPr>
          <w:rFonts w:ascii="Arial Narrow" w:hAnsi="Arial Narrow"/>
        </w:rPr>
        <w:t>a</w:t>
      </w:r>
      <w:r w:rsidR="00562641" w:rsidRPr="00CF1778">
        <w:rPr>
          <w:rFonts w:ascii="Arial Narrow" w:hAnsi="Arial Narrow"/>
        </w:rPr>
        <w:t>ppel d’o</w:t>
      </w:r>
      <w:r w:rsidR="001814A1" w:rsidRPr="00CF1778">
        <w:rPr>
          <w:rFonts w:ascii="Arial Narrow" w:hAnsi="Arial Narrow"/>
        </w:rPr>
        <w:t xml:space="preserve">ffres infructueux après avis de la </w:t>
      </w:r>
      <w:r w:rsidR="00534999" w:rsidRPr="00CF1778">
        <w:rPr>
          <w:rFonts w:ascii="Arial Narrow" w:hAnsi="Arial Narrow"/>
          <w:color w:val="C45911" w:themeColor="accent2" w:themeShade="BF"/>
        </w:rPr>
        <w:t>C</w:t>
      </w:r>
      <w:r w:rsidR="001814A1" w:rsidRPr="00CF1778">
        <w:rPr>
          <w:rFonts w:ascii="Arial Narrow" w:hAnsi="Arial Narrow"/>
          <w:color w:val="C45911" w:themeColor="accent2" w:themeShade="BF"/>
        </w:rPr>
        <w:t xml:space="preserve">ommission des </w:t>
      </w:r>
      <w:r w:rsidR="00534999" w:rsidRPr="00CF1778">
        <w:rPr>
          <w:rFonts w:ascii="Arial Narrow" w:hAnsi="Arial Narrow"/>
          <w:color w:val="C45911" w:themeColor="accent2" w:themeShade="BF"/>
        </w:rPr>
        <w:t>M</w:t>
      </w:r>
      <w:r w:rsidR="001814A1" w:rsidRPr="00CF1778">
        <w:rPr>
          <w:rFonts w:ascii="Arial Narrow" w:hAnsi="Arial Narrow"/>
          <w:color w:val="C45911" w:themeColor="accent2" w:themeShade="BF"/>
        </w:rPr>
        <w:t xml:space="preserve">archés </w:t>
      </w:r>
      <w:r w:rsidR="001814A1" w:rsidRPr="00CF1778">
        <w:rPr>
          <w:rFonts w:ascii="Arial Narrow" w:hAnsi="Arial Narrow"/>
        </w:rPr>
        <w:t>compétente</w:t>
      </w:r>
      <w:r w:rsidR="006E4918" w:rsidRPr="00CF1778">
        <w:rPr>
          <w:rFonts w:ascii="Arial Narrow" w:hAnsi="Arial Narrow"/>
        </w:rPr>
        <w:t xml:space="preserve"> </w:t>
      </w:r>
      <w:r w:rsidR="003735FF" w:rsidRPr="00CF1778">
        <w:rPr>
          <w:rFonts w:ascii="Arial Narrow" w:hAnsi="Arial Narrow"/>
        </w:rPr>
        <w:t>sans qu’il y’ait lieu à réclamation.</w:t>
      </w:r>
    </w:p>
    <w:p w14:paraId="1F558C70" w14:textId="27C105FB" w:rsidR="00403FEC" w:rsidRPr="00CF1778" w:rsidRDefault="009D47E8" w:rsidP="004B4FBF">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olor w:val="C45911" w:themeColor="accent2" w:themeShade="BF"/>
        </w:rPr>
      </w:pPr>
      <w:r w:rsidRPr="00CF1778">
        <w:rPr>
          <w:rFonts w:ascii="Arial Narrow" w:hAnsi="Arial Narrow"/>
        </w:rPr>
        <w:t xml:space="preserve">Toutefois, </w:t>
      </w:r>
      <w:r w:rsidR="00562641" w:rsidRPr="00CF1778">
        <w:rPr>
          <w:rFonts w:ascii="Arial Narrow" w:hAnsi="Arial Narrow"/>
        </w:rPr>
        <w:t>lorsque les offres ont déjà été ouvertes</w:t>
      </w:r>
      <w:r w:rsidR="00AA4CB1" w:rsidRPr="00CF1778">
        <w:rPr>
          <w:rFonts w:ascii="Arial Narrow" w:hAnsi="Arial Narrow"/>
        </w:rPr>
        <w:t>, l’</w:t>
      </w:r>
      <w:r w:rsidR="00BE06DC" w:rsidRPr="00CF1778">
        <w:rPr>
          <w:rFonts w:ascii="Arial Narrow" w:hAnsi="Arial Narrow"/>
        </w:rPr>
        <w:t>annulation est s</w:t>
      </w:r>
      <w:r w:rsidR="00AD65BC" w:rsidRPr="00CF1778">
        <w:rPr>
          <w:rFonts w:ascii="Arial Narrow" w:hAnsi="Arial Narrow"/>
        </w:rPr>
        <w:t>u</w:t>
      </w:r>
      <w:r w:rsidR="00BE06DC" w:rsidRPr="00CF1778">
        <w:rPr>
          <w:rFonts w:ascii="Arial Narrow" w:hAnsi="Arial Narrow"/>
        </w:rPr>
        <w:t xml:space="preserve">bordonnée à l’accord </w:t>
      </w:r>
      <w:r w:rsidR="00353DCC" w:rsidRPr="00CF1778">
        <w:rPr>
          <w:rFonts w:ascii="Arial Narrow" w:hAnsi="Arial Narrow"/>
        </w:rPr>
        <w:t xml:space="preserve">de </w:t>
      </w:r>
      <w:r w:rsidR="007C04A5" w:rsidRPr="00CF1778">
        <w:rPr>
          <w:rFonts w:ascii="Arial Narrow" w:hAnsi="Arial Narrow"/>
          <w:color w:val="C45911" w:themeColor="accent2" w:themeShade="BF"/>
        </w:rPr>
        <w:t xml:space="preserve">l’Autorité </w:t>
      </w:r>
      <w:r w:rsidR="00534999" w:rsidRPr="00CF1778">
        <w:rPr>
          <w:rFonts w:ascii="Arial Narrow" w:hAnsi="Arial Narrow"/>
          <w:color w:val="C45911" w:themeColor="accent2" w:themeShade="BF"/>
        </w:rPr>
        <w:t>C</w:t>
      </w:r>
      <w:r w:rsidR="00353DCC" w:rsidRPr="00CF1778">
        <w:rPr>
          <w:rFonts w:ascii="Arial Narrow" w:hAnsi="Arial Narrow"/>
          <w:color w:val="C45911" w:themeColor="accent2" w:themeShade="BF"/>
        </w:rPr>
        <w:t>hargé</w:t>
      </w:r>
      <w:r w:rsidR="00857C11" w:rsidRPr="00CF1778">
        <w:rPr>
          <w:rFonts w:ascii="Arial Narrow" w:hAnsi="Arial Narrow"/>
          <w:color w:val="C45911" w:themeColor="accent2" w:themeShade="BF"/>
        </w:rPr>
        <w:t>e</w:t>
      </w:r>
      <w:r w:rsidR="00353DCC" w:rsidRPr="00CF1778">
        <w:rPr>
          <w:rFonts w:ascii="Arial Narrow" w:hAnsi="Arial Narrow"/>
          <w:color w:val="C45911" w:themeColor="accent2" w:themeShade="BF"/>
        </w:rPr>
        <w:t xml:space="preserve"> des Marchés Publics</w:t>
      </w:r>
      <w:r w:rsidR="00BE06DC" w:rsidRPr="00CF1778">
        <w:rPr>
          <w:rFonts w:ascii="Arial Narrow" w:hAnsi="Arial Narrow"/>
          <w:color w:val="C45911" w:themeColor="accent2" w:themeShade="BF"/>
        </w:rPr>
        <w:t>.</w:t>
      </w:r>
    </w:p>
    <w:p w14:paraId="0E449793" w14:textId="05A59299" w:rsidR="00403FEC" w:rsidRPr="00CF1778" w:rsidRDefault="00625220" w:rsidP="004B4FBF">
      <w:pPr>
        <w:widowControl w:val="0"/>
        <w:autoSpaceDE w:val="0"/>
        <w:spacing w:after="60" w:line="360" w:lineRule="auto"/>
        <w:jc w:val="both"/>
        <w:rPr>
          <w:rFonts w:ascii="Arial Narrow" w:hAnsi="Arial Narrow"/>
          <w:spacing w:val="5"/>
        </w:rPr>
      </w:pPr>
      <w:r w:rsidRPr="00CF1778">
        <w:rPr>
          <w:rFonts w:ascii="Arial Narrow" w:hAnsi="Arial Narrow"/>
        </w:rPr>
        <w:t>35.2</w:t>
      </w:r>
      <w:r w:rsidR="00AD65BC" w:rsidRPr="00CF1778">
        <w:rPr>
          <w:rFonts w:ascii="Arial Narrow" w:hAnsi="Arial Narrow"/>
        </w:rPr>
        <w:t xml:space="preserve"> </w:t>
      </w:r>
      <w:r w:rsidRPr="00CF1778">
        <w:rPr>
          <w:rFonts w:ascii="Arial Narrow" w:hAnsi="Arial Narrow"/>
        </w:rPr>
        <w:t>Le Maître d'Ouv</w:t>
      </w:r>
      <w:r w:rsidR="003B6915" w:rsidRPr="00CF1778">
        <w:rPr>
          <w:rFonts w:ascii="Arial Narrow" w:hAnsi="Arial Narrow"/>
        </w:rPr>
        <w:t>rage</w:t>
      </w:r>
      <w:r w:rsidRPr="00CF1778">
        <w:rPr>
          <w:rFonts w:ascii="Arial Narrow" w:hAnsi="Arial Narrow"/>
        </w:rPr>
        <w:t xml:space="preserve"> notifie la décision d'annulation </w:t>
      </w:r>
      <w:r w:rsidR="00EF35D6" w:rsidRPr="00CF1778">
        <w:rPr>
          <w:rFonts w:ascii="Arial Narrow" w:hAnsi="Arial Narrow"/>
        </w:rPr>
        <w:t>ou celle déclarant l’appel d’offres infructueux</w:t>
      </w:r>
      <w:r w:rsidR="00FF2FEA" w:rsidRPr="00CF1778">
        <w:rPr>
          <w:rFonts w:ascii="Arial Narrow" w:hAnsi="Arial Narrow"/>
        </w:rPr>
        <w:t>,</w:t>
      </w:r>
      <w:r w:rsidR="002810B5" w:rsidRPr="00CF1778">
        <w:rPr>
          <w:rFonts w:ascii="Arial Narrow" w:hAnsi="Arial Narrow"/>
        </w:rPr>
        <w:t xml:space="preserve"> </w:t>
      </w:r>
      <w:r w:rsidRPr="00CF1778">
        <w:rPr>
          <w:rFonts w:ascii="Arial Narrow" w:hAnsi="Arial Narrow"/>
        </w:rPr>
        <w:t xml:space="preserve">au </w:t>
      </w:r>
      <w:r w:rsidRPr="00CF1778">
        <w:rPr>
          <w:rFonts w:ascii="Arial Narrow" w:hAnsi="Arial Narrow"/>
        </w:rPr>
        <w:lastRenderedPageBreak/>
        <w:t xml:space="preserve">Président de la </w:t>
      </w:r>
      <w:r w:rsidRPr="00CF1778">
        <w:rPr>
          <w:rFonts w:ascii="Arial Narrow" w:hAnsi="Arial Narrow"/>
          <w:color w:val="C45911" w:themeColor="accent2" w:themeShade="BF"/>
        </w:rPr>
        <w:t xml:space="preserve">Commission </w:t>
      </w:r>
      <w:r w:rsidR="00D33BEA">
        <w:rPr>
          <w:rFonts w:ascii="Arial Narrow" w:hAnsi="Arial Narrow"/>
          <w:color w:val="C45911" w:themeColor="accent2" w:themeShade="BF"/>
        </w:rPr>
        <w:t xml:space="preserve">Départementale </w:t>
      </w:r>
      <w:r w:rsidR="00D33BEA" w:rsidRPr="00CF1778">
        <w:rPr>
          <w:rFonts w:ascii="Arial Narrow" w:hAnsi="Arial Narrow"/>
          <w:color w:val="C45911" w:themeColor="accent2" w:themeShade="BF"/>
        </w:rPr>
        <w:t>de</w:t>
      </w:r>
      <w:r w:rsidRPr="00CF1778">
        <w:rPr>
          <w:rFonts w:ascii="Arial Narrow" w:hAnsi="Arial Narrow"/>
          <w:color w:val="C45911" w:themeColor="accent2" w:themeShade="BF"/>
        </w:rPr>
        <w:t xml:space="preserve"> Passation des Marchés</w:t>
      </w:r>
      <w:r w:rsidRPr="00CF1778">
        <w:rPr>
          <w:rFonts w:ascii="Arial Narrow" w:hAnsi="Arial Narrow"/>
        </w:rPr>
        <w:t xml:space="preserve">, avec copie à </w:t>
      </w:r>
      <w:r w:rsidRPr="00CF1778">
        <w:rPr>
          <w:rFonts w:ascii="Arial Narrow" w:hAnsi="Arial Narrow"/>
          <w:color w:val="C45911" w:themeColor="accent2" w:themeShade="BF"/>
        </w:rPr>
        <w:t>l’</w:t>
      </w:r>
      <w:r w:rsidR="00534999" w:rsidRPr="00CF1778">
        <w:rPr>
          <w:rFonts w:ascii="Arial Narrow" w:hAnsi="Arial Narrow"/>
          <w:color w:val="C45911" w:themeColor="accent2" w:themeShade="BF"/>
        </w:rPr>
        <w:t>O</w:t>
      </w:r>
      <w:r w:rsidRPr="00CF1778">
        <w:rPr>
          <w:rFonts w:ascii="Arial Narrow" w:hAnsi="Arial Narrow"/>
          <w:color w:val="C45911" w:themeColor="accent2" w:themeShade="BF"/>
        </w:rPr>
        <w:t>rgan</w:t>
      </w:r>
      <w:r w:rsidR="007A525B" w:rsidRPr="00CF1778">
        <w:rPr>
          <w:rFonts w:ascii="Arial Narrow" w:hAnsi="Arial Narrow"/>
          <w:color w:val="C45911" w:themeColor="accent2" w:themeShade="BF"/>
        </w:rPr>
        <w:t>ism</w:t>
      </w:r>
      <w:r w:rsidRPr="00CF1778">
        <w:rPr>
          <w:rFonts w:ascii="Arial Narrow" w:hAnsi="Arial Narrow"/>
          <w:color w:val="C45911" w:themeColor="accent2" w:themeShade="BF"/>
        </w:rPr>
        <w:t xml:space="preserve">e </w:t>
      </w:r>
      <w:r w:rsidR="00534999" w:rsidRPr="00CF1778">
        <w:rPr>
          <w:rFonts w:ascii="Arial Narrow" w:hAnsi="Arial Narrow"/>
          <w:color w:val="C45911" w:themeColor="accent2" w:themeShade="BF"/>
        </w:rPr>
        <w:t>C</w:t>
      </w:r>
      <w:r w:rsidRPr="00CF1778">
        <w:rPr>
          <w:rFonts w:ascii="Arial Narrow" w:hAnsi="Arial Narrow"/>
          <w:color w:val="C45911" w:themeColor="accent2" w:themeShade="BF"/>
        </w:rPr>
        <w:t xml:space="preserve">hargé de la </w:t>
      </w:r>
      <w:r w:rsidR="00534999" w:rsidRPr="00CF1778">
        <w:rPr>
          <w:rFonts w:ascii="Arial Narrow" w:hAnsi="Arial Narrow"/>
          <w:color w:val="C45911" w:themeColor="accent2" w:themeShade="BF"/>
        </w:rPr>
        <w:t>R</w:t>
      </w:r>
      <w:r w:rsidRPr="00CF1778">
        <w:rPr>
          <w:rFonts w:ascii="Arial Narrow" w:hAnsi="Arial Narrow"/>
          <w:color w:val="C45911" w:themeColor="accent2" w:themeShade="BF"/>
        </w:rPr>
        <w:t xml:space="preserve">égulation des </w:t>
      </w:r>
      <w:r w:rsidR="00534999" w:rsidRPr="00CF1778">
        <w:rPr>
          <w:rFonts w:ascii="Arial Narrow" w:hAnsi="Arial Narrow"/>
          <w:color w:val="C45911" w:themeColor="accent2" w:themeShade="BF"/>
        </w:rPr>
        <w:t>M</w:t>
      </w:r>
      <w:r w:rsidRPr="00CF1778">
        <w:rPr>
          <w:rFonts w:ascii="Arial Narrow" w:hAnsi="Arial Narrow"/>
          <w:color w:val="C45911" w:themeColor="accent2" w:themeShade="BF"/>
        </w:rPr>
        <w:t xml:space="preserve">archés </w:t>
      </w:r>
      <w:r w:rsidR="00534999" w:rsidRPr="00CF1778">
        <w:rPr>
          <w:rFonts w:ascii="Arial Narrow" w:hAnsi="Arial Narrow"/>
          <w:color w:val="C45911" w:themeColor="accent2" w:themeShade="BF"/>
        </w:rPr>
        <w:t>P</w:t>
      </w:r>
      <w:r w:rsidRPr="00CF1778">
        <w:rPr>
          <w:rFonts w:ascii="Arial Narrow" w:hAnsi="Arial Narrow"/>
          <w:color w:val="C45911" w:themeColor="accent2" w:themeShade="BF"/>
        </w:rPr>
        <w:t>ublics</w:t>
      </w:r>
      <w:r w:rsidR="002810B5" w:rsidRPr="00CF1778">
        <w:rPr>
          <w:rFonts w:ascii="Arial Narrow" w:hAnsi="Arial Narrow"/>
          <w:spacing w:val="5"/>
        </w:rPr>
        <w:t xml:space="preserve">. </w:t>
      </w:r>
    </w:p>
    <w:p w14:paraId="7877AD07" w14:textId="5C99D6C0" w:rsidR="00403FEC" w:rsidRPr="00CF1778" w:rsidRDefault="00EF35D6" w:rsidP="004B4FBF">
      <w:pPr>
        <w:suppressAutoHyphens w:val="0"/>
        <w:autoSpaceDN/>
        <w:spacing w:after="60" w:line="360" w:lineRule="auto"/>
        <w:jc w:val="both"/>
        <w:textAlignment w:val="auto"/>
        <w:rPr>
          <w:rFonts w:ascii="Arial Narrow" w:hAnsi="Arial Narrow"/>
        </w:rPr>
      </w:pPr>
      <w:r w:rsidRPr="00CF1778">
        <w:rPr>
          <w:rFonts w:ascii="Arial Narrow" w:hAnsi="Arial Narrow"/>
        </w:rPr>
        <w:t>35.3 En cas d'allotissement, les dispositions prévues aux alinéas ci-dessus sont applicables à chacun des lots.</w:t>
      </w:r>
    </w:p>
    <w:p w14:paraId="2235E273" w14:textId="750AD86B" w:rsidR="00273DD0" w:rsidRPr="00CF1778" w:rsidRDefault="00353DCC" w:rsidP="004B4FBF">
      <w:pPr>
        <w:pStyle w:val="RGAOarticles"/>
        <w:rPr>
          <w:rFonts w:ascii="Arial Narrow" w:hAnsi="Arial Narrow"/>
        </w:rPr>
      </w:pPr>
      <w:bookmarkStart w:id="181" w:name="_Toc530307945"/>
      <w:bookmarkStart w:id="182" w:name="_Toc97557067"/>
      <w:bookmarkStart w:id="183" w:name="_Toc163062733"/>
      <w:r w:rsidRPr="00CF1778">
        <w:rPr>
          <w:rFonts w:ascii="Arial Narrow" w:hAnsi="Arial Narrow"/>
        </w:rPr>
        <w:t>Notification</w:t>
      </w:r>
      <w:r w:rsidR="002810B5" w:rsidRPr="00CF1778">
        <w:rPr>
          <w:rFonts w:ascii="Arial Narrow" w:hAnsi="Arial Narrow"/>
        </w:rPr>
        <w:t xml:space="preserve"> </w:t>
      </w:r>
      <w:r w:rsidRPr="00CF1778">
        <w:rPr>
          <w:rFonts w:ascii="Arial Narrow" w:hAnsi="Arial Narrow"/>
        </w:rPr>
        <w:t>de</w:t>
      </w:r>
      <w:r w:rsidR="002810B5" w:rsidRPr="00CF1778">
        <w:rPr>
          <w:rFonts w:ascii="Arial Narrow" w:hAnsi="Arial Narrow"/>
        </w:rPr>
        <w:t xml:space="preserve"> </w:t>
      </w:r>
      <w:r w:rsidRPr="00CF1778">
        <w:rPr>
          <w:rFonts w:ascii="Arial Narrow" w:hAnsi="Arial Narrow"/>
        </w:rPr>
        <w:t>l’attribution</w:t>
      </w:r>
      <w:bookmarkEnd w:id="181"/>
      <w:bookmarkEnd w:id="182"/>
      <w:bookmarkEnd w:id="183"/>
      <w:r w:rsidR="00534999" w:rsidRPr="00CF1778">
        <w:rPr>
          <w:rFonts w:ascii="Arial Narrow" w:hAnsi="Arial Narrow"/>
          <w:color w:val="C45911" w:themeColor="accent2" w:themeShade="BF"/>
          <w:spacing w:val="5"/>
        </w:rPr>
        <w:t xml:space="preserve"> </w:t>
      </w:r>
      <w:r w:rsidR="00756595">
        <w:rPr>
          <w:rFonts w:ascii="Arial Narrow" w:hAnsi="Arial Narrow"/>
          <w:color w:val="C45911" w:themeColor="accent2" w:themeShade="BF"/>
          <w:spacing w:val="5"/>
        </w:rPr>
        <w:t>du Marché</w:t>
      </w:r>
      <w:r w:rsidR="00534999" w:rsidRPr="00CF1778">
        <w:rPr>
          <w:rFonts w:ascii="Arial Narrow" w:hAnsi="Arial Narrow"/>
          <w:color w:val="C45911" w:themeColor="accent2" w:themeShade="BF"/>
          <w:spacing w:val="5"/>
        </w:rPr>
        <w:t> </w:t>
      </w:r>
    </w:p>
    <w:p w14:paraId="083D27D4" w14:textId="235C3D74" w:rsidR="003F627E" w:rsidRPr="00CF1778" w:rsidRDefault="003F627E" w:rsidP="004B4FBF">
      <w:pPr>
        <w:widowControl w:val="0"/>
        <w:autoSpaceDE w:val="0"/>
        <w:spacing w:after="60" w:line="360" w:lineRule="auto"/>
        <w:ind w:right="-15"/>
        <w:jc w:val="both"/>
        <w:rPr>
          <w:rFonts w:ascii="Arial Narrow" w:hAnsi="Arial Narrow"/>
        </w:rPr>
      </w:pPr>
      <w:r w:rsidRPr="00CF1778">
        <w:rPr>
          <w:rFonts w:ascii="Arial Narrow" w:hAnsi="Arial Narrow"/>
        </w:rPr>
        <w:t>36.1 Toute attribution d’un</w:t>
      </w:r>
      <w:r w:rsidR="00534999" w:rsidRPr="00CF1778">
        <w:rPr>
          <w:rFonts w:ascii="Arial Narrow" w:hAnsi="Arial Narrow"/>
        </w:rPr>
        <w:t xml:space="preserve"> </w:t>
      </w:r>
      <w:r w:rsidR="00756595">
        <w:rPr>
          <w:rFonts w:ascii="Arial Narrow" w:hAnsi="Arial Narrow"/>
          <w:color w:val="C45911" w:themeColor="accent2" w:themeShade="BF"/>
          <w:spacing w:val="5"/>
        </w:rPr>
        <w:t>marché</w:t>
      </w:r>
      <w:r w:rsidR="00C072ED" w:rsidRPr="00CF1778">
        <w:rPr>
          <w:rFonts w:ascii="Arial Narrow" w:hAnsi="Arial Narrow"/>
          <w:color w:val="C45911" w:themeColor="accent2" w:themeShade="BF"/>
          <w:spacing w:val="5"/>
        </w:rPr>
        <w:t> </w:t>
      </w:r>
      <w:r w:rsidR="00C072ED" w:rsidRPr="00CF1778">
        <w:rPr>
          <w:rFonts w:ascii="Arial Narrow" w:hAnsi="Arial Narrow"/>
        </w:rPr>
        <w:t>est</w:t>
      </w:r>
      <w:r w:rsidRPr="00CF1778">
        <w:rPr>
          <w:rFonts w:ascii="Arial Narrow" w:hAnsi="Arial Narrow"/>
        </w:rPr>
        <w:t xml:space="preserve"> matérialisée par une décision du Maître d’Ouvrag</w:t>
      </w:r>
      <w:r w:rsidR="003B6915" w:rsidRPr="00CF1778">
        <w:rPr>
          <w:rFonts w:ascii="Arial Narrow" w:hAnsi="Arial Narrow"/>
        </w:rPr>
        <w:t>e</w:t>
      </w:r>
      <w:r w:rsidRPr="00CF1778">
        <w:rPr>
          <w:rFonts w:ascii="Arial Narrow" w:hAnsi="Arial Narrow"/>
        </w:rPr>
        <w:t xml:space="preserve"> et notifiée à l’attributaire dans un délai maximum de soixante-douze (72) heures à compter de sa signature.</w:t>
      </w:r>
    </w:p>
    <w:p w14:paraId="2D2D9F86" w14:textId="33E94C98" w:rsidR="00273DD0" w:rsidRPr="00CF1778" w:rsidRDefault="003F627E" w:rsidP="004B4FBF">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rPr>
      </w:pPr>
      <w:r w:rsidRPr="00CF1778">
        <w:rPr>
          <w:rFonts w:ascii="Arial Narrow" w:hAnsi="Arial Narrow"/>
        </w:rPr>
        <w:t>36.2.</w:t>
      </w:r>
      <w:r w:rsidR="002810B5" w:rsidRPr="00CF1778">
        <w:rPr>
          <w:rFonts w:ascii="Arial Narrow" w:hAnsi="Arial Narrow"/>
        </w:rPr>
        <w:t xml:space="preserve"> </w:t>
      </w:r>
      <w:r w:rsidR="00353DCC" w:rsidRPr="00CF1778">
        <w:rPr>
          <w:rFonts w:ascii="Arial Narrow" w:hAnsi="Arial Narrow"/>
        </w:rPr>
        <w:t>Avant</w:t>
      </w:r>
      <w:r w:rsidR="002810B5" w:rsidRPr="00CF1778">
        <w:rPr>
          <w:rFonts w:ascii="Arial Narrow" w:hAnsi="Arial Narrow"/>
        </w:rPr>
        <w:t xml:space="preserve"> </w:t>
      </w:r>
      <w:r w:rsidR="00353DCC" w:rsidRPr="00CF1778">
        <w:rPr>
          <w:rFonts w:ascii="Arial Narrow" w:hAnsi="Arial Narrow"/>
        </w:rPr>
        <w:t>l’expiration</w:t>
      </w:r>
      <w:r w:rsidR="002810B5" w:rsidRPr="00CF1778">
        <w:rPr>
          <w:rFonts w:ascii="Arial Narrow" w:hAnsi="Arial Narrow"/>
        </w:rPr>
        <w:t xml:space="preserve"> </w:t>
      </w:r>
      <w:r w:rsidR="00353DCC" w:rsidRPr="00CF1778">
        <w:rPr>
          <w:rFonts w:ascii="Arial Narrow" w:hAnsi="Arial Narrow"/>
        </w:rPr>
        <w:t>du</w:t>
      </w:r>
      <w:r w:rsidR="002810B5" w:rsidRPr="00CF1778">
        <w:rPr>
          <w:rFonts w:ascii="Arial Narrow" w:hAnsi="Arial Narrow"/>
        </w:rPr>
        <w:t xml:space="preserve"> </w:t>
      </w:r>
      <w:r w:rsidR="00353DCC" w:rsidRPr="00CF1778">
        <w:rPr>
          <w:rFonts w:ascii="Arial Narrow" w:hAnsi="Arial Narrow"/>
        </w:rPr>
        <w:t>délai</w:t>
      </w:r>
      <w:r w:rsidR="002810B5" w:rsidRPr="00CF1778">
        <w:rPr>
          <w:rFonts w:ascii="Arial Narrow" w:hAnsi="Arial Narrow"/>
        </w:rPr>
        <w:t xml:space="preserve"> </w:t>
      </w:r>
      <w:r w:rsidR="00353DCC" w:rsidRPr="00CF1778">
        <w:rPr>
          <w:rFonts w:ascii="Arial Narrow" w:hAnsi="Arial Narrow"/>
        </w:rPr>
        <w:t>de</w:t>
      </w:r>
      <w:r w:rsidR="002810B5" w:rsidRPr="00CF1778">
        <w:rPr>
          <w:rFonts w:ascii="Arial Narrow" w:hAnsi="Arial Narrow"/>
        </w:rPr>
        <w:t xml:space="preserve"> </w:t>
      </w:r>
      <w:r w:rsidR="00353DCC" w:rsidRPr="00CF1778">
        <w:rPr>
          <w:rFonts w:ascii="Arial Narrow" w:hAnsi="Arial Narrow"/>
        </w:rPr>
        <w:t>validité</w:t>
      </w:r>
      <w:r w:rsidR="002810B5" w:rsidRPr="00CF1778">
        <w:rPr>
          <w:rFonts w:ascii="Arial Narrow" w:hAnsi="Arial Narrow"/>
        </w:rPr>
        <w:t xml:space="preserve"> </w:t>
      </w:r>
      <w:r w:rsidR="00353DCC" w:rsidRPr="00CF1778">
        <w:rPr>
          <w:rFonts w:ascii="Arial Narrow" w:hAnsi="Arial Narrow"/>
        </w:rPr>
        <w:t>des</w:t>
      </w:r>
      <w:r w:rsidR="002810B5" w:rsidRPr="00CF1778">
        <w:rPr>
          <w:rFonts w:ascii="Arial Narrow" w:hAnsi="Arial Narrow"/>
        </w:rPr>
        <w:t xml:space="preserve"> </w:t>
      </w:r>
      <w:r w:rsidR="00353DCC" w:rsidRPr="00CF1778">
        <w:rPr>
          <w:rFonts w:ascii="Arial Narrow" w:hAnsi="Arial Narrow"/>
        </w:rPr>
        <w:t>offres</w:t>
      </w:r>
      <w:r w:rsidR="002810B5" w:rsidRPr="00CF1778">
        <w:rPr>
          <w:rFonts w:ascii="Arial Narrow" w:hAnsi="Arial Narrow"/>
        </w:rPr>
        <w:t xml:space="preserve"> </w:t>
      </w:r>
      <w:r w:rsidR="00353DCC" w:rsidRPr="00CF1778">
        <w:rPr>
          <w:rFonts w:ascii="Arial Narrow" w:hAnsi="Arial Narrow"/>
        </w:rPr>
        <w:t>fixé</w:t>
      </w:r>
      <w:r w:rsidR="002810B5" w:rsidRPr="00CF1778">
        <w:rPr>
          <w:rFonts w:ascii="Arial Narrow" w:hAnsi="Arial Narrow"/>
        </w:rPr>
        <w:t xml:space="preserve"> </w:t>
      </w:r>
      <w:r w:rsidR="00353DCC" w:rsidRPr="00CF1778">
        <w:rPr>
          <w:rFonts w:ascii="Arial Narrow" w:hAnsi="Arial Narrow"/>
          <w:spacing w:val="3"/>
        </w:rPr>
        <w:t>pa</w:t>
      </w:r>
      <w:r w:rsidR="00353DCC" w:rsidRPr="00CF1778">
        <w:rPr>
          <w:rFonts w:ascii="Arial Narrow" w:hAnsi="Arial Narrow"/>
        </w:rPr>
        <w:t xml:space="preserve">r </w:t>
      </w:r>
      <w:r w:rsidR="00353DCC" w:rsidRPr="00CF1778">
        <w:rPr>
          <w:rFonts w:ascii="Arial Narrow" w:hAnsi="Arial Narrow"/>
          <w:spacing w:val="3"/>
        </w:rPr>
        <w:t>l</w:t>
      </w:r>
      <w:r w:rsidR="00353DCC" w:rsidRPr="00CF1778">
        <w:rPr>
          <w:rFonts w:ascii="Arial Narrow" w:hAnsi="Arial Narrow"/>
        </w:rPr>
        <w:t xml:space="preserve">e </w:t>
      </w:r>
      <w:r w:rsidR="00353DCC" w:rsidRPr="00CF1778">
        <w:rPr>
          <w:rFonts w:ascii="Arial Narrow" w:hAnsi="Arial Narrow"/>
          <w:spacing w:val="3"/>
        </w:rPr>
        <w:t>RPAO</w:t>
      </w:r>
      <w:r w:rsidR="00353DCC" w:rsidRPr="00CF1778">
        <w:rPr>
          <w:rFonts w:ascii="Arial Narrow" w:hAnsi="Arial Narrow"/>
        </w:rPr>
        <w:t xml:space="preserve">, </w:t>
      </w:r>
      <w:r w:rsidR="00B1798D" w:rsidRPr="00CF1778">
        <w:rPr>
          <w:rFonts w:ascii="Arial Narrow" w:hAnsi="Arial Narrow"/>
          <w:spacing w:val="3"/>
        </w:rPr>
        <w:t xml:space="preserve">le </w:t>
      </w:r>
      <w:r w:rsidR="003B6915" w:rsidRPr="00CF1778">
        <w:rPr>
          <w:rFonts w:ascii="Arial Narrow" w:hAnsi="Arial Narrow"/>
          <w:spacing w:val="3"/>
        </w:rPr>
        <w:t>Maître d’Ouvrage</w:t>
      </w:r>
      <w:r w:rsidR="002810B5" w:rsidRPr="00CF1778">
        <w:rPr>
          <w:rFonts w:ascii="Arial Narrow" w:hAnsi="Arial Narrow"/>
          <w:spacing w:val="3"/>
        </w:rPr>
        <w:t xml:space="preserve"> </w:t>
      </w:r>
      <w:r w:rsidR="00353DCC" w:rsidRPr="00CF1778">
        <w:rPr>
          <w:rFonts w:ascii="Arial Narrow" w:hAnsi="Arial Narrow"/>
          <w:spacing w:val="3"/>
        </w:rPr>
        <w:t>notifier</w:t>
      </w:r>
      <w:r w:rsidR="00353DCC" w:rsidRPr="00CF1778">
        <w:rPr>
          <w:rFonts w:ascii="Arial Narrow" w:hAnsi="Arial Narrow"/>
        </w:rPr>
        <w:t xml:space="preserve">a </w:t>
      </w:r>
      <w:r w:rsidR="00353DCC" w:rsidRPr="00CF1778">
        <w:rPr>
          <w:rFonts w:ascii="Arial Narrow" w:hAnsi="Arial Narrow"/>
          <w:spacing w:val="3"/>
        </w:rPr>
        <w:t xml:space="preserve">à </w:t>
      </w:r>
      <w:r w:rsidR="00353DCC" w:rsidRPr="00CF1778">
        <w:rPr>
          <w:rFonts w:ascii="Arial Narrow" w:hAnsi="Arial Narrow"/>
        </w:rPr>
        <w:t>l’attributaire</w:t>
      </w:r>
      <w:r w:rsidR="002810B5" w:rsidRPr="00CF1778">
        <w:rPr>
          <w:rFonts w:ascii="Arial Narrow" w:hAnsi="Arial Narrow"/>
        </w:rPr>
        <w:t xml:space="preserve"> </w:t>
      </w:r>
      <w:r w:rsidR="00756595">
        <w:rPr>
          <w:rFonts w:ascii="Arial Narrow" w:hAnsi="Arial Narrow"/>
          <w:color w:val="C45911" w:themeColor="accent2" w:themeShade="BF"/>
          <w:spacing w:val="5"/>
        </w:rPr>
        <w:t>le marché</w:t>
      </w:r>
      <w:r w:rsidR="00534999" w:rsidRPr="00CF1778">
        <w:rPr>
          <w:rFonts w:ascii="Arial Narrow" w:hAnsi="Arial Narrow"/>
          <w:color w:val="C45911" w:themeColor="accent2" w:themeShade="BF"/>
          <w:spacing w:val="5"/>
        </w:rPr>
        <w:t> </w:t>
      </w:r>
      <w:r w:rsidR="00353DCC" w:rsidRPr="00CF1778">
        <w:rPr>
          <w:rFonts w:ascii="Arial Narrow" w:hAnsi="Arial Narrow"/>
        </w:rPr>
        <w:t>par</w:t>
      </w:r>
      <w:r w:rsidR="002810B5" w:rsidRPr="00CF1778">
        <w:rPr>
          <w:rFonts w:ascii="Arial Narrow" w:hAnsi="Arial Narrow"/>
        </w:rPr>
        <w:t xml:space="preserve"> </w:t>
      </w:r>
      <w:r w:rsidR="00353DCC" w:rsidRPr="00CF1778">
        <w:rPr>
          <w:rFonts w:ascii="Arial Narrow" w:hAnsi="Arial Narrow"/>
        </w:rPr>
        <w:t>télécopie</w:t>
      </w:r>
      <w:r w:rsidR="002810B5" w:rsidRPr="00CF1778">
        <w:rPr>
          <w:rFonts w:ascii="Arial Narrow" w:hAnsi="Arial Narrow"/>
        </w:rPr>
        <w:t xml:space="preserve"> </w:t>
      </w:r>
      <w:r w:rsidR="00353DCC" w:rsidRPr="00CF1778">
        <w:rPr>
          <w:rFonts w:ascii="Arial Narrow" w:hAnsi="Arial Narrow"/>
        </w:rPr>
        <w:t>confirmée</w:t>
      </w:r>
      <w:r w:rsidR="002810B5" w:rsidRPr="00CF1778">
        <w:rPr>
          <w:rFonts w:ascii="Arial Narrow" w:hAnsi="Arial Narrow"/>
        </w:rPr>
        <w:t xml:space="preserve"> </w:t>
      </w:r>
      <w:r w:rsidR="00353DCC" w:rsidRPr="00CF1778">
        <w:rPr>
          <w:rFonts w:ascii="Arial Narrow" w:hAnsi="Arial Narrow"/>
        </w:rPr>
        <w:t>par lettre</w:t>
      </w:r>
      <w:r w:rsidR="002810B5" w:rsidRPr="00CF1778">
        <w:rPr>
          <w:rFonts w:ascii="Arial Narrow" w:hAnsi="Arial Narrow"/>
        </w:rPr>
        <w:t xml:space="preserve"> </w:t>
      </w:r>
      <w:r w:rsidR="00353DCC" w:rsidRPr="00CF1778">
        <w:rPr>
          <w:rFonts w:ascii="Arial Narrow" w:hAnsi="Arial Narrow"/>
        </w:rPr>
        <w:t>recommandée</w:t>
      </w:r>
      <w:r w:rsidR="002810B5" w:rsidRPr="00CF1778">
        <w:rPr>
          <w:rFonts w:ascii="Arial Narrow" w:hAnsi="Arial Narrow"/>
        </w:rPr>
        <w:t xml:space="preserve"> </w:t>
      </w:r>
      <w:r w:rsidR="00353DCC" w:rsidRPr="00CF1778">
        <w:rPr>
          <w:rFonts w:ascii="Arial Narrow" w:hAnsi="Arial Narrow"/>
        </w:rPr>
        <w:t>ou</w:t>
      </w:r>
      <w:r w:rsidR="002810B5" w:rsidRPr="00CF1778">
        <w:rPr>
          <w:rFonts w:ascii="Arial Narrow" w:hAnsi="Arial Narrow"/>
        </w:rPr>
        <w:t xml:space="preserve"> </w:t>
      </w:r>
      <w:r w:rsidR="00353DCC" w:rsidRPr="00CF1778">
        <w:rPr>
          <w:rFonts w:ascii="Arial Narrow" w:hAnsi="Arial Narrow"/>
        </w:rPr>
        <w:t>par</w:t>
      </w:r>
      <w:r w:rsidR="002810B5" w:rsidRPr="00CF1778">
        <w:rPr>
          <w:rFonts w:ascii="Arial Narrow" w:hAnsi="Arial Narrow"/>
        </w:rPr>
        <w:t xml:space="preserve"> </w:t>
      </w:r>
      <w:r w:rsidR="00353DCC" w:rsidRPr="00CF1778">
        <w:rPr>
          <w:rFonts w:ascii="Arial Narrow" w:hAnsi="Arial Narrow"/>
        </w:rPr>
        <w:t>tout</w:t>
      </w:r>
      <w:r w:rsidR="002810B5" w:rsidRPr="00CF1778">
        <w:rPr>
          <w:rFonts w:ascii="Arial Narrow" w:hAnsi="Arial Narrow"/>
        </w:rPr>
        <w:t xml:space="preserve"> </w:t>
      </w:r>
      <w:r w:rsidR="00353DCC" w:rsidRPr="00CF1778">
        <w:rPr>
          <w:rFonts w:ascii="Arial Narrow" w:hAnsi="Arial Narrow"/>
        </w:rPr>
        <w:t>autre</w:t>
      </w:r>
      <w:r w:rsidR="002810B5" w:rsidRPr="00CF1778">
        <w:rPr>
          <w:rFonts w:ascii="Arial Narrow" w:hAnsi="Arial Narrow"/>
        </w:rPr>
        <w:t xml:space="preserve"> </w:t>
      </w:r>
      <w:r w:rsidR="00353DCC" w:rsidRPr="00CF1778">
        <w:rPr>
          <w:rFonts w:ascii="Arial Narrow" w:hAnsi="Arial Narrow"/>
        </w:rPr>
        <w:t>moyen</w:t>
      </w:r>
      <w:r w:rsidR="002810B5" w:rsidRPr="00CF1778">
        <w:rPr>
          <w:rFonts w:ascii="Arial Narrow" w:hAnsi="Arial Narrow"/>
        </w:rPr>
        <w:t xml:space="preserve"> </w:t>
      </w:r>
      <w:r w:rsidR="00353DCC" w:rsidRPr="00CF1778">
        <w:rPr>
          <w:rFonts w:ascii="Arial Narrow" w:hAnsi="Arial Narrow"/>
        </w:rPr>
        <w:t>que sa</w:t>
      </w:r>
      <w:r w:rsidR="002810B5" w:rsidRPr="00CF1778">
        <w:rPr>
          <w:rFonts w:ascii="Arial Narrow" w:hAnsi="Arial Narrow"/>
        </w:rPr>
        <w:t xml:space="preserve"> </w:t>
      </w:r>
      <w:r w:rsidR="00353DCC" w:rsidRPr="00CF1778">
        <w:rPr>
          <w:rFonts w:ascii="Arial Narrow" w:hAnsi="Arial Narrow"/>
        </w:rPr>
        <w:t>soumission</w:t>
      </w:r>
      <w:r w:rsidR="002810B5" w:rsidRPr="00CF1778">
        <w:rPr>
          <w:rFonts w:ascii="Arial Narrow" w:hAnsi="Arial Narrow"/>
        </w:rPr>
        <w:t xml:space="preserve"> </w:t>
      </w:r>
      <w:r w:rsidR="00353DCC" w:rsidRPr="00CF1778">
        <w:rPr>
          <w:rFonts w:ascii="Arial Narrow" w:hAnsi="Arial Narrow"/>
        </w:rPr>
        <w:t>a</w:t>
      </w:r>
      <w:r w:rsidR="002810B5" w:rsidRPr="00CF1778">
        <w:rPr>
          <w:rFonts w:ascii="Arial Narrow" w:hAnsi="Arial Narrow"/>
        </w:rPr>
        <w:t xml:space="preserve"> </w:t>
      </w:r>
      <w:r w:rsidR="00353DCC" w:rsidRPr="00CF1778">
        <w:rPr>
          <w:rFonts w:ascii="Arial Narrow" w:hAnsi="Arial Narrow"/>
        </w:rPr>
        <w:t>été</w:t>
      </w:r>
      <w:r w:rsidR="002810B5" w:rsidRPr="00CF1778">
        <w:rPr>
          <w:rFonts w:ascii="Arial Narrow" w:hAnsi="Arial Narrow"/>
        </w:rPr>
        <w:t xml:space="preserve"> </w:t>
      </w:r>
      <w:r w:rsidR="00353DCC" w:rsidRPr="00CF1778">
        <w:rPr>
          <w:rFonts w:ascii="Arial Narrow" w:hAnsi="Arial Narrow"/>
        </w:rPr>
        <w:t>retenue.</w:t>
      </w:r>
      <w:r w:rsidR="002810B5" w:rsidRPr="00CF1778">
        <w:rPr>
          <w:rFonts w:ascii="Arial Narrow" w:hAnsi="Arial Narrow"/>
        </w:rPr>
        <w:t xml:space="preserve"> </w:t>
      </w:r>
      <w:r w:rsidR="00353DCC" w:rsidRPr="00CF1778">
        <w:rPr>
          <w:rFonts w:ascii="Arial Narrow" w:hAnsi="Arial Narrow"/>
        </w:rPr>
        <w:t>Cette</w:t>
      </w:r>
      <w:r w:rsidR="002810B5" w:rsidRPr="00CF1778">
        <w:rPr>
          <w:rFonts w:ascii="Arial Narrow" w:hAnsi="Arial Narrow"/>
        </w:rPr>
        <w:t xml:space="preserve"> </w:t>
      </w:r>
      <w:r w:rsidR="00353DCC" w:rsidRPr="00CF1778">
        <w:rPr>
          <w:rFonts w:ascii="Arial Narrow" w:hAnsi="Arial Narrow"/>
        </w:rPr>
        <w:t>lettre</w:t>
      </w:r>
      <w:r w:rsidR="002810B5" w:rsidRPr="00CF1778">
        <w:rPr>
          <w:rFonts w:ascii="Arial Narrow" w:hAnsi="Arial Narrow"/>
        </w:rPr>
        <w:t xml:space="preserve"> </w:t>
      </w:r>
      <w:r w:rsidR="00353DCC" w:rsidRPr="00CF1778">
        <w:rPr>
          <w:rFonts w:ascii="Arial Narrow" w:hAnsi="Arial Narrow"/>
        </w:rPr>
        <w:t>indiquera</w:t>
      </w:r>
      <w:r w:rsidR="002810B5" w:rsidRPr="00CF1778">
        <w:rPr>
          <w:rFonts w:ascii="Arial Narrow" w:hAnsi="Arial Narrow"/>
        </w:rPr>
        <w:t xml:space="preserve"> </w:t>
      </w:r>
      <w:r w:rsidR="00353DCC" w:rsidRPr="00CF1778">
        <w:rPr>
          <w:rFonts w:ascii="Arial Narrow" w:hAnsi="Arial Narrow"/>
        </w:rPr>
        <w:t xml:space="preserve">le </w:t>
      </w:r>
      <w:r w:rsidR="00353DCC" w:rsidRPr="00CF1778">
        <w:rPr>
          <w:rFonts w:ascii="Arial Narrow" w:hAnsi="Arial Narrow"/>
          <w:spacing w:val="5"/>
        </w:rPr>
        <w:t>montan</w:t>
      </w:r>
      <w:r w:rsidR="00353DCC" w:rsidRPr="00CF1778">
        <w:rPr>
          <w:rFonts w:ascii="Arial Narrow" w:hAnsi="Arial Narrow"/>
        </w:rPr>
        <w:t>t</w:t>
      </w:r>
      <w:r w:rsidR="002810B5" w:rsidRPr="00CF1778">
        <w:rPr>
          <w:rFonts w:ascii="Arial Narrow" w:hAnsi="Arial Narrow"/>
        </w:rPr>
        <w:t xml:space="preserve"> </w:t>
      </w:r>
      <w:r w:rsidR="00353DCC" w:rsidRPr="00CF1778">
        <w:rPr>
          <w:rFonts w:ascii="Arial Narrow" w:hAnsi="Arial Narrow"/>
          <w:spacing w:val="5"/>
        </w:rPr>
        <w:t>qu</w:t>
      </w:r>
      <w:r w:rsidR="00353DCC" w:rsidRPr="00CF1778">
        <w:rPr>
          <w:rFonts w:ascii="Arial Narrow" w:hAnsi="Arial Narrow"/>
        </w:rPr>
        <w:t>e</w:t>
      </w:r>
      <w:r w:rsidR="002810B5" w:rsidRPr="00CF1778">
        <w:rPr>
          <w:rFonts w:ascii="Arial Narrow" w:hAnsi="Arial Narrow"/>
        </w:rPr>
        <w:t xml:space="preserve"> </w:t>
      </w:r>
      <w:r w:rsidR="003B6915" w:rsidRPr="00CF1778">
        <w:rPr>
          <w:rFonts w:ascii="Arial Narrow" w:hAnsi="Arial Narrow"/>
        </w:rPr>
        <w:t>le Maître d’ouvrage</w:t>
      </w:r>
      <w:r w:rsidR="002810B5" w:rsidRPr="00CF1778">
        <w:rPr>
          <w:rFonts w:ascii="Arial Narrow" w:hAnsi="Arial Narrow"/>
          <w:spacing w:val="3"/>
        </w:rPr>
        <w:t xml:space="preserve"> </w:t>
      </w:r>
      <w:r w:rsidR="00353DCC" w:rsidRPr="00CF1778">
        <w:rPr>
          <w:rFonts w:ascii="Arial Narrow" w:hAnsi="Arial Narrow"/>
          <w:spacing w:val="5"/>
        </w:rPr>
        <w:t>paier</w:t>
      </w:r>
      <w:r w:rsidR="00353DCC" w:rsidRPr="00CF1778">
        <w:rPr>
          <w:rFonts w:ascii="Arial Narrow" w:hAnsi="Arial Narrow"/>
        </w:rPr>
        <w:t>a</w:t>
      </w:r>
      <w:r w:rsidR="00F351BB" w:rsidRPr="00CF1778">
        <w:rPr>
          <w:rFonts w:ascii="Arial Narrow" w:hAnsi="Arial Narrow"/>
        </w:rPr>
        <w:t xml:space="preserve"> au</w:t>
      </w:r>
      <w:r w:rsidR="0061656A" w:rsidRPr="00CF1778">
        <w:rPr>
          <w:rFonts w:ascii="Arial Narrow" w:hAnsi="Arial Narrow"/>
        </w:rPr>
        <w:t xml:space="preserve"> cocontractant de l’administration</w:t>
      </w:r>
      <w:r w:rsidR="002810B5" w:rsidRPr="00CF1778">
        <w:rPr>
          <w:rFonts w:ascii="Arial Narrow" w:hAnsi="Arial Narrow"/>
        </w:rPr>
        <w:t xml:space="preserve"> </w:t>
      </w:r>
      <w:r w:rsidR="00353DCC" w:rsidRPr="00CF1778">
        <w:rPr>
          <w:rFonts w:ascii="Arial Narrow" w:hAnsi="Arial Narrow"/>
        </w:rPr>
        <w:t>au</w:t>
      </w:r>
      <w:r w:rsidR="002810B5" w:rsidRPr="00CF1778">
        <w:rPr>
          <w:rFonts w:ascii="Arial Narrow" w:hAnsi="Arial Narrow"/>
        </w:rPr>
        <w:t xml:space="preserve"> </w:t>
      </w:r>
      <w:r w:rsidR="00353DCC" w:rsidRPr="00CF1778">
        <w:rPr>
          <w:rFonts w:ascii="Arial Narrow" w:hAnsi="Arial Narrow"/>
        </w:rPr>
        <w:t>titre</w:t>
      </w:r>
      <w:r w:rsidR="002810B5" w:rsidRPr="00CF1778">
        <w:rPr>
          <w:rFonts w:ascii="Arial Narrow" w:hAnsi="Arial Narrow"/>
        </w:rPr>
        <w:t xml:space="preserve"> </w:t>
      </w:r>
      <w:r w:rsidR="00353DCC" w:rsidRPr="00CF1778">
        <w:rPr>
          <w:rFonts w:ascii="Arial Narrow" w:hAnsi="Arial Narrow"/>
        </w:rPr>
        <w:t>de</w:t>
      </w:r>
      <w:r w:rsidR="002810B5" w:rsidRPr="00CF1778">
        <w:rPr>
          <w:rFonts w:ascii="Arial Narrow" w:hAnsi="Arial Narrow"/>
        </w:rPr>
        <w:t xml:space="preserve"> </w:t>
      </w:r>
      <w:r w:rsidR="00353DCC" w:rsidRPr="00CF1778">
        <w:rPr>
          <w:rFonts w:ascii="Arial Narrow" w:hAnsi="Arial Narrow"/>
        </w:rPr>
        <w:t>l’exécution</w:t>
      </w:r>
      <w:r w:rsidR="002810B5" w:rsidRPr="00CF1778">
        <w:rPr>
          <w:rFonts w:ascii="Arial Narrow" w:hAnsi="Arial Narrow"/>
        </w:rPr>
        <w:t xml:space="preserve"> </w:t>
      </w:r>
      <w:r w:rsidR="00353DCC" w:rsidRPr="00CF1778">
        <w:rPr>
          <w:rFonts w:ascii="Arial Narrow" w:hAnsi="Arial Narrow"/>
        </w:rPr>
        <w:t>des</w:t>
      </w:r>
      <w:r w:rsidR="002810B5" w:rsidRPr="00CF1778">
        <w:rPr>
          <w:rFonts w:ascii="Arial Narrow" w:hAnsi="Arial Narrow"/>
        </w:rPr>
        <w:t xml:space="preserve"> </w:t>
      </w:r>
      <w:r w:rsidR="00353DCC" w:rsidRPr="00CF1778">
        <w:rPr>
          <w:rFonts w:ascii="Arial Narrow" w:hAnsi="Arial Narrow"/>
        </w:rPr>
        <w:t>travaux</w:t>
      </w:r>
      <w:r w:rsidR="002810B5" w:rsidRPr="00CF1778">
        <w:rPr>
          <w:rFonts w:ascii="Arial Narrow" w:hAnsi="Arial Narrow"/>
        </w:rPr>
        <w:t xml:space="preserve"> </w:t>
      </w:r>
      <w:r w:rsidR="00353DCC" w:rsidRPr="00CF1778">
        <w:rPr>
          <w:rFonts w:ascii="Arial Narrow" w:hAnsi="Arial Narrow"/>
        </w:rPr>
        <w:t>et le</w:t>
      </w:r>
      <w:r w:rsidR="002810B5" w:rsidRPr="00CF1778">
        <w:rPr>
          <w:rFonts w:ascii="Arial Narrow" w:hAnsi="Arial Narrow"/>
        </w:rPr>
        <w:t xml:space="preserve"> </w:t>
      </w:r>
      <w:r w:rsidR="00353DCC" w:rsidRPr="00CF1778">
        <w:rPr>
          <w:rFonts w:ascii="Arial Narrow" w:hAnsi="Arial Narrow"/>
        </w:rPr>
        <w:t>délai</w:t>
      </w:r>
      <w:r w:rsidR="002810B5" w:rsidRPr="00CF1778">
        <w:rPr>
          <w:rFonts w:ascii="Arial Narrow" w:hAnsi="Arial Narrow"/>
        </w:rPr>
        <w:t xml:space="preserve"> </w:t>
      </w:r>
      <w:r w:rsidR="00353DCC" w:rsidRPr="00CF1778">
        <w:rPr>
          <w:rFonts w:ascii="Arial Narrow" w:hAnsi="Arial Narrow"/>
        </w:rPr>
        <w:t>d’exécution.</w:t>
      </w:r>
    </w:p>
    <w:p w14:paraId="4A4D914D" w14:textId="47F1B610" w:rsidR="00273DD0" w:rsidRPr="00CF1778" w:rsidRDefault="00353DCC" w:rsidP="004B4FBF">
      <w:pPr>
        <w:pStyle w:val="RGAOarticles"/>
        <w:rPr>
          <w:rFonts w:ascii="Arial Narrow" w:hAnsi="Arial Narrow"/>
        </w:rPr>
      </w:pPr>
      <w:bookmarkStart w:id="184" w:name="_Toc530307946"/>
      <w:bookmarkStart w:id="185" w:name="_Toc97557068"/>
      <w:bookmarkStart w:id="186" w:name="_Toc163062734"/>
      <w:r w:rsidRPr="00CF1778">
        <w:rPr>
          <w:rFonts w:ascii="Arial Narrow" w:hAnsi="Arial Narrow"/>
        </w:rPr>
        <w:t>Publication des résultats d’attribution</w:t>
      </w:r>
      <w:r w:rsidR="002810B5" w:rsidRPr="00CF1778">
        <w:rPr>
          <w:rFonts w:ascii="Arial Narrow" w:hAnsi="Arial Narrow"/>
        </w:rPr>
        <w:t xml:space="preserve"> </w:t>
      </w:r>
      <w:r w:rsidR="00756595">
        <w:rPr>
          <w:rFonts w:ascii="Arial Narrow" w:hAnsi="Arial Narrow"/>
          <w:color w:val="C45911" w:themeColor="accent2" w:themeShade="BF"/>
          <w:spacing w:val="5"/>
        </w:rPr>
        <w:t xml:space="preserve">du marché </w:t>
      </w:r>
      <w:r w:rsidRPr="00CF1778">
        <w:rPr>
          <w:rFonts w:ascii="Arial Narrow" w:hAnsi="Arial Narrow"/>
        </w:rPr>
        <w:t>et</w:t>
      </w:r>
      <w:r w:rsidR="002810B5" w:rsidRPr="00CF1778">
        <w:rPr>
          <w:rFonts w:ascii="Arial Narrow" w:hAnsi="Arial Narrow"/>
        </w:rPr>
        <w:t xml:space="preserve"> </w:t>
      </w:r>
      <w:r w:rsidRPr="00CF1778">
        <w:rPr>
          <w:rFonts w:ascii="Arial Narrow" w:hAnsi="Arial Narrow"/>
        </w:rPr>
        <w:t>recours</w:t>
      </w:r>
      <w:bookmarkEnd w:id="184"/>
      <w:bookmarkEnd w:id="185"/>
      <w:bookmarkEnd w:id="186"/>
    </w:p>
    <w:p w14:paraId="1CCC049A" w14:textId="2E61FB73" w:rsidR="0061656A"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37.1.</w:t>
      </w:r>
      <w:r w:rsidR="0050759C" w:rsidRPr="00CF1778">
        <w:rPr>
          <w:rFonts w:ascii="Arial Narrow" w:hAnsi="Arial Narrow"/>
        </w:rPr>
        <w:t xml:space="preserve"> </w:t>
      </w:r>
      <w:r w:rsidR="0061656A" w:rsidRPr="00CF1778">
        <w:rPr>
          <w:rFonts w:ascii="Arial Narrow" w:hAnsi="Arial Narrow"/>
        </w:rPr>
        <w:t>Le Maître d’Ouvrage</w:t>
      </w:r>
      <w:r w:rsidR="003B6915" w:rsidRPr="00CF1778">
        <w:rPr>
          <w:rFonts w:ascii="Arial Narrow" w:hAnsi="Arial Narrow"/>
        </w:rPr>
        <w:t xml:space="preserve"> </w:t>
      </w:r>
      <w:r w:rsidR="0061656A" w:rsidRPr="00CF1778">
        <w:rPr>
          <w:rFonts w:ascii="Arial Narrow" w:hAnsi="Arial Narrow"/>
        </w:rPr>
        <w:t>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6F091A20" w:rsidR="0053173B" w:rsidRPr="00CF1778" w:rsidRDefault="0061656A" w:rsidP="004B4FBF">
      <w:pPr>
        <w:widowControl w:val="0"/>
        <w:autoSpaceDE w:val="0"/>
        <w:spacing w:after="60" w:line="360" w:lineRule="auto"/>
        <w:jc w:val="both"/>
        <w:rPr>
          <w:rFonts w:ascii="Arial Narrow" w:hAnsi="Arial Narrow"/>
          <w:spacing w:val="5"/>
        </w:rPr>
      </w:pPr>
      <w:r w:rsidRPr="00CF1778">
        <w:rPr>
          <w:rFonts w:ascii="Arial Narrow" w:hAnsi="Arial Narrow"/>
        </w:rPr>
        <w:t xml:space="preserve">37.2. </w:t>
      </w:r>
      <w:r w:rsidR="0053173B" w:rsidRPr="00CF1778">
        <w:rPr>
          <w:rFonts w:ascii="Arial Narrow" w:hAnsi="Arial Narrow"/>
          <w:spacing w:val="5"/>
        </w:rPr>
        <w:t>Toute décision d’attribution d’un</w:t>
      </w:r>
      <w:r w:rsidR="00534999" w:rsidRPr="00CF1778">
        <w:rPr>
          <w:rFonts w:ascii="Arial Narrow" w:hAnsi="Arial Narrow"/>
          <w:spacing w:val="5"/>
        </w:rPr>
        <w:t xml:space="preserve"> </w:t>
      </w:r>
      <w:r w:rsidR="00534999" w:rsidRPr="00CF1778">
        <w:rPr>
          <w:rFonts w:ascii="Arial Narrow" w:hAnsi="Arial Narrow"/>
          <w:color w:val="C45911" w:themeColor="accent2" w:themeShade="BF"/>
          <w:spacing w:val="5"/>
        </w:rPr>
        <w:t>M</w:t>
      </w:r>
      <w:r w:rsidR="0053173B" w:rsidRPr="00CF1778">
        <w:rPr>
          <w:rFonts w:ascii="Arial Narrow" w:hAnsi="Arial Narrow"/>
          <w:color w:val="C45911" w:themeColor="accent2" w:themeShade="BF"/>
          <w:spacing w:val="5"/>
        </w:rPr>
        <w:t xml:space="preserve">arché </w:t>
      </w:r>
      <w:r w:rsidR="00534999" w:rsidRPr="00CF1778">
        <w:rPr>
          <w:rFonts w:ascii="Arial Narrow" w:hAnsi="Arial Narrow"/>
          <w:color w:val="C45911" w:themeColor="accent2" w:themeShade="BF"/>
          <w:spacing w:val="5"/>
        </w:rPr>
        <w:t>P</w:t>
      </w:r>
      <w:r w:rsidR="0053173B" w:rsidRPr="00CF1778">
        <w:rPr>
          <w:rFonts w:ascii="Arial Narrow" w:hAnsi="Arial Narrow"/>
          <w:color w:val="C45911" w:themeColor="accent2" w:themeShade="BF"/>
          <w:spacing w:val="5"/>
        </w:rPr>
        <w:t>ublic</w:t>
      </w:r>
      <w:r w:rsidR="0053173B" w:rsidRPr="00CF1778">
        <w:rPr>
          <w:rFonts w:ascii="Arial Narrow" w:hAnsi="Arial Narrow"/>
          <w:spacing w:val="5"/>
        </w:rPr>
        <w:t xml:space="preserve"> par le Maître d’Ouvrag</w:t>
      </w:r>
      <w:r w:rsidR="003B6915" w:rsidRPr="00CF1778">
        <w:rPr>
          <w:rFonts w:ascii="Arial Narrow" w:hAnsi="Arial Narrow"/>
          <w:spacing w:val="5"/>
        </w:rPr>
        <w:t>e</w:t>
      </w:r>
      <w:r w:rsidR="0050759C" w:rsidRPr="00CF1778">
        <w:rPr>
          <w:rFonts w:ascii="Arial Narrow" w:hAnsi="Arial Narrow"/>
          <w:spacing w:val="5"/>
        </w:rPr>
        <w:t>,</w:t>
      </w:r>
      <w:r w:rsidR="0053173B" w:rsidRPr="00CF1778">
        <w:rPr>
          <w:rFonts w:ascii="Arial Narrow" w:hAnsi="Arial Narrow"/>
          <w:spacing w:val="5"/>
        </w:rPr>
        <w:t xml:space="preserve"> est insérée avec indication d</w:t>
      </w:r>
      <w:r w:rsidR="004C4DFD" w:rsidRPr="00CF1778">
        <w:rPr>
          <w:rFonts w:ascii="Arial Narrow" w:hAnsi="Arial Narrow"/>
          <w:spacing w:val="5"/>
        </w:rPr>
        <w:t>u montant de l’Offre de l’attributaire et</w:t>
      </w:r>
      <w:r w:rsidR="0053173B" w:rsidRPr="00CF1778">
        <w:rPr>
          <w:rFonts w:ascii="Arial Narrow" w:hAnsi="Arial Narrow"/>
          <w:spacing w:val="5"/>
        </w:rPr>
        <w:t xml:space="preserve"> </w:t>
      </w:r>
      <w:r w:rsidR="004C4DFD" w:rsidRPr="00CF1778">
        <w:rPr>
          <w:rFonts w:ascii="Arial Narrow" w:hAnsi="Arial Narrow"/>
          <w:spacing w:val="5"/>
        </w:rPr>
        <w:t xml:space="preserve">du </w:t>
      </w:r>
      <w:r w:rsidR="0053173B" w:rsidRPr="00CF1778">
        <w:rPr>
          <w:rFonts w:ascii="Arial Narrow" w:hAnsi="Arial Narrow"/>
          <w:spacing w:val="5"/>
        </w:rPr>
        <w:t xml:space="preserve">délai, dans le journal des </w:t>
      </w:r>
      <w:r w:rsidR="00534999" w:rsidRPr="00CF1778">
        <w:rPr>
          <w:rFonts w:ascii="Arial Narrow" w:hAnsi="Arial Narrow"/>
          <w:color w:val="C45911" w:themeColor="accent2" w:themeShade="BF"/>
          <w:spacing w:val="5"/>
        </w:rPr>
        <w:t>M</w:t>
      </w:r>
      <w:r w:rsidR="0053173B" w:rsidRPr="00CF1778">
        <w:rPr>
          <w:rFonts w:ascii="Arial Narrow" w:hAnsi="Arial Narrow"/>
          <w:color w:val="C45911" w:themeColor="accent2" w:themeShade="BF"/>
          <w:spacing w:val="5"/>
        </w:rPr>
        <w:t xml:space="preserve">archés </w:t>
      </w:r>
      <w:r w:rsidR="00534999" w:rsidRPr="00CF1778">
        <w:rPr>
          <w:rFonts w:ascii="Arial Narrow" w:hAnsi="Arial Narrow"/>
          <w:color w:val="C45911" w:themeColor="accent2" w:themeShade="BF"/>
          <w:spacing w:val="5"/>
        </w:rPr>
        <w:t>P</w:t>
      </w:r>
      <w:r w:rsidR="0053173B" w:rsidRPr="00CF1778">
        <w:rPr>
          <w:rFonts w:ascii="Arial Narrow" w:hAnsi="Arial Narrow"/>
          <w:color w:val="C45911" w:themeColor="accent2" w:themeShade="BF"/>
          <w:spacing w:val="5"/>
        </w:rPr>
        <w:t xml:space="preserve">ublics </w:t>
      </w:r>
      <w:r w:rsidR="0053173B" w:rsidRPr="00CF1778">
        <w:rPr>
          <w:rFonts w:ascii="Arial Narrow" w:hAnsi="Arial Narrow"/>
          <w:spacing w:val="5"/>
        </w:rPr>
        <w:t xml:space="preserve">édité par </w:t>
      </w:r>
      <w:r w:rsidR="0053173B" w:rsidRPr="00CF1778">
        <w:rPr>
          <w:rFonts w:ascii="Arial Narrow" w:hAnsi="Arial Narrow"/>
          <w:color w:val="C45911" w:themeColor="accent2" w:themeShade="BF"/>
          <w:spacing w:val="5"/>
        </w:rPr>
        <w:t>l’</w:t>
      </w:r>
      <w:r w:rsidR="00534999" w:rsidRPr="00CF1778">
        <w:rPr>
          <w:rFonts w:ascii="Arial Narrow" w:hAnsi="Arial Narrow"/>
          <w:color w:val="C45911" w:themeColor="accent2" w:themeShade="BF"/>
          <w:spacing w:val="5"/>
        </w:rPr>
        <w:t>O</w:t>
      </w:r>
      <w:r w:rsidR="0053173B" w:rsidRPr="00CF1778">
        <w:rPr>
          <w:rFonts w:ascii="Arial Narrow" w:hAnsi="Arial Narrow"/>
          <w:color w:val="C45911" w:themeColor="accent2" w:themeShade="BF"/>
          <w:spacing w:val="5"/>
        </w:rPr>
        <w:t xml:space="preserve">rganisme </w:t>
      </w:r>
      <w:r w:rsidR="00534999" w:rsidRPr="00CF1778">
        <w:rPr>
          <w:rFonts w:ascii="Arial Narrow" w:hAnsi="Arial Narrow"/>
          <w:color w:val="C45911" w:themeColor="accent2" w:themeShade="BF"/>
          <w:spacing w:val="5"/>
        </w:rPr>
        <w:t>C</w:t>
      </w:r>
      <w:r w:rsidR="0053173B" w:rsidRPr="00CF1778">
        <w:rPr>
          <w:rFonts w:ascii="Arial Narrow" w:hAnsi="Arial Narrow"/>
          <w:color w:val="C45911" w:themeColor="accent2" w:themeShade="BF"/>
          <w:spacing w:val="5"/>
        </w:rPr>
        <w:t xml:space="preserve">hargé de la </w:t>
      </w:r>
      <w:r w:rsidR="00534999" w:rsidRPr="00CF1778">
        <w:rPr>
          <w:rFonts w:ascii="Arial Narrow" w:hAnsi="Arial Narrow"/>
          <w:color w:val="C45911" w:themeColor="accent2" w:themeShade="BF"/>
          <w:spacing w:val="5"/>
        </w:rPr>
        <w:t>R</w:t>
      </w:r>
      <w:r w:rsidR="0053173B" w:rsidRPr="00CF1778">
        <w:rPr>
          <w:rFonts w:ascii="Arial Narrow" w:hAnsi="Arial Narrow"/>
          <w:color w:val="C45911" w:themeColor="accent2" w:themeShade="BF"/>
          <w:spacing w:val="5"/>
        </w:rPr>
        <w:t xml:space="preserve">égulation des </w:t>
      </w:r>
      <w:r w:rsidR="00534999" w:rsidRPr="00CF1778">
        <w:rPr>
          <w:rFonts w:ascii="Arial Narrow" w:hAnsi="Arial Narrow"/>
          <w:color w:val="C45911" w:themeColor="accent2" w:themeShade="BF"/>
          <w:spacing w:val="5"/>
        </w:rPr>
        <w:t>M</w:t>
      </w:r>
      <w:r w:rsidR="0053173B" w:rsidRPr="00CF1778">
        <w:rPr>
          <w:rFonts w:ascii="Arial Narrow" w:hAnsi="Arial Narrow"/>
          <w:color w:val="C45911" w:themeColor="accent2" w:themeShade="BF"/>
          <w:spacing w:val="5"/>
        </w:rPr>
        <w:t xml:space="preserve">archés </w:t>
      </w:r>
      <w:r w:rsidR="00534999" w:rsidRPr="00CF1778">
        <w:rPr>
          <w:rFonts w:ascii="Arial Narrow" w:hAnsi="Arial Narrow"/>
          <w:color w:val="C45911" w:themeColor="accent2" w:themeShade="BF"/>
          <w:spacing w:val="5"/>
        </w:rPr>
        <w:t>P</w:t>
      </w:r>
      <w:r w:rsidR="0053173B" w:rsidRPr="00CF1778">
        <w:rPr>
          <w:rFonts w:ascii="Arial Narrow" w:hAnsi="Arial Narrow"/>
          <w:color w:val="C45911" w:themeColor="accent2" w:themeShade="BF"/>
          <w:spacing w:val="5"/>
        </w:rPr>
        <w:t xml:space="preserve">ublics </w:t>
      </w:r>
      <w:r w:rsidR="0053173B" w:rsidRPr="00CF1778">
        <w:rPr>
          <w:rFonts w:ascii="Arial Narrow" w:hAnsi="Arial Narrow"/>
          <w:spacing w:val="5"/>
        </w:rPr>
        <w:t>ou dans toute autre publication habilitée.</w:t>
      </w:r>
    </w:p>
    <w:p w14:paraId="7ED1E401" w14:textId="41B9BD3B" w:rsidR="00273DD0" w:rsidRPr="00CF1778" w:rsidRDefault="0053173B" w:rsidP="004B4FBF">
      <w:pPr>
        <w:widowControl w:val="0"/>
        <w:autoSpaceDE w:val="0"/>
        <w:spacing w:after="60" w:line="360" w:lineRule="auto"/>
        <w:jc w:val="both"/>
        <w:rPr>
          <w:rFonts w:ascii="Arial Narrow" w:hAnsi="Arial Narrow"/>
        </w:rPr>
      </w:pPr>
      <w:r w:rsidRPr="00CF1778">
        <w:rPr>
          <w:rFonts w:ascii="Arial Narrow" w:hAnsi="Arial Narrow"/>
        </w:rPr>
        <w:t xml:space="preserve">37.3 </w:t>
      </w:r>
      <w:r w:rsidR="003270BB" w:rsidRPr="00CF1778">
        <w:rPr>
          <w:rFonts w:ascii="Arial Narrow" w:hAnsi="Arial Narrow"/>
          <w:spacing w:val="7"/>
        </w:rPr>
        <w:t xml:space="preserve">Dès </w:t>
      </w:r>
      <w:r w:rsidR="003270BB" w:rsidRPr="00CF1778">
        <w:rPr>
          <w:rFonts w:ascii="Arial Narrow" w:hAnsi="Arial Narrow"/>
        </w:rPr>
        <w:t>publication des</w:t>
      </w:r>
      <w:r w:rsidR="00E2164E" w:rsidRPr="00CF1778">
        <w:rPr>
          <w:rFonts w:ascii="Arial Narrow" w:hAnsi="Arial Narrow"/>
        </w:rPr>
        <w:t xml:space="preserve"> </w:t>
      </w:r>
      <w:r w:rsidR="003270BB" w:rsidRPr="00CF1778">
        <w:rPr>
          <w:rFonts w:ascii="Arial Narrow" w:hAnsi="Arial Narrow"/>
        </w:rPr>
        <w:t>résultats</w:t>
      </w:r>
      <w:r w:rsidR="003270BB" w:rsidRPr="00CF1778">
        <w:rPr>
          <w:rFonts w:ascii="Arial Narrow" w:hAnsi="Arial Narrow"/>
          <w:spacing w:val="30"/>
        </w:rPr>
        <w:t xml:space="preserve"> portant </w:t>
      </w:r>
      <w:r w:rsidR="003270BB" w:rsidRPr="00CF1778">
        <w:rPr>
          <w:rFonts w:ascii="Arial Narrow" w:hAnsi="Arial Narrow"/>
        </w:rPr>
        <w:t>attribution,</w:t>
      </w:r>
      <w:r w:rsidR="00E2164E" w:rsidRPr="00CF1778">
        <w:rPr>
          <w:rFonts w:ascii="Arial Narrow" w:hAnsi="Arial Narrow"/>
        </w:rPr>
        <w:t xml:space="preserve"> </w:t>
      </w:r>
      <w:r w:rsidR="003270BB" w:rsidRPr="00CF1778">
        <w:rPr>
          <w:rFonts w:ascii="Arial Narrow" w:hAnsi="Arial Narrow"/>
        </w:rPr>
        <w:t>l</w:t>
      </w:r>
      <w:r w:rsidR="0002689E" w:rsidRPr="00CF1778">
        <w:rPr>
          <w:rFonts w:ascii="Arial Narrow" w:hAnsi="Arial Narrow"/>
        </w:rPr>
        <w:t>e</w:t>
      </w:r>
      <w:r w:rsidR="00E2164E" w:rsidRPr="00CF1778">
        <w:rPr>
          <w:rFonts w:ascii="Arial Narrow" w:hAnsi="Arial Narrow"/>
        </w:rPr>
        <w:t xml:space="preserve"> </w:t>
      </w:r>
      <w:r w:rsidR="003B6915" w:rsidRPr="00CF1778">
        <w:rPr>
          <w:rFonts w:ascii="Arial Narrow" w:hAnsi="Arial Narrow"/>
        </w:rPr>
        <w:t>Maître d’Ouvrage</w:t>
      </w:r>
      <w:r w:rsidR="00BC5080" w:rsidRPr="00CF1778">
        <w:rPr>
          <w:rFonts w:ascii="Arial Narrow" w:hAnsi="Arial Narrow"/>
        </w:rPr>
        <w:t xml:space="preserve"> </w:t>
      </w:r>
      <w:r w:rsidR="00EE667A" w:rsidRPr="00CF1778">
        <w:rPr>
          <w:rFonts w:ascii="Arial Narrow" w:hAnsi="Arial Narrow"/>
        </w:rPr>
        <w:t>adresse</w:t>
      </w:r>
      <w:r w:rsidR="00EE667A" w:rsidRPr="00CF1778">
        <w:rPr>
          <w:rFonts w:ascii="Arial Narrow" w:hAnsi="Arial Narrow"/>
          <w:spacing w:val="12"/>
        </w:rPr>
        <w:t xml:space="preserve"> à chaque soumissi</w:t>
      </w:r>
      <w:r w:rsidR="00E2164E" w:rsidRPr="00CF1778">
        <w:rPr>
          <w:rFonts w:ascii="Arial Narrow" w:hAnsi="Arial Narrow"/>
          <w:spacing w:val="12"/>
        </w:rPr>
        <w:t>o</w:t>
      </w:r>
      <w:r w:rsidR="00EE667A" w:rsidRPr="00CF1778">
        <w:rPr>
          <w:rFonts w:ascii="Arial Narrow" w:hAnsi="Arial Narrow"/>
          <w:spacing w:val="12"/>
        </w:rPr>
        <w:t>nnaire qui en fait la demande</w:t>
      </w:r>
      <w:r w:rsidR="00E2164E" w:rsidRPr="00CF1778">
        <w:rPr>
          <w:rFonts w:ascii="Arial Narrow" w:hAnsi="Arial Narrow"/>
          <w:spacing w:val="12"/>
        </w:rPr>
        <w:t>,</w:t>
      </w:r>
      <w:r w:rsidR="00EE667A" w:rsidRPr="00CF1778">
        <w:rPr>
          <w:rFonts w:ascii="Arial Narrow" w:hAnsi="Arial Narrow"/>
          <w:spacing w:val="12"/>
        </w:rPr>
        <w:t xml:space="preserve"> un extrait du rapport d’analyse le concernant.</w:t>
      </w:r>
    </w:p>
    <w:p w14:paraId="5524FE9C" w14:textId="647EF4D2"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37.</w:t>
      </w:r>
      <w:r w:rsidR="00E2164E" w:rsidRPr="00CF1778">
        <w:rPr>
          <w:rFonts w:ascii="Arial Narrow" w:hAnsi="Arial Narrow"/>
        </w:rPr>
        <w:t>4</w:t>
      </w:r>
      <w:r w:rsidRPr="00CF1778">
        <w:rPr>
          <w:rFonts w:ascii="Arial Narrow" w:hAnsi="Arial Narrow"/>
        </w:rPr>
        <w:t>. Après</w:t>
      </w:r>
      <w:r w:rsidR="00BB257D" w:rsidRPr="00CF1778">
        <w:rPr>
          <w:rFonts w:ascii="Arial Narrow" w:hAnsi="Arial Narrow"/>
        </w:rPr>
        <w:t xml:space="preserve"> </w:t>
      </w:r>
      <w:r w:rsidRPr="00CF1778">
        <w:rPr>
          <w:rFonts w:ascii="Arial Narrow" w:hAnsi="Arial Narrow"/>
        </w:rPr>
        <w:t>la</w:t>
      </w:r>
      <w:r w:rsidR="00BB257D" w:rsidRPr="00CF1778">
        <w:rPr>
          <w:rFonts w:ascii="Arial Narrow" w:hAnsi="Arial Narrow"/>
        </w:rPr>
        <w:t xml:space="preserve"> </w:t>
      </w:r>
      <w:r w:rsidRPr="00CF1778">
        <w:rPr>
          <w:rFonts w:ascii="Arial Narrow" w:hAnsi="Arial Narrow"/>
        </w:rPr>
        <w:t>publication</w:t>
      </w:r>
      <w:r w:rsidR="00BB257D" w:rsidRPr="00CF1778">
        <w:rPr>
          <w:rFonts w:ascii="Arial Narrow" w:hAnsi="Arial Narrow"/>
        </w:rPr>
        <w:t xml:space="preserve"> </w:t>
      </w:r>
      <w:r w:rsidRPr="00CF1778">
        <w:rPr>
          <w:rFonts w:ascii="Arial Narrow" w:hAnsi="Arial Narrow"/>
        </w:rPr>
        <w:t>du</w:t>
      </w:r>
      <w:r w:rsidR="00BB257D" w:rsidRPr="00CF1778">
        <w:rPr>
          <w:rFonts w:ascii="Arial Narrow" w:hAnsi="Arial Narrow"/>
        </w:rPr>
        <w:t xml:space="preserve"> </w:t>
      </w:r>
      <w:r w:rsidRPr="00CF1778">
        <w:rPr>
          <w:rFonts w:ascii="Arial Narrow" w:hAnsi="Arial Narrow"/>
        </w:rPr>
        <w:t>résultat</w:t>
      </w:r>
      <w:r w:rsidR="00BB257D" w:rsidRPr="00CF1778">
        <w:rPr>
          <w:rFonts w:ascii="Arial Narrow" w:hAnsi="Arial Narrow"/>
        </w:rPr>
        <w:t xml:space="preserve"> </w:t>
      </w:r>
      <w:r w:rsidRPr="00CF1778">
        <w:rPr>
          <w:rFonts w:ascii="Arial Narrow" w:hAnsi="Arial Narrow"/>
        </w:rPr>
        <w:t>de</w:t>
      </w:r>
      <w:r w:rsidR="00BB257D" w:rsidRPr="00CF1778">
        <w:rPr>
          <w:rFonts w:ascii="Arial Narrow" w:hAnsi="Arial Narrow"/>
        </w:rPr>
        <w:t xml:space="preserve"> </w:t>
      </w:r>
      <w:r w:rsidRPr="00CF1778">
        <w:rPr>
          <w:rFonts w:ascii="Arial Narrow" w:hAnsi="Arial Narrow"/>
        </w:rPr>
        <w:t>l’attribution, les</w:t>
      </w:r>
      <w:r w:rsidR="00BB257D" w:rsidRPr="00CF1778">
        <w:rPr>
          <w:rFonts w:ascii="Arial Narrow" w:hAnsi="Arial Narrow"/>
        </w:rPr>
        <w:t xml:space="preserve"> </w:t>
      </w:r>
      <w:r w:rsidRPr="00CF1778">
        <w:rPr>
          <w:rFonts w:ascii="Arial Narrow" w:hAnsi="Arial Narrow"/>
        </w:rPr>
        <w:t>offres</w:t>
      </w:r>
      <w:r w:rsidR="00BB257D" w:rsidRPr="00CF1778">
        <w:rPr>
          <w:rFonts w:ascii="Arial Narrow" w:hAnsi="Arial Narrow"/>
        </w:rPr>
        <w:t xml:space="preserve"> </w:t>
      </w:r>
      <w:r w:rsidRPr="00CF1778">
        <w:rPr>
          <w:rFonts w:ascii="Arial Narrow" w:hAnsi="Arial Narrow"/>
        </w:rPr>
        <w:t>non</w:t>
      </w:r>
      <w:r w:rsidR="00BB257D" w:rsidRPr="00CF1778">
        <w:rPr>
          <w:rFonts w:ascii="Arial Narrow" w:hAnsi="Arial Narrow"/>
        </w:rPr>
        <w:t xml:space="preserve"> </w:t>
      </w:r>
      <w:r w:rsidRPr="00CF1778">
        <w:rPr>
          <w:rFonts w:ascii="Arial Narrow" w:hAnsi="Arial Narrow"/>
        </w:rPr>
        <w:t>retirées</w:t>
      </w:r>
      <w:r w:rsidR="00BB257D" w:rsidRPr="00CF1778">
        <w:rPr>
          <w:rFonts w:ascii="Arial Narrow" w:hAnsi="Arial Narrow"/>
        </w:rPr>
        <w:t xml:space="preserve"> </w:t>
      </w:r>
      <w:r w:rsidRPr="00CF1778">
        <w:rPr>
          <w:rFonts w:ascii="Arial Narrow" w:hAnsi="Arial Narrow"/>
        </w:rPr>
        <w:t>dans</w:t>
      </w:r>
      <w:r w:rsidR="00BB257D" w:rsidRPr="00CF1778">
        <w:rPr>
          <w:rFonts w:ascii="Arial Narrow" w:hAnsi="Arial Narrow"/>
        </w:rPr>
        <w:t xml:space="preserve"> </w:t>
      </w:r>
      <w:r w:rsidRPr="00CF1778">
        <w:rPr>
          <w:rFonts w:ascii="Arial Narrow" w:hAnsi="Arial Narrow"/>
        </w:rPr>
        <w:t>un</w:t>
      </w:r>
      <w:r w:rsidR="00BB257D" w:rsidRPr="00CF1778">
        <w:rPr>
          <w:rFonts w:ascii="Arial Narrow" w:hAnsi="Arial Narrow"/>
        </w:rPr>
        <w:t xml:space="preserve"> </w:t>
      </w:r>
      <w:r w:rsidRPr="00CF1778">
        <w:rPr>
          <w:rFonts w:ascii="Arial Narrow" w:hAnsi="Arial Narrow"/>
        </w:rPr>
        <w:t>délai</w:t>
      </w:r>
      <w:r w:rsidR="00BB257D" w:rsidRPr="00CF1778">
        <w:rPr>
          <w:rFonts w:ascii="Arial Narrow" w:hAnsi="Arial Narrow"/>
        </w:rPr>
        <w:t xml:space="preserve"> </w:t>
      </w:r>
      <w:r w:rsidRPr="00CF1778">
        <w:rPr>
          <w:rFonts w:ascii="Arial Narrow" w:hAnsi="Arial Narrow"/>
        </w:rPr>
        <w:t>maximal de quinze (15) jours seront détruites, sans qu’il</w:t>
      </w:r>
      <w:r w:rsidR="00BB257D" w:rsidRPr="00CF1778">
        <w:rPr>
          <w:rFonts w:ascii="Arial Narrow" w:hAnsi="Arial Narrow"/>
        </w:rPr>
        <w:t xml:space="preserve"> </w:t>
      </w:r>
      <w:r w:rsidRPr="00CF1778">
        <w:rPr>
          <w:rFonts w:ascii="Arial Narrow" w:hAnsi="Arial Narrow"/>
        </w:rPr>
        <w:t>y</w:t>
      </w:r>
      <w:r w:rsidR="00BB257D" w:rsidRPr="00CF1778">
        <w:rPr>
          <w:rFonts w:ascii="Arial Narrow" w:hAnsi="Arial Narrow"/>
        </w:rPr>
        <w:t xml:space="preserve"> </w:t>
      </w:r>
      <w:r w:rsidRPr="00CF1778">
        <w:rPr>
          <w:rFonts w:ascii="Arial Narrow" w:hAnsi="Arial Narrow"/>
        </w:rPr>
        <w:t>ait</w:t>
      </w:r>
      <w:r w:rsidR="00BB257D" w:rsidRPr="00CF1778">
        <w:rPr>
          <w:rFonts w:ascii="Arial Narrow" w:hAnsi="Arial Narrow"/>
        </w:rPr>
        <w:t xml:space="preserve"> </w:t>
      </w:r>
      <w:r w:rsidRPr="00CF1778">
        <w:rPr>
          <w:rFonts w:ascii="Arial Narrow" w:hAnsi="Arial Narrow"/>
        </w:rPr>
        <w:t>lieu</w:t>
      </w:r>
      <w:r w:rsidR="00BB257D" w:rsidRPr="00CF1778">
        <w:rPr>
          <w:rFonts w:ascii="Arial Narrow" w:hAnsi="Arial Narrow"/>
        </w:rPr>
        <w:t xml:space="preserve"> </w:t>
      </w:r>
      <w:r w:rsidRPr="00CF1778">
        <w:rPr>
          <w:rFonts w:ascii="Arial Narrow" w:hAnsi="Arial Narrow"/>
        </w:rPr>
        <w:t>à</w:t>
      </w:r>
      <w:r w:rsidR="00BB257D" w:rsidRPr="00CF1778">
        <w:rPr>
          <w:rFonts w:ascii="Arial Narrow" w:hAnsi="Arial Narrow"/>
        </w:rPr>
        <w:t xml:space="preserve"> </w:t>
      </w:r>
      <w:r w:rsidRPr="00CF1778">
        <w:rPr>
          <w:rFonts w:ascii="Arial Narrow" w:hAnsi="Arial Narrow"/>
        </w:rPr>
        <w:t>réclamation,</w:t>
      </w:r>
      <w:r w:rsidR="00BB257D" w:rsidRPr="00CF1778">
        <w:rPr>
          <w:rFonts w:ascii="Arial Narrow" w:hAnsi="Arial Narrow"/>
        </w:rPr>
        <w:t xml:space="preserve"> </w:t>
      </w:r>
      <w:r w:rsidRPr="00CF1778">
        <w:rPr>
          <w:rFonts w:ascii="Arial Narrow" w:hAnsi="Arial Narrow"/>
        </w:rPr>
        <w:t>à</w:t>
      </w:r>
      <w:r w:rsidR="00BB257D" w:rsidRPr="00CF1778">
        <w:rPr>
          <w:rFonts w:ascii="Arial Narrow" w:hAnsi="Arial Narrow"/>
        </w:rPr>
        <w:t xml:space="preserve"> </w:t>
      </w:r>
      <w:r w:rsidRPr="00CF1778">
        <w:rPr>
          <w:rFonts w:ascii="Arial Narrow" w:hAnsi="Arial Narrow"/>
        </w:rPr>
        <w:t>l’exception</w:t>
      </w:r>
      <w:r w:rsidR="00BB257D" w:rsidRPr="00CF1778">
        <w:rPr>
          <w:rFonts w:ascii="Arial Narrow" w:hAnsi="Arial Narrow"/>
        </w:rPr>
        <w:t xml:space="preserve"> </w:t>
      </w:r>
      <w:r w:rsidRPr="00CF1778">
        <w:rPr>
          <w:rFonts w:ascii="Arial Narrow" w:hAnsi="Arial Narrow"/>
        </w:rPr>
        <w:t>de l’exemplaire</w:t>
      </w:r>
      <w:r w:rsidR="00BB257D" w:rsidRPr="00CF1778">
        <w:rPr>
          <w:rFonts w:ascii="Arial Narrow" w:hAnsi="Arial Narrow"/>
        </w:rPr>
        <w:t xml:space="preserve"> </w:t>
      </w:r>
      <w:r w:rsidRPr="00CF1778">
        <w:rPr>
          <w:rFonts w:ascii="Arial Narrow" w:hAnsi="Arial Narrow"/>
        </w:rPr>
        <w:t>destiné</w:t>
      </w:r>
      <w:r w:rsidR="00BB257D" w:rsidRPr="00CF1778">
        <w:rPr>
          <w:rFonts w:ascii="Arial Narrow" w:hAnsi="Arial Narrow"/>
        </w:rPr>
        <w:t xml:space="preserve"> </w:t>
      </w:r>
      <w:r w:rsidRPr="00CF1778">
        <w:rPr>
          <w:rFonts w:ascii="Arial Narrow" w:hAnsi="Arial Narrow"/>
        </w:rPr>
        <w:t>à</w:t>
      </w:r>
      <w:r w:rsidR="00BB257D" w:rsidRPr="00CF1778">
        <w:rPr>
          <w:rFonts w:ascii="Arial Narrow" w:hAnsi="Arial Narrow"/>
        </w:rPr>
        <w:t xml:space="preserve"> </w:t>
      </w:r>
      <w:r w:rsidRPr="00CF1778">
        <w:rPr>
          <w:rFonts w:ascii="Arial Narrow" w:hAnsi="Arial Narrow"/>
        </w:rPr>
        <w:t>l’organisme</w:t>
      </w:r>
      <w:r w:rsidR="00BB257D" w:rsidRPr="00CF1778">
        <w:rPr>
          <w:rFonts w:ascii="Arial Narrow" w:hAnsi="Arial Narrow"/>
        </w:rPr>
        <w:t xml:space="preserve"> </w:t>
      </w:r>
      <w:r w:rsidRPr="00CF1778">
        <w:rPr>
          <w:rFonts w:ascii="Arial Narrow" w:hAnsi="Arial Narrow"/>
        </w:rPr>
        <w:t>chargé</w:t>
      </w:r>
      <w:r w:rsidR="00BB257D" w:rsidRPr="00CF1778">
        <w:rPr>
          <w:rFonts w:ascii="Arial Narrow" w:hAnsi="Arial Narrow"/>
        </w:rPr>
        <w:t xml:space="preserve"> </w:t>
      </w:r>
      <w:r w:rsidRPr="00CF1778">
        <w:rPr>
          <w:rFonts w:ascii="Arial Narrow" w:hAnsi="Arial Narrow"/>
        </w:rPr>
        <w:t>de la</w:t>
      </w:r>
      <w:r w:rsidR="00BB257D" w:rsidRPr="00CF1778">
        <w:rPr>
          <w:rFonts w:ascii="Arial Narrow" w:hAnsi="Arial Narrow"/>
        </w:rPr>
        <w:t xml:space="preserve"> </w:t>
      </w:r>
      <w:r w:rsidRPr="00CF1778">
        <w:rPr>
          <w:rFonts w:ascii="Arial Narrow" w:hAnsi="Arial Narrow"/>
        </w:rPr>
        <w:t>régulation</w:t>
      </w:r>
      <w:r w:rsidR="00BB257D" w:rsidRPr="00CF1778">
        <w:rPr>
          <w:rFonts w:ascii="Arial Narrow" w:hAnsi="Arial Narrow"/>
        </w:rPr>
        <w:t xml:space="preserve"> </w:t>
      </w:r>
      <w:r w:rsidRPr="00CF1778">
        <w:rPr>
          <w:rFonts w:ascii="Arial Narrow" w:hAnsi="Arial Narrow"/>
        </w:rPr>
        <w:t>des</w:t>
      </w:r>
      <w:r w:rsidR="00BB257D" w:rsidRPr="00CF1778">
        <w:rPr>
          <w:rFonts w:ascii="Arial Narrow" w:hAnsi="Arial Narrow"/>
        </w:rPr>
        <w:t xml:space="preserve"> </w:t>
      </w:r>
      <w:r w:rsidR="00534999" w:rsidRPr="00CF1778">
        <w:rPr>
          <w:rFonts w:ascii="Arial Narrow" w:hAnsi="Arial Narrow"/>
          <w:color w:val="C45911" w:themeColor="accent2" w:themeShade="BF"/>
        </w:rPr>
        <w:t>M</w:t>
      </w:r>
      <w:r w:rsidRPr="00CF1778">
        <w:rPr>
          <w:rFonts w:ascii="Arial Narrow" w:hAnsi="Arial Narrow"/>
          <w:color w:val="C45911" w:themeColor="accent2" w:themeShade="BF"/>
        </w:rPr>
        <w:t>archés</w:t>
      </w:r>
      <w:r w:rsidR="00BB257D" w:rsidRPr="00CF1778">
        <w:rPr>
          <w:rFonts w:ascii="Arial Narrow" w:hAnsi="Arial Narrow"/>
          <w:color w:val="C45911" w:themeColor="accent2" w:themeShade="BF"/>
        </w:rPr>
        <w:t xml:space="preserve"> </w:t>
      </w:r>
      <w:r w:rsidR="00534999" w:rsidRPr="00CF1778">
        <w:rPr>
          <w:rFonts w:ascii="Arial Narrow" w:hAnsi="Arial Narrow"/>
          <w:color w:val="C45911" w:themeColor="accent2" w:themeShade="BF"/>
        </w:rPr>
        <w:t>P</w:t>
      </w:r>
      <w:r w:rsidRPr="00CF1778">
        <w:rPr>
          <w:rFonts w:ascii="Arial Narrow" w:hAnsi="Arial Narrow"/>
          <w:color w:val="C45911" w:themeColor="accent2" w:themeShade="BF"/>
        </w:rPr>
        <w:t>ublics</w:t>
      </w:r>
      <w:r w:rsidR="00EC7238" w:rsidRPr="00CF1778">
        <w:rPr>
          <w:rFonts w:ascii="Arial Narrow" w:hAnsi="Arial Narrow"/>
          <w:color w:val="C45911" w:themeColor="accent2" w:themeShade="BF"/>
        </w:rPr>
        <w:t xml:space="preserve"> </w:t>
      </w:r>
      <w:r w:rsidR="00EC7238" w:rsidRPr="00CF1778">
        <w:rPr>
          <w:rFonts w:ascii="Arial Narrow" w:hAnsi="Arial Narrow"/>
        </w:rPr>
        <w:t>si celle-ci n’a pas été collectée séance tenante</w:t>
      </w:r>
      <w:r w:rsidRPr="00CF1778">
        <w:rPr>
          <w:rFonts w:ascii="Arial Narrow" w:hAnsi="Arial Narrow"/>
        </w:rPr>
        <w:t>.</w:t>
      </w:r>
    </w:p>
    <w:p w14:paraId="07489771" w14:textId="31EEB345" w:rsidR="00273DD0" w:rsidRPr="00CF1778" w:rsidRDefault="00353DCC" w:rsidP="004B4FBF">
      <w:pPr>
        <w:widowControl w:val="0"/>
        <w:autoSpaceDE w:val="0"/>
        <w:spacing w:after="60" w:line="360" w:lineRule="auto"/>
        <w:jc w:val="both"/>
        <w:rPr>
          <w:rFonts w:ascii="Arial Narrow" w:hAnsi="Arial Narrow"/>
          <w:color w:val="C45911" w:themeColor="accent2" w:themeShade="BF"/>
        </w:rPr>
      </w:pPr>
      <w:r w:rsidRPr="00CF1778">
        <w:rPr>
          <w:rFonts w:ascii="Arial Narrow" w:hAnsi="Arial Narrow"/>
        </w:rPr>
        <w:t>37.</w:t>
      </w:r>
      <w:r w:rsidR="00E2164E" w:rsidRPr="00CF1778">
        <w:rPr>
          <w:rFonts w:ascii="Arial Narrow" w:hAnsi="Arial Narrow"/>
        </w:rPr>
        <w:t xml:space="preserve"> 5</w:t>
      </w:r>
      <w:r w:rsidRPr="00CF1778">
        <w:rPr>
          <w:rFonts w:ascii="Arial Narrow" w:hAnsi="Arial Narrow"/>
        </w:rPr>
        <w:t>. En</w:t>
      </w:r>
      <w:r w:rsidR="00BB257D" w:rsidRPr="00CF1778">
        <w:rPr>
          <w:rFonts w:ascii="Arial Narrow" w:hAnsi="Arial Narrow"/>
        </w:rPr>
        <w:t xml:space="preserve"> </w:t>
      </w:r>
      <w:r w:rsidRPr="00CF1778">
        <w:rPr>
          <w:rFonts w:ascii="Arial Narrow" w:hAnsi="Arial Narrow"/>
        </w:rPr>
        <w:t>cas</w:t>
      </w:r>
      <w:r w:rsidR="00BB257D" w:rsidRPr="00CF1778">
        <w:rPr>
          <w:rFonts w:ascii="Arial Narrow" w:hAnsi="Arial Narrow"/>
        </w:rPr>
        <w:t xml:space="preserve"> </w:t>
      </w:r>
      <w:r w:rsidRPr="00CF1778">
        <w:rPr>
          <w:rFonts w:ascii="Arial Narrow" w:hAnsi="Arial Narrow"/>
        </w:rPr>
        <w:t>de</w:t>
      </w:r>
      <w:r w:rsidR="00BB257D" w:rsidRPr="00CF1778">
        <w:rPr>
          <w:rFonts w:ascii="Arial Narrow" w:hAnsi="Arial Narrow"/>
        </w:rPr>
        <w:t xml:space="preserve"> </w:t>
      </w:r>
      <w:r w:rsidRPr="00CF1778">
        <w:rPr>
          <w:rFonts w:ascii="Arial Narrow" w:hAnsi="Arial Narrow"/>
        </w:rPr>
        <w:t>recours,</w:t>
      </w:r>
      <w:r w:rsidR="00BB257D" w:rsidRPr="00CF1778">
        <w:rPr>
          <w:rFonts w:ascii="Arial Narrow" w:hAnsi="Arial Narrow"/>
        </w:rPr>
        <w:t xml:space="preserve"> </w:t>
      </w:r>
      <w:r w:rsidRPr="00CF1778">
        <w:rPr>
          <w:rFonts w:ascii="Arial Narrow" w:hAnsi="Arial Narrow"/>
        </w:rPr>
        <w:t>il</w:t>
      </w:r>
      <w:r w:rsidR="00BB257D" w:rsidRPr="00CF1778">
        <w:rPr>
          <w:rFonts w:ascii="Arial Narrow" w:hAnsi="Arial Narrow"/>
        </w:rPr>
        <w:t xml:space="preserve"> </w:t>
      </w:r>
      <w:r w:rsidRPr="00CF1778">
        <w:rPr>
          <w:rFonts w:ascii="Arial Narrow" w:hAnsi="Arial Narrow"/>
        </w:rPr>
        <w:t>doit</w:t>
      </w:r>
      <w:r w:rsidR="00BB257D" w:rsidRPr="00CF1778">
        <w:rPr>
          <w:rFonts w:ascii="Arial Narrow" w:hAnsi="Arial Narrow"/>
        </w:rPr>
        <w:t xml:space="preserve"> </w:t>
      </w:r>
      <w:r w:rsidRPr="00CF1778">
        <w:rPr>
          <w:rFonts w:ascii="Arial Narrow" w:hAnsi="Arial Narrow"/>
        </w:rPr>
        <w:t>être</w:t>
      </w:r>
      <w:r w:rsidR="00BB257D" w:rsidRPr="00CF1778">
        <w:rPr>
          <w:rFonts w:ascii="Arial Narrow" w:hAnsi="Arial Narrow"/>
        </w:rPr>
        <w:t xml:space="preserve"> </w:t>
      </w:r>
      <w:r w:rsidRPr="00CF1778">
        <w:rPr>
          <w:rFonts w:ascii="Arial Narrow" w:hAnsi="Arial Narrow"/>
        </w:rPr>
        <w:t>adressé,</w:t>
      </w:r>
      <w:r w:rsidR="0043018B" w:rsidRPr="00CF1778">
        <w:rPr>
          <w:rFonts w:ascii="Arial Narrow" w:hAnsi="Arial Narrow"/>
        </w:rPr>
        <w:t xml:space="preserve"> au </w:t>
      </w:r>
      <w:r w:rsidR="0043018B" w:rsidRPr="00CF1778">
        <w:rPr>
          <w:rFonts w:ascii="Arial Narrow" w:hAnsi="Arial Narrow"/>
          <w:color w:val="C45911" w:themeColor="accent2" w:themeShade="BF"/>
        </w:rPr>
        <w:t xml:space="preserve">Comité </w:t>
      </w:r>
      <w:r w:rsidR="00534999" w:rsidRPr="00CF1778">
        <w:rPr>
          <w:rFonts w:ascii="Arial Narrow" w:hAnsi="Arial Narrow"/>
          <w:color w:val="C45911" w:themeColor="accent2" w:themeShade="BF"/>
        </w:rPr>
        <w:t>C</w:t>
      </w:r>
      <w:r w:rsidR="0043018B" w:rsidRPr="00CF1778">
        <w:rPr>
          <w:rFonts w:ascii="Arial Narrow" w:hAnsi="Arial Narrow"/>
          <w:color w:val="C45911" w:themeColor="accent2" w:themeShade="BF"/>
        </w:rPr>
        <w:t>hargé de l’</w:t>
      </w:r>
      <w:r w:rsidR="00534999" w:rsidRPr="00CF1778">
        <w:rPr>
          <w:rFonts w:ascii="Arial Narrow" w:hAnsi="Arial Narrow"/>
          <w:color w:val="C45911" w:themeColor="accent2" w:themeShade="BF"/>
        </w:rPr>
        <w:t>E</w:t>
      </w:r>
      <w:r w:rsidR="0043018B" w:rsidRPr="00CF1778">
        <w:rPr>
          <w:rFonts w:ascii="Arial Narrow" w:hAnsi="Arial Narrow"/>
          <w:color w:val="C45911" w:themeColor="accent2" w:themeShade="BF"/>
        </w:rPr>
        <w:t>xame</w:t>
      </w:r>
      <w:r w:rsidR="003855FD" w:rsidRPr="00CF1778">
        <w:rPr>
          <w:rFonts w:ascii="Arial Narrow" w:hAnsi="Arial Narrow"/>
          <w:color w:val="C45911" w:themeColor="accent2" w:themeShade="BF"/>
        </w:rPr>
        <w:t>n</w:t>
      </w:r>
      <w:r w:rsidR="0043018B" w:rsidRPr="00CF1778">
        <w:rPr>
          <w:rFonts w:ascii="Arial Narrow" w:hAnsi="Arial Narrow"/>
          <w:color w:val="C45911" w:themeColor="accent2" w:themeShade="BF"/>
        </w:rPr>
        <w:t xml:space="preserve"> des </w:t>
      </w:r>
      <w:r w:rsidR="00534999" w:rsidRPr="00CF1778">
        <w:rPr>
          <w:rFonts w:ascii="Arial Narrow" w:hAnsi="Arial Narrow"/>
          <w:color w:val="C45911" w:themeColor="accent2" w:themeShade="BF"/>
        </w:rPr>
        <w:t>R</w:t>
      </w:r>
      <w:r w:rsidR="0043018B" w:rsidRPr="00CF1778">
        <w:rPr>
          <w:rFonts w:ascii="Arial Narrow" w:hAnsi="Arial Narrow"/>
          <w:color w:val="C45911" w:themeColor="accent2" w:themeShade="BF"/>
        </w:rPr>
        <w:t>ecours</w:t>
      </w:r>
      <w:r w:rsidR="00BB257D" w:rsidRPr="00CF1778">
        <w:rPr>
          <w:rFonts w:ascii="Arial Narrow" w:hAnsi="Arial Narrow"/>
          <w:color w:val="C45911" w:themeColor="accent2" w:themeShade="BF"/>
        </w:rPr>
        <w:t xml:space="preserve"> </w:t>
      </w:r>
      <w:r w:rsidRPr="00CF1778">
        <w:rPr>
          <w:rFonts w:ascii="Arial Narrow" w:hAnsi="Arial Narrow"/>
        </w:rPr>
        <w:t>avec copies</w:t>
      </w:r>
      <w:r w:rsidR="00BB257D" w:rsidRPr="00CF1778">
        <w:rPr>
          <w:rFonts w:ascii="Arial Narrow" w:hAnsi="Arial Narrow"/>
        </w:rPr>
        <w:t xml:space="preserve"> </w:t>
      </w:r>
      <w:r w:rsidR="003B6915" w:rsidRPr="00CF1778">
        <w:rPr>
          <w:rFonts w:ascii="Arial Narrow" w:hAnsi="Arial Narrow"/>
          <w:spacing w:val="4"/>
        </w:rPr>
        <w:t>au Maître d’Ouvrage</w:t>
      </w:r>
      <w:r w:rsidR="00025737" w:rsidRPr="00CF1778">
        <w:rPr>
          <w:rFonts w:ascii="Arial Narrow" w:hAnsi="Arial Narrow"/>
        </w:rPr>
        <w:t>,</w:t>
      </w:r>
      <w:r w:rsidR="007B15DC" w:rsidRPr="00CF1778">
        <w:rPr>
          <w:rFonts w:ascii="Arial Narrow" w:hAnsi="Arial Narrow"/>
        </w:rPr>
        <w:t xml:space="preserve"> au </w:t>
      </w:r>
      <w:r w:rsidR="007B15DC" w:rsidRPr="00CF1778">
        <w:rPr>
          <w:rFonts w:ascii="Arial Narrow" w:hAnsi="Arial Narrow"/>
          <w:color w:val="C45911" w:themeColor="accent2" w:themeShade="BF"/>
        </w:rPr>
        <w:t xml:space="preserve">Président de la </w:t>
      </w:r>
      <w:r w:rsidR="00465427" w:rsidRPr="00CF1778">
        <w:rPr>
          <w:rFonts w:ascii="Arial Narrow" w:hAnsi="Arial Narrow"/>
          <w:color w:val="C45911" w:themeColor="accent2" w:themeShade="BF"/>
        </w:rPr>
        <w:t xml:space="preserve">Commission </w:t>
      </w:r>
      <w:r w:rsidR="00D33BEA">
        <w:rPr>
          <w:rFonts w:ascii="Arial Narrow" w:hAnsi="Arial Narrow"/>
          <w:color w:val="C45911" w:themeColor="accent2" w:themeShade="BF"/>
        </w:rPr>
        <w:t xml:space="preserve">Départementale </w:t>
      </w:r>
      <w:r w:rsidR="00D33BEA" w:rsidRPr="00CF1778">
        <w:rPr>
          <w:rFonts w:ascii="Arial Narrow" w:hAnsi="Arial Narrow"/>
          <w:color w:val="C45911" w:themeColor="accent2" w:themeShade="BF"/>
        </w:rPr>
        <w:t>de</w:t>
      </w:r>
      <w:r w:rsidR="00465427" w:rsidRPr="00CF1778">
        <w:rPr>
          <w:rFonts w:ascii="Arial Narrow" w:hAnsi="Arial Narrow"/>
          <w:color w:val="C45911" w:themeColor="accent2" w:themeShade="BF"/>
        </w:rPr>
        <w:t xml:space="preserve"> Passation des Marchés</w:t>
      </w:r>
      <w:r w:rsidR="00465427" w:rsidRPr="00CF1778">
        <w:rPr>
          <w:rFonts w:ascii="Arial Narrow" w:hAnsi="Arial Narrow"/>
        </w:rPr>
        <w:t xml:space="preserve"> </w:t>
      </w:r>
      <w:r w:rsidR="00025737" w:rsidRPr="00CF1778">
        <w:rPr>
          <w:rFonts w:ascii="Arial Narrow" w:hAnsi="Arial Narrow"/>
        </w:rPr>
        <w:t xml:space="preserve">concernée, </w:t>
      </w:r>
      <w:r w:rsidRPr="00CF1778">
        <w:rPr>
          <w:rFonts w:ascii="Arial Narrow" w:hAnsi="Arial Narrow"/>
        </w:rPr>
        <w:t>à</w:t>
      </w:r>
      <w:r w:rsidR="00BB257D" w:rsidRPr="00CF1778">
        <w:rPr>
          <w:rFonts w:ascii="Arial Narrow" w:hAnsi="Arial Narrow"/>
        </w:rPr>
        <w:t xml:space="preserve"> </w:t>
      </w:r>
      <w:r w:rsidR="007B15DC" w:rsidRPr="00CF1778">
        <w:rPr>
          <w:rFonts w:ascii="Arial Narrow" w:hAnsi="Arial Narrow"/>
          <w:spacing w:val="26"/>
        </w:rPr>
        <w:t>l’</w:t>
      </w:r>
      <w:r w:rsidR="001E6430" w:rsidRPr="00CF1778">
        <w:rPr>
          <w:rFonts w:ascii="Arial Narrow" w:hAnsi="Arial Narrow"/>
          <w:spacing w:val="26"/>
        </w:rPr>
        <w:t>O</w:t>
      </w:r>
      <w:r w:rsidR="007B15DC" w:rsidRPr="00CF1778">
        <w:rPr>
          <w:rFonts w:ascii="Arial Narrow" w:hAnsi="Arial Narrow"/>
          <w:spacing w:val="26"/>
        </w:rPr>
        <w:t xml:space="preserve">rganisme </w:t>
      </w:r>
      <w:r w:rsidR="00C07A3E" w:rsidRPr="00CF1778">
        <w:rPr>
          <w:rFonts w:ascii="Arial Narrow" w:hAnsi="Arial Narrow"/>
          <w:spacing w:val="26"/>
        </w:rPr>
        <w:t>C</w:t>
      </w:r>
      <w:r w:rsidR="007B15DC" w:rsidRPr="00CF1778">
        <w:rPr>
          <w:rFonts w:ascii="Arial Narrow" w:hAnsi="Arial Narrow"/>
          <w:spacing w:val="26"/>
        </w:rPr>
        <w:t xml:space="preserve">hargé de la </w:t>
      </w:r>
      <w:r w:rsidRPr="00CF1778">
        <w:rPr>
          <w:rFonts w:ascii="Arial Narrow" w:hAnsi="Arial Narrow"/>
          <w:spacing w:val="26"/>
        </w:rPr>
        <w:t>R</w:t>
      </w:r>
      <w:r w:rsidRPr="00CF1778">
        <w:rPr>
          <w:rFonts w:ascii="Arial Narrow" w:hAnsi="Arial Narrow"/>
        </w:rPr>
        <w:t>égulation des</w:t>
      </w:r>
      <w:r w:rsidRPr="00CF1778">
        <w:rPr>
          <w:rFonts w:ascii="Arial Narrow" w:hAnsi="Arial Narrow"/>
          <w:spacing w:val="4"/>
        </w:rPr>
        <w:t xml:space="preserve"> M</w:t>
      </w:r>
      <w:r w:rsidRPr="00CF1778">
        <w:rPr>
          <w:rFonts w:ascii="Arial Narrow" w:hAnsi="Arial Narrow"/>
        </w:rPr>
        <w:t>archés</w:t>
      </w:r>
      <w:r w:rsidRPr="00CF1778">
        <w:rPr>
          <w:rFonts w:ascii="Arial Narrow" w:hAnsi="Arial Narrow"/>
          <w:spacing w:val="4"/>
        </w:rPr>
        <w:t xml:space="preserve"> P</w:t>
      </w:r>
      <w:r w:rsidRPr="00CF1778">
        <w:rPr>
          <w:rFonts w:ascii="Arial Narrow" w:hAnsi="Arial Narrow"/>
        </w:rPr>
        <w:t>ublics,</w:t>
      </w:r>
      <w:r w:rsidR="00BB257D" w:rsidRPr="00CF1778">
        <w:rPr>
          <w:rFonts w:ascii="Arial Narrow" w:hAnsi="Arial Narrow"/>
        </w:rPr>
        <w:t xml:space="preserve"> </w:t>
      </w:r>
      <w:r w:rsidR="00025737" w:rsidRPr="00CF1778">
        <w:rPr>
          <w:rFonts w:ascii="Arial Narrow" w:hAnsi="Arial Narrow"/>
          <w:spacing w:val="4"/>
        </w:rPr>
        <w:t xml:space="preserve">et </w:t>
      </w:r>
      <w:r w:rsidRPr="00CF1778">
        <w:rPr>
          <w:rFonts w:ascii="Arial Narrow" w:hAnsi="Arial Narrow"/>
          <w:spacing w:val="4"/>
        </w:rPr>
        <w:t xml:space="preserve">à </w:t>
      </w:r>
      <w:r w:rsidR="008E3949" w:rsidRPr="00CF1778">
        <w:rPr>
          <w:rFonts w:ascii="Arial Narrow" w:hAnsi="Arial Narrow"/>
          <w:color w:val="C45911" w:themeColor="accent2" w:themeShade="BF"/>
        </w:rPr>
        <w:t xml:space="preserve">l’Autorité </w:t>
      </w:r>
      <w:r w:rsidR="00C07A3E" w:rsidRPr="00CF1778">
        <w:rPr>
          <w:rFonts w:ascii="Arial Narrow" w:hAnsi="Arial Narrow"/>
          <w:color w:val="C45911" w:themeColor="accent2" w:themeShade="BF"/>
        </w:rPr>
        <w:t>C</w:t>
      </w:r>
      <w:r w:rsidR="008E3949" w:rsidRPr="00CF1778">
        <w:rPr>
          <w:rFonts w:ascii="Arial Narrow" w:hAnsi="Arial Narrow"/>
          <w:color w:val="C45911" w:themeColor="accent2" w:themeShade="BF"/>
        </w:rPr>
        <w:t xml:space="preserve">hargée des </w:t>
      </w:r>
      <w:r w:rsidR="00C07A3E" w:rsidRPr="00CF1778">
        <w:rPr>
          <w:rFonts w:ascii="Arial Narrow" w:hAnsi="Arial Narrow"/>
          <w:color w:val="C45911" w:themeColor="accent2" w:themeShade="BF"/>
        </w:rPr>
        <w:t>M</w:t>
      </w:r>
      <w:r w:rsidR="008E3949" w:rsidRPr="00CF1778">
        <w:rPr>
          <w:rFonts w:ascii="Arial Narrow" w:hAnsi="Arial Narrow"/>
          <w:color w:val="C45911" w:themeColor="accent2" w:themeShade="BF"/>
        </w:rPr>
        <w:t xml:space="preserve">archés </w:t>
      </w:r>
      <w:r w:rsidR="00C07A3E" w:rsidRPr="00CF1778">
        <w:rPr>
          <w:rFonts w:ascii="Arial Narrow" w:hAnsi="Arial Narrow"/>
          <w:color w:val="C45911" w:themeColor="accent2" w:themeShade="BF"/>
        </w:rPr>
        <w:t>P</w:t>
      </w:r>
      <w:r w:rsidR="008E3949" w:rsidRPr="00CF1778">
        <w:rPr>
          <w:rFonts w:ascii="Arial Narrow" w:hAnsi="Arial Narrow"/>
          <w:color w:val="C45911" w:themeColor="accent2" w:themeShade="BF"/>
        </w:rPr>
        <w:t>ublics.</w:t>
      </w:r>
    </w:p>
    <w:p w14:paraId="06E68BB1" w14:textId="77777777"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Il</w:t>
      </w:r>
      <w:r w:rsidR="00BB257D" w:rsidRPr="00CF1778">
        <w:rPr>
          <w:rFonts w:ascii="Arial Narrow" w:hAnsi="Arial Narrow"/>
        </w:rPr>
        <w:t xml:space="preserve"> </w:t>
      </w:r>
      <w:r w:rsidRPr="00CF1778">
        <w:rPr>
          <w:rFonts w:ascii="Arial Narrow" w:hAnsi="Arial Narrow"/>
        </w:rPr>
        <w:t>doit</w:t>
      </w:r>
      <w:r w:rsidR="00BB257D" w:rsidRPr="00CF1778">
        <w:rPr>
          <w:rFonts w:ascii="Arial Narrow" w:hAnsi="Arial Narrow"/>
        </w:rPr>
        <w:t xml:space="preserve"> </w:t>
      </w:r>
      <w:r w:rsidRPr="00CF1778">
        <w:rPr>
          <w:rFonts w:ascii="Arial Narrow" w:hAnsi="Arial Narrow"/>
        </w:rPr>
        <w:t>intervenir</w:t>
      </w:r>
      <w:r w:rsidR="00BB257D" w:rsidRPr="00CF1778">
        <w:rPr>
          <w:rFonts w:ascii="Arial Narrow" w:hAnsi="Arial Narrow"/>
        </w:rPr>
        <w:t xml:space="preserve"> </w:t>
      </w:r>
      <w:r w:rsidRPr="00CF1778">
        <w:rPr>
          <w:rFonts w:ascii="Arial Narrow" w:hAnsi="Arial Narrow"/>
        </w:rPr>
        <w:t>dans</w:t>
      </w:r>
      <w:r w:rsidR="00BB257D" w:rsidRPr="00CF1778">
        <w:rPr>
          <w:rFonts w:ascii="Arial Narrow" w:hAnsi="Arial Narrow"/>
        </w:rPr>
        <w:t xml:space="preserve"> </w:t>
      </w:r>
      <w:r w:rsidRPr="00CF1778">
        <w:rPr>
          <w:rFonts w:ascii="Arial Narrow" w:hAnsi="Arial Narrow"/>
        </w:rPr>
        <w:t>un</w:t>
      </w:r>
      <w:r w:rsidR="00BB257D" w:rsidRPr="00CF1778">
        <w:rPr>
          <w:rFonts w:ascii="Arial Narrow" w:hAnsi="Arial Narrow"/>
        </w:rPr>
        <w:t xml:space="preserve"> </w:t>
      </w:r>
      <w:r w:rsidRPr="00CF1778">
        <w:rPr>
          <w:rFonts w:ascii="Arial Narrow" w:hAnsi="Arial Narrow"/>
        </w:rPr>
        <w:t>délai</w:t>
      </w:r>
      <w:r w:rsidR="00BB257D" w:rsidRPr="00CF1778">
        <w:rPr>
          <w:rFonts w:ascii="Arial Narrow" w:hAnsi="Arial Narrow"/>
        </w:rPr>
        <w:t xml:space="preserve"> </w:t>
      </w:r>
      <w:r w:rsidRPr="00CF1778">
        <w:rPr>
          <w:rFonts w:ascii="Arial Narrow" w:hAnsi="Arial Narrow"/>
        </w:rPr>
        <w:t>maximum</w:t>
      </w:r>
      <w:r w:rsidR="00BB257D" w:rsidRPr="00CF1778">
        <w:rPr>
          <w:rFonts w:ascii="Arial Narrow" w:hAnsi="Arial Narrow"/>
        </w:rPr>
        <w:t xml:space="preserve"> </w:t>
      </w:r>
      <w:r w:rsidRPr="00CF1778">
        <w:rPr>
          <w:rFonts w:ascii="Arial Narrow" w:hAnsi="Arial Narrow"/>
        </w:rPr>
        <w:t>de</w:t>
      </w:r>
      <w:r w:rsidR="00BB257D" w:rsidRPr="00CF1778">
        <w:rPr>
          <w:rFonts w:ascii="Arial Narrow" w:hAnsi="Arial Narrow"/>
        </w:rPr>
        <w:t xml:space="preserve"> </w:t>
      </w:r>
      <w:r w:rsidRPr="00CF1778">
        <w:rPr>
          <w:rFonts w:ascii="Arial Narrow" w:hAnsi="Arial Narrow"/>
        </w:rPr>
        <w:t>cinq</w:t>
      </w:r>
      <w:r w:rsidR="00BB257D" w:rsidRPr="00CF1778">
        <w:rPr>
          <w:rFonts w:ascii="Arial Narrow" w:hAnsi="Arial Narrow"/>
        </w:rPr>
        <w:t xml:space="preserve"> </w:t>
      </w:r>
      <w:r w:rsidRPr="00CF1778">
        <w:rPr>
          <w:rFonts w:ascii="Arial Narrow" w:hAnsi="Arial Narrow"/>
        </w:rPr>
        <w:t>(05) jours</w:t>
      </w:r>
      <w:r w:rsidR="00BB257D" w:rsidRPr="00CF1778">
        <w:rPr>
          <w:rFonts w:ascii="Arial Narrow" w:hAnsi="Arial Narrow"/>
        </w:rPr>
        <w:t xml:space="preserve"> </w:t>
      </w:r>
      <w:r w:rsidRPr="00CF1778">
        <w:rPr>
          <w:rFonts w:ascii="Arial Narrow" w:hAnsi="Arial Narrow"/>
        </w:rPr>
        <w:t>ouvrables</w:t>
      </w:r>
      <w:r w:rsidR="00BB257D" w:rsidRPr="00CF1778">
        <w:rPr>
          <w:rFonts w:ascii="Arial Narrow" w:hAnsi="Arial Narrow"/>
        </w:rPr>
        <w:t xml:space="preserve"> </w:t>
      </w:r>
      <w:r w:rsidRPr="00CF1778">
        <w:rPr>
          <w:rFonts w:ascii="Arial Narrow" w:hAnsi="Arial Narrow"/>
        </w:rPr>
        <w:t>après</w:t>
      </w:r>
      <w:r w:rsidR="00BB257D" w:rsidRPr="00CF1778">
        <w:rPr>
          <w:rFonts w:ascii="Arial Narrow" w:hAnsi="Arial Narrow"/>
        </w:rPr>
        <w:t xml:space="preserve"> </w:t>
      </w:r>
      <w:r w:rsidRPr="00CF1778">
        <w:rPr>
          <w:rFonts w:ascii="Arial Narrow" w:hAnsi="Arial Narrow"/>
        </w:rPr>
        <w:t>la</w:t>
      </w:r>
      <w:r w:rsidR="00BB257D" w:rsidRPr="00CF1778">
        <w:rPr>
          <w:rFonts w:ascii="Arial Narrow" w:hAnsi="Arial Narrow"/>
        </w:rPr>
        <w:t xml:space="preserve"> </w:t>
      </w:r>
      <w:r w:rsidRPr="00CF1778">
        <w:rPr>
          <w:rFonts w:ascii="Arial Narrow" w:hAnsi="Arial Narrow"/>
        </w:rPr>
        <w:t>publication</w:t>
      </w:r>
      <w:r w:rsidR="00BB257D" w:rsidRPr="00CF1778">
        <w:rPr>
          <w:rFonts w:ascii="Arial Narrow" w:hAnsi="Arial Narrow"/>
        </w:rPr>
        <w:t xml:space="preserve"> </w:t>
      </w:r>
      <w:r w:rsidRPr="00CF1778">
        <w:rPr>
          <w:rFonts w:ascii="Arial Narrow" w:hAnsi="Arial Narrow"/>
        </w:rPr>
        <w:t>des</w:t>
      </w:r>
      <w:r w:rsidR="00BB257D" w:rsidRPr="00CF1778">
        <w:rPr>
          <w:rFonts w:ascii="Arial Narrow" w:hAnsi="Arial Narrow"/>
        </w:rPr>
        <w:t xml:space="preserve"> </w:t>
      </w:r>
      <w:r w:rsidRPr="00CF1778">
        <w:rPr>
          <w:rFonts w:ascii="Arial Narrow" w:hAnsi="Arial Narrow"/>
        </w:rPr>
        <w:t>résultats.</w:t>
      </w:r>
    </w:p>
    <w:p w14:paraId="5589BD45" w14:textId="2C3CD528" w:rsidR="00E2164E" w:rsidRPr="00CF1778" w:rsidRDefault="00E2164E" w:rsidP="004B4FBF">
      <w:pPr>
        <w:widowControl w:val="0"/>
        <w:autoSpaceDE w:val="0"/>
        <w:spacing w:after="60" w:line="360" w:lineRule="auto"/>
        <w:jc w:val="both"/>
        <w:rPr>
          <w:rFonts w:ascii="Arial Narrow" w:hAnsi="Arial Narrow"/>
        </w:rPr>
      </w:pPr>
      <w:r w:rsidRPr="00CF1778">
        <w:rPr>
          <w:rFonts w:ascii="Arial Narrow" w:hAnsi="Arial Narrow"/>
        </w:rPr>
        <w:t>37.6 Ce recours peut donner lieu à la suspension de la procédure à l’appréciation de l’organisme chargé de la régulation des marchés publics.</w:t>
      </w:r>
    </w:p>
    <w:p w14:paraId="202EF435" w14:textId="20CECBB9" w:rsidR="00273DD0" w:rsidRPr="00CF1778" w:rsidRDefault="00353DCC" w:rsidP="004B4FBF">
      <w:pPr>
        <w:pStyle w:val="RGAOarticles"/>
        <w:rPr>
          <w:rFonts w:ascii="Arial Narrow" w:hAnsi="Arial Narrow"/>
        </w:rPr>
      </w:pPr>
      <w:bookmarkStart w:id="187" w:name="_Toc530307947"/>
      <w:bookmarkStart w:id="188" w:name="_Toc97557069"/>
      <w:bookmarkStart w:id="189" w:name="_Toc163062735"/>
      <w:r w:rsidRPr="00CF1778">
        <w:rPr>
          <w:rFonts w:ascii="Arial Narrow" w:hAnsi="Arial Narrow"/>
        </w:rPr>
        <w:t>Signature</w:t>
      </w:r>
      <w:r w:rsidR="00BB257D" w:rsidRPr="00CF1778">
        <w:rPr>
          <w:rFonts w:ascii="Arial Narrow" w:hAnsi="Arial Narrow"/>
        </w:rPr>
        <w:t xml:space="preserve"> </w:t>
      </w:r>
      <w:bookmarkEnd w:id="187"/>
      <w:bookmarkEnd w:id="188"/>
      <w:bookmarkEnd w:id="189"/>
      <w:r w:rsidR="00756595">
        <w:rPr>
          <w:rFonts w:ascii="Arial Narrow" w:hAnsi="Arial Narrow"/>
          <w:color w:val="C45911" w:themeColor="accent2" w:themeShade="BF"/>
          <w:spacing w:val="5"/>
        </w:rPr>
        <w:t xml:space="preserve">du Marché </w:t>
      </w:r>
      <w:r w:rsidR="00C07A3E" w:rsidRPr="00CF1778">
        <w:rPr>
          <w:rFonts w:ascii="Arial Narrow" w:hAnsi="Arial Narrow"/>
          <w:color w:val="C45911" w:themeColor="accent2" w:themeShade="BF"/>
          <w:spacing w:val="5"/>
        </w:rPr>
        <w:t> </w:t>
      </w:r>
    </w:p>
    <w:p w14:paraId="445B5D8F" w14:textId="2D601B22" w:rsidR="00EC7238"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 xml:space="preserve">38.1. Après publication des </w:t>
      </w:r>
      <w:r w:rsidR="007A2820" w:rsidRPr="00CF1778">
        <w:rPr>
          <w:rFonts w:ascii="Arial Narrow" w:hAnsi="Arial Narrow"/>
        </w:rPr>
        <w:t>résultats, le</w:t>
      </w:r>
      <w:r w:rsidR="00EC7238" w:rsidRPr="00CF1778">
        <w:rPr>
          <w:rFonts w:ascii="Arial Narrow" w:hAnsi="Arial Narrow"/>
        </w:rPr>
        <w:t xml:space="preserve"> Maître d’Ouvrage dispose d’un délai de cinq (05) jours ouvrables pour la signature </w:t>
      </w:r>
      <w:r w:rsidR="00756595">
        <w:rPr>
          <w:rFonts w:ascii="Arial Narrow" w:hAnsi="Arial Narrow"/>
          <w:color w:val="C45911" w:themeColor="accent2" w:themeShade="BF"/>
          <w:spacing w:val="5"/>
        </w:rPr>
        <w:t>du marché</w:t>
      </w:r>
      <w:r w:rsidR="00756595" w:rsidRPr="00CF1778">
        <w:rPr>
          <w:rFonts w:ascii="Arial Narrow" w:hAnsi="Arial Narrow"/>
        </w:rPr>
        <w:t xml:space="preserve"> </w:t>
      </w:r>
      <w:r w:rsidR="008324FF" w:rsidRPr="00CF1778">
        <w:rPr>
          <w:rFonts w:ascii="Arial Narrow" w:hAnsi="Arial Narrow"/>
        </w:rPr>
        <w:t>à</w:t>
      </w:r>
      <w:r w:rsidR="00EC7238" w:rsidRPr="00CF1778">
        <w:rPr>
          <w:rFonts w:ascii="Arial Narrow" w:hAnsi="Arial Narrow"/>
        </w:rPr>
        <w:t xml:space="preserve"> compter de la date de souscription du projet </w:t>
      </w:r>
      <w:r w:rsidR="00C07A3E" w:rsidRPr="00CF1778">
        <w:rPr>
          <w:rFonts w:ascii="Arial Narrow" w:hAnsi="Arial Narrow"/>
          <w:color w:val="C45911" w:themeColor="accent2" w:themeShade="BF"/>
          <w:spacing w:val="5"/>
        </w:rPr>
        <w:t xml:space="preserve">de </w:t>
      </w:r>
      <w:r w:rsidR="00756595">
        <w:rPr>
          <w:rFonts w:ascii="Arial Narrow" w:hAnsi="Arial Narrow"/>
          <w:color w:val="C45911" w:themeColor="accent2" w:themeShade="BF"/>
          <w:spacing w:val="5"/>
        </w:rPr>
        <w:t>marché</w:t>
      </w:r>
      <w:r w:rsidR="00C07A3E" w:rsidRPr="00CF1778">
        <w:rPr>
          <w:rFonts w:ascii="Arial Narrow" w:hAnsi="Arial Narrow"/>
          <w:color w:val="C45911" w:themeColor="accent2" w:themeShade="BF"/>
          <w:spacing w:val="5"/>
        </w:rPr>
        <w:t> </w:t>
      </w:r>
      <w:r w:rsidR="00EC7238" w:rsidRPr="00CF1778">
        <w:rPr>
          <w:rFonts w:ascii="Arial Narrow" w:hAnsi="Arial Narrow"/>
        </w:rPr>
        <w:t>par l’attributaire</w:t>
      </w:r>
      <w:r w:rsidR="00D33BEA">
        <w:rPr>
          <w:rFonts w:ascii="Arial Narrow" w:hAnsi="Arial Narrow"/>
        </w:rPr>
        <w:t>.</w:t>
      </w:r>
    </w:p>
    <w:p w14:paraId="00211BA8" w14:textId="75D50708" w:rsidR="00273DD0" w:rsidRPr="00CF1778" w:rsidRDefault="00E93EBD" w:rsidP="004B4FBF">
      <w:pPr>
        <w:widowControl w:val="0"/>
        <w:autoSpaceDE w:val="0"/>
        <w:spacing w:after="60" w:line="360" w:lineRule="auto"/>
        <w:jc w:val="both"/>
        <w:rPr>
          <w:rFonts w:ascii="Arial Narrow" w:hAnsi="Arial Narrow"/>
          <w:spacing w:val="5"/>
        </w:rPr>
      </w:pPr>
      <w:r w:rsidRPr="00CF1778">
        <w:rPr>
          <w:rFonts w:ascii="Arial Narrow" w:hAnsi="Arial Narrow"/>
        </w:rPr>
        <w:t xml:space="preserve">38.2. </w:t>
      </w:r>
      <w:r w:rsidR="00076C4B" w:rsidRPr="00CF1778">
        <w:rPr>
          <w:rFonts w:ascii="Arial Narrow" w:hAnsi="Arial Narrow"/>
        </w:rPr>
        <w:t xml:space="preserve">L’attributaire </w:t>
      </w:r>
      <w:r w:rsidR="00756595">
        <w:rPr>
          <w:rFonts w:ascii="Arial Narrow" w:hAnsi="Arial Narrow"/>
          <w:color w:val="C45911" w:themeColor="accent2" w:themeShade="BF"/>
          <w:spacing w:val="5"/>
        </w:rPr>
        <w:t>du marché</w:t>
      </w:r>
      <w:r w:rsidR="00756595" w:rsidRPr="00CF1778">
        <w:rPr>
          <w:rFonts w:ascii="Arial Narrow" w:hAnsi="Arial Narrow"/>
        </w:rPr>
        <w:t xml:space="preserve"> </w:t>
      </w:r>
      <w:r w:rsidR="00076C4B" w:rsidRPr="00CF1778">
        <w:rPr>
          <w:rFonts w:ascii="Arial Narrow" w:hAnsi="Arial Narrow"/>
        </w:rPr>
        <w:t xml:space="preserve">dispose d’un délai de quinze (15) jours ouvrables </w:t>
      </w:r>
      <w:r w:rsidR="004C4DFD" w:rsidRPr="00CF1778">
        <w:rPr>
          <w:rFonts w:ascii="Arial Narrow" w:hAnsi="Arial Narrow"/>
        </w:rPr>
        <w:t xml:space="preserve">à compter de sa réception pour </w:t>
      </w:r>
      <w:r w:rsidR="004C4DFD" w:rsidRPr="00CF1778">
        <w:rPr>
          <w:rFonts w:ascii="Arial Narrow" w:hAnsi="Arial Narrow"/>
        </w:rPr>
        <w:lastRenderedPageBreak/>
        <w:t xml:space="preserve">souscrire la </w:t>
      </w:r>
      <w:r w:rsidR="008324FF" w:rsidRPr="00CF1778">
        <w:rPr>
          <w:rFonts w:ascii="Arial Narrow" w:hAnsi="Arial Narrow"/>
        </w:rPr>
        <w:t>L</w:t>
      </w:r>
      <w:r w:rsidR="004C4DFD" w:rsidRPr="00CF1778">
        <w:rPr>
          <w:rFonts w:ascii="Arial Narrow" w:hAnsi="Arial Narrow"/>
        </w:rPr>
        <w:t xml:space="preserve">ettre </w:t>
      </w:r>
      <w:r w:rsidR="008324FF" w:rsidRPr="00CF1778">
        <w:rPr>
          <w:rFonts w:ascii="Arial Narrow" w:hAnsi="Arial Narrow"/>
        </w:rPr>
        <w:t>C</w:t>
      </w:r>
      <w:r w:rsidR="004C4DFD" w:rsidRPr="00CF1778">
        <w:rPr>
          <w:rFonts w:ascii="Arial Narrow" w:hAnsi="Arial Narrow"/>
        </w:rPr>
        <w:t>ommande</w:t>
      </w:r>
      <w:r w:rsidR="00076C4B" w:rsidRPr="00CF1778">
        <w:rPr>
          <w:rFonts w:ascii="Arial Narrow" w:hAnsi="Arial Narrow"/>
        </w:rPr>
        <w:t xml:space="preserve">. Passé ce délai, le </w:t>
      </w:r>
      <w:r w:rsidR="00076C4B" w:rsidRPr="00CF1778">
        <w:rPr>
          <w:rFonts w:ascii="Arial Narrow" w:hAnsi="Arial Narrow"/>
          <w:spacing w:val="5"/>
        </w:rPr>
        <w:t>Maître d’Ouvrage se réserve le droit d’annuler la décision d’attribution après mise en demeure de l’attributaire restée sans suite. Dans ce cas, le cautionnement de soumission est saisi et</w:t>
      </w:r>
      <w:r w:rsidR="008324FF" w:rsidRPr="00CF1778">
        <w:rPr>
          <w:rFonts w:ascii="Arial Narrow" w:hAnsi="Arial Narrow"/>
          <w:color w:val="C45911" w:themeColor="accent2" w:themeShade="BF"/>
          <w:spacing w:val="5"/>
        </w:rPr>
        <w:t xml:space="preserve"> </w:t>
      </w:r>
      <w:r w:rsidR="00756595">
        <w:rPr>
          <w:rFonts w:ascii="Arial Narrow" w:hAnsi="Arial Narrow"/>
          <w:color w:val="C45911" w:themeColor="accent2" w:themeShade="BF"/>
          <w:spacing w:val="5"/>
        </w:rPr>
        <w:t>le marché</w:t>
      </w:r>
      <w:r w:rsidR="008324FF" w:rsidRPr="00CF1778">
        <w:rPr>
          <w:rFonts w:ascii="Arial Narrow" w:hAnsi="Arial Narrow"/>
          <w:color w:val="C45911" w:themeColor="accent2" w:themeShade="BF"/>
          <w:spacing w:val="5"/>
        </w:rPr>
        <w:t> </w:t>
      </w:r>
      <w:r w:rsidR="00076C4B" w:rsidRPr="00CF1778">
        <w:rPr>
          <w:rFonts w:ascii="Arial Narrow" w:hAnsi="Arial Narrow"/>
          <w:spacing w:val="5"/>
        </w:rPr>
        <w:t>est attribué au candidat classé en seconde position.</w:t>
      </w:r>
    </w:p>
    <w:p w14:paraId="5F708879" w14:textId="1EA968CC" w:rsidR="005F01A0" w:rsidRPr="00CF1778" w:rsidRDefault="005F01A0" w:rsidP="004B4FBF">
      <w:pPr>
        <w:widowControl w:val="0"/>
        <w:autoSpaceDE w:val="0"/>
        <w:spacing w:after="60" w:line="360" w:lineRule="auto"/>
        <w:jc w:val="both"/>
        <w:rPr>
          <w:rFonts w:ascii="Arial Narrow" w:hAnsi="Arial Narrow"/>
          <w:spacing w:val="2"/>
        </w:rPr>
      </w:pPr>
      <w:r w:rsidRPr="00CF1778">
        <w:rPr>
          <w:rFonts w:ascii="Arial Narrow" w:hAnsi="Arial Narrow"/>
          <w:spacing w:val="2"/>
        </w:rPr>
        <w:t xml:space="preserve">38.3. Le Maître d’Ouvrage dispose d’un délai de cinq (05) jours ouvrables pour la signature </w:t>
      </w:r>
      <w:r w:rsidR="00756595">
        <w:rPr>
          <w:rFonts w:ascii="Arial Narrow" w:hAnsi="Arial Narrow"/>
          <w:color w:val="C45911" w:themeColor="accent2" w:themeShade="BF"/>
          <w:spacing w:val="5"/>
        </w:rPr>
        <w:t>du marché</w:t>
      </w:r>
      <w:r w:rsidRPr="00CF1778">
        <w:rPr>
          <w:rFonts w:ascii="Arial Narrow" w:hAnsi="Arial Narrow"/>
          <w:spacing w:val="2"/>
        </w:rPr>
        <w:t>, à compter de la date de réception du projet</w:t>
      </w:r>
      <w:r w:rsidR="008324FF" w:rsidRPr="00CF1778">
        <w:rPr>
          <w:rFonts w:ascii="Arial Narrow" w:hAnsi="Arial Narrow"/>
          <w:spacing w:val="2"/>
        </w:rPr>
        <w:t xml:space="preserve"> </w:t>
      </w:r>
      <w:r w:rsidR="008324FF" w:rsidRPr="00CF1778">
        <w:rPr>
          <w:rFonts w:ascii="Arial Narrow" w:hAnsi="Arial Narrow"/>
          <w:color w:val="C45911" w:themeColor="accent2" w:themeShade="BF"/>
          <w:spacing w:val="5"/>
        </w:rPr>
        <w:t xml:space="preserve">de </w:t>
      </w:r>
      <w:r w:rsidR="00FB3018">
        <w:rPr>
          <w:rFonts w:ascii="Arial Narrow" w:hAnsi="Arial Narrow"/>
          <w:color w:val="C45911" w:themeColor="accent2" w:themeShade="BF"/>
          <w:spacing w:val="5"/>
        </w:rPr>
        <w:t>marché</w:t>
      </w:r>
      <w:r w:rsidR="008324FF" w:rsidRPr="00CF1778">
        <w:rPr>
          <w:rFonts w:ascii="Arial Narrow" w:hAnsi="Arial Narrow"/>
          <w:color w:val="C45911" w:themeColor="accent2" w:themeShade="BF"/>
          <w:spacing w:val="5"/>
        </w:rPr>
        <w:t> </w:t>
      </w:r>
      <w:r w:rsidR="008324FF" w:rsidRPr="00CF1778">
        <w:rPr>
          <w:rFonts w:ascii="Arial Narrow" w:hAnsi="Arial Narrow"/>
          <w:spacing w:val="2"/>
        </w:rPr>
        <w:t>souscrit</w:t>
      </w:r>
      <w:r w:rsidRPr="00CF1778">
        <w:rPr>
          <w:rFonts w:ascii="Arial Narrow" w:hAnsi="Arial Narrow"/>
          <w:spacing w:val="2"/>
        </w:rPr>
        <w:t xml:space="preserve"> par l’attributaire ; ou pour les marchés de gré à gré, à compter de la date de réception de l’avis de la Commission Centrale de Contrôle des Marchés compétente, </w:t>
      </w:r>
      <w:r w:rsidRPr="00CF1778">
        <w:rPr>
          <w:rFonts w:ascii="Arial Narrow" w:hAnsi="Arial Narrow"/>
          <w:spacing w:val="6"/>
        </w:rPr>
        <w:t xml:space="preserve">après leur souscription </w:t>
      </w:r>
      <w:r w:rsidRPr="00CF1778">
        <w:rPr>
          <w:rFonts w:ascii="Arial Narrow" w:hAnsi="Arial Narrow"/>
          <w:spacing w:val="2"/>
        </w:rPr>
        <w:t>par l’attributaire.</w:t>
      </w:r>
    </w:p>
    <w:p w14:paraId="112EB44E" w14:textId="31708BBD"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38.</w:t>
      </w:r>
      <w:r w:rsidR="007E6E14" w:rsidRPr="00CF1778">
        <w:rPr>
          <w:rFonts w:ascii="Arial Narrow" w:hAnsi="Arial Narrow"/>
        </w:rPr>
        <w:t>4</w:t>
      </w:r>
      <w:r w:rsidRPr="00CF1778">
        <w:rPr>
          <w:rFonts w:ascii="Arial Narrow" w:hAnsi="Arial Narrow"/>
        </w:rPr>
        <w:t xml:space="preserve">. </w:t>
      </w:r>
      <w:r w:rsidR="0079435D" w:rsidRPr="00CF1778">
        <w:rPr>
          <w:rFonts w:ascii="Arial Narrow" w:hAnsi="Arial Narrow"/>
          <w:spacing w:val="5"/>
        </w:rPr>
        <w:t>Le Maître d’Ouvrage ou</w:t>
      </w:r>
      <w:r w:rsidR="00FB3018">
        <w:rPr>
          <w:rFonts w:ascii="Arial Narrow" w:hAnsi="Arial Narrow"/>
          <w:spacing w:val="5"/>
        </w:rPr>
        <w:t xml:space="preserve"> MOD</w:t>
      </w:r>
      <w:r w:rsidR="0079435D" w:rsidRPr="00CF1778">
        <w:rPr>
          <w:rFonts w:ascii="Arial Narrow" w:hAnsi="Arial Narrow"/>
          <w:spacing w:val="5"/>
        </w:rPr>
        <w:t xml:space="preserve"> </w:t>
      </w:r>
      <w:r w:rsidR="00786003" w:rsidRPr="00CF1778">
        <w:rPr>
          <w:rFonts w:ascii="Arial Narrow" w:hAnsi="Arial Narrow"/>
        </w:rPr>
        <w:t>notifie</w:t>
      </w:r>
      <w:r w:rsidR="008324FF" w:rsidRPr="00CF1778">
        <w:rPr>
          <w:rFonts w:ascii="Arial Narrow" w:hAnsi="Arial Narrow"/>
          <w:color w:val="C45911" w:themeColor="accent2" w:themeShade="BF"/>
          <w:spacing w:val="5"/>
        </w:rPr>
        <w:t xml:space="preserve"> </w:t>
      </w:r>
      <w:r w:rsidR="00FB3018">
        <w:rPr>
          <w:rFonts w:ascii="Arial Narrow" w:hAnsi="Arial Narrow"/>
          <w:color w:val="C45911" w:themeColor="accent2" w:themeShade="BF"/>
          <w:spacing w:val="5"/>
        </w:rPr>
        <w:t>le marché</w:t>
      </w:r>
      <w:r w:rsidR="00FB3018" w:rsidRPr="00CF1778">
        <w:rPr>
          <w:rFonts w:ascii="Arial Narrow" w:hAnsi="Arial Narrow"/>
          <w:color w:val="C45911" w:themeColor="accent2" w:themeShade="BF"/>
          <w:spacing w:val="5"/>
        </w:rPr>
        <w:t> </w:t>
      </w:r>
      <w:r w:rsidRPr="00CF1778">
        <w:rPr>
          <w:rFonts w:ascii="Arial Narrow" w:hAnsi="Arial Narrow"/>
        </w:rPr>
        <w:t>à</w:t>
      </w:r>
      <w:r w:rsidR="00BB257D" w:rsidRPr="00CF1778">
        <w:rPr>
          <w:rFonts w:ascii="Arial Narrow" w:hAnsi="Arial Narrow"/>
        </w:rPr>
        <w:t xml:space="preserve"> </w:t>
      </w:r>
      <w:r w:rsidRPr="00CF1778">
        <w:rPr>
          <w:rFonts w:ascii="Arial Narrow" w:hAnsi="Arial Narrow"/>
        </w:rPr>
        <w:t>son</w:t>
      </w:r>
      <w:r w:rsidR="00BB257D" w:rsidRPr="00CF1778">
        <w:rPr>
          <w:rFonts w:ascii="Arial Narrow" w:hAnsi="Arial Narrow"/>
        </w:rPr>
        <w:t xml:space="preserve"> </w:t>
      </w:r>
      <w:r w:rsidRPr="00CF1778">
        <w:rPr>
          <w:rFonts w:ascii="Arial Narrow" w:hAnsi="Arial Narrow"/>
        </w:rPr>
        <w:t>titulaire</w:t>
      </w:r>
      <w:r w:rsidR="00BB257D" w:rsidRPr="00CF1778">
        <w:rPr>
          <w:rFonts w:ascii="Arial Narrow" w:hAnsi="Arial Narrow"/>
        </w:rPr>
        <w:t xml:space="preserve"> </w:t>
      </w:r>
      <w:r w:rsidRPr="00CF1778">
        <w:rPr>
          <w:rFonts w:ascii="Arial Narrow" w:hAnsi="Arial Narrow"/>
        </w:rPr>
        <w:t>dans les cinq (5) jours</w:t>
      </w:r>
      <w:r w:rsidR="007B07FD" w:rsidRPr="00CF1778">
        <w:rPr>
          <w:rFonts w:ascii="Arial Narrow" w:hAnsi="Arial Narrow"/>
        </w:rPr>
        <w:t xml:space="preserve"> ouvrables</w:t>
      </w:r>
      <w:r w:rsidRPr="00CF1778">
        <w:rPr>
          <w:rFonts w:ascii="Arial Narrow" w:hAnsi="Arial Narrow"/>
        </w:rPr>
        <w:t xml:space="preserve"> qui suivent</w:t>
      </w:r>
      <w:r w:rsidR="00E93EBD" w:rsidRPr="00CF1778">
        <w:rPr>
          <w:rFonts w:ascii="Arial Narrow" w:hAnsi="Arial Narrow"/>
        </w:rPr>
        <w:t xml:space="preserve"> </w:t>
      </w:r>
      <w:r w:rsidR="00BB257D" w:rsidRPr="00CF1778">
        <w:rPr>
          <w:rFonts w:ascii="Arial Narrow" w:hAnsi="Arial Narrow"/>
        </w:rPr>
        <w:t>l</w:t>
      </w:r>
      <w:r w:rsidR="00ED357E" w:rsidRPr="00CF1778">
        <w:rPr>
          <w:rFonts w:ascii="Arial Narrow" w:hAnsi="Arial Narrow"/>
        </w:rPr>
        <w:t>a</w:t>
      </w:r>
      <w:r w:rsidR="00BB257D" w:rsidRPr="00CF1778">
        <w:rPr>
          <w:rFonts w:ascii="Arial Narrow" w:hAnsi="Arial Narrow"/>
        </w:rPr>
        <w:t xml:space="preserve"> </w:t>
      </w:r>
      <w:r w:rsidRPr="00CF1778">
        <w:rPr>
          <w:rFonts w:ascii="Arial Narrow" w:hAnsi="Arial Narrow"/>
        </w:rPr>
        <w:t>date de sa signature.</w:t>
      </w:r>
    </w:p>
    <w:p w14:paraId="6D8FD74F" w14:textId="5A20C52E" w:rsidR="0087171A" w:rsidRPr="00CF1778" w:rsidRDefault="00AF0BF5" w:rsidP="004B4FBF">
      <w:pPr>
        <w:widowControl w:val="0"/>
        <w:autoSpaceDE w:val="0"/>
        <w:spacing w:after="60" w:line="360" w:lineRule="auto"/>
        <w:jc w:val="both"/>
        <w:rPr>
          <w:rFonts w:ascii="Arial Narrow" w:hAnsi="Arial Narrow"/>
        </w:rPr>
      </w:pPr>
      <w:r w:rsidRPr="00CF1778">
        <w:rPr>
          <w:rFonts w:ascii="Arial Narrow" w:hAnsi="Arial Narrow"/>
          <w:bCs/>
          <w:color w:val="000000" w:themeColor="text1"/>
        </w:rPr>
        <w:t>38.4.</w:t>
      </w:r>
      <w:r w:rsidRPr="00CF1778">
        <w:rPr>
          <w:rFonts w:ascii="Arial Narrow" w:hAnsi="Arial Narrow"/>
          <w:color w:val="000000" w:themeColor="text1"/>
        </w:rPr>
        <w:t xml:space="preserve"> L’attributaire </w:t>
      </w:r>
      <w:r w:rsidR="00FB3018">
        <w:rPr>
          <w:rFonts w:ascii="Arial Narrow" w:hAnsi="Arial Narrow"/>
          <w:color w:val="C45911" w:themeColor="accent2" w:themeShade="BF"/>
          <w:spacing w:val="5"/>
        </w:rPr>
        <w:t>du marché</w:t>
      </w:r>
      <w:r w:rsidR="00FB3018" w:rsidRPr="00CF1778">
        <w:rPr>
          <w:rFonts w:ascii="Arial Narrow" w:hAnsi="Arial Narrow"/>
          <w:color w:val="000000" w:themeColor="text1"/>
        </w:rPr>
        <w:t xml:space="preserve"> </w:t>
      </w:r>
      <w:r w:rsidRPr="00CF1778">
        <w:rPr>
          <w:rFonts w:ascii="Arial Narrow" w:hAnsi="Arial Narrow"/>
          <w:color w:val="000000" w:themeColor="text1"/>
        </w:rPr>
        <w:t>dispose d’un délai de quinze (15) jours ouvrables à compter de sa réception pour souscrire</w:t>
      </w:r>
      <w:r w:rsidR="008324FF" w:rsidRPr="00CF1778">
        <w:rPr>
          <w:rFonts w:ascii="Arial Narrow" w:hAnsi="Arial Narrow"/>
          <w:color w:val="000000" w:themeColor="text1"/>
        </w:rPr>
        <w:t xml:space="preserve"> </w:t>
      </w:r>
      <w:r w:rsidR="00FB3018">
        <w:rPr>
          <w:rFonts w:ascii="Arial Narrow" w:hAnsi="Arial Narrow"/>
          <w:color w:val="C45911" w:themeColor="accent2" w:themeShade="BF"/>
          <w:spacing w:val="5"/>
        </w:rPr>
        <w:t>ledit marché</w:t>
      </w:r>
      <w:r w:rsidRPr="00CF1778">
        <w:rPr>
          <w:rFonts w:ascii="Arial Narrow" w:hAnsi="Arial Narrow"/>
          <w:color w:val="000000" w:themeColor="text1"/>
        </w:rPr>
        <w:t>. Passé ce délai, le Maître d’Ouvrage se réserve le droit d’annuler la décision d’attribution après mise en demeure de l’attributaire restée sans suite. Dans ce cas, le cautionnement de soumission est saisi et</w:t>
      </w:r>
      <w:r w:rsidR="008324FF" w:rsidRPr="00CF1778">
        <w:rPr>
          <w:rFonts w:ascii="Arial Narrow" w:hAnsi="Arial Narrow"/>
          <w:color w:val="000000" w:themeColor="text1"/>
        </w:rPr>
        <w:t xml:space="preserve"> </w:t>
      </w:r>
      <w:r w:rsidR="00FB3018">
        <w:rPr>
          <w:rFonts w:ascii="Arial Narrow" w:hAnsi="Arial Narrow"/>
          <w:color w:val="C45911" w:themeColor="accent2" w:themeShade="BF"/>
          <w:spacing w:val="5"/>
        </w:rPr>
        <w:t>le marché</w:t>
      </w:r>
      <w:r w:rsidR="008324FF" w:rsidRPr="00CF1778">
        <w:rPr>
          <w:rFonts w:ascii="Arial Narrow" w:hAnsi="Arial Narrow"/>
          <w:color w:val="C45911" w:themeColor="accent2" w:themeShade="BF"/>
          <w:spacing w:val="5"/>
        </w:rPr>
        <w:t> </w:t>
      </w:r>
      <w:r w:rsidR="008324FF" w:rsidRPr="00CF1778">
        <w:rPr>
          <w:rFonts w:ascii="Arial Narrow" w:hAnsi="Arial Narrow"/>
          <w:color w:val="000000" w:themeColor="text1"/>
        </w:rPr>
        <w:t>est</w:t>
      </w:r>
      <w:r w:rsidRPr="00CF1778">
        <w:rPr>
          <w:rFonts w:ascii="Arial Narrow" w:hAnsi="Arial Narrow"/>
          <w:color w:val="000000" w:themeColor="text1"/>
        </w:rPr>
        <w:t xml:space="preserve"> attribué au candidat classé en seconde position.</w:t>
      </w:r>
    </w:p>
    <w:p w14:paraId="47C7D79F" w14:textId="7FE04BE0" w:rsidR="00273DD0" w:rsidRPr="00CF1778" w:rsidRDefault="00353DCC" w:rsidP="004B4FBF">
      <w:pPr>
        <w:pStyle w:val="RGAOarticles"/>
        <w:rPr>
          <w:rFonts w:ascii="Arial Narrow" w:hAnsi="Arial Narrow"/>
        </w:rPr>
      </w:pPr>
      <w:bookmarkStart w:id="190" w:name="_Toc530307948"/>
      <w:bookmarkStart w:id="191" w:name="_Toc97557070"/>
      <w:bookmarkStart w:id="192" w:name="_Toc163062736"/>
      <w:r w:rsidRPr="00CF1778">
        <w:rPr>
          <w:rFonts w:ascii="Arial Narrow" w:hAnsi="Arial Narrow"/>
        </w:rPr>
        <w:t>Cautionnement</w:t>
      </w:r>
      <w:r w:rsidR="00C234AE" w:rsidRPr="00CF1778">
        <w:rPr>
          <w:rFonts w:ascii="Arial Narrow" w:hAnsi="Arial Narrow"/>
        </w:rPr>
        <w:t xml:space="preserve"> </w:t>
      </w:r>
      <w:r w:rsidRPr="00CF1778">
        <w:rPr>
          <w:rFonts w:ascii="Arial Narrow" w:hAnsi="Arial Narrow"/>
        </w:rPr>
        <w:t>définitif</w:t>
      </w:r>
      <w:bookmarkEnd w:id="190"/>
      <w:bookmarkEnd w:id="191"/>
      <w:bookmarkEnd w:id="192"/>
    </w:p>
    <w:p w14:paraId="58A7DB50" w14:textId="23ECAE20"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39.1. Dans les vingt (20) jours</w:t>
      </w:r>
      <w:r w:rsidR="00FC21C3" w:rsidRPr="00CF1778">
        <w:rPr>
          <w:rFonts w:ascii="Arial Narrow" w:hAnsi="Arial Narrow"/>
        </w:rPr>
        <w:t xml:space="preserve"> calendaires</w:t>
      </w:r>
      <w:r w:rsidRPr="00CF1778">
        <w:rPr>
          <w:rFonts w:ascii="Arial Narrow" w:hAnsi="Arial Narrow"/>
        </w:rPr>
        <w:t xml:space="preserve"> suivant la notification </w:t>
      </w:r>
      <w:r w:rsidR="00FB3018">
        <w:rPr>
          <w:rFonts w:ascii="Arial Narrow" w:hAnsi="Arial Narrow"/>
          <w:color w:val="C45911" w:themeColor="accent2" w:themeShade="BF"/>
          <w:spacing w:val="5"/>
        </w:rPr>
        <w:t>du marché</w:t>
      </w:r>
      <w:r w:rsidR="00FB3018" w:rsidRPr="00CF1778">
        <w:rPr>
          <w:rFonts w:ascii="Arial Narrow" w:hAnsi="Arial Narrow"/>
        </w:rPr>
        <w:t xml:space="preserve"> </w:t>
      </w:r>
      <w:r w:rsidRPr="00CF1778">
        <w:rPr>
          <w:rFonts w:ascii="Arial Narrow" w:hAnsi="Arial Narrow"/>
        </w:rPr>
        <w:t xml:space="preserve">par </w:t>
      </w:r>
      <w:r w:rsidR="00FC21C3" w:rsidRPr="00CF1778">
        <w:rPr>
          <w:rFonts w:ascii="Arial Narrow" w:hAnsi="Arial Narrow"/>
        </w:rPr>
        <w:t xml:space="preserve">le </w:t>
      </w:r>
      <w:r w:rsidR="00CC1E99" w:rsidRPr="00CF1778">
        <w:rPr>
          <w:rFonts w:ascii="Arial Narrow" w:hAnsi="Arial Narrow"/>
        </w:rPr>
        <w:t>Maître d’Ouvrage</w:t>
      </w:r>
      <w:r w:rsidRPr="00CF1778">
        <w:rPr>
          <w:rFonts w:ascii="Arial Narrow" w:hAnsi="Arial Narrow"/>
        </w:rPr>
        <w:t xml:space="preserve">, </w:t>
      </w:r>
      <w:r w:rsidR="00CB6053" w:rsidRPr="00CF1778">
        <w:rPr>
          <w:rFonts w:ascii="Arial Narrow" w:hAnsi="Arial Narrow"/>
        </w:rPr>
        <w:t xml:space="preserve">le cocontractant </w:t>
      </w:r>
      <w:r w:rsidRPr="00CF1778">
        <w:rPr>
          <w:rFonts w:ascii="Arial Narrow" w:hAnsi="Arial Narrow"/>
        </w:rPr>
        <w:t>fournira au Maître d’Ouvrage</w:t>
      </w:r>
      <w:r w:rsidR="00C234AE" w:rsidRPr="00CF1778">
        <w:rPr>
          <w:rFonts w:ascii="Arial Narrow" w:hAnsi="Arial Narrow"/>
        </w:rPr>
        <w:t xml:space="preserve"> </w:t>
      </w:r>
      <w:r w:rsidRPr="00CF1778">
        <w:rPr>
          <w:rFonts w:ascii="Arial Narrow" w:hAnsi="Arial Narrow"/>
        </w:rPr>
        <w:t>un cautionnement garantissant l’exécution intégrale des travaux</w:t>
      </w:r>
      <w:r w:rsidR="00BB257D" w:rsidRPr="00CF1778">
        <w:rPr>
          <w:rFonts w:ascii="Arial Narrow" w:hAnsi="Arial Narrow"/>
        </w:rPr>
        <w:t xml:space="preserve">, </w:t>
      </w:r>
      <w:r w:rsidR="00931C21" w:rsidRPr="00CF1778">
        <w:rPr>
          <w:rFonts w:ascii="Arial Narrow" w:hAnsi="Arial Narrow"/>
        </w:rPr>
        <w:t>sous</w:t>
      </w:r>
      <w:r w:rsidR="00C234AE" w:rsidRPr="00CF1778">
        <w:rPr>
          <w:rFonts w:ascii="Arial Narrow" w:hAnsi="Arial Narrow"/>
        </w:rPr>
        <w:t xml:space="preserve"> </w:t>
      </w:r>
      <w:r w:rsidR="00931C21" w:rsidRPr="00CF1778">
        <w:rPr>
          <w:rFonts w:ascii="Arial Narrow" w:hAnsi="Arial Narrow"/>
        </w:rPr>
        <w:t>la</w:t>
      </w:r>
      <w:r w:rsidR="00C234AE" w:rsidRPr="00CF1778">
        <w:rPr>
          <w:rFonts w:ascii="Arial Narrow" w:hAnsi="Arial Narrow"/>
        </w:rPr>
        <w:t xml:space="preserve"> </w:t>
      </w:r>
      <w:r w:rsidR="00931C21" w:rsidRPr="00CF1778">
        <w:rPr>
          <w:rFonts w:ascii="Arial Narrow" w:hAnsi="Arial Narrow"/>
        </w:rPr>
        <w:t>forme stipulée</w:t>
      </w:r>
      <w:r w:rsidR="00C234AE" w:rsidRPr="00CF1778">
        <w:rPr>
          <w:rFonts w:ascii="Arial Narrow" w:hAnsi="Arial Narrow"/>
        </w:rPr>
        <w:t xml:space="preserve"> </w:t>
      </w:r>
      <w:r w:rsidR="00931C21" w:rsidRPr="00CF1778">
        <w:rPr>
          <w:rFonts w:ascii="Arial Narrow" w:hAnsi="Arial Narrow"/>
        </w:rPr>
        <w:t>dans</w:t>
      </w:r>
      <w:r w:rsidR="00C234AE" w:rsidRPr="00CF1778">
        <w:rPr>
          <w:rFonts w:ascii="Arial Narrow" w:hAnsi="Arial Narrow"/>
        </w:rPr>
        <w:t xml:space="preserve"> </w:t>
      </w:r>
      <w:r w:rsidR="00931C21" w:rsidRPr="00CF1778">
        <w:rPr>
          <w:rFonts w:ascii="Arial Narrow" w:hAnsi="Arial Narrow"/>
        </w:rPr>
        <w:t xml:space="preserve">le RPAO, conformément au </w:t>
      </w:r>
      <w:r w:rsidR="00931C21" w:rsidRPr="00CF1778">
        <w:rPr>
          <w:rFonts w:ascii="Arial Narrow" w:hAnsi="Arial Narrow"/>
          <w:spacing w:val="5"/>
        </w:rPr>
        <w:t>modèl</w:t>
      </w:r>
      <w:r w:rsidR="00931C21" w:rsidRPr="00CF1778">
        <w:rPr>
          <w:rFonts w:ascii="Arial Narrow" w:hAnsi="Arial Narrow"/>
        </w:rPr>
        <w:t xml:space="preserve">e </w:t>
      </w:r>
      <w:r w:rsidR="00931C21" w:rsidRPr="00CF1778">
        <w:rPr>
          <w:rFonts w:ascii="Arial Narrow" w:hAnsi="Arial Narrow"/>
          <w:spacing w:val="5"/>
        </w:rPr>
        <w:t>fourn</w:t>
      </w:r>
      <w:r w:rsidR="00931C21" w:rsidRPr="00CF1778">
        <w:rPr>
          <w:rFonts w:ascii="Arial Narrow" w:hAnsi="Arial Narrow"/>
        </w:rPr>
        <w:t xml:space="preserve">i </w:t>
      </w:r>
      <w:r w:rsidR="00931C21" w:rsidRPr="00CF1778">
        <w:rPr>
          <w:rFonts w:ascii="Arial Narrow" w:hAnsi="Arial Narrow"/>
          <w:spacing w:val="5"/>
        </w:rPr>
        <w:t>dan</w:t>
      </w:r>
      <w:r w:rsidR="00931C21" w:rsidRPr="00CF1778">
        <w:rPr>
          <w:rFonts w:ascii="Arial Narrow" w:hAnsi="Arial Narrow"/>
        </w:rPr>
        <w:t>s</w:t>
      </w:r>
      <w:r w:rsidR="00C234AE" w:rsidRPr="00CF1778">
        <w:rPr>
          <w:rFonts w:ascii="Arial Narrow" w:hAnsi="Arial Narrow"/>
        </w:rPr>
        <w:t xml:space="preserve"> </w:t>
      </w:r>
      <w:r w:rsidR="00931C21" w:rsidRPr="00CF1778">
        <w:rPr>
          <w:rFonts w:ascii="Arial Narrow" w:hAnsi="Arial Narrow"/>
          <w:spacing w:val="5"/>
        </w:rPr>
        <w:t>l</w:t>
      </w:r>
      <w:r w:rsidR="00931C21" w:rsidRPr="00CF1778">
        <w:rPr>
          <w:rFonts w:ascii="Arial Narrow" w:hAnsi="Arial Narrow"/>
        </w:rPr>
        <w:t>e</w:t>
      </w:r>
      <w:r w:rsidR="00C234AE" w:rsidRPr="00CF1778">
        <w:rPr>
          <w:rFonts w:ascii="Arial Narrow" w:hAnsi="Arial Narrow"/>
        </w:rPr>
        <w:t xml:space="preserve"> </w:t>
      </w:r>
      <w:r w:rsidR="00931C21" w:rsidRPr="00CF1778">
        <w:rPr>
          <w:rFonts w:ascii="Arial Narrow" w:hAnsi="Arial Narrow"/>
          <w:spacing w:val="5"/>
        </w:rPr>
        <w:t>Dossie</w:t>
      </w:r>
      <w:r w:rsidR="00931C21" w:rsidRPr="00CF1778">
        <w:rPr>
          <w:rFonts w:ascii="Arial Narrow" w:hAnsi="Arial Narrow"/>
        </w:rPr>
        <w:t xml:space="preserve">r </w:t>
      </w:r>
      <w:r w:rsidR="00931C21" w:rsidRPr="00CF1778">
        <w:rPr>
          <w:rFonts w:ascii="Arial Narrow" w:hAnsi="Arial Narrow"/>
          <w:spacing w:val="5"/>
        </w:rPr>
        <w:t xml:space="preserve">d’Appel </w:t>
      </w:r>
      <w:r w:rsidR="00931C21" w:rsidRPr="00CF1778">
        <w:rPr>
          <w:rFonts w:ascii="Arial Narrow" w:hAnsi="Arial Narrow"/>
        </w:rPr>
        <w:t>d’Offres</w:t>
      </w:r>
      <w:r w:rsidR="00931C21" w:rsidRPr="00CF1778">
        <w:rPr>
          <w:rFonts w:ascii="Arial Narrow" w:hAnsi="Arial Narrow"/>
          <w:i/>
        </w:rPr>
        <w:t>.</w:t>
      </w:r>
    </w:p>
    <w:p w14:paraId="3A957556" w14:textId="50816AB9" w:rsidR="00273DD0"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rPr>
        <w:t>39.2. Le</w:t>
      </w:r>
      <w:r w:rsidR="00C234AE" w:rsidRPr="00CF1778">
        <w:rPr>
          <w:rFonts w:ascii="Arial Narrow" w:hAnsi="Arial Narrow"/>
        </w:rPr>
        <w:t xml:space="preserve"> </w:t>
      </w:r>
      <w:r w:rsidRPr="00CF1778">
        <w:rPr>
          <w:rFonts w:ascii="Arial Narrow" w:hAnsi="Arial Narrow"/>
        </w:rPr>
        <w:t>cautionnement</w:t>
      </w:r>
      <w:r w:rsidR="00E93EBD" w:rsidRPr="00CF1778">
        <w:rPr>
          <w:rFonts w:ascii="Arial Narrow" w:hAnsi="Arial Narrow"/>
        </w:rPr>
        <w:t xml:space="preserve"> définitif</w:t>
      </w:r>
      <w:r w:rsidR="00C234AE" w:rsidRPr="00CF1778">
        <w:rPr>
          <w:rFonts w:ascii="Arial Narrow" w:hAnsi="Arial Narrow"/>
        </w:rPr>
        <w:t xml:space="preserve"> </w:t>
      </w:r>
      <w:r w:rsidRPr="00CF1778">
        <w:rPr>
          <w:rFonts w:ascii="Arial Narrow" w:hAnsi="Arial Narrow"/>
        </w:rPr>
        <w:t>dont</w:t>
      </w:r>
      <w:r w:rsidR="00C234AE" w:rsidRPr="00CF1778">
        <w:rPr>
          <w:rFonts w:ascii="Arial Narrow" w:hAnsi="Arial Narrow"/>
        </w:rPr>
        <w:t xml:space="preserve"> </w:t>
      </w:r>
      <w:r w:rsidRPr="00CF1778">
        <w:rPr>
          <w:rFonts w:ascii="Arial Narrow" w:hAnsi="Arial Narrow"/>
        </w:rPr>
        <w:t>le</w:t>
      </w:r>
      <w:r w:rsidR="00C234AE" w:rsidRPr="00CF1778">
        <w:rPr>
          <w:rFonts w:ascii="Arial Narrow" w:hAnsi="Arial Narrow"/>
        </w:rPr>
        <w:t xml:space="preserve"> </w:t>
      </w:r>
      <w:r w:rsidRPr="00CF1778">
        <w:rPr>
          <w:rFonts w:ascii="Arial Narrow" w:hAnsi="Arial Narrow"/>
        </w:rPr>
        <w:t>taux</w:t>
      </w:r>
      <w:r w:rsidR="00986DB7" w:rsidRPr="00CF1778">
        <w:rPr>
          <w:rFonts w:ascii="Arial Narrow" w:hAnsi="Arial Narrow"/>
        </w:rPr>
        <w:t>, fixé dans le RPAO,</w:t>
      </w:r>
      <w:r w:rsidR="00C234AE" w:rsidRPr="00CF1778">
        <w:rPr>
          <w:rFonts w:ascii="Arial Narrow" w:hAnsi="Arial Narrow"/>
        </w:rPr>
        <w:t xml:space="preserve"> </w:t>
      </w:r>
      <w:r w:rsidRPr="00CF1778">
        <w:rPr>
          <w:rFonts w:ascii="Arial Narrow" w:hAnsi="Arial Narrow"/>
        </w:rPr>
        <w:t>varie entre</w:t>
      </w:r>
      <w:r w:rsidR="00C234AE" w:rsidRPr="00CF1778">
        <w:rPr>
          <w:rFonts w:ascii="Arial Narrow" w:hAnsi="Arial Narrow"/>
        </w:rPr>
        <w:t xml:space="preserve"> </w:t>
      </w:r>
      <w:r w:rsidRPr="00CF1778">
        <w:rPr>
          <w:rFonts w:ascii="Arial Narrow" w:hAnsi="Arial Narrow"/>
        </w:rPr>
        <w:t xml:space="preserve">2 et 5% du montant </w:t>
      </w:r>
      <w:r w:rsidRPr="00CF1778">
        <w:rPr>
          <w:rFonts w:ascii="Arial Narrow" w:hAnsi="Arial Narrow"/>
          <w:spacing w:val="-30"/>
        </w:rPr>
        <w:t xml:space="preserve">TTC </w:t>
      </w:r>
      <w:r w:rsidR="008324FF" w:rsidRPr="00CF1778">
        <w:rPr>
          <w:rFonts w:ascii="Arial Narrow" w:hAnsi="Arial Narrow"/>
          <w:spacing w:val="-30"/>
        </w:rPr>
        <w:t xml:space="preserve">  </w:t>
      </w:r>
      <w:r w:rsidR="00FB3018">
        <w:rPr>
          <w:rFonts w:ascii="Arial Narrow" w:hAnsi="Arial Narrow"/>
          <w:color w:val="C45911" w:themeColor="accent2" w:themeShade="BF"/>
          <w:spacing w:val="5"/>
        </w:rPr>
        <w:t>du marché</w:t>
      </w:r>
      <w:r w:rsidR="008324FF" w:rsidRPr="00CF1778">
        <w:rPr>
          <w:rFonts w:ascii="Arial Narrow" w:hAnsi="Arial Narrow"/>
          <w:color w:val="C45911" w:themeColor="accent2" w:themeShade="BF"/>
          <w:spacing w:val="5"/>
        </w:rPr>
        <w:t>,</w:t>
      </w:r>
      <w:r w:rsidRPr="00CF1778">
        <w:rPr>
          <w:rFonts w:ascii="Arial Narrow" w:hAnsi="Arial Narrow"/>
        </w:rPr>
        <w:t xml:space="preserve"> </w:t>
      </w:r>
      <w:r w:rsidR="001031D8" w:rsidRPr="00CF1778">
        <w:rPr>
          <w:rFonts w:ascii="Arial Narrow" w:hAnsi="Arial Narrow"/>
        </w:rPr>
        <w:t>augmenté le cas échéant du montant des avenants</w:t>
      </w:r>
      <w:r w:rsidR="00931C21" w:rsidRPr="00CF1778">
        <w:rPr>
          <w:rFonts w:ascii="Arial Narrow" w:hAnsi="Arial Narrow"/>
        </w:rPr>
        <w:t xml:space="preserve">, </w:t>
      </w:r>
      <w:r w:rsidRPr="00CF1778">
        <w:rPr>
          <w:rFonts w:ascii="Arial Narrow" w:hAnsi="Arial Narrow"/>
        </w:rPr>
        <w:t xml:space="preserve">peut être remplacé par la garantie d’une caution d’un établissement bancaire agréé conformément aux textes en vigueur, et émise au profit du Maître d’ouvrage </w:t>
      </w:r>
      <w:r w:rsidR="00642218" w:rsidRPr="00CF1778">
        <w:rPr>
          <w:rFonts w:ascii="Arial Narrow" w:hAnsi="Arial Narrow"/>
          <w:spacing w:val="5"/>
        </w:rPr>
        <w:t xml:space="preserve">ou </w:t>
      </w:r>
      <w:r w:rsidRPr="00CF1778">
        <w:rPr>
          <w:rFonts w:ascii="Arial Narrow" w:hAnsi="Arial Narrow"/>
        </w:rPr>
        <w:t>par</w:t>
      </w:r>
      <w:r w:rsidR="00C234AE" w:rsidRPr="00CF1778">
        <w:rPr>
          <w:rFonts w:ascii="Arial Narrow" w:hAnsi="Arial Narrow"/>
        </w:rPr>
        <w:t xml:space="preserve"> </w:t>
      </w:r>
      <w:r w:rsidRPr="00CF1778">
        <w:rPr>
          <w:rFonts w:ascii="Arial Narrow" w:hAnsi="Arial Narrow"/>
        </w:rPr>
        <w:t>une</w:t>
      </w:r>
      <w:r w:rsidR="00C234AE" w:rsidRPr="00CF1778">
        <w:rPr>
          <w:rFonts w:ascii="Arial Narrow" w:hAnsi="Arial Narrow"/>
        </w:rPr>
        <w:t xml:space="preserve"> </w:t>
      </w:r>
      <w:r w:rsidRPr="00CF1778">
        <w:rPr>
          <w:rFonts w:ascii="Arial Narrow" w:hAnsi="Arial Narrow"/>
        </w:rPr>
        <w:t>caution</w:t>
      </w:r>
      <w:r w:rsidR="00C234AE" w:rsidRPr="00CF1778">
        <w:rPr>
          <w:rFonts w:ascii="Arial Narrow" w:hAnsi="Arial Narrow"/>
        </w:rPr>
        <w:t xml:space="preserve"> </w:t>
      </w:r>
      <w:r w:rsidRPr="00CF1778">
        <w:rPr>
          <w:rFonts w:ascii="Arial Narrow" w:hAnsi="Arial Narrow"/>
        </w:rPr>
        <w:t>personnelle</w:t>
      </w:r>
      <w:r w:rsidR="00C234AE" w:rsidRPr="00CF1778">
        <w:rPr>
          <w:rFonts w:ascii="Arial Narrow" w:hAnsi="Arial Narrow"/>
        </w:rPr>
        <w:t xml:space="preserve"> </w:t>
      </w:r>
      <w:r w:rsidRPr="00CF1778">
        <w:rPr>
          <w:rFonts w:ascii="Arial Narrow" w:hAnsi="Arial Narrow"/>
        </w:rPr>
        <w:t>et</w:t>
      </w:r>
      <w:r w:rsidR="00C234AE" w:rsidRPr="00CF1778">
        <w:rPr>
          <w:rFonts w:ascii="Arial Narrow" w:hAnsi="Arial Narrow"/>
        </w:rPr>
        <w:t xml:space="preserve"> </w:t>
      </w:r>
      <w:r w:rsidRPr="00CF1778">
        <w:rPr>
          <w:rFonts w:ascii="Arial Narrow" w:hAnsi="Arial Narrow"/>
        </w:rPr>
        <w:t>solidaire.</w:t>
      </w:r>
    </w:p>
    <w:p w14:paraId="12C345F4" w14:textId="77777777" w:rsidR="00273DD0" w:rsidRPr="00CF1778" w:rsidRDefault="00353DCC" w:rsidP="004B4FBF">
      <w:pPr>
        <w:widowControl w:val="0"/>
        <w:autoSpaceDE w:val="0"/>
        <w:spacing w:after="60" w:line="360" w:lineRule="auto"/>
        <w:jc w:val="both"/>
        <w:rPr>
          <w:rFonts w:ascii="Arial Narrow" w:hAnsi="Arial Narrow"/>
          <w:spacing w:val="-20"/>
        </w:rPr>
      </w:pPr>
      <w:r w:rsidRPr="00CF1778">
        <w:rPr>
          <w:rFonts w:ascii="Arial Narrow" w:hAnsi="Arial Narrow"/>
        </w:rPr>
        <w:t xml:space="preserve">39.3. Les petites et moyennes entreprises (PME) à capitaux et dirigeants nationaux </w:t>
      </w:r>
      <w:r w:rsidR="008D0191" w:rsidRPr="00CF1778">
        <w:rPr>
          <w:rFonts w:ascii="Arial Narrow" w:hAnsi="Arial Narrow"/>
        </w:rPr>
        <w:t xml:space="preserve">ainsi que les organisations de la société civile </w:t>
      </w:r>
      <w:r w:rsidRPr="00CF1778">
        <w:rPr>
          <w:rFonts w:ascii="Arial Narrow" w:hAnsi="Arial Narrow"/>
        </w:rPr>
        <w:t>peuvent produire</w:t>
      </w:r>
      <w:r w:rsidR="00C234AE" w:rsidRPr="00CF1778">
        <w:rPr>
          <w:rFonts w:ascii="Arial Narrow" w:hAnsi="Arial Narrow"/>
        </w:rPr>
        <w:t xml:space="preserve"> </w:t>
      </w:r>
      <w:r w:rsidRPr="00CF1778">
        <w:rPr>
          <w:rFonts w:ascii="Arial Narrow" w:hAnsi="Arial Narrow"/>
        </w:rPr>
        <w:t>à</w:t>
      </w:r>
      <w:r w:rsidR="00C234AE" w:rsidRPr="00CF1778">
        <w:rPr>
          <w:rFonts w:ascii="Arial Narrow" w:hAnsi="Arial Narrow"/>
        </w:rPr>
        <w:t xml:space="preserve"> </w:t>
      </w:r>
      <w:r w:rsidRPr="00CF1778">
        <w:rPr>
          <w:rFonts w:ascii="Arial Narrow" w:hAnsi="Arial Narrow"/>
        </w:rPr>
        <w:t>la</w:t>
      </w:r>
      <w:r w:rsidR="00C234AE" w:rsidRPr="00CF1778">
        <w:rPr>
          <w:rFonts w:ascii="Arial Narrow" w:hAnsi="Arial Narrow"/>
        </w:rPr>
        <w:t xml:space="preserve"> </w:t>
      </w:r>
      <w:r w:rsidRPr="00CF1778">
        <w:rPr>
          <w:rFonts w:ascii="Arial Narrow" w:hAnsi="Arial Narrow"/>
        </w:rPr>
        <w:t>place</w:t>
      </w:r>
      <w:r w:rsidR="00C234AE" w:rsidRPr="00CF1778">
        <w:rPr>
          <w:rFonts w:ascii="Arial Narrow" w:hAnsi="Arial Narrow"/>
        </w:rPr>
        <w:t xml:space="preserve"> </w:t>
      </w:r>
      <w:r w:rsidRPr="00CF1778">
        <w:rPr>
          <w:rFonts w:ascii="Arial Narrow" w:hAnsi="Arial Narrow"/>
        </w:rPr>
        <w:t>du</w:t>
      </w:r>
      <w:r w:rsidR="00C234AE" w:rsidRPr="00CF1778">
        <w:rPr>
          <w:rFonts w:ascii="Arial Narrow" w:hAnsi="Arial Narrow"/>
        </w:rPr>
        <w:t xml:space="preserve"> </w:t>
      </w:r>
      <w:r w:rsidRPr="00CF1778">
        <w:rPr>
          <w:rFonts w:ascii="Arial Narrow" w:hAnsi="Arial Narrow"/>
        </w:rPr>
        <w:t>cautionnement,</w:t>
      </w:r>
      <w:r w:rsidR="00C234AE" w:rsidRPr="00CF1778">
        <w:rPr>
          <w:rFonts w:ascii="Arial Narrow" w:hAnsi="Arial Narrow"/>
        </w:rPr>
        <w:t xml:space="preserve"> </w:t>
      </w:r>
      <w:r w:rsidRPr="00CF1778">
        <w:rPr>
          <w:rFonts w:ascii="Arial Narrow" w:hAnsi="Arial Narrow"/>
        </w:rPr>
        <w:t>soit</w:t>
      </w:r>
      <w:r w:rsidR="00593BDC" w:rsidRPr="00CF1778">
        <w:rPr>
          <w:rFonts w:ascii="Arial Narrow" w:hAnsi="Arial Narrow"/>
        </w:rPr>
        <w:t xml:space="preserve"> un chèque certifié, soit</w:t>
      </w:r>
      <w:r w:rsidR="00C234AE" w:rsidRPr="00CF1778">
        <w:rPr>
          <w:rFonts w:ascii="Arial Narrow" w:hAnsi="Arial Narrow"/>
        </w:rPr>
        <w:t xml:space="preserve"> </w:t>
      </w:r>
      <w:r w:rsidR="00593BDC" w:rsidRPr="00CF1778">
        <w:rPr>
          <w:rFonts w:ascii="Arial Narrow" w:hAnsi="Arial Narrow"/>
          <w:spacing w:val="-8"/>
        </w:rPr>
        <w:t xml:space="preserve">un chèque de banque, soit </w:t>
      </w:r>
      <w:r w:rsidRPr="00CF1778">
        <w:rPr>
          <w:rFonts w:ascii="Arial Narrow" w:hAnsi="Arial Narrow"/>
        </w:rPr>
        <w:t xml:space="preserve">une </w:t>
      </w:r>
      <w:r w:rsidRPr="00CF1778">
        <w:rPr>
          <w:rFonts w:ascii="Arial Narrow" w:hAnsi="Arial Narrow"/>
          <w:spacing w:val="2"/>
        </w:rPr>
        <w:t>hypothèqu</w:t>
      </w:r>
      <w:r w:rsidRPr="00CF1778">
        <w:rPr>
          <w:rFonts w:ascii="Arial Narrow" w:hAnsi="Arial Narrow"/>
        </w:rPr>
        <w:t xml:space="preserve">e </w:t>
      </w:r>
      <w:r w:rsidRPr="00CF1778">
        <w:rPr>
          <w:rFonts w:ascii="Arial Narrow" w:hAnsi="Arial Narrow"/>
          <w:spacing w:val="2"/>
        </w:rPr>
        <w:t>légale</w:t>
      </w:r>
      <w:r w:rsidRPr="00CF1778">
        <w:rPr>
          <w:rFonts w:ascii="Arial Narrow" w:hAnsi="Arial Narrow"/>
        </w:rPr>
        <w:t xml:space="preserve">, </w:t>
      </w:r>
      <w:r w:rsidRPr="00CF1778">
        <w:rPr>
          <w:rFonts w:ascii="Arial Narrow" w:hAnsi="Arial Narrow"/>
          <w:spacing w:val="2"/>
        </w:rPr>
        <w:t>soi</w:t>
      </w:r>
      <w:r w:rsidRPr="00CF1778">
        <w:rPr>
          <w:rFonts w:ascii="Arial Narrow" w:hAnsi="Arial Narrow"/>
        </w:rPr>
        <w:t xml:space="preserve">t </w:t>
      </w:r>
      <w:r w:rsidRPr="00CF1778">
        <w:rPr>
          <w:rFonts w:ascii="Arial Narrow" w:hAnsi="Arial Narrow"/>
          <w:spacing w:val="2"/>
        </w:rPr>
        <w:t>un</w:t>
      </w:r>
      <w:r w:rsidRPr="00CF1778">
        <w:rPr>
          <w:rFonts w:ascii="Arial Narrow" w:hAnsi="Arial Narrow"/>
        </w:rPr>
        <w:t xml:space="preserve">e </w:t>
      </w:r>
      <w:r w:rsidRPr="00CF1778">
        <w:rPr>
          <w:rFonts w:ascii="Arial Narrow" w:hAnsi="Arial Narrow"/>
          <w:spacing w:val="2"/>
        </w:rPr>
        <w:t>cautio</w:t>
      </w:r>
      <w:r w:rsidRPr="00CF1778">
        <w:rPr>
          <w:rFonts w:ascii="Arial Narrow" w:hAnsi="Arial Narrow"/>
        </w:rPr>
        <w:t xml:space="preserve">n </w:t>
      </w:r>
      <w:r w:rsidRPr="00CF1778">
        <w:rPr>
          <w:rFonts w:ascii="Arial Narrow" w:hAnsi="Arial Narrow"/>
          <w:spacing w:val="2"/>
        </w:rPr>
        <w:t xml:space="preserve">d’un </w:t>
      </w:r>
      <w:r w:rsidRPr="00CF1778">
        <w:rPr>
          <w:rFonts w:ascii="Arial Narrow" w:hAnsi="Arial Narrow"/>
        </w:rPr>
        <w:t xml:space="preserve">établissement bancaire ou d’un organisme </w:t>
      </w:r>
      <w:r w:rsidRPr="00CF1778">
        <w:rPr>
          <w:rFonts w:ascii="Arial Narrow" w:hAnsi="Arial Narrow"/>
          <w:spacing w:val="5"/>
        </w:rPr>
        <w:t>financie</w:t>
      </w:r>
      <w:r w:rsidRPr="00CF1778">
        <w:rPr>
          <w:rFonts w:ascii="Arial Narrow" w:hAnsi="Arial Narrow"/>
        </w:rPr>
        <w:t xml:space="preserve">r </w:t>
      </w:r>
      <w:r w:rsidRPr="00CF1778">
        <w:rPr>
          <w:rFonts w:ascii="Arial Narrow" w:hAnsi="Arial Narrow"/>
          <w:spacing w:val="5"/>
        </w:rPr>
        <w:t>agré</w:t>
      </w:r>
      <w:r w:rsidRPr="00CF1778">
        <w:rPr>
          <w:rFonts w:ascii="Arial Narrow" w:hAnsi="Arial Narrow"/>
        </w:rPr>
        <w:t xml:space="preserve">é </w:t>
      </w:r>
      <w:r w:rsidR="002C2628" w:rsidRPr="00CF1778">
        <w:rPr>
          <w:rFonts w:ascii="Arial Narrow" w:hAnsi="Arial Narrow"/>
          <w:spacing w:val="-20"/>
        </w:rPr>
        <w:t>c</w:t>
      </w:r>
      <w:r w:rsidRPr="00CF1778">
        <w:rPr>
          <w:rFonts w:ascii="Arial Narrow" w:hAnsi="Arial Narrow"/>
          <w:spacing w:val="5"/>
        </w:rPr>
        <w:t>onfor</w:t>
      </w:r>
      <w:r w:rsidRPr="00CF1778">
        <w:rPr>
          <w:rFonts w:ascii="Arial Narrow" w:hAnsi="Arial Narrow"/>
        </w:rPr>
        <w:t>mément</w:t>
      </w:r>
      <w:r w:rsidR="00C234AE" w:rsidRPr="00CF1778">
        <w:rPr>
          <w:rFonts w:ascii="Arial Narrow" w:hAnsi="Arial Narrow"/>
        </w:rPr>
        <w:t xml:space="preserve"> </w:t>
      </w:r>
      <w:r w:rsidRPr="00CF1778">
        <w:rPr>
          <w:rFonts w:ascii="Arial Narrow" w:hAnsi="Arial Narrow"/>
        </w:rPr>
        <w:t>aux</w:t>
      </w:r>
      <w:r w:rsidR="00C234AE" w:rsidRPr="00CF1778">
        <w:rPr>
          <w:rFonts w:ascii="Arial Narrow" w:hAnsi="Arial Narrow"/>
        </w:rPr>
        <w:t xml:space="preserve"> </w:t>
      </w:r>
      <w:r w:rsidRPr="00CF1778">
        <w:rPr>
          <w:rFonts w:ascii="Arial Narrow" w:hAnsi="Arial Narrow"/>
        </w:rPr>
        <w:t>textes</w:t>
      </w:r>
      <w:r w:rsidR="00C234AE" w:rsidRPr="00CF1778">
        <w:rPr>
          <w:rFonts w:ascii="Arial Narrow" w:hAnsi="Arial Narrow"/>
        </w:rPr>
        <w:t xml:space="preserve"> </w:t>
      </w:r>
      <w:r w:rsidRPr="00CF1778">
        <w:rPr>
          <w:rFonts w:ascii="Arial Narrow" w:hAnsi="Arial Narrow"/>
        </w:rPr>
        <w:t>en</w:t>
      </w:r>
      <w:r w:rsidR="00C234AE" w:rsidRPr="00CF1778">
        <w:rPr>
          <w:rFonts w:ascii="Arial Narrow" w:hAnsi="Arial Narrow"/>
        </w:rPr>
        <w:t xml:space="preserve"> </w:t>
      </w:r>
      <w:r w:rsidRPr="00CF1778">
        <w:rPr>
          <w:rFonts w:ascii="Arial Narrow" w:hAnsi="Arial Narrow"/>
        </w:rPr>
        <w:t>vigueur.</w:t>
      </w:r>
    </w:p>
    <w:p w14:paraId="6D4648B1" w14:textId="106CE972" w:rsidR="007E6E14" w:rsidRPr="00CF1778" w:rsidRDefault="00353DCC" w:rsidP="004B4FBF">
      <w:pPr>
        <w:widowControl w:val="0"/>
        <w:autoSpaceDE w:val="0"/>
        <w:spacing w:after="60" w:line="360" w:lineRule="auto"/>
        <w:jc w:val="both"/>
        <w:rPr>
          <w:rFonts w:ascii="Arial Narrow" w:hAnsi="Arial Narrow"/>
        </w:rPr>
      </w:pPr>
      <w:r w:rsidRPr="00CF1778">
        <w:rPr>
          <w:rFonts w:ascii="Arial Narrow" w:hAnsi="Arial Narrow"/>
          <w:spacing w:val="1"/>
          <w:w w:val="97"/>
        </w:rPr>
        <w:t>39.4</w:t>
      </w:r>
      <w:r w:rsidRPr="00CF1778">
        <w:rPr>
          <w:rFonts w:ascii="Arial Narrow" w:hAnsi="Arial Narrow"/>
          <w:w w:val="97"/>
        </w:rPr>
        <w:t>.</w:t>
      </w:r>
      <w:r w:rsidRPr="00CF1778">
        <w:rPr>
          <w:rFonts w:ascii="Arial Narrow" w:hAnsi="Arial Narrow"/>
        </w:rPr>
        <w:t xml:space="preserve"> L’absence de production du cautionnement définitif dans les délais prescrits est susceptible de donner lieu à la résiliation </w:t>
      </w:r>
      <w:r w:rsidR="00FB3018">
        <w:rPr>
          <w:rFonts w:ascii="Arial Narrow" w:hAnsi="Arial Narrow"/>
          <w:color w:val="C45911" w:themeColor="accent2" w:themeShade="BF"/>
          <w:spacing w:val="5"/>
        </w:rPr>
        <w:t>du marché</w:t>
      </w:r>
      <w:r w:rsidR="00FB3018" w:rsidRPr="00CF1778">
        <w:rPr>
          <w:rFonts w:ascii="Arial Narrow" w:hAnsi="Arial Narrow"/>
        </w:rPr>
        <w:t xml:space="preserve"> </w:t>
      </w:r>
      <w:r w:rsidRPr="00CF1778">
        <w:rPr>
          <w:rFonts w:ascii="Arial Narrow" w:hAnsi="Arial Narrow"/>
        </w:rPr>
        <w:t>dans les conditions prévues dans le CCAG</w:t>
      </w:r>
      <w:r w:rsidR="00642218" w:rsidRPr="00CF1778">
        <w:rPr>
          <w:rFonts w:ascii="Arial Narrow" w:hAnsi="Arial Narrow"/>
        </w:rPr>
        <w:t>.</w:t>
      </w:r>
      <w:r w:rsidR="000E6C42" w:rsidRPr="00CF1778">
        <w:rPr>
          <w:rFonts w:ascii="Arial Narrow" w:hAnsi="Arial Narrow"/>
        </w:rPr>
        <w:t xml:space="preserve"> Dans ce cas,</w:t>
      </w:r>
      <w:r w:rsidR="009A7D05" w:rsidRPr="00CF1778">
        <w:rPr>
          <w:rFonts w:ascii="Arial Narrow" w:hAnsi="Arial Narrow"/>
        </w:rPr>
        <w:t xml:space="preserve"> le cautionnement de soumission est saisi par le Maître d’ouvrage.</w:t>
      </w:r>
    </w:p>
    <w:p w14:paraId="4A9AB82B" w14:textId="74B5ECB4" w:rsidR="007E6E14" w:rsidRPr="00CF1778" w:rsidRDefault="007E6E14" w:rsidP="004B4FBF">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bookmarkStart w:id="193" w:name="_Hlk159260200"/>
      <w:r w:rsidRPr="00CF1778">
        <w:rPr>
          <w:rFonts w:ascii="Arial Narrow" w:hAnsi="Arial Narrow"/>
          <w:spacing w:val="2"/>
        </w:rPr>
        <w:t xml:space="preserve">39.5. Les titulaires d’une </w:t>
      </w:r>
      <w:r w:rsidR="008324FF" w:rsidRPr="00CF1778">
        <w:rPr>
          <w:rFonts w:ascii="Arial Narrow" w:hAnsi="Arial Narrow"/>
          <w:spacing w:val="2"/>
        </w:rPr>
        <w:t>L</w:t>
      </w:r>
      <w:r w:rsidRPr="00CF1778">
        <w:rPr>
          <w:rFonts w:ascii="Arial Narrow" w:hAnsi="Arial Narrow"/>
          <w:spacing w:val="2"/>
        </w:rPr>
        <w:t>ettre-commande peuvent être dispensés de l’obligation de fournir le cautionnement définitif.</w:t>
      </w:r>
    </w:p>
    <w:bookmarkEnd w:id="177"/>
    <w:bookmarkEnd w:id="193"/>
    <w:p w14:paraId="4B2C9385" w14:textId="24C082C9" w:rsidR="0087171A" w:rsidRPr="00CF1778" w:rsidRDefault="0087171A" w:rsidP="004B4FBF">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14:paraId="08661A5C" w14:textId="493A9C06" w:rsidR="0087171A" w:rsidRPr="00CF1778" w:rsidRDefault="0087171A" w:rsidP="004B4FBF">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14:paraId="688080EC" w14:textId="77777777" w:rsidR="0087171A" w:rsidRPr="00CF1778" w:rsidRDefault="0087171A" w:rsidP="004B4FBF">
      <w:pPr>
        <w:widowControl w:val="0"/>
        <w:tabs>
          <w:tab w:val="left" w:pos="1580"/>
          <w:tab w:val="left" w:pos="2300"/>
          <w:tab w:val="left" w:pos="2840"/>
          <w:tab w:val="left" w:pos="3660"/>
          <w:tab w:val="left" w:pos="4760"/>
        </w:tabs>
        <w:autoSpaceDE w:val="0"/>
        <w:spacing w:after="60" w:line="360" w:lineRule="auto"/>
        <w:jc w:val="both"/>
        <w:rPr>
          <w:rFonts w:ascii="Arial Narrow" w:hAnsi="Arial Narrow"/>
          <w:spacing w:val="2"/>
        </w:rPr>
      </w:pPr>
    </w:p>
    <w:p w14:paraId="2C982D0D" w14:textId="77777777" w:rsidR="007E6E14" w:rsidRPr="00CF1778" w:rsidRDefault="007E6E14" w:rsidP="004B4FBF">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7E6E14" w:rsidRPr="00CF1778" w:rsidSect="000221C9">
          <w:headerReference w:type="default" r:id="rId9"/>
          <w:footerReference w:type="default" r:id="rId10"/>
          <w:type w:val="continuous"/>
          <w:pgSz w:w="11900" w:h="16820"/>
          <w:pgMar w:top="1134" w:right="1134" w:bottom="1134" w:left="1134" w:header="720" w:footer="720" w:gutter="0"/>
          <w:cols w:space="720"/>
        </w:sectPr>
      </w:pPr>
    </w:p>
    <w:bookmarkEnd w:id="27"/>
    <w:p w14:paraId="29193D93" w14:textId="77777777" w:rsidR="00606A16" w:rsidRPr="00CF1778" w:rsidRDefault="0087171A" w:rsidP="004B4FBF">
      <w:pPr>
        <w:suppressAutoHyphens w:val="0"/>
        <w:autoSpaceDN/>
        <w:jc w:val="both"/>
        <w:textAlignment w:val="auto"/>
        <w:rPr>
          <w:rFonts w:ascii="Arial Narrow" w:hAnsi="Arial Narrow"/>
        </w:rPr>
      </w:pPr>
      <w:r w:rsidRPr="00CF1778">
        <w:rPr>
          <w:rFonts w:ascii="Arial Narrow" w:hAnsi="Arial Narrow"/>
        </w:rPr>
        <w:lastRenderedPageBreak/>
        <w:br w:type="page"/>
      </w:r>
      <w:r w:rsidR="00353DCC" w:rsidRPr="00CF1778">
        <w:rPr>
          <w:rFonts w:ascii="Arial Narrow" w:hAnsi="Arial Narrow"/>
        </w:rPr>
        <w:lastRenderedPageBreak/>
        <w:t> </w:t>
      </w:r>
      <w:r w:rsidR="00353DCC" w:rsidRPr="00CF1778">
        <w:rPr>
          <w:rFonts w:ascii="Arial Narrow" w:hAnsi="Arial Narrow"/>
        </w:rPr>
        <w:br/>
      </w:r>
      <w:bookmarkStart w:id="194" w:name="_Toc390335364"/>
      <w:bookmarkStart w:id="195" w:name="_Toc390418123"/>
      <w:bookmarkStart w:id="196" w:name="_Toc97543359"/>
      <w:bookmarkStart w:id="197" w:name="_Toc97557071"/>
      <w:bookmarkStart w:id="198" w:name="_Toc157306464"/>
    </w:p>
    <w:p w14:paraId="0BF9759B" w14:textId="77777777" w:rsidR="00606A16" w:rsidRPr="00CF1778" w:rsidRDefault="00606A16" w:rsidP="004B4FBF">
      <w:pPr>
        <w:suppressAutoHyphens w:val="0"/>
        <w:autoSpaceDN/>
        <w:jc w:val="both"/>
        <w:textAlignment w:val="auto"/>
        <w:rPr>
          <w:rFonts w:ascii="Arial Narrow" w:hAnsi="Arial Narrow"/>
        </w:rPr>
      </w:pPr>
    </w:p>
    <w:p w14:paraId="2C1F2A1D" w14:textId="77777777" w:rsidR="00606A16" w:rsidRPr="00CF1778" w:rsidRDefault="00606A16" w:rsidP="004B4FBF">
      <w:pPr>
        <w:suppressAutoHyphens w:val="0"/>
        <w:autoSpaceDN/>
        <w:jc w:val="both"/>
        <w:textAlignment w:val="auto"/>
        <w:rPr>
          <w:rFonts w:ascii="Arial Narrow" w:hAnsi="Arial Narrow"/>
        </w:rPr>
      </w:pPr>
    </w:p>
    <w:p w14:paraId="75F08A34" w14:textId="77777777" w:rsidR="00606A16" w:rsidRPr="00CF1778" w:rsidRDefault="00606A16" w:rsidP="004B4FBF">
      <w:pPr>
        <w:suppressAutoHyphens w:val="0"/>
        <w:autoSpaceDN/>
        <w:jc w:val="both"/>
        <w:textAlignment w:val="auto"/>
        <w:rPr>
          <w:rFonts w:ascii="Arial Narrow" w:hAnsi="Arial Narrow"/>
        </w:rPr>
      </w:pPr>
    </w:p>
    <w:p w14:paraId="2EDD33B0" w14:textId="77777777" w:rsidR="00606A16" w:rsidRPr="00CF1778" w:rsidRDefault="00606A16" w:rsidP="004B4FBF">
      <w:pPr>
        <w:suppressAutoHyphens w:val="0"/>
        <w:autoSpaceDN/>
        <w:jc w:val="both"/>
        <w:textAlignment w:val="auto"/>
        <w:rPr>
          <w:rFonts w:ascii="Arial Narrow" w:hAnsi="Arial Narrow"/>
        </w:rPr>
      </w:pPr>
    </w:p>
    <w:p w14:paraId="72933FB2" w14:textId="77777777" w:rsidR="00606A16" w:rsidRPr="00CF1778" w:rsidRDefault="00606A16" w:rsidP="004B4FBF">
      <w:pPr>
        <w:suppressAutoHyphens w:val="0"/>
        <w:autoSpaceDN/>
        <w:jc w:val="both"/>
        <w:textAlignment w:val="auto"/>
        <w:rPr>
          <w:rFonts w:ascii="Arial Narrow" w:hAnsi="Arial Narrow"/>
        </w:rPr>
      </w:pPr>
    </w:p>
    <w:p w14:paraId="050EAE21" w14:textId="77777777" w:rsidR="00606A16" w:rsidRPr="00CF1778" w:rsidRDefault="00606A16" w:rsidP="004B4FBF">
      <w:pPr>
        <w:suppressAutoHyphens w:val="0"/>
        <w:autoSpaceDN/>
        <w:jc w:val="both"/>
        <w:textAlignment w:val="auto"/>
        <w:rPr>
          <w:rFonts w:ascii="Arial Narrow" w:hAnsi="Arial Narrow"/>
        </w:rPr>
      </w:pPr>
    </w:p>
    <w:p w14:paraId="2E27EB3E" w14:textId="77777777" w:rsidR="00606A16" w:rsidRPr="00CF1778" w:rsidRDefault="00606A16" w:rsidP="004B4FBF">
      <w:pPr>
        <w:suppressAutoHyphens w:val="0"/>
        <w:autoSpaceDN/>
        <w:jc w:val="both"/>
        <w:textAlignment w:val="auto"/>
        <w:rPr>
          <w:rFonts w:ascii="Arial Narrow" w:hAnsi="Arial Narrow"/>
        </w:rPr>
      </w:pPr>
    </w:p>
    <w:p w14:paraId="44ADCB78" w14:textId="77777777" w:rsidR="00606A16" w:rsidRPr="00CF1778" w:rsidRDefault="00606A16" w:rsidP="004B4FBF">
      <w:pPr>
        <w:suppressAutoHyphens w:val="0"/>
        <w:autoSpaceDN/>
        <w:jc w:val="both"/>
        <w:textAlignment w:val="auto"/>
        <w:rPr>
          <w:rFonts w:ascii="Arial Narrow" w:hAnsi="Arial Narrow"/>
        </w:rPr>
      </w:pPr>
    </w:p>
    <w:p w14:paraId="37FD669C" w14:textId="77777777" w:rsidR="00606A16" w:rsidRPr="00CF1778" w:rsidRDefault="00606A16" w:rsidP="004B4FBF">
      <w:pPr>
        <w:suppressAutoHyphens w:val="0"/>
        <w:autoSpaceDN/>
        <w:jc w:val="both"/>
        <w:textAlignment w:val="auto"/>
        <w:rPr>
          <w:rFonts w:ascii="Arial Narrow" w:hAnsi="Arial Narrow"/>
        </w:rPr>
      </w:pPr>
    </w:p>
    <w:p w14:paraId="7CE372DA" w14:textId="77777777" w:rsidR="00606A16" w:rsidRPr="00CF1778" w:rsidRDefault="00606A16" w:rsidP="004B4FBF">
      <w:pPr>
        <w:suppressAutoHyphens w:val="0"/>
        <w:autoSpaceDN/>
        <w:jc w:val="both"/>
        <w:textAlignment w:val="auto"/>
        <w:rPr>
          <w:rFonts w:ascii="Arial Narrow" w:hAnsi="Arial Narrow"/>
        </w:rPr>
      </w:pPr>
    </w:p>
    <w:p w14:paraId="49DC5B7D" w14:textId="77777777" w:rsidR="00606A16" w:rsidRPr="00CF1778" w:rsidRDefault="00606A16" w:rsidP="004B4FBF">
      <w:pPr>
        <w:suppressAutoHyphens w:val="0"/>
        <w:autoSpaceDN/>
        <w:jc w:val="both"/>
        <w:textAlignment w:val="auto"/>
        <w:rPr>
          <w:rFonts w:ascii="Arial Narrow" w:hAnsi="Arial Narrow"/>
        </w:rPr>
      </w:pPr>
    </w:p>
    <w:p w14:paraId="380B1AFC" w14:textId="77777777" w:rsidR="00606A16" w:rsidRDefault="00606A16" w:rsidP="004B4FBF">
      <w:pPr>
        <w:suppressAutoHyphens w:val="0"/>
        <w:autoSpaceDN/>
        <w:jc w:val="both"/>
        <w:textAlignment w:val="auto"/>
        <w:rPr>
          <w:rFonts w:ascii="Arial Narrow" w:hAnsi="Arial Narrow"/>
        </w:rPr>
      </w:pPr>
    </w:p>
    <w:p w14:paraId="1DC26B84" w14:textId="77777777" w:rsidR="00C76B8A" w:rsidRDefault="00C76B8A" w:rsidP="004B4FBF">
      <w:pPr>
        <w:suppressAutoHyphens w:val="0"/>
        <w:autoSpaceDN/>
        <w:jc w:val="both"/>
        <w:textAlignment w:val="auto"/>
        <w:rPr>
          <w:rFonts w:ascii="Arial Narrow" w:hAnsi="Arial Narrow"/>
        </w:rPr>
      </w:pPr>
    </w:p>
    <w:p w14:paraId="03EADE79" w14:textId="77777777" w:rsidR="00C76B8A" w:rsidRDefault="00C76B8A" w:rsidP="004B4FBF">
      <w:pPr>
        <w:suppressAutoHyphens w:val="0"/>
        <w:autoSpaceDN/>
        <w:jc w:val="both"/>
        <w:textAlignment w:val="auto"/>
        <w:rPr>
          <w:rFonts w:ascii="Arial Narrow" w:hAnsi="Arial Narrow"/>
        </w:rPr>
      </w:pPr>
    </w:p>
    <w:p w14:paraId="245CC193" w14:textId="77777777" w:rsidR="00C76B8A" w:rsidRDefault="00C76B8A" w:rsidP="004B4FBF">
      <w:pPr>
        <w:suppressAutoHyphens w:val="0"/>
        <w:autoSpaceDN/>
        <w:jc w:val="both"/>
        <w:textAlignment w:val="auto"/>
        <w:rPr>
          <w:rFonts w:ascii="Arial Narrow" w:hAnsi="Arial Narrow"/>
        </w:rPr>
      </w:pPr>
    </w:p>
    <w:p w14:paraId="295BCF00" w14:textId="77777777" w:rsidR="00C76B8A" w:rsidRDefault="00C76B8A" w:rsidP="004B4FBF">
      <w:pPr>
        <w:suppressAutoHyphens w:val="0"/>
        <w:autoSpaceDN/>
        <w:jc w:val="both"/>
        <w:textAlignment w:val="auto"/>
        <w:rPr>
          <w:rFonts w:ascii="Arial Narrow" w:hAnsi="Arial Narrow"/>
        </w:rPr>
      </w:pPr>
    </w:p>
    <w:p w14:paraId="06CB9EBE" w14:textId="77777777" w:rsidR="00C76B8A" w:rsidRDefault="00C76B8A" w:rsidP="004B4FBF">
      <w:pPr>
        <w:suppressAutoHyphens w:val="0"/>
        <w:autoSpaceDN/>
        <w:jc w:val="both"/>
        <w:textAlignment w:val="auto"/>
        <w:rPr>
          <w:rFonts w:ascii="Arial Narrow" w:hAnsi="Arial Narrow"/>
        </w:rPr>
      </w:pPr>
    </w:p>
    <w:p w14:paraId="1F86FCAB" w14:textId="77777777" w:rsidR="00C76B8A" w:rsidRDefault="00C76B8A" w:rsidP="004B4FBF">
      <w:pPr>
        <w:suppressAutoHyphens w:val="0"/>
        <w:autoSpaceDN/>
        <w:jc w:val="both"/>
        <w:textAlignment w:val="auto"/>
        <w:rPr>
          <w:rFonts w:ascii="Arial Narrow" w:hAnsi="Arial Narrow"/>
        </w:rPr>
      </w:pPr>
    </w:p>
    <w:p w14:paraId="176C4B1B" w14:textId="77777777" w:rsidR="00C76B8A" w:rsidRDefault="00C76B8A" w:rsidP="004B4FBF">
      <w:pPr>
        <w:suppressAutoHyphens w:val="0"/>
        <w:autoSpaceDN/>
        <w:jc w:val="both"/>
        <w:textAlignment w:val="auto"/>
        <w:rPr>
          <w:rFonts w:ascii="Arial Narrow" w:hAnsi="Arial Narrow"/>
        </w:rPr>
      </w:pPr>
    </w:p>
    <w:p w14:paraId="3D4B35E2" w14:textId="77777777" w:rsidR="00C76B8A" w:rsidRDefault="00C76B8A" w:rsidP="004B4FBF">
      <w:pPr>
        <w:suppressAutoHyphens w:val="0"/>
        <w:autoSpaceDN/>
        <w:jc w:val="both"/>
        <w:textAlignment w:val="auto"/>
        <w:rPr>
          <w:rFonts w:ascii="Arial Narrow" w:hAnsi="Arial Narrow"/>
        </w:rPr>
      </w:pPr>
    </w:p>
    <w:p w14:paraId="1CA919E8" w14:textId="77777777" w:rsidR="00C76B8A" w:rsidRDefault="00C76B8A" w:rsidP="004B4FBF">
      <w:pPr>
        <w:suppressAutoHyphens w:val="0"/>
        <w:autoSpaceDN/>
        <w:jc w:val="both"/>
        <w:textAlignment w:val="auto"/>
        <w:rPr>
          <w:rFonts w:ascii="Arial Narrow" w:hAnsi="Arial Narrow"/>
        </w:rPr>
      </w:pPr>
    </w:p>
    <w:p w14:paraId="05DBA532" w14:textId="77777777" w:rsidR="00C76B8A" w:rsidRDefault="00C76B8A" w:rsidP="004B4FBF">
      <w:pPr>
        <w:suppressAutoHyphens w:val="0"/>
        <w:autoSpaceDN/>
        <w:jc w:val="both"/>
        <w:textAlignment w:val="auto"/>
        <w:rPr>
          <w:rFonts w:ascii="Arial Narrow" w:hAnsi="Arial Narrow"/>
        </w:rPr>
      </w:pPr>
    </w:p>
    <w:p w14:paraId="4F0C537B" w14:textId="77777777" w:rsidR="00C76B8A" w:rsidRPr="00CF1778" w:rsidRDefault="00C76B8A" w:rsidP="004B4FBF">
      <w:pPr>
        <w:suppressAutoHyphens w:val="0"/>
        <w:autoSpaceDN/>
        <w:jc w:val="both"/>
        <w:textAlignment w:val="auto"/>
        <w:rPr>
          <w:rFonts w:ascii="Arial Narrow" w:hAnsi="Arial Narrow"/>
        </w:rPr>
      </w:pPr>
    </w:p>
    <w:p w14:paraId="152123E5" w14:textId="77777777" w:rsidR="00606A16" w:rsidRPr="00CF1778" w:rsidRDefault="00606A16" w:rsidP="004B4FBF">
      <w:pPr>
        <w:suppressAutoHyphens w:val="0"/>
        <w:autoSpaceDN/>
        <w:jc w:val="both"/>
        <w:textAlignment w:val="auto"/>
        <w:rPr>
          <w:rFonts w:ascii="Arial Narrow" w:hAnsi="Arial Narrow"/>
        </w:rPr>
      </w:pPr>
    </w:p>
    <w:p w14:paraId="72E5045C" w14:textId="7518ACA0" w:rsidR="00DE46B0" w:rsidRPr="00DE0BEE" w:rsidRDefault="00606A16" w:rsidP="00DE0BEE">
      <w:pPr>
        <w:pStyle w:val="DTAOpices"/>
      </w:pPr>
      <w:bookmarkStart w:id="199" w:name="_Toc222141917"/>
      <w:r w:rsidRPr="00DE0BEE">
        <w:t>Pièce</w:t>
      </w:r>
      <w:r w:rsidR="00DE46B0" w:rsidRPr="00DE0BEE">
        <w:t xml:space="preserve"> n°3</w:t>
      </w:r>
      <w:bookmarkEnd w:id="199"/>
    </w:p>
    <w:p w14:paraId="4D3078AB" w14:textId="2253D6B3" w:rsidR="008D6CE8" w:rsidRPr="00DE0BEE" w:rsidRDefault="00353DCC" w:rsidP="00DE0BEE">
      <w:pPr>
        <w:pStyle w:val="DTAOpices"/>
      </w:pPr>
      <w:bookmarkStart w:id="200" w:name="_Toc222141918"/>
      <w:r w:rsidRPr="00DE0BEE">
        <w:t>Règlement Particulier de l’Appel d’Offres (RPAO)</w:t>
      </w:r>
      <w:bookmarkStart w:id="201" w:name="_Hlk158727780"/>
      <w:bookmarkEnd w:id="194"/>
      <w:bookmarkEnd w:id="195"/>
      <w:bookmarkEnd w:id="196"/>
      <w:bookmarkEnd w:id="197"/>
      <w:bookmarkEnd w:id="198"/>
      <w:bookmarkEnd w:id="200"/>
    </w:p>
    <w:p w14:paraId="5D8C285B" w14:textId="77777777" w:rsidR="005976EC" w:rsidRPr="00CF1778" w:rsidRDefault="005976EC" w:rsidP="004B4FBF">
      <w:pPr>
        <w:pStyle w:val="DTAOpices"/>
        <w:jc w:val="both"/>
        <w:rPr>
          <w:rFonts w:ascii="Arial Narrow" w:hAnsi="Arial Narrow"/>
        </w:rPr>
      </w:pPr>
    </w:p>
    <w:p w14:paraId="288FE8CB" w14:textId="77777777" w:rsidR="005976EC" w:rsidRPr="00CF1778" w:rsidRDefault="005976EC" w:rsidP="004B4FBF">
      <w:pPr>
        <w:pStyle w:val="DTAOpices"/>
        <w:jc w:val="both"/>
        <w:rPr>
          <w:rFonts w:ascii="Arial Narrow" w:hAnsi="Arial Narrow"/>
        </w:rPr>
      </w:pPr>
    </w:p>
    <w:p w14:paraId="15758422" w14:textId="77777777" w:rsidR="005976EC" w:rsidRPr="00CF1778" w:rsidRDefault="005976EC" w:rsidP="004B4FBF">
      <w:pPr>
        <w:pStyle w:val="DTAOpices"/>
        <w:jc w:val="both"/>
        <w:rPr>
          <w:rFonts w:ascii="Arial Narrow" w:hAnsi="Arial Narrow"/>
        </w:rPr>
      </w:pPr>
    </w:p>
    <w:p w14:paraId="2D9724F4" w14:textId="77777777" w:rsidR="00CE17BB" w:rsidRPr="00CF1778" w:rsidRDefault="00CE17BB" w:rsidP="004B4FBF">
      <w:pPr>
        <w:pStyle w:val="DTAOpices"/>
        <w:jc w:val="both"/>
        <w:rPr>
          <w:rFonts w:ascii="Arial Narrow" w:hAnsi="Arial Narrow"/>
        </w:rPr>
      </w:pPr>
    </w:p>
    <w:p w14:paraId="0EEB87E9" w14:textId="77777777" w:rsidR="00CE17BB" w:rsidRPr="00CF1778" w:rsidRDefault="00CE17BB" w:rsidP="004B4FBF">
      <w:pPr>
        <w:pStyle w:val="DTAOpices"/>
        <w:jc w:val="both"/>
        <w:rPr>
          <w:rFonts w:ascii="Arial Narrow" w:hAnsi="Arial Narrow"/>
        </w:rPr>
      </w:pPr>
    </w:p>
    <w:p w14:paraId="61020991" w14:textId="77777777" w:rsidR="00CE17BB" w:rsidRPr="00CF1778" w:rsidRDefault="00CE17BB" w:rsidP="004B4FBF">
      <w:pPr>
        <w:pStyle w:val="DTAOpices"/>
        <w:jc w:val="both"/>
        <w:rPr>
          <w:rFonts w:ascii="Arial Narrow" w:hAnsi="Arial Narrow"/>
        </w:rPr>
      </w:pPr>
    </w:p>
    <w:p w14:paraId="7F1F3DFF" w14:textId="77777777" w:rsidR="00CE17BB" w:rsidRPr="00CF1778" w:rsidRDefault="00CE17BB" w:rsidP="004B4FBF">
      <w:pPr>
        <w:pStyle w:val="DTAOpices"/>
        <w:jc w:val="both"/>
        <w:rPr>
          <w:rFonts w:ascii="Arial Narrow" w:hAnsi="Arial Narrow"/>
        </w:rPr>
      </w:pPr>
    </w:p>
    <w:p w14:paraId="770B677E" w14:textId="77777777" w:rsidR="00CE17BB" w:rsidRPr="00CF1778" w:rsidRDefault="00CE17BB" w:rsidP="004B4FBF">
      <w:pPr>
        <w:pStyle w:val="DTAOpices"/>
        <w:jc w:val="both"/>
        <w:rPr>
          <w:rFonts w:ascii="Arial Narrow" w:hAnsi="Arial Narrow"/>
        </w:rPr>
      </w:pPr>
    </w:p>
    <w:p w14:paraId="6926D2DD" w14:textId="77777777" w:rsidR="00CE17BB" w:rsidRPr="00CF1778" w:rsidRDefault="00CE17BB" w:rsidP="004B4FBF">
      <w:pPr>
        <w:pStyle w:val="DTAOpices"/>
        <w:jc w:val="both"/>
        <w:rPr>
          <w:rFonts w:ascii="Arial Narrow" w:hAnsi="Arial Narrow"/>
        </w:rPr>
      </w:pPr>
    </w:p>
    <w:p w14:paraId="37B44DC9" w14:textId="77777777" w:rsidR="00CE17BB" w:rsidRPr="00CF1778" w:rsidRDefault="00CE17BB" w:rsidP="004B4FBF">
      <w:pPr>
        <w:pStyle w:val="DTAOpices"/>
        <w:jc w:val="both"/>
        <w:rPr>
          <w:rFonts w:ascii="Arial Narrow" w:hAnsi="Arial Narrow"/>
        </w:rPr>
      </w:pPr>
    </w:p>
    <w:p w14:paraId="242C1751" w14:textId="77777777" w:rsidR="00CE17BB" w:rsidRPr="00CF1778" w:rsidRDefault="00CE17BB" w:rsidP="004B4FBF">
      <w:pPr>
        <w:pStyle w:val="DTAOpices"/>
        <w:jc w:val="both"/>
        <w:rPr>
          <w:rFonts w:ascii="Arial Narrow" w:hAnsi="Arial Narrow"/>
        </w:rPr>
      </w:pPr>
    </w:p>
    <w:p w14:paraId="2D3BB127" w14:textId="77777777" w:rsidR="005976EC" w:rsidRPr="00CF1778" w:rsidRDefault="005976EC" w:rsidP="004B4FBF">
      <w:pPr>
        <w:pStyle w:val="DTAOpices"/>
        <w:jc w:val="both"/>
        <w:rPr>
          <w:rFonts w:ascii="Arial Narrow" w:hAnsi="Arial Narrow"/>
        </w:rPr>
      </w:pPr>
    </w:p>
    <w:bookmarkEnd w:id="201"/>
    <w:p w14:paraId="2AAFB91D" w14:textId="4D76D2C1" w:rsidR="0029324D" w:rsidRPr="00CF1778" w:rsidRDefault="0029324D" w:rsidP="004B4FBF">
      <w:pPr>
        <w:widowControl w:val="0"/>
        <w:autoSpaceDE w:val="0"/>
        <w:spacing w:line="360" w:lineRule="auto"/>
        <w:jc w:val="both"/>
        <w:rPr>
          <w:rFonts w:ascii="Arial Narrow" w:hAnsi="Arial Narrow"/>
          <w:i/>
          <w:iCs/>
          <w:color w:val="FF000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072"/>
      </w:tblGrid>
      <w:tr w:rsidR="00A85CAC" w:rsidRPr="00CF1778" w14:paraId="3936D405" w14:textId="77777777" w:rsidTr="00CF279B">
        <w:trPr>
          <w:trHeight w:hRule="exact" w:val="681"/>
          <w:tblHeader/>
          <w:jc w:val="center"/>
        </w:trPr>
        <w:tc>
          <w:tcPr>
            <w:tcW w:w="1271" w:type="dxa"/>
            <w:tcMar>
              <w:top w:w="0" w:type="dxa"/>
              <w:left w:w="0" w:type="dxa"/>
              <w:bottom w:w="0" w:type="dxa"/>
              <w:right w:w="0" w:type="dxa"/>
            </w:tcMar>
            <w:vAlign w:val="center"/>
          </w:tcPr>
          <w:p w14:paraId="45A173E8" w14:textId="77777777" w:rsidR="00A85CAC" w:rsidRPr="00CF1778" w:rsidRDefault="00A85CAC" w:rsidP="004B4FBF">
            <w:pPr>
              <w:widowControl w:val="0"/>
              <w:autoSpaceDE w:val="0"/>
              <w:jc w:val="both"/>
              <w:rPr>
                <w:rFonts w:ascii="Arial Narrow" w:hAnsi="Arial Narrow"/>
                <w:b/>
              </w:rPr>
            </w:pPr>
            <w:r w:rsidRPr="00CF1778">
              <w:rPr>
                <w:rFonts w:ascii="Arial Narrow" w:hAnsi="Arial Narrow"/>
                <w:b/>
              </w:rPr>
              <w:lastRenderedPageBreak/>
              <w:t>Références du RGAO</w:t>
            </w:r>
          </w:p>
        </w:tc>
        <w:tc>
          <w:tcPr>
            <w:tcW w:w="9072" w:type="dxa"/>
            <w:tcMar>
              <w:top w:w="0" w:type="dxa"/>
              <w:left w:w="0" w:type="dxa"/>
              <w:bottom w:w="0" w:type="dxa"/>
              <w:right w:w="0" w:type="dxa"/>
            </w:tcMar>
            <w:vAlign w:val="center"/>
          </w:tcPr>
          <w:p w14:paraId="5DE870A8" w14:textId="1FD00A32" w:rsidR="00A85CAC" w:rsidRPr="00CF1778" w:rsidRDefault="00A85CAC" w:rsidP="004B4FBF">
            <w:pPr>
              <w:widowControl w:val="0"/>
              <w:autoSpaceDE w:val="0"/>
              <w:jc w:val="both"/>
              <w:rPr>
                <w:rFonts w:ascii="Arial Narrow" w:hAnsi="Arial Narrow"/>
                <w:b/>
              </w:rPr>
            </w:pPr>
            <w:r w:rsidRPr="00CF1778">
              <w:rPr>
                <w:rFonts w:ascii="Arial Narrow" w:hAnsi="Arial Narrow"/>
                <w:b/>
              </w:rPr>
              <w:t>Description de la Disposition du RPAO</w:t>
            </w:r>
          </w:p>
        </w:tc>
      </w:tr>
      <w:tr w:rsidR="00A85CAC" w:rsidRPr="00CF1778" w14:paraId="032CAC70" w14:textId="77777777" w:rsidTr="00CF279B">
        <w:trPr>
          <w:trHeight w:hRule="exact" w:val="392"/>
          <w:jc w:val="center"/>
        </w:trPr>
        <w:tc>
          <w:tcPr>
            <w:tcW w:w="10343" w:type="dxa"/>
            <w:gridSpan w:val="2"/>
            <w:tcMar>
              <w:top w:w="0" w:type="dxa"/>
              <w:left w:w="0" w:type="dxa"/>
              <w:bottom w:w="0" w:type="dxa"/>
              <w:right w:w="0" w:type="dxa"/>
            </w:tcMar>
            <w:vAlign w:val="center"/>
          </w:tcPr>
          <w:p w14:paraId="07708861" w14:textId="77777777" w:rsidR="00A85CAC" w:rsidRPr="00CF1778" w:rsidRDefault="00A85CAC" w:rsidP="004B4FBF">
            <w:pPr>
              <w:widowControl w:val="0"/>
              <w:autoSpaceDE w:val="0"/>
              <w:spacing w:line="360" w:lineRule="auto"/>
              <w:jc w:val="both"/>
              <w:rPr>
                <w:rFonts w:ascii="Arial Narrow" w:hAnsi="Arial Narrow"/>
                <w:b/>
                <w:bCs/>
              </w:rPr>
            </w:pPr>
            <w:r w:rsidRPr="00CF1778">
              <w:rPr>
                <w:rFonts w:ascii="Arial Narrow" w:hAnsi="Arial Narrow"/>
                <w:b/>
                <w:bCs/>
              </w:rPr>
              <w:t>A.  GENERALITES</w:t>
            </w:r>
          </w:p>
        </w:tc>
      </w:tr>
      <w:tr w:rsidR="00A85CAC" w:rsidRPr="00CF1778" w14:paraId="54AAD7D9" w14:textId="77777777" w:rsidTr="00C76B8A">
        <w:trPr>
          <w:trHeight w:hRule="exact" w:val="5302"/>
          <w:jc w:val="center"/>
        </w:trPr>
        <w:tc>
          <w:tcPr>
            <w:tcW w:w="1271" w:type="dxa"/>
            <w:tcMar>
              <w:top w:w="0" w:type="dxa"/>
              <w:left w:w="0" w:type="dxa"/>
              <w:bottom w:w="0" w:type="dxa"/>
              <w:right w:w="0" w:type="dxa"/>
            </w:tcMar>
            <w:vAlign w:val="center"/>
          </w:tcPr>
          <w:p w14:paraId="1F5A964D"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1.1</w:t>
            </w:r>
          </w:p>
        </w:tc>
        <w:tc>
          <w:tcPr>
            <w:tcW w:w="9072" w:type="dxa"/>
            <w:tcMar>
              <w:top w:w="0" w:type="dxa"/>
              <w:left w:w="0" w:type="dxa"/>
              <w:bottom w:w="0" w:type="dxa"/>
              <w:right w:w="0" w:type="dxa"/>
            </w:tcMar>
            <w:vAlign w:val="center"/>
          </w:tcPr>
          <w:p w14:paraId="0082C0B4" w14:textId="24342076" w:rsidR="00CB6701" w:rsidRPr="00361C1A" w:rsidRDefault="00C76B8A" w:rsidP="004B4FBF">
            <w:pPr>
              <w:pStyle w:val="Paragraphedeliste"/>
              <w:widowControl w:val="0"/>
              <w:numPr>
                <w:ilvl w:val="0"/>
                <w:numId w:val="2"/>
              </w:numPr>
              <w:autoSpaceDE w:val="0"/>
              <w:spacing w:after="0" w:line="360" w:lineRule="auto"/>
              <w:ind w:left="413" w:hanging="284"/>
              <w:jc w:val="both"/>
              <w:rPr>
                <w:rFonts w:ascii="Arial Narrow" w:hAnsi="Arial Narrow"/>
                <w:sz w:val="24"/>
                <w:szCs w:val="24"/>
              </w:rPr>
            </w:pPr>
            <w:r w:rsidRPr="00361C1A">
              <w:rPr>
                <w:rFonts w:ascii="Arial Narrow" w:hAnsi="Arial Narrow"/>
                <w:sz w:val="24"/>
                <w:szCs w:val="24"/>
              </w:rPr>
              <w:t>Le Préfet</w:t>
            </w:r>
            <w:r w:rsidR="00F32427" w:rsidRPr="00361C1A">
              <w:rPr>
                <w:rFonts w:ascii="Arial Narrow" w:hAnsi="Arial Narrow"/>
                <w:sz w:val="24"/>
                <w:szCs w:val="24"/>
              </w:rPr>
              <w:t xml:space="preserve"> </w:t>
            </w:r>
            <w:r w:rsidRPr="00361C1A">
              <w:rPr>
                <w:rFonts w:ascii="Arial Narrow" w:hAnsi="Arial Narrow"/>
                <w:sz w:val="24"/>
                <w:szCs w:val="24"/>
              </w:rPr>
              <w:t>du Département</w:t>
            </w:r>
            <w:r w:rsidR="00F32427" w:rsidRPr="00361C1A">
              <w:rPr>
                <w:rFonts w:ascii="Arial Narrow" w:hAnsi="Arial Narrow"/>
                <w:sz w:val="24"/>
                <w:szCs w:val="24"/>
              </w:rPr>
              <w:t xml:space="preserve"> de</w:t>
            </w:r>
            <w:r w:rsidR="00465427" w:rsidRPr="00361C1A">
              <w:rPr>
                <w:rFonts w:ascii="Arial Narrow" w:hAnsi="Arial Narrow"/>
                <w:sz w:val="24"/>
                <w:szCs w:val="24"/>
              </w:rPr>
              <w:t xml:space="preserve"> la Vallée du Ntem</w:t>
            </w:r>
            <w:r w:rsidR="00CB6701" w:rsidRPr="00361C1A">
              <w:rPr>
                <w:rFonts w:ascii="Arial Narrow" w:hAnsi="Arial Narrow"/>
                <w:sz w:val="24"/>
                <w:szCs w:val="24"/>
              </w:rPr>
              <w:t xml:space="preserve"> (Maître</w:t>
            </w:r>
            <w:r w:rsidR="00A85CAC" w:rsidRPr="00361C1A">
              <w:rPr>
                <w:rFonts w:ascii="Arial Narrow" w:hAnsi="Arial Narrow"/>
                <w:sz w:val="24"/>
                <w:szCs w:val="24"/>
              </w:rPr>
              <w:t xml:space="preserve"> d’Ouvrage</w:t>
            </w:r>
            <w:r w:rsidR="00465427" w:rsidRPr="00361C1A">
              <w:rPr>
                <w:rFonts w:ascii="Arial Narrow" w:hAnsi="Arial Narrow"/>
                <w:sz w:val="24"/>
                <w:szCs w:val="24"/>
              </w:rPr>
              <w:t xml:space="preserve"> Délégué</w:t>
            </w:r>
            <w:r w:rsidR="00CB6701" w:rsidRPr="00361C1A">
              <w:rPr>
                <w:rFonts w:ascii="Arial Narrow" w:hAnsi="Arial Narrow"/>
                <w:sz w:val="24"/>
                <w:szCs w:val="24"/>
              </w:rPr>
              <w:t xml:space="preserve">), </w:t>
            </w:r>
            <w:r w:rsidR="009529B8" w:rsidRPr="00361C1A">
              <w:rPr>
                <w:rFonts w:ascii="Arial Narrow" w:hAnsi="Arial Narrow"/>
                <w:sz w:val="24"/>
                <w:szCs w:val="24"/>
              </w:rPr>
              <w:t xml:space="preserve">BP : </w:t>
            </w:r>
            <w:r w:rsidR="00361C1A" w:rsidRPr="00361C1A">
              <w:rPr>
                <w:rFonts w:ascii="Arial Narrow" w:hAnsi="Arial Narrow"/>
                <w:sz w:val="24"/>
                <w:szCs w:val="24"/>
              </w:rPr>
              <w:t>201 Ambam</w:t>
            </w:r>
            <w:r w:rsidR="00CB6701" w:rsidRPr="00361C1A">
              <w:rPr>
                <w:rFonts w:ascii="Arial Narrow" w:hAnsi="Arial Narrow"/>
                <w:sz w:val="24"/>
                <w:szCs w:val="24"/>
              </w:rPr>
              <w:t xml:space="preserve">, </w:t>
            </w:r>
          </w:p>
          <w:p w14:paraId="76958867" w14:textId="7F485812" w:rsidR="00A85CAC" w:rsidRPr="00361C1A" w:rsidRDefault="00CB6701" w:rsidP="004B4FBF">
            <w:pPr>
              <w:widowControl w:val="0"/>
              <w:autoSpaceDE w:val="0"/>
              <w:spacing w:line="360" w:lineRule="auto"/>
              <w:ind w:left="129"/>
              <w:jc w:val="both"/>
              <w:rPr>
                <w:rFonts w:ascii="Arial Narrow" w:hAnsi="Arial Narrow"/>
              </w:rPr>
            </w:pPr>
            <w:r w:rsidRPr="00361C1A">
              <w:rPr>
                <w:rFonts w:ascii="Arial Narrow" w:hAnsi="Arial Narrow"/>
              </w:rPr>
              <w:t xml:space="preserve">     Tél : </w:t>
            </w:r>
            <w:r w:rsidR="00361C1A" w:rsidRPr="00361C1A">
              <w:rPr>
                <w:rFonts w:ascii="Arial Narrow" w:hAnsi="Arial Narrow"/>
              </w:rPr>
              <w:t>222 482 313/697 944 865</w:t>
            </w:r>
          </w:p>
          <w:p w14:paraId="14A751D9" w14:textId="06EB4A83" w:rsidR="00C76B8A" w:rsidRPr="00BE695B" w:rsidRDefault="006B2C68" w:rsidP="00C76B8A">
            <w:pPr>
              <w:widowControl w:val="0"/>
              <w:autoSpaceDE w:val="0"/>
              <w:jc w:val="both"/>
              <w:rPr>
                <w:rFonts w:ascii="Arial Narrow" w:hAnsi="Arial Narrow"/>
                <w:b/>
                <w:bCs/>
                <w:sz w:val="20"/>
                <w:szCs w:val="40"/>
              </w:rPr>
            </w:pPr>
            <w:r w:rsidRPr="00FB3018">
              <w:rPr>
                <w:rFonts w:ascii="Arial Narrow" w:hAnsi="Arial Narrow"/>
                <w:b/>
                <w:bCs/>
              </w:rPr>
              <w:t>APPEL</w:t>
            </w:r>
            <w:r w:rsidRPr="00FB3018">
              <w:rPr>
                <w:rFonts w:ascii="Arial Narrow" w:hAnsi="Arial Narrow"/>
                <w:b/>
                <w:bCs/>
                <w:spacing w:val="6"/>
              </w:rPr>
              <w:t xml:space="preserve"> </w:t>
            </w:r>
            <w:r w:rsidR="00E5145D" w:rsidRPr="00FB3018">
              <w:rPr>
                <w:rFonts w:ascii="Arial Narrow" w:hAnsi="Arial Narrow"/>
                <w:b/>
                <w:bCs/>
                <w:spacing w:val="6"/>
              </w:rPr>
              <w:t>D’</w:t>
            </w:r>
            <w:r w:rsidRPr="00FB3018">
              <w:rPr>
                <w:rFonts w:ascii="Arial Narrow" w:hAnsi="Arial Narrow"/>
                <w:b/>
                <w:bCs/>
              </w:rPr>
              <w:t>OFFRES</w:t>
            </w:r>
            <w:r w:rsidRPr="00FB3018">
              <w:rPr>
                <w:rFonts w:ascii="Arial Narrow" w:hAnsi="Arial Narrow"/>
                <w:b/>
                <w:bCs/>
                <w:spacing w:val="6"/>
              </w:rPr>
              <w:t xml:space="preserve"> </w:t>
            </w:r>
            <w:r w:rsidRPr="00FB3018">
              <w:rPr>
                <w:rFonts w:ascii="Arial Narrow" w:hAnsi="Arial Narrow"/>
                <w:b/>
                <w:bCs/>
              </w:rPr>
              <w:t>NATIONAL</w:t>
            </w:r>
            <w:r w:rsidRPr="00FB3018">
              <w:rPr>
                <w:rFonts w:ascii="Arial Narrow" w:hAnsi="Arial Narrow"/>
                <w:b/>
                <w:bCs/>
                <w:spacing w:val="5"/>
              </w:rPr>
              <w:t xml:space="preserve"> </w:t>
            </w:r>
            <w:r w:rsidRPr="00FB3018">
              <w:rPr>
                <w:rFonts w:ascii="Arial Narrow" w:hAnsi="Arial Narrow"/>
                <w:b/>
                <w:bCs/>
              </w:rPr>
              <w:t>OUVERT</w:t>
            </w:r>
            <w:r w:rsidR="00361C1A">
              <w:rPr>
                <w:rFonts w:ascii="Arial Narrow" w:hAnsi="Arial Narrow"/>
                <w:b/>
                <w:bCs/>
              </w:rPr>
              <w:t xml:space="preserve"> EN PROCEDURE D’URGENCE</w:t>
            </w:r>
            <w:r w:rsidRPr="00FB3018">
              <w:rPr>
                <w:rFonts w:ascii="Arial Narrow" w:hAnsi="Arial Narrow"/>
                <w:b/>
                <w:bCs/>
              </w:rPr>
              <w:t xml:space="preserve"> N°_____/AONO/</w:t>
            </w:r>
            <w:r w:rsidR="00361C1A">
              <w:rPr>
                <w:rFonts w:ascii="Arial Narrow" w:hAnsi="Arial Narrow"/>
                <w:b/>
                <w:bCs/>
                <w:spacing w:val="17"/>
              </w:rPr>
              <w:t>PU/</w:t>
            </w:r>
            <w:r w:rsidR="00465427">
              <w:rPr>
                <w:rFonts w:ascii="Arial Narrow" w:hAnsi="Arial Narrow"/>
                <w:b/>
                <w:bCs/>
                <w:spacing w:val="17"/>
              </w:rPr>
              <w:t>L12</w:t>
            </w:r>
            <w:r w:rsidRPr="00FB3018">
              <w:rPr>
                <w:rFonts w:ascii="Arial Narrow" w:hAnsi="Arial Narrow"/>
                <w:b/>
                <w:bCs/>
                <w:spacing w:val="17"/>
              </w:rPr>
              <w:t>/</w:t>
            </w:r>
            <w:r w:rsidR="009529B8">
              <w:rPr>
                <w:rFonts w:ascii="Arial Narrow" w:hAnsi="Arial Narrow"/>
                <w:b/>
                <w:bCs/>
              </w:rPr>
              <w:t>C</w:t>
            </w:r>
            <w:r w:rsidR="00465427">
              <w:rPr>
                <w:rFonts w:ascii="Arial Narrow" w:hAnsi="Arial Narrow"/>
                <w:b/>
                <w:bCs/>
              </w:rPr>
              <w:t>DPM</w:t>
            </w:r>
            <w:r w:rsidR="00361C1A">
              <w:rPr>
                <w:rFonts w:ascii="Arial Narrow" w:hAnsi="Arial Narrow"/>
                <w:b/>
                <w:bCs/>
              </w:rPr>
              <w:t>/</w:t>
            </w:r>
            <w:r w:rsidRPr="00FB3018">
              <w:rPr>
                <w:rFonts w:ascii="Arial Narrow" w:hAnsi="Arial Narrow"/>
                <w:b/>
                <w:bCs/>
              </w:rPr>
              <w:t>202</w:t>
            </w:r>
            <w:r w:rsidR="00C76B8A">
              <w:rPr>
                <w:rFonts w:ascii="Arial Narrow" w:hAnsi="Arial Narrow"/>
                <w:b/>
                <w:bCs/>
              </w:rPr>
              <w:t>6</w:t>
            </w:r>
            <w:r w:rsidRPr="00FB3018">
              <w:rPr>
                <w:rFonts w:ascii="Arial Narrow" w:hAnsi="Arial Narrow"/>
                <w:b/>
                <w:bCs/>
              </w:rPr>
              <w:t xml:space="preserve"> DU</w:t>
            </w:r>
            <w:r w:rsidRPr="00FB3018">
              <w:rPr>
                <w:rFonts w:ascii="Arial Narrow" w:hAnsi="Arial Narrow"/>
                <w:b/>
                <w:bCs/>
                <w:spacing w:val="6"/>
              </w:rPr>
              <w:t>____/____/202</w:t>
            </w:r>
            <w:r w:rsidR="00C76B8A">
              <w:rPr>
                <w:rFonts w:ascii="Arial Narrow" w:hAnsi="Arial Narrow"/>
                <w:b/>
                <w:bCs/>
                <w:spacing w:val="6"/>
              </w:rPr>
              <w:t>6</w:t>
            </w:r>
            <w:r w:rsidRPr="00FB3018">
              <w:rPr>
                <w:rFonts w:ascii="Arial Narrow" w:hAnsi="Arial Narrow"/>
                <w:b/>
                <w:bCs/>
              </w:rPr>
              <w:t xml:space="preserve"> </w:t>
            </w:r>
            <w:r w:rsidR="00C76B8A" w:rsidRPr="00920B13">
              <w:rPr>
                <w:rFonts w:ascii="Arial Narrow" w:hAnsi="Arial Narrow"/>
                <w:b/>
                <w:bCs/>
                <w:szCs w:val="40"/>
              </w:rPr>
              <w:t>POUR LES TRAVAUX D’AMENAGEMENT DES VOIES D’ACCES AUX PONTS MBORO ET MVILA (RR1024) : SECTION RIVIERE MBORO –MINKAN-RIVIERE MVILA D’UNE LONGUEUR TOTALE DE 53.400 KM DANS LE DEPARTEMENT DE LA VALLEE DU NTEM, REGION DU SUD</w:t>
            </w:r>
            <w:r w:rsidR="00C76B8A" w:rsidRPr="00BE695B">
              <w:rPr>
                <w:rFonts w:ascii="Arial Narrow" w:hAnsi="Arial Narrow"/>
                <w:b/>
                <w:bCs/>
                <w:szCs w:val="40"/>
              </w:rPr>
              <w:t>.</w:t>
            </w:r>
          </w:p>
          <w:p w14:paraId="09CE45C2" w14:textId="71FBB80A" w:rsidR="00465427" w:rsidRPr="00BE695B" w:rsidRDefault="00465427" w:rsidP="00465427">
            <w:pPr>
              <w:widowControl w:val="0"/>
              <w:autoSpaceDE w:val="0"/>
              <w:jc w:val="both"/>
              <w:rPr>
                <w:rFonts w:ascii="Arial Narrow" w:hAnsi="Arial Narrow"/>
                <w:b/>
                <w:bCs/>
                <w:sz w:val="20"/>
                <w:szCs w:val="40"/>
              </w:rPr>
            </w:pPr>
          </w:p>
          <w:p w14:paraId="22684C8B" w14:textId="3006A3FF" w:rsidR="00A85CAC" w:rsidRPr="00CF1778" w:rsidRDefault="00A85CAC" w:rsidP="004B4FBF">
            <w:pPr>
              <w:pStyle w:val="Paragraphedeliste"/>
              <w:widowControl w:val="0"/>
              <w:numPr>
                <w:ilvl w:val="0"/>
                <w:numId w:val="2"/>
              </w:numPr>
              <w:autoSpaceDE w:val="0"/>
              <w:spacing w:after="0" w:line="360" w:lineRule="auto"/>
              <w:ind w:left="413" w:hanging="284"/>
              <w:jc w:val="both"/>
              <w:rPr>
                <w:rFonts w:ascii="Arial Narrow" w:hAnsi="Arial Narrow"/>
                <w:color w:val="C45911" w:themeColor="accent2" w:themeShade="BF"/>
                <w:sz w:val="24"/>
                <w:szCs w:val="24"/>
              </w:rPr>
            </w:pPr>
            <w:r w:rsidRPr="00CF1778">
              <w:rPr>
                <w:rFonts w:ascii="Arial Narrow" w:hAnsi="Arial Narrow"/>
                <w:sz w:val="24"/>
                <w:szCs w:val="24"/>
              </w:rPr>
              <w:t xml:space="preserve">Nombre de lots </w:t>
            </w:r>
            <w:r w:rsidRPr="00CF1778">
              <w:rPr>
                <w:rFonts w:ascii="Arial Narrow" w:hAnsi="Arial Narrow"/>
                <w:color w:val="C45911" w:themeColor="accent2" w:themeShade="BF"/>
                <w:sz w:val="24"/>
                <w:szCs w:val="24"/>
              </w:rPr>
              <w:t>:</w:t>
            </w:r>
            <w:r w:rsidR="00CB6701" w:rsidRPr="00CF1778">
              <w:rPr>
                <w:rFonts w:ascii="Arial Narrow" w:hAnsi="Arial Narrow"/>
                <w:color w:val="C45911" w:themeColor="accent2" w:themeShade="BF"/>
                <w:sz w:val="24"/>
                <w:szCs w:val="24"/>
              </w:rPr>
              <w:t xml:space="preserve"> </w:t>
            </w:r>
            <w:r w:rsidR="006B2C68" w:rsidRPr="009529B8">
              <w:rPr>
                <w:rFonts w:ascii="Arial Narrow" w:hAnsi="Arial Narrow"/>
                <w:b/>
                <w:sz w:val="24"/>
                <w:szCs w:val="24"/>
              </w:rPr>
              <w:t>Lot unique</w:t>
            </w:r>
          </w:p>
          <w:p w14:paraId="164D2F10" w14:textId="693C55C6" w:rsidR="00A85CAC" w:rsidRPr="00CF1778" w:rsidRDefault="00A85CAC" w:rsidP="004B4FBF">
            <w:pPr>
              <w:widowControl w:val="0"/>
              <w:autoSpaceDE w:val="0"/>
              <w:spacing w:line="360" w:lineRule="auto"/>
              <w:jc w:val="both"/>
              <w:rPr>
                <w:rFonts w:ascii="Arial Narrow" w:hAnsi="Arial Narrow"/>
                <w:b/>
                <w:bCs/>
              </w:rPr>
            </w:pPr>
            <w:r w:rsidRPr="00CF1778">
              <w:rPr>
                <w:rFonts w:ascii="Arial Narrow" w:hAnsi="Arial Narrow"/>
              </w:rPr>
              <w:t xml:space="preserve"> </w:t>
            </w:r>
            <w:r w:rsidRPr="00CF1778">
              <w:rPr>
                <w:rFonts w:ascii="Arial Narrow" w:hAnsi="Arial Narrow"/>
                <w:b/>
                <w:bCs/>
              </w:rPr>
              <w:t>Définition des Travaux :</w:t>
            </w:r>
          </w:p>
          <w:p w14:paraId="4070D832" w14:textId="4A7B5D11" w:rsidR="00A85CAC" w:rsidRPr="00CF1778" w:rsidRDefault="00A85CAC" w:rsidP="004B4FBF">
            <w:pPr>
              <w:widowControl w:val="0"/>
              <w:autoSpaceDE w:val="0"/>
              <w:adjustRightInd w:val="0"/>
              <w:spacing w:line="360" w:lineRule="auto"/>
              <w:ind w:left="352" w:right="-20"/>
              <w:jc w:val="both"/>
              <w:rPr>
                <w:rFonts w:ascii="Arial Narrow" w:hAnsi="Arial Narrow"/>
              </w:rPr>
            </w:pPr>
            <w:r w:rsidRPr="00CF1778">
              <w:rPr>
                <w:rFonts w:ascii="Arial Narrow" w:hAnsi="Arial Narrow"/>
              </w:rPr>
              <w:t>Les travaux consistent à :</w:t>
            </w:r>
          </w:p>
          <w:p w14:paraId="4CC8E6E6" w14:textId="77777777" w:rsidR="00BD645D" w:rsidRPr="00F143C4" w:rsidRDefault="00BD645D" w:rsidP="00BD645D">
            <w:pPr>
              <w:pStyle w:val="Paragraphedeliste"/>
              <w:widowControl w:val="0"/>
              <w:numPr>
                <w:ilvl w:val="0"/>
                <w:numId w:val="79"/>
              </w:numPr>
              <w:autoSpaceDE w:val="0"/>
              <w:spacing w:after="0" w:line="276" w:lineRule="auto"/>
              <w:jc w:val="both"/>
              <w:rPr>
                <w:rFonts w:ascii="Arial Narrow" w:hAnsi="Arial Narrow" w:cs="Tahoma"/>
              </w:rPr>
            </w:pPr>
            <w:r w:rsidRPr="00F143C4">
              <w:rPr>
                <w:rFonts w:ascii="Arial Narrow" w:hAnsi="Arial Narrow" w:cs="Tahoma"/>
              </w:rPr>
              <w:t>LE</w:t>
            </w:r>
            <w:r>
              <w:rPr>
                <w:rFonts w:ascii="Arial Narrow" w:hAnsi="Arial Narrow" w:cs="Tahoma"/>
              </w:rPr>
              <w:t xml:space="preserve">S TRAVAUX PRÉPARATOIRES – </w:t>
            </w:r>
            <w:r w:rsidRPr="00F143C4">
              <w:rPr>
                <w:rFonts w:ascii="Arial Narrow" w:hAnsi="Arial Narrow" w:cs="Tahoma"/>
              </w:rPr>
              <w:t>INSTALLATION</w:t>
            </w:r>
          </w:p>
          <w:p w14:paraId="524EE251" w14:textId="77777777" w:rsidR="00BD645D" w:rsidRPr="00F143C4" w:rsidRDefault="00BD645D" w:rsidP="00BD645D">
            <w:pPr>
              <w:pStyle w:val="Paragraphedeliste"/>
              <w:widowControl w:val="0"/>
              <w:numPr>
                <w:ilvl w:val="0"/>
                <w:numId w:val="79"/>
              </w:numPr>
              <w:autoSpaceDE w:val="0"/>
              <w:spacing w:after="0" w:line="276" w:lineRule="auto"/>
              <w:jc w:val="both"/>
              <w:rPr>
                <w:rFonts w:ascii="Arial Narrow" w:hAnsi="Arial Narrow" w:cs="Tahoma"/>
              </w:rPr>
            </w:pPr>
            <w:r>
              <w:rPr>
                <w:rFonts w:ascii="Arial Narrow" w:hAnsi="Arial Narrow" w:cs="Tahoma"/>
              </w:rPr>
              <w:t>NETTOYAGE-</w:t>
            </w:r>
            <w:r w:rsidRPr="00F143C4">
              <w:rPr>
                <w:rFonts w:ascii="Arial Narrow" w:hAnsi="Arial Narrow" w:cs="Tahoma"/>
              </w:rPr>
              <w:t>TERRASSEMENT</w:t>
            </w:r>
          </w:p>
          <w:p w14:paraId="3EEDF074" w14:textId="3B32D0F0" w:rsidR="00BB0A66" w:rsidRDefault="00BD645D" w:rsidP="00465427">
            <w:pPr>
              <w:pStyle w:val="Paragraphedeliste"/>
              <w:widowControl w:val="0"/>
              <w:numPr>
                <w:ilvl w:val="0"/>
                <w:numId w:val="79"/>
              </w:numPr>
              <w:autoSpaceDE w:val="0"/>
              <w:spacing w:after="0" w:line="276" w:lineRule="auto"/>
              <w:jc w:val="both"/>
              <w:rPr>
                <w:rFonts w:ascii="Arial Narrow" w:hAnsi="Arial Narrow" w:cs="Tahoma"/>
              </w:rPr>
            </w:pPr>
            <w:r w:rsidRPr="00D20620">
              <w:rPr>
                <w:rFonts w:ascii="Arial Narrow" w:hAnsi="Arial Narrow" w:cs="Tahoma"/>
              </w:rPr>
              <w:t>ASSAINISSEMENT ET DRAINAGE</w:t>
            </w:r>
          </w:p>
          <w:p w14:paraId="4C050393" w14:textId="5FC26A61" w:rsidR="00C76B8A" w:rsidRDefault="00C76B8A" w:rsidP="00465427">
            <w:pPr>
              <w:pStyle w:val="Paragraphedeliste"/>
              <w:widowControl w:val="0"/>
              <w:numPr>
                <w:ilvl w:val="0"/>
                <w:numId w:val="79"/>
              </w:numPr>
              <w:autoSpaceDE w:val="0"/>
              <w:spacing w:after="0" w:line="276" w:lineRule="auto"/>
              <w:jc w:val="both"/>
              <w:rPr>
                <w:rFonts w:ascii="Arial Narrow" w:hAnsi="Arial Narrow" w:cs="Tahoma"/>
              </w:rPr>
            </w:pPr>
            <w:r>
              <w:rPr>
                <w:rFonts w:ascii="Arial Narrow" w:hAnsi="Arial Narrow" w:cs="Tahoma"/>
              </w:rPr>
              <w:t>OUVRAGES D’ART</w:t>
            </w:r>
          </w:p>
          <w:p w14:paraId="54ACEA24" w14:textId="5E431C83" w:rsidR="00C76B8A" w:rsidRPr="00465427" w:rsidRDefault="00C76B8A" w:rsidP="00465427">
            <w:pPr>
              <w:pStyle w:val="Paragraphedeliste"/>
              <w:widowControl w:val="0"/>
              <w:numPr>
                <w:ilvl w:val="0"/>
                <w:numId w:val="79"/>
              </w:numPr>
              <w:autoSpaceDE w:val="0"/>
              <w:spacing w:after="0" w:line="276" w:lineRule="auto"/>
              <w:jc w:val="both"/>
              <w:rPr>
                <w:rFonts w:ascii="Arial Narrow" w:hAnsi="Arial Narrow" w:cs="Tahoma"/>
              </w:rPr>
            </w:pPr>
            <w:r>
              <w:rPr>
                <w:rFonts w:ascii="Arial Narrow" w:hAnsi="Arial Narrow" w:cs="Tahoma"/>
              </w:rPr>
              <w:t>SIGNALISATION ET DIVERS</w:t>
            </w:r>
          </w:p>
          <w:p w14:paraId="4817D09C" w14:textId="62800323" w:rsidR="00A85CAC" w:rsidRPr="00CF1778" w:rsidRDefault="00A85CAC" w:rsidP="004B4FBF">
            <w:pPr>
              <w:autoSpaceDE w:val="0"/>
              <w:adjustRightInd w:val="0"/>
              <w:spacing w:line="360" w:lineRule="auto"/>
              <w:jc w:val="both"/>
              <w:rPr>
                <w:rFonts w:ascii="Arial Narrow" w:hAnsi="Arial Narrow"/>
              </w:rPr>
            </w:pPr>
          </w:p>
        </w:tc>
      </w:tr>
      <w:tr w:rsidR="00A85CAC" w:rsidRPr="00CF1778" w14:paraId="7D7850B1" w14:textId="77777777" w:rsidTr="00CF279B">
        <w:trPr>
          <w:trHeight w:hRule="exact" w:val="1734"/>
          <w:jc w:val="center"/>
        </w:trPr>
        <w:tc>
          <w:tcPr>
            <w:tcW w:w="1271" w:type="dxa"/>
            <w:tcMar>
              <w:top w:w="0" w:type="dxa"/>
              <w:left w:w="0" w:type="dxa"/>
              <w:bottom w:w="0" w:type="dxa"/>
              <w:right w:w="0" w:type="dxa"/>
            </w:tcMar>
            <w:vAlign w:val="center"/>
          </w:tcPr>
          <w:p w14:paraId="3B22E545" w14:textId="3F654645"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1.2.</w:t>
            </w:r>
          </w:p>
        </w:tc>
        <w:tc>
          <w:tcPr>
            <w:tcW w:w="9072" w:type="dxa"/>
            <w:tcMar>
              <w:top w:w="0" w:type="dxa"/>
              <w:left w:w="0" w:type="dxa"/>
              <w:bottom w:w="0" w:type="dxa"/>
              <w:right w:w="0" w:type="dxa"/>
            </w:tcMar>
            <w:vAlign w:val="center"/>
          </w:tcPr>
          <w:p w14:paraId="6CF41853" w14:textId="371A9334"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Le délai prévisionnel d’exécution des travaux est de :</w:t>
            </w:r>
            <w:r w:rsidR="00D54423" w:rsidRPr="00CF1778">
              <w:rPr>
                <w:rFonts w:ascii="Arial Narrow" w:hAnsi="Arial Narrow"/>
              </w:rPr>
              <w:t xml:space="preserve"> </w:t>
            </w:r>
            <w:r w:rsidR="00C76B8A">
              <w:rPr>
                <w:rFonts w:ascii="Arial Narrow" w:hAnsi="Arial Narrow"/>
                <w:color w:val="C45911" w:themeColor="accent2" w:themeShade="BF"/>
              </w:rPr>
              <w:t>Six (</w:t>
            </w:r>
            <w:r w:rsidR="00465427">
              <w:rPr>
                <w:rFonts w:ascii="Arial Narrow" w:hAnsi="Arial Narrow"/>
                <w:color w:val="C45911" w:themeColor="accent2" w:themeShade="BF"/>
              </w:rPr>
              <w:t>06</w:t>
            </w:r>
            <w:r w:rsidR="00D54423" w:rsidRPr="00CF1778">
              <w:rPr>
                <w:rFonts w:ascii="Arial Narrow" w:hAnsi="Arial Narrow"/>
                <w:color w:val="C45911" w:themeColor="accent2" w:themeShade="BF"/>
              </w:rPr>
              <w:t>) mois.</w:t>
            </w:r>
          </w:p>
          <w:p w14:paraId="6DD77389" w14:textId="1B2BB891" w:rsidR="00A85CAC" w:rsidRPr="00CF1778" w:rsidRDefault="00A85CAC" w:rsidP="00C76B8A">
            <w:pPr>
              <w:widowControl w:val="0"/>
              <w:autoSpaceDE w:val="0"/>
              <w:spacing w:line="360" w:lineRule="auto"/>
              <w:jc w:val="both"/>
              <w:rPr>
                <w:rFonts w:ascii="Arial Narrow" w:hAnsi="Arial Narrow"/>
              </w:rPr>
            </w:pPr>
            <w:r w:rsidRPr="00CF1778">
              <w:rPr>
                <w:rFonts w:ascii="Arial Narrow" w:hAnsi="Arial Narrow"/>
              </w:rPr>
              <w:t>Ce délai court à compter de la date de notification de l’Ordre de Service de commencer les travaux.</w:t>
            </w:r>
          </w:p>
        </w:tc>
      </w:tr>
      <w:tr w:rsidR="00A85CAC" w:rsidRPr="00CF1778" w14:paraId="15E198AF" w14:textId="77777777" w:rsidTr="00CF279B">
        <w:trPr>
          <w:trHeight w:hRule="exact" w:val="1381"/>
          <w:jc w:val="center"/>
        </w:trPr>
        <w:tc>
          <w:tcPr>
            <w:tcW w:w="1271" w:type="dxa"/>
            <w:tcMar>
              <w:top w:w="0" w:type="dxa"/>
              <w:left w:w="0" w:type="dxa"/>
              <w:bottom w:w="0" w:type="dxa"/>
              <w:right w:w="0" w:type="dxa"/>
            </w:tcMar>
            <w:vAlign w:val="center"/>
          </w:tcPr>
          <w:p w14:paraId="72863708" w14:textId="0E7D8E74"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1.4</w:t>
            </w:r>
          </w:p>
        </w:tc>
        <w:tc>
          <w:tcPr>
            <w:tcW w:w="9072" w:type="dxa"/>
            <w:tcMar>
              <w:top w:w="0" w:type="dxa"/>
              <w:left w:w="0" w:type="dxa"/>
              <w:bottom w:w="0" w:type="dxa"/>
              <w:right w:w="0" w:type="dxa"/>
            </w:tcMar>
            <w:vAlign w:val="center"/>
          </w:tcPr>
          <w:p w14:paraId="2B964C52" w14:textId="08450B19" w:rsidR="00465427" w:rsidRPr="00BE695B" w:rsidRDefault="00A85CAC" w:rsidP="00465427">
            <w:pPr>
              <w:widowControl w:val="0"/>
              <w:autoSpaceDE w:val="0"/>
              <w:jc w:val="both"/>
              <w:rPr>
                <w:rFonts w:ascii="Arial Narrow" w:hAnsi="Arial Narrow"/>
                <w:b/>
                <w:bCs/>
                <w:sz w:val="20"/>
                <w:szCs w:val="40"/>
              </w:rPr>
            </w:pPr>
            <w:r w:rsidRPr="00CF1778">
              <w:rPr>
                <w:rFonts w:ascii="Arial Narrow" w:hAnsi="Arial Narrow"/>
              </w:rPr>
              <w:t xml:space="preserve">Nom, Object des travaux : </w:t>
            </w:r>
            <w:r w:rsidR="00C76B8A" w:rsidRPr="00C76B8A">
              <w:rPr>
                <w:rFonts w:ascii="Arial Narrow" w:hAnsi="Arial Narrow"/>
                <w:sz w:val="20"/>
                <w:szCs w:val="32"/>
              </w:rPr>
              <w:t>TRAVAUX D’AMENAGEMENT DES VOIES D’ACCES AUX PONTS MBORO ET MVILA (RR1024) : SECTION RIVIERE MBORO –MINKAN-RIVIERE MVILA D’UNE LONGUEUR TOTALE DE 53.400 KM DANS LE DEPARTEMENT DE LA VALLEE DU NTEM, REGION DU SUD.</w:t>
            </w:r>
          </w:p>
          <w:p w14:paraId="21FA2EC9" w14:textId="34CD96D7" w:rsidR="00A85CAC" w:rsidRPr="00CF1778" w:rsidRDefault="00A85CAC" w:rsidP="000F6E00">
            <w:pPr>
              <w:widowControl w:val="0"/>
              <w:autoSpaceDE w:val="0"/>
              <w:spacing w:line="360" w:lineRule="auto"/>
              <w:jc w:val="both"/>
              <w:rPr>
                <w:rFonts w:ascii="Arial Narrow" w:hAnsi="Arial Narrow"/>
              </w:rPr>
            </w:pPr>
            <w:r w:rsidRPr="00CF1778">
              <w:rPr>
                <w:rFonts w:ascii="Arial Narrow" w:hAnsi="Arial Narrow"/>
              </w:rPr>
              <w:t xml:space="preserve">Les travaux comportent plusieurs phases : </w:t>
            </w:r>
            <w:r w:rsidR="00CF279B" w:rsidRPr="00CF279B">
              <w:rPr>
                <w:rFonts w:ascii="Arial Narrow" w:hAnsi="Arial Narrow"/>
              </w:rPr>
              <w:t>N</w:t>
            </w:r>
            <w:r w:rsidR="000F6E00" w:rsidRPr="00CF279B">
              <w:rPr>
                <w:rFonts w:ascii="Arial Narrow" w:hAnsi="Arial Narrow"/>
              </w:rPr>
              <w:t xml:space="preserve">on </w:t>
            </w:r>
            <w:r w:rsidR="00DE0BEE" w:rsidRPr="00CF279B">
              <w:rPr>
                <w:rFonts w:ascii="Arial Narrow" w:hAnsi="Arial Narrow"/>
              </w:rPr>
              <w:t xml:space="preserve"> </w:t>
            </w:r>
          </w:p>
        </w:tc>
      </w:tr>
      <w:tr w:rsidR="00A85CAC" w:rsidRPr="00CF1778" w14:paraId="7417B51F" w14:textId="77777777" w:rsidTr="00CF279B">
        <w:trPr>
          <w:trHeight w:hRule="exact" w:val="1145"/>
          <w:jc w:val="center"/>
        </w:trPr>
        <w:tc>
          <w:tcPr>
            <w:tcW w:w="1271" w:type="dxa"/>
            <w:tcMar>
              <w:top w:w="0" w:type="dxa"/>
              <w:left w:w="0" w:type="dxa"/>
              <w:bottom w:w="0" w:type="dxa"/>
              <w:right w:w="0" w:type="dxa"/>
            </w:tcMar>
            <w:vAlign w:val="center"/>
          </w:tcPr>
          <w:p w14:paraId="5CB8A6AE" w14:textId="7CC95304"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w:t>
            </w:r>
          </w:p>
        </w:tc>
        <w:tc>
          <w:tcPr>
            <w:tcW w:w="9072" w:type="dxa"/>
            <w:tcMar>
              <w:top w:w="0" w:type="dxa"/>
              <w:left w:w="0" w:type="dxa"/>
              <w:bottom w:w="0" w:type="dxa"/>
              <w:right w:w="0" w:type="dxa"/>
            </w:tcMar>
            <w:vAlign w:val="center"/>
          </w:tcPr>
          <w:p w14:paraId="38455AC4" w14:textId="7825DA11"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Source(s) de financement :</w:t>
            </w:r>
            <w:r w:rsidR="00DC1DF3" w:rsidRPr="00CF1778">
              <w:rPr>
                <w:rFonts w:ascii="Arial Narrow" w:hAnsi="Arial Narrow"/>
              </w:rPr>
              <w:t xml:space="preserve"> </w:t>
            </w:r>
            <w:r w:rsidR="00DE0BEE" w:rsidRPr="00DE0BEE">
              <w:rPr>
                <w:rFonts w:ascii="Arial Narrow" w:hAnsi="Arial Narrow"/>
              </w:rPr>
              <w:t xml:space="preserve">BIP </w:t>
            </w:r>
          </w:p>
          <w:p w14:paraId="4FEE9A50" w14:textId="3B33D5DB" w:rsidR="00A85CAC" w:rsidRPr="00CF1778" w:rsidRDefault="00A85CAC" w:rsidP="00424574">
            <w:pPr>
              <w:widowControl w:val="0"/>
              <w:autoSpaceDE w:val="0"/>
              <w:spacing w:line="360" w:lineRule="auto"/>
              <w:jc w:val="both"/>
              <w:rPr>
                <w:rFonts w:ascii="Arial Narrow" w:hAnsi="Arial Narrow"/>
              </w:rPr>
            </w:pPr>
            <w:r w:rsidRPr="00CF1778">
              <w:rPr>
                <w:rFonts w:ascii="Arial Narrow" w:hAnsi="Arial Narrow"/>
              </w:rPr>
              <w:t>Les travaux objet du présent Appel d’Offres son</w:t>
            </w:r>
            <w:r w:rsidR="00424574">
              <w:rPr>
                <w:rFonts w:ascii="Arial Narrow" w:hAnsi="Arial Narrow"/>
              </w:rPr>
              <w:t xml:space="preserve">t financés par le </w:t>
            </w:r>
            <w:r w:rsidRPr="00CF1778">
              <w:rPr>
                <w:rFonts w:ascii="Arial Narrow" w:hAnsi="Arial Narrow"/>
              </w:rPr>
              <w:t>Budget</w:t>
            </w:r>
            <w:r w:rsidR="00424574">
              <w:rPr>
                <w:rFonts w:ascii="Arial Narrow" w:hAnsi="Arial Narrow"/>
              </w:rPr>
              <w:t xml:space="preserve"> d’Investissement Public du</w:t>
            </w:r>
            <w:r w:rsidR="00DC1DF3" w:rsidRPr="00CF1778">
              <w:rPr>
                <w:rFonts w:ascii="Arial Narrow" w:hAnsi="Arial Narrow"/>
              </w:rPr>
              <w:t xml:space="preserve"> </w:t>
            </w:r>
            <w:r w:rsidR="00DC1DF3" w:rsidRPr="00DE0BEE">
              <w:rPr>
                <w:rFonts w:ascii="Arial Narrow" w:hAnsi="Arial Narrow"/>
              </w:rPr>
              <w:t>MIN</w:t>
            </w:r>
            <w:r w:rsidR="00465427">
              <w:rPr>
                <w:rFonts w:ascii="Arial Narrow" w:hAnsi="Arial Narrow"/>
              </w:rPr>
              <w:t>TP</w:t>
            </w:r>
            <w:r w:rsidR="00DE0BEE" w:rsidRPr="00DE0BEE">
              <w:rPr>
                <w:rFonts w:ascii="Arial Narrow" w:hAnsi="Arial Narrow"/>
              </w:rPr>
              <w:t>,</w:t>
            </w:r>
            <w:r w:rsidR="00DC1DF3" w:rsidRPr="00DE0BEE">
              <w:rPr>
                <w:rFonts w:ascii="Arial Narrow" w:hAnsi="Arial Narrow"/>
              </w:rPr>
              <w:t xml:space="preserve"> </w:t>
            </w:r>
            <w:r w:rsidRPr="00DE0BEE">
              <w:rPr>
                <w:rFonts w:ascii="Arial Narrow" w:hAnsi="Arial Narrow"/>
              </w:rPr>
              <w:t>Exercice</w:t>
            </w:r>
            <w:r w:rsidR="00DC1DF3" w:rsidRPr="00DE0BEE">
              <w:rPr>
                <w:rFonts w:ascii="Arial Narrow" w:hAnsi="Arial Narrow"/>
              </w:rPr>
              <w:t xml:space="preserve"> 202</w:t>
            </w:r>
            <w:r w:rsidR="0038096B">
              <w:rPr>
                <w:rFonts w:ascii="Arial Narrow" w:hAnsi="Arial Narrow"/>
              </w:rPr>
              <w:t>6</w:t>
            </w:r>
            <w:r w:rsidR="00DE0BEE">
              <w:rPr>
                <w:rFonts w:ascii="Arial Narrow" w:hAnsi="Arial Narrow"/>
                <w:color w:val="C45911" w:themeColor="accent2" w:themeShade="BF"/>
              </w:rPr>
              <w:t>,</w:t>
            </w:r>
            <w:r w:rsidR="00DC1DF3" w:rsidRPr="00CF1778">
              <w:rPr>
                <w:rFonts w:ascii="Arial Narrow" w:hAnsi="Arial Narrow"/>
              </w:rPr>
              <w:t xml:space="preserve"> </w:t>
            </w:r>
            <w:r w:rsidRPr="00CF279B">
              <w:rPr>
                <w:rFonts w:ascii="Arial Narrow" w:hAnsi="Arial Narrow"/>
              </w:rPr>
              <w:t>Ligne</w:t>
            </w:r>
            <w:r w:rsidR="00DC1DF3" w:rsidRPr="00CF279B">
              <w:rPr>
                <w:rFonts w:ascii="Arial Narrow" w:hAnsi="Arial Narrow"/>
              </w:rPr>
              <w:t xml:space="preserve"> </w:t>
            </w:r>
            <w:r w:rsidR="00DE0BEE" w:rsidRPr="00CF279B">
              <w:rPr>
                <w:rFonts w:ascii="Arial Narrow" w:hAnsi="Arial Narrow"/>
              </w:rPr>
              <w:t>…………………………………………</w:t>
            </w:r>
          </w:p>
        </w:tc>
      </w:tr>
      <w:tr w:rsidR="00A85CAC" w:rsidRPr="00CF1778" w14:paraId="068D24BB" w14:textId="77777777" w:rsidTr="00CF279B">
        <w:trPr>
          <w:jc w:val="center"/>
        </w:trPr>
        <w:tc>
          <w:tcPr>
            <w:tcW w:w="1271" w:type="dxa"/>
            <w:tcMar>
              <w:top w:w="0" w:type="dxa"/>
              <w:left w:w="0" w:type="dxa"/>
              <w:bottom w:w="0" w:type="dxa"/>
              <w:right w:w="0" w:type="dxa"/>
            </w:tcMar>
            <w:vAlign w:val="center"/>
          </w:tcPr>
          <w:p w14:paraId="3F8908E5"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4.2</w:t>
            </w:r>
          </w:p>
        </w:tc>
        <w:tc>
          <w:tcPr>
            <w:tcW w:w="9072" w:type="dxa"/>
            <w:tcMar>
              <w:top w:w="0" w:type="dxa"/>
              <w:left w:w="0" w:type="dxa"/>
              <w:bottom w:w="0" w:type="dxa"/>
              <w:right w:w="0" w:type="dxa"/>
            </w:tcMar>
            <w:vAlign w:val="center"/>
          </w:tcPr>
          <w:p w14:paraId="2B94CD1A" w14:textId="662C4854" w:rsidR="00A85CAC" w:rsidRPr="00CF1778" w:rsidRDefault="00A85CAC" w:rsidP="004B4FBF">
            <w:pPr>
              <w:widowControl w:val="0"/>
              <w:autoSpaceDE w:val="0"/>
              <w:spacing w:line="360" w:lineRule="auto"/>
              <w:jc w:val="both"/>
              <w:rPr>
                <w:rFonts w:ascii="Arial Narrow" w:hAnsi="Arial Narrow"/>
                <w:i/>
              </w:rPr>
            </w:pPr>
            <w:r w:rsidRPr="00CF1778">
              <w:rPr>
                <w:rFonts w:ascii="Arial Narrow" w:hAnsi="Arial Narrow"/>
              </w:rPr>
              <w:t xml:space="preserve">L’Appel d’Offres est </w:t>
            </w:r>
            <w:r w:rsidRPr="00CF279B">
              <w:rPr>
                <w:rFonts w:ascii="Arial Narrow" w:hAnsi="Arial Narrow"/>
              </w:rPr>
              <w:t xml:space="preserve">Ouvert </w:t>
            </w:r>
          </w:p>
        </w:tc>
      </w:tr>
      <w:tr w:rsidR="00A85CAC" w:rsidRPr="00CF1778" w14:paraId="0EE90DFE" w14:textId="77777777" w:rsidTr="00CF279B">
        <w:trPr>
          <w:trHeight w:hRule="exact" w:val="1308"/>
          <w:jc w:val="center"/>
        </w:trPr>
        <w:tc>
          <w:tcPr>
            <w:tcW w:w="1271" w:type="dxa"/>
            <w:tcMar>
              <w:top w:w="0" w:type="dxa"/>
              <w:left w:w="0" w:type="dxa"/>
              <w:bottom w:w="0" w:type="dxa"/>
              <w:right w:w="0" w:type="dxa"/>
            </w:tcMar>
            <w:vAlign w:val="center"/>
          </w:tcPr>
          <w:p w14:paraId="6FC6DBF1" w14:textId="77777777" w:rsidR="00A85CAC" w:rsidRPr="00CF1778" w:rsidRDefault="00A85CAC" w:rsidP="004B4FBF">
            <w:pPr>
              <w:widowControl w:val="0"/>
              <w:autoSpaceDE w:val="0"/>
              <w:spacing w:line="360" w:lineRule="auto"/>
              <w:jc w:val="both"/>
              <w:rPr>
                <w:rFonts w:ascii="Arial Narrow" w:hAnsi="Arial Narrow"/>
                <w:color w:val="FF0000"/>
              </w:rPr>
            </w:pPr>
            <w:r w:rsidRPr="00CF279B">
              <w:rPr>
                <w:rFonts w:ascii="Arial Narrow" w:hAnsi="Arial Narrow"/>
              </w:rPr>
              <w:t>5.1</w:t>
            </w:r>
          </w:p>
        </w:tc>
        <w:tc>
          <w:tcPr>
            <w:tcW w:w="9072" w:type="dxa"/>
            <w:tcMar>
              <w:top w:w="0" w:type="dxa"/>
              <w:left w:w="0" w:type="dxa"/>
              <w:bottom w:w="0" w:type="dxa"/>
              <w:right w:w="0" w:type="dxa"/>
            </w:tcMar>
            <w:vAlign w:val="center"/>
          </w:tcPr>
          <w:p w14:paraId="3AF0ADBA"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Provenance des matériaux, matériels et fournitures d’équipement et services.</w:t>
            </w:r>
          </w:p>
          <w:p w14:paraId="3E45981B" w14:textId="0FC5104E"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i/>
                <w:iCs/>
              </w:rPr>
              <w:t xml:space="preserve">Aucun matériau, </w:t>
            </w:r>
            <w:r w:rsidR="00BF08B0" w:rsidRPr="00CF1778">
              <w:rPr>
                <w:rFonts w:ascii="Arial Narrow" w:hAnsi="Arial Narrow"/>
                <w:i/>
                <w:iCs/>
              </w:rPr>
              <w:t xml:space="preserve">ni </w:t>
            </w:r>
            <w:r w:rsidRPr="00CF1778">
              <w:rPr>
                <w:rFonts w:ascii="Arial Narrow" w:hAnsi="Arial Narrow"/>
                <w:i/>
                <w:iCs/>
              </w:rPr>
              <w:t>matériel</w:t>
            </w:r>
            <w:r w:rsidR="00BF08B0" w:rsidRPr="00CF1778">
              <w:rPr>
                <w:rFonts w:ascii="Arial Narrow" w:hAnsi="Arial Narrow"/>
                <w:i/>
                <w:iCs/>
              </w:rPr>
              <w:t xml:space="preserve">, </w:t>
            </w:r>
            <w:r w:rsidRPr="00CF1778">
              <w:rPr>
                <w:rFonts w:ascii="Arial Narrow" w:hAnsi="Arial Narrow"/>
                <w:i/>
                <w:iCs/>
              </w:rPr>
              <w:t xml:space="preserve">ni </w:t>
            </w:r>
            <w:r w:rsidR="00DF2AD1" w:rsidRPr="00CF1778">
              <w:rPr>
                <w:rFonts w:ascii="Arial Narrow" w:hAnsi="Arial Narrow"/>
                <w:i/>
                <w:iCs/>
              </w:rPr>
              <w:t>fourniture destinée</w:t>
            </w:r>
            <w:r w:rsidRPr="00CF1778">
              <w:rPr>
                <w:rFonts w:ascii="Arial Narrow" w:hAnsi="Arial Narrow"/>
                <w:i/>
                <w:iCs/>
              </w:rPr>
              <w:t xml:space="preserve"> à l’utilisation dans le cadre de ce projet, ne devra provenir des lieux</w:t>
            </w:r>
            <w:r w:rsidR="00CB7BAF">
              <w:rPr>
                <w:rFonts w:ascii="Arial Narrow" w:hAnsi="Arial Narrow"/>
                <w:i/>
                <w:iCs/>
              </w:rPr>
              <w:t xml:space="preserve"> d’occasion ou de secondes mains</w:t>
            </w:r>
          </w:p>
        </w:tc>
      </w:tr>
      <w:tr w:rsidR="00A85CAC" w:rsidRPr="00CF1778" w14:paraId="4603792D" w14:textId="77777777" w:rsidTr="00CF279B">
        <w:trPr>
          <w:trHeight w:val="1193"/>
          <w:jc w:val="center"/>
        </w:trPr>
        <w:tc>
          <w:tcPr>
            <w:tcW w:w="1271" w:type="dxa"/>
            <w:tcMar>
              <w:top w:w="0" w:type="dxa"/>
              <w:left w:w="0" w:type="dxa"/>
              <w:bottom w:w="0" w:type="dxa"/>
              <w:right w:w="0" w:type="dxa"/>
            </w:tcMar>
            <w:vAlign w:val="center"/>
          </w:tcPr>
          <w:p w14:paraId="1DCA7602" w14:textId="77777777" w:rsidR="00A85CAC" w:rsidRPr="00CF1778" w:rsidRDefault="00A85CAC" w:rsidP="004B4FBF">
            <w:pPr>
              <w:widowControl w:val="0"/>
              <w:autoSpaceDE w:val="0"/>
              <w:spacing w:line="360" w:lineRule="auto"/>
              <w:jc w:val="both"/>
              <w:rPr>
                <w:rFonts w:ascii="Arial Narrow" w:hAnsi="Arial Narrow"/>
                <w:color w:val="FF0000"/>
              </w:rPr>
            </w:pPr>
            <w:r w:rsidRPr="00CF279B">
              <w:rPr>
                <w:rFonts w:ascii="Arial Narrow" w:hAnsi="Arial Narrow"/>
              </w:rPr>
              <w:t>6.2</w:t>
            </w:r>
          </w:p>
        </w:tc>
        <w:tc>
          <w:tcPr>
            <w:tcW w:w="9072" w:type="dxa"/>
            <w:tcMar>
              <w:top w:w="0" w:type="dxa"/>
              <w:left w:w="0" w:type="dxa"/>
              <w:bottom w:w="0" w:type="dxa"/>
              <w:right w:w="0" w:type="dxa"/>
            </w:tcMar>
            <w:vAlign w:val="center"/>
          </w:tcPr>
          <w:p w14:paraId="46690577" w14:textId="0E98E332" w:rsidR="00A85CAC" w:rsidRPr="00CF1778" w:rsidRDefault="00A85CAC" w:rsidP="004B4FBF">
            <w:pPr>
              <w:widowControl w:val="0"/>
              <w:autoSpaceDE w:val="0"/>
              <w:spacing w:line="360" w:lineRule="auto"/>
              <w:ind w:right="142"/>
              <w:jc w:val="both"/>
              <w:rPr>
                <w:rFonts w:ascii="Arial Narrow" w:hAnsi="Arial Narrow"/>
              </w:rPr>
            </w:pPr>
            <w:r w:rsidRPr="00CF1778">
              <w:rPr>
                <w:rFonts w:ascii="Arial Narrow" w:hAnsi="Arial Narrow"/>
              </w:rPr>
              <w:t>En cas de groupement d’entreprises, chaque membre du groupement doit présenter un dossier administratif complet, les pièces "</w:t>
            </w:r>
            <w:r w:rsidRPr="00CF1778">
              <w:rPr>
                <w:rFonts w:ascii="Arial Narrow" w:hAnsi="Arial Narrow"/>
                <w:i/>
              </w:rPr>
              <w:t xml:space="preserve"> L’attestation de domiciliation bancaire (sauf cas de cotraitance conjointe)</w:t>
            </w:r>
            <w:r w:rsidRPr="00CF1778">
              <w:rPr>
                <w:rFonts w:ascii="Arial Narrow" w:hAnsi="Arial Narrow"/>
              </w:rPr>
              <w:t xml:space="preserve">, </w:t>
            </w:r>
            <w:r w:rsidRPr="00CF1778">
              <w:rPr>
                <w:rFonts w:ascii="Arial Narrow" w:hAnsi="Arial Narrow"/>
                <w:i/>
              </w:rPr>
              <w:t>La quittance d’achat</w:t>
            </w:r>
            <w:r w:rsidRPr="00CF1778">
              <w:rPr>
                <w:rFonts w:ascii="Arial Narrow" w:hAnsi="Arial Narrow"/>
              </w:rPr>
              <w:t xml:space="preserve"> du DAO et l</w:t>
            </w:r>
            <w:r w:rsidRPr="00CF1778">
              <w:rPr>
                <w:rFonts w:ascii="Arial Narrow" w:hAnsi="Arial Narrow"/>
                <w:i/>
              </w:rPr>
              <w:t>e cautionnement de soumission</w:t>
            </w:r>
            <w:r w:rsidRPr="00CF1778">
              <w:rPr>
                <w:rFonts w:ascii="Arial Narrow" w:hAnsi="Arial Narrow"/>
              </w:rPr>
              <w:t>"   prévues au point 13.1 du RPAO étant uniquement présentés par le mandataire du groupement.</w:t>
            </w:r>
          </w:p>
        </w:tc>
      </w:tr>
      <w:tr w:rsidR="00A85CAC" w:rsidRPr="00CF1778" w14:paraId="1B20BB4A" w14:textId="77777777" w:rsidTr="00CF279B">
        <w:trPr>
          <w:trHeight w:val="2725"/>
          <w:jc w:val="center"/>
        </w:trPr>
        <w:tc>
          <w:tcPr>
            <w:tcW w:w="1271" w:type="dxa"/>
            <w:tcMar>
              <w:top w:w="0" w:type="dxa"/>
              <w:left w:w="0" w:type="dxa"/>
              <w:bottom w:w="0" w:type="dxa"/>
              <w:right w:w="0" w:type="dxa"/>
            </w:tcMar>
            <w:vAlign w:val="center"/>
          </w:tcPr>
          <w:p w14:paraId="001E1BCC" w14:textId="77777777" w:rsidR="00A85CAC" w:rsidRPr="00CF1778" w:rsidRDefault="00A85CAC" w:rsidP="004B4FBF">
            <w:pPr>
              <w:widowControl w:val="0"/>
              <w:autoSpaceDE w:val="0"/>
              <w:spacing w:line="360" w:lineRule="auto"/>
              <w:jc w:val="both"/>
              <w:rPr>
                <w:rFonts w:ascii="Arial Narrow" w:hAnsi="Arial Narrow"/>
              </w:rPr>
            </w:pPr>
            <w:r w:rsidRPr="00CF279B">
              <w:rPr>
                <w:rFonts w:ascii="Arial Narrow" w:hAnsi="Arial Narrow"/>
              </w:rPr>
              <w:lastRenderedPageBreak/>
              <w:t>7.3.</w:t>
            </w:r>
          </w:p>
        </w:tc>
        <w:tc>
          <w:tcPr>
            <w:tcW w:w="9072" w:type="dxa"/>
            <w:tcMar>
              <w:top w:w="0" w:type="dxa"/>
              <w:left w:w="0" w:type="dxa"/>
              <w:bottom w:w="0" w:type="dxa"/>
              <w:right w:w="0" w:type="dxa"/>
            </w:tcMar>
            <w:vAlign w:val="center"/>
          </w:tcPr>
          <w:p w14:paraId="5D2CEA58" w14:textId="5A0F5CC4" w:rsidR="00A85CAC" w:rsidRPr="00CF1778" w:rsidRDefault="00A85CAC" w:rsidP="004B4FBF">
            <w:pPr>
              <w:widowControl w:val="0"/>
              <w:tabs>
                <w:tab w:val="left" w:pos="1320"/>
              </w:tabs>
              <w:autoSpaceDE w:val="0"/>
              <w:spacing w:line="360" w:lineRule="auto"/>
              <w:jc w:val="both"/>
              <w:rPr>
                <w:rFonts w:ascii="Arial Narrow" w:eastAsia="Calibri" w:hAnsi="Arial Narrow"/>
              </w:rPr>
            </w:pPr>
            <w:r w:rsidRPr="00CF1778">
              <w:rPr>
                <w:rFonts w:ascii="Arial Narrow" w:eastAsia="Calibri" w:hAnsi="Arial Narrow"/>
              </w:rPr>
              <w:t>Aux fins de la visite</w:t>
            </w:r>
            <w:r w:rsidRPr="00CF1778">
              <w:rPr>
                <w:rFonts w:ascii="Arial Narrow" w:eastAsia="Calibri" w:hAnsi="Arial Narrow"/>
                <w:spacing w:val="6"/>
              </w:rPr>
              <w:t xml:space="preserve"> </w:t>
            </w:r>
            <w:r w:rsidRPr="00CF1778">
              <w:rPr>
                <w:rFonts w:ascii="Arial Narrow" w:eastAsia="Calibri" w:hAnsi="Arial Narrow"/>
              </w:rPr>
              <w:t>du</w:t>
            </w:r>
            <w:r w:rsidRPr="00CF1778">
              <w:rPr>
                <w:rFonts w:ascii="Arial Narrow" w:eastAsia="Calibri" w:hAnsi="Arial Narrow"/>
                <w:spacing w:val="6"/>
              </w:rPr>
              <w:t xml:space="preserve"> </w:t>
            </w:r>
            <w:r w:rsidRPr="00CF1778">
              <w:rPr>
                <w:rFonts w:ascii="Arial Narrow" w:eastAsia="Calibri" w:hAnsi="Arial Narrow"/>
              </w:rPr>
              <w:t>site</w:t>
            </w:r>
            <w:r w:rsidRPr="00CF1778">
              <w:rPr>
                <w:rFonts w:ascii="Arial Narrow" w:eastAsia="Calibri" w:hAnsi="Arial Narrow"/>
                <w:spacing w:val="6"/>
              </w:rPr>
              <w:t xml:space="preserve"> </w:t>
            </w:r>
            <w:r w:rsidRPr="00CF1778">
              <w:rPr>
                <w:rFonts w:ascii="Arial Narrow" w:eastAsia="Calibri" w:hAnsi="Arial Narrow"/>
              </w:rPr>
              <w:t>des</w:t>
            </w:r>
            <w:r w:rsidRPr="00CF1778">
              <w:rPr>
                <w:rFonts w:ascii="Arial Narrow" w:eastAsia="Calibri" w:hAnsi="Arial Narrow"/>
                <w:spacing w:val="6"/>
              </w:rPr>
              <w:t xml:space="preserve"> </w:t>
            </w:r>
            <w:r w:rsidR="0054394F" w:rsidRPr="00CF1778">
              <w:rPr>
                <w:rFonts w:ascii="Arial Narrow" w:eastAsia="Calibri" w:hAnsi="Arial Narrow"/>
              </w:rPr>
              <w:t xml:space="preserve">travaux à organiser </w:t>
            </w:r>
            <w:r w:rsidRPr="00CF1778">
              <w:rPr>
                <w:rFonts w:ascii="Arial Narrow" w:eastAsia="Calibri" w:hAnsi="Arial Narrow"/>
              </w:rPr>
              <w:t>après la publication de l’Avis d’Appel d’Offres,</w:t>
            </w:r>
            <w:r w:rsidR="0054394F" w:rsidRPr="00CF1778">
              <w:rPr>
                <w:rFonts w:ascii="Arial Narrow" w:eastAsia="Calibri" w:hAnsi="Arial Narrow"/>
              </w:rPr>
              <w:t xml:space="preserve"> le service du Maître d’Ouvrage</w:t>
            </w:r>
            <w:r w:rsidR="00D45D4B">
              <w:rPr>
                <w:rFonts w:ascii="Arial Narrow" w:eastAsia="Calibri" w:hAnsi="Arial Narrow"/>
              </w:rPr>
              <w:t xml:space="preserve"> Délégué </w:t>
            </w:r>
            <w:r w:rsidRPr="00CF1778">
              <w:rPr>
                <w:rFonts w:ascii="Arial Narrow" w:hAnsi="Arial Narrow"/>
                <w:spacing w:val="2"/>
              </w:rPr>
              <w:t xml:space="preserve"> </w:t>
            </w:r>
            <w:r w:rsidRPr="00CF1778">
              <w:rPr>
                <w:rFonts w:ascii="Arial Narrow" w:eastAsia="Calibri" w:hAnsi="Arial Narrow"/>
              </w:rPr>
              <w:t>à contacter est le sui</w:t>
            </w:r>
            <w:r w:rsidR="0054394F" w:rsidRPr="00CF1778">
              <w:rPr>
                <w:rFonts w:ascii="Arial Narrow" w:eastAsia="Calibri" w:hAnsi="Arial Narrow"/>
              </w:rPr>
              <w:t>vant</w:t>
            </w:r>
            <w:r w:rsidRPr="00CF1778">
              <w:rPr>
                <w:rFonts w:ascii="Arial Narrow" w:eastAsia="Calibri" w:hAnsi="Arial Narrow"/>
              </w:rPr>
              <w:t xml:space="preserve"> : </w:t>
            </w:r>
          </w:p>
          <w:p w14:paraId="3B07D2D3" w14:textId="7024F5FD" w:rsidR="00A85CAC" w:rsidRPr="00424574" w:rsidRDefault="00A85CAC" w:rsidP="004B4FBF">
            <w:pPr>
              <w:pStyle w:val="Paragraphedeliste"/>
              <w:widowControl w:val="0"/>
              <w:numPr>
                <w:ilvl w:val="0"/>
                <w:numId w:val="8"/>
              </w:numPr>
              <w:tabs>
                <w:tab w:val="left" w:pos="1320"/>
              </w:tabs>
              <w:autoSpaceDE w:val="0"/>
              <w:spacing w:after="0" w:line="360" w:lineRule="auto"/>
              <w:ind w:left="1003" w:hanging="357"/>
              <w:jc w:val="both"/>
              <w:rPr>
                <w:rFonts w:ascii="Arial Narrow" w:hAnsi="Arial Narrow"/>
                <w:sz w:val="24"/>
                <w:szCs w:val="24"/>
              </w:rPr>
            </w:pPr>
            <w:r w:rsidRPr="00424574">
              <w:rPr>
                <w:rFonts w:ascii="Arial Narrow" w:hAnsi="Arial Narrow"/>
                <w:sz w:val="24"/>
                <w:szCs w:val="24"/>
              </w:rPr>
              <w:t>BP</w:t>
            </w:r>
            <w:r w:rsidRPr="00424574">
              <w:rPr>
                <w:rFonts w:ascii="Arial Narrow" w:hAnsi="Arial Narrow"/>
                <w:sz w:val="24"/>
                <w:szCs w:val="24"/>
                <w:lang w:val="en-US"/>
              </w:rPr>
              <w:t xml:space="preserve"> : </w:t>
            </w:r>
            <w:r w:rsidR="00424574" w:rsidRPr="00424574">
              <w:rPr>
                <w:rFonts w:ascii="Arial Narrow" w:hAnsi="Arial Narrow"/>
                <w:i/>
                <w:sz w:val="24"/>
                <w:szCs w:val="24"/>
              </w:rPr>
              <w:t>201 Ambam</w:t>
            </w:r>
          </w:p>
          <w:p w14:paraId="362FBDC6" w14:textId="202B47E6" w:rsidR="00A85CAC" w:rsidRPr="00424574" w:rsidRDefault="00A85CAC" w:rsidP="004B4FBF">
            <w:pPr>
              <w:pStyle w:val="Paragraphedeliste"/>
              <w:widowControl w:val="0"/>
              <w:numPr>
                <w:ilvl w:val="0"/>
                <w:numId w:val="8"/>
              </w:numPr>
              <w:tabs>
                <w:tab w:val="left" w:pos="1320"/>
              </w:tabs>
              <w:autoSpaceDE w:val="0"/>
              <w:spacing w:after="0" w:line="360" w:lineRule="auto"/>
              <w:ind w:left="1003" w:hanging="357"/>
              <w:jc w:val="both"/>
              <w:rPr>
                <w:rFonts w:ascii="Arial Narrow" w:hAnsi="Arial Narrow"/>
                <w:sz w:val="24"/>
                <w:szCs w:val="24"/>
              </w:rPr>
            </w:pPr>
            <w:r w:rsidRPr="00424574">
              <w:rPr>
                <w:rFonts w:ascii="Arial Narrow" w:hAnsi="Arial Narrow"/>
                <w:sz w:val="24"/>
                <w:szCs w:val="24"/>
              </w:rPr>
              <w:t>Tél</w:t>
            </w:r>
            <w:r w:rsidRPr="00424574">
              <w:rPr>
                <w:rFonts w:ascii="Arial Narrow" w:hAnsi="Arial Narrow"/>
                <w:sz w:val="24"/>
                <w:szCs w:val="24"/>
                <w:lang w:val="en-US"/>
              </w:rPr>
              <w:t xml:space="preserve"> : </w:t>
            </w:r>
            <w:r w:rsidR="00424574" w:rsidRPr="00424574">
              <w:rPr>
                <w:rFonts w:ascii="Arial Narrow" w:hAnsi="Arial Narrow"/>
              </w:rPr>
              <w:t>222 482 313/697 944 865</w:t>
            </w:r>
          </w:p>
          <w:p w14:paraId="60901597" w14:textId="5A46E4BC" w:rsidR="00A85CAC" w:rsidRPr="00DE0BEE" w:rsidRDefault="00A85CAC" w:rsidP="004B4FBF">
            <w:pPr>
              <w:pStyle w:val="Paragraphedeliste"/>
              <w:widowControl w:val="0"/>
              <w:numPr>
                <w:ilvl w:val="0"/>
                <w:numId w:val="8"/>
              </w:numPr>
              <w:tabs>
                <w:tab w:val="left" w:pos="1320"/>
              </w:tabs>
              <w:autoSpaceDE w:val="0"/>
              <w:spacing w:after="0" w:line="360" w:lineRule="auto"/>
              <w:ind w:left="1003" w:hanging="357"/>
              <w:jc w:val="both"/>
              <w:rPr>
                <w:rFonts w:ascii="Arial Narrow" w:hAnsi="Arial Narrow"/>
                <w:color w:val="FF0000"/>
                <w:sz w:val="24"/>
                <w:szCs w:val="24"/>
              </w:rPr>
            </w:pPr>
            <w:r w:rsidRPr="00DE0BEE">
              <w:rPr>
                <w:rFonts w:ascii="Arial Narrow" w:hAnsi="Arial Narrow"/>
                <w:color w:val="FF0000"/>
                <w:sz w:val="24"/>
                <w:szCs w:val="24"/>
              </w:rPr>
              <w:t>Fax</w:t>
            </w:r>
            <w:r w:rsidRPr="00DE0BEE">
              <w:rPr>
                <w:rFonts w:ascii="Arial Narrow" w:hAnsi="Arial Narrow"/>
                <w:color w:val="FF0000"/>
                <w:sz w:val="24"/>
                <w:szCs w:val="24"/>
                <w:lang w:val="en-US"/>
              </w:rPr>
              <w:t xml:space="preserve"> : </w:t>
            </w:r>
            <w:r w:rsidRPr="00DE0BEE">
              <w:rPr>
                <w:rFonts w:ascii="Arial Narrow" w:hAnsi="Arial Narrow"/>
                <w:i/>
                <w:color w:val="FF0000"/>
                <w:sz w:val="24"/>
                <w:szCs w:val="24"/>
              </w:rPr>
              <w:t>[à insérer]</w:t>
            </w:r>
          </w:p>
          <w:p w14:paraId="79F6EE4C" w14:textId="77777777" w:rsidR="00A85CAC" w:rsidRPr="00DE0BEE" w:rsidRDefault="00A85CAC" w:rsidP="004B4FBF">
            <w:pPr>
              <w:pStyle w:val="Paragraphedeliste"/>
              <w:widowControl w:val="0"/>
              <w:numPr>
                <w:ilvl w:val="0"/>
                <w:numId w:val="8"/>
              </w:numPr>
              <w:tabs>
                <w:tab w:val="left" w:pos="1320"/>
              </w:tabs>
              <w:autoSpaceDE w:val="0"/>
              <w:spacing w:after="0" w:line="360" w:lineRule="auto"/>
              <w:ind w:left="1003" w:hanging="357"/>
              <w:jc w:val="both"/>
              <w:rPr>
                <w:rFonts w:ascii="Arial Narrow" w:hAnsi="Arial Narrow"/>
                <w:color w:val="FF0000"/>
                <w:spacing w:val="2"/>
                <w:sz w:val="24"/>
                <w:szCs w:val="24"/>
              </w:rPr>
            </w:pPr>
            <w:r w:rsidRPr="00DE0BEE">
              <w:rPr>
                <w:rFonts w:ascii="Arial Narrow" w:hAnsi="Arial Narrow"/>
                <w:color w:val="FF0000"/>
                <w:sz w:val="24"/>
                <w:szCs w:val="24"/>
              </w:rPr>
              <w:t xml:space="preserve">Email : </w:t>
            </w:r>
            <w:r w:rsidRPr="00DE0BEE">
              <w:rPr>
                <w:rFonts w:ascii="Arial Narrow" w:hAnsi="Arial Narrow"/>
                <w:i/>
                <w:color w:val="FF0000"/>
                <w:sz w:val="24"/>
                <w:szCs w:val="24"/>
              </w:rPr>
              <w:t>[à insérer]</w:t>
            </w:r>
          </w:p>
          <w:p w14:paraId="129938B2" w14:textId="21B954C1" w:rsidR="00A85CAC" w:rsidRPr="00CF1778" w:rsidRDefault="00A85CAC" w:rsidP="004B4FBF">
            <w:pPr>
              <w:widowControl w:val="0"/>
              <w:tabs>
                <w:tab w:val="left" w:pos="1320"/>
              </w:tabs>
              <w:autoSpaceDE w:val="0"/>
              <w:spacing w:line="360" w:lineRule="auto"/>
              <w:jc w:val="both"/>
              <w:rPr>
                <w:rFonts w:ascii="Arial Narrow" w:hAnsi="Arial Narrow"/>
                <w:spacing w:val="2"/>
              </w:rPr>
            </w:pPr>
            <w:r w:rsidRPr="00CF1778">
              <w:rPr>
                <w:rFonts w:ascii="Arial Narrow" w:hAnsi="Arial Narrow"/>
                <w:spacing w:val="2"/>
              </w:rPr>
              <w:t xml:space="preserve"> </w:t>
            </w:r>
            <w:r w:rsidRPr="00CF1778">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CF1778">
              <w:rPr>
                <w:rFonts w:ascii="Arial Narrow" w:hAnsi="Arial Narrow"/>
                <w:spacing w:val="2"/>
              </w:rPr>
              <w:t xml:space="preserve"> </w:t>
            </w:r>
          </w:p>
        </w:tc>
      </w:tr>
      <w:tr w:rsidR="00A85CAC" w:rsidRPr="00CF1778" w14:paraId="47E6AD4C" w14:textId="77777777" w:rsidTr="00CF279B">
        <w:trPr>
          <w:jc w:val="center"/>
        </w:trPr>
        <w:tc>
          <w:tcPr>
            <w:tcW w:w="1271" w:type="dxa"/>
            <w:tcMar>
              <w:top w:w="0" w:type="dxa"/>
              <w:left w:w="0" w:type="dxa"/>
              <w:bottom w:w="0" w:type="dxa"/>
              <w:right w:w="0" w:type="dxa"/>
            </w:tcMar>
            <w:vAlign w:val="center"/>
          </w:tcPr>
          <w:p w14:paraId="51BDC951"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9</w:t>
            </w:r>
          </w:p>
        </w:tc>
        <w:tc>
          <w:tcPr>
            <w:tcW w:w="9072" w:type="dxa"/>
            <w:tcMar>
              <w:top w:w="0" w:type="dxa"/>
              <w:left w:w="0" w:type="dxa"/>
              <w:bottom w:w="0" w:type="dxa"/>
              <w:right w:w="0" w:type="dxa"/>
            </w:tcMar>
            <w:vAlign w:val="center"/>
          </w:tcPr>
          <w:p w14:paraId="090F399A" w14:textId="26AA70C3" w:rsidR="00A85CAC" w:rsidRPr="00CF1778" w:rsidRDefault="00A85CAC" w:rsidP="004B4FBF">
            <w:pPr>
              <w:widowControl w:val="0"/>
              <w:autoSpaceDE w:val="0"/>
              <w:spacing w:before="11" w:line="360" w:lineRule="auto"/>
              <w:ind w:right="94"/>
              <w:jc w:val="both"/>
              <w:rPr>
                <w:rFonts w:ascii="Arial Narrow" w:hAnsi="Arial Narrow"/>
                <w:b/>
                <w:iCs/>
                <w:caps/>
                <w:color w:val="FF0000"/>
                <w:lang w:val="fr-CM"/>
              </w:rPr>
            </w:pPr>
            <w:r w:rsidRPr="00CF1778">
              <w:rPr>
                <w:rFonts w:ascii="Arial Narrow" w:hAnsi="Arial Narrow"/>
              </w:rPr>
              <w:t>Les</w:t>
            </w:r>
            <w:r w:rsidRPr="00CF1778">
              <w:rPr>
                <w:rFonts w:ascii="Arial Narrow" w:hAnsi="Arial Narrow"/>
                <w:spacing w:val="20"/>
              </w:rPr>
              <w:t xml:space="preserve"> </w:t>
            </w:r>
            <w:r w:rsidRPr="00CF1778">
              <w:rPr>
                <w:rFonts w:ascii="Arial Narrow" w:hAnsi="Arial Narrow"/>
              </w:rPr>
              <w:t>renseignements</w:t>
            </w:r>
            <w:r w:rsidRPr="00CF1778">
              <w:rPr>
                <w:rFonts w:ascii="Arial Narrow" w:hAnsi="Arial Narrow"/>
                <w:spacing w:val="20"/>
              </w:rPr>
              <w:t xml:space="preserve"> </w:t>
            </w:r>
            <w:r w:rsidRPr="00CF1778">
              <w:rPr>
                <w:rFonts w:ascii="Arial Narrow" w:hAnsi="Arial Narrow"/>
              </w:rPr>
              <w:t>complémentaires</w:t>
            </w:r>
            <w:r w:rsidRPr="00CF1778">
              <w:rPr>
                <w:rFonts w:ascii="Arial Narrow" w:hAnsi="Arial Narrow"/>
                <w:spacing w:val="20"/>
              </w:rPr>
              <w:t xml:space="preserve"> </w:t>
            </w:r>
            <w:r w:rsidRPr="00CF1778">
              <w:rPr>
                <w:rFonts w:ascii="Arial Narrow" w:hAnsi="Arial Narrow"/>
              </w:rPr>
              <w:t>peuvent</w:t>
            </w:r>
            <w:r w:rsidRPr="00CF1778">
              <w:rPr>
                <w:rFonts w:ascii="Arial Narrow" w:hAnsi="Arial Narrow"/>
                <w:spacing w:val="20"/>
              </w:rPr>
              <w:t xml:space="preserve"> </w:t>
            </w:r>
            <w:r w:rsidRPr="00CF1778">
              <w:rPr>
                <w:rFonts w:ascii="Arial Narrow" w:hAnsi="Arial Narrow"/>
              </w:rPr>
              <w:t xml:space="preserve">être obtenus </w:t>
            </w:r>
            <w:r w:rsidRPr="00CF1778">
              <w:rPr>
                <w:rFonts w:ascii="Arial Narrow" w:hAnsi="Arial Narrow"/>
                <w:spacing w:val="-14"/>
              </w:rPr>
              <w:t>aux</w:t>
            </w:r>
            <w:r w:rsidRPr="00CF1778">
              <w:rPr>
                <w:rFonts w:ascii="Arial Narrow" w:hAnsi="Arial Narrow"/>
              </w:rPr>
              <w:t xml:space="preserve"> </w:t>
            </w:r>
            <w:r w:rsidRPr="00CF1778">
              <w:rPr>
                <w:rFonts w:ascii="Arial Narrow" w:hAnsi="Arial Narrow"/>
                <w:spacing w:val="-14"/>
              </w:rPr>
              <w:t>heures</w:t>
            </w:r>
            <w:r w:rsidRPr="00CF1778">
              <w:rPr>
                <w:rFonts w:ascii="Arial Narrow" w:hAnsi="Arial Narrow"/>
              </w:rPr>
              <w:t xml:space="preserve"> ouvrables</w:t>
            </w:r>
            <w:r w:rsidR="00465427">
              <w:rPr>
                <w:rFonts w:ascii="Arial Narrow" w:hAnsi="Arial Narrow"/>
              </w:rPr>
              <w:t xml:space="preserve"> (7h30-15h30)</w:t>
            </w:r>
            <w:r w:rsidR="00465427" w:rsidRPr="00DE0BEE">
              <w:rPr>
                <w:rFonts w:ascii="Arial Narrow" w:hAnsi="Arial Narrow"/>
                <w:spacing w:val="4"/>
              </w:rPr>
              <w:t xml:space="preserve"> au Secrétariat</w:t>
            </w:r>
            <w:r w:rsidR="00424574">
              <w:rPr>
                <w:rFonts w:ascii="Arial Narrow" w:hAnsi="Arial Narrow"/>
                <w:spacing w:val="4"/>
              </w:rPr>
              <w:t xml:space="preserve"> particulier du Préfet </w:t>
            </w:r>
            <w:r w:rsidR="00465427">
              <w:rPr>
                <w:rFonts w:ascii="Arial Narrow" w:hAnsi="Arial Narrow"/>
              </w:rPr>
              <w:t xml:space="preserve"> de  </w:t>
            </w:r>
            <w:r w:rsidRPr="00CF1778">
              <w:rPr>
                <w:rFonts w:ascii="Arial Narrow" w:hAnsi="Arial Narrow"/>
                <w:spacing w:val="-14"/>
              </w:rPr>
              <w:t xml:space="preserve"> </w:t>
            </w:r>
            <w:r w:rsidR="00424574">
              <w:rPr>
                <w:rFonts w:ascii="Arial Narrow" w:hAnsi="Arial Narrow"/>
                <w:spacing w:val="4"/>
              </w:rPr>
              <w:t>la Vallée Ntem</w:t>
            </w:r>
            <w:r w:rsidR="00C072ED" w:rsidRPr="00DE0BEE">
              <w:rPr>
                <w:rFonts w:ascii="Arial Narrow" w:hAnsi="Arial Narrow"/>
                <w:color w:val="FF0000"/>
              </w:rPr>
              <w:t>,</w:t>
            </w:r>
            <w:r w:rsidR="00C072ED" w:rsidRPr="00DE0BEE">
              <w:rPr>
                <w:rFonts w:ascii="Arial Narrow" w:hAnsi="Arial Narrow"/>
                <w:color w:val="FF0000"/>
                <w:spacing w:val="-4"/>
              </w:rPr>
              <w:t xml:space="preserve"> </w:t>
            </w:r>
            <w:r w:rsidR="00C072ED" w:rsidRPr="00CF279B">
              <w:rPr>
                <w:rFonts w:ascii="Arial Narrow" w:hAnsi="Arial Narrow"/>
              </w:rPr>
              <w:t>téléphone :</w:t>
            </w:r>
            <w:r w:rsidR="00424574" w:rsidRPr="00CF279B">
              <w:rPr>
                <w:rFonts w:ascii="Arial Narrow" w:hAnsi="Arial Narrow"/>
              </w:rPr>
              <w:t xml:space="preserve"> 222 482 313/697 944 865 </w:t>
            </w:r>
          </w:p>
          <w:p w14:paraId="2DCB5C68" w14:textId="0CB7514B" w:rsidR="00A85CAC" w:rsidRPr="008326B8" w:rsidRDefault="00A85CAC" w:rsidP="004B4FBF">
            <w:pPr>
              <w:widowControl w:val="0"/>
              <w:autoSpaceDE w:val="0"/>
              <w:spacing w:before="11" w:line="360" w:lineRule="auto"/>
              <w:ind w:right="94"/>
              <w:jc w:val="both"/>
              <w:rPr>
                <w:rFonts w:ascii="Arial Narrow" w:hAnsi="Arial Narrow"/>
                <w:lang w:val="fr-CM"/>
              </w:rPr>
            </w:pPr>
            <w:r w:rsidRPr="008326B8">
              <w:rPr>
                <w:rFonts w:ascii="Arial Narrow" w:hAnsi="Arial Narrow"/>
                <w:lang w:val="fr-CM"/>
              </w:rPr>
              <w:t xml:space="preserve"> Des éclaircissements peuvent être demandés au plus tard </w:t>
            </w:r>
            <w:r w:rsidR="008326B8" w:rsidRPr="008326B8">
              <w:rPr>
                <w:rFonts w:ascii="Arial Narrow" w:hAnsi="Arial Narrow"/>
                <w:i/>
                <w:iCs/>
                <w:lang w:val="fr-CM"/>
              </w:rPr>
              <w:t>deux (02)</w:t>
            </w:r>
            <w:r w:rsidRPr="008326B8">
              <w:rPr>
                <w:rFonts w:ascii="Arial Narrow" w:hAnsi="Arial Narrow"/>
                <w:i/>
                <w:iCs/>
                <w:lang w:val="fr-CM"/>
              </w:rPr>
              <w:t xml:space="preserve"> </w:t>
            </w:r>
            <w:r w:rsidRPr="008326B8">
              <w:rPr>
                <w:rFonts w:ascii="Arial Narrow" w:hAnsi="Arial Narrow"/>
                <w:lang w:val="fr-CM"/>
              </w:rPr>
              <w:t xml:space="preserve">jours avant la date de remise des offres. </w:t>
            </w:r>
          </w:p>
          <w:p w14:paraId="54FE78BB" w14:textId="7623CD18" w:rsidR="00A85CAC" w:rsidRPr="008326B8" w:rsidRDefault="00A85CAC" w:rsidP="004B4FBF">
            <w:pPr>
              <w:widowControl w:val="0"/>
              <w:autoSpaceDE w:val="0"/>
              <w:spacing w:before="11" w:line="360" w:lineRule="auto"/>
              <w:ind w:right="94"/>
              <w:jc w:val="both"/>
              <w:rPr>
                <w:rFonts w:ascii="Arial Narrow" w:hAnsi="Arial Narrow"/>
                <w:lang w:val="fr-CM"/>
              </w:rPr>
            </w:pPr>
            <w:r w:rsidRPr="008326B8">
              <w:rPr>
                <w:rFonts w:ascii="Arial Narrow" w:hAnsi="Arial Narrow"/>
                <w:lang w:val="fr-CM"/>
              </w:rPr>
              <w:t xml:space="preserve">Les demandes d’éclaircissement doivent mentionner le nom et l’adresse complète du requérant et être expédiées à l’adresse suivante : </w:t>
            </w:r>
          </w:p>
          <w:p w14:paraId="416A8449" w14:textId="77777777" w:rsidR="00A85CAC" w:rsidRPr="008326B8" w:rsidRDefault="00A85CAC" w:rsidP="00D81D1A">
            <w:pPr>
              <w:widowControl w:val="0"/>
              <w:numPr>
                <w:ilvl w:val="0"/>
                <w:numId w:val="56"/>
              </w:numPr>
              <w:autoSpaceDE w:val="0"/>
              <w:spacing w:before="11" w:line="360" w:lineRule="auto"/>
              <w:ind w:right="94"/>
              <w:jc w:val="both"/>
              <w:rPr>
                <w:rFonts w:ascii="Arial Narrow" w:hAnsi="Arial Narrow"/>
                <w:lang w:val="fr-CM"/>
              </w:rPr>
            </w:pPr>
            <w:r w:rsidRPr="008326B8">
              <w:rPr>
                <w:rFonts w:ascii="Arial Narrow" w:hAnsi="Arial Narrow"/>
                <w:i/>
                <w:iCs/>
                <w:lang w:val="fr-CM"/>
              </w:rPr>
              <w:t>[</w:t>
            </w:r>
            <w:r w:rsidRPr="00465427">
              <w:rPr>
                <w:rFonts w:ascii="Arial Narrow" w:hAnsi="Arial Narrow"/>
                <w:i/>
                <w:iCs/>
                <w:color w:val="FF0000"/>
                <w:lang w:val="fr-CM"/>
              </w:rPr>
              <w:t xml:space="preserve">Insérer l’adresse complète] </w:t>
            </w:r>
          </w:p>
          <w:p w14:paraId="504D7DFA" w14:textId="334521D1" w:rsidR="00A85CAC" w:rsidRPr="00CF1778" w:rsidRDefault="00A85CAC" w:rsidP="00CF279B">
            <w:pPr>
              <w:widowControl w:val="0"/>
              <w:numPr>
                <w:ilvl w:val="0"/>
                <w:numId w:val="56"/>
              </w:numPr>
              <w:autoSpaceDE w:val="0"/>
              <w:spacing w:before="11" w:line="360" w:lineRule="auto"/>
              <w:ind w:right="94"/>
              <w:jc w:val="both"/>
              <w:rPr>
                <w:rFonts w:ascii="Arial Narrow" w:hAnsi="Arial Narrow"/>
                <w:color w:val="ED7D31" w:themeColor="accent2"/>
                <w:lang w:val="fr-CM"/>
              </w:rPr>
            </w:pPr>
            <w:r w:rsidRPr="008326B8">
              <w:rPr>
                <w:rFonts w:ascii="Arial Narrow" w:hAnsi="Arial Narrow"/>
                <w:lang w:val="fr-CM"/>
              </w:rPr>
              <w:t>Télécopie : ________</w:t>
            </w:r>
            <w:r w:rsidR="00CF279B">
              <w:rPr>
                <w:rFonts w:ascii="Arial Narrow" w:hAnsi="Arial Narrow"/>
                <w:lang w:val="fr-CM"/>
              </w:rPr>
              <w:t>_______</w:t>
            </w:r>
            <w:r w:rsidRPr="008326B8">
              <w:rPr>
                <w:rFonts w:ascii="Arial Narrow" w:hAnsi="Arial Narrow"/>
                <w:lang w:val="fr-CM"/>
              </w:rPr>
              <w:t>           BP</w:t>
            </w:r>
            <w:r w:rsidR="00424574">
              <w:rPr>
                <w:rFonts w:ascii="Arial Narrow" w:hAnsi="Arial Narrow"/>
                <w:lang w:val="fr-CM"/>
              </w:rPr>
              <w:t xml:space="preserve"> : </w:t>
            </w:r>
            <w:r w:rsidR="00CF279B">
              <w:rPr>
                <w:rFonts w:ascii="Arial Narrow" w:hAnsi="Arial Narrow"/>
                <w:lang w:val="fr-CM"/>
              </w:rPr>
              <w:t>____________</w:t>
            </w:r>
            <w:r w:rsidRPr="008326B8">
              <w:rPr>
                <w:rFonts w:ascii="Arial Narrow" w:hAnsi="Arial Narrow"/>
                <w:lang w:val="fr-CM"/>
              </w:rPr>
              <w:t> : E-mail : _________</w:t>
            </w:r>
            <w:r w:rsidR="00CF279B">
              <w:rPr>
                <w:rFonts w:ascii="Arial Narrow" w:hAnsi="Arial Narrow"/>
                <w:lang w:val="fr-CM"/>
              </w:rPr>
              <w:t>__________</w:t>
            </w:r>
            <w:r w:rsidRPr="008326B8">
              <w:rPr>
                <w:rFonts w:ascii="Arial Narrow" w:hAnsi="Arial Narrow"/>
                <w:lang w:val="fr-CM"/>
              </w:rPr>
              <w:t xml:space="preserve"> </w:t>
            </w:r>
          </w:p>
        </w:tc>
      </w:tr>
      <w:tr w:rsidR="00A85CAC" w:rsidRPr="00CF1778" w14:paraId="5FC2D79B" w14:textId="77777777" w:rsidTr="00CF279B">
        <w:trPr>
          <w:trHeight w:val="466"/>
          <w:jc w:val="center"/>
        </w:trPr>
        <w:tc>
          <w:tcPr>
            <w:tcW w:w="10343" w:type="dxa"/>
            <w:gridSpan w:val="2"/>
            <w:tcMar>
              <w:top w:w="0" w:type="dxa"/>
              <w:left w:w="0" w:type="dxa"/>
              <w:bottom w:w="0" w:type="dxa"/>
              <w:right w:w="0" w:type="dxa"/>
            </w:tcMar>
            <w:vAlign w:val="center"/>
          </w:tcPr>
          <w:p w14:paraId="77930F67" w14:textId="77777777" w:rsidR="00A85CAC" w:rsidRPr="00CF1778" w:rsidRDefault="00A85CAC" w:rsidP="004B4FBF">
            <w:pPr>
              <w:widowControl w:val="0"/>
              <w:autoSpaceDE w:val="0"/>
              <w:jc w:val="both"/>
              <w:rPr>
                <w:rFonts w:ascii="Arial Narrow" w:hAnsi="Arial Narrow"/>
                <w:b/>
              </w:rPr>
            </w:pPr>
            <w:r w:rsidRPr="00CF1778">
              <w:rPr>
                <w:rFonts w:ascii="Arial Narrow" w:hAnsi="Arial Narrow"/>
                <w:b/>
              </w:rPr>
              <w:t>C- PREPARATION DES OFFRES</w:t>
            </w:r>
          </w:p>
        </w:tc>
      </w:tr>
      <w:tr w:rsidR="00A85CAC" w:rsidRPr="00CF1778" w14:paraId="21AD0325" w14:textId="77777777" w:rsidTr="00CF279B">
        <w:trPr>
          <w:trHeight w:val="409"/>
          <w:jc w:val="center"/>
        </w:trPr>
        <w:tc>
          <w:tcPr>
            <w:tcW w:w="1271" w:type="dxa"/>
            <w:tcMar>
              <w:top w:w="0" w:type="dxa"/>
              <w:left w:w="0" w:type="dxa"/>
              <w:bottom w:w="0" w:type="dxa"/>
              <w:right w:w="0" w:type="dxa"/>
            </w:tcMar>
            <w:vAlign w:val="center"/>
          </w:tcPr>
          <w:p w14:paraId="445A10C9"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12.</w:t>
            </w:r>
          </w:p>
        </w:tc>
        <w:tc>
          <w:tcPr>
            <w:tcW w:w="9072" w:type="dxa"/>
            <w:tcMar>
              <w:top w:w="0" w:type="dxa"/>
              <w:left w:w="0" w:type="dxa"/>
              <w:bottom w:w="0" w:type="dxa"/>
              <w:right w:w="0" w:type="dxa"/>
            </w:tcMar>
            <w:vAlign w:val="center"/>
          </w:tcPr>
          <w:p w14:paraId="778E1AF4" w14:textId="2321977B" w:rsidR="00A85CAC" w:rsidRPr="00CF1778" w:rsidRDefault="00A85CAC" w:rsidP="004B4FBF">
            <w:pPr>
              <w:pStyle w:val="i"/>
              <w:tabs>
                <w:tab w:val="right" w:pos="7254"/>
              </w:tabs>
              <w:suppressAutoHyphens w:val="0"/>
              <w:rPr>
                <w:rFonts w:ascii="Arial Narrow" w:hAnsi="Arial Narrow"/>
                <w:spacing w:val="2"/>
                <w:szCs w:val="24"/>
                <w:lang w:val="fr-FR"/>
              </w:rPr>
            </w:pPr>
            <w:r w:rsidRPr="00CF1778">
              <w:rPr>
                <w:rFonts w:ascii="Arial Narrow" w:hAnsi="Arial Narrow"/>
                <w:szCs w:val="24"/>
                <w:lang w:val="fr-FR"/>
              </w:rPr>
              <w:t>La langue de soumission est « </w:t>
            </w:r>
            <w:r w:rsidRPr="00CF1778">
              <w:rPr>
                <w:rFonts w:ascii="Arial Narrow" w:hAnsi="Arial Narrow"/>
                <w:i/>
                <w:iCs/>
                <w:szCs w:val="24"/>
                <w:lang w:val="fr-FR"/>
              </w:rPr>
              <w:t>l’Anglais ou le Français » ________________________</w:t>
            </w:r>
          </w:p>
        </w:tc>
      </w:tr>
      <w:tr w:rsidR="00A85CAC" w:rsidRPr="00CF1778" w14:paraId="5F2D7A11" w14:textId="77777777" w:rsidTr="00CF279B">
        <w:trPr>
          <w:trHeight w:val="1561"/>
          <w:jc w:val="center"/>
        </w:trPr>
        <w:tc>
          <w:tcPr>
            <w:tcW w:w="1271" w:type="dxa"/>
            <w:tcMar>
              <w:top w:w="0" w:type="dxa"/>
              <w:left w:w="0" w:type="dxa"/>
              <w:bottom w:w="0" w:type="dxa"/>
              <w:right w:w="0" w:type="dxa"/>
            </w:tcMar>
            <w:vAlign w:val="center"/>
          </w:tcPr>
          <w:p w14:paraId="055E69B4"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,13.1</w:t>
            </w:r>
          </w:p>
        </w:tc>
        <w:tc>
          <w:tcPr>
            <w:tcW w:w="9072" w:type="dxa"/>
            <w:tcMar>
              <w:top w:w="0" w:type="dxa"/>
              <w:left w:w="0" w:type="dxa"/>
              <w:bottom w:w="0" w:type="dxa"/>
              <w:right w:w="0" w:type="dxa"/>
            </w:tcMar>
            <w:vAlign w:val="center"/>
          </w:tcPr>
          <w:p w14:paraId="1209C7E7" w14:textId="21309AE4" w:rsidR="00A85CAC" w:rsidRPr="00CF1778" w:rsidRDefault="00A85CAC" w:rsidP="004B4FBF">
            <w:pPr>
              <w:widowControl w:val="0"/>
              <w:tabs>
                <w:tab w:val="left" w:pos="1320"/>
              </w:tabs>
              <w:autoSpaceDE w:val="0"/>
              <w:jc w:val="both"/>
              <w:rPr>
                <w:rFonts w:ascii="Arial Narrow" w:hAnsi="Arial Narrow"/>
              </w:rPr>
            </w:pPr>
            <w:r w:rsidRPr="00CF1778">
              <w:rPr>
                <w:rFonts w:ascii="Arial Narrow" w:hAnsi="Arial Narrow"/>
              </w:rPr>
              <w:t>Le soumissionnaire devra produire une offre regroupée en trois volumes et présentée comme suit :</w:t>
            </w:r>
          </w:p>
          <w:p w14:paraId="5F8836B8" w14:textId="3E0A3D7F" w:rsidR="00A85CAC" w:rsidRPr="00CF1778" w:rsidRDefault="00A85CAC" w:rsidP="004B4FBF">
            <w:pPr>
              <w:widowControl w:val="0"/>
              <w:autoSpaceDE w:val="0"/>
              <w:jc w:val="both"/>
              <w:rPr>
                <w:rFonts w:ascii="Arial Narrow" w:hAnsi="Arial Narrow"/>
                <w:b/>
              </w:rPr>
            </w:pPr>
            <w:r w:rsidRPr="00CF1778">
              <w:rPr>
                <w:rFonts w:ascii="Arial Narrow" w:hAnsi="Arial Narrow"/>
                <w:b/>
                <w:i/>
                <w:iCs/>
              </w:rPr>
              <w:t xml:space="preserve">A–Volume I : Pièces </w:t>
            </w:r>
            <w:r w:rsidR="00C072ED" w:rsidRPr="00CF1778">
              <w:rPr>
                <w:rFonts w:ascii="Arial Narrow" w:hAnsi="Arial Narrow"/>
                <w:b/>
                <w:i/>
                <w:iCs/>
              </w:rPr>
              <w:t>A</w:t>
            </w:r>
            <w:r w:rsidRPr="00CF1778">
              <w:rPr>
                <w:rFonts w:ascii="Arial Narrow" w:hAnsi="Arial Narrow"/>
                <w:b/>
                <w:i/>
                <w:iCs/>
              </w:rPr>
              <w:t>dministratives</w:t>
            </w:r>
          </w:p>
          <w:p w14:paraId="56F912DD" w14:textId="07FDF12F" w:rsidR="00A85CAC" w:rsidRPr="00CF1778" w:rsidRDefault="00A85CAC" w:rsidP="004B4FBF">
            <w:pPr>
              <w:widowControl w:val="0"/>
              <w:autoSpaceDE w:val="0"/>
              <w:jc w:val="both"/>
              <w:rPr>
                <w:rFonts w:ascii="Arial Narrow" w:hAnsi="Arial Narrow"/>
              </w:rPr>
            </w:pPr>
            <w:r w:rsidRPr="00CF1778">
              <w:rPr>
                <w:rFonts w:ascii="Arial Narrow" w:hAnsi="Arial Narrow"/>
                <w:b/>
              </w:rPr>
              <w:t>Pour les soumissionnaires installés au Cameroun</w:t>
            </w:r>
            <w:r w:rsidRPr="00CF1778">
              <w:rPr>
                <w:rFonts w:ascii="Arial Narrow" w:hAnsi="Arial Narrow"/>
              </w:rPr>
              <w:t>, elles comprendront notamment :</w:t>
            </w:r>
          </w:p>
          <w:p w14:paraId="7229F5CF" w14:textId="2DD16AD1" w:rsidR="00A85CAC" w:rsidRPr="00CF1778" w:rsidRDefault="00A85CAC" w:rsidP="004B4FBF">
            <w:pPr>
              <w:pStyle w:val="Paragraphedeliste"/>
              <w:numPr>
                <w:ilvl w:val="0"/>
                <w:numId w:val="16"/>
              </w:numPr>
              <w:spacing w:after="0" w:line="240" w:lineRule="auto"/>
              <w:jc w:val="both"/>
              <w:rPr>
                <w:rFonts w:ascii="Arial Narrow" w:eastAsia="Times New Roman" w:hAnsi="Arial Narrow"/>
                <w:i/>
                <w:sz w:val="24"/>
                <w:szCs w:val="24"/>
                <w:lang w:eastAsia="fr-FR"/>
              </w:rPr>
            </w:pPr>
            <w:r w:rsidRPr="00CF1778">
              <w:rPr>
                <w:rFonts w:ascii="Arial Narrow" w:eastAsia="Times New Roman" w:hAnsi="Arial Narrow"/>
                <w:i/>
                <w:sz w:val="24"/>
                <w:szCs w:val="24"/>
                <w:lang w:eastAsia="fr-FR"/>
              </w:rPr>
              <w:t>La</w:t>
            </w:r>
            <w:r w:rsidRPr="00CF1778">
              <w:rPr>
                <w:rFonts w:ascii="Arial Narrow" w:eastAsia="Times New Roman" w:hAnsi="Arial Narrow"/>
                <w:i/>
                <w:color w:val="FF0000"/>
                <w:sz w:val="24"/>
                <w:szCs w:val="24"/>
                <w:lang w:eastAsia="fr-FR"/>
              </w:rPr>
              <w:t xml:space="preserve"> </w:t>
            </w:r>
            <w:r w:rsidRPr="00CF1778">
              <w:rPr>
                <w:rFonts w:ascii="Arial Narrow" w:eastAsia="Times New Roman" w:hAnsi="Arial Narrow"/>
                <w:i/>
                <w:sz w:val="24"/>
                <w:szCs w:val="24"/>
                <w:lang w:eastAsia="fr-FR"/>
              </w:rPr>
              <w:t>déclaration d’intention de soumissionner timbrée, signée du représentant légal ou du mandataire dument désigné ;</w:t>
            </w:r>
          </w:p>
          <w:p w14:paraId="40583587" w14:textId="25A2E0C0" w:rsidR="00A85CAC" w:rsidRDefault="00297DC2" w:rsidP="004B4FBF">
            <w:pPr>
              <w:widowControl w:val="0"/>
              <w:numPr>
                <w:ilvl w:val="0"/>
                <w:numId w:val="16"/>
              </w:numPr>
              <w:suppressAutoHyphens w:val="0"/>
              <w:autoSpaceDE w:val="0"/>
              <w:adjustRightInd w:val="0"/>
              <w:ind w:left="421" w:right="55"/>
              <w:jc w:val="both"/>
              <w:textAlignment w:val="auto"/>
              <w:rPr>
                <w:rFonts w:ascii="Arial Narrow" w:eastAsia="Calibri" w:hAnsi="Arial Narrow"/>
                <w:i/>
                <w:iCs/>
                <w:lang w:val="fr-CM"/>
              </w:rPr>
            </w:pPr>
            <w:r w:rsidRPr="00CF1778">
              <w:rPr>
                <w:rFonts w:ascii="Arial Narrow" w:hAnsi="Arial Narrow"/>
                <w:i/>
              </w:rPr>
              <w:t xml:space="preserve">La caution de soumission acquittée à la main </w:t>
            </w:r>
            <w:r w:rsidR="00A85CAC" w:rsidRPr="00CF1778">
              <w:rPr>
                <w:rFonts w:ascii="Arial Narrow" w:hAnsi="Arial Narrow"/>
                <w:i/>
              </w:rPr>
              <w:t>(suivant modèle joint)</w:t>
            </w:r>
            <w:r w:rsidRPr="00CF1778">
              <w:rPr>
                <w:rFonts w:ascii="Arial Narrow" w:hAnsi="Arial Narrow"/>
                <w:i/>
              </w:rPr>
              <w:t xml:space="preserve"> </w:t>
            </w:r>
            <w:r w:rsidR="00E476CD" w:rsidRPr="00CF1778">
              <w:rPr>
                <w:rFonts w:ascii="Arial Narrow" w:hAnsi="Arial Narrow"/>
                <w:i/>
              </w:rPr>
              <w:t xml:space="preserve">et </w:t>
            </w:r>
            <w:r w:rsidRPr="00CF1778">
              <w:rPr>
                <w:rFonts w:ascii="Arial Narrow" w:hAnsi="Arial Narrow"/>
                <w:i/>
              </w:rPr>
              <w:t xml:space="preserve">timbrée, </w:t>
            </w:r>
            <w:r w:rsidR="00A85CAC" w:rsidRPr="00CF1778">
              <w:rPr>
                <w:rFonts w:ascii="Arial Narrow" w:hAnsi="Arial Narrow"/>
                <w:i/>
              </w:rPr>
              <w:t xml:space="preserve"> d’un montant de</w:t>
            </w:r>
            <w:r w:rsidR="00A85CAC" w:rsidRPr="00CF1778">
              <w:rPr>
                <w:rFonts w:ascii="Arial Narrow" w:hAnsi="Arial Narrow"/>
                <w:i/>
              </w:rPr>
              <w:tab/>
            </w:r>
            <w:r w:rsidR="00424574" w:rsidRPr="0038096B">
              <w:rPr>
                <w:rFonts w:ascii="Arial Narrow" w:hAnsi="Arial Narrow"/>
                <w:b/>
                <w:i/>
              </w:rPr>
              <w:t>4</w:t>
            </w:r>
            <w:r w:rsidR="00465427" w:rsidRPr="0038096B">
              <w:rPr>
                <w:rFonts w:ascii="Arial Narrow" w:hAnsi="Arial Narrow"/>
                <w:b/>
                <w:i/>
              </w:rPr>
              <w:t xml:space="preserve"> 0</w:t>
            </w:r>
            <w:r w:rsidR="00C843FC" w:rsidRPr="0038096B">
              <w:rPr>
                <w:rFonts w:ascii="Arial Narrow" w:hAnsi="Arial Narrow"/>
                <w:b/>
                <w:i/>
              </w:rPr>
              <w:t>00</w:t>
            </w:r>
            <w:r w:rsidR="00F66B0D" w:rsidRPr="0038096B">
              <w:rPr>
                <w:rFonts w:ascii="Arial Narrow" w:hAnsi="Arial Narrow"/>
                <w:b/>
                <w:i/>
              </w:rPr>
              <w:t> 000 (</w:t>
            </w:r>
            <w:r w:rsidR="00424574" w:rsidRPr="0038096B">
              <w:rPr>
                <w:rFonts w:ascii="Arial Narrow" w:hAnsi="Arial Narrow"/>
                <w:b/>
                <w:i/>
              </w:rPr>
              <w:t xml:space="preserve">quatre </w:t>
            </w:r>
            <w:r w:rsidR="00C843FC" w:rsidRPr="0038096B">
              <w:rPr>
                <w:rFonts w:ascii="Arial Narrow" w:hAnsi="Arial Narrow"/>
                <w:b/>
                <w:i/>
              </w:rPr>
              <w:t>million</w:t>
            </w:r>
            <w:r w:rsidR="00465427" w:rsidRPr="0038096B">
              <w:rPr>
                <w:rFonts w:ascii="Arial Narrow" w:hAnsi="Arial Narrow"/>
                <w:b/>
                <w:i/>
              </w:rPr>
              <w:t>s</w:t>
            </w:r>
            <w:r w:rsidR="00F66B0D" w:rsidRPr="0038096B">
              <w:rPr>
                <w:rFonts w:ascii="Arial Narrow" w:hAnsi="Arial Narrow"/>
                <w:b/>
                <w:i/>
              </w:rPr>
              <w:t>)</w:t>
            </w:r>
            <w:r w:rsidR="00F66B0D" w:rsidRPr="0038096B">
              <w:rPr>
                <w:rFonts w:ascii="Arial Narrow" w:hAnsi="Arial Narrow"/>
                <w:i/>
              </w:rPr>
              <w:t xml:space="preserve"> </w:t>
            </w:r>
            <w:r w:rsidR="00A85CAC" w:rsidRPr="00CF1778">
              <w:rPr>
                <w:rFonts w:ascii="Arial Narrow" w:hAnsi="Arial Narrow"/>
                <w:i/>
              </w:rPr>
              <w:t xml:space="preserve">francs CFA et d’une durée de validité </w:t>
            </w:r>
            <w:r w:rsidR="00A85CAC" w:rsidRPr="0038096B">
              <w:rPr>
                <w:rFonts w:ascii="Arial Narrow" w:hAnsi="Arial Narrow"/>
                <w:b/>
                <w:bCs/>
                <w:i/>
              </w:rPr>
              <w:t>d</w:t>
            </w:r>
            <w:r w:rsidR="00FB3018" w:rsidRPr="0038096B">
              <w:rPr>
                <w:rFonts w:ascii="Arial Narrow" w:hAnsi="Arial Narrow"/>
                <w:b/>
                <w:bCs/>
                <w:i/>
              </w:rPr>
              <w:t xml:space="preserve">e </w:t>
            </w:r>
            <w:r w:rsidR="00F66B0D" w:rsidRPr="0038096B">
              <w:rPr>
                <w:rFonts w:ascii="Arial Narrow" w:hAnsi="Arial Narrow"/>
                <w:b/>
                <w:bCs/>
                <w:i/>
              </w:rPr>
              <w:t>(0</w:t>
            </w:r>
            <w:r w:rsidR="00FB3018" w:rsidRPr="0038096B">
              <w:rPr>
                <w:rFonts w:ascii="Arial Narrow" w:hAnsi="Arial Narrow"/>
                <w:b/>
                <w:bCs/>
                <w:i/>
              </w:rPr>
              <w:t>3</w:t>
            </w:r>
            <w:r w:rsidR="00F66B0D" w:rsidRPr="0038096B">
              <w:rPr>
                <w:rFonts w:ascii="Arial Narrow" w:hAnsi="Arial Narrow"/>
                <w:b/>
                <w:bCs/>
                <w:i/>
              </w:rPr>
              <w:t xml:space="preserve">) </w:t>
            </w:r>
            <w:r w:rsidR="00A85CAC" w:rsidRPr="0038096B">
              <w:rPr>
                <w:rFonts w:ascii="Arial Narrow" w:hAnsi="Arial Narrow"/>
                <w:b/>
                <w:bCs/>
                <w:i/>
              </w:rPr>
              <w:t>mois,</w:t>
            </w:r>
            <w:r w:rsidR="00A85CAC" w:rsidRPr="0038096B">
              <w:rPr>
                <w:rFonts w:ascii="Arial Narrow" w:hAnsi="Arial Narrow"/>
                <w:i/>
              </w:rPr>
              <w:t xml:space="preserve"> </w:t>
            </w:r>
            <w:r w:rsidR="00A85CAC" w:rsidRPr="00CF1778">
              <w:rPr>
                <w:rFonts w:ascii="Arial Narrow" w:hAnsi="Arial Narrow"/>
                <w:i/>
              </w:rPr>
              <w:t>timbrée, établi par une banque de premier ordre ou un organisme financier</w:t>
            </w:r>
            <w:r w:rsidR="00A85CAC" w:rsidRPr="00CF1778">
              <w:rPr>
                <w:rFonts w:ascii="Arial Narrow" w:hAnsi="Arial Narrow"/>
                <w:i/>
                <w:sz w:val="28"/>
                <w:szCs w:val="28"/>
              </w:rPr>
              <w:t xml:space="preserve"> </w:t>
            </w:r>
            <w:r w:rsidR="00A85CAC" w:rsidRPr="00CF1778">
              <w:rPr>
                <w:rFonts w:ascii="Arial Narrow" w:hAnsi="Arial Narrow"/>
                <w:i/>
              </w:rPr>
              <w:t xml:space="preserve">de première catégorie habilité par le Ministre en charge des Finances du Cameroun pour émettre des cautions dans le cadre des Marchés Publics ou toute autre forme </w:t>
            </w:r>
            <w:r w:rsidR="00A85CAC" w:rsidRPr="00CF1778">
              <w:rPr>
                <w:rFonts w:ascii="Arial Narrow" w:hAnsi="Arial Narrow"/>
                <w:i/>
                <w:lang w:val="fr-CM"/>
              </w:rPr>
              <w:t>prévue par la règlementation</w:t>
            </w:r>
            <w:r w:rsidR="00A85CAC" w:rsidRPr="00CF1778">
              <w:rPr>
                <w:rFonts w:ascii="Arial Narrow" w:hAnsi="Arial Narrow"/>
                <w:lang w:val="fr-CM"/>
              </w:rPr>
              <w:t xml:space="preserve"> </w:t>
            </w:r>
            <w:r w:rsidR="00A85CAC" w:rsidRPr="00CF1778">
              <w:rPr>
                <w:rFonts w:ascii="Arial Narrow" w:hAnsi="Arial Narrow"/>
                <w:i/>
                <w:iCs/>
                <w:lang w:val="fr-CM"/>
              </w:rPr>
              <w:t xml:space="preserve">en vigueur (Chèque certifié, chèque banque, hypothèque légale), </w:t>
            </w:r>
            <w:r w:rsidR="00A85CAC" w:rsidRPr="00CF1778">
              <w:rPr>
                <w:rFonts w:ascii="Arial Narrow" w:eastAsia="Calibri" w:hAnsi="Arial Narrow"/>
                <w:i/>
                <w:iCs/>
                <w:lang w:val="fr-CM"/>
              </w:rPr>
              <w:t>sauf dispositions contraires prévues par la convention de financement et relative à l’objet de l’Appel d’Offres concerné. Le délai de validité du cautionnement de soumission doit excéder de trente (30) jours celui des offres.</w:t>
            </w:r>
          </w:p>
          <w:p w14:paraId="41C7E204" w14:textId="663A1E43" w:rsidR="00084E59" w:rsidRPr="00CF1778" w:rsidRDefault="008527A2" w:rsidP="004B4FBF">
            <w:pPr>
              <w:widowControl w:val="0"/>
              <w:numPr>
                <w:ilvl w:val="0"/>
                <w:numId w:val="16"/>
              </w:numPr>
              <w:suppressAutoHyphens w:val="0"/>
              <w:autoSpaceDE w:val="0"/>
              <w:adjustRightInd w:val="0"/>
              <w:ind w:left="421" w:right="55"/>
              <w:jc w:val="both"/>
              <w:textAlignment w:val="auto"/>
              <w:rPr>
                <w:rFonts w:ascii="Arial Narrow" w:eastAsia="Calibri" w:hAnsi="Arial Narrow"/>
                <w:i/>
                <w:iCs/>
                <w:lang w:val="fr-CM"/>
              </w:rPr>
            </w:pPr>
            <w:r>
              <w:rPr>
                <w:rFonts w:ascii="Arial Narrow" w:hAnsi="Arial Narrow"/>
                <w:i/>
              </w:rPr>
              <w:t>L</w:t>
            </w:r>
            <w:r w:rsidR="00084E59">
              <w:rPr>
                <w:rFonts w:ascii="Arial Narrow" w:hAnsi="Arial Narrow"/>
                <w:i/>
              </w:rPr>
              <w:t>e récépissé de la CDEC</w:t>
            </w:r>
          </w:p>
          <w:p w14:paraId="3F35ADEE" w14:textId="17E83120" w:rsidR="00A85CAC" w:rsidRPr="00CF1778" w:rsidRDefault="00A85CAC" w:rsidP="004B4FBF">
            <w:pPr>
              <w:widowControl w:val="0"/>
              <w:numPr>
                <w:ilvl w:val="0"/>
                <w:numId w:val="16"/>
              </w:numPr>
              <w:autoSpaceDE w:val="0"/>
              <w:jc w:val="both"/>
              <w:rPr>
                <w:rFonts w:ascii="Arial Narrow" w:hAnsi="Arial Narrow"/>
                <w:i/>
              </w:rPr>
            </w:pPr>
            <w:r w:rsidRPr="00CF1778">
              <w:rPr>
                <w:rFonts w:ascii="Arial Narrow" w:hAnsi="Arial Narrow"/>
                <w:i/>
              </w:rPr>
              <w:t xml:space="preserve">L’Accord de groupement </w:t>
            </w:r>
            <w:r w:rsidR="00F66B0D" w:rsidRPr="00CF1778">
              <w:rPr>
                <w:rFonts w:ascii="Arial Narrow" w:hAnsi="Arial Narrow"/>
                <w:i/>
                <w:color w:val="C45911" w:themeColor="accent2" w:themeShade="BF"/>
              </w:rPr>
              <w:t>notarié</w:t>
            </w:r>
            <w:r w:rsidR="00F66B0D" w:rsidRPr="00CF1778">
              <w:rPr>
                <w:rFonts w:ascii="Arial Narrow" w:hAnsi="Arial Narrow"/>
                <w:i/>
              </w:rPr>
              <w:t xml:space="preserve"> </w:t>
            </w:r>
            <w:r w:rsidRPr="00CF1778">
              <w:rPr>
                <w:rFonts w:ascii="Arial Narrow" w:hAnsi="Arial Narrow"/>
                <w:i/>
              </w:rPr>
              <w:t xml:space="preserve"> et spécifiant le mandataire le cas échéant (le Maître d’Ouvrage devra privilégier les groupements solidaires) ;</w:t>
            </w:r>
          </w:p>
          <w:p w14:paraId="0502DB14" w14:textId="52DFBCE5" w:rsidR="00A85CAC" w:rsidRPr="00CF1778" w:rsidRDefault="00A85CAC" w:rsidP="004B4FBF">
            <w:pPr>
              <w:widowControl w:val="0"/>
              <w:numPr>
                <w:ilvl w:val="0"/>
                <w:numId w:val="16"/>
              </w:numPr>
              <w:autoSpaceDE w:val="0"/>
              <w:jc w:val="both"/>
              <w:rPr>
                <w:rFonts w:ascii="Arial Narrow" w:hAnsi="Arial Narrow"/>
              </w:rPr>
            </w:pPr>
            <w:r w:rsidRPr="00CF1778">
              <w:rPr>
                <w:rFonts w:ascii="Arial Narrow" w:hAnsi="Arial Narrow"/>
                <w:i/>
              </w:rPr>
              <w:t>Le Pouvoir de signature, le cas échéant ;</w:t>
            </w:r>
          </w:p>
          <w:p w14:paraId="2AD94032" w14:textId="4A8740A5" w:rsidR="00A85CAC" w:rsidRPr="00CF1778" w:rsidRDefault="00A85CAC" w:rsidP="004B4FBF">
            <w:pPr>
              <w:widowControl w:val="0"/>
              <w:numPr>
                <w:ilvl w:val="0"/>
                <w:numId w:val="16"/>
              </w:numPr>
              <w:autoSpaceDE w:val="0"/>
              <w:jc w:val="both"/>
              <w:rPr>
                <w:rFonts w:ascii="Arial Narrow" w:hAnsi="Arial Narrow"/>
                <w:i/>
              </w:rPr>
            </w:pPr>
            <w:r w:rsidRPr="00CF1778">
              <w:rPr>
                <w:rFonts w:ascii="Arial Narrow" w:hAnsi="Arial Narrow"/>
                <w:i/>
              </w:rPr>
              <w:t>L</w:t>
            </w:r>
            <w:r w:rsidR="00084E59">
              <w:rPr>
                <w:rFonts w:ascii="Arial Narrow" w:hAnsi="Arial Narrow"/>
                <w:i/>
              </w:rPr>
              <w:t>’Attestation</w:t>
            </w:r>
            <w:r w:rsidRPr="00CF1778">
              <w:rPr>
                <w:rFonts w:ascii="Arial Narrow" w:hAnsi="Arial Narrow"/>
                <w:i/>
              </w:rPr>
              <w:t xml:space="preserve"> de Conformité Fiscale délivrée par l’Administration Fiscale ; </w:t>
            </w:r>
          </w:p>
          <w:p w14:paraId="3EBBD6E4" w14:textId="5D43E591" w:rsidR="00A85CAC" w:rsidRPr="00CF1778" w:rsidRDefault="00A85CAC" w:rsidP="004B4FBF">
            <w:pPr>
              <w:widowControl w:val="0"/>
              <w:numPr>
                <w:ilvl w:val="0"/>
                <w:numId w:val="16"/>
              </w:numPr>
              <w:autoSpaceDE w:val="0"/>
              <w:jc w:val="both"/>
              <w:rPr>
                <w:rFonts w:ascii="Arial Narrow" w:hAnsi="Arial Narrow"/>
                <w:i/>
              </w:rPr>
            </w:pPr>
            <w:r w:rsidRPr="00CF1778">
              <w:rPr>
                <w:rFonts w:ascii="Arial Narrow" w:hAnsi="Arial Narrow"/>
                <w:i/>
              </w:rPr>
              <w:t xml:space="preserve">Une Attestation de non-faillite établie par le Tribunal de Première Instance ou tout autre document </w:t>
            </w:r>
            <w:r w:rsidRPr="00CF1778">
              <w:rPr>
                <w:rFonts w:ascii="Arial Narrow" w:hAnsi="Arial Narrow"/>
                <w:i/>
              </w:rPr>
              <w:lastRenderedPageBreak/>
              <w:t>établi par l’institution compétente du pays de résidence du soumissionnaire étranger ;</w:t>
            </w:r>
          </w:p>
          <w:p w14:paraId="0C7A40BF" w14:textId="10CAD2A2" w:rsidR="00A85CAC" w:rsidRPr="00CF1778" w:rsidRDefault="00A85CAC" w:rsidP="004B4FBF">
            <w:pPr>
              <w:widowControl w:val="0"/>
              <w:numPr>
                <w:ilvl w:val="0"/>
                <w:numId w:val="16"/>
              </w:numPr>
              <w:autoSpaceDE w:val="0"/>
              <w:jc w:val="both"/>
              <w:rPr>
                <w:rFonts w:ascii="Arial Narrow" w:hAnsi="Arial Narrow"/>
                <w:i/>
              </w:rPr>
            </w:pPr>
            <w:r w:rsidRPr="00CF1778">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234A073A" w:rsidR="00A85CAC" w:rsidRPr="00CF1778" w:rsidRDefault="00F66B0D" w:rsidP="004B4FBF">
            <w:pPr>
              <w:pStyle w:val="Paragraphedeliste"/>
              <w:numPr>
                <w:ilvl w:val="0"/>
                <w:numId w:val="16"/>
              </w:numPr>
              <w:spacing w:after="0" w:line="240" w:lineRule="auto"/>
              <w:jc w:val="both"/>
              <w:rPr>
                <w:rFonts w:ascii="Arial Narrow" w:eastAsia="Times New Roman" w:hAnsi="Arial Narrow"/>
                <w:i/>
                <w:sz w:val="24"/>
                <w:szCs w:val="24"/>
                <w:lang w:eastAsia="fr-FR"/>
              </w:rPr>
            </w:pPr>
            <w:r w:rsidRPr="00CF1778">
              <w:rPr>
                <w:rFonts w:ascii="Arial Narrow" w:eastAsia="Times New Roman" w:hAnsi="Arial Narrow"/>
                <w:i/>
                <w:sz w:val="24"/>
                <w:szCs w:val="24"/>
                <w:lang w:eastAsia="fr-FR"/>
              </w:rPr>
              <w:t xml:space="preserve">La quittance d’achat du Dossier d’Appel d’Offres d’une somme non remboursable de </w:t>
            </w:r>
            <w:r w:rsidR="00465427" w:rsidRPr="001E4D4C">
              <w:rPr>
                <w:rFonts w:ascii="Arial Narrow" w:eastAsia="Times New Roman" w:hAnsi="Arial Narrow"/>
                <w:b/>
                <w:i/>
                <w:sz w:val="24"/>
                <w:szCs w:val="24"/>
                <w:lang w:eastAsia="fr-FR"/>
              </w:rPr>
              <w:t>Cen</w:t>
            </w:r>
            <w:r w:rsidR="00465427">
              <w:rPr>
                <w:rFonts w:ascii="Arial Narrow" w:eastAsia="Times New Roman" w:hAnsi="Arial Narrow"/>
                <w:i/>
                <w:sz w:val="24"/>
                <w:szCs w:val="24"/>
                <w:lang w:eastAsia="fr-FR"/>
              </w:rPr>
              <w:t xml:space="preserve">t </w:t>
            </w:r>
            <w:r w:rsidR="00465427" w:rsidRPr="00465427">
              <w:rPr>
                <w:rFonts w:ascii="Arial Narrow" w:eastAsia="Times New Roman" w:hAnsi="Arial Narrow"/>
                <w:b/>
                <w:i/>
                <w:sz w:val="24"/>
                <w:szCs w:val="24"/>
                <w:lang w:eastAsia="fr-FR"/>
              </w:rPr>
              <w:t>cinquante</w:t>
            </w:r>
            <w:r w:rsidR="00465427">
              <w:rPr>
                <w:rFonts w:ascii="Arial Narrow" w:eastAsia="Times New Roman" w:hAnsi="Arial Narrow"/>
                <w:i/>
                <w:sz w:val="24"/>
                <w:szCs w:val="24"/>
                <w:lang w:eastAsia="fr-FR"/>
              </w:rPr>
              <w:t xml:space="preserve"> </w:t>
            </w:r>
            <w:r w:rsidR="00465427">
              <w:rPr>
                <w:rFonts w:ascii="Arial Narrow" w:eastAsia="Times New Roman" w:hAnsi="Arial Narrow"/>
                <w:b/>
                <w:i/>
                <w:sz w:val="24"/>
                <w:szCs w:val="24"/>
                <w:lang w:eastAsia="fr-FR"/>
              </w:rPr>
              <w:t>mille</w:t>
            </w:r>
            <w:r w:rsidR="00706228" w:rsidRPr="000F6E00">
              <w:rPr>
                <w:rFonts w:ascii="Arial Narrow" w:eastAsia="Times New Roman" w:hAnsi="Arial Narrow"/>
                <w:b/>
                <w:i/>
                <w:sz w:val="24"/>
                <w:szCs w:val="24"/>
                <w:lang w:eastAsia="fr-FR"/>
              </w:rPr>
              <w:t xml:space="preserve"> (</w:t>
            </w:r>
            <w:r w:rsidR="00465427">
              <w:rPr>
                <w:rFonts w:ascii="Arial Narrow" w:eastAsia="Times New Roman" w:hAnsi="Arial Narrow"/>
                <w:b/>
                <w:i/>
                <w:sz w:val="24"/>
                <w:szCs w:val="24"/>
                <w:lang w:eastAsia="fr-FR"/>
              </w:rPr>
              <w:t>15</w:t>
            </w:r>
            <w:r w:rsidR="00C843FC" w:rsidRPr="000F6E00">
              <w:rPr>
                <w:rFonts w:ascii="Arial Narrow" w:eastAsia="Times New Roman" w:hAnsi="Arial Narrow"/>
                <w:b/>
                <w:i/>
                <w:sz w:val="24"/>
                <w:szCs w:val="24"/>
                <w:lang w:eastAsia="fr-FR"/>
              </w:rPr>
              <w:t>0</w:t>
            </w:r>
            <w:r w:rsidR="00125508" w:rsidRPr="000F6E00">
              <w:rPr>
                <w:rFonts w:ascii="Arial Narrow" w:eastAsia="Times New Roman" w:hAnsi="Arial Narrow"/>
                <w:b/>
                <w:i/>
                <w:sz w:val="24"/>
                <w:szCs w:val="24"/>
                <w:lang w:eastAsia="fr-FR"/>
              </w:rPr>
              <w:t> 000) francs CFA</w:t>
            </w:r>
            <w:r w:rsidRPr="00CF1778">
              <w:rPr>
                <w:rFonts w:ascii="Arial Narrow" w:eastAsia="Times New Roman" w:hAnsi="Arial Narrow"/>
                <w:i/>
                <w:color w:val="FF0000"/>
                <w:sz w:val="24"/>
                <w:szCs w:val="24"/>
                <w:lang w:eastAsia="fr-FR"/>
              </w:rPr>
              <w:t xml:space="preserve"> </w:t>
            </w:r>
            <w:r w:rsidRPr="00CF1778">
              <w:rPr>
                <w:rFonts w:ascii="Arial Narrow" w:eastAsia="Times New Roman" w:hAnsi="Arial Narrow"/>
                <w:i/>
                <w:sz w:val="24"/>
                <w:szCs w:val="24"/>
                <w:lang w:eastAsia="fr-FR"/>
              </w:rPr>
              <w:t xml:space="preserve">payable </w:t>
            </w:r>
            <w:r w:rsidR="001E4D4C">
              <w:rPr>
                <w:rFonts w:ascii="Arial Narrow" w:eastAsia="Times New Roman" w:hAnsi="Arial Narrow"/>
                <w:i/>
                <w:color w:val="000000" w:themeColor="text1"/>
                <w:sz w:val="24"/>
                <w:szCs w:val="24"/>
                <w:lang w:eastAsia="fr-FR"/>
              </w:rPr>
              <w:t>au Trésor Public.</w:t>
            </w:r>
          </w:p>
          <w:p w14:paraId="14CBC6A8" w14:textId="4C79BC6F" w:rsidR="00A85CAC" w:rsidRPr="00CF1778" w:rsidRDefault="00A85CAC" w:rsidP="004B4FBF">
            <w:pPr>
              <w:widowControl w:val="0"/>
              <w:numPr>
                <w:ilvl w:val="0"/>
                <w:numId w:val="16"/>
              </w:numPr>
              <w:autoSpaceDE w:val="0"/>
              <w:jc w:val="both"/>
              <w:rPr>
                <w:rFonts w:ascii="Arial Narrow" w:hAnsi="Arial Narrow"/>
                <w:i/>
              </w:rPr>
            </w:pPr>
            <w:r w:rsidRPr="00CF1778">
              <w:rPr>
                <w:rFonts w:ascii="Arial Narrow" w:hAnsi="Arial Narrow"/>
                <w:i/>
              </w:rPr>
              <w:t>Une Attestation de non-exclusion des Marchés Publics délivrée par l’organisme chargé de la régulation des marchés publics portant le numéro et l’objet de l’Appel d’Offres ;</w:t>
            </w:r>
          </w:p>
          <w:p w14:paraId="1574ACBB" w14:textId="04305000" w:rsidR="00A85CAC" w:rsidRDefault="00A85CAC" w:rsidP="004B4FBF">
            <w:pPr>
              <w:widowControl w:val="0"/>
              <w:numPr>
                <w:ilvl w:val="0"/>
                <w:numId w:val="16"/>
              </w:numPr>
              <w:autoSpaceDE w:val="0"/>
              <w:jc w:val="both"/>
              <w:rPr>
                <w:rFonts w:ascii="Arial Narrow" w:hAnsi="Arial Narrow"/>
                <w:i/>
              </w:rPr>
            </w:pPr>
            <w:r w:rsidRPr="00CF1778">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430D8517" w14:textId="756FA98C" w:rsidR="00084E59" w:rsidRPr="00CF1778" w:rsidRDefault="00084E59" w:rsidP="004B4FBF">
            <w:pPr>
              <w:widowControl w:val="0"/>
              <w:numPr>
                <w:ilvl w:val="0"/>
                <w:numId w:val="16"/>
              </w:numPr>
              <w:autoSpaceDE w:val="0"/>
              <w:jc w:val="both"/>
              <w:rPr>
                <w:rFonts w:ascii="Arial Narrow" w:hAnsi="Arial Narrow"/>
                <w:i/>
              </w:rPr>
            </w:pPr>
            <w:r>
              <w:rPr>
                <w:rFonts w:ascii="Arial Narrow" w:hAnsi="Arial Narrow"/>
                <w:i/>
              </w:rPr>
              <w:t>L’Attestation de catégorisation.</w:t>
            </w:r>
          </w:p>
          <w:p w14:paraId="6BFD6C29" w14:textId="77777777" w:rsidR="00A85CAC" w:rsidRPr="00CF1778" w:rsidRDefault="00A85CAC" w:rsidP="004B4FBF">
            <w:pPr>
              <w:pStyle w:val="Paragraphedeliste"/>
              <w:spacing w:after="0" w:line="240" w:lineRule="auto"/>
              <w:ind w:left="0"/>
              <w:jc w:val="both"/>
              <w:rPr>
                <w:rFonts w:ascii="Arial Narrow" w:hAnsi="Arial Narrow"/>
                <w:sz w:val="24"/>
                <w:szCs w:val="24"/>
              </w:rPr>
            </w:pPr>
            <w:r w:rsidRPr="00CF1778">
              <w:rPr>
                <w:rFonts w:ascii="Arial Narrow" w:hAnsi="Arial Narrow"/>
                <w:b/>
                <w:sz w:val="24"/>
                <w:szCs w:val="24"/>
              </w:rPr>
              <w:t>NB : En cas de catégorisation, le Maître d’Ouvrage ou Maître d’Ouvrage Délégué définit les exigences complémentaires à demander aux entreprises catégorisées.</w:t>
            </w:r>
          </w:p>
          <w:p w14:paraId="45017B65" w14:textId="77777777" w:rsidR="00A85CAC" w:rsidRPr="00CF1778" w:rsidRDefault="00A85CAC" w:rsidP="004B4FBF">
            <w:pPr>
              <w:widowControl w:val="0"/>
              <w:autoSpaceDE w:val="0"/>
              <w:ind w:left="360"/>
              <w:jc w:val="both"/>
              <w:rPr>
                <w:rFonts w:ascii="Arial Narrow" w:hAnsi="Arial Narrow"/>
                <w:i/>
              </w:rPr>
            </w:pPr>
            <w:r w:rsidRPr="00CF1778">
              <w:rPr>
                <w:rFonts w:ascii="Arial Narrow" w:hAnsi="Arial Narrow"/>
                <w:i/>
              </w:rPr>
              <w:t xml:space="preserve">En cas de groupement chaque membre du groupement doit présenter un dossier </w:t>
            </w:r>
          </w:p>
          <w:p w14:paraId="4E5A3CDE" w14:textId="4E171EE1" w:rsidR="00A85CAC" w:rsidRPr="00CF1778" w:rsidRDefault="00A85CAC" w:rsidP="004B4FBF">
            <w:pPr>
              <w:widowControl w:val="0"/>
              <w:autoSpaceDE w:val="0"/>
              <w:ind w:left="360"/>
              <w:jc w:val="both"/>
              <w:rPr>
                <w:rFonts w:ascii="Arial Narrow" w:hAnsi="Arial Narrow"/>
                <w:i/>
              </w:rPr>
            </w:pPr>
            <w:r w:rsidRPr="00CF1778">
              <w:rPr>
                <w:rFonts w:ascii="Arial Narrow" w:hAnsi="Arial Narrow"/>
                <w:i/>
              </w:rPr>
              <w:t xml:space="preserve">Administratif complet, les pièces </w:t>
            </w:r>
            <w:proofErr w:type="gramStart"/>
            <w:r w:rsidRPr="00CF1778">
              <w:rPr>
                <w:rFonts w:ascii="Arial Narrow" w:hAnsi="Arial Narrow"/>
                <w:b/>
                <w:i/>
              </w:rPr>
              <w:t>a</w:t>
            </w:r>
            <w:proofErr w:type="gramEnd"/>
            <w:r w:rsidRPr="00CF1778">
              <w:rPr>
                <w:rFonts w:ascii="Arial Narrow" w:hAnsi="Arial Narrow"/>
                <w:b/>
                <w:i/>
              </w:rPr>
              <w:t>, b, g, h</w:t>
            </w:r>
            <w:r w:rsidRPr="00CF1778">
              <w:rPr>
                <w:rFonts w:ascii="Arial Narrow" w:hAnsi="Arial Narrow"/>
                <w:i/>
              </w:rPr>
              <w:t xml:space="preserve"> étant uniquement présentées par le mandataire du groupement.</w:t>
            </w:r>
          </w:p>
          <w:p w14:paraId="47A11423" w14:textId="64F859D2" w:rsidR="00A85CAC" w:rsidRPr="00CF1778" w:rsidRDefault="00A85CAC" w:rsidP="004B4FBF">
            <w:pPr>
              <w:widowControl w:val="0"/>
              <w:autoSpaceDE w:val="0"/>
              <w:jc w:val="both"/>
              <w:rPr>
                <w:rFonts w:ascii="Arial Narrow" w:hAnsi="Arial Narrow"/>
                <w:bCs/>
              </w:rPr>
            </w:pPr>
            <w:r w:rsidRPr="00CF1778">
              <w:rPr>
                <w:rFonts w:ascii="Arial Narrow" w:hAnsi="Arial Narrow"/>
                <w:b/>
                <w:bCs/>
              </w:rPr>
              <w:t xml:space="preserve">Pour les soumissionnaires </w:t>
            </w:r>
            <w:r w:rsidRPr="00CF1778">
              <w:rPr>
                <w:rFonts w:ascii="Arial Narrow" w:hAnsi="Arial Narrow"/>
                <w:b/>
              </w:rPr>
              <w:t>non installés au Cameroun</w:t>
            </w:r>
            <w:r w:rsidRPr="00CF1778">
              <w:rPr>
                <w:rFonts w:ascii="Arial Narrow" w:hAnsi="Arial Narrow"/>
                <w:b/>
                <w:bCs/>
              </w:rPr>
              <w:t> </w:t>
            </w:r>
            <w:r w:rsidRPr="00CF1778">
              <w:rPr>
                <w:rFonts w:ascii="Arial Narrow" w:hAnsi="Arial Narrow"/>
                <w:bCs/>
              </w:rPr>
              <w:t xml:space="preserve">: </w:t>
            </w:r>
          </w:p>
          <w:p w14:paraId="24666694" w14:textId="7A630B66" w:rsidR="00A85CAC" w:rsidRPr="00CF1778" w:rsidRDefault="00A85CAC" w:rsidP="004B4FBF">
            <w:pPr>
              <w:pStyle w:val="Paragraphedeliste"/>
              <w:widowControl w:val="0"/>
              <w:numPr>
                <w:ilvl w:val="0"/>
                <w:numId w:val="26"/>
              </w:numPr>
              <w:autoSpaceDE w:val="0"/>
              <w:spacing w:after="0" w:line="240" w:lineRule="auto"/>
              <w:jc w:val="both"/>
              <w:rPr>
                <w:rFonts w:ascii="Arial Narrow" w:hAnsi="Arial Narrow"/>
                <w:bCs/>
                <w:sz w:val="24"/>
                <w:szCs w:val="24"/>
              </w:rPr>
            </w:pPr>
            <w:r w:rsidRPr="00CF1778">
              <w:rPr>
                <w:rFonts w:ascii="Arial Narrow" w:hAnsi="Arial Narrow"/>
                <w:bCs/>
                <w:sz w:val="24"/>
                <w:szCs w:val="24"/>
              </w:rPr>
              <w:t>Produire les documents attestant :</w:t>
            </w:r>
          </w:p>
          <w:p w14:paraId="6D433F07" w14:textId="25D77986" w:rsidR="00A85CAC" w:rsidRPr="00CF1778" w:rsidRDefault="00A85CAC" w:rsidP="004B4FBF">
            <w:pPr>
              <w:widowControl w:val="0"/>
              <w:numPr>
                <w:ilvl w:val="1"/>
                <w:numId w:val="30"/>
              </w:numPr>
              <w:tabs>
                <w:tab w:val="left" w:pos="2409"/>
                <w:tab w:val="left" w:pos="2410"/>
              </w:tabs>
              <w:suppressAutoHyphens w:val="0"/>
              <w:autoSpaceDE w:val="0"/>
              <w:ind w:left="993" w:hanging="284"/>
              <w:jc w:val="both"/>
              <w:textAlignment w:val="auto"/>
              <w:rPr>
                <w:rFonts w:ascii="Arial Narrow" w:hAnsi="Arial Narrow"/>
              </w:rPr>
            </w:pPr>
            <w:r w:rsidRPr="00CF1778">
              <w:rPr>
                <w:rFonts w:ascii="Arial Narrow" w:hAnsi="Arial Narrow"/>
                <w:bCs/>
              </w:rPr>
              <w:t>qu’ils ne sont pas</w:t>
            </w:r>
            <w:r w:rsidRPr="00CF1778">
              <w:rPr>
                <w:rFonts w:ascii="Arial Narrow" w:hAnsi="Arial Narrow"/>
                <w:noProof/>
              </w:rPr>
              <w:t xml:space="preserve"> </w:t>
            </w:r>
            <w:r w:rsidRPr="00CF1778">
              <w:rPr>
                <w:rFonts w:ascii="Arial Narrow" w:hAnsi="Arial Narrow"/>
                <w:noProof/>
              </w:rPr>
              <mc:AlternateContent>
                <mc:Choice Requires="wps">
                  <w:drawing>
                    <wp:anchor distT="0" distB="0" distL="114300" distR="114300" simplePos="0" relativeHeight="251669504"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54C0223" id="Line 33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CF1778">
              <w:rPr>
                <w:rFonts w:ascii="Arial Narrow" w:hAnsi="Arial Narrow"/>
              </w:rPr>
              <w:t>en</w:t>
            </w:r>
            <w:r w:rsidRPr="00CF1778">
              <w:rPr>
                <w:rFonts w:ascii="Arial Narrow" w:hAnsi="Arial Narrow"/>
                <w:spacing w:val="-13"/>
              </w:rPr>
              <w:t xml:space="preserve"> </w:t>
            </w:r>
            <w:r w:rsidRPr="00CF1778">
              <w:rPr>
                <w:rFonts w:ascii="Arial Narrow" w:hAnsi="Arial Narrow"/>
              </w:rPr>
              <w:t>état</w:t>
            </w:r>
            <w:r w:rsidRPr="00CF1778">
              <w:rPr>
                <w:rFonts w:ascii="Arial Narrow" w:hAnsi="Arial Narrow"/>
                <w:spacing w:val="-8"/>
              </w:rPr>
              <w:t xml:space="preserve"> </w:t>
            </w:r>
            <w:r w:rsidRPr="00CF1778">
              <w:rPr>
                <w:rFonts w:ascii="Arial Narrow" w:hAnsi="Arial Narrow"/>
              </w:rPr>
              <w:t>de</w:t>
            </w:r>
            <w:r w:rsidRPr="00CF1778">
              <w:rPr>
                <w:rFonts w:ascii="Arial Narrow" w:hAnsi="Arial Narrow"/>
                <w:spacing w:val="-11"/>
              </w:rPr>
              <w:t xml:space="preserve"> </w:t>
            </w:r>
            <w:r w:rsidRPr="00CF1778">
              <w:rPr>
                <w:rFonts w:ascii="Arial Narrow" w:hAnsi="Arial Narrow"/>
              </w:rPr>
              <w:t>liquidation</w:t>
            </w:r>
            <w:r w:rsidRPr="00CF1778">
              <w:rPr>
                <w:rFonts w:ascii="Arial Narrow" w:hAnsi="Arial Narrow"/>
                <w:spacing w:val="3"/>
              </w:rPr>
              <w:t xml:space="preserve"> </w:t>
            </w:r>
            <w:r w:rsidRPr="00CF1778">
              <w:rPr>
                <w:rFonts w:ascii="Arial Narrow" w:hAnsi="Arial Narrow"/>
              </w:rPr>
              <w:t>judiciaire</w:t>
            </w:r>
            <w:r w:rsidRPr="00CF1778">
              <w:rPr>
                <w:rFonts w:ascii="Arial Narrow" w:hAnsi="Arial Narrow"/>
                <w:spacing w:val="5"/>
              </w:rPr>
              <w:t xml:space="preserve"> </w:t>
            </w:r>
            <w:r w:rsidRPr="00CF1778">
              <w:rPr>
                <w:rFonts w:ascii="Arial Narrow" w:hAnsi="Arial Narrow"/>
              </w:rPr>
              <w:t>ou</w:t>
            </w:r>
            <w:r w:rsidRPr="00CF1778">
              <w:rPr>
                <w:rFonts w:ascii="Arial Narrow" w:hAnsi="Arial Narrow"/>
                <w:spacing w:val="-12"/>
              </w:rPr>
              <w:t xml:space="preserve"> </w:t>
            </w:r>
            <w:r w:rsidRPr="00CF1778">
              <w:rPr>
                <w:rFonts w:ascii="Arial Narrow" w:hAnsi="Arial Narrow"/>
              </w:rPr>
              <w:t>en</w:t>
            </w:r>
            <w:r w:rsidRPr="00CF1778">
              <w:rPr>
                <w:rFonts w:ascii="Arial Narrow" w:hAnsi="Arial Narrow"/>
                <w:spacing w:val="-15"/>
              </w:rPr>
              <w:t xml:space="preserve"> </w:t>
            </w:r>
            <w:r w:rsidRPr="00CF1778">
              <w:rPr>
                <w:rFonts w:ascii="Arial Narrow" w:hAnsi="Arial Narrow"/>
              </w:rPr>
              <w:t>faillite</w:t>
            </w:r>
            <w:r w:rsidRPr="00CF1778">
              <w:rPr>
                <w:rFonts w:ascii="Arial Narrow" w:hAnsi="Arial Narrow"/>
                <w:spacing w:val="-12"/>
              </w:rPr>
              <w:t xml:space="preserve"> </w:t>
            </w:r>
            <w:r w:rsidRPr="00CF1778">
              <w:rPr>
                <w:rFonts w:ascii="Arial Narrow" w:hAnsi="Arial Narrow"/>
              </w:rPr>
              <w:t>;</w:t>
            </w:r>
          </w:p>
          <w:p w14:paraId="47D5DEE3" w14:textId="4EC53957" w:rsidR="00A85CAC" w:rsidRPr="00CF1778" w:rsidRDefault="00A85CAC" w:rsidP="004B4FBF">
            <w:pPr>
              <w:pStyle w:val="Paragraphedeliste"/>
              <w:widowControl w:val="0"/>
              <w:numPr>
                <w:ilvl w:val="1"/>
                <w:numId w:val="30"/>
              </w:numPr>
              <w:tabs>
                <w:tab w:val="left" w:pos="2416"/>
                <w:tab w:val="left" w:pos="2417"/>
              </w:tabs>
              <w:suppressAutoHyphens w:val="0"/>
              <w:autoSpaceDE w:val="0"/>
              <w:spacing w:after="0" w:line="240" w:lineRule="auto"/>
              <w:ind w:left="993" w:hanging="284"/>
              <w:jc w:val="both"/>
              <w:textAlignment w:val="auto"/>
              <w:rPr>
                <w:rFonts w:ascii="Arial Narrow" w:hAnsi="Arial Narrow"/>
                <w:sz w:val="24"/>
                <w:szCs w:val="24"/>
              </w:rPr>
            </w:pPr>
            <w:r w:rsidRPr="00CF1778">
              <w:rPr>
                <w:rFonts w:ascii="Arial Narrow" w:hAnsi="Arial Narrow"/>
                <w:bCs/>
                <w:sz w:val="24"/>
                <w:szCs w:val="24"/>
              </w:rPr>
              <w:t>qu’ils ne sont pas</w:t>
            </w:r>
            <w:r w:rsidRPr="00CF1778">
              <w:rPr>
                <w:rFonts w:ascii="Arial Narrow" w:hAnsi="Arial Narrow"/>
                <w:sz w:val="24"/>
                <w:szCs w:val="24"/>
              </w:rPr>
              <w:t xml:space="preserve"> frappés de l'une des interdictions ou </w:t>
            </w:r>
            <w:proofErr w:type="spellStart"/>
            <w:r w:rsidRPr="00CF1778">
              <w:rPr>
                <w:rFonts w:ascii="Arial Narrow" w:hAnsi="Arial Narrow"/>
                <w:sz w:val="24"/>
                <w:szCs w:val="24"/>
              </w:rPr>
              <w:t>déchéances</w:t>
            </w:r>
            <w:proofErr w:type="spellEnd"/>
            <w:r w:rsidRPr="00CF1778">
              <w:rPr>
                <w:rFonts w:ascii="Arial Narrow" w:hAnsi="Arial Narrow"/>
                <w:sz w:val="24"/>
                <w:szCs w:val="24"/>
              </w:rPr>
              <w:t xml:space="preserve"> prévues par les lois et règlements</w:t>
            </w:r>
            <w:r w:rsidRPr="00CF1778">
              <w:rPr>
                <w:rFonts w:ascii="Arial Narrow" w:hAnsi="Arial Narrow"/>
                <w:spacing w:val="3"/>
                <w:sz w:val="24"/>
                <w:szCs w:val="24"/>
              </w:rPr>
              <w:t xml:space="preserve"> </w:t>
            </w:r>
            <w:r w:rsidRPr="00CF1778">
              <w:rPr>
                <w:rFonts w:ascii="Arial Narrow" w:hAnsi="Arial Narrow"/>
                <w:sz w:val="24"/>
                <w:szCs w:val="24"/>
              </w:rPr>
              <w:t>en</w:t>
            </w:r>
            <w:r w:rsidRPr="00CF1778">
              <w:rPr>
                <w:rFonts w:ascii="Arial Narrow" w:hAnsi="Arial Narrow"/>
                <w:spacing w:val="-5"/>
                <w:sz w:val="24"/>
                <w:szCs w:val="24"/>
              </w:rPr>
              <w:t xml:space="preserve"> </w:t>
            </w:r>
            <w:r w:rsidRPr="00CF1778">
              <w:rPr>
                <w:rFonts w:ascii="Arial Narrow" w:hAnsi="Arial Narrow"/>
                <w:sz w:val="24"/>
                <w:szCs w:val="24"/>
              </w:rPr>
              <w:t>vigueur,</w:t>
            </w:r>
            <w:r w:rsidRPr="00CF1778">
              <w:rPr>
                <w:rFonts w:ascii="Arial Narrow" w:hAnsi="Arial Narrow"/>
                <w:spacing w:val="-5"/>
                <w:sz w:val="24"/>
                <w:szCs w:val="24"/>
              </w:rPr>
              <w:t xml:space="preserve"> </w:t>
            </w:r>
            <w:r w:rsidRPr="00CF1778">
              <w:rPr>
                <w:rFonts w:ascii="Arial Narrow" w:hAnsi="Arial Narrow"/>
                <w:sz w:val="24"/>
                <w:szCs w:val="24"/>
              </w:rPr>
              <w:t>aussi</w:t>
            </w:r>
            <w:r w:rsidRPr="00CF1778">
              <w:rPr>
                <w:rFonts w:ascii="Arial Narrow" w:hAnsi="Arial Narrow"/>
                <w:spacing w:val="-8"/>
                <w:sz w:val="24"/>
                <w:szCs w:val="24"/>
              </w:rPr>
              <w:t xml:space="preserve"> </w:t>
            </w:r>
            <w:r w:rsidRPr="00CF1778">
              <w:rPr>
                <w:rFonts w:ascii="Arial Narrow" w:hAnsi="Arial Narrow"/>
                <w:sz w:val="24"/>
                <w:szCs w:val="24"/>
              </w:rPr>
              <w:t>bien</w:t>
            </w:r>
            <w:r w:rsidRPr="00CF1778">
              <w:rPr>
                <w:rFonts w:ascii="Arial Narrow" w:hAnsi="Arial Narrow"/>
                <w:spacing w:val="-8"/>
                <w:sz w:val="24"/>
                <w:szCs w:val="24"/>
              </w:rPr>
              <w:t xml:space="preserve"> </w:t>
            </w:r>
            <w:r w:rsidRPr="00CF1778">
              <w:rPr>
                <w:rFonts w:ascii="Arial Narrow" w:hAnsi="Arial Narrow"/>
                <w:sz w:val="24"/>
                <w:szCs w:val="24"/>
              </w:rPr>
              <w:t>au</w:t>
            </w:r>
            <w:r w:rsidRPr="00CF1778">
              <w:rPr>
                <w:rFonts w:ascii="Arial Narrow" w:hAnsi="Arial Narrow"/>
                <w:spacing w:val="-12"/>
                <w:sz w:val="24"/>
                <w:szCs w:val="24"/>
              </w:rPr>
              <w:t xml:space="preserve"> </w:t>
            </w:r>
            <w:r w:rsidRPr="00CF1778">
              <w:rPr>
                <w:rFonts w:ascii="Arial Narrow" w:hAnsi="Arial Narrow"/>
                <w:sz w:val="24"/>
                <w:szCs w:val="24"/>
              </w:rPr>
              <w:t>plan</w:t>
            </w:r>
            <w:r w:rsidRPr="00CF1778">
              <w:rPr>
                <w:rFonts w:ascii="Arial Narrow" w:hAnsi="Arial Narrow"/>
                <w:spacing w:val="-10"/>
                <w:sz w:val="24"/>
                <w:szCs w:val="24"/>
              </w:rPr>
              <w:t xml:space="preserve"> </w:t>
            </w:r>
            <w:r w:rsidRPr="00CF1778">
              <w:rPr>
                <w:rFonts w:ascii="Arial Narrow" w:hAnsi="Arial Narrow"/>
                <w:sz w:val="24"/>
                <w:szCs w:val="24"/>
              </w:rPr>
              <w:t>national</w:t>
            </w:r>
            <w:r w:rsidRPr="00CF1778">
              <w:rPr>
                <w:rFonts w:ascii="Arial Narrow" w:hAnsi="Arial Narrow"/>
                <w:spacing w:val="-3"/>
                <w:sz w:val="24"/>
                <w:szCs w:val="24"/>
              </w:rPr>
              <w:t xml:space="preserve"> </w:t>
            </w:r>
            <w:r w:rsidRPr="00CF1778">
              <w:rPr>
                <w:rFonts w:ascii="Arial Narrow" w:hAnsi="Arial Narrow"/>
                <w:sz w:val="24"/>
                <w:szCs w:val="24"/>
              </w:rPr>
              <w:t>qu'international</w:t>
            </w:r>
            <w:r w:rsidRPr="00CF1778">
              <w:rPr>
                <w:rFonts w:ascii="Arial Narrow" w:hAnsi="Arial Narrow"/>
                <w:spacing w:val="-21"/>
                <w:sz w:val="24"/>
                <w:szCs w:val="24"/>
              </w:rPr>
              <w:t xml:space="preserve"> </w:t>
            </w:r>
            <w:r w:rsidRPr="00CF1778">
              <w:rPr>
                <w:rFonts w:ascii="Arial Narrow" w:hAnsi="Arial Narrow"/>
                <w:sz w:val="24"/>
                <w:szCs w:val="24"/>
              </w:rPr>
              <w:t>;</w:t>
            </w:r>
          </w:p>
          <w:p w14:paraId="18CCA4DF" w14:textId="37595934" w:rsidR="00A85CAC" w:rsidRPr="00CF1778" w:rsidRDefault="00A85CAC" w:rsidP="004B4FBF">
            <w:pPr>
              <w:pStyle w:val="Paragraphedeliste"/>
              <w:widowControl w:val="0"/>
              <w:numPr>
                <w:ilvl w:val="0"/>
                <w:numId w:val="30"/>
              </w:numPr>
              <w:autoSpaceDE w:val="0"/>
              <w:spacing w:after="0" w:line="240" w:lineRule="auto"/>
              <w:ind w:left="993" w:hanging="284"/>
              <w:jc w:val="both"/>
              <w:rPr>
                <w:rFonts w:ascii="Arial Narrow" w:hAnsi="Arial Narrow"/>
                <w:bCs/>
                <w:sz w:val="24"/>
                <w:szCs w:val="24"/>
              </w:rPr>
            </w:pPr>
            <w:r w:rsidRPr="00CF1778">
              <w:rPr>
                <w:rFonts w:ascii="Arial Narrow" w:hAnsi="Arial Narrow"/>
                <w:sz w:val="24"/>
                <w:szCs w:val="24"/>
              </w:rPr>
              <w:t xml:space="preserve">qu’ils ont souscrit les déclarations prévues par les lois et règlements en </w:t>
            </w:r>
            <w:r w:rsidRPr="00CF1778">
              <w:rPr>
                <w:rFonts w:ascii="Arial Narrow" w:hAnsi="Arial Narrow"/>
                <w:w w:val="95"/>
                <w:sz w:val="24"/>
                <w:szCs w:val="24"/>
              </w:rPr>
              <w:t>vigueur</w:t>
            </w:r>
            <w:r w:rsidRPr="00CF1778">
              <w:rPr>
                <w:rFonts w:ascii="Arial Narrow" w:hAnsi="Arial Narrow"/>
                <w:spacing w:val="-33"/>
                <w:w w:val="95"/>
                <w:sz w:val="24"/>
                <w:szCs w:val="24"/>
              </w:rPr>
              <w:t xml:space="preserve">. </w:t>
            </w:r>
          </w:p>
          <w:p w14:paraId="0A3369E8" w14:textId="512326A4" w:rsidR="00A85CAC" w:rsidRPr="00CF1778" w:rsidRDefault="00A85CAC" w:rsidP="004B4FBF">
            <w:pPr>
              <w:pStyle w:val="Paragraphedeliste"/>
              <w:widowControl w:val="0"/>
              <w:numPr>
                <w:ilvl w:val="0"/>
                <w:numId w:val="26"/>
              </w:numPr>
              <w:autoSpaceDE w:val="0"/>
              <w:spacing w:after="0" w:line="240" w:lineRule="auto"/>
              <w:jc w:val="both"/>
              <w:rPr>
                <w:rFonts w:ascii="Arial Narrow" w:hAnsi="Arial Narrow"/>
                <w:bCs/>
                <w:sz w:val="24"/>
                <w:szCs w:val="24"/>
              </w:rPr>
            </w:pPr>
            <w:r w:rsidRPr="00CF1778">
              <w:rPr>
                <w:rFonts w:ascii="Arial Narrow" w:hAnsi="Arial Narrow"/>
                <w:bCs/>
                <w:sz w:val="24"/>
                <w:szCs w:val="24"/>
              </w:rPr>
              <w:t xml:space="preserve">En cas de production d’un cautionnement de soumission émis par un établissement financier étranger, ce dernier est acceptable sous réserve que, cet établissement financier désigne un correspondant local habilité par le Ministre chargé des </w:t>
            </w:r>
            <w:r w:rsidR="00F66B0D" w:rsidRPr="00CF1778">
              <w:rPr>
                <w:rFonts w:ascii="Arial Narrow" w:hAnsi="Arial Narrow"/>
                <w:bCs/>
                <w:sz w:val="24"/>
                <w:szCs w:val="24"/>
              </w:rPr>
              <w:t>Finances, qui</w:t>
            </w:r>
            <w:r w:rsidRPr="00CF1778">
              <w:rPr>
                <w:rFonts w:ascii="Arial Narrow" w:hAnsi="Arial Narrow"/>
                <w:bCs/>
                <w:sz w:val="24"/>
                <w:szCs w:val="24"/>
              </w:rPr>
              <w:t xml:space="preserve"> se porte garant en cas d’appel.</w:t>
            </w:r>
          </w:p>
          <w:p w14:paraId="4F090F2D" w14:textId="51DCE623" w:rsidR="00A85CAC" w:rsidRPr="00CF1778" w:rsidRDefault="00A85CAC" w:rsidP="004B4FBF">
            <w:pPr>
              <w:widowControl w:val="0"/>
              <w:autoSpaceDE w:val="0"/>
              <w:jc w:val="both"/>
              <w:rPr>
                <w:rFonts w:ascii="Arial Narrow" w:hAnsi="Arial Narrow"/>
                <w:spacing w:val="2"/>
              </w:rPr>
            </w:pPr>
            <w:r w:rsidRPr="00CF1778">
              <w:rPr>
                <w:rFonts w:ascii="Arial Narrow" w:hAnsi="Arial Narrow"/>
                <w:b/>
              </w:rPr>
              <w:t>NB : Sous peine de</w:t>
            </w:r>
            <w:r w:rsidRPr="00CF1778">
              <w:rPr>
                <w:rFonts w:ascii="Arial Narrow" w:hAnsi="Arial Narrow"/>
                <w:b/>
                <w:spacing w:val="-23"/>
              </w:rPr>
              <w:t xml:space="preserve"> </w:t>
            </w:r>
            <w:r w:rsidRPr="00CF1778">
              <w:rPr>
                <w:rFonts w:ascii="Arial Narrow" w:hAnsi="Arial Narrow"/>
                <w:b/>
              </w:rPr>
              <w:t>rejet, les</w:t>
            </w:r>
            <w:r w:rsidRPr="00CF1778">
              <w:rPr>
                <w:rFonts w:ascii="Arial Narrow" w:hAnsi="Arial Narrow"/>
                <w:b/>
                <w:spacing w:val="-23"/>
              </w:rPr>
              <w:t xml:space="preserve"> </w:t>
            </w:r>
            <w:r w:rsidRPr="00CF1778">
              <w:rPr>
                <w:rFonts w:ascii="Arial Narrow" w:hAnsi="Arial Narrow"/>
                <w:b/>
              </w:rPr>
              <w:t xml:space="preserve">pièces </w:t>
            </w:r>
            <w:r w:rsidRPr="00CF1778">
              <w:rPr>
                <w:rFonts w:ascii="Arial Narrow" w:hAnsi="Arial Narrow"/>
                <w:b/>
                <w:spacing w:val="-23"/>
              </w:rPr>
              <w:t xml:space="preserve">du dossier </w:t>
            </w:r>
            <w:r w:rsidRPr="00CF1778">
              <w:rPr>
                <w:rFonts w:ascii="Arial Narrow" w:hAnsi="Arial Narrow"/>
                <w:b/>
              </w:rPr>
              <w:t>administratif</w:t>
            </w:r>
            <w:r w:rsidRPr="00CF1778">
              <w:rPr>
                <w:rFonts w:ascii="Arial Narrow" w:hAnsi="Arial Narrow"/>
                <w:b/>
                <w:spacing w:val="-6"/>
              </w:rPr>
              <w:t xml:space="preserve"> </w:t>
            </w:r>
            <w:r w:rsidRPr="00CF1778">
              <w:rPr>
                <w:rFonts w:ascii="Arial Narrow" w:hAnsi="Arial Narrow"/>
                <w:b/>
              </w:rPr>
              <w:t>requises</w:t>
            </w:r>
            <w:r w:rsidRPr="00CF1778">
              <w:rPr>
                <w:rFonts w:ascii="Arial Narrow" w:hAnsi="Arial Narrow"/>
                <w:b/>
                <w:spacing w:val="-6"/>
              </w:rPr>
              <w:t xml:space="preserve"> </w:t>
            </w:r>
            <w:r w:rsidRPr="00CF1778">
              <w:rPr>
                <w:rFonts w:ascii="Arial Narrow" w:hAnsi="Arial Narrow"/>
                <w:b/>
              </w:rPr>
              <w:t>doivent</w:t>
            </w:r>
            <w:r w:rsidRPr="00CF1778">
              <w:rPr>
                <w:rFonts w:ascii="Arial Narrow" w:hAnsi="Arial Narrow"/>
                <w:b/>
                <w:spacing w:val="-6"/>
              </w:rPr>
              <w:t xml:space="preserve"> </w:t>
            </w:r>
            <w:r w:rsidRPr="00CF1778">
              <w:rPr>
                <w:rFonts w:ascii="Arial Narrow" w:hAnsi="Arial Narrow"/>
                <w:b/>
              </w:rPr>
              <w:t>être</w:t>
            </w:r>
            <w:r w:rsidRPr="00CF1778">
              <w:rPr>
                <w:rFonts w:ascii="Arial Narrow" w:hAnsi="Arial Narrow"/>
                <w:b/>
                <w:spacing w:val="-6"/>
              </w:rPr>
              <w:t xml:space="preserve"> </w:t>
            </w:r>
            <w:r w:rsidRPr="00CF1778">
              <w:rPr>
                <w:rFonts w:ascii="Arial Narrow" w:hAnsi="Arial Narrow"/>
                <w:b/>
              </w:rPr>
              <w:t>produites en</w:t>
            </w:r>
            <w:r w:rsidRPr="00CF1778">
              <w:rPr>
                <w:rFonts w:ascii="Arial Narrow" w:hAnsi="Arial Narrow"/>
                <w:b/>
                <w:spacing w:val="-8"/>
              </w:rPr>
              <w:t xml:space="preserve"> </w:t>
            </w:r>
            <w:r w:rsidRPr="00CF1778">
              <w:rPr>
                <w:rFonts w:ascii="Arial Narrow" w:hAnsi="Arial Narrow"/>
                <w:b/>
              </w:rPr>
              <w:t>originaux</w:t>
            </w:r>
            <w:r w:rsidRPr="00CF1778">
              <w:rPr>
                <w:rFonts w:ascii="Arial Narrow" w:hAnsi="Arial Narrow"/>
                <w:b/>
                <w:spacing w:val="-8"/>
              </w:rPr>
              <w:t xml:space="preserve"> </w:t>
            </w:r>
            <w:r w:rsidRPr="00CF1778">
              <w:rPr>
                <w:rFonts w:ascii="Arial Narrow" w:hAnsi="Arial Narrow"/>
                <w:b/>
              </w:rPr>
              <w:t>ou</w:t>
            </w:r>
            <w:r w:rsidRPr="00CF1778">
              <w:rPr>
                <w:rFonts w:ascii="Arial Narrow" w:hAnsi="Arial Narrow"/>
                <w:b/>
                <w:spacing w:val="-8"/>
              </w:rPr>
              <w:t xml:space="preserve"> </w:t>
            </w:r>
            <w:r w:rsidRPr="00CF1778">
              <w:rPr>
                <w:rFonts w:ascii="Arial Narrow" w:hAnsi="Arial Narrow"/>
                <w:b/>
              </w:rPr>
              <w:t>en</w:t>
            </w:r>
            <w:r w:rsidRPr="00CF1778">
              <w:rPr>
                <w:rFonts w:ascii="Arial Narrow" w:hAnsi="Arial Narrow"/>
                <w:b/>
                <w:spacing w:val="-8"/>
              </w:rPr>
              <w:t xml:space="preserve"> </w:t>
            </w:r>
            <w:r w:rsidRPr="00CF1778">
              <w:rPr>
                <w:rFonts w:ascii="Arial Narrow" w:hAnsi="Arial Narrow"/>
                <w:b/>
              </w:rPr>
              <w:t>copies</w:t>
            </w:r>
            <w:r w:rsidRPr="00CF1778">
              <w:rPr>
                <w:rFonts w:ascii="Arial Narrow" w:hAnsi="Arial Narrow"/>
                <w:b/>
                <w:spacing w:val="-8"/>
              </w:rPr>
              <w:t xml:space="preserve"> </w:t>
            </w:r>
            <w:r w:rsidRPr="00CF1778">
              <w:rPr>
                <w:rFonts w:ascii="Arial Narrow" w:hAnsi="Arial Narrow"/>
                <w:b/>
              </w:rPr>
              <w:t>certifiées</w:t>
            </w:r>
            <w:r w:rsidRPr="00CF1778">
              <w:rPr>
                <w:rFonts w:ascii="Arial Narrow" w:hAnsi="Arial Narrow"/>
                <w:b/>
                <w:spacing w:val="-8"/>
              </w:rPr>
              <w:t xml:space="preserve"> </w:t>
            </w:r>
            <w:r w:rsidRPr="00CF1778">
              <w:rPr>
                <w:rFonts w:ascii="Arial Narrow" w:hAnsi="Arial Narrow"/>
                <w:b/>
              </w:rPr>
              <w:t>conformes</w:t>
            </w:r>
            <w:r w:rsidRPr="00CF1778">
              <w:rPr>
                <w:rFonts w:ascii="Arial Narrow" w:hAnsi="Arial Narrow"/>
                <w:b/>
                <w:spacing w:val="-8"/>
              </w:rPr>
              <w:t xml:space="preserve"> </w:t>
            </w:r>
            <w:r w:rsidRPr="00CF1778">
              <w:rPr>
                <w:rFonts w:ascii="Arial Narrow" w:hAnsi="Arial Narrow"/>
                <w:b/>
              </w:rPr>
              <w:t>par</w:t>
            </w:r>
            <w:r w:rsidRPr="00CF1778">
              <w:rPr>
                <w:rFonts w:ascii="Arial Narrow" w:hAnsi="Arial Narrow"/>
                <w:b/>
                <w:spacing w:val="-8"/>
              </w:rPr>
              <w:t xml:space="preserve"> </w:t>
            </w:r>
            <w:r w:rsidRPr="00CF1778">
              <w:rPr>
                <w:rFonts w:ascii="Arial Narrow" w:hAnsi="Arial Narrow"/>
                <w:b/>
              </w:rPr>
              <w:t xml:space="preserve">le </w:t>
            </w:r>
            <w:r w:rsidRPr="00CF1778">
              <w:rPr>
                <w:rFonts w:ascii="Arial Narrow" w:hAnsi="Arial Narrow"/>
                <w:b/>
                <w:spacing w:val="1"/>
              </w:rPr>
              <w:t>servic</w:t>
            </w:r>
            <w:r w:rsidRPr="00CF1778">
              <w:rPr>
                <w:rFonts w:ascii="Arial Narrow" w:hAnsi="Arial Narrow"/>
                <w:b/>
              </w:rPr>
              <w:t xml:space="preserve">e </w:t>
            </w:r>
            <w:r w:rsidRPr="00CF1778">
              <w:rPr>
                <w:rFonts w:ascii="Arial Narrow" w:hAnsi="Arial Narrow"/>
                <w:b/>
                <w:spacing w:val="1"/>
              </w:rPr>
              <w:t>émetteu</w:t>
            </w:r>
            <w:r w:rsidRPr="00CF1778">
              <w:rPr>
                <w:rFonts w:ascii="Arial Narrow" w:hAnsi="Arial Narrow"/>
                <w:b/>
              </w:rPr>
              <w:t>r ou l’autorité administrative compétente</w:t>
            </w:r>
            <w:r w:rsidRPr="00CF1778">
              <w:rPr>
                <w:rFonts w:ascii="Arial Narrow" w:hAnsi="Arial Narrow"/>
                <w:b/>
                <w:strike/>
              </w:rPr>
              <w:t>,</w:t>
            </w:r>
            <w:r w:rsidRPr="00CF1778">
              <w:rPr>
                <w:rFonts w:ascii="Arial Narrow" w:hAnsi="Arial Narrow"/>
                <w:b/>
              </w:rPr>
              <w:t xml:space="preserve"> conformément aux dispositions</w:t>
            </w:r>
            <w:r w:rsidRPr="00CF1778">
              <w:rPr>
                <w:rFonts w:ascii="Arial Narrow" w:hAnsi="Arial Narrow"/>
                <w:b/>
                <w:spacing w:val="10"/>
              </w:rPr>
              <w:t xml:space="preserve"> </w:t>
            </w:r>
            <w:r w:rsidRPr="00CF1778">
              <w:rPr>
                <w:rFonts w:ascii="Arial Narrow" w:hAnsi="Arial Narrow"/>
                <w:b/>
              </w:rPr>
              <w:t>du</w:t>
            </w:r>
            <w:r w:rsidRPr="00CF1778">
              <w:rPr>
                <w:rFonts w:ascii="Arial Narrow" w:hAnsi="Arial Narrow"/>
                <w:b/>
                <w:spacing w:val="10"/>
              </w:rPr>
              <w:t xml:space="preserve"> </w:t>
            </w:r>
            <w:r w:rsidRPr="00CF1778">
              <w:rPr>
                <w:rFonts w:ascii="Arial Narrow" w:hAnsi="Arial Narrow"/>
                <w:b/>
              </w:rPr>
              <w:t>Règlement</w:t>
            </w:r>
            <w:r w:rsidRPr="00CF1778">
              <w:rPr>
                <w:rFonts w:ascii="Arial Narrow" w:hAnsi="Arial Narrow"/>
                <w:b/>
                <w:spacing w:val="10"/>
              </w:rPr>
              <w:t xml:space="preserve"> </w:t>
            </w:r>
            <w:r w:rsidRPr="00CF1778">
              <w:rPr>
                <w:rFonts w:ascii="Arial Narrow" w:hAnsi="Arial Narrow"/>
                <w:b/>
              </w:rPr>
              <w:t>Particulier</w:t>
            </w:r>
            <w:r w:rsidRPr="00CF1778">
              <w:rPr>
                <w:rFonts w:ascii="Arial Narrow" w:hAnsi="Arial Narrow"/>
                <w:b/>
                <w:spacing w:val="10"/>
              </w:rPr>
              <w:t xml:space="preserve"> </w:t>
            </w:r>
            <w:r w:rsidRPr="00CF1778">
              <w:rPr>
                <w:rFonts w:ascii="Arial Narrow" w:hAnsi="Arial Narrow"/>
                <w:b/>
              </w:rPr>
              <w:t>de</w:t>
            </w:r>
            <w:r w:rsidRPr="00CF1778">
              <w:rPr>
                <w:rFonts w:ascii="Arial Narrow" w:hAnsi="Arial Narrow"/>
                <w:b/>
                <w:spacing w:val="10"/>
              </w:rPr>
              <w:t xml:space="preserve"> </w:t>
            </w:r>
            <w:r w:rsidRPr="00CF1778">
              <w:rPr>
                <w:rFonts w:ascii="Arial Narrow" w:hAnsi="Arial Narrow"/>
                <w:b/>
              </w:rPr>
              <w:t>l’Appel</w:t>
            </w:r>
            <w:r w:rsidRPr="00CF1778">
              <w:rPr>
                <w:rFonts w:ascii="Arial Narrow" w:hAnsi="Arial Narrow"/>
                <w:b/>
                <w:spacing w:val="10"/>
              </w:rPr>
              <w:t xml:space="preserve"> </w:t>
            </w:r>
            <w:r w:rsidRPr="00CF1778">
              <w:rPr>
                <w:rFonts w:ascii="Arial Narrow" w:hAnsi="Arial Narrow"/>
                <w:b/>
              </w:rPr>
              <w:t>d’Offres. Elles</w:t>
            </w:r>
            <w:r w:rsidRPr="00CF1778">
              <w:rPr>
                <w:rFonts w:ascii="Arial Narrow" w:hAnsi="Arial Narrow"/>
                <w:b/>
                <w:spacing w:val="-7"/>
              </w:rPr>
              <w:t xml:space="preserve"> </w:t>
            </w:r>
            <w:r w:rsidRPr="00CF1778">
              <w:rPr>
                <w:rFonts w:ascii="Arial Narrow" w:hAnsi="Arial Narrow"/>
                <w:b/>
              </w:rPr>
              <w:t>doivent</w:t>
            </w:r>
            <w:r w:rsidRPr="00CF1778">
              <w:rPr>
                <w:rFonts w:ascii="Arial Narrow" w:hAnsi="Arial Narrow"/>
                <w:b/>
                <w:spacing w:val="-7"/>
              </w:rPr>
              <w:t xml:space="preserve"> être valides </w:t>
            </w:r>
            <w:r w:rsidRPr="00CF1778">
              <w:rPr>
                <w:rFonts w:ascii="Arial Narrow" w:hAnsi="Arial Narrow"/>
                <w:b/>
                <w:spacing w:val="2"/>
              </w:rPr>
              <w:t>à la date limite originelle de dépôt des offres</w:t>
            </w:r>
          </w:p>
          <w:p w14:paraId="67E3E5E9" w14:textId="5F3497C7" w:rsidR="00A85CAC" w:rsidRPr="00CF1778" w:rsidRDefault="00A85CAC" w:rsidP="004B4FBF">
            <w:pPr>
              <w:widowControl w:val="0"/>
              <w:autoSpaceDE w:val="0"/>
              <w:jc w:val="both"/>
              <w:rPr>
                <w:rFonts w:ascii="Arial Narrow" w:hAnsi="Arial Narrow"/>
                <w:b/>
                <w:i/>
                <w:iCs/>
              </w:rPr>
            </w:pPr>
            <w:r w:rsidRPr="00CF1778">
              <w:rPr>
                <w:rFonts w:ascii="Arial Narrow" w:hAnsi="Arial Narrow"/>
                <w:b/>
                <w:i/>
                <w:iCs/>
              </w:rPr>
              <w:t>B–Volume II : Offre technique</w:t>
            </w:r>
          </w:p>
          <w:p w14:paraId="4545A605" w14:textId="77777777" w:rsidR="00A85CAC" w:rsidRPr="00CF1778" w:rsidRDefault="00A85CAC" w:rsidP="004B4FBF">
            <w:pPr>
              <w:widowControl w:val="0"/>
              <w:autoSpaceDE w:val="0"/>
              <w:jc w:val="both"/>
              <w:rPr>
                <w:rFonts w:ascii="Arial Narrow" w:hAnsi="Arial Narrow"/>
              </w:rPr>
            </w:pPr>
            <w:r w:rsidRPr="00CF1778">
              <w:rPr>
                <w:rFonts w:ascii="Arial Narrow" w:hAnsi="Arial Narrow"/>
              </w:rPr>
              <w:t>Elle comprend notamment :</w:t>
            </w:r>
          </w:p>
          <w:p w14:paraId="1BFEF7B1" w14:textId="0FCE07C3" w:rsidR="00A85CAC" w:rsidRPr="00CF1778" w:rsidRDefault="00A85CAC" w:rsidP="004B4FBF">
            <w:pPr>
              <w:widowControl w:val="0"/>
              <w:autoSpaceDE w:val="0"/>
              <w:jc w:val="both"/>
              <w:rPr>
                <w:rFonts w:ascii="Arial Narrow" w:hAnsi="Arial Narrow"/>
                <w:b/>
              </w:rPr>
            </w:pPr>
            <w:r w:rsidRPr="00CF1778">
              <w:rPr>
                <w:rFonts w:ascii="Arial Narrow" w:hAnsi="Arial Narrow"/>
                <w:b/>
                <w:i/>
                <w:iCs/>
              </w:rPr>
              <w:t>b1. Les renseignements sur la qualification</w:t>
            </w:r>
          </w:p>
          <w:p w14:paraId="1F710E08" w14:textId="569E2516" w:rsidR="00A85CAC" w:rsidRPr="00CF1778" w:rsidRDefault="00A85CAC" w:rsidP="004B4FBF">
            <w:pPr>
              <w:widowControl w:val="0"/>
              <w:autoSpaceDE w:val="0"/>
              <w:jc w:val="both"/>
              <w:rPr>
                <w:rFonts w:ascii="Arial Narrow" w:hAnsi="Arial Narrow"/>
              </w:rPr>
            </w:pPr>
            <w:r w:rsidRPr="00CF1778">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CF1778" w:rsidRDefault="00A85CAC" w:rsidP="004B4FBF">
            <w:pPr>
              <w:widowControl w:val="0"/>
              <w:autoSpaceDE w:val="0"/>
              <w:jc w:val="both"/>
              <w:rPr>
                <w:rFonts w:ascii="Arial Narrow" w:hAnsi="Arial Narrow"/>
              </w:rPr>
            </w:pPr>
            <w:r w:rsidRPr="00CF1778">
              <w:rPr>
                <w:rFonts w:ascii="Arial Narrow" w:hAnsi="Arial Narrow"/>
                <w:b/>
              </w:rPr>
              <w:t xml:space="preserve">b.1.1 </w:t>
            </w:r>
            <w:r w:rsidRPr="00CF1778">
              <w:rPr>
                <w:rFonts w:ascii="Arial Narrow" w:hAnsi="Arial Narrow"/>
              </w:rPr>
              <w:t xml:space="preserve">la lettre de soumission de la proposition technique </w:t>
            </w:r>
          </w:p>
          <w:p w14:paraId="18660D47" w14:textId="245245C9" w:rsidR="00A85CAC" w:rsidRPr="00CF1778" w:rsidRDefault="00A85CAC" w:rsidP="004B4FBF">
            <w:pPr>
              <w:widowControl w:val="0"/>
              <w:autoSpaceDE w:val="0"/>
              <w:jc w:val="both"/>
              <w:rPr>
                <w:rFonts w:ascii="Arial Narrow" w:hAnsi="Arial Narrow"/>
                <w:b/>
              </w:rPr>
            </w:pPr>
            <w:r w:rsidRPr="00CF1778">
              <w:rPr>
                <w:rFonts w:ascii="Arial Narrow" w:hAnsi="Arial Narrow"/>
                <w:b/>
                <w:i/>
                <w:iCs/>
              </w:rPr>
              <w:t>b.1.2 Références du soumissionnaire</w:t>
            </w:r>
          </w:p>
          <w:p w14:paraId="1C23B984" w14:textId="47DD7A96" w:rsidR="00A85CAC" w:rsidRPr="00CF1778" w:rsidRDefault="00A85CAC" w:rsidP="004B4FBF">
            <w:pPr>
              <w:pStyle w:val="Paragraphedeliste"/>
              <w:numPr>
                <w:ilvl w:val="0"/>
                <w:numId w:val="28"/>
              </w:numPr>
              <w:spacing w:after="0" w:line="240" w:lineRule="auto"/>
              <w:ind w:hanging="294"/>
              <w:jc w:val="both"/>
              <w:rPr>
                <w:rFonts w:ascii="Arial Narrow" w:hAnsi="Arial Narrow"/>
                <w:i/>
                <w:sz w:val="24"/>
                <w:szCs w:val="24"/>
              </w:rPr>
            </w:pPr>
            <w:bookmarkStart w:id="202" w:name="_Hlk520475362"/>
            <w:r w:rsidRPr="00CF1778">
              <w:rPr>
                <w:rFonts w:ascii="Arial Narrow" w:hAnsi="Arial Narrow"/>
                <w:i/>
                <w:sz w:val="24"/>
                <w:szCs w:val="24"/>
              </w:rPr>
              <w:t>La liste des marchés réalisés (Maître d’Ouvrage, Objet, Montant, Date de réception) par le soumissionnaire en tant qu’entrepreneur principal (ou sous-traitant) au cours des [à préciser] dernières années.</w:t>
            </w:r>
          </w:p>
          <w:bookmarkEnd w:id="202"/>
          <w:p w14:paraId="2190C8B5" w14:textId="77777777" w:rsidR="00A85CAC" w:rsidRPr="00CF1778" w:rsidRDefault="00A85CAC" w:rsidP="004B4FBF">
            <w:pPr>
              <w:pStyle w:val="Paragraphedeliste"/>
              <w:spacing w:after="0" w:line="240" w:lineRule="auto"/>
              <w:ind w:left="0"/>
              <w:jc w:val="both"/>
              <w:rPr>
                <w:rFonts w:ascii="Arial Narrow" w:hAnsi="Arial Narrow"/>
                <w:i/>
                <w:sz w:val="24"/>
                <w:szCs w:val="24"/>
              </w:rPr>
            </w:pPr>
            <w:r w:rsidRPr="00CF1778">
              <w:rPr>
                <w:rFonts w:ascii="Arial Narrow" w:hAnsi="Arial Narrow"/>
                <w:i/>
                <w:sz w:val="24"/>
                <w:szCs w:val="24"/>
              </w:rPr>
              <w:t xml:space="preserve">Ces références devront être accompagnées des pièces justificatives, en l’occurrence : </w:t>
            </w:r>
          </w:p>
          <w:p w14:paraId="4A7093BB" w14:textId="081FC2D2" w:rsidR="00A85CAC" w:rsidRPr="00CF1778" w:rsidRDefault="00A85CAC" w:rsidP="004B4FBF">
            <w:pPr>
              <w:pStyle w:val="Paragraphedeliste"/>
              <w:numPr>
                <w:ilvl w:val="0"/>
                <w:numId w:val="28"/>
              </w:numPr>
              <w:spacing w:after="0" w:line="240" w:lineRule="auto"/>
              <w:jc w:val="both"/>
              <w:rPr>
                <w:rFonts w:ascii="Arial Narrow" w:hAnsi="Arial Narrow"/>
                <w:i/>
                <w:sz w:val="24"/>
                <w:szCs w:val="24"/>
              </w:rPr>
            </w:pPr>
            <w:r w:rsidRPr="00CF1778">
              <w:rPr>
                <w:rFonts w:ascii="Arial Narrow" w:hAnsi="Arial Narrow"/>
                <w:i/>
                <w:sz w:val="24"/>
                <w:szCs w:val="24"/>
              </w:rPr>
              <w:t xml:space="preserve">Copies </w:t>
            </w:r>
            <w:proofErr w:type="gramStart"/>
            <w:r w:rsidRPr="00CF1778">
              <w:rPr>
                <w:rFonts w:ascii="Arial Narrow" w:hAnsi="Arial Narrow"/>
                <w:i/>
                <w:sz w:val="24"/>
                <w:szCs w:val="24"/>
              </w:rPr>
              <w:t xml:space="preserve">des première, </w:t>
            </w:r>
            <w:r w:rsidR="00F66B0D" w:rsidRPr="00CF1778">
              <w:rPr>
                <w:rFonts w:ascii="Arial Narrow" w:hAnsi="Arial Narrow"/>
                <w:i/>
                <w:sz w:val="24"/>
                <w:szCs w:val="24"/>
              </w:rPr>
              <w:t>deuxième et dernière page</w:t>
            </w:r>
            <w:proofErr w:type="gramEnd"/>
            <w:r w:rsidRPr="00CF1778">
              <w:rPr>
                <w:rFonts w:ascii="Arial Narrow" w:hAnsi="Arial Narrow"/>
                <w:i/>
                <w:sz w:val="24"/>
                <w:szCs w:val="24"/>
              </w:rPr>
              <w:t xml:space="preserve"> du contrat ;</w:t>
            </w:r>
          </w:p>
          <w:p w14:paraId="2C10C087" w14:textId="42065356" w:rsidR="00A85CAC" w:rsidRPr="00CF1778" w:rsidRDefault="00A85CAC" w:rsidP="004B4FBF">
            <w:pPr>
              <w:pStyle w:val="Paragraphedeliste"/>
              <w:numPr>
                <w:ilvl w:val="0"/>
                <w:numId w:val="28"/>
              </w:numPr>
              <w:spacing w:after="0" w:line="240" w:lineRule="auto"/>
              <w:jc w:val="both"/>
              <w:rPr>
                <w:rFonts w:ascii="Arial Narrow" w:hAnsi="Arial Narrow"/>
                <w:i/>
                <w:sz w:val="24"/>
                <w:szCs w:val="24"/>
              </w:rPr>
            </w:pPr>
            <w:r w:rsidRPr="00CF1778">
              <w:rPr>
                <w:rFonts w:ascii="Arial Narrow" w:hAnsi="Arial Narrow"/>
                <w:i/>
                <w:sz w:val="24"/>
                <w:szCs w:val="24"/>
              </w:rPr>
              <w:t>PV de réception définitive ou provisoire, ou l’Attestation de bonne fin</w:t>
            </w:r>
            <w:r w:rsidR="00F7431D" w:rsidRPr="00CF1778">
              <w:rPr>
                <w:rFonts w:ascii="Arial Narrow" w:hAnsi="Arial Narrow"/>
                <w:i/>
                <w:sz w:val="24"/>
                <w:szCs w:val="24"/>
              </w:rPr>
              <w:t>.</w:t>
            </w:r>
          </w:p>
          <w:p w14:paraId="19B6D509" w14:textId="0C0192A4" w:rsidR="00A85CAC" w:rsidRPr="00CF1778" w:rsidRDefault="00A85CAC" w:rsidP="004B4FBF">
            <w:pPr>
              <w:overflowPunct w:val="0"/>
              <w:autoSpaceDE w:val="0"/>
              <w:adjustRightInd w:val="0"/>
              <w:ind w:left="426" w:right="284"/>
              <w:contextualSpacing/>
              <w:jc w:val="both"/>
              <w:rPr>
                <w:rFonts w:ascii="Arial Narrow" w:hAnsi="Arial Narrow"/>
                <w:b/>
              </w:rPr>
            </w:pPr>
            <w:r w:rsidRPr="00CF1778">
              <w:rPr>
                <w:rFonts w:ascii="Arial Narrow" w:hAnsi="Arial Narrow"/>
                <w:w w:val="105"/>
              </w:rPr>
              <w:t xml:space="preserve">Dans le cadre de la passation des marchés relevant du seuil des lettres­ commandes, lorsqu'il est expressément prévu par le Dossier de Consultation, les références du promoteur ou </w:t>
            </w:r>
            <w:r w:rsidRPr="00CF1778">
              <w:rPr>
                <w:rFonts w:ascii="Arial Narrow" w:hAnsi="Arial Narrow"/>
                <w:spacing w:val="3"/>
                <w:w w:val="105"/>
              </w:rPr>
              <w:t xml:space="preserve">d'un </w:t>
            </w:r>
            <w:r w:rsidRPr="00CF1778">
              <w:rPr>
                <w:rFonts w:ascii="Arial Narrow" w:hAnsi="Arial Narrow"/>
                <w:w w:val="105"/>
              </w:rPr>
              <w:t xml:space="preserve">responsable technique </w:t>
            </w:r>
            <w:r w:rsidRPr="00CF1778">
              <w:rPr>
                <w:rFonts w:ascii="Arial Narrow" w:hAnsi="Arial Narrow"/>
                <w:spacing w:val="2"/>
                <w:w w:val="105"/>
              </w:rPr>
              <w:t xml:space="preserve">d'une </w:t>
            </w:r>
            <w:r w:rsidRPr="00CF1778">
              <w:rPr>
                <w:rFonts w:ascii="Arial Narrow" w:hAnsi="Arial Narrow"/>
                <w:w w:val="105"/>
              </w:rPr>
              <w:t>Petite et Moyenne Entreprise nationale nouvellement constituée, se substituent à celles de la personne morale, lorsque celle-ci ne dispose pas encore du nombre d'années d'expérience ou des</w:t>
            </w:r>
            <w:r w:rsidRPr="00CF1778">
              <w:rPr>
                <w:rFonts w:ascii="Arial Narrow" w:hAnsi="Arial Narrow"/>
                <w:spacing w:val="64"/>
                <w:w w:val="105"/>
              </w:rPr>
              <w:t xml:space="preserve"> </w:t>
            </w:r>
            <w:r w:rsidRPr="00CF1778">
              <w:rPr>
                <w:rFonts w:ascii="Arial Narrow" w:hAnsi="Arial Narrow"/>
                <w:w w:val="105"/>
              </w:rPr>
              <w:t>références</w:t>
            </w:r>
            <w:r w:rsidRPr="00CF1778">
              <w:rPr>
                <w:rFonts w:ascii="Arial Narrow" w:hAnsi="Arial Narrow"/>
                <w:spacing w:val="31"/>
                <w:w w:val="105"/>
              </w:rPr>
              <w:t xml:space="preserve"> </w:t>
            </w:r>
            <w:r w:rsidRPr="00CF1778">
              <w:rPr>
                <w:rFonts w:ascii="Arial Narrow" w:hAnsi="Arial Narrow"/>
                <w:w w:val="105"/>
              </w:rPr>
              <w:t>requises.</w:t>
            </w:r>
          </w:p>
          <w:p w14:paraId="102657DE" w14:textId="77777777" w:rsidR="00A85CAC" w:rsidRPr="00CF1778" w:rsidRDefault="00A85CAC" w:rsidP="004B4FBF">
            <w:pPr>
              <w:pStyle w:val="Paragraphedeliste"/>
              <w:spacing w:after="0" w:line="240" w:lineRule="auto"/>
              <w:ind w:left="0"/>
              <w:jc w:val="both"/>
              <w:rPr>
                <w:rFonts w:ascii="Arial Narrow" w:hAnsi="Arial Narrow"/>
                <w:i/>
                <w:sz w:val="24"/>
                <w:szCs w:val="24"/>
              </w:rPr>
            </w:pPr>
            <w:r w:rsidRPr="00CF1778">
              <w:rPr>
                <w:rFonts w:ascii="Arial Narrow" w:hAnsi="Arial Narrow"/>
                <w:i/>
                <w:sz w:val="24"/>
                <w:szCs w:val="24"/>
              </w:rPr>
              <w:lastRenderedPageBreak/>
              <w:t xml:space="preserve">Ces références devront être accompagnées des pièces justificatives, en l’occurrence : </w:t>
            </w:r>
          </w:p>
          <w:p w14:paraId="2A059F1D" w14:textId="2A807F16" w:rsidR="00A85CAC" w:rsidRPr="00CF1778" w:rsidRDefault="00A85CAC" w:rsidP="004B4FBF">
            <w:pPr>
              <w:pStyle w:val="Paragraphedeliste"/>
              <w:numPr>
                <w:ilvl w:val="0"/>
                <w:numId w:val="27"/>
              </w:numPr>
              <w:spacing w:after="0" w:line="240" w:lineRule="auto"/>
              <w:jc w:val="both"/>
              <w:rPr>
                <w:rFonts w:ascii="Arial Narrow" w:hAnsi="Arial Narrow"/>
                <w:i/>
                <w:sz w:val="24"/>
                <w:szCs w:val="24"/>
              </w:rPr>
            </w:pPr>
            <w:r w:rsidRPr="00CF1778">
              <w:rPr>
                <w:rFonts w:ascii="Arial Narrow" w:hAnsi="Arial Narrow"/>
                <w:i/>
                <w:sz w:val="24"/>
                <w:szCs w:val="24"/>
              </w:rPr>
              <w:t>CV ;</w:t>
            </w:r>
          </w:p>
          <w:p w14:paraId="1E9832BB" w14:textId="35F1F75E" w:rsidR="00A85CAC" w:rsidRPr="00CF1778" w:rsidRDefault="00A85CAC" w:rsidP="004B4FBF">
            <w:pPr>
              <w:pStyle w:val="Paragraphedeliste"/>
              <w:numPr>
                <w:ilvl w:val="0"/>
                <w:numId w:val="27"/>
              </w:numPr>
              <w:spacing w:after="0" w:line="240" w:lineRule="auto"/>
              <w:jc w:val="both"/>
              <w:rPr>
                <w:rFonts w:ascii="Arial Narrow" w:hAnsi="Arial Narrow"/>
                <w:i/>
                <w:sz w:val="24"/>
                <w:szCs w:val="24"/>
              </w:rPr>
            </w:pPr>
            <w:r w:rsidRPr="00CF1778">
              <w:rPr>
                <w:rFonts w:ascii="Arial Narrow" w:hAnsi="Arial Narrow"/>
                <w:i/>
                <w:sz w:val="24"/>
                <w:szCs w:val="24"/>
              </w:rPr>
              <w:t>Contrats de travail ;</w:t>
            </w:r>
          </w:p>
          <w:p w14:paraId="34B5EF9B" w14:textId="219EC77C" w:rsidR="00A85CAC" w:rsidRPr="00CF1778" w:rsidRDefault="00A85CAC" w:rsidP="004B4FBF">
            <w:pPr>
              <w:pStyle w:val="Paragraphedeliste"/>
              <w:numPr>
                <w:ilvl w:val="0"/>
                <w:numId w:val="27"/>
              </w:numPr>
              <w:spacing w:after="0" w:line="240" w:lineRule="auto"/>
              <w:jc w:val="both"/>
              <w:rPr>
                <w:rFonts w:ascii="Arial Narrow" w:hAnsi="Arial Narrow"/>
                <w:i/>
                <w:sz w:val="24"/>
                <w:szCs w:val="24"/>
              </w:rPr>
            </w:pPr>
            <w:r w:rsidRPr="00CF1778">
              <w:rPr>
                <w:rFonts w:ascii="Arial Narrow" w:hAnsi="Arial Narrow"/>
                <w:i/>
                <w:sz w:val="24"/>
                <w:szCs w:val="24"/>
              </w:rPr>
              <w:t>Divers actes de promotion intervenus dans la carrière ;</w:t>
            </w:r>
          </w:p>
          <w:p w14:paraId="16177385" w14:textId="045AB6AA" w:rsidR="00A85CAC" w:rsidRPr="00CF1778" w:rsidRDefault="00A85CAC" w:rsidP="004B4FBF">
            <w:pPr>
              <w:widowControl w:val="0"/>
              <w:autoSpaceDE w:val="0"/>
              <w:jc w:val="both"/>
              <w:rPr>
                <w:rFonts w:ascii="Arial Narrow" w:hAnsi="Arial Narrow"/>
                <w:b/>
              </w:rPr>
            </w:pPr>
            <w:r w:rsidRPr="00CF1778">
              <w:rPr>
                <w:rFonts w:ascii="Arial Narrow" w:hAnsi="Arial Narrow"/>
                <w:b/>
                <w:iCs/>
              </w:rPr>
              <w:t>b.1.3</w:t>
            </w:r>
            <w:r w:rsidRPr="00CF1778">
              <w:rPr>
                <w:rFonts w:ascii="Arial Narrow" w:hAnsi="Arial Narrow"/>
                <w:b/>
                <w:iCs/>
                <w:color w:val="0070C0"/>
              </w:rPr>
              <w:t xml:space="preserve">. </w:t>
            </w:r>
            <w:r w:rsidRPr="00CF1778">
              <w:rPr>
                <w:rFonts w:ascii="Arial Narrow" w:hAnsi="Arial Narrow"/>
                <w:b/>
                <w:iCs/>
              </w:rPr>
              <w:t xml:space="preserve">Personnel </w:t>
            </w:r>
          </w:p>
          <w:p w14:paraId="1CB7601A" w14:textId="6E3E5F05" w:rsidR="00A85CAC" w:rsidRPr="00CF1778" w:rsidRDefault="00A85CAC" w:rsidP="004B4FBF">
            <w:pPr>
              <w:pStyle w:val="Paragraphedeliste"/>
              <w:widowControl w:val="0"/>
              <w:numPr>
                <w:ilvl w:val="0"/>
                <w:numId w:val="32"/>
              </w:numPr>
              <w:autoSpaceDE w:val="0"/>
              <w:spacing w:after="0" w:line="240" w:lineRule="auto"/>
              <w:ind w:hanging="294"/>
              <w:jc w:val="both"/>
              <w:rPr>
                <w:rFonts w:ascii="Arial Narrow" w:hAnsi="Arial Narrow"/>
                <w:iCs/>
                <w:sz w:val="24"/>
                <w:szCs w:val="24"/>
              </w:rPr>
            </w:pPr>
            <w:r w:rsidRPr="00CF1778">
              <w:rPr>
                <w:rFonts w:ascii="Arial Narrow" w:hAnsi="Arial Narrow"/>
                <w:iCs/>
                <w:sz w:val="24"/>
                <w:szCs w:val="24"/>
              </w:rPr>
              <w:t>Une liste du personnel clé qualifié pour l’exécution des travaux selon le modèle annexé au DAO</w:t>
            </w:r>
          </w:p>
          <w:p w14:paraId="37F146F4" w14:textId="77777777" w:rsidR="00A85CAC" w:rsidRPr="00CF1778" w:rsidRDefault="00A85CAC" w:rsidP="004B4FBF">
            <w:pPr>
              <w:tabs>
                <w:tab w:val="left" w:pos="993"/>
              </w:tabs>
              <w:overflowPunct w:val="0"/>
              <w:autoSpaceDE w:val="0"/>
              <w:ind w:right="-74"/>
              <w:jc w:val="both"/>
              <w:rPr>
                <w:rFonts w:ascii="Arial Narrow" w:hAnsi="Arial Narrow"/>
                <w:w w:val="105"/>
              </w:rPr>
            </w:pPr>
            <w:r w:rsidRPr="00CF1778">
              <w:rPr>
                <w:rFonts w:ascii="Arial Narrow" w:hAnsi="Arial Narrow"/>
                <w:b/>
                <w:bCs/>
                <w:w w:val="105"/>
              </w:rPr>
              <w:t>NB</w:t>
            </w:r>
            <w:r w:rsidRPr="00CF1778">
              <w:rPr>
                <w:rFonts w:ascii="Arial Narrow" w:hAnsi="Arial Narrow"/>
                <w:w w:val="105"/>
              </w:rPr>
              <w:t xml:space="preserve"> : Joindre, pour le personnel proposé, une copie du diplôme et les justificatifs </w:t>
            </w:r>
          </w:p>
          <w:p w14:paraId="41EE946C" w14:textId="2DB94344" w:rsidR="00A85CAC" w:rsidRPr="00CF1778" w:rsidRDefault="00A85CAC" w:rsidP="004B4FBF">
            <w:pPr>
              <w:tabs>
                <w:tab w:val="left" w:pos="993"/>
              </w:tabs>
              <w:overflowPunct w:val="0"/>
              <w:autoSpaceDE w:val="0"/>
              <w:ind w:right="-74"/>
              <w:jc w:val="both"/>
              <w:rPr>
                <w:rFonts w:ascii="Arial Narrow" w:hAnsi="Arial Narrow"/>
                <w:w w:val="105"/>
              </w:rPr>
            </w:pPr>
            <w:r w:rsidRPr="00CF1778">
              <w:rPr>
                <w:rFonts w:ascii="Arial Narrow" w:hAnsi="Arial Narrow"/>
                <w:w w:val="105"/>
              </w:rPr>
              <w:t xml:space="preserve">        de l’expérience, à savoir : </w:t>
            </w:r>
          </w:p>
          <w:p w14:paraId="78C0B7F1" w14:textId="0281EF34" w:rsidR="00A85CAC" w:rsidRPr="00CF1778" w:rsidRDefault="000C1BEB" w:rsidP="004B4FBF">
            <w:pPr>
              <w:numPr>
                <w:ilvl w:val="0"/>
                <w:numId w:val="31"/>
              </w:numPr>
              <w:tabs>
                <w:tab w:val="left" w:pos="993"/>
              </w:tabs>
              <w:overflowPunct w:val="0"/>
              <w:autoSpaceDE w:val="0"/>
              <w:ind w:right="-74" w:hanging="294"/>
              <w:jc w:val="both"/>
              <w:rPr>
                <w:rFonts w:ascii="Arial Narrow" w:hAnsi="Arial Narrow"/>
              </w:rPr>
            </w:pPr>
            <w:r w:rsidRPr="00CF1778">
              <w:rPr>
                <w:rFonts w:ascii="Arial Narrow" w:hAnsi="Arial Narrow"/>
              </w:rPr>
              <w:t>Copie</w:t>
            </w:r>
            <w:r w:rsidR="00A85CAC" w:rsidRPr="00CF1778">
              <w:rPr>
                <w:rFonts w:ascii="Arial Narrow" w:hAnsi="Arial Narrow"/>
              </w:rPr>
              <w:t xml:space="preserve"> certifiée conforme du diplôme datant de moins de trois (03) mois</w:t>
            </w:r>
            <w:r w:rsidR="00424574">
              <w:rPr>
                <w:rFonts w:ascii="Arial Narrow" w:hAnsi="Arial Narrow"/>
              </w:rPr>
              <w:t xml:space="preserve">+ CNI certifiée </w:t>
            </w:r>
            <w:r w:rsidR="00424574" w:rsidRPr="00CF1778">
              <w:rPr>
                <w:rFonts w:ascii="Arial Narrow" w:hAnsi="Arial Narrow"/>
              </w:rPr>
              <w:t>;</w:t>
            </w:r>
          </w:p>
          <w:p w14:paraId="6338F29F" w14:textId="0669DC73" w:rsidR="00A85CAC" w:rsidRPr="00CF1778" w:rsidRDefault="000C1BEB" w:rsidP="004B4FBF">
            <w:pPr>
              <w:numPr>
                <w:ilvl w:val="0"/>
                <w:numId w:val="31"/>
              </w:numPr>
              <w:tabs>
                <w:tab w:val="left" w:pos="993"/>
              </w:tabs>
              <w:overflowPunct w:val="0"/>
              <w:autoSpaceDE w:val="0"/>
              <w:ind w:right="-74" w:hanging="294"/>
              <w:jc w:val="both"/>
              <w:rPr>
                <w:rFonts w:ascii="Arial Narrow" w:hAnsi="Arial Narrow"/>
              </w:rPr>
            </w:pPr>
            <w:r w:rsidRPr="00CF1778">
              <w:rPr>
                <w:rFonts w:ascii="Arial Narrow" w:hAnsi="Arial Narrow"/>
              </w:rPr>
              <w:t>Attestation</w:t>
            </w:r>
            <w:r w:rsidR="00A85CAC" w:rsidRPr="00CF1778">
              <w:rPr>
                <w:rFonts w:ascii="Arial Narrow" w:hAnsi="Arial Narrow"/>
              </w:rPr>
              <w:t xml:space="preserve"> d’inscription aux ordres nationaux, le cas échéant;</w:t>
            </w:r>
          </w:p>
          <w:p w14:paraId="1AC0BBCB" w14:textId="38763B41" w:rsidR="00A85CAC" w:rsidRPr="00CF1778" w:rsidRDefault="000C1BEB" w:rsidP="004B4FBF">
            <w:pPr>
              <w:numPr>
                <w:ilvl w:val="0"/>
                <w:numId w:val="31"/>
              </w:numPr>
              <w:tabs>
                <w:tab w:val="left" w:pos="993"/>
              </w:tabs>
              <w:overflowPunct w:val="0"/>
              <w:autoSpaceDE w:val="0"/>
              <w:ind w:right="-74" w:hanging="294"/>
              <w:jc w:val="both"/>
              <w:rPr>
                <w:rFonts w:ascii="Arial Narrow" w:hAnsi="Arial Narrow"/>
              </w:rPr>
            </w:pPr>
            <w:r w:rsidRPr="00CF1778">
              <w:rPr>
                <w:rFonts w:ascii="Arial Narrow" w:hAnsi="Arial Narrow"/>
              </w:rPr>
              <w:t>Curriculum</w:t>
            </w:r>
            <w:r w:rsidR="00A85CAC" w:rsidRPr="00CF1778">
              <w:rPr>
                <w:rFonts w:ascii="Arial Narrow" w:hAnsi="Arial Narrow"/>
              </w:rPr>
              <w:t xml:space="preserve"> vitae signé et daté de l’expert;</w:t>
            </w:r>
          </w:p>
          <w:p w14:paraId="6EF12226" w14:textId="706B1E73" w:rsidR="00A85CAC" w:rsidRPr="00CF1778" w:rsidRDefault="000C1BEB" w:rsidP="004B4FBF">
            <w:pPr>
              <w:numPr>
                <w:ilvl w:val="0"/>
                <w:numId w:val="31"/>
              </w:numPr>
              <w:tabs>
                <w:tab w:val="left" w:pos="993"/>
              </w:tabs>
              <w:overflowPunct w:val="0"/>
              <w:autoSpaceDE w:val="0"/>
              <w:ind w:right="-74" w:hanging="294"/>
              <w:jc w:val="both"/>
              <w:rPr>
                <w:rFonts w:ascii="Arial Narrow" w:hAnsi="Arial Narrow"/>
              </w:rPr>
            </w:pPr>
            <w:r w:rsidRPr="00CF1778">
              <w:rPr>
                <w:rFonts w:ascii="Arial Narrow" w:hAnsi="Arial Narrow"/>
              </w:rPr>
              <w:t>Attestation</w:t>
            </w:r>
            <w:r w:rsidR="00A85CAC" w:rsidRPr="00CF1778">
              <w:rPr>
                <w:rFonts w:ascii="Arial Narrow" w:hAnsi="Arial Narrow"/>
              </w:rPr>
              <w:t xml:space="preserve"> de disponibilité signée et datée de l’expert;</w:t>
            </w:r>
          </w:p>
          <w:p w14:paraId="533ECEBE" w14:textId="28902137" w:rsidR="00A85CAC" w:rsidRPr="00CF1778" w:rsidRDefault="000C1BEB" w:rsidP="004B4FBF">
            <w:pPr>
              <w:pStyle w:val="Paragraphedeliste"/>
              <w:numPr>
                <w:ilvl w:val="0"/>
                <w:numId w:val="31"/>
              </w:numPr>
              <w:spacing w:after="0" w:line="240" w:lineRule="auto"/>
              <w:jc w:val="both"/>
              <w:rPr>
                <w:rFonts w:ascii="Arial Narrow" w:eastAsia="Times New Roman" w:hAnsi="Arial Narrow"/>
                <w:color w:val="000000" w:themeColor="text1"/>
                <w:sz w:val="24"/>
                <w:szCs w:val="24"/>
                <w:lang w:eastAsia="fr-FR"/>
              </w:rPr>
            </w:pPr>
            <w:r w:rsidRPr="00CF1778">
              <w:rPr>
                <w:rFonts w:ascii="Arial Narrow" w:eastAsia="Times New Roman" w:hAnsi="Arial Narrow"/>
                <w:sz w:val="24"/>
                <w:szCs w:val="24"/>
                <w:lang w:eastAsia="fr-FR"/>
              </w:rPr>
              <w:t>Une</w:t>
            </w:r>
            <w:r w:rsidR="00A85CAC" w:rsidRPr="00CF1778">
              <w:rPr>
                <w:rFonts w:ascii="Arial Narrow" w:eastAsia="Times New Roman" w:hAnsi="Arial Narrow"/>
                <w:sz w:val="24"/>
                <w:szCs w:val="24"/>
                <w:lang w:eastAsia="fr-FR"/>
              </w:rPr>
              <w:t xml:space="preserve"> attestation ou contrat de travail, ou journal de chantier justifiant l’expérience le cas échéant</w:t>
            </w:r>
            <w:r w:rsidR="00A85CAC" w:rsidRPr="00CF1778">
              <w:rPr>
                <w:rFonts w:ascii="Arial Narrow" w:eastAsia="Times New Roman" w:hAnsi="Arial Narrow"/>
                <w:color w:val="000000" w:themeColor="text1"/>
                <w:sz w:val="24"/>
                <w:szCs w:val="24"/>
                <w:lang w:eastAsia="fr-FR"/>
              </w:rPr>
              <w:t>.</w:t>
            </w:r>
          </w:p>
          <w:p w14:paraId="3749D38C" w14:textId="577624CD" w:rsidR="00A85CAC" w:rsidRPr="00CF1778" w:rsidRDefault="00A85CAC" w:rsidP="004B4FBF">
            <w:pPr>
              <w:tabs>
                <w:tab w:val="left" w:pos="993"/>
              </w:tabs>
              <w:overflowPunct w:val="0"/>
              <w:autoSpaceDE w:val="0"/>
              <w:ind w:right="132"/>
              <w:jc w:val="both"/>
              <w:rPr>
                <w:rFonts w:ascii="Arial Narrow" w:hAnsi="Arial Narrow"/>
                <w:b/>
                <w:i/>
                <w:iCs/>
                <w:color w:val="FF0000"/>
              </w:rPr>
            </w:pPr>
            <w:r w:rsidRPr="00CF1778">
              <w:rPr>
                <w:rFonts w:ascii="Arial Narrow" w:hAnsi="Arial Narrow"/>
                <w:b/>
                <w:i/>
                <w:u w:val="single"/>
              </w:rPr>
              <w:t>NB</w:t>
            </w:r>
            <w:r w:rsidRPr="00CF1778">
              <w:rPr>
                <w:rFonts w:ascii="Arial Narrow" w:hAnsi="Arial Narrow"/>
                <w:b/>
                <w:i/>
              </w:rPr>
              <w:t xml:space="preserve"> : </w:t>
            </w:r>
            <w:r w:rsidRPr="00CF1778">
              <w:rPr>
                <w:rFonts w:ascii="Arial Narrow" w:hAnsi="Arial Narrow"/>
                <w:b/>
                <w:i/>
                <w:iCs/>
              </w:rPr>
              <w:t>Toutes les pièces citées ci-dessus devront être conformes, signées et datées de moins de trois mois pour compter de la date limite originelle de dépôt des offres</w:t>
            </w:r>
            <w:r w:rsidRPr="00CF1778">
              <w:rPr>
                <w:rFonts w:ascii="Arial Narrow" w:hAnsi="Arial Narrow"/>
                <w:bCs/>
                <w:i/>
                <w:iCs/>
              </w:rPr>
              <w:t xml:space="preserve"> </w:t>
            </w:r>
          </w:p>
          <w:p w14:paraId="4E99A263" w14:textId="02FE8D4F" w:rsidR="00A85CAC" w:rsidRPr="00CF1778" w:rsidRDefault="00A85CAC" w:rsidP="004B4FBF">
            <w:pPr>
              <w:widowControl w:val="0"/>
              <w:autoSpaceDE w:val="0"/>
              <w:jc w:val="both"/>
              <w:rPr>
                <w:rFonts w:ascii="Arial Narrow" w:hAnsi="Arial Narrow"/>
                <w:i/>
                <w:iCs/>
              </w:rPr>
            </w:pPr>
            <w:r w:rsidRPr="00CF1778">
              <w:rPr>
                <w:rFonts w:ascii="Arial Narrow" w:hAnsi="Arial Narrow"/>
                <w:b/>
                <w:i/>
                <w:iCs/>
              </w:rPr>
              <w:t>b.1</w:t>
            </w:r>
            <w:r w:rsidRPr="00CF1778">
              <w:rPr>
                <w:rFonts w:ascii="Arial Narrow" w:hAnsi="Arial Narrow"/>
                <w:i/>
                <w:iCs/>
              </w:rPr>
              <w:t>.</w:t>
            </w:r>
            <w:r w:rsidRPr="00CF1778">
              <w:rPr>
                <w:rFonts w:ascii="Arial Narrow" w:hAnsi="Arial Narrow"/>
                <w:b/>
                <w:i/>
                <w:iCs/>
              </w:rPr>
              <w:t>4</w:t>
            </w:r>
            <w:r w:rsidRPr="00CF1778">
              <w:rPr>
                <w:rFonts w:ascii="Arial Narrow" w:hAnsi="Arial Narrow"/>
                <w:i/>
                <w:iCs/>
              </w:rPr>
              <w:t xml:space="preserve"> </w:t>
            </w:r>
            <w:r w:rsidRPr="00CF1778">
              <w:rPr>
                <w:rFonts w:ascii="Arial Narrow" w:hAnsi="Arial Narrow"/>
                <w:b/>
                <w:i/>
                <w:iCs/>
              </w:rPr>
              <w:t>Matériels à mobiliser pour l’exécution des travaux</w:t>
            </w:r>
          </w:p>
          <w:p w14:paraId="12E39CB5" w14:textId="1656C5AC" w:rsidR="00A85CAC" w:rsidRPr="00CF1778" w:rsidRDefault="00A85CAC" w:rsidP="004B4FBF">
            <w:pPr>
              <w:pStyle w:val="Paragraphedeliste"/>
              <w:widowControl w:val="0"/>
              <w:autoSpaceDE w:val="0"/>
              <w:spacing w:after="0" w:line="240" w:lineRule="auto"/>
              <w:jc w:val="both"/>
              <w:rPr>
                <w:rFonts w:ascii="Arial Narrow" w:hAnsi="Arial Narrow"/>
                <w:b/>
                <w:sz w:val="24"/>
                <w:szCs w:val="24"/>
              </w:rPr>
            </w:pPr>
            <w:r w:rsidRPr="00CF1778">
              <w:rPr>
                <w:rFonts w:ascii="Arial Narrow" w:hAnsi="Arial Narrow"/>
                <w:sz w:val="24"/>
                <w:szCs w:val="24"/>
              </w:rPr>
              <w:t xml:space="preserve">Une liste des matériels à mobiliser, qui devra comprendre au moins : </w:t>
            </w:r>
          </w:p>
          <w:p w14:paraId="21FAE65B" w14:textId="613B1EC4" w:rsidR="004916EA" w:rsidRPr="00424574" w:rsidRDefault="000F6E00" w:rsidP="004B4FBF">
            <w:pPr>
              <w:widowControl w:val="0"/>
              <w:autoSpaceDE w:val="0"/>
              <w:jc w:val="both"/>
              <w:rPr>
                <w:rFonts w:ascii="Arial Narrow" w:hAnsi="Arial Narrow"/>
              </w:rPr>
            </w:pPr>
            <w:r w:rsidRPr="00424574">
              <w:rPr>
                <w:rFonts w:ascii="Arial Narrow" w:hAnsi="Arial Narrow"/>
              </w:rPr>
              <w:t>01 Pick-up</w:t>
            </w:r>
          </w:p>
          <w:p w14:paraId="1C06821A" w14:textId="5BDB7491" w:rsidR="000F6E00" w:rsidRPr="00424574" w:rsidRDefault="000F6E00" w:rsidP="004B4FBF">
            <w:pPr>
              <w:widowControl w:val="0"/>
              <w:autoSpaceDE w:val="0"/>
              <w:jc w:val="both"/>
              <w:rPr>
                <w:rFonts w:ascii="Arial Narrow" w:hAnsi="Arial Narrow"/>
              </w:rPr>
            </w:pPr>
            <w:r w:rsidRPr="00424574">
              <w:rPr>
                <w:rFonts w:ascii="Arial Narrow" w:hAnsi="Arial Narrow"/>
              </w:rPr>
              <w:t>01 Niveleuse</w:t>
            </w:r>
          </w:p>
          <w:p w14:paraId="34183C91" w14:textId="2444046F" w:rsidR="000F6E00" w:rsidRPr="00424574" w:rsidRDefault="000F6E00" w:rsidP="004B4FBF">
            <w:pPr>
              <w:widowControl w:val="0"/>
              <w:autoSpaceDE w:val="0"/>
              <w:jc w:val="both"/>
              <w:rPr>
                <w:rFonts w:ascii="Arial Narrow" w:hAnsi="Arial Narrow"/>
              </w:rPr>
            </w:pPr>
            <w:r w:rsidRPr="00424574">
              <w:rPr>
                <w:rFonts w:ascii="Arial Narrow" w:hAnsi="Arial Narrow"/>
              </w:rPr>
              <w:t>01 Pelle chargeuse</w:t>
            </w:r>
          </w:p>
          <w:p w14:paraId="606ADEB4" w14:textId="2E0DBD2D" w:rsidR="000F6E00" w:rsidRPr="00424574" w:rsidRDefault="000F6E00" w:rsidP="004B4FBF">
            <w:pPr>
              <w:widowControl w:val="0"/>
              <w:autoSpaceDE w:val="0"/>
              <w:jc w:val="both"/>
              <w:rPr>
                <w:rFonts w:ascii="Arial Narrow" w:hAnsi="Arial Narrow"/>
              </w:rPr>
            </w:pPr>
            <w:r w:rsidRPr="00424574">
              <w:rPr>
                <w:rFonts w:ascii="Arial Narrow" w:hAnsi="Arial Narrow"/>
              </w:rPr>
              <w:t>01 Compacteur roulant</w:t>
            </w:r>
          </w:p>
          <w:p w14:paraId="3AA2057D" w14:textId="5491E7D0" w:rsidR="00835CCC" w:rsidRPr="00424574" w:rsidRDefault="00835CCC" w:rsidP="004B4FBF">
            <w:pPr>
              <w:widowControl w:val="0"/>
              <w:autoSpaceDE w:val="0"/>
              <w:jc w:val="both"/>
              <w:rPr>
                <w:rFonts w:ascii="Arial Narrow" w:hAnsi="Arial Narrow"/>
              </w:rPr>
            </w:pPr>
            <w:r w:rsidRPr="00424574">
              <w:rPr>
                <w:rFonts w:ascii="Arial Narrow" w:hAnsi="Arial Narrow"/>
              </w:rPr>
              <w:t xml:space="preserve">01 Bulldozer </w:t>
            </w:r>
          </w:p>
          <w:p w14:paraId="747D330C" w14:textId="1B59CBC1" w:rsidR="0016188A" w:rsidRPr="00424574" w:rsidRDefault="0016188A" w:rsidP="004B4FBF">
            <w:pPr>
              <w:widowControl w:val="0"/>
              <w:autoSpaceDE w:val="0"/>
              <w:jc w:val="both"/>
              <w:rPr>
                <w:rFonts w:ascii="Arial Narrow" w:hAnsi="Arial Narrow"/>
              </w:rPr>
            </w:pPr>
            <w:r w:rsidRPr="00424574">
              <w:rPr>
                <w:rFonts w:ascii="Arial Narrow" w:hAnsi="Arial Narrow"/>
              </w:rPr>
              <w:t xml:space="preserve">01 </w:t>
            </w:r>
            <w:r w:rsidR="001E4D4C" w:rsidRPr="00424574">
              <w:rPr>
                <w:rFonts w:ascii="Arial Narrow" w:hAnsi="Arial Narrow"/>
              </w:rPr>
              <w:t>Camion-citerne</w:t>
            </w:r>
            <w:r w:rsidRPr="00424574">
              <w:rPr>
                <w:rFonts w:ascii="Arial Narrow" w:hAnsi="Arial Narrow"/>
              </w:rPr>
              <w:t xml:space="preserve"> à eau</w:t>
            </w:r>
          </w:p>
          <w:p w14:paraId="601F4202" w14:textId="5DFC7F07" w:rsidR="000F6E00" w:rsidRPr="00424574" w:rsidRDefault="000F6E00" w:rsidP="004B4FBF">
            <w:pPr>
              <w:widowControl w:val="0"/>
              <w:autoSpaceDE w:val="0"/>
              <w:jc w:val="both"/>
              <w:rPr>
                <w:rFonts w:ascii="Arial Narrow" w:hAnsi="Arial Narrow"/>
              </w:rPr>
            </w:pPr>
            <w:r w:rsidRPr="00424574">
              <w:rPr>
                <w:rFonts w:ascii="Arial Narrow" w:hAnsi="Arial Narrow"/>
              </w:rPr>
              <w:t xml:space="preserve">01 </w:t>
            </w:r>
            <w:r w:rsidR="00835CCC" w:rsidRPr="00424574">
              <w:rPr>
                <w:rFonts w:ascii="Arial Narrow" w:hAnsi="Arial Narrow"/>
              </w:rPr>
              <w:t>Groupe électrogène de 10KVA</w:t>
            </w:r>
          </w:p>
          <w:p w14:paraId="5707672F" w14:textId="16FD2D04" w:rsidR="002D40AF" w:rsidRPr="00424574" w:rsidRDefault="002D40AF" w:rsidP="004B4FBF">
            <w:pPr>
              <w:widowControl w:val="0"/>
              <w:autoSpaceDE w:val="0"/>
              <w:jc w:val="both"/>
              <w:rPr>
                <w:rFonts w:ascii="Arial Narrow" w:hAnsi="Arial Narrow"/>
              </w:rPr>
            </w:pPr>
            <w:r w:rsidRPr="00424574">
              <w:rPr>
                <w:rFonts w:ascii="Arial Narrow" w:hAnsi="Arial Narrow"/>
              </w:rPr>
              <w:t xml:space="preserve">01 poste complet à souder </w:t>
            </w:r>
          </w:p>
          <w:p w14:paraId="6E2E46C3" w14:textId="757224EA" w:rsidR="00076F60" w:rsidRPr="00424574" w:rsidRDefault="00835CCC" w:rsidP="004B4FBF">
            <w:pPr>
              <w:widowControl w:val="0"/>
              <w:autoSpaceDE w:val="0"/>
              <w:jc w:val="both"/>
              <w:rPr>
                <w:rFonts w:ascii="Arial Narrow" w:hAnsi="Arial Narrow"/>
              </w:rPr>
            </w:pPr>
            <w:r w:rsidRPr="00424574">
              <w:rPr>
                <w:rFonts w:ascii="Arial Narrow" w:hAnsi="Arial Narrow"/>
              </w:rPr>
              <w:t>01 A</w:t>
            </w:r>
            <w:r w:rsidR="00076F60" w:rsidRPr="00424574">
              <w:rPr>
                <w:rFonts w:ascii="Arial Narrow" w:hAnsi="Arial Narrow"/>
              </w:rPr>
              <w:t>iguille vibrante</w:t>
            </w:r>
          </w:p>
          <w:p w14:paraId="2176FE6C" w14:textId="107B55ED" w:rsidR="00076F60" w:rsidRPr="00424574" w:rsidRDefault="00835CCC" w:rsidP="004B4FBF">
            <w:pPr>
              <w:widowControl w:val="0"/>
              <w:autoSpaceDE w:val="0"/>
              <w:jc w:val="both"/>
              <w:rPr>
                <w:rFonts w:ascii="Arial Narrow" w:hAnsi="Arial Narrow"/>
              </w:rPr>
            </w:pPr>
            <w:r w:rsidRPr="00424574">
              <w:rPr>
                <w:rFonts w:ascii="Arial Narrow" w:hAnsi="Arial Narrow"/>
              </w:rPr>
              <w:t>01 C</w:t>
            </w:r>
            <w:r w:rsidR="00076F60" w:rsidRPr="00424574">
              <w:rPr>
                <w:rFonts w:ascii="Arial Narrow" w:hAnsi="Arial Narrow"/>
              </w:rPr>
              <w:t>ompacteur manuel</w:t>
            </w:r>
            <w:r w:rsidR="000F6E00" w:rsidRPr="00424574">
              <w:rPr>
                <w:rFonts w:ascii="Arial Narrow" w:hAnsi="Arial Narrow"/>
              </w:rPr>
              <w:t xml:space="preserve"> d’une tonne</w:t>
            </w:r>
          </w:p>
          <w:p w14:paraId="10E868BA" w14:textId="169429C3" w:rsidR="00835CCC" w:rsidRPr="00424574" w:rsidRDefault="00835CCC" w:rsidP="004B4FBF">
            <w:pPr>
              <w:widowControl w:val="0"/>
              <w:autoSpaceDE w:val="0"/>
              <w:jc w:val="both"/>
              <w:rPr>
                <w:rFonts w:ascii="Arial Narrow" w:hAnsi="Arial Narrow"/>
              </w:rPr>
            </w:pPr>
            <w:r w:rsidRPr="00424574">
              <w:rPr>
                <w:rFonts w:ascii="Arial Narrow" w:hAnsi="Arial Narrow"/>
              </w:rPr>
              <w:t xml:space="preserve">01 Caisse </w:t>
            </w:r>
            <w:r w:rsidR="00BD645D" w:rsidRPr="00424574">
              <w:rPr>
                <w:rFonts w:ascii="Arial Narrow" w:hAnsi="Arial Narrow"/>
              </w:rPr>
              <w:t>à</w:t>
            </w:r>
            <w:r w:rsidRPr="00424574">
              <w:rPr>
                <w:rFonts w:ascii="Arial Narrow" w:hAnsi="Arial Narrow"/>
              </w:rPr>
              <w:t xml:space="preserve"> outil </w:t>
            </w:r>
            <w:r w:rsidR="00BD645D" w:rsidRPr="00424574">
              <w:rPr>
                <w:rFonts w:ascii="Arial Narrow" w:hAnsi="Arial Narrow"/>
              </w:rPr>
              <w:t xml:space="preserve">pour travaux </w:t>
            </w:r>
            <w:r w:rsidRPr="00424574">
              <w:rPr>
                <w:rFonts w:ascii="Arial Narrow" w:hAnsi="Arial Narrow"/>
              </w:rPr>
              <w:t xml:space="preserve"> de route</w:t>
            </w:r>
          </w:p>
          <w:p w14:paraId="610E83B3" w14:textId="578F6FCD" w:rsidR="00076F60" w:rsidRPr="00424574" w:rsidRDefault="00D45D4B" w:rsidP="004B4FBF">
            <w:pPr>
              <w:widowControl w:val="0"/>
              <w:autoSpaceDE w:val="0"/>
              <w:jc w:val="both"/>
              <w:rPr>
                <w:rFonts w:ascii="Arial Narrow" w:hAnsi="Arial Narrow"/>
              </w:rPr>
            </w:pPr>
            <w:r w:rsidRPr="00424574">
              <w:rPr>
                <w:rFonts w:ascii="Arial Narrow" w:hAnsi="Arial Narrow"/>
              </w:rPr>
              <w:t xml:space="preserve">01 </w:t>
            </w:r>
            <w:r w:rsidR="00BD645D" w:rsidRPr="00424574">
              <w:rPr>
                <w:rFonts w:ascii="Arial Narrow" w:hAnsi="Arial Narrow"/>
              </w:rPr>
              <w:t xml:space="preserve">Ensemble </w:t>
            </w:r>
            <w:r w:rsidR="00076F60" w:rsidRPr="00424574">
              <w:rPr>
                <w:rFonts w:ascii="Arial Narrow" w:hAnsi="Arial Narrow"/>
              </w:rPr>
              <w:t>Petit matériel de chantier</w:t>
            </w:r>
            <w:r w:rsidR="008C1C3D" w:rsidRPr="00424574">
              <w:rPr>
                <w:rFonts w:ascii="Arial Narrow" w:hAnsi="Arial Narrow"/>
              </w:rPr>
              <w:t xml:space="preserve"> de construction</w:t>
            </w:r>
          </w:p>
          <w:p w14:paraId="231FFEDC" w14:textId="5962EEA0" w:rsidR="00A85CAC" w:rsidRPr="00CF1778" w:rsidRDefault="00A85CAC" w:rsidP="004B4FBF">
            <w:pPr>
              <w:widowControl w:val="0"/>
              <w:autoSpaceDE w:val="0"/>
              <w:adjustRightInd w:val="0"/>
              <w:ind w:right="-20"/>
              <w:jc w:val="both"/>
              <w:rPr>
                <w:rFonts w:ascii="Arial Narrow" w:hAnsi="Arial Narrow"/>
                <w:b/>
                <w:bCs/>
                <w:i/>
                <w:iCs/>
              </w:rPr>
            </w:pPr>
            <w:r w:rsidRPr="00CF1778">
              <w:rPr>
                <w:rFonts w:ascii="Arial Narrow" w:hAnsi="Arial Narrow"/>
                <w:b/>
                <w:i/>
                <w:u w:val="single"/>
              </w:rPr>
              <w:t>NB</w:t>
            </w:r>
            <w:r w:rsidRPr="00CF1778">
              <w:rPr>
                <w:rFonts w:ascii="Arial Narrow" w:hAnsi="Arial Narrow"/>
                <w:b/>
                <w:i/>
              </w:rPr>
              <w:t xml:space="preserve"> : </w:t>
            </w:r>
            <w:r w:rsidRPr="00CF1778">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CF1778" w:rsidRDefault="00A85CAC" w:rsidP="004B4FBF">
            <w:pPr>
              <w:widowControl w:val="0"/>
              <w:autoSpaceDE w:val="0"/>
              <w:ind w:right="-20"/>
              <w:jc w:val="both"/>
              <w:rPr>
                <w:rFonts w:ascii="Arial Narrow" w:hAnsi="Arial Narrow"/>
                <w:b/>
              </w:rPr>
            </w:pPr>
            <w:r w:rsidRPr="00CF1778">
              <w:rPr>
                <w:rFonts w:ascii="Arial Narrow" w:hAnsi="Arial Narrow"/>
                <w:b/>
                <w:iCs/>
              </w:rPr>
              <w:t>b.2.</w:t>
            </w:r>
            <w:r w:rsidRPr="00CF1778">
              <w:rPr>
                <w:rFonts w:ascii="Arial Narrow" w:hAnsi="Arial Narrow"/>
                <w:b/>
                <w:iCs/>
                <w:spacing w:val="6"/>
              </w:rPr>
              <w:t xml:space="preserve"> Organisation et </w:t>
            </w:r>
            <w:r w:rsidRPr="00CF1778">
              <w:rPr>
                <w:rFonts w:ascii="Arial Narrow" w:hAnsi="Arial Narrow"/>
                <w:b/>
                <w:iCs/>
              </w:rPr>
              <w:t>Méthodologie</w:t>
            </w:r>
          </w:p>
          <w:p w14:paraId="48E1EE5C" w14:textId="77777777" w:rsidR="00A85CAC" w:rsidRPr="00CF1778" w:rsidRDefault="00A85CAC" w:rsidP="004B4FBF">
            <w:pPr>
              <w:widowControl w:val="0"/>
              <w:tabs>
                <w:tab w:val="left" w:pos="1360"/>
                <w:tab w:val="left" w:pos="2620"/>
                <w:tab w:val="left" w:pos="3240"/>
                <w:tab w:val="left" w:pos="3400"/>
              </w:tabs>
              <w:autoSpaceDE w:val="0"/>
              <w:ind w:right="90"/>
              <w:jc w:val="both"/>
              <w:rPr>
                <w:rFonts w:ascii="Arial Narrow" w:hAnsi="Arial Narrow"/>
              </w:rPr>
            </w:pPr>
            <w:r w:rsidRPr="00CF1778">
              <w:rPr>
                <w:rFonts w:ascii="Arial Narrow" w:hAnsi="Arial Narrow"/>
              </w:rPr>
              <w:t>Le soumissionnaire produira une note descriptive ou méthodologique présentant de manière détaillée les</w:t>
            </w:r>
            <w:r w:rsidRPr="00CF1778">
              <w:rPr>
                <w:rFonts w:ascii="Arial Narrow" w:hAnsi="Arial Narrow"/>
                <w:spacing w:val="-12"/>
              </w:rPr>
              <w:t xml:space="preserve"> </w:t>
            </w:r>
            <w:r w:rsidRPr="00CF1778">
              <w:rPr>
                <w:rFonts w:ascii="Arial Narrow" w:hAnsi="Arial Narrow"/>
              </w:rPr>
              <w:t xml:space="preserve">éléments constitutifs de sa </w:t>
            </w:r>
            <w:r w:rsidRPr="00CF1778">
              <w:rPr>
                <w:rFonts w:ascii="Arial Narrow" w:hAnsi="Arial Narrow"/>
                <w:spacing w:val="5"/>
              </w:rPr>
              <w:t>propositio</w:t>
            </w:r>
            <w:r w:rsidRPr="00CF1778">
              <w:rPr>
                <w:rFonts w:ascii="Arial Narrow" w:hAnsi="Arial Narrow"/>
              </w:rPr>
              <w:t xml:space="preserve">n </w:t>
            </w:r>
            <w:r w:rsidRPr="00CF1778">
              <w:rPr>
                <w:rFonts w:ascii="Arial Narrow" w:hAnsi="Arial Narrow"/>
                <w:spacing w:val="5"/>
              </w:rPr>
              <w:t>techniqu</w:t>
            </w:r>
            <w:r w:rsidRPr="00CF1778">
              <w:rPr>
                <w:rFonts w:ascii="Arial Narrow" w:hAnsi="Arial Narrow"/>
              </w:rPr>
              <w:t>e</w:t>
            </w:r>
            <w:r w:rsidRPr="00CF1778">
              <w:rPr>
                <w:rFonts w:ascii="Arial Narrow" w:hAnsi="Arial Narrow"/>
                <w:spacing w:val="5"/>
              </w:rPr>
              <w:t xml:space="preserve">, </w:t>
            </w:r>
            <w:r w:rsidRPr="00CF1778">
              <w:rPr>
                <w:rFonts w:ascii="Arial Narrow" w:hAnsi="Arial Narrow"/>
              </w:rPr>
              <w:t>notamment</w:t>
            </w:r>
            <w:r w:rsidRPr="00CF1778">
              <w:rPr>
                <w:rFonts w:ascii="Arial Narrow" w:hAnsi="Arial Narrow"/>
                <w:spacing w:val="6"/>
              </w:rPr>
              <w:t xml:space="preserve"> </w:t>
            </w:r>
            <w:r w:rsidRPr="00CF1778">
              <w:rPr>
                <w:rFonts w:ascii="Arial Narrow" w:hAnsi="Arial Narrow"/>
              </w:rPr>
              <w:t>:</w:t>
            </w:r>
          </w:p>
          <w:p w14:paraId="03124E5B" w14:textId="279546B8" w:rsidR="00A85CAC" w:rsidRPr="00CF1778" w:rsidRDefault="00A85CAC" w:rsidP="004B4FBF">
            <w:pPr>
              <w:widowControl w:val="0"/>
              <w:numPr>
                <w:ilvl w:val="0"/>
                <w:numId w:val="29"/>
              </w:numPr>
              <w:autoSpaceDE w:val="0"/>
              <w:ind w:right="93"/>
              <w:jc w:val="both"/>
              <w:rPr>
                <w:rFonts w:ascii="Arial Narrow" w:hAnsi="Arial Narrow"/>
              </w:rPr>
            </w:pPr>
            <w:r w:rsidRPr="00CF1778">
              <w:rPr>
                <w:rFonts w:ascii="Arial Narrow" w:hAnsi="Arial Narrow"/>
              </w:rPr>
              <w:t xml:space="preserve">L’organisation </w:t>
            </w:r>
            <w:r w:rsidR="005F4CF2" w:rsidRPr="00CF1778">
              <w:rPr>
                <w:rFonts w:ascii="Arial Narrow" w:hAnsi="Arial Narrow"/>
              </w:rPr>
              <w:t>et</w:t>
            </w:r>
            <w:r w:rsidRPr="00CF1778">
              <w:rPr>
                <w:rFonts w:ascii="Arial Narrow" w:hAnsi="Arial Narrow"/>
              </w:rPr>
              <w:t xml:space="preserve"> l’ordonnancement, qu’il envisage mettre en place pour exécuter efficacement les travaux à laquelle est </w:t>
            </w:r>
            <w:r w:rsidR="00C843FC" w:rsidRPr="00CF1778">
              <w:rPr>
                <w:rFonts w:ascii="Arial Narrow" w:hAnsi="Arial Narrow"/>
              </w:rPr>
              <w:t>annexé</w:t>
            </w:r>
            <w:r w:rsidRPr="00CF1778">
              <w:rPr>
                <w:rFonts w:ascii="Arial Narrow" w:hAnsi="Arial Narrow"/>
              </w:rPr>
              <w:t xml:space="preserve"> le rapport de visite des lieux ou l’attestation signée sur l’honneur</w:t>
            </w:r>
            <w:r w:rsidRPr="00CF1778">
              <w:rPr>
                <w:rFonts w:ascii="Arial Narrow" w:hAnsi="Arial Narrow"/>
                <w:strike/>
              </w:rPr>
              <w:t>,</w:t>
            </w:r>
            <w:r w:rsidRPr="00CF1778">
              <w:rPr>
                <w:rFonts w:ascii="Arial Narrow" w:hAnsi="Arial Narrow"/>
              </w:rPr>
              <w:t xml:space="preserve"> le cas échéant ;</w:t>
            </w:r>
          </w:p>
          <w:p w14:paraId="7054B42D" w14:textId="358578D4" w:rsidR="00A85CAC" w:rsidRPr="00CF1778" w:rsidRDefault="00A85CAC" w:rsidP="004B4FBF">
            <w:pPr>
              <w:widowControl w:val="0"/>
              <w:numPr>
                <w:ilvl w:val="0"/>
                <w:numId w:val="29"/>
              </w:numPr>
              <w:autoSpaceDE w:val="0"/>
              <w:ind w:right="-34"/>
              <w:jc w:val="both"/>
              <w:rPr>
                <w:rFonts w:ascii="Arial Narrow" w:hAnsi="Arial Narrow"/>
              </w:rPr>
            </w:pPr>
            <w:r w:rsidRPr="00CF1778">
              <w:rPr>
                <w:rFonts w:ascii="Arial Narrow" w:hAnsi="Arial Narrow"/>
              </w:rPr>
              <w:t xml:space="preserve">le calendrier, </w:t>
            </w:r>
            <w:r w:rsidRPr="00CF1778">
              <w:rPr>
                <w:rFonts w:ascii="Arial Narrow" w:hAnsi="Arial Narrow"/>
                <w:spacing w:val="-24"/>
              </w:rPr>
              <w:t xml:space="preserve"> </w:t>
            </w:r>
            <w:r w:rsidRPr="00CF1778">
              <w:rPr>
                <w:rFonts w:ascii="Arial Narrow" w:hAnsi="Arial Narrow"/>
              </w:rPr>
              <w:t xml:space="preserve">le </w:t>
            </w:r>
            <w:r w:rsidRPr="00CF1778">
              <w:rPr>
                <w:rFonts w:ascii="Arial Narrow" w:hAnsi="Arial Narrow"/>
                <w:spacing w:val="-24"/>
              </w:rPr>
              <w:t xml:space="preserve"> </w:t>
            </w:r>
            <w:r w:rsidRPr="00CF1778">
              <w:rPr>
                <w:rFonts w:ascii="Arial Narrow" w:hAnsi="Arial Narrow"/>
              </w:rPr>
              <w:t xml:space="preserve">planning </w:t>
            </w:r>
            <w:r w:rsidRPr="00CF1778">
              <w:rPr>
                <w:rFonts w:ascii="Arial Narrow" w:hAnsi="Arial Narrow"/>
                <w:spacing w:val="-24"/>
              </w:rPr>
              <w:t xml:space="preserve"> </w:t>
            </w:r>
            <w:r w:rsidRPr="00CF1778">
              <w:rPr>
                <w:rFonts w:ascii="Arial Narrow" w:hAnsi="Arial Narrow"/>
              </w:rPr>
              <w:t xml:space="preserve">et </w:t>
            </w:r>
            <w:r w:rsidRPr="00CF1778">
              <w:rPr>
                <w:rFonts w:ascii="Arial Narrow" w:hAnsi="Arial Narrow"/>
                <w:spacing w:val="-24"/>
              </w:rPr>
              <w:t xml:space="preserve"> </w:t>
            </w:r>
            <w:r w:rsidRPr="00CF1778">
              <w:rPr>
                <w:rFonts w:ascii="Arial Narrow" w:hAnsi="Arial Narrow"/>
              </w:rPr>
              <w:t xml:space="preserve">le </w:t>
            </w:r>
            <w:r w:rsidRPr="00CF1778">
              <w:rPr>
                <w:rFonts w:ascii="Arial Narrow" w:hAnsi="Arial Narrow"/>
                <w:spacing w:val="-24"/>
              </w:rPr>
              <w:t xml:space="preserve"> </w:t>
            </w:r>
            <w:r w:rsidRPr="00CF1778">
              <w:rPr>
                <w:rFonts w:ascii="Arial Narrow" w:hAnsi="Arial Narrow"/>
              </w:rPr>
              <w:t xml:space="preserve">délai </w:t>
            </w:r>
            <w:r w:rsidRPr="00CF1778">
              <w:rPr>
                <w:rFonts w:ascii="Arial Narrow" w:hAnsi="Arial Narrow"/>
                <w:spacing w:val="-24"/>
              </w:rPr>
              <w:t xml:space="preserve"> </w:t>
            </w:r>
            <w:r w:rsidRPr="00CF1778">
              <w:rPr>
                <w:rFonts w:ascii="Arial Narrow" w:hAnsi="Arial Narrow"/>
              </w:rPr>
              <w:t xml:space="preserve">de </w:t>
            </w:r>
            <w:r w:rsidRPr="00CF1778">
              <w:rPr>
                <w:rFonts w:ascii="Arial Narrow" w:hAnsi="Arial Narrow"/>
                <w:spacing w:val="-24"/>
              </w:rPr>
              <w:t xml:space="preserve"> </w:t>
            </w:r>
            <w:r w:rsidRPr="00CF1778">
              <w:rPr>
                <w:rFonts w:ascii="Arial Narrow" w:hAnsi="Arial Narrow"/>
              </w:rPr>
              <w:t>livraison des</w:t>
            </w:r>
            <w:r w:rsidRPr="00CF1778">
              <w:rPr>
                <w:rFonts w:ascii="Arial Narrow" w:hAnsi="Arial Narrow"/>
                <w:spacing w:val="6"/>
              </w:rPr>
              <w:t xml:space="preserve"> </w:t>
            </w:r>
            <w:r w:rsidRPr="00CF1778">
              <w:rPr>
                <w:rFonts w:ascii="Arial Narrow" w:hAnsi="Arial Narrow"/>
              </w:rPr>
              <w:t>travaux</w:t>
            </w:r>
            <w:r w:rsidRPr="00CF1778">
              <w:rPr>
                <w:rFonts w:ascii="Arial Narrow" w:hAnsi="Arial Narrow"/>
                <w:spacing w:val="6"/>
              </w:rPr>
              <w:t xml:space="preserve"> </w:t>
            </w:r>
            <w:r w:rsidRPr="00CF1778">
              <w:rPr>
                <w:rFonts w:ascii="Arial Narrow" w:hAnsi="Arial Narrow"/>
              </w:rPr>
              <w:t>;</w:t>
            </w:r>
          </w:p>
          <w:p w14:paraId="7C910840" w14:textId="77777777" w:rsidR="00A85CAC" w:rsidRPr="00CF1778" w:rsidRDefault="00A85CAC" w:rsidP="004B4FBF">
            <w:pPr>
              <w:pStyle w:val="Paragraphedeliste"/>
              <w:numPr>
                <w:ilvl w:val="0"/>
                <w:numId w:val="29"/>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dispositions envisagées pour l’utilisation de la main d’œuvre locale (technique HIMO) ;</w:t>
            </w:r>
          </w:p>
          <w:p w14:paraId="62F6715D" w14:textId="77777777" w:rsidR="00A85CAC" w:rsidRPr="00CF1778" w:rsidRDefault="00A85CAC" w:rsidP="004B4FBF">
            <w:pPr>
              <w:pStyle w:val="Paragraphedeliste"/>
              <w:numPr>
                <w:ilvl w:val="0"/>
                <w:numId w:val="29"/>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dispositions relatives au respect des mesures environnementales, le cas échéant ;</w:t>
            </w:r>
          </w:p>
          <w:p w14:paraId="2367EF34" w14:textId="69007870" w:rsidR="00A85CAC" w:rsidRPr="00CF1778" w:rsidRDefault="00A85CAC" w:rsidP="004B4FBF">
            <w:pPr>
              <w:pStyle w:val="Paragraphedeliste"/>
              <w:numPr>
                <w:ilvl w:val="0"/>
                <w:numId w:val="29"/>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travaux, que le soumissionnaire envisage de sous-traiter ;</w:t>
            </w:r>
          </w:p>
          <w:p w14:paraId="3C613810" w14:textId="4A899B6A" w:rsidR="00A85CAC" w:rsidRPr="00CF1778" w:rsidRDefault="00A85CAC" w:rsidP="004B4FBF">
            <w:pPr>
              <w:jc w:val="both"/>
              <w:rPr>
                <w:rFonts w:ascii="Arial Narrow" w:hAnsi="Arial Narrow"/>
                <w:b/>
                <w:i/>
                <w:color w:val="000000" w:themeColor="text1"/>
              </w:rPr>
            </w:pPr>
            <w:r w:rsidRPr="00CF1778">
              <w:rPr>
                <w:rFonts w:ascii="Arial Narrow" w:hAnsi="Arial Narrow"/>
                <w:b/>
                <w:i/>
              </w:rPr>
              <w:t>b.</w:t>
            </w:r>
            <w:r w:rsidRPr="00CF1778">
              <w:rPr>
                <w:rFonts w:ascii="Arial Narrow" w:hAnsi="Arial Narrow"/>
                <w:b/>
                <w:i/>
                <w:color w:val="000000" w:themeColor="text1"/>
              </w:rPr>
              <w:t xml:space="preserve">3. Le soumissionnaire remplira et souscrira les formulaires : </w:t>
            </w:r>
          </w:p>
          <w:p w14:paraId="58F57703" w14:textId="78B08823" w:rsidR="00A85CAC" w:rsidRPr="00CF1778" w:rsidRDefault="00A85CAC" w:rsidP="00D81D1A">
            <w:pPr>
              <w:pStyle w:val="Paragraphedeliste"/>
              <w:numPr>
                <w:ilvl w:val="0"/>
                <w:numId w:val="41"/>
              </w:numPr>
              <w:spacing w:after="0" w:line="240" w:lineRule="auto"/>
              <w:ind w:left="714" w:hanging="357"/>
              <w:jc w:val="both"/>
              <w:rPr>
                <w:rFonts w:ascii="Arial Narrow" w:hAnsi="Arial Narrow"/>
                <w:b/>
                <w:i/>
                <w:color w:val="000000" w:themeColor="text1"/>
              </w:rPr>
            </w:pPr>
            <w:r w:rsidRPr="00CF1778">
              <w:rPr>
                <w:rFonts w:ascii="Arial Narrow" w:hAnsi="Arial Narrow"/>
                <w:b/>
                <w:i/>
                <w:color w:val="000000" w:themeColor="text1"/>
              </w:rPr>
              <w:t xml:space="preserve">la charte d’Intégrité </w:t>
            </w:r>
          </w:p>
          <w:p w14:paraId="5767DCA3" w14:textId="3B680EC0" w:rsidR="00A85CAC" w:rsidRPr="00CF1778" w:rsidRDefault="00A85CAC" w:rsidP="00D81D1A">
            <w:pPr>
              <w:pStyle w:val="Paragraphedeliste"/>
              <w:numPr>
                <w:ilvl w:val="0"/>
                <w:numId w:val="41"/>
              </w:numPr>
              <w:spacing w:after="0" w:line="240" w:lineRule="auto"/>
              <w:ind w:left="714" w:hanging="357"/>
              <w:jc w:val="both"/>
              <w:rPr>
                <w:rFonts w:ascii="Arial Narrow" w:hAnsi="Arial Narrow"/>
                <w:b/>
                <w:i/>
                <w:color w:val="000000" w:themeColor="text1"/>
              </w:rPr>
            </w:pPr>
            <w:r w:rsidRPr="00CF1778">
              <w:rPr>
                <w:rFonts w:ascii="Arial Narrow" w:hAnsi="Arial Narrow"/>
                <w:b/>
                <w:i/>
                <w:color w:val="000000" w:themeColor="text1"/>
              </w:rPr>
              <w:t xml:space="preserve"> La Déclaration d’engagement au respect des clauses sociales et environnementales </w:t>
            </w:r>
          </w:p>
          <w:p w14:paraId="12BFDCE2" w14:textId="77777777" w:rsidR="00A85CAC" w:rsidRPr="00CF1778" w:rsidRDefault="00A85CAC" w:rsidP="004B4FBF">
            <w:pPr>
              <w:pStyle w:val="Paragraphedeliste"/>
              <w:spacing w:after="0" w:line="240" w:lineRule="auto"/>
              <w:ind w:left="714"/>
              <w:jc w:val="both"/>
              <w:rPr>
                <w:rFonts w:ascii="Arial Narrow" w:hAnsi="Arial Narrow"/>
                <w:b/>
                <w:i/>
                <w:color w:val="000000" w:themeColor="text1"/>
                <w:sz w:val="10"/>
                <w:szCs w:val="10"/>
              </w:rPr>
            </w:pPr>
          </w:p>
          <w:p w14:paraId="46882F3C" w14:textId="6CCE2118" w:rsidR="00A85CAC" w:rsidRPr="00CF1778" w:rsidRDefault="00A85CAC" w:rsidP="004B4FBF">
            <w:pPr>
              <w:widowControl w:val="0"/>
              <w:autoSpaceDE w:val="0"/>
              <w:ind w:left="567" w:right="-34" w:hanging="567"/>
              <w:jc w:val="both"/>
              <w:rPr>
                <w:rFonts w:ascii="Arial Narrow" w:hAnsi="Arial Narrow"/>
                <w:b/>
                <w:i/>
                <w:color w:val="000000" w:themeColor="text1"/>
              </w:rPr>
            </w:pPr>
            <w:r w:rsidRPr="00CF1778">
              <w:rPr>
                <w:rFonts w:ascii="Arial Narrow" w:hAnsi="Arial Narrow"/>
                <w:b/>
                <w:bCs/>
                <w:i/>
                <w:color w:val="000000" w:themeColor="text1"/>
              </w:rPr>
              <w:t>b.4</w:t>
            </w:r>
            <w:r w:rsidRPr="00CF1778">
              <w:rPr>
                <w:rFonts w:ascii="Arial Narrow" w:hAnsi="Arial Narrow"/>
                <w:i/>
                <w:color w:val="000000" w:themeColor="text1"/>
              </w:rPr>
              <w:t xml:space="preserve">. </w:t>
            </w:r>
            <w:r w:rsidRPr="00CF1778">
              <w:rPr>
                <w:rFonts w:ascii="Arial Narrow" w:hAnsi="Arial Narrow"/>
                <w:i/>
                <w:color w:val="000000" w:themeColor="text1"/>
                <w:spacing w:val="17"/>
              </w:rPr>
              <w:t xml:space="preserve"> </w:t>
            </w:r>
            <w:r w:rsidRPr="00CF1778">
              <w:rPr>
                <w:rFonts w:ascii="Arial Narrow" w:hAnsi="Arial Narrow"/>
                <w:b/>
                <w:i/>
                <w:color w:val="000000" w:themeColor="text1"/>
              </w:rPr>
              <w:t>Les</w:t>
            </w:r>
            <w:r w:rsidRPr="00CF1778">
              <w:rPr>
                <w:rFonts w:ascii="Arial Narrow" w:hAnsi="Arial Narrow"/>
                <w:b/>
                <w:i/>
                <w:color w:val="000000" w:themeColor="text1"/>
                <w:spacing w:val="15"/>
              </w:rPr>
              <w:t xml:space="preserve"> </w:t>
            </w:r>
            <w:r w:rsidRPr="00CF1778">
              <w:rPr>
                <w:rFonts w:ascii="Arial Narrow" w:hAnsi="Arial Narrow"/>
                <w:b/>
                <w:i/>
                <w:color w:val="000000" w:themeColor="text1"/>
              </w:rPr>
              <w:t>preuves</w:t>
            </w:r>
            <w:r w:rsidRPr="00CF1778">
              <w:rPr>
                <w:rFonts w:ascii="Arial Narrow" w:hAnsi="Arial Narrow"/>
                <w:b/>
                <w:i/>
                <w:color w:val="000000" w:themeColor="text1"/>
                <w:spacing w:val="15"/>
              </w:rPr>
              <w:t xml:space="preserve"> </w:t>
            </w:r>
            <w:r w:rsidRPr="00CF1778">
              <w:rPr>
                <w:rFonts w:ascii="Arial Narrow" w:hAnsi="Arial Narrow"/>
                <w:b/>
                <w:i/>
                <w:color w:val="000000" w:themeColor="text1"/>
              </w:rPr>
              <w:t>d’acceptations</w:t>
            </w:r>
            <w:r w:rsidRPr="00CF1778">
              <w:rPr>
                <w:rFonts w:ascii="Arial Narrow" w:hAnsi="Arial Narrow"/>
                <w:b/>
                <w:i/>
                <w:color w:val="000000" w:themeColor="text1"/>
                <w:spacing w:val="15"/>
              </w:rPr>
              <w:t xml:space="preserve"> </w:t>
            </w:r>
            <w:r w:rsidRPr="00CF1778">
              <w:rPr>
                <w:rFonts w:ascii="Arial Narrow" w:hAnsi="Arial Narrow"/>
                <w:b/>
                <w:i/>
                <w:color w:val="000000" w:themeColor="text1"/>
              </w:rPr>
              <w:t>des</w:t>
            </w:r>
            <w:r w:rsidRPr="00CF1778">
              <w:rPr>
                <w:rFonts w:ascii="Arial Narrow" w:hAnsi="Arial Narrow"/>
                <w:b/>
                <w:i/>
                <w:color w:val="000000" w:themeColor="text1"/>
                <w:spacing w:val="15"/>
              </w:rPr>
              <w:t xml:space="preserve"> </w:t>
            </w:r>
            <w:r w:rsidRPr="00CF1778">
              <w:rPr>
                <w:rFonts w:ascii="Arial Narrow" w:hAnsi="Arial Narrow"/>
                <w:b/>
                <w:i/>
                <w:color w:val="000000" w:themeColor="text1"/>
              </w:rPr>
              <w:t>conditions</w:t>
            </w:r>
            <w:r w:rsidRPr="00CF1778">
              <w:rPr>
                <w:rFonts w:ascii="Arial Narrow" w:hAnsi="Arial Narrow"/>
                <w:b/>
                <w:i/>
                <w:color w:val="000000" w:themeColor="text1"/>
                <w:spacing w:val="15"/>
              </w:rPr>
              <w:t xml:space="preserve"> </w:t>
            </w:r>
            <w:r w:rsidRPr="00CF1778">
              <w:rPr>
                <w:rFonts w:ascii="Arial Narrow" w:hAnsi="Arial Narrow"/>
                <w:b/>
                <w:i/>
                <w:color w:val="000000" w:themeColor="text1"/>
              </w:rPr>
              <w:t>du marché</w:t>
            </w:r>
          </w:p>
          <w:p w14:paraId="074E4E3D" w14:textId="4F98274E" w:rsidR="00A85CAC" w:rsidRPr="00CF1778" w:rsidRDefault="00A85CAC" w:rsidP="004B4FBF">
            <w:pPr>
              <w:widowControl w:val="0"/>
              <w:autoSpaceDE w:val="0"/>
              <w:ind w:right="95"/>
              <w:jc w:val="both"/>
              <w:rPr>
                <w:rFonts w:ascii="Arial Narrow" w:hAnsi="Arial Narrow"/>
                <w:color w:val="000000" w:themeColor="text1"/>
              </w:rPr>
            </w:pPr>
            <w:r w:rsidRPr="00CF1778">
              <w:rPr>
                <w:rFonts w:ascii="Arial Narrow" w:hAnsi="Arial Narrow"/>
                <w:color w:val="000000" w:themeColor="text1"/>
              </w:rPr>
              <w:t xml:space="preserve">Le soumissionnaire remettra les copies dûment paraphées sur chaque page et signée à la dernière précédée de la mention </w:t>
            </w:r>
            <w:r w:rsidRPr="00CF1778">
              <w:rPr>
                <w:rFonts w:ascii="Arial Narrow" w:hAnsi="Arial Narrow"/>
                <w:b/>
                <w:bCs/>
                <w:i/>
                <w:iCs/>
                <w:color w:val="000000" w:themeColor="text1"/>
              </w:rPr>
              <w:t>« lu et approuvé »</w:t>
            </w:r>
            <w:r w:rsidR="005F4CF2" w:rsidRPr="00CF1778">
              <w:rPr>
                <w:rFonts w:ascii="Arial Narrow" w:hAnsi="Arial Narrow"/>
                <w:color w:val="000000" w:themeColor="text1"/>
              </w:rPr>
              <w:t xml:space="preserve"> </w:t>
            </w:r>
            <w:r w:rsidRPr="00CF1778">
              <w:rPr>
                <w:rFonts w:ascii="Arial Narrow" w:hAnsi="Arial Narrow"/>
                <w:color w:val="000000" w:themeColor="text1"/>
              </w:rPr>
              <w:t xml:space="preserve">des documents ci-après : </w:t>
            </w:r>
          </w:p>
          <w:p w14:paraId="68CB770C" w14:textId="77777777" w:rsidR="00A85CAC" w:rsidRPr="00CF1778" w:rsidRDefault="00A85CAC" w:rsidP="004B4FBF">
            <w:pPr>
              <w:widowControl w:val="0"/>
              <w:numPr>
                <w:ilvl w:val="0"/>
                <w:numId w:val="29"/>
              </w:numPr>
              <w:tabs>
                <w:tab w:val="left" w:pos="860"/>
                <w:tab w:val="left" w:pos="1820"/>
                <w:tab w:val="left" w:pos="2460"/>
                <w:tab w:val="left" w:pos="3560"/>
              </w:tabs>
              <w:autoSpaceDE w:val="0"/>
              <w:ind w:right="-38"/>
              <w:jc w:val="both"/>
              <w:rPr>
                <w:rFonts w:ascii="Arial Narrow" w:hAnsi="Arial Narrow"/>
              </w:rPr>
            </w:pPr>
            <w:r w:rsidRPr="00CF1778">
              <w:rPr>
                <w:rFonts w:ascii="Arial Narrow" w:hAnsi="Arial Narrow"/>
                <w:spacing w:val="5"/>
                <w:w w:val="97"/>
              </w:rPr>
              <w:t>L</w:t>
            </w:r>
            <w:r w:rsidRPr="00CF1778">
              <w:rPr>
                <w:rFonts w:ascii="Arial Narrow" w:hAnsi="Arial Narrow"/>
                <w:w w:val="97"/>
              </w:rPr>
              <w:t xml:space="preserve">e </w:t>
            </w:r>
            <w:r w:rsidRPr="00CF1778">
              <w:rPr>
                <w:rFonts w:ascii="Arial Narrow" w:hAnsi="Arial Narrow"/>
                <w:spacing w:val="5"/>
                <w:w w:val="97"/>
              </w:rPr>
              <w:t>Cahie</w:t>
            </w:r>
            <w:r w:rsidRPr="00CF1778">
              <w:rPr>
                <w:rFonts w:ascii="Arial Narrow" w:hAnsi="Arial Narrow"/>
                <w:w w:val="97"/>
              </w:rPr>
              <w:t xml:space="preserve">r </w:t>
            </w:r>
            <w:r w:rsidRPr="00CF1778">
              <w:rPr>
                <w:rFonts w:ascii="Arial Narrow" w:hAnsi="Arial Narrow"/>
                <w:spacing w:val="5"/>
                <w:w w:val="97"/>
              </w:rPr>
              <w:t>de</w:t>
            </w:r>
            <w:r w:rsidRPr="00CF1778">
              <w:rPr>
                <w:rFonts w:ascii="Arial Narrow" w:hAnsi="Arial Narrow"/>
                <w:w w:val="97"/>
              </w:rPr>
              <w:t xml:space="preserve">s </w:t>
            </w:r>
            <w:r w:rsidRPr="00CF1778">
              <w:rPr>
                <w:rFonts w:ascii="Arial Narrow" w:hAnsi="Arial Narrow"/>
                <w:spacing w:val="5"/>
                <w:w w:val="97"/>
              </w:rPr>
              <w:t>Clause</w:t>
            </w:r>
            <w:r w:rsidRPr="00CF1778">
              <w:rPr>
                <w:rFonts w:ascii="Arial Narrow" w:hAnsi="Arial Narrow"/>
                <w:w w:val="97"/>
              </w:rPr>
              <w:t xml:space="preserve">s </w:t>
            </w:r>
            <w:r w:rsidRPr="00CF1778">
              <w:rPr>
                <w:rFonts w:ascii="Arial Narrow" w:hAnsi="Arial Narrow"/>
                <w:spacing w:val="5"/>
                <w:w w:val="97"/>
              </w:rPr>
              <w:t xml:space="preserve">Administratives </w:t>
            </w:r>
            <w:r w:rsidRPr="00CF1778">
              <w:rPr>
                <w:rFonts w:ascii="Arial Narrow" w:hAnsi="Arial Narrow"/>
                <w:w w:val="97"/>
              </w:rPr>
              <w:t>Particulières</w:t>
            </w:r>
            <w:r w:rsidRPr="00CF1778">
              <w:rPr>
                <w:rFonts w:ascii="Arial Narrow" w:hAnsi="Arial Narrow"/>
                <w:spacing w:val="4"/>
              </w:rPr>
              <w:t xml:space="preserve"> </w:t>
            </w:r>
            <w:r w:rsidRPr="00CF1778">
              <w:rPr>
                <w:rFonts w:ascii="Arial Narrow" w:hAnsi="Arial Narrow"/>
                <w:w w:val="97"/>
              </w:rPr>
              <w:t>(CCAP)</w:t>
            </w:r>
            <w:r w:rsidRPr="00CF1778">
              <w:rPr>
                <w:rFonts w:ascii="Arial Narrow" w:hAnsi="Arial Narrow"/>
                <w:spacing w:val="4"/>
              </w:rPr>
              <w:t xml:space="preserve"> </w:t>
            </w:r>
            <w:r w:rsidRPr="00CF1778">
              <w:rPr>
                <w:rFonts w:ascii="Arial Narrow" w:hAnsi="Arial Narrow"/>
                <w:w w:val="97"/>
              </w:rPr>
              <w:t>;</w:t>
            </w:r>
          </w:p>
          <w:p w14:paraId="60A30084" w14:textId="053945A5" w:rsidR="00A85CAC" w:rsidRPr="00CF1778" w:rsidRDefault="00A85CAC" w:rsidP="004B4FBF">
            <w:pPr>
              <w:widowControl w:val="0"/>
              <w:numPr>
                <w:ilvl w:val="0"/>
                <w:numId w:val="29"/>
              </w:numPr>
              <w:autoSpaceDE w:val="0"/>
              <w:ind w:right="-20"/>
              <w:jc w:val="both"/>
              <w:rPr>
                <w:rFonts w:ascii="Arial Narrow" w:hAnsi="Arial Narrow"/>
              </w:rPr>
            </w:pPr>
            <w:r w:rsidRPr="00CF1778">
              <w:rPr>
                <w:rFonts w:ascii="Arial Narrow" w:hAnsi="Arial Narrow"/>
                <w:w w:val="97"/>
              </w:rPr>
              <w:lastRenderedPageBreak/>
              <w:t>Les</w:t>
            </w:r>
            <w:r w:rsidRPr="00CF1778">
              <w:rPr>
                <w:rFonts w:ascii="Arial Narrow" w:hAnsi="Arial Narrow"/>
                <w:spacing w:val="4"/>
              </w:rPr>
              <w:t xml:space="preserve"> </w:t>
            </w:r>
            <w:r w:rsidR="00C843FC">
              <w:rPr>
                <w:rFonts w:ascii="Arial Narrow" w:hAnsi="Arial Narrow"/>
                <w:w w:val="97"/>
              </w:rPr>
              <w:t>Cahiers d</w:t>
            </w:r>
            <w:r w:rsidR="00C843FC" w:rsidRPr="00CF1778">
              <w:rPr>
                <w:rFonts w:ascii="Arial Narrow" w:hAnsi="Arial Narrow"/>
                <w:w w:val="97"/>
              </w:rPr>
              <w:t xml:space="preserve">es Clauses Techniques </w:t>
            </w:r>
            <w:r w:rsidRPr="00CF1778">
              <w:rPr>
                <w:rFonts w:ascii="Arial Narrow" w:hAnsi="Arial Narrow"/>
                <w:w w:val="97"/>
              </w:rPr>
              <w:t>Particulières</w:t>
            </w:r>
            <w:r w:rsidR="00C843FC">
              <w:rPr>
                <w:rFonts w:ascii="Arial Narrow" w:hAnsi="Arial Narrow"/>
                <w:w w:val="97"/>
              </w:rPr>
              <w:t xml:space="preserve"> (CCTP)</w:t>
            </w:r>
            <w:r w:rsidRPr="00CF1778">
              <w:rPr>
                <w:rFonts w:ascii="Arial Narrow" w:hAnsi="Arial Narrow"/>
                <w:w w:val="97"/>
              </w:rPr>
              <w:t>.</w:t>
            </w:r>
          </w:p>
          <w:p w14:paraId="5CEF6E5A" w14:textId="1F4A6F86" w:rsidR="00A85CAC" w:rsidRPr="00CF1778" w:rsidRDefault="00A85CAC" w:rsidP="004B4FBF">
            <w:pPr>
              <w:widowControl w:val="0"/>
              <w:autoSpaceDE w:val="0"/>
              <w:jc w:val="both"/>
              <w:rPr>
                <w:rFonts w:ascii="Arial Narrow" w:hAnsi="Arial Narrow"/>
                <w:b/>
                <w:bCs/>
                <w:i/>
                <w:iCs/>
                <w:color w:val="000000" w:themeColor="text1"/>
              </w:rPr>
            </w:pPr>
            <w:r w:rsidRPr="00CF1778">
              <w:rPr>
                <w:rFonts w:ascii="Arial Narrow" w:hAnsi="Arial Narrow"/>
                <w:b/>
                <w:bCs/>
                <w:i/>
                <w:iCs/>
                <w:color w:val="000000" w:themeColor="text1"/>
              </w:rPr>
              <w:t xml:space="preserve">b.5.Commentaires CCAP et CCTP </w:t>
            </w:r>
          </w:p>
          <w:p w14:paraId="2C2B241D" w14:textId="77777777" w:rsidR="00A85CAC" w:rsidRPr="00CF1778" w:rsidRDefault="00A85CAC"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Le soumissionnaire devra joindre la note d’observation sur les CCAP et/ou les CCTP, assortie d’éventuelles propositions. </w:t>
            </w:r>
          </w:p>
          <w:p w14:paraId="4DBD25F2" w14:textId="62CC735A" w:rsidR="00A85CAC" w:rsidRPr="00CF1778" w:rsidRDefault="00A85CAC" w:rsidP="004B4FBF">
            <w:pPr>
              <w:widowControl w:val="0"/>
              <w:autoSpaceDE w:val="0"/>
              <w:jc w:val="both"/>
              <w:rPr>
                <w:rFonts w:ascii="Arial Narrow" w:hAnsi="Arial Narrow"/>
                <w:b/>
                <w:bCs/>
                <w:i/>
                <w:iCs/>
                <w:color w:val="000000" w:themeColor="text1"/>
              </w:rPr>
            </w:pPr>
            <w:r w:rsidRPr="00CF1778">
              <w:rPr>
                <w:rFonts w:ascii="Arial Narrow" w:hAnsi="Arial Narrow"/>
                <w:b/>
                <w:bCs/>
                <w:i/>
                <w:iCs/>
                <w:color w:val="000000" w:themeColor="text1"/>
              </w:rPr>
              <w:t>b 6- La capacité financière ;</w:t>
            </w:r>
          </w:p>
          <w:p w14:paraId="66BCA93F" w14:textId="77777777" w:rsidR="00A85CAC" w:rsidRPr="00424574" w:rsidRDefault="00A85CAC" w:rsidP="004B4FBF">
            <w:pPr>
              <w:jc w:val="both"/>
              <w:rPr>
                <w:rFonts w:ascii="Arial Narrow" w:hAnsi="Arial Narrow"/>
              </w:rPr>
            </w:pPr>
            <w:bookmarkStart w:id="203" w:name="_Hlk163149258"/>
            <w:r w:rsidRPr="00424574">
              <w:rPr>
                <w:rFonts w:ascii="Arial Narrow" w:hAnsi="Arial Narrow"/>
              </w:rPr>
              <w:t>Les Soumissionnaires devront présenter notamment :</w:t>
            </w:r>
          </w:p>
          <w:p w14:paraId="6EB5CB12" w14:textId="6C2EA63E" w:rsidR="00A85CAC" w:rsidRPr="00424574" w:rsidRDefault="00A85CAC" w:rsidP="00D81D1A">
            <w:pPr>
              <w:numPr>
                <w:ilvl w:val="0"/>
                <w:numId w:val="59"/>
              </w:numPr>
              <w:autoSpaceDE w:val="0"/>
              <w:jc w:val="both"/>
              <w:rPr>
                <w:rFonts w:ascii="Arial Narrow" w:hAnsi="Arial Narrow"/>
              </w:rPr>
            </w:pPr>
            <w:r w:rsidRPr="00424574">
              <w:rPr>
                <w:rFonts w:ascii="Arial Narrow" w:hAnsi="Arial Narrow"/>
              </w:rPr>
              <w:t>Les états financiers certifiés ou, si cela n’est pas requis par la réglementation du pays du candidat, autres états financiers acceptables par le Maître d’Ouvrage ou Maître d’Ouvrage Délégué pour les</w:t>
            </w:r>
            <w:r w:rsidRPr="00424574">
              <w:rPr>
                <w:rFonts w:ascii="Arial Narrow" w:hAnsi="Arial Narrow"/>
                <w:i/>
              </w:rPr>
              <w:t xml:space="preserve"> </w:t>
            </w:r>
            <w:r w:rsidR="001E4D4C" w:rsidRPr="00424574">
              <w:rPr>
                <w:rFonts w:ascii="Arial Narrow" w:hAnsi="Arial Narrow"/>
                <w:i/>
              </w:rPr>
              <w:t xml:space="preserve">5 </w:t>
            </w:r>
            <w:r w:rsidRPr="00424574">
              <w:rPr>
                <w:rFonts w:ascii="Arial Narrow" w:hAnsi="Arial Narrow"/>
              </w:rPr>
              <w:t>dernières années démontrant la solidité actuelle de la position financière du candidat</w:t>
            </w:r>
          </w:p>
          <w:p w14:paraId="4F3C750A" w14:textId="75606E63" w:rsidR="00A85CAC" w:rsidRPr="00424574" w:rsidRDefault="00A85CAC" w:rsidP="00D81D1A">
            <w:pPr>
              <w:numPr>
                <w:ilvl w:val="0"/>
                <w:numId w:val="59"/>
              </w:numPr>
              <w:autoSpaceDE w:val="0"/>
              <w:jc w:val="both"/>
              <w:rPr>
                <w:rFonts w:ascii="Arial Narrow" w:hAnsi="Arial Narrow"/>
              </w:rPr>
            </w:pPr>
            <w:r w:rsidRPr="00CF1778">
              <w:rPr>
                <w:rFonts w:ascii="Arial Narrow" w:hAnsi="Arial Narrow"/>
              </w:rPr>
              <w:t xml:space="preserve">L’attestation de capacité financière d’un montant </w:t>
            </w:r>
            <w:r w:rsidRPr="00424574">
              <w:rPr>
                <w:rFonts w:ascii="Arial Narrow" w:hAnsi="Arial Narrow"/>
              </w:rPr>
              <w:t>de</w:t>
            </w:r>
            <w:r w:rsidR="00373363" w:rsidRPr="00424574">
              <w:rPr>
                <w:rFonts w:ascii="Arial Narrow" w:hAnsi="Arial Narrow"/>
              </w:rPr>
              <w:t xml:space="preserve"> </w:t>
            </w:r>
            <w:r w:rsidR="001E4D4C" w:rsidRPr="00CF279B">
              <w:rPr>
                <w:rFonts w:ascii="Arial Narrow" w:hAnsi="Arial Narrow"/>
                <w:b/>
              </w:rPr>
              <w:t>6</w:t>
            </w:r>
            <w:r w:rsidR="0038096B">
              <w:rPr>
                <w:rFonts w:ascii="Arial Narrow" w:hAnsi="Arial Narrow"/>
                <w:b/>
              </w:rPr>
              <w:t>0</w:t>
            </w:r>
            <w:r w:rsidR="00373363" w:rsidRPr="00CF279B">
              <w:rPr>
                <w:rFonts w:ascii="Arial Narrow" w:hAnsi="Arial Narrow"/>
                <w:b/>
              </w:rPr>
              <w:t> 000 000 (</w:t>
            </w:r>
            <w:r w:rsidR="001E4D4C" w:rsidRPr="00CF279B">
              <w:rPr>
                <w:rFonts w:ascii="Arial Narrow" w:hAnsi="Arial Narrow"/>
                <w:b/>
              </w:rPr>
              <w:t>Soixante</w:t>
            </w:r>
            <w:r w:rsidR="00373363" w:rsidRPr="00CF279B">
              <w:rPr>
                <w:rFonts w:ascii="Arial Narrow" w:hAnsi="Arial Narrow"/>
                <w:b/>
              </w:rPr>
              <w:t xml:space="preserve"> millions</w:t>
            </w:r>
            <w:r w:rsidR="00373363" w:rsidRPr="00424574">
              <w:rPr>
                <w:rFonts w:ascii="Arial Narrow" w:hAnsi="Arial Narrow"/>
              </w:rPr>
              <w:t xml:space="preserve">) </w:t>
            </w:r>
            <w:r w:rsidRPr="00424574">
              <w:rPr>
                <w:rFonts w:ascii="Arial Narrow" w:hAnsi="Arial Narrow"/>
              </w:rPr>
              <w:t>francs CFA délivrée par une banque agréée de 1</w:t>
            </w:r>
            <w:r w:rsidRPr="00424574">
              <w:rPr>
                <w:rFonts w:ascii="Arial Narrow" w:hAnsi="Arial Narrow"/>
                <w:vertAlign w:val="superscript"/>
              </w:rPr>
              <w:t>er</w:t>
            </w:r>
            <w:r w:rsidRPr="00424574">
              <w:rPr>
                <w:rFonts w:ascii="Arial Narrow" w:hAnsi="Arial Narrow"/>
              </w:rPr>
              <w:t xml:space="preserve"> ordre,  </w:t>
            </w:r>
          </w:p>
          <w:p w14:paraId="5D62D214" w14:textId="77777777" w:rsidR="00A85CAC" w:rsidRPr="00CF1778" w:rsidRDefault="00A85CAC" w:rsidP="00D81D1A">
            <w:pPr>
              <w:numPr>
                <w:ilvl w:val="0"/>
                <w:numId w:val="59"/>
              </w:numPr>
              <w:autoSpaceDE w:val="0"/>
              <w:jc w:val="both"/>
              <w:rPr>
                <w:rFonts w:ascii="Arial Narrow" w:hAnsi="Arial Narrow"/>
              </w:rPr>
            </w:pPr>
            <w:r w:rsidRPr="00CF1778">
              <w:rPr>
                <w:rFonts w:ascii="Arial Narrow" w:hAnsi="Arial Narrow"/>
              </w:rPr>
              <w:t xml:space="preserve">Les chiffres d’affaires annuels selon le bilan certifié ou une déclaration statistique et fiscale, selon le modèle en annexe. </w:t>
            </w:r>
          </w:p>
          <w:p w14:paraId="662ACE67" w14:textId="54344B5B" w:rsidR="00A85CAC" w:rsidRPr="00CF1778" w:rsidRDefault="001E4D4C" w:rsidP="001E4D4C">
            <w:pPr>
              <w:autoSpaceDE w:val="0"/>
              <w:jc w:val="both"/>
              <w:rPr>
                <w:rFonts w:ascii="Arial Narrow" w:hAnsi="Arial Narrow"/>
                <w:i/>
                <w:iCs/>
                <w:color w:val="FF0000"/>
              </w:rPr>
            </w:pPr>
            <w:r>
              <w:rPr>
                <w:rFonts w:ascii="Arial Narrow" w:hAnsi="Arial Narrow"/>
                <w:i/>
                <w:color w:val="FF0000"/>
              </w:rPr>
              <w:t xml:space="preserve"> </w:t>
            </w:r>
          </w:p>
          <w:bookmarkEnd w:id="203"/>
          <w:p w14:paraId="2DD53BBE" w14:textId="1DC6A20A" w:rsidR="00A85CAC" w:rsidRPr="00CF1778" w:rsidRDefault="00A85CAC" w:rsidP="004B4FBF">
            <w:pPr>
              <w:widowControl w:val="0"/>
              <w:autoSpaceDE w:val="0"/>
              <w:jc w:val="both"/>
              <w:rPr>
                <w:rFonts w:ascii="Arial Narrow" w:hAnsi="Arial Narrow"/>
                <w:b/>
                <w:bCs/>
                <w:i/>
                <w:iCs/>
              </w:rPr>
            </w:pPr>
            <w:r w:rsidRPr="00CF1778">
              <w:rPr>
                <w:rFonts w:ascii="Arial Narrow" w:hAnsi="Arial Narrow"/>
                <w:b/>
                <w:bCs/>
                <w:i/>
                <w:iCs/>
                <w:color w:val="000000" w:themeColor="text1"/>
              </w:rPr>
              <w:t xml:space="preserve">b-7- l’attestation </w:t>
            </w:r>
            <w:r w:rsidRPr="00CF1778">
              <w:rPr>
                <w:rFonts w:ascii="Arial Narrow" w:hAnsi="Arial Narrow"/>
                <w:b/>
                <w:bCs/>
                <w:i/>
                <w:iCs/>
              </w:rPr>
              <w:t xml:space="preserve">de non abandon de chantier au cours des trois dernières années </w:t>
            </w:r>
          </w:p>
          <w:p w14:paraId="61E7A4FD" w14:textId="48585932" w:rsidR="00A85CAC" w:rsidRPr="00CF1778" w:rsidRDefault="00A85CAC" w:rsidP="004B4FBF">
            <w:pPr>
              <w:widowControl w:val="0"/>
              <w:autoSpaceDE w:val="0"/>
              <w:ind w:left="34" w:right="-20"/>
              <w:jc w:val="both"/>
              <w:rPr>
                <w:rFonts w:ascii="Arial Narrow" w:hAnsi="Arial Narrow"/>
              </w:rPr>
            </w:pPr>
            <w:r w:rsidRPr="00CF1778">
              <w:rPr>
                <w:rFonts w:ascii="Arial Narrow" w:hAnsi="Arial Narrow"/>
                <w:b/>
                <w:bCs/>
              </w:rPr>
              <w:t xml:space="preserve">C. </w:t>
            </w:r>
            <w:r w:rsidRPr="00CF1778">
              <w:rPr>
                <w:rFonts w:ascii="Arial Narrow" w:hAnsi="Arial Narrow"/>
                <w:b/>
                <w:bCs/>
                <w:spacing w:val="13"/>
              </w:rPr>
              <w:t xml:space="preserve"> </w:t>
            </w:r>
            <w:r w:rsidRPr="00CF1778">
              <w:rPr>
                <w:rFonts w:ascii="Arial Narrow" w:hAnsi="Arial Narrow"/>
                <w:b/>
                <w:bCs/>
              </w:rPr>
              <w:t>Volume</w:t>
            </w:r>
            <w:r w:rsidRPr="00CF1778">
              <w:rPr>
                <w:rFonts w:ascii="Arial Narrow" w:hAnsi="Arial Narrow"/>
                <w:b/>
                <w:bCs/>
                <w:spacing w:val="6"/>
              </w:rPr>
              <w:t xml:space="preserve"> </w:t>
            </w:r>
            <w:r w:rsidRPr="00CF1778">
              <w:rPr>
                <w:rFonts w:ascii="Arial Narrow" w:hAnsi="Arial Narrow"/>
                <w:b/>
                <w:bCs/>
              </w:rPr>
              <w:t>3</w:t>
            </w:r>
            <w:r w:rsidRPr="00CF1778">
              <w:rPr>
                <w:rFonts w:ascii="Arial Narrow" w:hAnsi="Arial Narrow"/>
                <w:b/>
                <w:bCs/>
                <w:spacing w:val="6"/>
              </w:rPr>
              <w:t xml:space="preserve"> </w:t>
            </w:r>
            <w:r w:rsidRPr="00CF1778">
              <w:rPr>
                <w:rFonts w:ascii="Arial Narrow" w:hAnsi="Arial Narrow"/>
                <w:b/>
                <w:bCs/>
              </w:rPr>
              <w:t>:</w:t>
            </w:r>
            <w:r w:rsidRPr="00CF1778">
              <w:rPr>
                <w:rFonts w:ascii="Arial Narrow" w:hAnsi="Arial Narrow"/>
                <w:b/>
                <w:bCs/>
                <w:spacing w:val="6"/>
              </w:rPr>
              <w:t xml:space="preserve"> </w:t>
            </w:r>
            <w:r w:rsidRPr="00CF1778">
              <w:rPr>
                <w:rFonts w:ascii="Arial Narrow" w:hAnsi="Arial Narrow"/>
                <w:b/>
                <w:bCs/>
              </w:rPr>
              <w:t>Offre</w:t>
            </w:r>
            <w:r w:rsidRPr="00CF1778">
              <w:rPr>
                <w:rFonts w:ascii="Arial Narrow" w:hAnsi="Arial Narrow"/>
                <w:b/>
                <w:bCs/>
                <w:spacing w:val="6"/>
              </w:rPr>
              <w:t xml:space="preserve"> </w:t>
            </w:r>
            <w:r w:rsidRPr="00CF1778">
              <w:rPr>
                <w:rFonts w:ascii="Arial Narrow" w:hAnsi="Arial Narrow"/>
                <w:b/>
                <w:bCs/>
              </w:rPr>
              <w:t>financière</w:t>
            </w:r>
          </w:p>
          <w:p w14:paraId="6418C77E" w14:textId="3CAA6680" w:rsidR="00A85CAC" w:rsidRPr="00CF1778" w:rsidRDefault="00A85CAC" w:rsidP="004B4FBF">
            <w:pPr>
              <w:widowControl w:val="0"/>
              <w:autoSpaceDE w:val="0"/>
              <w:ind w:left="34" w:right="-20"/>
              <w:jc w:val="both"/>
              <w:rPr>
                <w:rFonts w:ascii="Arial Narrow" w:hAnsi="Arial Narrow"/>
              </w:rPr>
            </w:pPr>
            <w:r w:rsidRPr="00CF1778">
              <w:rPr>
                <w:rFonts w:ascii="Arial Narrow" w:hAnsi="Arial Narrow"/>
              </w:rPr>
              <w:t>Cette enveloppe comprendra</w:t>
            </w:r>
            <w:r w:rsidRPr="00CF1778">
              <w:rPr>
                <w:rFonts w:ascii="Arial Narrow" w:hAnsi="Arial Narrow"/>
                <w:spacing w:val="6"/>
              </w:rPr>
              <w:t xml:space="preserve"> les documents ci-après </w:t>
            </w:r>
            <w:r w:rsidRPr="00CF1778">
              <w:rPr>
                <w:rFonts w:ascii="Arial Narrow" w:hAnsi="Arial Narrow"/>
              </w:rPr>
              <w:t>:</w:t>
            </w:r>
          </w:p>
          <w:p w14:paraId="25AA1347" w14:textId="77777777" w:rsidR="00A85CAC" w:rsidRPr="00CF1778" w:rsidRDefault="00A85CAC" w:rsidP="004B4FBF">
            <w:pPr>
              <w:widowControl w:val="0"/>
              <w:autoSpaceDE w:val="0"/>
              <w:ind w:right="158"/>
              <w:jc w:val="both"/>
              <w:rPr>
                <w:rFonts w:ascii="Arial Narrow" w:hAnsi="Arial Narrow"/>
              </w:rPr>
            </w:pPr>
            <w:r w:rsidRPr="00CF1778">
              <w:rPr>
                <w:rFonts w:ascii="Arial Narrow" w:hAnsi="Arial Narrow"/>
                <w:b/>
              </w:rPr>
              <w:t>c.1.</w:t>
            </w:r>
            <w:r w:rsidRPr="00CF1778">
              <w:rPr>
                <w:rFonts w:ascii="Arial Narrow" w:hAnsi="Arial Narrow"/>
                <w:b/>
                <w:spacing w:val="6"/>
              </w:rPr>
              <w:t xml:space="preserve"> </w:t>
            </w:r>
            <w:r w:rsidRPr="00CF1778">
              <w:rPr>
                <w:rFonts w:ascii="Arial Narrow" w:hAnsi="Arial Narrow"/>
                <w:b/>
              </w:rPr>
              <w:t>La</w:t>
            </w:r>
            <w:r w:rsidRPr="00CF1778">
              <w:rPr>
                <w:rFonts w:ascii="Arial Narrow" w:hAnsi="Arial Narrow"/>
                <w:b/>
                <w:spacing w:val="6"/>
              </w:rPr>
              <w:t xml:space="preserve"> </w:t>
            </w:r>
            <w:r w:rsidRPr="00CF1778">
              <w:rPr>
                <w:rFonts w:ascii="Arial Narrow" w:hAnsi="Arial Narrow"/>
                <w:b/>
              </w:rPr>
              <w:t>soumission</w:t>
            </w:r>
            <w:r w:rsidRPr="00CF1778">
              <w:rPr>
                <w:rFonts w:ascii="Arial Narrow" w:hAnsi="Arial Narrow"/>
                <w:b/>
                <w:spacing w:val="6"/>
              </w:rPr>
              <w:t xml:space="preserve"> </w:t>
            </w:r>
            <w:r w:rsidRPr="00CF1778">
              <w:rPr>
                <w:rFonts w:ascii="Arial Narrow" w:hAnsi="Arial Narrow"/>
                <w:b/>
              </w:rPr>
              <w:t>proprement</w:t>
            </w:r>
            <w:r w:rsidRPr="00CF1778">
              <w:rPr>
                <w:rFonts w:ascii="Arial Narrow" w:hAnsi="Arial Narrow"/>
                <w:b/>
                <w:spacing w:val="6"/>
              </w:rPr>
              <w:t xml:space="preserve"> </w:t>
            </w:r>
            <w:r w:rsidRPr="00CF1778">
              <w:rPr>
                <w:rFonts w:ascii="Arial Narrow" w:hAnsi="Arial Narrow"/>
                <w:b/>
              </w:rPr>
              <w:t>dite</w:t>
            </w:r>
            <w:r w:rsidRPr="00CF1778">
              <w:rPr>
                <w:rFonts w:ascii="Arial Narrow" w:hAnsi="Arial Narrow"/>
              </w:rPr>
              <w:t>,</w:t>
            </w:r>
            <w:r w:rsidRPr="00CF1778">
              <w:rPr>
                <w:rFonts w:ascii="Arial Narrow" w:hAnsi="Arial Narrow"/>
                <w:spacing w:val="6"/>
              </w:rPr>
              <w:t xml:space="preserve"> </w:t>
            </w:r>
            <w:r w:rsidRPr="00CF1778">
              <w:rPr>
                <w:rFonts w:ascii="Arial Narrow" w:hAnsi="Arial Narrow"/>
              </w:rPr>
              <w:t>en</w:t>
            </w:r>
            <w:r w:rsidRPr="00CF1778">
              <w:rPr>
                <w:rFonts w:ascii="Arial Narrow" w:hAnsi="Arial Narrow"/>
                <w:spacing w:val="6"/>
              </w:rPr>
              <w:t xml:space="preserve"> </w:t>
            </w:r>
            <w:r w:rsidRPr="00CF1778">
              <w:rPr>
                <w:rFonts w:ascii="Arial Narrow" w:hAnsi="Arial Narrow"/>
              </w:rPr>
              <w:t>original</w:t>
            </w:r>
            <w:r w:rsidRPr="00CF1778">
              <w:rPr>
                <w:rFonts w:ascii="Arial Narrow" w:hAnsi="Arial Narrow"/>
                <w:spacing w:val="6"/>
              </w:rPr>
              <w:t xml:space="preserve"> </w:t>
            </w:r>
            <w:r w:rsidRPr="00CF1778">
              <w:rPr>
                <w:rFonts w:ascii="Arial Narrow" w:hAnsi="Arial Narrow"/>
              </w:rPr>
              <w:t>rédigée</w:t>
            </w:r>
            <w:r w:rsidRPr="00CF1778">
              <w:rPr>
                <w:rFonts w:ascii="Arial Narrow" w:hAnsi="Arial Narrow"/>
                <w:spacing w:val="6"/>
              </w:rPr>
              <w:t xml:space="preserve"> </w:t>
            </w:r>
            <w:r w:rsidRPr="00CF1778">
              <w:rPr>
                <w:rFonts w:ascii="Arial Narrow" w:hAnsi="Arial Narrow"/>
              </w:rPr>
              <w:t>selon</w:t>
            </w:r>
            <w:r w:rsidRPr="00CF1778">
              <w:rPr>
                <w:rFonts w:ascii="Arial Narrow" w:hAnsi="Arial Narrow"/>
                <w:spacing w:val="6"/>
              </w:rPr>
              <w:t xml:space="preserve"> </w:t>
            </w:r>
            <w:r w:rsidRPr="00CF1778">
              <w:rPr>
                <w:rFonts w:ascii="Arial Narrow" w:hAnsi="Arial Narrow"/>
              </w:rPr>
              <w:t>le</w:t>
            </w:r>
            <w:r w:rsidRPr="00CF1778">
              <w:rPr>
                <w:rFonts w:ascii="Arial Narrow" w:hAnsi="Arial Narrow"/>
                <w:spacing w:val="6"/>
              </w:rPr>
              <w:t xml:space="preserve"> </w:t>
            </w:r>
            <w:r w:rsidRPr="00CF1778">
              <w:rPr>
                <w:rFonts w:ascii="Arial Narrow" w:hAnsi="Arial Narrow"/>
              </w:rPr>
              <w:t>modèle</w:t>
            </w:r>
            <w:r w:rsidRPr="00CF1778">
              <w:rPr>
                <w:rFonts w:ascii="Arial Narrow" w:hAnsi="Arial Narrow"/>
                <w:spacing w:val="6"/>
              </w:rPr>
              <w:t xml:space="preserve"> </w:t>
            </w:r>
            <w:r w:rsidRPr="00CF1778">
              <w:rPr>
                <w:rFonts w:ascii="Arial Narrow" w:hAnsi="Arial Narrow"/>
              </w:rPr>
              <w:t>joint,</w:t>
            </w:r>
            <w:r w:rsidRPr="00CF1778">
              <w:rPr>
                <w:rFonts w:ascii="Arial Narrow" w:hAnsi="Arial Narrow"/>
                <w:spacing w:val="6"/>
              </w:rPr>
              <w:t xml:space="preserve"> </w:t>
            </w:r>
            <w:r w:rsidRPr="00CF1778">
              <w:rPr>
                <w:rFonts w:ascii="Arial Narrow" w:hAnsi="Arial Narrow"/>
              </w:rPr>
              <w:t>timbré</w:t>
            </w:r>
            <w:r w:rsidRPr="00CF1778">
              <w:rPr>
                <w:rFonts w:ascii="Arial Narrow" w:hAnsi="Arial Narrow"/>
                <w:spacing w:val="6"/>
              </w:rPr>
              <w:t xml:space="preserve"> </w:t>
            </w:r>
            <w:r w:rsidRPr="00CF1778">
              <w:rPr>
                <w:rFonts w:ascii="Arial Narrow" w:hAnsi="Arial Narrow"/>
              </w:rPr>
              <w:t>au</w:t>
            </w:r>
            <w:r w:rsidRPr="00CF1778">
              <w:rPr>
                <w:rFonts w:ascii="Arial Narrow" w:hAnsi="Arial Narrow"/>
                <w:spacing w:val="6"/>
              </w:rPr>
              <w:t xml:space="preserve"> </w:t>
            </w:r>
            <w:r w:rsidRPr="00CF1778">
              <w:rPr>
                <w:rFonts w:ascii="Arial Narrow" w:hAnsi="Arial Narrow"/>
              </w:rPr>
              <w:t>tarif</w:t>
            </w:r>
            <w:r w:rsidRPr="00CF1778">
              <w:rPr>
                <w:rFonts w:ascii="Arial Narrow" w:hAnsi="Arial Narrow"/>
                <w:spacing w:val="6"/>
              </w:rPr>
              <w:t xml:space="preserve"> </w:t>
            </w:r>
            <w:r w:rsidRPr="00CF1778">
              <w:rPr>
                <w:rFonts w:ascii="Arial Narrow" w:hAnsi="Arial Narrow"/>
              </w:rPr>
              <w:t>en vigueur,</w:t>
            </w:r>
            <w:r w:rsidRPr="00CF1778">
              <w:rPr>
                <w:rFonts w:ascii="Arial Narrow" w:hAnsi="Arial Narrow"/>
                <w:spacing w:val="6"/>
              </w:rPr>
              <w:t xml:space="preserve"> </w:t>
            </w:r>
            <w:r w:rsidRPr="00CF1778">
              <w:rPr>
                <w:rFonts w:ascii="Arial Narrow" w:hAnsi="Arial Narrow"/>
              </w:rPr>
              <w:t>signée</w:t>
            </w:r>
            <w:r w:rsidRPr="00CF1778">
              <w:rPr>
                <w:rFonts w:ascii="Arial Narrow" w:hAnsi="Arial Narrow"/>
                <w:spacing w:val="6"/>
              </w:rPr>
              <w:t xml:space="preserve"> </w:t>
            </w:r>
            <w:r w:rsidRPr="00CF1778">
              <w:rPr>
                <w:rFonts w:ascii="Arial Narrow" w:hAnsi="Arial Narrow"/>
              </w:rPr>
              <w:t>et</w:t>
            </w:r>
            <w:r w:rsidRPr="00CF1778">
              <w:rPr>
                <w:rFonts w:ascii="Arial Narrow" w:hAnsi="Arial Narrow"/>
                <w:spacing w:val="6"/>
              </w:rPr>
              <w:t xml:space="preserve"> </w:t>
            </w:r>
            <w:r w:rsidRPr="00CF1778">
              <w:rPr>
                <w:rFonts w:ascii="Arial Narrow" w:hAnsi="Arial Narrow"/>
              </w:rPr>
              <w:t>datée</w:t>
            </w:r>
            <w:r w:rsidRPr="00CF1778">
              <w:rPr>
                <w:rFonts w:ascii="Arial Narrow" w:hAnsi="Arial Narrow"/>
                <w:spacing w:val="6"/>
              </w:rPr>
              <w:t xml:space="preserve"> </w:t>
            </w:r>
            <w:r w:rsidRPr="00CF1778">
              <w:rPr>
                <w:rFonts w:ascii="Arial Narrow" w:hAnsi="Arial Narrow"/>
              </w:rPr>
              <w:t>;</w:t>
            </w:r>
          </w:p>
          <w:p w14:paraId="3BD48EAA" w14:textId="77777777" w:rsidR="00A85CAC" w:rsidRPr="00CF1778" w:rsidRDefault="00A85CAC" w:rsidP="004B4FBF">
            <w:pPr>
              <w:widowControl w:val="0"/>
              <w:autoSpaceDE w:val="0"/>
              <w:ind w:right="-20"/>
              <w:jc w:val="both"/>
              <w:rPr>
                <w:rFonts w:ascii="Arial Narrow" w:hAnsi="Arial Narrow"/>
              </w:rPr>
            </w:pPr>
            <w:r w:rsidRPr="00CF1778">
              <w:rPr>
                <w:rFonts w:ascii="Arial Narrow" w:hAnsi="Arial Narrow"/>
                <w:b/>
              </w:rPr>
              <w:t>c.2.</w:t>
            </w:r>
            <w:r w:rsidRPr="00CF1778">
              <w:rPr>
                <w:rFonts w:ascii="Arial Narrow" w:hAnsi="Arial Narrow"/>
                <w:b/>
                <w:spacing w:val="6"/>
              </w:rPr>
              <w:t xml:space="preserve"> </w:t>
            </w:r>
            <w:r w:rsidRPr="00CF1778">
              <w:rPr>
                <w:rFonts w:ascii="Arial Narrow" w:hAnsi="Arial Narrow"/>
                <w:b/>
              </w:rPr>
              <w:t>Le</w:t>
            </w:r>
            <w:r w:rsidRPr="00CF1778">
              <w:rPr>
                <w:rFonts w:ascii="Arial Narrow" w:hAnsi="Arial Narrow"/>
                <w:b/>
                <w:spacing w:val="6"/>
              </w:rPr>
              <w:t xml:space="preserve"> B</w:t>
            </w:r>
            <w:r w:rsidRPr="00CF1778">
              <w:rPr>
                <w:rFonts w:ascii="Arial Narrow" w:hAnsi="Arial Narrow"/>
                <w:b/>
              </w:rPr>
              <w:t>ordereau</w:t>
            </w:r>
            <w:r w:rsidRPr="00CF1778">
              <w:rPr>
                <w:rFonts w:ascii="Arial Narrow" w:hAnsi="Arial Narrow"/>
                <w:b/>
                <w:spacing w:val="6"/>
              </w:rPr>
              <w:t xml:space="preserve"> </w:t>
            </w:r>
            <w:r w:rsidRPr="00CF1778">
              <w:rPr>
                <w:rFonts w:ascii="Arial Narrow" w:hAnsi="Arial Narrow"/>
                <w:b/>
              </w:rPr>
              <w:t>des</w:t>
            </w:r>
            <w:r w:rsidRPr="00CF1778">
              <w:rPr>
                <w:rFonts w:ascii="Arial Narrow" w:hAnsi="Arial Narrow"/>
                <w:b/>
                <w:spacing w:val="6"/>
              </w:rPr>
              <w:t xml:space="preserve"> </w:t>
            </w:r>
            <w:r w:rsidRPr="00CF1778">
              <w:rPr>
                <w:rFonts w:ascii="Arial Narrow" w:hAnsi="Arial Narrow"/>
                <w:b/>
              </w:rPr>
              <w:t>prix</w:t>
            </w:r>
            <w:r w:rsidRPr="00CF1778">
              <w:rPr>
                <w:rFonts w:ascii="Arial Narrow" w:hAnsi="Arial Narrow"/>
                <w:b/>
                <w:spacing w:val="6"/>
              </w:rPr>
              <w:t xml:space="preserve"> </w:t>
            </w:r>
            <w:r w:rsidRPr="00CF1778">
              <w:rPr>
                <w:rFonts w:ascii="Arial Narrow" w:hAnsi="Arial Narrow"/>
                <w:b/>
              </w:rPr>
              <w:t>unitaires et/ou forfaitaires</w:t>
            </w:r>
            <w:r w:rsidRPr="00CF1778">
              <w:rPr>
                <w:rFonts w:ascii="Arial Narrow" w:hAnsi="Arial Narrow"/>
                <w:spacing w:val="6"/>
              </w:rPr>
              <w:t xml:space="preserve"> </w:t>
            </w:r>
            <w:r w:rsidRPr="00CF1778">
              <w:rPr>
                <w:rFonts w:ascii="Arial Narrow" w:hAnsi="Arial Narrow"/>
              </w:rPr>
              <w:t>dûment</w:t>
            </w:r>
            <w:r w:rsidRPr="00CF1778">
              <w:rPr>
                <w:rFonts w:ascii="Arial Narrow" w:hAnsi="Arial Narrow"/>
                <w:spacing w:val="6"/>
              </w:rPr>
              <w:t xml:space="preserve"> </w:t>
            </w:r>
            <w:r w:rsidRPr="00CF1778">
              <w:rPr>
                <w:rFonts w:ascii="Arial Narrow" w:hAnsi="Arial Narrow"/>
              </w:rPr>
              <w:t>rempli</w:t>
            </w:r>
            <w:r w:rsidRPr="00CF1778">
              <w:rPr>
                <w:rFonts w:ascii="Arial Narrow" w:hAnsi="Arial Narrow"/>
                <w:spacing w:val="6"/>
              </w:rPr>
              <w:t xml:space="preserve"> </w:t>
            </w:r>
            <w:r w:rsidRPr="00CF1778">
              <w:rPr>
                <w:rFonts w:ascii="Arial Narrow" w:hAnsi="Arial Narrow"/>
              </w:rPr>
              <w:t>;</w:t>
            </w:r>
          </w:p>
          <w:p w14:paraId="031B0D3D" w14:textId="77777777" w:rsidR="00A85CAC" w:rsidRPr="00CF1778" w:rsidRDefault="00A85CAC" w:rsidP="004B4FBF">
            <w:pPr>
              <w:widowControl w:val="0"/>
              <w:autoSpaceDE w:val="0"/>
              <w:ind w:right="-20"/>
              <w:jc w:val="both"/>
              <w:rPr>
                <w:rFonts w:ascii="Arial Narrow" w:hAnsi="Arial Narrow"/>
              </w:rPr>
            </w:pPr>
            <w:r w:rsidRPr="00CF1778">
              <w:rPr>
                <w:rFonts w:ascii="Arial Narrow" w:hAnsi="Arial Narrow"/>
                <w:b/>
              </w:rPr>
              <w:t>c.3.Le</w:t>
            </w:r>
            <w:r w:rsidRPr="00CF1778">
              <w:rPr>
                <w:rFonts w:ascii="Arial Narrow" w:hAnsi="Arial Narrow"/>
                <w:b/>
                <w:spacing w:val="6"/>
              </w:rPr>
              <w:t xml:space="preserve"> </w:t>
            </w:r>
            <w:r w:rsidRPr="00CF1778">
              <w:rPr>
                <w:rFonts w:ascii="Arial Narrow" w:hAnsi="Arial Narrow"/>
                <w:b/>
              </w:rPr>
              <w:t>Détail</w:t>
            </w:r>
            <w:r w:rsidRPr="00CF1778">
              <w:rPr>
                <w:rFonts w:ascii="Arial Narrow" w:hAnsi="Arial Narrow"/>
                <w:b/>
                <w:spacing w:val="6"/>
              </w:rPr>
              <w:t xml:space="preserve"> quantitatif et </w:t>
            </w:r>
            <w:r w:rsidRPr="00CF1778">
              <w:rPr>
                <w:rFonts w:ascii="Arial Narrow" w:hAnsi="Arial Narrow"/>
                <w:b/>
              </w:rPr>
              <w:t>estimatif</w:t>
            </w:r>
            <w:r w:rsidRPr="00CF1778">
              <w:rPr>
                <w:rFonts w:ascii="Arial Narrow" w:hAnsi="Arial Narrow"/>
                <w:spacing w:val="6"/>
              </w:rPr>
              <w:t xml:space="preserve"> </w:t>
            </w:r>
            <w:r w:rsidRPr="00CF1778">
              <w:rPr>
                <w:rFonts w:ascii="Arial Narrow" w:hAnsi="Arial Narrow"/>
              </w:rPr>
              <w:t>dûment</w:t>
            </w:r>
            <w:r w:rsidRPr="00CF1778">
              <w:rPr>
                <w:rFonts w:ascii="Arial Narrow" w:hAnsi="Arial Narrow"/>
                <w:spacing w:val="6"/>
              </w:rPr>
              <w:t xml:space="preserve"> </w:t>
            </w:r>
            <w:r w:rsidRPr="00CF1778">
              <w:rPr>
                <w:rFonts w:ascii="Arial Narrow" w:hAnsi="Arial Narrow"/>
              </w:rPr>
              <w:t>rempli</w:t>
            </w:r>
            <w:r w:rsidRPr="00CF1778">
              <w:rPr>
                <w:rFonts w:ascii="Arial Narrow" w:hAnsi="Arial Narrow"/>
                <w:spacing w:val="6"/>
              </w:rPr>
              <w:t xml:space="preserve"> </w:t>
            </w:r>
            <w:r w:rsidRPr="00CF1778">
              <w:rPr>
                <w:rFonts w:ascii="Arial Narrow" w:hAnsi="Arial Narrow"/>
              </w:rPr>
              <w:t>;</w:t>
            </w:r>
          </w:p>
          <w:p w14:paraId="4B1117AF" w14:textId="77777777" w:rsidR="00A85CAC" w:rsidRPr="00CF1778" w:rsidRDefault="00A85CAC" w:rsidP="004B4FBF">
            <w:pPr>
              <w:widowControl w:val="0"/>
              <w:autoSpaceDE w:val="0"/>
              <w:ind w:right="-20"/>
              <w:jc w:val="both"/>
              <w:rPr>
                <w:rFonts w:ascii="Arial Narrow" w:hAnsi="Arial Narrow"/>
              </w:rPr>
            </w:pPr>
            <w:r w:rsidRPr="00CF1778">
              <w:rPr>
                <w:rFonts w:ascii="Arial Narrow" w:hAnsi="Arial Narrow"/>
                <w:b/>
              </w:rPr>
              <w:t>c.4.</w:t>
            </w:r>
            <w:r w:rsidRPr="00CF1778">
              <w:rPr>
                <w:rFonts w:ascii="Arial Narrow" w:hAnsi="Arial Narrow"/>
                <w:b/>
                <w:spacing w:val="6"/>
              </w:rPr>
              <w:t xml:space="preserve"> </w:t>
            </w:r>
            <w:r w:rsidRPr="00CF1778">
              <w:rPr>
                <w:rFonts w:ascii="Arial Narrow" w:hAnsi="Arial Narrow"/>
                <w:b/>
              </w:rPr>
              <w:t>Le</w:t>
            </w:r>
            <w:r w:rsidRPr="00CF1778">
              <w:rPr>
                <w:rFonts w:ascii="Arial Narrow" w:hAnsi="Arial Narrow"/>
                <w:b/>
                <w:spacing w:val="6"/>
              </w:rPr>
              <w:t xml:space="preserve"> </w:t>
            </w:r>
            <w:r w:rsidRPr="00CF1778">
              <w:rPr>
                <w:rFonts w:ascii="Arial Narrow" w:hAnsi="Arial Narrow"/>
                <w:b/>
              </w:rPr>
              <w:t>Sous-détail</w:t>
            </w:r>
            <w:r w:rsidRPr="00CF1778">
              <w:rPr>
                <w:rFonts w:ascii="Arial Narrow" w:hAnsi="Arial Narrow"/>
                <w:b/>
                <w:spacing w:val="6"/>
              </w:rPr>
              <w:t xml:space="preserve"> </w:t>
            </w:r>
            <w:r w:rsidRPr="00CF1778">
              <w:rPr>
                <w:rFonts w:ascii="Arial Narrow" w:hAnsi="Arial Narrow"/>
                <w:b/>
              </w:rPr>
              <w:t>des</w:t>
            </w:r>
            <w:r w:rsidRPr="00CF1778">
              <w:rPr>
                <w:rFonts w:ascii="Arial Narrow" w:hAnsi="Arial Narrow"/>
                <w:b/>
                <w:spacing w:val="6"/>
              </w:rPr>
              <w:t xml:space="preserve"> </w:t>
            </w:r>
            <w:r w:rsidRPr="00CF1778">
              <w:rPr>
                <w:rFonts w:ascii="Arial Narrow" w:hAnsi="Arial Narrow"/>
                <w:b/>
              </w:rPr>
              <w:t>prix</w:t>
            </w:r>
            <w:r w:rsidRPr="00CF1778">
              <w:rPr>
                <w:rFonts w:ascii="Arial Narrow" w:hAnsi="Arial Narrow"/>
                <w:b/>
                <w:spacing w:val="6"/>
              </w:rPr>
              <w:t xml:space="preserve"> unitaires</w:t>
            </w:r>
            <w:r w:rsidRPr="00CF1778">
              <w:rPr>
                <w:rFonts w:ascii="Arial Narrow" w:hAnsi="Arial Narrow"/>
                <w:b/>
              </w:rPr>
              <w:t xml:space="preserve"> et/ou</w:t>
            </w:r>
            <w:r w:rsidRPr="00CF1778">
              <w:rPr>
                <w:rFonts w:ascii="Arial Narrow" w:hAnsi="Arial Narrow"/>
                <w:b/>
                <w:spacing w:val="6"/>
              </w:rPr>
              <w:t xml:space="preserve"> </w:t>
            </w:r>
            <w:r w:rsidRPr="00CF1778">
              <w:rPr>
                <w:rFonts w:ascii="Arial Narrow" w:hAnsi="Arial Narrow"/>
                <w:b/>
              </w:rPr>
              <w:t>la</w:t>
            </w:r>
            <w:r w:rsidRPr="00CF1778">
              <w:rPr>
                <w:rFonts w:ascii="Arial Narrow" w:hAnsi="Arial Narrow"/>
                <w:b/>
                <w:spacing w:val="6"/>
              </w:rPr>
              <w:t xml:space="preserve"> </w:t>
            </w:r>
            <w:r w:rsidRPr="00CF1778">
              <w:rPr>
                <w:rFonts w:ascii="Arial Narrow" w:hAnsi="Arial Narrow"/>
                <w:b/>
              </w:rPr>
              <w:t>décomposition</w:t>
            </w:r>
            <w:r w:rsidRPr="00CF1778">
              <w:rPr>
                <w:rFonts w:ascii="Arial Narrow" w:hAnsi="Arial Narrow"/>
                <w:b/>
                <w:spacing w:val="6"/>
              </w:rPr>
              <w:t xml:space="preserve"> </w:t>
            </w:r>
            <w:r w:rsidRPr="00CF1778">
              <w:rPr>
                <w:rFonts w:ascii="Arial Narrow" w:hAnsi="Arial Narrow"/>
                <w:b/>
              </w:rPr>
              <w:t>des</w:t>
            </w:r>
            <w:r w:rsidRPr="00CF1778">
              <w:rPr>
                <w:rFonts w:ascii="Arial Narrow" w:hAnsi="Arial Narrow"/>
                <w:b/>
                <w:spacing w:val="6"/>
              </w:rPr>
              <w:t xml:space="preserve"> </w:t>
            </w:r>
            <w:r w:rsidRPr="00CF1778">
              <w:rPr>
                <w:rFonts w:ascii="Arial Narrow" w:hAnsi="Arial Narrow"/>
                <w:b/>
              </w:rPr>
              <w:t>prix</w:t>
            </w:r>
            <w:r w:rsidRPr="00CF1778">
              <w:rPr>
                <w:rFonts w:ascii="Arial Narrow" w:hAnsi="Arial Narrow"/>
                <w:b/>
                <w:spacing w:val="6"/>
              </w:rPr>
              <w:t xml:space="preserve"> </w:t>
            </w:r>
            <w:r w:rsidRPr="00CF1778">
              <w:rPr>
                <w:rFonts w:ascii="Arial Narrow" w:hAnsi="Arial Narrow"/>
                <w:b/>
              </w:rPr>
              <w:t>forfaitaires</w:t>
            </w:r>
            <w:r w:rsidRPr="00CF1778">
              <w:rPr>
                <w:rFonts w:ascii="Arial Narrow" w:hAnsi="Arial Narrow"/>
                <w:b/>
                <w:spacing w:val="6"/>
              </w:rPr>
              <w:t xml:space="preserve"> </w:t>
            </w:r>
            <w:r w:rsidRPr="00CF1778">
              <w:rPr>
                <w:rFonts w:ascii="Arial Narrow" w:hAnsi="Arial Narrow"/>
              </w:rPr>
              <w:t>;</w:t>
            </w:r>
          </w:p>
          <w:p w14:paraId="335C2F96" w14:textId="77777777" w:rsidR="00A85CAC" w:rsidRPr="00CF1778" w:rsidRDefault="00A85CAC" w:rsidP="004B4FBF">
            <w:pPr>
              <w:widowControl w:val="0"/>
              <w:autoSpaceDE w:val="0"/>
              <w:ind w:left="34" w:right="-269" w:hanging="34"/>
              <w:jc w:val="both"/>
              <w:rPr>
                <w:rFonts w:ascii="Arial Narrow" w:hAnsi="Arial Narrow"/>
                <w:spacing w:val="10"/>
              </w:rPr>
            </w:pPr>
            <w:r w:rsidRPr="00CF1778">
              <w:rPr>
                <w:rFonts w:ascii="Arial Narrow" w:hAnsi="Arial Narrow"/>
              </w:rPr>
              <w:t>Les</w:t>
            </w:r>
            <w:r w:rsidRPr="00CF1778">
              <w:rPr>
                <w:rFonts w:ascii="Arial Narrow" w:hAnsi="Arial Narrow"/>
                <w:spacing w:val="10"/>
              </w:rPr>
              <w:t xml:space="preserve"> </w:t>
            </w:r>
            <w:r w:rsidRPr="00CF1778">
              <w:rPr>
                <w:rFonts w:ascii="Arial Narrow" w:hAnsi="Arial Narrow"/>
              </w:rPr>
              <w:t>soumissionnaires</w:t>
            </w:r>
            <w:r w:rsidRPr="00CF1778">
              <w:rPr>
                <w:rFonts w:ascii="Arial Narrow" w:hAnsi="Arial Narrow"/>
                <w:spacing w:val="10"/>
              </w:rPr>
              <w:t xml:space="preserve"> </w:t>
            </w:r>
            <w:r w:rsidRPr="00CF1778">
              <w:rPr>
                <w:rFonts w:ascii="Arial Narrow" w:hAnsi="Arial Narrow"/>
              </w:rPr>
              <w:t>utiliseront</w:t>
            </w:r>
            <w:r w:rsidRPr="00CF1778">
              <w:rPr>
                <w:rFonts w:ascii="Arial Narrow" w:hAnsi="Arial Narrow"/>
                <w:spacing w:val="10"/>
              </w:rPr>
              <w:t xml:space="preserve"> </w:t>
            </w:r>
            <w:r w:rsidRPr="00CF1778">
              <w:rPr>
                <w:rFonts w:ascii="Arial Narrow" w:hAnsi="Arial Narrow"/>
              </w:rPr>
              <w:t>à</w:t>
            </w:r>
            <w:r w:rsidRPr="00CF1778">
              <w:rPr>
                <w:rFonts w:ascii="Arial Narrow" w:hAnsi="Arial Narrow"/>
                <w:spacing w:val="10"/>
              </w:rPr>
              <w:t xml:space="preserve"> </w:t>
            </w:r>
            <w:r w:rsidRPr="00CF1778">
              <w:rPr>
                <w:rFonts w:ascii="Arial Narrow" w:hAnsi="Arial Narrow"/>
              </w:rPr>
              <w:t>cet</w:t>
            </w:r>
            <w:r w:rsidRPr="00CF1778">
              <w:rPr>
                <w:rFonts w:ascii="Arial Narrow" w:hAnsi="Arial Narrow"/>
                <w:spacing w:val="10"/>
              </w:rPr>
              <w:t xml:space="preserve"> </w:t>
            </w:r>
            <w:r w:rsidRPr="00CF1778">
              <w:rPr>
                <w:rFonts w:ascii="Arial Narrow" w:hAnsi="Arial Narrow"/>
              </w:rPr>
              <w:t>effet</w:t>
            </w:r>
            <w:r w:rsidRPr="00CF1778">
              <w:rPr>
                <w:rFonts w:ascii="Arial Narrow" w:hAnsi="Arial Narrow"/>
                <w:spacing w:val="10"/>
              </w:rPr>
              <w:t xml:space="preserve"> </w:t>
            </w:r>
            <w:r w:rsidRPr="00CF1778">
              <w:rPr>
                <w:rFonts w:ascii="Arial Narrow" w:hAnsi="Arial Narrow"/>
              </w:rPr>
              <w:t>les</w:t>
            </w:r>
            <w:r w:rsidRPr="00CF1778">
              <w:rPr>
                <w:rFonts w:ascii="Arial Narrow" w:hAnsi="Arial Narrow"/>
                <w:spacing w:val="10"/>
              </w:rPr>
              <w:t xml:space="preserve"> </w:t>
            </w:r>
            <w:r w:rsidRPr="00CF1778">
              <w:rPr>
                <w:rFonts w:ascii="Arial Narrow" w:hAnsi="Arial Narrow"/>
              </w:rPr>
              <w:t>pièces</w:t>
            </w:r>
            <w:r w:rsidRPr="00CF1778">
              <w:rPr>
                <w:rFonts w:ascii="Arial Narrow" w:hAnsi="Arial Narrow"/>
                <w:spacing w:val="10"/>
              </w:rPr>
              <w:t xml:space="preserve"> </w:t>
            </w:r>
            <w:r w:rsidRPr="00CF1778">
              <w:rPr>
                <w:rFonts w:ascii="Arial Narrow" w:hAnsi="Arial Narrow"/>
              </w:rPr>
              <w:t>et</w:t>
            </w:r>
            <w:r w:rsidRPr="00CF1778">
              <w:rPr>
                <w:rFonts w:ascii="Arial Narrow" w:hAnsi="Arial Narrow"/>
                <w:spacing w:val="10"/>
              </w:rPr>
              <w:t xml:space="preserve"> </w:t>
            </w:r>
            <w:r w:rsidRPr="00CF1778">
              <w:rPr>
                <w:rFonts w:ascii="Arial Narrow" w:hAnsi="Arial Narrow"/>
              </w:rPr>
              <w:t>modèles ou formulaires types</w:t>
            </w:r>
            <w:r w:rsidRPr="00CF1778">
              <w:rPr>
                <w:rFonts w:ascii="Arial Narrow" w:hAnsi="Arial Narrow"/>
                <w:spacing w:val="10"/>
              </w:rPr>
              <w:t xml:space="preserve"> </w:t>
            </w:r>
          </w:p>
          <w:p w14:paraId="7BE8914A" w14:textId="54AC8F22" w:rsidR="00A85CAC" w:rsidRPr="00CF1778" w:rsidRDefault="00BB72EE" w:rsidP="004B4FBF">
            <w:pPr>
              <w:widowControl w:val="0"/>
              <w:autoSpaceDE w:val="0"/>
              <w:ind w:left="34" w:right="-269" w:hanging="34"/>
              <w:jc w:val="both"/>
              <w:rPr>
                <w:rFonts w:ascii="Arial Narrow" w:hAnsi="Arial Narrow"/>
              </w:rPr>
            </w:pPr>
            <w:r>
              <w:rPr>
                <w:rFonts w:ascii="Arial Narrow" w:hAnsi="Arial Narrow"/>
              </w:rPr>
              <w:t xml:space="preserve"> </w:t>
            </w:r>
            <w:r w:rsidR="00A85CAC" w:rsidRPr="00CF1778">
              <w:rPr>
                <w:rFonts w:ascii="Arial Narrow" w:hAnsi="Arial Narrow"/>
              </w:rPr>
              <w:t>prévus</w:t>
            </w:r>
            <w:r w:rsidR="00A85CAC" w:rsidRPr="00CF1778">
              <w:rPr>
                <w:rFonts w:ascii="Arial Narrow" w:hAnsi="Arial Narrow"/>
                <w:spacing w:val="10"/>
              </w:rPr>
              <w:t xml:space="preserve"> </w:t>
            </w:r>
            <w:r w:rsidR="00A85CAC" w:rsidRPr="00CF1778">
              <w:rPr>
                <w:rFonts w:ascii="Arial Narrow" w:hAnsi="Arial Narrow"/>
              </w:rPr>
              <w:t>dans</w:t>
            </w:r>
            <w:r w:rsidR="00A85CAC" w:rsidRPr="00CF1778">
              <w:rPr>
                <w:rFonts w:ascii="Arial Narrow" w:hAnsi="Arial Narrow"/>
                <w:spacing w:val="10"/>
              </w:rPr>
              <w:t xml:space="preserve"> </w:t>
            </w:r>
            <w:r w:rsidR="00A85CAC" w:rsidRPr="00CF1778">
              <w:rPr>
                <w:rFonts w:ascii="Arial Narrow" w:hAnsi="Arial Narrow"/>
              </w:rPr>
              <w:t>le</w:t>
            </w:r>
            <w:r w:rsidR="00A85CAC" w:rsidRPr="00CF1778">
              <w:rPr>
                <w:rFonts w:ascii="Arial Narrow" w:hAnsi="Arial Narrow"/>
                <w:spacing w:val="10"/>
              </w:rPr>
              <w:t xml:space="preserve"> </w:t>
            </w:r>
            <w:r w:rsidR="00A85CAC" w:rsidRPr="00CF1778">
              <w:rPr>
                <w:rFonts w:ascii="Arial Narrow" w:hAnsi="Arial Narrow"/>
              </w:rPr>
              <w:t>Dossier</w:t>
            </w:r>
            <w:r w:rsidR="00A85CAC" w:rsidRPr="00CF1778">
              <w:rPr>
                <w:rFonts w:ascii="Arial Narrow" w:hAnsi="Arial Narrow"/>
                <w:spacing w:val="10"/>
              </w:rPr>
              <w:t xml:space="preserve"> </w:t>
            </w:r>
            <w:r w:rsidR="00A85CAC" w:rsidRPr="00CF1778">
              <w:rPr>
                <w:rFonts w:ascii="Arial Narrow" w:hAnsi="Arial Narrow"/>
              </w:rPr>
              <w:t>d’Appel d’Offres.</w:t>
            </w:r>
          </w:p>
          <w:p w14:paraId="241F4882" w14:textId="6BAFE8D2" w:rsidR="00A85CAC" w:rsidRPr="00CF1778" w:rsidRDefault="00A85CAC" w:rsidP="004B4FBF">
            <w:pPr>
              <w:widowControl w:val="0"/>
              <w:autoSpaceDE w:val="0"/>
              <w:jc w:val="both"/>
              <w:rPr>
                <w:rFonts w:ascii="Arial Narrow" w:hAnsi="Arial Narrow"/>
                <w:spacing w:val="2"/>
              </w:rPr>
            </w:pPr>
          </w:p>
        </w:tc>
      </w:tr>
      <w:tr w:rsidR="00A85CAC" w:rsidRPr="00CF1778" w14:paraId="3AC558EE" w14:textId="77777777" w:rsidTr="00CF279B">
        <w:trPr>
          <w:trHeight w:val="934"/>
          <w:jc w:val="center"/>
        </w:trPr>
        <w:tc>
          <w:tcPr>
            <w:tcW w:w="1271" w:type="dxa"/>
            <w:tcMar>
              <w:top w:w="0" w:type="dxa"/>
              <w:left w:w="0" w:type="dxa"/>
              <w:bottom w:w="0" w:type="dxa"/>
              <w:right w:w="0" w:type="dxa"/>
            </w:tcMar>
            <w:vAlign w:val="center"/>
          </w:tcPr>
          <w:p w14:paraId="6EB0CC05" w14:textId="3F066D2E"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14.3.</w:t>
            </w:r>
          </w:p>
        </w:tc>
        <w:tc>
          <w:tcPr>
            <w:tcW w:w="9072" w:type="dxa"/>
            <w:tcMar>
              <w:top w:w="0" w:type="dxa"/>
              <w:left w:w="0" w:type="dxa"/>
              <w:bottom w:w="0" w:type="dxa"/>
              <w:right w:w="0" w:type="dxa"/>
            </w:tcMar>
            <w:vAlign w:val="center"/>
          </w:tcPr>
          <w:p w14:paraId="5B4A79B0" w14:textId="563BEC2B" w:rsidR="00A85CAC" w:rsidRPr="00C843FC" w:rsidRDefault="00A85CAC" w:rsidP="004B4FBF">
            <w:pPr>
              <w:widowControl w:val="0"/>
              <w:autoSpaceDE w:val="0"/>
              <w:jc w:val="both"/>
              <w:rPr>
                <w:rFonts w:ascii="Arial Narrow" w:hAnsi="Arial Narrow"/>
              </w:rPr>
            </w:pPr>
            <w:r w:rsidRPr="00C843FC">
              <w:rPr>
                <w:rFonts w:ascii="Arial Narrow" w:hAnsi="Arial Narrow"/>
                <w:b/>
                <w:bCs/>
                <w:i/>
                <w:iCs/>
              </w:rPr>
              <w:t>Impôts et taxes </w:t>
            </w:r>
            <w:r w:rsidR="00C843FC" w:rsidRPr="00C843FC">
              <w:rPr>
                <w:rFonts w:ascii="Arial Narrow" w:hAnsi="Arial Narrow"/>
                <w:b/>
                <w:bCs/>
                <w:i/>
                <w:iCs/>
              </w:rPr>
              <w:t>: Les</w:t>
            </w:r>
            <w:r w:rsidR="00373363" w:rsidRPr="00C843FC">
              <w:rPr>
                <w:rFonts w:ascii="Arial Narrow" w:hAnsi="Arial Narrow"/>
                <w:i/>
                <w:iCs/>
              </w:rPr>
              <w:t xml:space="preserve"> prix proposés doivent être libellés Toutes Taxes Comprises (TVA, (19,25%)) et à l’impôt sur le revenu I.R (2,2 % ou 5,5%). Cette Clause doit être conforme à l’Article 39 du CCAP.]</w:t>
            </w:r>
          </w:p>
        </w:tc>
      </w:tr>
      <w:tr w:rsidR="00A85CAC" w:rsidRPr="00CF1778" w14:paraId="274E19BE" w14:textId="77777777" w:rsidTr="00CF279B">
        <w:trPr>
          <w:trHeight w:hRule="exact" w:val="430"/>
          <w:jc w:val="center"/>
        </w:trPr>
        <w:tc>
          <w:tcPr>
            <w:tcW w:w="1271" w:type="dxa"/>
            <w:tcMar>
              <w:top w:w="0" w:type="dxa"/>
              <w:left w:w="0" w:type="dxa"/>
              <w:bottom w:w="0" w:type="dxa"/>
              <w:right w:w="0" w:type="dxa"/>
            </w:tcMar>
            <w:vAlign w:val="center"/>
          </w:tcPr>
          <w:p w14:paraId="2EF81F1C"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14.4.</w:t>
            </w:r>
          </w:p>
        </w:tc>
        <w:tc>
          <w:tcPr>
            <w:tcW w:w="9072" w:type="dxa"/>
            <w:tcMar>
              <w:top w:w="0" w:type="dxa"/>
              <w:left w:w="0" w:type="dxa"/>
              <w:bottom w:w="0" w:type="dxa"/>
              <w:right w:w="0" w:type="dxa"/>
            </w:tcMar>
            <w:vAlign w:val="center"/>
          </w:tcPr>
          <w:p w14:paraId="1B154B11" w14:textId="1FF32F1E" w:rsidR="00A85CAC" w:rsidRPr="00C843FC" w:rsidRDefault="00373363" w:rsidP="004B4FBF">
            <w:pPr>
              <w:widowControl w:val="0"/>
              <w:autoSpaceDE w:val="0"/>
              <w:spacing w:line="360" w:lineRule="auto"/>
              <w:jc w:val="both"/>
              <w:rPr>
                <w:rFonts w:ascii="Arial Narrow" w:hAnsi="Arial Narrow"/>
              </w:rPr>
            </w:pPr>
            <w:r w:rsidRPr="00C843FC">
              <w:rPr>
                <w:rFonts w:ascii="Arial Narrow" w:hAnsi="Arial Narrow"/>
              </w:rPr>
              <w:t>Les prix du marché</w:t>
            </w:r>
            <w:r w:rsidRPr="00C843FC">
              <w:rPr>
                <w:rFonts w:ascii="Arial Narrow" w:hAnsi="Arial Narrow"/>
                <w:i/>
                <w:iCs/>
              </w:rPr>
              <w:t xml:space="preserve"> </w:t>
            </w:r>
            <w:r w:rsidRPr="00C843FC">
              <w:rPr>
                <w:rFonts w:ascii="Arial Narrow" w:hAnsi="Arial Narrow"/>
              </w:rPr>
              <w:t>ne seront pas</w:t>
            </w:r>
            <w:r w:rsidRPr="00C843FC">
              <w:rPr>
                <w:rFonts w:ascii="Arial Narrow" w:hAnsi="Arial Narrow"/>
                <w:position w:val="1"/>
              </w:rPr>
              <w:t xml:space="preserve"> </w:t>
            </w:r>
            <w:r w:rsidRPr="00C843FC">
              <w:rPr>
                <w:rFonts w:ascii="Arial Narrow" w:hAnsi="Arial Narrow"/>
              </w:rPr>
              <w:t>révisables.</w:t>
            </w:r>
          </w:p>
        </w:tc>
      </w:tr>
      <w:tr w:rsidR="00A85CAC" w:rsidRPr="00CF1778" w14:paraId="69A1938B" w14:textId="77777777" w:rsidTr="00CF279B">
        <w:trPr>
          <w:jc w:val="center"/>
        </w:trPr>
        <w:tc>
          <w:tcPr>
            <w:tcW w:w="1271" w:type="dxa"/>
            <w:tcMar>
              <w:top w:w="0" w:type="dxa"/>
              <w:left w:w="0" w:type="dxa"/>
              <w:bottom w:w="0" w:type="dxa"/>
              <w:right w:w="0" w:type="dxa"/>
            </w:tcMar>
            <w:vAlign w:val="center"/>
          </w:tcPr>
          <w:p w14:paraId="44C4D63F"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15.1.</w:t>
            </w:r>
          </w:p>
        </w:tc>
        <w:tc>
          <w:tcPr>
            <w:tcW w:w="9072" w:type="dxa"/>
            <w:tcMar>
              <w:top w:w="0" w:type="dxa"/>
              <w:left w:w="0" w:type="dxa"/>
              <w:bottom w:w="0" w:type="dxa"/>
              <w:right w:w="0" w:type="dxa"/>
            </w:tcMar>
            <w:vAlign w:val="center"/>
          </w:tcPr>
          <w:p w14:paraId="39CDB001" w14:textId="3F752514"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i/>
                <w:iCs/>
              </w:rPr>
              <w:t xml:space="preserve">[Dans le cadre de la présente consultation, la(les) monnaie(s) de l’offre est (sont) définie(s) suivant </w:t>
            </w:r>
            <w:r w:rsidR="00373363" w:rsidRPr="00C843FC">
              <w:rPr>
                <w:rFonts w:ascii="Arial Narrow" w:hAnsi="Arial Narrow"/>
              </w:rPr>
              <w:t>Dans le cadre de la présente consultation, la(les) monnaie(s) de l’offre est (sont) définie(s) suivant l’option A (monnaie locale uniquement) de l’article 15.1 du RGAO</w:t>
            </w:r>
          </w:p>
        </w:tc>
      </w:tr>
      <w:tr w:rsidR="00A85CAC" w:rsidRPr="00CF1778" w14:paraId="4B37143B" w14:textId="77777777" w:rsidTr="00CF279B">
        <w:trPr>
          <w:jc w:val="center"/>
        </w:trPr>
        <w:tc>
          <w:tcPr>
            <w:tcW w:w="1271" w:type="dxa"/>
            <w:tcMar>
              <w:top w:w="0" w:type="dxa"/>
              <w:left w:w="0" w:type="dxa"/>
              <w:bottom w:w="0" w:type="dxa"/>
              <w:right w:w="0" w:type="dxa"/>
            </w:tcMar>
            <w:vAlign w:val="center"/>
          </w:tcPr>
          <w:p w14:paraId="6116A1AA"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15.2.</w:t>
            </w:r>
          </w:p>
        </w:tc>
        <w:tc>
          <w:tcPr>
            <w:tcW w:w="9072" w:type="dxa"/>
            <w:tcMar>
              <w:top w:w="0" w:type="dxa"/>
              <w:left w:w="0" w:type="dxa"/>
              <w:bottom w:w="0" w:type="dxa"/>
              <w:right w:w="0" w:type="dxa"/>
            </w:tcMar>
            <w:vAlign w:val="center"/>
          </w:tcPr>
          <w:p w14:paraId="3A6D27F1" w14:textId="772537B8" w:rsidR="00A85CAC" w:rsidRPr="00CF1778" w:rsidRDefault="00A85CAC" w:rsidP="004B4FBF">
            <w:pPr>
              <w:widowControl w:val="0"/>
              <w:autoSpaceDE w:val="0"/>
              <w:spacing w:line="360" w:lineRule="auto"/>
              <w:jc w:val="both"/>
              <w:rPr>
                <w:rFonts w:ascii="Arial Narrow" w:hAnsi="Arial Narrow"/>
              </w:rPr>
            </w:pPr>
            <w:bookmarkStart w:id="204" w:name="_Hlk163150558"/>
            <w:r w:rsidRPr="00CF1778">
              <w:rPr>
                <w:rFonts w:ascii="Arial Narrow" w:hAnsi="Arial Narrow"/>
              </w:rPr>
              <w:t>Le taux de change pour convertir l’offre du soumissionnaire en monnaie locale et pour convertir les futurs décomptes en</w:t>
            </w:r>
            <w:r w:rsidR="00482213" w:rsidRPr="00CF1778">
              <w:rPr>
                <w:rFonts w:ascii="Arial Narrow" w:hAnsi="Arial Narrow"/>
              </w:rPr>
              <w:t xml:space="preserve"> monnaie étrangère, sera </w:t>
            </w:r>
            <w:r w:rsidR="004B26E2" w:rsidRPr="00CF1778">
              <w:rPr>
                <w:rFonts w:ascii="Arial Narrow" w:hAnsi="Arial Narrow"/>
              </w:rPr>
              <w:t xml:space="preserve">celui </w:t>
            </w:r>
            <w:r w:rsidR="004B26E2" w:rsidRPr="00CF1778">
              <w:rPr>
                <w:rFonts w:ascii="Arial Narrow" w:hAnsi="Arial Narrow"/>
                <w:i/>
              </w:rPr>
              <w:t>de</w:t>
            </w:r>
            <w:r w:rsidRPr="00CF1778">
              <w:rPr>
                <w:rFonts w:ascii="Arial Narrow" w:hAnsi="Arial Narrow"/>
                <w:i/>
              </w:rPr>
              <w:t xml:space="preserve"> la BEAC trois jours ouvrables avant la date limite de dépôt des offres</w:t>
            </w:r>
            <w:bookmarkEnd w:id="204"/>
          </w:p>
        </w:tc>
      </w:tr>
      <w:tr w:rsidR="00A85CAC" w:rsidRPr="00CF1778" w14:paraId="59DBB9F4" w14:textId="77777777" w:rsidTr="00CF279B">
        <w:trPr>
          <w:trHeight w:hRule="exact" w:val="1253"/>
          <w:jc w:val="center"/>
        </w:trPr>
        <w:tc>
          <w:tcPr>
            <w:tcW w:w="1271" w:type="dxa"/>
            <w:tcMar>
              <w:top w:w="0" w:type="dxa"/>
              <w:left w:w="0" w:type="dxa"/>
              <w:bottom w:w="0" w:type="dxa"/>
              <w:right w:w="0" w:type="dxa"/>
            </w:tcMar>
            <w:vAlign w:val="center"/>
          </w:tcPr>
          <w:p w14:paraId="1B0FEAC9"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16.1.</w:t>
            </w:r>
          </w:p>
        </w:tc>
        <w:tc>
          <w:tcPr>
            <w:tcW w:w="9072" w:type="dxa"/>
            <w:tcMar>
              <w:top w:w="0" w:type="dxa"/>
              <w:left w:w="0" w:type="dxa"/>
              <w:bottom w:w="0" w:type="dxa"/>
              <w:right w:w="0" w:type="dxa"/>
            </w:tcMar>
            <w:vAlign w:val="center"/>
          </w:tcPr>
          <w:p w14:paraId="4CAEE235" w14:textId="30D91E0C"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 xml:space="preserve"> </w:t>
            </w:r>
            <w:r w:rsidRPr="00CF1778">
              <w:rPr>
                <w:rFonts w:ascii="Arial Narrow" w:hAnsi="Arial Narrow"/>
                <w:b/>
              </w:rPr>
              <w:t xml:space="preserve">Validité des offres </w:t>
            </w:r>
            <w:r w:rsidRPr="00CF1778">
              <w:rPr>
                <w:rFonts w:ascii="Arial Narrow" w:hAnsi="Arial Narrow"/>
              </w:rPr>
              <w:t>:</w:t>
            </w:r>
          </w:p>
          <w:p w14:paraId="2DB2A654" w14:textId="0D5F9372"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 xml:space="preserve">La période de validité des offres est </w:t>
            </w:r>
            <w:r w:rsidR="00373363" w:rsidRPr="00424574">
              <w:rPr>
                <w:rFonts w:ascii="Arial Narrow" w:hAnsi="Arial Narrow"/>
              </w:rPr>
              <w:t xml:space="preserve">Quatre-vingt-dix (90) </w:t>
            </w:r>
            <w:r w:rsidR="00857DDD" w:rsidRPr="00424574">
              <w:rPr>
                <w:rFonts w:ascii="Arial Narrow" w:hAnsi="Arial Narrow"/>
              </w:rPr>
              <w:t xml:space="preserve">jours </w:t>
            </w:r>
            <w:r w:rsidR="00857DDD" w:rsidRPr="00CF1778">
              <w:rPr>
                <w:rFonts w:ascii="Arial Narrow" w:hAnsi="Arial Narrow"/>
              </w:rPr>
              <w:t>à</w:t>
            </w:r>
            <w:r w:rsidRPr="00CF1778">
              <w:rPr>
                <w:rFonts w:ascii="Arial Narrow" w:hAnsi="Arial Narrow"/>
              </w:rPr>
              <w:t xml:space="preserve"> partir de la date limite de dépôt des offres.</w:t>
            </w:r>
          </w:p>
        </w:tc>
      </w:tr>
      <w:tr w:rsidR="00A85CAC" w:rsidRPr="00CF1778" w14:paraId="186819F7" w14:textId="77777777" w:rsidTr="00CF279B">
        <w:trPr>
          <w:jc w:val="center"/>
        </w:trPr>
        <w:tc>
          <w:tcPr>
            <w:tcW w:w="1271" w:type="dxa"/>
            <w:tcMar>
              <w:top w:w="0" w:type="dxa"/>
              <w:left w:w="0" w:type="dxa"/>
              <w:bottom w:w="0" w:type="dxa"/>
              <w:right w:w="0" w:type="dxa"/>
            </w:tcMar>
            <w:vAlign w:val="center"/>
          </w:tcPr>
          <w:p w14:paraId="1FE1EC99"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17.1.</w:t>
            </w:r>
          </w:p>
        </w:tc>
        <w:tc>
          <w:tcPr>
            <w:tcW w:w="9072" w:type="dxa"/>
            <w:tcMar>
              <w:top w:w="0" w:type="dxa"/>
              <w:left w:w="0" w:type="dxa"/>
              <w:bottom w:w="0" w:type="dxa"/>
              <w:right w:w="0" w:type="dxa"/>
            </w:tcMar>
            <w:vAlign w:val="center"/>
          </w:tcPr>
          <w:p w14:paraId="1EFAED69" w14:textId="3A8F3902" w:rsidR="00A85CAC" w:rsidRPr="00CF1778" w:rsidRDefault="00A85CAC" w:rsidP="00424574">
            <w:pPr>
              <w:widowControl w:val="0"/>
              <w:autoSpaceDE w:val="0"/>
              <w:spacing w:line="360" w:lineRule="auto"/>
              <w:jc w:val="both"/>
              <w:rPr>
                <w:rFonts w:ascii="Arial Narrow" w:hAnsi="Arial Narrow"/>
              </w:rPr>
            </w:pPr>
            <w:r w:rsidRPr="00CF1778">
              <w:rPr>
                <w:rFonts w:ascii="Arial Narrow" w:hAnsi="Arial Narrow"/>
              </w:rPr>
              <w:t>Le(s) Montant(s) du (ou des) cautionnement(s) de soumission s’élèvent par lot (le cas échéant) ainsi qu’il suit :</w:t>
            </w:r>
            <w:r w:rsidR="001E02F1" w:rsidRPr="00CF1778">
              <w:rPr>
                <w:rFonts w:ascii="Arial Narrow" w:hAnsi="Arial Narrow"/>
              </w:rPr>
              <w:t xml:space="preserve"> </w:t>
            </w:r>
            <w:r w:rsidR="00424574" w:rsidRPr="00424574">
              <w:rPr>
                <w:rFonts w:ascii="Arial Narrow" w:hAnsi="Arial Narrow"/>
                <w:b/>
                <w:iCs/>
              </w:rPr>
              <w:t>4</w:t>
            </w:r>
            <w:r w:rsidR="001E4D4C" w:rsidRPr="00424574">
              <w:rPr>
                <w:rFonts w:ascii="Arial Narrow" w:hAnsi="Arial Narrow"/>
                <w:b/>
                <w:iCs/>
              </w:rPr>
              <w:t xml:space="preserve"> 0</w:t>
            </w:r>
            <w:r w:rsidR="000E751B" w:rsidRPr="00424574">
              <w:rPr>
                <w:rFonts w:ascii="Arial Narrow" w:hAnsi="Arial Narrow"/>
                <w:b/>
                <w:iCs/>
              </w:rPr>
              <w:t>00</w:t>
            </w:r>
            <w:r w:rsidR="001E02F1" w:rsidRPr="00424574">
              <w:rPr>
                <w:rFonts w:ascii="Arial Narrow" w:hAnsi="Arial Narrow"/>
                <w:b/>
                <w:iCs/>
              </w:rPr>
              <w:t> 000 (</w:t>
            </w:r>
            <w:r w:rsidR="00424574" w:rsidRPr="00424574">
              <w:rPr>
                <w:rFonts w:ascii="Arial Narrow" w:hAnsi="Arial Narrow"/>
                <w:b/>
                <w:iCs/>
              </w:rPr>
              <w:t>quatre</w:t>
            </w:r>
            <w:r w:rsidR="000E751B" w:rsidRPr="00424574">
              <w:rPr>
                <w:rFonts w:ascii="Arial Narrow" w:hAnsi="Arial Narrow"/>
                <w:b/>
                <w:iCs/>
              </w:rPr>
              <w:t xml:space="preserve"> million</w:t>
            </w:r>
            <w:r w:rsidR="001E4D4C" w:rsidRPr="00424574">
              <w:rPr>
                <w:rFonts w:ascii="Arial Narrow" w:hAnsi="Arial Narrow"/>
                <w:b/>
                <w:iCs/>
              </w:rPr>
              <w:t>s</w:t>
            </w:r>
            <w:r w:rsidR="001E02F1" w:rsidRPr="00424574">
              <w:rPr>
                <w:rFonts w:ascii="Arial Narrow" w:hAnsi="Arial Narrow"/>
                <w:b/>
                <w:iCs/>
              </w:rPr>
              <w:t>)</w:t>
            </w:r>
            <w:r w:rsidR="001E02F1" w:rsidRPr="00424574">
              <w:rPr>
                <w:rFonts w:ascii="Arial Narrow" w:hAnsi="Arial Narrow"/>
                <w:iCs/>
              </w:rPr>
              <w:t xml:space="preserve"> </w:t>
            </w:r>
            <w:r w:rsidR="001E02F1" w:rsidRPr="00CF1778">
              <w:rPr>
                <w:rFonts w:ascii="Arial Narrow" w:hAnsi="Arial Narrow"/>
                <w:iCs/>
              </w:rPr>
              <w:t>francs CFA</w:t>
            </w:r>
          </w:p>
        </w:tc>
      </w:tr>
      <w:tr w:rsidR="00A85CAC" w:rsidRPr="00CF1778" w14:paraId="024ECAB3" w14:textId="77777777" w:rsidTr="00CF279B">
        <w:trPr>
          <w:trHeight w:hRule="exact" w:val="1261"/>
          <w:jc w:val="center"/>
        </w:trPr>
        <w:tc>
          <w:tcPr>
            <w:tcW w:w="1271" w:type="dxa"/>
            <w:tcMar>
              <w:top w:w="0" w:type="dxa"/>
              <w:left w:w="0" w:type="dxa"/>
              <w:bottom w:w="0" w:type="dxa"/>
              <w:right w:w="0" w:type="dxa"/>
            </w:tcMar>
            <w:vAlign w:val="center"/>
          </w:tcPr>
          <w:p w14:paraId="09D7CF69"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18.1.</w:t>
            </w:r>
          </w:p>
        </w:tc>
        <w:tc>
          <w:tcPr>
            <w:tcW w:w="9072" w:type="dxa"/>
            <w:tcMar>
              <w:top w:w="0" w:type="dxa"/>
              <w:left w:w="0" w:type="dxa"/>
              <w:bottom w:w="0" w:type="dxa"/>
              <w:right w:w="0" w:type="dxa"/>
            </w:tcMar>
            <w:vAlign w:val="center"/>
          </w:tcPr>
          <w:p w14:paraId="373CA684" w14:textId="616407C8" w:rsidR="00A85CAC" w:rsidRPr="00CF1778" w:rsidRDefault="00A85CAC" w:rsidP="004B4FBF">
            <w:pPr>
              <w:widowControl w:val="0"/>
              <w:tabs>
                <w:tab w:val="left" w:pos="9160"/>
              </w:tabs>
              <w:autoSpaceDE w:val="0"/>
              <w:spacing w:line="360" w:lineRule="auto"/>
              <w:jc w:val="both"/>
              <w:rPr>
                <w:rFonts w:ascii="Arial Narrow" w:hAnsi="Arial Narrow"/>
              </w:rPr>
            </w:pPr>
            <w:r w:rsidRPr="00CF1778">
              <w:rPr>
                <w:rFonts w:ascii="Arial Narrow" w:hAnsi="Arial Narrow"/>
              </w:rPr>
              <w:t>Les offres seront évaluées sur la base d’un délai prévisionnel d’exécution des travaux compris entre</w:t>
            </w:r>
            <w:r w:rsidR="008715F3" w:rsidRPr="00CF1778">
              <w:rPr>
                <w:rFonts w:ascii="Arial Narrow" w:hAnsi="Arial Narrow"/>
                <w:spacing w:val="-1"/>
              </w:rPr>
              <w:t xml:space="preserve"> trois (03) </w:t>
            </w:r>
            <w:r w:rsidRPr="00CF1778">
              <w:rPr>
                <w:rFonts w:ascii="Arial Narrow" w:hAnsi="Arial Narrow"/>
                <w:spacing w:val="-1"/>
              </w:rPr>
              <w:t>j</w:t>
            </w:r>
            <w:r w:rsidRPr="00CF1778">
              <w:rPr>
                <w:rFonts w:ascii="Arial Narrow" w:hAnsi="Arial Narrow"/>
              </w:rPr>
              <w:t>ours (ou mois) au minimum et</w:t>
            </w:r>
            <w:r w:rsidR="008715F3" w:rsidRPr="00CF1778">
              <w:rPr>
                <w:rFonts w:ascii="Arial Narrow" w:hAnsi="Arial Narrow"/>
              </w:rPr>
              <w:t xml:space="preserve"> sept (07) </w:t>
            </w:r>
            <w:r w:rsidRPr="00CF1778">
              <w:rPr>
                <w:rFonts w:ascii="Arial Narrow" w:hAnsi="Arial Narrow"/>
              </w:rPr>
              <w:t>jours (ou mois) au maximum. La méthode d’évaluation figure à l’article 32.2(e) du RGAO.</w:t>
            </w:r>
          </w:p>
          <w:p w14:paraId="4E6E2107" w14:textId="558B6B22" w:rsidR="00A85CAC" w:rsidRPr="00CF1778" w:rsidRDefault="00A85CAC" w:rsidP="004B4FBF">
            <w:pPr>
              <w:widowControl w:val="0"/>
              <w:autoSpaceDE w:val="0"/>
              <w:spacing w:line="360" w:lineRule="auto"/>
              <w:jc w:val="both"/>
              <w:rPr>
                <w:rFonts w:ascii="Arial Narrow" w:hAnsi="Arial Narrow"/>
                <w:color w:val="0070C0"/>
              </w:rPr>
            </w:pPr>
          </w:p>
        </w:tc>
      </w:tr>
      <w:tr w:rsidR="00424574" w:rsidRPr="00424574" w14:paraId="101480D7" w14:textId="77777777" w:rsidTr="00CF279B">
        <w:trPr>
          <w:trHeight w:hRule="exact" w:val="1975"/>
          <w:jc w:val="center"/>
        </w:trPr>
        <w:tc>
          <w:tcPr>
            <w:tcW w:w="1271" w:type="dxa"/>
            <w:tcMar>
              <w:top w:w="0" w:type="dxa"/>
              <w:left w:w="0" w:type="dxa"/>
              <w:bottom w:w="0" w:type="dxa"/>
              <w:right w:w="0" w:type="dxa"/>
            </w:tcMar>
            <w:vAlign w:val="center"/>
          </w:tcPr>
          <w:p w14:paraId="23C2DD6A"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18.3.</w:t>
            </w:r>
          </w:p>
        </w:tc>
        <w:tc>
          <w:tcPr>
            <w:tcW w:w="9072" w:type="dxa"/>
            <w:tcMar>
              <w:top w:w="0" w:type="dxa"/>
              <w:left w:w="0" w:type="dxa"/>
              <w:bottom w:w="0" w:type="dxa"/>
              <w:right w:w="0" w:type="dxa"/>
            </w:tcMar>
            <w:vAlign w:val="center"/>
          </w:tcPr>
          <w:p w14:paraId="05B501AE" w14:textId="77777777" w:rsidR="00A85CAC" w:rsidRPr="00424574" w:rsidRDefault="00A85CAC" w:rsidP="004B4FBF">
            <w:pPr>
              <w:widowControl w:val="0"/>
              <w:autoSpaceDE w:val="0"/>
              <w:jc w:val="both"/>
              <w:rPr>
                <w:rFonts w:ascii="Arial Narrow" w:hAnsi="Arial Narrow"/>
              </w:rPr>
            </w:pPr>
            <w:r w:rsidRPr="00424574">
              <w:rPr>
                <w:rFonts w:ascii="Arial Narrow" w:hAnsi="Arial Narrow"/>
              </w:rPr>
              <w:t>Les variantes techniques sur la ou les parties des travaux spécifiés ci-dessous sont permises dans le cadre des Spécifications techniques : [à préciser]</w:t>
            </w:r>
          </w:p>
          <w:p w14:paraId="0C0E3659" w14:textId="29333D96" w:rsidR="00A85CAC" w:rsidRPr="00424574" w:rsidRDefault="00A85CAC" w:rsidP="004B4FBF">
            <w:pPr>
              <w:widowControl w:val="0"/>
              <w:autoSpaceDE w:val="0"/>
              <w:jc w:val="both"/>
              <w:rPr>
                <w:rFonts w:ascii="Arial Narrow" w:hAnsi="Arial Narrow"/>
              </w:rPr>
            </w:pPr>
            <w:r w:rsidRPr="00424574">
              <w:rPr>
                <w:rFonts w:ascii="Arial Narrow" w:hAnsi="Arial Narrow"/>
                <w:i/>
                <w:iCs/>
              </w:rPr>
              <w:t>[Cette disposition sera incluse, lorsque des variantes sont envisageables avec des possibilités d’avantages nets de prix, de délai d’exécution plus courts et/ou de meilleures performances techniques. La référence aux spécifications techniques sera mentionnée. Autrement, elle doit être supprimée.]</w:t>
            </w:r>
          </w:p>
        </w:tc>
      </w:tr>
      <w:tr w:rsidR="00A85CAC" w:rsidRPr="00CF1778" w14:paraId="3E5B9CB2" w14:textId="77777777" w:rsidTr="00CF279B">
        <w:trPr>
          <w:trHeight w:hRule="exact" w:val="1841"/>
          <w:jc w:val="center"/>
        </w:trPr>
        <w:tc>
          <w:tcPr>
            <w:tcW w:w="1271" w:type="dxa"/>
            <w:tcMar>
              <w:top w:w="0" w:type="dxa"/>
              <w:left w:w="0" w:type="dxa"/>
              <w:bottom w:w="0" w:type="dxa"/>
              <w:right w:w="0" w:type="dxa"/>
            </w:tcMar>
            <w:vAlign w:val="center"/>
          </w:tcPr>
          <w:p w14:paraId="7D9F7086"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19.1.</w:t>
            </w:r>
          </w:p>
        </w:tc>
        <w:tc>
          <w:tcPr>
            <w:tcW w:w="9072" w:type="dxa"/>
            <w:tcMar>
              <w:top w:w="0" w:type="dxa"/>
              <w:left w:w="0" w:type="dxa"/>
              <w:bottom w:w="0" w:type="dxa"/>
              <w:right w:w="0" w:type="dxa"/>
            </w:tcMar>
            <w:vAlign w:val="center"/>
          </w:tcPr>
          <w:p w14:paraId="68ACBC43" w14:textId="77777777" w:rsidR="00A85CAC" w:rsidRPr="00424574" w:rsidRDefault="00A85CAC" w:rsidP="004B4FBF">
            <w:pPr>
              <w:widowControl w:val="0"/>
              <w:autoSpaceDE w:val="0"/>
              <w:jc w:val="both"/>
              <w:rPr>
                <w:rFonts w:ascii="Arial Narrow" w:hAnsi="Arial Narrow"/>
              </w:rPr>
            </w:pPr>
            <w:r w:rsidRPr="00424574">
              <w:rPr>
                <w:rFonts w:ascii="Arial Narrow" w:hAnsi="Arial Narrow"/>
              </w:rPr>
              <w:t>La réunion préparatoire à l’établissement des offres se tiendra [</w:t>
            </w:r>
            <w:r w:rsidRPr="00424574">
              <w:rPr>
                <w:rFonts w:ascii="Arial Narrow" w:hAnsi="Arial Narrow"/>
                <w:i/>
              </w:rPr>
              <w:t>préciser le Lieu, la date et l’heure</w:t>
            </w:r>
            <w:r w:rsidRPr="00424574">
              <w:rPr>
                <w:rFonts w:ascii="Arial Narrow" w:hAnsi="Arial Narrow"/>
              </w:rPr>
              <w:t>]:</w:t>
            </w:r>
          </w:p>
          <w:p w14:paraId="57D26AE4" w14:textId="522863AC" w:rsidR="00A85CAC" w:rsidRPr="00CF1778" w:rsidRDefault="00A85CAC" w:rsidP="004B4FBF">
            <w:pPr>
              <w:widowControl w:val="0"/>
              <w:autoSpaceDE w:val="0"/>
              <w:jc w:val="both"/>
              <w:rPr>
                <w:rFonts w:ascii="Arial Narrow" w:hAnsi="Arial Narrow"/>
              </w:rPr>
            </w:pPr>
            <w:r w:rsidRPr="00424574">
              <w:rPr>
                <w:rFonts w:ascii="Arial Narrow" w:hAnsi="Arial Narrow"/>
                <w:i/>
                <w:iCs/>
              </w:rPr>
              <w:t>[Indiquer l’adresse de la réunion, ou préciser, qu’il n’y aura pas de réunion. La réunion doit avoir lieu au moins deux (02) semaines avant la date limite de dépôt des offres, et en même temps que, la visite du site des travaux, si elle est prévue (Clause 7.3 du RGAO).]</w:t>
            </w:r>
          </w:p>
        </w:tc>
      </w:tr>
      <w:tr w:rsidR="00A85CAC" w:rsidRPr="00CF1778" w14:paraId="487F8CE8" w14:textId="77777777" w:rsidTr="00CF279B">
        <w:trPr>
          <w:trHeight w:val="2565"/>
          <w:jc w:val="center"/>
        </w:trPr>
        <w:tc>
          <w:tcPr>
            <w:tcW w:w="1271" w:type="dxa"/>
            <w:tcMar>
              <w:top w:w="0" w:type="dxa"/>
              <w:left w:w="0" w:type="dxa"/>
              <w:bottom w:w="0" w:type="dxa"/>
              <w:right w:w="0" w:type="dxa"/>
            </w:tcMar>
            <w:vAlign w:val="center"/>
          </w:tcPr>
          <w:p w14:paraId="659633B8" w14:textId="77777777" w:rsidR="00A85CAC" w:rsidRPr="00CF1778" w:rsidRDefault="00A85CAC" w:rsidP="004B4FBF">
            <w:pPr>
              <w:widowControl w:val="0"/>
              <w:autoSpaceDE w:val="0"/>
              <w:spacing w:line="360" w:lineRule="auto"/>
              <w:jc w:val="both"/>
              <w:rPr>
                <w:rFonts w:ascii="Arial Narrow" w:hAnsi="Arial Narrow"/>
              </w:rPr>
            </w:pPr>
          </w:p>
          <w:p w14:paraId="2AB79C6E" w14:textId="4E4AFF72"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20.</w:t>
            </w:r>
          </w:p>
        </w:tc>
        <w:tc>
          <w:tcPr>
            <w:tcW w:w="9072" w:type="dxa"/>
            <w:vMerge w:val="restart"/>
            <w:tcMar>
              <w:top w:w="0" w:type="dxa"/>
              <w:left w:w="0" w:type="dxa"/>
              <w:bottom w:w="0" w:type="dxa"/>
              <w:right w:w="0" w:type="dxa"/>
            </w:tcMar>
            <w:vAlign w:val="center"/>
          </w:tcPr>
          <w:p w14:paraId="4303410C" w14:textId="2089E3B9" w:rsidR="00A85CAC" w:rsidRPr="00312A5C" w:rsidRDefault="00A85CAC" w:rsidP="004B4FBF">
            <w:pPr>
              <w:widowControl w:val="0"/>
              <w:autoSpaceDE w:val="0"/>
              <w:adjustRightInd w:val="0"/>
              <w:spacing w:line="360" w:lineRule="auto"/>
              <w:ind w:right="-20"/>
              <w:jc w:val="both"/>
              <w:rPr>
                <w:rFonts w:ascii="Arial Narrow" w:hAnsi="Arial Narrow"/>
                <w:b/>
                <w:bCs/>
                <w:i/>
                <w:iCs/>
                <w:u w:val="single"/>
              </w:rPr>
            </w:pPr>
            <w:r w:rsidRPr="00312A5C">
              <w:rPr>
                <w:rFonts w:ascii="Arial Narrow" w:hAnsi="Arial Narrow"/>
                <w:b/>
                <w:bCs/>
                <w:i/>
                <w:iCs/>
                <w:u w:val="single"/>
              </w:rPr>
              <w:t>Soumission hors ligne</w:t>
            </w:r>
          </w:p>
          <w:p w14:paraId="081714D2" w14:textId="2FADB6C8" w:rsidR="001E02F1" w:rsidRPr="00312A5C" w:rsidRDefault="001E02F1" w:rsidP="004B4FBF">
            <w:pPr>
              <w:widowControl w:val="0"/>
              <w:suppressAutoHyphens w:val="0"/>
              <w:autoSpaceDE w:val="0"/>
              <w:adjustRightInd w:val="0"/>
              <w:spacing w:before="11" w:line="360" w:lineRule="auto"/>
              <w:ind w:right="132"/>
              <w:jc w:val="both"/>
              <w:textAlignment w:val="auto"/>
              <w:rPr>
                <w:rFonts w:ascii="Arial Narrow" w:hAnsi="Arial Narrow"/>
              </w:rPr>
            </w:pPr>
            <w:r w:rsidRPr="00312A5C">
              <w:rPr>
                <w:rFonts w:ascii="Arial Narrow" w:hAnsi="Arial Narrow"/>
                <w:i/>
                <w:iCs/>
              </w:rPr>
              <w:t>Chaque offre rédigée en français ou en anglais</w:t>
            </w:r>
            <w:r w:rsidRPr="00312A5C" w:rsidDel="00806F56">
              <w:rPr>
                <w:rFonts w:ascii="Arial Narrow" w:hAnsi="Arial Narrow"/>
                <w:i/>
                <w:iCs/>
              </w:rPr>
              <w:t xml:space="preserve"> </w:t>
            </w:r>
            <w:r w:rsidRPr="00312A5C">
              <w:rPr>
                <w:rFonts w:ascii="Arial Narrow" w:hAnsi="Arial Narrow"/>
                <w:i/>
                <w:iCs/>
              </w:rPr>
              <w:t xml:space="preserve">en sept (07) exemplaires, dont un (01) original et six (06) </w:t>
            </w:r>
            <w:r w:rsidRPr="00312A5C">
              <w:rPr>
                <w:rFonts w:ascii="Arial Narrow" w:hAnsi="Arial Narrow"/>
                <w:iCs/>
              </w:rPr>
              <w:t>copies</w:t>
            </w:r>
            <w:r w:rsidR="008A33D6" w:rsidRPr="00312A5C">
              <w:rPr>
                <w:rFonts w:ascii="Arial Narrow" w:hAnsi="Arial Narrow"/>
                <w:iCs/>
              </w:rPr>
              <w:t xml:space="preserve"> </w:t>
            </w:r>
            <w:r w:rsidRPr="00312A5C">
              <w:rPr>
                <w:rFonts w:ascii="Arial Narrow" w:hAnsi="Arial Narrow"/>
                <w:iCs/>
              </w:rPr>
              <w:t>de</w:t>
            </w:r>
            <w:r w:rsidRPr="00312A5C">
              <w:rPr>
                <w:rFonts w:ascii="Arial Narrow" w:hAnsi="Arial Narrow"/>
                <w:i/>
                <w:iCs/>
              </w:rPr>
              <w:t xml:space="preserve"> chaque </w:t>
            </w:r>
            <w:r w:rsidR="00980BEA" w:rsidRPr="00312A5C">
              <w:rPr>
                <w:rFonts w:ascii="Arial Narrow" w:hAnsi="Arial Narrow"/>
                <w:i/>
                <w:iCs/>
              </w:rPr>
              <w:t xml:space="preserve">proposition </w:t>
            </w:r>
            <w:r w:rsidR="00980BEA" w:rsidRPr="00312A5C">
              <w:rPr>
                <w:rFonts w:ascii="Arial Narrow" w:hAnsi="Arial Narrow"/>
              </w:rPr>
              <w:t>marquée</w:t>
            </w:r>
            <w:r w:rsidRPr="00312A5C">
              <w:rPr>
                <w:rFonts w:ascii="Arial Narrow" w:hAnsi="Arial Narrow"/>
                <w:spacing w:val="3"/>
              </w:rPr>
              <w:t xml:space="preserve"> </w:t>
            </w:r>
            <w:r w:rsidRPr="00312A5C">
              <w:rPr>
                <w:rFonts w:ascii="Arial Narrow" w:hAnsi="Arial Narrow"/>
              </w:rPr>
              <w:t>comme</w:t>
            </w:r>
            <w:r w:rsidRPr="00312A5C">
              <w:rPr>
                <w:rFonts w:ascii="Arial Narrow" w:hAnsi="Arial Narrow"/>
                <w:spacing w:val="3"/>
              </w:rPr>
              <w:t xml:space="preserve"> </w:t>
            </w:r>
            <w:r w:rsidRPr="00312A5C">
              <w:rPr>
                <w:rFonts w:ascii="Arial Narrow" w:hAnsi="Arial Narrow"/>
              </w:rPr>
              <w:t>tels,</w:t>
            </w:r>
            <w:r w:rsidRPr="00312A5C">
              <w:rPr>
                <w:rFonts w:ascii="Arial Narrow" w:hAnsi="Arial Narrow"/>
                <w:spacing w:val="3"/>
              </w:rPr>
              <w:t xml:space="preserve"> </w:t>
            </w:r>
            <w:r w:rsidRPr="00312A5C">
              <w:rPr>
                <w:rFonts w:ascii="Arial Narrow" w:hAnsi="Arial Narrow"/>
              </w:rPr>
              <w:t>devra</w:t>
            </w:r>
            <w:r w:rsidRPr="00312A5C">
              <w:rPr>
                <w:rFonts w:ascii="Arial Narrow" w:hAnsi="Arial Narrow"/>
                <w:spacing w:val="3"/>
              </w:rPr>
              <w:t xml:space="preserve"> </w:t>
            </w:r>
            <w:r w:rsidRPr="00312A5C">
              <w:rPr>
                <w:rFonts w:ascii="Arial Narrow" w:hAnsi="Arial Narrow"/>
              </w:rPr>
              <w:t xml:space="preserve">parvenir </w:t>
            </w:r>
            <w:bookmarkStart w:id="205" w:name="_Hlk186797702"/>
            <w:r w:rsidRPr="00312A5C">
              <w:rPr>
                <w:rFonts w:ascii="Arial Narrow" w:hAnsi="Arial Narrow"/>
              </w:rPr>
              <w:t xml:space="preserve">au </w:t>
            </w:r>
            <w:r w:rsidR="00424574">
              <w:rPr>
                <w:rFonts w:ascii="Arial Narrow" w:hAnsi="Arial Narrow"/>
              </w:rPr>
              <w:t>secrétariat particulier du  Préfe</w:t>
            </w:r>
            <w:r w:rsidR="00312A5C" w:rsidRPr="00312A5C">
              <w:rPr>
                <w:rFonts w:ascii="Arial Narrow" w:hAnsi="Arial Narrow"/>
              </w:rPr>
              <w:t>t d</w:t>
            </w:r>
            <w:r w:rsidR="00424574">
              <w:rPr>
                <w:rFonts w:ascii="Arial Narrow" w:hAnsi="Arial Narrow"/>
              </w:rPr>
              <w:t>e la Vallée du Ntem</w:t>
            </w:r>
            <w:r w:rsidR="00312A5C" w:rsidRPr="00312A5C">
              <w:rPr>
                <w:rFonts w:ascii="Arial Narrow" w:hAnsi="Arial Narrow"/>
              </w:rPr>
              <w:t xml:space="preserve"> </w:t>
            </w:r>
            <w:r w:rsidRPr="00312A5C">
              <w:rPr>
                <w:rFonts w:ascii="Arial Narrow" w:hAnsi="Arial Narrow"/>
              </w:rPr>
              <w:t xml:space="preserve"> au plus tard </w:t>
            </w:r>
            <w:r w:rsidRPr="00312A5C">
              <w:rPr>
                <w:rFonts w:ascii="Arial Narrow" w:hAnsi="Arial Narrow"/>
                <w:b/>
                <w:bCs/>
              </w:rPr>
              <w:t>le _____ /______/202</w:t>
            </w:r>
            <w:r w:rsidR="00BB72EE">
              <w:rPr>
                <w:rFonts w:ascii="Arial Narrow" w:hAnsi="Arial Narrow"/>
                <w:b/>
                <w:bCs/>
              </w:rPr>
              <w:t>6</w:t>
            </w:r>
            <w:r w:rsidRPr="00312A5C">
              <w:rPr>
                <w:rFonts w:ascii="Arial Narrow" w:hAnsi="Arial Narrow"/>
                <w:b/>
                <w:bCs/>
              </w:rPr>
              <w:t xml:space="preserve"> à _____________Heures</w:t>
            </w:r>
            <w:r w:rsidRPr="00312A5C">
              <w:rPr>
                <w:rFonts w:ascii="Arial Narrow" w:hAnsi="Arial Narrow"/>
              </w:rPr>
              <w:t xml:space="preserve">, heure locale </w:t>
            </w:r>
            <w:bookmarkEnd w:id="205"/>
            <w:r w:rsidRPr="00312A5C">
              <w:rPr>
                <w:rFonts w:ascii="Arial Narrow" w:hAnsi="Arial Narrow"/>
                <w:spacing w:val="-18"/>
              </w:rPr>
              <w:t>et</w:t>
            </w:r>
            <w:r w:rsidRPr="00312A5C">
              <w:rPr>
                <w:rFonts w:ascii="Arial Narrow" w:hAnsi="Arial Narrow"/>
              </w:rPr>
              <w:t xml:space="preserve"> devra porter</w:t>
            </w:r>
            <w:r w:rsidRPr="00312A5C">
              <w:rPr>
                <w:rFonts w:ascii="Arial Narrow" w:hAnsi="Arial Narrow"/>
                <w:spacing w:val="6"/>
              </w:rPr>
              <w:t xml:space="preserve"> </w:t>
            </w:r>
            <w:r w:rsidRPr="00312A5C">
              <w:rPr>
                <w:rFonts w:ascii="Arial Narrow" w:hAnsi="Arial Narrow"/>
              </w:rPr>
              <w:t>la</w:t>
            </w:r>
            <w:r w:rsidRPr="00312A5C">
              <w:rPr>
                <w:rFonts w:ascii="Arial Narrow" w:hAnsi="Arial Narrow"/>
                <w:spacing w:val="6"/>
              </w:rPr>
              <w:t xml:space="preserve"> </w:t>
            </w:r>
            <w:r w:rsidRPr="00312A5C">
              <w:rPr>
                <w:rFonts w:ascii="Arial Narrow" w:hAnsi="Arial Narrow"/>
              </w:rPr>
              <w:t>mention suivante sur les enveloppes fermées</w:t>
            </w:r>
            <w:r w:rsidRPr="00312A5C">
              <w:rPr>
                <w:rFonts w:ascii="Arial Narrow" w:hAnsi="Arial Narrow"/>
                <w:spacing w:val="6"/>
              </w:rPr>
              <w:t xml:space="preserve"> </w:t>
            </w:r>
            <w:r w:rsidRPr="00312A5C">
              <w:rPr>
                <w:rFonts w:ascii="Arial Narrow" w:hAnsi="Arial Narrow"/>
              </w:rPr>
              <w:t>:</w:t>
            </w:r>
          </w:p>
          <w:p w14:paraId="1B870E05" w14:textId="2B1D8631" w:rsidR="00BB72EE" w:rsidRPr="00BE695B" w:rsidRDefault="001E02F1" w:rsidP="00BB72EE">
            <w:pPr>
              <w:widowControl w:val="0"/>
              <w:autoSpaceDE w:val="0"/>
              <w:jc w:val="both"/>
              <w:rPr>
                <w:rFonts w:ascii="Arial Narrow" w:hAnsi="Arial Narrow"/>
                <w:b/>
                <w:bCs/>
                <w:sz w:val="20"/>
                <w:szCs w:val="40"/>
              </w:rPr>
            </w:pPr>
            <w:r w:rsidRPr="00312A5C">
              <w:rPr>
                <w:rFonts w:ascii="Arial Narrow" w:hAnsi="Arial Narrow"/>
                <w:b/>
              </w:rPr>
              <w:t xml:space="preserve">AVIS D’APPEL D’OFFRES </w:t>
            </w:r>
            <w:r w:rsidRPr="00312A5C">
              <w:rPr>
                <w:rFonts w:ascii="Arial Narrow" w:hAnsi="Arial Narrow"/>
                <w:b/>
                <w:bCs/>
              </w:rPr>
              <w:t>NATIONAL</w:t>
            </w:r>
            <w:r w:rsidRPr="00312A5C">
              <w:rPr>
                <w:rFonts w:ascii="Arial Narrow" w:hAnsi="Arial Narrow"/>
                <w:b/>
                <w:bCs/>
                <w:spacing w:val="5"/>
              </w:rPr>
              <w:t xml:space="preserve"> </w:t>
            </w:r>
            <w:r w:rsidRPr="00312A5C">
              <w:rPr>
                <w:rFonts w:ascii="Arial Narrow" w:hAnsi="Arial Narrow"/>
                <w:b/>
                <w:bCs/>
              </w:rPr>
              <w:t>OUVERT</w:t>
            </w:r>
            <w:r w:rsidR="00424574">
              <w:rPr>
                <w:rFonts w:ascii="Arial Narrow" w:hAnsi="Arial Narrow"/>
                <w:b/>
                <w:bCs/>
              </w:rPr>
              <w:t xml:space="preserve"> EN PROCEDURE D’URGENCE N°_____/</w:t>
            </w:r>
            <w:r w:rsidRPr="00312A5C">
              <w:rPr>
                <w:rFonts w:ascii="Arial Narrow" w:hAnsi="Arial Narrow"/>
                <w:b/>
                <w:bCs/>
              </w:rPr>
              <w:t>AONO/</w:t>
            </w:r>
            <w:r w:rsidR="00424574">
              <w:rPr>
                <w:rFonts w:ascii="Arial Narrow" w:hAnsi="Arial Narrow"/>
                <w:b/>
                <w:bCs/>
                <w:spacing w:val="17"/>
              </w:rPr>
              <w:t>PU</w:t>
            </w:r>
            <w:r w:rsidRPr="00312A5C">
              <w:rPr>
                <w:rFonts w:ascii="Arial Narrow" w:hAnsi="Arial Narrow"/>
                <w:b/>
                <w:bCs/>
                <w:spacing w:val="17"/>
              </w:rPr>
              <w:t>/</w:t>
            </w:r>
            <w:r w:rsidR="00424574">
              <w:rPr>
                <w:rFonts w:ascii="Arial Narrow" w:hAnsi="Arial Narrow"/>
                <w:b/>
                <w:bCs/>
              </w:rPr>
              <w:t>L12</w:t>
            </w:r>
            <w:r w:rsidR="00812A28">
              <w:rPr>
                <w:rFonts w:ascii="Arial Narrow" w:hAnsi="Arial Narrow"/>
                <w:b/>
                <w:bCs/>
              </w:rPr>
              <w:t>/CDPM</w:t>
            </w:r>
            <w:r w:rsidRPr="00312A5C">
              <w:rPr>
                <w:rFonts w:ascii="Arial Narrow" w:hAnsi="Arial Narrow"/>
                <w:b/>
                <w:bCs/>
              </w:rPr>
              <w:t>/202</w:t>
            </w:r>
            <w:r w:rsidR="00BB72EE">
              <w:rPr>
                <w:rFonts w:ascii="Arial Narrow" w:hAnsi="Arial Narrow"/>
                <w:b/>
                <w:bCs/>
              </w:rPr>
              <w:t>6</w:t>
            </w:r>
            <w:r w:rsidRPr="00312A5C">
              <w:rPr>
                <w:rFonts w:ascii="Arial Narrow" w:hAnsi="Arial Narrow"/>
                <w:b/>
                <w:bCs/>
              </w:rPr>
              <w:t xml:space="preserve"> DU</w:t>
            </w:r>
            <w:r w:rsidRPr="00312A5C">
              <w:rPr>
                <w:rFonts w:ascii="Arial Narrow" w:hAnsi="Arial Narrow"/>
                <w:b/>
                <w:bCs/>
                <w:spacing w:val="6"/>
              </w:rPr>
              <w:t>____/____/202</w:t>
            </w:r>
            <w:r w:rsidR="00BB72EE">
              <w:rPr>
                <w:rFonts w:ascii="Arial Narrow" w:hAnsi="Arial Narrow"/>
                <w:b/>
                <w:bCs/>
                <w:spacing w:val="6"/>
              </w:rPr>
              <w:t>6</w:t>
            </w:r>
            <w:r w:rsidRPr="00312A5C">
              <w:rPr>
                <w:rFonts w:ascii="Arial Narrow" w:hAnsi="Arial Narrow"/>
                <w:b/>
                <w:bCs/>
              </w:rPr>
              <w:t xml:space="preserve"> </w:t>
            </w:r>
            <w:r w:rsidR="00BB72EE" w:rsidRPr="00920B13">
              <w:rPr>
                <w:rFonts w:ascii="Arial Narrow" w:hAnsi="Arial Narrow"/>
                <w:b/>
                <w:bCs/>
                <w:szCs w:val="40"/>
              </w:rPr>
              <w:t>POUR LES TRAVAUX D’AMENAGEMENT DES VOIES D’ACCES AUX PONTS MBORO ET MVILA (RR1024) : SECTION RIVIERE MBORO –MINKAN-RIVIERE MVILA D’UNE LONGUEUR TOTALE DE 53.400 KM DANS LE DEPARTEMENT DE LA VALLEE DU NTEM, REGION DU SUD</w:t>
            </w:r>
            <w:r w:rsidR="00BB72EE" w:rsidRPr="00BE695B">
              <w:rPr>
                <w:rFonts w:ascii="Arial Narrow" w:hAnsi="Arial Narrow"/>
                <w:b/>
                <w:bCs/>
                <w:szCs w:val="40"/>
              </w:rPr>
              <w:t>.</w:t>
            </w:r>
          </w:p>
          <w:p w14:paraId="445D00EC" w14:textId="273197C1" w:rsidR="00312A5C" w:rsidRPr="00312A5C" w:rsidRDefault="00312A5C" w:rsidP="00312A5C">
            <w:pPr>
              <w:widowControl w:val="0"/>
              <w:autoSpaceDE w:val="0"/>
              <w:jc w:val="center"/>
              <w:rPr>
                <w:rFonts w:ascii="Arial Narrow" w:hAnsi="Arial Narrow"/>
                <w:b/>
                <w:bCs/>
                <w:sz w:val="20"/>
                <w:szCs w:val="40"/>
              </w:rPr>
            </w:pPr>
          </w:p>
          <w:p w14:paraId="3DC307A4" w14:textId="7D085976" w:rsidR="001E02F1" w:rsidRPr="00312A5C" w:rsidRDefault="001E02F1" w:rsidP="00312A5C">
            <w:pPr>
              <w:widowControl w:val="0"/>
              <w:autoSpaceDE w:val="0"/>
              <w:adjustRightInd w:val="0"/>
              <w:spacing w:line="360" w:lineRule="auto"/>
              <w:ind w:left="843"/>
              <w:jc w:val="center"/>
              <w:rPr>
                <w:rFonts w:ascii="Arial Narrow" w:hAnsi="Arial Narrow"/>
                <w:i/>
                <w:iCs/>
                <w:sz w:val="26"/>
                <w:szCs w:val="26"/>
              </w:rPr>
            </w:pPr>
            <w:r w:rsidRPr="00312A5C">
              <w:rPr>
                <w:rFonts w:ascii="Arial Narrow" w:hAnsi="Arial Narrow"/>
                <w:i/>
                <w:iCs/>
              </w:rPr>
              <w:t>"</w:t>
            </w:r>
            <w:r w:rsidRPr="00312A5C">
              <w:rPr>
                <w:rFonts w:ascii="Arial Narrow" w:hAnsi="Arial Narrow"/>
                <w:i/>
                <w:iCs/>
                <w:sz w:val="26"/>
                <w:szCs w:val="26"/>
              </w:rPr>
              <w:t>A</w:t>
            </w:r>
            <w:r w:rsidRPr="00312A5C">
              <w:rPr>
                <w:rFonts w:ascii="Arial Narrow" w:hAnsi="Arial Narrow"/>
                <w:i/>
                <w:iCs/>
                <w:spacing w:val="6"/>
                <w:sz w:val="26"/>
                <w:szCs w:val="26"/>
              </w:rPr>
              <w:t xml:space="preserve"> </w:t>
            </w:r>
            <w:r w:rsidRPr="00312A5C">
              <w:rPr>
                <w:rFonts w:ascii="Arial Narrow" w:hAnsi="Arial Narrow"/>
                <w:i/>
                <w:iCs/>
                <w:sz w:val="26"/>
                <w:szCs w:val="26"/>
              </w:rPr>
              <w:t>n'ouvrir</w:t>
            </w:r>
            <w:r w:rsidRPr="00312A5C">
              <w:rPr>
                <w:rFonts w:ascii="Arial Narrow" w:hAnsi="Arial Narrow"/>
                <w:i/>
                <w:iCs/>
                <w:spacing w:val="6"/>
                <w:sz w:val="26"/>
                <w:szCs w:val="26"/>
              </w:rPr>
              <w:t xml:space="preserve"> </w:t>
            </w:r>
            <w:r w:rsidRPr="00312A5C">
              <w:rPr>
                <w:rFonts w:ascii="Arial Narrow" w:hAnsi="Arial Narrow"/>
                <w:i/>
                <w:iCs/>
                <w:sz w:val="26"/>
                <w:szCs w:val="26"/>
              </w:rPr>
              <w:t>qu'en</w:t>
            </w:r>
            <w:r w:rsidRPr="00312A5C">
              <w:rPr>
                <w:rFonts w:ascii="Arial Narrow" w:hAnsi="Arial Narrow"/>
                <w:i/>
                <w:iCs/>
                <w:spacing w:val="6"/>
                <w:sz w:val="26"/>
                <w:szCs w:val="26"/>
              </w:rPr>
              <w:t xml:space="preserve"> </w:t>
            </w:r>
            <w:r w:rsidRPr="00312A5C">
              <w:rPr>
                <w:rFonts w:ascii="Arial Narrow" w:hAnsi="Arial Narrow"/>
                <w:i/>
                <w:iCs/>
                <w:sz w:val="26"/>
                <w:szCs w:val="26"/>
              </w:rPr>
              <w:t>séance</w:t>
            </w:r>
            <w:r w:rsidRPr="00312A5C">
              <w:rPr>
                <w:rFonts w:ascii="Arial Narrow" w:hAnsi="Arial Narrow"/>
                <w:i/>
                <w:iCs/>
                <w:spacing w:val="6"/>
                <w:sz w:val="26"/>
                <w:szCs w:val="26"/>
              </w:rPr>
              <w:t xml:space="preserve"> </w:t>
            </w:r>
            <w:r w:rsidRPr="00312A5C">
              <w:rPr>
                <w:rFonts w:ascii="Arial Narrow" w:hAnsi="Arial Narrow"/>
                <w:i/>
                <w:iCs/>
                <w:sz w:val="26"/>
                <w:szCs w:val="26"/>
              </w:rPr>
              <w:t>de</w:t>
            </w:r>
            <w:r w:rsidRPr="00312A5C">
              <w:rPr>
                <w:rFonts w:ascii="Arial Narrow" w:hAnsi="Arial Narrow"/>
                <w:i/>
                <w:iCs/>
                <w:spacing w:val="6"/>
                <w:sz w:val="26"/>
                <w:szCs w:val="26"/>
              </w:rPr>
              <w:t xml:space="preserve"> </w:t>
            </w:r>
            <w:r w:rsidRPr="00312A5C">
              <w:rPr>
                <w:rFonts w:ascii="Arial Narrow" w:hAnsi="Arial Narrow"/>
                <w:i/>
                <w:iCs/>
                <w:sz w:val="26"/>
                <w:szCs w:val="26"/>
              </w:rPr>
              <w:t>dépouillement"</w:t>
            </w:r>
          </w:p>
          <w:p w14:paraId="29C4284F" w14:textId="351CBCF9" w:rsidR="00A85CAC" w:rsidRPr="00312A5C" w:rsidRDefault="00A85CAC" w:rsidP="004B4FBF">
            <w:pPr>
              <w:widowControl w:val="0"/>
              <w:autoSpaceDE w:val="0"/>
              <w:spacing w:line="360" w:lineRule="auto"/>
              <w:jc w:val="both"/>
              <w:rPr>
                <w:rFonts w:ascii="Arial Narrow" w:hAnsi="Arial Narrow"/>
                <w:i/>
              </w:rPr>
            </w:pPr>
            <w:r w:rsidRPr="00312A5C">
              <w:rPr>
                <w:rFonts w:ascii="Arial Narrow" w:hAnsi="Arial Narrow"/>
                <w:b/>
                <w:bCs/>
                <w:spacing w:val="6"/>
              </w:rPr>
              <w:t xml:space="preserve"> </w:t>
            </w:r>
            <w:r w:rsidRPr="00312A5C">
              <w:rPr>
                <w:rFonts w:ascii="Arial Narrow" w:hAnsi="Arial Narrow"/>
                <w:i/>
              </w:rPr>
              <w:t xml:space="preserve">Exercice </w:t>
            </w:r>
            <w:r w:rsidR="00312A5C">
              <w:rPr>
                <w:rFonts w:ascii="Arial Narrow" w:hAnsi="Arial Narrow"/>
                <w:i/>
              </w:rPr>
              <w:t>202</w:t>
            </w:r>
            <w:r w:rsidR="00BB72EE">
              <w:rPr>
                <w:rFonts w:ascii="Arial Narrow" w:hAnsi="Arial Narrow"/>
                <w:i/>
              </w:rPr>
              <w:t>6</w:t>
            </w:r>
            <w:r w:rsidRPr="00312A5C">
              <w:rPr>
                <w:rFonts w:ascii="Arial Narrow" w:hAnsi="Arial Narrow"/>
                <w:i/>
              </w:rPr>
              <w:t xml:space="preserve"> </w:t>
            </w:r>
            <w:r w:rsidRPr="00312A5C">
              <w:rPr>
                <w:rFonts w:ascii="Arial Narrow" w:hAnsi="Arial Narrow"/>
                <w:b/>
              </w:rPr>
              <w:t xml:space="preserve">du </w:t>
            </w:r>
            <w:r w:rsidR="00312A5C">
              <w:rPr>
                <w:rFonts w:ascii="Arial Narrow" w:hAnsi="Arial Narrow"/>
                <w:i/>
              </w:rPr>
              <w:t>……………/………../202</w:t>
            </w:r>
            <w:r w:rsidR="00BB72EE">
              <w:rPr>
                <w:rFonts w:ascii="Arial Narrow" w:hAnsi="Arial Narrow"/>
                <w:i/>
              </w:rPr>
              <w:t>6</w:t>
            </w:r>
            <w:r w:rsidR="00312A5C">
              <w:rPr>
                <w:rFonts w:ascii="Arial Narrow" w:hAnsi="Arial Narrow"/>
                <w:i/>
              </w:rPr>
              <w:t>.</w:t>
            </w:r>
            <w:r w:rsidRPr="00312A5C">
              <w:rPr>
                <w:rFonts w:ascii="Arial Narrow" w:hAnsi="Arial Narrow"/>
                <w:i/>
              </w:rPr>
              <w:t xml:space="preserve"> </w:t>
            </w:r>
          </w:p>
          <w:p w14:paraId="2BBEBB5B" w14:textId="05240FD4" w:rsidR="00A85CAC" w:rsidRPr="00812A28" w:rsidRDefault="00A85CAC" w:rsidP="004B4FBF">
            <w:pPr>
              <w:widowControl w:val="0"/>
              <w:autoSpaceDE w:val="0"/>
              <w:spacing w:line="360" w:lineRule="auto"/>
              <w:jc w:val="both"/>
              <w:rPr>
                <w:rFonts w:ascii="Arial Narrow" w:hAnsi="Arial Narrow"/>
                <w:i/>
              </w:rPr>
            </w:pPr>
            <w:r w:rsidRPr="00812A28">
              <w:rPr>
                <w:rFonts w:ascii="Arial Narrow" w:hAnsi="Arial Narrow"/>
                <w:i/>
              </w:rPr>
              <w:t xml:space="preserve">Aux fins de la remise des offres, l’adresse du Maître </w:t>
            </w:r>
            <w:r w:rsidR="00580B6B" w:rsidRPr="00812A28">
              <w:rPr>
                <w:rFonts w:ascii="Arial Narrow" w:hAnsi="Arial Narrow"/>
                <w:i/>
              </w:rPr>
              <w:t>d’Ouvrage</w:t>
            </w:r>
            <w:r w:rsidR="00D45D4B" w:rsidRPr="00812A28">
              <w:rPr>
                <w:rFonts w:ascii="Arial Narrow" w:hAnsi="Arial Narrow"/>
                <w:i/>
              </w:rPr>
              <w:t xml:space="preserve"> délégué   </w:t>
            </w:r>
            <w:r w:rsidR="00580B6B" w:rsidRPr="00812A28">
              <w:rPr>
                <w:rFonts w:ascii="Arial Narrow" w:hAnsi="Arial Narrow"/>
                <w:i/>
              </w:rPr>
              <w:t xml:space="preserve"> à</w:t>
            </w:r>
            <w:r w:rsidRPr="00812A28">
              <w:rPr>
                <w:rFonts w:ascii="Arial Narrow" w:hAnsi="Arial Narrow"/>
                <w:i/>
              </w:rPr>
              <w:t xml:space="preserve"> utiliser pour l’envoi des offres est la suivante :</w:t>
            </w:r>
          </w:p>
          <w:p w14:paraId="4F266634" w14:textId="2EA8C9E8" w:rsidR="00A85CAC" w:rsidRPr="00812A28" w:rsidRDefault="00812A28" w:rsidP="004B4FBF">
            <w:pPr>
              <w:widowControl w:val="0"/>
              <w:autoSpaceDE w:val="0"/>
              <w:spacing w:line="360" w:lineRule="auto"/>
              <w:jc w:val="both"/>
              <w:rPr>
                <w:rFonts w:ascii="Arial Narrow" w:hAnsi="Arial Narrow"/>
                <w:i/>
              </w:rPr>
            </w:pPr>
            <w:r w:rsidRPr="00812A28">
              <w:rPr>
                <w:rFonts w:ascii="Arial Narrow" w:hAnsi="Arial Narrow"/>
                <w:i/>
                <w:iCs/>
              </w:rPr>
              <w:t xml:space="preserve"> Service du Maître d’O</w:t>
            </w:r>
            <w:r w:rsidR="00A85CAC" w:rsidRPr="00812A28">
              <w:rPr>
                <w:rFonts w:ascii="Arial Narrow" w:hAnsi="Arial Narrow"/>
                <w:i/>
                <w:iCs/>
              </w:rPr>
              <w:t>uvrag</w:t>
            </w:r>
            <w:r w:rsidR="009A1432" w:rsidRPr="00812A28">
              <w:rPr>
                <w:rFonts w:ascii="Arial Narrow" w:hAnsi="Arial Narrow"/>
                <w:i/>
                <w:iCs/>
              </w:rPr>
              <w:t>e</w:t>
            </w:r>
            <w:r w:rsidRPr="00812A28">
              <w:rPr>
                <w:rFonts w:ascii="Arial Narrow" w:hAnsi="Arial Narrow"/>
                <w:i/>
                <w:iCs/>
              </w:rPr>
              <w:t xml:space="preserve"> Délégué :</w:t>
            </w:r>
            <w:r w:rsidR="00A85CAC" w:rsidRPr="00812A28">
              <w:rPr>
                <w:rFonts w:ascii="Arial Narrow" w:hAnsi="Arial Narrow"/>
                <w:i/>
                <w:iCs/>
              </w:rPr>
              <w:t xml:space="preserve"> </w:t>
            </w:r>
            <w:r w:rsidRPr="00812A28">
              <w:rPr>
                <w:rFonts w:ascii="Arial Narrow" w:hAnsi="Arial Narrow"/>
                <w:i/>
                <w:iCs/>
              </w:rPr>
              <w:t>Secrétariat Particulier du Préfet de la Vallée du Ntem</w:t>
            </w:r>
          </w:p>
          <w:p w14:paraId="0F2BB20F" w14:textId="64433A44" w:rsidR="00A85CAC" w:rsidRPr="00812A28" w:rsidRDefault="0075249A" w:rsidP="004B4FBF">
            <w:pPr>
              <w:widowControl w:val="0"/>
              <w:autoSpaceDE w:val="0"/>
              <w:spacing w:line="360" w:lineRule="auto"/>
              <w:jc w:val="both"/>
              <w:rPr>
                <w:rFonts w:ascii="Arial Narrow" w:hAnsi="Arial Narrow"/>
                <w:i/>
              </w:rPr>
            </w:pPr>
            <w:r w:rsidRPr="00812A28">
              <w:rPr>
                <w:rFonts w:ascii="Arial Narrow" w:hAnsi="Arial Narrow"/>
                <w:i/>
              </w:rPr>
              <w:t>Adresse :</w:t>
            </w:r>
            <w:r w:rsidR="00A85CAC" w:rsidRPr="00812A28">
              <w:rPr>
                <w:rFonts w:ascii="Arial Narrow" w:hAnsi="Arial Narrow"/>
                <w:i/>
              </w:rPr>
              <w:t xml:space="preserve"> </w:t>
            </w:r>
            <w:r w:rsidR="00312A5C" w:rsidRPr="00812A28">
              <w:rPr>
                <w:rFonts w:ascii="Arial Narrow" w:hAnsi="Arial Narrow"/>
                <w:i/>
                <w:iCs/>
              </w:rPr>
              <w:t>………………………………………………………</w:t>
            </w:r>
          </w:p>
          <w:p w14:paraId="1A5AA2C6" w14:textId="7A90E2B2" w:rsidR="00A85CAC" w:rsidRPr="00812A28" w:rsidRDefault="00A85CAC" w:rsidP="004B4FBF">
            <w:pPr>
              <w:widowControl w:val="0"/>
              <w:autoSpaceDE w:val="0"/>
              <w:spacing w:line="360" w:lineRule="auto"/>
              <w:jc w:val="both"/>
              <w:rPr>
                <w:rFonts w:ascii="Arial Narrow" w:hAnsi="Arial Narrow"/>
                <w:i/>
              </w:rPr>
            </w:pPr>
            <w:r w:rsidRPr="00812A28">
              <w:rPr>
                <w:rFonts w:ascii="Arial Narrow" w:hAnsi="Arial Narrow"/>
                <w:i/>
              </w:rPr>
              <w:t xml:space="preserve">Code postal : </w:t>
            </w:r>
            <w:r w:rsidR="00312A5C" w:rsidRPr="00812A28">
              <w:rPr>
                <w:rFonts w:ascii="Arial Narrow" w:hAnsi="Arial Narrow"/>
                <w:i/>
                <w:iCs/>
              </w:rPr>
              <w:t>………………………</w:t>
            </w:r>
            <w:r w:rsidR="00812A28" w:rsidRPr="00812A28">
              <w:rPr>
                <w:rFonts w:ascii="Arial Narrow" w:hAnsi="Arial Narrow"/>
                <w:i/>
                <w:iCs/>
              </w:rPr>
              <w:t>BP : 201 Ambam</w:t>
            </w:r>
            <w:r w:rsidRPr="00812A28">
              <w:rPr>
                <w:rFonts w:ascii="Arial Narrow" w:hAnsi="Arial Narrow"/>
                <w:i/>
              </w:rPr>
              <w:t xml:space="preserve"> </w:t>
            </w:r>
          </w:p>
          <w:p w14:paraId="60F8EBEB" w14:textId="0DEC1D12" w:rsidR="00A85CAC" w:rsidRPr="00CF1778" w:rsidRDefault="00A85CAC" w:rsidP="00312A5C">
            <w:pPr>
              <w:widowControl w:val="0"/>
              <w:autoSpaceDE w:val="0"/>
              <w:spacing w:line="360" w:lineRule="auto"/>
              <w:jc w:val="both"/>
              <w:rPr>
                <w:rFonts w:ascii="Arial Narrow" w:hAnsi="Arial Narrow"/>
                <w:i/>
                <w:iCs/>
                <w:color w:val="ED7D31" w:themeColor="accent2"/>
              </w:rPr>
            </w:pPr>
            <w:r w:rsidRPr="00812A28">
              <w:rPr>
                <w:rFonts w:ascii="Arial Narrow" w:hAnsi="Arial Narrow"/>
                <w:i/>
              </w:rPr>
              <w:t xml:space="preserve">Étage/Numéro de bureau : </w:t>
            </w:r>
            <w:r w:rsidR="00312A5C" w:rsidRPr="00812A28">
              <w:rPr>
                <w:rFonts w:ascii="Arial Narrow" w:hAnsi="Arial Narrow"/>
                <w:i/>
                <w:iCs/>
              </w:rPr>
              <w:t xml:space="preserve">Secrétariat Particulier </w:t>
            </w:r>
          </w:p>
        </w:tc>
      </w:tr>
      <w:tr w:rsidR="00A85CAC" w:rsidRPr="00CF1778" w14:paraId="284AE3EE" w14:textId="77777777" w:rsidTr="00CF279B">
        <w:trPr>
          <w:trHeight w:val="3672"/>
          <w:jc w:val="center"/>
        </w:trPr>
        <w:tc>
          <w:tcPr>
            <w:tcW w:w="1271" w:type="dxa"/>
            <w:tcMar>
              <w:top w:w="0" w:type="dxa"/>
              <w:left w:w="0" w:type="dxa"/>
              <w:bottom w:w="0" w:type="dxa"/>
              <w:right w:w="0" w:type="dxa"/>
            </w:tcMar>
            <w:vAlign w:val="center"/>
          </w:tcPr>
          <w:p w14:paraId="15DCD052" w14:textId="77777777" w:rsidR="00A85CAC" w:rsidRPr="00CF1778" w:rsidRDefault="00A85CAC" w:rsidP="004B4FBF">
            <w:pPr>
              <w:widowControl w:val="0"/>
              <w:autoSpaceDE w:val="0"/>
              <w:spacing w:line="360" w:lineRule="auto"/>
              <w:jc w:val="both"/>
              <w:rPr>
                <w:rFonts w:ascii="Arial Narrow" w:hAnsi="Arial Narrow"/>
              </w:rPr>
            </w:pPr>
          </w:p>
          <w:p w14:paraId="38471CA7" w14:textId="53309C2D"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20.</w:t>
            </w:r>
          </w:p>
        </w:tc>
        <w:tc>
          <w:tcPr>
            <w:tcW w:w="9072" w:type="dxa"/>
            <w:vMerge/>
            <w:tcMar>
              <w:top w:w="0" w:type="dxa"/>
              <w:left w:w="0" w:type="dxa"/>
              <w:bottom w:w="0" w:type="dxa"/>
              <w:right w:w="0" w:type="dxa"/>
            </w:tcMar>
            <w:vAlign w:val="center"/>
          </w:tcPr>
          <w:p w14:paraId="1B22FCD9" w14:textId="77777777" w:rsidR="00A85CAC" w:rsidRPr="00CF1778" w:rsidRDefault="00A85CAC" w:rsidP="004B4FBF">
            <w:pPr>
              <w:widowControl w:val="0"/>
              <w:autoSpaceDE w:val="0"/>
              <w:spacing w:line="360" w:lineRule="auto"/>
              <w:jc w:val="both"/>
              <w:rPr>
                <w:rFonts w:ascii="Arial Narrow" w:hAnsi="Arial Narrow"/>
              </w:rPr>
            </w:pPr>
          </w:p>
        </w:tc>
      </w:tr>
      <w:tr w:rsidR="00A85CAC" w:rsidRPr="00CF1778" w14:paraId="67A80BCE" w14:textId="77777777" w:rsidTr="00CF279B">
        <w:trPr>
          <w:trHeight w:hRule="exact" w:val="1379"/>
          <w:jc w:val="center"/>
        </w:trPr>
        <w:tc>
          <w:tcPr>
            <w:tcW w:w="1271" w:type="dxa"/>
            <w:tcMar>
              <w:top w:w="0" w:type="dxa"/>
              <w:left w:w="0" w:type="dxa"/>
              <w:bottom w:w="0" w:type="dxa"/>
              <w:right w:w="0" w:type="dxa"/>
            </w:tcMar>
            <w:vAlign w:val="center"/>
          </w:tcPr>
          <w:p w14:paraId="5B9739C5" w14:textId="77777777" w:rsidR="00A85CAC" w:rsidRPr="00CF1778" w:rsidRDefault="00A85CAC" w:rsidP="004B4FBF">
            <w:pPr>
              <w:widowControl w:val="0"/>
              <w:autoSpaceDE w:val="0"/>
              <w:spacing w:line="360" w:lineRule="auto"/>
              <w:jc w:val="both"/>
              <w:rPr>
                <w:rFonts w:ascii="Arial Narrow" w:hAnsi="Arial Narrow"/>
              </w:rPr>
            </w:pPr>
          </w:p>
          <w:p w14:paraId="539023FD"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20.1.</w:t>
            </w:r>
          </w:p>
        </w:tc>
        <w:tc>
          <w:tcPr>
            <w:tcW w:w="9072" w:type="dxa"/>
            <w:tcMar>
              <w:top w:w="0" w:type="dxa"/>
              <w:left w:w="0" w:type="dxa"/>
              <w:bottom w:w="0" w:type="dxa"/>
              <w:right w:w="0" w:type="dxa"/>
            </w:tcMar>
            <w:vAlign w:val="center"/>
          </w:tcPr>
          <w:p w14:paraId="389B7136" w14:textId="77777777" w:rsidR="001E02F1" w:rsidRPr="00CF1778" w:rsidRDefault="001E02F1" w:rsidP="004B4FBF">
            <w:pPr>
              <w:widowControl w:val="0"/>
              <w:autoSpaceDE w:val="0"/>
              <w:adjustRightInd w:val="0"/>
              <w:spacing w:before="3" w:line="360" w:lineRule="auto"/>
              <w:ind w:right="132"/>
              <w:jc w:val="both"/>
              <w:rPr>
                <w:rFonts w:ascii="Arial Narrow" w:hAnsi="Arial Narrow"/>
                <w:b/>
              </w:rPr>
            </w:pPr>
            <w:r w:rsidRPr="00CF1778">
              <w:rPr>
                <w:rFonts w:ascii="Arial Narrow" w:hAnsi="Arial Narrow"/>
                <w:b/>
              </w:rPr>
              <w:t>La date et l’heure limites de remise des offres sont les suivantes :</w:t>
            </w:r>
          </w:p>
          <w:p w14:paraId="3E52EC66" w14:textId="1DE607E7" w:rsidR="001E02F1" w:rsidRPr="00812A28" w:rsidRDefault="001E02F1" w:rsidP="004B4FBF">
            <w:pPr>
              <w:widowControl w:val="0"/>
              <w:autoSpaceDE w:val="0"/>
              <w:adjustRightInd w:val="0"/>
              <w:spacing w:before="3" w:line="360" w:lineRule="auto"/>
              <w:ind w:right="132"/>
              <w:jc w:val="both"/>
              <w:rPr>
                <w:rFonts w:ascii="Arial Narrow" w:hAnsi="Arial Narrow"/>
              </w:rPr>
            </w:pPr>
            <w:r w:rsidRPr="00CF1778">
              <w:rPr>
                <w:rFonts w:ascii="Arial Narrow" w:hAnsi="Arial Narrow"/>
              </w:rPr>
              <w:t xml:space="preserve">Date : </w:t>
            </w:r>
            <w:r w:rsidRPr="00812A28">
              <w:rPr>
                <w:rFonts w:ascii="Arial Narrow" w:hAnsi="Arial Narrow"/>
              </w:rPr>
              <w:t>Le ________ /________/202</w:t>
            </w:r>
            <w:r w:rsidR="00BB72EE">
              <w:rPr>
                <w:rFonts w:ascii="Arial Narrow" w:hAnsi="Arial Narrow"/>
              </w:rPr>
              <w:t>6</w:t>
            </w:r>
            <w:r w:rsidRPr="00812A28">
              <w:rPr>
                <w:rFonts w:ascii="Arial Narrow" w:hAnsi="Arial Narrow"/>
              </w:rPr>
              <w:t xml:space="preserve"> </w:t>
            </w:r>
          </w:p>
          <w:p w14:paraId="0E43DF59" w14:textId="48A8E6D4" w:rsidR="001E02F1" w:rsidRPr="00812A28" w:rsidRDefault="001E02F1" w:rsidP="004B4FBF">
            <w:pPr>
              <w:widowControl w:val="0"/>
              <w:autoSpaceDE w:val="0"/>
              <w:adjustRightInd w:val="0"/>
              <w:spacing w:before="3" w:line="360" w:lineRule="auto"/>
              <w:ind w:right="132"/>
              <w:jc w:val="both"/>
              <w:rPr>
                <w:rFonts w:ascii="Arial Narrow" w:hAnsi="Arial Narrow"/>
              </w:rPr>
            </w:pPr>
            <w:r w:rsidRPr="00812A28">
              <w:rPr>
                <w:rFonts w:ascii="Arial Narrow" w:hAnsi="Arial Narrow"/>
              </w:rPr>
              <w:t>Heure </w:t>
            </w:r>
            <w:r w:rsidRPr="00812A28">
              <w:rPr>
                <w:rFonts w:ascii="Arial Narrow" w:hAnsi="Arial Narrow"/>
                <w:iCs/>
              </w:rPr>
              <w:t xml:space="preserve">: ________________ heures heure locale </w:t>
            </w:r>
          </w:p>
          <w:p w14:paraId="49DF96DD" w14:textId="77777777" w:rsidR="00A85CAC" w:rsidRPr="00812A28" w:rsidRDefault="00A85CAC" w:rsidP="004B4FBF">
            <w:pPr>
              <w:widowControl w:val="0"/>
              <w:autoSpaceDE w:val="0"/>
              <w:adjustRightInd w:val="0"/>
              <w:spacing w:before="3" w:line="360" w:lineRule="auto"/>
              <w:ind w:right="132"/>
              <w:jc w:val="both"/>
              <w:rPr>
                <w:rFonts w:ascii="Arial Narrow" w:hAnsi="Arial Narrow"/>
              </w:rPr>
            </w:pPr>
          </w:p>
          <w:p w14:paraId="2BD363CA" w14:textId="44B72C82" w:rsidR="00A85CAC" w:rsidRPr="00CF1778" w:rsidRDefault="00A85CAC" w:rsidP="004B4FBF">
            <w:pPr>
              <w:widowControl w:val="0"/>
              <w:autoSpaceDE w:val="0"/>
              <w:spacing w:line="360" w:lineRule="auto"/>
              <w:jc w:val="both"/>
              <w:rPr>
                <w:rFonts w:ascii="Arial Narrow" w:hAnsi="Arial Narrow"/>
              </w:rPr>
            </w:pPr>
          </w:p>
        </w:tc>
      </w:tr>
      <w:tr w:rsidR="00A85CAC" w:rsidRPr="00CF1778" w14:paraId="605DA687" w14:textId="77777777" w:rsidTr="00CF279B">
        <w:trPr>
          <w:trHeight w:hRule="exact" w:val="672"/>
          <w:jc w:val="center"/>
        </w:trPr>
        <w:tc>
          <w:tcPr>
            <w:tcW w:w="1271" w:type="dxa"/>
            <w:vMerge w:val="restart"/>
            <w:tcMar>
              <w:top w:w="0" w:type="dxa"/>
              <w:left w:w="0" w:type="dxa"/>
              <w:bottom w:w="0" w:type="dxa"/>
              <w:right w:w="0" w:type="dxa"/>
            </w:tcMar>
            <w:vAlign w:val="center"/>
          </w:tcPr>
          <w:p w14:paraId="4543CCC4" w14:textId="77777777" w:rsidR="00A85CAC" w:rsidRPr="00CF1778" w:rsidRDefault="00A85CAC" w:rsidP="004B4FBF">
            <w:pPr>
              <w:widowControl w:val="0"/>
              <w:autoSpaceDE w:val="0"/>
              <w:spacing w:line="360" w:lineRule="auto"/>
              <w:jc w:val="both"/>
              <w:rPr>
                <w:rFonts w:ascii="Arial Narrow" w:hAnsi="Arial Narrow"/>
                <w:b/>
              </w:rPr>
            </w:pPr>
          </w:p>
          <w:p w14:paraId="24442E04" w14:textId="77777777" w:rsidR="00A85CAC" w:rsidRPr="00CF1778" w:rsidRDefault="00A85CAC" w:rsidP="004B4FBF">
            <w:pPr>
              <w:widowControl w:val="0"/>
              <w:autoSpaceDE w:val="0"/>
              <w:spacing w:line="360" w:lineRule="auto"/>
              <w:jc w:val="both"/>
              <w:rPr>
                <w:rFonts w:ascii="Arial Narrow" w:hAnsi="Arial Narrow"/>
                <w:b/>
              </w:rPr>
            </w:pPr>
          </w:p>
          <w:p w14:paraId="34D9CC5B" w14:textId="51C1883D" w:rsidR="00A85CAC" w:rsidRPr="00CF1778" w:rsidRDefault="00145FA4" w:rsidP="004B4FBF">
            <w:pPr>
              <w:widowControl w:val="0"/>
              <w:autoSpaceDE w:val="0"/>
              <w:spacing w:line="360" w:lineRule="auto"/>
              <w:jc w:val="both"/>
              <w:rPr>
                <w:rFonts w:ascii="Arial Narrow" w:hAnsi="Arial Narrow"/>
              </w:rPr>
            </w:pPr>
            <w:r w:rsidRPr="00CF1778">
              <w:rPr>
                <w:rFonts w:ascii="Arial Narrow" w:hAnsi="Arial Narrow"/>
              </w:rPr>
              <w:t>20</w:t>
            </w:r>
            <w:r w:rsidR="00A85CAC" w:rsidRPr="00CF1778">
              <w:rPr>
                <w:rFonts w:ascii="Arial Narrow" w:hAnsi="Arial Narrow"/>
              </w:rPr>
              <w:t>.2</w:t>
            </w:r>
          </w:p>
        </w:tc>
        <w:tc>
          <w:tcPr>
            <w:tcW w:w="9072" w:type="dxa"/>
            <w:tcMar>
              <w:top w:w="0" w:type="dxa"/>
              <w:left w:w="0" w:type="dxa"/>
              <w:bottom w:w="0" w:type="dxa"/>
              <w:right w:w="0" w:type="dxa"/>
            </w:tcMar>
            <w:vAlign w:val="center"/>
          </w:tcPr>
          <w:p w14:paraId="228195D4" w14:textId="77777777" w:rsidR="00A85CAC" w:rsidRPr="00CF1778" w:rsidRDefault="00A85CAC" w:rsidP="004B4FBF">
            <w:pPr>
              <w:widowControl w:val="0"/>
              <w:autoSpaceDE w:val="0"/>
              <w:spacing w:line="360" w:lineRule="auto"/>
              <w:jc w:val="both"/>
              <w:rPr>
                <w:rFonts w:ascii="Arial Narrow" w:hAnsi="Arial Narrow"/>
                <w:b/>
              </w:rPr>
            </w:pPr>
            <w:r w:rsidRPr="00CF1778">
              <w:rPr>
                <w:rFonts w:ascii="Arial Narrow" w:hAnsi="Arial Narrow"/>
                <w:b/>
              </w:rPr>
              <w:t>D. DEPOT DES OFFRES</w:t>
            </w:r>
          </w:p>
        </w:tc>
      </w:tr>
      <w:tr w:rsidR="00A85CAC" w:rsidRPr="00CF1778" w14:paraId="5CEB24FA" w14:textId="77777777" w:rsidTr="00CF279B">
        <w:trPr>
          <w:trHeight w:hRule="exact" w:val="752"/>
          <w:jc w:val="center"/>
        </w:trPr>
        <w:tc>
          <w:tcPr>
            <w:tcW w:w="1271" w:type="dxa"/>
            <w:vMerge/>
            <w:tcMar>
              <w:top w:w="0" w:type="dxa"/>
              <w:left w:w="0" w:type="dxa"/>
              <w:bottom w:w="0" w:type="dxa"/>
              <w:right w:w="0" w:type="dxa"/>
            </w:tcMar>
            <w:vAlign w:val="center"/>
          </w:tcPr>
          <w:p w14:paraId="2FCF7ED6" w14:textId="77777777" w:rsidR="00A85CAC" w:rsidRPr="00CF1778" w:rsidRDefault="00A85CAC" w:rsidP="004B4FBF">
            <w:pPr>
              <w:widowControl w:val="0"/>
              <w:autoSpaceDE w:val="0"/>
              <w:spacing w:line="360" w:lineRule="auto"/>
              <w:jc w:val="both"/>
              <w:rPr>
                <w:rFonts w:ascii="Arial Narrow" w:hAnsi="Arial Narrow"/>
                <w:b/>
              </w:rPr>
            </w:pPr>
          </w:p>
        </w:tc>
        <w:tc>
          <w:tcPr>
            <w:tcW w:w="9072" w:type="dxa"/>
            <w:tcMar>
              <w:top w:w="0" w:type="dxa"/>
              <w:left w:w="0" w:type="dxa"/>
              <w:bottom w:w="0" w:type="dxa"/>
              <w:right w:w="0" w:type="dxa"/>
            </w:tcMar>
            <w:vAlign w:val="center"/>
          </w:tcPr>
          <w:p w14:paraId="5B7C33DE" w14:textId="77777777" w:rsidR="00A85CAC" w:rsidRPr="00CF1778" w:rsidRDefault="00A85CAC" w:rsidP="004B4FBF">
            <w:pPr>
              <w:widowControl w:val="0"/>
              <w:autoSpaceDE w:val="0"/>
              <w:spacing w:line="360" w:lineRule="auto"/>
              <w:jc w:val="both"/>
              <w:rPr>
                <w:rFonts w:ascii="Arial Narrow" w:hAnsi="Arial Narrow"/>
                <w:b/>
                <w:bCs/>
                <w:spacing w:val="10"/>
              </w:rPr>
            </w:pPr>
            <w:r w:rsidRPr="00CF1778">
              <w:rPr>
                <w:rFonts w:ascii="Arial Narrow" w:hAnsi="Arial Narrow"/>
                <w:b/>
                <w:bCs/>
                <w:spacing w:val="10"/>
              </w:rPr>
              <w:t>MODE DE SOUMISSION</w:t>
            </w:r>
          </w:p>
          <w:p w14:paraId="46419482" w14:textId="12AC2E0E" w:rsidR="00A85CAC" w:rsidRPr="00CF1778" w:rsidRDefault="001E02F1" w:rsidP="004B4FBF">
            <w:pPr>
              <w:widowControl w:val="0"/>
              <w:autoSpaceDE w:val="0"/>
              <w:spacing w:line="360" w:lineRule="auto"/>
              <w:jc w:val="both"/>
              <w:rPr>
                <w:rFonts w:ascii="Arial Narrow" w:hAnsi="Arial Narrow"/>
                <w:b/>
              </w:rPr>
            </w:pPr>
            <w:r w:rsidRPr="00CF1778">
              <w:rPr>
                <w:rFonts w:ascii="Arial Narrow" w:hAnsi="Arial Narrow"/>
              </w:rPr>
              <w:t xml:space="preserve">Le mode de soumission retenu pour cette consultation est </w:t>
            </w:r>
            <w:r w:rsidRPr="00D45D4B">
              <w:rPr>
                <w:rFonts w:ascii="Arial Narrow" w:hAnsi="Arial Narrow"/>
                <w:b/>
                <w:iCs/>
                <w:color w:val="FF0000"/>
              </w:rPr>
              <w:t>hors ligne</w:t>
            </w:r>
            <w:r w:rsidR="00BD645D" w:rsidRPr="00D45D4B">
              <w:rPr>
                <w:rFonts w:ascii="Arial Narrow" w:hAnsi="Arial Narrow"/>
                <w:b/>
                <w:iCs/>
                <w:color w:val="FF0000"/>
              </w:rPr>
              <w:t>.</w:t>
            </w:r>
            <w:r w:rsidRPr="00D45D4B">
              <w:rPr>
                <w:rFonts w:ascii="Arial Narrow" w:hAnsi="Arial Narrow"/>
                <w:color w:val="FF0000"/>
              </w:rPr>
              <w:t xml:space="preserve"> </w:t>
            </w:r>
          </w:p>
        </w:tc>
      </w:tr>
      <w:tr w:rsidR="00A85CAC" w:rsidRPr="00CF1778" w14:paraId="5C00DA9B" w14:textId="77777777" w:rsidTr="00CF279B">
        <w:trPr>
          <w:trHeight w:val="425"/>
          <w:jc w:val="center"/>
        </w:trPr>
        <w:tc>
          <w:tcPr>
            <w:tcW w:w="1271" w:type="dxa"/>
            <w:tcMar>
              <w:top w:w="0" w:type="dxa"/>
              <w:left w:w="0" w:type="dxa"/>
              <w:bottom w:w="0" w:type="dxa"/>
              <w:right w:w="0" w:type="dxa"/>
            </w:tcMar>
            <w:vAlign w:val="center"/>
          </w:tcPr>
          <w:p w14:paraId="64403605" w14:textId="77777777" w:rsidR="00A85CAC" w:rsidRPr="00CF1778" w:rsidRDefault="00A85CAC" w:rsidP="004B4FBF">
            <w:pPr>
              <w:widowControl w:val="0"/>
              <w:autoSpaceDE w:val="0"/>
              <w:spacing w:line="360" w:lineRule="auto"/>
              <w:jc w:val="both"/>
              <w:rPr>
                <w:rFonts w:ascii="Arial Narrow" w:hAnsi="Arial Narrow"/>
                <w:b/>
              </w:rPr>
            </w:pPr>
          </w:p>
        </w:tc>
        <w:tc>
          <w:tcPr>
            <w:tcW w:w="9072" w:type="dxa"/>
            <w:tcMar>
              <w:top w:w="0" w:type="dxa"/>
              <w:left w:w="0" w:type="dxa"/>
              <w:bottom w:w="0" w:type="dxa"/>
              <w:right w:w="0" w:type="dxa"/>
            </w:tcMar>
            <w:vAlign w:val="center"/>
          </w:tcPr>
          <w:p w14:paraId="0E653722" w14:textId="77777777" w:rsidR="00A85CAC" w:rsidRPr="00CF1778" w:rsidRDefault="00A85CAC" w:rsidP="004B4FBF">
            <w:pPr>
              <w:widowControl w:val="0"/>
              <w:autoSpaceDE w:val="0"/>
              <w:spacing w:line="360" w:lineRule="auto"/>
              <w:jc w:val="both"/>
              <w:rPr>
                <w:rFonts w:ascii="Arial Narrow" w:hAnsi="Arial Narrow"/>
                <w:b/>
              </w:rPr>
            </w:pPr>
            <w:r w:rsidRPr="00CF1778">
              <w:rPr>
                <w:rFonts w:ascii="Arial Narrow" w:hAnsi="Arial Narrow"/>
                <w:b/>
              </w:rPr>
              <w:t>E. OUVERTURE DES PLIS ET EVALUATION DES OFFRES</w:t>
            </w:r>
          </w:p>
        </w:tc>
      </w:tr>
      <w:tr w:rsidR="00A85CAC" w:rsidRPr="00CF1778" w14:paraId="57CCA663" w14:textId="77777777" w:rsidTr="00CF279B">
        <w:trPr>
          <w:trHeight w:val="368"/>
          <w:jc w:val="center"/>
        </w:trPr>
        <w:tc>
          <w:tcPr>
            <w:tcW w:w="1271" w:type="dxa"/>
            <w:vMerge w:val="restart"/>
            <w:tcMar>
              <w:top w:w="0" w:type="dxa"/>
              <w:left w:w="0" w:type="dxa"/>
              <w:bottom w:w="0" w:type="dxa"/>
              <w:right w:w="0" w:type="dxa"/>
            </w:tcMar>
            <w:vAlign w:val="center"/>
          </w:tcPr>
          <w:p w14:paraId="27CF628C" w14:textId="77777777" w:rsidR="00A85CAC" w:rsidRPr="00CF1778" w:rsidRDefault="00A85CAC" w:rsidP="004B4FBF">
            <w:pPr>
              <w:widowControl w:val="0"/>
              <w:autoSpaceDE w:val="0"/>
              <w:spacing w:line="360" w:lineRule="auto"/>
              <w:jc w:val="both"/>
              <w:rPr>
                <w:rFonts w:ascii="Arial Narrow" w:hAnsi="Arial Narrow"/>
              </w:rPr>
            </w:pPr>
          </w:p>
          <w:p w14:paraId="5A046076"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25.1</w:t>
            </w:r>
          </w:p>
        </w:tc>
        <w:tc>
          <w:tcPr>
            <w:tcW w:w="9072" w:type="dxa"/>
            <w:tcMar>
              <w:top w:w="0" w:type="dxa"/>
              <w:left w:w="0" w:type="dxa"/>
              <w:bottom w:w="0" w:type="dxa"/>
              <w:right w:w="0" w:type="dxa"/>
            </w:tcMar>
            <w:vAlign w:val="center"/>
          </w:tcPr>
          <w:p w14:paraId="00B9E9F9" w14:textId="0A2C7CEE" w:rsidR="007D75DE" w:rsidRPr="00CF1778" w:rsidRDefault="007D75DE" w:rsidP="004B4FBF">
            <w:pPr>
              <w:widowControl w:val="0"/>
              <w:autoSpaceDE w:val="0"/>
              <w:spacing w:before="57" w:line="360" w:lineRule="auto"/>
              <w:jc w:val="both"/>
              <w:rPr>
                <w:rFonts w:ascii="Arial Narrow" w:hAnsi="Arial Narrow"/>
              </w:rPr>
            </w:pPr>
            <w:r w:rsidRPr="00CF1778">
              <w:rPr>
                <w:rFonts w:ascii="Arial Narrow" w:hAnsi="Arial Narrow"/>
              </w:rPr>
              <w:t xml:space="preserve">L’ouverture </w:t>
            </w:r>
            <w:r w:rsidRPr="00CF1778">
              <w:rPr>
                <w:rFonts w:ascii="Arial Narrow" w:hAnsi="Arial Narrow"/>
                <w:i/>
                <w:iCs/>
              </w:rPr>
              <w:t>des plis se fait en un temps et</w:t>
            </w:r>
            <w:r w:rsidRPr="00CF1778">
              <w:rPr>
                <w:rFonts w:ascii="Arial Narrow" w:hAnsi="Arial Narrow"/>
              </w:rPr>
              <w:t xml:space="preserve"> aura lieu </w:t>
            </w:r>
            <w:r w:rsidRPr="00CF1778">
              <w:rPr>
                <w:rFonts w:ascii="Arial Narrow" w:hAnsi="Arial Narrow"/>
                <w:color w:val="C45911" w:themeColor="accent2" w:themeShade="BF"/>
              </w:rPr>
              <w:t>le______/______/202</w:t>
            </w:r>
            <w:r w:rsidR="00BB72EE">
              <w:rPr>
                <w:rFonts w:ascii="Arial Narrow" w:hAnsi="Arial Narrow"/>
                <w:color w:val="C45911" w:themeColor="accent2" w:themeShade="BF"/>
              </w:rPr>
              <w:t>6</w:t>
            </w:r>
            <w:r w:rsidRPr="00CF1778">
              <w:rPr>
                <w:rFonts w:ascii="Arial Narrow" w:hAnsi="Arial Narrow"/>
                <w:color w:val="C45911" w:themeColor="accent2" w:themeShade="BF"/>
              </w:rPr>
              <w:t xml:space="preserve"> à___________ </w:t>
            </w:r>
            <w:r w:rsidRPr="00CF1778">
              <w:rPr>
                <w:rFonts w:ascii="Arial Narrow" w:hAnsi="Arial Narrow"/>
                <w:color w:val="C45911" w:themeColor="accent2" w:themeShade="BF"/>
                <w:spacing w:val="2"/>
              </w:rPr>
              <w:t>heure</w:t>
            </w:r>
            <w:r w:rsidRPr="00CF1778">
              <w:rPr>
                <w:rFonts w:ascii="Arial Narrow" w:hAnsi="Arial Narrow"/>
                <w:color w:val="C45911" w:themeColor="accent2" w:themeShade="BF"/>
              </w:rPr>
              <w:t xml:space="preserve">s </w:t>
            </w:r>
            <w:r w:rsidRPr="00CF1778">
              <w:rPr>
                <w:rFonts w:ascii="Arial Narrow" w:hAnsi="Arial Narrow"/>
                <w:spacing w:val="2"/>
              </w:rPr>
              <w:t>pa</w:t>
            </w:r>
            <w:r w:rsidRPr="00CF1778">
              <w:rPr>
                <w:rFonts w:ascii="Arial Narrow" w:hAnsi="Arial Narrow"/>
              </w:rPr>
              <w:t xml:space="preserve">r </w:t>
            </w:r>
            <w:r w:rsidRPr="00CF1778">
              <w:rPr>
                <w:rFonts w:ascii="Arial Narrow" w:hAnsi="Arial Narrow"/>
                <w:spacing w:val="2"/>
              </w:rPr>
              <w:t>l</w:t>
            </w:r>
            <w:r w:rsidRPr="00CF1778">
              <w:rPr>
                <w:rFonts w:ascii="Arial Narrow" w:hAnsi="Arial Narrow"/>
              </w:rPr>
              <w:t xml:space="preserve">a </w:t>
            </w:r>
            <w:r w:rsidRPr="00CF1778">
              <w:rPr>
                <w:rFonts w:ascii="Arial Narrow" w:hAnsi="Arial Narrow"/>
                <w:spacing w:val="2"/>
              </w:rPr>
              <w:t>Commissio</w:t>
            </w:r>
            <w:r w:rsidRPr="00CF1778">
              <w:rPr>
                <w:rFonts w:ascii="Arial Narrow" w:hAnsi="Arial Narrow"/>
              </w:rPr>
              <w:t xml:space="preserve">n </w:t>
            </w:r>
            <w:r w:rsidR="00312A5C">
              <w:rPr>
                <w:rFonts w:ascii="Arial Narrow" w:hAnsi="Arial Narrow"/>
              </w:rPr>
              <w:t>Départementale</w:t>
            </w:r>
            <w:r w:rsidRPr="00CF1778">
              <w:rPr>
                <w:rFonts w:ascii="Arial Narrow" w:hAnsi="Arial Narrow"/>
              </w:rPr>
              <w:t xml:space="preserve"> </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Passatio</w:t>
            </w:r>
            <w:r w:rsidRPr="00CF1778">
              <w:rPr>
                <w:rFonts w:ascii="Arial Narrow" w:hAnsi="Arial Narrow"/>
              </w:rPr>
              <w:t xml:space="preserve">n </w:t>
            </w:r>
            <w:r w:rsidRPr="00CF1778">
              <w:rPr>
                <w:rFonts w:ascii="Arial Narrow" w:hAnsi="Arial Narrow"/>
                <w:spacing w:val="2"/>
              </w:rPr>
              <w:t xml:space="preserve">des </w:t>
            </w:r>
            <w:r w:rsidRPr="00CF1778">
              <w:rPr>
                <w:rFonts w:ascii="Arial Narrow" w:hAnsi="Arial Narrow"/>
              </w:rPr>
              <w:t xml:space="preserve">Marchés dans la salle </w:t>
            </w:r>
            <w:r w:rsidR="00835CCC">
              <w:rPr>
                <w:rFonts w:ascii="Arial Narrow" w:hAnsi="Arial Narrow"/>
                <w:color w:val="C45911" w:themeColor="accent2" w:themeShade="BF"/>
              </w:rPr>
              <w:t xml:space="preserve">de </w:t>
            </w:r>
            <w:r w:rsidR="00312A5C">
              <w:rPr>
                <w:rFonts w:ascii="Arial Narrow" w:hAnsi="Arial Narrow"/>
                <w:color w:val="C45911" w:themeColor="accent2" w:themeShade="BF"/>
              </w:rPr>
              <w:t>Conférences de la préfecture</w:t>
            </w:r>
            <w:r w:rsidRPr="00CF1778">
              <w:rPr>
                <w:rFonts w:ascii="Arial Narrow" w:hAnsi="Arial Narrow"/>
                <w:color w:val="C45911" w:themeColor="accent2" w:themeShade="BF"/>
              </w:rPr>
              <w:t xml:space="preserve"> </w:t>
            </w:r>
            <w:proofErr w:type="gramStart"/>
            <w:r w:rsidR="00C4745F">
              <w:rPr>
                <w:rFonts w:ascii="Arial Narrow" w:hAnsi="Arial Narrow"/>
              </w:rPr>
              <w:t>d’</w:t>
            </w:r>
            <w:r w:rsidRPr="00CF1778">
              <w:rPr>
                <w:rFonts w:ascii="Arial Narrow" w:hAnsi="Arial Narrow"/>
              </w:rPr>
              <w:t xml:space="preserve"> </w:t>
            </w:r>
            <w:r w:rsidR="00835CCC">
              <w:rPr>
                <w:rFonts w:ascii="Arial Narrow" w:hAnsi="Arial Narrow"/>
                <w:color w:val="C45911" w:themeColor="accent2" w:themeShade="BF"/>
              </w:rPr>
              <w:t>Ambam</w:t>
            </w:r>
            <w:proofErr w:type="gramEnd"/>
            <w:r w:rsidRPr="00CF1778">
              <w:rPr>
                <w:rFonts w:ascii="Arial Narrow" w:hAnsi="Arial Narrow"/>
                <w:color w:val="C45911" w:themeColor="accent2" w:themeShade="BF"/>
              </w:rPr>
              <w:t>.</w:t>
            </w:r>
            <w:r w:rsidRPr="00CF1778">
              <w:rPr>
                <w:rFonts w:ascii="Arial Narrow" w:hAnsi="Arial Narrow"/>
              </w:rPr>
              <w:t xml:space="preserve"> </w:t>
            </w:r>
          </w:p>
          <w:p w14:paraId="1003DE9E" w14:textId="77777777" w:rsidR="00A85CAC" w:rsidRPr="00CF1778" w:rsidRDefault="00A85CAC" w:rsidP="004B4FBF">
            <w:pPr>
              <w:widowControl w:val="0"/>
              <w:autoSpaceDE w:val="0"/>
              <w:spacing w:line="360" w:lineRule="auto"/>
              <w:ind w:right="-20"/>
              <w:jc w:val="both"/>
              <w:rPr>
                <w:rFonts w:ascii="Arial Narrow" w:hAnsi="Arial Narrow"/>
              </w:rPr>
            </w:pPr>
            <w:r w:rsidRPr="00CF1778">
              <w:rPr>
                <w:rFonts w:ascii="Arial Narrow" w:hAnsi="Arial Narrow"/>
              </w:rPr>
              <w:t>Seuls les soumissionnaires peuvent assister à cette séance d'ouverture ou s'y faire représenter par une seule personne de leur choix dûment mandatée même en cas de groupement d’entreprises.</w:t>
            </w:r>
          </w:p>
          <w:p w14:paraId="6F777B51" w14:textId="7F147C79" w:rsidR="00A85CAC" w:rsidRPr="00CF1778" w:rsidRDefault="00A85CAC" w:rsidP="004B4FBF">
            <w:pPr>
              <w:widowControl w:val="0"/>
              <w:autoSpaceDE w:val="0"/>
              <w:spacing w:line="360" w:lineRule="auto"/>
              <w:ind w:right="81"/>
              <w:jc w:val="both"/>
              <w:rPr>
                <w:rFonts w:ascii="Arial Narrow" w:hAnsi="Arial Narrow"/>
                <w:b/>
              </w:rPr>
            </w:pPr>
            <w:r w:rsidRPr="00CF1778">
              <w:rPr>
                <w:rFonts w:ascii="Arial Narrow" w:hAnsi="Arial Narrow"/>
                <w:b/>
              </w:rPr>
              <w:t>Sous peine de</w:t>
            </w:r>
            <w:r w:rsidRPr="00CF1778">
              <w:rPr>
                <w:rFonts w:ascii="Arial Narrow" w:hAnsi="Arial Narrow"/>
                <w:b/>
                <w:spacing w:val="-23"/>
              </w:rPr>
              <w:t xml:space="preserve"> </w:t>
            </w:r>
            <w:r w:rsidRPr="00CF1778">
              <w:rPr>
                <w:rFonts w:ascii="Arial Narrow" w:hAnsi="Arial Narrow"/>
                <w:b/>
              </w:rPr>
              <w:t>rejet, les</w:t>
            </w:r>
            <w:r w:rsidRPr="00CF1778">
              <w:rPr>
                <w:rFonts w:ascii="Arial Narrow" w:hAnsi="Arial Narrow"/>
                <w:b/>
                <w:spacing w:val="-23"/>
              </w:rPr>
              <w:t xml:space="preserve"> </w:t>
            </w:r>
            <w:r w:rsidRPr="00CF1778">
              <w:rPr>
                <w:rFonts w:ascii="Arial Narrow" w:hAnsi="Arial Narrow"/>
                <w:b/>
              </w:rPr>
              <w:t xml:space="preserve">pièces </w:t>
            </w:r>
            <w:r w:rsidRPr="00CF1778">
              <w:rPr>
                <w:rFonts w:ascii="Arial Narrow" w:hAnsi="Arial Narrow"/>
                <w:b/>
                <w:spacing w:val="-23"/>
              </w:rPr>
              <w:t xml:space="preserve">du </w:t>
            </w:r>
            <w:r w:rsidRPr="00CD674F">
              <w:rPr>
                <w:rStyle w:val="ADCarticleCar"/>
                <w:sz w:val="24"/>
              </w:rPr>
              <w:t>dossier</w:t>
            </w:r>
            <w:r w:rsidRPr="00CF1778">
              <w:rPr>
                <w:rFonts w:ascii="Arial Narrow" w:hAnsi="Arial Narrow"/>
                <w:b/>
                <w:spacing w:val="-23"/>
              </w:rPr>
              <w:t xml:space="preserve"> </w:t>
            </w:r>
            <w:r w:rsidRPr="00CF1778">
              <w:rPr>
                <w:rFonts w:ascii="Arial Narrow" w:hAnsi="Arial Narrow"/>
                <w:b/>
              </w:rPr>
              <w:t>administratif</w:t>
            </w:r>
            <w:r w:rsidRPr="00CF1778">
              <w:rPr>
                <w:rFonts w:ascii="Arial Narrow" w:hAnsi="Arial Narrow"/>
                <w:b/>
                <w:spacing w:val="-6"/>
              </w:rPr>
              <w:t xml:space="preserve"> </w:t>
            </w:r>
            <w:r w:rsidRPr="00CF1778">
              <w:rPr>
                <w:rFonts w:ascii="Arial Narrow" w:hAnsi="Arial Narrow"/>
                <w:b/>
              </w:rPr>
              <w:t>requises</w:t>
            </w:r>
            <w:r w:rsidRPr="00CF1778">
              <w:rPr>
                <w:rFonts w:ascii="Arial Narrow" w:hAnsi="Arial Narrow"/>
                <w:b/>
                <w:spacing w:val="-6"/>
              </w:rPr>
              <w:t xml:space="preserve"> </w:t>
            </w:r>
            <w:r w:rsidRPr="00CF1778">
              <w:rPr>
                <w:rFonts w:ascii="Arial Narrow" w:hAnsi="Arial Narrow"/>
                <w:b/>
              </w:rPr>
              <w:t>doivent</w:t>
            </w:r>
            <w:r w:rsidRPr="00CF1778">
              <w:rPr>
                <w:rFonts w:ascii="Arial Narrow" w:hAnsi="Arial Narrow"/>
                <w:b/>
                <w:spacing w:val="-6"/>
              </w:rPr>
              <w:t xml:space="preserve"> </w:t>
            </w:r>
            <w:r w:rsidRPr="00CF1778">
              <w:rPr>
                <w:rFonts w:ascii="Arial Narrow" w:hAnsi="Arial Narrow"/>
                <w:b/>
              </w:rPr>
              <w:t>être</w:t>
            </w:r>
            <w:r w:rsidRPr="00CF1778">
              <w:rPr>
                <w:rFonts w:ascii="Arial Narrow" w:hAnsi="Arial Narrow"/>
                <w:b/>
                <w:spacing w:val="-6"/>
              </w:rPr>
              <w:t xml:space="preserve"> </w:t>
            </w:r>
            <w:r w:rsidRPr="00CF1778">
              <w:rPr>
                <w:rFonts w:ascii="Arial Narrow" w:hAnsi="Arial Narrow"/>
                <w:b/>
              </w:rPr>
              <w:t>produites en</w:t>
            </w:r>
            <w:r w:rsidRPr="00CF1778">
              <w:rPr>
                <w:rFonts w:ascii="Arial Narrow" w:hAnsi="Arial Narrow"/>
                <w:b/>
                <w:spacing w:val="-8"/>
              </w:rPr>
              <w:t xml:space="preserve"> </w:t>
            </w:r>
            <w:r w:rsidRPr="00CF1778">
              <w:rPr>
                <w:rFonts w:ascii="Arial Narrow" w:hAnsi="Arial Narrow"/>
                <w:b/>
              </w:rPr>
              <w:t>originaux</w:t>
            </w:r>
            <w:r w:rsidRPr="00CF1778">
              <w:rPr>
                <w:rFonts w:ascii="Arial Narrow" w:hAnsi="Arial Narrow"/>
                <w:b/>
                <w:spacing w:val="-8"/>
              </w:rPr>
              <w:t xml:space="preserve"> </w:t>
            </w:r>
            <w:r w:rsidRPr="00CF1778">
              <w:rPr>
                <w:rFonts w:ascii="Arial Narrow" w:hAnsi="Arial Narrow"/>
                <w:b/>
              </w:rPr>
              <w:t>ou</w:t>
            </w:r>
            <w:r w:rsidRPr="00CF1778">
              <w:rPr>
                <w:rFonts w:ascii="Arial Narrow" w:hAnsi="Arial Narrow"/>
                <w:b/>
                <w:spacing w:val="-8"/>
              </w:rPr>
              <w:t xml:space="preserve"> </w:t>
            </w:r>
            <w:r w:rsidRPr="00CF1778">
              <w:rPr>
                <w:rFonts w:ascii="Arial Narrow" w:hAnsi="Arial Narrow"/>
                <w:b/>
              </w:rPr>
              <w:t>en</w:t>
            </w:r>
            <w:r w:rsidRPr="00CF1778">
              <w:rPr>
                <w:rFonts w:ascii="Arial Narrow" w:hAnsi="Arial Narrow"/>
                <w:b/>
                <w:spacing w:val="-8"/>
              </w:rPr>
              <w:t xml:space="preserve"> </w:t>
            </w:r>
            <w:r w:rsidRPr="00CF1778">
              <w:rPr>
                <w:rFonts w:ascii="Arial Narrow" w:hAnsi="Arial Narrow"/>
                <w:b/>
              </w:rPr>
              <w:t>copies</w:t>
            </w:r>
            <w:r w:rsidRPr="00CF1778">
              <w:rPr>
                <w:rFonts w:ascii="Arial Narrow" w:hAnsi="Arial Narrow"/>
                <w:b/>
                <w:spacing w:val="-8"/>
              </w:rPr>
              <w:t xml:space="preserve"> </w:t>
            </w:r>
            <w:r w:rsidRPr="00CF1778">
              <w:rPr>
                <w:rFonts w:ascii="Arial Narrow" w:hAnsi="Arial Narrow"/>
                <w:b/>
              </w:rPr>
              <w:t>certifiées</w:t>
            </w:r>
            <w:r w:rsidRPr="00CF1778">
              <w:rPr>
                <w:rFonts w:ascii="Arial Narrow" w:hAnsi="Arial Narrow"/>
                <w:b/>
                <w:spacing w:val="-8"/>
              </w:rPr>
              <w:t xml:space="preserve"> </w:t>
            </w:r>
            <w:r w:rsidRPr="00CF1778">
              <w:rPr>
                <w:rFonts w:ascii="Arial Narrow" w:hAnsi="Arial Narrow"/>
                <w:b/>
              </w:rPr>
              <w:t>conformes</w:t>
            </w:r>
            <w:r w:rsidRPr="00CF1778">
              <w:rPr>
                <w:rFonts w:ascii="Arial Narrow" w:hAnsi="Arial Narrow"/>
                <w:b/>
                <w:spacing w:val="-8"/>
              </w:rPr>
              <w:t xml:space="preserve"> </w:t>
            </w:r>
            <w:r w:rsidRPr="00CF1778">
              <w:rPr>
                <w:rFonts w:ascii="Arial Narrow" w:hAnsi="Arial Narrow"/>
                <w:b/>
              </w:rPr>
              <w:t>par</w:t>
            </w:r>
            <w:r w:rsidRPr="00CF1778">
              <w:rPr>
                <w:rFonts w:ascii="Arial Narrow" w:hAnsi="Arial Narrow"/>
                <w:b/>
                <w:spacing w:val="-8"/>
              </w:rPr>
              <w:t xml:space="preserve"> </w:t>
            </w:r>
            <w:r w:rsidRPr="00CF1778">
              <w:rPr>
                <w:rFonts w:ascii="Arial Narrow" w:hAnsi="Arial Narrow"/>
                <w:b/>
              </w:rPr>
              <w:t xml:space="preserve">le </w:t>
            </w:r>
            <w:r w:rsidRPr="00CF1778">
              <w:rPr>
                <w:rFonts w:ascii="Arial Narrow" w:hAnsi="Arial Narrow"/>
                <w:b/>
                <w:spacing w:val="1"/>
              </w:rPr>
              <w:t>servic</w:t>
            </w:r>
            <w:r w:rsidRPr="00CF1778">
              <w:rPr>
                <w:rFonts w:ascii="Arial Narrow" w:hAnsi="Arial Narrow"/>
                <w:b/>
              </w:rPr>
              <w:t xml:space="preserve">e </w:t>
            </w:r>
            <w:r w:rsidRPr="00CF1778">
              <w:rPr>
                <w:rFonts w:ascii="Arial Narrow" w:hAnsi="Arial Narrow"/>
                <w:b/>
                <w:spacing w:val="1"/>
              </w:rPr>
              <w:t>émetteu</w:t>
            </w:r>
            <w:r w:rsidRPr="00CF1778">
              <w:rPr>
                <w:rFonts w:ascii="Arial Narrow" w:hAnsi="Arial Narrow"/>
                <w:b/>
              </w:rPr>
              <w:t xml:space="preserve">r ou </w:t>
            </w:r>
            <w:r w:rsidR="0075249A" w:rsidRPr="00CF1778">
              <w:rPr>
                <w:rFonts w:ascii="Arial Narrow" w:hAnsi="Arial Narrow"/>
                <w:b/>
              </w:rPr>
              <w:t>l’A</w:t>
            </w:r>
            <w:r w:rsidRPr="00CF1778">
              <w:rPr>
                <w:rFonts w:ascii="Arial Narrow" w:hAnsi="Arial Narrow"/>
                <w:b/>
              </w:rPr>
              <w:t xml:space="preserve">utorité </w:t>
            </w:r>
            <w:r w:rsidR="0075249A" w:rsidRPr="00CF1778">
              <w:rPr>
                <w:rFonts w:ascii="Arial Narrow" w:hAnsi="Arial Narrow"/>
                <w:b/>
              </w:rPr>
              <w:t>A</w:t>
            </w:r>
            <w:r w:rsidRPr="00CF1778">
              <w:rPr>
                <w:rFonts w:ascii="Arial Narrow" w:hAnsi="Arial Narrow"/>
                <w:b/>
              </w:rPr>
              <w:t>dministrative compétente</w:t>
            </w:r>
            <w:r w:rsidRPr="00CF1778">
              <w:rPr>
                <w:rFonts w:ascii="Arial Narrow" w:hAnsi="Arial Narrow"/>
                <w:b/>
                <w:strike/>
              </w:rPr>
              <w:t>,</w:t>
            </w:r>
            <w:r w:rsidRPr="00CF1778">
              <w:rPr>
                <w:rFonts w:ascii="Arial Narrow" w:hAnsi="Arial Narrow"/>
                <w:b/>
              </w:rPr>
              <w:t xml:space="preserve"> conformément aux stipulations du Règlement Particulier de l’Appel d’Offres. Elles doivent être valide</w:t>
            </w:r>
            <w:r w:rsidR="0075249A" w:rsidRPr="00CF1778">
              <w:rPr>
                <w:rFonts w:ascii="Arial Narrow" w:hAnsi="Arial Narrow"/>
                <w:b/>
              </w:rPr>
              <w:t>s</w:t>
            </w:r>
            <w:r w:rsidRPr="00CF1778">
              <w:rPr>
                <w:rFonts w:ascii="Arial Narrow" w:hAnsi="Arial Narrow"/>
                <w:b/>
              </w:rPr>
              <w:t xml:space="preserve"> au moment du dépôt de l’Offre</w:t>
            </w:r>
            <w:r w:rsidR="0075249A" w:rsidRPr="00CF1778">
              <w:rPr>
                <w:rFonts w:ascii="Arial Narrow" w:hAnsi="Arial Narrow"/>
                <w:b/>
              </w:rPr>
              <w:t>,</w:t>
            </w:r>
            <w:r w:rsidRPr="00CF1778">
              <w:rPr>
                <w:rFonts w:ascii="Arial Narrow" w:hAnsi="Arial Narrow"/>
                <w:b/>
              </w:rPr>
              <w:t xml:space="preserve"> dater de moins de trois (03) mois à compter de la date</w:t>
            </w:r>
            <w:r w:rsidRPr="00CF1778">
              <w:rPr>
                <w:rFonts w:ascii="Arial Narrow" w:hAnsi="Arial Narrow"/>
                <w:b/>
                <w:spacing w:val="2"/>
              </w:rPr>
              <w:t xml:space="preserve"> limite originelle d’ouverture des offres </w:t>
            </w:r>
            <w:r w:rsidRPr="00CF1778">
              <w:rPr>
                <w:rFonts w:ascii="Arial Narrow" w:hAnsi="Arial Narrow"/>
                <w:b/>
              </w:rPr>
              <w:t>ou</w:t>
            </w:r>
            <w:r w:rsidRPr="00CF1778">
              <w:rPr>
                <w:rFonts w:ascii="Arial Narrow" w:hAnsi="Arial Narrow"/>
                <w:b/>
                <w:spacing w:val="1"/>
              </w:rPr>
              <w:t xml:space="preserve"> </w:t>
            </w:r>
            <w:r w:rsidRPr="00CF1778">
              <w:rPr>
                <w:rFonts w:ascii="Arial Narrow" w:hAnsi="Arial Narrow"/>
                <w:b/>
              </w:rPr>
              <w:t>avoir</w:t>
            </w:r>
            <w:r w:rsidRPr="00CF1778">
              <w:rPr>
                <w:rFonts w:ascii="Arial Narrow" w:hAnsi="Arial Narrow"/>
                <w:b/>
                <w:spacing w:val="1"/>
              </w:rPr>
              <w:t xml:space="preserve"> </w:t>
            </w:r>
            <w:r w:rsidRPr="00CF1778">
              <w:rPr>
                <w:rFonts w:ascii="Arial Narrow" w:hAnsi="Arial Narrow"/>
                <w:b/>
              </w:rPr>
              <w:t>été</w:t>
            </w:r>
            <w:r w:rsidRPr="00CF1778">
              <w:rPr>
                <w:rFonts w:ascii="Arial Narrow" w:hAnsi="Arial Narrow"/>
                <w:b/>
                <w:spacing w:val="1"/>
              </w:rPr>
              <w:t xml:space="preserve"> </w:t>
            </w:r>
            <w:r w:rsidRPr="00CF1778">
              <w:rPr>
                <w:rFonts w:ascii="Arial Narrow" w:hAnsi="Arial Narrow"/>
                <w:b/>
              </w:rPr>
              <w:t>établies</w:t>
            </w:r>
            <w:r w:rsidRPr="00CF1778">
              <w:rPr>
                <w:rFonts w:ascii="Arial Narrow" w:hAnsi="Arial Narrow"/>
                <w:b/>
                <w:spacing w:val="1"/>
              </w:rPr>
              <w:t xml:space="preserve"> </w:t>
            </w:r>
            <w:r w:rsidRPr="00CF1778">
              <w:rPr>
                <w:rFonts w:ascii="Arial Narrow" w:hAnsi="Arial Narrow"/>
                <w:b/>
              </w:rPr>
              <w:t>postérieurement</w:t>
            </w:r>
            <w:r w:rsidRPr="00CF1778">
              <w:rPr>
                <w:rFonts w:ascii="Arial Narrow" w:hAnsi="Arial Narrow"/>
                <w:b/>
                <w:spacing w:val="1"/>
              </w:rPr>
              <w:t xml:space="preserve"> </w:t>
            </w:r>
            <w:r w:rsidRPr="00CF1778">
              <w:rPr>
                <w:rFonts w:ascii="Arial Narrow" w:hAnsi="Arial Narrow"/>
                <w:b/>
              </w:rPr>
              <w:t>à</w:t>
            </w:r>
            <w:r w:rsidRPr="00CF1778">
              <w:rPr>
                <w:rFonts w:ascii="Arial Narrow" w:hAnsi="Arial Narrow"/>
                <w:b/>
                <w:spacing w:val="1"/>
              </w:rPr>
              <w:t xml:space="preserve"> </w:t>
            </w:r>
            <w:r w:rsidRPr="00CF1778">
              <w:rPr>
                <w:rFonts w:ascii="Arial Narrow" w:hAnsi="Arial Narrow"/>
                <w:b/>
              </w:rPr>
              <w:t>la date</w:t>
            </w:r>
            <w:r w:rsidRPr="00CF1778">
              <w:rPr>
                <w:rFonts w:ascii="Arial Narrow" w:hAnsi="Arial Narrow"/>
                <w:b/>
                <w:spacing w:val="6"/>
              </w:rPr>
              <w:t xml:space="preserve"> </w:t>
            </w:r>
            <w:r w:rsidRPr="00CF1778">
              <w:rPr>
                <w:rFonts w:ascii="Arial Narrow" w:hAnsi="Arial Narrow"/>
                <w:b/>
              </w:rPr>
              <w:t>de</w:t>
            </w:r>
            <w:r w:rsidRPr="00CF1778">
              <w:rPr>
                <w:rFonts w:ascii="Arial Narrow" w:hAnsi="Arial Narrow"/>
                <w:b/>
                <w:spacing w:val="6"/>
              </w:rPr>
              <w:t xml:space="preserve"> </w:t>
            </w:r>
            <w:r w:rsidRPr="00CF1778">
              <w:rPr>
                <w:rFonts w:ascii="Arial Narrow" w:hAnsi="Arial Narrow"/>
                <w:b/>
              </w:rPr>
              <w:t>signature</w:t>
            </w:r>
            <w:r w:rsidRPr="00CF1778">
              <w:rPr>
                <w:rFonts w:ascii="Arial Narrow" w:hAnsi="Arial Narrow"/>
                <w:b/>
                <w:spacing w:val="6"/>
              </w:rPr>
              <w:t xml:space="preserve"> </w:t>
            </w:r>
            <w:r w:rsidRPr="00CF1778">
              <w:rPr>
                <w:rFonts w:ascii="Arial Narrow" w:hAnsi="Arial Narrow"/>
                <w:b/>
              </w:rPr>
              <w:t>de</w:t>
            </w:r>
            <w:r w:rsidRPr="00CF1778">
              <w:rPr>
                <w:rFonts w:ascii="Arial Narrow" w:hAnsi="Arial Narrow"/>
                <w:b/>
                <w:spacing w:val="6"/>
              </w:rPr>
              <w:t xml:space="preserve"> </w:t>
            </w:r>
            <w:r w:rsidRPr="00CF1778">
              <w:rPr>
                <w:rFonts w:ascii="Arial Narrow" w:hAnsi="Arial Narrow"/>
                <w:b/>
              </w:rPr>
              <w:t>l’</w:t>
            </w:r>
            <w:r w:rsidR="00BA177C" w:rsidRPr="00CF1778">
              <w:rPr>
                <w:rFonts w:ascii="Arial Narrow" w:hAnsi="Arial Narrow"/>
                <w:b/>
              </w:rPr>
              <w:t>A</w:t>
            </w:r>
            <w:r w:rsidRPr="00CF1778">
              <w:rPr>
                <w:rFonts w:ascii="Arial Narrow" w:hAnsi="Arial Narrow"/>
                <w:b/>
              </w:rPr>
              <w:t>vis</w:t>
            </w:r>
            <w:r w:rsidRPr="00CF1778">
              <w:rPr>
                <w:rFonts w:ascii="Arial Narrow" w:hAnsi="Arial Narrow"/>
                <w:b/>
                <w:spacing w:val="6"/>
              </w:rPr>
              <w:t xml:space="preserve"> </w:t>
            </w:r>
            <w:r w:rsidRPr="00CF1778">
              <w:rPr>
                <w:rFonts w:ascii="Arial Narrow" w:hAnsi="Arial Narrow"/>
                <w:b/>
              </w:rPr>
              <w:t>d’</w:t>
            </w:r>
            <w:r w:rsidR="00BA177C" w:rsidRPr="00CF1778">
              <w:rPr>
                <w:rFonts w:ascii="Arial Narrow" w:hAnsi="Arial Narrow"/>
                <w:b/>
              </w:rPr>
              <w:t>A</w:t>
            </w:r>
            <w:r w:rsidRPr="00CF1778">
              <w:rPr>
                <w:rFonts w:ascii="Arial Narrow" w:hAnsi="Arial Narrow"/>
                <w:b/>
              </w:rPr>
              <w:t>ppel</w:t>
            </w:r>
            <w:r w:rsidRPr="00CF1778">
              <w:rPr>
                <w:rFonts w:ascii="Arial Narrow" w:hAnsi="Arial Narrow"/>
                <w:b/>
                <w:spacing w:val="6"/>
              </w:rPr>
              <w:t xml:space="preserve"> </w:t>
            </w:r>
            <w:r w:rsidRPr="00CF1778">
              <w:rPr>
                <w:rFonts w:ascii="Arial Narrow" w:hAnsi="Arial Narrow"/>
                <w:b/>
              </w:rPr>
              <w:t>d’</w:t>
            </w:r>
            <w:r w:rsidR="00BA177C" w:rsidRPr="00CF1778">
              <w:rPr>
                <w:rFonts w:ascii="Arial Narrow" w:hAnsi="Arial Narrow"/>
                <w:b/>
              </w:rPr>
              <w:t>O</w:t>
            </w:r>
            <w:r w:rsidRPr="00CF1778">
              <w:rPr>
                <w:rFonts w:ascii="Arial Narrow" w:hAnsi="Arial Narrow"/>
                <w:b/>
              </w:rPr>
              <w:t>ffres.</w:t>
            </w:r>
          </w:p>
          <w:p w14:paraId="55C2D087" w14:textId="77777777" w:rsidR="00A85CAC" w:rsidRPr="00CF1778" w:rsidRDefault="00A85CAC" w:rsidP="004B4FBF">
            <w:pPr>
              <w:widowControl w:val="0"/>
              <w:tabs>
                <w:tab w:val="left" w:pos="3717"/>
              </w:tabs>
              <w:autoSpaceDE w:val="0"/>
              <w:spacing w:line="360" w:lineRule="auto"/>
              <w:jc w:val="both"/>
              <w:rPr>
                <w:rFonts w:ascii="Arial Narrow" w:hAnsi="Arial Narrow"/>
                <w:b/>
                <w:sz w:val="8"/>
              </w:rPr>
            </w:pPr>
          </w:p>
          <w:p w14:paraId="2DC6BFDC" w14:textId="77777777" w:rsidR="00A85CAC" w:rsidRPr="00CF1778" w:rsidRDefault="00A85CAC" w:rsidP="004B4FBF">
            <w:pPr>
              <w:widowControl w:val="0"/>
              <w:autoSpaceDE w:val="0"/>
              <w:spacing w:line="360" w:lineRule="auto"/>
              <w:ind w:right="81"/>
              <w:jc w:val="both"/>
              <w:rPr>
                <w:rFonts w:ascii="Arial Narrow" w:hAnsi="Arial Narrow"/>
                <w:w w:val="110"/>
              </w:rPr>
            </w:pPr>
            <w:r w:rsidRPr="00CF1778">
              <w:rPr>
                <w:rFonts w:ascii="Arial Narrow" w:hAnsi="Arial Narrow"/>
                <w:w w:val="110"/>
              </w:rPr>
              <w:t>En</w:t>
            </w:r>
            <w:r w:rsidRPr="00CF1778">
              <w:rPr>
                <w:rFonts w:ascii="Arial Narrow" w:hAnsi="Arial Narrow"/>
                <w:spacing w:val="-5"/>
                <w:w w:val="110"/>
              </w:rPr>
              <w:t xml:space="preserve"> </w:t>
            </w:r>
            <w:r w:rsidRPr="00CF1778">
              <w:rPr>
                <w:rFonts w:ascii="Arial Narrow" w:hAnsi="Arial Narrow"/>
                <w:w w:val="110"/>
              </w:rPr>
              <w:t>cas</w:t>
            </w:r>
            <w:r w:rsidRPr="00CF1778">
              <w:rPr>
                <w:rFonts w:ascii="Arial Narrow" w:hAnsi="Arial Narrow"/>
                <w:spacing w:val="-5"/>
                <w:w w:val="110"/>
              </w:rPr>
              <w:t xml:space="preserve"> </w:t>
            </w:r>
            <w:r w:rsidRPr="00CF1778">
              <w:rPr>
                <w:rFonts w:ascii="Arial Narrow" w:hAnsi="Arial Narrow"/>
                <w:w w:val="110"/>
              </w:rPr>
              <w:t>d’absence</w:t>
            </w:r>
            <w:r w:rsidRPr="00CF1778">
              <w:rPr>
                <w:rFonts w:ascii="Arial Narrow" w:hAnsi="Arial Narrow"/>
                <w:spacing w:val="-5"/>
                <w:w w:val="110"/>
              </w:rPr>
              <w:t xml:space="preserve"> </w:t>
            </w:r>
            <w:r w:rsidRPr="00CF1778">
              <w:rPr>
                <w:rFonts w:ascii="Arial Narrow" w:hAnsi="Arial Narrow"/>
                <w:w w:val="110"/>
              </w:rPr>
              <w:t>ou</w:t>
            </w:r>
            <w:r w:rsidRPr="00CF1778">
              <w:rPr>
                <w:rFonts w:ascii="Arial Narrow" w:hAnsi="Arial Narrow"/>
                <w:spacing w:val="-5"/>
                <w:w w:val="110"/>
              </w:rPr>
              <w:t xml:space="preserve"> </w:t>
            </w:r>
            <w:r w:rsidRPr="00CF1778">
              <w:rPr>
                <w:rFonts w:ascii="Arial Narrow" w:hAnsi="Arial Narrow"/>
                <w:w w:val="110"/>
              </w:rPr>
              <w:t>de</w:t>
            </w:r>
            <w:r w:rsidRPr="00CF1778">
              <w:rPr>
                <w:rFonts w:ascii="Arial Narrow" w:hAnsi="Arial Narrow"/>
                <w:spacing w:val="-5"/>
                <w:w w:val="110"/>
              </w:rPr>
              <w:t xml:space="preserve"> </w:t>
            </w:r>
            <w:r w:rsidRPr="00CF1778">
              <w:rPr>
                <w:rFonts w:ascii="Arial Narrow" w:hAnsi="Arial Narrow"/>
                <w:spacing w:val="-3"/>
                <w:w w:val="110"/>
              </w:rPr>
              <w:t>non-conformité</w:t>
            </w:r>
            <w:r w:rsidRPr="00CF1778">
              <w:rPr>
                <w:rFonts w:ascii="Arial Narrow" w:hAnsi="Arial Narrow"/>
                <w:spacing w:val="-5"/>
                <w:w w:val="110"/>
              </w:rPr>
              <w:t xml:space="preserve"> </w:t>
            </w:r>
            <w:r w:rsidRPr="00CF1778">
              <w:rPr>
                <w:rFonts w:ascii="Arial Narrow" w:hAnsi="Arial Narrow"/>
                <w:w w:val="110"/>
              </w:rPr>
              <w:t>d’une</w:t>
            </w:r>
            <w:r w:rsidRPr="00CF1778">
              <w:rPr>
                <w:rFonts w:ascii="Arial Narrow" w:hAnsi="Arial Narrow"/>
                <w:spacing w:val="-5"/>
                <w:w w:val="110"/>
              </w:rPr>
              <w:t xml:space="preserve"> </w:t>
            </w:r>
            <w:r w:rsidRPr="00CF1778">
              <w:rPr>
                <w:rFonts w:ascii="Arial Narrow" w:hAnsi="Arial Narrow"/>
                <w:w w:val="110"/>
              </w:rPr>
              <w:t>pièce</w:t>
            </w:r>
            <w:r w:rsidRPr="00CF1778">
              <w:rPr>
                <w:rFonts w:ascii="Arial Narrow" w:hAnsi="Arial Narrow"/>
                <w:spacing w:val="-5"/>
                <w:w w:val="110"/>
              </w:rPr>
              <w:t xml:space="preserve"> </w:t>
            </w:r>
            <w:r w:rsidRPr="00CF1778">
              <w:rPr>
                <w:rFonts w:ascii="Arial Narrow" w:hAnsi="Arial Narrow"/>
                <w:w w:val="110"/>
              </w:rPr>
              <w:t>du</w:t>
            </w:r>
            <w:r w:rsidRPr="00CF1778">
              <w:rPr>
                <w:rFonts w:ascii="Arial Narrow" w:hAnsi="Arial Narrow"/>
                <w:spacing w:val="-5"/>
                <w:w w:val="110"/>
              </w:rPr>
              <w:t xml:space="preserve"> </w:t>
            </w:r>
            <w:r w:rsidRPr="00CF1778">
              <w:rPr>
                <w:rFonts w:ascii="Arial Narrow" w:hAnsi="Arial Narrow"/>
                <w:w w:val="110"/>
              </w:rPr>
              <w:t xml:space="preserve">dossier </w:t>
            </w:r>
            <w:r w:rsidRPr="00CF1778">
              <w:rPr>
                <w:rFonts w:ascii="Arial Narrow" w:hAnsi="Arial Narrow"/>
                <w:spacing w:val="-3"/>
                <w:w w:val="110"/>
              </w:rPr>
              <w:t xml:space="preserve">administratif </w:t>
            </w:r>
            <w:r w:rsidRPr="00CF1778">
              <w:rPr>
                <w:rFonts w:ascii="Arial Narrow" w:hAnsi="Arial Narrow"/>
                <w:w w:val="110"/>
              </w:rPr>
              <w:t xml:space="preserve">lors de </w:t>
            </w:r>
            <w:r w:rsidRPr="00CF1778">
              <w:rPr>
                <w:rFonts w:ascii="Arial Narrow" w:hAnsi="Arial Narrow"/>
                <w:spacing w:val="-3"/>
                <w:w w:val="110"/>
              </w:rPr>
              <w:t xml:space="preserve">l’ouverture </w:t>
            </w:r>
            <w:r w:rsidRPr="00CF1778">
              <w:rPr>
                <w:rFonts w:ascii="Arial Narrow" w:hAnsi="Arial Narrow"/>
                <w:w w:val="110"/>
              </w:rPr>
              <w:t xml:space="preserve">des plis, un délai de </w:t>
            </w:r>
            <w:r w:rsidRPr="00CF1778">
              <w:rPr>
                <w:rFonts w:ascii="Arial Narrow" w:hAnsi="Arial Narrow"/>
                <w:spacing w:val="-3"/>
                <w:w w:val="110"/>
              </w:rPr>
              <w:t>quarante-huit heures</w:t>
            </w:r>
            <w:r w:rsidRPr="00CF1778">
              <w:rPr>
                <w:rFonts w:ascii="Arial Narrow" w:hAnsi="Arial Narrow"/>
                <w:spacing w:val="-15"/>
                <w:w w:val="110"/>
              </w:rPr>
              <w:t xml:space="preserve"> </w:t>
            </w:r>
            <w:r w:rsidRPr="00CF1778">
              <w:rPr>
                <w:rFonts w:ascii="Arial Narrow" w:hAnsi="Arial Narrow"/>
                <w:spacing w:val="-2"/>
                <w:w w:val="110"/>
              </w:rPr>
              <w:t>est</w:t>
            </w:r>
            <w:r w:rsidRPr="00CF1778">
              <w:rPr>
                <w:rFonts w:ascii="Arial Narrow" w:hAnsi="Arial Narrow"/>
                <w:spacing w:val="-15"/>
                <w:w w:val="110"/>
              </w:rPr>
              <w:t xml:space="preserve"> </w:t>
            </w:r>
            <w:r w:rsidRPr="00CF1778">
              <w:rPr>
                <w:rFonts w:ascii="Arial Narrow" w:hAnsi="Arial Narrow"/>
                <w:spacing w:val="-4"/>
                <w:w w:val="110"/>
              </w:rPr>
              <w:t>accordé</w:t>
            </w:r>
            <w:r w:rsidRPr="00CF1778">
              <w:rPr>
                <w:rFonts w:ascii="Arial Narrow" w:hAnsi="Arial Narrow"/>
                <w:spacing w:val="-15"/>
                <w:w w:val="110"/>
              </w:rPr>
              <w:t xml:space="preserve"> </w:t>
            </w:r>
            <w:r w:rsidRPr="00CF1778">
              <w:rPr>
                <w:rFonts w:ascii="Arial Narrow" w:hAnsi="Arial Narrow"/>
                <w:w w:val="110"/>
              </w:rPr>
              <w:t>aux</w:t>
            </w:r>
            <w:r w:rsidRPr="00CF1778">
              <w:rPr>
                <w:rFonts w:ascii="Arial Narrow" w:hAnsi="Arial Narrow"/>
                <w:spacing w:val="-15"/>
                <w:w w:val="110"/>
              </w:rPr>
              <w:t xml:space="preserve"> </w:t>
            </w:r>
            <w:r w:rsidRPr="00CF1778">
              <w:rPr>
                <w:rFonts w:ascii="Arial Narrow" w:hAnsi="Arial Narrow"/>
                <w:spacing w:val="-3"/>
                <w:w w:val="110"/>
              </w:rPr>
              <w:t>soumissionnaires</w:t>
            </w:r>
            <w:r w:rsidRPr="00CF1778">
              <w:rPr>
                <w:rFonts w:ascii="Arial Narrow" w:hAnsi="Arial Narrow"/>
                <w:spacing w:val="-15"/>
                <w:w w:val="110"/>
              </w:rPr>
              <w:t xml:space="preserve"> </w:t>
            </w:r>
            <w:r w:rsidRPr="00CF1778">
              <w:rPr>
                <w:rFonts w:ascii="Arial Narrow" w:hAnsi="Arial Narrow"/>
                <w:spacing w:val="-3"/>
                <w:w w:val="110"/>
              </w:rPr>
              <w:t>concernés</w:t>
            </w:r>
            <w:r w:rsidRPr="00CF1778">
              <w:rPr>
                <w:rFonts w:ascii="Arial Narrow" w:hAnsi="Arial Narrow"/>
                <w:spacing w:val="-15"/>
                <w:w w:val="110"/>
              </w:rPr>
              <w:t xml:space="preserve"> </w:t>
            </w:r>
            <w:r w:rsidRPr="00CF1778">
              <w:rPr>
                <w:rFonts w:ascii="Arial Narrow" w:hAnsi="Arial Narrow"/>
                <w:w w:val="110"/>
              </w:rPr>
              <w:t>pour</w:t>
            </w:r>
            <w:r w:rsidRPr="00CF1778">
              <w:rPr>
                <w:rFonts w:ascii="Arial Narrow" w:hAnsi="Arial Narrow"/>
                <w:spacing w:val="-15"/>
                <w:w w:val="110"/>
              </w:rPr>
              <w:t xml:space="preserve"> </w:t>
            </w:r>
            <w:r w:rsidRPr="00CF1778">
              <w:rPr>
                <w:rFonts w:ascii="Arial Narrow" w:hAnsi="Arial Narrow"/>
                <w:spacing w:val="-3"/>
                <w:w w:val="110"/>
              </w:rPr>
              <w:t>produire</w:t>
            </w:r>
            <w:r w:rsidRPr="00CF1778">
              <w:rPr>
                <w:rFonts w:ascii="Arial Narrow" w:hAnsi="Arial Narrow"/>
                <w:spacing w:val="-15"/>
                <w:w w:val="110"/>
              </w:rPr>
              <w:t xml:space="preserve"> </w:t>
            </w:r>
            <w:r w:rsidRPr="00CF1778">
              <w:rPr>
                <w:rFonts w:ascii="Arial Narrow" w:hAnsi="Arial Narrow"/>
                <w:w w:val="110"/>
              </w:rPr>
              <w:t xml:space="preserve">ou </w:t>
            </w:r>
            <w:r w:rsidRPr="00CF1778">
              <w:rPr>
                <w:rFonts w:ascii="Arial Narrow" w:hAnsi="Arial Narrow"/>
                <w:spacing w:val="-3"/>
                <w:w w:val="110"/>
              </w:rPr>
              <w:t>remplacer</w:t>
            </w:r>
            <w:r w:rsidRPr="00CF1778">
              <w:rPr>
                <w:rFonts w:ascii="Arial Narrow" w:hAnsi="Arial Narrow"/>
                <w:spacing w:val="-25"/>
                <w:w w:val="110"/>
              </w:rPr>
              <w:t xml:space="preserve"> </w:t>
            </w:r>
            <w:r w:rsidRPr="00CF1778">
              <w:rPr>
                <w:rFonts w:ascii="Arial Narrow" w:hAnsi="Arial Narrow"/>
                <w:w w:val="110"/>
              </w:rPr>
              <w:t>la</w:t>
            </w:r>
            <w:r w:rsidRPr="00CF1778">
              <w:rPr>
                <w:rFonts w:ascii="Arial Narrow" w:hAnsi="Arial Narrow"/>
                <w:spacing w:val="-25"/>
                <w:w w:val="110"/>
              </w:rPr>
              <w:t xml:space="preserve"> </w:t>
            </w:r>
            <w:r w:rsidRPr="00CF1778">
              <w:rPr>
                <w:rFonts w:ascii="Arial Narrow" w:hAnsi="Arial Narrow"/>
                <w:w w:val="110"/>
              </w:rPr>
              <w:t>pièce</w:t>
            </w:r>
            <w:r w:rsidRPr="00CF1778">
              <w:rPr>
                <w:rFonts w:ascii="Arial Narrow" w:hAnsi="Arial Narrow"/>
                <w:spacing w:val="-25"/>
                <w:w w:val="110"/>
              </w:rPr>
              <w:t xml:space="preserve"> </w:t>
            </w:r>
            <w:r w:rsidRPr="00CF1778">
              <w:rPr>
                <w:rFonts w:ascii="Arial Narrow" w:hAnsi="Arial Narrow"/>
                <w:w w:val="110"/>
              </w:rPr>
              <w:t>en</w:t>
            </w:r>
            <w:r w:rsidRPr="00CF1778">
              <w:rPr>
                <w:rFonts w:ascii="Arial Narrow" w:hAnsi="Arial Narrow"/>
                <w:spacing w:val="-25"/>
                <w:w w:val="110"/>
              </w:rPr>
              <w:t xml:space="preserve"> </w:t>
            </w:r>
            <w:r w:rsidRPr="00CF1778">
              <w:rPr>
                <w:rFonts w:ascii="Arial Narrow" w:hAnsi="Arial Narrow"/>
                <w:w w:val="110"/>
              </w:rPr>
              <w:t>question.</w:t>
            </w:r>
          </w:p>
          <w:p w14:paraId="2FA1961D" w14:textId="0513026F" w:rsidR="00A85CAC" w:rsidRPr="00CF1778" w:rsidRDefault="00A85CAC" w:rsidP="004B4FBF">
            <w:pPr>
              <w:widowControl w:val="0"/>
              <w:autoSpaceDE w:val="0"/>
              <w:spacing w:line="360" w:lineRule="auto"/>
              <w:ind w:right="81"/>
              <w:jc w:val="both"/>
              <w:rPr>
                <w:rFonts w:ascii="Arial Narrow" w:hAnsi="Arial Narrow"/>
                <w:w w:val="110"/>
              </w:rPr>
            </w:pPr>
            <w:r w:rsidRPr="00CF1778">
              <w:rPr>
                <w:rFonts w:ascii="Arial Narrow" w:hAnsi="Arial Narrow"/>
                <w:w w:val="110"/>
              </w:rPr>
              <w:t>Est déclarée irrecevable et rejetée par la Commission de Passation des Marchés :</w:t>
            </w:r>
          </w:p>
          <w:p w14:paraId="16869F54" w14:textId="77777777" w:rsidR="00A85CAC" w:rsidRPr="00CF1778" w:rsidRDefault="00A85CAC" w:rsidP="00D81D1A">
            <w:pPr>
              <w:pStyle w:val="Paragraphedeliste"/>
              <w:widowControl w:val="0"/>
              <w:numPr>
                <w:ilvl w:val="0"/>
                <w:numId w:val="38"/>
              </w:numPr>
              <w:autoSpaceDE w:val="0"/>
              <w:spacing w:after="0" w:line="360" w:lineRule="auto"/>
              <w:ind w:right="81"/>
              <w:jc w:val="both"/>
              <w:rPr>
                <w:rFonts w:ascii="Arial Narrow" w:hAnsi="Arial Narrow"/>
                <w:w w:val="110"/>
                <w:sz w:val="24"/>
                <w:szCs w:val="24"/>
              </w:rPr>
            </w:pPr>
            <w:r w:rsidRPr="00CF1778">
              <w:rPr>
                <w:rFonts w:ascii="Arial Narrow" w:hAnsi="Arial Narrow"/>
                <w:w w:val="110"/>
                <w:sz w:val="24"/>
                <w:szCs w:val="24"/>
              </w:rPr>
              <w:t xml:space="preserve">Toute offre produite en nombre insuffisant ou uniquement en copies pour la soumission physique, </w:t>
            </w:r>
          </w:p>
          <w:p w14:paraId="67A1C5B4" w14:textId="773ED090" w:rsidR="00A85CAC" w:rsidRPr="00CF1778" w:rsidRDefault="00A85CAC" w:rsidP="00D81D1A">
            <w:pPr>
              <w:pStyle w:val="Paragraphedeliste"/>
              <w:widowControl w:val="0"/>
              <w:numPr>
                <w:ilvl w:val="0"/>
                <w:numId w:val="38"/>
              </w:numPr>
              <w:autoSpaceDE w:val="0"/>
              <w:spacing w:after="0" w:line="360" w:lineRule="auto"/>
              <w:ind w:right="81"/>
              <w:jc w:val="both"/>
              <w:rPr>
                <w:rFonts w:ascii="Arial Narrow" w:hAnsi="Arial Narrow"/>
                <w:w w:val="110"/>
                <w:sz w:val="24"/>
                <w:szCs w:val="24"/>
              </w:rPr>
            </w:pPr>
            <w:r w:rsidRPr="00CF1778">
              <w:rPr>
                <w:rFonts w:ascii="Arial Narrow" w:hAnsi="Arial Narrow"/>
                <w:w w:val="110"/>
                <w:sz w:val="24"/>
                <w:szCs w:val="24"/>
              </w:rPr>
              <w:t xml:space="preserve"> les plis portant les indications sur l’identité des soumissionnaires, </w:t>
            </w:r>
          </w:p>
          <w:p w14:paraId="442A74DD" w14:textId="77777777" w:rsidR="00A85CAC" w:rsidRPr="00CF1778" w:rsidRDefault="00A85CAC" w:rsidP="00D81D1A">
            <w:pPr>
              <w:pStyle w:val="Paragraphedeliste"/>
              <w:widowControl w:val="0"/>
              <w:numPr>
                <w:ilvl w:val="0"/>
                <w:numId w:val="38"/>
              </w:numPr>
              <w:autoSpaceDE w:val="0"/>
              <w:spacing w:after="0" w:line="360" w:lineRule="auto"/>
              <w:ind w:right="81"/>
              <w:jc w:val="both"/>
              <w:rPr>
                <w:rFonts w:ascii="Arial Narrow" w:hAnsi="Arial Narrow"/>
                <w:w w:val="110"/>
                <w:sz w:val="24"/>
                <w:szCs w:val="24"/>
              </w:rPr>
            </w:pPr>
            <w:r w:rsidRPr="00CF1778">
              <w:rPr>
                <w:rFonts w:ascii="Arial Narrow" w:hAnsi="Arial Narrow"/>
                <w:w w:val="110"/>
                <w:sz w:val="24"/>
                <w:szCs w:val="24"/>
              </w:rPr>
              <w:t xml:space="preserve">  les plis parvenus postérieurement aux dates et heures limites de dépôt. </w:t>
            </w:r>
          </w:p>
          <w:p w14:paraId="2BD22066" w14:textId="77777777" w:rsidR="00A85CAC" w:rsidRPr="00CF1778" w:rsidRDefault="00A85CAC" w:rsidP="00D81D1A">
            <w:pPr>
              <w:pStyle w:val="Paragraphedeliste"/>
              <w:widowControl w:val="0"/>
              <w:numPr>
                <w:ilvl w:val="0"/>
                <w:numId w:val="38"/>
              </w:numPr>
              <w:autoSpaceDE w:val="0"/>
              <w:spacing w:after="0" w:line="360" w:lineRule="auto"/>
              <w:ind w:right="81"/>
              <w:jc w:val="both"/>
              <w:rPr>
                <w:rFonts w:ascii="Arial Narrow" w:hAnsi="Arial Narrow"/>
                <w:w w:val="110"/>
                <w:sz w:val="24"/>
                <w:szCs w:val="24"/>
              </w:rPr>
            </w:pPr>
            <w:r w:rsidRPr="00CF1778">
              <w:rPr>
                <w:rFonts w:ascii="Arial Narrow" w:hAnsi="Arial Narrow"/>
                <w:w w:val="110"/>
                <w:sz w:val="24"/>
                <w:szCs w:val="24"/>
              </w:rPr>
              <w:t xml:space="preserve"> les plis sans indication de l’identité de l’Appel d’Offres ;</w:t>
            </w:r>
          </w:p>
          <w:p w14:paraId="3731A1ED" w14:textId="77777777" w:rsidR="00A85CAC" w:rsidRPr="00CF1778" w:rsidRDefault="00A85CAC" w:rsidP="00D81D1A">
            <w:pPr>
              <w:pStyle w:val="Paragraphedeliste"/>
              <w:widowControl w:val="0"/>
              <w:numPr>
                <w:ilvl w:val="0"/>
                <w:numId w:val="38"/>
              </w:numPr>
              <w:autoSpaceDE w:val="0"/>
              <w:spacing w:after="0" w:line="360" w:lineRule="auto"/>
              <w:ind w:right="81"/>
              <w:jc w:val="both"/>
              <w:rPr>
                <w:rFonts w:ascii="Arial Narrow" w:hAnsi="Arial Narrow"/>
                <w:w w:val="110"/>
                <w:sz w:val="24"/>
                <w:szCs w:val="24"/>
              </w:rPr>
            </w:pPr>
            <w:r w:rsidRPr="00CF1778">
              <w:rPr>
                <w:rFonts w:ascii="Arial Narrow" w:hAnsi="Arial Narrow"/>
                <w:w w:val="110"/>
                <w:sz w:val="24"/>
                <w:szCs w:val="24"/>
              </w:rPr>
              <w:t>les plis non-conformes au mode de soumission ;</w:t>
            </w:r>
          </w:p>
          <w:p w14:paraId="061DD5C5" w14:textId="77777777" w:rsidR="00A85CAC" w:rsidRPr="00CF1778" w:rsidRDefault="00A85CAC" w:rsidP="00D81D1A">
            <w:pPr>
              <w:pStyle w:val="Paragraphedeliste"/>
              <w:widowControl w:val="0"/>
              <w:numPr>
                <w:ilvl w:val="0"/>
                <w:numId w:val="38"/>
              </w:numPr>
              <w:autoSpaceDE w:val="0"/>
              <w:spacing w:after="0" w:line="360" w:lineRule="auto"/>
              <w:ind w:right="81"/>
              <w:jc w:val="both"/>
              <w:rPr>
                <w:rFonts w:ascii="Arial Narrow" w:hAnsi="Arial Narrow"/>
                <w:w w:val="110"/>
                <w:sz w:val="24"/>
                <w:szCs w:val="24"/>
              </w:rPr>
            </w:pPr>
            <w:r w:rsidRPr="00CF1778">
              <w:rPr>
                <w:rFonts w:ascii="Arial Narrow" w:hAnsi="Arial Narrow"/>
                <w:w w:val="110"/>
                <w:sz w:val="24"/>
                <w:szCs w:val="24"/>
              </w:rPr>
              <w:t>Toute offre non conforme aux prescriptions du DAO,</w:t>
            </w:r>
          </w:p>
          <w:p w14:paraId="419EA3C8" w14:textId="77777777" w:rsidR="00A85CAC" w:rsidRPr="00CF1778" w:rsidRDefault="00A85CAC" w:rsidP="00D81D1A">
            <w:pPr>
              <w:pStyle w:val="Paragraphedeliste"/>
              <w:widowControl w:val="0"/>
              <w:numPr>
                <w:ilvl w:val="0"/>
                <w:numId w:val="38"/>
              </w:numPr>
              <w:autoSpaceDE w:val="0"/>
              <w:spacing w:after="0" w:line="360" w:lineRule="auto"/>
              <w:ind w:right="81"/>
              <w:jc w:val="both"/>
              <w:rPr>
                <w:rFonts w:ascii="Arial Narrow" w:hAnsi="Arial Narrow"/>
                <w:w w:val="110"/>
                <w:sz w:val="24"/>
                <w:szCs w:val="24"/>
              </w:rPr>
            </w:pPr>
            <w:r w:rsidRPr="00CF1778">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w:t>
            </w:r>
            <w:r w:rsidRPr="00CF1778">
              <w:rPr>
                <w:rFonts w:ascii="Arial Narrow" w:hAnsi="Arial Narrow"/>
                <w:w w:val="110"/>
                <w:sz w:val="24"/>
                <w:szCs w:val="24"/>
              </w:rPr>
              <w:lastRenderedPageBreak/>
              <w:t xml:space="preserve">soumissionnaire au cours de la séance d’ouverture des plis est irrecevable. ; </w:t>
            </w:r>
          </w:p>
          <w:p w14:paraId="7DFE18DA" w14:textId="27F26759" w:rsidR="00A85CAC" w:rsidRPr="00CF1778" w:rsidRDefault="00A85CAC" w:rsidP="00D81D1A">
            <w:pPr>
              <w:pStyle w:val="Paragraphedeliste"/>
              <w:widowControl w:val="0"/>
              <w:numPr>
                <w:ilvl w:val="0"/>
                <w:numId w:val="38"/>
              </w:numPr>
              <w:autoSpaceDE w:val="0"/>
              <w:spacing w:after="0" w:line="360" w:lineRule="auto"/>
              <w:ind w:right="81"/>
              <w:jc w:val="both"/>
              <w:rPr>
                <w:rFonts w:ascii="Arial Narrow" w:hAnsi="Arial Narrow"/>
                <w:w w:val="110"/>
                <w:sz w:val="24"/>
                <w:szCs w:val="24"/>
              </w:rPr>
            </w:pPr>
            <w:r w:rsidRPr="00CF1778">
              <w:rPr>
                <w:rFonts w:ascii="Arial Narrow" w:hAnsi="Arial Narrow"/>
                <w:w w:val="110"/>
                <w:sz w:val="24"/>
                <w:szCs w:val="24"/>
              </w:rPr>
              <w:t>En cas d’</w:t>
            </w:r>
            <w:r w:rsidR="0075249A" w:rsidRPr="00CF1778">
              <w:rPr>
                <w:rFonts w:ascii="Arial Narrow" w:hAnsi="Arial Narrow"/>
                <w:w w:val="110"/>
                <w:sz w:val="24"/>
                <w:szCs w:val="24"/>
              </w:rPr>
              <w:t>A</w:t>
            </w:r>
            <w:r w:rsidRPr="00CF1778">
              <w:rPr>
                <w:rFonts w:ascii="Arial Narrow" w:hAnsi="Arial Narrow"/>
                <w:w w:val="110"/>
                <w:sz w:val="24"/>
                <w:szCs w:val="24"/>
              </w:rPr>
              <w:t>ppel d’</w:t>
            </w:r>
            <w:r w:rsidR="0075249A" w:rsidRPr="00CF1778">
              <w:rPr>
                <w:rFonts w:ascii="Arial Narrow" w:hAnsi="Arial Narrow"/>
                <w:w w:val="110"/>
                <w:sz w:val="24"/>
                <w:szCs w:val="24"/>
              </w:rPr>
              <w:t>O</w:t>
            </w:r>
            <w:r w:rsidRPr="00CF1778">
              <w:rPr>
                <w:rFonts w:ascii="Arial Narrow" w:hAnsi="Arial Narrow"/>
                <w:w w:val="110"/>
                <w:sz w:val="24"/>
                <w:szCs w:val="24"/>
              </w:rPr>
              <w:t xml:space="preserve">ffres </w:t>
            </w:r>
            <w:r w:rsidR="0075249A" w:rsidRPr="00CF1778">
              <w:rPr>
                <w:rFonts w:ascii="Arial Narrow" w:hAnsi="Arial Narrow"/>
                <w:w w:val="110"/>
                <w:sz w:val="24"/>
                <w:szCs w:val="24"/>
              </w:rPr>
              <w:t>R</w:t>
            </w:r>
            <w:r w:rsidRPr="00CF1778">
              <w:rPr>
                <w:rFonts w:ascii="Arial Narrow" w:hAnsi="Arial Narrow"/>
                <w:w w:val="110"/>
                <w:sz w:val="24"/>
                <w:szCs w:val="24"/>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52053575" w:rsidR="00A85CAC" w:rsidRPr="00CF1778" w:rsidRDefault="00A85CAC" w:rsidP="00D81D1A">
            <w:pPr>
              <w:pStyle w:val="Paragraphedeliste"/>
              <w:widowControl w:val="0"/>
              <w:numPr>
                <w:ilvl w:val="0"/>
                <w:numId w:val="38"/>
              </w:numPr>
              <w:autoSpaceDE w:val="0"/>
              <w:spacing w:after="0" w:line="360" w:lineRule="auto"/>
              <w:jc w:val="both"/>
              <w:rPr>
                <w:rFonts w:ascii="Arial Narrow" w:hAnsi="Arial Narrow"/>
              </w:rPr>
            </w:pPr>
            <w:r w:rsidRPr="00CF1778">
              <w:rPr>
                <w:rFonts w:ascii="Arial Narrow" w:hAnsi="Arial Narrow"/>
                <w:w w:val="110"/>
                <w:sz w:val="24"/>
                <w:szCs w:val="24"/>
              </w:rPr>
              <w:t xml:space="preserve">La Commission </w:t>
            </w:r>
            <w:r w:rsidR="007D75DE" w:rsidRPr="00CF1778">
              <w:rPr>
                <w:rFonts w:ascii="Arial Narrow" w:hAnsi="Arial Narrow"/>
                <w:w w:val="110"/>
                <w:sz w:val="24"/>
                <w:szCs w:val="24"/>
              </w:rPr>
              <w:t xml:space="preserve">Interne </w:t>
            </w:r>
            <w:r w:rsidRPr="00CF1778">
              <w:rPr>
                <w:rFonts w:ascii="Arial Narrow" w:hAnsi="Arial Narrow"/>
                <w:w w:val="110"/>
                <w:sz w:val="24"/>
                <w:szCs w:val="24"/>
              </w:rPr>
              <w:t>de Passation des Marchés établira un procès-verbal de la séance d’ouverture des plis, dont une copie sera remise à tous les soumissionnaires</w:t>
            </w:r>
            <w:r w:rsidR="0075249A" w:rsidRPr="00CF1778">
              <w:rPr>
                <w:rFonts w:ascii="Arial Narrow" w:hAnsi="Arial Narrow"/>
                <w:w w:val="110"/>
              </w:rPr>
              <w:t>.</w:t>
            </w:r>
          </w:p>
        </w:tc>
      </w:tr>
      <w:tr w:rsidR="00A85CAC" w:rsidRPr="00CF1778" w14:paraId="07F91B5B" w14:textId="77777777" w:rsidTr="00CF279B">
        <w:trPr>
          <w:trHeight w:val="70"/>
          <w:jc w:val="center"/>
        </w:trPr>
        <w:tc>
          <w:tcPr>
            <w:tcW w:w="1271" w:type="dxa"/>
            <w:vMerge/>
            <w:tcMar>
              <w:top w:w="0" w:type="dxa"/>
              <w:left w:w="0" w:type="dxa"/>
              <w:bottom w:w="0" w:type="dxa"/>
              <w:right w:w="0" w:type="dxa"/>
            </w:tcMar>
            <w:vAlign w:val="center"/>
          </w:tcPr>
          <w:p w14:paraId="4FBBD2E9" w14:textId="77777777" w:rsidR="00A85CAC" w:rsidRPr="00CF1778" w:rsidRDefault="00A85CAC" w:rsidP="004B4FBF">
            <w:pPr>
              <w:widowControl w:val="0"/>
              <w:autoSpaceDE w:val="0"/>
              <w:spacing w:line="360" w:lineRule="auto"/>
              <w:jc w:val="both"/>
              <w:rPr>
                <w:rFonts w:ascii="Arial Narrow" w:hAnsi="Arial Narrow"/>
              </w:rPr>
            </w:pPr>
          </w:p>
        </w:tc>
        <w:tc>
          <w:tcPr>
            <w:tcW w:w="9072" w:type="dxa"/>
            <w:tcMar>
              <w:top w:w="0" w:type="dxa"/>
              <w:left w:w="0" w:type="dxa"/>
              <w:bottom w:w="0" w:type="dxa"/>
              <w:right w:w="0" w:type="dxa"/>
            </w:tcMar>
            <w:vAlign w:val="center"/>
          </w:tcPr>
          <w:p w14:paraId="739721D0" w14:textId="3FD415AE" w:rsidR="00A85CAC" w:rsidRPr="00CF1778" w:rsidRDefault="00A85CAC" w:rsidP="004B4FBF">
            <w:pPr>
              <w:widowControl w:val="0"/>
              <w:autoSpaceDE w:val="0"/>
              <w:jc w:val="both"/>
              <w:rPr>
                <w:rFonts w:ascii="Arial Narrow" w:hAnsi="Arial Narrow"/>
                <w:i/>
                <w:iCs/>
              </w:rPr>
            </w:pPr>
          </w:p>
        </w:tc>
      </w:tr>
      <w:tr w:rsidR="00A85CAC" w:rsidRPr="00CF1778" w14:paraId="6ECDA99F" w14:textId="77777777" w:rsidTr="00CF279B">
        <w:trPr>
          <w:trHeight w:val="1786"/>
          <w:jc w:val="center"/>
        </w:trPr>
        <w:tc>
          <w:tcPr>
            <w:tcW w:w="1271" w:type="dxa"/>
            <w:tcMar>
              <w:top w:w="0" w:type="dxa"/>
              <w:left w:w="0" w:type="dxa"/>
              <w:bottom w:w="0" w:type="dxa"/>
              <w:right w:w="0" w:type="dxa"/>
            </w:tcMar>
            <w:vAlign w:val="center"/>
          </w:tcPr>
          <w:p w14:paraId="6117FAA8"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29</w:t>
            </w:r>
          </w:p>
        </w:tc>
        <w:tc>
          <w:tcPr>
            <w:tcW w:w="9072" w:type="dxa"/>
            <w:tcMar>
              <w:top w:w="0" w:type="dxa"/>
              <w:left w:w="0" w:type="dxa"/>
              <w:bottom w:w="0" w:type="dxa"/>
              <w:right w:w="0" w:type="dxa"/>
            </w:tcMar>
            <w:vAlign w:val="center"/>
          </w:tcPr>
          <w:p w14:paraId="6FF7DEF0" w14:textId="217D9AF6" w:rsidR="00A85CAC" w:rsidRPr="00812A28" w:rsidRDefault="00A85CAC" w:rsidP="004B4FBF">
            <w:pPr>
              <w:widowControl w:val="0"/>
              <w:autoSpaceDE w:val="0"/>
              <w:spacing w:line="360" w:lineRule="auto"/>
              <w:jc w:val="both"/>
              <w:rPr>
                <w:rFonts w:ascii="Arial Narrow" w:hAnsi="Arial Narrow"/>
                <w:b/>
                <w:i/>
                <w:iCs/>
              </w:rPr>
            </w:pPr>
            <w:r w:rsidRPr="00812A28">
              <w:rPr>
                <w:rFonts w:ascii="Arial Narrow" w:hAnsi="Arial Narrow"/>
                <w:i/>
                <w:iCs/>
              </w:rPr>
              <w:t>L’évaluation des offres se fera sur la base des critères ci-après</w:t>
            </w:r>
            <w:r w:rsidR="007D75DE" w:rsidRPr="00812A28">
              <w:rPr>
                <w:rFonts w:ascii="Arial Narrow" w:hAnsi="Arial Narrow"/>
                <w:i/>
                <w:iCs/>
              </w:rPr>
              <w:t> </w:t>
            </w:r>
            <w:r w:rsidR="007D75DE" w:rsidRPr="00812A28">
              <w:rPr>
                <w:rFonts w:ascii="Arial Narrow" w:hAnsi="Arial Narrow"/>
                <w:b/>
                <w:i/>
                <w:iCs/>
              </w:rPr>
              <w:t>:</w:t>
            </w:r>
            <w:r w:rsidRPr="00812A28">
              <w:rPr>
                <w:rFonts w:ascii="Arial Narrow" w:hAnsi="Arial Narrow"/>
                <w:b/>
                <w:i/>
                <w:iCs/>
              </w:rPr>
              <w:t xml:space="preserve"> </w:t>
            </w:r>
          </w:p>
          <w:p w14:paraId="3D7D3649" w14:textId="107988B1" w:rsidR="00A85CAC" w:rsidRPr="008E4D6E" w:rsidRDefault="00A85CAC" w:rsidP="008E4D6E">
            <w:pPr>
              <w:pStyle w:val="Paragraphedeliste"/>
              <w:widowControl w:val="0"/>
              <w:numPr>
                <w:ilvl w:val="0"/>
                <w:numId w:val="756"/>
              </w:numPr>
              <w:autoSpaceDE w:val="0"/>
              <w:spacing w:line="360" w:lineRule="auto"/>
              <w:ind w:right="130"/>
              <w:jc w:val="both"/>
              <w:rPr>
                <w:rFonts w:ascii="Arial Narrow" w:hAnsi="Arial Narrow"/>
                <w:i/>
                <w:iCs/>
                <w:sz w:val="24"/>
              </w:rPr>
            </w:pPr>
            <w:r w:rsidRPr="008E4D6E">
              <w:rPr>
                <w:rFonts w:ascii="Arial Narrow" w:hAnsi="Arial Narrow"/>
                <w:i/>
                <w:iCs/>
                <w:sz w:val="24"/>
              </w:rPr>
              <w:t xml:space="preserve">Les </w:t>
            </w:r>
            <w:r w:rsidRPr="008E4D6E">
              <w:rPr>
                <w:rFonts w:ascii="Arial Narrow" w:hAnsi="Arial Narrow"/>
                <w:b/>
                <w:i/>
                <w:iCs/>
                <w:sz w:val="24"/>
              </w:rPr>
              <w:t>critères éliminatoires</w:t>
            </w:r>
            <w:r w:rsidRPr="008E4D6E">
              <w:rPr>
                <w:rFonts w:ascii="Arial Narrow" w:hAnsi="Arial Narrow"/>
                <w:i/>
                <w:iCs/>
                <w:sz w:val="24"/>
              </w:rPr>
              <w:t xml:space="preserve"> </w:t>
            </w:r>
          </w:p>
          <w:p w14:paraId="4F008F87" w14:textId="6DE695E3" w:rsidR="00A85CAC" w:rsidRPr="00812A28" w:rsidRDefault="00A85CAC" w:rsidP="004B4FBF">
            <w:pPr>
              <w:widowControl w:val="0"/>
              <w:autoSpaceDE w:val="0"/>
              <w:spacing w:line="360" w:lineRule="auto"/>
              <w:ind w:left="114" w:right="130" w:hanging="114"/>
              <w:jc w:val="both"/>
              <w:rPr>
                <w:rFonts w:ascii="Arial Narrow" w:hAnsi="Arial Narrow"/>
                <w:iCs/>
                <w:spacing w:val="-2"/>
              </w:rPr>
            </w:pPr>
            <w:r w:rsidRPr="00812A28">
              <w:rPr>
                <w:rFonts w:ascii="Arial Narrow" w:hAnsi="Arial Narrow"/>
                <w:iCs/>
              </w:rPr>
              <w:t>Il s'agit</w:t>
            </w:r>
            <w:r w:rsidRPr="00812A28">
              <w:rPr>
                <w:rFonts w:ascii="Arial Narrow" w:hAnsi="Arial Narrow"/>
                <w:iCs/>
                <w:spacing w:val="-2"/>
              </w:rPr>
              <w:t xml:space="preserve"> </w:t>
            </w:r>
            <w:r w:rsidRPr="00812A28">
              <w:rPr>
                <w:rFonts w:ascii="Arial Narrow" w:hAnsi="Arial Narrow"/>
                <w:iCs/>
              </w:rPr>
              <w:t>notamment</w:t>
            </w:r>
            <w:r w:rsidRPr="00812A28">
              <w:rPr>
                <w:rFonts w:ascii="Arial Narrow" w:hAnsi="Arial Narrow"/>
                <w:iCs/>
                <w:spacing w:val="-2"/>
              </w:rPr>
              <w:t xml:space="preserve"> :</w:t>
            </w:r>
          </w:p>
          <w:p w14:paraId="00DDBE66" w14:textId="57C85F3D" w:rsidR="00A85CAC" w:rsidRPr="00812A28" w:rsidRDefault="00A85CAC" w:rsidP="004B4FBF">
            <w:pPr>
              <w:pStyle w:val="Paragraphedeliste"/>
              <w:widowControl w:val="0"/>
              <w:numPr>
                <w:ilvl w:val="0"/>
                <w:numId w:val="21"/>
              </w:numPr>
              <w:autoSpaceDE w:val="0"/>
              <w:spacing w:after="0" w:line="360" w:lineRule="auto"/>
              <w:ind w:right="130"/>
              <w:jc w:val="both"/>
              <w:rPr>
                <w:rFonts w:ascii="Arial Narrow" w:hAnsi="Arial Narrow"/>
                <w:sz w:val="24"/>
                <w:szCs w:val="24"/>
              </w:rPr>
            </w:pPr>
            <w:r w:rsidRPr="00812A28">
              <w:rPr>
                <w:rFonts w:ascii="Arial Narrow" w:hAnsi="Arial Narrow"/>
                <w:sz w:val="24"/>
                <w:szCs w:val="24"/>
              </w:rPr>
              <w:t xml:space="preserve">de l’absence </w:t>
            </w:r>
            <w:r w:rsidR="00BB72EE" w:rsidRPr="00812A28">
              <w:rPr>
                <w:rFonts w:ascii="Arial Narrow" w:hAnsi="Arial Narrow"/>
                <w:sz w:val="24"/>
                <w:szCs w:val="24"/>
              </w:rPr>
              <w:t>du cautionnement</w:t>
            </w:r>
            <w:r w:rsidRPr="00812A28">
              <w:rPr>
                <w:rFonts w:ascii="Arial Narrow" w:hAnsi="Arial Narrow"/>
                <w:sz w:val="24"/>
                <w:szCs w:val="24"/>
              </w:rPr>
              <w:t xml:space="preserve"> de soumission </w:t>
            </w:r>
            <w:r w:rsidR="00084E59">
              <w:rPr>
                <w:rFonts w:ascii="Arial Narrow" w:hAnsi="Arial Narrow"/>
                <w:sz w:val="24"/>
                <w:szCs w:val="24"/>
              </w:rPr>
              <w:t xml:space="preserve">accompagnée du récépissé de la CDEC </w:t>
            </w:r>
            <w:r w:rsidRPr="00812A28">
              <w:rPr>
                <w:rFonts w:ascii="Arial Narrow" w:hAnsi="Arial Narrow"/>
                <w:sz w:val="24"/>
                <w:szCs w:val="24"/>
              </w:rPr>
              <w:t>à l’ouverture des plis;</w:t>
            </w:r>
          </w:p>
          <w:p w14:paraId="55DE0261" w14:textId="77777777" w:rsidR="00A85CAC" w:rsidRPr="00812A28" w:rsidRDefault="00A85CAC" w:rsidP="004B4FBF">
            <w:pPr>
              <w:pStyle w:val="Paragraphedeliste"/>
              <w:widowControl w:val="0"/>
              <w:numPr>
                <w:ilvl w:val="0"/>
                <w:numId w:val="21"/>
              </w:numPr>
              <w:autoSpaceDE w:val="0"/>
              <w:spacing w:after="0" w:line="360" w:lineRule="auto"/>
              <w:ind w:right="130"/>
              <w:jc w:val="both"/>
              <w:rPr>
                <w:rFonts w:ascii="Arial Narrow" w:hAnsi="Arial Narrow"/>
                <w:sz w:val="24"/>
                <w:szCs w:val="24"/>
              </w:rPr>
            </w:pPr>
            <w:r w:rsidRPr="00812A28">
              <w:rPr>
                <w:rFonts w:ascii="Arial Narrow" w:hAnsi="Arial Narrow"/>
                <w:sz w:val="24"/>
                <w:szCs w:val="24"/>
              </w:rPr>
              <w:t xml:space="preserve">de la non -production au-delà du délai de 48 h après l’ouverture des plis, d’une pièce du dossier administratif jugée non conforme ou absente ; </w:t>
            </w:r>
          </w:p>
          <w:p w14:paraId="410E2D57" w14:textId="1EAF537E" w:rsidR="00A85CAC" w:rsidRPr="00812A28" w:rsidRDefault="00A85CAC" w:rsidP="004B4FBF">
            <w:pPr>
              <w:pStyle w:val="Paragraphedeliste"/>
              <w:widowControl w:val="0"/>
              <w:numPr>
                <w:ilvl w:val="0"/>
                <w:numId w:val="21"/>
              </w:numPr>
              <w:autoSpaceDE w:val="0"/>
              <w:spacing w:after="0" w:line="360" w:lineRule="auto"/>
              <w:ind w:right="130"/>
              <w:jc w:val="both"/>
              <w:rPr>
                <w:rFonts w:ascii="Arial Narrow" w:hAnsi="Arial Narrow"/>
                <w:sz w:val="24"/>
                <w:szCs w:val="24"/>
              </w:rPr>
            </w:pPr>
            <w:r w:rsidRPr="00812A28">
              <w:rPr>
                <w:rFonts w:ascii="Arial Narrow" w:hAnsi="Arial Narrow"/>
                <w:sz w:val="24"/>
                <w:szCs w:val="24"/>
              </w:rPr>
              <w:t xml:space="preserve">des fausses déclarations, manœuvres frauduleuses ou </w:t>
            </w:r>
            <w:r w:rsidRPr="00812A28">
              <w:rPr>
                <w:rFonts w:ascii="Arial Narrow" w:eastAsia="Times New Roman" w:hAnsi="Arial Narrow"/>
                <w:spacing w:val="2"/>
                <w:sz w:val="24"/>
                <w:szCs w:val="24"/>
                <w:lang w:eastAsia="fr-FR"/>
              </w:rPr>
              <w:t>des pièces falsifiées</w:t>
            </w:r>
            <w:r w:rsidR="00312A5C" w:rsidRPr="00812A28">
              <w:rPr>
                <w:rFonts w:ascii="Arial Narrow" w:eastAsia="Times New Roman" w:hAnsi="Arial Narrow"/>
                <w:spacing w:val="2"/>
                <w:sz w:val="24"/>
                <w:szCs w:val="24"/>
                <w:lang w:eastAsia="fr-FR"/>
              </w:rPr>
              <w:t> ;</w:t>
            </w:r>
          </w:p>
          <w:p w14:paraId="64AAA0A9" w14:textId="6AD35C15" w:rsidR="007D75DE" w:rsidRPr="00812A28" w:rsidRDefault="007D75DE" w:rsidP="00D363A8">
            <w:pPr>
              <w:pStyle w:val="Paragraphedeliste"/>
              <w:widowControl w:val="0"/>
              <w:numPr>
                <w:ilvl w:val="0"/>
                <w:numId w:val="21"/>
              </w:numPr>
              <w:autoSpaceDE w:val="0"/>
              <w:spacing w:after="0" w:line="360" w:lineRule="auto"/>
              <w:ind w:right="130"/>
              <w:jc w:val="both"/>
              <w:rPr>
                <w:rFonts w:ascii="Arial Narrow" w:hAnsi="Arial Narrow"/>
                <w:sz w:val="24"/>
                <w:szCs w:val="24"/>
              </w:rPr>
            </w:pPr>
            <w:r w:rsidRPr="00812A28">
              <w:rPr>
                <w:rFonts w:ascii="Arial Narrow" w:hAnsi="Arial Narrow"/>
                <w:sz w:val="24"/>
                <w:szCs w:val="24"/>
              </w:rPr>
              <w:t xml:space="preserve">du non-respect </w:t>
            </w:r>
            <w:proofErr w:type="gramStart"/>
            <w:r w:rsidRPr="00812A28">
              <w:rPr>
                <w:rFonts w:ascii="Arial Narrow" w:hAnsi="Arial Narrow"/>
                <w:sz w:val="24"/>
                <w:szCs w:val="24"/>
              </w:rPr>
              <w:t>de la moyenne</w:t>
            </w:r>
            <w:proofErr w:type="gramEnd"/>
            <w:r w:rsidRPr="00812A28">
              <w:rPr>
                <w:rFonts w:ascii="Arial Narrow" w:hAnsi="Arial Narrow"/>
                <w:sz w:val="24"/>
                <w:szCs w:val="24"/>
              </w:rPr>
              <w:t xml:space="preserve"> seuil de qualification de offre technique</w:t>
            </w:r>
            <w:r w:rsidR="00F40D1A" w:rsidRPr="00812A28">
              <w:rPr>
                <w:rFonts w:ascii="Arial Narrow" w:hAnsi="Arial Narrow"/>
                <w:sz w:val="24"/>
                <w:szCs w:val="24"/>
              </w:rPr>
              <w:t xml:space="preserve"> de 70</w:t>
            </w:r>
            <w:r w:rsidR="0067784B" w:rsidRPr="00812A28">
              <w:rPr>
                <w:rFonts w:ascii="Arial Narrow" w:hAnsi="Arial Narrow"/>
                <w:sz w:val="24"/>
                <w:szCs w:val="24"/>
              </w:rPr>
              <w:t>% de Oui</w:t>
            </w:r>
            <w:r w:rsidR="008343D5">
              <w:rPr>
                <w:rFonts w:ascii="Arial Narrow" w:hAnsi="Arial Narrow"/>
                <w:sz w:val="24"/>
                <w:szCs w:val="24"/>
              </w:rPr>
              <w:t xml:space="preserve"> soit 20</w:t>
            </w:r>
            <w:r w:rsidR="006713EB">
              <w:rPr>
                <w:rFonts w:ascii="Arial Narrow" w:hAnsi="Arial Narrow"/>
                <w:sz w:val="24"/>
                <w:szCs w:val="24"/>
              </w:rPr>
              <w:t xml:space="preserve"> sur 2</w:t>
            </w:r>
            <w:r w:rsidR="008343D5">
              <w:rPr>
                <w:rFonts w:ascii="Arial Narrow" w:hAnsi="Arial Narrow"/>
                <w:sz w:val="24"/>
                <w:szCs w:val="24"/>
              </w:rPr>
              <w:t>8</w:t>
            </w:r>
            <w:r w:rsidR="006713EB">
              <w:rPr>
                <w:rFonts w:ascii="Arial Narrow" w:hAnsi="Arial Narrow"/>
                <w:sz w:val="24"/>
                <w:szCs w:val="24"/>
              </w:rPr>
              <w:t xml:space="preserve"> sous critères</w:t>
            </w:r>
            <w:r w:rsidR="00312A5C" w:rsidRPr="00812A28">
              <w:rPr>
                <w:rFonts w:ascii="Arial Narrow" w:hAnsi="Arial Narrow"/>
                <w:sz w:val="24"/>
                <w:szCs w:val="24"/>
              </w:rPr>
              <w:t> ;</w:t>
            </w:r>
          </w:p>
          <w:p w14:paraId="00E26CA2" w14:textId="77777777" w:rsidR="007D75DE" w:rsidRPr="00812A28" w:rsidRDefault="007D75DE" w:rsidP="004B4FBF">
            <w:pPr>
              <w:pStyle w:val="Paragraphedeliste"/>
              <w:widowControl w:val="0"/>
              <w:numPr>
                <w:ilvl w:val="0"/>
                <w:numId w:val="21"/>
              </w:numPr>
              <w:autoSpaceDE w:val="0"/>
              <w:spacing w:after="0" w:line="360" w:lineRule="auto"/>
              <w:ind w:right="132"/>
              <w:jc w:val="both"/>
              <w:rPr>
                <w:rFonts w:ascii="Arial Narrow" w:hAnsi="Arial Narrow"/>
                <w:b/>
                <w:i/>
                <w:sz w:val="24"/>
                <w:szCs w:val="24"/>
              </w:rPr>
            </w:pPr>
            <w:r w:rsidRPr="00812A28">
              <w:rPr>
                <w:rFonts w:ascii="Arial Narrow" w:hAnsi="Arial Narrow"/>
                <w:bCs/>
                <w:iCs/>
                <w:sz w:val="24"/>
                <w:szCs w:val="24"/>
              </w:rPr>
              <w:t>L’absence d’un prix unitaire quantifié dans l’Offre financière</w:t>
            </w:r>
            <w:r w:rsidRPr="00812A28">
              <w:rPr>
                <w:rFonts w:ascii="Arial Narrow" w:hAnsi="Arial Narrow"/>
                <w:b/>
                <w:i/>
                <w:sz w:val="24"/>
                <w:szCs w:val="24"/>
              </w:rPr>
              <w:t> ;</w:t>
            </w:r>
          </w:p>
          <w:p w14:paraId="638BCD2C" w14:textId="77777777" w:rsidR="007D75DE" w:rsidRPr="00812A28" w:rsidRDefault="007D75DE" w:rsidP="004B4FBF">
            <w:pPr>
              <w:pStyle w:val="Paragraphedeliste"/>
              <w:widowControl w:val="0"/>
              <w:numPr>
                <w:ilvl w:val="0"/>
                <w:numId w:val="21"/>
              </w:numPr>
              <w:autoSpaceDE w:val="0"/>
              <w:spacing w:after="60" w:line="360" w:lineRule="auto"/>
              <w:jc w:val="both"/>
              <w:rPr>
                <w:rFonts w:ascii="Arial Narrow" w:hAnsi="Arial Narrow"/>
                <w:sz w:val="24"/>
                <w:szCs w:val="24"/>
              </w:rPr>
            </w:pPr>
            <w:r w:rsidRPr="00812A28">
              <w:rPr>
                <w:rFonts w:ascii="Arial Narrow" w:hAnsi="Arial Narrow"/>
                <w:sz w:val="24"/>
                <w:szCs w:val="24"/>
              </w:rPr>
              <w:t xml:space="preserve">de l’absence d’un élément de l’offre financière (la soumission, les BPU, le DQE) ; </w:t>
            </w:r>
          </w:p>
          <w:p w14:paraId="26A23C7B" w14:textId="77777777" w:rsidR="007D75DE" w:rsidRPr="00812A28" w:rsidRDefault="007D75DE" w:rsidP="004B4FBF">
            <w:pPr>
              <w:numPr>
                <w:ilvl w:val="0"/>
                <w:numId w:val="21"/>
              </w:numPr>
              <w:suppressAutoHyphens w:val="0"/>
              <w:autoSpaceDN/>
              <w:spacing w:line="360" w:lineRule="auto"/>
              <w:jc w:val="both"/>
              <w:textAlignment w:val="auto"/>
              <w:rPr>
                <w:rFonts w:ascii="Arial Narrow" w:hAnsi="Arial Narrow"/>
                <w:iCs/>
              </w:rPr>
            </w:pPr>
            <w:r w:rsidRPr="00812A28">
              <w:rPr>
                <w:rFonts w:ascii="Arial Narrow" w:hAnsi="Arial Narrow"/>
                <w:iCs/>
              </w:rPr>
              <w:t>de l’absence de la charte d’Intégrité ;</w:t>
            </w:r>
          </w:p>
          <w:p w14:paraId="38F6F581" w14:textId="77777777" w:rsidR="007D75DE" w:rsidRDefault="007D75DE" w:rsidP="004B4FBF">
            <w:pPr>
              <w:numPr>
                <w:ilvl w:val="0"/>
                <w:numId w:val="21"/>
              </w:numPr>
              <w:suppressAutoHyphens w:val="0"/>
              <w:autoSpaceDN/>
              <w:spacing w:line="360" w:lineRule="auto"/>
              <w:jc w:val="both"/>
              <w:textAlignment w:val="auto"/>
              <w:rPr>
                <w:rFonts w:ascii="Arial Narrow" w:hAnsi="Arial Narrow"/>
                <w:iCs/>
              </w:rPr>
            </w:pPr>
            <w:r w:rsidRPr="00812A28">
              <w:rPr>
                <w:rFonts w:ascii="Arial Narrow" w:hAnsi="Arial Narrow"/>
                <w:iCs/>
              </w:rPr>
              <w:t>de l’absence de la Déclaration d’engagement au respect des clauses sociales et environnementales.</w:t>
            </w:r>
          </w:p>
          <w:p w14:paraId="498089E3" w14:textId="5920D8F7" w:rsidR="008343D5" w:rsidRDefault="008343D5" w:rsidP="004B4FBF">
            <w:pPr>
              <w:numPr>
                <w:ilvl w:val="0"/>
                <w:numId w:val="21"/>
              </w:numPr>
              <w:suppressAutoHyphens w:val="0"/>
              <w:autoSpaceDN/>
              <w:spacing w:line="360" w:lineRule="auto"/>
              <w:jc w:val="both"/>
              <w:textAlignment w:val="auto"/>
              <w:rPr>
                <w:rFonts w:ascii="Arial Narrow" w:hAnsi="Arial Narrow"/>
                <w:iCs/>
              </w:rPr>
            </w:pPr>
            <w:r>
              <w:rPr>
                <w:rFonts w:ascii="Arial Narrow" w:hAnsi="Arial Narrow"/>
                <w:iCs/>
              </w:rPr>
              <w:t>de l’absence de l’attestation de catégorisation.</w:t>
            </w:r>
          </w:p>
          <w:p w14:paraId="3625F131" w14:textId="77777777" w:rsidR="008E4D6E" w:rsidRPr="008E4D6E" w:rsidRDefault="00A85CAC" w:rsidP="008E4D6E">
            <w:pPr>
              <w:pStyle w:val="Paragraphedeliste"/>
              <w:widowControl w:val="0"/>
              <w:numPr>
                <w:ilvl w:val="0"/>
                <w:numId w:val="756"/>
              </w:numPr>
              <w:autoSpaceDE w:val="0"/>
              <w:spacing w:line="360" w:lineRule="auto"/>
              <w:ind w:right="132"/>
              <w:jc w:val="both"/>
              <w:rPr>
                <w:rFonts w:ascii="Arial Narrow" w:hAnsi="Arial Narrow"/>
                <w:sz w:val="24"/>
              </w:rPr>
            </w:pPr>
            <w:r w:rsidRPr="008E4D6E">
              <w:rPr>
                <w:rFonts w:ascii="Arial Narrow" w:hAnsi="Arial Narrow"/>
                <w:i/>
                <w:iCs/>
                <w:sz w:val="24"/>
              </w:rPr>
              <w:t xml:space="preserve">Les </w:t>
            </w:r>
            <w:r w:rsidRPr="008E4D6E">
              <w:rPr>
                <w:rFonts w:ascii="Arial Narrow" w:hAnsi="Arial Narrow"/>
                <w:b/>
                <w:i/>
                <w:iCs/>
                <w:sz w:val="24"/>
              </w:rPr>
              <w:t>critères dits essentiels</w:t>
            </w:r>
          </w:p>
          <w:p w14:paraId="07D3B897" w14:textId="68A2B6B2" w:rsidR="00A85CAC" w:rsidRPr="008E4D6E" w:rsidRDefault="00A85CAC" w:rsidP="008E4D6E">
            <w:pPr>
              <w:widowControl w:val="0"/>
              <w:autoSpaceDE w:val="0"/>
              <w:spacing w:line="360" w:lineRule="auto"/>
              <w:ind w:left="360" w:right="132"/>
              <w:jc w:val="both"/>
              <w:rPr>
                <w:rFonts w:ascii="Arial Narrow" w:hAnsi="Arial Narrow"/>
              </w:rPr>
            </w:pPr>
            <w:r w:rsidRPr="008E4D6E">
              <w:rPr>
                <w:rFonts w:ascii="Arial Narrow" w:hAnsi="Arial Narrow"/>
                <w:i/>
                <w:iCs/>
              </w:rPr>
              <w:t xml:space="preserve"> </w:t>
            </w:r>
            <w:r w:rsidRPr="008E4D6E">
              <w:rPr>
                <w:rFonts w:ascii="Arial Narrow" w:hAnsi="Arial Narrow"/>
              </w:rPr>
              <w:t>Les</w:t>
            </w:r>
            <w:r w:rsidRPr="008E4D6E">
              <w:rPr>
                <w:rFonts w:ascii="Arial Narrow" w:hAnsi="Arial Narrow"/>
                <w:spacing w:val="26"/>
              </w:rPr>
              <w:t xml:space="preserve"> </w:t>
            </w:r>
            <w:r w:rsidRPr="008E4D6E">
              <w:rPr>
                <w:rFonts w:ascii="Arial Narrow" w:hAnsi="Arial Narrow"/>
              </w:rPr>
              <w:t>critères</w:t>
            </w:r>
            <w:r w:rsidRPr="008E4D6E">
              <w:rPr>
                <w:rFonts w:ascii="Arial Narrow" w:hAnsi="Arial Narrow"/>
                <w:spacing w:val="26"/>
              </w:rPr>
              <w:t xml:space="preserve"> essentiels </w:t>
            </w:r>
            <w:r w:rsidRPr="008E4D6E">
              <w:rPr>
                <w:rFonts w:ascii="Arial Narrow" w:hAnsi="Arial Narrow"/>
              </w:rPr>
              <w:t>à</w:t>
            </w:r>
            <w:r w:rsidRPr="008E4D6E">
              <w:rPr>
                <w:rFonts w:ascii="Arial Narrow" w:hAnsi="Arial Narrow"/>
                <w:spacing w:val="26"/>
              </w:rPr>
              <w:t xml:space="preserve"> </w:t>
            </w:r>
            <w:r w:rsidRPr="008E4D6E">
              <w:rPr>
                <w:rFonts w:ascii="Arial Narrow" w:hAnsi="Arial Narrow"/>
              </w:rPr>
              <w:t>la</w:t>
            </w:r>
            <w:r w:rsidRPr="008E4D6E">
              <w:rPr>
                <w:rFonts w:ascii="Arial Narrow" w:hAnsi="Arial Narrow"/>
                <w:spacing w:val="26"/>
              </w:rPr>
              <w:t xml:space="preserve"> </w:t>
            </w:r>
            <w:r w:rsidRPr="008E4D6E">
              <w:rPr>
                <w:rFonts w:ascii="Arial Narrow" w:hAnsi="Arial Narrow"/>
              </w:rPr>
              <w:t>qualification</w:t>
            </w:r>
            <w:r w:rsidRPr="008E4D6E">
              <w:rPr>
                <w:rFonts w:ascii="Arial Narrow" w:hAnsi="Arial Narrow"/>
                <w:spacing w:val="26"/>
              </w:rPr>
              <w:t xml:space="preserve"> </w:t>
            </w:r>
            <w:r w:rsidRPr="008E4D6E">
              <w:rPr>
                <w:rFonts w:ascii="Arial Narrow" w:hAnsi="Arial Narrow"/>
              </w:rPr>
              <w:t>des</w:t>
            </w:r>
            <w:r w:rsidRPr="008E4D6E">
              <w:rPr>
                <w:rFonts w:ascii="Arial Narrow" w:hAnsi="Arial Narrow"/>
                <w:spacing w:val="26"/>
              </w:rPr>
              <w:t xml:space="preserve"> soumissionnaires </w:t>
            </w:r>
            <w:r w:rsidRPr="008E4D6E">
              <w:rPr>
                <w:rFonts w:ascii="Arial Narrow" w:hAnsi="Arial Narrow"/>
              </w:rPr>
              <w:t>porteront</w:t>
            </w:r>
            <w:r w:rsidRPr="008E4D6E">
              <w:rPr>
                <w:rFonts w:ascii="Arial Narrow" w:hAnsi="Arial Narrow"/>
                <w:spacing w:val="6"/>
              </w:rPr>
              <w:t xml:space="preserve"> </w:t>
            </w:r>
            <w:r w:rsidRPr="008E4D6E">
              <w:rPr>
                <w:rFonts w:ascii="Arial Narrow" w:hAnsi="Arial Narrow"/>
              </w:rPr>
              <w:t>à</w:t>
            </w:r>
            <w:r w:rsidRPr="008E4D6E">
              <w:rPr>
                <w:rFonts w:ascii="Arial Narrow" w:hAnsi="Arial Narrow"/>
                <w:spacing w:val="6"/>
              </w:rPr>
              <w:t xml:space="preserve"> </w:t>
            </w:r>
            <w:r w:rsidRPr="008E4D6E">
              <w:rPr>
                <w:rFonts w:ascii="Arial Narrow" w:hAnsi="Arial Narrow"/>
              </w:rPr>
              <w:t>titre</w:t>
            </w:r>
            <w:r w:rsidRPr="008E4D6E">
              <w:rPr>
                <w:rFonts w:ascii="Arial Narrow" w:hAnsi="Arial Narrow"/>
                <w:spacing w:val="6"/>
              </w:rPr>
              <w:t xml:space="preserve"> </w:t>
            </w:r>
            <w:r w:rsidRPr="008E4D6E">
              <w:rPr>
                <w:rFonts w:ascii="Arial Narrow" w:hAnsi="Arial Narrow"/>
              </w:rPr>
              <w:t>indicatif sur</w:t>
            </w:r>
            <w:r w:rsidRPr="008E4D6E">
              <w:rPr>
                <w:rFonts w:ascii="Arial Narrow" w:hAnsi="Arial Narrow"/>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812A28" w14:paraId="0674CA43" w14:textId="77777777" w:rsidTr="00D9196C">
              <w:trPr>
                <w:trHeight w:val="1929"/>
              </w:trPr>
              <w:tc>
                <w:tcPr>
                  <w:tcW w:w="8675" w:type="dxa"/>
                  <w:tcMar>
                    <w:top w:w="0" w:type="dxa"/>
                    <w:left w:w="0" w:type="dxa"/>
                    <w:bottom w:w="0" w:type="dxa"/>
                    <w:right w:w="0" w:type="dxa"/>
                  </w:tcMar>
                </w:tcPr>
                <w:p w14:paraId="2068BEED" w14:textId="77777777" w:rsidR="0066575A" w:rsidRPr="00812A28" w:rsidRDefault="0066575A" w:rsidP="00084E59">
                  <w:pPr>
                    <w:pStyle w:val="Paragraphedeliste"/>
                    <w:widowControl w:val="0"/>
                    <w:numPr>
                      <w:ilvl w:val="0"/>
                      <w:numId w:val="20"/>
                    </w:numPr>
                    <w:autoSpaceDE w:val="0"/>
                    <w:spacing w:after="0" w:line="360" w:lineRule="auto"/>
                    <w:ind w:right="132"/>
                    <w:jc w:val="both"/>
                    <w:rPr>
                      <w:rFonts w:ascii="Arial Narrow" w:hAnsi="Arial Narrow"/>
                      <w:iCs/>
                      <w:sz w:val="24"/>
                      <w:szCs w:val="24"/>
                    </w:rPr>
                  </w:pPr>
                  <w:r w:rsidRPr="00812A28">
                    <w:rPr>
                      <w:rFonts w:ascii="Arial Narrow" w:hAnsi="Arial Narrow"/>
                      <w:iCs/>
                      <w:sz w:val="24"/>
                      <w:szCs w:val="24"/>
                    </w:rPr>
                    <w:t>la présentation de l’offre ;</w:t>
                  </w:r>
                </w:p>
                <w:p w14:paraId="6D714404" w14:textId="77777777" w:rsidR="0066575A" w:rsidRPr="00812A28" w:rsidRDefault="0066575A" w:rsidP="00084E59">
                  <w:pPr>
                    <w:pStyle w:val="Paragraphedeliste"/>
                    <w:widowControl w:val="0"/>
                    <w:numPr>
                      <w:ilvl w:val="0"/>
                      <w:numId w:val="20"/>
                    </w:numPr>
                    <w:autoSpaceDE w:val="0"/>
                    <w:spacing w:after="0" w:line="360" w:lineRule="auto"/>
                    <w:ind w:right="132"/>
                    <w:jc w:val="both"/>
                    <w:rPr>
                      <w:rFonts w:ascii="Arial Narrow" w:hAnsi="Arial Narrow"/>
                      <w:iCs/>
                      <w:sz w:val="24"/>
                      <w:szCs w:val="24"/>
                    </w:rPr>
                  </w:pPr>
                  <w:r w:rsidRPr="00812A28">
                    <w:rPr>
                      <w:rFonts w:ascii="Arial Narrow" w:hAnsi="Arial Narrow"/>
                      <w:iCs/>
                      <w:sz w:val="24"/>
                      <w:szCs w:val="24"/>
                    </w:rPr>
                    <w:t>les références du soumissionnaire ;</w:t>
                  </w:r>
                </w:p>
                <w:p w14:paraId="2D4B36F4" w14:textId="77777777" w:rsidR="0066575A" w:rsidRPr="00812A28" w:rsidRDefault="0066575A" w:rsidP="00084E59">
                  <w:pPr>
                    <w:pStyle w:val="Paragraphedeliste"/>
                    <w:widowControl w:val="0"/>
                    <w:numPr>
                      <w:ilvl w:val="0"/>
                      <w:numId w:val="20"/>
                    </w:numPr>
                    <w:autoSpaceDE w:val="0"/>
                    <w:spacing w:after="0" w:line="360" w:lineRule="auto"/>
                    <w:ind w:right="132"/>
                    <w:jc w:val="both"/>
                    <w:rPr>
                      <w:rFonts w:ascii="Arial Narrow" w:hAnsi="Arial Narrow"/>
                      <w:sz w:val="24"/>
                      <w:szCs w:val="24"/>
                    </w:rPr>
                  </w:pPr>
                  <w:r w:rsidRPr="00812A28">
                    <w:rPr>
                      <w:rFonts w:ascii="Arial Narrow" w:hAnsi="Arial Narrow"/>
                      <w:iCs/>
                      <w:sz w:val="24"/>
                      <w:szCs w:val="24"/>
                    </w:rPr>
                    <w:t>la capacité financière (l’accès</w:t>
                  </w:r>
                  <w:r w:rsidRPr="00812A28">
                    <w:rPr>
                      <w:rFonts w:ascii="Arial Narrow" w:hAnsi="Arial Narrow"/>
                      <w:iCs/>
                      <w:spacing w:val="-6"/>
                      <w:sz w:val="24"/>
                      <w:szCs w:val="24"/>
                    </w:rPr>
                    <w:t xml:space="preserve"> à </w:t>
                  </w:r>
                  <w:r w:rsidRPr="00812A28">
                    <w:rPr>
                      <w:rFonts w:ascii="Arial Narrow" w:hAnsi="Arial Narrow"/>
                      <w:iCs/>
                      <w:sz w:val="24"/>
                      <w:szCs w:val="24"/>
                    </w:rPr>
                    <w:t>une</w:t>
                  </w:r>
                  <w:r w:rsidRPr="00812A28">
                    <w:rPr>
                      <w:rFonts w:ascii="Arial Narrow" w:hAnsi="Arial Narrow"/>
                      <w:iCs/>
                      <w:spacing w:val="-6"/>
                      <w:sz w:val="24"/>
                      <w:szCs w:val="24"/>
                    </w:rPr>
                    <w:t xml:space="preserve"> </w:t>
                  </w:r>
                  <w:r w:rsidRPr="00812A28">
                    <w:rPr>
                      <w:rFonts w:ascii="Arial Narrow" w:hAnsi="Arial Narrow"/>
                      <w:iCs/>
                      <w:sz w:val="24"/>
                      <w:szCs w:val="24"/>
                    </w:rPr>
                    <w:t>ligne</w:t>
                  </w:r>
                  <w:r w:rsidRPr="00812A28">
                    <w:rPr>
                      <w:rFonts w:ascii="Arial Narrow" w:hAnsi="Arial Narrow"/>
                      <w:iCs/>
                      <w:spacing w:val="-6"/>
                      <w:sz w:val="24"/>
                      <w:szCs w:val="24"/>
                    </w:rPr>
                    <w:t xml:space="preserve"> </w:t>
                  </w:r>
                  <w:r w:rsidRPr="00812A28">
                    <w:rPr>
                      <w:rFonts w:ascii="Arial Narrow" w:hAnsi="Arial Narrow"/>
                      <w:iCs/>
                      <w:sz w:val="24"/>
                      <w:szCs w:val="24"/>
                    </w:rPr>
                    <w:t>de</w:t>
                  </w:r>
                  <w:r w:rsidRPr="00812A28">
                    <w:rPr>
                      <w:rFonts w:ascii="Arial Narrow" w:hAnsi="Arial Narrow"/>
                      <w:iCs/>
                      <w:spacing w:val="-6"/>
                      <w:sz w:val="24"/>
                      <w:szCs w:val="24"/>
                    </w:rPr>
                    <w:t xml:space="preserve"> </w:t>
                  </w:r>
                  <w:r w:rsidRPr="00812A28">
                    <w:rPr>
                      <w:rFonts w:ascii="Arial Narrow" w:hAnsi="Arial Narrow"/>
                      <w:iCs/>
                      <w:sz w:val="24"/>
                      <w:szCs w:val="24"/>
                    </w:rPr>
                    <w:t>crédit</w:t>
                  </w:r>
                  <w:r w:rsidRPr="00812A28">
                    <w:rPr>
                      <w:rFonts w:ascii="Arial Narrow" w:hAnsi="Arial Narrow"/>
                      <w:iCs/>
                      <w:spacing w:val="-6"/>
                      <w:sz w:val="24"/>
                      <w:szCs w:val="24"/>
                    </w:rPr>
                    <w:t xml:space="preserve"> </w:t>
                  </w:r>
                  <w:r w:rsidRPr="00812A28">
                    <w:rPr>
                      <w:rFonts w:ascii="Arial Narrow" w:hAnsi="Arial Narrow"/>
                      <w:iCs/>
                      <w:sz w:val="24"/>
                      <w:szCs w:val="24"/>
                    </w:rPr>
                    <w:t>ou</w:t>
                  </w:r>
                  <w:r w:rsidRPr="00812A28">
                    <w:rPr>
                      <w:rFonts w:ascii="Arial Narrow" w:hAnsi="Arial Narrow"/>
                      <w:iCs/>
                      <w:spacing w:val="-6"/>
                      <w:sz w:val="24"/>
                      <w:szCs w:val="24"/>
                    </w:rPr>
                    <w:t xml:space="preserve"> </w:t>
                  </w:r>
                  <w:r w:rsidRPr="00812A28">
                    <w:rPr>
                      <w:rFonts w:ascii="Arial Narrow" w:hAnsi="Arial Narrow"/>
                      <w:iCs/>
                      <w:sz w:val="24"/>
                      <w:szCs w:val="24"/>
                    </w:rPr>
                    <w:t>autres</w:t>
                  </w:r>
                  <w:r w:rsidRPr="00812A28">
                    <w:rPr>
                      <w:rFonts w:ascii="Arial Narrow" w:hAnsi="Arial Narrow"/>
                      <w:iCs/>
                      <w:spacing w:val="-6"/>
                      <w:sz w:val="24"/>
                      <w:szCs w:val="24"/>
                    </w:rPr>
                    <w:t xml:space="preserve"> </w:t>
                  </w:r>
                  <w:r w:rsidRPr="00812A28">
                    <w:rPr>
                      <w:rFonts w:ascii="Arial Narrow" w:hAnsi="Arial Narrow"/>
                      <w:iCs/>
                      <w:sz w:val="24"/>
                      <w:szCs w:val="24"/>
                    </w:rPr>
                    <w:t>ressources  financières, le chiffre d’affaires, attestation de solvabilité financière).</w:t>
                  </w:r>
                </w:p>
                <w:p w14:paraId="3987FEE4" w14:textId="77777777" w:rsidR="0066575A" w:rsidRPr="00812A28" w:rsidRDefault="0066575A" w:rsidP="00084E59">
                  <w:pPr>
                    <w:pStyle w:val="Paragraphedeliste"/>
                    <w:widowControl w:val="0"/>
                    <w:numPr>
                      <w:ilvl w:val="0"/>
                      <w:numId w:val="20"/>
                    </w:numPr>
                    <w:autoSpaceDE w:val="0"/>
                    <w:spacing w:after="0" w:line="360" w:lineRule="auto"/>
                    <w:ind w:right="132"/>
                    <w:jc w:val="both"/>
                    <w:rPr>
                      <w:rFonts w:ascii="Arial Narrow" w:hAnsi="Arial Narrow"/>
                      <w:sz w:val="24"/>
                      <w:szCs w:val="24"/>
                    </w:rPr>
                  </w:pPr>
                  <w:r w:rsidRPr="00812A28">
                    <w:rPr>
                      <w:rFonts w:ascii="Arial Narrow" w:hAnsi="Arial Narrow"/>
                      <w:sz w:val="24"/>
                      <w:szCs w:val="24"/>
                    </w:rPr>
                    <w:lastRenderedPageBreak/>
                    <w:t xml:space="preserve">Qualification et expérience du personnel </w:t>
                  </w:r>
                </w:p>
                <w:p w14:paraId="314A38E9" w14:textId="77777777" w:rsidR="0066575A" w:rsidRPr="00812A28" w:rsidRDefault="0066575A" w:rsidP="00084E59">
                  <w:pPr>
                    <w:pStyle w:val="Paragraphedeliste"/>
                    <w:widowControl w:val="0"/>
                    <w:numPr>
                      <w:ilvl w:val="0"/>
                      <w:numId w:val="20"/>
                    </w:numPr>
                    <w:autoSpaceDE w:val="0"/>
                    <w:spacing w:after="0" w:line="360" w:lineRule="auto"/>
                    <w:ind w:right="132"/>
                    <w:jc w:val="both"/>
                    <w:rPr>
                      <w:rFonts w:ascii="Arial Narrow" w:hAnsi="Arial Narrow"/>
                      <w:sz w:val="24"/>
                      <w:szCs w:val="24"/>
                    </w:rPr>
                  </w:pPr>
                  <w:r w:rsidRPr="00812A28">
                    <w:rPr>
                      <w:rFonts w:ascii="Arial Narrow" w:hAnsi="Arial Narrow"/>
                      <w:sz w:val="24"/>
                      <w:szCs w:val="24"/>
                    </w:rPr>
                    <w:t xml:space="preserve">Moyens logistiques </w:t>
                  </w:r>
                </w:p>
                <w:p w14:paraId="7778BDB1" w14:textId="77777777" w:rsidR="0066575A" w:rsidRDefault="0066575A" w:rsidP="00084E59">
                  <w:pPr>
                    <w:pStyle w:val="Paragraphedeliste"/>
                    <w:widowControl w:val="0"/>
                    <w:numPr>
                      <w:ilvl w:val="0"/>
                      <w:numId w:val="20"/>
                    </w:numPr>
                    <w:autoSpaceDE w:val="0"/>
                    <w:spacing w:after="0" w:line="360" w:lineRule="auto"/>
                    <w:ind w:right="132"/>
                    <w:jc w:val="both"/>
                    <w:rPr>
                      <w:rFonts w:ascii="Arial Narrow" w:hAnsi="Arial Narrow"/>
                      <w:sz w:val="24"/>
                      <w:szCs w:val="24"/>
                    </w:rPr>
                  </w:pPr>
                  <w:r w:rsidRPr="00812A28">
                    <w:rPr>
                      <w:rFonts w:ascii="Arial Narrow" w:hAnsi="Arial Narrow"/>
                      <w:sz w:val="24"/>
                      <w:szCs w:val="24"/>
                    </w:rPr>
                    <w:t xml:space="preserve">Méthodologie </w:t>
                  </w:r>
                </w:p>
                <w:p w14:paraId="610C29AE" w14:textId="2DA940F3" w:rsidR="00084E59" w:rsidRPr="008343D5" w:rsidRDefault="00084E59" w:rsidP="00084E59">
                  <w:pPr>
                    <w:numPr>
                      <w:ilvl w:val="0"/>
                      <w:numId w:val="20"/>
                    </w:numPr>
                    <w:suppressAutoHyphens w:val="0"/>
                    <w:autoSpaceDN/>
                    <w:spacing w:line="360" w:lineRule="auto"/>
                    <w:jc w:val="both"/>
                    <w:textAlignment w:val="auto"/>
                    <w:rPr>
                      <w:rFonts w:ascii="Arial Narrow" w:hAnsi="Arial Narrow"/>
                      <w:iCs/>
                    </w:rPr>
                  </w:pPr>
                  <w:r w:rsidRPr="00812A28">
                    <w:rPr>
                      <w:rFonts w:ascii="Arial Narrow" w:hAnsi="Arial Narrow"/>
                    </w:rPr>
                    <w:t>Les preuves d’acceptation des conditions du marché</w:t>
                  </w:r>
                  <w:r>
                    <w:rPr>
                      <w:rFonts w:ascii="Arial Narrow" w:hAnsi="Arial Narrow"/>
                    </w:rPr>
                    <w:t xml:space="preserve"> (CCAP ET CCTP paraphé à chaque page et signé à la dernière avec la mention « </w:t>
                  </w:r>
                  <w:r w:rsidRPr="00084E59">
                    <w:rPr>
                      <w:rFonts w:ascii="Arial Narrow" w:hAnsi="Arial Narrow"/>
                      <w:b/>
                    </w:rPr>
                    <w:t>lu  et approuvé</w:t>
                  </w:r>
                  <w:r>
                    <w:rPr>
                      <w:rFonts w:ascii="Arial Narrow" w:hAnsi="Arial Narrow"/>
                    </w:rPr>
                    <w:t> »</w:t>
                  </w:r>
                  <w:r w:rsidRPr="00812A28">
                    <w:rPr>
                      <w:rFonts w:ascii="Arial Narrow" w:hAnsi="Arial Narrow"/>
                    </w:rPr>
                    <w:t>.</w:t>
                  </w:r>
                </w:p>
                <w:p w14:paraId="5C305A24" w14:textId="45FEEBD2" w:rsidR="008343D5" w:rsidRPr="00812A28" w:rsidRDefault="008343D5" w:rsidP="00084E59">
                  <w:pPr>
                    <w:numPr>
                      <w:ilvl w:val="0"/>
                      <w:numId w:val="20"/>
                    </w:numPr>
                    <w:suppressAutoHyphens w:val="0"/>
                    <w:autoSpaceDN/>
                    <w:spacing w:line="360" w:lineRule="auto"/>
                    <w:jc w:val="both"/>
                    <w:textAlignment w:val="auto"/>
                    <w:rPr>
                      <w:rFonts w:ascii="Arial Narrow" w:hAnsi="Arial Narrow"/>
                      <w:iCs/>
                    </w:rPr>
                  </w:pPr>
                  <w:r>
                    <w:rPr>
                      <w:rFonts w:ascii="Arial Narrow" w:hAnsi="Arial Narrow"/>
                    </w:rPr>
                    <w:t>la visite des lieux</w:t>
                  </w:r>
                </w:p>
                <w:p w14:paraId="6FFD3CA3" w14:textId="77777777" w:rsidR="00084E59" w:rsidRDefault="00084E59" w:rsidP="00084E59">
                  <w:pPr>
                    <w:pStyle w:val="Paragraphedeliste"/>
                    <w:widowControl w:val="0"/>
                    <w:autoSpaceDE w:val="0"/>
                    <w:spacing w:after="0" w:line="360" w:lineRule="auto"/>
                    <w:ind w:left="644" w:right="132"/>
                    <w:jc w:val="both"/>
                    <w:rPr>
                      <w:rFonts w:ascii="Arial Narrow" w:hAnsi="Arial Narrow"/>
                      <w:sz w:val="24"/>
                      <w:szCs w:val="24"/>
                    </w:rPr>
                  </w:pPr>
                </w:p>
                <w:p w14:paraId="46EC8545" w14:textId="77777777" w:rsidR="00BB72EE" w:rsidRPr="00BB72EE" w:rsidRDefault="00BB72EE" w:rsidP="00BB72EE">
                  <w:pPr>
                    <w:rPr>
                      <w:lang w:eastAsia="en-US"/>
                    </w:rPr>
                  </w:pPr>
                </w:p>
                <w:p w14:paraId="30B7639A" w14:textId="64035AAC" w:rsidR="00BB72EE" w:rsidRPr="00BB72EE" w:rsidRDefault="00BB72EE" w:rsidP="00BB72EE">
                  <w:pPr>
                    <w:tabs>
                      <w:tab w:val="left" w:pos="1724"/>
                    </w:tabs>
                    <w:rPr>
                      <w:lang w:eastAsia="en-US"/>
                    </w:rPr>
                  </w:pPr>
                </w:p>
              </w:tc>
            </w:tr>
          </w:tbl>
          <w:p w14:paraId="07A601D3" w14:textId="6C450901" w:rsidR="00A85CAC" w:rsidRPr="00812A28" w:rsidRDefault="00A85CAC" w:rsidP="004B4FBF">
            <w:pPr>
              <w:widowControl w:val="0"/>
              <w:autoSpaceDE w:val="0"/>
              <w:spacing w:line="360" w:lineRule="auto"/>
              <w:jc w:val="both"/>
              <w:rPr>
                <w:rFonts w:ascii="Arial Narrow" w:hAnsi="Arial Narrow"/>
                <w:b/>
                <w:bCs/>
                <w:i/>
                <w:iCs/>
              </w:rPr>
            </w:pPr>
            <w:r w:rsidRPr="00812A28">
              <w:rPr>
                <w:rFonts w:ascii="Arial Narrow" w:hAnsi="Arial Narrow"/>
                <w:b/>
                <w:bCs/>
                <w:i/>
                <w:iCs/>
              </w:rPr>
              <w:lastRenderedPageBreak/>
              <w:t xml:space="preserve">Critères et Sous critères pour l’évaluation détaillée des offres </w:t>
            </w:r>
          </w:p>
          <w:p w14:paraId="74E9B1B4" w14:textId="77777777" w:rsidR="00A85CAC" w:rsidRPr="00812A28" w:rsidRDefault="00A85CAC" w:rsidP="00D81D1A">
            <w:pPr>
              <w:widowControl w:val="0"/>
              <w:numPr>
                <w:ilvl w:val="0"/>
                <w:numId w:val="46"/>
              </w:numPr>
              <w:autoSpaceDE w:val="0"/>
              <w:spacing w:line="360" w:lineRule="auto"/>
              <w:jc w:val="both"/>
              <w:rPr>
                <w:rFonts w:ascii="Arial Narrow" w:hAnsi="Arial Narrow"/>
                <w:b/>
                <w:bCs/>
                <w:i/>
                <w:iCs/>
              </w:rPr>
            </w:pPr>
            <w:r w:rsidRPr="00812A28">
              <w:rPr>
                <w:rFonts w:ascii="Arial Narrow" w:hAnsi="Arial Narrow"/>
                <w:b/>
                <w:bCs/>
                <w:i/>
                <w:iCs/>
              </w:rPr>
              <w:t>Critères éliminatoires</w:t>
            </w:r>
          </w:p>
          <w:p w14:paraId="26E701C5" w14:textId="77777777" w:rsidR="00A85CAC" w:rsidRPr="00812A28" w:rsidRDefault="00A85CAC" w:rsidP="004B4FBF">
            <w:pPr>
              <w:widowControl w:val="0"/>
              <w:autoSpaceDE w:val="0"/>
              <w:jc w:val="both"/>
              <w:rPr>
                <w:rFonts w:ascii="Arial Narrow" w:hAnsi="Arial Narrow"/>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8E4D6E" w:rsidRPr="00563BA8" w14:paraId="680209E4" w14:textId="77777777" w:rsidTr="00216A08">
              <w:trPr>
                <w:tblHeader/>
                <w:jc w:val="center"/>
              </w:trPr>
              <w:tc>
                <w:tcPr>
                  <w:tcW w:w="725" w:type="dxa"/>
                  <w:shd w:val="clear" w:color="auto" w:fill="DDD9C3"/>
                  <w:vAlign w:val="center"/>
                </w:tcPr>
                <w:p w14:paraId="63661807" w14:textId="77777777" w:rsidR="008E4D6E" w:rsidRPr="00563BA8" w:rsidRDefault="008E4D6E" w:rsidP="00216A08">
                  <w:pPr>
                    <w:suppressAutoHyphens w:val="0"/>
                    <w:autoSpaceDN/>
                    <w:contextualSpacing/>
                    <w:jc w:val="both"/>
                    <w:textAlignment w:val="auto"/>
                    <w:rPr>
                      <w:rFonts w:ascii="Arial Narrow" w:eastAsia="Calibri" w:hAnsi="Arial Narrow"/>
                      <w:b/>
                      <w:bCs/>
                      <w:sz w:val="20"/>
                      <w:szCs w:val="20"/>
                      <w:lang w:eastAsia="en-US"/>
                    </w:rPr>
                  </w:pPr>
                  <w:r w:rsidRPr="00563BA8">
                    <w:rPr>
                      <w:rFonts w:ascii="Arial Narrow" w:eastAsia="Calibri" w:hAnsi="Arial Narrow"/>
                      <w:b/>
                      <w:bCs/>
                      <w:sz w:val="20"/>
                      <w:szCs w:val="20"/>
                      <w:lang w:eastAsia="en-US"/>
                    </w:rPr>
                    <w:t>N°</w:t>
                  </w:r>
                </w:p>
              </w:tc>
              <w:tc>
                <w:tcPr>
                  <w:tcW w:w="5755" w:type="dxa"/>
                  <w:shd w:val="clear" w:color="auto" w:fill="DDD9C3"/>
                  <w:vAlign w:val="center"/>
                </w:tcPr>
                <w:p w14:paraId="5EB4B442" w14:textId="77777777" w:rsidR="008E4D6E" w:rsidRPr="00563BA8" w:rsidRDefault="008E4D6E" w:rsidP="00216A08">
                  <w:pPr>
                    <w:suppressAutoHyphens w:val="0"/>
                    <w:autoSpaceDN/>
                    <w:ind w:left="76"/>
                    <w:contextualSpacing/>
                    <w:jc w:val="both"/>
                    <w:textAlignment w:val="auto"/>
                    <w:rPr>
                      <w:rFonts w:ascii="Arial Narrow" w:eastAsia="Calibri" w:hAnsi="Arial Narrow"/>
                      <w:b/>
                      <w:bCs/>
                      <w:sz w:val="20"/>
                      <w:szCs w:val="20"/>
                      <w:lang w:eastAsia="en-US"/>
                    </w:rPr>
                  </w:pPr>
                  <w:r w:rsidRPr="00563BA8">
                    <w:rPr>
                      <w:rFonts w:ascii="Arial Narrow" w:eastAsia="Calibri" w:hAnsi="Arial Narrow"/>
                      <w:b/>
                      <w:bCs/>
                      <w:sz w:val="20"/>
                      <w:szCs w:val="20"/>
                      <w:lang w:eastAsia="en-US"/>
                    </w:rPr>
                    <w:t>Rubrique</w:t>
                  </w:r>
                </w:p>
              </w:tc>
              <w:tc>
                <w:tcPr>
                  <w:tcW w:w="1798" w:type="dxa"/>
                  <w:shd w:val="clear" w:color="auto" w:fill="DDD9C3"/>
                  <w:vAlign w:val="center"/>
                </w:tcPr>
                <w:p w14:paraId="55744182" w14:textId="77777777" w:rsidR="008E4D6E" w:rsidRPr="00563BA8" w:rsidRDefault="008E4D6E" w:rsidP="00216A08">
                  <w:pPr>
                    <w:suppressAutoHyphens w:val="0"/>
                    <w:autoSpaceDN/>
                    <w:ind w:left="32"/>
                    <w:contextualSpacing/>
                    <w:jc w:val="both"/>
                    <w:textAlignment w:val="auto"/>
                    <w:rPr>
                      <w:rFonts w:ascii="Arial Narrow" w:eastAsia="Calibri" w:hAnsi="Arial Narrow"/>
                      <w:b/>
                      <w:bCs/>
                      <w:sz w:val="20"/>
                      <w:szCs w:val="20"/>
                      <w:lang w:eastAsia="en-US"/>
                    </w:rPr>
                  </w:pPr>
                  <w:r w:rsidRPr="00563BA8">
                    <w:rPr>
                      <w:rFonts w:ascii="Arial Narrow" w:eastAsia="Calibri" w:hAnsi="Arial Narrow"/>
                      <w:b/>
                      <w:bCs/>
                      <w:sz w:val="20"/>
                      <w:szCs w:val="20"/>
                      <w:lang w:eastAsia="en-US"/>
                    </w:rPr>
                    <w:t>Oui/Non</w:t>
                  </w:r>
                </w:p>
              </w:tc>
            </w:tr>
            <w:tr w:rsidR="008E4D6E" w:rsidRPr="00563BA8" w14:paraId="5A38B273" w14:textId="77777777" w:rsidTr="00216A08">
              <w:trPr>
                <w:jc w:val="center"/>
              </w:trPr>
              <w:tc>
                <w:tcPr>
                  <w:tcW w:w="8278" w:type="dxa"/>
                  <w:gridSpan w:val="3"/>
                  <w:vAlign w:val="center"/>
                </w:tcPr>
                <w:p w14:paraId="31425EB9" w14:textId="77777777" w:rsidR="008E4D6E" w:rsidRPr="00563BA8" w:rsidRDefault="008E4D6E" w:rsidP="008E4D6E">
                  <w:pPr>
                    <w:numPr>
                      <w:ilvl w:val="0"/>
                      <w:numId w:val="47"/>
                    </w:numPr>
                    <w:suppressAutoHyphens w:val="0"/>
                    <w:autoSpaceDN/>
                    <w:contextualSpacing/>
                    <w:jc w:val="both"/>
                    <w:textAlignment w:val="auto"/>
                    <w:rPr>
                      <w:rFonts w:ascii="Arial Narrow" w:eastAsia="Calibri" w:hAnsi="Arial Narrow"/>
                      <w:b/>
                      <w:sz w:val="20"/>
                      <w:szCs w:val="20"/>
                      <w:lang w:eastAsia="en-US"/>
                    </w:rPr>
                  </w:pPr>
                  <w:r w:rsidRPr="00563BA8">
                    <w:rPr>
                      <w:rFonts w:ascii="Arial Narrow" w:eastAsia="Calibri" w:hAnsi="Arial Narrow"/>
                      <w:b/>
                      <w:sz w:val="20"/>
                      <w:szCs w:val="20"/>
                      <w:lang w:eastAsia="en-US"/>
                    </w:rPr>
                    <w:t>Critères éliminatoires relatifs au dossier administratif</w:t>
                  </w:r>
                </w:p>
              </w:tc>
            </w:tr>
            <w:tr w:rsidR="008E4D6E" w:rsidRPr="00563BA8" w14:paraId="7AC51558" w14:textId="77777777" w:rsidTr="00216A08">
              <w:trPr>
                <w:jc w:val="center"/>
              </w:trPr>
              <w:tc>
                <w:tcPr>
                  <w:tcW w:w="725" w:type="dxa"/>
                  <w:vAlign w:val="center"/>
                </w:tcPr>
                <w:p w14:paraId="4C22DE69"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1</w:t>
                  </w:r>
                </w:p>
              </w:tc>
              <w:tc>
                <w:tcPr>
                  <w:tcW w:w="5755" w:type="dxa"/>
                  <w:vAlign w:val="center"/>
                </w:tcPr>
                <w:p w14:paraId="70BB4CEA" w14:textId="512D64CC"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 xml:space="preserve">Absence de la caution de soumission </w:t>
                  </w:r>
                  <w:r w:rsidR="00084E59">
                    <w:rPr>
                      <w:rFonts w:ascii="Arial Narrow" w:eastAsia="Calibri" w:hAnsi="Arial Narrow"/>
                      <w:sz w:val="20"/>
                      <w:szCs w:val="20"/>
                      <w:lang w:eastAsia="en-US"/>
                    </w:rPr>
                    <w:t xml:space="preserve">accompagnée de la CDEC </w:t>
                  </w:r>
                  <w:r w:rsidRPr="00563BA8">
                    <w:rPr>
                      <w:rFonts w:ascii="Arial Narrow" w:eastAsia="Calibri" w:hAnsi="Arial Narrow"/>
                      <w:sz w:val="20"/>
                      <w:szCs w:val="20"/>
                      <w:lang w:eastAsia="en-US"/>
                    </w:rPr>
                    <w:t>à l’ouverture des plis délivrée par un organisme financier de première catégorie autorisé par le Ministère chargé des Finances à émettre des cautions dans le cadre des marchés publics</w:t>
                  </w:r>
                </w:p>
                <w:p w14:paraId="5C82A6FD" w14:textId="46848822"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b/>
                      <w:bCs/>
                      <w:sz w:val="20"/>
                      <w:szCs w:val="20"/>
                      <w:lang w:eastAsia="en-US"/>
                    </w:rPr>
                    <w:t>NB</w:t>
                  </w:r>
                  <w:r w:rsidRPr="00563BA8">
                    <w:rPr>
                      <w:rFonts w:ascii="Arial Narrow" w:eastAsia="Calibri" w:hAnsi="Arial Narrow"/>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r w:rsidR="00084E59">
                    <w:rPr>
                      <w:rFonts w:ascii="Arial Narrow" w:eastAsia="Calibri" w:hAnsi="Arial Narrow"/>
                      <w:sz w:val="20"/>
                      <w:szCs w:val="20"/>
                      <w:lang w:eastAsia="en-US"/>
                    </w:rPr>
                    <w:t xml:space="preserve"> Une caution de soumission sans le récépissé de la CDEC sera irrecevable.</w:t>
                  </w:r>
                </w:p>
              </w:tc>
              <w:tc>
                <w:tcPr>
                  <w:tcW w:w="1798" w:type="dxa"/>
                  <w:vAlign w:val="center"/>
                </w:tcPr>
                <w:p w14:paraId="1B4D2D07"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Oui/Non</w:t>
                  </w:r>
                </w:p>
              </w:tc>
            </w:tr>
            <w:tr w:rsidR="008E4D6E" w:rsidRPr="00563BA8" w14:paraId="6CEECF75" w14:textId="77777777" w:rsidTr="00216A08">
              <w:trPr>
                <w:jc w:val="center"/>
              </w:trPr>
              <w:tc>
                <w:tcPr>
                  <w:tcW w:w="725" w:type="dxa"/>
                  <w:vAlign w:val="center"/>
                </w:tcPr>
                <w:p w14:paraId="75D0CCD2"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2</w:t>
                  </w:r>
                </w:p>
              </w:tc>
              <w:tc>
                <w:tcPr>
                  <w:tcW w:w="5755" w:type="dxa"/>
                  <w:vAlign w:val="center"/>
                </w:tcPr>
                <w:p w14:paraId="664E9E3B"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Non-production au-delà du délai de 48h d’une pièce du dossier administratif jugée non conforme ou absente lors de l’ouverture des plis, (excepté le cautionnement de soumission)</w:t>
                  </w:r>
                </w:p>
              </w:tc>
              <w:tc>
                <w:tcPr>
                  <w:tcW w:w="1798" w:type="dxa"/>
                  <w:vAlign w:val="center"/>
                </w:tcPr>
                <w:p w14:paraId="711926B5"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Oui/Non</w:t>
                  </w:r>
                </w:p>
              </w:tc>
            </w:tr>
            <w:tr w:rsidR="00084E59" w:rsidRPr="00563BA8" w14:paraId="3CAFC89A" w14:textId="77777777" w:rsidTr="00216A08">
              <w:trPr>
                <w:jc w:val="center"/>
              </w:trPr>
              <w:tc>
                <w:tcPr>
                  <w:tcW w:w="725" w:type="dxa"/>
                  <w:vAlign w:val="center"/>
                </w:tcPr>
                <w:p w14:paraId="28518E9D" w14:textId="3EAFA093" w:rsidR="00084E59" w:rsidRPr="00563BA8" w:rsidRDefault="00084E59" w:rsidP="00216A08">
                  <w:pPr>
                    <w:suppressAutoHyphens w:val="0"/>
                    <w:autoSpaceDN/>
                    <w:ind w:left="284"/>
                    <w:contextualSpacing/>
                    <w:jc w:val="both"/>
                    <w:textAlignment w:val="auto"/>
                    <w:rPr>
                      <w:rFonts w:ascii="Arial Narrow" w:eastAsia="Calibri" w:hAnsi="Arial Narrow"/>
                      <w:sz w:val="20"/>
                      <w:szCs w:val="20"/>
                      <w:lang w:eastAsia="en-US"/>
                    </w:rPr>
                  </w:pPr>
                  <w:r>
                    <w:rPr>
                      <w:rFonts w:ascii="Arial Narrow" w:eastAsia="Calibri" w:hAnsi="Arial Narrow"/>
                      <w:sz w:val="20"/>
                      <w:szCs w:val="20"/>
                      <w:lang w:eastAsia="en-US"/>
                    </w:rPr>
                    <w:t>3</w:t>
                  </w:r>
                </w:p>
              </w:tc>
              <w:tc>
                <w:tcPr>
                  <w:tcW w:w="5755" w:type="dxa"/>
                  <w:vAlign w:val="center"/>
                </w:tcPr>
                <w:p w14:paraId="5BD8EC02" w14:textId="230D7BCE" w:rsidR="00084E59" w:rsidRPr="00563BA8" w:rsidRDefault="00084E59" w:rsidP="00216A08">
                  <w:pPr>
                    <w:suppressAutoHyphens w:val="0"/>
                    <w:autoSpaceDN/>
                    <w:ind w:left="284"/>
                    <w:contextualSpacing/>
                    <w:jc w:val="both"/>
                    <w:textAlignment w:val="auto"/>
                    <w:rPr>
                      <w:rFonts w:ascii="Arial Narrow" w:eastAsia="Calibri" w:hAnsi="Arial Narrow"/>
                      <w:sz w:val="20"/>
                      <w:szCs w:val="20"/>
                      <w:lang w:eastAsia="en-US"/>
                    </w:rPr>
                  </w:pPr>
                  <w:r>
                    <w:rPr>
                      <w:rFonts w:ascii="Arial Narrow" w:eastAsia="Calibri" w:hAnsi="Arial Narrow"/>
                      <w:sz w:val="20"/>
                      <w:szCs w:val="20"/>
                      <w:lang w:eastAsia="en-US"/>
                    </w:rPr>
                    <w:t>Absence de l’Attestation de Catégorisation</w:t>
                  </w:r>
                </w:p>
              </w:tc>
              <w:tc>
                <w:tcPr>
                  <w:tcW w:w="1798" w:type="dxa"/>
                  <w:vAlign w:val="center"/>
                </w:tcPr>
                <w:p w14:paraId="2BE2F3CD" w14:textId="57534881" w:rsidR="00084E59" w:rsidRPr="00563BA8" w:rsidRDefault="00084E59" w:rsidP="00216A08">
                  <w:pPr>
                    <w:suppressAutoHyphens w:val="0"/>
                    <w:autoSpaceDN/>
                    <w:ind w:left="284"/>
                    <w:contextualSpacing/>
                    <w:jc w:val="both"/>
                    <w:textAlignment w:val="auto"/>
                    <w:rPr>
                      <w:rFonts w:ascii="Arial Narrow" w:eastAsia="Calibri" w:hAnsi="Arial Narrow"/>
                      <w:sz w:val="20"/>
                      <w:szCs w:val="20"/>
                      <w:lang w:eastAsia="en-US"/>
                    </w:rPr>
                  </w:pPr>
                  <w:r>
                    <w:rPr>
                      <w:rFonts w:ascii="Arial Narrow" w:eastAsia="Calibri" w:hAnsi="Arial Narrow"/>
                      <w:sz w:val="20"/>
                      <w:szCs w:val="20"/>
                      <w:lang w:eastAsia="en-US"/>
                    </w:rPr>
                    <w:t>Oui/non</w:t>
                  </w:r>
                </w:p>
              </w:tc>
            </w:tr>
            <w:tr w:rsidR="008E4D6E" w:rsidRPr="00563BA8" w14:paraId="43F3E9D0" w14:textId="77777777" w:rsidTr="00216A08">
              <w:trPr>
                <w:jc w:val="center"/>
              </w:trPr>
              <w:tc>
                <w:tcPr>
                  <w:tcW w:w="8278" w:type="dxa"/>
                  <w:gridSpan w:val="3"/>
                  <w:vAlign w:val="center"/>
                </w:tcPr>
                <w:p w14:paraId="2099B650" w14:textId="77777777" w:rsidR="008E4D6E" w:rsidRPr="00563BA8" w:rsidRDefault="008E4D6E" w:rsidP="008E4D6E">
                  <w:pPr>
                    <w:numPr>
                      <w:ilvl w:val="0"/>
                      <w:numId w:val="47"/>
                    </w:numPr>
                    <w:suppressAutoHyphens w:val="0"/>
                    <w:autoSpaceDN/>
                    <w:contextualSpacing/>
                    <w:jc w:val="both"/>
                    <w:textAlignment w:val="auto"/>
                    <w:rPr>
                      <w:rFonts w:ascii="Arial Narrow" w:eastAsia="Calibri" w:hAnsi="Arial Narrow"/>
                      <w:b/>
                      <w:sz w:val="20"/>
                      <w:szCs w:val="20"/>
                      <w:lang w:eastAsia="en-US"/>
                    </w:rPr>
                  </w:pPr>
                  <w:r w:rsidRPr="00563BA8">
                    <w:rPr>
                      <w:rFonts w:ascii="Arial Narrow" w:eastAsia="Calibri" w:hAnsi="Arial Narrow"/>
                      <w:b/>
                      <w:sz w:val="20"/>
                      <w:szCs w:val="20"/>
                      <w:lang w:eastAsia="en-US"/>
                    </w:rPr>
                    <w:t>Critères éliminatoires relatifs à l’offre technique</w:t>
                  </w:r>
                </w:p>
              </w:tc>
            </w:tr>
            <w:tr w:rsidR="008E4D6E" w:rsidRPr="00563BA8" w14:paraId="256E8D8D" w14:textId="77777777" w:rsidTr="00216A08">
              <w:trPr>
                <w:jc w:val="center"/>
              </w:trPr>
              <w:tc>
                <w:tcPr>
                  <w:tcW w:w="725" w:type="dxa"/>
                  <w:vAlign w:val="center"/>
                </w:tcPr>
                <w:p w14:paraId="7F5DA6BA" w14:textId="14C52B69" w:rsidR="008E4D6E" w:rsidRPr="00563BA8" w:rsidRDefault="007C731D" w:rsidP="00216A08">
                  <w:pPr>
                    <w:suppressAutoHyphens w:val="0"/>
                    <w:autoSpaceDN/>
                    <w:ind w:left="284"/>
                    <w:contextualSpacing/>
                    <w:jc w:val="both"/>
                    <w:textAlignment w:val="auto"/>
                    <w:rPr>
                      <w:rFonts w:ascii="Arial Narrow" w:eastAsia="Calibri" w:hAnsi="Arial Narrow"/>
                      <w:sz w:val="20"/>
                      <w:szCs w:val="20"/>
                      <w:lang w:eastAsia="en-US"/>
                    </w:rPr>
                  </w:pPr>
                  <w:r>
                    <w:rPr>
                      <w:rFonts w:ascii="Arial Narrow" w:eastAsia="Calibri" w:hAnsi="Arial Narrow"/>
                      <w:sz w:val="20"/>
                      <w:szCs w:val="20"/>
                      <w:lang w:eastAsia="en-US"/>
                    </w:rPr>
                    <w:t>4</w:t>
                  </w:r>
                </w:p>
              </w:tc>
              <w:tc>
                <w:tcPr>
                  <w:tcW w:w="5755" w:type="dxa"/>
                  <w:vAlign w:val="center"/>
                </w:tcPr>
                <w:p w14:paraId="46D2296D"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Absence de la charte d’intégrité datée et signée</w:t>
                  </w:r>
                </w:p>
              </w:tc>
              <w:tc>
                <w:tcPr>
                  <w:tcW w:w="1798" w:type="dxa"/>
                  <w:vAlign w:val="center"/>
                </w:tcPr>
                <w:p w14:paraId="078C1E2E"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Oui/Non</w:t>
                  </w:r>
                </w:p>
              </w:tc>
            </w:tr>
            <w:tr w:rsidR="008E4D6E" w:rsidRPr="00563BA8" w14:paraId="511B1A87" w14:textId="77777777" w:rsidTr="00216A08">
              <w:trPr>
                <w:jc w:val="center"/>
              </w:trPr>
              <w:tc>
                <w:tcPr>
                  <w:tcW w:w="725" w:type="dxa"/>
                  <w:vAlign w:val="center"/>
                </w:tcPr>
                <w:p w14:paraId="1D390E9A" w14:textId="20D16353" w:rsidR="008E4D6E" w:rsidRPr="00563BA8" w:rsidRDefault="007C731D" w:rsidP="00216A08">
                  <w:pPr>
                    <w:suppressAutoHyphens w:val="0"/>
                    <w:autoSpaceDN/>
                    <w:ind w:left="284"/>
                    <w:contextualSpacing/>
                    <w:jc w:val="both"/>
                    <w:textAlignment w:val="auto"/>
                    <w:rPr>
                      <w:rFonts w:ascii="Arial Narrow" w:eastAsia="Calibri" w:hAnsi="Arial Narrow"/>
                      <w:sz w:val="20"/>
                      <w:szCs w:val="20"/>
                      <w:lang w:eastAsia="en-US"/>
                    </w:rPr>
                  </w:pPr>
                  <w:r>
                    <w:rPr>
                      <w:rFonts w:ascii="Arial Narrow" w:eastAsia="Calibri" w:hAnsi="Arial Narrow"/>
                      <w:sz w:val="20"/>
                      <w:szCs w:val="20"/>
                      <w:lang w:eastAsia="en-US"/>
                    </w:rPr>
                    <w:t>5</w:t>
                  </w:r>
                </w:p>
              </w:tc>
              <w:tc>
                <w:tcPr>
                  <w:tcW w:w="5755" w:type="dxa"/>
                  <w:vAlign w:val="center"/>
                </w:tcPr>
                <w:p w14:paraId="30F1DC26"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Absence de la déclaration d’engagement au respect des clauses environnementales</w:t>
                  </w:r>
                </w:p>
              </w:tc>
              <w:tc>
                <w:tcPr>
                  <w:tcW w:w="1798" w:type="dxa"/>
                  <w:vAlign w:val="center"/>
                </w:tcPr>
                <w:p w14:paraId="49976C1B"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Oui/Non</w:t>
                  </w:r>
                </w:p>
              </w:tc>
            </w:tr>
            <w:tr w:rsidR="008E4D6E" w:rsidRPr="00563BA8" w14:paraId="78B23A98" w14:textId="77777777" w:rsidTr="006713EB">
              <w:trPr>
                <w:trHeight w:val="375"/>
                <w:jc w:val="center"/>
              </w:trPr>
              <w:tc>
                <w:tcPr>
                  <w:tcW w:w="8278" w:type="dxa"/>
                  <w:gridSpan w:val="3"/>
                  <w:vAlign w:val="center"/>
                </w:tcPr>
                <w:p w14:paraId="17D59B44" w14:textId="77777777" w:rsidR="008E4D6E" w:rsidRPr="00563BA8" w:rsidRDefault="008E4D6E" w:rsidP="008E4D6E">
                  <w:pPr>
                    <w:numPr>
                      <w:ilvl w:val="0"/>
                      <w:numId w:val="47"/>
                    </w:numPr>
                    <w:suppressAutoHyphens w:val="0"/>
                    <w:autoSpaceDN/>
                    <w:contextualSpacing/>
                    <w:jc w:val="both"/>
                    <w:textAlignment w:val="auto"/>
                    <w:rPr>
                      <w:rFonts w:ascii="Arial Narrow" w:eastAsia="Calibri" w:hAnsi="Arial Narrow"/>
                      <w:b/>
                      <w:sz w:val="20"/>
                      <w:szCs w:val="20"/>
                      <w:lang w:eastAsia="en-US"/>
                    </w:rPr>
                  </w:pPr>
                  <w:r w:rsidRPr="00563BA8">
                    <w:rPr>
                      <w:rFonts w:ascii="Arial Narrow" w:eastAsia="Calibri" w:hAnsi="Arial Narrow"/>
                      <w:b/>
                      <w:sz w:val="20"/>
                      <w:szCs w:val="20"/>
                      <w:lang w:eastAsia="en-US"/>
                    </w:rPr>
                    <w:t>Critères éliminatoires relatifs à l’offre financière</w:t>
                  </w:r>
                </w:p>
              </w:tc>
            </w:tr>
            <w:tr w:rsidR="008E4D6E" w:rsidRPr="00563BA8" w14:paraId="27A14CAD" w14:textId="77777777" w:rsidTr="00216A08">
              <w:trPr>
                <w:jc w:val="center"/>
              </w:trPr>
              <w:tc>
                <w:tcPr>
                  <w:tcW w:w="725" w:type="dxa"/>
                  <w:vAlign w:val="center"/>
                </w:tcPr>
                <w:p w14:paraId="687ED094" w14:textId="69158035" w:rsidR="008E4D6E" w:rsidRPr="00563BA8" w:rsidRDefault="007C731D" w:rsidP="00216A08">
                  <w:pPr>
                    <w:suppressAutoHyphens w:val="0"/>
                    <w:autoSpaceDN/>
                    <w:ind w:left="204"/>
                    <w:contextualSpacing/>
                    <w:jc w:val="both"/>
                    <w:textAlignment w:val="auto"/>
                    <w:rPr>
                      <w:rFonts w:ascii="Arial Narrow" w:eastAsia="Calibri" w:hAnsi="Arial Narrow"/>
                      <w:sz w:val="20"/>
                      <w:szCs w:val="20"/>
                      <w:lang w:eastAsia="en-US"/>
                    </w:rPr>
                  </w:pPr>
                  <w:r>
                    <w:rPr>
                      <w:rFonts w:ascii="Arial Narrow" w:eastAsia="Calibri" w:hAnsi="Arial Narrow"/>
                      <w:sz w:val="20"/>
                      <w:szCs w:val="20"/>
                      <w:lang w:eastAsia="en-US"/>
                    </w:rPr>
                    <w:t>6</w:t>
                  </w:r>
                </w:p>
              </w:tc>
              <w:tc>
                <w:tcPr>
                  <w:tcW w:w="5755" w:type="dxa"/>
                  <w:vAlign w:val="center"/>
                </w:tcPr>
                <w:p w14:paraId="6414A53D"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Absence d’un prix unitaire quantifié dans l’offre financière</w:t>
                  </w:r>
                </w:p>
              </w:tc>
              <w:tc>
                <w:tcPr>
                  <w:tcW w:w="1798" w:type="dxa"/>
                  <w:vAlign w:val="center"/>
                </w:tcPr>
                <w:p w14:paraId="07140F72"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Oui/Non</w:t>
                  </w:r>
                </w:p>
              </w:tc>
            </w:tr>
            <w:tr w:rsidR="008E4D6E" w:rsidRPr="00563BA8" w14:paraId="1D5C8E67" w14:textId="77777777" w:rsidTr="00216A08">
              <w:trPr>
                <w:jc w:val="center"/>
              </w:trPr>
              <w:tc>
                <w:tcPr>
                  <w:tcW w:w="8278" w:type="dxa"/>
                  <w:gridSpan w:val="3"/>
                  <w:vAlign w:val="center"/>
                </w:tcPr>
                <w:p w14:paraId="72074E87" w14:textId="77777777" w:rsidR="008E4D6E" w:rsidRPr="00563BA8" w:rsidRDefault="008E4D6E" w:rsidP="008E4D6E">
                  <w:pPr>
                    <w:numPr>
                      <w:ilvl w:val="0"/>
                      <w:numId w:val="47"/>
                    </w:numPr>
                    <w:suppressAutoHyphens w:val="0"/>
                    <w:autoSpaceDN/>
                    <w:contextualSpacing/>
                    <w:jc w:val="both"/>
                    <w:textAlignment w:val="auto"/>
                    <w:rPr>
                      <w:rFonts w:ascii="Arial Narrow" w:eastAsia="Calibri" w:hAnsi="Arial Narrow"/>
                      <w:b/>
                      <w:sz w:val="20"/>
                      <w:szCs w:val="20"/>
                      <w:lang w:eastAsia="en-US"/>
                    </w:rPr>
                  </w:pPr>
                  <w:r w:rsidRPr="00563BA8">
                    <w:rPr>
                      <w:rFonts w:ascii="Arial Narrow" w:eastAsia="Calibri" w:hAnsi="Arial Narrow"/>
                      <w:b/>
                      <w:sz w:val="20"/>
                      <w:szCs w:val="20"/>
                      <w:lang w:eastAsia="en-US"/>
                    </w:rPr>
                    <w:t>Critères éliminatoires d’ordre général</w:t>
                  </w:r>
                </w:p>
              </w:tc>
            </w:tr>
            <w:tr w:rsidR="008E4D6E" w:rsidRPr="00563BA8" w14:paraId="3FDE1BEF" w14:textId="77777777" w:rsidTr="00216A08">
              <w:trPr>
                <w:jc w:val="center"/>
              </w:trPr>
              <w:tc>
                <w:tcPr>
                  <w:tcW w:w="725" w:type="dxa"/>
                  <w:vAlign w:val="center"/>
                </w:tcPr>
                <w:p w14:paraId="0970118E" w14:textId="77777777" w:rsidR="008E4D6E" w:rsidRPr="00563BA8" w:rsidRDefault="008E4D6E" w:rsidP="00216A08">
                  <w:pPr>
                    <w:suppressAutoHyphens w:val="0"/>
                    <w:autoSpaceDN/>
                    <w:ind w:left="20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7</w:t>
                  </w:r>
                </w:p>
              </w:tc>
              <w:tc>
                <w:tcPr>
                  <w:tcW w:w="5755" w:type="dxa"/>
                  <w:vAlign w:val="center"/>
                </w:tcPr>
                <w:p w14:paraId="2B5E20DF"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Fausses déclarations, manœuvres frauduleuses ou falsification des pièces</w:t>
                  </w:r>
                </w:p>
              </w:tc>
              <w:tc>
                <w:tcPr>
                  <w:tcW w:w="1798" w:type="dxa"/>
                  <w:vAlign w:val="center"/>
                </w:tcPr>
                <w:p w14:paraId="551FCBE6"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Oui/Non</w:t>
                  </w:r>
                </w:p>
              </w:tc>
            </w:tr>
            <w:tr w:rsidR="008E4D6E" w:rsidRPr="00563BA8" w14:paraId="5119E321" w14:textId="77777777" w:rsidTr="00216A08">
              <w:trPr>
                <w:jc w:val="center"/>
              </w:trPr>
              <w:tc>
                <w:tcPr>
                  <w:tcW w:w="725" w:type="dxa"/>
                  <w:vAlign w:val="center"/>
                </w:tcPr>
                <w:p w14:paraId="46E27072" w14:textId="77777777" w:rsidR="008E4D6E" w:rsidRPr="00563BA8" w:rsidRDefault="008E4D6E" w:rsidP="00216A08">
                  <w:pPr>
                    <w:suppressAutoHyphens w:val="0"/>
                    <w:autoSpaceDN/>
                    <w:ind w:left="20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8</w:t>
                  </w:r>
                </w:p>
              </w:tc>
              <w:tc>
                <w:tcPr>
                  <w:tcW w:w="5755" w:type="dxa"/>
                  <w:vAlign w:val="center"/>
                </w:tcPr>
                <w:p w14:paraId="7800B055" w14:textId="6C8886E9" w:rsidR="008E4D6E" w:rsidRPr="00563BA8" w:rsidRDefault="008E4D6E" w:rsidP="008343D5">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Non-respect d’au moins 70% critères essentiels</w:t>
                  </w:r>
                  <w:r w:rsidR="008343D5">
                    <w:rPr>
                      <w:rFonts w:ascii="Arial Narrow" w:eastAsia="Calibri" w:hAnsi="Arial Narrow"/>
                      <w:sz w:val="20"/>
                      <w:szCs w:val="20"/>
                      <w:lang w:eastAsia="en-US"/>
                    </w:rPr>
                    <w:t xml:space="preserve"> soit 20</w:t>
                  </w:r>
                  <w:r w:rsidR="006713EB">
                    <w:rPr>
                      <w:rFonts w:ascii="Arial Narrow" w:eastAsia="Calibri" w:hAnsi="Arial Narrow"/>
                      <w:sz w:val="20"/>
                      <w:szCs w:val="20"/>
                      <w:lang w:eastAsia="en-US"/>
                    </w:rPr>
                    <w:t xml:space="preserve"> oui sur 2</w:t>
                  </w:r>
                  <w:r w:rsidR="008343D5">
                    <w:rPr>
                      <w:rFonts w:ascii="Arial Narrow" w:eastAsia="Calibri" w:hAnsi="Arial Narrow"/>
                      <w:sz w:val="20"/>
                      <w:szCs w:val="20"/>
                      <w:lang w:eastAsia="en-US"/>
                    </w:rPr>
                    <w:t>8</w:t>
                  </w:r>
                  <w:r w:rsidR="006713EB">
                    <w:rPr>
                      <w:rFonts w:ascii="Arial Narrow" w:eastAsia="Calibri" w:hAnsi="Arial Narrow"/>
                      <w:sz w:val="20"/>
                      <w:szCs w:val="20"/>
                      <w:lang w:eastAsia="en-US"/>
                    </w:rPr>
                    <w:t xml:space="preserve"> </w:t>
                  </w:r>
                  <w:r w:rsidR="008343D5">
                    <w:rPr>
                      <w:rFonts w:ascii="Arial Narrow" w:eastAsia="Calibri" w:hAnsi="Arial Narrow"/>
                      <w:sz w:val="20"/>
                      <w:szCs w:val="20"/>
                      <w:lang w:eastAsia="en-US"/>
                    </w:rPr>
                    <w:t>sous critères</w:t>
                  </w:r>
                  <w:r w:rsidRPr="00563BA8">
                    <w:rPr>
                      <w:rFonts w:ascii="Arial Narrow" w:eastAsia="Calibri" w:hAnsi="Arial Narrow"/>
                      <w:sz w:val="20"/>
                      <w:szCs w:val="20"/>
                      <w:lang w:eastAsia="en-US"/>
                    </w:rPr>
                    <w:t>;</w:t>
                  </w:r>
                </w:p>
              </w:tc>
              <w:tc>
                <w:tcPr>
                  <w:tcW w:w="1798" w:type="dxa"/>
                  <w:vAlign w:val="center"/>
                </w:tcPr>
                <w:p w14:paraId="4D79B4CC"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Oui/Non</w:t>
                  </w:r>
                </w:p>
              </w:tc>
            </w:tr>
            <w:tr w:rsidR="008E4D6E" w:rsidRPr="00563BA8" w14:paraId="52AED669" w14:textId="77777777" w:rsidTr="00216A08">
              <w:trPr>
                <w:jc w:val="center"/>
              </w:trPr>
              <w:tc>
                <w:tcPr>
                  <w:tcW w:w="725" w:type="dxa"/>
                  <w:vAlign w:val="center"/>
                </w:tcPr>
                <w:p w14:paraId="18088D11" w14:textId="69D9A11D" w:rsidR="008E4D6E" w:rsidRPr="00563BA8" w:rsidRDefault="007C731D" w:rsidP="00216A08">
                  <w:pPr>
                    <w:suppressAutoHyphens w:val="0"/>
                    <w:autoSpaceDN/>
                    <w:ind w:left="204"/>
                    <w:contextualSpacing/>
                    <w:jc w:val="both"/>
                    <w:textAlignment w:val="auto"/>
                    <w:rPr>
                      <w:rFonts w:ascii="Arial Narrow" w:eastAsia="Calibri" w:hAnsi="Arial Narrow"/>
                      <w:sz w:val="20"/>
                      <w:szCs w:val="20"/>
                      <w:lang w:eastAsia="en-US"/>
                    </w:rPr>
                  </w:pPr>
                  <w:r>
                    <w:rPr>
                      <w:rFonts w:ascii="Arial Narrow" w:eastAsia="Calibri" w:hAnsi="Arial Narrow"/>
                      <w:sz w:val="20"/>
                      <w:szCs w:val="20"/>
                      <w:lang w:eastAsia="en-US"/>
                    </w:rPr>
                    <w:t>9</w:t>
                  </w:r>
                </w:p>
              </w:tc>
              <w:tc>
                <w:tcPr>
                  <w:tcW w:w="5755" w:type="dxa"/>
                  <w:vAlign w:val="center"/>
                </w:tcPr>
                <w:p w14:paraId="1B188EFC"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Fausses déclarations, manœuvres frauduleuses ou falsification des pièces</w:t>
                  </w:r>
                </w:p>
              </w:tc>
              <w:tc>
                <w:tcPr>
                  <w:tcW w:w="1798" w:type="dxa"/>
                  <w:vAlign w:val="center"/>
                </w:tcPr>
                <w:p w14:paraId="183209CE" w14:textId="77777777" w:rsidR="008E4D6E" w:rsidRPr="00563BA8" w:rsidRDefault="008E4D6E" w:rsidP="00216A08">
                  <w:pPr>
                    <w:suppressAutoHyphens w:val="0"/>
                    <w:autoSpaceDN/>
                    <w:ind w:left="284"/>
                    <w:contextualSpacing/>
                    <w:jc w:val="both"/>
                    <w:textAlignment w:val="auto"/>
                    <w:rPr>
                      <w:rFonts w:ascii="Arial Narrow" w:eastAsia="Calibri" w:hAnsi="Arial Narrow"/>
                      <w:sz w:val="20"/>
                      <w:szCs w:val="20"/>
                      <w:lang w:eastAsia="en-US"/>
                    </w:rPr>
                  </w:pPr>
                  <w:r w:rsidRPr="00563BA8">
                    <w:rPr>
                      <w:rFonts w:ascii="Arial Narrow" w:eastAsia="Calibri" w:hAnsi="Arial Narrow"/>
                      <w:sz w:val="20"/>
                      <w:szCs w:val="20"/>
                      <w:lang w:eastAsia="en-US"/>
                    </w:rPr>
                    <w:t>Oui/Non</w:t>
                  </w:r>
                </w:p>
              </w:tc>
            </w:tr>
          </w:tbl>
          <w:p w14:paraId="5B883453" w14:textId="77777777" w:rsidR="00A85CAC" w:rsidRPr="00812A28" w:rsidRDefault="00A85CAC" w:rsidP="004B4FBF">
            <w:pPr>
              <w:widowControl w:val="0"/>
              <w:autoSpaceDE w:val="0"/>
              <w:spacing w:line="360" w:lineRule="auto"/>
              <w:jc w:val="both"/>
              <w:rPr>
                <w:rFonts w:ascii="Arial Narrow" w:hAnsi="Arial Narrow"/>
                <w:b/>
                <w:bCs/>
                <w:i/>
                <w:iCs/>
                <w:sz w:val="10"/>
                <w:szCs w:val="10"/>
              </w:rPr>
            </w:pPr>
          </w:p>
          <w:p w14:paraId="4C68E80C" w14:textId="574FFC0A" w:rsidR="00A85CAC" w:rsidRPr="00812A28" w:rsidRDefault="00A85CAC" w:rsidP="00D81D1A">
            <w:pPr>
              <w:widowControl w:val="0"/>
              <w:numPr>
                <w:ilvl w:val="0"/>
                <w:numId w:val="46"/>
              </w:numPr>
              <w:autoSpaceDE w:val="0"/>
              <w:spacing w:line="360" w:lineRule="auto"/>
              <w:jc w:val="both"/>
              <w:rPr>
                <w:rFonts w:ascii="Arial Narrow" w:hAnsi="Arial Narrow"/>
                <w:b/>
              </w:rPr>
            </w:pPr>
            <w:r w:rsidRPr="00812A28">
              <w:rPr>
                <w:rFonts w:ascii="Arial Narrow" w:hAnsi="Arial Narrow"/>
                <w:b/>
                <w:iCs/>
              </w:rPr>
              <w:t>Critères essentiels</w:t>
            </w:r>
            <w:r w:rsidRPr="00812A28">
              <w:rPr>
                <w:rFonts w:ascii="Arial Narrow" w:hAnsi="Arial Narrow"/>
                <w:b/>
              </w:rPr>
              <w:t xml:space="preserve"> </w:t>
            </w:r>
          </w:p>
          <w:p w14:paraId="5002B493" w14:textId="5B28D6AE"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rPr>
              <w:t xml:space="preserve">L’évaluation des critères essentiels ou relatifs à la qualification des Soumissionnaires portera à titre indicatif sur : </w:t>
            </w:r>
          </w:p>
          <w:p w14:paraId="3DFBEDDE" w14:textId="77777777" w:rsidR="00A85CAC" w:rsidRPr="00812A28" w:rsidRDefault="00A85CAC" w:rsidP="004B4FBF">
            <w:pPr>
              <w:spacing w:line="360" w:lineRule="auto"/>
              <w:jc w:val="both"/>
              <w:rPr>
                <w:rFonts w:ascii="Arial Narrow" w:hAnsi="Arial Narrow"/>
                <w:b/>
                <w:bCs/>
                <w:i/>
                <w:iCs/>
              </w:rPr>
            </w:pPr>
            <w:r w:rsidRPr="00812A28">
              <w:rPr>
                <w:rFonts w:ascii="Arial Narrow" w:hAnsi="Arial Narrow"/>
                <w:i/>
                <w:iCs/>
              </w:rPr>
              <w:t xml:space="preserve"> </w:t>
            </w:r>
            <w:r w:rsidRPr="00812A28">
              <w:rPr>
                <w:rFonts w:ascii="Arial Narrow" w:hAnsi="Arial Narrow"/>
                <w:b/>
                <w:bCs/>
                <w:i/>
                <w:iCs/>
              </w:rPr>
              <w:t xml:space="preserve">   [à préciser formellement pour chaque critère, ou sous critère]   </w:t>
            </w:r>
          </w:p>
          <w:p w14:paraId="04E1310C" w14:textId="77777777" w:rsidR="00A85CAC" w:rsidRPr="00812A28" w:rsidRDefault="00A85CAC" w:rsidP="00D81D1A">
            <w:pPr>
              <w:numPr>
                <w:ilvl w:val="0"/>
                <w:numId w:val="53"/>
              </w:numPr>
              <w:spacing w:line="360" w:lineRule="auto"/>
              <w:jc w:val="both"/>
              <w:rPr>
                <w:rFonts w:ascii="Arial Narrow" w:hAnsi="Arial Narrow"/>
                <w:b/>
                <w:bCs/>
                <w:i/>
                <w:iCs/>
                <w:u w:val="single"/>
              </w:rPr>
            </w:pPr>
            <w:r w:rsidRPr="00812A28">
              <w:rPr>
                <w:rFonts w:ascii="Arial Narrow" w:hAnsi="Arial Narrow"/>
                <w:b/>
                <w:bCs/>
                <w:i/>
                <w:iCs/>
              </w:rPr>
              <w:t xml:space="preserve">Les critères et sous-critères essentiels détaillés pour chaque lot,  </w:t>
            </w:r>
          </w:p>
          <w:p w14:paraId="4E235334" w14:textId="77777777" w:rsidR="00A85CAC" w:rsidRPr="00812A28" w:rsidRDefault="00A85CAC" w:rsidP="00D81D1A">
            <w:pPr>
              <w:numPr>
                <w:ilvl w:val="0"/>
                <w:numId w:val="53"/>
              </w:numPr>
              <w:spacing w:line="360" w:lineRule="auto"/>
              <w:jc w:val="both"/>
              <w:rPr>
                <w:rFonts w:ascii="Arial Narrow" w:hAnsi="Arial Narrow"/>
                <w:b/>
                <w:bCs/>
                <w:i/>
                <w:iCs/>
                <w:u w:val="single"/>
              </w:rPr>
            </w:pPr>
            <w:r w:rsidRPr="00812A28">
              <w:rPr>
                <w:rFonts w:ascii="Arial Narrow" w:hAnsi="Arial Narrow"/>
                <w:b/>
                <w:bCs/>
                <w:i/>
                <w:iCs/>
              </w:rPr>
              <w:lastRenderedPageBreak/>
              <w:t xml:space="preserve">les modalités de validation d'un critère à partir du nombre de sous-critères respectés </w:t>
            </w:r>
          </w:p>
          <w:p w14:paraId="225A2A0E" w14:textId="5B03DB2B" w:rsidR="00A85CAC" w:rsidRPr="00812A28" w:rsidRDefault="00A85CAC" w:rsidP="004B4FBF">
            <w:pPr>
              <w:pStyle w:val="Paragraphedeliste"/>
              <w:widowControl w:val="0"/>
              <w:numPr>
                <w:ilvl w:val="0"/>
                <w:numId w:val="20"/>
              </w:numPr>
              <w:autoSpaceDE w:val="0"/>
              <w:spacing w:before="44" w:after="0" w:line="360" w:lineRule="auto"/>
              <w:ind w:right="132"/>
              <w:jc w:val="both"/>
              <w:rPr>
                <w:rFonts w:ascii="Arial Narrow" w:hAnsi="Arial Narrow"/>
                <w:iCs/>
                <w:sz w:val="24"/>
                <w:szCs w:val="24"/>
              </w:rPr>
            </w:pPr>
            <w:bookmarkStart w:id="206" w:name="_Hlk162973707"/>
            <w:r w:rsidRPr="00812A28">
              <w:rPr>
                <w:rFonts w:ascii="Arial Narrow" w:hAnsi="Arial Narrow"/>
                <w:b/>
                <w:iCs/>
                <w:sz w:val="24"/>
                <w:szCs w:val="24"/>
              </w:rPr>
              <w:t>la présentation de l’offre</w:t>
            </w:r>
            <w:r w:rsidRPr="00812A28">
              <w:rPr>
                <w:rFonts w:ascii="Arial Narrow" w:hAnsi="Arial Narrow"/>
                <w:iCs/>
                <w:sz w:val="24"/>
                <w:szCs w:val="24"/>
              </w:rPr>
              <w:t> ;</w:t>
            </w:r>
          </w:p>
          <w:p w14:paraId="53D3818B" w14:textId="1FB77C9B" w:rsidR="00A85CAC" w:rsidRPr="00163940" w:rsidRDefault="00A85CAC" w:rsidP="004B4FBF">
            <w:pPr>
              <w:pStyle w:val="Paragraphedeliste"/>
              <w:spacing w:line="360" w:lineRule="auto"/>
              <w:jc w:val="both"/>
              <w:rPr>
                <w:rFonts w:ascii="Arial Narrow" w:hAnsi="Arial Narrow"/>
                <w:sz w:val="24"/>
                <w:szCs w:val="24"/>
                <w:u w:val="single"/>
              </w:rPr>
            </w:pPr>
            <w:r w:rsidRPr="00163940">
              <w:rPr>
                <w:rFonts w:ascii="Arial Narrow" w:hAnsi="Arial Narrow"/>
                <w:sz w:val="24"/>
                <w:szCs w:val="24"/>
                <w:u w:val="single"/>
              </w:rPr>
              <w:t xml:space="preserve">(Lisibilité, pièces dans l’ordre du RPAO, sommaires, intercalaire de couleur, pagination…) </w:t>
            </w:r>
          </w:p>
          <w:p w14:paraId="10D1F33D" w14:textId="652F3FC9" w:rsidR="00A85CAC" w:rsidRPr="00163940" w:rsidRDefault="00A85CAC" w:rsidP="004B4FBF">
            <w:pPr>
              <w:pStyle w:val="Paragraphedeliste"/>
              <w:ind w:left="278"/>
              <w:jc w:val="both"/>
              <w:rPr>
                <w:rFonts w:ascii="Arial Narrow" w:hAnsi="Arial Narrow"/>
                <w:b/>
                <w:bCs/>
                <w:i/>
                <w:iCs/>
                <w:sz w:val="24"/>
                <w:szCs w:val="24"/>
              </w:rPr>
            </w:pPr>
            <w:r w:rsidRPr="00163940">
              <w:rPr>
                <w:rFonts w:ascii="Arial Narrow" w:hAnsi="Arial Narrow"/>
                <w:b/>
                <w:bCs/>
                <w:i/>
                <w:iCs/>
                <w:sz w:val="24"/>
                <w:szCs w:val="24"/>
              </w:rPr>
              <w:t xml:space="preserve">[validation de </w:t>
            </w:r>
            <w:r w:rsidR="007C731D">
              <w:rPr>
                <w:rFonts w:ascii="Arial Narrow" w:hAnsi="Arial Narrow"/>
                <w:b/>
                <w:bCs/>
                <w:i/>
                <w:iCs/>
                <w:sz w:val="24"/>
                <w:szCs w:val="24"/>
              </w:rPr>
              <w:t>02</w:t>
            </w:r>
            <w:r w:rsidR="00163940" w:rsidRPr="00163940">
              <w:rPr>
                <w:rFonts w:ascii="Arial Narrow" w:hAnsi="Arial Narrow"/>
                <w:b/>
                <w:bCs/>
                <w:i/>
                <w:iCs/>
                <w:sz w:val="24"/>
                <w:szCs w:val="24"/>
              </w:rPr>
              <w:t xml:space="preserve"> </w:t>
            </w:r>
            <w:r w:rsidRPr="00163940">
              <w:rPr>
                <w:rFonts w:ascii="Arial Narrow" w:hAnsi="Arial Narrow"/>
                <w:b/>
                <w:bCs/>
                <w:i/>
                <w:iCs/>
                <w:sz w:val="24"/>
                <w:szCs w:val="24"/>
              </w:rPr>
              <w:t>sous  critères</w:t>
            </w:r>
            <w:r w:rsidRPr="00163940">
              <w:rPr>
                <w:rFonts w:ascii="Arial Narrow" w:eastAsia="Times New Roman" w:hAnsi="Arial Narrow"/>
                <w:i/>
                <w:iCs/>
                <w:sz w:val="24"/>
                <w:szCs w:val="24"/>
                <w:lang w:eastAsia="fr-FR"/>
              </w:rPr>
              <w:t xml:space="preserve"> </w:t>
            </w:r>
            <w:r w:rsidRPr="00163940">
              <w:rPr>
                <w:rFonts w:ascii="Arial Narrow" w:hAnsi="Arial Narrow"/>
                <w:b/>
                <w:bCs/>
                <w:i/>
                <w:iCs/>
                <w:sz w:val="24"/>
                <w:szCs w:val="24"/>
              </w:rPr>
              <w:t>par critère   pour obtenir  un oui]</w:t>
            </w:r>
          </w:p>
          <w:p w14:paraId="6FC3AEE9" w14:textId="582D1034" w:rsidR="00A85CAC" w:rsidRPr="00163940" w:rsidRDefault="00A85CAC" w:rsidP="004B4FBF">
            <w:pPr>
              <w:pStyle w:val="Paragraphedeliste"/>
              <w:numPr>
                <w:ilvl w:val="0"/>
                <w:numId w:val="21"/>
              </w:numPr>
              <w:spacing w:line="360" w:lineRule="auto"/>
              <w:jc w:val="both"/>
              <w:rPr>
                <w:rFonts w:ascii="Arial Narrow" w:hAnsi="Arial Narrow"/>
                <w:b/>
                <w:sz w:val="24"/>
                <w:szCs w:val="24"/>
                <w:u w:val="single"/>
              </w:rPr>
            </w:pPr>
            <w:bookmarkStart w:id="207" w:name="_Hlk162973801"/>
            <w:bookmarkStart w:id="208" w:name="_Hlk163150892"/>
            <w:bookmarkEnd w:id="206"/>
            <w:r w:rsidRPr="00163940">
              <w:rPr>
                <w:rFonts w:ascii="Arial Narrow" w:hAnsi="Arial Narrow"/>
                <w:b/>
                <w:sz w:val="24"/>
                <w:szCs w:val="24"/>
                <w:u w:val="single"/>
              </w:rPr>
              <w:t>Expérience</w:t>
            </w:r>
          </w:p>
          <w:p w14:paraId="411A263E" w14:textId="62DD091C" w:rsidR="00A85CAC" w:rsidRPr="00163940" w:rsidRDefault="00A85CAC" w:rsidP="004B4FBF">
            <w:pPr>
              <w:pStyle w:val="Paragraphedeliste"/>
              <w:numPr>
                <w:ilvl w:val="0"/>
                <w:numId w:val="21"/>
              </w:numPr>
              <w:spacing w:after="0" w:line="360" w:lineRule="auto"/>
              <w:jc w:val="both"/>
              <w:rPr>
                <w:rFonts w:ascii="Arial Narrow" w:hAnsi="Arial Narrow"/>
                <w:b/>
                <w:sz w:val="24"/>
                <w:szCs w:val="24"/>
                <w:u w:val="single"/>
              </w:rPr>
            </w:pPr>
            <w:r w:rsidRPr="00163940">
              <w:rPr>
                <w:rFonts w:ascii="Arial Narrow" w:hAnsi="Arial Narrow"/>
                <w:b/>
                <w:sz w:val="24"/>
                <w:szCs w:val="24"/>
                <w:u w:val="single"/>
              </w:rPr>
              <w:t xml:space="preserve">Expérience générale en travaux </w:t>
            </w:r>
          </w:p>
          <w:p w14:paraId="2339ED45" w14:textId="292261E1" w:rsidR="00A85CAC" w:rsidRPr="00163940" w:rsidRDefault="00A85CAC" w:rsidP="004B4FBF">
            <w:pPr>
              <w:spacing w:line="360" w:lineRule="auto"/>
              <w:jc w:val="both"/>
              <w:rPr>
                <w:rFonts w:ascii="Arial Narrow" w:hAnsi="Arial Narrow"/>
              </w:rPr>
            </w:pPr>
            <w:r w:rsidRPr="00163940">
              <w:rPr>
                <w:rFonts w:ascii="Arial Narrow" w:hAnsi="Arial Narrow"/>
              </w:rPr>
              <w:t xml:space="preserve">Expérience dans les marchés de travaux </w:t>
            </w:r>
            <w:r w:rsidR="00163940" w:rsidRPr="00163940">
              <w:rPr>
                <w:rFonts w:ascii="Arial Narrow" w:hAnsi="Arial Narrow"/>
                <w:bCs/>
              </w:rPr>
              <w:t>03</w:t>
            </w:r>
            <w:r w:rsidRPr="00163940">
              <w:rPr>
                <w:rFonts w:ascii="Arial Narrow" w:hAnsi="Arial Narrow"/>
                <w:bCs/>
              </w:rPr>
              <w:t xml:space="preserve"> marchés exécutés </w:t>
            </w:r>
            <w:r w:rsidRPr="00163940">
              <w:rPr>
                <w:rFonts w:ascii="Arial Narrow" w:hAnsi="Arial Narrow"/>
              </w:rPr>
              <w:t xml:space="preserve">à titre d’entrepreneur au cours des </w:t>
            </w:r>
            <w:r w:rsidR="00163940" w:rsidRPr="00163940">
              <w:rPr>
                <w:rFonts w:ascii="Arial Narrow" w:hAnsi="Arial Narrow"/>
              </w:rPr>
              <w:t xml:space="preserve">05 </w:t>
            </w:r>
            <w:r w:rsidRPr="00163940">
              <w:rPr>
                <w:rFonts w:ascii="Arial Narrow" w:hAnsi="Arial Narrow"/>
              </w:rPr>
              <w:t>[</w:t>
            </w:r>
            <w:r w:rsidRPr="00163940">
              <w:rPr>
                <w:rFonts w:ascii="Arial Narrow" w:hAnsi="Arial Narrow"/>
                <w:i/>
              </w:rPr>
              <w:t>cinq</w:t>
            </w:r>
            <w:r w:rsidRPr="00163940">
              <w:rPr>
                <w:rFonts w:ascii="Arial Narrow" w:hAnsi="Arial Narrow"/>
              </w:rPr>
              <w:t>] dernières années qui précèdent la date limite de dépôt des soumissions.</w:t>
            </w:r>
          </w:p>
          <w:p w14:paraId="2E31FDEA" w14:textId="51264DB8" w:rsidR="00A85CAC" w:rsidRPr="00163940" w:rsidRDefault="00163940" w:rsidP="004B4FBF">
            <w:pPr>
              <w:spacing w:line="360" w:lineRule="auto"/>
              <w:ind w:left="1440"/>
              <w:jc w:val="both"/>
              <w:rPr>
                <w:rFonts w:ascii="Arial Narrow" w:hAnsi="Arial Narrow"/>
                <w:i/>
                <w:iCs/>
              </w:rPr>
            </w:pPr>
            <w:r w:rsidRPr="00163940">
              <w:rPr>
                <w:rFonts w:ascii="Arial Narrow" w:hAnsi="Arial Narrow"/>
              </w:rPr>
              <w:t xml:space="preserve">Sous-critère 03 PV de réception provisoire </w:t>
            </w:r>
            <w:r w:rsidR="00A85CAC" w:rsidRPr="00163940">
              <w:rPr>
                <w:rFonts w:ascii="Arial Narrow" w:hAnsi="Arial Narrow"/>
                <w:i/>
                <w:iCs/>
              </w:rPr>
              <w:tab/>
              <w:t xml:space="preserve"> </w:t>
            </w:r>
          </w:p>
          <w:p w14:paraId="4EE6D4D3" w14:textId="5A443D24" w:rsidR="00A85CAC" w:rsidRPr="00163940" w:rsidRDefault="00A85CAC" w:rsidP="004B4FBF">
            <w:pPr>
              <w:spacing w:line="360" w:lineRule="auto"/>
              <w:ind w:left="1440"/>
              <w:jc w:val="both"/>
              <w:rPr>
                <w:rFonts w:ascii="Arial Narrow" w:hAnsi="Arial Narrow"/>
                <w:i/>
                <w:iCs/>
              </w:rPr>
            </w:pPr>
            <w:r w:rsidRPr="00163940">
              <w:rPr>
                <w:rFonts w:ascii="Arial Narrow" w:hAnsi="Arial Narrow"/>
              </w:rPr>
              <w:t xml:space="preserve">Sous-critère </w:t>
            </w:r>
            <w:r w:rsidR="00163940" w:rsidRPr="00163940">
              <w:rPr>
                <w:rFonts w:ascii="Arial Narrow" w:hAnsi="Arial Narrow"/>
                <w:i/>
                <w:iCs/>
              </w:rPr>
              <w:t>premières et dernières page des 03 contrats</w:t>
            </w:r>
            <w:r w:rsidRPr="00163940">
              <w:rPr>
                <w:rFonts w:ascii="Arial Narrow" w:hAnsi="Arial Narrow"/>
                <w:i/>
                <w:iCs/>
              </w:rPr>
              <w:tab/>
            </w:r>
          </w:p>
          <w:p w14:paraId="087F72D4" w14:textId="2F51FE7F" w:rsidR="00A85CAC" w:rsidRPr="00163940" w:rsidRDefault="00A85CAC" w:rsidP="004B4FBF">
            <w:pPr>
              <w:spacing w:line="360" w:lineRule="auto"/>
              <w:ind w:left="1440"/>
              <w:jc w:val="both"/>
              <w:rPr>
                <w:rFonts w:ascii="Arial Narrow" w:hAnsi="Arial Narrow"/>
                <w:i/>
                <w:iCs/>
              </w:rPr>
            </w:pPr>
            <w:r w:rsidRPr="00163940">
              <w:rPr>
                <w:rFonts w:ascii="Arial Narrow" w:hAnsi="Arial Narrow"/>
                <w:i/>
                <w:iCs/>
              </w:rPr>
              <w:t xml:space="preserve"> </w:t>
            </w:r>
            <w:r w:rsidRPr="00163940">
              <w:rPr>
                <w:rFonts w:ascii="Arial Narrow" w:hAnsi="Arial Narrow"/>
              </w:rPr>
              <w:t xml:space="preserve">Sous-critère </w:t>
            </w:r>
            <w:r w:rsidRPr="00163940">
              <w:rPr>
                <w:rFonts w:ascii="Arial Narrow" w:hAnsi="Arial Narrow"/>
                <w:i/>
                <w:iCs/>
              </w:rPr>
              <w:t>[à compléter]</w:t>
            </w:r>
            <w:r w:rsidRPr="00163940">
              <w:rPr>
                <w:rFonts w:ascii="Arial Narrow" w:hAnsi="Arial Narrow"/>
                <w:i/>
                <w:iCs/>
              </w:rPr>
              <w:tab/>
            </w:r>
          </w:p>
          <w:p w14:paraId="48ED2BBD" w14:textId="325474A4" w:rsidR="00A85CAC" w:rsidRPr="00163940" w:rsidRDefault="007C731D" w:rsidP="004B4FBF">
            <w:pPr>
              <w:spacing w:line="360" w:lineRule="auto"/>
              <w:jc w:val="both"/>
              <w:rPr>
                <w:rFonts w:ascii="Arial Narrow" w:hAnsi="Arial Narrow"/>
                <w:b/>
                <w:bCs/>
                <w:i/>
                <w:iCs/>
              </w:rPr>
            </w:pPr>
            <w:r w:rsidRPr="00163940">
              <w:rPr>
                <w:rFonts w:ascii="Arial Narrow" w:hAnsi="Arial Narrow"/>
                <w:b/>
                <w:bCs/>
                <w:i/>
                <w:iCs/>
              </w:rPr>
              <w:t>[validation</w:t>
            </w:r>
            <w:r w:rsidR="00A85CAC" w:rsidRPr="00163940">
              <w:rPr>
                <w:rFonts w:ascii="Arial Narrow" w:hAnsi="Arial Narrow"/>
                <w:b/>
                <w:bCs/>
                <w:i/>
                <w:iCs/>
              </w:rPr>
              <w:t xml:space="preserve"> de </w:t>
            </w:r>
            <w:r w:rsidR="00163940" w:rsidRPr="00163940">
              <w:rPr>
                <w:rFonts w:ascii="Arial Narrow" w:hAnsi="Arial Narrow"/>
                <w:b/>
                <w:bCs/>
                <w:i/>
                <w:iCs/>
              </w:rPr>
              <w:t xml:space="preserve">03 </w:t>
            </w:r>
            <w:r w:rsidR="00A85CAC" w:rsidRPr="00163940">
              <w:rPr>
                <w:rFonts w:ascii="Arial Narrow" w:hAnsi="Arial Narrow"/>
                <w:b/>
                <w:bCs/>
                <w:i/>
                <w:iCs/>
              </w:rPr>
              <w:t>sous  critères</w:t>
            </w:r>
            <w:r w:rsidR="00A85CAC" w:rsidRPr="00163940">
              <w:rPr>
                <w:rFonts w:ascii="Arial Narrow" w:hAnsi="Arial Narrow"/>
                <w:i/>
                <w:iCs/>
              </w:rPr>
              <w:t xml:space="preserve"> </w:t>
            </w:r>
            <w:r w:rsidR="00A85CAC" w:rsidRPr="00163940">
              <w:rPr>
                <w:rFonts w:ascii="Arial Narrow" w:hAnsi="Arial Narrow"/>
                <w:b/>
                <w:bCs/>
                <w:i/>
                <w:iCs/>
              </w:rPr>
              <w:t>par critère   pour obtenir  un oui]</w:t>
            </w:r>
          </w:p>
          <w:p w14:paraId="1FF16055" w14:textId="7601EEF1" w:rsidR="00A85CAC" w:rsidRPr="00163940" w:rsidRDefault="00A85CAC" w:rsidP="004B4FBF">
            <w:pPr>
              <w:pStyle w:val="Paragraphedeliste"/>
              <w:numPr>
                <w:ilvl w:val="0"/>
                <w:numId w:val="21"/>
              </w:numPr>
              <w:spacing w:after="0" w:line="360" w:lineRule="auto"/>
              <w:jc w:val="both"/>
              <w:rPr>
                <w:rFonts w:ascii="Arial Narrow" w:hAnsi="Arial Narrow"/>
                <w:sz w:val="20"/>
                <w:szCs w:val="20"/>
                <w:u w:val="single"/>
              </w:rPr>
            </w:pPr>
            <w:r w:rsidRPr="00163940">
              <w:rPr>
                <w:rFonts w:ascii="Arial Narrow" w:hAnsi="Arial Narrow"/>
                <w:sz w:val="20"/>
                <w:szCs w:val="20"/>
                <w:u w:val="single"/>
              </w:rPr>
              <w:t xml:space="preserve">Expérience spécifique en travaux similaires (à ceux de l’Appel d’Offres) </w:t>
            </w:r>
          </w:p>
          <w:p w14:paraId="0724E607" w14:textId="2FCA67AD" w:rsidR="00A85CAC" w:rsidRPr="00163940" w:rsidRDefault="00A85CAC" w:rsidP="004B4FBF">
            <w:pPr>
              <w:pStyle w:val="Paragraphedeliste"/>
              <w:spacing w:after="0" w:line="360" w:lineRule="auto"/>
              <w:ind w:left="0" w:right="137"/>
              <w:jc w:val="both"/>
              <w:rPr>
                <w:rFonts w:ascii="Arial Narrow" w:hAnsi="Arial Narrow"/>
                <w:sz w:val="20"/>
                <w:szCs w:val="20"/>
              </w:rPr>
            </w:pPr>
            <w:r w:rsidRPr="00163940">
              <w:rPr>
                <w:rFonts w:ascii="Arial Narrow" w:hAnsi="Arial Narrow"/>
                <w:sz w:val="20"/>
                <w:szCs w:val="20"/>
              </w:rPr>
              <w:t xml:space="preserve">Avoir effectivement exécuté de manière satisfaisante et achevé pour l’essentiel, en tant qu’entrepreneur, ou sous-traitant au moins </w:t>
            </w:r>
            <w:r w:rsidR="00163940" w:rsidRPr="00163940">
              <w:rPr>
                <w:rFonts w:ascii="Arial Narrow" w:hAnsi="Arial Narrow"/>
                <w:bCs/>
                <w:sz w:val="20"/>
                <w:szCs w:val="20"/>
              </w:rPr>
              <w:t>03</w:t>
            </w:r>
            <w:r w:rsidRPr="00163940">
              <w:rPr>
                <w:rFonts w:ascii="Arial Narrow" w:hAnsi="Arial Narrow"/>
                <w:bCs/>
                <w:sz w:val="20"/>
                <w:szCs w:val="20"/>
              </w:rPr>
              <w:t xml:space="preserve"> marchés</w:t>
            </w:r>
            <w:r w:rsidRPr="00163940">
              <w:rPr>
                <w:rFonts w:ascii="Arial Narrow" w:hAnsi="Arial Narrow"/>
                <w:sz w:val="20"/>
                <w:szCs w:val="20"/>
              </w:rPr>
              <w:t xml:space="preserve"> similaires aux travaux de </w:t>
            </w:r>
            <w:r w:rsidRPr="00163940">
              <w:rPr>
                <w:rFonts w:ascii="Arial Narrow" w:hAnsi="Arial Narrow"/>
                <w:bCs/>
                <w:i/>
                <w:iCs/>
                <w:sz w:val="20"/>
                <w:szCs w:val="20"/>
              </w:rPr>
              <w:t>(à préciser activités analogues à celle faisant l’objet des travaux)</w:t>
            </w:r>
            <w:r w:rsidRPr="00163940">
              <w:rPr>
                <w:rFonts w:ascii="Arial Narrow" w:hAnsi="Arial Narrow"/>
                <w:bCs/>
                <w:sz w:val="20"/>
                <w:szCs w:val="20"/>
              </w:rPr>
              <w:t xml:space="preserve"> </w:t>
            </w:r>
            <w:r w:rsidRPr="00163940">
              <w:rPr>
                <w:rFonts w:ascii="Arial Narrow" w:hAnsi="Arial Narrow"/>
                <w:sz w:val="20"/>
                <w:szCs w:val="20"/>
              </w:rPr>
              <w:t xml:space="preserve">[1] au cours des </w:t>
            </w:r>
            <w:r w:rsidR="00163940" w:rsidRPr="00163940">
              <w:rPr>
                <w:rFonts w:ascii="Arial Narrow" w:hAnsi="Arial Narrow"/>
                <w:bCs/>
                <w:sz w:val="20"/>
                <w:szCs w:val="20"/>
              </w:rPr>
              <w:t>05</w:t>
            </w:r>
            <w:r w:rsidRPr="00163940">
              <w:rPr>
                <w:rFonts w:ascii="Arial Narrow" w:hAnsi="Arial Narrow"/>
                <w:sz w:val="20"/>
                <w:szCs w:val="20"/>
              </w:rPr>
              <w:t xml:space="preserve"> [</w:t>
            </w:r>
            <w:r w:rsidRPr="00163940">
              <w:rPr>
                <w:rFonts w:ascii="Arial Narrow" w:hAnsi="Arial Narrow"/>
                <w:i/>
                <w:sz w:val="20"/>
                <w:szCs w:val="20"/>
              </w:rPr>
              <w:t xml:space="preserve"> cinq</w:t>
            </w:r>
            <w:r w:rsidRPr="00163940">
              <w:rPr>
                <w:rFonts w:ascii="Arial Narrow" w:hAnsi="Arial Narrow"/>
                <w:sz w:val="20"/>
                <w:szCs w:val="20"/>
              </w:rPr>
              <w:t xml:space="preserve">]  dernières années avec une valeur minimale de </w:t>
            </w:r>
            <w:r w:rsidR="00CD76C9">
              <w:rPr>
                <w:rFonts w:ascii="Arial Narrow" w:hAnsi="Arial Narrow"/>
                <w:sz w:val="20"/>
                <w:szCs w:val="20"/>
              </w:rPr>
              <w:t>150</w:t>
            </w:r>
            <w:r w:rsidR="00163940" w:rsidRPr="00163940">
              <w:rPr>
                <w:rFonts w:ascii="Arial Narrow" w:hAnsi="Arial Narrow"/>
                <w:sz w:val="20"/>
                <w:szCs w:val="20"/>
              </w:rPr>
              <w:t> 000 000 F CFA</w:t>
            </w:r>
            <w:r w:rsidRPr="00163940">
              <w:rPr>
                <w:rFonts w:ascii="Arial Narrow" w:hAnsi="Arial Narrow"/>
                <w:sz w:val="20"/>
                <w:szCs w:val="20"/>
              </w:rPr>
              <w:t>[3].</w:t>
            </w:r>
          </w:p>
          <w:p w14:paraId="0A0951A2" w14:textId="3182EF59" w:rsidR="00A85CAC" w:rsidRPr="00163940" w:rsidRDefault="00A85CAC" w:rsidP="004B4FBF">
            <w:pPr>
              <w:pStyle w:val="Paragraphedeliste"/>
              <w:spacing w:after="0" w:line="360" w:lineRule="auto"/>
              <w:ind w:left="0" w:right="137"/>
              <w:jc w:val="both"/>
              <w:rPr>
                <w:rFonts w:ascii="Arial Narrow" w:hAnsi="Arial Narrow"/>
                <w:sz w:val="20"/>
                <w:szCs w:val="20"/>
              </w:rPr>
            </w:pPr>
            <w:r w:rsidRPr="00163940">
              <w:rPr>
                <w:rFonts w:ascii="Arial Narrow" w:hAnsi="Arial Narrow"/>
                <w:sz w:val="20"/>
                <w:szCs w:val="20"/>
              </w:rPr>
              <w:t xml:space="preserve"> La similitude portera sur la taille physique la complexité, les méthodes/technologies ou autres caractéristiques.</w:t>
            </w:r>
          </w:p>
          <w:p w14:paraId="0B80C55D" w14:textId="4B0E6376" w:rsidR="00A85CAC" w:rsidRPr="00163940" w:rsidRDefault="00A85CAC" w:rsidP="004B4FBF">
            <w:pPr>
              <w:pStyle w:val="Paragraphedeliste"/>
              <w:spacing w:after="0" w:line="360" w:lineRule="auto"/>
              <w:ind w:left="0" w:right="137"/>
              <w:jc w:val="both"/>
              <w:rPr>
                <w:rFonts w:ascii="Arial Narrow" w:hAnsi="Arial Narrow"/>
                <w:b/>
                <w:bCs/>
                <w:i/>
                <w:iCs/>
                <w:sz w:val="20"/>
                <w:szCs w:val="20"/>
              </w:rPr>
            </w:pPr>
            <w:r w:rsidRPr="00163940">
              <w:rPr>
                <w:rFonts w:ascii="Arial Narrow" w:hAnsi="Arial Narrow"/>
                <w:b/>
                <w:bCs/>
                <w:i/>
                <w:iCs/>
                <w:sz w:val="20"/>
                <w:szCs w:val="20"/>
              </w:rPr>
              <w:t xml:space="preserve">[à préciser  validation de </w:t>
            </w:r>
            <w:r w:rsidR="00163940" w:rsidRPr="00163940">
              <w:rPr>
                <w:rFonts w:ascii="Arial Narrow" w:hAnsi="Arial Narrow"/>
                <w:b/>
                <w:bCs/>
                <w:i/>
                <w:iCs/>
                <w:sz w:val="20"/>
                <w:szCs w:val="20"/>
              </w:rPr>
              <w:t xml:space="preserve">03 </w:t>
            </w:r>
            <w:r w:rsidRPr="00163940">
              <w:rPr>
                <w:rFonts w:ascii="Arial Narrow" w:hAnsi="Arial Narrow"/>
                <w:b/>
                <w:bCs/>
                <w:i/>
                <w:iCs/>
                <w:sz w:val="20"/>
                <w:szCs w:val="20"/>
              </w:rPr>
              <w:t xml:space="preserve">sous  critères  pour obtenir  un oui] </w:t>
            </w:r>
          </w:p>
          <w:p w14:paraId="66EA6337" w14:textId="77777777" w:rsidR="00A85CAC" w:rsidRPr="00812A28" w:rsidRDefault="00A85CAC" w:rsidP="004B4FBF">
            <w:pPr>
              <w:pStyle w:val="Paragraphedeliste"/>
              <w:spacing w:after="0" w:line="360" w:lineRule="auto"/>
              <w:ind w:left="0" w:right="137"/>
              <w:jc w:val="both"/>
              <w:rPr>
                <w:rFonts w:ascii="Arial Narrow" w:hAnsi="Arial Narrow"/>
                <w:i/>
                <w:sz w:val="20"/>
                <w:szCs w:val="20"/>
              </w:rPr>
            </w:pPr>
            <w:r w:rsidRPr="00812A28">
              <w:rPr>
                <w:rFonts w:ascii="Arial Narrow" w:hAnsi="Arial Narrow"/>
                <w:i/>
                <w:sz w:val="20"/>
                <w:szCs w:val="20"/>
              </w:rPr>
              <w:t xml:space="preserve">[La nature des pièces justificatives de cette expérience doit être appréciée avec objectivité </w:t>
            </w:r>
          </w:p>
          <w:p w14:paraId="126943DE" w14:textId="77777777" w:rsidR="00A85CAC" w:rsidRPr="00812A28" w:rsidRDefault="00A85CAC" w:rsidP="004B4FBF">
            <w:pPr>
              <w:pStyle w:val="Paragraphedeliste"/>
              <w:spacing w:after="0"/>
              <w:ind w:left="0" w:right="137"/>
              <w:jc w:val="both"/>
              <w:rPr>
                <w:rFonts w:ascii="Arial Narrow" w:hAnsi="Arial Narrow"/>
                <w:i/>
                <w:sz w:val="20"/>
                <w:szCs w:val="20"/>
              </w:rPr>
            </w:pPr>
            <w:r w:rsidRPr="00812A28">
              <w:rPr>
                <w:rFonts w:ascii="Arial Narrow" w:hAnsi="Arial Narrow"/>
                <w:i/>
                <w:sz w:val="20"/>
                <w:szCs w:val="20"/>
              </w:rPr>
              <w:t xml:space="preserve">Ces références devront être accompagnées des pièces justificatives, en l’occurrence : </w:t>
            </w:r>
          </w:p>
          <w:p w14:paraId="6B5D4BE6" w14:textId="77777777" w:rsidR="00A85CAC" w:rsidRPr="00812A28" w:rsidRDefault="00A85CAC" w:rsidP="00D81D1A">
            <w:pPr>
              <w:pStyle w:val="Paragraphedeliste"/>
              <w:numPr>
                <w:ilvl w:val="0"/>
                <w:numId w:val="45"/>
              </w:numPr>
              <w:spacing w:after="0"/>
              <w:ind w:right="137"/>
              <w:jc w:val="both"/>
              <w:rPr>
                <w:rFonts w:ascii="Arial Narrow" w:hAnsi="Arial Narrow"/>
                <w:i/>
                <w:sz w:val="20"/>
                <w:szCs w:val="20"/>
              </w:rPr>
            </w:pPr>
            <w:r w:rsidRPr="00812A28">
              <w:rPr>
                <w:rFonts w:ascii="Arial Narrow" w:hAnsi="Arial Narrow"/>
                <w:i/>
                <w:sz w:val="20"/>
                <w:szCs w:val="20"/>
              </w:rPr>
              <w:t>Copies des premières et dernières pages du contrat ;</w:t>
            </w:r>
          </w:p>
          <w:p w14:paraId="7535B5DB" w14:textId="77777777" w:rsidR="00A85CAC" w:rsidRPr="00812A28" w:rsidRDefault="00A85CAC" w:rsidP="00D81D1A">
            <w:pPr>
              <w:pStyle w:val="Paragraphedeliste"/>
              <w:numPr>
                <w:ilvl w:val="0"/>
                <w:numId w:val="45"/>
              </w:numPr>
              <w:spacing w:after="0"/>
              <w:ind w:right="137"/>
              <w:jc w:val="both"/>
              <w:rPr>
                <w:rFonts w:ascii="Arial Narrow" w:hAnsi="Arial Narrow"/>
                <w:i/>
                <w:sz w:val="20"/>
                <w:szCs w:val="20"/>
              </w:rPr>
            </w:pPr>
            <w:r w:rsidRPr="00812A28">
              <w:rPr>
                <w:rFonts w:ascii="Arial Narrow" w:hAnsi="Arial Narrow"/>
                <w:i/>
                <w:sz w:val="20"/>
                <w:szCs w:val="20"/>
              </w:rPr>
              <w:t>PV de réception provisoire ou définitive ou attestation de bonne fin signée du Maitre d’Ouvrage ;</w:t>
            </w:r>
          </w:p>
          <w:p w14:paraId="288E83C7" w14:textId="13BDBFC9" w:rsidR="00A85CAC" w:rsidRPr="00812A28" w:rsidRDefault="00A85CAC" w:rsidP="00D81D1A">
            <w:pPr>
              <w:pStyle w:val="Paragraphedeliste"/>
              <w:numPr>
                <w:ilvl w:val="0"/>
                <w:numId w:val="45"/>
              </w:numPr>
              <w:spacing w:after="0"/>
              <w:ind w:right="137"/>
              <w:jc w:val="both"/>
              <w:rPr>
                <w:rFonts w:ascii="Arial Narrow" w:hAnsi="Arial Narrow"/>
                <w:i/>
                <w:sz w:val="20"/>
                <w:szCs w:val="20"/>
              </w:rPr>
            </w:pPr>
            <w:r w:rsidRPr="00812A28">
              <w:rPr>
                <w:rFonts w:ascii="Arial Narrow" w:hAnsi="Arial Narrow"/>
                <w:i/>
                <w:sz w:val="20"/>
                <w:szCs w:val="20"/>
              </w:rPr>
              <w:t xml:space="preserve">Autres justificatifs le cas échéant et à préciser  </w:t>
            </w:r>
          </w:p>
          <w:p w14:paraId="3B04A3D5" w14:textId="703BDEE5" w:rsidR="00A85CAC" w:rsidRPr="00812A28" w:rsidRDefault="00A85CAC" w:rsidP="004B4FBF">
            <w:pPr>
              <w:pStyle w:val="Paragraphedeliste"/>
              <w:spacing w:after="0" w:line="360" w:lineRule="auto"/>
              <w:ind w:left="0" w:right="137"/>
              <w:jc w:val="both"/>
              <w:rPr>
                <w:rFonts w:ascii="Arial Narrow" w:hAnsi="Arial Narrow"/>
                <w:i/>
                <w:sz w:val="20"/>
                <w:szCs w:val="20"/>
              </w:rPr>
            </w:pPr>
            <w:r w:rsidRPr="00812A28">
              <w:rPr>
                <w:rFonts w:ascii="Arial Narrow" w:hAnsi="Arial Narrow"/>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812A28" w:rsidRDefault="00A85CAC" w:rsidP="004B4FBF">
            <w:pPr>
              <w:pStyle w:val="Paragraphedeliste"/>
              <w:spacing w:after="0" w:line="360" w:lineRule="auto"/>
              <w:ind w:left="0" w:right="137"/>
              <w:jc w:val="both"/>
              <w:rPr>
                <w:rFonts w:ascii="Arial Narrow" w:hAnsi="Arial Narrow"/>
                <w:i/>
                <w:sz w:val="20"/>
                <w:szCs w:val="20"/>
              </w:rPr>
            </w:pPr>
            <w:r w:rsidRPr="00812A28">
              <w:rPr>
                <w:rFonts w:ascii="Arial Narrow" w:hAnsi="Arial Narrow"/>
                <w:i/>
                <w:sz w:val="20"/>
                <w:szCs w:val="20"/>
              </w:rPr>
              <w:t>2. La période couverte (à préciser).</w:t>
            </w:r>
          </w:p>
          <w:p w14:paraId="7F442581" w14:textId="77777777" w:rsidR="00A85CAC" w:rsidRPr="00812A28" w:rsidRDefault="00A85CAC" w:rsidP="004B4FBF">
            <w:pPr>
              <w:pStyle w:val="Paragraphedeliste"/>
              <w:spacing w:after="0" w:line="360" w:lineRule="auto"/>
              <w:ind w:left="0" w:right="137"/>
              <w:jc w:val="both"/>
              <w:rPr>
                <w:rFonts w:ascii="Arial Narrow" w:hAnsi="Arial Narrow"/>
                <w:i/>
                <w:sz w:val="20"/>
                <w:szCs w:val="20"/>
              </w:rPr>
            </w:pPr>
            <w:r w:rsidRPr="00812A28">
              <w:rPr>
                <w:rFonts w:ascii="Arial Narrow" w:hAnsi="Arial Narrow"/>
                <w:i/>
                <w:sz w:val="20"/>
                <w:szCs w:val="20"/>
              </w:rPr>
              <w:t>3. Le montant indiqué pourrait être d’environ 75% de la valeur estimée du marché, en montant arrondi.]</w:t>
            </w:r>
          </w:p>
          <w:p w14:paraId="3473A837" w14:textId="6C1B116A" w:rsidR="00A85CAC" w:rsidRPr="00812A28" w:rsidRDefault="00A85CAC" w:rsidP="004B4FBF">
            <w:pPr>
              <w:spacing w:line="360" w:lineRule="auto"/>
              <w:ind w:right="137"/>
              <w:jc w:val="both"/>
              <w:rPr>
                <w:rFonts w:ascii="Arial Narrow" w:eastAsia="Calibri" w:hAnsi="Arial Narrow"/>
                <w:i/>
                <w:sz w:val="20"/>
                <w:szCs w:val="20"/>
              </w:rPr>
            </w:pPr>
            <w:r w:rsidRPr="00812A28">
              <w:rPr>
                <w:rFonts w:ascii="Arial Narrow" w:eastAsia="Calibri" w:hAnsi="Arial Narrow"/>
                <w:i/>
                <w:sz w:val="20"/>
                <w:szCs w:val="20"/>
              </w:rPr>
              <w:t>4. Pour les marchés dans lesquels la période de garantie n’est pas encore échue, le PV de réception provisoire  fait foi le cas échéant le PV de réception définitive fait foi</w:t>
            </w:r>
            <w:r w:rsidRPr="00812A28">
              <w:rPr>
                <w:rFonts w:ascii="Arial Narrow" w:eastAsia="Calibri" w:hAnsi="Arial Narrow"/>
                <w:b/>
                <w:bCs/>
                <w:i/>
                <w:sz w:val="20"/>
                <w:szCs w:val="20"/>
              </w:rPr>
              <w:t>]</w:t>
            </w:r>
            <w:r w:rsidRPr="00812A28">
              <w:rPr>
                <w:rFonts w:ascii="Arial Narrow" w:eastAsia="Calibri" w:hAnsi="Arial Narrow"/>
                <w:i/>
                <w:sz w:val="20"/>
                <w:szCs w:val="20"/>
              </w:rPr>
              <w:t xml:space="preserve">. </w:t>
            </w:r>
          </w:p>
          <w:p w14:paraId="29BD7FC3" w14:textId="77777777" w:rsidR="00A85CAC" w:rsidRPr="00812A28" w:rsidRDefault="00A85CAC" w:rsidP="004B4FBF">
            <w:pPr>
              <w:pStyle w:val="Paragraphedeliste"/>
              <w:spacing w:after="0" w:line="360" w:lineRule="auto"/>
              <w:ind w:left="0" w:right="137"/>
              <w:jc w:val="both"/>
              <w:rPr>
                <w:rFonts w:ascii="Arial Narrow" w:hAnsi="Arial Narrow"/>
                <w:i/>
                <w:sz w:val="20"/>
                <w:szCs w:val="20"/>
              </w:rPr>
            </w:pPr>
          </w:p>
          <w:p w14:paraId="7848C944" w14:textId="546DF593" w:rsidR="00A85CAC" w:rsidRPr="00812A28" w:rsidRDefault="00A85CAC" w:rsidP="004B4FBF">
            <w:pPr>
              <w:pStyle w:val="Paragraphedeliste"/>
              <w:numPr>
                <w:ilvl w:val="0"/>
                <w:numId w:val="21"/>
              </w:numPr>
              <w:spacing w:line="360" w:lineRule="auto"/>
              <w:jc w:val="both"/>
              <w:rPr>
                <w:rFonts w:ascii="Arial Narrow" w:hAnsi="Arial Narrow"/>
                <w:sz w:val="20"/>
                <w:szCs w:val="20"/>
                <w:u w:val="single"/>
              </w:rPr>
            </w:pPr>
            <w:r w:rsidRPr="00812A28">
              <w:rPr>
                <w:rFonts w:ascii="Arial Narrow" w:hAnsi="Arial Narrow"/>
                <w:sz w:val="20"/>
                <w:szCs w:val="20"/>
                <w:u w:val="single"/>
              </w:rPr>
              <w:t>Personnel ;</w:t>
            </w:r>
          </w:p>
          <w:p w14:paraId="594A4651" w14:textId="0CCF29D3" w:rsidR="00A85CAC" w:rsidRPr="00812A28" w:rsidRDefault="00A85CAC" w:rsidP="004B4FBF">
            <w:pPr>
              <w:spacing w:line="360" w:lineRule="auto"/>
              <w:jc w:val="both"/>
              <w:rPr>
                <w:rFonts w:ascii="Arial Narrow" w:hAnsi="Arial Narrow"/>
                <w:sz w:val="20"/>
                <w:szCs w:val="20"/>
              </w:rPr>
            </w:pPr>
            <w:r w:rsidRPr="00812A28">
              <w:rPr>
                <w:rFonts w:ascii="Arial Narrow" w:hAnsi="Arial Narrow"/>
                <w:sz w:val="20"/>
                <w:szCs w:val="20"/>
              </w:rPr>
              <w:t>Le Candidat doit établir qu’il dispose du personnel requis pour les postes-clés exigés, notamment :</w:t>
            </w:r>
          </w:p>
          <w:tbl>
            <w:tblPr>
              <w:tblW w:w="8499" w:type="dxa"/>
              <w:tblInd w:w="137" w:type="dxa"/>
              <w:tblLayout w:type="fixed"/>
              <w:tblCellMar>
                <w:left w:w="0" w:type="dxa"/>
                <w:right w:w="0" w:type="dxa"/>
              </w:tblCellMar>
              <w:tblLook w:val="0000" w:firstRow="0" w:lastRow="0" w:firstColumn="0" w:lastColumn="0" w:noHBand="0" w:noVBand="0"/>
            </w:tblPr>
            <w:tblGrid>
              <w:gridCol w:w="850"/>
              <w:gridCol w:w="1134"/>
              <w:gridCol w:w="2546"/>
              <w:gridCol w:w="1281"/>
              <w:gridCol w:w="1182"/>
              <w:gridCol w:w="1506"/>
            </w:tblGrid>
            <w:tr w:rsidR="00812A28" w:rsidRPr="00812A28" w14:paraId="3CF3AA7B" w14:textId="77777777" w:rsidTr="00394579">
              <w:trPr>
                <w:trHeight w:hRule="exact" w:val="1369"/>
              </w:trPr>
              <w:tc>
                <w:tcPr>
                  <w:tcW w:w="85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7EC36C55" w:rsidR="00A85CAC" w:rsidRPr="00812A28" w:rsidRDefault="00A85CAC" w:rsidP="000E751B">
                  <w:pPr>
                    <w:widowControl w:val="0"/>
                    <w:tabs>
                      <w:tab w:val="left" w:pos="3295"/>
                    </w:tabs>
                    <w:autoSpaceDE w:val="0"/>
                    <w:adjustRightInd w:val="0"/>
                    <w:ind w:right="133"/>
                    <w:jc w:val="center"/>
                    <w:rPr>
                      <w:rFonts w:ascii="Arial Narrow" w:hAnsi="Arial Narrow"/>
                      <w:sz w:val="20"/>
                      <w:szCs w:val="20"/>
                    </w:rPr>
                  </w:pPr>
                  <w:r w:rsidRPr="00812A28">
                    <w:rPr>
                      <w:rFonts w:ascii="Arial Narrow" w:hAnsi="Arial Narrow"/>
                      <w:b/>
                      <w:bCs/>
                      <w:sz w:val="20"/>
                      <w:szCs w:val="20"/>
                    </w:rPr>
                    <w:lastRenderedPageBreak/>
                    <w:t>Nom</w:t>
                  </w:r>
                  <w:r w:rsidR="00394579" w:rsidRPr="00812A28">
                    <w:rPr>
                      <w:rFonts w:ascii="Arial Narrow" w:hAnsi="Arial Narrow"/>
                      <w:b/>
                      <w:bCs/>
                      <w:sz w:val="20"/>
                      <w:szCs w:val="20"/>
                    </w:rPr>
                    <w:t>s et prénoms</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812A28" w:rsidRDefault="00A85CAC" w:rsidP="000E751B">
                  <w:pPr>
                    <w:widowControl w:val="0"/>
                    <w:tabs>
                      <w:tab w:val="left" w:pos="3295"/>
                    </w:tabs>
                    <w:autoSpaceDE w:val="0"/>
                    <w:adjustRightInd w:val="0"/>
                    <w:ind w:right="283"/>
                    <w:jc w:val="center"/>
                    <w:rPr>
                      <w:rFonts w:ascii="Arial Narrow" w:hAnsi="Arial Narrow"/>
                      <w:b/>
                      <w:bCs/>
                      <w:sz w:val="20"/>
                      <w:szCs w:val="20"/>
                    </w:rPr>
                  </w:pPr>
                  <w:r w:rsidRPr="00812A28">
                    <w:rPr>
                      <w:rFonts w:ascii="Arial Narrow" w:hAnsi="Arial Narrow"/>
                      <w:b/>
                      <w:bCs/>
                      <w:sz w:val="20"/>
                      <w:szCs w:val="20"/>
                    </w:rPr>
                    <w:t>Fonction proposée</w:t>
                  </w:r>
                </w:p>
              </w:tc>
              <w:tc>
                <w:tcPr>
                  <w:tcW w:w="254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1D19528E" w:rsidR="00A85CAC" w:rsidRPr="00812A28" w:rsidRDefault="000E751B" w:rsidP="000E751B">
                  <w:pPr>
                    <w:widowControl w:val="0"/>
                    <w:tabs>
                      <w:tab w:val="left" w:pos="3295"/>
                    </w:tabs>
                    <w:autoSpaceDE w:val="0"/>
                    <w:adjustRightInd w:val="0"/>
                    <w:ind w:right="283"/>
                    <w:jc w:val="center"/>
                    <w:rPr>
                      <w:rFonts w:ascii="Arial Narrow" w:hAnsi="Arial Narrow"/>
                      <w:sz w:val="20"/>
                      <w:szCs w:val="20"/>
                    </w:rPr>
                  </w:pPr>
                  <w:r w:rsidRPr="00812A28">
                    <w:rPr>
                      <w:rFonts w:ascii="Arial Narrow" w:hAnsi="Arial Narrow"/>
                      <w:b/>
                      <w:bCs/>
                      <w:sz w:val="20"/>
                      <w:szCs w:val="20"/>
                    </w:rPr>
                    <w:t>Qualification</w:t>
                  </w:r>
                  <w:r w:rsidR="00A85CAC" w:rsidRPr="00812A28">
                    <w:rPr>
                      <w:rFonts w:ascii="Arial Narrow" w:hAnsi="Arial Narrow"/>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812A28" w:rsidRDefault="00A85CAC" w:rsidP="000E751B">
                  <w:pPr>
                    <w:widowControl w:val="0"/>
                    <w:autoSpaceDE w:val="0"/>
                    <w:adjustRightInd w:val="0"/>
                    <w:ind w:right="-20"/>
                    <w:jc w:val="center"/>
                    <w:rPr>
                      <w:rFonts w:ascii="Arial Narrow" w:hAnsi="Arial Narrow"/>
                      <w:b/>
                      <w:bCs/>
                      <w:sz w:val="20"/>
                      <w:szCs w:val="20"/>
                    </w:rPr>
                  </w:pPr>
                  <w:r w:rsidRPr="00812A28">
                    <w:rPr>
                      <w:rFonts w:ascii="Arial Narrow" w:hAnsi="Arial Narrow"/>
                      <w:b/>
                      <w:bCs/>
                      <w:sz w:val="20"/>
                      <w:szCs w:val="20"/>
                    </w:rPr>
                    <w:t>Année d’Expérience</w:t>
                  </w:r>
                </w:p>
                <w:p w14:paraId="2427CFF2" w14:textId="77777777" w:rsidR="00A85CAC" w:rsidRPr="00812A28" w:rsidRDefault="00A85CAC" w:rsidP="000E751B">
                  <w:pPr>
                    <w:widowControl w:val="0"/>
                    <w:autoSpaceDE w:val="0"/>
                    <w:adjustRightInd w:val="0"/>
                    <w:ind w:right="-20"/>
                    <w:jc w:val="center"/>
                    <w:rPr>
                      <w:rFonts w:ascii="Arial Narrow" w:hAnsi="Arial Narrow"/>
                      <w:b/>
                      <w:bCs/>
                      <w:sz w:val="20"/>
                      <w:szCs w:val="20"/>
                    </w:rPr>
                  </w:pPr>
                  <w:r w:rsidRPr="00812A28">
                    <w:rPr>
                      <w:rFonts w:ascii="Arial Narrow" w:hAnsi="Arial Narrow"/>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812A28" w:rsidRDefault="00A85CAC" w:rsidP="000E751B">
                  <w:pPr>
                    <w:widowControl w:val="0"/>
                    <w:autoSpaceDE w:val="0"/>
                    <w:adjustRightInd w:val="0"/>
                    <w:ind w:right="-20"/>
                    <w:jc w:val="center"/>
                    <w:rPr>
                      <w:rFonts w:ascii="Arial Narrow" w:hAnsi="Arial Narrow"/>
                      <w:b/>
                      <w:bCs/>
                      <w:sz w:val="20"/>
                      <w:szCs w:val="20"/>
                    </w:rPr>
                  </w:pPr>
                  <w:r w:rsidRPr="00812A28">
                    <w:rPr>
                      <w:rFonts w:ascii="Arial Narrow" w:hAnsi="Arial Narrow"/>
                      <w:b/>
                      <w:bCs/>
                      <w:sz w:val="20"/>
                      <w:szCs w:val="20"/>
                    </w:rPr>
                    <w:t>Expérience Spécifique</w:t>
                  </w:r>
                </w:p>
                <w:p w14:paraId="7D4CFA54" w14:textId="77777777" w:rsidR="00A85CAC" w:rsidRPr="00812A28" w:rsidRDefault="00A85CAC" w:rsidP="000E751B">
                  <w:pPr>
                    <w:widowControl w:val="0"/>
                    <w:autoSpaceDE w:val="0"/>
                    <w:adjustRightInd w:val="0"/>
                    <w:ind w:right="-20"/>
                    <w:jc w:val="center"/>
                    <w:rPr>
                      <w:rFonts w:ascii="Arial Narrow" w:hAnsi="Arial Narrow"/>
                      <w:b/>
                      <w:bCs/>
                      <w:sz w:val="20"/>
                      <w:szCs w:val="20"/>
                    </w:rPr>
                  </w:pPr>
                  <w:r w:rsidRPr="00812A28">
                    <w:rPr>
                      <w:rFonts w:ascii="Arial Narrow" w:hAnsi="Arial Narrow"/>
                      <w:b/>
                      <w:bCs/>
                      <w:sz w:val="20"/>
                      <w:szCs w:val="20"/>
                    </w:rPr>
                    <w:t>En</w:t>
                  </w:r>
                </w:p>
                <w:p w14:paraId="0D2C5205" w14:textId="6CDA7EA4" w:rsidR="00A85CAC" w:rsidRPr="00812A28" w:rsidRDefault="00A85CAC" w:rsidP="000E751B">
                  <w:pPr>
                    <w:widowControl w:val="0"/>
                    <w:autoSpaceDE w:val="0"/>
                    <w:adjustRightInd w:val="0"/>
                    <w:ind w:right="-20"/>
                    <w:jc w:val="center"/>
                    <w:rPr>
                      <w:rFonts w:ascii="Arial Narrow" w:hAnsi="Arial Narrow"/>
                      <w:b/>
                      <w:bCs/>
                      <w:sz w:val="20"/>
                      <w:szCs w:val="20"/>
                    </w:rPr>
                  </w:pPr>
                  <w:r w:rsidRPr="00812A28">
                    <w:rPr>
                      <w:rFonts w:ascii="Arial Narrow" w:hAnsi="Arial Narrow"/>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812A28" w:rsidRDefault="00A85CAC" w:rsidP="000E751B">
                  <w:pPr>
                    <w:widowControl w:val="0"/>
                    <w:autoSpaceDE w:val="0"/>
                    <w:adjustRightInd w:val="0"/>
                    <w:ind w:left="572" w:right="-20" w:hanging="595"/>
                    <w:jc w:val="center"/>
                    <w:rPr>
                      <w:rFonts w:ascii="Arial Narrow" w:hAnsi="Arial Narrow"/>
                      <w:b/>
                      <w:bCs/>
                      <w:sz w:val="20"/>
                      <w:szCs w:val="20"/>
                    </w:rPr>
                  </w:pPr>
                  <w:r w:rsidRPr="00812A28">
                    <w:rPr>
                      <w:rFonts w:ascii="Arial Narrow" w:hAnsi="Arial Narrow"/>
                      <w:b/>
                      <w:bCs/>
                      <w:sz w:val="20"/>
                      <w:szCs w:val="20"/>
                    </w:rPr>
                    <w:t>Poste ou fonction</w:t>
                  </w:r>
                </w:p>
                <w:p w14:paraId="2AF34879" w14:textId="77777777" w:rsidR="00A85CAC" w:rsidRPr="00812A28" w:rsidRDefault="00A85CAC" w:rsidP="000E751B">
                  <w:pPr>
                    <w:widowControl w:val="0"/>
                    <w:autoSpaceDE w:val="0"/>
                    <w:adjustRightInd w:val="0"/>
                    <w:ind w:right="-20"/>
                    <w:jc w:val="center"/>
                    <w:rPr>
                      <w:rFonts w:ascii="Arial Narrow" w:hAnsi="Arial Narrow"/>
                      <w:b/>
                      <w:bCs/>
                      <w:sz w:val="20"/>
                      <w:szCs w:val="20"/>
                    </w:rPr>
                  </w:pPr>
                  <w:r w:rsidRPr="00812A28">
                    <w:rPr>
                      <w:rFonts w:ascii="Arial Narrow" w:hAnsi="Arial Narrow"/>
                      <w:b/>
                      <w:bCs/>
                      <w:sz w:val="20"/>
                      <w:szCs w:val="20"/>
                    </w:rPr>
                    <w:t>Occupé pour</w:t>
                  </w:r>
                </w:p>
                <w:p w14:paraId="523019E8" w14:textId="422E796A" w:rsidR="00A85CAC" w:rsidRPr="00812A28" w:rsidRDefault="00A85CAC" w:rsidP="000E751B">
                  <w:pPr>
                    <w:widowControl w:val="0"/>
                    <w:autoSpaceDE w:val="0"/>
                    <w:adjustRightInd w:val="0"/>
                    <w:ind w:right="-20"/>
                    <w:jc w:val="center"/>
                    <w:rPr>
                      <w:rFonts w:ascii="Arial Narrow" w:hAnsi="Arial Narrow"/>
                      <w:b/>
                      <w:bCs/>
                      <w:sz w:val="20"/>
                      <w:szCs w:val="20"/>
                    </w:rPr>
                  </w:pPr>
                  <w:r w:rsidRPr="00812A28">
                    <w:rPr>
                      <w:rFonts w:ascii="Arial Narrow" w:hAnsi="Arial Narrow"/>
                      <w:b/>
                      <w:bCs/>
                      <w:sz w:val="20"/>
                      <w:szCs w:val="20"/>
                    </w:rPr>
                    <w:t>Chaque projet</w:t>
                  </w:r>
                </w:p>
                <w:p w14:paraId="1A5EABDB" w14:textId="77777777" w:rsidR="00A85CAC" w:rsidRPr="00812A28" w:rsidRDefault="00A85CAC" w:rsidP="000E751B">
                  <w:pPr>
                    <w:widowControl w:val="0"/>
                    <w:autoSpaceDE w:val="0"/>
                    <w:adjustRightInd w:val="0"/>
                    <w:ind w:left="878" w:right="-20" w:hanging="595"/>
                    <w:jc w:val="center"/>
                    <w:rPr>
                      <w:rFonts w:ascii="Arial Narrow" w:hAnsi="Arial Narrow"/>
                      <w:sz w:val="20"/>
                      <w:szCs w:val="20"/>
                    </w:rPr>
                  </w:pPr>
                </w:p>
              </w:tc>
            </w:tr>
            <w:tr w:rsidR="00812A28" w:rsidRPr="00812A28" w14:paraId="3CF06EE7" w14:textId="77777777" w:rsidTr="00394579">
              <w:trPr>
                <w:trHeight w:hRule="exact" w:val="930"/>
              </w:trPr>
              <w:tc>
                <w:tcPr>
                  <w:tcW w:w="850" w:type="dxa"/>
                  <w:tcBorders>
                    <w:top w:val="single" w:sz="4" w:space="0" w:color="221F1F"/>
                    <w:left w:val="single" w:sz="4" w:space="0" w:color="221F1F"/>
                    <w:bottom w:val="single" w:sz="4" w:space="0" w:color="221F1F"/>
                    <w:right w:val="single" w:sz="4" w:space="0" w:color="221F1F"/>
                  </w:tcBorders>
                  <w:vAlign w:val="center"/>
                </w:tcPr>
                <w:p w14:paraId="6ADFF3D1" w14:textId="77777777" w:rsidR="00A85CAC" w:rsidRPr="00812A28" w:rsidRDefault="00A85CAC" w:rsidP="00394579">
                  <w:pPr>
                    <w:widowControl w:val="0"/>
                    <w:autoSpaceDE w:val="0"/>
                    <w:adjustRightInd w:val="0"/>
                    <w:spacing w:before="6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C998F8A" w14:textId="59F6802E"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Conducteur des travaux</w:t>
                  </w:r>
                </w:p>
              </w:tc>
              <w:tc>
                <w:tcPr>
                  <w:tcW w:w="2546" w:type="dxa"/>
                  <w:tcBorders>
                    <w:top w:val="single" w:sz="4" w:space="0" w:color="221F1F"/>
                    <w:left w:val="single" w:sz="4" w:space="0" w:color="221F1F"/>
                    <w:bottom w:val="single" w:sz="4" w:space="0" w:color="221F1F"/>
                    <w:right w:val="single" w:sz="4" w:space="0" w:color="221F1F"/>
                  </w:tcBorders>
                  <w:vAlign w:val="center"/>
                </w:tcPr>
                <w:p w14:paraId="1A24694B" w14:textId="1C568EBE"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 xml:space="preserve">Bac+3 </w:t>
                  </w:r>
                  <w:r w:rsidR="00812A28" w:rsidRPr="00812A28">
                    <w:rPr>
                      <w:rFonts w:ascii="Arial Narrow" w:hAnsi="Arial Narrow"/>
                      <w:sz w:val="20"/>
                      <w:szCs w:val="20"/>
                    </w:rPr>
                    <w:t xml:space="preserve">au moins </w:t>
                  </w:r>
                  <w:r w:rsidRPr="00812A28">
                    <w:rPr>
                      <w:rFonts w:ascii="Arial Narrow" w:hAnsi="Arial Narrow"/>
                      <w:sz w:val="20"/>
                      <w:szCs w:val="20"/>
                    </w:rPr>
                    <w:t>dans le BTP ou diplôme d’Ingénieur des Travaux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764EC57B"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 xml:space="preserve">Dix </w:t>
                  </w:r>
                  <w:r w:rsidR="00CD76C9">
                    <w:rPr>
                      <w:rFonts w:ascii="Arial Narrow" w:hAnsi="Arial Narrow"/>
                      <w:sz w:val="20"/>
                      <w:szCs w:val="20"/>
                    </w:rPr>
                    <w:t>(05</w:t>
                  </w:r>
                  <w:r w:rsidRPr="00812A28">
                    <w:rPr>
                      <w:rFonts w:ascii="Arial Narrow" w:hAnsi="Arial Narrow"/>
                      <w:sz w:val="20"/>
                      <w:szCs w:val="20"/>
                    </w:rPr>
                    <w:t>)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265437EC" w:rsidR="00A85CAC" w:rsidRPr="00812A28" w:rsidRDefault="00394579" w:rsidP="00CD76C9">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Cinq (0</w:t>
                  </w:r>
                  <w:r w:rsidR="00CD76C9">
                    <w:rPr>
                      <w:rFonts w:ascii="Arial Narrow" w:hAnsi="Arial Narrow"/>
                      <w:sz w:val="20"/>
                      <w:szCs w:val="20"/>
                    </w:rPr>
                    <w:t>3</w:t>
                  </w:r>
                  <w:r w:rsidRPr="00812A28">
                    <w:rPr>
                      <w:rFonts w:ascii="Arial Narrow" w:hAnsi="Arial Narrow"/>
                      <w:sz w:val="20"/>
                      <w:szCs w:val="20"/>
                    </w:rPr>
                    <w:t>)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59907EF4"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Conducteur des travaux</w:t>
                  </w:r>
                </w:p>
              </w:tc>
            </w:tr>
            <w:tr w:rsidR="00812A28" w:rsidRPr="00812A28" w14:paraId="562A3D0F" w14:textId="77777777" w:rsidTr="00394579">
              <w:trPr>
                <w:trHeight w:hRule="exact" w:val="1128"/>
              </w:trPr>
              <w:tc>
                <w:tcPr>
                  <w:tcW w:w="850" w:type="dxa"/>
                  <w:tcBorders>
                    <w:top w:val="single" w:sz="4" w:space="0" w:color="221F1F"/>
                    <w:left w:val="single" w:sz="4" w:space="0" w:color="221F1F"/>
                    <w:bottom w:val="single" w:sz="4" w:space="0" w:color="221F1F"/>
                    <w:right w:val="single" w:sz="4" w:space="0" w:color="221F1F"/>
                  </w:tcBorders>
                  <w:vAlign w:val="center"/>
                </w:tcPr>
                <w:p w14:paraId="6EDB73E6" w14:textId="77777777" w:rsidR="00A85CAC" w:rsidRPr="00812A28" w:rsidRDefault="00A85CAC" w:rsidP="00394579">
                  <w:pPr>
                    <w:widowControl w:val="0"/>
                    <w:autoSpaceDE w:val="0"/>
                    <w:adjustRightInd w:val="0"/>
                    <w:spacing w:before="6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FA328A" w14:textId="3DE3B2CC"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Chef chantier</w:t>
                  </w:r>
                  <w:r w:rsidR="00CD674F" w:rsidRPr="00812A28">
                    <w:rPr>
                      <w:rFonts w:ascii="Arial Narrow" w:hAnsi="Arial Narrow"/>
                      <w:sz w:val="20"/>
                      <w:szCs w:val="20"/>
                    </w:rPr>
                    <w:t xml:space="preserve"> </w:t>
                  </w:r>
                </w:p>
              </w:tc>
              <w:tc>
                <w:tcPr>
                  <w:tcW w:w="2546" w:type="dxa"/>
                  <w:tcBorders>
                    <w:top w:val="single" w:sz="4" w:space="0" w:color="221F1F"/>
                    <w:left w:val="single" w:sz="4" w:space="0" w:color="221F1F"/>
                    <w:bottom w:val="single" w:sz="4" w:space="0" w:color="221F1F"/>
                    <w:right w:val="single" w:sz="4" w:space="0" w:color="221F1F"/>
                  </w:tcBorders>
                  <w:vAlign w:val="center"/>
                </w:tcPr>
                <w:p w14:paraId="6071DF3A" w14:textId="3FAEDC9D"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 xml:space="preserve">Bac+2 </w:t>
                  </w:r>
                  <w:r w:rsidR="00812A28" w:rsidRPr="00812A28">
                    <w:rPr>
                      <w:rFonts w:ascii="Arial Narrow" w:hAnsi="Arial Narrow"/>
                      <w:sz w:val="20"/>
                      <w:szCs w:val="20"/>
                    </w:rPr>
                    <w:t xml:space="preserve">au moins </w:t>
                  </w:r>
                  <w:r w:rsidRPr="00812A28">
                    <w:rPr>
                      <w:rFonts w:ascii="Arial Narrow" w:hAnsi="Arial Narrow"/>
                      <w:sz w:val="20"/>
                      <w:szCs w:val="20"/>
                    </w:rPr>
                    <w:t>dans le BTP ou diplôme de  Technicien Supérieur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14:paraId="0B8DA118" w14:textId="71254751"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Sept (07)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5369D435" w14:textId="09C98238"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Cinq (05)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5A0FA2" w:rsidR="00A85CAC" w:rsidRPr="00812A28" w:rsidRDefault="00394579" w:rsidP="00CD674F">
                  <w:pPr>
                    <w:widowControl w:val="0"/>
                    <w:autoSpaceDE w:val="0"/>
                    <w:adjustRightInd w:val="0"/>
                    <w:spacing w:before="60"/>
                    <w:jc w:val="center"/>
                    <w:rPr>
                      <w:rFonts w:ascii="Arial Narrow" w:hAnsi="Arial Narrow"/>
                      <w:sz w:val="20"/>
                      <w:szCs w:val="20"/>
                    </w:rPr>
                  </w:pPr>
                  <w:r w:rsidRPr="00812A28">
                    <w:rPr>
                      <w:rFonts w:ascii="Arial Narrow" w:hAnsi="Arial Narrow"/>
                      <w:sz w:val="20"/>
                      <w:szCs w:val="20"/>
                    </w:rPr>
                    <w:t>Chef chantier</w:t>
                  </w:r>
                </w:p>
              </w:tc>
            </w:tr>
          </w:tbl>
          <w:p w14:paraId="06D8C136" w14:textId="77777777" w:rsidR="00A85CAC" w:rsidRPr="00812A28" w:rsidRDefault="00A85CAC" w:rsidP="004B4FBF">
            <w:pPr>
              <w:pStyle w:val="Paragraphedeliste"/>
              <w:ind w:left="0"/>
              <w:jc w:val="both"/>
              <w:rPr>
                <w:rFonts w:ascii="Arial Narrow" w:hAnsi="Arial Narrow"/>
                <w:b/>
                <w:bCs/>
                <w:i/>
                <w:iCs/>
                <w:sz w:val="10"/>
                <w:szCs w:val="10"/>
                <w:u w:val="single"/>
              </w:rPr>
            </w:pPr>
          </w:p>
          <w:p w14:paraId="5C828D81" w14:textId="0627F9CE" w:rsidR="00A85CAC" w:rsidRPr="00812A28" w:rsidRDefault="00823A9A" w:rsidP="004B4FBF">
            <w:pPr>
              <w:pStyle w:val="Paragraphedeliste"/>
              <w:ind w:left="0"/>
              <w:jc w:val="both"/>
              <w:rPr>
                <w:rFonts w:ascii="Arial Narrow" w:hAnsi="Arial Narrow"/>
                <w:b/>
                <w:bCs/>
                <w:i/>
                <w:iCs/>
                <w:sz w:val="20"/>
                <w:szCs w:val="20"/>
                <w:u w:val="single"/>
              </w:rPr>
            </w:pPr>
            <w:r w:rsidRPr="00812A28">
              <w:rPr>
                <w:rFonts w:ascii="Arial Narrow" w:hAnsi="Arial Narrow"/>
                <w:b/>
                <w:bCs/>
                <w:i/>
                <w:iCs/>
                <w:sz w:val="20"/>
                <w:szCs w:val="20"/>
                <w:u w:val="single"/>
              </w:rPr>
              <w:t>[</w:t>
            </w:r>
            <w:r w:rsidRPr="00812A28">
              <w:rPr>
                <w:rFonts w:ascii="Arial Narrow" w:hAnsi="Arial Narrow"/>
                <w:b/>
                <w:bCs/>
                <w:i/>
                <w:iCs/>
                <w:sz w:val="20"/>
                <w:szCs w:val="20"/>
              </w:rPr>
              <w:t>validation</w:t>
            </w:r>
            <w:r w:rsidR="00A85CAC" w:rsidRPr="00812A28">
              <w:rPr>
                <w:rFonts w:ascii="Arial Narrow" w:hAnsi="Arial Narrow"/>
                <w:b/>
                <w:bCs/>
                <w:i/>
                <w:iCs/>
                <w:sz w:val="20"/>
                <w:szCs w:val="20"/>
              </w:rPr>
              <w:t xml:space="preserve"> de </w:t>
            </w:r>
            <w:r w:rsidR="00812A28" w:rsidRPr="00812A28">
              <w:rPr>
                <w:rFonts w:ascii="Arial Narrow" w:hAnsi="Arial Narrow"/>
                <w:b/>
                <w:bCs/>
                <w:i/>
                <w:iCs/>
                <w:sz w:val="20"/>
                <w:szCs w:val="20"/>
              </w:rPr>
              <w:t>0</w:t>
            </w:r>
            <w:r w:rsidR="00CD76C9">
              <w:rPr>
                <w:rFonts w:ascii="Arial Narrow" w:hAnsi="Arial Narrow"/>
                <w:b/>
                <w:bCs/>
                <w:i/>
                <w:iCs/>
                <w:sz w:val="20"/>
                <w:szCs w:val="20"/>
              </w:rPr>
              <w:t>2</w:t>
            </w:r>
            <w:r w:rsidR="00812A28" w:rsidRPr="00812A28">
              <w:rPr>
                <w:rFonts w:ascii="Arial Narrow" w:hAnsi="Arial Narrow"/>
                <w:b/>
                <w:bCs/>
                <w:i/>
                <w:iCs/>
                <w:sz w:val="20"/>
                <w:szCs w:val="20"/>
              </w:rPr>
              <w:t xml:space="preserve"> </w:t>
            </w:r>
            <w:r w:rsidR="00A85CAC" w:rsidRPr="00812A28">
              <w:rPr>
                <w:rFonts w:ascii="Arial Narrow" w:hAnsi="Arial Narrow"/>
                <w:b/>
                <w:bCs/>
                <w:i/>
                <w:iCs/>
                <w:sz w:val="20"/>
                <w:szCs w:val="20"/>
              </w:rPr>
              <w:t>sous  critères  pour obtenir  un oui</w:t>
            </w:r>
          </w:p>
          <w:p w14:paraId="34C04103" w14:textId="77777777" w:rsidR="00A85CAC" w:rsidRPr="00812A28" w:rsidRDefault="00A85CAC" w:rsidP="004B4FBF">
            <w:pPr>
              <w:pStyle w:val="Paragraphedeliste"/>
              <w:spacing w:line="360" w:lineRule="auto"/>
              <w:ind w:left="0"/>
              <w:jc w:val="both"/>
              <w:rPr>
                <w:rFonts w:ascii="Arial Narrow" w:hAnsi="Arial Narrow"/>
                <w:sz w:val="20"/>
                <w:szCs w:val="20"/>
              </w:rPr>
            </w:pPr>
            <w:r w:rsidRPr="00812A28">
              <w:rPr>
                <w:rFonts w:ascii="Arial Narrow" w:hAnsi="Arial Narrow"/>
                <w:b/>
                <w:bCs/>
                <w:sz w:val="20"/>
                <w:szCs w:val="20"/>
                <w:u w:val="single"/>
              </w:rPr>
              <w:t>NB</w:t>
            </w:r>
            <w:r w:rsidRPr="00812A28">
              <w:rPr>
                <w:rFonts w:ascii="Arial Narrow" w:hAnsi="Arial Narrow"/>
                <w:bCs/>
                <w:sz w:val="20"/>
                <w:szCs w:val="20"/>
              </w:rPr>
              <w:t xml:space="preserve"> : </w:t>
            </w:r>
            <w:r w:rsidRPr="00812A28">
              <w:rPr>
                <w:rFonts w:ascii="Arial Narrow" w:hAnsi="Arial Narrow"/>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812A28" w:rsidRDefault="00A85CAC" w:rsidP="004B4FBF">
            <w:pPr>
              <w:spacing w:line="360" w:lineRule="auto"/>
              <w:jc w:val="both"/>
              <w:rPr>
                <w:rFonts w:ascii="Arial Narrow" w:eastAsia="Calibri" w:hAnsi="Arial Narrow"/>
                <w:sz w:val="20"/>
                <w:szCs w:val="20"/>
                <w:lang w:eastAsia="en-US"/>
              </w:rPr>
            </w:pPr>
            <w:r w:rsidRPr="00812A28">
              <w:rPr>
                <w:rFonts w:ascii="Arial Narrow" w:eastAsia="Calibri" w:hAnsi="Arial Narrow"/>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812A28">
              <w:rPr>
                <w:rFonts w:ascii="Arial Narrow" w:eastAsia="Calibri" w:hAnsi="Arial Narrow"/>
                <w:sz w:val="20"/>
                <w:szCs w:val="20"/>
                <w:lang w:eastAsia="en-US"/>
              </w:rPr>
              <w:t>d’établir</w:t>
            </w:r>
            <w:r w:rsidRPr="00812A28">
              <w:rPr>
                <w:rFonts w:ascii="Arial Narrow" w:eastAsia="Calibri" w:hAnsi="Arial Narrow"/>
                <w:sz w:val="20"/>
                <w:szCs w:val="20"/>
                <w:lang w:val="fr-CM" w:eastAsia="en-US"/>
              </w:rPr>
              <w:t xml:space="preserve"> </w:t>
            </w:r>
            <w:r w:rsidRPr="00812A28">
              <w:rPr>
                <w:rFonts w:ascii="Arial Narrow" w:eastAsia="Calibri" w:hAnsi="Arial Narrow"/>
                <w:sz w:val="20"/>
                <w:szCs w:val="20"/>
                <w:lang w:eastAsia="en-US"/>
              </w:rPr>
              <w:t>l’offre du soumissionnaire à considérer</w:t>
            </w:r>
            <w:r w:rsidRPr="00812A28">
              <w:rPr>
                <w:rFonts w:ascii="Arial Narrow" w:eastAsia="Calibri" w:hAnsi="Arial Narrow"/>
                <w:sz w:val="20"/>
                <w:szCs w:val="20"/>
                <w:lang w:val="fr-CM" w:eastAsia="en-US"/>
              </w:rPr>
              <w:t xml:space="preserve"> pour son évaluation. </w:t>
            </w:r>
            <w:r w:rsidRPr="00812A28">
              <w:rPr>
                <w:rFonts w:ascii="Arial Narrow" w:eastAsia="Calibri" w:hAnsi="Arial Narrow"/>
                <w:sz w:val="20"/>
                <w:szCs w:val="20"/>
                <w:lang w:eastAsia="en-US"/>
              </w:rPr>
              <w:t xml:space="preserve">Dans ce cas l’expert en question ne sera pas évalué dans l’Offre concurrente et son </w:t>
            </w:r>
            <w:r w:rsidRPr="00812A28">
              <w:rPr>
                <w:rFonts w:ascii="Arial Narrow" w:eastAsia="Calibri" w:hAnsi="Arial Narrow"/>
                <w:sz w:val="20"/>
                <w:szCs w:val="20"/>
                <w:lang w:val="fr-CM" w:eastAsia="en-US"/>
              </w:rPr>
              <w:t>CV sera examiné à condition que celui produit pour la demande d’éclaircissement soit identique à celui dans l’offres considérée</w:t>
            </w:r>
            <w:r w:rsidRPr="00812A28">
              <w:rPr>
                <w:rFonts w:ascii="Arial Narrow" w:eastAsia="Calibri" w:hAnsi="Arial Narrow"/>
                <w:sz w:val="20"/>
                <w:szCs w:val="20"/>
                <w:lang w:eastAsia="en-US"/>
              </w:rPr>
              <w:t xml:space="preserve">. </w:t>
            </w:r>
          </w:p>
          <w:p w14:paraId="7B36E9CA" w14:textId="2F5D36D5" w:rsidR="00A85CAC" w:rsidRPr="00812A28" w:rsidRDefault="00A85CAC" w:rsidP="004B4FBF">
            <w:pPr>
              <w:spacing w:line="360" w:lineRule="auto"/>
              <w:jc w:val="both"/>
              <w:rPr>
                <w:rFonts w:ascii="Arial Narrow" w:hAnsi="Arial Narrow"/>
                <w:i/>
                <w:sz w:val="20"/>
                <w:szCs w:val="20"/>
              </w:rPr>
            </w:pPr>
            <w:r w:rsidRPr="00812A28">
              <w:rPr>
                <w:rFonts w:ascii="Arial Narrow" w:hAnsi="Arial Narrow"/>
                <w:i/>
                <w:sz w:val="20"/>
                <w:szCs w:val="20"/>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14:paraId="0355842D" w14:textId="77777777" w:rsidR="00A85CAC" w:rsidRPr="00812A28" w:rsidRDefault="00A85CAC" w:rsidP="004B4FBF">
            <w:pPr>
              <w:pStyle w:val="Paragraphedeliste"/>
              <w:numPr>
                <w:ilvl w:val="0"/>
                <w:numId w:val="21"/>
              </w:numPr>
              <w:spacing w:after="0" w:line="360" w:lineRule="auto"/>
              <w:jc w:val="both"/>
              <w:rPr>
                <w:rFonts w:ascii="Arial Narrow" w:hAnsi="Arial Narrow"/>
                <w:sz w:val="20"/>
                <w:szCs w:val="20"/>
                <w:u w:val="single"/>
              </w:rPr>
            </w:pPr>
            <w:r w:rsidRPr="00812A28">
              <w:rPr>
                <w:rFonts w:ascii="Arial Narrow" w:hAnsi="Arial Narrow"/>
                <w:sz w:val="20"/>
                <w:szCs w:val="20"/>
                <w:u w:val="single"/>
              </w:rPr>
              <w:t>Matériels</w:t>
            </w:r>
          </w:p>
          <w:p w14:paraId="0DC3E20C" w14:textId="77777777" w:rsidR="00A85CAC" w:rsidRPr="00812A28" w:rsidRDefault="00A85CAC" w:rsidP="004B4FBF">
            <w:pPr>
              <w:pStyle w:val="Paragraphedeliste"/>
              <w:spacing w:after="0" w:line="360" w:lineRule="auto"/>
              <w:ind w:left="0"/>
              <w:jc w:val="both"/>
              <w:rPr>
                <w:rFonts w:ascii="Arial Narrow" w:hAnsi="Arial Narrow"/>
                <w:sz w:val="20"/>
                <w:szCs w:val="20"/>
              </w:rPr>
            </w:pPr>
            <w:r w:rsidRPr="00812A28">
              <w:rPr>
                <w:rFonts w:ascii="Arial Narrow" w:hAnsi="Arial Narrow"/>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812A28" w:rsidRPr="00812A28"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9F18E" w14:textId="6F80C0DD" w:rsidR="00A85CAC" w:rsidRPr="00812A28" w:rsidRDefault="00A85CAC" w:rsidP="000E751B">
                  <w:pPr>
                    <w:jc w:val="center"/>
                    <w:rPr>
                      <w:rFonts w:ascii="Arial Narrow" w:eastAsia="Calibri" w:hAnsi="Arial Narrow"/>
                      <w:b/>
                      <w:sz w:val="20"/>
                      <w:szCs w:val="20"/>
                    </w:rPr>
                  </w:pPr>
                  <w:r w:rsidRPr="00812A28">
                    <w:rPr>
                      <w:rFonts w:ascii="Arial Narrow" w:hAnsi="Arial Narrow"/>
                      <w:b/>
                      <w:sz w:val="20"/>
                      <w:szCs w:val="20"/>
                    </w:rPr>
                    <w:t>N°</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4AA4D" w14:textId="77777777" w:rsidR="00A85CAC" w:rsidRPr="00812A28" w:rsidRDefault="00A85CAC" w:rsidP="000E751B">
                  <w:pPr>
                    <w:jc w:val="center"/>
                    <w:rPr>
                      <w:rFonts w:ascii="Arial Narrow" w:eastAsia="Calibri" w:hAnsi="Arial Narrow"/>
                      <w:b/>
                      <w:sz w:val="20"/>
                      <w:szCs w:val="20"/>
                    </w:rPr>
                  </w:pPr>
                  <w:r w:rsidRPr="00812A28">
                    <w:rPr>
                      <w:rFonts w:ascii="Arial Narrow" w:hAnsi="Arial Narrow"/>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812A28" w:rsidRDefault="00A85CAC" w:rsidP="000E751B">
                  <w:pPr>
                    <w:jc w:val="center"/>
                    <w:rPr>
                      <w:rFonts w:ascii="Arial Narrow" w:hAnsi="Arial Narrow"/>
                      <w:b/>
                      <w:sz w:val="20"/>
                      <w:szCs w:val="20"/>
                    </w:rPr>
                  </w:pPr>
                  <w:r w:rsidRPr="00812A28">
                    <w:rPr>
                      <w:rFonts w:ascii="Arial Narrow" w:hAnsi="Arial Narrow"/>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812A28" w:rsidRDefault="00A85CAC" w:rsidP="000E751B">
                  <w:pPr>
                    <w:jc w:val="center"/>
                    <w:rPr>
                      <w:rFonts w:ascii="Arial Narrow" w:hAnsi="Arial Narrow"/>
                      <w:b/>
                      <w:sz w:val="20"/>
                      <w:szCs w:val="20"/>
                    </w:rPr>
                  </w:pPr>
                  <w:r w:rsidRPr="00812A28">
                    <w:rPr>
                      <w:rFonts w:ascii="Arial Narrow" w:hAnsi="Arial Narrow"/>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vAlign w:val="center"/>
                </w:tcPr>
                <w:p w14:paraId="727B9093" w14:textId="77777777" w:rsidR="00A85CAC" w:rsidRPr="00812A28" w:rsidRDefault="00A85CAC" w:rsidP="000E751B">
                  <w:pPr>
                    <w:jc w:val="center"/>
                    <w:rPr>
                      <w:rFonts w:ascii="Arial Narrow" w:eastAsia="Calibri" w:hAnsi="Arial Narrow"/>
                      <w:b/>
                      <w:sz w:val="20"/>
                      <w:szCs w:val="20"/>
                    </w:rPr>
                  </w:pPr>
                  <w:r w:rsidRPr="00812A28">
                    <w:rPr>
                      <w:rFonts w:ascii="Arial Narrow" w:eastAsia="Calibri" w:hAnsi="Arial Narrow"/>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3973CFBA" w:rsidR="00A85CAC" w:rsidRPr="00812A28" w:rsidRDefault="00A85CAC" w:rsidP="000E751B">
                  <w:pPr>
                    <w:jc w:val="center"/>
                    <w:rPr>
                      <w:rFonts w:ascii="Arial Narrow" w:hAnsi="Arial Narrow"/>
                      <w:b/>
                      <w:sz w:val="20"/>
                      <w:szCs w:val="20"/>
                    </w:rPr>
                  </w:pPr>
                  <w:r w:rsidRPr="00812A28">
                    <w:rPr>
                      <w:rFonts w:ascii="Arial Narrow" w:hAnsi="Arial Narrow"/>
                      <w:b/>
                      <w:sz w:val="20"/>
                      <w:szCs w:val="20"/>
                    </w:rPr>
                    <w:t>Année d’obtention</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2AF4ECB6" w:rsidR="00A85CAC" w:rsidRPr="00812A28" w:rsidRDefault="00A85CAC" w:rsidP="000E751B">
                  <w:pPr>
                    <w:jc w:val="center"/>
                    <w:rPr>
                      <w:rFonts w:ascii="Arial Narrow" w:hAnsi="Arial Narrow"/>
                      <w:b/>
                      <w:sz w:val="20"/>
                      <w:szCs w:val="20"/>
                    </w:rPr>
                  </w:pPr>
                  <w:r w:rsidRPr="00812A28">
                    <w:rPr>
                      <w:rFonts w:ascii="Arial Narrow" w:hAnsi="Arial Narrow"/>
                      <w:b/>
                      <w:sz w:val="20"/>
                      <w:szCs w:val="20"/>
                    </w:rPr>
                    <w:t>Justificatif</w:t>
                  </w:r>
                </w:p>
              </w:tc>
            </w:tr>
            <w:tr w:rsidR="00812A28" w:rsidRPr="00812A28" w14:paraId="33306E91" w14:textId="77777777" w:rsidTr="00BD645D">
              <w:trPr>
                <w:trHeight w:val="259"/>
              </w:trPr>
              <w:tc>
                <w:tcPr>
                  <w:tcW w:w="52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8C7F893" w14:textId="77777777" w:rsidR="00A85CAC" w:rsidRPr="00812A28" w:rsidRDefault="00A85CAC" w:rsidP="004B4FBF">
                  <w:pPr>
                    <w:jc w:val="both"/>
                    <w:rPr>
                      <w:rFonts w:ascii="Arial Narrow" w:eastAsia="Calibri" w:hAnsi="Arial Narrow"/>
                      <w:sz w:val="20"/>
                      <w:szCs w:val="20"/>
                    </w:rPr>
                  </w:pPr>
                  <w:r w:rsidRPr="00812A28">
                    <w:rPr>
                      <w:rFonts w:ascii="Arial Narrow" w:eastAsia="Calibri" w:hAnsi="Arial Narrow"/>
                      <w:sz w:val="20"/>
                      <w:szCs w:val="20"/>
                    </w:rPr>
                    <w:t>1</w:t>
                  </w:r>
                </w:p>
              </w:tc>
              <w:tc>
                <w:tcPr>
                  <w:tcW w:w="215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A98102C" w14:textId="7B9782DF" w:rsidR="00A85CAC" w:rsidRPr="00812A28" w:rsidRDefault="00BD645D" w:rsidP="00BD645D">
                  <w:pPr>
                    <w:widowControl w:val="0"/>
                    <w:autoSpaceDE w:val="0"/>
                    <w:jc w:val="both"/>
                    <w:rPr>
                      <w:rFonts w:ascii="Arial Narrow" w:eastAsia="Calibri" w:hAnsi="Arial Narrow"/>
                      <w:sz w:val="20"/>
                      <w:szCs w:val="20"/>
                    </w:rPr>
                  </w:pPr>
                  <w:r w:rsidRPr="00812A28">
                    <w:rPr>
                      <w:rFonts w:ascii="Arial Narrow" w:hAnsi="Arial Narrow"/>
                    </w:rPr>
                    <w:t>01 Pick-up</w:t>
                  </w:r>
                </w:p>
              </w:tc>
              <w:tc>
                <w:tcPr>
                  <w:tcW w:w="840" w:type="dxa"/>
                  <w:tcBorders>
                    <w:top w:val="single" w:sz="4" w:space="0" w:color="000000"/>
                    <w:left w:val="single" w:sz="4" w:space="0" w:color="000000"/>
                    <w:bottom w:val="single" w:sz="4" w:space="0" w:color="auto"/>
                    <w:right w:val="single" w:sz="4" w:space="0" w:color="000000"/>
                  </w:tcBorders>
                  <w:vAlign w:val="center"/>
                </w:tcPr>
                <w:p w14:paraId="06B129A0" w14:textId="77777777" w:rsidR="00A85CAC" w:rsidRPr="00812A28" w:rsidRDefault="00A85CAC" w:rsidP="004B4FBF">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auto"/>
                    <w:right w:val="single" w:sz="4" w:space="0" w:color="000000"/>
                  </w:tcBorders>
                  <w:vAlign w:val="center"/>
                </w:tcPr>
                <w:p w14:paraId="55969718" w14:textId="77777777" w:rsidR="00A85CAC" w:rsidRPr="00812A28" w:rsidRDefault="00A85CAC" w:rsidP="004B4FBF">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auto"/>
                    <w:right w:val="single" w:sz="4" w:space="0" w:color="000000"/>
                  </w:tcBorders>
                  <w:vAlign w:val="center"/>
                </w:tcPr>
                <w:p w14:paraId="0D2F67DC" w14:textId="77777777" w:rsidR="00A85CAC" w:rsidRPr="00812A28" w:rsidRDefault="00A85CAC" w:rsidP="004B4FBF">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auto"/>
                    <w:right w:val="single" w:sz="4" w:space="0" w:color="000000"/>
                  </w:tcBorders>
                  <w:vAlign w:val="center"/>
                </w:tcPr>
                <w:p w14:paraId="6EB02B3A" w14:textId="77777777" w:rsidR="00A85CAC" w:rsidRPr="00812A28" w:rsidRDefault="00A85CAC" w:rsidP="004B4FBF">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auto"/>
                    <w:right w:val="single" w:sz="4" w:space="0" w:color="000000"/>
                  </w:tcBorders>
                  <w:vAlign w:val="center"/>
                </w:tcPr>
                <w:p w14:paraId="777734C5" w14:textId="77777777" w:rsidR="00A85CAC" w:rsidRPr="00812A28" w:rsidRDefault="00A85CAC" w:rsidP="004B4FBF">
                  <w:pPr>
                    <w:jc w:val="both"/>
                    <w:rPr>
                      <w:rFonts w:ascii="Arial Narrow" w:eastAsia="Calibri" w:hAnsi="Arial Narrow"/>
                      <w:sz w:val="20"/>
                      <w:szCs w:val="20"/>
                    </w:rPr>
                  </w:pPr>
                </w:p>
              </w:tc>
            </w:tr>
            <w:tr w:rsidR="00812A28" w:rsidRPr="00812A28" w14:paraId="32F82FC1" w14:textId="77777777" w:rsidTr="00BD645D">
              <w:trPr>
                <w:trHeight w:val="259"/>
              </w:trPr>
              <w:tc>
                <w:tcPr>
                  <w:tcW w:w="5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EDDBF47" w14:textId="09B4BB36"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2</w:t>
                  </w:r>
                </w:p>
              </w:tc>
              <w:tc>
                <w:tcPr>
                  <w:tcW w:w="215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C000B92" w14:textId="74E2AB39" w:rsidR="00BD645D" w:rsidRPr="00812A28" w:rsidRDefault="00BD645D" w:rsidP="00BD645D">
                  <w:pPr>
                    <w:widowControl w:val="0"/>
                    <w:autoSpaceDE w:val="0"/>
                    <w:jc w:val="both"/>
                    <w:rPr>
                      <w:rFonts w:ascii="Arial Narrow" w:hAnsi="Arial Narrow"/>
                    </w:rPr>
                  </w:pPr>
                  <w:r w:rsidRPr="00812A28">
                    <w:rPr>
                      <w:rFonts w:ascii="Arial Narrow" w:hAnsi="Arial Narrow"/>
                    </w:rPr>
                    <w:t>01 Niveleuse</w:t>
                  </w:r>
                </w:p>
              </w:tc>
              <w:tc>
                <w:tcPr>
                  <w:tcW w:w="840" w:type="dxa"/>
                  <w:tcBorders>
                    <w:top w:val="single" w:sz="4" w:space="0" w:color="auto"/>
                    <w:left w:val="single" w:sz="4" w:space="0" w:color="000000"/>
                    <w:bottom w:val="single" w:sz="4" w:space="0" w:color="auto"/>
                    <w:right w:val="single" w:sz="4" w:space="0" w:color="000000"/>
                  </w:tcBorders>
                  <w:vAlign w:val="center"/>
                </w:tcPr>
                <w:p w14:paraId="48C8A57F"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14:paraId="5481E196"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14:paraId="15B81947"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14:paraId="52AE6DD7"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14:paraId="08B8C207" w14:textId="77777777" w:rsidR="00BD645D" w:rsidRPr="00812A28" w:rsidRDefault="00BD645D" w:rsidP="004B4FBF">
                  <w:pPr>
                    <w:jc w:val="both"/>
                    <w:rPr>
                      <w:rFonts w:ascii="Arial Narrow" w:eastAsia="Calibri" w:hAnsi="Arial Narrow"/>
                      <w:sz w:val="20"/>
                      <w:szCs w:val="20"/>
                    </w:rPr>
                  </w:pPr>
                </w:p>
              </w:tc>
            </w:tr>
            <w:tr w:rsidR="00812A28" w:rsidRPr="00812A28" w14:paraId="2FBA2D47" w14:textId="77777777" w:rsidTr="00BD645D">
              <w:trPr>
                <w:trHeight w:val="241"/>
              </w:trPr>
              <w:tc>
                <w:tcPr>
                  <w:tcW w:w="5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00F1BF8" w14:textId="757EC867"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3</w:t>
                  </w:r>
                </w:p>
              </w:tc>
              <w:tc>
                <w:tcPr>
                  <w:tcW w:w="215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EB0D09C" w14:textId="00E217A2" w:rsidR="00BD645D" w:rsidRPr="00812A28" w:rsidRDefault="00BD645D" w:rsidP="00BD645D">
                  <w:pPr>
                    <w:widowControl w:val="0"/>
                    <w:autoSpaceDE w:val="0"/>
                    <w:jc w:val="both"/>
                    <w:rPr>
                      <w:rFonts w:ascii="Arial Narrow" w:hAnsi="Arial Narrow"/>
                    </w:rPr>
                  </w:pPr>
                  <w:r w:rsidRPr="00812A28">
                    <w:rPr>
                      <w:rFonts w:ascii="Arial Narrow" w:hAnsi="Arial Narrow"/>
                    </w:rPr>
                    <w:t>01 Pelle chargeuse</w:t>
                  </w:r>
                </w:p>
              </w:tc>
              <w:tc>
                <w:tcPr>
                  <w:tcW w:w="840" w:type="dxa"/>
                  <w:tcBorders>
                    <w:top w:val="single" w:sz="4" w:space="0" w:color="auto"/>
                    <w:left w:val="single" w:sz="4" w:space="0" w:color="000000"/>
                    <w:bottom w:val="single" w:sz="4" w:space="0" w:color="auto"/>
                    <w:right w:val="single" w:sz="4" w:space="0" w:color="000000"/>
                  </w:tcBorders>
                  <w:vAlign w:val="center"/>
                </w:tcPr>
                <w:p w14:paraId="703FD081"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14:paraId="5B2ECAEA"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14:paraId="2D2B5C22"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14:paraId="737A581E"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14:paraId="379379F3" w14:textId="77777777" w:rsidR="00BD645D" w:rsidRPr="00812A28" w:rsidRDefault="00BD645D" w:rsidP="004B4FBF">
                  <w:pPr>
                    <w:jc w:val="both"/>
                    <w:rPr>
                      <w:rFonts w:ascii="Arial Narrow" w:eastAsia="Calibri" w:hAnsi="Arial Narrow"/>
                      <w:sz w:val="20"/>
                      <w:szCs w:val="20"/>
                    </w:rPr>
                  </w:pPr>
                </w:p>
              </w:tc>
            </w:tr>
            <w:tr w:rsidR="00812A28" w:rsidRPr="00812A28" w14:paraId="467AD198" w14:textId="77777777" w:rsidTr="00BD645D">
              <w:trPr>
                <w:trHeight w:val="300"/>
              </w:trPr>
              <w:tc>
                <w:tcPr>
                  <w:tcW w:w="5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76E76ED" w14:textId="1BDB03B1"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4</w:t>
                  </w:r>
                </w:p>
              </w:tc>
              <w:tc>
                <w:tcPr>
                  <w:tcW w:w="215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3D5149A" w14:textId="39E40C09" w:rsidR="00BD645D" w:rsidRPr="00812A28" w:rsidRDefault="00BD645D" w:rsidP="00BD645D">
                  <w:pPr>
                    <w:widowControl w:val="0"/>
                    <w:autoSpaceDE w:val="0"/>
                    <w:jc w:val="both"/>
                    <w:rPr>
                      <w:rFonts w:ascii="Arial Narrow" w:hAnsi="Arial Narrow"/>
                    </w:rPr>
                  </w:pPr>
                  <w:r w:rsidRPr="00812A28">
                    <w:rPr>
                      <w:rFonts w:ascii="Arial Narrow" w:hAnsi="Arial Narrow"/>
                    </w:rPr>
                    <w:t>01 Compacteur roulant ou a cylindre</w:t>
                  </w:r>
                </w:p>
              </w:tc>
              <w:tc>
                <w:tcPr>
                  <w:tcW w:w="840" w:type="dxa"/>
                  <w:tcBorders>
                    <w:top w:val="single" w:sz="4" w:space="0" w:color="auto"/>
                    <w:left w:val="single" w:sz="4" w:space="0" w:color="000000"/>
                    <w:bottom w:val="single" w:sz="4" w:space="0" w:color="auto"/>
                    <w:right w:val="single" w:sz="4" w:space="0" w:color="000000"/>
                  </w:tcBorders>
                  <w:vAlign w:val="center"/>
                </w:tcPr>
                <w:p w14:paraId="20841BC2"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14:paraId="0729A3B8"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14:paraId="637A6CD5"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14:paraId="6AAE20E9"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14:paraId="35317C50" w14:textId="77777777" w:rsidR="00BD645D" w:rsidRPr="00812A28" w:rsidRDefault="00BD645D" w:rsidP="004B4FBF">
                  <w:pPr>
                    <w:jc w:val="both"/>
                    <w:rPr>
                      <w:rFonts w:ascii="Arial Narrow" w:eastAsia="Calibri" w:hAnsi="Arial Narrow"/>
                      <w:sz w:val="20"/>
                      <w:szCs w:val="20"/>
                    </w:rPr>
                  </w:pPr>
                </w:p>
              </w:tc>
            </w:tr>
            <w:tr w:rsidR="00812A28" w:rsidRPr="00812A28" w14:paraId="3F3A8171" w14:textId="77777777" w:rsidTr="00BD645D">
              <w:trPr>
                <w:trHeight w:val="280"/>
              </w:trPr>
              <w:tc>
                <w:tcPr>
                  <w:tcW w:w="5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24F5107" w14:textId="3C2962E9"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5</w:t>
                  </w:r>
                </w:p>
              </w:tc>
              <w:tc>
                <w:tcPr>
                  <w:tcW w:w="215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7E42ED2" w14:textId="4B855264" w:rsidR="00BD645D" w:rsidRPr="00812A28" w:rsidRDefault="00BD645D" w:rsidP="00BD645D">
                  <w:pPr>
                    <w:widowControl w:val="0"/>
                    <w:autoSpaceDE w:val="0"/>
                    <w:jc w:val="both"/>
                    <w:rPr>
                      <w:rFonts w:ascii="Arial Narrow" w:hAnsi="Arial Narrow"/>
                    </w:rPr>
                  </w:pPr>
                  <w:r w:rsidRPr="00812A28">
                    <w:rPr>
                      <w:rFonts w:ascii="Arial Narrow" w:hAnsi="Arial Narrow"/>
                    </w:rPr>
                    <w:t xml:space="preserve">01 Bulldozer </w:t>
                  </w:r>
                </w:p>
              </w:tc>
              <w:tc>
                <w:tcPr>
                  <w:tcW w:w="840" w:type="dxa"/>
                  <w:tcBorders>
                    <w:top w:val="single" w:sz="4" w:space="0" w:color="auto"/>
                    <w:left w:val="single" w:sz="4" w:space="0" w:color="000000"/>
                    <w:bottom w:val="single" w:sz="4" w:space="0" w:color="auto"/>
                    <w:right w:val="single" w:sz="4" w:space="0" w:color="000000"/>
                  </w:tcBorders>
                  <w:vAlign w:val="center"/>
                </w:tcPr>
                <w:p w14:paraId="57E4E762"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14:paraId="038D842E"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14:paraId="67148990"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14:paraId="19EE43A3"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14:paraId="64A59463" w14:textId="77777777" w:rsidR="00BD645D" w:rsidRPr="00812A28" w:rsidRDefault="00BD645D" w:rsidP="004B4FBF">
                  <w:pPr>
                    <w:jc w:val="both"/>
                    <w:rPr>
                      <w:rFonts w:ascii="Arial Narrow" w:eastAsia="Calibri" w:hAnsi="Arial Narrow"/>
                      <w:sz w:val="20"/>
                      <w:szCs w:val="20"/>
                    </w:rPr>
                  </w:pPr>
                </w:p>
              </w:tc>
            </w:tr>
            <w:tr w:rsidR="00812A28" w:rsidRPr="00812A28" w14:paraId="2FAA24E2" w14:textId="77777777" w:rsidTr="00BD645D">
              <w:trPr>
                <w:trHeight w:val="332"/>
              </w:trPr>
              <w:tc>
                <w:tcPr>
                  <w:tcW w:w="5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B2A509F" w14:textId="1AC454AC"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6</w:t>
                  </w:r>
                </w:p>
              </w:tc>
              <w:tc>
                <w:tcPr>
                  <w:tcW w:w="215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163C684" w14:textId="046CA520" w:rsidR="00BD645D" w:rsidRPr="00812A28" w:rsidRDefault="00BD645D" w:rsidP="00BD645D">
                  <w:pPr>
                    <w:widowControl w:val="0"/>
                    <w:autoSpaceDE w:val="0"/>
                    <w:jc w:val="both"/>
                    <w:rPr>
                      <w:rFonts w:ascii="Arial Narrow" w:hAnsi="Arial Narrow"/>
                    </w:rPr>
                  </w:pPr>
                  <w:r w:rsidRPr="00812A28">
                    <w:rPr>
                      <w:rFonts w:ascii="Arial Narrow" w:hAnsi="Arial Narrow"/>
                    </w:rPr>
                    <w:t>01 Groupe électrogène de 10KVA</w:t>
                  </w:r>
                </w:p>
              </w:tc>
              <w:tc>
                <w:tcPr>
                  <w:tcW w:w="840" w:type="dxa"/>
                  <w:tcBorders>
                    <w:top w:val="single" w:sz="4" w:space="0" w:color="auto"/>
                    <w:left w:val="single" w:sz="4" w:space="0" w:color="000000"/>
                    <w:bottom w:val="single" w:sz="4" w:space="0" w:color="auto"/>
                    <w:right w:val="single" w:sz="4" w:space="0" w:color="000000"/>
                  </w:tcBorders>
                  <w:vAlign w:val="center"/>
                </w:tcPr>
                <w:p w14:paraId="7BC39F60"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14:paraId="1AC61585"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14:paraId="3C345BAB"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14:paraId="3FAD8C7B"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14:paraId="7FF330F5" w14:textId="77777777" w:rsidR="00BD645D" w:rsidRPr="00812A28" w:rsidRDefault="00BD645D" w:rsidP="004B4FBF">
                  <w:pPr>
                    <w:jc w:val="both"/>
                    <w:rPr>
                      <w:rFonts w:ascii="Arial Narrow" w:eastAsia="Calibri" w:hAnsi="Arial Narrow"/>
                      <w:sz w:val="20"/>
                      <w:szCs w:val="20"/>
                    </w:rPr>
                  </w:pPr>
                </w:p>
              </w:tc>
            </w:tr>
            <w:tr w:rsidR="00812A28" w:rsidRPr="00812A28" w14:paraId="1BA26A7C" w14:textId="77777777" w:rsidTr="002D40AF">
              <w:trPr>
                <w:trHeight w:val="596"/>
              </w:trPr>
              <w:tc>
                <w:tcPr>
                  <w:tcW w:w="52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C709FAD" w14:textId="78F0FDA8"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8</w:t>
                  </w:r>
                </w:p>
              </w:tc>
              <w:tc>
                <w:tcPr>
                  <w:tcW w:w="215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7AA6F02" w14:textId="1358D467" w:rsidR="00BD645D" w:rsidRPr="00812A28" w:rsidRDefault="002D40AF" w:rsidP="002D40AF">
                  <w:pPr>
                    <w:widowControl w:val="0"/>
                    <w:autoSpaceDE w:val="0"/>
                    <w:jc w:val="both"/>
                    <w:rPr>
                      <w:rFonts w:ascii="Arial Narrow" w:hAnsi="Arial Narrow"/>
                    </w:rPr>
                  </w:pPr>
                  <w:r w:rsidRPr="00812A28">
                    <w:rPr>
                      <w:rFonts w:ascii="Arial Narrow" w:hAnsi="Arial Narrow"/>
                    </w:rPr>
                    <w:t>01 poste complet à souder</w:t>
                  </w:r>
                </w:p>
              </w:tc>
              <w:tc>
                <w:tcPr>
                  <w:tcW w:w="840" w:type="dxa"/>
                  <w:tcBorders>
                    <w:top w:val="single" w:sz="4" w:space="0" w:color="auto"/>
                    <w:left w:val="single" w:sz="4" w:space="0" w:color="000000"/>
                    <w:bottom w:val="single" w:sz="4" w:space="0" w:color="auto"/>
                    <w:right w:val="single" w:sz="4" w:space="0" w:color="000000"/>
                  </w:tcBorders>
                  <w:vAlign w:val="center"/>
                </w:tcPr>
                <w:p w14:paraId="6071A4A6"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14:paraId="02C65724"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14:paraId="0E09A399"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14:paraId="22D5DBCF"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14:paraId="015E59A9" w14:textId="77777777" w:rsidR="00BD645D" w:rsidRPr="00812A28" w:rsidRDefault="00BD645D" w:rsidP="004B4FBF">
                  <w:pPr>
                    <w:jc w:val="both"/>
                    <w:rPr>
                      <w:rFonts w:ascii="Arial Narrow" w:eastAsia="Calibri" w:hAnsi="Arial Narrow"/>
                      <w:sz w:val="20"/>
                      <w:szCs w:val="20"/>
                    </w:rPr>
                  </w:pPr>
                </w:p>
              </w:tc>
            </w:tr>
            <w:tr w:rsidR="00812A28" w:rsidRPr="00812A28" w14:paraId="355902C5"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63E83" w14:textId="5040188E"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9</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BCC00" w14:textId="77777777" w:rsidR="00BD645D" w:rsidRPr="00812A28" w:rsidRDefault="00BD645D" w:rsidP="00BD645D">
                  <w:pPr>
                    <w:widowControl w:val="0"/>
                    <w:autoSpaceDE w:val="0"/>
                    <w:jc w:val="both"/>
                    <w:rPr>
                      <w:rFonts w:ascii="Arial Narrow" w:hAnsi="Arial Narrow"/>
                    </w:rPr>
                  </w:pPr>
                  <w:r w:rsidRPr="00812A28">
                    <w:rPr>
                      <w:rFonts w:ascii="Arial Narrow" w:hAnsi="Arial Narrow"/>
                    </w:rPr>
                    <w:t>01 Aiguille vibrante</w:t>
                  </w:r>
                </w:p>
                <w:p w14:paraId="7538FBBB" w14:textId="77777777" w:rsidR="00BD645D" w:rsidRPr="00812A28" w:rsidRDefault="00BD645D" w:rsidP="004B4FBF">
                  <w:pPr>
                    <w:jc w:val="both"/>
                    <w:rPr>
                      <w:rFonts w:ascii="Arial Narrow" w:eastAsia="Calibri" w:hAnsi="Arial Narrow"/>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61E3477"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FCF72B3"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4702315"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CFE9F63"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F359319" w14:textId="77777777" w:rsidR="00BD645D" w:rsidRPr="00812A28" w:rsidRDefault="00BD645D" w:rsidP="004B4FBF">
                  <w:pPr>
                    <w:jc w:val="both"/>
                    <w:rPr>
                      <w:rFonts w:ascii="Arial Narrow" w:eastAsia="Calibri" w:hAnsi="Arial Narrow"/>
                      <w:sz w:val="20"/>
                      <w:szCs w:val="20"/>
                    </w:rPr>
                  </w:pPr>
                </w:p>
              </w:tc>
            </w:tr>
            <w:tr w:rsidR="00812A28" w:rsidRPr="00812A28" w14:paraId="189953EA"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AA7F0" w14:textId="45FAE99C"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10</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B3581" w14:textId="77777777" w:rsidR="002D40AF" w:rsidRPr="00812A28" w:rsidRDefault="002D40AF" w:rsidP="002D40AF">
                  <w:pPr>
                    <w:widowControl w:val="0"/>
                    <w:autoSpaceDE w:val="0"/>
                    <w:jc w:val="both"/>
                    <w:rPr>
                      <w:rFonts w:ascii="Arial Narrow" w:hAnsi="Arial Narrow"/>
                    </w:rPr>
                  </w:pPr>
                  <w:r w:rsidRPr="00812A28">
                    <w:rPr>
                      <w:rFonts w:ascii="Arial Narrow" w:hAnsi="Arial Narrow"/>
                    </w:rPr>
                    <w:t>01 Compacteur manuel d’une tonne</w:t>
                  </w:r>
                </w:p>
                <w:p w14:paraId="7A19ACE0" w14:textId="77777777" w:rsidR="00BD645D" w:rsidRPr="00812A28" w:rsidRDefault="00BD645D" w:rsidP="004B4FBF">
                  <w:pPr>
                    <w:jc w:val="both"/>
                    <w:rPr>
                      <w:rFonts w:ascii="Arial Narrow" w:eastAsia="Calibri" w:hAnsi="Arial Narrow"/>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60A15F8"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BF9AA08"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3FCADB5"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FA0A018"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02A7A0F" w14:textId="77777777" w:rsidR="00BD645D" w:rsidRPr="00812A28" w:rsidRDefault="00BD645D" w:rsidP="004B4FBF">
                  <w:pPr>
                    <w:jc w:val="both"/>
                    <w:rPr>
                      <w:rFonts w:ascii="Arial Narrow" w:eastAsia="Calibri" w:hAnsi="Arial Narrow"/>
                      <w:sz w:val="20"/>
                      <w:szCs w:val="20"/>
                    </w:rPr>
                  </w:pPr>
                </w:p>
              </w:tc>
            </w:tr>
            <w:tr w:rsidR="00812A28" w:rsidRPr="00812A28" w14:paraId="4C9A1F00"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E659F" w14:textId="45E0E056"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lastRenderedPageBreak/>
                    <w:t>11</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D3C70" w14:textId="0CB12D96" w:rsidR="00BD645D" w:rsidRPr="00812A28" w:rsidRDefault="002D40AF" w:rsidP="004B4FBF">
                  <w:pPr>
                    <w:jc w:val="both"/>
                    <w:rPr>
                      <w:rFonts w:ascii="Arial Narrow" w:eastAsia="Calibri" w:hAnsi="Arial Narrow"/>
                      <w:sz w:val="20"/>
                      <w:szCs w:val="20"/>
                    </w:rPr>
                  </w:pPr>
                  <w:r w:rsidRPr="00812A28">
                    <w:rPr>
                      <w:rFonts w:ascii="Arial Narrow" w:hAnsi="Arial Narrow"/>
                    </w:rPr>
                    <w:t>01 Caisse à outil pour travaux  de route</w:t>
                  </w:r>
                </w:p>
              </w:tc>
              <w:tc>
                <w:tcPr>
                  <w:tcW w:w="840" w:type="dxa"/>
                  <w:tcBorders>
                    <w:top w:val="single" w:sz="4" w:space="0" w:color="000000"/>
                    <w:left w:val="single" w:sz="4" w:space="0" w:color="000000"/>
                    <w:bottom w:val="single" w:sz="4" w:space="0" w:color="000000"/>
                    <w:right w:val="single" w:sz="4" w:space="0" w:color="000000"/>
                  </w:tcBorders>
                  <w:vAlign w:val="center"/>
                </w:tcPr>
                <w:p w14:paraId="1CA44698"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534E7A5"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9A78826"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B1EE029"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A8A743E" w14:textId="77777777" w:rsidR="00BD645D" w:rsidRPr="00812A28" w:rsidRDefault="00BD645D" w:rsidP="004B4FBF">
                  <w:pPr>
                    <w:jc w:val="both"/>
                    <w:rPr>
                      <w:rFonts w:ascii="Arial Narrow" w:eastAsia="Calibri" w:hAnsi="Arial Narrow"/>
                      <w:sz w:val="20"/>
                      <w:szCs w:val="20"/>
                    </w:rPr>
                  </w:pPr>
                </w:p>
              </w:tc>
            </w:tr>
            <w:tr w:rsidR="00BD645D" w:rsidRPr="00812A28" w14:paraId="3B8228EA"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B9104" w14:textId="5F0B14D6" w:rsidR="00BD645D" w:rsidRPr="00812A28" w:rsidRDefault="002D40AF" w:rsidP="004B4FBF">
                  <w:pPr>
                    <w:jc w:val="both"/>
                    <w:rPr>
                      <w:rFonts w:ascii="Arial Narrow" w:eastAsia="Calibri" w:hAnsi="Arial Narrow"/>
                      <w:sz w:val="20"/>
                      <w:szCs w:val="20"/>
                    </w:rPr>
                  </w:pPr>
                  <w:r w:rsidRPr="00812A28">
                    <w:rPr>
                      <w:rFonts w:ascii="Arial Narrow" w:eastAsia="Calibri" w:hAnsi="Arial Narrow"/>
                      <w:sz w:val="20"/>
                      <w:szCs w:val="20"/>
                    </w:rPr>
                    <w:t>12</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BF85F" w14:textId="77777777" w:rsidR="002D40AF" w:rsidRPr="00812A28" w:rsidRDefault="002D40AF" w:rsidP="002D40AF">
                  <w:pPr>
                    <w:widowControl w:val="0"/>
                    <w:autoSpaceDE w:val="0"/>
                    <w:jc w:val="both"/>
                    <w:rPr>
                      <w:rFonts w:ascii="Arial Narrow" w:hAnsi="Arial Narrow"/>
                    </w:rPr>
                  </w:pPr>
                  <w:r w:rsidRPr="00812A28">
                    <w:rPr>
                      <w:rFonts w:ascii="Arial Narrow" w:hAnsi="Arial Narrow"/>
                    </w:rPr>
                    <w:t>Ensemble Petit matériel de chantier de construction</w:t>
                  </w:r>
                </w:p>
                <w:p w14:paraId="49173B7E" w14:textId="77777777" w:rsidR="00BD645D" w:rsidRPr="00812A28" w:rsidRDefault="00BD645D" w:rsidP="004B4FBF">
                  <w:pPr>
                    <w:jc w:val="both"/>
                    <w:rPr>
                      <w:rFonts w:ascii="Arial Narrow" w:eastAsia="Calibri" w:hAnsi="Arial Narrow"/>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B522020" w14:textId="77777777" w:rsidR="00BD645D" w:rsidRPr="00812A28" w:rsidRDefault="00BD645D" w:rsidP="004B4FBF">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8A72CD0" w14:textId="77777777" w:rsidR="00BD645D" w:rsidRPr="00812A28" w:rsidRDefault="00BD645D" w:rsidP="004B4FBF">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06F0274" w14:textId="77777777" w:rsidR="00BD645D" w:rsidRPr="00812A28" w:rsidRDefault="00BD645D" w:rsidP="004B4FBF">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DBDDC48" w14:textId="77777777" w:rsidR="00BD645D" w:rsidRPr="00812A28" w:rsidRDefault="00BD645D" w:rsidP="004B4FBF">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7B87C37" w14:textId="77777777" w:rsidR="00BD645D" w:rsidRPr="00812A28" w:rsidRDefault="00BD645D" w:rsidP="004B4FBF">
                  <w:pPr>
                    <w:jc w:val="both"/>
                    <w:rPr>
                      <w:rFonts w:ascii="Arial Narrow" w:eastAsia="Calibri" w:hAnsi="Arial Narrow"/>
                      <w:sz w:val="20"/>
                      <w:szCs w:val="20"/>
                    </w:rPr>
                  </w:pPr>
                </w:p>
              </w:tc>
            </w:tr>
          </w:tbl>
          <w:p w14:paraId="7A293C51" w14:textId="2AED4EA7" w:rsidR="00A85CAC" w:rsidRPr="00812A28" w:rsidRDefault="00A85CAC" w:rsidP="004B4FBF">
            <w:pPr>
              <w:pStyle w:val="Paragraphedeliste"/>
              <w:spacing w:after="0" w:line="360" w:lineRule="auto"/>
              <w:ind w:left="0"/>
              <w:jc w:val="both"/>
              <w:rPr>
                <w:rFonts w:ascii="Arial Narrow" w:hAnsi="Arial Narrow"/>
                <w:sz w:val="10"/>
                <w:szCs w:val="10"/>
              </w:rPr>
            </w:pPr>
          </w:p>
          <w:p w14:paraId="65B31FB3" w14:textId="1B751037" w:rsidR="00A85CAC" w:rsidRPr="00812A28" w:rsidRDefault="0065657D" w:rsidP="004B4FBF">
            <w:pPr>
              <w:pStyle w:val="Paragraphedeliste"/>
              <w:spacing w:after="0"/>
              <w:ind w:left="0"/>
              <w:jc w:val="both"/>
              <w:rPr>
                <w:rFonts w:ascii="Arial Narrow" w:hAnsi="Arial Narrow"/>
                <w:b/>
                <w:bCs/>
                <w:i/>
                <w:iCs/>
                <w:sz w:val="20"/>
                <w:szCs w:val="20"/>
              </w:rPr>
            </w:pPr>
            <w:r>
              <w:rPr>
                <w:rFonts w:ascii="Arial Narrow" w:hAnsi="Arial Narrow"/>
                <w:b/>
                <w:bCs/>
                <w:i/>
                <w:iCs/>
                <w:sz w:val="20"/>
                <w:szCs w:val="20"/>
              </w:rPr>
              <w:t>[à préciser  validation de 12</w:t>
            </w:r>
            <w:r w:rsidR="00A85CAC" w:rsidRPr="00812A28">
              <w:rPr>
                <w:rFonts w:ascii="Arial Narrow" w:hAnsi="Arial Narrow"/>
                <w:b/>
                <w:bCs/>
                <w:i/>
                <w:iCs/>
                <w:sz w:val="20"/>
                <w:szCs w:val="20"/>
              </w:rPr>
              <w:t>..sous  critères  pour obtenir  un oui</w:t>
            </w:r>
          </w:p>
          <w:p w14:paraId="26109865" w14:textId="77777777" w:rsidR="00A85CAC" w:rsidRPr="00812A28" w:rsidRDefault="00A85CAC" w:rsidP="004B4FBF">
            <w:pPr>
              <w:pStyle w:val="Paragraphedeliste"/>
              <w:spacing w:after="0" w:line="360" w:lineRule="auto"/>
              <w:ind w:left="0"/>
              <w:jc w:val="both"/>
              <w:rPr>
                <w:rFonts w:ascii="Arial Narrow" w:hAnsi="Arial Narrow"/>
                <w:sz w:val="20"/>
                <w:szCs w:val="20"/>
              </w:rPr>
            </w:pPr>
          </w:p>
          <w:p w14:paraId="2B0CC115" w14:textId="0B5CAD7E" w:rsidR="00A85CAC" w:rsidRPr="00812A28" w:rsidRDefault="00A85CAC" w:rsidP="004B4FBF">
            <w:pPr>
              <w:pStyle w:val="Paragraphedeliste"/>
              <w:spacing w:after="0" w:line="360" w:lineRule="auto"/>
              <w:ind w:left="0"/>
              <w:jc w:val="both"/>
              <w:rPr>
                <w:rFonts w:ascii="Arial Narrow" w:hAnsi="Arial Narrow"/>
                <w:sz w:val="20"/>
                <w:szCs w:val="20"/>
              </w:rPr>
            </w:pPr>
            <w:r w:rsidRPr="00812A28">
              <w:rPr>
                <w:rFonts w:ascii="Arial Narrow" w:hAnsi="Arial Narrow"/>
                <w:sz w:val="20"/>
                <w:szCs w:val="20"/>
              </w:rPr>
              <w:t>Le maître d’ouvrage devra préciser, le cas échéant, un âge maximal au-delà duquel l’engin en question ne sera pas accepté.</w:t>
            </w:r>
          </w:p>
          <w:p w14:paraId="6CDD0E0A" w14:textId="70D28E33" w:rsidR="00A85CAC" w:rsidRPr="00812A28" w:rsidRDefault="00A85CAC" w:rsidP="004B4FBF">
            <w:pPr>
              <w:pStyle w:val="Paragraphedeliste"/>
              <w:spacing w:after="0" w:line="360" w:lineRule="auto"/>
              <w:ind w:left="0"/>
              <w:jc w:val="both"/>
              <w:rPr>
                <w:rFonts w:ascii="Arial Narrow" w:hAnsi="Arial Narrow"/>
                <w:i/>
                <w:sz w:val="20"/>
                <w:szCs w:val="20"/>
              </w:rPr>
            </w:pPr>
            <w:r w:rsidRPr="00812A28">
              <w:rPr>
                <w:rFonts w:ascii="Arial Narrow" w:hAnsi="Arial Narrow"/>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9F4D916" w14:textId="709D4EBB" w:rsidR="00A85CAC" w:rsidRPr="00812A28" w:rsidRDefault="00A85CAC" w:rsidP="004B4FBF">
            <w:pPr>
              <w:spacing w:line="276" w:lineRule="auto"/>
              <w:jc w:val="both"/>
              <w:rPr>
                <w:rFonts w:ascii="Arial Narrow" w:eastAsia="Calibri" w:hAnsi="Arial Narrow"/>
                <w:i/>
                <w:sz w:val="20"/>
                <w:szCs w:val="20"/>
              </w:rPr>
            </w:pPr>
            <w:r w:rsidRPr="00812A28">
              <w:rPr>
                <w:rFonts w:ascii="Arial Narrow" w:eastAsia="Calibri" w:hAnsi="Arial Narrow"/>
                <w:b/>
                <w:i/>
                <w:sz w:val="20"/>
                <w:szCs w:val="20"/>
                <w:u w:val="single"/>
              </w:rPr>
              <w:t>NB</w:t>
            </w:r>
            <w:r w:rsidRPr="00812A28">
              <w:rPr>
                <w:rFonts w:ascii="Arial Narrow" w:eastAsia="Calibri" w:hAnsi="Arial Narrow"/>
                <w:b/>
                <w:i/>
                <w:sz w:val="20"/>
                <w:szCs w:val="20"/>
              </w:rPr>
              <w:t xml:space="preserve"> : </w:t>
            </w:r>
            <w:r w:rsidRPr="00812A28">
              <w:rPr>
                <w:rFonts w:ascii="Arial Narrow" w:eastAsia="Calibri" w:hAnsi="Arial Narrow"/>
                <w:i/>
                <w:sz w:val="20"/>
                <w:szCs w:val="20"/>
              </w:rPr>
              <w:t>Joindre les copies certifiées par les services émetteurs ou toute autre autorité habilitée, des cartes grises pour les matériels roulants et les factures d’achat</w:t>
            </w:r>
            <w:r w:rsidRPr="00812A28">
              <w:rPr>
                <w:rFonts w:ascii="Arial Narrow" w:hAnsi="Arial Narrow"/>
                <w:sz w:val="20"/>
                <w:szCs w:val="20"/>
              </w:rPr>
              <w:t xml:space="preserve"> </w:t>
            </w:r>
            <w:r w:rsidRPr="00812A28">
              <w:rPr>
                <w:rFonts w:ascii="Arial Narrow" w:eastAsia="Calibri" w:hAnsi="Arial Narrow"/>
                <w:i/>
                <w:sz w:val="20"/>
                <w:szCs w:val="20"/>
              </w:rPr>
              <w:t xml:space="preserve">indiquant le numéro de contribuable de chaque émetteur pour les autres, le cas échéant, accompagnées d’un engagement de location de matériel signé. </w:t>
            </w:r>
          </w:p>
          <w:p w14:paraId="43E06238" w14:textId="77777777" w:rsidR="00A85CAC" w:rsidRPr="00812A28" w:rsidRDefault="00A85CAC" w:rsidP="004B4FBF">
            <w:pPr>
              <w:pStyle w:val="Paragraphedeliste"/>
              <w:spacing w:after="0" w:line="360" w:lineRule="auto"/>
              <w:ind w:left="0"/>
              <w:jc w:val="both"/>
              <w:rPr>
                <w:rFonts w:ascii="Arial Narrow" w:hAnsi="Arial Narrow"/>
                <w:i/>
                <w:sz w:val="10"/>
                <w:szCs w:val="10"/>
              </w:rPr>
            </w:pPr>
          </w:p>
          <w:p w14:paraId="1224C89A" w14:textId="6CD73270" w:rsidR="00A85CAC" w:rsidRPr="00812A28" w:rsidRDefault="00A85CAC" w:rsidP="004B4FBF">
            <w:pPr>
              <w:pStyle w:val="Paragraphedeliste"/>
              <w:spacing w:after="0" w:line="360" w:lineRule="auto"/>
              <w:ind w:left="0"/>
              <w:jc w:val="both"/>
              <w:rPr>
                <w:rFonts w:ascii="Arial Narrow" w:hAnsi="Arial Narrow"/>
                <w:sz w:val="20"/>
                <w:szCs w:val="20"/>
              </w:rPr>
            </w:pPr>
            <w:r w:rsidRPr="00812A28">
              <w:rPr>
                <w:rFonts w:ascii="Arial Narrow" w:hAnsi="Arial Narrow"/>
                <w:b/>
                <w:sz w:val="20"/>
                <w:szCs w:val="20"/>
                <w:u w:val="single"/>
              </w:rPr>
              <w:t>N.B</w:t>
            </w:r>
            <w:r w:rsidRPr="00812A28">
              <w:rPr>
                <w:rFonts w:ascii="Arial Narrow" w:hAnsi="Arial Narrow"/>
                <w:sz w:val="20"/>
                <w:szCs w:val="20"/>
              </w:rPr>
              <w:t xml:space="preserve">. Le MO/MOD pourra fixer un certain type de matériels à avoir en propre. Dans ce cas cette disposition devra figurer parmi les critères éliminatoires. </w:t>
            </w:r>
          </w:p>
          <w:bookmarkEnd w:id="207"/>
          <w:p w14:paraId="34BB29DE" w14:textId="77777777" w:rsidR="00A85CAC" w:rsidRPr="00812A28" w:rsidRDefault="00A85CAC" w:rsidP="004B4FBF">
            <w:pPr>
              <w:pStyle w:val="Paragraphedeliste"/>
              <w:numPr>
                <w:ilvl w:val="0"/>
                <w:numId w:val="21"/>
              </w:numPr>
              <w:spacing w:after="0" w:line="360" w:lineRule="auto"/>
              <w:jc w:val="both"/>
              <w:rPr>
                <w:rFonts w:ascii="Arial Narrow" w:hAnsi="Arial Narrow"/>
                <w:sz w:val="20"/>
                <w:szCs w:val="20"/>
                <w:u w:val="single"/>
              </w:rPr>
            </w:pPr>
            <w:r w:rsidRPr="00812A28">
              <w:rPr>
                <w:rFonts w:ascii="Arial Narrow" w:hAnsi="Arial Narrow"/>
                <w:sz w:val="20"/>
                <w:szCs w:val="20"/>
                <w:u w:val="single"/>
              </w:rPr>
              <w:t>Capacité financière </w:t>
            </w:r>
          </w:p>
          <w:p w14:paraId="7D28341D" w14:textId="77777777" w:rsidR="00A85CAC" w:rsidRPr="00812A28" w:rsidRDefault="00A85CAC" w:rsidP="004B4FBF">
            <w:pPr>
              <w:spacing w:line="360" w:lineRule="auto"/>
              <w:jc w:val="both"/>
              <w:rPr>
                <w:rFonts w:ascii="Arial Narrow" w:hAnsi="Arial Narrow"/>
                <w:sz w:val="20"/>
                <w:szCs w:val="20"/>
              </w:rPr>
            </w:pPr>
            <w:r w:rsidRPr="00812A28">
              <w:rPr>
                <w:rFonts w:ascii="Arial Narrow" w:hAnsi="Arial Narrow"/>
                <w:sz w:val="20"/>
                <w:szCs w:val="20"/>
              </w:rPr>
              <w:t>Les Soumissionnaires devront présenter notamment :</w:t>
            </w:r>
          </w:p>
          <w:p w14:paraId="0A644894" w14:textId="020583D0" w:rsidR="00A85CAC" w:rsidRPr="00812A28" w:rsidRDefault="00A85CAC" w:rsidP="004B4FBF">
            <w:pPr>
              <w:pStyle w:val="Paragraphedeliste"/>
              <w:numPr>
                <w:ilvl w:val="0"/>
                <w:numId w:val="21"/>
              </w:numPr>
              <w:spacing w:line="360" w:lineRule="auto"/>
              <w:jc w:val="both"/>
              <w:rPr>
                <w:rFonts w:ascii="Arial Narrow" w:hAnsi="Arial Narrow"/>
                <w:sz w:val="20"/>
                <w:szCs w:val="20"/>
              </w:rPr>
            </w:pPr>
            <w:r w:rsidRPr="00812A28">
              <w:rPr>
                <w:rFonts w:ascii="Arial Narrow" w:hAnsi="Arial Narrow"/>
                <w:sz w:val="20"/>
                <w:szCs w:val="20"/>
              </w:rPr>
              <w:t>les états financiers certifiés ou, si cela n’est pas requis par la réglementation du pays du candidat, autres états financiers acceptables par le Maître d’Ouvrage ou Maître d’Ouvrage Délégué pour les [___________</w:t>
            </w:r>
            <w:r w:rsidRPr="00812A28">
              <w:rPr>
                <w:rFonts w:ascii="Arial Narrow" w:hAnsi="Arial Narrow"/>
                <w:i/>
                <w:sz w:val="20"/>
                <w:szCs w:val="20"/>
              </w:rPr>
              <w:t>insérer le nombre d’années, au maximum (5)</w:t>
            </w:r>
            <w:proofErr w:type="gramStart"/>
            <w:r w:rsidRPr="00812A28">
              <w:rPr>
                <w:rFonts w:ascii="Arial Narrow" w:hAnsi="Arial Narrow"/>
                <w:sz w:val="20"/>
                <w:szCs w:val="20"/>
              </w:rPr>
              <w:t>]</w:t>
            </w:r>
            <w:r w:rsidRPr="00812A28">
              <w:rPr>
                <w:rFonts w:ascii="Arial Narrow" w:hAnsi="Arial Narrow"/>
                <w:sz w:val="20"/>
                <w:szCs w:val="20"/>
                <w:vertAlign w:val="superscript"/>
              </w:rPr>
              <w:t>(</w:t>
            </w:r>
            <w:proofErr w:type="gramEnd"/>
            <w:r w:rsidRPr="00812A28">
              <w:rPr>
                <w:rFonts w:ascii="Arial Narrow" w:hAnsi="Arial Narrow"/>
                <w:sz w:val="20"/>
                <w:szCs w:val="20"/>
                <w:vertAlign w:val="superscript"/>
              </w:rPr>
              <w:t>1)</w:t>
            </w:r>
            <w:r w:rsidRPr="00812A28">
              <w:rPr>
                <w:rFonts w:ascii="Arial Narrow" w:hAnsi="Arial Narrow"/>
                <w:sz w:val="20"/>
                <w:szCs w:val="20"/>
              </w:rPr>
              <w:t xml:space="preserve"> dernières années démontrant la solidité actuelle de la position financière du candidat</w:t>
            </w:r>
          </w:p>
          <w:p w14:paraId="44411BF9" w14:textId="527D4F59" w:rsidR="00A85CAC" w:rsidRPr="00812A28" w:rsidRDefault="00A85CAC" w:rsidP="004B4FBF">
            <w:pPr>
              <w:pStyle w:val="Paragraphedeliste"/>
              <w:numPr>
                <w:ilvl w:val="0"/>
                <w:numId w:val="21"/>
              </w:numPr>
              <w:spacing w:line="360" w:lineRule="auto"/>
              <w:jc w:val="both"/>
              <w:rPr>
                <w:rFonts w:ascii="Arial Narrow" w:hAnsi="Arial Narrow"/>
                <w:sz w:val="20"/>
                <w:szCs w:val="20"/>
              </w:rPr>
            </w:pPr>
            <w:r w:rsidRPr="00812A28">
              <w:rPr>
                <w:rFonts w:ascii="Arial Narrow" w:hAnsi="Arial Narrow"/>
                <w:sz w:val="20"/>
                <w:szCs w:val="20"/>
              </w:rPr>
              <w:t xml:space="preserve">L’attestation de capacité financière d’un montant de </w:t>
            </w:r>
            <w:r w:rsidR="00812A28" w:rsidRPr="00812A28">
              <w:rPr>
                <w:rFonts w:ascii="Arial Narrow" w:hAnsi="Arial Narrow"/>
                <w:b/>
                <w:sz w:val="20"/>
                <w:szCs w:val="20"/>
              </w:rPr>
              <w:t>6</w:t>
            </w:r>
            <w:r w:rsidR="00A53107">
              <w:rPr>
                <w:rFonts w:ascii="Arial Narrow" w:hAnsi="Arial Narrow"/>
                <w:b/>
                <w:sz w:val="20"/>
                <w:szCs w:val="20"/>
              </w:rPr>
              <w:t>0</w:t>
            </w:r>
            <w:r w:rsidR="00812A28" w:rsidRPr="00812A28">
              <w:rPr>
                <w:rFonts w:ascii="Arial Narrow" w:hAnsi="Arial Narrow"/>
                <w:b/>
                <w:sz w:val="20"/>
                <w:szCs w:val="20"/>
              </w:rPr>
              <w:t xml:space="preserve"> 000 000 </w:t>
            </w:r>
            <w:r w:rsidRPr="00812A28">
              <w:rPr>
                <w:rFonts w:ascii="Arial Narrow" w:hAnsi="Arial Narrow"/>
                <w:b/>
                <w:sz w:val="20"/>
                <w:szCs w:val="20"/>
              </w:rPr>
              <w:t xml:space="preserve"> francs CFA</w:t>
            </w:r>
            <w:r w:rsidRPr="00812A28">
              <w:rPr>
                <w:rFonts w:ascii="Arial Narrow" w:hAnsi="Arial Narrow"/>
                <w:sz w:val="20"/>
                <w:szCs w:val="20"/>
              </w:rPr>
              <w:t xml:space="preserve"> délivrée par une banque agréée, </w:t>
            </w:r>
          </w:p>
          <w:p w14:paraId="10DB00DE" w14:textId="7F8A4743" w:rsidR="00A85CAC" w:rsidRPr="00812A28" w:rsidRDefault="00A85CAC" w:rsidP="004B4FBF">
            <w:pPr>
              <w:pStyle w:val="Paragraphedeliste"/>
              <w:numPr>
                <w:ilvl w:val="0"/>
                <w:numId w:val="21"/>
              </w:numPr>
              <w:spacing w:line="360" w:lineRule="auto"/>
              <w:jc w:val="both"/>
              <w:rPr>
                <w:rFonts w:ascii="Arial Narrow" w:hAnsi="Arial Narrow"/>
                <w:sz w:val="20"/>
                <w:szCs w:val="20"/>
              </w:rPr>
            </w:pPr>
            <w:r w:rsidRPr="00812A28">
              <w:rPr>
                <w:rFonts w:ascii="Arial Narrow" w:hAnsi="Arial Narrow"/>
                <w:sz w:val="20"/>
                <w:szCs w:val="20"/>
              </w:rPr>
              <w:t xml:space="preserve">Les chiffres d’affaires annuels, selon le bilan ou la déclaration statistique et fiscale.  </w:t>
            </w:r>
          </w:p>
          <w:p w14:paraId="259593F4" w14:textId="10DD0249" w:rsidR="00A85CAC" w:rsidRPr="00812A28" w:rsidRDefault="00A85CAC" w:rsidP="004B4FBF">
            <w:pPr>
              <w:spacing w:line="360" w:lineRule="auto"/>
              <w:ind w:left="360"/>
              <w:jc w:val="both"/>
              <w:rPr>
                <w:rFonts w:ascii="Arial Narrow" w:hAnsi="Arial Narrow"/>
                <w:b/>
                <w:bCs/>
                <w:i/>
                <w:iCs/>
                <w:sz w:val="20"/>
                <w:szCs w:val="20"/>
              </w:rPr>
            </w:pPr>
            <w:r w:rsidRPr="00812A28">
              <w:rPr>
                <w:rFonts w:ascii="Arial Narrow" w:hAnsi="Arial Narrow"/>
                <w:b/>
                <w:bCs/>
                <w:i/>
                <w:iCs/>
                <w:sz w:val="20"/>
                <w:szCs w:val="20"/>
              </w:rPr>
              <w:t xml:space="preserve">validation de </w:t>
            </w:r>
            <w:r w:rsidR="00812A28" w:rsidRPr="00812A28">
              <w:rPr>
                <w:rFonts w:ascii="Arial Narrow" w:hAnsi="Arial Narrow"/>
                <w:b/>
                <w:bCs/>
                <w:i/>
                <w:iCs/>
                <w:sz w:val="20"/>
                <w:szCs w:val="20"/>
              </w:rPr>
              <w:t xml:space="preserve">01 </w:t>
            </w:r>
            <w:r w:rsidRPr="00812A28">
              <w:rPr>
                <w:rFonts w:ascii="Arial Narrow" w:hAnsi="Arial Narrow"/>
                <w:b/>
                <w:bCs/>
                <w:i/>
                <w:iCs/>
                <w:sz w:val="20"/>
                <w:szCs w:val="20"/>
              </w:rPr>
              <w:t>sous  critères  pour obtenir  un oui</w:t>
            </w:r>
          </w:p>
          <w:p w14:paraId="3CBCFD38" w14:textId="370CE3C8" w:rsidR="00A85CAC" w:rsidRPr="00812A28" w:rsidRDefault="00A85CAC" w:rsidP="004B4FBF">
            <w:pPr>
              <w:autoSpaceDE w:val="0"/>
              <w:spacing w:line="360" w:lineRule="auto"/>
              <w:jc w:val="both"/>
              <w:rPr>
                <w:rFonts w:ascii="Arial Narrow" w:hAnsi="Arial Narrow"/>
                <w:sz w:val="20"/>
                <w:szCs w:val="20"/>
              </w:rPr>
            </w:pPr>
            <w:r w:rsidRPr="00812A28">
              <w:rPr>
                <w:rFonts w:ascii="Arial Narrow" w:hAnsi="Arial Narrow"/>
                <w:i/>
                <w:iCs/>
                <w:sz w:val="20"/>
                <w:szCs w:val="20"/>
              </w:rPr>
              <w:t>(5)]</w:t>
            </w:r>
            <w:r w:rsidRPr="00812A28">
              <w:rPr>
                <w:rFonts w:ascii="Arial Narrow" w:hAnsi="Arial Narrow"/>
                <w:i/>
                <w:iCs/>
                <w:sz w:val="20"/>
                <w:szCs w:val="20"/>
                <w:vertAlign w:val="superscript"/>
              </w:rPr>
              <w:t xml:space="preserve"> (1)</w:t>
            </w:r>
            <w:r w:rsidRPr="00812A28">
              <w:rPr>
                <w:rFonts w:ascii="Arial Narrow" w:hAnsi="Arial Narrow"/>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812A28" w:rsidRDefault="00A85CAC" w:rsidP="004B4FBF">
            <w:pPr>
              <w:autoSpaceDE w:val="0"/>
              <w:spacing w:line="360" w:lineRule="auto"/>
              <w:jc w:val="both"/>
              <w:rPr>
                <w:rFonts w:ascii="Arial Narrow" w:hAnsi="Arial Narrow"/>
                <w:i/>
                <w:iCs/>
                <w:sz w:val="20"/>
                <w:szCs w:val="20"/>
              </w:rPr>
            </w:pPr>
            <w:r w:rsidRPr="00812A28">
              <w:rPr>
                <w:rFonts w:ascii="Arial Narrow" w:hAnsi="Arial Narrow"/>
                <w:b/>
                <w:i/>
                <w:iCs/>
                <w:sz w:val="20"/>
                <w:szCs w:val="20"/>
              </w:rPr>
              <w:t>Pour les entreprises naissantes</w:t>
            </w:r>
            <w:r w:rsidRPr="00812A28">
              <w:rPr>
                <w:rFonts w:ascii="Arial Narrow" w:hAnsi="Arial Narrow"/>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812A28" w:rsidRDefault="00A85CAC" w:rsidP="004B4FBF">
            <w:pPr>
              <w:autoSpaceDE w:val="0"/>
              <w:spacing w:line="360" w:lineRule="auto"/>
              <w:jc w:val="both"/>
              <w:rPr>
                <w:rFonts w:ascii="Arial Narrow" w:hAnsi="Arial Narrow"/>
                <w:i/>
                <w:iCs/>
                <w:sz w:val="20"/>
                <w:szCs w:val="20"/>
              </w:rPr>
            </w:pPr>
            <w:r w:rsidRPr="00812A28">
              <w:rPr>
                <w:rFonts w:ascii="Arial Narrow" w:hAnsi="Arial Narrow"/>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812A28" w:rsidRDefault="00A85CAC" w:rsidP="004B4FBF">
            <w:pPr>
              <w:autoSpaceDE w:val="0"/>
              <w:spacing w:line="360" w:lineRule="auto"/>
              <w:jc w:val="both"/>
              <w:rPr>
                <w:rFonts w:ascii="Arial Narrow" w:hAnsi="Arial Narrow"/>
                <w:i/>
                <w:iCs/>
                <w:sz w:val="20"/>
                <w:szCs w:val="20"/>
              </w:rPr>
            </w:pPr>
            <w:r w:rsidRPr="00812A28">
              <w:rPr>
                <w:rFonts w:ascii="Arial Narrow" w:hAnsi="Arial Narrow"/>
                <w:i/>
                <w:iCs/>
                <w:sz w:val="20"/>
                <w:szCs w:val="20"/>
              </w:rPr>
              <w:t>2. La période est normalement de trois ans.</w:t>
            </w:r>
          </w:p>
          <w:p w14:paraId="3E044DE0" w14:textId="77777777" w:rsidR="00A85CAC" w:rsidRPr="00812A28" w:rsidRDefault="00A85CAC" w:rsidP="004B4FBF">
            <w:pPr>
              <w:autoSpaceDE w:val="0"/>
              <w:spacing w:line="360" w:lineRule="auto"/>
              <w:jc w:val="both"/>
              <w:rPr>
                <w:rFonts w:ascii="Arial Narrow" w:hAnsi="Arial Narrow"/>
                <w:i/>
                <w:iCs/>
                <w:sz w:val="20"/>
                <w:szCs w:val="20"/>
              </w:rPr>
            </w:pPr>
            <w:r w:rsidRPr="00812A28">
              <w:rPr>
                <w:rFonts w:ascii="Arial Narrow" w:hAnsi="Arial Narrow"/>
                <w:i/>
                <w:iCs/>
                <w:sz w:val="20"/>
                <w:szCs w:val="20"/>
              </w:rPr>
              <w:lastRenderedPageBreak/>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812A28" w:rsidRDefault="00A85CAC" w:rsidP="004B4FBF">
            <w:pPr>
              <w:autoSpaceDE w:val="0"/>
              <w:spacing w:line="360" w:lineRule="auto"/>
              <w:jc w:val="both"/>
              <w:rPr>
                <w:rFonts w:ascii="Arial Narrow" w:hAnsi="Arial Narrow"/>
                <w:i/>
                <w:iCs/>
                <w:sz w:val="20"/>
                <w:szCs w:val="20"/>
              </w:rPr>
            </w:pPr>
            <w:r w:rsidRPr="00812A28">
              <w:rPr>
                <w:rFonts w:ascii="Arial Narrow" w:hAnsi="Arial Narrow"/>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3EEF2224" w14:textId="77777777" w:rsidR="00A85CAC" w:rsidRPr="00812A28" w:rsidRDefault="00A85CAC" w:rsidP="00D81D1A">
            <w:pPr>
              <w:pStyle w:val="Paragraphedeliste"/>
              <w:numPr>
                <w:ilvl w:val="0"/>
                <w:numId w:val="55"/>
              </w:numPr>
              <w:spacing w:after="60" w:line="360" w:lineRule="auto"/>
              <w:jc w:val="both"/>
              <w:rPr>
                <w:rFonts w:ascii="Arial Narrow" w:hAnsi="Arial Narrow"/>
                <w:b/>
                <w:sz w:val="20"/>
                <w:szCs w:val="20"/>
                <w:u w:val="single"/>
              </w:rPr>
            </w:pPr>
            <w:r w:rsidRPr="00812A28">
              <w:rPr>
                <w:rFonts w:ascii="Arial Narrow" w:hAnsi="Arial Narrow"/>
                <w:b/>
                <w:sz w:val="20"/>
                <w:szCs w:val="20"/>
                <w:u w:val="single"/>
              </w:rPr>
              <w:t>Les preuves d’acceptations des conditions du marché</w:t>
            </w:r>
          </w:p>
          <w:p w14:paraId="76FD8356" w14:textId="15CDDCC0" w:rsidR="00A85CAC" w:rsidRPr="00812A28" w:rsidRDefault="00A85CAC" w:rsidP="004B4FBF">
            <w:pPr>
              <w:spacing w:after="60" w:line="360" w:lineRule="auto"/>
              <w:jc w:val="both"/>
              <w:rPr>
                <w:rFonts w:ascii="Arial Narrow" w:hAnsi="Arial Narrow"/>
                <w:sz w:val="20"/>
                <w:szCs w:val="20"/>
              </w:rPr>
            </w:pPr>
            <w:r w:rsidRPr="00812A28">
              <w:rPr>
                <w:rFonts w:ascii="Arial Narrow" w:hAnsi="Arial Narrow"/>
                <w:sz w:val="20"/>
                <w:szCs w:val="20"/>
              </w:rPr>
              <w:t xml:space="preserve">Les soumissionnaires devront présenter les copies dûment paraphées et signées avec la mention « lu et approuvé », des documents à caractères administratif et technique régissant le marché ci-après: </w:t>
            </w:r>
          </w:p>
          <w:p w14:paraId="76A46649" w14:textId="77777777" w:rsidR="00A85CAC" w:rsidRPr="00812A28" w:rsidRDefault="00A85CAC" w:rsidP="00D81D1A">
            <w:pPr>
              <w:numPr>
                <w:ilvl w:val="0"/>
                <w:numId w:val="54"/>
              </w:numPr>
              <w:spacing w:after="60" w:line="360" w:lineRule="auto"/>
              <w:jc w:val="both"/>
              <w:rPr>
                <w:rFonts w:ascii="Arial Narrow" w:hAnsi="Arial Narrow"/>
                <w:sz w:val="20"/>
                <w:szCs w:val="20"/>
              </w:rPr>
            </w:pPr>
            <w:r w:rsidRPr="00812A28">
              <w:rPr>
                <w:rFonts w:ascii="Arial Narrow" w:hAnsi="Arial Narrow"/>
                <w:sz w:val="20"/>
                <w:szCs w:val="20"/>
              </w:rPr>
              <w:t>Le Cahier des Clauses Administratives Particulières(CCAP);</w:t>
            </w:r>
          </w:p>
          <w:p w14:paraId="1BF4FC07" w14:textId="6B5548F0" w:rsidR="00A85CAC" w:rsidRPr="00812A28" w:rsidRDefault="00A85CAC" w:rsidP="00D81D1A">
            <w:pPr>
              <w:numPr>
                <w:ilvl w:val="0"/>
                <w:numId w:val="54"/>
              </w:numPr>
              <w:spacing w:after="60" w:line="360" w:lineRule="auto"/>
              <w:jc w:val="both"/>
              <w:rPr>
                <w:rFonts w:ascii="Arial Narrow" w:hAnsi="Arial Narrow"/>
                <w:sz w:val="20"/>
                <w:szCs w:val="20"/>
              </w:rPr>
            </w:pPr>
            <w:r w:rsidRPr="00812A28">
              <w:rPr>
                <w:rFonts w:ascii="Arial Narrow" w:hAnsi="Arial Narrow"/>
                <w:sz w:val="20"/>
                <w:szCs w:val="20"/>
              </w:rPr>
              <w:t>Les Cahiers des Clauses Techniques Particulières (CCTP</w:t>
            </w:r>
            <w:r w:rsidR="00163940" w:rsidRPr="00812A28">
              <w:rPr>
                <w:rFonts w:ascii="Arial Narrow" w:hAnsi="Arial Narrow"/>
                <w:sz w:val="20"/>
                <w:szCs w:val="20"/>
              </w:rPr>
              <w:t>),</w:t>
            </w:r>
          </w:p>
          <w:p w14:paraId="1030A64D" w14:textId="77777777" w:rsidR="00823A9A" w:rsidRDefault="00A85CAC" w:rsidP="004B4FBF">
            <w:pPr>
              <w:jc w:val="both"/>
              <w:rPr>
                <w:rFonts w:ascii="Arial Narrow" w:hAnsi="Arial Narrow"/>
                <w:b/>
                <w:bCs/>
                <w:i/>
                <w:iCs/>
                <w:sz w:val="20"/>
                <w:szCs w:val="20"/>
                <w:u w:val="single"/>
              </w:rPr>
            </w:pPr>
            <w:r w:rsidRPr="00812A28">
              <w:rPr>
                <w:rFonts w:ascii="Arial Narrow" w:hAnsi="Arial Narrow"/>
                <w:b/>
                <w:bCs/>
                <w:i/>
                <w:iCs/>
                <w:sz w:val="20"/>
                <w:szCs w:val="20"/>
              </w:rPr>
              <w:t xml:space="preserve"> la validation de </w:t>
            </w:r>
            <w:r w:rsidR="00163940">
              <w:rPr>
                <w:rFonts w:ascii="Arial Narrow" w:hAnsi="Arial Narrow"/>
                <w:b/>
                <w:bCs/>
                <w:i/>
                <w:iCs/>
                <w:sz w:val="20"/>
                <w:szCs w:val="20"/>
              </w:rPr>
              <w:t xml:space="preserve">02 </w:t>
            </w:r>
            <w:r w:rsidRPr="00812A28">
              <w:rPr>
                <w:rFonts w:ascii="Arial Narrow" w:hAnsi="Arial Narrow"/>
                <w:b/>
                <w:bCs/>
                <w:i/>
                <w:iCs/>
                <w:sz w:val="20"/>
                <w:szCs w:val="20"/>
              </w:rPr>
              <w:t>sous  critères</w:t>
            </w:r>
            <w:r w:rsidRPr="00812A28">
              <w:rPr>
                <w:rFonts w:ascii="Arial Narrow" w:hAnsi="Arial Narrow"/>
                <w:i/>
                <w:iCs/>
                <w:sz w:val="20"/>
                <w:szCs w:val="20"/>
              </w:rPr>
              <w:t xml:space="preserve"> </w:t>
            </w:r>
            <w:r w:rsidRPr="00812A28">
              <w:rPr>
                <w:rFonts w:ascii="Arial Narrow" w:hAnsi="Arial Narrow"/>
                <w:b/>
                <w:bCs/>
                <w:i/>
                <w:iCs/>
                <w:sz w:val="20"/>
                <w:szCs w:val="20"/>
              </w:rPr>
              <w:t>par critère   pour obtenir  un oui</w:t>
            </w:r>
            <w:r w:rsidRPr="00812A28">
              <w:rPr>
                <w:rFonts w:ascii="Arial Narrow" w:hAnsi="Arial Narrow"/>
                <w:b/>
                <w:bCs/>
                <w:i/>
                <w:iCs/>
                <w:sz w:val="20"/>
                <w:szCs w:val="20"/>
                <w:u w:val="single"/>
              </w:rPr>
              <w:t xml:space="preserve"> </w:t>
            </w:r>
          </w:p>
          <w:p w14:paraId="2075559D" w14:textId="487A5ADD" w:rsidR="00A85CAC" w:rsidRDefault="00823A9A" w:rsidP="00823A9A">
            <w:pPr>
              <w:pStyle w:val="Paragraphedeliste"/>
              <w:numPr>
                <w:ilvl w:val="0"/>
                <w:numId w:val="55"/>
              </w:numPr>
              <w:jc w:val="both"/>
              <w:rPr>
                <w:rFonts w:ascii="Arial Narrow" w:hAnsi="Arial Narrow"/>
                <w:b/>
                <w:bCs/>
                <w:i/>
                <w:iCs/>
                <w:sz w:val="20"/>
                <w:szCs w:val="20"/>
              </w:rPr>
            </w:pPr>
            <w:r>
              <w:rPr>
                <w:rFonts w:ascii="Arial Narrow" w:hAnsi="Arial Narrow"/>
                <w:b/>
                <w:bCs/>
                <w:i/>
                <w:iCs/>
                <w:sz w:val="20"/>
                <w:szCs w:val="20"/>
              </w:rPr>
              <w:t>le Méthodologie</w:t>
            </w:r>
          </w:p>
          <w:p w14:paraId="4975B342" w14:textId="325BD248" w:rsidR="00823A9A" w:rsidRPr="005E57BD" w:rsidRDefault="00823A9A" w:rsidP="00823A9A">
            <w:pPr>
              <w:pStyle w:val="Paragraphedeliste"/>
              <w:numPr>
                <w:ilvl w:val="0"/>
                <w:numId w:val="762"/>
              </w:numPr>
              <w:jc w:val="both"/>
              <w:rPr>
                <w:rFonts w:ascii="Arial Narrow" w:hAnsi="Arial Narrow"/>
                <w:bCs/>
                <w:i/>
                <w:iCs/>
                <w:sz w:val="20"/>
                <w:szCs w:val="20"/>
              </w:rPr>
            </w:pPr>
            <w:r w:rsidRPr="005E57BD">
              <w:rPr>
                <w:rFonts w:ascii="Arial Narrow" w:hAnsi="Arial Narrow"/>
                <w:bCs/>
                <w:i/>
                <w:iCs/>
                <w:sz w:val="20"/>
                <w:szCs w:val="20"/>
              </w:rPr>
              <w:t>Note technique concernant l’organisation des travaux</w:t>
            </w:r>
          </w:p>
          <w:p w14:paraId="18FCABA0" w14:textId="75F22EC1" w:rsidR="00823A9A" w:rsidRDefault="00823A9A" w:rsidP="00823A9A">
            <w:pPr>
              <w:pStyle w:val="Paragraphedeliste"/>
              <w:numPr>
                <w:ilvl w:val="0"/>
                <w:numId w:val="762"/>
              </w:numPr>
              <w:jc w:val="both"/>
              <w:rPr>
                <w:rFonts w:ascii="Arial Narrow" w:hAnsi="Arial Narrow"/>
                <w:bCs/>
                <w:i/>
                <w:iCs/>
                <w:sz w:val="20"/>
                <w:szCs w:val="20"/>
              </w:rPr>
            </w:pPr>
            <w:r w:rsidRPr="005E57BD">
              <w:rPr>
                <w:rFonts w:ascii="Arial Narrow" w:hAnsi="Arial Narrow"/>
                <w:bCs/>
                <w:i/>
                <w:iCs/>
                <w:sz w:val="20"/>
                <w:szCs w:val="20"/>
              </w:rPr>
              <w:t>Organigramme du chantier</w:t>
            </w:r>
          </w:p>
          <w:p w14:paraId="07FB55C7" w14:textId="77777777" w:rsidR="007C731D" w:rsidRDefault="007C731D" w:rsidP="007C731D">
            <w:pPr>
              <w:jc w:val="both"/>
              <w:rPr>
                <w:rFonts w:ascii="Arial Narrow" w:hAnsi="Arial Narrow"/>
                <w:b/>
                <w:bCs/>
                <w:i/>
                <w:iCs/>
                <w:sz w:val="20"/>
                <w:szCs w:val="20"/>
                <w:u w:val="single"/>
              </w:rPr>
            </w:pPr>
            <w:r w:rsidRPr="00812A28">
              <w:rPr>
                <w:rFonts w:ascii="Arial Narrow" w:hAnsi="Arial Narrow"/>
                <w:b/>
                <w:bCs/>
                <w:i/>
                <w:iCs/>
                <w:sz w:val="20"/>
                <w:szCs w:val="20"/>
              </w:rPr>
              <w:t xml:space="preserve">la validation de </w:t>
            </w:r>
            <w:r>
              <w:rPr>
                <w:rFonts w:ascii="Arial Narrow" w:hAnsi="Arial Narrow"/>
                <w:b/>
                <w:bCs/>
                <w:i/>
                <w:iCs/>
                <w:sz w:val="20"/>
                <w:szCs w:val="20"/>
              </w:rPr>
              <w:t xml:space="preserve">02 </w:t>
            </w:r>
            <w:r w:rsidRPr="00812A28">
              <w:rPr>
                <w:rFonts w:ascii="Arial Narrow" w:hAnsi="Arial Narrow"/>
                <w:b/>
                <w:bCs/>
                <w:i/>
                <w:iCs/>
                <w:sz w:val="20"/>
                <w:szCs w:val="20"/>
              </w:rPr>
              <w:t>sous  critères</w:t>
            </w:r>
            <w:r w:rsidRPr="00812A28">
              <w:rPr>
                <w:rFonts w:ascii="Arial Narrow" w:hAnsi="Arial Narrow"/>
                <w:i/>
                <w:iCs/>
                <w:sz w:val="20"/>
                <w:szCs w:val="20"/>
              </w:rPr>
              <w:t xml:space="preserve"> </w:t>
            </w:r>
            <w:r w:rsidRPr="00812A28">
              <w:rPr>
                <w:rFonts w:ascii="Arial Narrow" w:hAnsi="Arial Narrow"/>
                <w:b/>
                <w:bCs/>
                <w:i/>
                <w:iCs/>
                <w:sz w:val="20"/>
                <w:szCs w:val="20"/>
              </w:rPr>
              <w:t>par critère   pour obtenir  un oui</w:t>
            </w:r>
            <w:r w:rsidRPr="00812A28">
              <w:rPr>
                <w:rFonts w:ascii="Arial Narrow" w:hAnsi="Arial Narrow"/>
                <w:b/>
                <w:bCs/>
                <w:i/>
                <w:iCs/>
                <w:sz w:val="20"/>
                <w:szCs w:val="20"/>
                <w:u w:val="single"/>
              </w:rPr>
              <w:t xml:space="preserve"> </w:t>
            </w:r>
          </w:p>
          <w:p w14:paraId="55B117A4" w14:textId="77777777" w:rsidR="007C731D" w:rsidRPr="007C731D" w:rsidRDefault="007C731D" w:rsidP="007C731D">
            <w:pPr>
              <w:jc w:val="both"/>
              <w:rPr>
                <w:rFonts w:ascii="Arial Narrow" w:hAnsi="Arial Narrow"/>
                <w:bCs/>
                <w:i/>
                <w:iCs/>
                <w:sz w:val="20"/>
                <w:szCs w:val="20"/>
              </w:rPr>
            </w:pPr>
          </w:p>
          <w:p w14:paraId="3EAEF796" w14:textId="77777777" w:rsidR="005E57BD" w:rsidRDefault="005E57BD" w:rsidP="005E57BD">
            <w:pPr>
              <w:pStyle w:val="Paragraphedeliste"/>
              <w:numPr>
                <w:ilvl w:val="0"/>
                <w:numId w:val="55"/>
              </w:numPr>
              <w:jc w:val="both"/>
              <w:rPr>
                <w:rFonts w:ascii="Arial Narrow" w:hAnsi="Arial Narrow"/>
                <w:b/>
                <w:bCs/>
                <w:i/>
                <w:iCs/>
                <w:sz w:val="20"/>
                <w:szCs w:val="20"/>
              </w:rPr>
            </w:pPr>
            <w:r>
              <w:rPr>
                <w:rFonts w:ascii="Arial Narrow" w:hAnsi="Arial Narrow"/>
                <w:b/>
                <w:bCs/>
                <w:i/>
                <w:iCs/>
                <w:sz w:val="20"/>
                <w:szCs w:val="20"/>
              </w:rPr>
              <w:t xml:space="preserve">Visite des lieux </w:t>
            </w:r>
          </w:p>
          <w:p w14:paraId="595D17A6" w14:textId="449C2E55" w:rsidR="005E57BD" w:rsidRPr="005E57BD" w:rsidRDefault="005E57BD" w:rsidP="005E57BD">
            <w:pPr>
              <w:pStyle w:val="Paragraphedeliste"/>
              <w:numPr>
                <w:ilvl w:val="0"/>
                <w:numId w:val="763"/>
              </w:numPr>
              <w:jc w:val="both"/>
              <w:rPr>
                <w:rFonts w:ascii="Arial Narrow" w:hAnsi="Arial Narrow"/>
                <w:bCs/>
                <w:i/>
                <w:iCs/>
                <w:sz w:val="20"/>
                <w:szCs w:val="20"/>
              </w:rPr>
            </w:pPr>
            <w:r w:rsidRPr="005E57BD">
              <w:rPr>
                <w:rFonts w:ascii="Arial Narrow" w:hAnsi="Arial Narrow"/>
                <w:bCs/>
                <w:i/>
                <w:iCs/>
                <w:sz w:val="20"/>
                <w:szCs w:val="20"/>
              </w:rPr>
              <w:t>Rapport de visite des lieux signé sur l’honneur</w:t>
            </w:r>
          </w:p>
          <w:p w14:paraId="28B1E323" w14:textId="16F1CF79" w:rsidR="007C731D" w:rsidRDefault="007C731D" w:rsidP="007C731D">
            <w:pPr>
              <w:jc w:val="both"/>
              <w:rPr>
                <w:rFonts w:ascii="Arial Narrow" w:hAnsi="Arial Narrow"/>
                <w:b/>
                <w:bCs/>
                <w:i/>
                <w:iCs/>
                <w:sz w:val="20"/>
                <w:szCs w:val="20"/>
                <w:u w:val="single"/>
              </w:rPr>
            </w:pPr>
            <w:r w:rsidRPr="00812A28">
              <w:rPr>
                <w:rFonts w:ascii="Arial Narrow" w:hAnsi="Arial Narrow"/>
                <w:b/>
                <w:bCs/>
                <w:i/>
                <w:iCs/>
                <w:sz w:val="20"/>
                <w:szCs w:val="20"/>
              </w:rPr>
              <w:t xml:space="preserve">la validation de </w:t>
            </w:r>
            <w:r>
              <w:rPr>
                <w:rFonts w:ascii="Arial Narrow" w:hAnsi="Arial Narrow"/>
                <w:b/>
                <w:bCs/>
                <w:i/>
                <w:iCs/>
                <w:sz w:val="20"/>
                <w:szCs w:val="20"/>
              </w:rPr>
              <w:t xml:space="preserve">01 </w:t>
            </w:r>
            <w:r w:rsidRPr="00812A28">
              <w:rPr>
                <w:rFonts w:ascii="Arial Narrow" w:hAnsi="Arial Narrow"/>
                <w:b/>
                <w:bCs/>
                <w:i/>
                <w:iCs/>
                <w:sz w:val="20"/>
                <w:szCs w:val="20"/>
              </w:rPr>
              <w:t>sous  critère</w:t>
            </w:r>
            <w:r w:rsidRPr="00812A28">
              <w:rPr>
                <w:rFonts w:ascii="Arial Narrow" w:hAnsi="Arial Narrow"/>
                <w:i/>
                <w:iCs/>
                <w:sz w:val="20"/>
                <w:szCs w:val="20"/>
              </w:rPr>
              <w:t xml:space="preserve"> </w:t>
            </w:r>
            <w:r w:rsidRPr="00812A28">
              <w:rPr>
                <w:rFonts w:ascii="Arial Narrow" w:hAnsi="Arial Narrow"/>
                <w:b/>
                <w:bCs/>
                <w:i/>
                <w:iCs/>
                <w:sz w:val="20"/>
                <w:szCs w:val="20"/>
              </w:rPr>
              <w:t>par critère   pour obtenir  un oui</w:t>
            </w:r>
            <w:r w:rsidRPr="00812A28">
              <w:rPr>
                <w:rFonts w:ascii="Arial Narrow" w:hAnsi="Arial Narrow"/>
                <w:b/>
                <w:bCs/>
                <w:i/>
                <w:iCs/>
                <w:sz w:val="20"/>
                <w:szCs w:val="20"/>
                <w:u w:val="single"/>
              </w:rPr>
              <w:t xml:space="preserve"> </w:t>
            </w:r>
          </w:p>
          <w:p w14:paraId="7769D4C9" w14:textId="0765DFA2" w:rsidR="00A85CAC" w:rsidRPr="00812A28" w:rsidRDefault="00A85CAC" w:rsidP="004B4FBF">
            <w:pPr>
              <w:widowControl w:val="0"/>
              <w:autoSpaceDE w:val="0"/>
              <w:spacing w:line="360" w:lineRule="auto"/>
              <w:jc w:val="both"/>
              <w:rPr>
                <w:rFonts w:ascii="Arial Narrow" w:hAnsi="Arial Narrow"/>
                <w:sz w:val="20"/>
                <w:szCs w:val="20"/>
              </w:rPr>
            </w:pPr>
          </w:p>
          <w:p w14:paraId="565EF840" w14:textId="4CC188EF" w:rsidR="00A85CAC" w:rsidRPr="00812A28" w:rsidRDefault="00A85CAC" w:rsidP="004B4FBF">
            <w:pPr>
              <w:widowControl w:val="0"/>
              <w:autoSpaceDE w:val="0"/>
              <w:adjustRightInd w:val="0"/>
              <w:spacing w:before="17" w:line="360" w:lineRule="auto"/>
              <w:jc w:val="both"/>
              <w:rPr>
                <w:rFonts w:ascii="Arial Narrow" w:hAnsi="Arial Narrow"/>
                <w:b/>
                <w:bCs/>
                <w:i/>
                <w:iCs/>
                <w:sz w:val="20"/>
                <w:szCs w:val="20"/>
              </w:rPr>
            </w:pPr>
            <w:bookmarkStart w:id="209" w:name="_Hlk163151275"/>
            <w:bookmarkEnd w:id="208"/>
            <w:r w:rsidRPr="00812A28">
              <w:rPr>
                <w:rFonts w:ascii="Arial Narrow" w:hAnsi="Arial Narrow"/>
                <w:b/>
                <w:bCs/>
                <w:sz w:val="20"/>
                <w:szCs w:val="20"/>
              </w:rPr>
              <w:t xml:space="preserve">NB : Une grille d’évaluation détaillée </w:t>
            </w:r>
            <w:r w:rsidRPr="00812A28">
              <w:rPr>
                <w:rFonts w:ascii="Arial Narrow" w:hAnsi="Arial Narrow"/>
                <w:b/>
                <w:bCs/>
                <w:i/>
                <w:iCs/>
                <w:sz w:val="20"/>
                <w:szCs w:val="20"/>
              </w:rPr>
              <w:t>cohérente avec les exigences du Règlement Particulier de l’Appel d’Offres pourra être jointe</w:t>
            </w:r>
            <w:r w:rsidRPr="00812A28">
              <w:rPr>
                <w:rFonts w:ascii="Arial Narrow" w:hAnsi="Arial Narrow"/>
                <w:b/>
                <w:bCs/>
                <w:sz w:val="20"/>
                <w:szCs w:val="20"/>
              </w:rPr>
              <w:t xml:space="preserve"> en annexe à ce Règlement Particulier de l’Appel d’Offres.  </w:t>
            </w:r>
            <w:r w:rsidRPr="00812A28">
              <w:rPr>
                <w:rFonts w:ascii="Arial Narrow" w:hAnsi="Arial Narrow"/>
                <w:b/>
                <w:bCs/>
                <w:i/>
                <w:iCs/>
                <w:sz w:val="20"/>
                <w:szCs w:val="20"/>
              </w:rPr>
              <w:t xml:space="preserve">Ladite grille et les critères détaillés ci-dessous doivent préciser formellement les modalités de validation d'un critère à partir du nombre de sous-critères respectés.] </w:t>
            </w:r>
          </w:p>
          <w:p w14:paraId="424F1461" w14:textId="2BDA5B24" w:rsidR="00A85CAC" w:rsidRPr="00812A28" w:rsidRDefault="00A85CAC" w:rsidP="004B4FBF">
            <w:pPr>
              <w:widowControl w:val="0"/>
              <w:autoSpaceDE w:val="0"/>
              <w:adjustRightInd w:val="0"/>
              <w:spacing w:before="17" w:line="360" w:lineRule="auto"/>
              <w:jc w:val="both"/>
              <w:rPr>
                <w:rFonts w:ascii="Arial Narrow" w:hAnsi="Arial Narrow"/>
                <w:b/>
                <w:bCs/>
                <w:i/>
                <w:iCs/>
                <w:sz w:val="20"/>
                <w:szCs w:val="20"/>
              </w:rPr>
            </w:pPr>
            <w:r w:rsidRPr="00812A28">
              <w:rPr>
                <w:rFonts w:ascii="Arial Narrow" w:hAnsi="Arial Narrow"/>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209"/>
          </w:p>
        </w:tc>
      </w:tr>
      <w:tr w:rsidR="00A85CAC" w:rsidRPr="00CF1778" w14:paraId="2BCE1E74" w14:textId="77777777" w:rsidTr="00CF279B">
        <w:trPr>
          <w:trHeight w:val="1077"/>
          <w:jc w:val="center"/>
        </w:trPr>
        <w:tc>
          <w:tcPr>
            <w:tcW w:w="1271" w:type="dxa"/>
            <w:tcMar>
              <w:top w:w="0" w:type="dxa"/>
              <w:left w:w="0" w:type="dxa"/>
              <w:bottom w:w="0" w:type="dxa"/>
              <w:right w:w="0" w:type="dxa"/>
            </w:tcMar>
            <w:vAlign w:val="center"/>
          </w:tcPr>
          <w:p w14:paraId="5AEC8FDC" w14:textId="63611332"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31.2.</w:t>
            </w:r>
          </w:p>
        </w:tc>
        <w:tc>
          <w:tcPr>
            <w:tcW w:w="9072" w:type="dxa"/>
            <w:tcMar>
              <w:top w:w="0" w:type="dxa"/>
              <w:left w:w="0" w:type="dxa"/>
              <w:bottom w:w="0" w:type="dxa"/>
              <w:right w:w="0" w:type="dxa"/>
            </w:tcMar>
            <w:vAlign w:val="center"/>
          </w:tcPr>
          <w:p w14:paraId="024F5C93" w14:textId="0800401A"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rPr>
              <w:t>La monnaie retenue pour la conversion en une seule monnaie est le franc CFA, la source du taux de change étant la Banque des Etats de l’Afrique Centrale (BEAC).</w:t>
            </w:r>
          </w:p>
          <w:p w14:paraId="7681C140" w14:textId="77777777" w:rsidR="00A85CAC" w:rsidRPr="00812A28" w:rsidRDefault="00A85CAC" w:rsidP="004B4FBF">
            <w:pPr>
              <w:widowControl w:val="0"/>
              <w:autoSpaceDE w:val="0"/>
              <w:spacing w:line="360" w:lineRule="auto"/>
              <w:jc w:val="both"/>
              <w:rPr>
                <w:rFonts w:ascii="Arial Narrow" w:hAnsi="Arial Narrow"/>
                <w:i/>
                <w:iCs/>
              </w:rPr>
            </w:pPr>
            <w:r w:rsidRPr="00812A28">
              <w:rPr>
                <w:rFonts w:ascii="Arial Narrow" w:hAnsi="Arial Narrow"/>
              </w:rPr>
              <w:t xml:space="preserve">La date du taux de change est : </w:t>
            </w:r>
            <w:r w:rsidRPr="00812A28">
              <w:rPr>
                <w:rFonts w:ascii="Arial Narrow" w:hAnsi="Arial Narrow"/>
                <w:i/>
                <w:iCs/>
              </w:rPr>
              <w:t xml:space="preserve">[Retenir une date qui ne sera pas antérieure de plus de vingt-huit (28) jours à la date limite de dépôt des offres, ni postérieure à la date initiale d’expiration du délai de validité des offres. </w:t>
            </w:r>
          </w:p>
          <w:p w14:paraId="399F3557" w14:textId="102D819F"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i/>
                <w:iCs/>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CF1778" w14:paraId="563AEE0A" w14:textId="77777777" w:rsidTr="00CF279B">
        <w:trPr>
          <w:trHeight w:val="563"/>
          <w:jc w:val="center"/>
        </w:trPr>
        <w:tc>
          <w:tcPr>
            <w:tcW w:w="1271" w:type="dxa"/>
            <w:tcMar>
              <w:top w:w="0" w:type="dxa"/>
              <w:left w:w="0" w:type="dxa"/>
              <w:bottom w:w="0" w:type="dxa"/>
              <w:right w:w="0" w:type="dxa"/>
            </w:tcMar>
            <w:vAlign w:val="center"/>
          </w:tcPr>
          <w:p w14:paraId="1D731C70"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32.2</w:t>
            </w:r>
            <w:proofErr w:type="gramStart"/>
            <w:r w:rsidRPr="00CF1778">
              <w:rPr>
                <w:rFonts w:ascii="Arial Narrow" w:hAnsi="Arial Narrow"/>
              </w:rPr>
              <w:t>.(</w:t>
            </w:r>
            <w:proofErr w:type="gramEnd"/>
            <w:r w:rsidRPr="00CF1778">
              <w:rPr>
                <w:rFonts w:ascii="Arial Narrow" w:hAnsi="Arial Narrow"/>
              </w:rPr>
              <w:t>b)</w:t>
            </w:r>
          </w:p>
        </w:tc>
        <w:tc>
          <w:tcPr>
            <w:tcW w:w="9072" w:type="dxa"/>
            <w:tcMar>
              <w:top w:w="0" w:type="dxa"/>
              <w:left w:w="0" w:type="dxa"/>
              <w:bottom w:w="0" w:type="dxa"/>
              <w:right w:w="0" w:type="dxa"/>
            </w:tcMar>
            <w:vAlign w:val="center"/>
          </w:tcPr>
          <w:p w14:paraId="6416B56C" w14:textId="06C356B3"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rPr>
              <w:t xml:space="preserve">Le mode d’évaluation des travaux en régie à chiffrer de façon compétitive est défini comme suit : </w:t>
            </w:r>
            <w:r w:rsidRPr="00812A28">
              <w:rPr>
                <w:rFonts w:ascii="Arial Narrow" w:hAnsi="Arial Narrow"/>
                <w:i/>
              </w:rPr>
              <w:t>[à préciser le cas échéant]</w:t>
            </w:r>
            <w:r w:rsidRPr="00812A28">
              <w:rPr>
                <w:rFonts w:ascii="Arial Narrow" w:hAnsi="Arial Narrow"/>
              </w:rPr>
              <w:t xml:space="preserve"> et le pourcentage desdits travaux devra être précisé</w:t>
            </w:r>
          </w:p>
        </w:tc>
      </w:tr>
      <w:tr w:rsidR="00A85CAC" w:rsidRPr="00CF1778" w14:paraId="6302D90D" w14:textId="77777777" w:rsidTr="00CF279B">
        <w:trPr>
          <w:trHeight w:hRule="exact" w:val="2152"/>
          <w:jc w:val="center"/>
        </w:trPr>
        <w:tc>
          <w:tcPr>
            <w:tcW w:w="1271" w:type="dxa"/>
            <w:tcMar>
              <w:top w:w="0" w:type="dxa"/>
              <w:left w:w="0" w:type="dxa"/>
              <w:bottom w:w="0" w:type="dxa"/>
              <w:right w:w="0" w:type="dxa"/>
            </w:tcMar>
            <w:vAlign w:val="center"/>
          </w:tcPr>
          <w:p w14:paraId="5860C84F"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32.2</w:t>
            </w:r>
            <w:proofErr w:type="gramStart"/>
            <w:r w:rsidRPr="00CF1778">
              <w:rPr>
                <w:rFonts w:ascii="Arial Narrow" w:hAnsi="Arial Narrow"/>
              </w:rPr>
              <w:t>.(</w:t>
            </w:r>
            <w:proofErr w:type="gramEnd"/>
            <w:r w:rsidRPr="00CF1778">
              <w:rPr>
                <w:rFonts w:ascii="Arial Narrow" w:hAnsi="Arial Narrow"/>
              </w:rPr>
              <w:t>e)</w:t>
            </w:r>
          </w:p>
        </w:tc>
        <w:tc>
          <w:tcPr>
            <w:tcW w:w="9072" w:type="dxa"/>
            <w:tcMar>
              <w:top w:w="0" w:type="dxa"/>
              <w:left w:w="0" w:type="dxa"/>
              <w:bottom w:w="0" w:type="dxa"/>
              <w:right w:w="0" w:type="dxa"/>
            </w:tcMar>
            <w:vAlign w:val="center"/>
          </w:tcPr>
          <w:p w14:paraId="2F14BE54" w14:textId="77777777"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rPr>
              <w:t>Le délai d’exécution sera évalué comme suit:(à préciser le cas échéant)</w:t>
            </w:r>
          </w:p>
          <w:p w14:paraId="42877E3E" w14:textId="77777777"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CF1778" w14:paraId="0AB7B80F" w14:textId="77777777" w:rsidTr="00CF279B">
        <w:trPr>
          <w:trHeight w:hRule="exact" w:val="992"/>
          <w:jc w:val="center"/>
        </w:trPr>
        <w:tc>
          <w:tcPr>
            <w:tcW w:w="1271" w:type="dxa"/>
            <w:tcMar>
              <w:top w:w="0" w:type="dxa"/>
              <w:left w:w="0" w:type="dxa"/>
              <w:bottom w:w="0" w:type="dxa"/>
              <w:right w:w="0" w:type="dxa"/>
            </w:tcMar>
            <w:vAlign w:val="center"/>
          </w:tcPr>
          <w:p w14:paraId="64FEAC26"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32.2(g).</w:t>
            </w:r>
          </w:p>
        </w:tc>
        <w:tc>
          <w:tcPr>
            <w:tcW w:w="9072" w:type="dxa"/>
            <w:tcMar>
              <w:top w:w="0" w:type="dxa"/>
              <w:left w:w="0" w:type="dxa"/>
              <w:bottom w:w="0" w:type="dxa"/>
              <w:right w:w="0" w:type="dxa"/>
            </w:tcMar>
            <w:vAlign w:val="center"/>
          </w:tcPr>
          <w:p w14:paraId="59047920" w14:textId="77777777"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rPr>
              <w:t>La méthode d’évaluation des variantes techniques est la suivante:</w:t>
            </w:r>
          </w:p>
          <w:p w14:paraId="1BA7AD80" w14:textId="77777777"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i/>
                <w:iCs/>
              </w:rPr>
              <w:t>[A insérer, le cas échéant, avec la référence aux dispositions des Spécifications techniques.]</w:t>
            </w:r>
          </w:p>
        </w:tc>
      </w:tr>
      <w:tr w:rsidR="00A85CAC" w:rsidRPr="00CF1778" w14:paraId="09AE8E88" w14:textId="77777777" w:rsidTr="00CF279B">
        <w:trPr>
          <w:trHeight w:hRule="exact" w:val="2146"/>
          <w:jc w:val="center"/>
        </w:trPr>
        <w:tc>
          <w:tcPr>
            <w:tcW w:w="1271" w:type="dxa"/>
            <w:tcMar>
              <w:top w:w="0" w:type="dxa"/>
              <w:left w:w="0" w:type="dxa"/>
              <w:bottom w:w="0" w:type="dxa"/>
              <w:right w:w="0" w:type="dxa"/>
            </w:tcMar>
            <w:vAlign w:val="center"/>
          </w:tcPr>
          <w:p w14:paraId="7AECCB6C"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33.1.</w:t>
            </w:r>
          </w:p>
        </w:tc>
        <w:tc>
          <w:tcPr>
            <w:tcW w:w="9072" w:type="dxa"/>
            <w:tcMar>
              <w:top w:w="0" w:type="dxa"/>
              <w:left w:w="0" w:type="dxa"/>
              <w:bottom w:w="0" w:type="dxa"/>
              <w:right w:w="0" w:type="dxa"/>
            </w:tcMar>
            <w:vAlign w:val="center"/>
          </w:tcPr>
          <w:p w14:paraId="164DBB7D" w14:textId="77777777"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rPr>
              <w:t xml:space="preserve">Les soumissionnaires nationaux </w:t>
            </w:r>
            <w:r w:rsidRPr="00812A28">
              <w:rPr>
                <w:rFonts w:ascii="Arial Narrow" w:hAnsi="Arial Narrow"/>
                <w:i/>
                <w:iCs/>
                <w:position w:val="1"/>
              </w:rPr>
              <w:t>[</w:t>
            </w:r>
            <w:r w:rsidRPr="00812A28">
              <w:rPr>
                <w:rFonts w:ascii="Arial Narrow" w:hAnsi="Arial Narrow"/>
              </w:rPr>
              <w:t xml:space="preserve">bénéficient ou </w:t>
            </w:r>
            <w:r w:rsidRPr="00812A28">
              <w:rPr>
                <w:rFonts w:ascii="Arial Narrow" w:hAnsi="Arial Narrow"/>
                <w:i/>
                <w:iCs/>
                <w:position w:val="1"/>
              </w:rPr>
              <w:t xml:space="preserve">ne bénéficient pas] </w:t>
            </w:r>
            <w:r w:rsidRPr="00812A28">
              <w:rPr>
                <w:rFonts w:ascii="Arial Narrow" w:hAnsi="Arial Narrow"/>
              </w:rPr>
              <w:t>d’une marge de préférence</w:t>
            </w:r>
            <w:r w:rsidRPr="00812A28">
              <w:rPr>
                <w:rFonts w:ascii="Arial Narrow" w:hAnsi="Arial Narrow"/>
                <w:spacing w:val="1"/>
              </w:rPr>
              <w:t xml:space="preserve"> nationale </w:t>
            </w:r>
            <w:r w:rsidRPr="00812A28">
              <w:rPr>
                <w:rFonts w:ascii="Arial Narrow" w:hAnsi="Arial Narrow"/>
              </w:rPr>
              <w:t>au cours de l’évaluation.</w:t>
            </w:r>
          </w:p>
          <w:p w14:paraId="3F1E54F8" w14:textId="77777777" w:rsidR="00A85CAC" w:rsidRPr="00812A28" w:rsidRDefault="00A85CAC" w:rsidP="004B4FBF">
            <w:pPr>
              <w:widowControl w:val="0"/>
              <w:autoSpaceDE w:val="0"/>
              <w:spacing w:line="360" w:lineRule="auto"/>
              <w:jc w:val="both"/>
              <w:rPr>
                <w:rFonts w:ascii="Arial Narrow" w:hAnsi="Arial Narrow"/>
              </w:rPr>
            </w:pPr>
            <w:r w:rsidRPr="00812A28">
              <w:rPr>
                <w:rFonts w:ascii="Arial Narrow" w:hAnsi="Arial Narrow"/>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A85CAC" w:rsidRPr="00CF1778" w14:paraId="48BE20E8" w14:textId="77777777" w:rsidTr="00CF279B">
        <w:trPr>
          <w:trHeight w:hRule="exact" w:val="525"/>
          <w:jc w:val="center"/>
        </w:trPr>
        <w:tc>
          <w:tcPr>
            <w:tcW w:w="10343" w:type="dxa"/>
            <w:gridSpan w:val="2"/>
            <w:tcMar>
              <w:top w:w="0" w:type="dxa"/>
              <w:left w:w="0" w:type="dxa"/>
              <w:bottom w:w="0" w:type="dxa"/>
              <w:right w:w="0" w:type="dxa"/>
            </w:tcMar>
            <w:vAlign w:val="center"/>
          </w:tcPr>
          <w:p w14:paraId="089EA21E" w14:textId="77777777" w:rsidR="00A85CAC" w:rsidRPr="00CF1778" w:rsidRDefault="00A85CAC" w:rsidP="004B4FBF">
            <w:pPr>
              <w:widowControl w:val="0"/>
              <w:autoSpaceDE w:val="0"/>
              <w:spacing w:line="360" w:lineRule="auto"/>
              <w:jc w:val="both"/>
              <w:rPr>
                <w:rFonts w:ascii="Arial Narrow" w:hAnsi="Arial Narrow"/>
                <w:b/>
              </w:rPr>
            </w:pPr>
            <w:r w:rsidRPr="00CF1778">
              <w:rPr>
                <w:rFonts w:ascii="Arial Narrow" w:hAnsi="Arial Narrow"/>
                <w:b/>
              </w:rPr>
              <w:t>F- ATTRIBUTION</w:t>
            </w:r>
          </w:p>
        </w:tc>
      </w:tr>
      <w:tr w:rsidR="00A85CAC" w:rsidRPr="00CF1778" w14:paraId="1644885A" w14:textId="77777777" w:rsidTr="00CF279B">
        <w:trPr>
          <w:jc w:val="center"/>
        </w:trPr>
        <w:tc>
          <w:tcPr>
            <w:tcW w:w="1271" w:type="dxa"/>
            <w:tcMar>
              <w:top w:w="0" w:type="dxa"/>
              <w:left w:w="0" w:type="dxa"/>
              <w:bottom w:w="0" w:type="dxa"/>
              <w:right w:w="0" w:type="dxa"/>
            </w:tcMar>
            <w:vAlign w:val="center"/>
          </w:tcPr>
          <w:p w14:paraId="03B505B1" w14:textId="1049AC8D"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34.1</w:t>
            </w:r>
          </w:p>
        </w:tc>
        <w:tc>
          <w:tcPr>
            <w:tcW w:w="9072" w:type="dxa"/>
            <w:tcMar>
              <w:top w:w="0" w:type="dxa"/>
              <w:left w:w="0" w:type="dxa"/>
              <w:bottom w:w="0" w:type="dxa"/>
              <w:right w:w="0" w:type="dxa"/>
            </w:tcMar>
            <w:vAlign w:val="center"/>
          </w:tcPr>
          <w:p w14:paraId="52A81BEF" w14:textId="3185339A" w:rsidR="00A85CAC" w:rsidRPr="00CF1778" w:rsidRDefault="00A85CAC" w:rsidP="004B4FBF">
            <w:pPr>
              <w:widowControl w:val="0"/>
              <w:autoSpaceDE w:val="0"/>
              <w:spacing w:line="360" w:lineRule="auto"/>
              <w:jc w:val="both"/>
              <w:rPr>
                <w:rFonts w:ascii="Arial Narrow" w:hAnsi="Arial Narrow"/>
                <w:i/>
                <w:iCs/>
              </w:rPr>
            </w:pPr>
            <w:r w:rsidRPr="00052932">
              <w:rPr>
                <w:rFonts w:ascii="Arial Narrow" w:hAnsi="Arial Narrow"/>
                <w:i/>
                <w:iCs/>
              </w:rPr>
              <w:t xml:space="preserve">Le Maitre d’Ouvrage ou le Maitre d’Ouvrage Délégué attribue le marché au soumissionnaire dont l’offre </w:t>
            </w:r>
            <w:bookmarkStart w:id="210" w:name="_Hlk163151479"/>
            <w:r w:rsidRPr="00052932">
              <w:rPr>
                <w:rFonts w:ascii="Arial Narrow" w:hAnsi="Arial Narrow"/>
                <w:i/>
                <w:iCs/>
              </w:rPr>
              <w:t xml:space="preserve">a été reconnue conforme pour l’essentiel </w:t>
            </w:r>
            <w:bookmarkEnd w:id="210"/>
            <w:r w:rsidRPr="00052932">
              <w:rPr>
                <w:rFonts w:ascii="Arial Narrow" w:hAnsi="Arial Narrow"/>
                <w:i/>
                <w:iCs/>
              </w:rPr>
              <w:t xml:space="preserve">au Dossier d’Appel d’offres </w:t>
            </w:r>
            <w:bookmarkStart w:id="211" w:name="_Hlk163151511"/>
            <w:r w:rsidRPr="00052932">
              <w:rPr>
                <w:rFonts w:ascii="Arial Narrow" w:hAnsi="Arial Narrow"/>
                <w:i/>
                <w:iCs/>
              </w:rPr>
              <w:t xml:space="preserve">et qui dispose des capacités techniques et financières requises pour exécuter le marché de façon satisfaisante et dont l’offre a été évaluée la moins </w:t>
            </w:r>
            <w:proofErr w:type="spellStart"/>
            <w:r w:rsidRPr="00052932">
              <w:rPr>
                <w:rFonts w:ascii="Arial Narrow" w:hAnsi="Arial Narrow"/>
                <w:i/>
                <w:iCs/>
              </w:rPr>
              <w:t>disante</w:t>
            </w:r>
            <w:proofErr w:type="spellEnd"/>
            <w:r w:rsidRPr="00052932">
              <w:rPr>
                <w:rFonts w:ascii="Arial Narrow" w:hAnsi="Arial Narrow"/>
                <w:i/>
                <w:iCs/>
              </w:rPr>
              <w:t xml:space="preserve"> après application des remises proposées le cas échéant. </w:t>
            </w:r>
            <w:bookmarkEnd w:id="211"/>
          </w:p>
        </w:tc>
      </w:tr>
      <w:tr w:rsidR="00A85CAC" w:rsidRPr="00CF1778" w14:paraId="0C1BD19C" w14:textId="77777777" w:rsidTr="00CF279B">
        <w:trPr>
          <w:jc w:val="center"/>
        </w:trPr>
        <w:tc>
          <w:tcPr>
            <w:tcW w:w="1271" w:type="dxa"/>
            <w:tcMar>
              <w:top w:w="0" w:type="dxa"/>
              <w:left w:w="0" w:type="dxa"/>
              <w:bottom w:w="0" w:type="dxa"/>
              <w:right w:w="0" w:type="dxa"/>
            </w:tcMar>
            <w:vAlign w:val="center"/>
          </w:tcPr>
          <w:p w14:paraId="0D178653"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34.2</w:t>
            </w:r>
          </w:p>
        </w:tc>
        <w:tc>
          <w:tcPr>
            <w:tcW w:w="9072" w:type="dxa"/>
            <w:tcMar>
              <w:top w:w="0" w:type="dxa"/>
              <w:left w:w="0" w:type="dxa"/>
              <w:bottom w:w="0" w:type="dxa"/>
              <w:right w:w="0" w:type="dxa"/>
            </w:tcMar>
            <w:vAlign w:val="center"/>
          </w:tcPr>
          <w:p w14:paraId="4C66501A" w14:textId="1018D1EA" w:rsidR="00A85CAC" w:rsidRPr="00CF1778" w:rsidRDefault="00A85CAC" w:rsidP="004B4FBF">
            <w:pPr>
              <w:widowControl w:val="0"/>
              <w:autoSpaceDE w:val="0"/>
              <w:spacing w:line="360" w:lineRule="auto"/>
              <w:jc w:val="both"/>
              <w:rPr>
                <w:rFonts w:ascii="Arial Narrow" w:hAnsi="Arial Narrow"/>
                <w:i/>
                <w:iCs/>
              </w:rPr>
            </w:pPr>
            <w:bookmarkStart w:id="212" w:name="_Hlk163151609"/>
            <w:r w:rsidRPr="00812A28">
              <w:rPr>
                <w:rFonts w:ascii="Arial Narrow" w:hAnsi="Arial Narrow"/>
                <w:i/>
                <w:iCs/>
              </w:rPr>
              <w:t xml:space="preserve">La combinaison à appliquer en cas d’attribution simultanée de plusieurs lots est la suivante le Maître </w:t>
            </w:r>
            <w:r w:rsidR="00823A31" w:rsidRPr="00812A28">
              <w:rPr>
                <w:rFonts w:ascii="Arial Narrow" w:hAnsi="Arial Narrow"/>
                <w:i/>
                <w:iCs/>
              </w:rPr>
              <w:t>d’Ouvrage tiendra</w:t>
            </w:r>
            <w:r w:rsidRPr="00812A28">
              <w:rPr>
                <w:rFonts w:ascii="Arial Narrow" w:hAnsi="Arial Narrow"/>
                <w:i/>
                <w:iCs/>
              </w:rPr>
              <w:t xml:space="preserve">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w:t>
            </w:r>
            <w:bookmarkEnd w:id="212"/>
          </w:p>
        </w:tc>
      </w:tr>
      <w:tr w:rsidR="00A85CAC" w:rsidRPr="00CF1778" w14:paraId="63A72D79" w14:textId="77777777" w:rsidTr="00CF279B">
        <w:trPr>
          <w:jc w:val="center"/>
        </w:trPr>
        <w:tc>
          <w:tcPr>
            <w:tcW w:w="1271" w:type="dxa"/>
            <w:tcMar>
              <w:top w:w="0" w:type="dxa"/>
              <w:left w:w="0" w:type="dxa"/>
              <w:bottom w:w="0" w:type="dxa"/>
              <w:right w:w="0" w:type="dxa"/>
            </w:tcMar>
            <w:vAlign w:val="center"/>
          </w:tcPr>
          <w:p w14:paraId="2245112F" w14:textId="77777777"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t>39.2</w:t>
            </w:r>
          </w:p>
        </w:tc>
        <w:tc>
          <w:tcPr>
            <w:tcW w:w="9072" w:type="dxa"/>
            <w:tcMar>
              <w:top w:w="0" w:type="dxa"/>
              <w:left w:w="0" w:type="dxa"/>
              <w:bottom w:w="0" w:type="dxa"/>
              <w:right w:w="0" w:type="dxa"/>
            </w:tcMar>
            <w:vAlign w:val="center"/>
          </w:tcPr>
          <w:p w14:paraId="6D8BBB34" w14:textId="56D67C8B" w:rsidR="00A85CAC" w:rsidRPr="004C47CD" w:rsidRDefault="00A85CAC" w:rsidP="004B4FBF">
            <w:pPr>
              <w:widowControl w:val="0"/>
              <w:autoSpaceDE w:val="0"/>
              <w:spacing w:line="360" w:lineRule="auto"/>
              <w:jc w:val="both"/>
              <w:rPr>
                <w:rFonts w:ascii="Arial Narrow" w:hAnsi="Arial Narrow"/>
              </w:rPr>
            </w:pPr>
            <w:r w:rsidRPr="004C47CD">
              <w:rPr>
                <w:rFonts w:ascii="Arial Narrow" w:hAnsi="Arial Narrow"/>
              </w:rPr>
              <w:t>Le taux du cautionnement définitif est de </w:t>
            </w:r>
            <w:r w:rsidR="004C47CD" w:rsidRPr="004C47CD">
              <w:rPr>
                <w:rFonts w:ascii="Arial Narrow" w:hAnsi="Arial Narrow"/>
              </w:rPr>
              <w:t>3% du</w:t>
            </w:r>
            <w:r w:rsidRPr="004C47CD">
              <w:rPr>
                <w:rFonts w:ascii="Arial Narrow" w:hAnsi="Arial Narrow"/>
              </w:rPr>
              <w:t xml:space="preserve"> montant toutes taxes comprises du marché</w:t>
            </w:r>
          </w:p>
          <w:p w14:paraId="19EFE927" w14:textId="7FCB52F6" w:rsidR="00A85CAC" w:rsidRPr="004C47CD" w:rsidRDefault="00A85CAC" w:rsidP="004B4FBF">
            <w:pPr>
              <w:widowControl w:val="0"/>
              <w:autoSpaceDE w:val="0"/>
              <w:spacing w:line="360" w:lineRule="auto"/>
              <w:jc w:val="both"/>
              <w:rPr>
                <w:rFonts w:ascii="Arial Narrow" w:eastAsia="Arial Unicode MS" w:hAnsi="Arial Narrow"/>
              </w:rPr>
            </w:pPr>
            <w:r w:rsidRPr="004C47CD">
              <w:rPr>
                <w:rFonts w:ascii="Arial Narrow" w:eastAsia="Arial Unicode MS" w:hAnsi="Arial Narrow"/>
              </w:rPr>
              <w:t>[</w:t>
            </w:r>
            <w:r w:rsidRPr="004C47CD">
              <w:rPr>
                <w:rFonts w:ascii="Arial Narrow" w:eastAsia="Arial Unicode MS" w:hAnsi="Arial Narrow"/>
                <w:i/>
              </w:rPr>
              <w:t>Son montant est fixé en pourcentage du montant toutes taxes comprises du marché</w:t>
            </w:r>
            <w:r w:rsidRPr="004C47CD">
              <w:rPr>
                <w:rFonts w:ascii="Arial Narrow" w:eastAsia="Arial Unicode MS" w:hAnsi="Arial Narrow"/>
              </w:rPr>
              <w:t>.</w:t>
            </w:r>
          </w:p>
          <w:p w14:paraId="362279CB" w14:textId="1E37DDFA" w:rsidR="00A85CAC" w:rsidRPr="00CF1778" w:rsidRDefault="00A85CAC" w:rsidP="004B4FBF">
            <w:pPr>
              <w:widowControl w:val="0"/>
              <w:autoSpaceDE w:val="0"/>
              <w:spacing w:line="360" w:lineRule="auto"/>
              <w:jc w:val="both"/>
              <w:rPr>
                <w:rFonts w:ascii="Arial Narrow" w:hAnsi="Arial Narrow"/>
              </w:rPr>
            </w:pPr>
            <w:r w:rsidRPr="004C47CD">
              <w:rPr>
                <w:rFonts w:ascii="Arial Narrow" w:hAnsi="Arial Narrow"/>
              </w:rPr>
              <w:t xml:space="preserve">Dans un délai de vingt (20) jours à compter de la date de notification du marché par le Maître d’ouvrage, le cocontractant fournira un cautionnement définitif suivant le modèle joint au Dossier d’appel d’offres. </w:t>
            </w:r>
            <w:proofErr w:type="gramStart"/>
            <w:r w:rsidRPr="004C47CD">
              <w:rPr>
                <w:rFonts w:ascii="Arial Narrow" w:hAnsi="Arial Narrow"/>
              </w:rPr>
              <w:t>La</w:t>
            </w:r>
            <w:proofErr w:type="gramEnd"/>
            <w:r w:rsidRPr="004C47CD">
              <w:rPr>
                <w:rFonts w:ascii="Arial Narrow" w:hAnsi="Arial Narrow"/>
              </w:rPr>
              <w:t xml:space="preserve"> non production dudit cautionnement dans les délais et conditions de l’article 28 du CCAP expose le soumissionnaire aux sanctions prévues par l’article 37 dudit CCAP.</w:t>
            </w:r>
          </w:p>
        </w:tc>
      </w:tr>
      <w:tr w:rsidR="00A85CAC" w:rsidRPr="00CF1778" w14:paraId="05FA20AE" w14:textId="77777777" w:rsidTr="00CF279B">
        <w:trPr>
          <w:trHeight w:val="8732"/>
          <w:jc w:val="center"/>
        </w:trPr>
        <w:tc>
          <w:tcPr>
            <w:tcW w:w="1271" w:type="dxa"/>
            <w:tcMar>
              <w:top w:w="0" w:type="dxa"/>
              <w:left w:w="0" w:type="dxa"/>
              <w:bottom w:w="0" w:type="dxa"/>
              <w:right w:w="0" w:type="dxa"/>
            </w:tcMar>
            <w:vAlign w:val="center"/>
          </w:tcPr>
          <w:p w14:paraId="43AB3D32" w14:textId="570347C3" w:rsidR="00A85CAC" w:rsidRPr="00CF1778" w:rsidRDefault="00A85CAC" w:rsidP="004B4FBF">
            <w:pPr>
              <w:widowControl w:val="0"/>
              <w:autoSpaceDE w:val="0"/>
              <w:spacing w:line="360" w:lineRule="auto"/>
              <w:jc w:val="both"/>
              <w:rPr>
                <w:rFonts w:ascii="Arial Narrow" w:hAnsi="Arial Narrow"/>
              </w:rPr>
            </w:pPr>
            <w:r w:rsidRPr="00CF1778">
              <w:rPr>
                <w:rFonts w:ascii="Arial Narrow" w:hAnsi="Arial Narrow"/>
              </w:rPr>
              <w:lastRenderedPageBreak/>
              <w:t>40</w:t>
            </w:r>
          </w:p>
        </w:tc>
        <w:tc>
          <w:tcPr>
            <w:tcW w:w="9072" w:type="dxa"/>
            <w:tcMar>
              <w:top w:w="0" w:type="dxa"/>
              <w:left w:w="0" w:type="dxa"/>
              <w:bottom w:w="0" w:type="dxa"/>
              <w:right w:w="0" w:type="dxa"/>
            </w:tcMar>
            <w:vAlign w:val="center"/>
          </w:tcPr>
          <w:p w14:paraId="005C03FE" w14:textId="77777777" w:rsidR="00A85CAC" w:rsidRPr="00186B66" w:rsidRDefault="00A85CAC" w:rsidP="004B4FBF">
            <w:pPr>
              <w:widowControl w:val="0"/>
              <w:autoSpaceDE w:val="0"/>
              <w:spacing w:line="360" w:lineRule="auto"/>
              <w:jc w:val="both"/>
              <w:rPr>
                <w:rFonts w:ascii="Arial Narrow" w:hAnsi="Arial Narrow"/>
                <w:b/>
                <w:bCs/>
              </w:rPr>
            </w:pPr>
            <w:bookmarkStart w:id="213" w:name="_Toc159496870"/>
            <w:r w:rsidRPr="00186B66">
              <w:rPr>
                <w:rFonts w:ascii="Arial Narrow" w:hAnsi="Arial Narrow"/>
                <w:b/>
                <w:bCs/>
              </w:rPr>
              <w:t>Principes Ethiques</w:t>
            </w:r>
            <w:bookmarkEnd w:id="213"/>
          </w:p>
          <w:p w14:paraId="6511C910" w14:textId="77777777" w:rsidR="00A85CAC" w:rsidRPr="00186B66" w:rsidRDefault="00A85CAC" w:rsidP="004B4FBF">
            <w:pPr>
              <w:widowControl w:val="0"/>
              <w:autoSpaceDE w:val="0"/>
              <w:spacing w:line="360" w:lineRule="auto"/>
              <w:jc w:val="both"/>
              <w:rPr>
                <w:rFonts w:ascii="Arial Narrow" w:hAnsi="Arial Narrow"/>
              </w:rPr>
            </w:pPr>
            <w:r w:rsidRPr="00186B66">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186B66" w:rsidRDefault="00A85CAC" w:rsidP="00D81D1A">
            <w:pPr>
              <w:pStyle w:val="Paragraphedeliste"/>
              <w:widowControl w:val="0"/>
              <w:numPr>
                <w:ilvl w:val="0"/>
                <w:numId w:val="65"/>
              </w:numPr>
              <w:tabs>
                <w:tab w:val="clear" w:pos="1140"/>
                <w:tab w:val="num" w:pos="708"/>
              </w:tabs>
              <w:autoSpaceDE w:val="0"/>
              <w:spacing w:line="360" w:lineRule="auto"/>
              <w:ind w:left="708" w:hanging="284"/>
              <w:jc w:val="both"/>
              <w:rPr>
                <w:rFonts w:ascii="Arial Narrow" w:hAnsi="Arial Narrow"/>
              </w:rPr>
            </w:pPr>
            <w:r w:rsidRPr="00186B66">
              <w:rPr>
                <w:rFonts w:ascii="Arial Narrow" w:hAnsi="Arial Narrow"/>
              </w:rPr>
              <w:t xml:space="preserve">est coupable de </w:t>
            </w:r>
            <w:r w:rsidRPr="00186B66">
              <w:rPr>
                <w:rFonts w:ascii="Arial Narrow" w:hAnsi="Arial Narrow"/>
                <w:b/>
              </w:rPr>
              <w:t>“corruption”</w:t>
            </w:r>
            <w:r w:rsidRPr="00186B66">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186B66" w:rsidRDefault="00A85CAC" w:rsidP="00D81D1A">
            <w:pPr>
              <w:pStyle w:val="Paragraphedeliste"/>
              <w:widowControl w:val="0"/>
              <w:numPr>
                <w:ilvl w:val="0"/>
                <w:numId w:val="65"/>
              </w:numPr>
              <w:tabs>
                <w:tab w:val="clear" w:pos="1140"/>
                <w:tab w:val="num" w:pos="708"/>
              </w:tabs>
              <w:autoSpaceDE w:val="0"/>
              <w:spacing w:line="360" w:lineRule="auto"/>
              <w:ind w:left="708" w:hanging="284"/>
              <w:jc w:val="both"/>
              <w:rPr>
                <w:rFonts w:ascii="Arial Narrow" w:hAnsi="Arial Narrow"/>
              </w:rPr>
            </w:pPr>
            <w:r w:rsidRPr="00186B66">
              <w:rPr>
                <w:rFonts w:ascii="Arial Narrow" w:hAnsi="Arial Narrow"/>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CF1778" w:rsidRDefault="00A85CAC" w:rsidP="00D81D1A">
            <w:pPr>
              <w:pStyle w:val="Paragraphedeliste"/>
              <w:widowControl w:val="0"/>
              <w:numPr>
                <w:ilvl w:val="0"/>
                <w:numId w:val="65"/>
              </w:numPr>
              <w:tabs>
                <w:tab w:val="clear" w:pos="1140"/>
                <w:tab w:val="num" w:pos="566"/>
              </w:tabs>
              <w:autoSpaceDE w:val="0"/>
              <w:spacing w:line="360" w:lineRule="auto"/>
              <w:ind w:left="708" w:hanging="425"/>
              <w:jc w:val="both"/>
              <w:rPr>
                <w:rFonts w:ascii="Arial Narrow" w:hAnsi="Arial Narrow"/>
                <w:color w:val="ED7D31" w:themeColor="accent2"/>
              </w:rPr>
            </w:pPr>
            <w:r w:rsidRPr="00186B66">
              <w:rPr>
                <w:rFonts w:ascii="Arial Narrow" w:hAnsi="Arial Narrow"/>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CF1778" w:rsidRDefault="00986DB7" w:rsidP="004B4FBF">
      <w:pPr>
        <w:widowControl w:val="0"/>
        <w:autoSpaceDE w:val="0"/>
        <w:spacing w:line="360" w:lineRule="auto"/>
        <w:jc w:val="both"/>
        <w:rPr>
          <w:rFonts w:ascii="Arial Narrow" w:hAnsi="Arial Narrow"/>
          <w:sz w:val="22"/>
          <w:szCs w:val="22"/>
        </w:rPr>
      </w:pPr>
    </w:p>
    <w:p w14:paraId="612BB6A8" w14:textId="77777777" w:rsidR="001D0082" w:rsidRDefault="001D0082" w:rsidP="004B4FBF">
      <w:pPr>
        <w:widowControl w:val="0"/>
        <w:autoSpaceDE w:val="0"/>
        <w:spacing w:line="360" w:lineRule="auto"/>
        <w:jc w:val="both"/>
        <w:rPr>
          <w:rFonts w:ascii="Arial Narrow" w:hAnsi="Arial Narrow"/>
        </w:rPr>
      </w:pPr>
    </w:p>
    <w:p w14:paraId="16F8B149" w14:textId="77777777" w:rsidR="00216A08" w:rsidRDefault="00216A08" w:rsidP="004B4FBF">
      <w:pPr>
        <w:widowControl w:val="0"/>
        <w:autoSpaceDE w:val="0"/>
        <w:spacing w:line="360" w:lineRule="auto"/>
        <w:jc w:val="both"/>
        <w:rPr>
          <w:rFonts w:ascii="Arial Narrow" w:hAnsi="Arial Narrow"/>
        </w:rPr>
      </w:pPr>
    </w:p>
    <w:p w14:paraId="5DB6035A" w14:textId="77777777" w:rsidR="00216A08" w:rsidRDefault="00216A08" w:rsidP="004B4FBF">
      <w:pPr>
        <w:widowControl w:val="0"/>
        <w:autoSpaceDE w:val="0"/>
        <w:spacing w:line="360" w:lineRule="auto"/>
        <w:jc w:val="both"/>
        <w:rPr>
          <w:rFonts w:ascii="Arial Narrow" w:hAnsi="Arial Narrow"/>
        </w:rPr>
      </w:pPr>
    </w:p>
    <w:p w14:paraId="2AAB78A0" w14:textId="77777777" w:rsidR="00216A08" w:rsidRDefault="00216A08" w:rsidP="004B4FBF">
      <w:pPr>
        <w:widowControl w:val="0"/>
        <w:autoSpaceDE w:val="0"/>
        <w:spacing w:line="360" w:lineRule="auto"/>
        <w:jc w:val="both"/>
        <w:rPr>
          <w:rFonts w:ascii="Arial Narrow" w:hAnsi="Arial Narrow"/>
        </w:rPr>
      </w:pPr>
    </w:p>
    <w:p w14:paraId="0F3F5F4E" w14:textId="77777777" w:rsidR="00216A08" w:rsidRDefault="00216A08" w:rsidP="004B4FBF">
      <w:pPr>
        <w:widowControl w:val="0"/>
        <w:autoSpaceDE w:val="0"/>
        <w:spacing w:line="360" w:lineRule="auto"/>
        <w:jc w:val="both"/>
        <w:rPr>
          <w:rFonts w:ascii="Arial Narrow" w:hAnsi="Arial Narrow"/>
        </w:rPr>
      </w:pPr>
    </w:p>
    <w:p w14:paraId="0D37EA43" w14:textId="77777777" w:rsidR="00216A08" w:rsidRDefault="00216A08" w:rsidP="004B4FBF">
      <w:pPr>
        <w:widowControl w:val="0"/>
        <w:autoSpaceDE w:val="0"/>
        <w:spacing w:line="360" w:lineRule="auto"/>
        <w:jc w:val="both"/>
        <w:rPr>
          <w:rFonts w:ascii="Arial Narrow" w:hAnsi="Arial Narrow"/>
        </w:rPr>
      </w:pPr>
    </w:p>
    <w:p w14:paraId="3522C549" w14:textId="77777777" w:rsidR="00216A08" w:rsidRDefault="00216A08" w:rsidP="004B4FBF">
      <w:pPr>
        <w:widowControl w:val="0"/>
        <w:autoSpaceDE w:val="0"/>
        <w:spacing w:line="360" w:lineRule="auto"/>
        <w:jc w:val="both"/>
        <w:rPr>
          <w:rFonts w:ascii="Arial Narrow" w:hAnsi="Arial Narrow"/>
        </w:rPr>
      </w:pPr>
    </w:p>
    <w:p w14:paraId="11F75D29" w14:textId="77777777" w:rsidR="00216A08" w:rsidRDefault="00216A08" w:rsidP="004B4FBF">
      <w:pPr>
        <w:widowControl w:val="0"/>
        <w:autoSpaceDE w:val="0"/>
        <w:spacing w:line="360" w:lineRule="auto"/>
        <w:jc w:val="both"/>
        <w:rPr>
          <w:rFonts w:ascii="Arial Narrow" w:hAnsi="Arial Narrow"/>
        </w:rPr>
      </w:pPr>
    </w:p>
    <w:p w14:paraId="59BDA6FD" w14:textId="77777777" w:rsidR="00216A08" w:rsidRDefault="00216A08" w:rsidP="004B4FBF">
      <w:pPr>
        <w:widowControl w:val="0"/>
        <w:autoSpaceDE w:val="0"/>
        <w:spacing w:line="360" w:lineRule="auto"/>
        <w:jc w:val="both"/>
        <w:rPr>
          <w:rFonts w:ascii="Arial Narrow" w:hAnsi="Arial Narrow"/>
        </w:rPr>
      </w:pPr>
    </w:p>
    <w:p w14:paraId="5BBC217C" w14:textId="77777777" w:rsidR="00216A08" w:rsidRDefault="00216A08" w:rsidP="004B4FBF">
      <w:pPr>
        <w:widowControl w:val="0"/>
        <w:autoSpaceDE w:val="0"/>
        <w:spacing w:line="360" w:lineRule="auto"/>
        <w:jc w:val="both"/>
        <w:rPr>
          <w:rFonts w:ascii="Arial Narrow" w:hAnsi="Arial Narrow"/>
        </w:rPr>
      </w:pPr>
    </w:p>
    <w:p w14:paraId="5B5D6943" w14:textId="77777777" w:rsidR="00216A08" w:rsidRPr="00CF1778" w:rsidRDefault="00216A08" w:rsidP="004B4FBF">
      <w:pPr>
        <w:widowControl w:val="0"/>
        <w:autoSpaceDE w:val="0"/>
        <w:spacing w:line="360" w:lineRule="auto"/>
        <w:jc w:val="both"/>
        <w:rPr>
          <w:rFonts w:ascii="Arial Narrow" w:hAnsi="Arial Narrow"/>
        </w:rPr>
      </w:pPr>
    </w:p>
    <w:p w14:paraId="650B3893" w14:textId="747FE64A" w:rsidR="00741A36" w:rsidRPr="00D45D4B" w:rsidRDefault="00D45D4B" w:rsidP="004B4FBF">
      <w:pPr>
        <w:suppressAutoHyphens w:val="0"/>
        <w:autoSpaceDN/>
        <w:spacing w:line="360" w:lineRule="auto"/>
        <w:jc w:val="both"/>
        <w:textAlignment w:val="auto"/>
        <w:rPr>
          <w:rFonts w:ascii="Arial Narrow" w:hAnsi="Arial Narrow"/>
          <w:b/>
          <w:sz w:val="28"/>
        </w:rPr>
      </w:pPr>
      <w:r w:rsidRPr="00D45D4B">
        <w:rPr>
          <w:rFonts w:ascii="Arial Narrow" w:hAnsi="Arial Narrow"/>
          <w:b/>
          <w:sz w:val="28"/>
        </w:rPr>
        <w:lastRenderedPageBreak/>
        <w:t>GRILLE D’EVALUATION DES OFFRES</w:t>
      </w:r>
    </w:p>
    <w:p w14:paraId="3D0927BD" w14:textId="6A5C99EF" w:rsidR="001D0082" w:rsidRPr="00CF1778" w:rsidRDefault="001D0082" w:rsidP="004B4FBF">
      <w:pPr>
        <w:widowControl w:val="0"/>
        <w:autoSpaceDE w:val="0"/>
        <w:spacing w:line="360" w:lineRule="auto"/>
        <w:jc w:val="both"/>
        <w:rPr>
          <w:rFonts w:ascii="Arial Narrow" w:hAnsi="Arial Narrow"/>
        </w:rPr>
      </w:pPr>
    </w:p>
    <w:p w14:paraId="7A864EAB" w14:textId="77777777" w:rsidR="001D0082" w:rsidRPr="00CF1778" w:rsidRDefault="001D0082" w:rsidP="004B4FBF">
      <w:pPr>
        <w:widowControl w:val="0"/>
        <w:autoSpaceDE w:val="0"/>
        <w:spacing w:line="360" w:lineRule="auto"/>
        <w:jc w:val="both"/>
        <w:rPr>
          <w:rFonts w:ascii="Arial Narrow" w:hAnsi="Arial Narrow"/>
        </w:rPr>
      </w:pPr>
    </w:p>
    <w:tbl>
      <w:tblPr>
        <w:tblStyle w:val="Grilledutableau"/>
        <w:tblW w:w="9634" w:type="dxa"/>
        <w:tblLook w:val="04A0" w:firstRow="1" w:lastRow="0" w:firstColumn="1" w:lastColumn="0" w:noHBand="0" w:noVBand="1"/>
      </w:tblPr>
      <w:tblGrid>
        <w:gridCol w:w="552"/>
        <w:gridCol w:w="1769"/>
        <w:gridCol w:w="4041"/>
        <w:gridCol w:w="1957"/>
        <w:gridCol w:w="1315"/>
      </w:tblGrid>
      <w:tr w:rsidR="00CD76C9" w:rsidRPr="00D45D4B" w14:paraId="6DB80574" w14:textId="77777777" w:rsidTr="00CD76C9">
        <w:tc>
          <w:tcPr>
            <w:tcW w:w="552" w:type="dxa"/>
            <w:shd w:val="clear" w:color="auto" w:fill="ACB9CA" w:themeFill="text2" w:themeFillTint="66"/>
          </w:tcPr>
          <w:p w14:paraId="702C0330" w14:textId="77777777" w:rsidR="00CD76C9" w:rsidRPr="00D45D4B" w:rsidRDefault="00CD76C9" w:rsidP="00CD76C9">
            <w:pPr>
              <w:jc w:val="both"/>
              <w:rPr>
                <w:rFonts w:ascii="Eras Medium ITC" w:hAnsi="Eras Medium ITC" w:cs="Arial"/>
                <w:b/>
                <w:bCs/>
                <w:color w:val="000000" w:themeColor="text1"/>
              </w:rPr>
            </w:pPr>
            <w:r w:rsidRPr="00D45D4B">
              <w:rPr>
                <w:rFonts w:ascii="Arial" w:hAnsi="Arial" w:cs="Arial"/>
                <w:b/>
                <w:bCs/>
                <w:color w:val="000000" w:themeColor="text1"/>
              </w:rPr>
              <w:t>№</w:t>
            </w:r>
          </w:p>
        </w:tc>
        <w:tc>
          <w:tcPr>
            <w:tcW w:w="5810" w:type="dxa"/>
            <w:gridSpan w:val="2"/>
            <w:shd w:val="clear" w:color="auto" w:fill="ACB9CA" w:themeFill="text2" w:themeFillTint="66"/>
          </w:tcPr>
          <w:p w14:paraId="63834CD5" w14:textId="77777777" w:rsidR="00CD76C9" w:rsidRPr="00D45D4B" w:rsidRDefault="00CD76C9" w:rsidP="00CD76C9">
            <w:pPr>
              <w:jc w:val="both"/>
              <w:rPr>
                <w:rFonts w:ascii="Eras Medium ITC" w:hAnsi="Eras Medium ITC" w:cs="Arial"/>
                <w:b/>
                <w:bCs/>
                <w:color w:val="000000" w:themeColor="text1"/>
              </w:rPr>
            </w:pPr>
            <w:r w:rsidRPr="00D45D4B">
              <w:rPr>
                <w:rFonts w:ascii="Eras Medium ITC" w:hAnsi="Eras Medium ITC" w:cs="Arial"/>
                <w:b/>
                <w:bCs/>
                <w:color w:val="000000" w:themeColor="text1"/>
              </w:rPr>
              <w:t>Désignation</w:t>
            </w:r>
          </w:p>
        </w:tc>
        <w:tc>
          <w:tcPr>
            <w:tcW w:w="1957" w:type="dxa"/>
            <w:shd w:val="clear" w:color="auto" w:fill="ACB9CA" w:themeFill="text2" w:themeFillTint="66"/>
          </w:tcPr>
          <w:p w14:paraId="3F278615" w14:textId="77777777" w:rsidR="00CD76C9" w:rsidRPr="00D45D4B" w:rsidRDefault="00CD76C9" w:rsidP="00CD76C9">
            <w:pPr>
              <w:jc w:val="both"/>
              <w:rPr>
                <w:rFonts w:ascii="Eras Medium ITC" w:hAnsi="Eras Medium ITC" w:cs="Arial"/>
                <w:b/>
                <w:bCs/>
                <w:color w:val="000000" w:themeColor="text1"/>
              </w:rPr>
            </w:pPr>
            <w:r w:rsidRPr="00D45D4B">
              <w:rPr>
                <w:rFonts w:ascii="Eras Medium ITC" w:hAnsi="Eras Medium ITC" w:cs="Arial"/>
                <w:b/>
                <w:bCs/>
                <w:color w:val="000000" w:themeColor="text1"/>
              </w:rPr>
              <w:t>Exigences</w:t>
            </w:r>
          </w:p>
        </w:tc>
        <w:tc>
          <w:tcPr>
            <w:tcW w:w="1315" w:type="dxa"/>
            <w:shd w:val="clear" w:color="auto" w:fill="ACB9CA" w:themeFill="text2" w:themeFillTint="66"/>
          </w:tcPr>
          <w:p w14:paraId="6A4FB363" w14:textId="77777777" w:rsidR="00CD76C9" w:rsidRPr="00D45D4B" w:rsidRDefault="00CD76C9" w:rsidP="00CD76C9">
            <w:pPr>
              <w:jc w:val="both"/>
              <w:rPr>
                <w:rFonts w:ascii="Eras Medium ITC" w:hAnsi="Eras Medium ITC" w:cs="Arial"/>
                <w:b/>
                <w:bCs/>
                <w:color w:val="000000" w:themeColor="text1"/>
              </w:rPr>
            </w:pPr>
            <w:r w:rsidRPr="00D45D4B">
              <w:rPr>
                <w:rFonts w:ascii="Eras Medium ITC" w:hAnsi="Eras Medium ITC" w:cs="Arial"/>
                <w:b/>
                <w:bCs/>
                <w:color w:val="000000" w:themeColor="text1"/>
              </w:rPr>
              <w:t>Conforme</w:t>
            </w:r>
          </w:p>
          <w:p w14:paraId="0EA1BC0D" w14:textId="77777777" w:rsidR="00CD76C9" w:rsidRPr="00D45D4B" w:rsidRDefault="00CD76C9" w:rsidP="00CD76C9">
            <w:pPr>
              <w:jc w:val="both"/>
              <w:rPr>
                <w:rFonts w:ascii="Eras Medium ITC" w:hAnsi="Eras Medium ITC" w:cs="Arial"/>
                <w:b/>
                <w:bCs/>
                <w:color w:val="000000" w:themeColor="text1"/>
              </w:rPr>
            </w:pPr>
            <w:r w:rsidRPr="00D45D4B">
              <w:rPr>
                <w:rFonts w:ascii="Eras Medium ITC" w:hAnsi="Eras Medium ITC" w:cs="Arial"/>
                <w:b/>
                <w:bCs/>
                <w:color w:val="000000" w:themeColor="text1"/>
              </w:rPr>
              <w:t>(oui ou non)</w:t>
            </w:r>
          </w:p>
        </w:tc>
      </w:tr>
      <w:tr w:rsidR="00CD76C9" w:rsidRPr="00D45D4B" w14:paraId="4A241D61" w14:textId="77777777" w:rsidTr="00CD76C9">
        <w:tc>
          <w:tcPr>
            <w:tcW w:w="552" w:type="dxa"/>
            <w:shd w:val="clear" w:color="auto" w:fill="B4C6E7" w:themeFill="accent1" w:themeFillTint="66"/>
          </w:tcPr>
          <w:p w14:paraId="47B61EF6" w14:textId="77777777" w:rsidR="00CD76C9" w:rsidRPr="00D45D4B" w:rsidRDefault="00CD76C9" w:rsidP="00CD76C9">
            <w:pPr>
              <w:jc w:val="both"/>
              <w:rPr>
                <w:rFonts w:ascii="Eras Medium ITC" w:hAnsi="Eras Medium ITC" w:cs="Arial"/>
                <w:b/>
                <w:bCs/>
                <w:color w:val="000000" w:themeColor="text1"/>
              </w:rPr>
            </w:pPr>
            <w:r w:rsidRPr="00D45D4B">
              <w:rPr>
                <w:rFonts w:ascii="Eras Medium ITC" w:hAnsi="Eras Medium ITC" w:cs="Arial"/>
                <w:b/>
                <w:bCs/>
                <w:color w:val="000000" w:themeColor="text1"/>
              </w:rPr>
              <w:t>I</w:t>
            </w:r>
          </w:p>
        </w:tc>
        <w:tc>
          <w:tcPr>
            <w:tcW w:w="5810" w:type="dxa"/>
            <w:gridSpan w:val="2"/>
            <w:shd w:val="clear" w:color="auto" w:fill="B4C6E7" w:themeFill="accent1" w:themeFillTint="66"/>
          </w:tcPr>
          <w:p w14:paraId="30CEABE5" w14:textId="77777777" w:rsidR="00CD76C9" w:rsidRPr="00D45D4B" w:rsidRDefault="00CD76C9" w:rsidP="00CD76C9">
            <w:pPr>
              <w:jc w:val="both"/>
              <w:rPr>
                <w:rFonts w:ascii="Eras Medium ITC" w:hAnsi="Eras Medium ITC" w:cs="Arial"/>
                <w:b/>
                <w:bCs/>
                <w:color w:val="000000" w:themeColor="text1"/>
              </w:rPr>
            </w:pPr>
            <w:r w:rsidRPr="00D45D4B">
              <w:rPr>
                <w:rFonts w:ascii="Eras Medium ITC" w:hAnsi="Eras Medium ITC" w:cs="Arial"/>
                <w:b/>
                <w:bCs/>
                <w:color w:val="000000" w:themeColor="text1"/>
              </w:rPr>
              <w:t>OFFRE ADMINISTRATIVE</w:t>
            </w:r>
          </w:p>
        </w:tc>
        <w:tc>
          <w:tcPr>
            <w:tcW w:w="1957" w:type="dxa"/>
            <w:shd w:val="clear" w:color="auto" w:fill="B4C6E7" w:themeFill="accent1" w:themeFillTint="66"/>
          </w:tcPr>
          <w:p w14:paraId="03A53295" w14:textId="77777777" w:rsidR="00CD76C9" w:rsidRPr="00D45D4B" w:rsidRDefault="00CD76C9" w:rsidP="00CD76C9">
            <w:pPr>
              <w:jc w:val="both"/>
              <w:rPr>
                <w:rFonts w:ascii="Eras Medium ITC" w:hAnsi="Eras Medium ITC" w:cs="Arial"/>
                <w:b/>
                <w:bCs/>
                <w:color w:val="000000" w:themeColor="text1"/>
              </w:rPr>
            </w:pPr>
          </w:p>
        </w:tc>
        <w:tc>
          <w:tcPr>
            <w:tcW w:w="1315" w:type="dxa"/>
            <w:shd w:val="clear" w:color="auto" w:fill="B4C6E7" w:themeFill="accent1" w:themeFillTint="66"/>
          </w:tcPr>
          <w:p w14:paraId="73922F0E"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3E6339C7" w14:textId="77777777" w:rsidTr="00CD76C9">
        <w:tc>
          <w:tcPr>
            <w:tcW w:w="552" w:type="dxa"/>
          </w:tcPr>
          <w:p w14:paraId="6687DE4A" w14:textId="77777777" w:rsidR="00CD76C9" w:rsidRPr="00D45D4B" w:rsidRDefault="00CD76C9" w:rsidP="00CD76C9">
            <w:pPr>
              <w:jc w:val="both"/>
              <w:rPr>
                <w:rFonts w:ascii="Eras Medium ITC" w:hAnsi="Eras Medium ITC" w:cs="Arial"/>
                <w:bCs/>
                <w:color w:val="000000" w:themeColor="text1"/>
              </w:rPr>
            </w:pPr>
            <w:r w:rsidRPr="00D45D4B">
              <w:rPr>
                <w:rFonts w:ascii="Eras Medium ITC" w:hAnsi="Eras Medium ITC" w:cs="Arial"/>
                <w:bCs/>
                <w:color w:val="000000" w:themeColor="text1"/>
              </w:rPr>
              <w:t>a)</w:t>
            </w:r>
          </w:p>
        </w:tc>
        <w:tc>
          <w:tcPr>
            <w:tcW w:w="5810" w:type="dxa"/>
            <w:gridSpan w:val="2"/>
          </w:tcPr>
          <w:p w14:paraId="0567A4BD" w14:textId="77777777" w:rsidR="00CD76C9" w:rsidRPr="00D45D4B" w:rsidRDefault="00CD76C9" w:rsidP="00CD76C9">
            <w:pPr>
              <w:jc w:val="both"/>
              <w:rPr>
                <w:rFonts w:ascii="Arial Narrow" w:hAnsi="Arial Narrow"/>
                <w:i/>
                <w:color w:val="000000" w:themeColor="text1"/>
              </w:rPr>
            </w:pPr>
            <w:r w:rsidRPr="00D45D4B">
              <w:rPr>
                <w:rFonts w:ascii="Arial Narrow" w:hAnsi="Arial Narrow"/>
                <w:i/>
                <w:color w:val="000000" w:themeColor="text1"/>
              </w:rPr>
              <w:t>La déclaration d’intention de soumissionner timbrée, signée du représentant légal ou du mandataire dûment désigné ;</w:t>
            </w:r>
          </w:p>
          <w:p w14:paraId="742790B1" w14:textId="77777777" w:rsidR="00CD76C9" w:rsidRPr="00D45D4B" w:rsidRDefault="00CD76C9" w:rsidP="00CD76C9">
            <w:pPr>
              <w:widowControl w:val="0"/>
              <w:autoSpaceDE w:val="0"/>
              <w:ind w:left="360"/>
              <w:jc w:val="both"/>
              <w:rPr>
                <w:rFonts w:ascii="Arial Narrow" w:hAnsi="Arial Narrow"/>
                <w:i/>
                <w:color w:val="000000" w:themeColor="text1"/>
              </w:rPr>
            </w:pPr>
          </w:p>
          <w:p w14:paraId="2CE6D2AF" w14:textId="77777777" w:rsidR="00CD76C9" w:rsidRPr="00D45D4B" w:rsidRDefault="00CD76C9" w:rsidP="00CD76C9">
            <w:pPr>
              <w:widowControl w:val="0"/>
              <w:autoSpaceDE w:val="0"/>
              <w:ind w:left="360"/>
              <w:jc w:val="both"/>
              <w:rPr>
                <w:rFonts w:ascii="Eras Medium ITC" w:hAnsi="Eras Medium ITC" w:cs="Arial"/>
                <w:b/>
                <w:bCs/>
                <w:color w:val="000000" w:themeColor="text1"/>
              </w:rPr>
            </w:pPr>
          </w:p>
        </w:tc>
        <w:tc>
          <w:tcPr>
            <w:tcW w:w="1957" w:type="dxa"/>
          </w:tcPr>
          <w:p w14:paraId="2E2D4B22" w14:textId="77777777" w:rsidR="00CD76C9" w:rsidRPr="00D45D4B" w:rsidRDefault="00CD76C9" w:rsidP="00CD76C9">
            <w:pPr>
              <w:jc w:val="both"/>
              <w:rPr>
                <w:rFonts w:ascii="Arial Narrow" w:hAnsi="Arial Narrow" w:cs="Arial"/>
                <w:bCs/>
                <w:color w:val="000000" w:themeColor="text1"/>
              </w:rPr>
            </w:pPr>
            <w:r w:rsidRPr="00D45D4B">
              <w:rPr>
                <w:rFonts w:ascii="Arial Narrow" w:hAnsi="Arial Narrow" w:cs="Arial"/>
                <w:bCs/>
                <w:color w:val="000000" w:themeColor="text1"/>
              </w:rPr>
              <w:t>En cas de groupement</w:t>
            </w:r>
          </w:p>
        </w:tc>
        <w:tc>
          <w:tcPr>
            <w:tcW w:w="1315" w:type="dxa"/>
          </w:tcPr>
          <w:p w14:paraId="1AA81CBD"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35D225C1" w14:textId="77777777" w:rsidTr="00CD76C9">
        <w:tc>
          <w:tcPr>
            <w:tcW w:w="552" w:type="dxa"/>
          </w:tcPr>
          <w:p w14:paraId="7FAC6D31" w14:textId="77777777" w:rsidR="00CD76C9" w:rsidRPr="00D45D4B" w:rsidRDefault="00CD76C9" w:rsidP="00CD76C9">
            <w:pPr>
              <w:jc w:val="both"/>
              <w:rPr>
                <w:rFonts w:ascii="Eras Medium ITC" w:hAnsi="Eras Medium ITC" w:cs="Arial"/>
                <w:bCs/>
                <w:color w:val="000000" w:themeColor="text1"/>
              </w:rPr>
            </w:pPr>
            <w:r w:rsidRPr="00D45D4B">
              <w:rPr>
                <w:rFonts w:ascii="Eras Medium ITC" w:hAnsi="Eras Medium ITC" w:cs="Arial"/>
                <w:bCs/>
                <w:color w:val="000000" w:themeColor="text1"/>
              </w:rPr>
              <w:t>b)</w:t>
            </w:r>
          </w:p>
        </w:tc>
        <w:tc>
          <w:tcPr>
            <w:tcW w:w="5810" w:type="dxa"/>
            <w:gridSpan w:val="2"/>
          </w:tcPr>
          <w:p w14:paraId="14E5F234" w14:textId="2A9EE1CE" w:rsidR="00CD76C9" w:rsidRPr="00D45D4B" w:rsidRDefault="00CD76C9" w:rsidP="00CD76C9">
            <w:pPr>
              <w:widowControl w:val="0"/>
              <w:autoSpaceDE w:val="0"/>
              <w:adjustRightInd w:val="0"/>
              <w:ind w:right="-20"/>
              <w:jc w:val="both"/>
              <w:rPr>
                <w:rFonts w:ascii="Eras Medium ITC" w:hAnsi="Eras Medium ITC" w:cstheme="minorHAnsi"/>
                <w:color w:val="000000" w:themeColor="text1"/>
              </w:rPr>
            </w:pPr>
            <w:r w:rsidRPr="00D45D4B">
              <w:rPr>
                <w:rFonts w:ascii="Arial Narrow" w:hAnsi="Arial Narrow"/>
                <w:i/>
                <w:color w:val="000000" w:themeColor="text1"/>
              </w:rPr>
              <w:t>La caution de soumission acquittée à la main (suivant modèle joint) et timbrée,  d’un montant de</w:t>
            </w:r>
            <w:r w:rsidRPr="00D45D4B">
              <w:rPr>
                <w:rFonts w:ascii="Arial Narrow" w:hAnsi="Arial Narrow"/>
                <w:i/>
                <w:color w:val="000000" w:themeColor="text1"/>
              </w:rPr>
              <w:tab/>
            </w:r>
            <w:r>
              <w:rPr>
                <w:rFonts w:ascii="Arial Narrow" w:hAnsi="Arial Narrow"/>
                <w:b/>
                <w:i/>
                <w:color w:val="ED7D31" w:themeColor="accent2"/>
              </w:rPr>
              <w:t xml:space="preserve"> 4 0</w:t>
            </w:r>
            <w:r w:rsidRPr="00942422">
              <w:rPr>
                <w:rFonts w:ascii="Arial Narrow" w:hAnsi="Arial Narrow"/>
                <w:b/>
                <w:i/>
                <w:color w:val="ED7D31" w:themeColor="accent2"/>
              </w:rPr>
              <w:t>00 000 (</w:t>
            </w:r>
            <w:r>
              <w:rPr>
                <w:rFonts w:ascii="Arial Narrow" w:hAnsi="Arial Narrow"/>
                <w:b/>
                <w:i/>
                <w:color w:val="ED7D31" w:themeColor="accent2"/>
              </w:rPr>
              <w:t xml:space="preserve">Quatre </w:t>
            </w:r>
            <w:r w:rsidRPr="00942422">
              <w:rPr>
                <w:rFonts w:ascii="Arial Narrow" w:hAnsi="Arial Narrow"/>
                <w:b/>
                <w:i/>
                <w:color w:val="ED7D31" w:themeColor="accent2"/>
              </w:rPr>
              <w:t>millions) francs CFA</w:t>
            </w:r>
            <w:r w:rsidRPr="00370262">
              <w:rPr>
                <w:rFonts w:ascii="Arial Narrow" w:hAnsi="Arial Narrow"/>
                <w:i/>
                <w:color w:val="FF0000"/>
              </w:rPr>
              <w:t xml:space="preserve"> </w:t>
            </w:r>
            <w:r w:rsidRPr="00D45D4B">
              <w:rPr>
                <w:rFonts w:ascii="Arial Narrow" w:hAnsi="Arial Narrow"/>
                <w:i/>
                <w:color w:val="000000" w:themeColor="text1"/>
              </w:rPr>
              <w:t>et d’une durée de validité de (03) mois, timbrée, établi par une banque de premier ordre ou un organisme financier</w:t>
            </w:r>
            <w:r w:rsidRPr="00D45D4B">
              <w:rPr>
                <w:rFonts w:ascii="Arial Narrow" w:hAnsi="Arial Narrow"/>
                <w:i/>
                <w:color w:val="000000" w:themeColor="text1"/>
                <w:sz w:val="28"/>
                <w:szCs w:val="28"/>
              </w:rPr>
              <w:t xml:space="preserve"> </w:t>
            </w:r>
            <w:r w:rsidRPr="00D45D4B">
              <w:rPr>
                <w:rFonts w:ascii="Arial Narrow" w:hAnsi="Arial Narrow"/>
                <w:i/>
                <w:color w:val="000000" w:themeColor="text1"/>
              </w:rPr>
              <w:t xml:space="preserve">de première catégorie habilité par le Ministre en charge des Finances du Cameroun pour émettre des cautions dans le cadre des Marchés Publics ou toute autre forme </w:t>
            </w:r>
            <w:r w:rsidRPr="00D45D4B">
              <w:rPr>
                <w:rFonts w:ascii="Arial Narrow" w:hAnsi="Arial Narrow"/>
                <w:i/>
                <w:color w:val="000000" w:themeColor="text1"/>
                <w:lang w:val="fr-CM"/>
              </w:rPr>
              <w:t>prévue par la règlementation</w:t>
            </w:r>
            <w:r w:rsidRPr="00D45D4B">
              <w:rPr>
                <w:rFonts w:ascii="Arial Narrow" w:hAnsi="Arial Narrow"/>
                <w:color w:val="000000" w:themeColor="text1"/>
                <w:lang w:val="fr-CM"/>
              </w:rPr>
              <w:t xml:space="preserve"> </w:t>
            </w:r>
            <w:r w:rsidRPr="00D45D4B">
              <w:rPr>
                <w:rFonts w:ascii="Arial Narrow" w:hAnsi="Arial Narrow"/>
                <w:i/>
                <w:iCs/>
                <w:color w:val="000000" w:themeColor="text1"/>
                <w:lang w:val="fr-CM"/>
              </w:rPr>
              <w:t xml:space="preserve">en vigueur (Chèque certifié, chèque banque, hypothèque légale), </w:t>
            </w:r>
            <w:r w:rsidRPr="00D45D4B">
              <w:rPr>
                <w:rFonts w:ascii="Arial Narrow" w:eastAsia="Calibri" w:hAnsi="Arial Narrow"/>
                <w:i/>
                <w:iCs/>
                <w:color w:val="000000" w:themeColor="text1"/>
                <w:lang w:val="fr-CM"/>
              </w:rPr>
              <w:t>sauf dispositions contraires prévues par la convention de financement et relative à l’objet de l’Appel d’Offres concerné. Le délai de validité du cautionnement de soumission doit excéder de trente (30) jours celui des offres</w:t>
            </w:r>
          </w:p>
        </w:tc>
        <w:tc>
          <w:tcPr>
            <w:tcW w:w="1957" w:type="dxa"/>
          </w:tcPr>
          <w:p w14:paraId="5489830A" w14:textId="03894F2D" w:rsidR="00CD76C9" w:rsidRPr="00D45D4B" w:rsidRDefault="008527A2" w:rsidP="00CD76C9">
            <w:pPr>
              <w:jc w:val="both"/>
              <w:rPr>
                <w:rFonts w:ascii="Arial Narrow" w:hAnsi="Arial Narrow" w:cs="Arial"/>
                <w:bCs/>
                <w:color w:val="000000" w:themeColor="text1"/>
              </w:rPr>
            </w:pPr>
            <w:r>
              <w:rPr>
                <w:rFonts w:ascii="Arial Narrow" w:hAnsi="Arial Narrow" w:cs="Arial"/>
                <w:bCs/>
                <w:color w:val="000000" w:themeColor="text1"/>
              </w:rPr>
              <w:t>A l’ouverture</w:t>
            </w:r>
          </w:p>
        </w:tc>
        <w:tc>
          <w:tcPr>
            <w:tcW w:w="1315" w:type="dxa"/>
          </w:tcPr>
          <w:p w14:paraId="3A7501C8"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14624792" w14:textId="77777777" w:rsidTr="00CD76C9">
        <w:tc>
          <w:tcPr>
            <w:tcW w:w="552" w:type="dxa"/>
          </w:tcPr>
          <w:p w14:paraId="59FF3D9F" w14:textId="77777777" w:rsidR="00CD76C9" w:rsidRPr="00D45D4B" w:rsidRDefault="00CD76C9" w:rsidP="00CD76C9">
            <w:pPr>
              <w:jc w:val="both"/>
              <w:rPr>
                <w:rFonts w:ascii="Eras Medium ITC" w:hAnsi="Eras Medium ITC" w:cs="Arial"/>
                <w:bCs/>
                <w:color w:val="000000" w:themeColor="text1"/>
              </w:rPr>
            </w:pPr>
            <w:r w:rsidRPr="00D45D4B">
              <w:rPr>
                <w:rFonts w:ascii="Eras Medium ITC" w:hAnsi="Eras Medium ITC" w:cs="Arial"/>
                <w:bCs/>
                <w:color w:val="000000" w:themeColor="text1"/>
              </w:rPr>
              <w:t>c)</w:t>
            </w:r>
          </w:p>
        </w:tc>
        <w:tc>
          <w:tcPr>
            <w:tcW w:w="5810" w:type="dxa"/>
            <w:gridSpan w:val="2"/>
          </w:tcPr>
          <w:p w14:paraId="2FEBD4CE" w14:textId="77777777" w:rsidR="00CD76C9" w:rsidRPr="00D45D4B" w:rsidRDefault="00CD76C9" w:rsidP="00CD76C9">
            <w:pPr>
              <w:widowControl w:val="0"/>
              <w:autoSpaceDE w:val="0"/>
              <w:jc w:val="both"/>
              <w:rPr>
                <w:rFonts w:ascii="Arial Narrow" w:hAnsi="Arial Narrow"/>
                <w:i/>
                <w:color w:val="000000" w:themeColor="text1"/>
              </w:rPr>
            </w:pPr>
            <w:r w:rsidRPr="00D45D4B">
              <w:rPr>
                <w:rFonts w:ascii="Arial Narrow" w:hAnsi="Arial Narrow"/>
                <w:i/>
                <w:color w:val="000000" w:themeColor="text1"/>
              </w:rPr>
              <w:t>L’Accord de groupement notarié  et spécifiant le mandataire le cas échéant (le Maître d’Ouvrage devra privilégier les groupements solidaires) ;</w:t>
            </w:r>
          </w:p>
          <w:p w14:paraId="054FA6BA" w14:textId="77777777" w:rsidR="00CD76C9" w:rsidRPr="00D45D4B" w:rsidRDefault="00CD76C9" w:rsidP="00CD76C9">
            <w:pPr>
              <w:widowControl w:val="0"/>
              <w:jc w:val="both"/>
              <w:rPr>
                <w:rFonts w:ascii="Eras Medium ITC" w:hAnsi="Eras Medium ITC" w:cstheme="minorHAnsi"/>
                <w:color w:val="000000" w:themeColor="text1"/>
              </w:rPr>
            </w:pPr>
          </w:p>
        </w:tc>
        <w:tc>
          <w:tcPr>
            <w:tcW w:w="1957" w:type="dxa"/>
          </w:tcPr>
          <w:p w14:paraId="5BBBD069" w14:textId="77777777" w:rsidR="00CD76C9" w:rsidRPr="00D45D4B" w:rsidRDefault="00CD76C9" w:rsidP="00CD76C9">
            <w:pPr>
              <w:jc w:val="both"/>
              <w:rPr>
                <w:rFonts w:ascii="Arial Narrow" w:hAnsi="Arial Narrow" w:cs="Arial"/>
                <w:bCs/>
                <w:color w:val="000000" w:themeColor="text1"/>
              </w:rPr>
            </w:pPr>
            <w:r w:rsidRPr="00D45D4B">
              <w:rPr>
                <w:rFonts w:ascii="Arial Narrow" w:hAnsi="Arial Narrow" w:cs="Arial"/>
                <w:bCs/>
                <w:color w:val="000000" w:themeColor="text1"/>
              </w:rPr>
              <w:t>En cas de groupement</w:t>
            </w:r>
          </w:p>
        </w:tc>
        <w:tc>
          <w:tcPr>
            <w:tcW w:w="1315" w:type="dxa"/>
          </w:tcPr>
          <w:p w14:paraId="4F3737BE" w14:textId="77777777" w:rsidR="00CD76C9" w:rsidRPr="00D45D4B" w:rsidRDefault="00CD76C9" w:rsidP="00CD76C9">
            <w:pPr>
              <w:jc w:val="both"/>
              <w:rPr>
                <w:rFonts w:ascii="Eras Medium ITC" w:hAnsi="Eras Medium ITC" w:cs="Arial"/>
                <w:b/>
                <w:bCs/>
                <w:color w:val="000000" w:themeColor="text1"/>
              </w:rPr>
            </w:pPr>
          </w:p>
        </w:tc>
      </w:tr>
      <w:tr w:rsidR="008527A2" w:rsidRPr="00D45D4B" w14:paraId="3EA7831E" w14:textId="77777777" w:rsidTr="00CD76C9">
        <w:tc>
          <w:tcPr>
            <w:tcW w:w="552" w:type="dxa"/>
          </w:tcPr>
          <w:p w14:paraId="6873C812" w14:textId="3B5DF941" w:rsidR="008527A2" w:rsidRPr="00D45D4B"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t>d)</w:t>
            </w:r>
          </w:p>
        </w:tc>
        <w:tc>
          <w:tcPr>
            <w:tcW w:w="5810" w:type="dxa"/>
            <w:gridSpan w:val="2"/>
          </w:tcPr>
          <w:p w14:paraId="3CCF3DD2" w14:textId="79F15C0A" w:rsidR="008527A2" w:rsidRPr="00D45D4B" w:rsidRDefault="008527A2" w:rsidP="00CD76C9">
            <w:pPr>
              <w:widowControl w:val="0"/>
              <w:autoSpaceDE w:val="0"/>
              <w:jc w:val="both"/>
              <w:rPr>
                <w:rFonts w:ascii="Arial Narrow" w:hAnsi="Arial Narrow"/>
                <w:i/>
                <w:color w:val="000000" w:themeColor="text1"/>
              </w:rPr>
            </w:pPr>
            <w:r>
              <w:rPr>
                <w:rFonts w:ascii="Arial Narrow" w:hAnsi="Arial Narrow"/>
                <w:i/>
                <w:color w:val="000000" w:themeColor="text1"/>
              </w:rPr>
              <w:t>Le récépissé de la CDEC</w:t>
            </w:r>
          </w:p>
        </w:tc>
        <w:tc>
          <w:tcPr>
            <w:tcW w:w="1957" w:type="dxa"/>
          </w:tcPr>
          <w:p w14:paraId="75836E9D" w14:textId="77777777" w:rsidR="008527A2" w:rsidRPr="00D45D4B" w:rsidRDefault="008527A2" w:rsidP="00CD76C9">
            <w:pPr>
              <w:jc w:val="both"/>
              <w:rPr>
                <w:rFonts w:ascii="Arial Narrow" w:hAnsi="Arial Narrow" w:cs="Arial"/>
                <w:bCs/>
                <w:color w:val="000000" w:themeColor="text1"/>
              </w:rPr>
            </w:pPr>
          </w:p>
        </w:tc>
        <w:tc>
          <w:tcPr>
            <w:tcW w:w="1315" w:type="dxa"/>
          </w:tcPr>
          <w:p w14:paraId="4E376842" w14:textId="77777777" w:rsidR="008527A2" w:rsidRPr="00D45D4B" w:rsidRDefault="008527A2" w:rsidP="00CD76C9">
            <w:pPr>
              <w:jc w:val="both"/>
              <w:rPr>
                <w:rFonts w:ascii="Eras Medium ITC" w:hAnsi="Eras Medium ITC" w:cs="Arial"/>
                <w:b/>
                <w:bCs/>
                <w:color w:val="000000" w:themeColor="text1"/>
              </w:rPr>
            </w:pPr>
          </w:p>
        </w:tc>
      </w:tr>
      <w:tr w:rsidR="00CD76C9" w:rsidRPr="00D45D4B" w14:paraId="35B505BA" w14:textId="77777777" w:rsidTr="00CD76C9">
        <w:tc>
          <w:tcPr>
            <w:tcW w:w="552" w:type="dxa"/>
          </w:tcPr>
          <w:p w14:paraId="196073D3" w14:textId="2992E43F" w:rsidR="00CD76C9" w:rsidRPr="00D45D4B"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t>e</w:t>
            </w:r>
            <w:r w:rsidR="00CD76C9" w:rsidRPr="00D45D4B">
              <w:rPr>
                <w:rFonts w:ascii="Eras Medium ITC" w:hAnsi="Eras Medium ITC" w:cs="Arial"/>
                <w:bCs/>
                <w:color w:val="000000" w:themeColor="text1"/>
              </w:rPr>
              <w:t>)</w:t>
            </w:r>
          </w:p>
        </w:tc>
        <w:tc>
          <w:tcPr>
            <w:tcW w:w="5810" w:type="dxa"/>
            <w:gridSpan w:val="2"/>
          </w:tcPr>
          <w:p w14:paraId="24481994" w14:textId="77777777" w:rsidR="00CD76C9" w:rsidRPr="00D45D4B" w:rsidRDefault="00CD76C9" w:rsidP="00CD76C9">
            <w:pPr>
              <w:widowControl w:val="0"/>
              <w:autoSpaceDE w:val="0"/>
              <w:jc w:val="both"/>
              <w:rPr>
                <w:rFonts w:ascii="Arial Narrow" w:hAnsi="Arial Narrow"/>
                <w:color w:val="000000" w:themeColor="text1"/>
              </w:rPr>
            </w:pPr>
            <w:r w:rsidRPr="00D45D4B">
              <w:rPr>
                <w:rFonts w:ascii="Arial Narrow" w:hAnsi="Arial Narrow"/>
                <w:i/>
                <w:color w:val="000000" w:themeColor="text1"/>
              </w:rPr>
              <w:t>Le Pouvoir de signature, le cas échéant ;</w:t>
            </w:r>
          </w:p>
          <w:p w14:paraId="7D0A17E1" w14:textId="77777777" w:rsidR="00CD76C9" w:rsidRPr="00D45D4B" w:rsidRDefault="00CD76C9" w:rsidP="00CD76C9">
            <w:pPr>
              <w:rPr>
                <w:rFonts w:ascii="Eras Medium ITC" w:hAnsi="Eras Medium ITC" w:cstheme="minorHAnsi"/>
                <w:color w:val="000000" w:themeColor="text1"/>
              </w:rPr>
            </w:pPr>
          </w:p>
        </w:tc>
        <w:tc>
          <w:tcPr>
            <w:tcW w:w="1957" w:type="dxa"/>
          </w:tcPr>
          <w:p w14:paraId="07432022" w14:textId="77777777" w:rsidR="00CD76C9" w:rsidRPr="00D45D4B" w:rsidRDefault="00CD76C9" w:rsidP="00CD76C9">
            <w:pPr>
              <w:jc w:val="both"/>
              <w:rPr>
                <w:rFonts w:ascii="Arial Narrow" w:hAnsi="Arial Narrow" w:cs="Arial"/>
                <w:bCs/>
                <w:color w:val="000000" w:themeColor="text1"/>
              </w:rPr>
            </w:pPr>
            <w:r w:rsidRPr="00D45D4B">
              <w:rPr>
                <w:rFonts w:ascii="Arial Narrow" w:hAnsi="Arial Narrow" w:cs="Arial"/>
                <w:bCs/>
                <w:color w:val="000000" w:themeColor="text1"/>
              </w:rPr>
              <w:t>En cas de groupement</w:t>
            </w:r>
          </w:p>
        </w:tc>
        <w:tc>
          <w:tcPr>
            <w:tcW w:w="1315" w:type="dxa"/>
          </w:tcPr>
          <w:p w14:paraId="3534628A"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66EBAF54" w14:textId="77777777" w:rsidTr="00CD76C9">
        <w:trPr>
          <w:trHeight w:val="582"/>
        </w:trPr>
        <w:tc>
          <w:tcPr>
            <w:tcW w:w="552" w:type="dxa"/>
          </w:tcPr>
          <w:p w14:paraId="7CA96FE2" w14:textId="7273C7EC" w:rsidR="00CD76C9" w:rsidRPr="00D45D4B"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t>f</w:t>
            </w:r>
            <w:r w:rsidR="00CD76C9" w:rsidRPr="00D45D4B">
              <w:rPr>
                <w:rFonts w:ascii="Eras Medium ITC" w:hAnsi="Eras Medium ITC" w:cs="Arial"/>
                <w:bCs/>
                <w:color w:val="000000" w:themeColor="text1"/>
              </w:rPr>
              <w:t>)</w:t>
            </w:r>
          </w:p>
        </w:tc>
        <w:tc>
          <w:tcPr>
            <w:tcW w:w="5810" w:type="dxa"/>
            <w:gridSpan w:val="2"/>
          </w:tcPr>
          <w:p w14:paraId="0B361D9A" w14:textId="583E3FB2" w:rsidR="00CD76C9" w:rsidRPr="00D45D4B" w:rsidRDefault="007C731D" w:rsidP="00CD76C9">
            <w:pPr>
              <w:widowControl w:val="0"/>
              <w:autoSpaceDE w:val="0"/>
              <w:jc w:val="both"/>
              <w:rPr>
                <w:rFonts w:ascii="Arial Narrow" w:hAnsi="Arial Narrow"/>
                <w:i/>
                <w:color w:val="000000" w:themeColor="text1"/>
              </w:rPr>
            </w:pPr>
            <w:r>
              <w:rPr>
                <w:rFonts w:ascii="Arial Narrow" w:hAnsi="Arial Narrow"/>
                <w:i/>
                <w:color w:val="000000" w:themeColor="text1"/>
              </w:rPr>
              <w:t>L’Attestation</w:t>
            </w:r>
            <w:r w:rsidR="00CD76C9" w:rsidRPr="00D45D4B">
              <w:rPr>
                <w:rFonts w:ascii="Arial Narrow" w:hAnsi="Arial Narrow"/>
                <w:i/>
                <w:color w:val="000000" w:themeColor="text1"/>
              </w:rPr>
              <w:t xml:space="preserve"> de Conformité Fiscale délivrée par l’Administration Fiscale ; </w:t>
            </w:r>
          </w:p>
          <w:p w14:paraId="361A5105" w14:textId="77777777" w:rsidR="00CD76C9" w:rsidRPr="00D45D4B" w:rsidRDefault="00CD76C9" w:rsidP="00CD76C9">
            <w:pPr>
              <w:rPr>
                <w:rFonts w:ascii="Eras Medium ITC" w:hAnsi="Eras Medium ITC" w:cstheme="minorHAnsi"/>
                <w:color w:val="000000" w:themeColor="text1"/>
              </w:rPr>
            </w:pPr>
          </w:p>
        </w:tc>
        <w:tc>
          <w:tcPr>
            <w:tcW w:w="1957" w:type="dxa"/>
          </w:tcPr>
          <w:p w14:paraId="2AA30FE0" w14:textId="77777777" w:rsidR="00CD76C9" w:rsidRPr="00D45D4B" w:rsidRDefault="00CD76C9" w:rsidP="00CD76C9">
            <w:pPr>
              <w:jc w:val="both"/>
              <w:rPr>
                <w:rFonts w:ascii="Arial Narrow" w:hAnsi="Arial Narrow" w:cs="Arial"/>
                <w:bCs/>
                <w:color w:val="000000" w:themeColor="text1"/>
              </w:rPr>
            </w:pPr>
            <w:r w:rsidRPr="00D45D4B">
              <w:rPr>
                <w:rFonts w:ascii="Arial Narrow" w:hAnsi="Arial Narrow" w:cs="Arial"/>
                <w:bCs/>
                <w:color w:val="000000" w:themeColor="text1"/>
              </w:rPr>
              <w:t>Conforme à l’ouverture</w:t>
            </w:r>
          </w:p>
        </w:tc>
        <w:tc>
          <w:tcPr>
            <w:tcW w:w="1315" w:type="dxa"/>
          </w:tcPr>
          <w:p w14:paraId="4CA4BCCC"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2FD2BD9F" w14:textId="77777777" w:rsidTr="00CD76C9">
        <w:trPr>
          <w:trHeight w:val="1020"/>
        </w:trPr>
        <w:tc>
          <w:tcPr>
            <w:tcW w:w="552" w:type="dxa"/>
          </w:tcPr>
          <w:p w14:paraId="7AB225D2" w14:textId="787FD227" w:rsidR="00CD76C9" w:rsidRPr="00D45D4B"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t>g</w:t>
            </w:r>
            <w:r w:rsidR="00CD76C9" w:rsidRPr="00D45D4B">
              <w:rPr>
                <w:rFonts w:ascii="Eras Medium ITC" w:hAnsi="Eras Medium ITC" w:cs="Arial"/>
                <w:bCs/>
                <w:color w:val="000000" w:themeColor="text1"/>
              </w:rPr>
              <w:t>)</w:t>
            </w:r>
          </w:p>
        </w:tc>
        <w:tc>
          <w:tcPr>
            <w:tcW w:w="5810" w:type="dxa"/>
            <w:gridSpan w:val="2"/>
          </w:tcPr>
          <w:p w14:paraId="1F61D03E" w14:textId="77777777" w:rsidR="00CD76C9" w:rsidRPr="00D45D4B" w:rsidRDefault="00CD76C9" w:rsidP="00CD76C9">
            <w:pPr>
              <w:widowControl w:val="0"/>
              <w:autoSpaceDE w:val="0"/>
              <w:jc w:val="both"/>
              <w:rPr>
                <w:rFonts w:ascii="Arial Narrow" w:hAnsi="Arial Narrow"/>
                <w:i/>
                <w:color w:val="000000" w:themeColor="text1"/>
              </w:rPr>
            </w:pPr>
            <w:r w:rsidRPr="00D45D4B">
              <w:rPr>
                <w:rFonts w:ascii="Arial Narrow" w:hAnsi="Arial Narrow"/>
                <w:i/>
                <w:color w:val="000000" w:themeColor="text1"/>
              </w:rPr>
              <w:t>Une Attestation de non-faillite établie par le Tribunal de Première Instance ou tout autre document établi par l’institution compétente du pays de résidence du soumissionnaire étranger ;</w:t>
            </w:r>
          </w:p>
          <w:p w14:paraId="067EA42F" w14:textId="77777777" w:rsidR="00CD76C9" w:rsidRPr="00D45D4B" w:rsidRDefault="00CD76C9" w:rsidP="00CD76C9">
            <w:pPr>
              <w:widowControl w:val="0"/>
              <w:autoSpaceDE w:val="0"/>
              <w:adjustRightInd w:val="0"/>
              <w:ind w:right="-20"/>
              <w:jc w:val="both"/>
              <w:rPr>
                <w:rFonts w:ascii="Eras Medium ITC" w:hAnsi="Eras Medium ITC" w:cstheme="minorHAnsi"/>
                <w:color w:val="000000" w:themeColor="text1"/>
              </w:rPr>
            </w:pPr>
          </w:p>
        </w:tc>
        <w:tc>
          <w:tcPr>
            <w:tcW w:w="1957" w:type="dxa"/>
          </w:tcPr>
          <w:p w14:paraId="436D4164" w14:textId="77777777" w:rsidR="00CD76C9" w:rsidRPr="00D45D4B" w:rsidRDefault="00CD76C9" w:rsidP="00CD76C9">
            <w:pPr>
              <w:jc w:val="both"/>
              <w:rPr>
                <w:rFonts w:ascii="Arial Narrow" w:hAnsi="Arial Narrow" w:cs="Arial"/>
                <w:bCs/>
                <w:color w:val="000000" w:themeColor="text1"/>
              </w:rPr>
            </w:pPr>
            <w:r w:rsidRPr="00D45D4B">
              <w:rPr>
                <w:rFonts w:ascii="Arial Narrow" w:hAnsi="Arial Narrow" w:cs="Arial"/>
                <w:bCs/>
                <w:color w:val="000000" w:themeColor="text1"/>
              </w:rPr>
              <w:t>Conforme au plus tard 48 heures après l’ouverture des offres</w:t>
            </w:r>
          </w:p>
        </w:tc>
        <w:tc>
          <w:tcPr>
            <w:tcW w:w="1315" w:type="dxa"/>
          </w:tcPr>
          <w:p w14:paraId="51727A82"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0E5E1767" w14:textId="77777777" w:rsidTr="00CD76C9">
        <w:tc>
          <w:tcPr>
            <w:tcW w:w="552" w:type="dxa"/>
          </w:tcPr>
          <w:p w14:paraId="42C141EC" w14:textId="6213AEBE" w:rsidR="00CD76C9" w:rsidRPr="00D45D4B"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t>h</w:t>
            </w:r>
            <w:r w:rsidR="00CD76C9" w:rsidRPr="00D45D4B">
              <w:rPr>
                <w:rFonts w:ascii="Eras Medium ITC" w:hAnsi="Eras Medium ITC" w:cs="Arial"/>
                <w:bCs/>
                <w:color w:val="000000" w:themeColor="text1"/>
              </w:rPr>
              <w:t>)</w:t>
            </w:r>
          </w:p>
        </w:tc>
        <w:tc>
          <w:tcPr>
            <w:tcW w:w="5810" w:type="dxa"/>
            <w:gridSpan w:val="2"/>
          </w:tcPr>
          <w:p w14:paraId="0B0AC751" w14:textId="77777777" w:rsidR="00CD76C9" w:rsidRPr="00D45D4B" w:rsidRDefault="00CD76C9" w:rsidP="00CD76C9">
            <w:pPr>
              <w:widowControl w:val="0"/>
              <w:autoSpaceDE w:val="0"/>
              <w:jc w:val="both"/>
              <w:rPr>
                <w:rFonts w:ascii="Arial Narrow" w:hAnsi="Arial Narrow"/>
                <w:i/>
                <w:color w:val="000000" w:themeColor="text1"/>
              </w:rPr>
            </w:pPr>
            <w:r w:rsidRPr="00D45D4B">
              <w:rPr>
                <w:rFonts w:ascii="Arial Narrow" w:hAnsi="Arial Narrow"/>
                <w:i/>
                <w:color w:val="000000" w:themeColor="text1"/>
              </w:rPr>
              <w:t>L’attestation de domiciliation bancaire du soumissionnaire, délivrée par un établissement bancaire ou organisme habilité par le Ministre en charge des Finances du Cameroun, sauf dispositions contraires prévues par la convention de financement ; </w:t>
            </w:r>
          </w:p>
          <w:p w14:paraId="378D13F7" w14:textId="77777777" w:rsidR="00CD76C9" w:rsidRPr="00D45D4B" w:rsidRDefault="00CD76C9" w:rsidP="00CD76C9">
            <w:pPr>
              <w:widowControl w:val="0"/>
              <w:autoSpaceDE w:val="0"/>
              <w:adjustRightInd w:val="0"/>
              <w:ind w:right="-20"/>
              <w:jc w:val="both"/>
              <w:rPr>
                <w:rFonts w:ascii="Eras Medium ITC" w:hAnsi="Eras Medium ITC" w:cstheme="minorHAnsi"/>
                <w:color w:val="000000" w:themeColor="text1"/>
              </w:rPr>
            </w:pPr>
          </w:p>
        </w:tc>
        <w:tc>
          <w:tcPr>
            <w:tcW w:w="1957" w:type="dxa"/>
          </w:tcPr>
          <w:p w14:paraId="3A43C4A5" w14:textId="77777777" w:rsidR="00CD76C9" w:rsidRPr="00D45D4B" w:rsidRDefault="00CD76C9" w:rsidP="00CD76C9">
            <w:pPr>
              <w:jc w:val="both"/>
              <w:rPr>
                <w:rFonts w:ascii="Arial Narrow" w:hAnsi="Arial Narrow" w:cs="Arial"/>
                <w:bCs/>
                <w:color w:val="000000" w:themeColor="text1"/>
              </w:rPr>
            </w:pPr>
            <w:r w:rsidRPr="00D45D4B">
              <w:rPr>
                <w:rFonts w:ascii="Arial Narrow" w:hAnsi="Arial Narrow" w:cs="Arial"/>
                <w:bCs/>
                <w:color w:val="000000" w:themeColor="text1"/>
              </w:rPr>
              <w:t>Datant de moins de trois mois</w:t>
            </w:r>
          </w:p>
        </w:tc>
        <w:tc>
          <w:tcPr>
            <w:tcW w:w="1315" w:type="dxa"/>
          </w:tcPr>
          <w:p w14:paraId="54DBC695"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5DA37A0A" w14:textId="77777777" w:rsidTr="00CD76C9">
        <w:tc>
          <w:tcPr>
            <w:tcW w:w="552" w:type="dxa"/>
          </w:tcPr>
          <w:p w14:paraId="4AB472A7" w14:textId="4E511237" w:rsidR="00CD76C9" w:rsidRPr="00D45D4B"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t>i</w:t>
            </w:r>
            <w:r w:rsidR="00CD76C9" w:rsidRPr="00D45D4B">
              <w:rPr>
                <w:rFonts w:ascii="Eras Medium ITC" w:hAnsi="Eras Medium ITC" w:cs="Arial"/>
                <w:bCs/>
                <w:color w:val="000000" w:themeColor="text1"/>
              </w:rPr>
              <w:t>)</w:t>
            </w:r>
          </w:p>
        </w:tc>
        <w:tc>
          <w:tcPr>
            <w:tcW w:w="5810" w:type="dxa"/>
            <w:gridSpan w:val="2"/>
          </w:tcPr>
          <w:p w14:paraId="079F5F44" w14:textId="793C9531" w:rsidR="00CD76C9" w:rsidRPr="00BE7FC0" w:rsidRDefault="00CD76C9" w:rsidP="00CD76C9">
            <w:pPr>
              <w:jc w:val="both"/>
              <w:rPr>
                <w:rFonts w:ascii="Arial Narrow" w:hAnsi="Arial Narrow"/>
                <w:i/>
              </w:rPr>
            </w:pPr>
            <w:r w:rsidRPr="00D45D4B">
              <w:rPr>
                <w:rFonts w:ascii="Arial Narrow" w:hAnsi="Arial Narrow"/>
                <w:i/>
                <w:color w:val="000000" w:themeColor="text1"/>
              </w:rPr>
              <w:t xml:space="preserve">La quittance d’achat du Dossier d’Appel d’Offres d’une somme non remboursable de </w:t>
            </w:r>
            <w:r w:rsidRPr="00BE7FC0">
              <w:rPr>
                <w:rFonts w:ascii="Arial Narrow" w:hAnsi="Arial Narrow"/>
                <w:b/>
                <w:i/>
              </w:rPr>
              <w:t xml:space="preserve">cent </w:t>
            </w:r>
            <w:r>
              <w:rPr>
                <w:rFonts w:ascii="Arial Narrow" w:hAnsi="Arial Narrow"/>
                <w:b/>
                <w:i/>
              </w:rPr>
              <w:t>cinquante</w:t>
            </w:r>
            <w:r w:rsidRPr="00BE7FC0">
              <w:rPr>
                <w:rFonts w:ascii="Arial Narrow" w:hAnsi="Arial Narrow"/>
                <w:i/>
              </w:rPr>
              <w:t xml:space="preserve"> </w:t>
            </w:r>
            <w:r w:rsidRPr="00BE7FC0">
              <w:rPr>
                <w:rFonts w:ascii="Arial Narrow" w:hAnsi="Arial Narrow"/>
                <w:b/>
                <w:i/>
              </w:rPr>
              <w:t>mille (1</w:t>
            </w:r>
            <w:r>
              <w:rPr>
                <w:rFonts w:ascii="Arial Narrow" w:hAnsi="Arial Narrow"/>
                <w:b/>
                <w:i/>
              </w:rPr>
              <w:t>5</w:t>
            </w:r>
            <w:r w:rsidRPr="00BE7FC0">
              <w:rPr>
                <w:rFonts w:ascii="Arial Narrow" w:hAnsi="Arial Narrow"/>
                <w:b/>
                <w:i/>
              </w:rPr>
              <w:t>0 000) francs CFA</w:t>
            </w:r>
            <w:r w:rsidRPr="00BE7FC0">
              <w:rPr>
                <w:rFonts w:ascii="Arial Narrow" w:hAnsi="Arial Narrow"/>
                <w:i/>
              </w:rPr>
              <w:t xml:space="preserve"> payable à la Recette des Finances d’Ambam.  </w:t>
            </w:r>
          </w:p>
          <w:p w14:paraId="08166B14" w14:textId="77777777" w:rsidR="00CD76C9" w:rsidRPr="00D45D4B" w:rsidRDefault="00CD76C9" w:rsidP="00CD76C9">
            <w:pPr>
              <w:widowControl w:val="0"/>
              <w:autoSpaceDE w:val="0"/>
              <w:adjustRightInd w:val="0"/>
              <w:ind w:right="-20"/>
              <w:jc w:val="both"/>
              <w:rPr>
                <w:rFonts w:ascii="Eras Medium ITC" w:hAnsi="Eras Medium ITC" w:cstheme="minorHAnsi"/>
                <w:color w:val="000000" w:themeColor="text1"/>
              </w:rPr>
            </w:pPr>
          </w:p>
        </w:tc>
        <w:tc>
          <w:tcPr>
            <w:tcW w:w="1957" w:type="dxa"/>
          </w:tcPr>
          <w:p w14:paraId="5F169AA8" w14:textId="77777777" w:rsidR="00CD76C9" w:rsidRPr="00D45D4B" w:rsidRDefault="00CD76C9" w:rsidP="00CD76C9">
            <w:pPr>
              <w:jc w:val="both"/>
              <w:rPr>
                <w:rFonts w:ascii="Arial Narrow" w:hAnsi="Arial Narrow" w:cs="Arial"/>
                <w:bCs/>
                <w:color w:val="000000" w:themeColor="text1"/>
              </w:rPr>
            </w:pPr>
            <w:r w:rsidRPr="00D45D4B">
              <w:rPr>
                <w:rFonts w:ascii="Arial Narrow" w:hAnsi="Arial Narrow" w:cs="Arial"/>
                <w:bCs/>
                <w:color w:val="000000" w:themeColor="text1"/>
              </w:rPr>
              <w:t>Conforme au plus tard 48 heures après l’ouverture des offres</w:t>
            </w:r>
          </w:p>
        </w:tc>
        <w:tc>
          <w:tcPr>
            <w:tcW w:w="1315" w:type="dxa"/>
          </w:tcPr>
          <w:p w14:paraId="0138084F"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47A914F0" w14:textId="77777777" w:rsidTr="00CD76C9">
        <w:tc>
          <w:tcPr>
            <w:tcW w:w="552" w:type="dxa"/>
          </w:tcPr>
          <w:p w14:paraId="638DCC71" w14:textId="5BE867AA" w:rsidR="00CD76C9" w:rsidRPr="00D45D4B"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t>j</w:t>
            </w:r>
            <w:r w:rsidR="00CD76C9" w:rsidRPr="00D45D4B">
              <w:rPr>
                <w:rFonts w:ascii="Eras Medium ITC" w:hAnsi="Eras Medium ITC" w:cs="Arial"/>
                <w:bCs/>
                <w:color w:val="000000" w:themeColor="text1"/>
              </w:rPr>
              <w:t>)</w:t>
            </w:r>
          </w:p>
        </w:tc>
        <w:tc>
          <w:tcPr>
            <w:tcW w:w="5810" w:type="dxa"/>
            <w:gridSpan w:val="2"/>
          </w:tcPr>
          <w:p w14:paraId="51E8E530" w14:textId="77777777" w:rsidR="00CD76C9" w:rsidRPr="00D45D4B" w:rsidRDefault="00CD76C9" w:rsidP="00CD76C9">
            <w:pPr>
              <w:widowControl w:val="0"/>
              <w:autoSpaceDE w:val="0"/>
              <w:adjustRightInd w:val="0"/>
              <w:ind w:right="-20"/>
              <w:jc w:val="both"/>
              <w:rPr>
                <w:rFonts w:ascii="Eras Medium ITC" w:hAnsi="Eras Medium ITC" w:cstheme="minorHAnsi"/>
                <w:color w:val="000000" w:themeColor="text1"/>
              </w:rPr>
            </w:pPr>
            <w:r w:rsidRPr="00D45D4B">
              <w:rPr>
                <w:rFonts w:ascii="Arial Narrow" w:hAnsi="Arial Narrow"/>
                <w:i/>
                <w:color w:val="000000" w:themeColor="text1"/>
              </w:rPr>
              <w:t>Une Attestation de non-exclusion des Marchés Publics délivrée par l’organisme chargé de la régulation des marchés publics portant le numéro et l’objet de l’Appel d’Offres</w:t>
            </w:r>
          </w:p>
        </w:tc>
        <w:tc>
          <w:tcPr>
            <w:tcW w:w="1957" w:type="dxa"/>
          </w:tcPr>
          <w:p w14:paraId="6EAD4FFB" w14:textId="77777777" w:rsidR="00CD76C9" w:rsidRPr="00D45D4B" w:rsidRDefault="00CD76C9" w:rsidP="00CD76C9">
            <w:pPr>
              <w:jc w:val="both"/>
              <w:rPr>
                <w:rFonts w:ascii="Arial Narrow" w:hAnsi="Arial Narrow" w:cs="Arial"/>
                <w:bCs/>
                <w:color w:val="000000" w:themeColor="text1"/>
              </w:rPr>
            </w:pPr>
            <w:r w:rsidRPr="00D45D4B">
              <w:rPr>
                <w:rFonts w:ascii="Arial Narrow" w:hAnsi="Arial Narrow" w:cs="Arial"/>
                <w:bCs/>
                <w:color w:val="000000" w:themeColor="text1"/>
              </w:rPr>
              <w:t xml:space="preserve">Conforme au plus tard 48 heures </w:t>
            </w:r>
            <w:r w:rsidRPr="00D45D4B">
              <w:rPr>
                <w:rFonts w:ascii="Arial Narrow" w:hAnsi="Arial Narrow" w:cs="Arial"/>
                <w:bCs/>
                <w:color w:val="000000" w:themeColor="text1"/>
              </w:rPr>
              <w:lastRenderedPageBreak/>
              <w:t>après l’ouverture des offres</w:t>
            </w:r>
          </w:p>
        </w:tc>
        <w:tc>
          <w:tcPr>
            <w:tcW w:w="1315" w:type="dxa"/>
          </w:tcPr>
          <w:p w14:paraId="09E23F75"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441049EE" w14:textId="77777777" w:rsidTr="00CD76C9">
        <w:tc>
          <w:tcPr>
            <w:tcW w:w="552" w:type="dxa"/>
          </w:tcPr>
          <w:p w14:paraId="3C952630" w14:textId="3EDA45C6" w:rsidR="00CD76C9" w:rsidRPr="00D45D4B"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lastRenderedPageBreak/>
              <w:t>k</w:t>
            </w:r>
            <w:r w:rsidR="00CD76C9" w:rsidRPr="00D45D4B">
              <w:rPr>
                <w:rFonts w:ascii="Eras Medium ITC" w:hAnsi="Eras Medium ITC" w:cs="Arial"/>
                <w:bCs/>
                <w:color w:val="000000" w:themeColor="text1"/>
              </w:rPr>
              <w:t>)</w:t>
            </w:r>
          </w:p>
        </w:tc>
        <w:tc>
          <w:tcPr>
            <w:tcW w:w="5810" w:type="dxa"/>
            <w:gridSpan w:val="2"/>
          </w:tcPr>
          <w:p w14:paraId="40E6C199" w14:textId="77777777" w:rsidR="00CD76C9" w:rsidRPr="00D45D4B" w:rsidRDefault="00CD76C9" w:rsidP="00CD76C9">
            <w:pPr>
              <w:widowControl w:val="0"/>
              <w:autoSpaceDE w:val="0"/>
              <w:jc w:val="both"/>
              <w:rPr>
                <w:rFonts w:ascii="Arial Narrow" w:hAnsi="Arial Narrow"/>
                <w:i/>
                <w:color w:val="000000" w:themeColor="text1"/>
              </w:rPr>
            </w:pPr>
            <w:r w:rsidRPr="00D45D4B">
              <w:rPr>
                <w:rFonts w:ascii="Arial Narrow" w:hAnsi="Arial Narrow"/>
                <w:i/>
                <w:color w:val="000000" w:themeColor="text1"/>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6F9DF354" w14:textId="77777777" w:rsidR="00CD76C9" w:rsidRPr="00D45D4B" w:rsidRDefault="00CD76C9" w:rsidP="00CD76C9">
            <w:pPr>
              <w:widowControl w:val="0"/>
              <w:autoSpaceDE w:val="0"/>
              <w:adjustRightInd w:val="0"/>
              <w:ind w:right="-20"/>
              <w:jc w:val="both"/>
              <w:rPr>
                <w:rFonts w:ascii="Eras Medium ITC" w:hAnsi="Eras Medium ITC" w:cstheme="minorHAnsi"/>
                <w:color w:val="000000" w:themeColor="text1"/>
              </w:rPr>
            </w:pPr>
          </w:p>
        </w:tc>
        <w:tc>
          <w:tcPr>
            <w:tcW w:w="1957" w:type="dxa"/>
          </w:tcPr>
          <w:p w14:paraId="198CDB2C" w14:textId="77777777" w:rsidR="00CD76C9" w:rsidRPr="00D45D4B" w:rsidRDefault="00CD76C9" w:rsidP="00CD76C9">
            <w:pPr>
              <w:jc w:val="both"/>
              <w:rPr>
                <w:rFonts w:ascii="Eras Medium ITC" w:hAnsi="Eras Medium ITC" w:cs="Arial"/>
                <w:bCs/>
                <w:color w:val="000000" w:themeColor="text1"/>
              </w:rPr>
            </w:pPr>
          </w:p>
        </w:tc>
        <w:tc>
          <w:tcPr>
            <w:tcW w:w="1315" w:type="dxa"/>
          </w:tcPr>
          <w:p w14:paraId="4BC0F1FD" w14:textId="77777777" w:rsidR="00CD76C9" w:rsidRPr="00D45D4B" w:rsidRDefault="00CD76C9" w:rsidP="00CD76C9">
            <w:pPr>
              <w:jc w:val="both"/>
              <w:rPr>
                <w:rFonts w:ascii="Eras Medium ITC" w:hAnsi="Eras Medium ITC" w:cs="Arial"/>
                <w:b/>
                <w:bCs/>
                <w:color w:val="000000" w:themeColor="text1"/>
              </w:rPr>
            </w:pPr>
          </w:p>
        </w:tc>
      </w:tr>
      <w:tr w:rsidR="008527A2" w:rsidRPr="00D45D4B" w14:paraId="16461A2A" w14:textId="77777777" w:rsidTr="00CD76C9">
        <w:tc>
          <w:tcPr>
            <w:tcW w:w="552" w:type="dxa"/>
          </w:tcPr>
          <w:p w14:paraId="33C2A34F" w14:textId="1A667E26" w:rsidR="008527A2" w:rsidRDefault="008527A2" w:rsidP="00CD76C9">
            <w:pPr>
              <w:jc w:val="both"/>
              <w:rPr>
                <w:rFonts w:ascii="Eras Medium ITC" w:hAnsi="Eras Medium ITC" w:cs="Arial"/>
                <w:bCs/>
                <w:color w:val="000000" w:themeColor="text1"/>
              </w:rPr>
            </w:pPr>
            <w:r>
              <w:rPr>
                <w:rFonts w:ascii="Eras Medium ITC" w:hAnsi="Eras Medium ITC" w:cs="Arial"/>
                <w:bCs/>
                <w:color w:val="000000" w:themeColor="text1"/>
              </w:rPr>
              <w:t>L)</w:t>
            </w:r>
          </w:p>
        </w:tc>
        <w:tc>
          <w:tcPr>
            <w:tcW w:w="5810" w:type="dxa"/>
            <w:gridSpan w:val="2"/>
          </w:tcPr>
          <w:p w14:paraId="4CFFD914" w14:textId="6CA0E5FE" w:rsidR="008527A2" w:rsidRPr="00D45D4B" w:rsidRDefault="008527A2" w:rsidP="00CD76C9">
            <w:pPr>
              <w:widowControl w:val="0"/>
              <w:autoSpaceDE w:val="0"/>
              <w:jc w:val="both"/>
              <w:rPr>
                <w:rFonts w:ascii="Arial Narrow" w:hAnsi="Arial Narrow"/>
                <w:i/>
                <w:color w:val="000000" w:themeColor="text1"/>
              </w:rPr>
            </w:pPr>
            <w:r>
              <w:rPr>
                <w:rFonts w:ascii="Arial Narrow" w:hAnsi="Arial Narrow"/>
                <w:i/>
                <w:color w:val="000000" w:themeColor="text1"/>
              </w:rPr>
              <w:t>Une attestation de catégorisation</w:t>
            </w:r>
          </w:p>
        </w:tc>
        <w:tc>
          <w:tcPr>
            <w:tcW w:w="1957" w:type="dxa"/>
          </w:tcPr>
          <w:p w14:paraId="0E37A3C5" w14:textId="77777777" w:rsidR="008527A2" w:rsidRPr="00D45D4B" w:rsidRDefault="008527A2" w:rsidP="00CD76C9">
            <w:pPr>
              <w:jc w:val="both"/>
              <w:rPr>
                <w:rFonts w:ascii="Eras Medium ITC" w:hAnsi="Eras Medium ITC" w:cs="Arial"/>
                <w:bCs/>
                <w:color w:val="000000" w:themeColor="text1"/>
              </w:rPr>
            </w:pPr>
          </w:p>
        </w:tc>
        <w:tc>
          <w:tcPr>
            <w:tcW w:w="1315" w:type="dxa"/>
          </w:tcPr>
          <w:p w14:paraId="07926555" w14:textId="77777777" w:rsidR="008527A2" w:rsidRPr="00D45D4B" w:rsidRDefault="008527A2" w:rsidP="00CD76C9">
            <w:pPr>
              <w:jc w:val="both"/>
              <w:rPr>
                <w:rFonts w:ascii="Eras Medium ITC" w:hAnsi="Eras Medium ITC" w:cs="Arial"/>
                <w:b/>
                <w:bCs/>
                <w:color w:val="000000" w:themeColor="text1"/>
              </w:rPr>
            </w:pPr>
          </w:p>
        </w:tc>
      </w:tr>
      <w:tr w:rsidR="00CD76C9" w:rsidRPr="00D45D4B" w14:paraId="5EF6ECDE" w14:textId="77777777" w:rsidTr="00CD76C9">
        <w:tc>
          <w:tcPr>
            <w:tcW w:w="9634" w:type="dxa"/>
            <w:gridSpan w:val="5"/>
          </w:tcPr>
          <w:p w14:paraId="3FF11331" w14:textId="77777777" w:rsidR="00CD76C9" w:rsidRPr="00D45D4B" w:rsidRDefault="00CD76C9" w:rsidP="00CD76C9">
            <w:pPr>
              <w:widowControl w:val="0"/>
              <w:autoSpaceDE w:val="0"/>
              <w:ind w:left="360"/>
              <w:jc w:val="both"/>
              <w:rPr>
                <w:rFonts w:ascii="Arial Narrow" w:hAnsi="Arial Narrow"/>
                <w:i/>
                <w:color w:val="000000" w:themeColor="text1"/>
              </w:rPr>
            </w:pPr>
            <w:r w:rsidRPr="00D45D4B">
              <w:rPr>
                <w:rFonts w:ascii="Arial Narrow" w:hAnsi="Arial Narrow"/>
                <w:i/>
                <w:color w:val="000000" w:themeColor="text1"/>
              </w:rPr>
              <w:t xml:space="preserve">NB : En cas de groupement chaque membre du groupement doit présenter un dossier </w:t>
            </w:r>
          </w:p>
          <w:p w14:paraId="1E7A0F93" w14:textId="77777777" w:rsidR="00CD76C9" w:rsidRPr="00D45D4B" w:rsidRDefault="00CD76C9" w:rsidP="00CD76C9">
            <w:pPr>
              <w:widowControl w:val="0"/>
              <w:autoSpaceDE w:val="0"/>
              <w:ind w:left="360"/>
              <w:jc w:val="both"/>
              <w:rPr>
                <w:rFonts w:ascii="Arial Narrow" w:hAnsi="Arial Narrow"/>
                <w:i/>
                <w:color w:val="000000" w:themeColor="text1"/>
              </w:rPr>
            </w:pPr>
            <w:r w:rsidRPr="00D45D4B">
              <w:rPr>
                <w:rFonts w:ascii="Arial Narrow" w:hAnsi="Arial Narrow"/>
                <w:i/>
                <w:color w:val="000000" w:themeColor="text1"/>
              </w:rPr>
              <w:t xml:space="preserve">Administratif complet, les pièces </w:t>
            </w:r>
            <w:proofErr w:type="gramStart"/>
            <w:r w:rsidRPr="00D45D4B">
              <w:rPr>
                <w:rFonts w:ascii="Arial Narrow" w:hAnsi="Arial Narrow"/>
                <w:b/>
                <w:i/>
                <w:color w:val="000000" w:themeColor="text1"/>
              </w:rPr>
              <w:t>a</w:t>
            </w:r>
            <w:proofErr w:type="gramEnd"/>
            <w:r w:rsidRPr="00D45D4B">
              <w:rPr>
                <w:rFonts w:ascii="Arial Narrow" w:hAnsi="Arial Narrow"/>
                <w:b/>
                <w:i/>
                <w:color w:val="000000" w:themeColor="text1"/>
              </w:rPr>
              <w:t>, b, g, h</w:t>
            </w:r>
            <w:r w:rsidRPr="00D45D4B">
              <w:rPr>
                <w:rFonts w:ascii="Arial Narrow" w:hAnsi="Arial Narrow"/>
                <w:i/>
                <w:color w:val="000000" w:themeColor="text1"/>
              </w:rPr>
              <w:t xml:space="preserve"> étant uniquement présentées par le mandataire du groupement.</w:t>
            </w:r>
          </w:p>
          <w:p w14:paraId="4BB44CE6" w14:textId="77777777" w:rsidR="00CD76C9" w:rsidRPr="00D45D4B" w:rsidRDefault="00CD76C9" w:rsidP="00CD76C9">
            <w:pPr>
              <w:jc w:val="both"/>
              <w:rPr>
                <w:rFonts w:ascii="Eras Medium ITC" w:hAnsi="Eras Medium ITC" w:cs="Arial"/>
                <w:b/>
                <w:bCs/>
                <w:color w:val="000000" w:themeColor="text1"/>
              </w:rPr>
            </w:pPr>
          </w:p>
        </w:tc>
      </w:tr>
      <w:tr w:rsidR="00CD76C9" w:rsidRPr="00D45D4B" w14:paraId="699F9527" w14:textId="77777777" w:rsidTr="00CD76C9">
        <w:tc>
          <w:tcPr>
            <w:tcW w:w="8319" w:type="dxa"/>
            <w:gridSpan w:val="4"/>
            <w:shd w:val="clear" w:color="auto" w:fill="B4C6E7" w:themeFill="accent1" w:themeFillTint="66"/>
          </w:tcPr>
          <w:p w14:paraId="41E9EE45" w14:textId="77777777" w:rsidR="00CD76C9" w:rsidRPr="002C181D" w:rsidRDefault="00CD76C9" w:rsidP="00CD76C9">
            <w:pPr>
              <w:jc w:val="both"/>
              <w:rPr>
                <w:rFonts w:ascii="Arial Narrow" w:hAnsi="Arial Narrow" w:cs="Arial"/>
                <w:bCs/>
                <w:color w:val="000000" w:themeColor="text1"/>
              </w:rPr>
            </w:pPr>
            <w:r w:rsidRPr="002C181D">
              <w:rPr>
                <w:rFonts w:ascii="Arial Narrow" w:hAnsi="Arial Narrow"/>
                <w:b/>
                <w:color w:val="000000" w:themeColor="text1"/>
                <w:u w:val="single"/>
              </w:rPr>
              <w:t>TOTAL  de oui obtenu dans la rubrique « Références administratives » sur 10 oui</w:t>
            </w:r>
          </w:p>
        </w:tc>
        <w:tc>
          <w:tcPr>
            <w:tcW w:w="1315" w:type="dxa"/>
            <w:shd w:val="clear" w:color="auto" w:fill="B4C6E7" w:themeFill="accent1" w:themeFillTint="66"/>
          </w:tcPr>
          <w:p w14:paraId="46669CF1" w14:textId="77777777" w:rsidR="00CD76C9" w:rsidRPr="002C181D" w:rsidRDefault="00CD76C9" w:rsidP="00CD76C9">
            <w:pPr>
              <w:jc w:val="both"/>
              <w:rPr>
                <w:rFonts w:ascii="Arial Narrow" w:hAnsi="Arial Narrow" w:cs="Arial"/>
                <w:b/>
                <w:bCs/>
                <w:color w:val="000000" w:themeColor="text1"/>
              </w:rPr>
            </w:pPr>
          </w:p>
        </w:tc>
      </w:tr>
      <w:tr w:rsidR="00CD76C9" w:rsidRPr="00D45D4B" w14:paraId="1836005D" w14:textId="77777777" w:rsidTr="00CD76C9">
        <w:tc>
          <w:tcPr>
            <w:tcW w:w="552" w:type="dxa"/>
            <w:shd w:val="clear" w:color="auto" w:fill="B4C6E7" w:themeFill="accent1" w:themeFillTint="66"/>
          </w:tcPr>
          <w:p w14:paraId="2A29DD93" w14:textId="77777777" w:rsidR="00CD76C9" w:rsidRPr="002C181D" w:rsidRDefault="00CD76C9" w:rsidP="00CD76C9">
            <w:pPr>
              <w:jc w:val="both"/>
              <w:rPr>
                <w:rFonts w:ascii="Arial Narrow" w:hAnsi="Arial Narrow" w:cs="Arial"/>
                <w:bCs/>
                <w:color w:val="000000" w:themeColor="text1"/>
              </w:rPr>
            </w:pPr>
            <w:r w:rsidRPr="002C181D">
              <w:rPr>
                <w:rFonts w:ascii="Arial Narrow" w:hAnsi="Arial Narrow"/>
                <w:b/>
                <w:color w:val="000000" w:themeColor="text1"/>
              </w:rPr>
              <w:t>II</w:t>
            </w:r>
          </w:p>
        </w:tc>
        <w:tc>
          <w:tcPr>
            <w:tcW w:w="5810" w:type="dxa"/>
            <w:gridSpan w:val="2"/>
            <w:shd w:val="clear" w:color="auto" w:fill="B4C6E7" w:themeFill="accent1" w:themeFillTint="66"/>
          </w:tcPr>
          <w:p w14:paraId="2326132A" w14:textId="77777777" w:rsidR="00CD76C9" w:rsidRPr="002C181D" w:rsidRDefault="00CD76C9" w:rsidP="00CD76C9">
            <w:pPr>
              <w:widowControl w:val="0"/>
              <w:autoSpaceDE w:val="0"/>
              <w:adjustRightInd w:val="0"/>
              <w:ind w:right="-20"/>
              <w:jc w:val="both"/>
              <w:rPr>
                <w:rFonts w:ascii="Arial Narrow" w:eastAsia="Arial Unicode MS" w:hAnsi="Arial Narrow" w:cstheme="minorHAnsi"/>
                <w:color w:val="000000" w:themeColor="text1"/>
              </w:rPr>
            </w:pPr>
            <w:r w:rsidRPr="002C181D">
              <w:rPr>
                <w:rFonts w:ascii="Arial Narrow" w:eastAsia="Arial Unicode MS" w:hAnsi="Arial Narrow" w:cstheme="minorHAnsi"/>
                <w:color w:val="000000" w:themeColor="text1"/>
              </w:rPr>
              <w:t>OFFRE TECHNIQUE</w:t>
            </w:r>
          </w:p>
        </w:tc>
        <w:tc>
          <w:tcPr>
            <w:tcW w:w="1957" w:type="dxa"/>
            <w:shd w:val="clear" w:color="auto" w:fill="B4C6E7" w:themeFill="accent1" w:themeFillTint="66"/>
          </w:tcPr>
          <w:p w14:paraId="06BA0608" w14:textId="77777777" w:rsidR="00CD76C9" w:rsidRPr="002C181D" w:rsidRDefault="00CD76C9" w:rsidP="00CD76C9">
            <w:pPr>
              <w:jc w:val="both"/>
              <w:rPr>
                <w:rFonts w:ascii="Arial Narrow" w:hAnsi="Arial Narrow" w:cs="Arial"/>
                <w:bCs/>
                <w:color w:val="000000" w:themeColor="text1"/>
              </w:rPr>
            </w:pPr>
          </w:p>
        </w:tc>
        <w:tc>
          <w:tcPr>
            <w:tcW w:w="1315" w:type="dxa"/>
            <w:shd w:val="clear" w:color="auto" w:fill="B4C6E7" w:themeFill="accent1" w:themeFillTint="66"/>
          </w:tcPr>
          <w:p w14:paraId="2986173B" w14:textId="77777777" w:rsidR="00CD76C9" w:rsidRPr="002C181D" w:rsidRDefault="00CD76C9" w:rsidP="00CD76C9">
            <w:pPr>
              <w:jc w:val="both"/>
              <w:rPr>
                <w:rFonts w:ascii="Arial Narrow" w:hAnsi="Arial Narrow" w:cs="Arial"/>
                <w:b/>
                <w:bCs/>
                <w:color w:val="000000" w:themeColor="text1"/>
              </w:rPr>
            </w:pPr>
          </w:p>
        </w:tc>
      </w:tr>
      <w:tr w:rsidR="00CD76C9" w:rsidRPr="00D45D4B" w14:paraId="1E792BB0" w14:textId="77777777" w:rsidTr="00CD76C9">
        <w:tc>
          <w:tcPr>
            <w:tcW w:w="552" w:type="dxa"/>
          </w:tcPr>
          <w:p w14:paraId="6AB89FA9" w14:textId="77777777" w:rsidR="00CD76C9" w:rsidRPr="002C181D" w:rsidRDefault="00CD76C9" w:rsidP="00CD76C9">
            <w:pPr>
              <w:jc w:val="both"/>
              <w:rPr>
                <w:rFonts w:ascii="Arial Narrow" w:hAnsi="Arial Narrow"/>
                <w:b/>
                <w:color w:val="000000" w:themeColor="text1"/>
              </w:rPr>
            </w:pPr>
            <w:r>
              <w:rPr>
                <w:rFonts w:ascii="Arial Narrow" w:hAnsi="Arial Narrow"/>
                <w:b/>
                <w:color w:val="000000" w:themeColor="text1"/>
              </w:rPr>
              <w:t xml:space="preserve">a) </w:t>
            </w:r>
          </w:p>
        </w:tc>
        <w:tc>
          <w:tcPr>
            <w:tcW w:w="5810" w:type="dxa"/>
            <w:gridSpan w:val="2"/>
          </w:tcPr>
          <w:p w14:paraId="47D21938" w14:textId="77777777" w:rsidR="00CD76C9" w:rsidRPr="003828C7" w:rsidRDefault="00CD76C9" w:rsidP="00CD76C9">
            <w:pPr>
              <w:widowControl w:val="0"/>
              <w:autoSpaceDE w:val="0"/>
              <w:adjustRightInd w:val="0"/>
              <w:ind w:right="-20"/>
              <w:jc w:val="both"/>
              <w:rPr>
                <w:rFonts w:ascii="Arial Narrow" w:eastAsia="Arial Unicode MS" w:hAnsi="Arial Narrow" w:cstheme="minorHAnsi"/>
                <w:b/>
                <w:color w:val="000000" w:themeColor="text1"/>
              </w:rPr>
            </w:pPr>
            <w:r w:rsidRPr="003828C7">
              <w:rPr>
                <w:rFonts w:ascii="Arial Narrow" w:eastAsia="Arial Unicode MS" w:hAnsi="Arial Narrow" w:cstheme="minorHAnsi"/>
                <w:b/>
                <w:color w:val="000000" w:themeColor="text1"/>
              </w:rPr>
              <w:t>Présentation de l’offre</w:t>
            </w:r>
          </w:p>
        </w:tc>
        <w:tc>
          <w:tcPr>
            <w:tcW w:w="1957" w:type="dxa"/>
          </w:tcPr>
          <w:p w14:paraId="621E58BA" w14:textId="77777777" w:rsidR="00CD76C9" w:rsidRPr="002C181D" w:rsidRDefault="00CD76C9" w:rsidP="00CD76C9">
            <w:pPr>
              <w:jc w:val="both"/>
              <w:rPr>
                <w:rFonts w:ascii="Arial Narrow" w:hAnsi="Arial Narrow" w:cs="Arial"/>
                <w:bCs/>
                <w:color w:val="000000" w:themeColor="text1"/>
              </w:rPr>
            </w:pPr>
          </w:p>
        </w:tc>
        <w:tc>
          <w:tcPr>
            <w:tcW w:w="1315" w:type="dxa"/>
          </w:tcPr>
          <w:p w14:paraId="413EBA2D" w14:textId="77777777" w:rsidR="00CD76C9" w:rsidRPr="002C181D" w:rsidRDefault="00CD76C9" w:rsidP="00CD76C9">
            <w:pPr>
              <w:jc w:val="both"/>
              <w:rPr>
                <w:rFonts w:ascii="Arial Narrow" w:hAnsi="Arial Narrow" w:cs="Arial"/>
                <w:b/>
                <w:bCs/>
                <w:color w:val="000000" w:themeColor="text1"/>
              </w:rPr>
            </w:pPr>
          </w:p>
        </w:tc>
      </w:tr>
      <w:tr w:rsidR="00CD76C9" w:rsidRPr="00D45D4B" w14:paraId="13207D93" w14:textId="77777777" w:rsidTr="00CD76C9">
        <w:tc>
          <w:tcPr>
            <w:tcW w:w="552" w:type="dxa"/>
          </w:tcPr>
          <w:p w14:paraId="298DC286" w14:textId="77777777" w:rsidR="00CD76C9" w:rsidRDefault="00CD76C9" w:rsidP="00CD76C9">
            <w:pPr>
              <w:jc w:val="both"/>
              <w:rPr>
                <w:rFonts w:ascii="Arial Narrow" w:hAnsi="Arial Narrow"/>
                <w:b/>
                <w:color w:val="000000" w:themeColor="text1"/>
              </w:rPr>
            </w:pPr>
            <w:r>
              <w:rPr>
                <w:rFonts w:ascii="Arial Narrow" w:hAnsi="Arial Narrow"/>
                <w:b/>
                <w:color w:val="000000" w:themeColor="text1"/>
              </w:rPr>
              <w:t>1</w:t>
            </w:r>
          </w:p>
        </w:tc>
        <w:tc>
          <w:tcPr>
            <w:tcW w:w="5810" w:type="dxa"/>
            <w:gridSpan w:val="2"/>
          </w:tcPr>
          <w:p w14:paraId="3E6C6260" w14:textId="77777777" w:rsidR="00CD76C9" w:rsidRDefault="00CD76C9" w:rsidP="00CD76C9">
            <w:pPr>
              <w:widowControl w:val="0"/>
              <w:autoSpaceDE w:val="0"/>
              <w:adjustRightInd w:val="0"/>
              <w:ind w:right="-20"/>
              <w:jc w:val="both"/>
              <w:rPr>
                <w:rFonts w:ascii="Arial Narrow" w:eastAsia="Arial Unicode MS" w:hAnsi="Arial Narrow" w:cstheme="minorHAnsi"/>
                <w:color w:val="000000" w:themeColor="text1"/>
              </w:rPr>
            </w:pPr>
            <w:r>
              <w:rPr>
                <w:rFonts w:ascii="Arial Narrow" w:eastAsia="Arial Unicode MS" w:hAnsi="Arial Narrow" w:cstheme="minorHAnsi"/>
                <w:color w:val="000000" w:themeColor="text1"/>
              </w:rPr>
              <w:t>Présentation générale de l’offre : respect de l’ordre des pièces et lisibilité des photocopies</w:t>
            </w:r>
          </w:p>
        </w:tc>
        <w:tc>
          <w:tcPr>
            <w:tcW w:w="1957" w:type="dxa"/>
          </w:tcPr>
          <w:p w14:paraId="5F06D297" w14:textId="77777777" w:rsidR="00CD76C9" w:rsidRPr="002C181D" w:rsidRDefault="00CD76C9" w:rsidP="00CD76C9">
            <w:pPr>
              <w:jc w:val="both"/>
              <w:rPr>
                <w:rFonts w:ascii="Arial Narrow" w:hAnsi="Arial Narrow" w:cs="Arial"/>
                <w:bCs/>
                <w:color w:val="000000" w:themeColor="text1"/>
              </w:rPr>
            </w:pPr>
          </w:p>
        </w:tc>
        <w:tc>
          <w:tcPr>
            <w:tcW w:w="1315" w:type="dxa"/>
          </w:tcPr>
          <w:p w14:paraId="23C9E344" w14:textId="77777777" w:rsidR="00CD76C9" w:rsidRPr="002C181D" w:rsidRDefault="00CD76C9" w:rsidP="00CD76C9">
            <w:pPr>
              <w:jc w:val="both"/>
              <w:rPr>
                <w:rFonts w:ascii="Arial Narrow" w:hAnsi="Arial Narrow" w:cs="Arial"/>
                <w:b/>
                <w:bCs/>
                <w:color w:val="000000" w:themeColor="text1"/>
              </w:rPr>
            </w:pPr>
          </w:p>
        </w:tc>
      </w:tr>
      <w:tr w:rsidR="00CD76C9" w:rsidRPr="00D45D4B" w14:paraId="4BE41CA5" w14:textId="77777777" w:rsidTr="00CD76C9">
        <w:tc>
          <w:tcPr>
            <w:tcW w:w="552" w:type="dxa"/>
          </w:tcPr>
          <w:p w14:paraId="607E2A05" w14:textId="77777777" w:rsidR="00CD76C9" w:rsidRDefault="00CD76C9" w:rsidP="00CD76C9">
            <w:pPr>
              <w:jc w:val="both"/>
              <w:rPr>
                <w:rFonts w:ascii="Arial Narrow" w:hAnsi="Arial Narrow"/>
                <w:b/>
                <w:color w:val="000000" w:themeColor="text1"/>
              </w:rPr>
            </w:pPr>
            <w:r>
              <w:rPr>
                <w:rFonts w:ascii="Arial Narrow" w:hAnsi="Arial Narrow"/>
                <w:b/>
                <w:color w:val="000000" w:themeColor="text1"/>
              </w:rPr>
              <w:t>2</w:t>
            </w:r>
          </w:p>
        </w:tc>
        <w:tc>
          <w:tcPr>
            <w:tcW w:w="5810" w:type="dxa"/>
            <w:gridSpan w:val="2"/>
          </w:tcPr>
          <w:p w14:paraId="631EF5CE" w14:textId="77777777" w:rsidR="00CD76C9" w:rsidRDefault="00CD76C9" w:rsidP="00CD76C9">
            <w:pPr>
              <w:widowControl w:val="0"/>
              <w:autoSpaceDE w:val="0"/>
              <w:adjustRightInd w:val="0"/>
              <w:ind w:right="-20"/>
              <w:jc w:val="both"/>
              <w:rPr>
                <w:rFonts w:ascii="Arial Narrow" w:eastAsia="Arial Unicode MS" w:hAnsi="Arial Narrow" w:cstheme="minorHAnsi"/>
                <w:color w:val="000000" w:themeColor="text1"/>
              </w:rPr>
            </w:pPr>
            <w:r>
              <w:rPr>
                <w:rFonts w:ascii="Arial Narrow" w:eastAsia="Arial Unicode MS" w:hAnsi="Arial Narrow" w:cstheme="minorHAnsi"/>
                <w:color w:val="000000" w:themeColor="text1"/>
              </w:rPr>
              <w:t>Présence dans l’Offre (Original et copiés des intercalaires en couleurs</w:t>
            </w:r>
          </w:p>
        </w:tc>
        <w:tc>
          <w:tcPr>
            <w:tcW w:w="1957" w:type="dxa"/>
          </w:tcPr>
          <w:p w14:paraId="35C8C092" w14:textId="77777777" w:rsidR="00CD76C9" w:rsidRPr="002C181D" w:rsidRDefault="00CD76C9" w:rsidP="00CD76C9">
            <w:pPr>
              <w:jc w:val="both"/>
              <w:rPr>
                <w:rFonts w:ascii="Arial Narrow" w:hAnsi="Arial Narrow" w:cs="Arial"/>
                <w:bCs/>
                <w:color w:val="000000" w:themeColor="text1"/>
              </w:rPr>
            </w:pPr>
          </w:p>
        </w:tc>
        <w:tc>
          <w:tcPr>
            <w:tcW w:w="1315" w:type="dxa"/>
          </w:tcPr>
          <w:p w14:paraId="7190679E" w14:textId="77777777" w:rsidR="00CD76C9" w:rsidRPr="002C181D" w:rsidRDefault="00CD76C9" w:rsidP="00CD76C9">
            <w:pPr>
              <w:jc w:val="both"/>
              <w:rPr>
                <w:rFonts w:ascii="Arial Narrow" w:hAnsi="Arial Narrow" w:cs="Arial"/>
                <w:b/>
                <w:bCs/>
                <w:color w:val="000000" w:themeColor="text1"/>
              </w:rPr>
            </w:pPr>
          </w:p>
        </w:tc>
      </w:tr>
      <w:tr w:rsidR="00CD76C9" w:rsidRPr="00D45D4B" w14:paraId="24275B73" w14:textId="77777777" w:rsidTr="00CD76C9">
        <w:tc>
          <w:tcPr>
            <w:tcW w:w="8319" w:type="dxa"/>
            <w:gridSpan w:val="4"/>
          </w:tcPr>
          <w:p w14:paraId="092BD6B6" w14:textId="77777777" w:rsidR="00CD76C9" w:rsidRPr="002C181D" w:rsidRDefault="00CD76C9" w:rsidP="00CD76C9">
            <w:pPr>
              <w:jc w:val="both"/>
              <w:rPr>
                <w:rFonts w:ascii="Arial Narrow" w:hAnsi="Arial Narrow" w:cs="Arial"/>
                <w:bCs/>
                <w:color w:val="000000" w:themeColor="text1"/>
              </w:rPr>
            </w:pPr>
            <w:r w:rsidRPr="002C181D">
              <w:rPr>
                <w:rFonts w:ascii="Arial Narrow" w:hAnsi="Arial Narrow"/>
                <w:b/>
                <w:color w:val="000000" w:themeColor="text1"/>
                <w:u w:val="single"/>
              </w:rPr>
              <w:t>TOTAL  de oui obtenu dans la rub</w:t>
            </w:r>
            <w:r>
              <w:rPr>
                <w:rFonts w:ascii="Arial Narrow" w:hAnsi="Arial Narrow"/>
                <w:b/>
                <w:color w:val="000000" w:themeColor="text1"/>
                <w:u w:val="single"/>
              </w:rPr>
              <w:t>rique « Visite des lieux » sur 2</w:t>
            </w:r>
            <w:r w:rsidRPr="002C181D">
              <w:rPr>
                <w:rFonts w:ascii="Arial Narrow" w:hAnsi="Arial Narrow"/>
                <w:b/>
                <w:color w:val="000000" w:themeColor="text1"/>
                <w:u w:val="single"/>
              </w:rPr>
              <w:t xml:space="preserve"> oui</w:t>
            </w:r>
          </w:p>
        </w:tc>
        <w:tc>
          <w:tcPr>
            <w:tcW w:w="1315" w:type="dxa"/>
          </w:tcPr>
          <w:p w14:paraId="71D8C5C0" w14:textId="77777777" w:rsidR="00CD76C9" w:rsidRPr="002C181D" w:rsidRDefault="00CD76C9" w:rsidP="00CD76C9">
            <w:pPr>
              <w:jc w:val="both"/>
              <w:rPr>
                <w:rFonts w:ascii="Arial Narrow" w:hAnsi="Arial Narrow" w:cs="Arial"/>
                <w:b/>
                <w:bCs/>
                <w:color w:val="000000" w:themeColor="text1"/>
              </w:rPr>
            </w:pPr>
          </w:p>
        </w:tc>
      </w:tr>
      <w:tr w:rsidR="00CD76C9" w:rsidRPr="00D45D4B" w14:paraId="46132AA7" w14:textId="77777777" w:rsidTr="00CD76C9">
        <w:tc>
          <w:tcPr>
            <w:tcW w:w="552" w:type="dxa"/>
          </w:tcPr>
          <w:p w14:paraId="14EC18A1" w14:textId="77777777" w:rsidR="00CD76C9" w:rsidRPr="002C181D" w:rsidRDefault="00CD76C9" w:rsidP="00CD76C9">
            <w:pPr>
              <w:jc w:val="both"/>
              <w:rPr>
                <w:rFonts w:ascii="Arial Narrow" w:hAnsi="Arial Narrow"/>
                <w:b/>
                <w:color w:val="000000" w:themeColor="text1"/>
              </w:rPr>
            </w:pPr>
            <w:r>
              <w:rPr>
                <w:rFonts w:ascii="Arial Narrow" w:hAnsi="Arial Narrow"/>
                <w:b/>
                <w:color w:val="000000" w:themeColor="text1"/>
              </w:rPr>
              <w:t>b</w:t>
            </w:r>
            <w:r w:rsidRPr="002C181D">
              <w:rPr>
                <w:rFonts w:ascii="Arial Narrow" w:hAnsi="Arial Narrow"/>
                <w:b/>
                <w:color w:val="000000" w:themeColor="text1"/>
              </w:rPr>
              <w:t>)</w:t>
            </w:r>
          </w:p>
        </w:tc>
        <w:tc>
          <w:tcPr>
            <w:tcW w:w="5810" w:type="dxa"/>
            <w:gridSpan w:val="2"/>
          </w:tcPr>
          <w:p w14:paraId="4079A7C3" w14:textId="77777777" w:rsidR="00CD76C9" w:rsidRPr="002C181D" w:rsidRDefault="00CD76C9" w:rsidP="00CD76C9">
            <w:pPr>
              <w:widowControl w:val="0"/>
              <w:autoSpaceDE w:val="0"/>
              <w:adjustRightInd w:val="0"/>
              <w:ind w:right="-20"/>
              <w:jc w:val="both"/>
              <w:rPr>
                <w:rFonts w:ascii="Arial Narrow" w:hAnsi="Arial Narrow"/>
                <w:b/>
                <w:color w:val="000000" w:themeColor="text1"/>
              </w:rPr>
            </w:pPr>
            <w:r>
              <w:rPr>
                <w:rFonts w:ascii="Arial Narrow" w:hAnsi="Arial Narrow"/>
                <w:b/>
                <w:color w:val="000000" w:themeColor="text1"/>
              </w:rPr>
              <w:t>Références du soumissionnaire</w:t>
            </w:r>
          </w:p>
        </w:tc>
        <w:tc>
          <w:tcPr>
            <w:tcW w:w="1957" w:type="dxa"/>
          </w:tcPr>
          <w:p w14:paraId="1625C46D" w14:textId="77777777" w:rsidR="00CD76C9" w:rsidRPr="002C181D" w:rsidRDefault="00CD76C9" w:rsidP="00CD76C9">
            <w:pPr>
              <w:jc w:val="both"/>
              <w:rPr>
                <w:rFonts w:ascii="Arial Narrow" w:hAnsi="Arial Narrow" w:cs="Arial"/>
                <w:bCs/>
                <w:color w:val="000000" w:themeColor="text1"/>
              </w:rPr>
            </w:pPr>
          </w:p>
        </w:tc>
        <w:tc>
          <w:tcPr>
            <w:tcW w:w="1315" w:type="dxa"/>
          </w:tcPr>
          <w:p w14:paraId="41ED423E" w14:textId="77777777" w:rsidR="00CD76C9" w:rsidRPr="002C181D" w:rsidRDefault="00CD76C9" w:rsidP="00CD76C9">
            <w:pPr>
              <w:jc w:val="both"/>
              <w:rPr>
                <w:rFonts w:ascii="Arial Narrow" w:hAnsi="Arial Narrow" w:cs="Arial"/>
                <w:b/>
                <w:bCs/>
                <w:color w:val="000000" w:themeColor="text1"/>
              </w:rPr>
            </w:pPr>
          </w:p>
        </w:tc>
      </w:tr>
      <w:tr w:rsidR="005C133D" w:rsidRPr="00D45D4B" w14:paraId="691439C2" w14:textId="77777777" w:rsidTr="005C133D">
        <w:trPr>
          <w:trHeight w:val="585"/>
        </w:trPr>
        <w:tc>
          <w:tcPr>
            <w:tcW w:w="552" w:type="dxa"/>
            <w:vMerge w:val="restart"/>
          </w:tcPr>
          <w:p w14:paraId="6858123F" w14:textId="77777777" w:rsidR="005C133D" w:rsidRPr="002C181D" w:rsidRDefault="005C133D" w:rsidP="00CD76C9">
            <w:pPr>
              <w:jc w:val="center"/>
              <w:rPr>
                <w:rFonts w:ascii="Arial Narrow" w:hAnsi="Arial Narrow"/>
                <w:color w:val="000000" w:themeColor="text1"/>
              </w:rPr>
            </w:pPr>
            <w:r>
              <w:rPr>
                <w:rFonts w:ascii="Arial Narrow" w:hAnsi="Arial Narrow"/>
                <w:color w:val="000000" w:themeColor="text1"/>
              </w:rPr>
              <w:t>3</w:t>
            </w:r>
          </w:p>
        </w:tc>
        <w:tc>
          <w:tcPr>
            <w:tcW w:w="5810" w:type="dxa"/>
            <w:gridSpan w:val="2"/>
            <w:vMerge w:val="restart"/>
          </w:tcPr>
          <w:p w14:paraId="35048A59" w14:textId="77777777" w:rsidR="005C133D" w:rsidRDefault="005C133D" w:rsidP="00CD76C9">
            <w:pPr>
              <w:jc w:val="both"/>
              <w:rPr>
                <w:rFonts w:ascii="Arial Narrow" w:hAnsi="Arial Narrow"/>
                <w:color w:val="000000" w:themeColor="text1"/>
              </w:rPr>
            </w:pPr>
            <w:r w:rsidRPr="002C181D">
              <w:rPr>
                <w:rFonts w:ascii="Arial Narrow" w:hAnsi="Arial Narrow"/>
                <w:color w:val="000000" w:themeColor="text1"/>
              </w:rPr>
              <w:t xml:space="preserve">Avoir réalisé au cours des cinq (05) dernières années au moins trois (03) marchés de route ou similaires. </w:t>
            </w:r>
          </w:p>
          <w:p w14:paraId="6ECD3A76" w14:textId="7E12BA84" w:rsidR="005C133D" w:rsidRDefault="005C133D" w:rsidP="00CD76C9">
            <w:pPr>
              <w:jc w:val="both"/>
              <w:rPr>
                <w:rFonts w:ascii="Arial Narrow" w:hAnsi="Arial Narrow"/>
                <w:color w:val="000000" w:themeColor="text1"/>
              </w:rPr>
            </w:pPr>
            <w:r>
              <w:rPr>
                <w:rFonts w:ascii="Arial Narrow" w:hAnsi="Arial Narrow"/>
                <w:color w:val="000000" w:themeColor="text1"/>
              </w:rPr>
              <w:t>NB : ces références doivent être accompagnées des pièces justificatives en l’occurrence</w:t>
            </w:r>
          </w:p>
          <w:p w14:paraId="0CCF5FB2" w14:textId="77777777" w:rsidR="005C133D" w:rsidRDefault="005C133D" w:rsidP="005C133D">
            <w:pPr>
              <w:pStyle w:val="Paragraphedeliste"/>
              <w:numPr>
                <w:ilvl w:val="0"/>
                <w:numId w:val="8"/>
              </w:numPr>
              <w:jc w:val="both"/>
              <w:rPr>
                <w:rFonts w:ascii="Arial Narrow" w:hAnsi="Arial Narrow"/>
                <w:b/>
                <w:i/>
                <w:color w:val="000000" w:themeColor="text1"/>
              </w:rPr>
            </w:pPr>
            <w:r>
              <w:rPr>
                <w:rFonts w:ascii="Arial Narrow" w:hAnsi="Arial Narrow"/>
                <w:b/>
                <w:i/>
                <w:color w:val="000000" w:themeColor="text1"/>
              </w:rPr>
              <w:t>Copies des premières et dernières pages du contrat</w:t>
            </w:r>
          </w:p>
          <w:p w14:paraId="15C0E2F7" w14:textId="6B5AEF23" w:rsidR="005C133D" w:rsidRPr="005C133D" w:rsidRDefault="005C133D" w:rsidP="005C133D">
            <w:pPr>
              <w:pStyle w:val="Paragraphedeliste"/>
              <w:numPr>
                <w:ilvl w:val="0"/>
                <w:numId w:val="8"/>
              </w:numPr>
              <w:jc w:val="both"/>
              <w:rPr>
                <w:rFonts w:ascii="Arial Narrow" w:hAnsi="Arial Narrow"/>
                <w:b/>
                <w:i/>
                <w:color w:val="000000" w:themeColor="text1"/>
              </w:rPr>
            </w:pPr>
            <w:r>
              <w:rPr>
                <w:rFonts w:ascii="Arial Narrow" w:hAnsi="Arial Narrow"/>
                <w:b/>
                <w:i/>
                <w:color w:val="000000" w:themeColor="text1"/>
              </w:rPr>
              <w:t>PV de réception définitive ou provisoire, ou l’Attestation de bonne fin</w:t>
            </w:r>
          </w:p>
        </w:tc>
        <w:tc>
          <w:tcPr>
            <w:tcW w:w="1957" w:type="dxa"/>
            <w:vMerge w:val="restart"/>
          </w:tcPr>
          <w:p w14:paraId="23CFDCAC" w14:textId="77777777" w:rsidR="005C133D" w:rsidRPr="002C181D" w:rsidRDefault="005C133D" w:rsidP="00CD76C9">
            <w:pPr>
              <w:jc w:val="both"/>
              <w:rPr>
                <w:rFonts w:ascii="Arial Narrow" w:hAnsi="Arial Narrow" w:cs="Arial"/>
                <w:bCs/>
                <w:color w:val="000000" w:themeColor="text1"/>
              </w:rPr>
            </w:pPr>
            <w:r w:rsidRPr="002C181D">
              <w:rPr>
                <w:rFonts w:ascii="Arial Narrow" w:hAnsi="Arial Narrow"/>
                <w:color w:val="000000" w:themeColor="text1"/>
              </w:rPr>
              <w:t>Trois (03) références</w:t>
            </w:r>
          </w:p>
        </w:tc>
        <w:tc>
          <w:tcPr>
            <w:tcW w:w="1315" w:type="dxa"/>
          </w:tcPr>
          <w:p w14:paraId="78517C23" w14:textId="77777777" w:rsidR="005C133D" w:rsidRPr="002C181D" w:rsidRDefault="005C133D" w:rsidP="00CD76C9">
            <w:pPr>
              <w:jc w:val="both"/>
              <w:rPr>
                <w:rFonts w:ascii="Arial Narrow" w:hAnsi="Arial Narrow" w:cs="Arial"/>
                <w:b/>
                <w:bCs/>
                <w:color w:val="000000" w:themeColor="text1"/>
              </w:rPr>
            </w:pPr>
          </w:p>
        </w:tc>
      </w:tr>
      <w:tr w:rsidR="005C133D" w:rsidRPr="00D45D4B" w14:paraId="3F518E34" w14:textId="77777777" w:rsidTr="005C133D">
        <w:trPr>
          <w:trHeight w:val="855"/>
        </w:trPr>
        <w:tc>
          <w:tcPr>
            <w:tcW w:w="552" w:type="dxa"/>
            <w:vMerge/>
          </w:tcPr>
          <w:p w14:paraId="4115A2BB" w14:textId="77777777" w:rsidR="005C133D" w:rsidRDefault="005C133D" w:rsidP="00CD76C9">
            <w:pPr>
              <w:jc w:val="center"/>
              <w:rPr>
                <w:rFonts w:ascii="Arial Narrow" w:hAnsi="Arial Narrow"/>
                <w:color w:val="000000" w:themeColor="text1"/>
              </w:rPr>
            </w:pPr>
          </w:p>
        </w:tc>
        <w:tc>
          <w:tcPr>
            <w:tcW w:w="5810" w:type="dxa"/>
            <w:gridSpan w:val="2"/>
            <w:vMerge/>
          </w:tcPr>
          <w:p w14:paraId="7610C635" w14:textId="77777777" w:rsidR="005C133D" w:rsidRPr="002C181D" w:rsidRDefault="005C133D" w:rsidP="00CD76C9">
            <w:pPr>
              <w:jc w:val="both"/>
              <w:rPr>
                <w:rFonts w:ascii="Arial Narrow" w:hAnsi="Arial Narrow"/>
                <w:color w:val="000000" w:themeColor="text1"/>
              </w:rPr>
            </w:pPr>
          </w:p>
        </w:tc>
        <w:tc>
          <w:tcPr>
            <w:tcW w:w="1957" w:type="dxa"/>
            <w:vMerge/>
          </w:tcPr>
          <w:p w14:paraId="7C90DD21" w14:textId="77777777" w:rsidR="005C133D" w:rsidRPr="002C181D" w:rsidRDefault="005C133D" w:rsidP="00CD76C9">
            <w:pPr>
              <w:jc w:val="both"/>
              <w:rPr>
                <w:rFonts w:ascii="Arial Narrow" w:hAnsi="Arial Narrow"/>
                <w:color w:val="000000" w:themeColor="text1"/>
              </w:rPr>
            </w:pPr>
          </w:p>
        </w:tc>
        <w:tc>
          <w:tcPr>
            <w:tcW w:w="1315" w:type="dxa"/>
          </w:tcPr>
          <w:p w14:paraId="5C80412F" w14:textId="77777777" w:rsidR="005C133D" w:rsidRPr="002C181D" w:rsidRDefault="005C133D" w:rsidP="00CD76C9">
            <w:pPr>
              <w:jc w:val="both"/>
              <w:rPr>
                <w:rFonts w:ascii="Arial Narrow" w:hAnsi="Arial Narrow" w:cs="Arial"/>
                <w:b/>
                <w:bCs/>
                <w:color w:val="000000" w:themeColor="text1"/>
              </w:rPr>
            </w:pPr>
          </w:p>
        </w:tc>
      </w:tr>
      <w:tr w:rsidR="005C133D" w:rsidRPr="00D45D4B" w14:paraId="39BB6429" w14:textId="77777777" w:rsidTr="00CD76C9">
        <w:trPr>
          <w:trHeight w:val="765"/>
        </w:trPr>
        <w:tc>
          <w:tcPr>
            <w:tcW w:w="552" w:type="dxa"/>
            <w:vMerge/>
          </w:tcPr>
          <w:p w14:paraId="451C1E14" w14:textId="77777777" w:rsidR="005C133D" w:rsidRDefault="005C133D" w:rsidP="00CD76C9">
            <w:pPr>
              <w:jc w:val="center"/>
              <w:rPr>
                <w:rFonts w:ascii="Arial Narrow" w:hAnsi="Arial Narrow"/>
                <w:color w:val="000000" w:themeColor="text1"/>
              </w:rPr>
            </w:pPr>
          </w:p>
        </w:tc>
        <w:tc>
          <w:tcPr>
            <w:tcW w:w="5810" w:type="dxa"/>
            <w:gridSpan w:val="2"/>
            <w:vMerge/>
          </w:tcPr>
          <w:p w14:paraId="62BAB523" w14:textId="77777777" w:rsidR="005C133D" w:rsidRPr="002C181D" w:rsidRDefault="005C133D" w:rsidP="00CD76C9">
            <w:pPr>
              <w:jc w:val="both"/>
              <w:rPr>
                <w:rFonts w:ascii="Arial Narrow" w:hAnsi="Arial Narrow"/>
                <w:color w:val="000000" w:themeColor="text1"/>
              </w:rPr>
            </w:pPr>
          </w:p>
        </w:tc>
        <w:tc>
          <w:tcPr>
            <w:tcW w:w="1957" w:type="dxa"/>
            <w:vMerge/>
          </w:tcPr>
          <w:p w14:paraId="2FC3F1AF" w14:textId="77777777" w:rsidR="005C133D" w:rsidRPr="002C181D" w:rsidRDefault="005C133D" w:rsidP="00CD76C9">
            <w:pPr>
              <w:jc w:val="both"/>
              <w:rPr>
                <w:rFonts w:ascii="Arial Narrow" w:hAnsi="Arial Narrow"/>
                <w:color w:val="000000" w:themeColor="text1"/>
              </w:rPr>
            </w:pPr>
          </w:p>
        </w:tc>
        <w:tc>
          <w:tcPr>
            <w:tcW w:w="1315" w:type="dxa"/>
          </w:tcPr>
          <w:p w14:paraId="0B1B849E" w14:textId="77777777" w:rsidR="005C133D" w:rsidRPr="002C181D" w:rsidRDefault="005C133D" w:rsidP="00CD76C9">
            <w:pPr>
              <w:jc w:val="both"/>
              <w:rPr>
                <w:rFonts w:ascii="Arial Narrow" w:hAnsi="Arial Narrow" w:cs="Arial"/>
                <w:b/>
                <w:bCs/>
                <w:color w:val="000000" w:themeColor="text1"/>
              </w:rPr>
            </w:pPr>
          </w:p>
        </w:tc>
      </w:tr>
      <w:tr w:rsidR="005C133D" w:rsidRPr="00D45D4B" w14:paraId="255CA8C1" w14:textId="77777777" w:rsidTr="006713EB">
        <w:trPr>
          <w:trHeight w:val="1813"/>
        </w:trPr>
        <w:tc>
          <w:tcPr>
            <w:tcW w:w="552" w:type="dxa"/>
          </w:tcPr>
          <w:p w14:paraId="47F8A8CF" w14:textId="0A96D582" w:rsidR="005C133D" w:rsidRPr="002C181D" w:rsidRDefault="005C133D" w:rsidP="00CD76C9">
            <w:pPr>
              <w:jc w:val="center"/>
              <w:rPr>
                <w:rFonts w:ascii="Arial Narrow" w:hAnsi="Arial Narrow"/>
                <w:color w:val="000000" w:themeColor="text1"/>
              </w:rPr>
            </w:pPr>
          </w:p>
          <w:p w14:paraId="2970E52B" w14:textId="77777777" w:rsidR="005C133D" w:rsidRPr="002C181D" w:rsidRDefault="005C133D" w:rsidP="00CD76C9">
            <w:pPr>
              <w:jc w:val="center"/>
              <w:rPr>
                <w:rFonts w:ascii="Arial Narrow" w:hAnsi="Arial Narrow"/>
                <w:color w:val="000000" w:themeColor="text1"/>
              </w:rPr>
            </w:pPr>
            <w:r>
              <w:rPr>
                <w:rFonts w:ascii="Arial Narrow" w:hAnsi="Arial Narrow"/>
                <w:color w:val="000000" w:themeColor="text1"/>
              </w:rPr>
              <w:t>4</w:t>
            </w:r>
          </w:p>
          <w:p w14:paraId="6B145F89" w14:textId="77777777" w:rsidR="005C133D" w:rsidRPr="002C181D" w:rsidRDefault="005C133D" w:rsidP="00CD76C9">
            <w:pPr>
              <w:jc w:val="center"/>
              <w:rPr>
                <w:rFonts w:ascii="Arial Narrow" w:hAnsi="Arial Narrow"/>
                <w:color w:val="000000" w:themeColor="text1"/>
              </w:rPr>
            </w:pPr>
          </w:p>
        </w:tc>
        <w:tc>
          <w:tcPr>
            <w:tcW w:w="5810" w:type="dxa"/>
            <w:gridSpan w:val="2"/>
          </w:tcPr>
          <w:p w14:paraId="0BDC93EA" w14:textId="77777777" w:rsidR="005C133D" w:rsidRDefault="005C133D" w:rsidP="00CD76C9">
            <w:pPr>
              <w:jc w:val="both"/>
              <w:rPr>
                <w:rFonts w:ascii="Arial Narrow" w:hAnsi="Arial Narrow"/>
              </w:rPr>
            </w:pPr>
            <w:r w:rsidRPr="00BE7FC0">
              <w:rPr>
                <w:rFonts w:ascii="Arial Narrow" w:hAnsi="Arial Narrow"/>
              </w:rPr>
              <w:t xml:space="preserve">Avoir réalisé au cours des cinq (05) dernières années un (01) projet similaire de travaux de route ou de pont d’un montant </w:t>
            </w:r>
            <w:r>
              <w:rPr>
                <w:rFonts w:ascii="Arial Narrow" w:hAnsi="Arial Narrow"/>
              </w:rPr>
              <w:t>d’au moins égal à 150</w:t>
            </w:r>
            <w:r w:rsidRPr="00BE7FC0">
              <w:rPr>
                <w:rFonts w:ascii="Arial Narrow" w:hAnsi="Arial Narrow"/>
              </w:rPr>
              <w:t> 000 000 FCFA</w:t>
            </w:r>
          </w:p>
          <w:p w14:paraId="28232557" w14:textId="77777777" w:rsidR="005C133D" w:rsidRDefault="005C133D" w:rsidP="005C133D">
            <w:pPr>
              <w:pStyle w:val="Paragraphedeliste"/>
              <w:numPr>
                <w:ilvl w:val="0"/>
                <w:numId w:val="8"/>
              </w:numPr>
              <w:jc w:val="both"/>
              <w:rPr>
                <w:rFonts w:ascii="Arial Narrow" w:hAnsi="Arial Narrow"/>
                <w:b/>
                <w:i/>
                <w:color w:val="000000" w:themeColor="text1"/>
              </w:rPr>
            </w:pPr>
            <w:r>
              <w:rPr>
                <w:rFonts w:ascii="Arial Narrow" w:hAnsi="Arial Narrow"/>
                <w:b/>
                <w:i/>
                <w:color w:val="000000" w:themeColor="text1"/>
              </w:rPr>
              <w:t>Copies des premières et dernières pages du contrat</w:t>
            </w:r>
          </w:p>
          <w:p w14:paraId="07A1FE76" w14:textId="675C5052" w:rsidR="005C133D" w:rsidRPr="002C181D" w:rsidRDefault="005C133D" w:rsidP="005C133D">
            <w:pPr>
              <w:jc w:val="both"/>
              <w:rPr>
                <w:rFonts w:ascii="Arial Narrow" w:hAnsi="Arial Narrow"/>
                <w:b/>
                <w:i/>
                <w:color w:val="000000" w:themeColor="text1"/>
              </w:rPr>
            </w:pPr>
            <w:r>
              <w:rPr>
                <w:rFonts w:ascii="Arial Narrow" w:hAnsi="Arial Narrow"/>
                <w:b/>
                <w:i/>
                <w:color w:val="000000" w:themeColor="text1"/>
              </w:rPr>
              <w:t>PV de réception définitive ou provisoire, ou l’Attestation de bonne fin</w:t>
            </w:r>
          </w:p>
        </w:tc>
        <w:tc>
          <w:tcPr>
            <w:tcW w:w="1957" w:type="dxa"/>
          </w:tcPr>
          <w:p w14:paraId="6CABB9B9" w14:textId="77777777" w:rsidR="005C133D" w:rsidRPr="002C181D" w:rsidRDefault="005C133D" w:rsidP="00CD76C9">
            <w:pPr>
              <w:jc w:val="both"/>
              <w:rPr>
                <w:rFonts w:ascii="Arial Narrow" w:hAnsi="Arial Narrow" w:cs="Arial"/>
                <w:b/>
                <w:bCs/>
                <w:color w:val="000000" w:themeColor="text1"/>
              </w:rPr>
            </w:pPr>
            <w:r w:rsidRPr="002C181D">
              <w:rPr>
                <w:rFonts w:ascii="Arial Narrow" w:hAnsi="Arial Narrow"/>
                <w:color w:val="000000" w:themeColor="text1"/>
              </w:rPr>
              <w:t>Une (01) référence</w:t>
            </w:r>
          </w:p>
        </w:tc>
        <w:tc>
          <w:tcPr>
            <w:tcW w:w="1315" w:type="dxa"/>
          </w:tcPr>
          <w:p w14:paraId="1300EBA4" w14:textId="77777777" w:rsidR="005C133D" w:rsidRPr="002C181D" w:rsidRDefault="005C133D" w:rsidP="00CD76C9">
            <w:pPr>
              <w:jc w:val="both"/>
              <w:rPr>
                <w:rFonts w:ascii="Arial Narrow" w:hAnsi="Arial Narrow" w:cs="Arial"/>
                <w:b/>
                <w:bCs/>
                <w:color w:val="000000" w:themeColor="text1"/>
              </w:rPr>
            </w:pPr>
          </w:p>
        </w:tc>
      </w:tr>
      <w:tr w:rsidR="00CD76C9" w:rsidRPr="00D45D4B" w14:paraId="2A0600C0" w14:textId="77777777" w:rsidTr="00CD76C9">
        <w:tc>
          <w:tcPr>
            <w:tcW w:w="8319" w:type="dxa"/>
            <w:gridSpan w:val="4"/>
          </w:tcPr>
          <w:p w14:paraId="5847F573" w14:textId="193A4A9A" w:rsidR="00CD76C9" w:rsidRPr="002C181D" w:rsidRDefault="00CD76C9" w:rsidP="00CD76C9">
            <w:pPr>
              <w:jc w:val="both"/>
              <w:rPr>
                <w:rFonts w:ascii="Arial Narrow" w:hAnsi="Arial Narrow"/>
                <w:color w:val="000000" w:themeColor="text1"/>
              </w:rPr>
            </w:pPr>
            <w:r w:rsidRPr="002C181D">
              <w:rPr>
                <w:rFonts w:ascii="Arial Narrow" w:hAnsi="Arial Narrow"/>
                <w:b/>
                <w:color w:val="000000" w:themeColor="text1"/>
                <w:u w:val="single"/>
              </w:rPr>
              <w:t>TOTAL  de oui obtenu dans la rubrique « Références te</w:t>
            </w:r>
            <w:r w:rsidR="005C133D">
              <w:rPr>
                <w:rFonts w:ascii="Arial Narrow" w:hAnsi="Arial Narrow"/>
                <w:b/>
                <w:color w:val="000000" w:themeColor="text1"/>
                <w:u w:val="single"/>
              </w:rPr>
              <w:t>chniques » sur 4</w:t>
            </w:r>
            <w:r w:rsidRPr="002C181D">
              <w:rPr>
                <w:rFonts w:ascii="Arial Narrow" w:hAnsi="Arial Narrow"/>
                <w:b/>
                <w:color w:val="000000" w:themeColor="text1"/>
                <w:u w:val="single"/>
              </w:rPr>
              <w:t xml:space="preserve"> oui</w:t>
            </w:r>
          </w:p>
        </w:tc>
        <w:tc>
          <w:tcPr>
            <w:tcW w:w="1315" w:type="dxa"/>
          </w:tcPr>
          <w:p w14:paraId="5BA02706" w14:textId="77777777" w:rsidR="00CD76C9" w:rsidRPr="002C181D" w:rsidRDefault="00CD76C9" w:rsidP="00CD76C9">
            <w:pPr>
              <w:jc w:val="both"/>
              <w:rPr>
                <w:rFonts w:ascii="Arial Narrow" w:hAnsi="Arial Narrow" w:cs="Arial"/>
                <w:b/>
                <w:bCs/>
                <w:color w:val="000000" w:themeColor="text1"/>
              </w:rPr>
            </w:pPr>
          </w:p>
        </w:tc>
      </w:tr>
      <w:tr w:rsidR="00CD76C9" w:rsidRPr="00D45D4B" w14:paraId="23ABFF94" w14:textId="77777777" w:rsidTr="00CD76C9">
        <w:tc>
          <w:tcPr>
            <w:tcW w:w="552" w:type="dxa"/>
          </w:tcPr>
          <w:p w14:paraId="43578AFC" w14:textId="77777777" w:rsidR="00CD76C9" w:rsidRPr="002C181D" w:rsidRDefault="00CD76C9" w:rsidP="00CD76C9">
            <w:pPr>
              <w:jc w:val="center"/>
              <w:rPr>
                <w:rFonts w:ascii="Arial Narrow" w:hAnsi="Arial Narrow"/>
                <w:color w:val="000000" w:themeColor="text1"/>
              </w:rPr>
            </w:pPr>
            <w:r w:rsidRPr="002C181D">
              <w:rPr>
                <w:rFonts w:ascii="Arial Narrow" w:hAnsi="Arial Narrow"/>
                <w:b/>
                <w:color w:val="000000" w:themeColor="text1"/>
              </w:rPr>
              <w:t>c)</w:t>
            </w:r>
          </w:p>
        </w:tc>
        <w:tc>
          <w:tcPr>
            <w:tcW w:w="5810" w:type="dxa"/>
            <w:gridSpan w:val="2"/>
          </w:tcPr>
          <w:p w14:paraId="107BB918"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b/>
                <w:color w:val="000000" w:themeColor="text1"/>
              </w:rPr>
              <w:t>Les moyens techniques et matériels</w:t>
            </w:r>
          </w:p>
        </w:tc>
        <w:tc>
          <w:tcPr>
            <w:tcW w:w="1957" w:type="dxa"/>
          </w:tcPr>
          <w:p w14:paraId="7578957F" w14:textId="77777777" w:rsidR="00CD76C9" w:rsidRPr="002C181D" w:rsidRDefault="00CD76C9" w:rsidP="00CD76C9">
            <w:pPr>
              <w:rPr>
                <w:rFonts w:ascii="Arial Narrow" w:hAnsi="Arial Narrow"/>
                <w:color w:val="000000" w:themeColor="text1"/>
              </w:rPr>
            </w:pPr>
          </w:p>
        </w:tc>
        <w:tc>
          <w:tcPr>
            <w:tcW w:w="1315" w:type="dxa"/>
          </w:tcPr>
          <w:p w14:paraId="2E0C29CA" w14:textId="77777777" w:rsidR="00CD76C9" w:rsidRPr="002C181D" w:rsidRDefault="00CD76C9" w:rsidP="00CD76C9">
            <w:pPr>
              <w:jc w:val="both"/>
              <w:rPr>
                <w:rFonts w:ascii="Arial Narrow" w:hAnsi="Arial Narrow" w:cs="Arial"/>
                <w:b/>
                <w:bCs/>
                <w:color w:val="000000" w:themeColor="text1"/>
              </w:rPr>
            </w:pPr>
          </w:p>
        </w:tc>
      </w:tr>
      <w:tr w:rsidR="00CD76C9" w:rsidRPr="00D45D4B" w14:paraId="05AF8594" w14:textId="77777777" w:rsidTr="00CD76C9">
        <w:tc>
          <w:tcPr>
            <w:tcW w:w="552" w:type="dxa"/>
            <w:tcBorders>
              <w:top w:val="single" w:sz="4" w:space="0" w:color="000000"/>
              <w:left w:val="single" w:sz="4" w:space="0" w:color="000000"/>
              <w:bottom w:val="single" w:sz="4" w:space="0" w:color="auto"/>
              <w:right w:val="single" w:sz="4" w:space="0" w:color="000000"/>
            </w:tcBorders>
            <w:vAlign w:val="center"/>
          </w:tcPr>
          <w:p w14:paraId="18789866"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5</w:t>
            </w:r>
          </w:p>
        </w:tc>
        <w:tc>
          <w:tcPr>
            <w:tcW w:w="5810" w:type="dxa"/>
            <w:gridSpan w:val="2"/>
            <w:tcBorders>
              <w:top w:val="single" w:sz="4" w:space="0" w:color="000000"/>
              <w:left w:val="single" w:sz="4" w:space="0" w:color="000000"/>
              <w:bottom w:val="single" w:sz="4" w:space="0" w:color="auto"/>
              <w:right w:val="single" w:sz="4" w:space="0" w:color="000000"/>
            </w:tcBorders>
            <w:vAlign w:val="center"/>
          </w:tcPr>
          <w:p w14:paraId="657B4D68"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Pick-up</w:t>
            </w:r>
          </w:p>
        </w:tc>
        <w:tc>
          <w:tcPr>
            <w:tcW w:w="1957" w:type="dxa"/>
          </w:tcPr>
          <w:p w14:paraId="46556C24"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5622875B" w14:textId="77777777" w:rsidR="00CD76C9" w:rsidRPr="002C181D" w:rsidRDefault="00CD76C9" w:rsidP="00CD76C9">
            <w:pPr>
              <w:jc w:val="both"/>
              <w:rPr>
                <w:rFonts w:ascii="Arial Narrow" w:hAnsi="Arial Narrow" w:cs="Arial"/>
                <w:b/>
                <w:bCs/>
                <w:color w:val="000000" w:themeColor="text1"/>
              </w:rPr>
            </w:pPr>
          </w:p>
        </w:tc>
      </w:tr>
      <w:tr w:rsidR="00CD76C9" w:rsidRPr="00D45D4B" w14:paraId="089E72C9" w14:textId="77777777" w:rsidTr="00CD76C9">
        <w:tc>
          <w:tcPr>
            <w:tcW w:w="552" w:type="dxa"/>
            <w:tcBorders>
              <w:top w:val="single" w:sz="4" w:space="0" w:color="auto"/>
              <w:left w:val="single" w:sz="4" w:space="0" w:color="000000"/>
              <w:bottom w:val="single" w:sz="4" w:space="0" w:color="auto"/>
              <w:right w:val="single" w:sz="4" w:space="0" w:color="000000"/>
            </w:tcBorders>
            <w:vAlign w:val="center"/>
          </w:tcPr>
          <w:p w14:paraId="39A4383D"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6</w:t>
            </w:r>
          </w:p>
        </w:tc>
        <w:tc>
          <w:tcPr>
            <w:tcW w:w="5810" w:type="dxa"/>
            <w:gridSpan w:val="2"/>
            <w:tcBorders>
              <w:top w:val="single" w:sz="4" w:space="0" w:color="auto"/>
              <w:left w:val="single" w:sz="4" w:space="0" w:color="000000"/>
              <w:bottom w:val="single" w:sz="4" w:space="0" w:color="auto"/>
              <w:right w:val="single" w:sz="4" w:space="0" w:color="000000"/>
            </w:tcBorders>
            <w:vAlign w:val="center"/>
          </w:tcPr>
          <w:p w14:paraId="6C0E3BD9"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Niveleuse</w:t>
            </w:r>
          </w:p>
        </w:tc>
        <w:tc>
          <w:tcPr>
            <w:tcW w:w="1957" w:type="dxa"/>
          </w:tcPr>
          <w:p w14:paraId="791ADCCE"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1695B71C" w14:textId="77777777" w:rsidR="00CD76C9" w:rsidRPr="002C181D" w:rsidRDefault="00CD76C9" w:rsidP="00CD76C9">
            <w:pPr>
              <w:jc w:val="both"/>
              <w:rPr>
                <w:rFonts w:ascii="Arial Narrow" w:hAnsi="Arial Narrow" w:cs="Arial"/>
                <w:b/>
                <w:bCs/>
                <w:color w:val="000000" w:themeColor="text1"/>
              </w:rPr>
            </w:pPr>
          </w:p>
        </w:tc>
      </w:tr>
      <w:tr w:rsidR="00CD76C9" w:rsidRPr="00D45D4B" w14:paraId="6E74960A" w14:textId="77777777" w:rsidTr="00CD76C9">
        <w:tc>
          <w:tcPr>
            <w:tcW w:w="552" w:type="dxa"/>
            <w:tcBorders>
              <w:top w:val="single" w:sz="4" w:space="0" w:color="auto"/>
              <w:left w:val="single" w:sz="4" w:space="0" w:color="000000"/>
              <w:bottom w:val="single" w:sz="4" w:space="0" w:color="auto"/>
              <w:right w:val="single" w:sz="4" w:space="0" w:color="000000"/>
            </w:tcBorders>
            <w:vAlign w:val="center"/>
          </w:tcPr>
          <w:p w14:paraId="41A632AE"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7</w:t>
            </w:r>
          </w:p>
        </w:tc>
        <w:tc>
          <w:tcPr>
            <w:tcW w:w="5810" w:type="dxa"/>
            <w:gridSpan w:val="2"/>
            <w:tcBorders>
              <w:top w:val="single" w:sz="4" w:space="0" w:color="auto"/>
              <w:left w:val="single" w:sz="4" w:space="0" w:color="000000"/>
              <w:bottom w:val="single" w:sz="4" w:space="0" w:color="auto"/>
              <w:right w:val="single" w:sz="4" w:space="0" w:color="000000"/>
            </w:tcBorders>
            <w:vAlign w:val="center"/>
          </w:tcPr>
          <w:p w14:paraId="1FF316C1"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Pelle chargeuse</w:t>
            </w:r>
          </w:p>
        </w:tc>
        <w:tc>
          <w:tcPr>
            <w:tcW w:w="1957" w:type="dxa"/>
          </w:tcPr>
          <w:p w14:paraId="4BBC9FE9"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1E4F9785" w14:textId="77777777" w:rsidR="00CD76C9" w:rsidRPr="002C181D" w:rsidRDefault="00CD76C9" w:rsidP="00CD76C9">
            <w:pPr>
              <w:jc w:val="both"/>
              <w:rPr>
                <w:rFonts w:ascii="Arial Narrow" w:hAnsi="Arial Narrow" w:cs="Arial"/>
                <w:b/>
                <w:bCs/>
                <w:color w:val="000000" w:themeColor="text1"/>
              </w:rPr>
            </w:pPr>
          </w:p>
        </w:tc>
      </w:tr>
      <w:tr w:rsidR="00CD76C9" w:rsidRPr="00D45D4B" w14:paraId="59BCF49C" w14:textId="77777777" w:rsidTr="00CD76C9">
        <w:tc>
          <w:tcPr>
            <w:tcW w:w="552" w:type="dxa"/>
            <w:tcBorders>
              <w:top w:val="single" w:sz="4" w:space="0" w:color="auto"/>
              <w:left w:val="single" w:sz="4" w:space="0" w:color="000000"/>
              <w:bottom w:val="single" w:sz="4" w:space="0" w:color="auto"/>
              <w:right w:val="single" w:sz="4" w:space="0" w:color="000000"/>
            </w:tcBorders>
            <w:vAlign w:val="center"/>
          </w:tcPr>
          <w:p w14:paraId="09ACFDD7"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8</w:t>
            </w:r>
          </w:p>
        </w:tc>
        <w:tc>
          <w:tcPr>
            <w:tcW w:w="5810" w:type="dxa"/>
            <w:gridSpan w:val="2"/>
            <w:tcBorders>
              <w:top w:val="single" w:sz="4" w:space="0" w:color="auto"/>
              <w:left w:val="single" w:sz="4" w:space="0" w:color="000000"/>
              <w:bottom w:val="single" w:sz="4" w:space="0" w:color="auto"/>
              <w:right w:val="single" w:sz="4" w:space="0" w:color="000000"/>
            </w:tcBorders>
            <w:vAlign w:val="center"/>
          </w:tcPr>
          <w:p w14:paraId="4C92CC7D"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Compacteur roulant ou a cylindre</w:t>
            </w:r>
          </w:p>
        </w:tc>
        <w:tc>
          <w:tcPr>
            <w:tcW w:w="1957" w:type="dxa"/>
          </w:tcPr>
          <w:p w14:paraId="36BBB7C5"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5A85CAAB" w14:textId="77777777" w:rsidR="00CD76C9" w:rsidRPr="002C181D" w:rsidRDefault="00CD76C9" w:rsidP="00CD76C9">
            <w:pPr>
              <w:jc w:val="both"/>
              <w:rPr>
                <w:rFonts w:ascii="Arial Narrow" w:hAnsi="Arial Narrow" w:cs="Arial"/>
                <w:b/>
                <w:bCs/>
                <w:color w:val="000000" w:themeColor="text1"/>
              </w:rPr>
            </w:pPr>
          </w:p>
        </w:tc>
      </w:tr>
      <w:tr w:rsidR="00CD76C9" w:rsidRPr="00D45D4B" w14:paraId="255C3BF8" w14:textId="77777777" w:rsidTr="00CD76C9">
        <w:tc>
          <w:tcPr>
            <w:tcW w:w="552" w:type="dxa"/>
            <w:tcBorders>
              <w:top w:val="single" w:sz="4" w:space="0" w:color="auto"/>
              <w:left w:val="single" w:sz="4" w:space="0" w:color="000000"/>
              <w:bottom w:val="single" w:sz="4" w:space="0" w:color="auto"/>
              <w:right w:val="single" w:sz="4" w:space="0" w:color="000000"/>
            </w:tcBorders>
            <w:vAlign w:val="center"/>
          </w:tcPr>
          <w:p w14:paraId="4100F37E"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lastRenderedPageBreak/>
              <w:t>9</w:t>
            </w:r>
          </w:p>
        </w:tc>
        <w:tc>
          <w:tcPr>
            <w:tcW w:w="5810" w:type="dxa"/>
            <w:gridSpan w:val="2"/>
            <w:tcBorders>
              <w:top w:val="single" w:sz="4" w:space="0" w:color="auto"/>
              <w:left w:val="single" w:sz="4" w:space="0" w:color="000000"/>
              <w:bottom w:val="single" w:sz="4" w:space="0" w:color="auto"/>
              <w:right w:val="single" w:sz="4" w:space="0" w:color="000000"/>
            </w:tcBorders>
            <w:vAlign w:val="center"/>
          </w:tcPr>
          <w:p w14:paraId="5C89F50D"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 xml:space="preserve">01 Bulldozer </w:t>
            </w:r>
          </w:p>
        </w:tc>
        <w:tc>
          <w:tcPr>
            <w:tcW w:w="1957" w:type="dxa"/>
          </w:tcPr>
          <w:p w14:paraId="338ACA1E"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6E78A4EE" w14:textId="77777777" w:rsidR="00CD76C9" w:rsidRPr="002C181D" w:rsidRDefault="00CD76C9" w:rsidP="00CD76C9">
            <w:pPr>
              <w:jc w:val="both"/>
              <w:rPr>
                <w:rFonts w:ascii="Arial Narrow" w:hAnsi="Arial Narrow" w:cs="Arial"/>
                <w:b/>
                <w:bCs/>
                <w:color w:val="000000" w:themeColor="text1"/>
              </w:rPr>
            </w:pPr>
          </w:p>
        </w:tc>
      </w:tr>
      <w:tr w:rsidR="00CD76C9" w:rsidRPr="00D45D4B" w14:paraId="4B923F20" w14:textId="77777777" w:rsidTr="00CD76C9">
        <w:trPr>
          <w:trHeight w:val="539"/>
        </w:trPr>
        <w:tc>
          <w:tcPr>
            <w:tcW w:w="552" w:type="dxa"/>
            <w:tcBorders>
              <w:top w:val="single" w:sz="4" w:space="0" w:color="auto"/>
              <w:left w:val="single" w:sz="4" w:space="0" w:color="000000"/>
              <w:bottom w:val="single" w:sz="4" w:space="0" w:color="auto"/>
              <w:right w:val="single" w:sz="4" w:space="0" w:color="000000"/>
            </w:tcBorders>
            <w:vAlign w:val="center"/>
          </w:tcPr>
          <w:p w14:paraId="5E755629"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10</w:t>
            </w:r>
          </w:p>
        </w:tc>
        <w:tc>
          <w:tcPr>
            <w:tcW w:w="5810" w:type="dxa"/>
            <w:gridSpan w:val="2"/>
            <w:tcBorders>
              <w:top w:val="single" w:sz="4" w:space="0" w:color="auto"/>
              <w:left w:val="single" w:sz="4" w:space="0" w:color="000000"/>
              <w:bottom w:val="single" w:sz="4" w:space="0" w:color="auto"/>
              <w:right w:val="single" w:sz="4" w:space="0" w:color="000000"/>
            </w:tcBorders>
            <w:vAlign w:val="center"/>
          </w:tcPr>
          <w:p w14:paraId="56773E28" w14:textId="77777777" w:rsidR="00CD76C9" w:rsidRPr="002C181D" w:rsidRDefault="00CD76C9" w:rsidP="00CD76C9">
            <w:pPr>
              <w:widowControl w:val="0"/>
              <w:autoSpaceDE w:val="0"/>
              <w:jc w:val="both"/>
              <w:rPr>
                <w:rFonts w:ascii="Arial Narrow" w:hAnsi="Arial Narrow"/>
                <w:color w:val="000000" w:themeColor="text1"/>
              </w:rPr>
            </w:pPr>
            <w:r w:rsidRPr="002C181D">
              <w:rPr>
                <w:rFonts w:ascii="Arial Narrow" w:hAnsi="Arial Narrow"/>
                <w:color w:val="000000" w:themeColor="text1"/>
              </w:rPr>
              <w:t>01 Tractopelle</w:t>
            </w:r>
          </w:p>
        </w:tc>
        <w:tc>
          <w:tcPr>
            <w:tcW w:w="1957" w:type="dxa"/>
          </w:tcPr>
          <w:p w14:paraId="37986783"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 xml:space="preserve">Produire carte grise ou contrat </w:t>
            </w:r>
          </w:p>
        </w:tc>
        <w:tc>
          <w:tcPr>
            <w:tcW w:w="1315" w:type="dxa"/>
          </w:tcPr>
          <w:p w14:paraId="6CC7E467" w14:textId="77777777" w:rsidR="00CD76C9" w:rsidRPr="002C181D" w:rsidRDefault="00CD76C9" w:rsidP="00CD76C9">
            <w:pPr>
              <w:jc w:val="both"/>
              <w:rPr>
                <w:rFonts w:ascii="Arial Narrow" w:hAnsi="Arial Narrow" w:cs="Arial"/>
                <w:b/>
                <w:bCs/>
                <w:color w:val="000000" w:themeColor="text1"/>
              </w:rPr>
            </w:pPr>
          </w:p>
        </w:tc>
      </w:tr>
      <w:tr w:rsidR="00CD76C9" w:rsidRPr="00D45D4B" w14:paraId="21287C30" w14:textId="77777777" w:rsidTr="00CD76C9">
        <w:trPr>
          <w:trHeight w:val="549"/>
        </w:trPr>
        <w:tc>
          <w:tcPr>
            <w:tcW w:w="552" w:type="dxa"/>
            <w:tcBorders>
              <w:top w:val="single" w:sz="4" w:space="0" w:color="auto"/>
              <w:left w:val="single" w:sz="4" w:space="0" w:color="000000"/>
              <w:bottom w:val="single" w:sz="4" w:space="0" w:color="auto"/>
              <w:right w:val="single" w:sz="4" w:space="0" w:color="000000"/>
            </w:tcBorders>
            <w:vAlign w:val="center"/>
          </w:tcPr>
          <w:p w14:paraId="448C8445" w14:textId="77777777" w:rsidR="00CD76C9" w:rsidRPr="002C181D" w:rsidRDefault="00CD76C9" w:rsidP="00CD76C9">
            <w:pPr>
              <w:jc w:val="center"/>
              <w:rPr>
                <w:rFonts w:ascii="Arial Narrow" w:eastAsia="Calibri" w:hAnsi="Arial Narrow"/>
                <w:color w:val="000000" w:themeColor="text1"/>
                <w:sz w:val="20"/>
                <w:szCs w:val="20"/>
              </w:rPr>
            </w:pPr>
            <w:r>
              <w:rPr>
                <w:rFonts w:ascii="Arial Narrow" w:eastAsia="Calibri" w:hAnsi="Arial Narrow"/>
                <w:color w:val="000000" w:themeColor="text1"/>
                <w:sz w:val="20"/>
                <w:szCs w:val="20"/>
              </w:rPr>
              <w:t>11</w:t>
            </w:r>
          </w:p>
        </w:tc>
        <w:tc>
          <w:tcPr>
            <w:tcW w:w="5810" w:type="dxa"/>
            <w:gridSpan w:val="2"/>
            <w:tcBorders>
              <w:top w:val="single" w:sz="4" w:space="0" w:color="auto"/>
              <w:left w:val="single" w:sz="4" w:space="0" w:color="000000"/>
              <w:bottom w:val="single" w:sz="4" w:space="0" w:color="auto"/>
              <w:right w:val="single" w:sz="4" w:space="0" w:color="000000"/>
            </w:tcBorders>
            <w:vAlign w:val="center"/>
          </w:tcPr>
          <w:p w14:paraId="5DBB1625"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Groupe électrogène de 10KVA</w:t>
            </w:r>
          </w:p>
        </w:tc>
        <w:tc>
          <w:tcPr>
            <w:tcW w:w="1957" w:type="dxa"/>
          </w:tcPr>
          <w:p w14:paraId="6D4D636E"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facture d’achat.</w:t>
            </w:r>
          </w:p>
        </w:tc>
        <w:tc>
          <w:tcPr>
            <w:tcW w:w="1315" w:type="dxa"/>
          </w:tcPr>
          <w:p w14:paraId="4CEC5292" w14:textId="77777777" w:rsidR="00CD76C9" w:rsidRPr="002C181D" w:rsidRDefault="00CD76C9" w:rsidP="00CD76C9">
            <w:pPr>
              <w:jc w:val="both"/>
              <w:rPr>
                <w:rFonts w:ascii="Arial Narrow" w:hAnsi="Arial Narrow" w:cs="Arial"/>
                <w:b/>
                <w:bCs/>
                <w:color w:val="000000" w:themeColor="text1"/>
              </w:rPr>
            </w:pPr>
          </w:p>
        </w:tc>
      </w:tr>
      <w:tr w:rsidR="00CD76C9" w:rsidRPr="00D45D4B" w14:paraId="750BE428" w14:textId="77777777" w:rsidTr="00CD76C9">
        <w:tc>
          <w:tcPr>
            <w:tcW w:w="552" w:type="dxa"/>
            <w:tcBorders>
              <w:top w:val="single" w:sz="4" w:space="0" w:color="auto"/>
              <w:left w:val="single" w:sz="4" w:space="0" w:color="000000"/>
              <w:bottom w:val="single" w:sz="4" w:space="0" w:color="auto"/>
              <w:right w:val="single" w:sz="4" w:space="0" w:color="000000"/>
            </w:tcBorders>
            <w:vAlign w:val="center"/>
          </w:tcPr>
          <w:p w14:paraId="29310C6A"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12</w:t>
            </w:r>
          </w:p>
        </w:tc>
        <w:tc>
          <w:tcPr>
            <w:tcW w:w="5810" w:type="dxa"/>
            <w:gridSpan w:val="2"/>
            <w:tcBorders>
              <w:top w:val="single" w:sz="4" w:space="0" w:color="auto"/>
              <w:left w:val="single" w:sz="4" w:space="0" w:color="000000"/>
              <w:bottom w:val="single" w:sz="4" w:space="0" w:color="auto"/>
              <w:right w:val="single" w:sz="4" w:space="0" w:color="000000"/>
            </w:tcBorders>
            <w:vAlign w:val="center"/>
          </w:tcPr>
          <w:p w14:paraId="59B60337"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poste complet à souder</w:t>
            </w:r>
          </w:p>
        </w:tc>
        <w:tc>
          <w:tcPr>
            <w:tcW w:w="1957" w:type="dxa"/>
          </w:tcPr>
          <w:p w14:paraId="36A6447A"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239DBA96" w14:textId="77777777" w:rsidR="00CD76C9" w:rsidRPr="002C181D" w:rsidRDefault="00CD76C9" w:rsidP="00CD76C9">
            <w:pPr>
              <w:jc w:val="both"/>
              <w:rPr>
                <w:rFonts w:ascii="Arial Narrow" w:hAnsi="Arial Narrow" w:cs="Arial"/>
                <w:b/>
                <w:bCs/>
                <w:color w:val="000000" w:themeColor="text1"/>
              </w:rPr>
            </w:pPr>
          </w:p>
        </w:tc>
      </w:tr>
      <w:tr w:rsidR="00CD76C9" w:rsidRPr="00D45D4B" w14:paraId="4091A970" w14:textId="77777777" w:rsidTr="00CD76C9">
        <w:tc>
          <w:tcPr>
            <w:tcW w:w="552" w:type="dxa"/>
            <w:tcBorders>
              <w:top w:val="single" w:sz="4" w:space="0" w:color="000000"/>
              <w:left w:val="single" w:sz="4" w:space="0" w:color="000000"/>
              <w:bottom w:val="single" w:sz="4" w:space="0" w:color="000000"/>
              <w:right w:val="single" w:sz="4" w:space="0" w:color="000000"/>
            </w:tcBorders>
            <w:vAlign w:val="center"/>
          </w:tcPr>
          <w:p w14:paraId="643CC04D"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13</w:t>
            </w:r>
          </w:p>
        </w:tc>
        <w:tc>
          <w:tcPr>
            <w:tcW w:w="5810" w:type="dxa"/>
            <w:gridSpan w:val="2"/>
            <w:tcBorders>
              <w:top w:val="single" w:sz="4" w:space="0" w:color="000000"/>
              <w:left w:val="single" w:sz="4" w:space="0" w:color="000000"/>
              <w:bottom w:val="single" w:sz="4" w:space="0" w:color="000000"/>
              <w:right w:val="single" w:sz="4" w:space="0" w:color="000000"/>
            </w:tcBorders>
            <w:vAlign w:val="center"/>
          </w:tcPr>
          <w:p w14:paraId="09AA27DD" w14:textId="77777777" w:rsidR="00CD76C9" w:rsidRPr="002C181D" w:rsidRDefault="00CD76C9" w:rsidP="00CD76C9">
            <w:pPr>
              <w:widowControl w:val="0"/>
              <w:autoSpaceDE w:val="0"/>
              <w:jc w:val="both"/>
              <w:rPr>
                <w:rFonts w:ascii="Arial Narrow" w:hAnsi="Arial Narrow"/>
                <w:color w:val="000000" w:themeColor="text1"/>
              </w:rPr>
            </w:pPr>
            <w:r w:rsidRPr="002C181D">
              <w:rPr>
                <w:rFonts w:ascii="Arial Narrow" w:hAnsi="Arial Narrow"/>
                <w:color w:val="000000" w:themeColor="text1"/>
              </w:rPr>
              <w:t>01 Aiguille vibrante</w:t>
            </w:r>
          </w:p>
          <w:p w14:paraId="5FC7ED40" w14:textId="77777777" w:rsidR="00CD76C9" w:rsidRPr="002C181D" w:rsidRDefault="00CD76C9" w:rsidP="00CD76C9">
            <w:pPr>
              <w:widowControl w:val="0"/>
              <w:autoSpaceDE w:val="0"/>
              <w:adjustRightInd w:val="0"/>
              <w:jc w:val="both"/>
              <w:rPr>
                <w:rFonts w:ascii="Arial Narrow" w:hAnsi="Arial Narrow"/>
                <w:color w:val="000000" w:themeColor="text1"/>
              </w:rPr>
            </w:pPr>
          </w:p>
        </w:tc>
        <w:tc>
          <w:tcPr>
            <w:tcW w:w="1957" w:type="dxa"/>
          </w:tcPr>
          <w:p w14:paraId="13E59149"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6903599C" w14:textId="77777777" w:rsidR="00CD76C9" w:rsidRPr="002C181D" w:rsidRDefault="00CD76C9" w:rsidP="00CD76C9">
            <w:pPr>
              <w:jc w:val="both"/>
              <w:rPr>
                <w:rFonts w:ascii="Arial Narrow" w:hAnsi="Arial Narrow" w:cs="Arial"/>
                <w:b/>
                <w:bCs/>
                <w:color w:val="000000" w:themeColor="text1"/>
              </w:rPr>
            </w:pPr>
          </w:p>
        </w:tc>
      </w:tr>
      <w:tr w:rsidR="00CD76C9" w:rsidRPr="00D45D4B" w14:paraId="0BBF317C" w14:textId="77777777" w:rsidTr="00CD76C9">
        <w:tc>
          <w:tcPr>
            <w:tcW w:w="552" w:type="dxa"/>
            <w:tcBorders>
              <w:top w:val="single" w:sz="4" w:space="0" w:color="000000"/>
              <w:left w:val="single" w:sz="4" w:space="0" w:color="000000"/>
              <w:bottom w:val="single" w:sz="4" w:space="0" w:color="000000"/>
              <w:right w:val="single" w:sz="4" w:space="0" w:color="000000"/>
            </w:tcBorders>
            <w:vAlign w:val="center"/>
          </w:tcPr>
          <w:p w14:paraId="2F1DF984"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14</w:t>
            </w:r>
          </w:p>
        </w:tc>
        <w:tc>
          <w:tcPr>
            <w:tcW w:w="5810" w:type="dxa"/>
            <w:gridSpan w:val="2"/>
            <w:tcBorders>
              <w:top w:val="single" w:sz="4" w:space="0" w:color="000000"/>
              <w:left w:val="single" w:sz="4" w:space="0" w:color="000000"/>
              <w:bottom w:val="single" w:sz="4" w:space="0" w:color="000000"/>
              <w:right w:val="single" w:sz="4" w:space="0" w:color="000000"/>
            </w:tcBorders>
            <w:vAlign w:val="center"/>
          </w:tcPr>
          <w:p w14:paraId="2BFA0FE6" w14:textId="77777777" w:rsidR="00CD76C9" w:rsidRPr="002C181D" w:rsidRDefault="00CD76C9" w:rsidP="00CD76C9">
            <w:pPr>
              <w:widowControl w:val="0"/>
              <w:autoSpaceDE w:val="0"/>
              <w:jc w:val="both"/>
              <w:rPr>
                <w:rFonts w:ascii="Arial Narrow" w:hAnsi="Arial Narrow"/>
                <w:color w:val="000000" w:themeColor="text1"/>
              </w:rPr>
            </w:pPr>
            <w:r w:rsidRPr="002C181D">
              <w:rPr>
                <w:rFonts w:ascii="Arial Narrow" w:hAnsi="Arial Narrow"/>
                <w:color w:val="000000" w:themeColor="text1"/>
              </w:rPr>
              <w:t>01 Compacteur manuel d’une tonne</w:t>
            </w:r>
          </w:p>
          <w:p w14:paraId="3340C751" w14:textId="77777777" w:rsidR="00CD76C9" w:rsidRPr="002C181D" w:rsidRDefault="00CD76C9" w:rsidP="00CD76C9">
            <w:pPr>
              <w:widowControl w:val="0"/>
              <w:autoSpaceDE w:val="0"/>
              <w:adjustRightInd w:val="0"/>
              <w:jc w:val="both"/>
              <w:rPr>
                <w:rFonts w:ascii="Arial Narrow" w:hAnsi="Arial Narrow"/>
                <w:color w:val="000000" w:themeColor="text1"/>
              </w:rPr>
            </w:pPr>
          </w:p>
        </w:tc>
        <w:tc>
          <w:tcPr>
            <w:tcW w:w="1957" w:type="dxa"/>
          </w:tcPr>
          <w:p w14:paraId="572B4352"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31C272E9" w14:textId="77777777" w:rsidR="00CD76C9" w:rsidRPr="002C181D" w:rsidRDefault="00CD76C9" w:rsidP="00CD76C9">
            <w:pPr>
              <w:jc w:val="both"/>
              <w:rPr>
                <w:rFonts w:ascii="Arial Narrow" w:hAnsi="Arial Narrow" w:cs="Arial"/>
                <w:b/>
                <w:bCs/>
                <w:color w:val="000000" w:themeColor="text1"/>
              </w:rPr>
            </w:pPr>
          </w:p>
        </w:tc>
      </w:tr>
      <w:tr w:rsidR="00CD76C9" w:rsidRPr="00D45D4B" w14:paraId="07BF8210" w14:textId="77777777" w:rsidTr="00CD76C9">
        <w:tc>
          <w:tcPr>
            <w:tcW w:w="552" w:type="dxa"/>
            <w:tcBorders>
              <w:top w:val="single" w:sz="4" w:space="0" w:color="000000"/>
              <w:left w:val="single" w:sz="4" w:space="0" w:color="000000"/>
              <w:bottom w:val="single" w:sz="4" w:space="0" w:color="000000"/>
              <w:right w:val="single" w:sz="4" w:space="0" w:color="000000"/>
            </w:tcBorders>
            <w:vAlign w:val="center"/>
          </w:tcPr>
          <w:p w14:paraId="40DA178C"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15</w:t>
            </w:r>
          </w:p>
        </w:tc>
        <w:tc>
          <w:tcPr>
            <w:tcW w:w="5810" w:type="dxa"/>
            <w:gridSpan w:val="2"/>
            <w:tcBorders>
              <w:top w:val="single" w:sz="4" w:space="0" w:color="000000"/>
              <w:left w:val="single" w:sz="4" w:space="0" w:color="000000"/>
              <w:bottom w:val="single" w:sz="4" w:space="0" w:color="000000"/>
              <w:right w:val="single" w:sz="4" w:space="0" w:color="000000"/>
            </w:tcBorders>
            <w:vAlign w:val="center"/>
          </w:tcPr>
          <w:p w14:paraId="09C623DD" w14:textId="77777777" w:rsidR="00CD76C9" w:rsidRPr="002C181D" w:rsidRDefault="00CD76C9" w:rsidP="00CD76C9">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Caisse à outil pour travaux  de route</w:t>
            </w:r>
          </w:p>
        </w:tc>
        <w:tc>
          <w:tcPr>
            <w:tcW w:w="1957" w:type="dxa"/>
          </w:tcPr>
          <w:p w14:paraId="115A8C23"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59BECCB1" w14:textId="77777777" w:rsidR="00CD76C9" w:rsidRPr="002C181D" w:rsidRDefault="00CD76C9" w:rsidP="00CD76C9">
            <w:pPr>
              <w:jc w:val="both"/>
              <w:rPr>
                <w:rFonts w:ascii="Arial Narrow" w:hAnsi="Arial Narrow" w:cs="Arial"/>
                <w:b/>
                <w:bCs/>
                <w:color w:val="000000" w:themeColor="text1"/>
              </w:rPr>
            </w:pPr>
          </w:p>
        </w:tc>
      </w:tr>
      <w:tr w:rsidR="00CD76C9" w:rsidRPr="00D45D4B" w14:paraId="2C7EB3F7" w14:textId="77777777" w:rsidTr="00CD76C9">
        <w:tc>
          <w:tcPr>
            <w:tcW w:w="552" w:type="dxa"/>
            <w:tcBorders>
              <w:top w:val="single" w:sz="4" w:space="0" w:color="000000"/>
              <w:left w:val="single" w:sz="4" w:space="0" w:color="000000"/>
              <w:bottom w:val="single" w:sz="4" w:space="0" w:color="000000"/>
              <w:right w:val="single" w:sz="4" w:space="0" w:color="000000"/>
            </w:tcBorders>
            <w:vAlign w:val="center"/>
          </w:tcPr>
          <w:p w14:paraId="58ED5888" w14:textId="77777777" w:rsidR="00CD76C9" w:rsidRPr="002C181D" w:rsidRDefault="00CD76C9" w:rsidP="00CD76C9">
            <w:pPr>
              <w:jc w:val="center"/>
              <w:rPr>
                <w:rFonts w:ascii="Arial Narrow" w:hAnsi="Arial Narrow"/>
                <w:color w:val="000000" w:themeColor="text1"/>
              </w:rPr>
            </w:pPr>
            <w:r>
              <w:rPr>
                <w:rFonts w:ascii="Arial Narrow" w:eastAsia="Calibri" w:hAnsi="Arial Narrow"/>
                <w:color w:val="000000" w:themeColor="text1"/>
                <w:sz w:val="20"/>
                <w:szCs w:val="20"/>
              </w:rPr>
              <w:t>16</w:t>
            </w:r>
          </w:p>
        </w:tc>
        <w:tc>
          <w:tcPr>
            <w:tcW w:w="5810" w:type="dxa"/>
            <w:gridSpan w:val="2"/>
            <w:tcBorders>
              <w:top w:val="single" w:sz="4" w:space="0" w:color="000000"/>
              <w:left w:val="single" w:sz="4" w:space="0" w:color="000000"/>
              <w:bottom w:val="single" w:sz="4" w:space="0" w:color="000000"/>
              <w:right w:val="single" w:sz="4" w:space="0" w:color="000000"/>
            </w:tcBorders>
            <w:vAlign w:val="center"/>
          </w:tcPr>
          <w:p w14:paraId="246A4681" w14:textId="77777777" w:rsidR="00CD76C9" w:rsidRPr="002C181D" w:rsidRDefault="00CD76C9" w:rsidP="00CD76C9">
            <w:pPr>
              <w:widowControl w:val="0"/>
              <w:autoSpaceDE w:val="0"/>
              <w:jc w:val="both"/>
              <w:rPr>
                <w:rFonts w:ascii="Arial Narrow" w:hAnsi="Arial Narrow"/>
                <w:color w:val="000000" w:themeColor="text1"/>
              </w:rPr>
            </w:pPr>
            <w:r w:rsidRPr="002C181D">
              <w:rPr>
                <w:rFonts w:ascii="Arial Narrow" w:hAnsi="Arial Narrow"/>
                <w:color w:val="000000" w:themeColor="text1"/>
              </w:rPr>
              <w:t>Ensemble Petit matériel de chantier de construction</w:t>
            </w:r>
          </w:p>
          <w:p w14:paraId="1C1F8853" w14:textId="77777777" w:rsidR="00CD76C9" w:rsidRPr="002C181D" w:rsidRDefault="00CD76C9" w:rsidP="00CD76C9">
            <w:pPr>
              <w:rPr>
                <w:rFonts w:ascii="Arial Narrow" w:hAnsi="Arial Narrow"/>
                <w:color w:val="000000" w:themeColor="text1"/>
              </w:rPr>
            </w:pPr>
          </w:p>
        </w:tc>
        <w:tc>
          <w:tcPr>
            <w:tcW w:w="1957" w:type="dxa"/>
          </w:tcPr>
          <w:p w14:paraId="00BD9A3E"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14:paraId="04D2F7F2" w14:textId="77777777" w:rsidR="00CD76C9" w:rsidRPr="002C181D" w:rsidRDefault="00CD76C9" w:rsidP="00CD76C9">
            <w:pPr>
              <w:jc w:val="both"/>
              <w:rPr>
                <w:rFonts w:ascii="Arial Narrow" w:hAnsi="Arial Narrow" w:cs="Arial"/>
                <w:b/>
                <w:bCs/>
                <w:color w:val="000000" w:themeColor="text1"/>
              </w:rPr>
            </w:pPr>
          </w:p>
        </w:tc>
      </w:tr>
      <w:tr w:rsidR="00CD76C9" w:rsidRPr="00D45D4B" w14:paraId="3CADDCC9" w14:textId="77777777" w:rsidTr="00CD76C9">
        <w:tc>
          <w:tcPr>
            <w:tcW w:w="8319" w:type="dxa"/>
            <w:gridSpan w:val="4"/>
          </w:tcPr>
          <w:p w14:paraId="4F3C1376" w14:textId="573CC12D" w:rsidR="00CD76C9" w:rsidRPr="002C181D" w:rsidRDefault="00CD76C9" w:rsidP="005C133D">
            <w:pPr>
              <w:rPr>
                <w:rFonts w:ascii="Arial Narrow" w:hAnsi="Arial Narrow"/>
                <w:color w:val="000000" w:themeColor="text1"/>
              </w:rPr>
            </w:pPr>
            <w:r w:rsidRPr="002C181D">
              <w:rPr>
                <w:rFonts w:ascii="Arial Narrow" w:hAnsi="Arial Narrow"/>
                <w:b/>
                <w:color w:val="000000" w:themeColor="text1"/>
                <w:u w:val="single"/>
              </w:rPr>
              <w:t>TOTAL  de oui obtenu dans la rubrique « Moyens techniques et matériels » sur</w:t>
            </w:r>
            <w:r>
              <w:rPr>
                <w:rFonts w:ascii="Arial Narrow" w:hAnsi="Arial Narrow"/>
                <w:b/>
                <w:color w:val="000000" w:themeColor="text1"/>
                <w:u w:val="single"/>
              </w:rPr>
              <w:t xml:space="preserve"> 1</w:t>
            </w:r>
            <w:r w:rsidR="005C133D">
              <w:rPr>
                <w:rFonts w:ascii="Arial Narrow" w:hAnsi="Arial Narrow"/>
                <w:b/>
                <w:color w:val="000000" w:themeColor="text1"/>
                <w:u w:val="single"/>
              </w:rPr>
              <w:t>2</w:t>
            </w:r>
            <w:r w:rsidRPr="002C181D">
              <w:rPr>
                <w:rFonts w:ascii="Arial Narrow" w:hAnsi="Arial Narrow"/>
                <w:b/>
                <w:color w:val="000000" w:themeColor="text1"/>
                <w:u w:val="single"/>
              </w:rPr>
              <w:t xml:space="preserve"> oui</w:t>
            </w:r>
          </w:p>
        </w:tc>
        <w:tc>
          <w:tcPr>
            <w:tcW w:w="1315" w:type="dxa"/>
          </w:tcPr>
          <w:p w14:paraId="4EC37D61" w14:textId="77777777" w:rsidR="00CD76C9" w:rsidRPr="002C181D" w:rsidRDefault="00CD76C9" w:rsidP="00CD76C9">
            <w:pPr>
              <w:jc w:val="both"/>
              <w:rPr>
                <w:rFonts w:ascii="Arial Narrow" w:hAnsi="Arial Narrow" w:cs="Arial"/>
                <w:b/>
                <w:bCs/>
                <w:color w:val="000000" w:themeColor="text1"/>
              </w:rPr>
            </w:pPr>
          </w:p>
        </w:tc>
      </w:tr>
      <w:tr w:rsidR="00CD76C9" w:rsidRPr="00D45D4B" w14:paraId="06CCEA0C" w14:textId="77777777" w:rsidTr="00CD76C9">
        <w:tc>
          <w:tcPr>
            <w:tcW w:w="552" w:type="dxa"/>
          </w:tcPr>
          <w:p w14:paraId="74FBF018" w14:textId="77777777" w:rsidR="00CD76C9" w:rsidRPr="002C181D" w:rsidRDefault="00CD76C9" w:rsidP="00CD76C9">
            <w:pPr>
              <w:jc w:val="center"/>
              <w:rPr>
                <w:rFonts w:ascii="Arial Narrow" w:hAnsi="Arial Narrow"/>
                <w:b/>
                <w:color w:val="000000" w:themeColor="text1"/>
              </w:rPr>
            </w:pPr>
            <w:r w:rsidRPr="002C181D">
              <w:rPr>
                <w:rFonts w:ascii="Arial Narrow" w:hAnsi="Arial Narrow"/>
                <w:b/>
                <w:color w:val="000000" w:themeColor="text1"/>
              </w:rPr>
              <w:t>d)</w:t>
            </w:r>
          </w:p>
        </w:tc>
        <w:tc>
          <w:tcPr>
            <w:tcW w:w="5810" w:type="dxa"/>
            <w:gridSpan w:val="2"/>
          </w:tcPr>
          <w:p w14:paraId="0036CA33" w14:textId="77777777" w:rsidR="00CD76C9" w:rsidRPr="002C181D" w:rsidRDefault="00CD76C9" w:rsidP="00CD76C9">
            <w:pPr>
              <w:rPr>
                <w:rFonts w:ascii="Arial Narrow" w:hAnsi="Arial Narrow"/>
                <w:b/>
                <w:color w:val="000000" w:themeColor="text1"/>
              </w:rPr>
            </w:pPr>
            <w:r w:rsidRPr="002C181D">
              <w:rPr>
                <w:rFonts w:ascii="Arial Narrow" w:hAnsi="Arial Narrow"/>
                <w:b/>
                <w:color w:val="000000" w:themeColor="text1"/>
              </w:rPr>
              <w:t>Personnel</w:t>
            </w:r>
          </w:p>
        </w:tc>
        <w:tc>
          <w:tcPr>
            <w:tcW w:w="1957" w:type="dxa"/>
          </w:tcPr>
          <w:p w14:paraId="50F7B535" w14:textId="77777777" w:rsidR="00CD76C9" w:rsidRPr="002C181D" w:rsidRDefault="00CD76C9" w:rsidP="00CD76C9">
            <w:pPr>
              <w:rPr>
                <w:rFonts w:ascii="Arial Narrow" w:hAnsi="Arial Narrow"/>
                <w:color w:val="000000" w:themeColor="text1"/>
              </w:rPr>
            </w:pPr>
          </w:p>
        </w:tc>
        <w:tc>
          <w:tcPr>
            <w:tcW w:w="1315" w:type="dxa"/>
          </w:tcPr>
          <w:p w14:paraId="49EF9250" w14:textId="77777777" w:rsidR="00CD76C9" w:rsidRPr="002C181D" w:rsidRDefault="00CD76C9" w:rsidP="00CD76C9">
            <w:pPr>
              <w:jc w:val="both"/>
              <w:rPr>
                <w:rFonts w:ascii="Arial Narrow" w:hAnsi="Arial Narrow" w:cs="Arial"/>
                <w:b/>
                <w:bCs/>
                <w:color w:val="000000" w:themeColor="text1"/>
              </w:rPr>
            </w:pPr>
          </w:p>
        </w:tc>
      </w:tr>
      <w:tr w:rsidR="00CD76C9" w:rsidRPr="00D45D4B" w14:paraId="63C391EC" w14:textId="77777777" w:rsidTr="00CD76C9">
        <w:trPr>
          <w:trHeight w:val="825"/>
        </w:trPr>
        <w:tc>
          <w:tcPr>
            <w:tcW w:w="552" w:type="dxa"/>
            <w:vMerge w:val="restart"/>
          </w:tcPr>
          <w:p w14:paraId="7E3B7FCF" w14:textId="77777777" w:rsidR="00CD76C9" w:rsidRPr="002C181D" w:rsidRDefault="00CD76C9" w:rsidP="00CD76C9">
            <w:pPr>
              <w:jc w:val="center"/>
              <w:rPr>
                <w:rFonts w:ascii="Arial Narrow" w:hAnsi="Arial Narrow"/>
                <w:color w:val="000000" w:themeColor="text1"/>
              </w:rPr>
            </w:pPr>
            <w:r w:rsidRPr="002C181D">
              <w:rPr>
                <w:rFonts w:ascii="Arial Narrow" w:hAnsi="Arial Narrow"/>
                <w:color w:val="000000" w:themeColor="text1"/>
              </w:rPr>
              <w:t>19</w:t>
            </w:r>
          </w:p>
        </w:tc>
        <w:tc>
          <w:tcPr>
            <w:tcW w:w="1769" w:type="dxa"/>
            <w:vMerge w:val="restart"/>
          </w:tcPr>
          <w:p w14:paraId="4BA323E8"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Un Conducteur de travaux :</w:t>
            </w:r>
          </w:p>
        </w:tc>
        <w:tc>
          <w:tcPr>
            <w:tcW w:w="4041" w:type="dxa"/>
            <w:vMerge w:val="restart"/>
          </w:tcPr>
          <w:p w14:paraId="4CA550ED"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Ingénieur des Tra</w:t>
            </w:r>
            <w:r>
              <w:rPr>
                <w:rFonts w:ascii="Arial Narrow" w:hAnsi="Arial Narrow"/>
                <w:color w:val="000000" w:themeColor="text1"/>
              </w:rPr>
              <w:t>vaux du Génie Civil,</w:t>
            </w:r>
            <w:r w:rsidRPr="002C181D">
              <w:rPr>
                <w:rFonts w:ascii="Arial Narrow" w:hAnsi="Arial Narrow"/>
                <w:color w:val="000000" w:themeColor="text1"/>
              </w:rPr>
              <w:t xml:space="preserve"> ayant au moins cinq (05) ans d’expérience. Il doit avoir participé à au moins trois (03) projets similaires. Diplômes + CNI exigés.</w:t>
            </w:r>
          </w:p>
        </w:tc>
        <w:tc>
          <w:tcPr>
            <w:tcW w:w="1957" w:type="dxa"/>
          </w:tcPr>
          <w:p w14:paraId="7D1E5F2C" w14:textId="77777777" w:rsidR="00CD76C9" w:rsidRPr="002C181D" w:rsidRDefault="00CD76C9" w:rsidP="00CD76C9">
            <w:pPr>
              <w:jc w:val="both"/>
              <w:rPr>
                <w:rFonts w:ascii="Arial Narrow" w:hAnsi="Arial Narrow" w:cs="Arial"/>
                <w:bCs/>
                <w:color w:val="000000" w:themeColor="text1"/>
              </w:rPr>
            </w:pPr>
            <w:r w:rsidRPr="002C181D">
              <w:rPr>
                <w:rFonts w:ascii="Arial Narrow" w:hAnsi="Arial Narrow" w:cs="Arial"/>
                <w:bCs/>
                <w:color w:val="000000" w:themeColor="text1"/>
              </w:rPr>
              <w:t>Ancienneté (05 ans au moins)</w:t>
            </w:r>
          </w:p>
        </w:tc>
        <w:tc>
          <w:tcPr>
            <w:tcW w:w="1315" w:type="dxa"/>
          </w:tcPr>
          <w:p w14:paraId="11361B57" w14:textId="77777777" w:rsidR="00CD76C9" w:rsidRPr="002C181D" w:rsidRDefault="00CD76C9" w:rsidP="00CD76C9">
            <w:pPr>
              <w:jc w:val="both"/>
              <w:rPr>
                <w:rFonts w:ascii="Arial Narrow" w:hAnsi="Arial Narrow" w:cs="Arial"/>
                <w:b/>
                <w:bCs/>
                <w:color w:val="000000" w:themeColor="text1"/>
              </w:rPr>
            </w:pPr>
          </w:p>
        </w:tc>
      </w:tr>
      <w:tr w:rsidR="00CD76C9" w:rsidRPr="00D45D4B" w14:paraId="4EF85DCF" w14:textId="77777777" w:rsidTr="00CD76C9">
        <w:trPr>
          <w:trHeight w:val="825"/>
        </w:trPr>
        <w:tc>
          <w:tcPr>
            <w:tcW w:w="552" w:type="dxa"/>
            <w:vMerge/>
          </w:tcPr>
          <w:p w14:paraId="60C20936" w14:textId="77777777" w:rsidR="00CD76C9" w:rsidRPr="002C181D" w:rsidRDefault="00CD76C9" w:rsidP="00CD76C9">
            <w:pPr>
              <w:jc w:val="center"/>
              <w:rPr>
                <w:rFonts w:ascii="Arial Narrow" w:hAnsi="Arial Narrow"/>
                <w:color w:val="000000" w:themeColor="text1"/>
              </w:rPr>
            </w:pPr>
          </w:p>
        </w:tc>
        <w:tc>
          <w:tcPr>
            <w:tcW w:w="1769" w:type="dxa"/>
            <w:vMerge/>
          </w:tcPr>
          <w:p w14:paraId="0EE84DD6" w14:textId="77777777" w:rsidR="00CD76C9" w:rsidRPr="002C181D" w:rsidRDefault="00CD76C9" w:rsidP="00CD76C9">
            <w:pPr>
              <w:rPr>
                <w:rFonts w:ascii="Arial Narrow" w:hAnsi="Arial Narrow"/>
                <w:color w:val="000000" w:themeColor="text1"/>
              </w:rPr>
            </w:pPr>
          </w:p>
        </w:tc>
        <w:tc>
          <w:tcPr>
            <w:tcW w:w="4041" w:type="dxa"/>
            <w:vMerge/>
          </w:tcPr>
          <w:p w14:paraId="00FECFD5" w14:textId="77777777" w:rsidR="00CD76C9" w:rsidRPr="002C181D" w:rsidRDefault="00CD76C9" w:rsidP="00CD76C9">
            <w:pPr>
              <w:rPr>
                <w:rFonts w:ascii="Arial Narrow" w:hAnsi="Arial Narrow"/>
                <w:color w:val="000000" w:themeColor="text1"/>
              </w:rPr>
            </w:pPr>
          </w:p>
        </w:tc>
        <w:tc>
          <w:tcPr>
            <w:tcW w:w="1957" w:type="dxa"/>
          </w:tcPr>
          <w:p w14:paraId="4A77BDA0" w14:textId="77777777" w:rsidR="00CD76C9" w:rsidRPr="002C181D" w:rsidRDefault="00CD76C9" w:rsidP="00CD76C9">
            <w:pPr>
              <w:jc w:val="both"/>
              <w:rPr>
                <w:rFonts w:ascii="Arial Narrow" w:hAnsi="Arial Narrow" w:cs="Arial"/>
                <w:bCs/>
                <w:color w:val="000000" w:themeColor="text1"/>
              </w:rPr>
            </w:pPr>
            <w:r w:rsidRPr="002C181D">
              <w:rPr>
                <w:rFonts w:ascii="Arial Narrow" w:hAnsi="Arial Narrow" w:cs="Arial"/>
                <w:bCs/>
                <w:color w:val="000000" w:themeColor="text1"/>
              </w:rPr>
              <w:t>Expérience professionnelle (Projet similaire au moins 3 ans)</w:t>
            </w:r>
          </w:p>
        </w:tc>
        <w:tc>
          <w:tcPr>
            <w:tcW w:w="1315" w:type="dxa"/>
          </w:tcPr>
          <w:p w14:paraId="6EB27326" w14:textId="77777777" w:rsidR="00CD76C9" w:rsidRPr="002C181D" w:rsidRDefault="00CD76C9" w:rsidP="00CD76C9">
            <w:pPr>
              <w:jc w:val="both"/>
              <w:rPr>
                <w:rFonts w:ascii="Arial Narrow" w:hAnsi="Arial Narrow" w:cs="Arial"/>
                <w:b/>
                <w:bCs/>
                <w:color w:val="000000" w:themeColor="text1"/>
              </w:rPr>
            </w:pPr>
          </w:p>
        </w:tc>
      </w:tr>
      <w:tr w:rsidR="00CD76C9" w:rsidRPr="00D45D4B" w14:paraId="6572655A" w14:textId="77777777" w:rsidTr="00CD76C9">
        <w:trPr>
          <w:trHeight w:val="548"/>
        </w:trPr>
        <w:tc>
          <w:tcPr>
            <w:tcW w:w="552" w:type="dxa"/>
            <w:vMerge w:val="restart"/>
          </w:tcPr>
          <w:p w14:paraId="2933A258" w14:textId="77777777" w:rsidR="00CD76C9" w:rsidRPr="002C181D" w:rsidRDefault="00CD76C9" w:rsidP="00CD76C9">
            <w:pPr>
              <w:jc w:val="center"/>
              <w:rPr>
                <w:rFonts w:ascii="Arial Narrow" w:hAnsi="Arial Narrow"/>
                <w:color w:val="000000" w:themeColor="text1"/>
              </w:rPr>
            </w:pPr>
            <w:r w:rsidRPr="002C181D">
              <w:rPr>
                <w:rFonts w:ascii="Arial Narrow" w:hAnsi="Arial Narrow"/>
                <w:color w:val="000000" w:themeColor="text1"/>
              </w:rPr>
              <w:t>20</w:t>
            </w:r>
          </w:p>
        </w:tc>
        <w:tc>
          <w:tcPr>
            <w:tcW w:w="1769" w:type="dxa"/>
            <w:vMerge w:val="restart"/>
          </w:tcPr>
          <w:p w14:paraId="3CE7E322"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Un chef de chantier</w:t>
            </w:r>
          </w:p>
        </w:tc>
        <w:tc>
          <w:tcPr>
            <w:tcW w:w="4041" w:type="dxa"/>
            <w:vMerge w:val="restart"/>
          </w:tcPr>
          <w:p w14:paraId="27016F09" w14:textId="77777777" w:rsidR="00CD76C9" w:rsidRPr="002C181D" w:rsidRDefault="00CD76C9" w:rsidP="00CD76C9">
            <w:pPr>
              <w:jc w:val="both"/>
              <w:rPr>
                <w:rFonts w:ascii="Arial Narrow" w:hAnsi="Arial Narrow"/>
                <w:color w:val="000000" w:themeColor="text1"/>
              </w:rPr>
            </w:pPr>
          </w:p>
          <w:p w14:paraId="7D0D8462" w14:textId="77777777" w:rsidR="00CD76C9" w:rsidRPr="002C181D" w:rsidRDefault="00CD76C9" w:rsidP="00CD76C9">
            <w:pPr>
              <w:jc w:val="both"/>
              <w:rPr>
                <w:rFonts w:ascii="Arial Narrow" w:hAnsi="Arial Narrow"/>
                <w:color w:val="000000" w:themeColor="text1"/>
              </w:rPr>
            </w:pPr>
            <w:r w:rsidRPr="002C181D">
              <w:rPr>
                <w:rFonts w:ascii="Arial Narrow" w:hAnsi="Arial Narrow"/>
                <w:color w:val="000000" w:themeColor="text1"/>
              </w:rPr>
              <w:t>Technicien Supérieur de Génie civil ayant au moins sept (07) années d’expérience dans le domaine similaire. Diplômes + CNI exigés.</w:t>
            </w:r>
          </w:p>
        </w:tc>
        <w:tc>
          <w:tcPr>
            <w:tcW w:w="1957" w:type="dxa"/>
          </w:tcPr>
          <w:p w14:paraId="0A9C94D2" w14:textId="77777777" w:rsidR="00CD76C9" w:rsidRPr="002C181D" w:rsidRDefault="00CD76C9" w:rsidP="00CD76C9">
            <w:pPr>
              <w:jc w:val="both"/>
              <w:rPr>
                <w:rFonts w:ascii="Arial Narrow" w:hAnsi="Arial Narrow" w:cs="Arial"/>
                <w:bCs/>
                <w:color w:val="000000" w:themeColor="text1"/>
              </w:rPr>
            </w:pPr>
            <w:r w:rsidRPr="002C181D">
              <w:rPr>
                <w:rFonts w:ascii="Arial Narrow" w:hAnsi="Arial Narrow" w:cs="Arial"/>
                <w:bCs/>
                <w:color w:val="000000" w:themeColor="text1"/>
              </w:rPr>
              <w:t>Ancienneté (07 ans au moins)</w:t>
            </w:r>
          </w:p>
        </w:tc>
        <w:tc>
          <w:tcPr>
            <w:tcW w:w="1315" w:type="dxa"/>
          </w:tcPr>
          <w:p w14:paraId="34060173" w14:textId="77777777" w:rsidR="00CD76C9" w:rsidRPr="002C181D" w:rsidRDefault="00CD76C9" w:rsidP="00CD76C9">
            <w:pPr>
              <w:jc w:val="both"/>
              <w:rPr>
                <w:rFonts w:ascii="Arial Narrow" w:hAnsi="Arial Narrow" w:cs="Arial"/>
                <w:b/>
                <w:bCs/>
                <w:color w:val="000000" w:themeColor="text1"/>
              </w:rPr>
            </w:pPr>
          </w:p>
        </w:tc>
      </w:tr>
      <w:tr w:rsidR="00CD76C9" w:rsidRPr="00D45D4B" w14:paraId="6BDDBE56" w14:textId="77777777" w:rsidTr="00CD76C9">
        <w:trPr>
          <w:trHeight w:val="547"/>
        </w:trPr>
        <w:tc>
          <w:tcPr>
            <w:tcW w:w="552" w:type="dxa"/>
            <w:vMerge/>
          </w:tcPr>
          <w:p w14:paraId="70A71FF5" w14:textId="77777777" w:rsidR="00CD76C9" w:rsidRPr="002C181D" w:rsidRDefault="00CD76C9" w:rsidP="00CD76C9">
            <w:pPr>
              <w:jc w:val="center"/>
              <w:rPr>
                <w:rFonts w:ascii="Arial Narrow" w:hAnsi="Arial Narrow"/>
                <w:color w:val="000000" w:themeColor="text1"/>
              </w:rPr>
            </w:pPr>
          </w:p>
        </w:tc>
        <w:tc>
          <w:tcPr>
            <w:tcW w:w="1769" w:type="dxa"/>
            <w:vMerge/>
          </w:tcPr>
          <w:p w14:paraId="5681FA48" w14:textId="77777777" w:rsidR="00CD76C9" w:rsidRPr="002C181D" w:rsidRDefault="00CD76C9" w:rsidP="00CD76C9">
            <w:pPr>
              <w:rPr>
                <w:rFonts w:ascii="Arial Narrow" w:hAnsi="Arial Narrow"/>
                <w:color w:val="000000" w:themeColor="text1"/>
              </w:rPr>
            </w:pPr>
          </w:p>
        </w:tc>
        <w:tc>
          <w:tcPr>
            <w:tcW w:w="4041" w:type="dxa"/>
            <w:vMerge/>
          </w:tcPr>
          <w:p w14:paraId="536B74CC" w14:textId="77777777" w:rsidR="00CD76C9" w:rsidRPr="002C181D" w:rsidRDefault="00CD76C9" w:rsidP="00CD76C9">
            <w:pPr>
              <w:jc w:val="both"/>
              <w:rPr>
                <w:rFonts w:ascii="Arial Narrow" w:hAnsi="Arial Narrow"/>
                <w:color w:val="000000" w:themeColor="text1"/>
              </w:rPr>
            </w:pPr>
          </w:p>
        </w:tc>
        <w:tc>
          <w:tcPr>
            <w:tcW w:w="1957" w:type="dxa"/>
          </w:tcPr>
          <w:p w14:paraId="5C6C8B60" w14:textId="77777777" w:rsidR="00CD76C9" w:rsidRPr="002C181D" w:rsidRDefault="00CD76C9" w:rsidP="00CD76C9">
            <w:pPr>
              <w:jc w:val="both"/>
              <w:rPr>
                <w:rFonts w:ascii="Arial Narrow" w:hAnsi="Arial Narrow" w:cs="Arial"/>
                <w:bCs/>
                <w:color w:val="000000" w:themeColor="text1"/>
              </w:rPr>
            </w:pPr>
            <w:r w:rsidRPr="002C181D">
              <w:rPr>
                <w:rFonts w:ascii="Arial Narrow" w:hAnsi="Arial Narrow" w:cs="Arial"/>
                <w:bCs/>
                <w:color w:val="000000" w:themeColor="text1"/>
              </w:rPr>
              <w:t>Expérience professionnelle (Projet similaire au moins 5ans)</w:t>
            </w:r>
          </w:p>
        </w:tc>
        <w:tc>
          <w:tcPr>
            <w:tcW w:w="1315" w:type="dxa"/>
          </w:tcPr>
          <w:p w14:paraId="4B2BD6D6" w14:textId="77777777" w:rsidR="00CD76C9" w:rsidRPr="002C181D" w:rsidRDefault="00CD76C9" w:rsidP="00CD76C9">
            <w:pPr>
              <w:jc w:val="both"/>
              <w:rPr>
                <w:rFonts w:ascii="Arial Narrow" w:hAnsi="Arial Narrow" w:cs="Arial"/>
                <w:b/>
                <w:bCs/>
                <w:color w:val="000000" w:themeColor="text1"/>
              </w:rPr>
            </w:pPr>
          </w:p>
        </w:tc>
      </w:tr>
      <w:tr w:rsidR="00CD76C9" w:rsidRPr="00D45D4B" w14:paraId="71629B8B" w14:textId="77777777" w:rsidTr="00CD76C9">
        <w:tc>
          <w:tcPr>
            <w:tcW w:w="8319" w:type="dxa"/>
            <w:gridSpan w:val="4"/>
          </w:tcPr>
          <w:p w14:paraId="34DBC6FA" w14:textId="77777777" w:rsidR="00CD76C9" w:rsidRPr="002C181D" w:rsidRDefault="00CD76C9" w:rsidP="00CD76C9">
            <w:pPr>
              <w:rPr>
                <w:rFonts w:ascii="Arial Narrow" w:hAnsi="Arial Narrow"/>
                <w:color w:val="000000" w:themeColor="text1"/>
              </w:rPr>
            </w:pPr>
            <w:r w:rsidRPr="002C181D">
              <w:rPr>
                <w:rFonts w:ascii="Arial Narrow" w:hAnsi="Arial Narrow"/>
                <w:b/>
                <w:color w:val="000000" w:themeColor="text1"/>
                <w:u w:val="single"/>
              </w:rPr>
              <w:t xml:space="preserve">TOTAL  de oui obtenu  dans la rubrique « Personnel » sur </w:t>
            </w:r>
            <w:r>
              <w:rPr>
                <w:rFonts w:ascii="Arial Narrow" w:hAnsi="Arial Narrow"/>
                <w:b/>
                <w:color w:val="000000" w:themeColor="text1"/>
                <w:u w:val="single"/>
              </w:rPr>
              <w:t>2</w:t>
            </w:r>
            <w:r w:rsidRPr="002C181D">
              <w:rPr>
                <w:rFonts w:ascii="Arial Narrow" w:hAnsi="Arial Narrow"/>
                <w:b/>
                <w:color w:val="000000" w:themeColor="text1"/>
                <w:u w:val="single"/>
              </w:rPr>
              <w:t xml:space="preserve"> oui</w:t>
            </w:r>
          </w:p>
        </w:tc>
        <w:tc>
          <w:tcPr>
            <w:tcW w:w="1315" w:type="dxa"/>
          </w:tcPr>
          <w:p w14:paraId="6E6D47A6" w14:textId="77777777" w:rsidR="00CD76C9" w:rsidRPr="002C181D" w:rsidRDefault="00CD76C9" w:rsidP="00CD76C9">
            <w:pPr>
              <w:jc w:val="both"/>
              <w:rPr>
                <w:rFonts w:ascii="Arial Narrow" w:hAnsi="Arial Narrow" w:cs="Arial"/>
                <w:b/>
                <w:bCs/>
                <w:color w:val="000000" w:themeColor="text1"/>
              </w:rPr>
            </w:pPr>
          </w:p>
        </w:tc>
      </w:tr>
      <w:tr w:rsidR="00CD76C9" w:rsidRPr="00D45D4B" w14:paraId="21C5D1FD" w14:textId="77777777" w:rsidTr="00CD76C9">
        <w:tc>
          <w:tcPr>
            <w:tcW w:w="552" w:type="dxa"/>
            <w:vAlign w:val="center"/>
          </w:tcPr>
          <w:p w14:paraId="6EF62798" w14:textId="77777777" w:rsidR="00CD76C9" w:rsidRPr="002C181D" w:rsidRDefault="00CD76C9" w:rsidP="00CD76C9">
            <w:pPr>
              <w:rPr>
                <w:rFonts w:ascii="Arial Narrow" w:hAnsi="Arial Narrow"/>
                <w:b/>
                <w:color w:val="000000" w:themeColor="text1"/>
              </w:rPr>
            </w:pPr>
            <w:r w:rsidRPr="002C181D">
              <w:rPr>
                <w:rFonts w:ascii="Arial Narrow" w:hAnsi="Arial Narrow"/>
                <w:b/>
                <w:color w:val="000000" w:themeColor="text1"/>
              </w:rPr>
              <w:t>e)</w:t>
            </w:r>
          </w:p>
        </w:tc>
        <w:tc>
          <w:tcPr>
            <w:tcW w:w="5810" w:type="dxa"/>
            <w:gridSpan w:val="2"/>
            <w:vAlign w:val="center"/>
          </w:tcPr>
          <w:p w14:paraId="7459D50C" w14:textId="77777777" w:rsidR="00CD76C9" w:rsidRPr="002C181D" w:rsidRDefault="00CD76C9" w:rsidP="00CD76C9">
            <w:pPr>
              <w:rPr>
                <w:rFonts w:ascii="Arial Narrow" w:hAnsi="Arial Narrow"/>
                <w:b/>
                <w:color w:val="000000" w:themeColor="text1"/>
              </w:rPr>
            </w:pPr>
            <w:r w:rsidRPr="002C181D">
              <w:rPr>
                <w:rFonts w:ascii="Arial Narrow" w:hAnsi="Arial Narrow"/>
                <w:b/>
                <w:color w:val="000000" w:themeColor="text1"/>
              </w:rPr>
              <w:t>Capacité financière</w:t>
            </w:r>
          </w:p>
        </w:tc>
        <w:tc>
          <w:tcPr>
            <w:tcW w:w="1957" w:type="dxa"/>
          </w:tcPr>
          <w:p w14:paraId="354F1DAE" w14:textId="77777777" w:rsidR="00CD76C9" w:rsidRPr="002C181D" w:rsidRDefault="00CD76C9" w:rsidP="00CD76C9">
            <w:pPr>
              <w:rPr>
                <w:rFonts w:ascii="Arial Narrow" w:hAnsi="Arial Narrow"/>
                <w:color w:val="000000" w:themeColor="text1"/>
              </w:rPr>
            </w:pPr>
          </w:p>
        </w:tc>
        <w:tc>
          <w:tcPr>
            <w:tcW w:w="1315" w:type="dxa"/>
          </w:tcPr>
          <w:p w14:paraId="37325A7A" w14:textId="77777777" w:rsidR="00CD76C9" w:rsidRPr="002C181D" w:rsidRDefault="00CD76C9" w:rsidP="00CD76C9">
            <w:pPr>
              <w:jc w:val="both"/>
              <w:rPr>
                <w:rFonts w:ascii="Arial Narrow" w:hAnsi="Arial Narrow" w:cs="Arial"/>
                <w:b/>
                <w:bCs/>
                <w:color w:val="000000" w:themeColor="text1"/>
              </w:rPr>
            </w:pPr>
          </w:p>
        </w:tc>
      </w:tr>
      <w:tr w:rsidR="00CD76C9" w:rsidRPr="00D45D4B" w14:paraId="2A33F7EE" w14:textId="77777777" w:rsidTr="00CD76C9">
        <w:tc>
          <w:tcPr>
            <w:tcW w:w="552" w:type="dxa"/>
            <w:vAlign w:val="center"/>
          </w:tcPr>
          <w:p w14:paraId="3D159E51" w14:textId="77777777" w:rsidR="00CD76C9" w:rsidRPr="002C181D" w:rsidRDefault="00CD76C9" w:rsidP="00CD76C9">
            <w:pPr>
              <w:rPr>
                <w:rFonts w:ascii="Arial Narrow" w:hAnsi="Arial Narrow"/>
                <w:color w:val="000000" w:themeColor="text1"/>
              </w:rPr>
            </w:pPr>
            <w:r>
              <w:rPr>
                <w:rFonts w:ascii="Arial Narrow" w:hAnsi="Arial Narrow"/>
                <w:color w:val="000000" w:themeColor="text1"/>
              </w:rPr>
              <w:t>21</w:t>
            </w:r>
          </w:p>
        </w:tc>
        <w:tc>
          <w:tcPr>
            <w:tcW w:w="1769" w:type="dxa"/>
            <w:vAlign w:val="center"/>
          </w:tcPr>
          <w:p w14:paraId="0167673D" w14:textId="77777777" w:rsidR="00CD76C9" w:rsidRPr="002C181D" w:rsidRDefault="00CD76C9" w:rsidP="00CD76C9">
            <w:pPr>
              <w:rPr>
                <w:rFonts w:ascii="Arial Narrow" w:hAnsi="Arial Narrow"/>
                <w:b/>
                <w:color w:val="000000" w:themeColor="text1"/>
                <w:u w:val="single"/>
              </w:rPr>
            </w:pPr>
            <w:r w:rsidRPr="002C181D">
              <w:rPr>
                <w:rFonts w:ascii="Arial Narrow" w:hAnsi="Arial Narrow"/>
                <w:color w:val="000000" w:themeColor="text1"/>
              </w:rPr>
              <w:t xml:space="preserve">Attestation de solvabilité financière </w:t>
            </w:r>
          </w:p>
        </w:tc>
        <w:tc>
          <w:tcPr>
            <w:tcW w:w="4041" w:type="dxa"/>
            <w:vAlign w:val="center"/>
          </w:tcPr>
          <w:p w14:paraId="76F05285" w14:textId="2F4D1C3D" w:rsidR="00CD76C9" w:rsidRPr="002C181D" w:rsidRDefault="00CD76C9" w:rsidP="003F2A19">
            <w:pPr>
              <w:jc w:val="both"/>
              <w:rPr>
                <w:rFonts w:ascii="Arial Narrow" w:hAnsi="Arial Narrow"/>
                <w:color w:val="000000" w:themeColor="text1"/>
              </w:rPr>
            </w:pPr>
            <w:r w:rsidRPr="002C181D">
              <w:rPr>
                <w:rFonts w:ascii="Arial Narrow" w:hAnsi="Arial Narrow"/>
                <w:color w:val="000000" w:themeColor="text1"/>
              </w:rPr>
              <w:t xml:space="preserve">d’un montant au moins égal à </w:t>
            </w:r>
            <w:r w:rsidR="003F2A19">
              <w:rPr>
                <w:rFonts w:ascii="Arial Narrow" w:hAnsi="Arial Narrow"/>
                <w:b/>
              </w:rPr>
              <w:t xml:space="preserve">Soixante </w:t>
            </w:r>
            <w:r w:rsidRPr="00BE7FC0">
              <w:rPr>
                <w:rFonts w:ascii="Arial Narrow" w:hAnsi="Arial Narrow"/>
                <w:b/>
              </w:rPr>
              <w:t xml:space="preserve"> millions</w:t>
            </w:r>
            <w:r w:rsidR="003F2A19">
              <w:rPr>
                <w:rFonts w:ascii="Arial Narrow" w:hAnsi="Arial Narrow"/>
                <w:b/>
              </w:rPr>
              <w:t xml:space="preserve"> (6</w:t>
            </w:r>
            <w:r w:rsidR="008A6939">
              <w:rPr>
                <w:rFonts w:ascii="Arial Narrow" w:hAnsi="Arial Narrow"/>
                <w:b/>
              </w:rPr>
              <w:t>0</w:t>
            </w:r>
            <w:r w:rsidR="003F2A19">
              <w:rPr>
                <w:rFonts w:ascii="Arial Narrow" w:hAnsi="Arial Narrow"/>
                <w:b/>
              </w:rPr>
              <w:t> 000 000)</w:t>
            </w:r>
            <w:r w:rsidRPr="00BE7FC0">
              <w:rPr>
                <w:rFonts w:ascii="Arial Narrow" w:hAnsi="Arial Narrow"/>
              </w:rPr>
              <w:t xml:space="preserve"> de francs CFA, délivrée </w:t>
            </w:r>
            <w:r w:rsidRPr="002C181D">
              <w:rPr>
                <w:rFonts w:ascii="Arial Narrow" w:hAnsi="Arial Narrow"/>
                <w:color w:val="000000" w:themeColor="text1"/>
              </w:rPr>
              <w:t xml:space="preserve">par une banque autorisée à émettre des cautions dans le cadre des marchés publics </w:t>
            </w:r>
          </w:p>
        </w:tc>
        <w:tc>
          <w:tcPr>
            <w:tcW w:w="1957" w:type="dxa"/>
          </w:tcPr>
          <w:p w14:paraId="7C9A9D78" w14:textId="77777777" w:rsidR="00CD76C9" w:rsidRPr="002C181D" w:rsidRDefault="00CD76C9" w:rsidP="00CD76C9">
            <w:pPr>
              <w:rPr>
                <w:rFonts w:ascii="Arial Narrow" w:hAnsi="Arial Narrow"/>
                <w:color w:val="000000" w:themeColor="text1"/>
              </w:rPr>
            </w:pPr>
          </w:p>
        </w:tc>
        <w:tc>
          <w:tcPr>
            <w:tcW w:w="1315" w:type="dxa"/>
          </w:tcPr>
          <w:p w14:paraId="5297F237" w14:textId="77777777" w:rsidR="00CD76C9" w:rsidRPr="002C181D" w:rsidRDefault="00CD76C9" w:rsidP="00CD76C9">
            <w:pPr>
              <w:jc w:val="both"/>
              <w:rPr>
                <w:rFonts w:ascii="Arial Narrow" w:hAnsi="Arial Narrow" w:cs="Arial"/>
                <w:b/>
                <w:bCs/>
                <w:color w:val="000000" w:themeColor="text1"/>
              </w:rPr>
            </w:pPr>
          </w:p>
        </w:tc>
      </w:tr>
      <w:tr w:rsidR="00CD76C9" w:rsidRPr="00D45D4B" w14:paraId="6F59F9EF" w14:textId="77777777" w:rsidTr="00CD76C9">
        <w:tc>
          <w:tcPr>
            <w:tcW w:w="8319" w:type="dxa"/>
            <w:gridSpan w:val="4"/>
          </w:tcPr>
          <w:p w14:paraId="26BB3809" w14:textId="77777777" w:rsidR="00CD76C9" w:rsidRPr="002C181D" w:rsidRDefault="00CD76C9" w:rsidP="00CD76C9">
            <w:pPr>
              <w:rPr>
                <w:rFonts w:ascii="Arial Narrow" w:hAnsi="Arial Narrow"/>
                <w:color w:val="000000" w:themeColor="text1"/>
              </w:rPr>
            </w:pPr>
            <w:r w:rsidRPr="002C181D">
              <w:rPr>
                <w:rFonts w:ascii="Arial Narrow" w:hAnsi="Arial Narrow"/>
                <w:b/>
                <w:color w:val="000000" w:themeColor="text1"/>
                <w:u w:val="single"/>
              </w:rPr>
              <w:t>TOTAL  de oui obtenue dans la rubrique « Capacité financière» sur 1 oui</w:t>
            </w:r>
          </w:p>
        </w:tc>
        <w:tc>
          <w:tcPr>
            <w:tcW w:w="1315" w:type="dxa"/>
          </w:tcPr>
          <w:p w14:paraId="77616B30" w14:textId="77777777" w:rsidR="00CD76C9" w:rsidRPr="002C181D" w:rsidRDefault="00CD76C9" w:rsidP="00CD76C9">
            <w:pPr>
              <w:jc w:val="both"/>
              <w:rPr>
                <w:rFonts w:ascii="Arial Narrow" w:hAnsi="Arial Narrow" w:cs="Arial"/>
                <w:b/>
                <w:bCs/>
                <w:color w:val="000000" w:themeColor="text1"/>
              </w:rPr>
            </w:pPr>
          </w:p>
        </w:tc>
      </w:tr>
      <w:tr w:rsidR="00CD76C9" w:rsidRPr="00D45D4B" w14:paraId="5DB0EC62" w14:textId="77777777" w:rsidTr="00CD76C9">
        <w:tc>
          <w:tcPr>
            <w:tcW w:w="552" w:type="dxa"/>
          </w:tcPr>
          <w:p w14:paraId="69D63C6F" w14:textId="77777777" w:rsidR="00CD76C9" w:rsidRPr="002C181D" w:rsidRDefault="00CD76C9" w:rsidP="00CD76C9">
            <w:pPr>
              <w:jc w:val="center"/>
              <w:rPr>
                <w:rFonts w:ascii="Arial Narrow" w:hAnsi="Arial Narrow"/>
                <w:b/>
                <w:color w:val="000000" w:themeColor="text1"/>
              </w:rPr>
            </w:pPr>
            <w:r w:rsidRPr="002C181D">
              <w:rPr>
                <w:rFonts w:ascii="Arial Narrow" w:hAnsi="Arial Narrow"/>
                <w:b/>
                <w:color w:val="000000" w:themeColor="text1"/>
              </w:rPr>
              <w:t>f)</w:t>
            </w:r>
          </w:p>
        </w:tc>
        <w:tc>
          <w:tcPr>
            <w:tcW w:w="5810" w:type="dxa"/>
            <w:gridSpan w:val="2"/>
          </w:tcPr>
          <w:p w14:paraId="5AD95CD8" w14:textId="77777777" w:rsidR="00CD76C9" w:rsidRPr="002C181D" w:rsidRDefault="00CD76C9" w:rsidP="00CD76C9">
            <w:pPr>
              <w:rPr>
                <w:rFonts w:ascii="Arial Narrow" w:hAnsi="Arial Narrow"/>
                <w:b/>
                <w:color w:val="000000" w:themeColor="text1"/>
              </w:rPr>
            </w:pPr>
            <w:r>
              <w:rPr>
                <w:rFonts w:ascii="Arial Narrow" w:hAnsi="Arial Narrow"/>
                <w:b/>
                <w:color w:val="000000" w:themeColor="text1"/>
              </w:rPr>
              <w:t>Méthodologie d’exécution des travaux</w:t>
            </w:r>
          </w:p>
        </w:tc>
        <w:tc>
          <w:tcPr>
            <w:tcW w:w="1957" w:type="dxa"/>
          </w:tcPr>
          <w:p w14:paraId="5FCBA13C" w14:textId="77777777" w:rsidR="00CD76C9" w:rsidRPr="002C181D" w:rsidRDefault="00CD76C9" w:rsidP="00CD76C9">
            <w:pPr>
              <w:rPr>
                <w:rFonts w:ascii="Arial Narrow" w:hAnsi="Arial Narrow"/>
                <w:color w:val="000000" w:themeColor="text1"/>
              </w:rPr>
            </w:pPr>
          </w:p>
        </w:tc>
        <w:tc>
          <w:tcPr>
            <w:tcW w:w="1315" w:type="dxa"/>
          </w:tcPr>
          <w:p w14:paraId="21F561AD" w14:textId="77777777" w:rsidR="00CD76C9" w:rsidRPr="002C181D" w:rsidRDefault="00CD76C9" w:rsidP="00CD76C9">
            <w:pPr>
              <w:jc w:val="both"/>
              <w:rPr>
                <w:rFonts w:ascii="Arial Narrow" w:hAnsi="Arial Narrow" w:cs="Arial"/>
                <w:b/>
                <w:bCs/>
                <w:color w:val="000000" w:themeColor="text1"/>
              </w:rPr>
            </w:pPr>
          </w:p>
        </w:tc>
      </w:tr>
      <w:tr w:rsidR="00CD76C9" w:rsidRPr="00D45D4B" w14:paraId="5656570A" w14:textId="77777777" w:rsidTr="00CD76C9">
        <w:tc>
          <w:tcPr>
            <w:tcW w:w="552" w:type="dxa"/>
          </w:tcPr>
          <w:p w14:paraId="676950D4" w14:textId="77777777" w:rsidR="00CD76C9" w:rsidRPr="002C181D" w:rsidRDefault="00CD76C9" w:rsidP="00CD76C9">
            <w:pPr>
              <w:jc w:val="center"/>
              <w:rPr>
                <w:rFonts w:ascii="Arial Narrow" w:hAnsi="Arial Narrow"/>
                <w:b/>
                <w:color w:val="000000" w:themeColor="text1"/>
              </w:rPr>
            </w:pPr>
            <w:r>
              <w:rPr>
                <w:rFonts w:ascii="Arial Narrow" w:hAnsi="Arial Narrow"/>
                <w:b/>
                <w:color w:val="000000" w:themeColor="text1"/>
              </w:rPr>
              <w:t>22</w:t>
            </w:r>
          </w:p>
        </w:tc>
        <w:tc>
          <w:tcPr>
            <w:tcW w:w="5810" w:type="dxa"/>
            <w:gridSpan w:val="2"/>
          </w:tcPr>
          <w:p w14:paraId="4E4EBE11" w14:textId="77777777" w:rsidR="00CD76C9" w:rsidRPr="003828C7" w:rsidRDefault="00CD76C9" w:rsidP="00CD76C9">
            <w:pPr>
              <w:rPr>
                <w:rFonts w:ascii="Arial Narrow" w:hAnsi="Arial Narrow"/>
                <w:color w:val="000000" w:themeColor="text1"/>
              </w:rPr>
            </w:pPr>
            <w:r w:rsidRPr="003828C7">
              <w:rPr>
                <w:rFonts w:ascii="Arial Narrow" w:hAnsi="Arial Narrow"/>
                <w:color w:val="000000" w:themeColor="text1"/>
              </w:rPr>
              <w:t>Note technique détaillée concernant l’organisation des travaux</w:t>
            </w:r>
          </w:p>
        </w:tc>
        <w:tc>
          <w:tcPr>
            <w:tcW w:w="1957" w:type="dxa"/>
          </w:tcPr>
          <w:p w14:paraId="3DDE5EFA" w14:textId="77777777" w:rsidR="00CD76C9" w:rsidRPr="002C181D" w:rsidRDefault="00CD76C9" w:rsidP="00CD76C9">
            <w:pPr>
              <w:rPr>
                <w:rFonts w:ascii="Arial Narrow" w:hAnsi="Arial Narrow"/>
                <w:color w:val="000000" w:themeColor="text1"/>
              </w:rPr>
            </w:pPr>
          </w:p>
        </w:tc>
        <w:tc>
          <w:tcPr>
            <w:tcW w:w="1315" w:type="dxa"/>
          </w:tcPr>
          <w:p w14:paraId="16EE7DA1" w14:textId="77777777" w:rsidR="00CD76C9" w:rsidRPr="002C181D" w:rsidRDefault="00CD76C9" w:rsidP="00CD76C9">
            <w:pPr>
              <w:jc w:val="both"/>
              <w:rPr>
                <w:rFonts w:ascii="Arial Narrow" w:hAnsi="Arial Narrow" w:cs="Arial"/>
                <w:b/>
                <w:bCs/>
                <w:color w:val="000000" w:themeColor="text1"/>
              </w:rPr>
            </w:pPr>
          </w:p>
        </w:tc>
      </w:tr>
      <w:tr w:rsidR="00CD76C9" w:rsidRPr="00D45D4B" w14:paraId="31DCC89E" w14:textId="77777777" w:rsidTr="00CD76C9">
        <w:tc>
          <w:tcPr>
            <w:tcW w:w="552" w:type="dxa"/>
          </w:tcPr>
          <w:p w14:paraId="4955F466" w14:textId="77777777" w:rsidR="00CD76C9" w:rsidRPr="002C181D" w:rsidRDefault="00CD76C9" w:rsidP="00CD76C9">
            <w:pPr>
              <w:jc w:val="center"/>
              <w:rPr>
                <w:rFonts w:ascii="Arial Narrow" w:hAnsi="Arial Narrow"/>
                <w:b/>
                <w:color w:val="000000" w:themeColor="text1"/>
              </w:rPr>
            </w:pPr>
            <w:r>
              <w:rPr>
                <w:rFonts w:ascii="Arial Narrow" w:hAnsi="Arial Narrow"/>
                <w:b/>
                <w:color w:val="000000" w:themeColor="text1"/>
              </w:rPr>
              <w:t>23</w:t>
            </w:r>
          </w:p>
        </w:tc>
        <w:tc>
          <w:tcPr>
            <w:tcW w:w="5810" w:type="dxa"/>
            <w:gridSpan w:val="2"/>
          </w:tcPr>
          <w:p w14:paraId="018DB7C3" w14:textId="77777777" w:rsidR="00CD76C9" w:rsidRPr="003828C7" w:rsidRDefault="00CD76C9" w:rsidP="00CD76C9">
            <w:pPr>
              <w:rPr>
                <w:rFonts w:ascii="Arial Narrow" w:hAnsi="Arial Narrow"/>
                <w:color w:val="000000" w:themeColor="text1"/>
              </w:rPr>
            </w:pPr>
            <w:r w:rsidRPr="003828C7">
              <w:rPr>
                <w:rFonts w:ascii="Arial Narrow" w:hAnsi="Arial Narrow"/>
                <w:color w:val="000000" w:themeColor="text1"/>
              </w:rPr>
              <w:t>Organigramme du chantier</w:t>
            </w:r>
          </w:p>
        </w:tc>
        <w:tc>
          <w:tcPr>
            <w:tcW w:w="1957" w:type="dxa"/>
          </w:tcPr>
          <w:p w14:paraId="34CF6AFD" w14:textId="77777777" w:rsidR="00CD76C9" w:rsidRPr="002C181D" w:rsidRDefault="00CD76C9" w:rsidP="00CD76C9">
            <w:pPr>
              <w:rPr>
                <w:rFonts w:ascii="Arial Narrow" w:hAnsi="Arial Narrow"/>
                <w:color w:val="000000" w:themeColor="text1"/>
              </w:rPr>
            </w:pPr>
          </w:p>
        </w:tc>
        <w:tc>
          <w:tcPr>
            <w:tcW w:w="1315" w:type="dxa"/>
          </w:tcPr>
          <w:p w14:paraId="144839C4" w14:textId="77777777" w:rsidR="00CD76C9" w:rsidRPr="002C181D" w:rsidRDefault="00CD76C9" w:rsidP="00CD76C9">
            <w:pPr>
              <w:jc w:val="both"/>
              <w:rPr>
                <w:rFonts w:ascii="Arial Narrow" w:hAnsi="Arial Narrow" w:cs="Arial"/>
                <w:b/>
                <w:bCs/>
                <w:color w:val="000000" w:themeColor="text1"/>
              </w:rPr>
            </w:pPr>
          </w:p>
        </w:tc>
      </w:tr>
      <w:tr w:rsidR="00CD76C9" w:rsidRPr="00D45D4B" w14:paraId="7120FC91" w14:textId="77777777" w:rsidTr="00CD76C9">
        <w:tc>
          <w:tcPr>
            <w:tcW w:w="8319" w:type="dxa"/>
            <w:gridSpan w:val="4"/>
          </w:tcPr>
          <w:p w14:paraId="7E091E43" w14:textId="2165176F" w:rsidR="00CD76C9" w:rsidRPr="002C181D" w:rsidRDefault="00CD76C9" w:rsidP="007739BE">
            <w:pPr>
              <w:rPr>
                <w:rFonts w:ascii="Arial Narrow" w:hAnsi="Arial Narrow"/>
                <w:color w:val="000000" w:themeColor="text1"/>
              </w:rPr>
            </w:pPr>
            <w:r w:rsidRPr="002C181D">
              <w:rPr>
                <w:rFonts w:ascii="Arial Narrow" w:hAnsi="Arial Narrow"/>
                <w:b/>
                <w:color w:val="000000" w:themeColor="text1"/>
                <w:u w:val="single"/>
              </w:rPr>
              <w:t>TOTAL  de oui obtenu dans la rub</w:t>
            </w:r>
            <w:r>
              <w:rPr>
                <w:rFonts w:ascii="Arial Narrow" w:hAnsi="Arial Narrow"/>
                <w:b/>
                <w:color w:val="000000" w:themeColor="text1"/>
                <w:u w:val="single"/>
              </w:rPr>
              <w:t>rique « </w:t>
            </w:r>
            <w:r w:rsidR="007739BE">
              <w:rPr>
                <w:rFonts w:ascii="Arial Narrow" w:hAnsi="Arial Narrow"/>
                <w:b/>
                <w:color w:val="000000" w:themeColor="text1"/>
                <w:u w:val="single"/>
              </w:rPr>
              <w:t>méthodologie</w:t>
            </w:r>
            <w:r>
              <w:rPr>
                <w:rFonts w:ascii="Arial Narrow" w:hAnsi="Arial Narrow"/>
                <w:b/>
                <w:color w:val="000000" w:themeColor="text1"/>
                <w:u w:val="single"/>
              </w:rPr>
              <w:t> » sur 2</w:t>
            </w:r>
            <w:r w:rsidRPr="002C181D">
              <w:rPr>
                <w:rFonts w:ascii="Arial Narrow" w:hAnsi="Arial Narrow"/>
                <w:b/>
                <w:color w:val="000000" w:themeColor="text1"/>
                <w:u w:val="single"/>
              </w:rPr>
              <w:t xml:space="preserve"> oui</w:t>
            </w:r>
          </w:p>
        </w:tc>
        <w:tc>
          <w:tcPr>
            <w:tcW w:w="1315" w:type="dxa"/>
          </w:tcPr>
          <w:p w14:paraId="3EDAF620" w14:textId="77777777" w:rsidR="00CD76C9" w:rsidRPr="002C181D" w:rsidRDefault="00CD76C9" w:rsidP="00CD76C9">
            <w:pPr>
              <w:jc w:val="both"/>
              <w:rPr>
                <w:rFonts w:ascii="Arial Narrow" w:hAnsi="Arial Narrow" w:cs="Arial"/>
                <w:b/>
                <w:bCs/>
                <w:color w:val="000000" w:themeColor="text1"/>
              </w:rPr>
            </w:pPr>
          </w:p>
        </w:tc>
      </w:tr>
      <w:tr w:rsidR="00CD76C9" w:rsidRPr="00D45D4B" w14:paraId="6B32232F" w14:textId="77777777" w:rsidTr="00CD76C9">
        <w:tc>
          <w:tcPr>
            <w:tcW w:w="552" w:type="dxa"/>
          </w:tcPr>
          <w:p w14:paraId="198649CE" w14:textId="77777777" w:rsidR="00CD76C9" w:rsidRPr="002C181D" w:rsidRDefault="00CD76C9" w:rsidP="00CD76C9">
            <w:pPr>
              <w:jc w:val="center"/>
              <w:rPr>
                <w:rFonts w:ascii="Arial Narrow" w:hAnsi="Arial Narrow"/>
                <w:b/>
                <w:color w:val="000000" w:themeColor="text1"/>
              </w:rPr>
            </w:pPr>
            <w:r>
              <w:rPr>
                <w:rFonts w:ascii="Arial Narrow" w:hAnsi="Arial Narrow"/>
                <w:b/>
                <w:color w:val="000000" w:themeColor="text1"/>
              </w:rPr>
              <w:t>f)</w:t>
            </w:r>
          </w:p>
        </w:tc>
        <w:tc>
          <w:tcPr>
            <w:tcW w:w="5810" w:type="dxa"/>
            <w:gridSpan w:val="2"/>
          </w:tcPr>
          <w:p w14:paraId="4FCA1284" w14:textId="77777777" w:rsidR="00CD76C9" w:rsidRPr="002C181D" w:rsidRDefault="00CD76C9" w:rsidP="00CD76C9">
            <w:pPr>
              <w:rPr>
                <w:rFonts w:ascii="Arial Narrow" w:hAnsi="Arial Narrow"/>
                <w:b/>
                <w:color w:val="000000" w:themeColor="text1"/>
              </w:rPr>
            </w:pPr>
            <w:r w:rsidRPr="002C181D">
              <w:rPr>
                <w:rFonts w:ascii="Arial Narrow" w:hAnsi="Arial Narrow"/>
                <w:b/>
                <w:color w:val="000000" w:themeColor="text1"/>
              </w:rPr>
              <w:t xml:space="preserve">Visite des lieux </w:t>
            </w:r>
            <w:r>
              <w:rPr>
                <w:rFonts w:ascii="Arial Narrow" w:hAnsi="Arial Narrow"/>
                <w:b/>
                <w:color w:val="000000" w:themeColor="text1"/>
              </w:rPr>
              <w:t xml:space="preserve"> </w:t>
            </w:r>
          </w:p>
        </w:tc>
        <w:tc>
          <w:tcPr>
            <w:tcW w:w="1957" w:type="dxa"/>
          </w:tcPr>
          <w:p w14:paraId="16353204" w14:textId="77777777" w:rsidR="00CD76C9" w:rsidRPr="002C181D" w:rsidRDefault="00CD76C9" w:rsidP="00CD76C9">
            <w:pPr>
              <w:rPr>
                <w:rFonts w:ascii="Arial Narrow" w:hAnsi="Arial Narrow"/>
                <w:color w:val="000000" w:themeColor="text1"/>
              </w:rPr>
            </w:pPr>
          </w:p>
        </w:tc>
        <w:tc>
          <w:tcPr>
            <w:tcW w:w="1315" w:type="dxa"/>
          </w:tcPr>
          <w:p w14:paraId="11CC71B0" w14:textId="77777777" w:rsidR="00CD76C9" w:rsidRPr="002C181D" w:rsidRDefault="00CD76C9" w:rsidP="00CD76C9">
            <w:pPr>
              <w:jc w:val="both"/>
              <w:rPr>
                <w:rFonts w:ascii="Arial Narrow" w:hAnsi="Arial Narrow" w:cs="Arial"/>
                <w:b/>
                <w:bCs/>
                <w:color w:val="000000" w:themeColor="text1"/>
              </w:rPr>
            </w:pPr>
          </w:p>
        </w:tc>
      </w:tr>
      <w:tr w:rsidR="00CD76C9" w:rsidRPr="00D45D4B" w14:paraId="6513D5A6" w14:textId="77777777" w:rsidTr="00CD76C9">
        <w:tc>
          <w:tcPr>
            <w:tcW w:w="552" w:type="dxa"/>
          </w:tcPr>
          <w:p w14:paraId="7D7CAF64" w14:textId="77777777" w:rsidR="00CD76C9" w:rsidRPr="002C181D" w:rsidRDefault="00CD76C9" w:rsidP="00CD76C9">
            <w:pPr>
              <w:jc w:val="center"/>
              <w:rPr>
                <w:rFonts w:ascii="Arial Narrow" w:hAnsi="Arial Narrow"/>
                <w:color w:val="000000" w:themeColor="text1"/>
              </w:rPr>
            </w:pPr>
            <w:r>
              <w:rPr>
                <w:rFonts w:ascii="Arial Narrow" w:hAnsi="Arial Narrow"/>
                <w:color w:val="000000" w:themeColor="text1"/>
              </w:rPr>
              <w:t>24</w:t>
            </w:r>
          </w:p>
        </w:tc>
        <w:tc>
          <w:tcPr>
            <w:tcW w:w="7767" w:type="dxa"/>
            <w:gridSpan w:val="3"/>
          </w:tcPr>
          <w:p w14:paraId="33619022"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 xml:space="preserve">Rapport de visite des lieux signé sur l’honneur </w:t>
            </w:r>
          </w:p>
        </w:tc>
        <w:tc>
          <w:tcPr>
            <w:tcW w:w="1315" w:type="dxa"/>
          </w:tcPr>
          <w:p w14:paraId="40E3251E" w14:textId="77777777" w:rsidR="00CD76C9" w:rsidRPr="002C181D" w:rsidRDefault="00CD76C9" w:rsidP="00CD76C9">
            <w:pPr>
              <w:jc w:val="both"/>
              <w:rPr>
                <w:rFonts w:ascii="Arial Narrow" w:hAnsi="Arial Narrow" w:cs="Arial"/>
                <w:b/>
                <w:bCs/>
                <w:color w:val="000000" w:themeColor="text1"/>
              </w:rPr>
            </w:pPr>
          </w:p>
        </w:tc>
      </w:tr>
      <w:tr w:rsidR="00CD76C9" w:rsidRPr="00D45D4B" w14:paraId="586926D8" w14:textId="77777777" w:rsidTr="00CD76C9">
        <w:tc>
          <w:tcPr>
            <w:tcW w:w="8319" w:type="dxa"/>
            <w:gridSpan w:val="4"/>
          </w:tcPr>
          <w:p w14:paraId="0BCE1EA5" w14:textId="607BE929" w:rsidR="00CD76C9" w:rsidRPr="002C181D" w:rsidRDefault="00CD76C9" w:rsidP="00CD76C9">
            <w:pPr>
              <w:rPr>
                <w:rFonts w:ascii="Arial Narrow" w:hAnsi="Arial Narrow"/>
                <w:color w:val="000000" w:themeColor="text1"/>
              </w:rPr>
            </w:pPr>
            <w:r w:rsidRPr="002C181D">
              <w:rPr>
                <w:rFonts w:ascii="Arial Narrow" w:hAnsi="Arial Narrow"/>
                <w:b/>
                <w:color w:val="000000" w:themeColor="text1"/>
                <w:u w:val="single"/>
              </w:rPr>
              <w:lastRenderedPageBreak/>
              <w:t>TOTAL  de oui obtenu dans la rub</w:t>
            </w:r>
            <w:r>
              <w:rPr>
                <w:rFonts w:ascii="Arial Narrow" w:hAnsi="Arial Narrow"/>
                <w:b/>
                <w:color w:val="000000" w:themeColor="text1"/>
                <w:u w:val="single"/>
              </w:rPr>
              <w:t>rique « Visite des li</w:t>
            </w:r>
            <w:r w:rsidR="007739BE">
              <w:rPr>
                <w:rFonts w:ascii="Arial Narrow" w:hAnsi="Arial Narrow"/>
                <w:b/>
                <w:color w:val="000000" w:themeColor="text1"/>
                <w:u w:val="single"/>
              </w:rPr>
              <w:t xml:space="preserve">eux » sur  1 </w:t>
            </w:r>
            <w:r w:rsidRPr="002C181D">
              <w:rPr>
                <w:rFonts w:ascii="Arial Narrow" w:hAnsi="Arial Narrow"/>
                <w:b/>
                <w:color w:val="000000" w:themeColor="text1"/>
                <w:u w:val="single"/>
              </w:rPr>
              <w:t>oui</w:t>
            </w:r>
          </w:p>
        </w:tc>
        <w:tc>
          <w:tcPr>
            <w:tcW w:w="1315" w:type="dxa"/>
          </w:tcPr>
          <w:p w14:paraId="7D7A5057" w14:textId="77777777" w:rsidR="00CD76C9" w:rsidRPr="002C181D" w:rsidRDefault="00CD76C9" w:rsidP="00CD76C9">
            <w:pPr>
              <w:jc w:val="both"/>
              <w:rPr>
                <w:rFonts w:ascii="Arial Narrow" w:hAnsi="Arial Narrow" w:cs="Arial"/>
                <w:b/>
                <w:bCs/>
                <w:color w:val="000000" w:themeColor="text1"/>
              </w:rPr>
            </w:pPr>
          </w:p>
        </w:tc>
      </w:tr>
      <w:tr w:rsidR="00CD76C9" w:rsidRPr="00D45D4B" w14:paraId="522661D0" w14:textId="77777777" w:rsidTr="00CD76C9">
        <w:tc>
          <w:tcPr>
            <w:tcW w:w="8319" w:type="dxa"/>
            <w:gridSpan w:val="4"/>
            <w:shd w:val="clear" w:color="auto" w:fill="B4C6E7" w:themeFill="accent1" w:themeFillTint="66"/>
          </w:tcPr>
          <w:p w14:paraId="55041571" w14:textId="7C239949" w:rsidR="00CD76C9" w:rsidRPr="002C181D" w:rsidRDefault="00CD76C9" w:rsidP="00CD76C9">
            <w:pPr>
              <w:rPr>
                <w:rFonts w:ascii="Arial Narrow" w:hAnsi="Arial Narrow"/>
                <w:color w:val="000000" w:themeColor="text1"/>
              </w:rPr>
            </w:pPr>
            <w:r w:rsidRPr="002C181D">
              <w:rPr>
                <w:rFonts w:ascii="Arial Narrow" w:hAnsi="Arial Narrow"/>
                <w:b/>
                <w:color w:val="000000" w:themeColor="text1"/>
                <w:u w:val="single"/>
              </w:rPr>
              <w:t xml:space="preserve">TOTAL DE OUI A OBTENIR SUR </w:t>
            </w:r>
            <w:r w:rsidR="00C92BF1">
              <w:rPr>
                <w:rFonts w:ascii="Arial Narrow" w:hAnsi="Arial Narrow"/>
                <w:b/>
                <w:color w:val="000000" w:themeColor="text1"/>
                <w:u w:val="single"/>
              </w:rPr>
              <w:t>28</w:t>
            </w:r>
            <w:r w:rsidRPr="002C181D">
              <w:rPr>
                <w:rFonts w:ascii="Arial Narrow" w:hAnsi="Arial Narrow"/>
                <w:b/>
                <w:color w:val="000000" w:themeColor="text1"/>
                <w:u w:val="single"/>
              </w:rPr>
              <w:t xml:space="preserve"> OUI</w:t>
            </w:r>
          </w:p>
        </w:tc>
        <w:tc>
          <w:tcPr>
            <w:tcW w:w="1315" w:type="dxa"/>
            <w:shd w:val="clear" w:color="auto" w:fill="B4C6E7" w:themeFill="accent1" w:themeFillTint="66"/>
          </w:tcPr>
          <w:p w14:paraId="18B77C40" w14:textId="77777777" w:rsidR="00CD76C9" w:rsidRPr="002C181D" w:rsidRDefault="00CD76C9" w:rsidP="00CD76C9">
            <w:pPr>
              <w:jc w:val="both"/>
              <w:rPr>
                <w:rFonts w:ascii="Arial Narrow" w:hAnsi="Arial Narrow" w:cs="Arial"/>
                <w:b/>
                <w:bCs/>
                <w:color w:val="000000" w:themeColor="text1"/>
              </w:rPr>
            </w:pPr>
          </w:p>
        </w:tc>
      </w:tr>
      <w:tr w:rsidR="00CD76C9" w:rsidRPr="00D45D4B" w14:paraId="1A15855B" w14:textId="77777777" w:rsidTr="00CD76C9">
        <w:tc>
          <w:tcPr>
            <w:tcW w:w="8319" w:type="dxa"/>
            <w:gridSpan w:val="4"/>
          </w:tcPr>
          <w:p w14:paraId="25835C1B" w14:textId="77777777" w:rsidR="00CD76C9" w:rsidRDefault="00CD76C9" w:rsidP="00CD76C9">
            <w:pPr>
              <w:rPr>
                <w:rFonts w:ascii="Arial Narrow" w:hAnsi="Arial Narrow"/>
                <w:b/>
                <w:color w:val="000000" w:themeColor="text1"/>
              </w:rPr>
            </w:pPr>
          </w:p>
          <w:p w14:paraId="3B712EBB" w14:textId="79F50BBC" w:rsidR="00CD76C9" w:rsidRPr="002C181D" w:rsidRDefault="00CD76C9" w:rsidP="00C92BF1">
            <w:pPr>
              <w:rPr>
                <w:rFonts w:ascii="Arial Narrow" w:hAnsi="Arial Narrow"/>
                <w:b/>
                <w:color w:val="000000" w:themeColor="text1"/>
                <w:u w:val="single"/>
              </w:rPr>
            </w:pPr>
            <w:r w:rsidRPr="00F4079F">
              <w:rPr>
                <w:rFonts w:ascii="Arial Narrow" w:hAnsi="Arial Narrow"/>
                <w:b/>
                <w:color w:val="000000" w:themeColor="text1"/>
              </w:rPr>
              <w:t>LE SOUMISSIONNAIRE A-T-IL OBTENU AU MOINS 70 %</w:t>
            </w:r>
            <w:r>
              <w:rPr>
                <w:rFonts w:ascii="Arial Narrow" w:hAnsi="Arial Narrow"/>
                <w:b/>
                <w:color w:val="000000" w:themeColor="text1"/>
              </w:rPr>
              <w:t xml:space="preserve"> DE OUI</w:t>
            </w:r>
            <w:r w:rsidRPr="00F4079F">
              <w:rPr>
                <w:rFonts w:ascii="Arial Narrow" w:hAnsi="Arial Narrow"/>
                <w:b/>
                <w:color w:val="000000" w:themeColor="text1"/>
              </w:rPr>
              <w:t xml:space="preserve"> D</w:t>
            </w:r>
            <w:r w:rsidR="00C92BF1">
              <w:rPr>
                <w:rFonts w:ascii="Arial Narrow" w:hAnsi="Arial Narrow"/>
                <w:b/>
                <w:color w:val="000000" w:themeColor="text1"/>
              </w:rPr>
              <w:t>ES CRITERES ESSENTIELS, SOIT  20</w:t>
            </w:r>
            <w:r w:rsidRPr="00F4079F">
              <w:rPr>
                <w:rFonts w:ascii="Arial Narrow" w:hAnsi="Arial Narrow"/>
                <w:b/>
                <w:color w:val="000000" w:themeColor="text1"/>
              </w:rPr>
              <w:t xml:space="preserve"> OUI</w:t>
            </w:r>
            <w:r w:rsidR="000464A2">
              <w:rPr>
                <w:rFonts w:ascii="Arial Narrow" w:hAnsi="Arial Narrow"/>
                <w:b/>
                <w:color w:val="000000" w:themeColor="text1"/>
              </w:rPr>
              <w:t xml:space="preserve"> SUR 2</w:t>
            </w:r>
            <w:r w:rsidR="00C92BF1">
              <w:rPr>
                <w:rFonts w:ascii="Arial Narrow" w:hAnsi="Arial Narrow"/>
                <w:b/>
                <w:color w:val="000000" w:themeColor="text1"/>
              </w:rPr>
              <w:t>8</w:t>
            </w:r>
            <w:r w:rsidRPr="00F4079F">
              <w:rPr>
                <w:rFonts w:ascii="Arial Narrow" w:hAnsi="Arial Narrow"/>
                <w:b/>
                <w:color w:val="000000" w:themeColor="text1"/>
              </w:rPr>
              <w:t> ?</w:t>
            </w:r>
          </w:p>
        </w:tc>
        <w:tc>
          <w:tcPr>
            <w:tcW w:w="1315" w:type="dxa"/>
          </w:tcPr>
          <w:p w14:paraId="001A9B3F" w14:textId="77777777" w:rsidR="00CD76C9" w:rsidRPr="002C181D" w:rsidRDefault="00CD76C9" w:rsidP="00CD76C9">
            <w:pPr>
              <w:jc w:val="both"/>
              <w:rPr>
                <w:rFonts w:ascii="Arial Narrow" w:hAnsi="Arial Narrow" w:cs="Arial"/>
                <w:b/>
                <w:bCs/>
                <w:color w:val="000000" w:themeColor="text1"/>
                <w:sz w:val="32"/>
              </w:rPr>
            </w:pPr>
            <w:r w:rsidRPr="002C181D">
              <w:rPr>
                <w:rFonts w:ascii="Arial Narrow" w:hAnsi="Arial Narrow" w:cs="Arial"/>
                <w:b/>
                <w:bCs/>
                <w:color w:val="000000" w:themeColor="text1"/>
                <w:sz w:val="32"/>
              </w:rPr>
              <w:t xml:space="preserve">    </w:t>
            </w:r>
          </w:p>
          <w:p w14:paraId="17C2752A" w14:textId="747806CD" w:rsidR="00CD76C9" w:rsidRPr="002C181D" w:rsidRDefault="00CD76C9" w:rsidP="00C92BF1">
            <w:pPr>
              <w:jc w:val="both"/>
              <w:rPr>
                <w:rFonts w:ascii="Arial Narrow" w:hAnsi="Arial Narrow" w:cs="Arial"/>
                <w:b/>
                <w:bCs/>
                <w:color w:val="000000" w:themeColor="text1"/>
                <w:sz w:val="32"/>
              </w:rPr>
            </w:pPr>
            <w:r>
              <w:rPr>
                <w:rFonts w:ascii="Arial Narrow" w:hAnsi="Arial Narrow" w:cs="Arial"/>
                <w:b/>
                <w:bCs/>
                <w:color w:val="000000" w:themeColor="text1"/>
                <w:sz w:val="32"/>
              </w:rPr>
              <w:t xml:space="preserve">       /2</w:t>
            </w:r>
            <w:r w:rsidR="00C92BF1">
              <w:rPr>
                <w:rFonts w:ascii="Arial Narrow" w:hAnsi="Arial Narrow" w:cs="Arial"/>
                <w:b/>
                <w:bCs/>
                <w:color w:val="000000" w:themeColor="text1"/>
                <w:sz w:val="32"/>
              </w:rPr>
              <w:t>8</w:t>
            </w:r>
          </w:p>
        </w:tc>
      </w:tr>
      <w:tr w:rsidR="00CD76C9" w:rsidRPr="00D45D4B" w14:paraId="514F1EC7" w14:textId="77777777" w:rsidTr="00CD76C9">
        <w:tc>
          <w:tcPr>
            <w:tcW w:w="552" w:type="dxa"/>
          </w:tcPr>
          <w:p w14:paraId="46A9C5A3" w14:textId="77777777" w:rsidR="00CD76C9" w:rsidRPr="002C181D" w:rsidRDefault="00CD76C9" w:rsidP="00CD76C9">
            <w:pPr>
              <w:rPr>
                <w:rFonts w:ascii="Arial Narrow" w:hAnsi="Arial Narrow"/>
                <w:b/>
                <w:color w:val="000000" w:themeColor="text1"/>
                <w:u w:val="single"/>
              </w:rPr>
            </w:pPr>
            <w:r w:rsidRPr="002C181D">
              <w:rPr>
                <w:rFonts w:ascii="Arial Narrow" w:hAnsi="Arial Narrow"/>
                <w:b/>
                <w:color w:val="000000" w:themeColor="text1"/>
                <w:u w:val="single"/>
              </w:rPr>
              <w:t>III</w:t>
            </w:r>
          </w:p>
        </w:tc>
        <w:tc>
          <w:tcPr>
            <w:tcW w:w="7767" w:type="dxa"/>
            <w:gridSpan w:val="3"/>
          </w:tcPr>
          <w:p w14:paraId="7A0FD87B" w14:textId="77777777" w:rsidR="00CD76C9" w:rsidRPr="002C181D" w:rsidRDefault="00CD76C9" w:rsidP="00CD76C9">
            <w:pPr>
              <w:rPr>
                <w:rFonts w:ascii="Arial Narrow" w:hAnsi="Arial Narrow"/>
                <w:b/>
                <w:color w:val="000000" w:themeColor="text1"/>
                <w:u w:val="single"/>
              </w:rPr>
            </w:pPr>
            <w:r w:rsidRPr="002C181D">
              <w:rPr>
                <w:rFonts w:ascii="Arial Narrow" w:hAnsi="Arial Narrow"/>
                <w:b/>
                <w:color w:val="000000" w:themeColor="text1"/>
                <w:u w:val="single"/>
              </w:rPr>
              <w:t>OFFRE FINANCIERE</w:t>
            </w:r>
          </w:p>
        </w:tc>
        <w:tc>
          <w:tcPr>
            <w:tcW w:w="1315" w:type="dxa"/>
          </w:tcPr>
          <w:p w14:paraId="4CF0EA08" w14:textId="77777777" w:rsidR="00CD76C9" w:rsidRPr="002C181D" w:rsidRDefault="00CD76C9" w:rsidP="00CD76C9">
            <w:pPr>
              <w:jc w:val="both"/>
              <w:rPr>
                <w:rFonts w:ascii="Arial Narrow" w:hAnsi="Arial Narrow" w:cs="Arial"/>
                <w:b/>
                <w:bCs/>
                <w:color w:val="000000" w:themeColor="text1"/>
              </w:rPr>
            </w:pPr>
          </w:p>
        </w:tc>
      </w:tr>
      <w:tr w:rsidR="00CD76C9" w:rsidRPr="00D45D4B" w14:paraId="7AA23ABE" w14:textId="77777777" w:rsidTr="00CD76C9">
        <w:tc>
          <w:tcPr>
            <w:tcW w:w="552" w:type="dxa"/>
          </w:tcPr>
          <w:p w14:paraId="635CAB62"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1</w:t>
            </w:r>
          </w:p>
        </w:tc>
        <w:tc>
          <w:tcPr>
            <w:tcW w:w="7767" w:type="dxa"/>
            <w:gridSpan w:val="3"/>
          </w:tcPr>
          <w:p w14:paraId="7527A870" w14:textId="77777777" w:rsidR="00CD76C9" w:rsidRPr="002C181D" w:rsidRDefault="00CD76C9" w:rsidP="00CD76C9">
            <w:pPr>
              <w:rPr>
                <w:rFonts w:ascii="Arial Narrow" w:hAnsi="Arial Narrow"/>
                <w:b/>
                <w:color w:val="000000" w:themeColor="text1"/>
                <w:u w:val="single"/>
              </w:rPr>
            </w:pPr>
            <w:r w:rsidRPr="002C181D">
              <w:rPr>
                <w:rFonts w:ascii="Arial Narrow" w:hAnsi="Arial Narrow" w:cs="Calibri"/>
                <w:color w:val="000000" w:themeColor="text1"/>
              </w:rPr>
              <w:t>La soumission proprement dite, en original rédigé selon le modèle joint, timbré au tarif en vigueur, signée et datée ;</w:t>
            </w:r>
          </w:p>
        </w:tc>
        <w:tc>
          <w:tcPr>
            <w:tcW w:w="1315" w:type="dxa"/>
          </w:tcPr>
          <w:p w14:paraId="0D75C8BA" w14:textId="77777777" w:rsidR="00CD76C9" w:rsidRPr="002C181D" w:rsidRDefault="00CD76C9" w:rsidP="00CD76C9">
            <w:pPr>
              <w:jc w:val="both"/>
              <w:rPr>
                <w:rFonts w:ascii="Arial Narrow" w:hAnsi="Arial Narrow" w:cs="Arial"/>
                <w:b/>
                <w:bCs/>
                <w:color w:val="000000" w:themeColor="text1"/>
              </w:rPr>
            </w:pPr>
          </w:p>
        </w:tc>
      </w:tr>
      <w:tr w:rsidR="00CD76C9" w:rsidRPr="00D45D4B" w14:paraId="4E11CDF3" w14:textId="77777777" w:rsidTr="00CD76C9">
        <w:tc>
          <w:tcPr>
            <w:tcW w:w="552" w:type="dxa"/>
          </w:tcPr>
          <w:p w14:paraId="3CB48D8D"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2</w:t>
            </w:r>
          </w:p>
        </w:tc>
        <w:tc>
          <w:tcPr>
            <w:tcW w:w="7767" w:type="dxa"/>
            <w:gridSpan w:val="3"/>
          </w:tcPr>
          <w:p w14:paraId="75A71DE1" w14:textId="77777777" w:rsidR="00CD76C9" w:rsidRPr="002C181D" w:rsidRDefault="00CD76C9" w:rsidP="00CD76C9">
            <w:pPr>
              <w:rPr>
                <w:rFonts w:ascii="Arial Narrow" w:hAnsi="Arial Narrow"/>
                <w:b/>
                <w:color w:val="000000" w:themeColor="text1"/>
                <w:u w:val="single"/>
              </w:rPr>
            </w:pPr>
            <w:r w:rsidRPr="002C181D">
              <w:rPr>
                <w:rFonts w:ascii="Arial Narrow" w:hAnsi="Arial Narrow" w:cs="Calibri"/>
                <w:color w:val="000000" w:themeColor="text1"/>
              </w:rPr>
              <w:t>Le Bordereau des Prix Unitaires dûment rempli, paraphé, signé et daté ;</w:t>
            </w:r>
          </w:p>
        </w:tc>
        <w:tc>
          <w:tcPr>
            <w:tcW w:w="1315" w:type="dxa"/>
          </w:tcPr>
          <w:p w14:paraId="273241C4" w14:textId="77777777" w:rsidR="00CD76C9" w:rsidRPr="002C181D" w:rsidRDefault="00CD76C9" w:rsidP="00CD76C9">
            <w:pPr>
              <w:jc w:val="both"/>
              <w:rPr>
                <w:rFonts w:ascii="Arial Narrow" w:hAnsi="Arial Narrow" w:cs="Arial"/>
                <w:b/>
                <w:bCs/>
                <w:color w:val="000000" w:themeColor="text1"/>
              </w:rPr>
            </w:pPr>
          </w:p>
        </w:tc>
      </w:tr>
      <w:tr w:rsidR="00CD76C9" w:rsidRPr="00D45D4B" w14:paraId="0D079ED5" w14:textId="77777777" w:rsidTr="00CD76C9">
        <w:tc>
          <w:tcPr>
            <w:tcW w:w="552" w:type="dxa"/>
          </w:tcPr>
          <w:p w14:paraId="1C16C3A3"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3</w:t>
            </w:r>
          </w:p>
        </w:tc>
        <w:tc>
          <w:tcPr>
            <w:tcW w:w="7767" w:type="dxa"/>
            <w:gridSpan w:val="3"/>
          </w:tcPr>
          <w:p w14:paraId="305C0E52" w14:textId="77777777" w:rsidR="00CD76C9" w:rsidRPr="002C181D" w:rsidRDefault="00CD76C9" w:rsidP="00CD76C9">
            <w:pPr>
              <w:rPr>
                <w:rFonts w:ascii="Arial Narrow" w:hAnsi="Arial Narrow"/>
                <w:b/>
                <w:color w:val="000000" w:themeColor="text1"/>
                <w:u w:val="single"/>
              </w:rPr>
            </w:pPr>
            <w:r w:rsidRPr="002C181D">
              <w:rPr>
                <w:rFonts w:ascii="Arial Narrow" w:hAnsi="Arial Narrow" w:cs="Calibri"/>
                <w:color w:val="000000" w:themeColor="text1"/>
              </w:rPr>
              <w:t>Le Détail estimatif dûment rempli, paraphé, signé et daté ;</w:t>
            </w:r>
          </w:p>
        </w:tc>
        <w:tc>
          <w:tcPr>
            <w:tcW w:w="1315" w:type="dxa"/>
          </w:tcPr>
          <w:p w14:paraId="569E2BEA" w14:textId="77777777" w:rsidR="00CD76C9" w:rsidRPr="002C181D" w:rsidRDefault="00CD76C9" w:rsidP="00CD76C9">
            <w:pPr>
              <w:jc w:val="both"/>
              <w:rPr>
                <w:rFonts w:ascii="Arial Narrow" w:hAnsi="Arial Narrow" w:cs="Arial"/>
                <w:b/>
                <w:bCs/>
                <w:color w:val="000000" w:themeColor="text1"/>
              </w:rPr>
            </w:pPr>
          </w:p>
        </w:tc>
      </w:tr>
      <w:tr w:rsidR="00CD76C9" w:rsidRPr="00D45D4B" w14:paraId="0B80970D" w14:textId="77777777" w:rsidTr="00CD76C9">
        <w:tc>
          <w:tcPr>
            <w:tcW w:w="552" w:type="dxa"/>
          </w:tcPr>
          <w:p w14:paraId="7864F74A" w14:textId="77777777" w:rsidR="00CD76C9" w:rsidRPr="002C181D" w:rsidRDefault="00CD76C9" w:rsidP="00CD76C9">
            <w:pPr>
              <w:rPr>
                <w:rFonts w:ascii="Arial Narrow" w:hAnsi="Arial Narrow"/>
                <w:color w:val="000000" w:themeColor="text1"/>
              </w:rPr>
            </w:pPr>
            <w:r w:rsidRPr="002C181D">
              <w:rPr>
                <w:rFonts w:ascii="Arial Narrow" w:hAnsi="Arial Narrow"/>
                <w:color w:val="000000" w:themeColor="text1"/>
              </w:rPr>
              <w:t>4</w:t>
            </w:r>
          </w:p>
        </w:tc>
        <w:tc>
          <w:tcPr>
            <w:tcW w:w="7767" w:type="dxa"/>
            <w:gridSpan w:val="3"/>
          </w:tcPr>
          <w:p w14:paraId="546FCEA3" w14:textId="77777777" w:rsidR="00CD76C9" w:rsidRPr="002C181D" w:rsidRDefault="00CD76C9" w:rsidP="00CD76C9">
            <w:pPr>
              <w:rPr>
                <w:rFonts w:ascii="Arial Narrow" w:hAnsi="Arial Narrow"/>
                <w:b/>
                <w:color w:val="000000" w:themeColor="text1"/>
                <w:u w:val="single"/>
              </w:rPr>
            </w:pPr>
            <w:r w:rsidRPr="002C181D">
              <w:rPr>
                <w:rFonts w:ascii="Arial Narrow" w:hAnsi="Arial Narrow" w:cs="Calibri"/>
                <w:color w:val="000000" w:themeColor="text1"/>
              </w:rPr>
              <w:t>Le Sous-Détail des prix et/ou la décomposition des prix forfaitaires paraphé, signé et daté.</w:t>
            </w:r>
          </w:p>
        </w:tc>
        <w:tc>
          <w:tcPr>
            <w:tcW w:w="1315" w:type="dxa"/>
          </w:tcPr>
          <w:p w14:paraId="60572DB0" w14:textId="77777777" w:rsidR="00CD76C9" w:rsidRPr="002C181D" w:rsidRDefault="00CD76C9" w:rsidP="00CD76C9">
            <w:pPr>
              <w:jc w:val="both"/>
              <w:rPr>
                <w:rFonts w:ascii="Arial Narrow" w:hAnsi="Arial Narrow" w:cs="Arial"/>
                <w:b/>
                <w:bCs/>
                <w:color w:val="000000" w:themeColor="text1"/>
              </w:rPr>
            </w:pPr>
          </w:p>
        </w:tc>
      </w:tr>
      <w:tr w:rsidR="00CD76C9" w:rsidRPr="00D45D4B" w14:paraId="5834E0E7" w14:textId="77777777" w:rsidTr="00CD76C9">
        <w:tc>
          <w:tcPr>
            <w:tcW w:w="8319" w:type="dxa"/>
            <w:gridSpan w:val="4"/>
          </w:tcPr>
          <w:p w14:paraId="5F2F8697" w14:textId="77777777" w:rsidR="00CD76C9" w:rsidRDefault="00CD76C9" w:rsidP="00CD76C9">
            <w:pPr>
              <w:rPr>
                <w:rFonts w:ascii="Arial Narrow" w:hAnsi="Arial Narrow"/>
                <w:b/>
                <w:color w:val="000000" w:themeColor="text1"/>
                <w:u w:val="single"/>
              </w:rPr>
            </w:pPr>
          </w:p>
          <w:p w14:paraId="3D4B49E3" w14:textId="77777777" w:rsidR="00CD76C9" w:rsidRPr="002C181D" w:rsidRDefault="00CD76C9" w:rsidP="00CD76C9">
            <w:pPr>
              <w:rPr>
                <w:rFonts w:ascii="Arial Narrow" w:hAnsi="Arial Narrow"/>
                <w:b/>
                <w:color w:val="000000" w:themeColor="text1"/>
                <w:u w:val="single"/>
              </w:rPr>
            </w:pPr>
            <w:r w:rsidRPr="002C181D">
              <w:rPr>
                <w:rFonts w:ascii="Arial Narrow" w:hAnsi="Arial Narrow"/>
                <w:b/>
                <w:color w:val="000000" w:themeColor="text1"/>
                <w:u w:val="single"/>
              </w:rPr>
              <w:t xml:space="preserve">TOTAL DE OUI A OBTENIR SUR 04 </w:t>
            </w:r>
          </w:p>
        </w:tc>
        <w:tc>
          <w:tcPr>
            <w:tcW w:w="1315" w:type="dxa"/>
          </w:tcPr>
          <w:p w14:paraId="0C5E6D0C" w14:textId="77777777" w:rsidR="00CD76C9" w:rsidRPr="002C181D" w:rsidRDefault="00CD76C9" w:rsidP="00CD76C9">
            <w:pPr>
              <w:jc w:val="both"/>
              <w:rPr>
                <w:rFonts w:ascii="Arial Narrow" w:hAnsi="Arial Narrow" w:cs="Arial"/>
                <w:b/>
                <w:bCs/>
                <w:color w:val="000000" w:themeColor="text1"/>
              </w:rPr>
            </w:pPr>
            <w:r w:rsidRPr="002C181D">
              <w:rPr>
                <w:rFonts w:ascii="Arial Narrow" w:hAnsi="Arial Narrow" w:cs="Arial"/>
                <w:b/>
                <w:bCs/>
                <w:color w:val="000000" w:themeColor="text1"/>
              </w:rPr>
              <w:t xml:space="preserve">           </w:t>
            </w:r>
            <w:r w:rsidRPr="002C181D">
              <w:rPr>
                <w:rFonts w:ascii="Arial Narrow" w:hAnsi="Arial Narrow" w:cs="Arial"/>
                <w:b/>
                <w:bCs/>
                <w:color w:val="000000" w:themeColor="text1"/>
                <w:sz w:val="32"/>
              </w:rPr>
              <w:t>/4</w:t>
            </w:r>
          </w:p>
          <w:p w14:paraId="1D8A2833" w14:textId="77777777" w:rsidR="00CD76C9" w:rsidRPr="002C181D" w:rsidRDefault="00CD76C9" w:rsidP="00CD76C9">
            <w:pPr>
              <w:jc w:val="both"/>
              <w:rPr>
                <w:rFonts w:ascii="Arial Narrow" w:hAnsi="Arial Narrow" w:cs="Arial"/>
                <w:b/>
                <w:bCs/>
                <w:color w:val="000000" w:themeColor="text1"/>
              </w:rPr>
            </w:pPr>
          </w:p>
        </w:tc>
      </w:tr>
    </w:tbl>
    <w:p w14:paraId="0D84EC36" w14:textId="77777777" w:rsidR="001D0082" w:rsidRPr="00CF1778" w:rsidRDefault="001D0082" w:rsidP="004B4FBF">
      <w:pPr>
        <w:widowControl w:val="0"/>
        <w:autoSpaceDE w:val="0"/>
        <w:spacing w:line="360" w:lineRule="auto"/>
        <w:jc w:val="both"/>
        <w:rPr>
          <w:rFonts w:ascii="Arial Narrow" w:hAnsi="Arial Narrow"/>
        </w:rPr>
      </w:pPr>
    </w:p>
    <w:p w14:paraId="3F669149" w14:textId="77777777" w:rsidR="001D0082" w:rsidRPr="00CF1778" w:rsidRDefault="001D0082" w:rsidP="004B4FBF">
      <w:pPr>
        <w:widowControl w:val="0"/>
        <w:autoSpaceDE w:val="0"/>
        <w:spacing w:line="360" w:lineRule="auto"/>
        <w:jc w:val="both"/>
        <w:rPr>
          <w:rFonts w:ascii="Arial Narrow" w:hAnsi="Arial Narrow"/>
        </w:rPr>
      </w:pPr>
    </w:p>
    <w:p w14:paraId="5CE063CD" w14:textId="77777777" w:rsidR="001D0082" w:rsidRPr="00CF1778" w:rsidRDefault="001D0082" w:rsidP="004B4FBF">
      <w:pPr>
        <w:widowControl w:val="0"/>
        <w:autoSpaceDE w:val="0"/>
        <w:spacing w:line="360" w:lineRule="auto"/>
        <w:jc w:val="both"/>
        <w:rPr>
          <w:rFonts w:ascii="Arial Narrow" w:hAnsi="Arial Narrow"/>
        </w:rPr>
      </w:pPr>
    </w:p>
    <w:p w14:paraId="155892D6" w14:textId="77777777" w:rsidR="00273DD0" w:rsidRPr="00CF1778" w:rsidRDefault="00273DD0" w:rsidP="004B4FBF">
      <w:pPr>
        <w:widowControl w:val="0"/>
        <w:autoSpaceDE w:val="0"/>
        <w:spacing w:line="360" w:lineRule="auto"/>
        <w:jc w:val="both"/>
        <w:rPr>
          <w:rFonts w:ascii="Arial Narrow" w:hAnsi="Arial Narrow"/>
        </w:rPr>
      </w:pPr>
    </w:p>
    <w:p w14:paraId="0205D13F" w14:textId="77777777" w:rsidR="00273DD0" w:rsidRPr="00CF1778" w:rsidRDefault="00273DD0" w:rsidP="004B4FBF">
      <w:pPr>
        <w:widowControl w:val="0"/>
        <w:autoSpaceDE w:val="0"/>
        <w:spacing w:line="360" w:lineRule="auto"/>
        <w:jc w:val="both"/>
        <w:rPr>
          <w:rFonts w:ascii="Arial Narrow" w:hAnsi="Arial Narrow"/>
        </w:rPr>
      </w:pPr>
    </w:p>
    <w:p w14:paraId="34390586" w14:textId="77777777" w:rsidR="00273DD0" w:rsidRPr="00CF1778" w:rsidRDefault="00273DD0" w:rsidP="004B4FBF">
      <w:pPr>
        <w:widowControl w:val="0"/>
        <w:autoSpaceDE w:val="0"/>
        <w:spacing w:line="360" w:lineRule="auto"/>
        <w:jc w:val="both"/>
        <w:rPr>
          <w:rFonts w:ascii="Arial Narrow" w:hAnsi="Arial Narrow"/>
        </w:rPr>
      </w:pPr>
    </w:p>
    <w:p w14:paraId="386C3F2E" w14:textId="77777777" w:rsidR="00620EDF" w:rsidRPr="00CF1778" w:rsidRDefault="00620EDF" w:rsidP="004B4FBF">
      <w:pPr>
        <w:widowControl w:val="0"/>
        <w:autoSpaceDE w:val="0"/>
        <w:spacing w:line="360" w:lineRule="auto"/>
        <w:jc w:val="both"/>
        <w:rPr>
          <w:rFonts w:ascii="Arial Narrow" w:hAnsi="Arial Narrow"/>
        </w:rPr>
      </w:pPr>
    </w:p>
    <w:p w14:paraId="0A95C2E5" w14:textId="77777777" w:rsidR="00273DD0" w:rsidRPr="00CF1778" w:rsidRDefault="00273DD0" w:rsidP="004B4FBF">
      <w:pPr>
        <w:widowControl w:val="0"/>
        <w:autoSpaceDE w:val="0"/>
        <w:spacing w:line="360" w:lineRule="auto"/>
        <w:jc w:val="both"/>
        <w:rPr>
          <w:rFonts w:ascii="Arial Narrow" w:hAnsi="Arial Narrow"/>
        </w:rPr>
      </w:pPr>
    </w:p>
    <w:p w14:paraId="2E62942C" w14:textId="77777777" w:rsidR="00273DD0" w:rsidRPr="00CF1778" w:rsidRDefault="00273DD0" w:rsidP="004B4FBF">
      <w:pPr>
        <w:widowControl w:val="0"/>
        <w:autoSpaceDE w:val="0"/>
        <w:spacing w:line="360" w:lineRule="auto"/>
        <w:jc w:val="both"/>
        <w:rPr>
          <w:rFonts w:ascii="Arial Narrow" w:hAnsi="Arial Narrow"/>
        </w:rPr>
      </w:pPr>
    </w:p>
    <w:p w14:paraId="16DB32AE" w14:textId="77777777" w:rsidR="00273DD0" w:rsidRPr="00CF1778" w:rsidRDefault="00273DD0" w:rsidP="004B4FBF">
      <w:pPr>
        <w:widowControl w:val="0"/>
        <w:autoSpaceDE w:val="0"/>
        <w:spacing w:line="360" w:lineRule="auto"/>
        <w:jc w:val="both"/>
        <w:rPr>
          <w:rFonts w:ascii="Arial Narrow" w:hAnsi="Arial Narrow"/>
        </w:rPr>
      </w:pPr>
    </w:p>
    <w:p w14:paraId="7233F6C1" w14:textId="77777777" w:rsidR="00273DD0" w:rsidRPr="00CF1778" w:rsidRDefault="00273DD0" w:rsidP="004B4FBF">
      <w:pPr>
        <w:widowControl w:val="0"/>
        <w:autoSpaceDE w:val="0"/>
        <w:spacing w:line="360" w:lineRule="auto"/>
        <w:jc w:val="both"/>
        <w:rPr>
          <w:rFonts w:ascii="Arial Narrow" w:hAnsi="Arial Narrow"/>
        </w:rPr>
      </w:pPr>
    </w:p>
    <w:p w14:paraId="4E8E3722" w14:textId="77777777" w:rsidR="00273DD0" w:rsidRPr="00CF1778" w:rsidRDefault="00273DD0" w:rsidP="004B4FBF">
      <w:pPr>
        <w:widowControl w:val="0"/>
        <w:autoSpaceDE w:val="0"/>
        <w:spacing w:line="360" w:lineRule="auto"/>
        <w:jc w:val="both"/>
        <w:rPr>
          <w:rFonts w:ascii="Arial Narrow" w:hAnsi="Arial Narrow"/>
        </w:rPr>
      </w:pPr>
    </w:p>
    <w:p w14:paraId="3CF490E6" w14:textId="77777777" w:rsidR="002D40AF" w:rsidRDefault="002D40AF" w:rsidP="000E751B">
      <w:pPr>
        <w:widowControl w:val="0"/>
        <w:autoSpaceDE w:val="0"/>
        <w:spacing w:before="240" w:after="240" w:line="360" w:lineRule="auto"/>
        <w:ind w:left="851"/>
        <w:jc w:val="center"/>
        <w:outlineLvl w:val="0"/>
        <w:rPr>
          <w:rFonts w:eastAsia="Calibri"/>
          <w:b/>
          <w:caps/>
          <w:spacing w:val="45"/>
          <w:sz w:val="36"/>
          <w:szCs w:val="36"/>
          <w:lang w:eastAsia="en-US"/>
        </w:rPr>
      </w:pPr>
      <w:bookmarkStart w:id="214" w:name="_Toc390335365"/>
      <w:bookmarkStart w:id="215" w:name="_Toc390418124"/>
      <w:bookmarkStart w:id="216" w:name="_Toc97543360"/>
      <w:bookmarkStart w:id="217" w:name="_Toc97557072"/>
      <w:bookmarkStart w:id="218" w:name="_Toc157306465"/>
    </w:p>
    <w:p w14:paraId="0D679B2E" w14:textId="77777777" w:rsidR="002D40AF" w:rsidRDefault="002D40AF"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5AB8DC19" w14:textId="77777777" w:rsidR="002D40AF" w:rsidRDefault="002D40AF"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00E08141" w14:textId="77777777" w:rsidR="002D40AF" w:rsidRDefault="002D40AF"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38B222DF"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3D756998"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05285B51"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622D85B0"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3A891B07"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54BE6CCE"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2B7D582D"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2DA93B34"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4D5884AF"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543CA8E1"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287DB177" w14:textId="77777777" w:rsidR="008445F6" w:rsidRDefault="008445F6"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3FCB49BE" w14:textId="77777777" w:rsidR="002D40AF" w:rsidRDefault="002D40AF" w:rsidP="000E751B">
      <w:pPr>
        <w:widowControl w:val="0"/>
        <w:autoSpaceDE w:val="0"/>
        <w:spacing w:before="240" w:after="240" w:line="360" w:lineRule="auto"/>
        <w:ind w:left="851"/>
        <w:jc w:val="center"/>
        <w:outlineLvl w:val="0"/>
        <w:rPr>
          <w:rFonts w:eastAsia="Calibri"/>
          <w:b/>
          <w:caps/>
          <w:spacing w:val="45"/>
          <w:sz w:val="36"/>
          <w:szCs w:val="36"/>
          <w:lang w:eastAsia="en-US"/>
        </w:rPr>
      </w:pPr>
    </w:p>
    <w:p w14:paraId="546084D9" w14:textId="1129C94D" w:rsidR="00333C6B" w:rsidRPr="00791E14" w:rsidRDefault="00333C6B" w:rsidP="000E751B">
      <w:pPr>
        <w:widowControl w:val="0"/>
        <w:autoSpaceDE w:val="0"/>
        <w:spacing w:before="240" w:after="240" w:line="360" w:lineRule="auto"/>
        <w:ind w:left="851"/>
        <w:jc w:val="center"/>
        <w:outlineLvl w:val="0"/>
        <w:rPr>
          <w:rFonts w:eastAsia="Calibri"/>
          <w:b/>
          <w:caps/>
          <w:spacing w:val="45"/>
          <w:sz w:val="36"/>
          <w:szCs w:val="36"/>
          <w:lang w:eastAsia="en-US"/>
        </w:rPr>
      </w:pPr>
      <w:r w:rsidRPr="00791E14">
        <w:rPr>
          <w:rFonts w:eastAsia="Calibri"/>
          <w:b/>
          <w:caps/>
          <w:spacing w:val="45"/>
          <w:sz w:val="36"/>
          <w:szCs w:val="36"/>
          <w:lang w:eastAsia="en-US"/>
        </w:rPr>
        <w:t>piece n°4</w:t>
      </w:r>
    </w:p>
    <w:p w14:paraId="40E5F848" w14:textId="4A5FA9FE" w:rsidR="00273DD0" w:rsidRPr="000E751B" w:rsidRDefault="00353DCC" w:rsidP="000E751B">
      <w:pPr>
        <w:pStyle w:val="DTAOpices"/>
      </w:pPr>
      <w:bookmarkStart w:id="219" w:name="_Toc222141919"/>
      <w:r w:rsidRPr="00791E14">
        <w:t>Cahier des Clauses Administratives Particulières (CCAP)</w:t>
      </w:r>
      <w:bookmarkEnd w:id="214"/>
      <w:bookmarkEnd w:id="215"/>
      <w:bookmarkEnd w:id="216"/>
      <w:bookmarkEnd w:id="217"/>
      <w:bookmarkEnd w:id="218"/>
      <w:bookmarkEnd w:id="219"/>
    </w:p>
    <w:p w14:paraId="5F6514E6" w14:textId="00495E09" w:rsidR="00F727EC" w:rsidRPr="00CF1778" w:rsidRDefault="00F727EC" w:rsidP="004B4FBF">
      <w:pPr>
        <w:pStyle w:val="TitrePieceDAO"/>
        <w:numPr>
          <w:ilvl w:val="0"/>
          <w:numId w:val="0"/>
        </w:numPr>
        <w:spacing w:line="360" w:lineRule="auto"/>
        <w:ind w:left="1212" w:hanging="360"/>
        <w:jc w:val="both"/>
        <w:outlineLvl w:val="0"/>
        <w:rPr>
          <w:rFonts w:ascii="Arial Narrow" w:hAnsi="Arial Narrow" w:cs="Times New Roman"/>
        </w:rPr>
      </w:pPr>
    </w:p>
    <w:p w14:paraId="0944CEC1" w14:textId="26265557" w:rsidR="00273DD0" w:rsidRPr="00A32C48" w:rsidRDefault="00273DD0" w:rsidP="00A32C48">
      <w:pPr>
        <w:suppressAutoHyphens w:val="0"/>
        <w:autoSpaceDN/>
        <w:jc w:val="both"/>
        <w:textAlignment w:val="auto"/>
        <w:rPr>
          <w:rFonts w:ascii="Arial Narrow" w:eastAsia="Calibri" w:hAnsi="Arial Narrow"/>
          <w:spacing w:val="45"/>
          <w:sz w:val="60"/>
          <w:szCs w:val="60"/>
          <w:lang w:eastAsia="en-US"/>
        </w:rPr>
      </w:pPr>
    </w:p>
    <w:p w14:paraId="2FBC718B" w14:textId="77777777" w:rsidR="00273DD0" w:rsidRPr="00CF1778" w:rsidRDefault="00273DD0" w:rsidP="004B4FBF">
      <w:pPr>
        <w:widowControl w:val="0"/>
        <w:autoSpaceDE w:val="0"/>
        <w:spacing w:line="360" w:lineRule="auto"/>
        <w:jc w:val="both"/>
        <w:rPr>
          <w:rFonts w:ascii="Arial Narrow" w:hAnsi="Arial Narrow"/>
          <w:color w:val="FF0000"/>
        </w:rPr>
      </w:pPr>
    </w:p>
    <w:p w14:paraId="6B5CBA82" w14:textId="77777777" w:rsidR="00273DD0" w:rsidRPr="00D45D4B" w:rsidRDefault="00353DCC" w:rsidP="004B4FBF">
      <w:pPr>
        <w:pageBreakBefore/>
        <w:widowControl w:val="0"/>
        <w:autoSpaceDE w:val="0"/>
        <w:spacing w:line="360" w:lineRule="auto"/>
        <w:jc w:val="both"/>
        <w:rPr>
          <w:rFonts w:ascii="Arial Narrow" w:hAnsi="Arial Narrow"/>
          <w:color w:val="000000" w:themeColor="text1"/>
          <w:sz w:val="32"/>
        </w:rPr>
      </w:pPr>
      <w:r w:rsidRPr="00D45D4B">
        <w:rPr>
          <w:rFonts w:ascii="Arial Narrow" w:hAnsi="Arial Narrow"/>
          <w:b/>
          <w:bCs/>
          <w:color w:val="000000" w:themeColor="text1"/>
          <w:spacing w:val="34"/>
          <w:w w:val="80"/>
          <w:position w:val="-1"/>
          <w:sz w:val="32"/>
        </w:rPr>
        <w:lastRenderedPageBreak/>
        <w:t>Table</w:t>
      </w:r>
      <w:r w:rsidR="007E4577" w:rsidRPr="00D45D4B">
        <w:rPr>
          <w:rFonts w:ascii="Arial Narrow" w:hAnsi="Arial Narrow"/>
          <w:b/>
          <w:bCs/>
          <w:color w:val="000000" w:themeColor="text1"/>
          <w:spacing w:val="34"/>
          <w:w w:val="80"/>
          <w:position w:val="-1"/>
          <w:sz w:val="32"/>
        </w:rPr>
        <w:t xml:space="preserve"> </w:t>
      </w:r>
      <w:r w:rsidRPr="00D45D4B">
        <w:rPr>
          <w:rFonts w:ascii="Arial Narrow" w:hAnsi="Arial Narrow"/>
          <w:b/>
          <w:bCs/>
          <w:color w:val="000000" w:themeColor="text1"/>
          <w:spacing w:val="34"/>
          <w:w w:val="80"/>
          <w:position w:val="-1"/>
          <w:sz w:val="32"/>
        </w:rPr>
        <w:t>des</w:t>
      </w:r>
      <w:r w:rsidR="007E4577" w:rsidRPr="00D45D4B">
        <w:rPr>
          <w:rFonts w:ascii="Arial Narrow" w:hAnsi="Arial Narrow"/>
          <w:b/>
          <w:bCs/>
          <w:color w:val="000000" w:themeColor="text1"/>
          <w:spacing w:val="34"/>
          <w:w w:val="80"/>
          <w:position w:val="-1"/>
          <w:sz w:val="32"/>
        </w:rPr>
        <w:t xml:space="preserve"> </w:t>
      </w:r>
      <w:r w:rsidRPr="00D45D4B">
        <w:rPr>
          <w:rFonts w:ascii="Arial Narrow" w:hAnsi="Arial Narrow"/>
          <w:b/>
          <w:bCs/>
          <w:color w:val="000000" w:themeColor="text1"/>
          <w:spacing w:val="34"/>
          <w:w w:val="80"/>
          <w:position w:val="-1"/>
          <w:sz w:val="32"/>
        </w:rPr>
        <w:t>matières</w:t>
      </w:r>
    </w:p>
    <w:p w14:paraId="7693A150" w14:textId="617A14AC" w:rsidR="00C20750" w:rsidRPr="00D45D4B" w:rsidRDefault="00C20750" w:rsidP="004B4FBF">
      <w:pPr>
        <w:pStyle w:val="TM2"/>
        <w:jc w:val="both"/>
        <w:rPr>
          <w:rFonts w:ascii="Arial Narrow" w:eastAsiaTheme="minorEastAsia" w:hAnsi="Arial Narrow" w:cs="Times New Roman"/>
          <w:color w:val="000000" w:themeColor="text1"/>
        </w:rPr>
      </w:pPr>
      <w:r w:rsidRPr="00D45D4B">
        <w:rPr>
          <w:rFonts w:ascii="Arial Narrow" w:hAnsi="Arial Narrow" w:cs="Times New Roman"/>
          <w:color w:val="000000" w:themeColor="text1"/>
          <w:spacing w:val="34"/>
        </w:rPr>
        <w:fldChar w:fldCharType="begin"/>
      </w:r>
      <w:r w:rsidRPr="00D45D4B">
        <w:rPr>
          <w:rFonts w:ascii="Arial Narrow" w:hAnsi="Arial Narrow" w:cs="Times New Roman"/>
          <w:color w:val="000000" w:themeColor="text1"/>
          <w:spacing w:val="34"/>
        </w:rPr>
        <w:instrText xml:space="preserve"> TOC \h \z \t "CCAP chapitre;2;CCAP article;3" </w:instrText>
      </w:r>
      <w:r w:rsidRPr="00D45D4B">
        <w:rPr>
          <w:rFonts w:ascii="Arial Narrow" w:hAnsi="Arial Narrow" w:cs="Times New Roman"/>
          <w:color w:val="000000" w:themeColor="text1"/>
          <w:spacing w:val="34"/>
        </w:rPr>
        <w:fldChar w:fldCharType="separate"/>
      </w:r>
      <w:hyperlink w:anchor="_Toc157306059" w:history="1">
        <w:r w:rsidRPr="00D45D4B">
          <w:rPr>
            <w:rStyle w:val="Lienhypertexte"/>
            <w:rFonts w:ascii="Arial Narrow" w:hAnsi="Arial Narrow" w:cs="Times New Roman"/>
            <w:b/>
            <w:color w:val="000000" w:themeColor="text1"/>
          </w:rPr>
          <w:t>CHAPITRE  I.</w:t>
        </w:r>
        <w:r w:rsidRPr="00D45D4B">
          <w:rPr>
            <w:rFonts w:ascii="Arial Narrow" w:eastAsiaTheme="minorEastAsia" w:hAnsi="Arial Narrow" w:cs="Times New Roman"/>
            <w:b/>
            <w:color w:val="000000" w:themeColor="text1"/>
          </w:rPr>
          <w:tab/>
        </w:r>
        <w:r w:rsidRPr="00D45D4B">
          <w:rPr>
            <w:rStyle w:val="Lienhypertexte"/>
            <w:rFonts w:ascii="Arial Narrow" w:hAnsi="Arial Narrow" w:cs="Times New Roman"/>
            <w:b/>
            <w:color w:val="000000" w:themeColor="text1"/>
          </w:rPr>
          <w:t>Généralités</w:t>
        </w:r>
        <w:r w:rsidRPr="00D45D4B">
          <w:rPr>
            <w:rFonts w:ascii="Arial Narrow" w:hAnsi="Arial Narrow" w:cs="Times New Roman"/>
            <w:webHidden/>
            <w:color w:val="000000" w:themeColor="text1"/>
          </w:rPr>
          <w:tab/>
        </w:r>
        <w:r w:rsidRPr="00D45D4B">
          <w:rPr>
            <w:rFonts w:ascii="Arial Narrow" w:hAnsi="Arial Narrow" w:cs="Times New Roman"/>
            <w:webHidden/>
            <w:color w:val="000000" w:themeColor="text1"/>
          </w:rPr>
          <w:fldChar w:fldCharType="begin"/>
        </w:r>
        <w:r w:rsidRPr="00D45D4B">
          <w:rPr>
            <w:rFonts w:ascii="Arial Narrow" w:hAnsi="Arial Narrow" w:cs="Times New Roman"/>
            <w:webHidden/>
            <w:color w:val="000000" w:themeColor="text1"/>
          </w:rPr>
          <w:instrText xml:space="preserve"> PAGEREF _Toc157306059 \h </w:instrText>
        </w:r>
        <w:r w:rsidRPr="00D45D4B">
          <w:rPr>
            <w:rFonts w:ascii="Arial Narrow" w:hAnsi="Arial Narrow" w:cs="Times New Roman"/>
            <w:webHidden/>
            <w:color w:val="000000" w:themeColor="text1"/>
          </w:rPr>
        </w:r>
        <w:r w:rsidRPr="00D45D4B">
          <w:rPr>
            <w:rFonts w:ascii="Arial Narrow" w:hAnsi="Arial Narrow" w:cs="Times New Roman"/>
            <w:webHidden/>
            <w:color w:val="000000" w:themeColor="text1"/>
          </w:rPr>
          <w:fldChar w:fldCharType="separate"/>
        </w:r>
        <w:r w:rsidR="00084E59">
          <w:rPr>
            <w:rFonts w:ascii="Arial Narrow" w:hAnsi="Arial Narrow" w:cs="Times New Roman"/>
            <w:webHidden/>
            <w:color w:val="000000" w:themeColor="text1"/>
          </w:rPr>
          <w:t>65</w:t>
        </w:r>
        <w:r w:rsidRPr="00D45D4B">
          <w:rPr>
            <w:rFonts w:ascii="Arial Narrow" w:hAnsi="Arial Narrow" w:cs="Times New Roman"/>
            <w:webHidden/>
            <w:color w:val="000000" w:themeColor="text1"/>
          </w:rPr>
          <w:fldChar w:fldCharType="end"/>
        </w:r>
      </w:hyperlink>
    </w:p>
    <w:p w14:paraId="18A072A0" w14:textId="4B426FE8"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60" w:history="1">
        <w:r w:rsidR="00C20750" w:rsidRPr="00D45D4B">
          <w:rPr>
            <w:rStyle w:val="Lienhypertexte"/>
            <w:rFonts w:ascii="Arial Narrow" w:hAnsi="Arial Narrow"/>
            <w:noProof/>
            <w:color w:val="000000" w:themeColor="text1"/>
          </w:rPr>
          <w:t>Article 1.</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Objet </w:t>
        </w:r>
        <w:r w:rsidR="00FB3018" w:rsidRPr="00D45D4B">
          <w:rPr>
            <w:rStyle w:val="Lienhypertexte"/>
            <w:rFonts w:ascii="Arial Narrow" w:hAnsi="Arial Narrow"/>
            <w:noProof/>
            <w:color w:val="000000" w:themeColor="text1"/>
          </w:rPr>
          <w:t>du contrat</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_Toc157306060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65</w:t>
        </w:r>
        <w:r w:rsidR="00C20750" w:rsidRPr="00D45D4B">
          <w:rPr>
            <w:rFonts w:ascii="Arial Narrow" w:hAnsi="Arial Narrow"/>
            <w:noProof/>
            <w:webHidden/>
            <w:color w:val="000000" w:themeColor="text1"/>
          </w:rPr>
          <w:fldChar w:fldCharType="end"/>
        </w:r>
      </w:hyperlink>
    </w:p>
    <w:p w14:paraId="5E5A21A4" w14:textId="00EB2411"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61" w:history="1">
        <w:r w:rsidR="00C20750" w:rsidRPr="00D45D4B">
          <w:rPr>
            <w:rStyle w:val="Lienhypertexte"/>
            <w:rFonts w:ascii="Arial Narrow" w:hAnsi="Arial Narrow"/>
            <w:noProof/>
            <w:color w:val="000000" w:themeColor="text1"/>
          </w:rPr>
          <w:t>Article 2.</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Procédure de passation</w:t>
        </w:r>
        <w:r w:rsidR="00CE567E" w:rsidRPr="00D45D4B">
          <w:rPr>
            <w:rStyle w:val="Lienhypertexte"/>
            <w:rFonts w:ascii="Arial Narrow" w:hAnsi="Arial Narrow"/>
            <w:noProof/>
            <w:color w:val="000000" w:themeColor="text1"/>
          </w:rPr>
          <w:t xml:space="preserve"> 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_Toc157306061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65</w:t>
        </w:r>
        <w:r w:rsidR="00C20750" w:rsidRPr="00D45D4B">
          <w:rPr>
            <w:rFonts w:ascii="Arial Narrow" w:hAnsi="Arial Narrow"/>
            <w:noProof/>
            <w:webHidden/>
            <w:color w:val="000000" w:themeColor="text1"/>
          </w:rPr>
          <w:fldChar w:fldCharType="end"/>
        </w:r>
      </w:hyperlink>
    </w:p>
    <w:p w14:paraId="42C96F4A" w14:textId="61C9D901"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62" w:history="1">
        <w:r w:rsidR="00C20750" w:rsidRPr="00D45D4B">
          <w:rPr>
            <w:rStyle w:val="Lienhypertexte"/>
            <w:rFonts w:ascii="Arial Narrow" w:hAnsi="Arial Narrow"/>
            <w:noProof/>
            <w:color w:val="000000" w:themeColor="text1"/>
          </w:rPr>
          <w:t>Article 3.</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Attributions et nantissement</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_Toc157306062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65</w:t>
        </w:r>
        <w:r w:rsidR="00C20750" w:rsidRPr="00D45D4B">
          <w:rPr>
            <w:rFonts w:ascii="Arial Narrow" w:hAnsi="Arial Narrow"/>
            <w:noProof/>
            <w:webHidden/>
            <w:color w:val="000000" w:themeColor="text1"/>
          </w:rPr>
          <w:fldChar w:fldCharType="end"/>
        </w:r>
      </w:hyperlink>
    </w:p>
    <w:p w14:paraId="44BF3423" w14:textId="10A07C04" w:rsidR="00C20750" w:rsidRPr="00D45D4B" w:rsidRDefault="00CE384A" w:rsidP="004B4FBF">
      <w:pPr>
        <w:pStyle w:val="TM3"/>
        <w:tabs>
          <w:tab w:val="left" w:pos="1760"/>
          <w:tab w:val="right" w:leader="dot" w:pos="9622"/>
        </w:tabs>
        <w:spacing w:line="360" w:lineRule="auto"/>
        <w:jc w:val="both"/>
        <w:rPr>
          <w:rFonts w:ascii="Arial Narrow" w:hAnsi="Arial Narrow"/>
          <w:noProof/>
          <w:color w:val="000000" w:themeColor="text1"/>
        </w:rPr>
      </w:pPr>
      <w:hyperlink w:anchor="_Toc157306063" w:history="1">
        <w:r w:rsidR="00C20750" w:rsidRPr="00D45D4B">
          <w:rPr>
            <w:rStyle w:val="Lienhypertexte"/>
            <w:rFonts w:ascii="Arial Narrow" w:hAnsi="Arial Narrow"/>
            <w:noProof/>
            <w:color w:val="000000" w:themeColor="text1"/>
          </w:rPr>
          <w:t>Article 4.</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Langue, lois et règlements applicables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_Toc157306063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66</w:t>
        </w:r>
        <w:r w:rsidR="00C20750" w:rsidRPr="00D45D4B">
          <w:rPr>
            <w:rFonts w:ascii="Arial Narrow" w:hAnsi="Arial Narrow"/>
            <w:noProof/>
            <w:webHidden/>
            <w:color w:val="000000" w:themeColor="text1"/>
          </w:rPr>
          <w:fldChar w:fldCharType="end"/>
        </w:r>
      </w:hyperlink>
    </w:p>
    <w:p w14:paraId="1D6CF223" w14:textId="36FE8BEE" w:rsidR="00D77369" w:rsidRPr="00D45D4B" w:rsidRDefault="00D77369" w:rsidP="004B4FBF">
      <w:pPr>
        <w:jc w:val="both"/>
        <w:rPr>
          <w:rFonts w:ascii="Arial Narrow" w:eastAsiaTheme="minorEastAsia" w:hAnsi="Arial Narrow"/>
          <w:color w:val="000000" w:themeColor="text1"/>
        </w:rPr>
      </w:pPr>
      <w:r w:rsidRPr="00D45D4B">
        <w:rPr>
          <w:rFonts w:ascii="Arial Narrow" w:eastAsiaTheme="minorEastAsia" w:hAnsi="Arial Narrow"/>
          <w:color w:val="000000" w:themeColor="text1"/>
        </w:rPr>
        <w:t xml:space="preserve">        Article 5.</w:t>
      </w:r>
      <w:r w:rsidRPr="00D45D4B">
        <w:rPr>
          <w:rFonts w:ascii="Arial Narrow" w:eastAsiaTheme="minorEastAsia" w:hAnsi="Arial Narrow"/>
          <w:color w:val="000000" w:themeColor="text1"/>
        </w:rPr>
        <w:tab/>
      </w:r>
      <w:r w:rsidR="0070597B" w:rsidRPr="00D45D4B">
        <w:rPr>
          <w:rFonts w:ascii="Arial Narrow" w:eastAsiaTheme="minorEastAsia" w:hAnsi="Arial Narrow"/>
          <w:color w:val="000000" w:themeColor="text1"/>
        </w:rPr>
        <w:t xml:space="preserve">     Normes ………………………………………………………………………….85</w:t>
      </w:r>
      <w:r w:rsidRPr="00D45D4B">
        <w:rPr>
          <w:rFonts w:ascii="Arial Narrow" w:eastAsiaTheme="minorEastAsia" w:hAnsi="Arial Narrow"/>
          <w:color w:val="000000" w:themeColor="text1"/>
        </w:rPr>
        <w:tab/>
      </w:r>
    </w:p>
    <w:p w14:paraId="763FFCC7" w14:textId="633B21EA"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64" w:history="1">
        <w:r w:rsidR="00C20750" w:rsidRPr="00D45D4B">
          <w:rPr>
            <w:rStyle w:val="Lienhypertexte"/>
            <w:rFonts w:ascii="Arial Narrow" w:hAnsi="Arial Narrow"/>
            <w:noProof/>
            <w:color w:val="000000" w:themeColor="text1"/>
          </w:rPr>
          <w:t xml:space="preserve">Article </w:t>
        </w:r>
        <w:r w:rsidR="0070597B" w:rsidRPr="00D45D4B">
          <w:rPr>
            <w:rStyle w:val="Lienhypertexte"/>
            <w:rFonts w:ascii="Arial Narrow" w:hAnsi="Arial Narrow"/>
            <w:noProof/>
            <w:color w:val="000000" w:themeColor="text1"/>
          </w:rPr>
          <w:t>6</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Pièces constitutives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hyperlink>
      <w:r w:rsidR="0070597B" w:rsidRPr="00D45D4B">
        <w:rPr>
          <w:rFonts w:ascii="Arial Narrow" w:hAnsi="Arial Narrow"/>
          <w:noProof/>
          <w:color w:val="000000" w:themeColor="text1"/>
        </w:rPr>
        <w:t>85</w:t>
      </w:r>
    </w:p>
    <w:p w14:paraId="0FD144E0" w14:textId="741FC80C"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65" w:history="1">
        <w:r w:rsidR="00C20750" w:rsidRPr="00D45D4B">
          <w:rPr>
            <w:rStyle w:val="Lienhypertexte"/>
            <w:rFonts w:ascii="Arial Narrow" w:hAnsi="Arial Narrow"/>
            <w:noProof/>
            <w:color w:val="000000" w:themeColor="text1"/>
          </w:rPr>
          <w:t xml:space="preserve">Article </w:t>
        </w:r>
        <w:r w:rsidR="0070597B"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Textes généraux applicables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_Toc157306065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66</w:t>
        </w:r>
        <w:r w:rsidR="00C20750" w:rsidRPr="00D45D4B">
          <w:rPr>
            <w:rFonts w:ascii="Arial Narrow" w:hAnsi="Arial Narrow"/>
            <w:noProof/>
            <w:webHidden/>
            <w:color w:val="000000" w:themeColor="text1"/>
          </w:rPr>
          <w:fldChar w:fldCharType="end"/>
        </w:r>
      </w:hyperlink>
    </w:p>
    <w:p w14:paraId="6A4BEC1C" w14:textId="7AB4A918"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66" w:history="1">
        <w:r w:rsidR="00C20750" w:rsidRPr="00D45D4B">
          <w:rPr>
            <w:rStyle w:val="Lienhypertexte"/>
            <w:rFonts w:ascii="Arial Narrow" w:hAnsi="Arial Narrow"/>
            <w:noProof/>
            <w:color w:val="000000" w:themeColor="text1"/>
          </w:rPr>
          <w:t xml:space="preserve">Article </w:t>
        </w:r>
        <w:r w:rsidR="0070597B" w:rsidRPr="00D45D4B">
          <w:rPr>
            <w:rStyle w:val="Lienhypertexte"/>
            <w:rFonts w:ascii="Arial Narrow" w:hAnsi="Arial Narrow"/>
            <w:noProof/>
            <w:color w:val="000000" w:themeColor="text1"/>
          </w:rPr>
          <w:t>8</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Communication </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_Toc157306066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67</w:t>
        </w:r>
        <w:r w:rsidR="00C20750" w:rsidRPr="00D45D4B">
          <w:rPr>
            <w:rFonts w:ascii="Arial Narrow" w:hAnsi="Arial Narrow"/>
            <w:noProof/>
            <w:webHidden/>
            <w:color w:val="000000" w:themeColor="text1"/>
          </w:rPr>
          <w:fldChar w:fldCharType="end"/>
        </w:r>
      </w:hyperlink>
    </w:p>
    <w:p w14:paraId="7DADEAD9" w14:textId="361D52B8" w:rsidR="00C20750" w:rsidRPr="00D45D4B" w:rsidRDefault="00CE384A" w:rsidP="004B4FBF">
      <w:pPr>
        <w:pStyle w:val="TM2"/>
        <w:jc w:val="both"/>
        <w:rPr>
          <w:rFonts w:ascii="Arial Narrow" w:eastAsiaTheme="minorEastAsia" w:hAnsi="Arial Narrow" w:cs="Times New Roman"/>
          <w:color w:val="000000" w:themeColor="text1"/>
        </w:rPr>
      </w:pPr>
      <w:hyperlink w:anchor="_Toc157306067" w:history="1">
        <w:r w:rsidR="00C20750" w:rsidRPr="00D45D4B">
          <w:rPr>
            <w:rStyle w:val="Lienhypertexte"/>
            <w:rFonts w:ascii="Arial Narrow" w:hAnsi="Arial Narrow" w:cs="Times New Roman"/>
            <w:b/>
            <w:color w:val="000000" w:themeColor="text1"/>
          </w:rPr>
          <w:t>CHAPITRE  II.Exécution des travaux</w:t>
        </w:r>
        <w:r w:rsidR="00C20750" w:rsidRPr="00D45D4B">
          <w:rPr>
            <w:rFonts w:ascii="Arial Narrow" w:hAnsi="Arial Narrow" w:cs="Times New Roman"/>
            <w:webHidden/>
            <w:color w:val="000000" w:themeColor="text1"/>
          </w:rPr>
          <w:tab/>
        </w:r>
        <w:r w:rsidR="00C20750"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_Toc157306067 \h </w:instrText>
        </w:r>
        <w:r w:rsidR="00C20750" w:rsidRPr="00D45D4B">
          <w:rPr>
            <w:rFonts w:ascii="Arial Narrow" w:hAnsi="Arial Narrow" w:cs="Times New Roman"/>
            <w:webHidden/>
            <w:color w:val="000000" w:themeColor="text1"/>
          </w:rPr>
        </w:r>
        <w:r w:rsidR="00C20750" w:rsidRPr="00D45D4B">
          <w:rPr>
            <w:rFonts w:ascii="Arial Narrow" w:hAnsi="Arial Narrow" w:cs="Times New Roman"/>
            <w:webHidden/>
            <w:color w:val="000000" w:themeColor="text1"/>
          </w:rPr>
          <w:fldChar w:fldCharType="separate"/>
        </w:r>
        <w:r w:rsidR="00084E59">
          <w:rPr>
            <w:rFonts w:ascii="Arial Narrow" w:hAnsi="Arial Narrow" w:cs="Times New Roman"/>
            <w:webHidden/>
            <w:color w:val="000000" w:themeColor="text1"/>
          </w:rPr>
          <w:t>67</w:t>
        </w:r>
        <w:r w:rsidR="00C20750" w:rsidRPr="00D45D4B">
          <w:rPr>
            <w:rFonts w:ascii="Arial Narrow" w:hAnsi="Arial Narrow" w:cs="Times New Roman"/>
            <w:webHidden/>
            <w:color w:val="000000" w:themeColor="text1"/>
          </w:rPr>
          <w:fldChar w:fldCharType="end"/>
        </w:r>
      </w:hyperlink>
    </w:p>
    <w:p w14:paraId="141790A1" w14:textId="47400256"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68"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9</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Consistance des prestations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_Toc157306068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67</w:t>
        </w:r>
        <w:r w:rsidR="00C20750" w:rsidRPr="00D45D4B">
          <w:rPr>
            <w:rFonts w:ascii="Arial Narrow" w:hAnsi="Arial Narrow"/>
            <w:noProof/>
            <w:webHidden/>
            <w:color w:val="000000" w:themeColor="text1"/>
          </w:rPr>
          <w:fldChar w:fldCharType="end"/>
        </w:r>
      </w:hyperlink>
    </w:p>
    <w:p w14:paraId="67142576" w14:textId="4A518807"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69"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10</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Délais d’exécution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Style w:val="Lienhypertexte"/>
            <w:rFonts w:ascii="Arial Narrow" w:hAnsi="Arial Narrow"/>
            <w:noProof/>
            <w:color w:val="000000" w:themeColor="text1"/>
          </w:rPr>
          <w:t xml:space="preserve"> </w:t>
        </w:r>
        <w:r w:rsidR="00C20750" w:rsidRPr="00D45D4B">
          <w:rPr>
            <w:rFonts w:ascii="Arial Narrow" w:hAnsi="Arial Narrow"/>
            <w:noProof/>
            <w:webHidden/>
            <w:color w:val="000000" w:themeColor="text1"/>
          </w:rPr>
          <w:tab/>
        </w:r>
      </w:hyperlink>
      <w:r w:rsidR="0070597B" w:rsidRPr="00D45D4B">
        <w:rPr>
          <w:rFonts w:ascii="Arial Narrow" w:hAnsi="Arial Narrow"/>
          <w:noProof/>
          <w:color w:val="000000" w:themeColor="text1"/>
        </w:rPr>
        <w:t>87</w:t>
      </w:r>
    </w:p>
    <w:p w14:paraId="0AEE09D2" w14:textId="75363DAE"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0"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11</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Obligations du Maître d’Ouvrage ou du Maître d’Ouvrage Délégué</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_Toc157306070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67</w:t>
        </w:r>
        <w:r w:rsidR="00C20750" w:rsidRPr="00D45D4B">
          <w:rPr>
            <w:rFonts w:ascii="Arial Narrow" w:hAnsi="Arial Narrow"/>
            <w:noProof/>
            <w:webHidden/>
            <w:color w:val="000000" w:themeColor="text1"/>
          </w:rPr>
          <w:fldChar w:fldCharType="end"/>
        </w:r>
      </w:hyperlink>
    </w:p>
    <w:p w14:paraId="68FB6A9E" w14:textId="578F24FB"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1"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2</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Ordres de service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_Toc157306071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68</w:t>
        </w:r>
        <w:r w:rsidR="00C20750" w:rsidRPr="00D45D4B">
          <w:rPr>
            <w:rFonts w:ascii="Arial Narrow" w:hAnsi="Arial Narrow"/>
            <w:noProof/>
            <w:webHidden/>
            <w:color w:val="000000" w:themeColor="text1"/>
          </w:rPr>
          <w:fldChar w:fldCharType="end"/>
        </w:r>
      </w:hyperlink>
    </w:p>
    <w:p w14:paraId="10362B7C" w14:textId="46E9A9FA" w:rsidR="00C20750" w:rsidRPr="00D45D4B" w:rsidRDefault="00CE384A" w:rsidP="004B4FBF">
      <w:pPr>
        <w:pStyle w:val="TM3"/>
        <w:tabs>
          <w:tab w:val="left" w:pos="1760"/>
          <w:tab w:val="right" w:leader="dot" w:pos="9622"/>
        </w:tabs>
        <w:spacing w:line="360" w:lineRule="auto"/>
        <w:jc w:val="both"/>
        <w:rPr>
          <w:rFonts w:ascii="Arial Narrow" w:hAnsi="Arial Narrow"/>
          <w:noProof/>
          <w:color w:val="000000" w:themeColor="text1"/>
        </w:rPr>
      </w:pPr>
      <w:hyperlink w:anchor="_Toc157306072"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3</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Rôles et responsabilités du cocontractant de l’administration</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_Toc157306072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69</w:t>
        </w:r>
        <w:r w:rsidR="00C20750" w:rsidRPr="00D45D4B">
          <w:rPr>
            <w:rFonts w:ascii="Arial Narrow" w:hAnsi="Arial Narrow"/>
            <w:noProof/>
            <w:webHidden/>
            <w:color w:val="000000" w:themeColor="text1"/>
          </w:rPr>
          <w:fldChar w:fldCharType="end"/>
        </w:r>
      </w:hyperlink>
    </w:p>
    <w:p w14:paraId="4CDDC88E" w14:textId="38E15914" w:rsidR="00C87075" w:rsidRPr="00D45D4B" w:rsidRDefault="00C87075" w:rsidP="004B4FBF">
      <w:pPr>
        <w:jc w:val="both"/>
        <w:rPr>
          <w:rFonts w:ascii="Arial Narrow" w:eastAsiaTheme="minorEastAsia" w:hAnsi="Arial Narrow"/>
          <w:color w:val="000000" w:themeColor="text1"/>
        </w:rPr>
      </w:pPr>
      <w:r w:rsidRPr="00D45D4B">
        <w:rPr>
          <w:rFonts w:ascii="Arial Narrow" w:eastAsiaTheme="minorEastAsia" w:hAnsi="Arial Narrow"/>
          <w:color w:val="000000" w:themeColor="text1"/>
        </w:rPr>
        <w:t xml:space="preserve">        </w:t>
      </w:r>
      <w:hyperlink w:anchor="_Toc157306072" w:history="1">
        <w:r w:rsidRPr="00D45D4B">
          <w:rPr>
            <w:rStyle w:val="Lienhypertexte"/>
            <w:rFonts w:ascii="Arial Narrow" w:eastAsiaTheme="minorEastAsia" w:hAnsi="Arial Narrow"/>
            <w:color w:val="000000" w:themeColor="text1"/>
          </w:rPr>
          <w:t>Article 14.     Marchés à tranches conditionnelles……………………………………………</w:t>
        </w:r>
        <w:r w:rsidRPr="00D45D4B">
          <w:rPr>
            <w:rStyle w:val="Lienhypertexte"/>
            <w:rFonts w:ascii="Arial Narrow" w:eastAsiaTheme="minorEastAsia" w:hAnsi="Arial Narrow"/>
            <w:webHidden/>
            <w:color w:val="000000" w:themeColor="text1"/>
          </w:rPr>
          <w:tab/>
        </w:r>
        <w:r w:rsidRPr="00D45D4B">
          <w:rPr>
            <w:rStyle w:val="Lienhypertexte"/>
            <w:rFonts w:ascii="Arial Narrow" w:eastAsiaTheme="minorEastAsia" w:hAnsi="Arial Narrow"/>
            <w:webHidden/>
            <w:color w:val="000000" w:themeColor="text1"/>
          </w:rPr>
          <w:fldChar w:fldCharType="begin"/>
        </w:r>
        <w:r w:rsidRPr="00D45D4B">
          <w:rPr>
            <w:rStyle w:val="Lienhypertexte"/>
            <w:rFonts w:ascii="Arial Narrow" w:eastAsiaTheme="minorEastAsia" w:hAnsi="Arial Narrow"/>
            <w:webHidden/>
            <w:color w:val="000000" w:themeColor="text1"/>
          </w:rPr>
          <w:instrText xml:space="preserve"> PAGEREF _Toc157306072 \h </w:instrText>
        </w:r>
        <w:r w:rsidRPr="00D45D4B">
          <w:rPr>
            <w:rStyle w:val="Lienhypertexte"/>
            <w:rFonts w:ascii="Arial Narrow" w:eastAsiaTheme="minorEastAsia" w:hAnsi="Arial Narrow"/>
            <w:webHidden/>
            <w:color w:val="000000" w:themeColor="text1"/>
          </w:rPr>
        </w:r>
        <w:r w:rsidRPr="00D45D4B">
          <w:rPr>
            <w:rStyle w:val="Lienhypertexte"/>
            <w:rFonts w:ascii="Arial Narrow" w:eastAsiaTheme="minorEastAsia" w:hAnsi="Arial Narrow"/>
            <w:webHidden/>
            <w:color w:val="000000" w:themeColor="text1"/>
          </w:rPr>
          <w:fldChar w:fldCharType="separate"/>
        </w:r>
        <w:r w:rsidR="00084E59">
          <w:rPr>
            <w:rStyle w:val="Lienhypertexte"/>
            <w:rFonts w:ascii="Arial Narrow" w:eastAsiaTheme="minorEastAsia" w:hAnsi="Arial Narrow"/>
            <w:noProof/>
            <w:webHidden/>
            <w:color w:val="000000" w:themeColor="text1"/>
          </w:rPr>
          <w:t>69</w:t>
        </w:r>
        <w:r w:rsidRPr="00D45D4B">
          <w:rPr>
            <w:rStyle w:val="Lienhypertexte"/>
            <w:rFonts w:ascii="Arial Narrow" w:eastAsiaTheme="minorEastAsia" w:hAnsi="Arial Narrow"/>
            <w:webHidden/>
            <w:color w:val="000000" w:themeColor="text1"/>
          </w:rPr>
          <w:fldChar w:fldCharType="end"/>
        </w:r>
      </w:hyperlink>
    </w:p>
    <w:p w14:paraId="1CF0C08B" w14:textId="6B75AC5C" w:rsidR="00C87075" w:rsidRPr="00D45D4B" w:rsidRDefault="00C87075" w:rsidP="004B4FBF">
      <w:pPr>
        <w:jc w:val="both"/>
        <w:rPr>
          <w:rFonts w:ascii="Arial Narrow" w:eastAsiaTheme="minorEastAsia" w:hAnsi="Arial Narrow"/>
          <w:color w:val="000000" w:themeColor="text1"/>
        </w:rPr>
      </w:pPr>
      <w:r w:rsidRPr="00D45D4B">
        <w:rPr>
          <w:rFonts w:ascii="Arial Narrow" w:eastAsiaTheme="minorEastAsia" w:hAnsi="Arial Narrow"/>
          <w:color w:val="000000" w:themeColor="text1"/>
        </w:rPr>
        <w:t xml:space="preserve">    </w:t>
      </w:r>
    </w:p>
    <w:p w14:paraId="092EDFBC" w14:textId="3767C218"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3"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5</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Personnel et Matériel du cocontractant</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_Toc157306073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70</w:t>
        </w:r>
        <w:r w:rsidR="00C20750" w:rsidRPr="00D45D4B">
          <w:rPr>
            <w:rFonts w:ascii="Arial Narrow" w:hAnsi="Arial Narrow"/>
            <w:noProof/>
            <w:webHidden/>
            <w:color w:val="000000" w:themeColor="text1"/>
          </w:rPr>
          <w:fldChar w:fldCharType="end"/>
        </w:r>
      </w:hyperlink>
    </w:p>
    <w:p w14:paraId="6649DECD" w14:textId="3A73D337"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4" w:history="1">
        <w:r w:rsidR="00C20750" w:rsidRPr="00D45D4B">
          <w:rPr>
            <w:rStyle w:val="Lienhypertexte"/>
            <w:rFonts w:ascii="Arial Narrow" w:hAnsi="Arial Narrow"/>
            <w:bCs/>
            <w:noProof/>
            <w:color w:val="000000" w:themeColor="text1"/>
          </w:rPr>
          <w:t>Article 1</w:t>
        </w:r>
        <w:r w:rsidR="00C87075" w:rsidRPr="00D45D4B">
          <w:rPr>
            <w:rStyle w:val="Lienhypertexte"/>
            <w:rFonts w:ascii="Arial Narrow" w:hAnsi="Arial Narrow"/>
            <w:bCs/>
            <w:noProof/>
            <w:color w:val="000000" w:themeColor="text1"/>
          </w:rPr>
          <w:t>6</w:t>
        </w:r>
        <w:r w:rsidR="00C20750" w:rsidRPr="00D45D4B">
          <w:rPr>
            <w:rStyle w:val="Lienhypertexte"/>
            <w:rFonts w:ascii="Arial Narrow" w:hAnsi="Arial Narrow"/>
            <w:bCs/>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Pièces à fournir par le cocontractant</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_Toc157306074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71</w:t>
        </w:r>
        <w:r w:rsidR="00C20750" w:rsidRPr="00D45D4B">
          <w:rPr>
            <w:rFonts w:ascii="Arial Narrow" w:hAnsi="Arial Narrow"/>
            <w:noProof/>
            <w:webHidden/>
            <w:color w:val="000000" w:themeColor="text1"/>
          </w:rPr>
          <w:fldChar w:fldCharType="end"/>
        </w:r>
      </w:hyperlink>
    </w:p>
    <w:p w14:paraId="3AF53E75" w14:textId="67FFEF92"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5"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Mise à disposition des documents et du site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_Toc157306075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72</w:t>
        </w:r>
        <w:r w:rsidR="00C20750" w:rsidRPr="00D45D4B">
          <w:rPr>
            <w:rFonts w:ascii="Arial Narrow" w:hAnsi="Arial Narrow"/>
            <w:noProof/>
            <w:webHidden/>
            <w:color w:val="000000" w:themeColor="text1"/>
          </w:rPr>
          <w:fldChar w:fldCharType="end"/>
        </w:r>
      </w:hyperlink>
    </w:p>
    <w:p w14:paraId="6D69DC21" w14:textId="0EA1F650"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6"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8</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Assurances des ouvrages et responsabilités civiles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_Toc157306076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72</w:t>
        </w:r>
        <w:r w:rsidR="00C20750" w:rsidRPr="00D45D4B">
          <w:rPr>
            <w:rFonts w:ascii="Arial Narrow" w:hAnsi="Arial Narrow"/>
            <w:noProof/>
            <w:webHidden/>
            <w:color w:val="000000" w:themeColor="text1"/>
          </w:rPr>
          <w:fldChar w:fldCharType="end"/>
        </w:r>
      </w:hyperlink>
    </w:p>
    <w:p w14:paraId="112EBEB9" w14:textId="390F9E24"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7"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9</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Sous-traitance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_Toc157306077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73</w:t>
        </w:r>
        <w:r w:rsidR="00C20750" w:rsidRPr="00D45D4B">
          <w:rPr>
            <w:rFonts w:ascii="Arial Narrow" w:hAnsi="Arial Narrow"/>
            <w:noProof/>
            <w:webHidden/>
            <w:color w:val="000000" w:themeColor="text1"/>
          </w:rPr>
          <w:fldChar w:fldCharType="end"/>
        </w:r>
      </w:hyperlink>
    </w:p>
    <w:p w14:paraId="495785DD" w14:textId="59168945"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8"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20</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Laboratoire de chantier et</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_Toc157306078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73</w:t>
        </w:r>
        <w:r w:rsidR="00C20750" w:rsidRPr="00D45D4B">
          <w:rPr>
            <w:rFonts w:ascii="Arial Narrow" w:hAnsi="Arial Narrow"/>
            <w:noProof/>
            <w:webHidden/>
            <w:color w:val="000000" w:themeColor="text1"/>
          </w:rPr>
          <w:fldChar w:fldCharType="end"/>
        </w:r>
      </w:hyperlink>
    </w:p>
    <w:p w14:paraId="3DB75424" w14:textId="34BFE6D8"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79"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21</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Journal et Réunions de chantier</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_Toc157306079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74</w:t>
        </w:r>
        <w:r w:rsidR="00C20750" w:rsidRPr="00D45D4B">
          <w:rPr>
            <w:rFonts w:ascii="Arial Narrow" w:hAnsi="Arial Narrow"/>
            <w:noProof/>
            <w:webHidden/>
            <w:color w:val="000000" w:themeColor="text1"/>
          </w:rPr>
          <w:fldChar w:fldCharType="end"/>
        </w:r>
      </w:hyperlink>
    </w:p>
    <w:p w14:paraId="3D23AF49" w14:textId="6277D48F"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80"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22</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Utilisation des explosifs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_Toc157306080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74</w:t>
        </w:r>
        <w:r w:rsidR="00C20750" w:rsidRPr="00D45D4B">
          <w:rPr>
            <w:rFonts w:ascii="Arial Narrow" w:hAnsi="Arial Narrow"/>
            <w:noProof/>
            <w:webHidden/>
            <w:color w:val="000000" w:themeColor="text1"/>
          </w:rPr>
          <w:fldChar w:fldCharType="end"/>
        </w:r>
      </w:hyperlink>
    </w:p>
    <w:p w14:paraId="1D0864EE" w14:textId="038B35FC" w:rsidR="00C20750" w:rsidRPr="00D45D4B" w:rsidRDefault="00CE384A" w:rsidP="004B4FBF">
      <w:pPr>
        <w:pStyle w:val="TM2"/>
        <w:jc w:val="both"/>
        <w:rPr>
          <w:rFonts w:ascii="Arial Narrow" w:eastAsiaTheme="minorEastAsia" w:hAnsi="Arial Narrow" w:cs="Times New Roman"/>
          <w:color w:val="000000" w:themeColor="text1"/>
        </w:rPr>
      </w:pPr>
      <w:hyperlink w:anchor="_Toc157306081" w:history="1">
        <w:r w:rsidR="00C416A9" w:rsidRPr="00D45D4B">
          <w:rPr>
            <w:rStyle w:val="Lienhypertexte"/>
            <w:rFonts w:ascii="Arial Narrow" w:hAnsi="Arial Narrow" w:cs="Times New Roman"/>
            <w:b/>
            <w:color w:val="000000" w:themeColor="text1"/>
          </w:rPr>
          <w:t xml:space="preserve">CHAPITRE  III </w:t>
        </w:r>
        <w:r w:rsidR="00C20750" w:rsidRPr="00D45D4B">
          <w:rPr>
            <w:rStyle w:val="Lienhypertexte"/>
            <w:rFonts w:ascii="Arial Narrow" w:hAnsi="Arial Narrow" w:cs="Times New Roman"/>
            <w:b/>
            <w:color w:val="000000" w:themeColor="text1"/>
          </w:rPr>
          <w:t>De la réception</w:t>
        </w:r>
        <w:r w:rsidR="00C20750" w:rsidRPr="00D45D4B">
          <w:rPr>
            <w:rFonts w:ascii="Arial Narrow" w:hAnsi="Arial Narrow" w:cs="Times New Roman"/>
            <w:webHidden/>
            <w:color w:val="000000" w:themeColor="text1"/>
          </w:rPr>
          <w:tab/>
        </w:r>
        <w:r w:rsidR="00C20750"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_Toc157306081 \h </w:instrText>
        </w:r>
        <w:r w:rsidR="00C20750" w:rsidRPr="00D45D4B">
          <w:rPr>
            <w:rFonts w:ascii="Arial Narrow" w:hAnsi="Arial Narrow" w:cs="Times New Roman"/>
            <w:webHidden/>
            <w:color w:val="000000" w:themeColor="text1"/>
          </w:rPr>
        </w:r>
        <w:r w:rsidR="00C20750" w:rsidRPr="00D45D4B">
          <w:rPr>
            <w:rFonts w:ascii="Arial Narrow" w:hAnsi="Arial Narrow" w:cs="Times New Roman"/>
            <w:webHidden/>
            <w:color w:val="000000" w:themeColor="text1"/>
          </w:rPr>
          <w:fldChar w:fldCharType="separate"/>
        </w:r>
        <w:r w:rsidR="00084E59">
          <w:rPr>
            <w:rFonts w:ascii="Arial Narrow" w:hAnsi="Arial Narrow" w:cs="Times New Roman"/>
            <w:webHidden/>
            <w:color w:val="000000" w:themeColor="text1"/>
          </w:rPr>
          <w:t>74</w:t>
        </w:r>
        <w:r w:rsidR="00C20750" w:rsidRPr="00D45D4B">
          <w:rPr>
            <w:rFonts w:ascii="Arial Narrow" w:hAnsi="Arial Narrow" w:cs="Times New Roman"/>
            <w:webHidden/>
            <w:color w:val="000000" w:themeColor="text1"/>
          </w:rPr>
          <w:fldChar w:fldCharType="end"/>
        </w:r>
      </w:hyperlink>
    </w:p>
    <w:p w14:paraId="6614B708" w14:textId="157A38D6"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82"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3</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Réception provisoire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_Toc157306082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74</w:t>
        </w:r>
        <w:r w:rsidR="00C20750" w:rsidRPr="00D45D4B">
          <w:rPr>
            <w:rFonts w:ascii="Arial Narrow" w:hAnsi="Arial Narrow"/>
            <w:noProof/>
            <w:webHidden/>
            <w:color w:val="000000" w:themeColor="text1"/>
          </w:rPr>
          <w:fldChar w:fldCharType="end"/>
        </w:r>
      </w:hyperlink>
    </w:p>
    <w:p w14:paraId="43BE8D11" w14:textId="7F2147CE"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83"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4</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Documents à fournir après exécution</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_Toc157306083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76</w:t>
        </w:r>
        <w:r w:rsidR="00C20750" w:rsidRPr="00D45D4B">
          <w:rPr>
            <w:rFonts w:ascii="Arial Narrow" w:hAnsi="Arial Narrow"/>
            <w:noProof/>
            <w:webHidden/>
            <w:color w:val="000000" w:themeColor="text1"/>
          </w:rPr>
          <w:fldChar w:fldCharType="end"/>
        </w:r>
      </w:hyperlink>
    </w:p>
    <w:p w14:paraId="003692E1" w14:textId="5A533FFB"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84"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5</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Garantie contractuelle / Entretien pendant la période de garantie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_Toc157306084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76</w:t>
        </w:r>
        <w:r w:rsidR="00C20750" w:rsidRPr="00D45D4B">
          <w:rPr>
            <w:rFonts w:ascii="Arial Narrow" w:hAnsi="Arial Narrow"/>
            <w:noProof/>
            <w:webHidden/>
            <w:color w:val="000000" w:themeColor="text1"/>
          </w:rPr>
          <w:fldChar w:fldCharType="end"/>
        </w:r>
      </w:hyperlink>
    </w:p>
    <w:p w14:paraId="48AD8313" w14:textId="5C3FC61A"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85"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6</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Réception définitive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_Toc157306085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76</w:t>
        </w:r>
        <w:r w:rsidR="00C20750" w:rsidRPr="00D45D4B">
          <w:rPr>
            <w:rFonts w:ascii="Arial Narrow" w:hAnsi="Arial Narrow"/>
            <w:noProof/>
            <w:webHidden/>
            <w:color w:val="000000" w:themeColor="text1"/>
          </w:rPr>
          <w:fldChar w:fldCharType="end"/>
        </w:r>
      </w:hyperlink>
    </w:p>
    <w:p w14:paraId="438A58BB" w14:textId="290CC399"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86"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Garantie légale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_Toc157306086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76</w:t>
        </w:r>
        <w:r w:rsidR="00C20750" w:rsidRPr="00D45D4B">
          <w:rPr>
            <w:rFonts w:ascii="Arial Narrow" w:hAnsi="Arial Narrow"/>
            <w:noProof/>
            <w:webHidden/>
            <w:color w:val="000000" w:themeColor="text1"/>
          </w:rPr>
          <w:fldChar w:fldCharType="end"/>
        </w:r>
      </w:hyperlink>
    </w:p>
    <w:p w14:paraId="2D7AC438" w14:textId="6A7748D8" w:rsidR="00C20750" w:rsidRPr="00D45D4B" w:rsidRDefault="00CE384A" w:rsidP="004B4FBF">
      <w:pPr>
        <w:pStyle w:val="TM2"/>
        <w:jc w:val="both"/>
        <w:rPr>
          <w:rFonts w:ascii="Arial Narrow" w:eastAsiaTheme="minorEastAsia" w:hAnsi="Arial Narrow" w:cs="Times New Roman"/>
          <w:color w:val="000000" w:themeColor="text1"/>
        </w:rPr>
      </w:pPr>
      <w:hyperlink w:anchor="_Toc157306087" w:history="1">
        <w:r w:rsidR="00C20750" w:rsidRPr="00D45D4B">
          <w:rPr>
            <w:rStyle w:val="Lienhypertexte"/>
            <w:rFonts w:ascii="Arial Narrow" w:hAnsi="Arial Narrow" w:cs="Times New Roman"/>
            <w:b/>
            <w:color w:val="000000" w:themeColor="text1"/>
          </w:rPr>
          <w:t>CHAPITRE  IV.Clauses financières</w:t>
        </w:r>
        <w:r w:rsidR="00C20750" w:rsidRPr="00D45D4B">
          <w:rPr>
            <w:rFonts w:ascii="Arial Narrow" w:hAnsi="Arial Narrow" w:cs="Times New Roman"/>
            <w:webHidden/>
            <w:color w:val="000000" w:themeColor="text1"/>
          </w:rPr>
          <w:tab/>
        </w:r>
        <w:r w:rsidR="00C20750"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_Toc157306087 \h </w:instrText>
        </w:r>
        <w:r w:rsidR="00C20750" w:rsidRPr="00D45D4B">
          <w:rPr>
            <w:rFonts w:ascii="Arial Narrow" w:hAnsi="Arial Narrow" w:cs="Times New Roman"/>
            <w:webHidden/>
            <w:color w:val="000000" w:themeColor="text1"/>
          </w:rPr>
        </w:r>
        <w:r w:rsidR="00C20750" w:rsidRPr="00D45D4B">
          <w:rPr>
            <w:rFonts w:ascii="Arial Narrow" w:hAnsi="Arial Narrow" w:cs="Times New Roman"/>
            <w:webHidden/>
            <w:color w:val="000000" w:themeColor="text1"/>
          </w:rPr>
          <w:fldChar w:fldCharType="separate"/>
        </w:r>
        <w:r w:rsidR="00084E59">
          <w:rPr>
            <w:rFonts w:ascii="Arial Narrow" w:hAnsi="Arial Narrow" w:cs="Times New Roman"/>
            <w:webHidden/>
            <w:color w:val="000000" w:themeColor="text1"/>
          </w:rPr>
          <w:t>76</w:t>
        </w:r>
        <w:r w:rsidR="00C20750" w:rsidRPr="00D45D4B">
          <w:rPr>
            <w:rFonts w:ascii="Arial Narrow" w:hAnsi="Arial Narrow" w:cs="Times New Roman"/>
            <w:webHidden/>
            <w:color w:val="000000" w:themeColor="text1"/>
          </w:rPr>
          <w:fldChar w:fldCharType="end"/>
        </w:r>
      </w:hyperlink>
    </w:p>
    <w:p w14:paraId="59C65A5B" w14:textId="141800AC"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88"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8</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Montant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_Toc157306088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76</w:t>
        </w:r>
        <w:r w:rsidR="00C20750" w:rsidRPr="00D45D4B">
          <w:rPr>
            <w:rFonts w:ascii="Arial Narrow" w:hAnsi="Arial Narrow"/>
            <w:noProof/>
            <w:webHidden/>
            <w:color w:val="000000" w:themeColor="text1"/>
          </w:rPr>
          <w:fldChar w:fldCharType="end"/>
        </w:r>
      </w:hyperlink>
    </w:p>
    <w:p w14:paraId="29852FE0" w14:textId="2D0AE344"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89"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9</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Lieu et mode de paiement</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_Toc157306089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77</w:t>
        </w:r>
        <w:r w:rsidR="00C20750" w:rsidRPr="00D45D4B">
          <w:rPr>
            <w:rFonts w:ascii="Arial Narrow" w:hAnsi="Arial Narrow"/>
            <w:noProof/>
            <w:webHidden/>
            <w:color w:val="000000" w:themeColor="text1"/>
          </w:rPr>
          <w:fldChar w:fldCharType="end"/>
        </w:r>
      </w:hyperlink>
    </w:p>
    <w:p w14:paraId="758A5D8B" w14:textId="1E59AEA0"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0"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30</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Garanties et cautions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_Toc157306090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77</w:t>
        </w:r>
        <w:r w:rsidR="00C20750" w:rsidRPr="00D45D4B">
          <w:rPr>
            <w:rFonts w:ascii="Arial Narrow" w:hAnsi="Arial Narrow"/>
            <w:noProof/>
            <w:webHidden/>
            <w:color w:val="000000" w:themeColor="text1"/>
          </w:rPr>
          <w:fldChar w:fldCharType="end"/>
        </w:r>
      </w:hyperlink>
    </w:p>
    <w:p w14:paraId="58338E0A" w14:textId="457D172F"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1"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31</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Variation des prix</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_Toc157306091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78</w:t>
        </w:r>
        <w:r w:rsidR="00C20750" w:rsidRPr="00D45D4B">
          <w:rPr>
            <w:rFonts w:ascii="Arial Narrow" w:hAnsi="Arial Narrow"/>
            <w:noProof/>
            <w:webHidden/>
            <w:color w:val="000000" w:themeColor="text1"/>
          </w:rPr>
          <w:fldChar w:fldCharType="end"/>
        </w:r>
      </w:hyperlink>
    </w:p>
    <w:p w14:paraId="4CDCE8E1" w14:textId="7A31261F"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2"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2</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Formules de révision des prix</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_Toc157306092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78</w:t>
        </w:r>
        <w:r w:rsidR="00C20750" w:rsidRPr="00D45D4B">
          <w:rPr>
            <w:rFonts w:ascii="Arial Narrow" w:hAnsi="Arial Narrow"/>
            <w:noProof/>
            <w:webHidden/>
            <w:color w:val="000000" w:themeColor="text1"/>
          </w:rPr>
          <w:fldChar w:fldCharType="end"/>
        </w:r>
      </w:hyperlink>
    </w:p>
    <w:p w14:paraId="51DED202" w14:textId="21687C77"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3"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3</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Formules d’actualisation des prix</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_Toc157306093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78</w:t>
        </w:r>
        <w:r w:rsidR="00C20750" w:rsidRPr="00D45D4B">
          <w:rPr>
            <w:rFonts w:ascii="Arial Narrow" w:hAnsi="Arial Narrow"/>
            <w:noProof/>
            <w:webHidden/>
            <w:color w:val="000000" w:themeColor="text1"/>
          </w:rPr>
          <w:fldChar w:fldCharType="end"/>
        </w:r>
      </w:hyperlink>
    </w:p>
    <w:p w14:paraId="6C2B817F" w14:textId="612CC81A"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4"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4</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Travaux en régie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_Toc157306094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78</w:t>
        </w:r>
        <w:r w:rsidR="00C20750" w:rsidRPr="00D45D4B">
          <w:rPr>
            <w:rFonts w:ascii="Arial Narrow" w:hAnsi="Arial Narrow"/>
            <w:noProof/>
            <w:webHidden/>
            <w:color w:val="000000" w:themeColor="text1"/>
          </w:rPr>
          <w:fldChar w:fldCharType="end"/>
        </w:r>
      </w:hyperlink>
    </w:p>
    <w:p w14:paraId="5C13DF1E" w14:textId="05A7D006"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5"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5</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Valorisation des approvisionnements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_Toc157306095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78</w:t>
        </w:r>
        <w:r w:rsidR="00C20750" w:rsidRPr="00D45D4B">
          <w:rPr>
            <w:rFonts w:ascii="Arial Narrow" w:hAnsi="Arial Narrow"/>
            <w:noProof/>
            <w:webHidden/>
            <w:color w:val="000000" w:themeColor="text1"/>
          </w:rPr>
          <w:fldChar w:fldCharType="end"/>
        </w:r>
      </w:hyperlink>
    </w:p>
    <w:p w14:paraId="01637704" w14:textId="7A2477EE"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6"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6</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Avances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_Toc157306096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78</w:t>
        </w:r>
        <w:r w:rsidR="00C20750" w:rsidRPr="00D45D4B">
          <w:rPr>
            <w:rFonts w:ascii="Arial Narrow" w:hAnsi="Arial Narrow"/>
            <w:noProof/>
            <w:webHidden/>
            <w:color w:val="000000" w:themeColor="text1"/>
          </w:rPr>
          <w:fldChar w:fldCharType="end"/>
        </w:r>
      </w:hyperlink>
    </w:p>
    <w:p w14:paraId="5FD98441" w14:textId="51C5CE55"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7"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Règlement des travaux</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_Toc157306097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78</w:t>
        </w:r>
        <w:r w:rsidR="00C20750" w:rsidRPr="00D45D4B">
          <w:rPr>
            <w:rFonts w:ascii="Arial Narrow" w:hAnsi="Arial Narrow"/>
            <w:noProof/>
            <w:webHidden/>
            <w:color w:val="000000" w:themeColor="text1"/>
          </w:rPr>
          <w:fldChar w:fldCharType="end"/>
        </w:r>
      </w:hyperlink>
    </w:p>
    <w:p w14:paraId="36B3AD79" w14:textId="30B7AE06"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8"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8</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Intérêts moratoires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_Toc157306098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79</w:t>
        </w:r>
        <w:r w:rsidR="00C20750" w:rsidRPr="00D45D4B">
          <w:rPr>
            <w:rFonts w:ascii="Arial Narrow" w:hAnsi="Arial Narrow"/>
            <w:noProof/>
            <w:webHidden/>
            <w:color w:val="000000" w:themeColor="text1"/>
          </w:rPr>
          <w:fldChar w:fldCharType="end"/>
        </w:r>
      </w:hyperlink>
    </w:p>
    <w:p w14:paraId="2612C391" w14:textId="2514E831"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099"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9</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Pénalités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_Toc157306099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80</w:t>
        </w:r>
        <w:r w:rsidR="00C20750" w:rsidRPr="00D45D4B">
          <w:rPr>
            <w:rFonts w:ascii="Arial Narrow" w:hAnsi="Arial Narrow"/>
            <w:noProof/>
            <w:webHidden/>
            <w:color w:val="000000" w:themeColor="text1"/>
          </w:rPr>
          <w:fldChar w:fldCharType="end"/>
        </w:r>
      </w:hyperlink>
    </w:p>
    <w:p w14:paraId="38E54587" w14:textId="129C1AF9"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100"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40</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Règlement en cas de groupement d’entreprises et de sous-traitance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_Toc157306100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80</w:t>
        </w:r>
        <w:r w:rsidR="00C20750" w:rsidRPr="00D45D4B">
          <w:rPr>
            <w:rFonts w:ascii="Arial Narrow" w:hAnsi="Arial Narrow"/>
            <w:noProof/>
            <w:webHidden/>
            <w:color w:val="000000" w:themeColor="text1"/>
          </w:rPr>
          <w:fldChar w:fldCharType="end"/>
        </w:r>
      </w:hyperlink>
    </w:p>
    <w:p w14:paraId="4EA91A31" w14:textId="2B847881"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101"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41</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Régime fiscal et douanier</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_Toc157306101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80</w:t>
        </w:r>
        <w:r w:rsidR="00C20750" w:rsidRPr="00D45D4B">
          <w:rPr>
            <w:rFonts w:ascii="Arial Narrow" w:hAnsi="Arial Narrow"/>
            <w:noProof/>
            <w:webHidden/>
            <w:color w:val="000000" w:themeColor="text1"/>
          </w:rPr>
          <w:fldChar w:fldCharType="end"/>
        </w:r>
      </w:hyperlink>
    </w:p>
    <w:p w14:paraId="485EB4F3" w14:textId="3B74E281"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102"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2</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Timbres et enregistrement des </w:t>
        </w:r>
        <w:r w:rsidR="00FB3018" w:rsidRPr="00D45D4B">
          <w:rPr>
            <w:rStyle w:val="Lienhypertexte"/>
            <w:rFonts w:ascii="Arial Narrow" w:hAnsi="Arial Narrow"/>
            <w:noProof/>
            <w:color w:val="000000" w:themeColor="text1"/>
          </w:rPr>
          <w:t>contrats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_Toc157306102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81</w:t>
        </w:r>
        <w:r w:rsidR="00C20750" w:rsidRPr="00D45D4B">
          <w:rPr>
            <w:rFonts w:ascii="Arial Narrow" w:hAnsi="Arial Narrow"/>
            <w:noProof/>
            <w:webHidden/>
            <w:color w:val="000000" w:themeColor="text1"/>
          </w:rPr>
          <w:fldChar w:fldCharType="end"/>
        </w:r>
      </w:hyperlink>
    </w:p>
    <w:p w14:paraId="74509E5F" w14:textId="5351DE50" w:rsidR="00C20750" w:rsidRPr="00D45D4B" w:rsidRDefault="00CE384A" w:rsidP="004B4FBF">
      <w:pPr>
        <w:pStyle w:val="TM2"/>
        <w:jc w:val="both"/>
        <w:rPr>
          <w:rFonts w:ascii="Arial Narrow" w:eastAsiaTheme="minorEastAsia" w:hAnsi="Arial Narrow" w:cs="Times New Roman"/>
          <w:color w:val="000000" w:themeColor="text1"/>
        </w:rPr>
      </w:pPr>
      <w:hyperlink w:anchor="_Toc157306103" w:history="1">
        <w:r w:rsidR="00C20750" w:rsidRPr="00D45D4B">
          <w:rPr>
            <w:rStyle w:val="Lienhypertexte"/>
            <w:rFonts w:ascii="Arial Narrow" w:hAnsi="Arial Narrow" w:cs="Times New Roman"/>
            <w:b/>
            <w:color w:val="000000" w:themeColor="text1"/>
          </w:rPr>
          <w:t>CHAPITRE  V.Dispositions diverses</w:t>
        </w:r>
        <w:r w:rsidR="00C20750" w:rsidRPr="00D45D4B">
          <w:rPr>
            <w:rFonts w:ascii="Arial Narrow" w:hAnsi="Arial Narrow" w:cs="Times New Roman"/>
            <w:webHidden/>
            <w:color w:val="000000" w:themeColor="text1"/>
          </w:rPr>
          <w:tab/>
        </w:r>
        <w:r w:rsidR="00C20750"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_Toc157306103 \h </w:instrText>
        </w:r>
        <w:r w:rsidR="00C20750" w:rsidRPr="00D45D4B">
          <w:rPr>
            <w:rFonts w:ascii="Arial Narrow" w:hAnsi="Arial Narrow" w:cs="Times New Roman"/>
            <w:webHidden/>
            <w:color w:val="000000" w:themeColor="text1"/>
          </w:rPr>
        </w:r>
        <w:r w:rsidR="00C20750" w:rsidRPr="00D45D4B">
          <w:rPr>
            <w:rFonts w:ascii="Arial Narrow" w:hAnsi="Arial Narrow" w:cs="Times New Roman"/>
            <w:webHidden/>
            <w:color w:val="000000" w:themeColor="text1"/>
          </w:rPr>
          <w:fldChar w:fldCharType="separate"/>
        </w:r>
        <w:r w:rsidR="00084E59">
          <w:rPr>
            <w:rFonts w:ascii="Arial Narrow" w:hAnsi="Arial Narrow" w:cs="Times New Roman"/>
            <w:webHidden/>
            <w:color w:val="000000" w:themeColor="text1"/>
          </w:rPr>
          <w:t>81</w:t>
        </w:r>
        <w:r w:rsidR="00C20750" w:rsidRPr="00D45D4B">
          <w:rPr>
            <w:rFonts w:ascii="Arial Narrow" w:hAnsi="Arial Narrow" w:cs="Times New Roman"/>
            <w:webHidden/>
            <w:color w:val="000000" w:themeColor="text1"/>
          </w:rPr>
          <w:fldChar w:fldCharType="end"/>
        </w:r>
      </w:hyperlink>
    </w:p>
    <w:p w14:paraId="53D8A962" w14:textId="2312057A"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104"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3</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Résiliation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_Toc157306104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81</w:t>
        </w:r>
        <w:r w:rsidR="00C20750" w:rsidRPr="00D45D4B">
          <w:rPr>
            <w:rFonts w:ascii="Arial Narrow" w:hAnsi="Arial Narrow"/>
            <w:noProof/>
            <w:webHidden/>
            <w:color w:val="000000" w:themeColor="text1"/>
          </w:rPr>
          <w:fldChar w:fldCharType="end"/>
        </w:r>
      </w:hyperlink>
    </w:p>
    <w:p w14:paraId="39E6ECA5" w14:textId="2414B6C9"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105"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4</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Cas de force majeure</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_Toc157306105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81</w:t>
        </w:r>
        <w:r w:rsidR="00C20750" w:rsidRPr="00D45D4B">
          <w:rPr>
            <w:rFonts w:ascii="Arial Narrow" w:hAnsi="Arial Narrow"/>
            <w:noProof/>
            <w:webHidden/>
            <w:color w:val="000000" w:themeColor="text1"/>
          </w:rPr>
          <w:fldChar w:fldCharType="end"/>
        </w:r>
      </w:hyperlink>
    </w:p>
    <w:p w14:paraId="6B1139D3" w14:textId="42DBEBDD"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106"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5</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Différends et litiges</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_Toc157306106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82</w:t>
        </w:r>
        <w:r w:rsidR="00C20750" w:rsidRPr="00D45D4B">
          <w:rPr>
            <w:rFonts w:ascii="Arial Narrow" w:hAnsi="Arial Narrow"/>
            <w:noProof/>
            <w:webHidden/>
            <w:color w:val="000000" w:themeColor="text1"/>
          </w:rPr>
          <w:fldChar w:fldCharType="end"/>
        </w:r>
      </w:hyperlink>
    </w:p>
    <w:p w14:paraId="0EE44339" w14:textId="7B103734"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107"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6</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Edition et diffusion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présent</w:t>
        </w:r>
        <w:r w:rsidR="00CE567E" w:rsidRPr="00D45D4B">
          <w:rPr>
            <w:rStyle w:val="Lienhypertexte"/>
            <w:rFonts w:ascii="Arial Narrow" w:hAnsi="Arial Narrow"/>
            <w:noProof/>
            <w:color w:val="000000" w:themeColor="text1"/>
          </w:rPr>
          <w:t xml:space="preserve"> </w:t>
        </w:r>
        <w:r w:rsidR="00FB3018" w:rsidRPr="00D45D4B">
          <w:rPr>
            <w:rStyle w:val="Lienhypertexte"/>
            <w:rFonts w:ascii="Arial Narrow" w:hAnsi="Arial Narrow"/>
            <w:noProof/>
            <w:color w:val="000000" w:themeColor="text1"/>
          </w:rPr>
          <w:t>marché</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_Toc157306107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82</w:t>
        </w:r>
        <w:r w:rsidR="00C20750" w:rsidRPr="00D45D4B">
          <w:rPr>
            <w:rFonts w:ascii="Arial Narrow" w:hAnsi="Arial Narrow"/>
            <w:noProof/>
            <w:webHidden/>
            <w:color w:val="000000" w:themeColor="text1"/>
          </w:rPr>
          <w:fldChar w:fldCharType="end"/>
        </w:r>
      </w:hyperlink>
    </w:p>
    <w:p w14:paraId="65F3A704" w14:textId="27250EEA" w:rsidR="00C20750" w:rsidRPr="00D45D4B" w:rsidRDefault="00CE384A" w:rsidP="004B4FBF">
      <w:pPr>
        <w:pStyle w:val="TM3"/>
        <w:tabs>
          <w:tab w:val="left" w:pos="1760"/>
          <w:tab w:val="right" w:leader="dot" w:pos="9622"/>
        </w:tabs>
        <w:spacing w:line="360" w:lineRule="auto"/>
        <w:jc w:val="both"/>
        <w:rPr>
          <w:rFonts w:ascii="Arial Narrow" w:eastAsiaTheme="minorEastAsia" w:hAnsi="Arial Narrow"/>
          <w:noProof/>
          <w:color w:val="000000" w:themeColor="text1"/>
        </w:rPr>
      </w:pPr>
      <w:hyperlink w:anchor="_Toc157306108"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et dernier : Validité et entrée en vigueur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r w:rsidR="00C20750"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_Toc157306108 \h </w:instrText>
        </w:r>
        <w:r w:rsidR="00C20750" w:rsidRPr="00D45D4B">
          <w:rPr>
            <w:rFonts w:ascii="Arial Narrow" w:hAnsi="Arial Narrow"/>
            <w:noProof/>
            <w:webHidden/>
            <w:color w:val="000000" w:themeColor="text1"/>
          </w:rPr>
        </w:r>
        <w:r w:rsidR="00C20750" w:rsidRPr="00D45D4B">
          <w:rPr>
            <w:rFonts w:ascii="Arial Narrow" w:hAnsi="Arial Narrow"/>
            <w:noProof/>
            <w:webHidden/>
            <w:color w:val="000000" w:themeColor="text1"/>
          </w:rPr>
          <w:fldChar w:fldCharType="separate"/>
        </w:r>
        <w:r w:rsidR="00084E59">
          <w:rPr>
            <w:rFonts w:ascii="Arial Narrow" w:hAnsi="Arial Narrow"/>
            <w:noProof/>
            <w:webHidden/>
            <w:color w:val="000000" w:themeColor="text1"/>
          </w:rPr>
          <w:t>82</w:t>
        </w:r>
        <w:r w:rsidR="00C20750" w:rsidRPr="00D45D4B">
          <w:rPr>
            <w:rFonts w:ascii="Arial Narrow" w:hAnsi="Arial Narrow"/>
            <w:noProof/>
            <w:webHidden/>
            <w:color w:val="000000" w:themeColor="text1"/>
          </w:rPr>
          <w:fldChar w:fldCharType="end"/>
        </w:r>
      </w:hyperlink>
    </w:p>
    <w:p w14:paraId="47B1709E" w14:textId="261148D4" w:rsidR="00C20750" w:rsidRPr="00D45D4B" w:rsidRDefault="00C20750" w:rsidP="004B4FBF">
      <w:pPr>
        <w:widowControl w:val="0"/>
        <w:autoSpaceDE w:val="0"/>
        <w:spacing w:line="360" w:lineRule="auto"/>
        <w:jc w:val="both"/>
        <w:rPr>
          <w:rFonts w:ascii="Arial Narrow" w:hAnsi="Arial Narrow"/>
          <w:color w:val="000000" w:themeColor="text1"/>
          <w:spacing w:val="34"/>
        </w:rPr>
      </w:pPr>
      <w:r w:rsidRPr="00D45D4B">
        <w:rPr>
          <w:rFonts w:ascii="Arial Narrow" w:hAnsi="Arial Narrow"/>
          <w:color w:val="000000" w:themeColor="text1"/>
          <w:spacing w:val="34"/>
        </w:rPr>
        <w:fldChar w:fldCharType="end"/>
      </w:r>
    </w:p>
    <w:p w14:paraId="4F83698B" w14:textId="023E53E7" w:rsidR="00C20750" w:rsidRPr="00D45D4B" w:rsidRDefault="00C20750" w:rsidP="004B4FBF">
      <w:pPr>
        <w:widowControl w:val="0"/>
        <w:autoSpaceDE w:val="0"/>
        <w:spacing w:line="360" w:lineRule="auto"/>
        <w:jc w:val="both"/>
        <w:rPr>
          <w:rFonts w:ascii="Arial Narrow" w:hAnsi="Arial Narrow"/>
          <w:color w:val="000000" w:themeColor="text1"/>
          <w:spacing w:val="34"/>
        </w:rPr>
      </w:pPr>
    </w:p>
    <w:p w14:paraId="5ECC84CD" w14:textId="77777777" w:rsidR="003F7F98" w:rsidRPr="00D45D4B" w:rsidRDefault="003F7F98" w:rsidP="004B4FBF">
      <w:pPr>
        <w:widowControl w:val="0"/>
        <w:autoSpaceDE w:val="0"/>
        <w:spacing w:line="360" w:lineRule="auto"/>
        <w:jc w:val="both"/>
        <w:rPr>
          <w:rFonts w:ascii="Arial Narrow" w:hAnsi="Arial Narrow"/>
          <w:color w:val="000000" w:themeColor="text1"/>
          <w:spacing w:val="34"/>
        </w:rPr>
      </w:pPr>
    </w:p>
    <w:p w14:paraId="670F8C01" w14:textId="77777777" w:rsidR="003F7F98" w:rsidRPr="00D45D4B" w:rsidRDefault="003F7F98" w:rsidP="004B4FBF">
      <w:pPr>
        <w:suppressAutoHyphens w:val="0"/>
        <w:autoSpaceDN/>
        <w:spacing w:line="360" w:lineRule="auto"/>
        <w:jc w:val="both"/>
        <w:textAlignment w:val="auto"/>
        <w:rPr>
          <w:rFonts w:ascii="Arial Narrow" w:hAnsi="Arial Narrow"/>
          <w:b/>
          <w:iCs/>
          <w:color w:val="000000" w:themeColor="text1"/>
          <w:sz w:val="32"/>
          <w:szCs w:val="32"/>
        </w:rPr>
      </w:pPr>
      <w:bookmarkStart w:id="220" w:name="_Toc530307787"/>
      <w:r w:rsidRPr="00D45D4B">
        <w:rPr>
          <w:rFonts w:ascii="Arial Narrow" w:hAnsi="Arial Narrow"/>
          <w:bCs/>
          <w:i/>
          <w:color w:val="000000" w:themeColor="text1"/>
          <w:sz w:val="32"/>
          <w:szCs w:val="32"/>
        </w:rPr>
        <w:br w:type="page"/>
      </w:r>
    </w:p>
    <w:p w14:paraId="5A7AF2E7" w14:textId="197BD4C2" w:rsidR="003F7F98" w:rsidRPr="00CF1778" w:rsidRDefault="003F7F98" w:rsidP="00B167F4">
      <w:pPr>
        <w:pStyle w:val="CCAPchapitre"/>
      </w:pPr>
      <w:bookmarkStart w:id="221" w:name="_Toc97557073"/>
      <w:bookmarkStart w:id="222" w:name="_Toc157306059"/>
      <w:bookmarkStart w:id="223" w:name="_Toc222141920"/>
      <w:r w:rsidRPr="00CF1778">
        <w:lastRenderedPageBreak/>
        <w:t>Généralités</w:t>
      </w:r>
      <w:bookmarkEnd w:id="220"/>
      <w:bookmarkEnd w:id="221"/>
      <w:bookmarkEnd w:id="222"/>
      <w:bookmarkEnd w:id="223"/>
    </w:p>
    <w:p w14:paraId="69012A92" w14:textId="7559DB67" w:rsidR="003F7F98" w:rsidRPr="00CF1778" w:rsidRDefault="00333C6B" w:rsidP="003C6343">
      <w:pPr>
        <w:pStyle w:val="CCAParticle"/>
      </w:pPr>
      <w:bookmarkStart w:id="224" w:name="_Toc530307788"/>
      <w:bookmarkStart w:id="225" w:name="_Toc97557074"/>
      <w:bookmarkStart w:id="226" w:name="_Toc157306060"/>
      <w:r w:rsidRPr="00CF1778">
        <w:t xml:space="preserve">Article 1 : </w:t>
      </w:r>
      <w:r w:rsidR="003F7F98" w:rsidRPr="00CF1778">
        <w:t xml:space="preserve">Objet </w:t>
      </w:r>
      <w:bookmarkEnd w:id="224"/>
      <w:bookmarkEnd w:id="225"/>
      <w:bookmarkEnd w:id="226"/>
      <w:r w:rsidR="00FB3018">
        <w:rPr>
          <w:color w:val="C45911" w:themeColor="accent2" w:themeShade="BF"/>
          <w:spacing w:val="5"/>
        </w:rPr>
        <w:t>du marché</w:t>
      </w:r>
    </w:p>
    <w:p w14:paraId="5483174B" w14:textId="460AF2DF" w:rsidR="00791E14" w:rsidRPr="00BE695B" w:rsidRDefault="00CE567E" w:rsidP="00791E14">
      <w:pPr>
        <w:widowControl w:val="0"/>
        <w:autoSpaceDE w:val="0"/>
        <w:jc w:val="both"/>
        <w:rPr>
          <w:rFonts w:ascii="Arial Narrow" w:hAnsi="Arial Narrow"/>
          <w:b/>
          <w:bCs/>
          <w:sz w:val="20"/>
          <w:szCs w:val="40"/>
        </w:rPr>
      </w:pPr>
      <w:r w:rsidRPr="00D45D4B">
        <w:rPr>
          <w:rFonts w:ascii="Arial Narrow" w:hAnsi="Arial Narrow"/>
          <w:color w:val="000000" w:themeColor="text1"/>
        </w:rPr>
        <w:t>L</w:t>
      </w:r>
      <w:r w:rsidR="00FB3018" w:rsidRPr="00D45D4B">
        <w:rPr>
          <w:rFonts w:ascii="Arial Narrow" w:hAnsi="Arial Narrow"/>
          <w:color w:val="000000" w:themeColor="text1"/>
        </w:rPr>
        <w:t>e présent</w:t>
      </w:r>
      <w:r w:rsidRPr="00D45D4B">
        <w:rPr>
          <w:rFonts w:ascii="Arial Narrow" w:hAnsi="Arial Narrow"/>
          <w:color w:val="000000" w:themeColor="text1"/>
        </w:rPr>
        <w:t xml:space="preserve"> </w:t>
      </w:r>
      <w:r w:rsidR="00FB3018" w:rsidRPr="00D45D4B">
        <w:rPr>
          <w:rFonts w:ascii="Arial Narrow" w:hAnsi="Arial Narrow"/>
          <w:color w:val="000000" w:themeColor="text1"/>
        </w:rPr>
        <w:t>marché</w:t>
      </w:r>
      <w:r w:rsidRPr="00D45D4B">
        <w:rPr>
          <w:rFonts w:ascii="Arial Narrow" w:hAnsi="Arial Narrow"/>
          <w:color w:val="000000" w:themeColor="text1"/>
        </w:rPr>
        <w:t xml:space="preserve"> </w:t>
      </w:r>
      <w:r w:rsidR="003F7F98" w:rsidRPr="00D45D4B">
        <w:rPr>
          <w:rFonts w:ascii="Arial Narrow" w:hAnsi="Arial Narrow"/>
          <w:color w:val="000000" w:themeColor="text1"/>
        </w:rPr>
        <w:t xml:space="preserve">a pour objet </w:t>
      </w:r>
      <w:r w:rsidR="007C6166" w:rsidRPr="00D45D4B">
        <w:rPr>
          <w:rFonts w:ascii="Arial Narrow" w:hAnsi="Arial Narrow"/>
          <w:color w:val="000000" w:themeColor="text1"/>
        </w:rPr>
        <w:t>les</w:t>
      </w:r>
      <w:r w:rsidR="00791E14" w:rsidRPr="00920B13">
        <w:rPr>
          <w:rFonts w:ascii="Arial Narrow" w:hAnsi="Arial Narrow"/>
          <w:b/>
          <w:bCs/>
          <w:szCs w:val="40"/>
        </w:rPr>
        <w:t xml:space="preserve"> </w:t>
      </w:r>
      <w:r w:rsidR="00791E14" w:rsidRPr="00791E14">
        <w:rPr>
          <w:rFonts w:ascii="Arial Narrow" w:hAnsi="Arial Narrow"/>
          <w:sz w:val="22"/>
          <w:szCs w:val="36"/>
        </w:rPr>
        <w:t>TRAVAUX D’AMENAGEMENT DES VOIES D’ACCES AUX PONTS MBORO ET MVILA (RR1024) : SECTION RIVIERE MBORO –MINKAN-RIVIERE MVILA D’UNE LONGUEUR TOTALE DE 53.400 KM DANS LE DEPARTEMENT DE LA VALLEE DU NTEM, REGION DU SUD.</w:t>
      </w:r>
    </w:p>
    <w:p w14:paraId="5E19CC16" w14:textId="44216A25" w:rsidR="00D154B7" w:rsidRPr="00D45D4B" w:rsidRDefault="003F7F98" w:rsidP="004B4FBF">
      <w:pPr>
        <w:widowControl w:val="0"/>
        <w:autoSpaceDE w:val="0"/>
        <w:jc w:val="both"/>
        <w:rPr>
          <w:rFonts w:ascii="Arial Narrow" w:hAnsi="Arial Narrow"/>
          <w:i/>
          <w:color w:val="000000" w:themeColor="text1"/>
        </w:rPr>
      </w:pPr>
      <w:r w:rsidRPr="00D45D4B">
        <w:rPr>
          <w:rFonts w:ascii="Arial Narrow" w:hAnsi="Arial Narrow"/>
          <w:i/>
          <w:color w:val="000000" w:themeColor="text1"/>
        </w:rPr>
        <w:t>.</w:t>
      </w:r>
    </w:p>
    <w:p w14:paraId="4619E9F5" w14:textId="3181DD76" w:rsidR="003F7F98" w:rsidRPr="007D594F" w:rsidRDefault="003F7F98" w:rsidP="004B4FBF">
      <w:pPr>
        <w:widowControl w:val="0"/>
        <w:autoSpaceDE w:val="0"/>
        <w:jc w:val="both"/>
        <w:rPr>
          <w:rFonts w:ascii="Arial Narrow" w:hAnsi="Arial Narrow"/>
          <w:i/>
          <w:color w:val="FF0000"/>
        </w:rPr>
      </w:pPr>
      <w:r w:rsidRPr="007D594F">
        <w:rPr>
          <w:rFonts w:ascii="Arial Narrow" w:hAnsi="Arial Narrow"/>
          <w:i/>
          <w:color w:val="FF0000"/>
        </w:rPr>
        <w:t xml:space="preserve"> </w:t>
      </w:r>
    </w:p>
    <w:p w14:paraId="6B3131F2" w14:textId="42D6FB2F" w:rsidR="003F7F98" w:rsidRPr="008A5F21" w:rsidRDefault="00333C6B" w:rsidP="003C6343">
      <w:pPr>
        <w:pStyle w:val="CCAParticle"/>
      </w:pPr>
      <w:bookmarkStart w:id="227" w:name="_Toc530307789"/>
      <w:bookmarkStart w:id="228" w:name="_Toc97557075"/>
      <w:bookmarkStart w:id="229" w:name="_Toc157306061"/>
      <w:r w:rsidRPr="008A5F21">
        <w:t xml:space="preserve">Article 2 : </w:t>
      </w:r>
      <w:r w:rsidR="003F7F98" w:rsidRPr="008A5F21">
        <w:t xml:space="preserve">Procédure de passation </w:t>
      </w:r>
      <w:bookmarkEnd w:id="227"/>
      <w:bookmarkEnd w:id="228"/>
      <w:bookmarkEnd w:id="229"/>
      <w:r w:rsidR="00FB3018" w:rsidRPr="008A5F21">
        <w:rPr>
          <w:spacing w:val="5"/>
        </w:rPr>
        <w:t>du marché</w:t>
      </w:r>
    </w:p>
    <w:p w14:paraId="5955F7DD" w14:textId="1928EA95" w:rsidR="003F7F98" w:rsidRPr="008A5F21" w:rsidRDefault="00FB3018" w:rsidP="004B4FBF">
      <w:pPr>
        <w:widowControl w:val="0"/>
        <w:autoSpaceDE w:val="0"/>
        <w:jc w:val="both"/>
        <w:rPr>
          <w:rFonts w:ascii="Arial Narrow" w:hAnsi="Arial Narrow"/>
          <w:i/>
          <w:iCs/>
        </w:rPr>
      </w:pPr>
      <w:r w:rsidRPr="008A5F21">
        <w:rPr>
          <w:rFonts w:ascii="Arial Narrow" w:hAnsi="Arial Narrow"/>
        </w:rPr>
        <w:t>Le présent</w:t>
      </w:r>
      <w:r w:rsidR="007C6166" w:rsidRPr="008A5F21">
        <w:rPr>
          <w:rFonts w:ascii="Arial Narrow" w:hAnsi="Arial Narrow"/>
        </w:rPr>
        <w:t xml:space="preserve"> </w:t>
      </w:r>
      <w:r w:rsidRPr="008A5F21">
        <w:rPr>
          <w:rFonts w:ascii="Arial Narrow" w:hAnsi="Arial Narrow"/>
        </w:rPr>
        <w:t>marché</w:t>
      </w:r>
      <w:r w:rsidR="007C6166" w:rsidRPr="008A5F21">
        <w:rPr>
          <w:rFonts w:ascii="Arial Narrow" w:hAnsi="Arial Narrow"/>
        </w:rPr>
        <w:t xml:space="preserve"> </w:t>
      </w:r>
      <w:r w:rsidR="003F7F98" w:rsidRPr="008A5F21">
        <w:rPr>
          <w:rFonts w:ascii="Arial Narrow" w:hAnsi="Arial Narrow"/>
        </w:rPr>
        <w:t xml:space="preserve">est passé </w:t>
      </w:r>
      <w:r w:rsidR="007C6166" w:rsidRPr="008A5F21">
        <w:rPr>
          <w:rFonts w:ascii="Arial Narrow" w:hAnsi="Arial Narrow"/>
        </w:rPr>
        <w:t xml:space="preserve">après </w:t>
      </w:r>
      <w:r w:rsidR="007C6166" w:rsidRPr="008A5F21">
        <w:rPr>
          <w:rFonts w:ascii="Arial Narrow" w:hAnsi="Arial Narrow"/>
          <w:b/>
        </w:rPr>
        <w:t xml:space="preserve">Appel d’Offres </w:t>
      </w:r>
      <w:r w:rsidR="007C6166" w:rsidRPr="008A5F21">
        <w:rPr>
          <w:rFonts w:ascii="Arial Narrow" w:hAnsi="Arial Narrow"/>
          <w:b/>
          <w:bCs/>
        </w:rPr>
        <w:t>National</w:t>
      </w:r>
      <w:r w:rsidR="007C6166" w:rsidRPr="008A5F21">
        <w:rPr>
          <w:rFonts w:ascii="Arial Narrow" w:hAnsi="Arial Narrow"/>
          <w:b/>
          <w:bCs/>
          <w:spacing w:val="5"/>
        </w:rPr>
        <w:t xml:space="preserve"> </w:t>
      </w:r>
      <w:r w:rsidR="008A5F21" w:rsidRPr="008A5F21">
        <w:rPr>
          <w:rFonts w:ascii="Arial Narrow" w:hAnsi="Arial Narrow"/>
          <w:b/>
          <w:bCs/>
        </w:rPr>
        <w:t>Ouvert en Procédure d’Urgence N°_____/AONO</w:t>
      </w:r>
      <w:r w:rsidR="001E3CB7" w:rsidRPr="008A5F21">
        <w:rPr>
          <w:rFonts w:ascii="Arial Narrow" w:hAnsi="Arial Narrow"/>
          <w:b/>
          <w:bCs/>
          <w:spacing w:val="17"/>
        </w:rPr>
        <w:t>/L12</w:t>
      </w:r>
      <w:r w:rsidR="007C6166" w:rsidRPr="008A5F21">
        <w:rPr>
          <w:rFonts w:ascii="Arial Narrow" w:hAnsi="Arial Narrow"/>
          <w:b/>
          <w:bCs/>
          <w:spacing w:val="17"/>
        </w:rPr>
        <w:t>/</w:t>
      </w:r>
      <w:r w:rsidR="001E3CB7" w:rsidRPr="008A5F21">
        <w:rPr>
          <w:rFonts w:ascii="Arial Narrow" w:hAnsi="Arial Narrow"/>
          <w:b/>
          <w:bCs/>
        </w:rPr>
        <w:t>CD</w:t>
      </w:r>
      <w:r w:rsidR="00837A16" w:rsidRPr="008A5F21">
        <w:rPr>
          <w:rFonts w:ascii="Arial Narrow" w:hAnsi="Arial Narrow"/>
          <w:b/>
          <w:bCs/>
        </w:rPr>
        <w:t>PM/</w:t>
      </w:r>
      <w:r w:rsidR="007C6166" w:rsidRPr="008A5F21">
        <w:rPr>
          <w:rFonts w:ascii="Arial Narrow" w:hAnsi="Arial Narrow"/>
          <w:b/>
          <w:bCs/>
        </w:rPr>
        <w:t>202</w:t>
      </w:r>
      <w:r w:rsidR="00791E14">
        <w:rPr>
          <w:rFonts w:ascii="Arial Narrow" w:hAnsi="Arial Narrow"/>
          <w:b/>
          <w:bCs/>
        </w:rPr>
        <w:t>6</w:t>
      </w:r>
      <w:r w:rsidR="007C6166" w:rsidRPr="008A5F21">
        <w:rPr>
          <w:rFonts w:ascii="Arial Narrow" w:hAnsi="Arial Narrow"/>
          <w:b/>
          <w:bCs/>
        </w:rPr>
        <w:t xml:space="preserve"> DU</w:t>
      </w:r>
      <w:r w:rsidR="007C6166" w:rsidRPr="008A5F21">
        <w:rPr>
          <w:rFonts w:ascii="Arial Narrow" w:hAnsi="Arial Narrow"/>
          <w:b/>
          <w:bCs/>
          <w:spacing w:val="6"/>
        </w:rPr>
        <w:t>____/____/202</w:t>
      </w:r>
      <w:r w:rsidR="00791E14">
        <w:rPr>
          <w:rFonts w:ascii="Arial Narrow" w:hAnsi="Arial Narrow"/>
          <w:b/>
          <w:bCs/>
          <w:spacing w:val="6"/>
        </w:rPr>
        <w:t>6</w:t>
      </w:r>
      <w:r w:rsidR="00837A16" w:rsidRPr="008A5F21">
        <w:rPr>
          <w:rFonts w:ascii="Arial Narrow" w:hAnsi="Arial Narrow"/>
          <w:b/>
          <w:bCs/>
          <w:spacing w:val="6"/>
        </w:rPr>
        <w:t>.</w:t>
      </w:r>
      <w:r w:rsidR="007C6166" w:rsidRPr="008A5F21">
        <w:rPr>
          <w:rFonts w:ascii="Arial Narrow" w:hAnsi="Arial Narrow"/>
          <w:i/>
          <w:iCs/>
        </w:rPr>
        <w:t xml:space="preserve"> </w:t>
      </w:r>
    </w:p>
    <w:p w14:paraId="31F13908" w14:textId="77777777" w:rsidR="00D154B7" w:rsidRPr="00CF1778" w:rsidRDefault="00D154B7" w:rsidP="004B4FBF">
      <w:pPr>
        <w:widowControl w:val="0"/>
        <w:autoSpaceDE w:val="0"/>
        <w:jc w:val="both"/>
        <w:rPr>
          <w:rFonts w:ascii="Arial Narrow" w:hAnsi="Arial Narrow"/>
          <w:i/>
          <w:iCs/>
          <w:sz w:val="10"/>
          <w:szCs w:val="10"/>
        </w:rPr>
      </w:pPr>
    </w:p>
    <w:p w14:paraId="61D5FFF4" w14:textId="77777777" w:rsidR="007C6166" w:rsidRPr="00CF1778" w:rsidRDefault="007C6166" w:rsidP="003C6343">
      <w:pPr>
        <w:pStyle w:val="CCAParticle"/>
      </w:pPr>
      <w:bookmarkStart w:id="230" w:name="_Toc157306062"/>
      <w:bookmarkStart w:id="231" w:name="_Toc530307790"/>
      <w:bookmarkStart w:id="232" w:name="_Toc97557076"/>
      <w:bookmarkStart w:id="233" w:name="_Hlk163152237"/>
      <w:r w:rsidRPr="00CF1778">
        <w:t>Article 3 : Attributions et nantissement</w:t>
      </w:r>
      <w:bookmarkEnd w:id="230"/>
      <w:r w:rsidRPr="00CF1778">
        <w:t xml:space="preserve"> </w:t>
      </w:r>
      <w:bookmarkEnd w:id="231"/>
      <w:bookmarkEnd w:id="232"/>
    </w:p>
    <w:p w14:paraId="69C92E85" w14:textId="4020B008" w:rsidR="007C6166" w:rsidRPr="00CF1778" w:rsidRDefault="007C6166" w:rsidP="004B4FBF">
      <w:pPr>
        <w:widowControl w:val="0"/>
        <w:autoSpaceDE w:val="0"/>
        <w:jc w:val="both"/>
        <w:rPr>
          <w:rFonts w:ascii="Arial Narrow" w:hAnsi="Arial Narrow"/>
        </w:rPr>
      </w:pPr>
      <w:r w:rsidRPr="00CF1778">
        <w:rPr>
          <w:rFonts w:ascii="Arial Narrow" w:hAnsi="Arial Narrow"/>
          <w:iCs/>
        </w:rPr>
        <w:t>Pour l’application des dispositions d</w:t>
      </w:r>
      <w:r w:rsidR="00FB3018">
        <w:rPr>
          <w:rFonts w:ascii="Arial Narrow" w:hAnsi="Arial Narrow"/>
          <w:iCs/>
        </w:rPr>
        <w:t>u présent</w:t>
      </w:r>
      <w:r w:rsidRPr="00CF1778">
        <w:rPr>
          <w:rFonts w:ascii="Arial Narrow" w:hAnsi="Arial Narrow"/>
          <w:iCs/>
        </w:rPr>
        <w:t xml:space="preserve"> </w:t>
      </w:r>
      <w:r w:rsidR="00FB3018">
        <w:rPr>
          <w:rFonts w:ascii="Arial Narrow" w:hAnsi="Arial Narrow"/>
          <w:iCs/>
          <w:color w:val="C45911" w:themeColor="accent2" w:themeShade="BF"/>
        </w:rPr>
        <w:t>marché</w:t>
      </w:r>
      <w:r w:rsidRPr="00CF1778">
        <w:rPr>
          <w:rFonts w:ascii="Arial Narrow" w:hAnsi="Arial Narrow"/>
          <w:iCs/>
        </w:rPr>
        <w:t xml:space="preserve">, il est précisé que :  </w:t>
      </w:r>
    </w:p>
    <w:p w14:paraId="660AA052" w14:textId="77777777" w:rsidR="007C6166" w:rsidRPr="00CF1778" w:rsidRDefault="007C6166" w:rsidP="004B4FBF">
      <w:pPr>
        <w:widowControl w:val="0"/>
        <w:autoSpaceDE w:val="0"/>
        <w:jc w:val="both"/>
        <w:rPr>
          <w:rFonts w:ascii="Arial Narrow" w:hAnsi="Arial Narrow"/>
          <w:b/>
          <w:i/>
          <w:iCs/>
        </w:rPr>
      </w:pPr>
      <w:r w:rsidRPr="00CF1778">
        <w:rPr>
          <w:rFonts w:ascii="Arial Narrow" w:hAnsi="Arial Narrow"/>
          <w:b/>
          <w:i/>
          <w:iCs/>
        </w:rPr>
        <w:t xml:space="preserve">3.1.  Attributions (Cf. Code </w:t>
      </w:r>
      <w:r w:rsidRPr="00CF1778">
        <w:rPr>
          <w:rFonts w:ascii="Arial Narrow" w:hAnsi="Arial Narrow"/>
          <w:b/>
        </w:rPr>
        <w:t>des Marchés Publics</w:t>
      </w:r>
      <w:r w:rsidRPr="00CF1778">
        <w:rPr>
          <w:rFonts w:ascii="Arial Narrow" w:hAnsi="Arial Narrow"/>
          <w:b/>
          <w:i/>
          <w:iCs/>
        </w:rPr>
        <w:t>)</w:t>
      </w:r>
    </w:p>
    <w:p w14:paraId="40B55B3B" w14:textId="3EF97B1E" w:rsidR="007C6166" w:rsidRPr="00CF1778" w:rsidRDefault="007C6166" w:rsidP="004B4FBF">
      <w:pPr>
        <w:widowControl w:val="0"/>
        <w:autoSpaceDE w:val="0"/>
        <w:jc w:val="both"/>
        <w:rPr>
          <w:rFonts w:ascii="Arial Narrow" w:hAnsi="Arial Narrow"/>
          <w:iCs/>
        </w:rPr>
      </w:pPr>
      <w:r w:rsidRPr="00CF1778">
        <w:rPr>
          <w:rFonts w:ascii="Arial Narrow" w:hAnsi="Arial Narrow"/>
          <w:iCs/>
        </w:rPr>
        <w:t>Pour l’application des dispositions d</w:t>
      </w:r>
      <w:r w:rsidR="00FB3018">
        <w:rPr>
          <w:rFonts w:ascii="Arial Narrow" w:hAnsi="Arial Narrow"/>
          <w:iCs/>
        </w:rPr>
        <w:t>u présent</w:t>
      </w:r>
      <w:r w:rsidRPr="00CF1778">
        <w:rPr>
          <w:rFonts w:ascii="Arial Narrow" w:hAnsi="Arial Narrow"/>
          <w:iCs/>
        </w:rPr>
        <w:t xml:space="preserve"> </w:t>
      </w:r>
      <w:r w:rsidR="00FB3018">
        <w:rPr>
          <w:rFonts w:ascii="Arial Narrow" w:hAnsi="Arial Narrow"/>
          <w:iCs/>
          <w:color w:val="C45911" w:themeColor="accent2" w:themeShade="BF"/>
        </w:rPr>
        <w:t>marché</w:t>
      </w:r>
      <w:r w:rsidRPr="00CF1778">
        <w:rPr>
          <w:rFonts w:ascii="Arial Narrow" w:hAnsi="Arial Narrow"/>
          <w:iCs/>
        </w:rPr>
        <w:t>, il est précisé que :</w:t>
      </w:r>
    </w:p>
    <w:p w14:paraId="0879C06D" w14:textId="77777777" w:rsidR="007C6166" w:rsidRPr="00CF1778" w:rsidRDefault="007C6166" w:rsidP="004B4FBF">
      <w:pPr>
        <w:widowControl w:val="0"/>
        <w:autoSpaceDE w:val="0"/>
        <w:jc w:val="both"/>
        <w:rPr>
          <w:rFonts w:ascii="Arial Narrow" w:hAnsi="Arial Narrow"/>
          <w:iCs/>
          <w:sz w:val="10"/>
          <w:szCs w:val="10"/>
        </w:rPr>
      </w:pPr>
    </w:p>
    <w:p w14:paraId="41D7CED8" w14:textId="5A299B26" w:rsidR="007C6166" w:rsidRPr="00791E14" w:rsidRDefault="007C6166" w:rsidP="004B4FBF">
      <w:pPr>
        <w:widowControl w:val="0"/>
        <w:numPr>
          <w:ilvl w:val="0"/>
          <w:numId w:val="8"/>
        </w:numPr>
        <w:autoSpaceDE w:val="0"/>
        <w:ind w:left="567" w:hanging="283"/>
        <w:jc w:val="both"/>
        <w:rPr>
          <w:rFonts w:ascii="Arial Narrow" w:hAnsi="Arial Narrow"/>
        </w:rPr>
      </w:pPr>
      <w:r w:rsidRPr="00CF1778">
        <w:rPr>
          <w:rFonts w:ascii="Arial Narrow" w:hAnsi="Arial Narrow"/>
          <w:b/>
          <w:bCs/>
        </w:rPr>
        <w:t>Le Maître d’Ouvrage</w:t>
      </w:r>
      <w:r w:rsidR="001E3CB7">
        <w:rPr>
          <w:rFonts w:ascii="Arial Narrow" w:hAnsi="Arial Narrow"/>
          <w:b/>
          <w:bCs/>
        </w:rPr>
        <w:t xml:space="preserve"> </w:t>
      </w:r>
      <w:r w:rsidR="001E3CB7" w:rsidRPr="00791E14">
        <w:rPr>
          <w:rFonts w:ascii="Arial Narrow" w:hAnsi="Arial Narrow"/>
          <w:b/>
          <w:bCs/>
        </w:rPr>
        <w:t>Délégué</w:t>
      </w:r>
      <w:r w:rsidRPr="00791E14">
        <w:rPr>
          <w:rFonts w:ascii="Arial Narrow" w:hAnsi="Arial Narrow"/>
        </w:rPr>
        <w:t xml:space="preserve"> est le </w:t>
      </w:r>
      <w:r w:rsidR="00D45D4B" w:rsidRPr="00791E14">
        <w:rPr>
          <w:rFonts w:ascii="Arial Narrow" w:hAnsi="Arial Narrow"/>
        </w:rPr>
        <w:t>Préfet du</w:t>
      </w:r>
      <w:r w:rsidR="001E3CB7" w:rsidRPr="00791E14">
        <w:rPr>
          <w:rFonts w:ascii="Arial Narrow" w:hAnsi="Arial Narrow"/>
        </w:rPr>
        <w:t xml:space="preserve"> Département de la Vallée du Ntem</w:t>
      </w:r>
      <w:r w:rsidRPr="00791E14">
        <w:rPr>
          <w:rFonts w:ascii="Arial Narrow" w:hAnsi="Arial Narrow"/>
          <w:i/>
          <w:iCs/>
        </w:rPr>
        <w:t> :</w:t>
      </w:r>
      <w:r w:rsidRPr="00791E14">
        <w:rPr>
          <w:rFonts w:ascii="Arial Narrow" w:hAnsi="Arial Narrow"/>
        </w:rPr>
        <w:t xml:space="preserve"> il signe </w:t>
      </w:r>
      <w:r w:rsidR="00C85A45" w:rsidRPr="00791E14">
        <w:rPr>
          <w:rFonts w:ascii="Arial Narrow" w:hAnsi="Arial Narrow"/>
          <w:spacing w:val="5"/>
        </w:rPr>
        <w:t>le marché</w:t>
      </w:r>
      <w:r w:rsidRPr="00791E14">
        <w:rPr>
          <w:rFonts w:ascii="Arial Narrow" w:hAnsi="Arial Narrow"/>
        </w:rPr>
        <w:t>, ordonne le paiement des prestations, veille à la conservation des originaux des documents y relatifs et</w:t>
      </w:r>
      <w:r w:rsidRPr="00791E14">
        <w:rPr>
          <w:rFonts w:ascii="Arial Narrow" w:hAnsi="Arial Narrow"/>
          <w:spacing w:val="12"/>
        </w:rPr>
        <w:t xml:space="preserve"> procède </w:t>
      </w:r>
      <w:r w:rsidRPr="00791E14">
        <w:rPr>
          <w:rFonts w:ascii="Arial Narrow" w:hAnsi="Arial Narrow"/>
        </w:rPr>
        <w:t>à la transmission des copies à l’Autorité chargée des Marchés Publics et à</w:t>
      </w:r>
      <w:r w:rsidRPr="00791E14">
        <w:rPr>
          <w:rFonts w:ascii="Arial Narrow" w:hAnsi="Arial Narrow"/>
          <w:spacing w:val="6"/>
        </w:rPr>
        <w:t xml:space="preserve"> l’organisme chargé de la régulation</w:t>
      </w:r>
      <w:r w:rsidRPr="00791E14">
        <w:rPr>
          <w:rFonts w:ascii="Arial Narrow" w:hAnsi="Arial Narrow"/>
        </w:rPr>
        <w:t> </w:t>
      </w:r>
      <w:bookmarkStart w:id="234" w:name="_Hlk159267592"/>
      <w:r w:rsidRPr="00791E14">
        <w:rPr>
          <w:rFonts w:ascii="Arial Narrow" w:hAnsi="Arial Narrow"/>
        </w:rPr>
        <w:t>et au Ministère chargé des Marchés Publics</w:t>
      </w:r>
      <w:r w:rsidRPr="00791E14">
        <w:rPr>
          <w:rFonts w:ascii="Arial Narrow" w:eastAsia="Arial" w:hAnsi="Arial Narrow"/>
          <w:spacing w:val="2"/>
        </w:rPr>
        <w:t xml:space="preserve"> </w:t>
      </w:r>
      <w:r w:rsidRPr="00791E14">
        <w:rPr>
          <w:rFonts w:ascii="Arial Narrow" w:hAnsi="Arial Narrow"/>
        </w:rPr>
        <w:t xml:space="preserve">ou son démembrement déconcentré compétent </w:t>
      </w:r>
      <w:bookmarkEnd w:id="234"/>
      <w:r w:rsidRPr="00791E14">
        <w:rPr>
          <w:rFonts w:ascii="Arial Narrow" w:hAnsi="Arial Narrow"/>
        </w:rPr>
        <w:t xml:space="preserve">; </w:t>
      </w:r>
    </w:p>
    <w:p w14:paraId="0F27059F" w14:textId="77777777" w:rsidR="007C6166" w:rsidRPr="00791E14" w:rsidRDefault="007C6166" w:rsidP="004B4FBF">
      <w:pPr>
        <w:widowControl w:val="0"/>
        <w:autoSpaceDE w:val="0"/>
        <w:ind w:left="567"/>
        <w:jc w:val="both"/>
        <w:rPr>
          <w:rFonts w:ascii="Arial Narrow" w:hAnsi="Arial Narrow"/>
          <w:sz w:val="10"/>
          <w:szCs w:val="10"/>
        </w:rPr>
      </w:pPr>
    </w:p>
    <w:p w14:paraId="670F4D5F" w14:textId="6B51FABF" w:rsidR="007C6166" w:rsidRPr="00CF1778" w:rsidRDefault="007C6166" w:rsidP="004B4FBF">
      <w:pPr>
        <w:widowControl w:val="0"/>
        <w:numPr>
          <w:ilvl w:val="0"/>
          <w:numId w:val="8"/>
        </w:numPr>
        <w:autoSpaceDE w:val="0"/>
        <w:ind w:left="567" w:hanging="283"/>
        <w:jc w:val="both"/>
        <w:rPr>
          <w:rFonts w:ascii="Arial Narrow" w:hAnsi="Arial Narrow"/>
        </w:rPr>
      </w:pPr>
      <w:r w:rsidRPr="00791E14">
        <w:rPr>
          <w:rFonts w:ascii="Arial Narrow" w:hAnsi="Arial Narrow"/>
          <w:b/>
          <w:bCs/>
        </w:rPr>
        <w:t>Le Chef de Service du Marché</w:t>
      </w:r>
      <w:r w:rsidRPr="00791E14">
        <w:rPr>
          <w:rFonts w:ascii="Arial Narrow" w:hAnsi="Arial Narrow"/>
        </w:rPr>
        <w:t xml:space="preserve"> est le</w:t>
      </w:r>
      <w:r w:rsidR="001E3CB7" w:rsidRPr="00791E14">
        <w:rPr>
          <w:rFonts w:ascii="Arial Narrow" w:hAnsi="Arial Narrow"/>
        </w:rPr>
        <w:t xml:space="preserve"> Délégué Départementale des Travaux Publics de la Vallée du Ntem</w:t>
      </w:r>
      <w:r w:rsidR="001E3CB7" w:rsidRPr="00791E14">
        <w:rPr>
          <w:rFonts w:ascii="Arial Narrow" w:hAnsi="Arial Narrow"/>
          <w:i/>
          <w:iCs/>
        </w:rPr>
        <w:t> </w:t>
      </w:r>
      <w:r w:rsidR="001E3CB7" w:rsidRPr="00791E14">
        <w:rPr>
          <w:rFonts w:ascii="Arial Narrow" w:hAnsi="Arial Narrow"/>
        </w:rPr>
        <w:t xml:space="preserve">  </w:t>
      </w:r>
      <w:r w:rsidRPr="00791E14">
        <w:rPr>
          <w:rFonts w:ascii="Arial Narrow" w:hAnsi="Arial Narrow"/>
        </w:rPr>
        <w:t xml:space="preserve">: </w:t>
      </w:r>
      <w:bookmarkStart w:id="235" w:name="_Hlk158730173"/>
      <w:r w:rsidRPr="00791E14">
        <w:rPr>
          <w:rFonts w:ascii="Arial Narrow" w:hAnsi="Arial Narrow"/>
        </w:rPr>
        <w:t xml:space="preserve">Il </w:t>
      </w:r>
      <w:r w:rsidRPr="00CF1778">
        <w:rPr>
          <w:rFonts w:ascii="Arial Narrow" w:hAnsi="Arial Narrow"/>
          <w:lang w:val="fr-CM"/>
        </w:rPr>
        <w:t>s'assure de la bonne exécution des obligations contractuelles</w:t>
      </w:r>
      <w:r w:rsidRPr="00CF1778">
        <w:rPr>
          <w:rFonts w:ascii="Arial Narrow" w:hAnsi="Arial Narrow"/>
        </w:rPr>
        <w:t xml:space="preserve">. </w:t>
      </w:r>
      <w:bookmarkEnd w:id="235"/>
      <w:r w:rsidRPr="00CF1778">
        <w:rPr>
          <w:rFonts w:ascii="Arial Narrow" w:hAnsi="Arial Narrow"/>
        </w:rPr>
        <w:t xml:space="preserve">Il veille au respect des Clauses Administratives, Techniques et Financières et des délais contractuels. </w:t>
      </w:r>
      <w:bookmarkStart w:id="236" w:name="_Hlk158730212"/>
      <w:r w:rsidRPr="00CF1778">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36"/>
      <w:r w:rsidRPr="00CF1778">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00C85A45">
        <w:rPr>
          <w:rFonts w:ascii="Arial Narrow" w:hAnsi="Arial Narrow"/>
          <w:iCs/>
        </w:rPr>
        <w:t xml:space="preserve">du </w:t>
      </w:r>
      <w:r w:rsidR="00C85A45" w:rsidRPr="008A5F21">
        <w:rPr>
          <w:rFonts w:ascii="Arial Narrow" w:hAnsi="Arial Narrow"/>
          <w:spacing w:val="5"/>
        </w:rPr>
        <w:t>marché</w:t>
      </w:r>
    </w:p>
    <w:p w14:paraId="51182095" w14:textId="77777777" w:rsidR="007C6166" w:rsidRPr="00CF1778" w:rsidRDefault="007C6166" w:rsidP="004B4FBF">
      <w:pPr>
        <w:widowControl w:val="0"/>
        <w:autoSpaceDE w:val="0"/>
        <w:jc w:val="both"/>
        <w:rPr>
          <w:rFonts w:ascii="Arial Narrow" w:hAnsi="Arial Narrow"/>
          <w:sz w:val="10"/>
          <w:szCs w:val="10"/>
        </w:rPr>
      </w:pPr>
      <w:r w:rsidRPr="00CF1778">
        <w:rPr>
          <w:rFonts w:ascii="Arial Narrow" w:hAnsi="Arial Narrow"/>
        </w:rPr>
        <w:t xml:space="preserve"> </w:t>
      </w:r>
    </w:p>
    <w:p w14:paraId="25A6E3A0" w14:textId="75C415B7" w:rsidR="007C6166" w:rsidRPr="008A5F21" w:rsidRDefault="007C6166" w:rsidP="004B4FBF">
      <w:pPr>
        <w:widowControl w:val="0"/>
        <w:numPr>
          <w:ilvl w:val="0"/>
          <w:numId w:val="8"/>
        </w:numPr>
        <w:autoSpaceDE w:val="0"/>
        <w:ind w:left="567" w:hanging="283"/>
        <w:jc w:val="both"/>
        <w:rPr>
          <w:rFonts w:ascii="Arial Narrow" w:hAnsi="Arial Narrow"/>
        </w:rPr>
      </w:pPr>
      <w:r w:rsidRPr="00CF1778">
        <w:rPr>
          <w:rFonts w:ascii="Arial Narrow" w:hAnsi="Arial Narrow"/>
          <w:b/>
          <w:bCs/>
        </w:rPr>
        <w:t>L’Ingénieur du Marché</w:t>
      </w:r>
      <w:r w:rsidRPr="00CF1778">
        <w:rPr>
          <w:rFonts w:ascii="Arial Narrow" w:hAnsi="Arial Narrow"/>
        </w:rPr>
        <w:t xml:space="preserve"> est </w:t>
      </w:r>
      <w:r w:rsidRPr="008A5F21">
        <w:rPr>
          <w:rFonts w:ascii="Arial Narrow" w:hAnsi="Arial Narrow"/>
        </w:rPr>
        <w:t xml:space="preserve">le </w:t>
      </w:r>
      <w:r w:rsidR="007D594F" w:rsidRPr="008A5F21">
        <w:rPr>
          <w:rFonts w:ascii="Arial Narrow" w:hAnsi="Arial Narrow"/>
        </w:rPr>
        <w:t>Chef de service Technique de la DDTP-VNT</w:t>
      </w:r>
      <w:r w:rsidRPr="008A5F21">
        <w:rPr>
          <w:rFonts w:ascii="Arial Narrow" w:hAnsi="Arial Narrow"/>
        </w:rPr>
        <w:t xml:space="preserve"> : il est accrédité par le Maître d’Ouvrage ou le Maître d’Ouvrage Délégué, pour le suivi </w:t>
      </w:r>
      <w:r w:rsidR="00C85A45" w:rsidRPr="008A5F21">
        <w:rPr>
          <w:rFonts w:ascii="Arial Narrow" w:hAnsi="Arial Narrow"/>
          <w:spacing w:val="5"/>
        </w:rPr>
        <w:t>du marché</w:t>
      </w:r>
      <w:r w:rsidR="00C85A45" w:rsidRPr="008A5F21">
        <w:rPr>
          <w:rFonts w:ascii="Arial Narrow" w:hAnsi="Arial Narrow"/>
        </w:rPr>
        <w:t xml:space="preserve"> </w:t>
      </w:r>
      <w:r w:rsidRPr="008A5F21">
        <w:rPr>
          <w:rFonts w:ascii="Arial Narrow" w:hAnsi="Arial Narrow"/>
        </w:rPr>
        <w:t xml:space="preserve">sous la supervision du Chef de Service du Marché à qui il rend compte ; </w:t>
      </w:r>
    </w:p>
    <w:p w14:paraId="0E772F65" w14:textId="77777777" w:rsidR="007C6166" w:rsidRPr="00CF1778" w:rsidRDefault="007C6166" w:rsidP="004B4FBF">
      <w:pPr>
        <w:widowControl w:val="0"/>
        <w:autoSpaceDE w:val="0"/>
        <w:jc w:val="both"/>
        <w:rPr>
          <w:rFonts w:ascii="Arial Narrow" w:hAnsi="Arial Narrow"/>
          <w:sz w:val="10"/>
          <w:szCs w:val="10"/>
        </w:rPr>
      </w:pPr>
    </w:p>
    <w:p w14:paraId="7FE78C0A" w14:textId="77777777" w:rsidR="007C6166" w:rsidRPr="00CF1778" w:rsidRDefault="007C6166" w:rsidP="004B4FBF">
      <w:pPr>
        <w:widowControl w:val="0"/>
        <w:autoSpaceDE w:val="0"/>
        <w:jc w:val="both"/>
        <w:rPr>
          <w:rFonts w:ascii="Arial Narrow" w:hAnsi="Arial Narrow"/>
          <w:sz w:val="10"/>
          <w:szCs w:val="10"/>
        </w:rPr>
      </w:pPr>
    </w:p>
    <w:p w14:paraId="70F45FCE" w14:textId="16DD25B4" w:rsidR="007C6166" w:rsidRDefault="007C6166" w:rsidP="004B4FBF">
      <w:pPr>
        <w:widowControl w:val="0"/>
        <w:numPr>
          <w:ilvl w:val="0"/>
          <w:numId w:val="8"/>
        </w:numPr>
        <w:autoSpaceDE w:val="0"/>
        <w:ind w:left="567" w:hanging="283"/>
        <w:jc w:val="both"/>
        <w:rPr>
          <w:rFonts w:ascii="Arial Narrow" w:hAnsi="Arial Narrow"/>
        </w:rPr>
      </w:pPr>
      <w:r w:rsidRPr="00CF1778">
        <w:rPr>
          <w:rFonts w:ascii="Arial Narrow" w:hAnsi="Arial Narrow"/>
          <w:b/>
          <w:bCs/>
        </w:rPr>
        <w:t>L’organisme chargé du contrôle externe des Marchés Publics</w:t>
      </w:r>
      <w:r w:rsidRPr="00CF1778">
        <w:rPr>
          <w:rFonts w:ascii="Arial Narrow" w:hAnsi="Arial Narrow"/>
        </w:rPr>
        <w:t xml:space="preserve"> est </w:t>
      </w:r>
      <w:r w:rsidR="002753B6" w:rsidRPr="00CF1778">
        <w:rPr>
          <w:rFonts w:ascii="Arial Narrow" w:hAnsi="Arial Narrow"/>
        </w:rPr>
        <w:t>Délégation Départementale</w:t>
      </w:r>
      <w:r w:rsidR="00E974F0" w:rsidRPr="00CF1778">
        <w:rPr>
          <w:rFonts w:ascii="Arial Narrow" w:hAnsi="Arial Narrow"/>
        </w:rPr>
        <w:t xml:space="preserve"> des Marchés Publics de la Vallée du Ntem à travers sa Brigade Départementale de Contrôle des marchés</w:t>
      </w:r>
      <w:r w:rsidRPr="00CF1778">
        <w:rPr>
          <w:rFonts w:ascii="Arial Narrow" w:hAnsi="Arial Narrow"/>
        </w:rPr>
        <w:t xml:space="preserve"> compétent assure le contrôle de conformité de l’exécution du marché, délivre les visas préalables requis et vise le décompte général et définitif.</w:t>
      </w:r>
    </w:p>
    <w:p w14:paraId="6682743E" w14:textId="3263B101" w:rsidR="00837A16" w:rsidRPr="00837A16" w:rsidRDefault="00837A16" w:rsidP="004B4FBF">
      <w:pPr>
        <w:widowControl w:val="0"/>
        <w:numPr>
          <w:ilvl w:val="0"/>
          <w:numId w:val="8"/>
        </w:numPr>
        <w:autoSpaceDE w:val="0"/>
        <w:ind w:left="567" w:hanging="283"/>
        <w:jc w:val="both"/>
        <w:rPr>
          <w:rFonts w:ascii="Arial Narrow" w:hAnsi="Arial Narrow"/>
        </w:rPr>
      </w:pPr>
      <w:r>
        <w:rPr>
          <w:rFonts w:ascii="Arial Narrow" w:hAnsi="Arial Narrow"/>
          <w:b/>
          <w:bCs/>
        </w:rPr>
        <w:t xml:space="preserve">La maitrise d’œuvre, </w:t>
      </w:r>
      <w:r w:rsidRPr="00837A16">
        <w:rPr>
          <w:rFonts w:ascii="Arial Narrow" w:hAnsi="Arial Narrow"/>
          <w:bCs/>
        </w:rPr>
        <w:t>étant publique, est assurée par le Service Technique de la Délégation Départementale des Travaux Publics de la Vallée du Ntem avec comme Chef de Mission le Chef de Service Technique de la DDTP-VNT.</w:t>
      </w:r>
      <w:r>
        <w:rPr>
          <w:rFonts w:ascii="Arial Narrow" w:hAnsi="Arial Narrow"/>
          <w:b/>
          <w:bCs/>
        </w:rPr>
        <w:t xml:space="preserve"> </w:t>
      </w:r>
      <w:r>
        <w:rPr>
          <w:rFonts w:ascii="Arial Narrow" w:hAnsi="Arial Narrow"/>
          <w:bCs/>
        </w:rPr>
        <w:t>Il assure le suivi quotidien des travaux, la validation des documents contractuels et des constats de travaux de l’entreprise et transmet à l’Ingénieur du marché.</w:t>
      </w:r>
    </w:p>
    <w:p w14:paraId="6A0C4B8F" w14:textId="77777777" w:rsidR="007C6166" w:rsidRPr="00CF1778" w:rsidRDefault="007C6166" w:rsidP="004B4FBF">
      <w:pPr>
        <w:widowControl w:val="0"/>
        <w:autoSpaceDE w:val="0"/>
        <w:jc w:val="both"/>
        <w:rPr>
          <w:rFonts w:ascii="Arial Narrow" w:hAnsi="Arial Narrow"/>
          <w:sz w:val="10"/>
          <w:szCs w:val="10"/>
        </w:rPr>
      </w:pPr>
    </w:p>
    <w:p w14:paraId="74BB922D" w14:textId="1743F425" w:rsidR="007C6166" w:rsidRPr="008A5F21" w:rsidRDefault="007C6166" w:rsidP="004B4FBF">
      <w:pPr>
        <w:widowControl w:val="0"/>
        <w:numPr>
          <w:ilvl w:val="0"/>
          <w:numId w:val="8"/>
        </w:numPr>
        <w:autoSpaceDE w:val="0"/>
        <w:ind w:left="567" w:hanging="283"/>
        <w:jc w:val="both"/>
        <w:rPr>
          <w:rFonts w:ascii="Arial Narrow" w:hAnsi="Arial Narrow"/>
        </w:rPr>
      </w:pPr>
      <w:r w:rsidRPr="00CF1778">
        <w:rPr>
          <w:rFonts w:ascii="Arial Narrow" w:hAnsi="Arial Narrow"/>
          <w:b/>
          <w:bCs/>
        </w:rPr>
        <w:t>Le cocontractant</w:t>
      </w:r>
      <w:r w:rsidRPr="00CF1778">
        <w:rPr>
          <w:rFonts w:ascii="Arial Narrow" w:hAnsi="Arial Narrow"/>
        </w:rPr>
        <w:t xml:space="preserve"> </w:t>
      </w:r>
      <w:r w:rsidRPr="00CF1778">
        <w:rPr>
          <w:rFonts w:ascii="Arial Narrow" w:hAnsi="Arial Narrow"/>
          <w:b/>
        </w:rPr>
        <w:t xml:space="preserve">de l'Administration ou le titulaire du Marché </w:t>
      </w:r>
      <w:r w:rsidR="00837A16" w:rsidRPr="008A5F21">
        <w:rPr>
          <w:rFonts w:ascii="Arial Narrow" w:hAnsi="Arial Narrow"/>
        </w:rPr>
        <w:t xml:space="preserve">est l’entreprise qui adjudicataire de ce </w:t>
      </w:r>
      <w:r w:rsidR="00E44B89" w:rsidRPr="008A5F21">
        <w:rPr>
          <w:rFonts w:ascii="Arial Narrow" w:hAnsi="Arial Narrow"/>
        </w:rPr>
        <w:t>marché</w:t>
      </w:r>
      <w:r w:rsidR="00837A16" w:rsidRPr="008A5F21">
        <w:rPr>
          <w:rFonts w:ascii="Arial Narrow" w:hAnsi="Arial Narrow"/>
        </w:rPr>
        <w:t xml:space="preserve">. </w:t>
      </w:r>
      <w:r w:rsidR="00E44B89" w:rsidRPr="008A5F21">
        <w:rPr>
          <w:rFonts w:ascii="Arial Narrow" w:hAnsi="Arial Narrow"/>
        </w:rPr>
        <w:t>I</w:t>
      </w:r>
      <w:r w:rsidRPr="008A5F21">
        <w:rPr>
          <w:rFonts w:ascii="Arial Narrow" w:hAnsi="Arial Narrow"/>
        </w:rPr>
        <w:t>l</w:t>
      </w:r>
      <w:r w:rsidR="00E44B89" w:rsidRPr="008A5F21">
        <w:rPr>
          <w:rFonts w:ascii="Arial Narrow" w:hAnsi="Arial Narrow"/>
        </w:rPr>
        <w:t xml:space="preserve"> </w:t>
      </w:r>
      <w:r w:rsidRPr="008A5F21">
        <w:rPr>
          <w:rFonts w:ascii="Arial Narrow" w:hAnsi="Arial Narrow"/>
        </w:rPr>
        <w:t xml:space="preserve"> est chargé de l'exécution des prestations prévues dans </w:t>
      </w:r>
      <w:r w:rsidR="00C85A45" w:rsidRPr="008A5F21">
        <w:rPr>
          <w:rFonts w:ascii="Arial Narrow" w:hAnsi="Arial Narrow"/>
          <w:spacing w:val="5"/>
        </w:rPr>
        <w:t>le marché</w:t>
      </w:r>
      <w:r w:rsidRPr="008A5F21">
        <w:rPr>
          <w:rFonts w:ascii="Arial Narrow" w:hAnsi="Arial Narrow"/>
        </w:rPr>
        <w:t xml:space="preserve">; </w:t>
      </w:r>
    </w:p>
    <w:p w14:paraId="5AE3B165" w14:textId="77777777" w:rsidR="007C6166" w:rsidRPr="008A5F21" w:rsidRDefault="007C6166" w:rsidP="004B4FBF">
      <w:pPr>
        <w:widowControl w:val="0"/>
        <w:autoSpaceDE w:val="0"/>
        <w:ind w:left="284"/>
        <w:jc w:val="both"/>
        <w:rPr>
          <w:rFonts w:ascii="Arial Narrow" w:hAnsi="Arial Narrow"/>
          <w:sz w:val="10"/>
          <w:szCs w:val="10"/>
        </w:rPr>
      </w:pPr>
    </w:p>
    <w:p w14:paraId="6C196301" w14:textId="77777777" w:rsidR="007C6166" w:rsidRPr="00CF1778" w:rsidRDefault="007C6166" w:rsidP="004B4FBF">
      <w:pPr>
        <w:widowControl w:val="0"/>
        <w:autoSpaceDE w:val="0"/>
        <w:jc w:val="both"/>
        <w:rPr>
          <w:rFonts w:ascii="Arial Narrow" w:hAnsi="Arial Narrow"/>
          <w:b/>
          <w:i/>
          <w:iCs/>
        </w:rPr>
      </w:pPr>
      <w:r w:rsidRPr="00CF1778">
        <w:rPr>
          <w:rFonts w:ascii="Arial Narrow" w:hAnsi="Arial Narrow"/>
          <w:b/>
          <w:i/>
          <w:iCs/>
        </w:rPr>
        <w:t>3.2. Nantissement</w:t>
      </w:r>
    </w:p>
    <w:p w14:paraId="24F80C1C" w14:textId="77777777" w:rsidR="007C6166" w:rsidRPr="00CF1778" w:rsidRDefault="007C6166" w:rsidP="004B4FBF">
      <w:pPr>
        <w:widowControl w:val="0"/>
        <w:autoSpaceDE w:val="0"/>
        <w:jc w:val="both"/>
        <w:rPr>
          <w:rFonts w:ascii="Arial Narrow" w:hAnsi="Arial Narrow"/>
        </w:rPr>
      </w:pPr>
      <w:r w:rsidRPr="00CF1778">
        <w:rPr>
          <w:rFonts w:ascii="Arial Narrow" w:hAnsi="Arial Narrow"/>
        </w:rPr>
        <w:t>Aux fins d’application du régime de nantissement prévu à l’article 150 du décret n°2018/366 du 20 juin 2018 portant Code des Marchés Publics, les attributions sont définies comme suit :</w:t>
      </w:r>
    </w:p>
    <w:p w14:paraId="5AF553A1" w14:textId="5B0C6A15" w:rsidR="007C6166" w:rsidRPr="008A5F21" w:rsidRDefault="007C6166" w:rsidP="004B4FBF">
      <w:pPr>
        <w:widowControl w:val="0"/>
        <w:numPr>
          <w:ilvl w:val="0"/>
          <w:numId w:val="8"/>
        </w:numPr>
        <w:autoSpaceDE w:val="0"/>
        <w:ind w:left="567" w:hanging="283"/>
        <w:jc w:val="both"/>
        <w:rPr>
          <w:rFonts w:ascii="Arial Narrow" w:hAnsi="Arial Narrow"/>
        </w:rPr>
      </w:pPr>
      <w:r w:rsidRPr="00CF1778">
        <w:rPr>
          <w:rFonts w:ascii="Arial Narrow" w:hAnsi="Arial Narrow"/>
        </w:rPr>
        <w:t xml:space="preserve">L’autorité chargée de l’ordonnancement des paiements est : </w:t>
      </w:r>
      <w:r w:rsidRPr="008A5F21">
        <w:rPr>
          <w:rFonts w:ascii="Arial Narrow" w:hAnsi="Arial Narrow"/>
        </w:rPr>
        <w:t xml:space="preserve">Le </w:t>
      </w:r>
      <w:r w:rsidR="007D594F" w:rsidRPr="008A5F21">
        <w:rPr>
          <w:rFonts w:ascii="Arial Narrow" w:hAnsi="Arial Narrow"/>
        </w:rPr>
        <w:t>DDTP-VNT</w:t>
      </w:r>
      <w:r w:rsidRPr="008A5F21">
        <w:rPr>
          <w:rFonts w:ascii="Arial Narrow" w:hAnsi="Arial Narrow"/>
        </w:rPr>
        <w:t xml:space="preserve"> </w:t>
      </w:r>
    </w:p>
    <w:p w14:paraId="10962FF1" w14:textId="0FE30693" w:rsidR="007C6166" w:rsidRPr="008A5F21" w:rsidRDefault="007C6166" w:rsidP="004B4FBF">
      <w:pPr>
        <w:widowControl w:val="0"/>
        <w:numPr>
          <w:ilvl w:val="0"/>
          <w:numId w:val="8"/>
        </w:numPr>
        <w:autoSpaceDE w:val="0"/>
        <w:ind w:left="567" w:hanging="283"/>
        <w:jc w:val="both"/>
        <w:rPr>
          <w:rFonts w:ascii="Arial Narrow" w:hAnsi="Arial Narrow"/>
        </w:rPr>
      </w:pPr>
      <w:r w:rsidRPr="008A5F21">
        <w:rPr>
          <w:rFonts w:ascii="Arial Narrow" w:hAnsi="Arial Narrow"/>
        </w:rPr>
        <w:t xml:space="preserve">L’autorité chargée de la liquidation des dépenses est : Le </w:t>
      </w:r>
      <w:r w:rsidR="007D594F" w:rsidRPr="008A5F21">
        <w:rPr>
          <w:rFonts w:ascii="Arial Narrow" w:hAnsi="Arial Narrow"/>
        </w:rPr>
        <w:t>DDTP-VNT</w:t>
      </w:r>
      <w:r w:rsidRPr="008A5F21">
        <w:rPr>
          <w:rFonts w:ascii="Arial Narrow" w:hAnsi="Arial Narrow"/>
        </w:rPr>
        <w:t>;</w:t>
      </w:r>
    </w:p>
    <w:p w14:paraId="6CB9EBF7" w14:textId="64A1D175" w:rsidR="007C6166" w:rsidRPr="008A5F21" w:rsidRDefault="007C6166" w:rsidP="004B4FBF">
      <w:pPr>
        <w:widowControl w:val="0"/>
        <w:numPr>
          <w:ilvl w:val="0"/>
          <w:numId w:val="8"/>
        </w:numPr>
        <w:autoSpaceDE w:val="0"/>
        <w:ind w:left="567" w:hanging="283"/>
        <w:jc w:val="both"/>
        <w:rPr>
          <w:rFonts w:ascii="Arial Narrow" w:hAnsi="Arial Narrow"/>
        </w:rPr>
      </w:pPr>
      <w:r w:rsidRPr="008A5F21">
        <w:rPr>
          <w:rFonts w:ascii="Arial Narrow" w:hAnsi="Arial Narrow"/>
        </w:rPr>
        <w:t xml:space="preserve">L’organisme ou le responsable chargé du paiement est : Le </w:t>
      </w:r>
      <w:r w:rsidR="008A5F21" w:rsidRPr="008A5F21">
        <w:rPr>
          <w:rFonts w:ascii="Arial Narrow" w:hAnsi="Arial Narrow"/>
        </w:rPr>
        <w:t>Receveur des Finances d’Ambam</w:t>
      </w:r>
      <w:r w:rsidRPr="008A5F21">
        <w:rPr>
          <w:rFonts w:ascii="Arial Narrow" w:hAnsi="Arial Narrow"/>
        </w:rPr>
        <w:t>;</w:t>
      </w:r>
    </w:p>
    <w:p w14:paraId="339E6482" w14:textId="79389B48" w:rsidR="007C6166" w:rsidRPr="008A5F21" w:rsidRDefault="007C6166" w:rsidP="004B4FBF">
      <w:pPr>
        <w:widowControl w:val="0"/>
        <w:numPr>
          <w:ilvl w:val="0"/>
          <w:numId w:val="8"/>
        </w:numPr>
        <w:autoSpaceDE w:val="0"/>
        <w:ind w:left="567" w:hanging="283"/>
        <w:jc w:val="both"/>
        <w:rPr>
          <w:rFonts w:ascii="Arial Narrow" w:hAnsi="Arial Narrow"/>
        </w:rPr>
      </w:pPr>
      <w:r w:rsidRPr="008A5F21">
        <w:rPr>
          <w:rFonts w:ascii="Arial Narrow" w:hAnsi="Arial Narrow"/>
        </w:rPr>
        <w:t xml:space="preserve">Le responsable compétent pour fournir les renseignements au titre de l’exécution </w:t>
      </w:r>
      <w:r w:rsidR="00C85A45" w:rsidRPr="008A5F21">
        <w:rPr>
          <w:rFonts w:ascii="Arial Narrow" w:hAnsi="Arial Narrow"/>
          <w:iCs/>
        </w:rPr>
        <w:t>du</w:t>
      </w:r>
      <w:r w:rsidRPr="008A5F21">
        <w:rPr>
          <w:rFonts w:ascii="Arial Narrow" w:hAnsi="Arial Narrow"/>
          <w:iCs/>
        </w:rPr>
        <w:t xml:space="preserve"> </w:t>
      </w:r>
      <w:r w:rsidR="00C85A45" w:rsidRPr="008A5F21">
        <w:rPr>
          <w:rFonts w:ascii="Arial Narrow" w:hAnsi="Arial Narrow"/>
          <w:iCs/>
        </w:rPr>
        <w:t>présent</w:t>
      </w:r>
      <w:r w:rsidRPr="008A5F21">
        <w:rPr>
          <w:rFonts w:ascii="Arial Narrow" w:hAnsi="Arial Narrow"/>
          <w:iCs/>
        </w:rPr>
        <w:t xml:space="preserve"> </w:t>
      </w:r>
      <w:r w:rsidR="00C85A45" w:rsidRPr="008A5F21">
        <w:rPr>
          <w:rFonts w:ascii="Arial Narrow" w:hAnsi="Arial Narrow"/>
          <w:iCs/>
        </w:rPr>
        <w:t>marché</w:t>
      </w:r>
      <w:r w:rsidRPr="008A5F21">
        <w:rPr>
          <w:rFonts w:ascii="Arial Narrow" w:hAnsi="Arial Narrow"/>
        </w:rPr>
        <w:t xml:space="preserve"> est : Le Maitre </w:t>
      </w:r>
      <w:r w:rsidR="00E44B89" w:rsidRPr="008A5F21">
        <w:rPr>
          <w:rFonts w:ascii="Arial Narrow" w:hAnsi="Arial Narrow"/>
        </w:rPr>
        <w:t>d’Ouvrage</w:t>
      </w:r>
      <w:r w:rsidR="007D594F" w:rsidRPr="008A5F21">
        <w:rPr>
          <w:rFonts w:ascii="Arial Narrow" w:hAnsi="Arial Narrow"/>
        </w:rPr>
        <w:t xml:space="preserve"> Délégué.</w:t>
      </w:r>
    </w:p>
    <w:p w14:paraId="2EED691F" w14:textId="7E198F5C" w:rsidR="008A5F21" w:rsidRPr="00CF1778" w:rsidRDefault="008A5F21" w:rsidP="004B4FBF">
      <w:pPr>
        <w:widowControl w:val="0"/>
        <w:numPr>
          <w:ilvl w:val="0"/>
          <w:numId w:val="8"/>
        </w:numPr>
        <w:autoSpaceDE w:val="0"/>
        <w:ind w:left="567" w:hanging="283"/>
        <w:jc w:val="both"/>
        <w:rPr>
          <w:rFonts w:ascii="Arial Narrow" w:hAnsi="Arial Narrow"/>
        </w:rPr>
      </w:pPr>
      <w:r w:rsidRPr="008A5F21">
        <w:rPr>
          <w:rFonts w:ascii="Arial Narrow" w:hAnsi="Arial Narrow"/>
        </w:rPr>
        <w:t>L’Organisme</w:t>
      </w:r>
      <w:r w:rsidRPr="008A5F21">
        <w:rPr>
          <w:rFonts w:ascii="Arial Narrow" w:hAnsi="Arial Narrow"/>
          <w:color w:val="C45911" w:themeColor="accent2" w:themeShade="BF"/>
        </w:rPr>
        <w:t xml:space="preserve"> </w:t>
      </w:r>
      <w:r w:rsidRPr="008A5F21">
        <w:rPr>
          <w:rFonts w:ascii="Arial Narrow" w:hAnsi="Arial Narrow"/>
        </w:rPr>
        <w:t>chargé de la validation des dépenses : Le Contrôleur Départemental des Finances de la Vallée du Ntem</w:t>
      </w:r>
    </w:p>
    <w:p w14:paraId="5E8299C7" w14:textId="77777777" w:rsidR="007C6166" w:rsidRPr="00CF1778" w:rsidRDefault="007C6166" w:rsidP="004B4FBF">
      <w:pPr>
        <w:widowControl w:val="0"/>
        <w:autoSpaceDE w:val="0"/>
        <w:jc w:val="both"/>
        <w:rPr>
          <w:rFonts w:ascii="Arial Narrow" w:hAnsi="Arial Narrow"/>
        </w:rPr>
      </w:pPr>
    </w:p>
    <w:p w14:paraId="53525D3B" w14:textId="77777777" w:rsidR="007C6166" w:rsidRPr="00CF1778" w:rsidRDefault="007C6166" w:rsidP="003C6343">
      <w:pPr>
        <w:pStyle w:val="CCAParticle"/>
      </w:pPr>
      <w:bookmarkStart w:id="237" w:name="_Toc530307791"/>
      <w:bookmarkStart w:id="238" w:name="_Toc97557077"/>
      <w:bookmarkStart w:id="239" w:name="_Toc157306063"/>
      <w:r w:rsidRPr="00CF1778">
        <w:lastRenderedPageBreak/>
        <w:t>Article 4 : Langue, lois et règlements applicables</w:t>
      </w:r>
      <w:bookmarkEnd w:id="237"/>
      <w:bookmarkEnd w:id="238"/>
      <w:bookmarkEnd w:id="239"/>
    </w:p>
    <w:p w14:paraId="19CF7687" w14:textId="77777777" w:rsidR="007C6166" w:rsidRPr="00CF1778" w:rsidRDefault="007C6166" w:rsidP="004B4FBF">
      <w:pPr>
        <w:widowControl w:val="0"/>
        <w:autoSpaceDE w:val="0"/>
        <w:jc w:val="both"/>
        <w:rPr>
          <w:rFonts w:ascii="Arial Narrow" w:hAnsi="Arial Narrow"/>
        </w:rPr>
      </w:pPr>
      <w:r w:rsidRPr="00CF1778">
        <w:rPr>
          <w:rFonts w:ascii="Arial Narrow" w:hAnsi="Arial Narrow"/>
        </w:rPr>
        <w:t xml:space="preserve">4.1. La langue utilisée est le </w:t>
      </w:r>
      <w:r w:rsidRPr="00CF1778">
        <w:rPr>
          <w:rFonts w:ascii="Arial Narrow" w:hAnsi="Arial Narrow"/>
          <w:color w:val="C45911" w:themeColor="accent2" w:themeShade="BF"/>
        </w:rPr>
        <w:t>Français ou l’Anglais</w:t>
      </w:r>
      <w:r w:rsidRPr="00CF1778">
        <w:rPr>
          <w:rFonts w:ascii="Arial Narrow" w:hAnsi="Arial Narrow"/>
          <w:i/>
          <w:iCs/>
        </w:rPr>
        <w:t>.</w:t>
      </w:r>
    </w:p>
    <w:p w14:paraId="4702E791" w14:textId="3C13A074" w:rsidR="007C6166" w:rsidRPr="00CF1778" w:rsidRDefault="007C6166" w:rsidP="004B4FBF">
      <w:pPr>
        <w:widowControl w:val="0"/>
        <w:tabs>
          <w:tab w:val="left" w:pos="1900"/>
          <w:tab w:val="left" w:pos="3420"/>
          <w:tab w:val="left" w:pos="3880"/>
          <w:tab w:val="left" w:pos="4820"/>
        </w:tabs>
        <w:autoSpaceDE w:val="0"/>
        <w:jc w:val="both"/>
        <w:rPr>
          <w:rFonts w:ascii="Arial Narrow" w:hAnsi="Arial Narrow"/>
          <w:color w:val="C45911" w:themeColor="accent2" w:themeShade="BF"/>
        </w:rPr>
      </w:pPr>
      <w:r w:rsidRPr="00CF1778">
        <w:rPr>
          <w:rFonts w:ascii="Arial Narrow" w:hAnsi="Arial Narrow"/>
        </w:rPr>
        <w:t xml:space="preserve">4.2. Le cocontractant ou titulaire </w:t>
      </w:r>
      <w:r w:rsidR="00E44B89">
        <w:rPr>
          <w:rFonts w:ascii="Arial Narrow" w:hAnsi="Arial Narrow"/>
          <w:iCs/>
          <w:color w:val="C45911" w:themeColor="accent2" w:themeShade="BF"/>
        </w:rPr>
        <w:t xml:space="preserve">du marché </w:t>
      </w:r>
      <w:r w:rsidRPr="00CF1778">
        <w:rPr>
          <w:rFonts w:ascii="Arial Narrow" w:hAnsi="Arial Narrow"/>
        </w:rPr>
        <w:t xml:space="preserve">s’engage à observer les lois, et </w:t>
      </w:r>
      <w:r w:rsidRPr="00CF1778">
        <w:rPr>
          <w:rFonts w:ascii="Arial Narrow" w:hAnsi="Arial Narrow"/>
          <w:spacing w:val="5"/>
        </w:rPr>
        <w:t>règlements e</w:t>
      </w:r>
      <w:r w:rsidRPr="00CF1778">
        <w:rPr>
          <w:rFonts w:ascii="Arial Narrow" w:hAnsi="Arial Narrow"/>
        </w:rPr>
        <w:t xml:space="preserve">n </w:t>
      </w:r>
      <w:r w:rsidRPr="00CF1778">
        <w:rPr>
          <w:rFonts w:ascii="Arial Narrow" w:hAnsi="Arial Narrow"/>
          <w:spacing w:val="5"/>
        </w:rPr>
        <w:t>vigueu</w:t>
      </w:r>
      <w:r w:rsidRPr="00CF1778">
        <w:rPr>
          <w:rFonts w:ascii="Arial Narrow" w:hAnsi="Arial Narrow"/>
        </w:rPr>
        <w:t xml:space="preserve">r </w:t>
      </w:r>
      <w:r w:rsidRPr="00CF1778">
        <w:rPr>
          <w:rFonts w:ascii="Arial Narrow" w:hAnsi="Arial Narrow"/>
          <w:spacing w:val="5"/>
        </w:rPr>
        <w:t xml:space="preserve">en </w:t>
      </w:r>
      <w:r w:rsidRPr="00CF1778">
        <w:rPr>
          <w:rFonts w:ascii="Arial Narrow" w:hAnsi="Arial Narrow"/>
        </w:rPr>
        <w:t xml:space="preserve">République du Cameroun et ce, aussi bien dans sa propre organisation que dans la réalisation </w:t>
      </w:r>
      <w:r w:rsidR="00C85A45">
        <w:rPr>
          <w:rFonts w:ascii="Arial Narrow" w:hAnsi="Arial Narrow"/>
          <w:color w:val="C45911" w:themeColor="accent2" w:themeShade="BF"/>
          <w:spacing w:val="5"/>
        </w:rPr>
        <w:t>du marché</w:t>
      </w:r>
      <w:r w:rsidRPr="00CF1778">
        <w:rPr>
          <w:rFonts w:ascii="Arial Narrow" w:hAnsi="Arial Narrow"/>
          <w:color w:val="C45911" w:themeColor="accent2" w:themeShade="BF"/>
        </w:rPr>
        <w:t>.</w:t>
      </w:r>
    </w:p>
    <w:p w14:paraId="557A8D4D" w14:textId="61725A62" w:rsidR="007C6166" w:rsidRPr="00CF1778" w:rsidRDefault="007C6166" w:rsidP="004B4FBF">
      <w:pPr>
        <w:widowControl w:val="0"/>
        <w:autoSpaceDE w:val="0"/>
        <w:jc w:val="both"/>
        <w:rPr>
          <w:rFonts w:ascii="Arial Narrow" w:hAnsi="Arial Narrow"/>
        </w:rPr>
      </w:pPr>
      <w:r w:rsidRPr="00CF1778">
        <w:rPr>
          <w:rFonts w:ascii="Arial Narrow" w:hAnsi="Arial Narrow"/>
        </w:rPr>
        <w:t>Si les lois</w:t>
      </w:r>
      <w:r w:rsidRPr="00CF1778">
        <w:rPr>
          <w:rFonts w:ascii="Arial Narrow" w:hAnsi="Arial Narrow"/>
          <w:spacing w:val="-4"/>
        </w:rPr>
        <w:t xml:space="preserve"> et </w:t>
      </w:r>
      <w:r w:rsidRPr="00CF1778">
        <w:rPr>
          <w:rFonts w:ascii="Arial Narrow" w:hAnsi="Arial Narrow"/>
        </w:rPr>
        <w:t xml:space="preserve">règlements en vigueur à la date de signature </w:t>
      </w:r>
      <w:r w:rsidRPr="00CF1778">
        <w:rPr>
          <w:rFonts w:ascii="Arial Narrow" w:hAnsi="Arial Narrow"/>
          <w:iCs/>
          <w:color w:val="C45911" w:themeColor="accent2" w:themeShade="BF"/>
        </w:rPr>
        <w:t>d</w:t>
      </w:r>
      <w:r w:rsidR="00C85A45">
        <w:rPr>
          <w:rFonts w:ascii="Arial Narrow" w:hAnsi="Arial Narrow"/>
          <w:iCs/>
          <w:color w:val="C45911" w:themeColor="accent2" w:themeShade="BF"/>
        </w:rPr>
        <w:t>u</w:t>
      </w:r>
      <w:r w:rsidRPr="00CF1778">
        <w:rPr>
          <w:rFonts w:ascii="Arial Narrow" w:hAnsi="Arial Narrow"/>
          <w:iCs/>
          <w:color w:val="C45911" w:themeColor="accent2" w:themeShade="BF"/>
        </w:rPr>
        <w:t xml:space="preserve"> </w:t>
      </w:r>
      <w:r w:rsidR="00C85A45">
        <w:rPr>
          <w:rFonts w:ascii="Arial Narrow" w:hAnsi="Arial Narrow"/>
          <w:iCs/>
          <w:color w:val="C45911" w:themeColor="accent2" w:themeShade="BF"/>
        </w:rPr>
        <w:t>présent</w:t>
      </w:r>
      <w:r w:rsidRPr="00CF1778">
        <w:rPr>
          <w:rFonts w:ascii="Arial Narrow" w:hAnsi="Arial Narrow"/>
          <w:iCs/>
          <w:color w:val="C45911" w:themeColor="accent2" w:themeShade="BF"/>
        </w:rPr>
        <w:t xml:space="preserve"> </w:t>
      </w:r>
      <w:r w:rsidR="00C85A45">
        <w:rPr>
          <w:rFonts w:ascii="Arial Narrow" w:hAnsi="Arial Narrow"/>
          <w:iCs/>
          <w:color w:val="C45911" w:themeColor="accent2" w:themeShade="BF"/>
        </w:rPr>
        <w:t>marché</w:t>
      </w:r>
      <w:r w:rsidRPr="00CF1778">
        <w:rPr>
          <w:rFonts w:ascii="Arial Narrow" w:hAnsi="Arial Narrow"/>
        </w:rPr>
        <w:t xml:space="preserve"> venaient à être modifiés après la signature </w:t>
      </w:r>
      <w:r w:rsidRPr="00CF1778">
        <w:rPr>
          <w:rFonts w:ascii="Arial Narrow" w:hAnsi="Arial Narrow"/>
          <w:iCs/>
          <w:color w:val="C45911" w:themeColor="accent2" w:themeShade="BF"/>
        </w:rPr>
        <w:t>d</w:t>
      </w:r>
      <w:r w:rsidR="00C85A45">
        <w:rPr>
          <w:rFonts w:ascii="Arial Narrow" w:hAnsi="Arial Narrow"/>
          <w:iCs/>
          <w:color w:val="C45911" w:themeColor="accent2" w:themeShade="BF"/>
        </w:rPr>
        <w:t>u</w:t>
      </w:r>
      <w:r w:rsidRPr="00CF1778">
        <w:rPr>
          <w:rFonts w:ascii="Arial Narrow" w:hAnsi="Arial Narrow"/>
          <w:iCs/>
          <w:color w:val="C45911" w:themeColor="accent2" w:themeShade="BF"/>
        </w:rPr>
        <w:t xml:space="preserve"> </w:t>
      </w:r>
      <w:r w:rsidR="00C85A45">
        <w:rPr>
          <w:rFonts w:ascii="Arial Narrow" w:hAnsi="Arial Narrow"/>
          <w:color w:val="C45911" w:themeColor="accent2" w:themeShade="BF"/>
          <w:spacing w:val="5"/>
        </w:rPr>
        <w:t>marché</w:t>
      </w:r>
      <w:r w:rsidRPr="00CF1778">
        <w:rPr>
          <w:rFonts w:ascii="Arial Narrow" w:hAnsi="Arial Narrow"/>
        </w:rPr>
        <w:t>, les coûts éventuels qui en découleraient directement seraient pris en compte sans gain ni perte pour chaque partie.</w:t>
      </w:r>
    </w:p>
    <w:p w14:paraId="598BA4D4" w14:textId="77777777" w:rsidR="007C6166" w:rsidRPr="00CF1778" w:rsidRDefault="007C6166" w:rsidP="004B4FBF">
      <w:pPr>
        <w:widowControl w:val="0"/>
        <w:autoSpaceDE w:val="0"/>
        <w:jc w:val="both"/>
        <w:rPr>
          <w:rFonts w:ascii="Arial Narrow" w:hAnsi="Arial Narrow"/>
          <w:sz w:val="10"/>
          <w:szCs w:val="10"/>
        </w:rPr>
      </w:pPr>
    </w:p>
    <w:p w14:paraId="5D3F3B65" w14:textId="77777777" w:rsidR="007C6166" w:rsidRPr="00CF1778" w:rsidRDefault="007C6166" w:rsidP="004B4FBF">
      <w:pPr>
        <w:widowControl w:val="0"/>
        <w:autoSpaceDE w:val="0"/>
        <w:jc w:val="both"/>
        <w:rPr>
          <w:rFonts w:ascii="Arial Narrow" w:hAnsi="Arial Narrow"/>
          <w:b/>
          <w:bCs/>
        </w:rPr>
      </w:pPr>
      <w:bookmarkStart w:id="240" w:name="_Toc157610536"/>
      <w:r w:rsidRPr="00CF1778">
        <w:rPr>
          <w:rFonts w:ascii="Arial Narrow" w:hAnsi="Arial Narrow"/>
          <w:b/>
          <w:bCs/>
        </w:rPr>
        <w:t>Article 5 : Normes</w:t>
      </w:r>
      <w:bookmarkEnd w:id="240"/>
      <w:r w:rsidRPr="00CF1778">
        <w:rPr>
          <w:rFonts w:ascii="Arial Narrow" w:hAnsi="Arial Narrow"/>
          <w:b/>
          <w:bCs/>
        </w:rPr>
        <w:t xml:space="preserve"> </w:t>
      </w:r>
    </w:p>
    <w:p w14:paraId="5DD67E7C" w14:textId="1AEA765B" w:rsidR="007C6166" w:rsidRPr="00CF1778" w:rsidRDefault="007C6166" w:rsidP="004B4FBF">
      <w:pPr>
        <w:widowControl w:val="0"/>
        <w:tabs>
          <w:tab w:val="left" w:pos="426"/>
        </w:tabs>
        <w:autoSpaceDE w:val="0"/>
        <w:jc w:val="both"/>
        <w:rPr>
          <w:rFonts w:ascii="Arial Narrow" w:hAnsi="Arial Narrow"/>
        </w:rPr>
      </w:pPr>
      <w:r w:rsidRPr="00CF1778">
        <w:rPr>
          <w:rFonts w:ascii="Arial Narrow" w:hAnsi="Arial Narrow"/>
        </w:rPr>
        <w:t>5.1</w:t>
      </w:r>
      <w:r w:rsidRPr="00CF1778">
        <w:rPr>
          <w:rFonts w:ascii="Arial Narrow" w:hAnsi="Arial Narrow"/>
        </w:rPr>
        <w:tab/>
        <w:t xml:space="preserve">Les travaux en exécution </w:t>
      </w:r>
      <w:r w:rsidR="00C85A45">
        <w:rPr>
          <w:rFonts w:ascii="Arial Narrow" w:hAnsi="Arial Narrow"/>
          <w:iCs/>
          <w:color w:val="C45911" w:themeColor="accent2" w:themeShade="BF"/>
        </w:rPr>
        <w:t>du présent</w:t>
      </w:r>
      <w:r w:rsidRPr="00CF1778">
        <w:rPr>
          <w:rFonts w:ascii="Arial Narrow" w:hAnsi="Arial Narrow"/>
          <w:iCs/>
          <w:color w:val="C45911" w:themeColor="accent2" w:themeShade="BF"/>
        </w:rPr>
        <w:t xml:space="preserve"> </w:t>
      </w:r>
      <w:r w:rsidR="00C85A45">
        <w:rPr>
          <w:rFonts w:ascii="Arial Narrow" w:hAnsi="Arial Narrow"/>
          <w:color w:val="C45911" w:themeColor="accent2" w:themeShade="BF"/>
          <w:spacing w:val="5"/>
        </w:rPr>
        <w:t>marché</w:t>
      </w:r>
      <w:r w:rsidR="00C85A45" w:rsidRPr="00CF1778">
        <w:rPr>
          <w:rFonts w:ascii="Arial Narrow" w:hAnsi="Arial Narrow"/>
        </w:rPr>
        <w:t xml:space="preserve"> </w:t>
      </w:r>
      <w:r w:rsidRPr="00CF1778">
        <w:rPr>
          <w:rFonts w:ascii="Arial Narrow" w:hAnsi="Arial Narrow"/>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08BF515D" w14:textId="77777777" w:rsidR="007C6166" w:rsidRPr="00CF1778" w:rsidRDefault="007C6166" w:rsidP="004B4FBF">
      <w:pPr>
        <w:widowControl w:val="0"/>
        <w:autoSpaceDE w:val="0"/>
        <w:jc w:val="both"/>
        <w:rPr>
          <w:rFonts w:ascii="Arial Narrow" w:hAnsi="Arial Narrow"/>
        </w:rPr>
      </w:pPr>
      <w:r w:rsidRPr="00CF1778">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14:paraId="2EA108FF" w14:textId="77777777" w:rsidR="007C6166" w:rsidRPr="00CF1778" w:rsidRDefault="007C6166" w:rsidP="004B4FBF">
      <w:pPr>
        <w:widowControl w:val="0"/>
        <w:autoSpaceDE w:val="0"/>
        <w:jc w:val="both"/>
        <w:rPr>
          <w:rFonts w:ascii="Arial Narrow" w:hAnsi="Arial Narrow"/>
          <w:sz w:val="10"/>
          <w:szCs w:val="10"/>
        </w:rPr>
      </w:pPr>
    </w:p>
    <w:p w14:paraId="72E2D88E" w14:textId="77777777" w:rsidR="007C6166" w:rsidRPr="00CF1778" w:rsidRDefault="007C6166" w:rsidP="004B4FBF">
      <w:pPr>
        <w:keepNext/>
        <w:jc w:val="both"/>
        <w:outlineLvl w:val="2"/>
        <w:rPr>
          <w:rFonts w:ascii="Arial Narrow" w:hAnsi="Arial Narrow"/>
          <w:b/>
          <w:sz w:val="28"/>
        </w:rPr>
      </w:pPr>
      <w:r w:rsidRPr="00CF1778">
        <w:rPr>
          <w:rFonts w:ascii="Arial Narrow" w:hAnsi="Arial Narrow"/>
          <w:b/>
          <w:sz w:val="28"/>
        </w:rPr>
        <w:t xml:space="preserve">Article 6- Pièces constitutives du Marché </w:t>
      </w:r>
    </w:p>
    <w:p w14:paraId="039AA917" w14:textId="26B06894" w:rsidR="007C6166" w:rsidRPr="00CF1778" w:rsidRDefault="007C6166" w:rsidP="004B4FBF">
      <w:pPr>
        <w:widowControl w:val="0"/>
        <w:autoSpaceDE w:val="0"/>
        <w:jc w:val="both"/>
        <w:rPr>
          <w:rFonts w:ascii="Arial Narrow" w:hAnsi="Arial Narrow"/>
        </w:rPr>
      </w:pPr>
      <w:r w:rsidRPr="00CF1778">
        <w:rPr>
          <w:rFonts w:ascii="Arial Narrow" w:hAnsi="Arial Narrow"/>
        </w:rPr>
        <w:t xml:space="preserve">Les pièces contractuelles constitutives </w:t>
      </w:r>
      <w:r w:rsidR="00C85A45">
        <w:rPr>
          <w:rFonts w:ascii="Arial Narrow" w:hAnsi="Arial Narrow"/>
          <w:iCs/>
          <w:color w:val="C45911" w:themeColor="accent2" w:themeShade="BF"/>
        </w:rPr>
        <w:t>du présent</w:t>
      </w:r>
      <w:r w:rsidRPr="00CF1778">
        <w:rPr>
          <w:rFonts w:ascii="Arial Narrow" w:hAnsi="Arial Narrow"/>
          <w:iCs/>
          <w:color w:val="C45911" w:themeColor="accent2" w:themeShade="BF"/>
        </w:rPr>
        <w:t xml:space="preserve"> </w:t>
      </w:r>
      <w:r w:rsidR="00C85A45">
        <w:rPr>
          <w:rFonts w:ascii="Arial Narrow" w:hAnsi="Arial Narrow"/>
          <w:color w:val="C45911" w:themeColor="accent2" w:themeShade="BF"/>
          <w:spacing w:val="5"/>
        </w:rPr>
        <w:t>marché</w:t>
      </w:r>
      <w:r w:rsidR="00C85A45" w:rsidRPr="00CF1778">
        <w:rPr>
          <w:rFonts w:ascii="Arial Narrow" w:hAnsi="Arial Narrow"/>
        </w:rPr>
        <w:t xml:space="preserve"> </w:t>
      </w:r>
      <w:r w:rsidRPr="00CF1778">
        <w:rPr>
          <w:rFonts w:ascii="Arial Narrow" w:hAnsi="Arial Narrow"/>
        </w:rPr>
        <w:t xml:space="preserve">sont complémentaires. Elles sont par ordre de priorité : </w:t>
      </w:r>
    </w:p>
    <w:p w14:paraId="5F55813D" w14:textId="77777777" w:rsidR="007C6166" w:rsidRPr="00CF1778" w:rsidRDefault="007C6166" w:rsidP="004B4FBF">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La soumission ou l'acte d'engagement ;</w:t>
      </w:r>
    </w:p>
    <w:p w14:paraId="6E4BEF9A" w14:textId="77777777" w:rsidR="007C6166" w:rsidRPr="00CF1778" w:rsidRDefault="007C6166" w:rsidP="004B4FBF">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77777777" w:rsidR="007C6166" w:rsidRPr="00CF1778" w:rsidRDefault="007C6166" w:rsidP="004B4FBF">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Cahier des Clauses Administratives Particulières (CCAP) ;</w:t>
      </w:r>
    </w:p>
    <w:p w14:paraId="4AB63FE1" w14:textId="77777777" w:rsidR="007C6166" w:rsidRPr="00CF1778" w:rsidRDefault="007C6166" w:rsidP="004B4FBF">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 xml:space="preserve">les Cahiers des Clauses Techniques Particulières (CCTP) ; </w:t>
      </w:r>
    </w:p>
    <w:p w14:paraId="4CBD8A4E" w14:textId="77777777" w:rsidR="007C6166" w:rsidRPr="00CF1778" w:rsidRDefault="007C6166" w:rsidP="004B4FBF">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Devis ou le Détail Quantitatif  Estimatif (DQE) ;</w:t>
      </w:r>
    </w:p>
    <w:p w14:paraId="1E6FBDEF" w14:textId="77777777" w:rsidR="007C6166" w:rsidRPr="00CF1778" w:rsidRDefault="007C6166" w:rsidP="004B4FBF">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Bordereau des Prix Unitaires (BPU) ;</w:t>
      </w:r>
    </w:p>
    <w:p w14:paraId="3FD64D5F" w14:textId="77777777" w:rsidR="007C6166" w:rsidRPr="00CF1778" w:rsidRDefault="007C6166" w:rsidP="004B4FBF">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Sous-Détail des Prix (SDP) ;</w:t>
      </w:r>
    </w:p>
    <w:p w14:paraId="1B62FD4C" w14:textId="77777777" w:rsidR="007C6166" w:rsidRPr="00CF1778" w:rsidRDefault="007C6166" w:rsidP="004B4FBF">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Cahier des Clauses Administratives Générales (CCAG) auquel il est spécifiquement assujetti ;</w:t>
      </w:r>
    </w:p>
    <w:p w14:paraId="3F9C0089" w14:textId="77777777" w:rsidR="007C6166" w:rsidRPr="00CF1778" w:rsidRDefault="007C6166" w:rsidP="004B4FBF">
      <w:pPr>
        <w:pStyle w:val="Paragraphedeliste"/>
        <w:numPr>
          <w:ilvl w:val="0"/>
          <w:numId w:val="33"/>
        </w:numPr>
        <w:spacing w:after="0" w:line="240" w:lineRule="auto"/>
        <w:jc w:val="both"/>
        <w:rPr>
          <w:rFonts w:ascii="Arial Narrow" w:hAnsi="Arial Narrow"/>
          <w:sz w:val="24"/>
          <w:szCs w:val="24"/>
        </w:rPr>
      </w:pPr>
      <w:r w:rsidRPr="00CF1778">
        <w:rPr>
          <w:rFonts w:ascii="Arial Narrow" w:hAnsi="Arial Narrow"/>
          <w:sz w:val="24"/>
          <w:szCs w:val="24"/>
        </w:rPr>
        <w:t>Le projet/programme d’exécution, etc. [Insérer et indiquer, le cas échéant, les noms et références] ;</w:t>
      </w:r>
    </w:p>
    <w:p w14:paraId="5ECD5CE3" w14:textId="77777777" w:rsidR="007C6166" w:rsidRPr="00CF1778" w:rsidRDefault="007C6166" w:rsidP="004B4FBF">
      <w:pPr>
        <w:widowControl w:val="0"/>
        <w:numPr>
          <w:ilvl w:val="0"/>
          <w:numId w:val="33"/>
        </w:numPr>
        <w:autoSpaceDE w:val="0"/>
        <w:jc w:val="both"/>
        <w:textAlignment w:val="auto"/>
        <w:rPr>
          <w:rFonts w:ascii="Arial Narrow" w:eastAsia="Calibri" w:hAnsi="Arial Narrow"/>
          <w:sz w:val="22"/>
          <w:szCs w:val="22"/>
          <w:lang w:eastAsia="en-US"/>
        </w:rPr>
      </w:pPr>
      <w:r w:rsidRPr="00CF1778">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CF1778" w:rsidRDefault="007C6166" w:rsidP="004B4FBF">
      <w:pPr>
        <w:widowControl w:val="0"/>
        <w:numPr>
          <w:ilvl w:val="0"/>
          <w:numId w:val="33"/>
        </w:numPr>
        <w:autoSpaceDE w:val="0"/>
        <w:jc w:val="both"/>
        <w:textAlignment w:val="auto"/>
        <w:rPr>
          <w:rFonts w:ascii="Arial Narrow" w:eastAsia="Calibri" w:hAnsi="Arial Narrow"/>
          <w:szCs w:val="22"/>
          <w:lang w:eastAsia="en-US"/>
        </w:rPr>
      </w:pPr>
      <w:r w:rsidRPr="00CF1778">
        <w:rPr>
          <w:rFonts w:ascii="Arial Narrow" w:eastAsia="Calibri" w:hAnsi="Arial Narrow"/>
          <w:szCs w:val="22"/>
          <w:lang w:eastAsia="en-US"/>
        </w:rPr>
        <w:t>La charte d’intégrité ;</w:t>
      </w:r>
    </w:p>
    <w:p w14:paraId="22364D40" w14:textId="77777777" w:rsidR="007C6166" w:rsidRPr="00CF1778" w:rsidRDefault="007C6166" w:rsidP="004B4FBF">
      <w:pPr>
        <w:widowControl w:val="0"/>
        <w:numPr>
          <w:ilvl w:val="0"/>
          <w:numId w:val="33"/>
        </w:numPr>
        <w:autoSpaceDE w:val="0"/>
        <w:jc w:val="both"/>
        <w:textAlignment w:val="auto"/>
        <w:rPr>
          <w:rFonts w:ascii="Arial Narrow" w:eastAsia="Calibri" w:hAnsi="Arial Narrow"/>
          <w:szCs w:val="22"/>
          <w:lang w:eastAsia="en-US"/>
        </w:rPr>
      </w:pPr>
      <w:r w:rsidRPr="00CF1778">
        <w:rPr>
          <w:rFonts w:ascii="Arial Narrow" w:eastAsia="Calibri" w:hAnsi="Arial Narrow"/>
          <w:szCs w:val="22"/>
          <w:lang w:eastAsia="en-US"/>
        </w:rPr>
        <w:t>La déclaration d’engagement social et environnemental</w:t>
      </w:r>
    </w:p>
    <w:p w14:paraId="183E46E0" w14:textId="77777777" w:rsidR="007C6166" w:rsidRPr="00CF1778" w:rsidRDefault="007C6166" w:rsidP="004B4FBF">
      <w:pPr>
        <w:widowControl w:val="0"/>
        <w:autoSpaceDE w:val="0"/>
        <w:jc w:val="both"/>
        <w:rPr>
          <w:rFonts w:ascii="Arial Narrow" w:hAnsi="Arial Narrow"/>
          <w:sz w:val="10"/>
          <w:szCs w:val="10"/>
        </w:rPr>
      </w:pPr>
    </w:p>
    <w:p w14:paraId="2831C2D0" w14:textId="77777777" w:rsidR="007C6166" w:rsidRPr="00CF1778" w:rsidRDefault="007C6166" w:rsidP="004B4FBF">
      <w:pPr>
        <w:keepNext/>
        <w:jc w:val="both"/>
        <w:outlineLvl w:val="2"/>
        <w:rPr>
          <w:rFonts w:ascii="Arial Narrow" w:hAnsi="Arial Narrow"/>
          <w:b/>
          <w:sz w:val="28"/>
        </w:rPr>
      </w:pPr>
      <w:bookmarkStart w:id="241" w:name="_Toc530307793"/>
      <w:bookmarkStart w:id="242" w:name="_Toc97557079"/>
      <w:bookmarkStart w:id="243" w:name="_Toc157306065"/>
      <w:r w:rsidRPr="00CF1778">
        <w:rPr>
          <w:rFonts w:ascii="Arial Narrow" w:hAnsi="Arial Narrow"/>
          <w:b/>
          <w:sz w:val="28"/>
        </w:rPr>
        <w:t>Article 7-Textes généraux applicables</w:t>
      </w:r>
      <w:bookmarkEnd w:id="241"/>
      <w:bookmarkEnd w:id="242"/>
      <w:bookmarkEnd w:id="243"/>
      <w:r w:rsidRPr="00CF1778">
        <w:rPr>
          <w:rFonts w:ascii="Arial Narrow" w:hAnsi="Arial Narrow"/>
          <w:b/>
          <w:sz w:val="28"/>
        </w:rPr>
        <w:t xml:space="preserve">      </w:t>
      </w:r>
    </w:p>
    <w:p w14:paraId="180B6B53" w14:textId="7828587E" w:rsidR="007C6166" w:rsidRPr="00CF1778" w:rsidRDefault="00C85A45" w:rsidP="004B4FBF">
      <w:pPr>
        <w:widowControl w:val="0"/>
        <w:autoSpaceDE w:val="0"/>
        <w:jc w:val="both"/>
        <w:rPr>
          <w:rFonts w:ascii="Arial Narrow" w:hAnsi="Arial Narrow"/>
        </w:rPr>
      </w:pPr>
      <w:r>
        <w:rPr>
          <w:rFonts w:ascii="Arial Narrow" w:hAnsi="Arial Narrow"/>
          <w:iCs/>
          <w:color w:val="C45911" w:themeColor="accent2" w:themeShade="BF"/>
        </w:rPr>
        <w:t xml:space="preserve"> Le présent</w:t>
      </w:r>
      <w:r w:rsidR="007C6166" w:rsidRPr="00CF1778">
        <w:rPr>
          <w:rFonts w:ascii="Arial Narrow" w:hAnsi="Arial Narrow"/>
          <w:iCs/>
          <w:color w:val="C45911" w:themeColor="accent2" w:themeShade="BF"/>
        </w:rPr>
        <w:t xml:space="preserve"> </w:t>
      </w:r>
      <w:r>
        <w:rPr>
          <w:rFonts w:ascii="Arial Narrow" w:hAnsi="Arial Narrow"/>
          <w:iCs/>
          <w:color w:val="C45911" w:themeColor="accent2" w:themeShade="BF"/>
        </w:rPr>
        <w:t>marché</w:t>
      </w:r>
      <w:r w:rsidR="007C6166" w:rsidRPr="00CF1778">
        <w:rPr>
          <w:rFonts w:ascii="Arial Narrow" w:hAnsi="Arial Narrow"/>
          <w:color w:val="C45911" w:themeColor="accent2" w:themeShade="BF"/>
        </w:rPr>
        <w:t xml:space="preserve"> </w:t>
      </w:r>
      <w:r w:rsidR="00E44B89">
        <w:rPr>
          <w:rFonts w:ascii="Arial Narrow" w:hAnsi="Arial Narrow"/>
        </w:rPr>
        <w:t>est soumis</w:t>
      </w:r>
      <w:r w:rsidR="007C6166" w:rsidRPr="00CF1778">
        <w:rPr>
          <w:rFonts w:ascii="Arial Narrow" w:hAnsi="Arial Narrow"/>
        </w:rPr>
        <w:t xml:space="preserve"> aux textes généraux ci-après : </w:t>
      </w:r>
    </w:p>
    <w:p w14:paraId="092106C1"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 75/15 du 08 Décembre 1975 portant assurance obligatoire des risques de construction ;</w:t>
      </w:r>
    </w:p>
    <w:p w14:paraId="530CC50C"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 92/007 du 14 août 1992 portant Code de travail ;</w:t>
      </w:r>
    </w:p>
    <w:p w14:paraId="2BF03A46" w14:textId="77777777" w:rsidR="007C6166" w:rsidRPr="00CF1778" w:rsidRDefault="007C6166" w:rsidP="004B4FBF">
      <w:pPr>
        <w:numPr>
          <w:ilvl w:val="0"/>
          <w:numId w:val="17"/>
        </w:numPr>
        <w:jc w:val="both"/>
        <w:rPr>
          <w:rFonts w:ascii="Arial Narrow" w:eastAsia="Calibri" w:hAnsi="Arial Narrow"/>
          <w:lang w:eastAsia="en-US"/>
        </w:rPr>
      </w:pPr>
      <w:r w:rsidRPr="00CF1778">
        <w:rPr>
          <w:rFonts w:ascii="Arial Narrow" w:eastAsia="Calibri" w:hAnsi="Arial Narrow"/>
          <w:lang w:eastAsia="en-US"/>
        </w:rPr>
        <w:t>La loi n° 2015/018 du 21 décembre 2015 régissant l'activité commerciale au Cameroun ;</w:t>
      </w:r>
    </w:p>
    <w:p w14:paraId="39F84BE6" w14:textId="77777777" w:rsidR="007C6166" w:rsidRPr="00CF1778" w:rsidRDefault="007C6166" w:rsidP="004B4FBF">
      <w:pPr>
        <w:numPr>
          <w:ilvl w:val="0"/>
          <w:numId w:val="17"/>
        </w:numPr>
        <w:jc w:val="both"/>
        <w:rPr>
          <w:rFonts w:ascii="Arial Narrow" w:eastAsia="Calibri" w:hAnsi="Arial Narrow"/>
          <w:lang w:eastAsia="en-US"/>
        </w:rPr>
      </w:pPr>
      <w:r w:rsidRPr="00CF1778">
        <w:rPr>
          <w:rFonts w:ascii="Arial Narrow" w:eastAsia="Calibri" w:hAnsi="Arial Narrow"/>
          <w:lang w:eastAsia="en-US"/>
        </w:rPr>
        <w:t>La loi N° 98/013 du 14 juil. 1998 relative à la concurrence</w:t>
      </w:r>
    </w:p>
    <w:p w14:paraId="05848070"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 096/12 du 05 août 1996 portant loi-cadre relative à la gestion de l’environnement ;</w:t>
      </w:r>
    </w:p>
    <w:p w14:paraId="473FFFE9"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 xml:space="preserve">La loi n° 2018/012 du 11 juillet 2018 portant régime financier de l’Etat ; </w:t>
      </w:r>
    </w:p>
    <w:p w14:paraId="7D496276"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n°2016/17 du 14 décembre 2016 portant Code minier ;</w:t>
      </w:r>
    </w:p>
    <w:p w14:paraId="03533A63" w14:textId="1F5C006B" w:rsidR="007C6166" w:rsidRPr="00CF1778" w:rsidRDefault="00791E14" w:rsidP="004B4FBF">
      <w:pPr>
        <w:widowControl w:val="0"/>
        <w:numPr>
          <w:ilvl w:val="0"/>
          <w:numId w:val="17"/>
        </w:numPr>
        <w:autoSpaceDE w:val="0"/>
        <w:jc w:val="both"/>
        <w:rPr>
          <w:rFonts w:ascii="Arial Narrow" w:eastAsia="Calibri" w:hAnsi="Arial Narrow"/>
          <w:lang w:eastAsia="en-US"/>
        </w:rPr>
      </w:pPr>
      <w:r w:rsidRPr="00791E14">
        <w:rPr>
          <w:rFonts w:ascii="Arial Narrow" w:eastAsia="Calibri" w:hAnsi="Arial Narrow"/>
          <w:lang w:eastAsia="en-US"/>
        </w:rPr>
        <w:t>La loi n°2025/012 du 17 décembre 2025 portant loi des finances de la République du Cameroun pour le compte de l’exercice 2026 </w:t>
      </w:r>
      <w:r w:rsidR="007C6166" w:rsidRPr="00CF1778">
        <w:rPr>
          <w:rFonts w:ascii="Arial Narrow" w:eastAsia="Calibri" w:hAnsi="Arial Narrow"/>
          <w:lang w:eastAsia="en-US"/>
        </w:rPr>
        <w:t>;</w:t>
      </w:r>
    </w:p>
    <w:p w14:paraId="2AF3A2A3"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loi-cadre N° 2011/012 du 6 mai 2011 portant protection du consommateur au Cameroun</w:t>
      </w:r>
    </w:p>
    <w:p w14:paraId="5FB3034F"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n°2018/011 du 11 juillet 2018 portant code de transparence des bonnes gouvernances dans la gestion des finances publiques au Cameroun</w:t>
      </w:r>
    </w:p>
    <w:p w14:paraId="7192D21A"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Le Décret n° 77-318 du 17 Août 1977 portant application de la loi n° 75-15 du 08</w:t>
      </w:r>
    </w:p>
    <w:p w14:paraId="28931892" w14:textId="77777777" w:rsidR="007C6166" w:rsidRPr="00CF1778" w:rsidRDefault="007C6166" w:rsidP="004B4FBF">
      <w:pPr>
        <w:widowControl w:val="0"/>
        <w:autoSpaceDE w:val="0"/>
        <w:ind w:left="1080"/>
        <w:jc w:val="both"/>
        <w:rPr>
          <w:rFonts w:ascii="Arial Narrow" w:eastAsia="Calibri" w:hAnsi="Arial Narrow"/>
          <w:strike/>
          <w:spacing w:val="5"/>
          <w:lang w:eastAsia="en-US"/>
        </w:rPr>
      </w:pPr>
      <w:r w:rsidRPr="00CF1778">
        <w:rPr>
          <w:rFonts w:ascii="Arial Narrow" w:eastAsia="Calibri" w:hAnsi="Arial Narrow"/>
          <w:lang w:eastAsia="en-US"/>
        </w:rPr>
        <w:t xml:space="preserve"> Décembre 1975 rendant obligatoire l’assurance des risques relatifs à la construction ;</w:t>
      </w:r>
    </w:p>
    <w:p w14:paraId="2E226CE3" w14:textId="77777777" w:rsidR="007C6166" w:rsidRPr="00CF1778" w:rsidRDefault="007C6166" w:rsidP="004B4FBF">
      <w:pPr>
        <w:widowControl w:val="0"/>
        <w:numPr>
          <w:ilvl w:val="0"/>
          <w:numId w:val="17"/>
        </w:numPr>
        <w:autoSpaceDE w:val="0"/>
        <w:ind w:right="-144"/>
        <w:jc w:val="both"/>
        <w:rPr>
          <w:rFonts w:ascii="Arial Narrow" w:eastAsia="Calibri" w:hAnsi="Arial Narrow"/>
          <w:lang w:eastAsia="en-US"/>
        </w:rPr>
      </w:pPr>
      <w:r w:rsidRPr="00CF1778">
        <w:rPr>
          <w:rFonts w:ascii="Arial Narrow" w:eastAsia="Calibri" w:hAnsi="Arial Narrow"/>
          <w:lang w:eastAsia="en-US"/>
        </w:rPr>
        <w:t>Le décret n° 2012/075 du 08 mars 2012 portant organisation du Ministère des Marchés Publics dans ses dispositions non contraires au Code des Marchés Publics ;</w:t>
      </w:r>
    </w:p>
    <w:p w14:paraId="79B7FDC1" w14:textId="77777777" w:rsidR="007C6166" w:rsidRPr="00CF1778" w:rsidRDefault="007C6166" w:rsidP="004B4FBF">
      <w:pPr>
        <w:widowControl w:val="0"/>
        <w:numPr>
          <w:ilvl w:val="0"/>
          <w:numId w:val="17"/>
        </w:numPr>
        <w:autoSpaceDE w:val="0"/>
        <w:jc w:val="both"/>
        <w:rPr>
          <w:rFonts w:ascii="Arial Narrow" w:eastAsia="Calibri" w:hAnsi="Arial Narrow"/>
          <w:spacing w:val="5"/>
          <w:lang w:eastAsia="en-US"/>
        </w:rPr>
      </w:pPr>
      <w:r w:rsidRPr="00CF1778">
        <w:rPr>
          <w:rFonts w:ascii="Arial Narrow" w:eastAsia="Calibri" w:hAnsi="Arial Narrow"/>
          <w:lang w:eastAsia="en-US"/>
        </w:rPr>
        <w:t>Le décret n° 2001/048 du</w:t>
      </w:r>
      <w:r w:rsidRPr="00CF1778">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228EC548"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lastRenderedPageBreak/>
        <w:t>Le Décret n° 2005/577 du 23 février 2005 fixant les modalités de réalisation des études d’impact environnemental ;</w:t>
      </w:r>
    </w:p>
    <w:p w14:paraId="5A3331D9"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Le Décret n° 2011/408 du 9 décembre 2011 portant organisation du Gouvernement modifié et complété par le décret n° 2018/190 du 02 mars 2018 ;</w:t>
      </w:r>
    </w:p>
    <w:p w14:paraId="790C31BD" w14:textId="77777777" w:rsidR="007C6166" w:rsidRPr="00CF1778" w:rsidRDefault="007C6166" w:rsidP="00DF6EF3">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Le Décret n° 2014/0611/PM du 24 mars 2014 fixant les conditions de recours et d’application de l’approche HIMO ;</w:t>
      </w:r>
    </w:p>
    <w:p w14:paraId="63DD0CAE" w14:textId="77777777" w:rsidR="007C6166" w:rsidRPr="00CF1778" w:rsidRDefault="007C6166" w:rsidP="00DF6EF3">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 xml:space="preserve">Le Décret </w:t>
      </w:r>
      <w:bookmarkStart w:id="244" w:name="_Hlk3641215"/>
      <w:r w:rsidRPr="00CF1778">
        <w:rPr>
          <w:rFonts w:ascii="Arial Narrow" w:eastAsia="Calibri" w:hAnsi="Arial Narrow"/>
          <w:lang w:eastAsia="en-US"/>
        </w:rPr>
        <w:t xml:space="preserve">n° 2018/366 du 20 juin 2018 </w:t>
      </w:r>
      <w:bookmarkEnd w:id="244"/>
      <w:r w:rsidRPr="00CF1778">
        <w:rPr>
          <w:rFonts w:ascii="Arial Narrow" w:eastAsia="Calibri" w:hAnsi="Arial Narrow"/>
          <w:lang w:eastAsia="en-US"/>
        </w:rPr>
        <w:t>portant Code des Marchés Publics et ses textes d’application ;</w:t>
      </w:r>
    </w:p>
    <w:p w14:paraId="323C5424" w14:textId="77777777" w:rsidR="007C6166" w:rsidRPr="00CF1778" w:rsidRDefault="007C6166" w:rsidP="00DF6EF3">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L’arrêté mettant en vigueur Les Cahiers des Clauses Administratives Générales (CCAG) applicables aux Marchés Publics de travaux en vigueur ;</w:t>
      </w:r>
    </w:p>
    <w:p w14:paraId="6EF86BFC" w14:textId="77777777" w:rsidR="00B167F4" w:rsidRPr="00DF6EF3" w:rsidRDefault="00B167F4" w:rsidP="00DF6EF3">
      <w:pPr>
        <w:widowControl w:val="0"/>
        <w:numPr>
          <w:ilvl w:val="0"/>
          <w:numId w:val="17"/>
        </w:numPr>
        <w:autoSpaceDE w:val="0"/>
        <w:jc w:val="both"/>
        <w:rPr>
          <w:rFonts w:ascii="Arial Narrow" w:eastAsia="Calibri" w:hAnsi="Arial Narrow"/>
          <w:lang w:eastAsia="en-US"/>
        </w:rPr>
      </w:pPr>
      <w:r w:rsidRPr="00DF6EF3">
        <w:rPr>
          <w:rFonts w:ascii="Arial Narrow" w:eastAsia="Calibri" w:hAnsi="Arial Narrow"/>
          <w:lang w:eastAsia="en-US"/>
        </w:rPr>
        <w:t>La Lettre Circulaire n° 0001879/LC/MINFI du 31 Décembre 2025 relative à l’exécution, au suivi et au contrôle de l’exécution des budgets des Collectivités Territoriales Décentralisées pour l’exercice 2026 ;</w:t>
      </w:r>
    </w:p>
    <w:p w14:paraId="4B539AA8" w14:textId="77777777" w:rsidR="00B167F4" w:rsidRPr="00DF6EF3" w:rsidRDefault="00B167F4" w:rsidP="00DF6EF3">
      <w:pPr>
        <w:widowControl w:val="0"/>
        <w:numPr>
          <w:ilvl w:val="0"/>
          <w:numId w:val="17"/>
        </w:numPr>
        <w:autoSpaceDE w:val="0"/>
        <w:jc w:val="both"/>
        <w:rPr>
          <w:rFonts w:ascii="Arial Narrow" w:eastAsia="Calibri" w:hAnsi="Arial Narrow"/>
          <w:lang w:eastAsia="en-US"/>
        </w:rPr>
      </w:pPr>
      <w:proofErr w:type="gramStart"/>
      <w:r w:rsidRPr="00DF6EF3">
        <w:rPr>
          <w:rFonts w:ascii="Arial Narrow" w:eastAsia="Calibri" w:hAnsi="Arial Narrow"/>
          <w:lang w:eastAsia="en-US"/>
        </w:rPr>
        <w:t>La</w:t>
      </w:r>
      <w:proofErr w:type="gramEnd"/>
      <w:r w:rsidRPr="00DF6EF3">
        <w:rPr>
          <w:rFonts w:ascii="Arial Narrow" w:eastAsia="Calibri" w:hAnsi="Arial Narrow"/>
          <w:lang w:eastAsia="en-US"/>
        </w:rPr>
        <w:t xml:space="preserve"> Circulaire n° 0001877/C/MINFI du 31 Décembre 2025 portant instruction relative à l’exécution des lois de finances au suivi et au contrôle du budget de l’Etat et des Autres Entités Publiques pour l’exercice 2026 ;</w:t>
      </w:r>
    </w:p>
    <w:p w14:paraId="4B80B8E6"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 xml:space="preserve">Les textes régissant les autres corps de métier ; </w:t>
      </w:r>
    </w:p>
    <w:p w14:paraId="24422EDE" w14:textId="77777777" w:rsidR="007C6166" w:rsidRPr="00CF1778" w:rsidRDefault="007C6166" w:rsidP="00DF6EF3">
      <w:pPr>
        <w:widowControl w:val="0"/>
        <w:numPr>
          <w:ilvl w:val="0"/>
          <w:numId w:val="17"/>
        </w:numPr>
        <w:autoSpaceDE w:val="0"/>
        <w:jc w:val="both"/>
        <w:rPr>
          <w:rFonts w:ascii="Arial Narrow" w:eastAsia="Calibri" w:hAnsi="Arial Narrow"/>
          <w:lang w:eastAsia="en-US"/>
        </w:rPr>
      </w:pPr>
      <w:r w:rsidRPr="00DF6EF3">
        <w:rPr>
          <w:rFonts w:ascii="Arial Narrow" w:eastAsia="Calibri" w:hAnsi="Arial Narrow"/>
          <w:lang w:eastAsia="en-US"/>
        </w:rPr>
        <w:t>D’autre</w:t>
      </w:r>
      <w:r w:rsidRPr="00CF1778">
        <w:rPr>
          <w:rFonts w:ascii="Arial Narrow" w:eastAsia="Calibri" w:hAnsi="Arial Narrow"/>
          <w:lang w:eastAsia="en-US"/>
        </w:rPr>
        <w:t xml:space="preserve">s </w:t>
      </w:r>
      <w:r w:rsidRPr="00DF6EF3">
        <w:rPr>
          <w:rFonts w:ascii="Arial Narrow" w:eastAsia="Calibri" w:hAnsi="Arial Narrow"/>
          <w:lang w:eastAsia="en-US"/>
        </w:rPr>
        <w:t>texte</w:t>
      </w:r>
      <w:r w:rsidRPr="00CF1778">
        <w:rPr>
          <w:rFonts w:ascii="Arial Narrow" w:eastAsia="Calibri" w:hAnsi="Arial Narrow"/>
          <w:lang w:eastAsia="en-US"/>
        </w:rPr>
        <w:t xml:space="preserve">s </w:t>
      </w:r>
      <w:r w:rsidRPr="00DF6EF3">
        <w:rPr>
          <w:rFonts w:ascii="Arial Narrow" w:eastAsia="Calibri" w:hAnsi="Arial Narrow"/>
          <w:lang w:eastAsia="en-US"/>
        </w:rPr>
        <w:t>spécifique</w:t>
      </w:r>
      <w:r w:rsidRPr="00CF1778">
        <w:rPr>
          <w:rFonts w:ascii="Arial Narrow" w:eastAsia="Calibri" w:hAnsi="Arial Narrow"/>
          <w:lang w:eastAsia="en-US"/>
        </w:rPr>
        <w:t xml:space="preserve">s </w:t>
      </w:r>
      <w:r w:rsidRPr="00DF6EF3">
        <w:rPr>
          <w:rFonts w:ascii="Arial Narrow" w:eastAsia="Calibri" w:hAnsi="Arial Narrow"/>
          <w:lang w:eastAsia="en-US"/>
        </w:rPr>
        <w:t>a</w:t>
      </w:r>
      <w:r w:rsidRPr="00CF1778">
        <w:rPr>
          <w:rFonts w:ascii="Arial Narrow" w:eastAsia="Calibri" w:hAnsi="Arial Narrow"/>
          <w:lang w:eastAsia="en-US"/>
        </w:rPr>
        <w:t xml:space="preserve">u </w:t>
      </w:r>
      <w:r w:rsidRPr="00DF6EF3">
        <w:rPr>
          <w:rFonts w:ascii="Arial Narrow" w:eastAsia="Calibri" w:hAnsi="Arial Narrow"/>
          <w:lang w:eastAsia="en-US"/>
        </w:rPr>
        <w:t xml:space="preserve">domaine </w:t>
      </w:r>
      <w:r w:rsidRPr="00CF1778">
        <w:rPr>
          <w:rFonts w:ascii="Arial Narrow" w:eastAsia="Calibri" w:hAnsi="Arial Narrow"/>
          <w:lang w:eastAsia="en-US"/>
        </w:rPr>
        <w:t>concerné par le marché ;</w:t>
      </w:r>
    </w:p>
    <w:p w14:paraId="1A0CAFED" w14:textId="77777777" w:rsidR="007C6166" w:rsidRPr="00CF1778" w:rsidRDefault="007C6166" w:rsidP="004B4FBF">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Les normes en vigueur.</w:t>
      </w:r>
    </w:p>
    <w:p w14:paraId="73C5D031" w14:textId="77777777" w:rsidR="007C6166" w:rsidRPr="00CF1778" w:rsidRDefault="007C6166" w:rsidP="004B4FBF">
      <w:pPr>
        <w:widowControl w:val="0"/>
        <w:autoSpaceDE w:val="0"/>
        <w:jc w:val="both"/>
        <w:rPr>
          <w:rFonts w:ascii="Arial Narrow" w:hAnsi="Arial Narrow"/>
          <w:sz w:val="10"/>
          <w:szCs w:val="10"/>
        </w:rPr>
      </w:pPr>
    </w:p>
    <w:p w14:paraId="06D0D161" w14:textId="6CB1B266" w:rsidR="007C6166" w:rsidRPr="008A5F21" w:rsidRDefault="007C6166" w:rsidP="003C6343">
      <w:pPr>
        <w:pStyle w:val="CCAParticle"/>
      </w:pPr>
      <w:bookmarkStart w:id="245" w:name="_Toc530307794"/>
      <w:bookmarkStart w:id="246" w:name="_Toc97557080"/>
      <w:bookmarkStart w:id="247" w:name="_Toc157306066"/>
      <w:r w:rsidRPr="00CF1778">
        <w:t>Article 8 Communication</w:t>
      </w:r>
      <w:r w:rsidR="00547150" w:rsidRPr="00CF1778">
        <w:t xml:space="preserve"> </w:t>
      </w:r>
    </w:p>
    <w:bookmarkEnd w:id="245"/>
    <w:bookmarkEnd w:id="246"/>
    <w:bookmarkEnd w:id="247"/>
    <w:p w14:paraId="13FD272B" w14:textId="220AE161" w:rsidR="007C6166" w:rsidRPr="008A5F21" w:rsidRDefault="007C6166" w:rsidP="004B4FBF">
      <w:pPr>
        <w:widowControl w:val="0"/>
        <w:autoSpaceDE w:val="0"/>
        <w:ind w:left="567"/>
        <w:jc w:val="both"/>
        <w:rPr>
          <w:rFonts w:ascii="Arial Narrow" w:hAnsi="Arial Narrow"/>
          <w:spacing w:val="2"/>
        </w:rPr>
      </w:pPr>
      <w:r w:rsidRPr="008A5F21">
        <w:rPr>
          <w:rFonts w:ascii="Arial Narrow" w:hAnsi="Arial Narrow"/>
          <w:spacing w:val="2"/>
        </w:rPr>
        <w:t xml:space="preserve">Toutes les communications au titre </w:t>
      </w:r>
      <w:r w:rsidR="00C85A45" w:rsidRPr="008A5F21">
        <w:rPr>
          <w:rFonts w:ascii="Arial Narrow" w:hAnsi="Arial Narrow"/>
          <w:iCs/>
        </w:rPr>
        <w:t xml:space="preserve">du présent marché </w:t>
      </w:r>
      <w:r w:rsidRPr="008A5F21">
        <w:rPr>
          <w:rFonts w:ascii="Arial Narrow" w:hAnsi="Arial Narrow"/>
          <w:spacing w:val="2"/>
        </w:rPr>
        <w:t xml:space="preserve">sont écrites et les notifications faites aux adresses ci-après </w:t>
      </w:r>
    </w:p>
    <w:p w14:paraId="01D52975" w14:textId="0AF0FB1D" w:rsidR="00C269EB" w:rsidRPr="008A5F21" w:rsidRDefault="0009742F" w:rsidP="00B167F4">
      <w:pPr>
        <w:widowControl w:val="0"/>
        <w:autoSpaceDE w:val="0"/>
        <w:ind w:left="567"/>
        <w:jc w:val="both"/>
        <w:rPr>
          <w:rFonts w:ascii="Arial Narrow" w:hAnsi="Arial Narrow"/>
        </w:rPr>
      </w:pPr>
      <w:r w:rsidRPr="008A5F21">
        <w:rPr>
          <w:rFonts w:ascii="Arial Narrow" w:hAnsi="Arial Narrow"/>
        </w:rPr>
        <w:t xml:space="preserve"> </w:t>
      </w:r>
    </w:p>
    <w:bookmarkEnd w:id="233"/>
    <w:p w14:paraId="7C690C53" w14:textId="469AB081" w:rsidR="003F7F98" w:rsidRPr="008A5F21" w:rsidRDefault="003F7F98" w:rsidP="004B4FBF">
      <w:pPr>
        <w:widowControl w:val="0"/>
        <w:autoSpaceDE w:val="0"/>
        <w:ind w:left="567"/>
        <w:jc w:val="both"/>
        <w:rPr>
          <w:rFonts w:ascii="Arial Narrow" w:hAnsi="Arial Narrow"/>
          <w:sz w:val="10"/>
          <w:szCs w:val="10"/>
        </w:rPr>
      </w:pPr>
    </w:p>
    <w:p w14:paraId="7B4E1B3F" w14:textId="6FEA346C" w:rsidR="003F7F98" w:rsidRPr="008A5F21" w:rsidRDefault="003F7F98" w:rsidP="00B167F4">
      <w:pPr>
        <w:pStyle w:val="CCAPchapitre"/>
      </w:pPr>
      <w:bookmarkStart w:id="248" w:name="_Toc530307795"/>
      <w:bookmarkStart w:id="249" w:name="_Toc97557081"/>
      <w:bookmarkStart w:id="250" w:name="_Toc157306067"/>
      <w:bookmarkStart w:id="251" w:name="_Toc222141921"/>
      <w:r w:rsidRPr="008A5F21">
        <w:t>Exécution des travaux</w:t>
      </w:r>
      <w:bookmarkEnd w:id="248"/>
      <w:bookmarkEnd w:id="249"/>
      <w:bookmarkEnd w:id="250"/>
      <w:bookmarkEnd w:id="251"/>
    </w:p>
    <w:p w14:paraId="3DA80F5C" w14:textId="77777777" w:rsidR="00CC3754" w:rsidRPr="008A5F21" w:rsidRDefault="00CC3754" w:rsidP="00B167F4">
      <w:pPr>
        <w:pStyle w:val="CCAPchapitre"/>
        <w:numPr>
          <w:ilvl w:val="0"/>
          <w:numId w:val="0"/>
        </w:numPr>
        <w:ind w:left="714"/>
      </w:pPr>
    </w:p>
    <w:p w14:paraId="2D4582A5" w14:textId="77777777" w:rsidR="007C7BD1" w:rsidRPr="008A5F21" w:rsidRDefault="007C7BD1" w:rsidP="003C6343">
      <w:pPr>
        <w:pStyle w:val="CCAParticle"/>
      </w:pPr>
      <w:bookmarkStart w:id="252" w:name="_Toc530307796"/>
      <w:bookmarkStart w:id="253" w:name="_Toc97557082"/>
      <w:bookmarkStart w:id="254" w:name="_Toc157306068"/>
      <w:r w:rsidRPr="008A5F21">
        <w:t>Article 9 Consistance des prestations</w:t>
      </w:r>
    </w:p>
    <w:bookmarkEnd w:id="252"/>
    <w:bookmarkEnd w:id="253"/>
    <w:bookmarkEnd w:id="254"/>
    <w:p w14:paraId="5EB1AE89" w14:textId="71E934E1" w:rsidR="007C7BD1" w:rsidRPr="008A5F21" w:rsidRDefault="007C7BD1" w:rsidP="004B4FBF">
      <w:pPr>
        <w:widowControl w:val="0"/>
        <w:autoSpaceDE w:val="0"/>
        <w:jc w:val="both"/>
        <w:rPr>
          <w:rFonts w:ascii="Arial Narrow" w:hAnsi="Arial Narrow"/>
        </w:rPr>
      </w:pPr>
      <w:r w:rsidRPr="008A5F21">
        <w:rPr>
          <w:rFonts w:ascii="Arial Narrow" w:hAnsi="Arial Narrow"/>
        </w:rPr>
        <w:t xml:space="preserve">Les travaux à réaliser dans le cadre </w:t>
      </w:r>
      <w:r w:rsidR="00C85A45" w:rsidRPr="008A5F21">
        <w:rPr>
          <w:rFonts w:ascii="Arial Narrow" w:hAnsi="Arial Narrow"/>
          <w:iCs/>
        </w:rPr>
        <w:t>du présent</w:t>
      </w:r>
      <w:r w:rsidRPr="008A5F21">
        <w:rPr>
          <w:rFonts w:ascii="Arial Narrow" w:hAnsi="Arial Narrow"/>
          <w:iCs/>
        </w:rPr>
        <w:t xml:space="preserve"> </w:t>
      </w:r>
      <w:r w:rsidR="00C85A45" w:rsidRPr="008A5F21">
        <w:rPr>
          <w:rFonts w:ascii="Arial Narrow" w:hAnsi="Arial Narrow"/>
          <w:iCs/>
        </w:rPr>
        <w:t>marché</w:t>
      </w:r>
      <w:r w:rsidRPr="008A5F21">
        <w:rPr>
          <w:rFonts w:ascii="Arial Narrow" w:hAnsi="Arial Narrow"/>
        </w:rPr>
        <w:t xml:space="preserve"> comprennent :</w:t>
      </w:r>
    </w:p>
    <w:p w14:paraId="297F0DE1" w14:textId="1674FD2A" w:rsidR="007C7BD1" w:rsidRPr="008A5F21" w:rsidRDefault="007C7BD1" w:rsidP="004B4FBF">
      <w:pPr>
        <w:widowControl w:val="0"/>
        <w:autoSpaceDE w:val="0"/>
        <w:jc w:val="both"/>
        <w:rPr>
          <w:rFonts w:ascii="Arial Narrow" w:hAnsi="Arial Narrow"/>
        </w:rPr>
      </w:pPr>
    </w:p>
    <w:p w14:paraId="09E7B392" w14:textId="1FBE425F" w:rsidR="000E751B" w:rsidRPr="008A5F21" w:rsidRDefault="000E751B" w:rsidP="00CE475C">
      <w:pPr>
        <w:pStyle w:val="Paragraphedeliste"/>
        <w:widowControl w:val="0"/>
        <w:numPr>
          <w:ilvl w:val="0"/>
          <w:numId w:val="79"/>
        </w:numPr>
        <w:autoSpaceDE w:val="0"/>
        <w:spacing w:after="0" w:line="276" w:lineRule="auto"/>
        <w:jc w:val="both"/>
        <w:rPr>
          <w:rFonts w:ascii="Arial Narrow" w:hAnsi="Arial Narrow" w:cs="Tahoma"/>
        </w:rPr>
      </w:pPr>
      <w:r w:rsidRPr="008A5F21">
        <w:rPr>
          <w:rFonts w:ascii="Arial Narrow" w:hAnsi="Arial Narrow" w:cs="Tahoma"/>
        </w:rPr>
        <w:t>LES</w:t>
      </w:r>
      <w:r w:rsidR="00E44B89" w:rsidRPr="008A5F21">
        <w:rPr>
          <w:rFonts w:ascii="Arial Narrow" w:hAnsi="Arial Narrow" w:cs="Tahoma"/>
        </w:rPr>
        <w:t xml:space="preserve"> TRAVAUX PRÉPARATOIRES ET </w:t>
      </w:r>
      <w:r w:rsidRPr="008A5F21">
        <w:rPr>
          <w:rFonts w:ascii="Arial Narrow" w:hAnsi="Arial Narrow" w:cs="Tahoma"/>
        </w:rPr>
        <w:t>INSTALLATION</w:t>
      </w:r>
    </w:p>
    <w:p w14:paraId="18E08C75" w14:textId="172C4295" w:rsidR="000E751B" w:rsidRPr="008A5F21" w:rsidRDefault="000E751B" w:rsidP="00CE475C">
      <w:pPr>
        <w:pStyle w:val="Paragraphedeliste"/>
        <w:widowControl w:val="0"/>
        <w:numPr>
          <w:ilvl w:val="0"/>
          <w:numId w:val="79"/>
        </w:numPr>
        <w:autoSpaceDE w:val="0"/>
        <w:spacing w:after="0" w:line="276" w:lineRule="auto"/>
        <w:jc w:val="both"/>
        <w:rPr>
          <w:rFonts w:ascii="Arial Narrow" w:hAnsi="Arial Narrow" w:cs="Tahoma"/>
        </w:rPr>
      </w:pPr>
      <w:r w:rsidRPr="008A5F21">
        <w:rPr>
          <w:rFonts w:ascii="Arial Narrow" w:hAnsi="Arial Narrow" w:cs="Tahoma"/>
        </w:rPr>
        <w:t>NETTOYAGE</w:t>
      </w:r>
      <w:r w:rsidR="00E44B89" w:rsidRPr="008A5F21">
        <w:rPr>
          <w:rFonts w:ascii="Arial Narrow" w:hAnsi="Arial Narrow" w:cs="Tahoma"/>
        </w:rPr>
        <w:t xml:space="preserve"> </w:t>
      </w:r>
      <w:r w:rsidRPr="008A5F21">
        <w:rPr>
          <w:rFonts w:ascii="Arial Narrow" w:hAnsi="Arial Narrow" w:cs="Tahoma"/>
        </w:rPr>
        <w:t>-</w:t>
      </w:r>
      <w:r w:rsidR="00E44B89" w:rsidRPr="008A5F21">
        <w:rPr>
          <w:rFonts w:ascii="Arial Narrow" w:hAnsi="Arial Narrow" w:cs="Tahoma"/>
        </w:rPr>
        <w:t xml:space="preserve"> </w:t>
      </w:r>
      <w:r w:rsidRPr="008A5F21">
        <w:rPr>
          <w:rFonts w:ascii="Arial Narrow" w:hAnsi="Arial Narrow" w:cs="Tahoma"/>
        </w:rPr>
        <w:t>TERRASSEMENT</w:t>
      </w:r>
    </w:p>
    <w:p w14:paraId="0C55B2FD" w14:textId="2211CA4C" w:rsidR="00E44B89" w:rsidRDefault="00E44B89" w:rsidP="00CE475C">
      <w:pPr>
        <w:pStyle w:val="Paragraphedeliste"/>
        <w:widowControl w:val="0"/>
        <w:numPr>
          <w:ilvl w:val="0"/>
          <w:numId w:val="79"/>
        </w:numPr>
        <w:autoSpaceDE w:val="0"/>
        <w:spacing w:after="0" w:line="276" w:lineRule="auto"/>
        <w:jc w:val="both"/>
        <w:rPr>
          <w:rFonts w:ascii="Arial Narrow" w:hAnsi="Arial Narrow" w:cs="Tahoma"/>
        </w:rPr>
      </w:pPr>
      <w:r w:rsidRPr="008A5F21">
        <w:rPr>
          <w:rFonts w:ascii="Arial Narrow" w:hAnsi="Arial Narrow" w:cs="Tahoma"/>
        </w:rPr>
        <w:t>OUVRAGES HYDRAULIQUES-ASSAINISSEMENT ET DRAINAGE</w:t>
      </w:r>
    </w:p>
    <w:p w14:paraId="407C1F8C" w14:textId="194BBE0E" w:rsidR="00B167F4" w:rsidRDefault="00B167F4" w:rsidP="00CE475C">
      <w:pPr>
        <w:pStyle w:val="Paragraphedeliste"/>
        <w:widowControl w:val="0"/>
        <w:numPr>
          <w:ilvl w:val="0"/>
          <w:numId w:val="79"/>
        </w:numPr>
        <w:autoSpaceDE w:val="0"/>
        <w:spacing w:after="0" w:line="276" w:lineRule="auto"/>
        <w:jc w:val="both"/>
        <w:rPr>
          <w:rFonts w:ascii="Arial Narrow" w:hAnsi="Arial Narrow" w:cs="Tahoma"/>
        </w:rPr>
      </w:pPr>
      <w:r>
        <w:rPr>
          <w:rFonts w:ascii="Arial Narrow" w:hAnsi="Arial Narrow" w:cs="Tahoma"/>
        </w:rPr>
        <w:t>OUVRAGES D’ART</w:t>
      </w:r>
    </w:p>
    <w:p w14:paraId="2A9FDA76" w14:textId="082FD76A" w:rsidR="00B167F4" w:rsidRPr="008A5F21" w:rsidRDefault="00B167F4" w:rsidP="00CE475C">
      <w:pPr>
        <w:pStyle w:val="Paragraphedeliste"/>
        <w:widowControl w:val="0"/>
        <w:numPr>
          <w:ilvl w:val="0"/>
          <w:numId w:val="79"/>
        </w:numPr>
        <w:autoSpaceDE w:val="0"/>
        <w:spacing w:after="0" w:line="276" w:lineRule="auto"/>
        <w:jc w:val="both"/>
        <w:rPr>
          <w:rFonts w:ascii="Arial Narrow" w:hAnsi="Arial Narrow" w:cs="Tahoma"/>
        </w:rPr>
      </w:pPr>
      <w:r>
        <w:rPr>
          <w:rFonts w:ascii="Arial Narrow" w:hAnsi="Arial Narrow" w:cs="Tahoma"/>
        </w:rPr>
        <w:t>SIGNALISATION ET DIVERS</w:t>
      </w:r>
    </w:p>
    <w:p w14:paraId="0A55ACEE" w14:textId="77777777" w:rsidR="00CC3754" w:rsidRPr="008A5F21" w:rsidRDefault="00CC3754" w:rsidP="004B4FBF">
      <w:pPr>
        <w:widowControl w:val="0"/>
        <w:autoSpaceDE w:val="0"/>
        <w:jc w:val="both"/>
        <w:rPr>
          <w:rFonts w:ascii="Arial Narrow" w:hAnsi="Arial Narrow"/>
          <w:bCs/>
          <w:i/>
          <w:sz w:val="10"/>
          <w:szCs w:val="10"/>
        </w:rPr>
      </w:pPr>
    </w:p>
    <w:p w14:paraId="3199713A" w14:textId="4E1CA8F9" w:rsidR="007C7BD1" w:rsidRPr="008A5F21" w:rsidRDefault="007C7BD1" w:rsidP="004B4FBF">
      <w:pPr>
        <w:keepNext/>
        <w:jc w:val="both"/>
        <w:outlineLvl w:val="2"/>
        <w:rPr>
          <w:rFonts w:ascii="Arial Narrow" w:hAnsi="Arial Narrow"/>
          <w:b/>
          <w:sz w:val="28"/>
        </w:rPr>
      </w:pPr>
      <w:r w:rsidRPr="008A5F21">
        <w:rPr>
          <w:rFonts w:ascii="Arial Narrow" w:hAnsi="Arial Narrow"/>
          <w:b/>
          <w:sz w:val="28"/>
        </w:rPr>
        <w:t xml:space="preserve">Article 10- Délais d’exécution </w:t>
      </w:r>
      <w:r w:rsidR="00C85A45" w:rsidRPr="008A5F21">
        <w:rPr>
          <w:rFonts w:ascii="Arial Narrow" w:hAnsi="Arial Narrow"/>
          <w:b/>
          <w:spacing w:val="5"/>
        </w:rPr>
        <w:t>du marché</w:t>
      </w:r>
    </w:p>
    <w:p w14:paraId="66998147" w14:textId="51E40E49" w:rsidR="007C7BD1" w:rsidRPr="008A5F21" w:rsidRDefault="007C7BD1" w:rsidP="00C85A45">
      <w:pPr>
        <w:pStyle w:val="Paragraphedeliste"/>
        <w:widowControl w:val="0"/>
        <w:numPr>
          <w:ilvl w:val="1"/>
          <w:numId w:val="49"/>
        </w:numPr>
        <w:autoSpaceDE w:val="0"/>
        <w:jc w:val="both"/>
        <w:rPr>
          <w:rFonts w:ascii="Arial Narrow" w:hAnsi="Arial Narrow"/>
          <w:i/>
          <w:iCs/>
          <w:sz w:val="24"/>
          <w:szCs w:val="24"/>
        </w:rPr>
      </w:pPr>
      <w:r w:rsidRPr="008A5F21">
        <w:rPr>
          <w:rFonts w:ascii="Arial Narrow" w:hAnsi="Arial Narrow"/>
          <w:sz w:val="24"/>
          <w:szCs w:val="24"/>
        </w:rPr>
        <w:t xml:space="preserve">Le délai d’exécution des travaux objet </w:t>
      </w:r>
      <w:r w:rsidR="00C85A45" w:rsidRPr="008A5F21">
        <w:rPr>
          <w:rFonts w:ascii="Arial Narrow" w:hAnsi="Arial Narrow"/>
          <w:iCs/>
          <w:sz w:val="24"/>
          <w:szCs w:val="24"/>
        </w:rPr>
        <w:t>du présent</w:t>
      </w:r>
      <w:r w:rsidRPr="008A5F21">
        <w:rPr>
          <w:rFonts w:ascii="Arial Narrow" w:hAnsi="Arial Narrow"/>
          <w:iCs/>
          <w:sz w:val="24"/>
          <w:szCs w:val="24"/>
        </w:rPr>
        <w:t xml:space="preserve"> </w:t>
      </w:r>
      <w:r w:rsidR="00C85A45" w:rsidRPr="008A5F21">
        <w:rPr>
          <w:rFonts w:ascii="Arial Narrow" w:hAnsi="Arial Narrow"/>
          <w:iCs/>
          <w:sz w:val="24"/>
          <w:szCs w:val="24"/>
        </w:rPr>
        <w:t>marché</w:t>
      </w:r>
      <w:r w:rsidRPr="008A5F21">
        <w:rPr>
          <w:rFonts w:ascii="Arial Narrow" w:hAnsi="Arial Narrow"/>
          <w:sz w:val="24"/>
          <w:szCs w:val="24"/>
        </w:rPr>
        <w:t xml:space="preserve"> </w:t>
      </w:r>
      <w:r w:rsidRPr="008A5F21">
        <w:rPr>
          <w:rFonts w:ascii="Arial Narrow" w:hAnsi="Arial Narrow"/>
          <w:spacing w:val="1"/>
          <w:sz w:val="24"/>
          <w:szCs w:val="24"/>
        </w:rPr>
        <w:t>es</w:t>
      </w:r>
      <w:r w:rsidRPr="008A5F21">
        <w:rPr>
          <w:rFonts w:ascii="Arial Narrow" w:hAnsi="Arial Narrow"/>
          <w:sz w:val="24"/>
          <w:szCs w:val="24"/>
        </w:rPr>
        <w:t xml:space="preserve">t </w:t>
      </w:r>
      <w:r w:rsidRPr="008A5F21">
        <w:rPr>
          <w:rFonts w:ascii="Arial Narrow" w:hAnsi="Arial Narrow"/>
          <w:spacing w:val="1"/>
          <w:sz w:val="24"/>
          <w:szCs w:val="24"/>
        </w:rPr>
        <w:t>d</w:t>
      </w:r>
      <w:r w:rsidRPr="008A5F21">
        <w:rPr>
          <w:rFonts w:ascii="Arial Narrow" w:hAnsi="Arial Narrow"/>
          <w:sz w:val="24"/>
          <w:szCs w:val="24"/>
        </w:rPr>
        <w:t xml:space="preserve">e </w:t>
      </w:r>
      <w:r w:rsidRPr="008A5F21">
        <w:rPr>
          <w:rFonts w:ascii="Arial Narrow" w:hAnsi="Arial Narrow"/>
          <w:spacing w:val="-29"/>
          <w:sz w:val="24"/>
          <w:szCs w:val="24"/>
        </w:rPr>
        <w:t xml:space="preserve">:   </w:t>
      </w:r>
      <w:r w:rsidR="00D45D4B" w:rsidRPr="008A5F21">
        <w:rPr>
          <w:rStyle w:val="ArticleACCar"/>
          <w:sz w:val="24"/>
        </w:rPr>
        <w:t>S</w:t>
      </w:r>
      <w:r w:rsidR="00570C35" w:rsidRPr="008A5F21">
        <w:rPr>
          <w:rStyle w:val="ArticleACCar"/>
          <w:sz w:val="24"/>
        </w:rPr>
        <w:t>ix (06</w:t>
      </w:r>
      <w:r w:rsidR="00B167F4" w:rsidRPr="008A5F21">
        <w:rPr>
          <w:rStyle w:val="ArticleACCar"/>
          <w:sz w:val="24"/>
        </w:rPr>
        <w:t>)</w:t>
      </w:r>
      <w:r w:rsidR="00B167F4" w:rsidRPr="008A5F21">
        <w:rPr>
          <w:rFonts w:ascii="Arial Narrow" w:hAnsi="Arial Narrow"/>
          <w:b/>
          <w:spacing w:val="-29"/>
          <w:szCs w:val="24"/>
        </w:rPr>
        <w:t xml:space="preserve"> m</w:t>
      </w:r>
      <w:r w:rsidR="00C85A45" w:rsidRPr="008A5F21">
        <w:rPr>
          <w:rFonts w:ascii="Arial Narrow" w:hAnsi="Arial Narrow"/>
          <w:b/>
          <w:spacing w:val="-29"/>
          <w:sz w:val="24"/>
          <w:szCs w:val="24"/>
        </w:rPr>
        <w:t xml:space="preserve"> </w:t>
      </w:r>
      <w:r w:rsidRPr="008A5F21">
        <w:rPr>
          <w:rFonts w:ascii="Arial Narrow" w:hAnsi="Arial Narrow"/>
          <w:b/>
          <w:spacing w:val="-29"/>
          <w:sz w:val="24"/>
          <w:szCs w:val="24"/>
        </w:rPr>
        <w:t>o</w:t>
      </w:r>
      <w:r w:rsidR="00C85A45" w:rsidRPr="008A5F21">
        <w:rPr>
          <w:rFonts w:ascii="Arial Narrow" w:hAnsi="Arial Narrow"/>
          <w:b/>
          <w:spacing w:val="-29"/>
          <w:sz w:val="24"/>
          <w:szCs w:val="24"/>
        </w:rPr>
        <w:t xml:space="preserve"> </w:t>
      </w:r>
      <w:r w:rsidRPr="008A5F21">
        <w:rPr>
          <w:rFonts w:ascii="Arial Narrow" w:hAnsi="Arial Narrow"/>
          <w:b/>
          <w:spacing w:val="-29"/>
          <w:sz w:val="24"/>
          <w:szCs w:val="24"/>
        </w:rPr>
        <w:t>i</w:t>
      </w:r>
      <w:r w:rsidR="00C85A45" w:rsidRPr="008A5F21">
        <w:rPr>
          <w:rFonts w:ascii="Arial Narrow" w:hAnsi="Arial Narrow"/>
          <w:b/>
          <w:spacing w:val="-29"/>
          <w:sz w:val="24"/>
          <w:szCs w:val="24"/>
        </w:rPr>
        <w:t xml:space="preserve"> </w:t>
      </w:r>
      <w:r w:rsidR="00B167F4" w:rsidRPr="008A5F21">
        <w:rPr>
          <w:rFonts w:ascii="Arial Narrow" w:hAnsi="Arial Narrow"/>
          <w:b/>
          <w:spacing w:val="-29"/>
          <w:sz w:val="24"/>
          <w:szCs w:val="24"/>
        </w:rPr>
        <w:t>s calendaires</w:t>
      </w:r>
      <w:r w:rsidR="00570C35" w:rsidRPr="008A5F21">
        <w:rPr>
          <w:rStyle w:val="ARTICLECCAGCar"/>
          <w:sz w:val="24"/>
        </w:rPr>
        <w:t>.</w:t>
      </w:r>
    </w:p>
    <w:p w14:paraId="2A017E60" w14:textId="66583DC5" w:rsidR="007C7BD1" w:rsidRPr="008A5F21" w:rsidRDefault="007C7BD1" w:rsidP="00D81D1A">
      <w:pPr>
        <w:pStyle w:val="Paragraphedeliste"/>
        <w:widowControl w:val="0"/>
        <w:numPr>
          <w:ilvl w:val="1"/>
          <w:numId w:val="49"/>
        </w:numPr>
        <w:tabs>
          <w:tab w:val="left" w:pos="851"/>
        </w:tabs>
        <w:autoSpaceDE w:val="0"/>
        <w:spacing w:after="0" w:line="240" w:lineRule="auto"/>
        <w:ind w:left="284" w:firstLine="0"/>
        <w:jc w:val="both"/>
        <w:rPr>
          <w:rFonts w:ascii="Arial Narrow" w:hAnsi="Arial Narrow"/>
          <w:sz w:val="24"/>
          <w:szCs w:val="24"/>
        </w:rPr>
      </w:pPr>
      <w:r w:rsidRPr="008A5F21">
        <w:rPr>
          <w:rFonts w:ascii="Arial Narrow" w:hAnsi="Arial Narrow"/>
          <w:sz w:val="24"/>
          <w:szCs w:val="24"/>
        </w:rPr>
        <w:t>Ce délai court à compter de la date de notification de l’ordre de service de commencer les travaux</w:t>
      </w:r>
      <w:r w:rsidR="00230070" w:rsidRPr="008A5F21">
        <w:rPr>
          <w:rFonts w:ascii="Arial Narrow" w:hAnsi="Arial Narrow"/>
          <w:sz w:val="24"/>
          <w:szCs w:val="24"/>
        </w:rPr>
        <w:t>.</w:t>
      </w:r>
    </w:p>
    <w:p w14:paraId="1659ECD6" w14:textId="77777777" w:rsidR="007C7BD1" w:rsidRPr="008A5F21" w:rsidRDefault="007C7BD1" w:rsidP="004B4FBF">
      <w:pPr>
        <w:widowControl w:val="0"/>
        <w:autoSpaceDE w:val="0"/>
        <w:jc w:val="both"/>
        <w:rPr>
          <w:rFonts w:ascii="Arial Narrow" w:hAnsi="Arial Narrow"/>
          <w:i/>
          <w:iCs/>
          <w:sz w:val="10"/>
          <w:szCs w:val="10"/>
        </w:rPr>
      </w:pPr>
    </w:p>
    <w:p w14:paraId="545A94AE" w14:textId="13601439" w:rsidR="003F7F98" w:rsidRPr="008A5F21" w:rsidRDefault="007C7BD1" w:rsidP="00017164">
      <w:pPr>
        <w:widowControl w:val="0"/>
        <w:autoSpaceDE w:val="0"/>
        <w:jc w:val="both"/>
        <w:rPr>
          <w:rFonts w:ascii="Arial Narrow" w:hAnsi="Arial Narrow"/>
          <w:b/>
          <w:bCs/>
          <w:sz w:val="10"/>
          <w:szCs w:val="10"/>
        </w:rPr>
      </w:pPr>
      <w:r w:rsidRPr="008A5F21">
        <w:rPr>
          <w:rFonts w:ascii="Arial Narrow" w:hAnsi="Arial Narrow"/>
          <w:bCs/>
        </w:rPr>
        <w:t xml:space="preserve">10.3 </w:t>
      </w:r>
      <w:r w:rsidRPr="008A5F21">
        <w:rPr>
          <w:rFonts w:ascii="Arial Narrow" w:hAnsi="Arial Narrow"/>
          <w:iCs/>
        </w:rPr>
        <w:t>L</w:t>
      </w:r>
      <w:r w:rsidR="00C85A45" w:rsidRPr="008A5F21">
        <w:rPr>
          <w:rFonts w:ascii="Arial Narrow" w:hAnsi="Arial Narrow"/>
          <w:iCs/>
        </w:rPr>
        <w:t>e présent</w:t>
      </w:r>
      <w:r w:rsidRPr="008A5F21">
        <w:rPr>
          <w:rFonts w:ascii="Arial Narrow" w:hAnsi="Arial Narrow"/>
          <w:iCs/>
        </w:rPr>
        <w:t xml:space="preserve"> </w:t>
      </w:r>
      <w:r w:rsidR="00C85A45" w:rsidRPr="008A5F21">
        <w:rPr>
          <w:rFonts w:ascii="Arial Narrow" w:hAnsi="Arial Narrow"/>
          <w:iCs/>
        </w:rPr>
        <w:t>marché</w:t>
      </w:r>
      <w:r w:rsidRPr="008A5F21">
        <w:rPr>
          <w:rFonts w:ascii="Arial Narrow" w:hAnsi="Arial Narrow"/>
        </w:rPr>
        <w:t xml:space="preserve"> comporte une tranche ferme </w:t>
      </w:r>
    </w:p>
    <w:p w14:paraId="2F332190" w14:textId="4F10E20C" w:rsidR="007C7BD1" w:rsidRPr="00CF1778" w:rsidRDefault="007C7BD1" w:rsidP="003C6343">
      <w:pPr>
        <w:pStyle w:val="CCAParticle"/>
      </w:pPr>
      <w:bookmarkStart w:id="255" w:name="_Toc157306070"/>
      <w:bookmarkStart w:id="256" w:name="_Toc530307798"/>
      <w:bookmarkStart w:id="257" w:name="_Toc97557084"/>
      <w:r w:rsidRPr="00CF1778">
        <w:t xml:space="preserve">Article 11- Obligations du Maître d’Ouvrage Délégué </w:t>
      </w:r>
    </w:p>
    <w:bookmarkEnd w:id="255"/>
    <w:bookmarkEnd w:id="256"/>
    <w:bookmarkEnd w:id="257"/>
    <w:p w14:paraId="579B709F" w14:textId="2AFC4DB2"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11.1. Le Maître d’ouvrage ou le </w:t>
      </w:r>
      <w:r w:rsidRPr="00CF1778">
        <w:rPr>
          <w:rFonts w:ascii="Arial Narrow" w:hAnsi="Arial Narrow"/>
          <w:iCs/>
        </w:rPr>
        <w:t xml:space="preserve">Maître d’Ouvrage Délégué </w:t>
      </w:r>
      <w:r w:rsidRPr="00CF1778">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00C85A45" w:rsidRPr="008A5F21">
        <w:rPr>
          <w:rFonts w:ascii="Arial Narrow" w:hAnsi="Arial Narrow"/>
          <w:spacing w:val="5"/>
        </w:rPr>
        <w:t>du marché</w:t>
      </w:r>
      <w:r w:rsidRPr="00CF1778">
        <w:rPr>
          <w:rFonts w:ascii="Arial Narrow" w:hAnsi="Arial Narrow"/>
        </w:rPr>
        <w:t>, Il doit fournir au Cocontractant les facilités pour l’accès aux sites des projets. Pour les sites éloignés du siège du Maître d’Ouvrage, les frais de transports pour leur accès sont à la charge du Cocontractant.</w:t>
      </w:r>
    </w:p>
    <w:p w14:paraId="013C5F67" w14:textId="77777777" w:rsidR="007C7BD1" w:rsidRPr="008A5F21" w:rsidRDefault="007C7BD1" w:rsidP="004B4FBF">
      <w:pPr>
        <w:widowControl w:val="0"/>
        <w:autoSpaceDE w:val="0"/>
        <w:jc w:val="both"/>
        <w:rPr>
          <w:rFonts w:ascii="Arial Narrow" w:hAnsi="Arial Narrow"/>
          <w:sz w:val="10"/>
          <w:szCs w:val="10"/>
        </w:rPr>
      </w:pPr>
    </w:p>
    <w:p w14:paraId="0424AB84" w14:textId="55BCC644" w:rsidR="007C7BD1" w:rsidRPr="008A5F21" w:rsidRDefault="007C7BD1" w:rsidP="004B4FBF">
      <w:pPr>
        <w:widowControl w:val="0"/>
        <w:autoSpaceDE w:val="0"/>
        <w:jc w:val="both"/>
        <w:rPr>
          <w:rFonts w:ascii="Arial Narrow" w:hAnsi="Arial Narrow"/>
        </w:rPr>
      </w:pPr>
      <w:r w:rsidRPr="008A5F21">
        <w:rPr>
          <w:rFonts w:ascii="Arial Narrow" w:hAnsi="Arial Narrow"/>
        </w:rPr>
        <w:t xml:space="preserve">11.2.  Le </w:t>
      </w:r>
      <w:r w:rsidRPr="008A5F21">
        <w:rPr>
          <w:rFonts w:ascii="Arial Narrow" w:hAnsi="Arial Narrow"/>
          <w:iCs/>
        </w:rPr>
        <w:t xml:space="preserve">Maître d’Ouvrage Délégué </w:t>
      </w:r>
      <w:r w:rsidRPr="008A5F21">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00C85A45" w:rsidRPr="008A5F21">
        <w:rPr>
          <w:rFonts w:ascii="Arial Narrow" w:hAnsi="Arial Narrow"/>
          <w:spacing w:val="5"/>
        </w:rPr>
        <w:t>du marché</w:t>
      </w:r>
      <w:r w:rsidRPr="008A5F21">
        <w:rPr>
          <w:rFonts w:ascii="Arial Narrow" w:hAnsi="Arial Narrow"/>
        </w:rPr>
        <w:t>, et qui relèvent de ses obligations.</w:t>
      </w:r>
    </w:p>
    <w:p w14:paraId="0DD4AA2B" w14:textId="77777777" w:rsidR="007C7BD1" w:rsidRPr="008A5F21" w:rsidRDefault="007C7BD1" w:rsidP="004B4FBF">
      <w:pPr>
        <w:widowControl w:val="0"/>
        <w:autoSpaceDE w:val="0"/>
        <w:jc w:val="both"/>
        <w:rPr>
          <w:rFonts w:ascii="Arial Narrow" w:hAnsi="Arial Narrow"/>
          <w:sz w:val="10"/>
          <w:szCs w:val="10"/>
        </w:rPr>
      </w:pPr>
    </w:p>
    <w:p w14:paraId="3290EFF9" w14:textId="3A9179A6" w:rsidR="007C7BD1" w:rsidRPr="008A5F21" w:rsidRDefault="007C7BD1" w:rsidP="004B4FBF">
      <w:pPr>
        <w:widowControl w:val="0"/>
        <w:autoSpaceDE w:val="0"/>
        <w:jc w:val="both"/>
        <w:rPr>
          <w:rFonts w:ascii="Arial Narrow" w:hAnsi="Arial Narrow"/>
        </w:rPr>
      </w:pPr>
      <w:r w:rsidRPr="008A5F21">
        <w:rPr>
          <w:rFonts w:ascii="Arial Narrow" w:hAnsi="Arial Narrow"/>
        </w:rPr>
        <w:t>11.3. Si le cocontractant de l’administration en fait la demande, le Maître d’ouvrage ou le Maître d’Ouvrage Délégué</w:t>
      </w:r>
      <w:r w:rsidRPr="008A5F21">
        <w:rPr>
          <w:rFonts w:ascii="Arial Narrow" w:hAnsi="Arial Narrow"/>
          <w:i/>
          <w:iCs/>
        </w:rPr>
        <w:t xml:space="preserve"> </w:t>
      </w:r>
      <w:r w:rsidRPr="008A5F21">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00C85A45" w:rsidRPr="008A5F21">
        <w:rPr>
          <w:rFonts w:ascii="Arial Narrow" w:hAnsi="Arial Narrow"/>
          <w:spacing w:val="5"/>
        </w:rPr>
        <w:t>du marché</w:t>
      </w:r>
      <w:r w:rsidR="00C85A45" w:rsidRPr="008A5F21">
        <w:rPr>
          <w:rFonts w:ascii="Arial Narrow" w:hAnsi="Arial Narrow"/>
        </w:rPr>
        <w:t xml:space="preserve"> </w:t>
      </w:r>
      <w:r w:rsidRPr="008A5F21">
        <w:rPr>
          <w:rFonts w:ascii="Arial Narrow" w:hAnsi="Arial Narrow"/>
        </w:rPr>
        <w:t xml:space="preserve">requise par ces organismes pour le cocontractant, ses sous-traitants ou le personnel du cocontractant ou de </w:t>
      </w:r>
      <w:r w:rsidRPr="008A5F21">
        <w:rPr>
          <w:rFonts w:ascii="Arial Narrow" w:hAnsi="Arial Narrow"/>
        </w:rPr>
        <w:lastRenderedPageBreak/>
        <w:t>ses sous-traitants selon les cas.</w:t>
      </w:r>
    </w:p>
    <w:p w14:paraId="7D52EE70" w14:textId="77777777" w:rsidR="007C7BD1" w:rsidRPr="008A5F21" w:rsidRDefault="007C7BD1" w:rsidP="004B4FBF">
      <w:pPr>
        <w:widowControl w:val="0"/>
        <w:autoSpaceDE w:val="0"/>
        <w:jc w:val="both"/>
        <w:rPr>
          <w:rFonts w:ascii="Arial Narrow" w:hAnsi="Arial Narrow"/>
          <w:sz w:val="10"/>
          <w:szCs w:val="10"/>
        </w:rPr>
      </w:pPr>
    </w:p>
    <w:p w14:paraId="71923FF0" w14:textId="5E32ACB5" w:rsidR="007C7BD1" w:rsidRPr="00CF1778" w:rsidRDefault="007C7BD1" w:rsidP="004B4FBF">
      <w:pPr>
        <w:widowControl w:val="0"/>
        <w:autoSpaceDE w:val="0"/>
        <w:jc w:val="both"/>
        <w:rPr>
          <w:rFonts w:ascii="Arial Narrow" w:hAnsi="Arial Narrow"/>
        </w:rPr>
      </w:pPr>
      <w:r w:rsidRPr="008A5F21">
        <w:rPr>
          <w:rFonts w:ascii="Arial Narrow" w:hAnsi="Arial Narrow"/>
        </w:rPr>
        <w:t>11.4 Le Maître d’Ouvrage</w:t>
      </w:r>
      <w:r w:rsidR="008A5F21" w:rsidRPr="008A5F21">
        <w:rPr>
          <w:rFonts w:ascii="Arial Narrow" w:hAnsi="Arial Narrow"/>
        </w:rPr>
        <w:t xml:space="preserve"> </w:t>
      </w:r>
      <w:r w:rsidR="00B167F4" w:rsidRPr="008A5F21">
        <w:rPr>
          <w:rFonts w:ascii="Arial Narrow" w:hAnsi="Arial Narrow"/>
        </w:rPr>
        <w:t>Délégué assure</w:t>
      </w:r>
      <w:r w:rsidRPr="008A5F21">
        <w:rPr>
          <w:rFonts w:ascii="Arial Narrow" w:hAnsi="Arial Narrow"/>
        </w:rPr>
        <w:t xml:space="preserve"> </w:t>
      </w:r>
      <w:r w:rsidRPr="00CF1778">
        <w:rPr>
          <w:rFonts w:ascii="Arial Narrow" w:hAnsi="Arial Narrow"/>
        </w:rPr>
        <w:t>au cocontractant la protection contre les menaces, outrages, violences, voies de fait, injures ou diffamations, dont il peut être victime en raison ou à l’occasion de l’exercice de sa mission.</w:t>
      </w:r>
    </w:p>
    <w:p w14:paraId="12ABC0C4" w14:textId="77777777" w:rsidR="007C7BD1" w:rsidRPr="00CF1778" w:rsidRDefault="007C7BD1" w:rsidP="004B4FBF">
      <w:pPr>
        <w:widowControl w:val="0"/>
        <w:autoSpaceDE w:val="0"/>
        <w:jc w:val="both"/>
        <w:rPr>
          <w:rFonts w:ascii="Arial Narrow" w:hAnsi="Arial Narrow"/>
          <w:sz w:val="10"/>
          <w:szCs w:val="10"/>
        </w:rPr>
      </w:pPr>
    </w:p>
    <w:p w14:paraId="620EEC4D" w14:textId="77777777" w:rsidR="007C7BD1" w:rsidRPr="008A5F21" w:rsidRDefault="007C7BD1" w:rsidP="003C6343">
      <w:pPr>
        <w:pStyle w:val="CCAParticle"/>
      </w:pPr>
      <w:bookmarkStart w:id="258" w:name="_Hlk159273232"/>
      <w:bookmarkStart w:id="259" w:name="_Toc530307799"/>
      <w:bookmarkStart w:id="260" w:name="_Toc97557085"/>
      <w:bookmarkStart w:id="261" w:name="_Toc157306071"/>
      <w:r w:rsidRPr="008A5F21">
        <w:t>Article 12-</w:t>
      </w:r>
      <w:bookmarkEnd w:id="258"/>
      <w:r w:rsidRPr="008A5F21">
        <w:t xml:space="preserve"> Ordres de service </w:t>
      </w:r>
    </w:p>
    <w:bookmarkEnd w:id="259"/>
    <w:bookmarkEnd w:id="260"/>
    <w:bookmarkEnd w:id="261"/>
    <w:p w14:paraId="718C42A7" w14:textId="77777777" w:rsidR="007C7BD1" w:rsidRPr="008A5F21" w:rsidRDefault="007C7BD1" w:rsidP="004B4FBF">
      <w:pPr>
        <w:widowControl w:val="0"/>
        <w:tabs>
          <w:tab w:val="left" w:pos="2410"/>
        </w:tabs>
        <w:autoSpaceDE w:val="0"/>
        <w:jc w:val="both"/>
        <w:rPr>
          <w:rFonts w:ascii="Arial Narrow" w:hAnsi="Arial Narrow"/>
        </w:rPr>
      </w:pPr>
      <w:r w:rsidRPr="008A5F21">
        <w:rPr>
          <w:rFonts w:ascii="Arial Narrow" w:hAnsi="Arial Narrow"/>
          <w:iCs/>
        </w:rPr>
        <w:t xml:space="preserve">Les différents ordres de service seront établis et notifiés dans les conditions suivantes : </w:t>
      </w:r>
    </w:p>
    <w:p w14:paraId="2CE5E419" w14:textId="1B52AF29" w:rsidR="007C7BD1" w:rsidRPr="008A5F21" w:rsidRDefault="007C7BD1" w:rsidP="004B4FBF">
      <w:pPr>
        <w:widowControl w:val="0"/>
        <w:tabs>
          <w:tab w:val="left" w:pos="2410"/>
        </w:tabs>
        <w:autoSpaceDE w:val="0"/>
        <w:jc w:val="both"/>
        <w:rPr>
          <w:rFonts w:ascii="Arial Narrow" w:hAnsi="Arial Narrow"/>
        </w:rPr>
      </w:pPr>
      <w:r w:rsidRPr="008A5F21">
        <w:rPr>
          <w:rFonts w:ascii="Arial Narrow" w:hAnsi="Arial Narrow"/>
          <w:iCs/>
        </w:rPr>
        <w:t>12.1</w:t>
      </w:r>
      <w:r w:rsidRPr="008A5F21">
        <w:rPr>
          <w:rFonts w:ascii="Arial Narrow" w:hAnsi="Arial Narrow"/>
        </w:rPr>
        <w:t xml:space="preserve">. </w:t>
      </w:r>
      <w:r w:rsidRPr="008A5F21">
        <w:rPr>
          <w:rFonts w:ascii="Arial Narrow" w:hAnsi="Arial Narrow"/>
          <w:iCs/>
        </w:rPr>
        <w:t>Dès notification du marché au titulaire, le Maître d’Ouvrage ou le Maître d’Ouvrage Délégué dispose d’un délai de quinze (15) jours calendaires pour signer l’ordre de service de démarrage des travaux</w:t>
      </w:r>
      <w:r w:rsidRPr="008A5F21">
        <w:rPr>
          <w:rFonts w:ascii="Arial Narrow" w:hAnsi="Arial Narrow"/>
          <w:i/>
          <w:iCs/>
        </w:rPr>
        <w:t xml:space="preserve">. Cet Ordre de service est </w:t>
      </w:r>
      <w:r w:rsidRPr="008A5F21">
        <w:rPr>
          <w:rFonts w:ascii="Arial Narrow" w:hAnsi="Arial Narrow"/>
        </w:rPr>
        <w:t>notifié au cocontractant par le Chef de service du Marché dans un délai de sept (7) jours calendaires</w:t>
      </w:r>
      <w:r w:rsidRPr="008A5F21">
        <w:rPr>
          <w:rFonts w:ascii="Arial Narrow" w:hAnsi="Arial Narrow"/>
          <w:iCs/>
        </w:rPr>
        <w:t xml:space="preserve"> Une copie dudit</w:t>
      </w:r>
      <w:r w:rsidRPr="008A5F21">
        <w:rPr>
          <w:rFonts w:ascii="Arial Narrow" w:hAnsi="Arial Narrow"/>
          <w:i/>
          <w:iCs/>
        </w:rPr>
        <w:t xml:space="preserve"> </w:t>
      </w:r>
      <w:r w:rsidRPr="008A5F21">
        <w:rPr>
          <w:rFonts w:ascii="Arial Narrow" w:hAnsi="Arial Narrow"/>
        </w:rPr>
        <w:t xml:space="preserve">ordre de service est transmise au Ministère chargé des Marchés Publics ou son démembrement déconcentré compétent, à l’Organisme chargé de la Régulation, au Chef de service du Marché, à l’Ingénieur du Marché, </w:t>
      </w:r>
      <w:r w:rsidR="00691CBE">
        <w:rPr>
          <w:rFonts w:ascii="Arial Narrow" w:hAnsi="Arial Narrow"/>
        </w:rPr>
        <w:t xml:space="preserve">au </w:t>
      </w:r>
      <w:r w:rsidR="00B167F4">
        <w:rPr>
          <w:rFonts w:ascii="Arial Narrow" w:hAnsi="Arial Narrow"/>
        </w:rPr>
        <w:t>Receveur des</w:t>
      </w:r>
      <w:r w:rsidR="00691CBE">
        <w:rPr>
          <w:rFonts w:ascii="Arial Narrow" w:hAnsi="Arial Narrow"/>
        </w:rPr>
        <w:t xml:space="preserve"> Finances d’Ambam</w:t>
      </w:r>
      <w:r w:rsidRPr="008A5F21">
        <w:rPr>
          <w:rFonts w:ascii="Arial Narrow" w:hAnsi="Arial Narrow"/>
        </w:rPr>
        <w:t>.</w:t>
      </w:r>
    </w:p>
    <w:p w14:paraId="0A6C6E6C" w14:textId="77777777" w:rsidR="007C7BD1" w:rsidRPr="008A5F21" w:rsidRDefault="007C7BD1" w:rsidP="004B4FBF">
      <w:pPr>
        <w:widowControl w:val="0"/>
        <w:tabs>
          <w:tab w:val="left" w:pos="2410"/>
        </w:tabs>
        <w:autoSpaceDE w:val="0"/>
        <w:jc w:val="both"/>
        <w:rPr>
          <w:rFonts w:ascii="Arial Narrow" w:hAnsi="Arial Narrow"/>
          <w:sz w:val="10"/>
          <w:szCs w:val="10"/>
        </w:rPr>
      </w:pPr>
    </w:p>
    <w:p w14:paraId="7CD4E8D1" w14:textId="19C24B6C" w:rsidR="007C7BD1" w:rsidRPr="008A5F21" w:rsidRDefault="007C7BD1" w:rsidP="004B4FBF">
      <w:pPr>
        <w:widowControl w:val="0"/>
        <w:autoSpaceDE w:val="0"/>
        <w:jc w:val="both"/>
        <w:rPr>
          <w:rFonts w:ascii="Arial Narrow" w:hAnsi="Arial Narrow"/>
        </w:rPr>
      </w:pPr>
      <w:r w:rsidRPr="008A5F21">
        <w:rPr>
          <w:rFonts w:ascii="Arial Narrow" w:hAnsi="Arial Narrow"/>
        </w:rPr>
        <w:t xml:space="preserve">12.2 Les Ordres de Services ayant une incidence sur le montant et/ou sur le délai </w:t>
      </w:r>
      <w:r w:rsidR="00C85A45" w:rsidRPr="008A5F21">
        <w:rPr>
          <w:rFonts w:ascii="Arial Narrow" w:hAnsi="Arial Narrow"/>
          <w:spacing w:val="5"/>
        </w:rPr>
        <w:t>du marché</w:t>
      </w:r>
      <w:r w:rsidRPr="008A5F21">
        <w:rPr>
          <w:rFonts w:ascii="Arial Narrow" w:hAnsi="Arial Narrow"/>
        </w:rPr>
        <w:t>, sont signés par le Maître d’Ouvrage</w:t>
      </w:r>
      <w:r w:rsidR="00691CBE">
        <w:rPr>
          <w:rFonts w:ascii="Arial Narrow" w:hAnsi="Arial Narrow"/>
        </w:rPr>
        <w:t xml:space="preserve"> </w:t>
      </w:r>
      <w:r w:rsidR="00B167F4">
        <w:rPr>
          <w:rFonts w:ascii="Arial Narrow" w:hAnsi="Arial Narrow"/>
        </w:rPr>
        <w:t xml:space="preserve">Délégué </w:t>
      </w:r>
      <w:r w:rsidR="00B167F4" w:rsidRPr="008A5F21">
        <w:rPr>
          <w:rFonts w:ascii="Arial Narrow" w:hAnsi="Arial Narrow"/>
        </w:rPr>
        <w:t>dans</w:t>
      </w:r>
      <w:r w:rsidRPr="008A5F21">
        <w:rPr>
          <w:rFonts w:ascii="Arial Narrow" w:hAnsi="Arial Narrow"/>
        </w:rPr>
        <w:t xml:space="preserve"> les conditions suivantes :</w:t>
      </w:r>
    </w:p>
    <w:p w14:paraId="0EF493FD" w14:textId="37D68132" w:rsidR="007C7BD1" w:rsidRPr="008A5F21" w:rsidRDefault="007C7BD1" w:rsidP="004B4FBF">
      <w:pPr>
        <w:widowControl w:val="0"/>
        <w:numPr>
          <w:ilvl w:val="0"/>
          <w:numId w:val="9"/>
        </w:numPr>
        <w:autoSpaceDE w:val="0"/>
        <w:ind w:firstLine="136"/>
        <w:jc w:val="both"/>
        <w:rPr>
          <w:rFonts w:ascii="Arial Narrow" w:hAnsi="Arial Narrow"/>
        </w:rPr>
      </w:pPr>
      <w:r w:rsidRPr="008A5F21">
        <w:rPr>
          <w:rFonts w:ascii="Arial Narrow" w:hAnsi="Arial Narrow"/>
        </w:rPr>
        <w:t xml:space="preserve">Lorsqu’un Ordre de Service est susceptible d’entraîner le dépassement du montant </w:t>
      </w:r>
      <w:r w:rsidR="00C85A45" w:rsidRPr="008A5F21">
        <w:rPr>
          <w:rFonts w:ascii="Arial Narrow" w:hAnsi="Arial Narrow"/>
          <w:spacing w:val="5"/>
        </w:rPr>
        <w:t>du marché</w:t>
      </w:r>
      <w:r w:rsidRPr="008A5F21">
        <w:rPr>
          <w:rFonts w:ascii="Arial Narrow" w:hAnsi="Arial Narrow"/>
        </w:rPr>
        <w:t>, sa signature est subordonnée aux justificatifs du financement par le Maître d’Ouvrage Délégué ;</w:t>
      </w:r>
    </w:p>
    <w:p w14:paraId="57DE0057" w14:textId="3B272E2F" w:rsidR="007C7BD1" w:rsidRPr="008A5F21" w:rsidRDefault="007C7BD1" w:rsidP="004B4FBF">
      <w:pPr>
        <w:pStyle w:val="Paragraphedeliste"/>
        <w:numPr>
          <w:ilvl w:val="0"/>
          <w:numId w:val="9"/>
        </w:numPr>
        <w:spacing w:after="0" w:line="240" w:lineRule="auto"/>
        <w:ind w:hanging="6"/>
        <w:jc w:val="both"/>
        <w:rPr>
          <w:rFonts w:ascii="Arial Narrow" w:eastAsia="Times New Roman" w:hAnsi="Arial Narrow"/>
          <w:sz w:val="24"/>
          <w:szCs w:val="24"/>
          <w:lang w:eastAsia="fr-FR"/>
        </w:rPr>
      </w:pPr>
      <w:r w:rsidRPr="008A5F21">
        <w:rPr>
          <w:rFonts w:ascii="Arial Narrow" w:eastAsia="Times New Roman" w:hAnsi="Arial Narrow"/>
          <w:sz w:val="24"/>
          <w:szCs w:val="24"/>
          <w:lang w:eastAsia="fr-FR"/>
        </w:rPr>
        <w:t xml:space="preserve">En cas de dépassement du montant </w:t>
      </w:r>
      <w:r w:rsidR="00C85A45" w:rsidRPr="008A5F21">
        <w:rPr>
          <w:rFonts w:ascii="Arial Narrow" w:hAnsi="Arial Narrow"/>
          <w:spacing w:val="5"/>
        </w:rPr>
        <w:t>du marché</w:t>
      </w:r>
      <w:r w:rsidRPr="008A5F21">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ou le Maître d’Ouvrage Délégué ;</w:t>
      </w:r>
    </w:p>
    <w:p w14:paraId="7ABFE29E" w14:textId="62DCB749" w:rsidR="007C7BD1" w:rsidRPr="008A5F21" w:rsidRDefault="007C7BD1" w:rsidP="004B4FBF">
      <w:pPr>
        <w:widowControl w:val="0"/>
        <w:numPr>
          <w:ilvl w:val="0"/>
          <w:numId w:val="9"/>
        </w:numPr>
        <w:autoSpaceDE w:val="0"/>
        <w:ind w:hanging="6"/>
        <w:jc w:val="both"/>
        <w:rPr>
          <w:rFonts w:ascii="Arial Narrow" w:hAnsi="Arial Narrow"/>
        </w:rPr>
      </w:pPr>
      <w:r w:rsidRPr="008A5F21">
        <w:rPr>
          <w:rFonts w:ascii="Arial Narrow" w:hAnsi="Arial Narrow"/>
        </w:rPr>
        <w:t>Les Ordres de Service pour prestations supplémentaires peuvent être signés par le Maître d’Ouvrage</w:t>
      </w:r>
      <w:r w:rsidR="00691CBE">
        <w:rPr>
          <w:rFonts w:ascii="Arial Narrow" w:hAnsi="Arial Narrow"/>
        </w:rPr>
        <w:t xml:space="preserve"> Délégué </w:t>
      </w:r>
      <w:r w:rsidRPr="008A5F21">
        <w:rPr>
          <w:rFonts w:ascii="Arial Narrow" w:hAnsi="Arial Narrow"/>
        </w:rPr>
        <w:t xml:space="preserve"> ou le Maître d’Ouvrage Délégué et régularisés plus tard par voie d’avenant, tant que leur incidence financière est inférieure à dix pour cent (10) du montant </w:t>
      </w:r>
      <w:r w:rsidR="00C85A45" w:rsidRPr="008A5F21">
        <w:rPr>
          <w:rFonts w:ascii="Arial Narrow" w:hAnsi="Arial Narrow"/>
          <w:spacing w:val="5"/>
        </w:rPr>
        <w:t>du marché</w:t>
      </w:r>
      <w:r w:rsidRPr="008A5F21">
        <w:rPr>
          <w:rFonts w:ascii="Arial Narrow" w:hAnsi="Arial Narrow"/>
        </w:rPr>
        <w:t>.</w:t>
      </w:r>
    </w:p>
    <w:p w14:paraId="2E65BF83" w14:textId="53EE8961" w:rsidR="007C7BD1" w:rsidRPr="008A5F21" w:rsidRDefault="007C7BD1" w:rsidP="004B4FBF">
      <w:pPr>
        <w:widowControl w:val="0"/>
        <w:autoSpaceDE w:val="0"/>
        <w:ind w:left="119"/>
        <w:jc w:val="both"/>
        <w:rPr>
          <w:rFonts w:ascii="Arial Narrow" w:hAnsi="Arial Narrow"/>
        </w:rPr>
      </w:pPr>
      <w:r w:rsidRPr="008A5F21">
        <w:rPr>
          <w:rFonts w:ascii="Arial Narrow" w:hAnsi="Arial Narrow"/>
        </w:rPr>
        <w:t xml:space="preserve">Une copie des ordres de service susvisés sera adressée au Chef de service du Marché, à l’Ingénieur du Marché, à l’Organisme Payeur. </w:t>
      </w:r>
    </w:p>
    <w:p w14:paraId="1070BEAA" w14:textId="77777777" w:rsidR="007C7BD1" w:rsidRPr="008A5F21" w:rsidRDefault="007C7BD1" w:rsidP="004B4FBF">
      <w:pPr>
        <w:widowControl w:val="0"/>
        <w:autoSpaceDE w:val="0"/>
        <w:ind w:left="119"/>
        <w:jc w:val="both"/>
        <w:rPr>
          <w:rFonts w:ascii="Arial Narrow" w:hAnsi="Arial Narrow"/>
        </w:rPr>
      </w:pPr>
      <w:r w:rsidRPr="008A5F21">
        <w:rPr>
          <w:rFonts w:ascii="Arial Narrow" w:hAnsi="Arial Narrow"/>
        </w:rPr>
        <w:t>d. Le visa préalable de l’Organisme Payeur sera éventuellement requis avant la signature de ceux ayant une incidence sur le montant.</w:t>
      </w:r>
    </w:p>
    <w:p w14:paraId="504F2A77" w14:textId="42F4B204" w:rsidR="007C7BD1" w:rsidRPr="008A5F21" w:rsidRDefault="007C7BD1" w:rsidP="004B4FBF">
      <w:pPr>
        <w:widowControl w:val="0"/>
        <w:autoSpaceDE w:val="0"/>
        <w:ind w:left="119"/>
        <w:jc w:val="both"/>
        <w:rPr>
          <w:rFonts w:ascii="Arial Narrow" w:hAnsi="Arial Narrow"/>
        </w:rPr>
      </w:pPr>
      <w:r w:rsidRPr="008A5F21">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00C85A45" w:rsidRPr="008A5F21">
        <w:rPr>
          <w:rFonts w:ascii="Arial Narrow" w:hAnsi="Arial Narrow"/>
          <w:spacing w:val="5"/>
        </w:rPr>
        <w:t>du marché</w:t>
      </w:r>
      <w:r w:rsidRPr="008A5F21">
        <w:rPr>
          <w:rFonts w:ascii="Arial Narrow" w:hAnsi="Arial Narrow"/>
        </w:rPr>
        <w:t>.</w:t>
      </w:r>
    </w:p>
    <w:p w14:paraId="081D059B" w14:textId="77777777" w:rsidR="007C7BD1" w:rsidRPr="008A5F21" w:rsidRDefault="007C7BD1" w:rsidP="004B4FBF">
      <w:pPr>
        <w:widowControl w:val="0"/>
        <w:autoSpaceDE w:val="0"/>
        <w:ind w:left="119"/>
        <w:jc w:val="both"/>
        <w:rPr>
          <w:rFonts w:ascii="Arial Narrow" w:hAnsi="Arial Narrow"/>
          <w:sz w:val="10"/>
          <w:szCs w:val="10"/>
        </w:rPr>
      </w:pPr>
    </w:p>
    <w:p w14:paraId="5C6CADC6" w14:textId="7DC33B2B" w:rsidR="007C7BD1" w:rsidRPr="008A5F21" w:rsidRDefault="007C7BD1" w:rsidP="004B4FBF">
      <w:pPr>
        <w:widowControl w:val="0"/>
        <w:autoSpaceDE w:val="0"/>
        <w:jc w:val="both"/>
        <w:rPr>
          <w:rFonts w:ascii="Arial Narrow" w:hAnsi="Arial Narrow"/>
        </w:rPr>
      </w:pPr>
      <w:r w:rsidRPr="008A5F21">
        <w:rPr>
          <w:rFonts w:ascii="Arial Narrow" w:hAnsi="Arial Narrow"/>
        </w:rPr>
        <w:t>12.3. 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14:paraId="5053740C" w14:textId="77777777" w:rsidR="007C7BD1" w:rsidRPr="008A5F21" w:rsidRDefault="007C7BD1" w:rsidP="004B4FBF">
      <w:pPr>
        <w:widowControl w:val="0"/>
        <w:autoSpaceDE w:val="0"/>
        <w:jc w:val="both"/>
        <w:rPr>
          <w:rFonts w:ascii="Arial Narrow" w:hAnsi="Arial Narrow"/>
          <w:sz w:val="10"/>
          <w:szCs w:val="10"/>
        </w:rPr>
      </w:pPr>
    </w:p>
    <w:p w14:paraId="2C97D883" w14:textId="28B5E550" w:rsidR="007C7BD1" w:rsidRPr="008A5F21" w:rsidRDefault="007C7BD1" w:rsidP="004B4FBF">
      <w:pPr>
        <w:widowControl w:val="0"/>
        <w:autoSpaceDE w:val="0"/>
        <w:jc w:val="both"/>
        <w:rPr>
          <w:rFonts w:ascii="Arial Narrow" w:hAnsi="Arial Narrow"/>
        </w:rPr>
      </w:pPr>
      <w:r w:rsidRPr="008A5F21">
        <w:rPr>
          <w:rFonts w:ascii="Arial Narrow" w:hAnsi="Arial Narrow"/>
        </w:rPr>
        <w:t>12. 4.</w:t>
      </w:r>
      <w:r w:rsidRPr="008A5F21">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p>
    <w:p w14:paraId="5859DF7F" w14:textId="77777777" w:rsidR="007C7BD1" w:rsidRPr="008A5F21" w:rsidRDefault="007C7BD1" w:rsidP="004B4FBF">
      <w:pPr>
        <w:widowControl w:val="0"/>
        <w:autoSpaceDE w:val="0"/>
        <w:jc w:val="both"/>
        <w:rPr>
          <w:rFonts w:ascii="Arial Narrow" w:hAnsi="Arial Narrow"/>
          <w:sz w:val="10"/>
          <w:szCs w:val="10"/>
        </w:rPr>
      </w:pPr>
    </w:p>
    <w:p w14:paraId="0ADFF709" w14:textId="2AA426C7" w:rsidR="007C7BD1" w:rsidRPr="008A5F21" w:rsidRDefault="007C7BD1" w:rsidP="004B4FBF">
      <w:pPr>
        <w:widowControl w:val="0"/>
        <w:autoSpaceDE w:val="0"/>
        <w:jc w:val="both"/>
        <w:rPr>
          <w:rFonts w:ascii="Arial Narrow" w:hAnsi="Arial Narrow"/>
        </w:rPr>
      </w:pPr>
      <w:r w:rsidRPr="008A5F21">
        <w:rPr>
          <w:rFonts w:ascii="Arial Narrow" w:hAnsi="Arial Narrow"/>
        </w:rPr>
        <w:t>12. 5.</w:t>
      </w:r>
      <w:r w:rsidRPr="008A5F21">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w:t>
      </w:r>
    </w:p>
    <w:p w14:paraId="4D14DD53" w14:textId="77777777" w:rsidR="007C7BD1" w:rsidRPr="008A5F21" w:rsidRDefault="007C7BD1" w:rsidP="004B4FBF">
      <w:pPr>
        <w:widowControl w:val="0"/>
        <w:autoSpaceDE w:val="0"/>
        <w:jc w:val="both"/>
        <w:rPr>
          <w:rFonts w:ascii="Arial Narrow" w:hAnsi="Arial Narrow"/>
          <w:sz w:val="10"/>
          <w:szCs w:val="10"/>
        </w:rPr>
      </w:pPr>
    </w:p>
    <w:p w14:paraId="347B96D0" w14:textId="77777777" w:rsidR="007C7BD1" w:rsidRPr="008A5F21" w:rsidRDefault="007C7BD1" w:rsidP="004B4FBF">
      <w:pPr>
        <w:widowControl w:val="0"/>
        <w:autoSpaceDE w:val="0"/>
        <w:jc w:val="both"/>
        <w:rPr>
          <w:rFonts w:ascii="Arial Narrow" w:hAnsi="Arial Narrow"/>
        </w:rPr>
      </w:pPr>
      <w:r w:rsidRPr="008A5F21">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0455855B" w14:textId="77777777" w:rsidR="007C7BD1" w:rsidRPr="008A5F21" w:rsidRDefault="007C7BD1" w:rsidP="004B4FBF">
      <w:pPr>
        <w:widowControl w:val="0"/>
        <w:autoSpaceDE w:val="0"/>
        <w:jc w:val="both"/>
        <w:rPr>
          <w:rFonts w:ascii="Arial Narrow" w:hAnsi="Arial Narrow"/>
          <w:sz w:val="10"/>
          <w:szCs w:val="10"/>
        </w:rPr>
      </w:pPr>
    </w:p>
    <w:p w14:paraId="5FE994BA" w14:textId="77777777" w:rsidR="007C7BD1" w:rsidRPr="008A5F21" w:rsidRDefault="007C7BD1" w:rsidP="004B4FBF">
      <w:pPr>
        <w:widowControl w:val="0"/>
        <w:autoSpaceDE w:val="0"/>
        <w:jc w:val="both"/>
        <w:rPr>
          <w:rFonts w:ascii="Arial Narrow" w:hAnsi="Arial Narrow"/>
        </w:rPr>
      </w:pPr>
      <w:r w:rsidRPr="008A5F21">
        <w:rPr>
          <w:rFonts w:ascii="Arial Narrow" w:hAnsi="Arial Narrow"/>
        </w:rPr>
        <w:t>12. 7. Le Cocontractant dispose d’un délai de quinze (15) jours pour émettre des réserves sur tout Ordre de Service reçu. Le fait d’émettre des réserves ne dispense pas le Cocontractant d’exécuter les Ordres de Service reçus.</w:t>
      </w:r>
    </w:p>
    <w:p w14:paraId="1EFB84E8" w14:textId="77777777" w:rsidR="007C7BD1" w:rsidRPr="008A5F21" w:rsidRDefault="007C7BD1" w:rsidP="004B4FBF">
      <w:pPr>
        <w:widowControl w:val="0"/>
        <w:autoSpaceDE w:val="0"/>
        <w:jc w:val="both"/>
        <w:rPr>
          <w:rFonts w:ascii="Arial Narrow" w:hAnsi="Arial Narrow"/>
          <w:sz w:val="10"/>
          <w:szCs w:val="10"/>
        </w:rPr>
      </w:pPr>
    </w:p>
    <w:p w14:paraId="322669E3" w14:textId="77777777" w:rsidR="007C7BD1" w:rsidRPr="008A5F21" w:rsidRDefault="007C7BD1" w:rsidP="004B4FBF">
      <w:pPr>
        <w:widowControl w:val="0"/>
        <w:autoSpaceDE w:val="0"/>
        <w:jc w:val="both"/>
        <w:rPr>
          <w:rFonts w:ascii="Arial Narrow" w:hAnsi="Arial Narrow"/>
        </w:rPr>
      </w:pPr>
      <w:r w:rsidRPr="008A5F21">
        <w:rPr>
          <w:rFonts w:ascii="Arial Narrow" w:hAnsi="Arial Narrow"/>
        </w:rPr>
        <w:t>12.8 En cas de groupement d'entreprises, les ordres de service sont adressés au mandataire, qui a seule qualité pour présenter des réserves au nom du groupement, qu’il représente.</w:t>
      </w:r>
    </w:p>
    <w:p w14:paraId="06B8E663" w14:textId="77777777" w:rsidR="007C7BD1" w:rsidRPr="008A5F21" w:rsidRDefault="007C7BD1" w:rsidP="004B4FBF">
      <w:pPr>
        <w:widowControl w:val="0"/>
        <w:autoSpaceDE w:val="0"/>
        <w:jc w:val="both"/>
        <w:rPr>
          <w:rFonts w:ascii="Arial Narrow" w:hAnsi="Arial Narrow"/>
          <w:sz w:val="10"/>
          <w:szCs w:val="10"/>
        </w:rPr>
      </w:pPr>
    </w:p>
    <w:p w14:paraId="7E6B0AED" w14:textId="77777777" w:rsidR="007C7BD1" w:rsidRPr="008A5F21" w:rsidRDefault="007C7BD1" w:rsidP="004B4FBF">
      <w:pPr>
        <w:widowControl w:val="0"/>
        <w:autoSpaceDE w:val="0"/>
        <w:jc w:val="both"/>
        <w:rPr>
          <w:rFonts w:ascii="Arial Narrow" w:hAnsi="Arial Narrow"/>
        </w:rPr>
      </w:pPr>
      <w:r w:rsidRPr="008A5F21">
        <w:rPr>
          <w:rFonts w:ascii="Arial Narrow" w:hAnsi="Arial Narrow"/>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w:t>
      </w:r>
      <w:r w:rsidRPr="008A5F21">
        <w:rPr>
          <w:rFonts w:ascii="Arial Narrow" w:hAnsi="Arial Narrow"/>
        </w:rPr>
        <w:lastRenderedPageBreak/>
        <w:t>sont à l'expiration de ce délai déliés de cette obligation pour cette tranche conditionnelle.</w:t>
      </w:r>
    </w:p>
    <w:p w14:paraId="6B8F1151" w14:textId="77777777" w:rsidR="007C7BD1" w:rsidRPr="008A5F21" w:rsidRDefault="007C7BD1" w:rsidP="004B4FBF">
      <w:pPr>
        <w:widowControl w:val="0"/>
        <w:autoSpaceDE w:val="0"/>
        <w:jc w:val="both"/>
        <w:rPr>
          <w:rFonts w:ascii="Arial Narrow" w:hAnsi="Arial Narrow"/>
          <w:sz w:val="10"/>
          <w:szCs w:val="10"/>
        </w:rPr>
      </w:pPr>
    </w:p>
    <w:p w14:paraId="35F1F2AF" w14:textId="77777777" w:rsidR="00691CBE" w:rsidRDefault="007C7BD1" w:rsidP="004B4FBF">
      <w:pPr>
        <w:widowControl w:val="0"/>
        <w:autoSpaceDE w:val="0"/>
        <w:jc w:val="both"/>
        <w:rPr>
          <w:rFonts w:ascii="Arial Narrow" w:hAnsi="Arial Narrow"/>
        </w:rPr>
      </w:pPr>
      <w:r w:rsidRPr="008A5F21">
        <w:rPr>
          <w:rFonts w:ascii="Arial Narrow" w:hAnsi="Arial Narrow"/>
        </w:rPr>
        <w:t xml:space="preserve">12.10 L’ordre de service de démarrage des travaux de la tranche conditionnelle ne peut être notifié qu’après achèvement et réception provisoire de la tranche précédente. Toutefois, au cas où la condition suspensive de </w:t>
      </w:r>
    </w:p>
    <w:p w14:paraId="4CF5865C" w14:textId="77777777" w:rsidR="00691CBE" w:rsidRDefault="00691CBE" w:rsidP="004B4FBF">
      <w:pPr>
        <w:widowControl w:val="0"/>
        <w:autoSpaceDE w:val="0"/>
        <w:jc w:val="both"/>
        <w:rPr>
          <w:rFonts w:ascii="Arial Narrow" w:hAnsi="Arial Narrow"/>
        </w:rPr>
      </w:pPr>
    </w:p>
    <w:p w14:paraId="6A984DEE" w14:textId="1DF7F819" w:rsidR="007C7BD1" w:rsidRPr="00CF1778" w:rsidRDefault="007C7BD1" w:rsidP="004B4FBF">
      <w:pPr>
        <w:widowControl w:val="0"/>
        <w:autoSpaceDE w:val="0"/>
        <w:jc w:val="both"/>
        <w:rPr>
          <w:rFonts w:ascii="Arial Narrow" w:hAnsi="Arial Narrow"/>
        </w:rPr>
      </w:pPr>
      <w:proofErr w:type="gramStart"/>
      <w:r w:rsidRPr="00CF1778">
        <w:rPr>
          <w:rFonts w:ascii="Arial Narrow" w:hAnsi="Arial Narrow"/>
        </w:rPr>
        <w:t>l’exécution</w:t>
      </w:r>
      <w:proofErr w:type="gramEnd"/>
      <w:r w:rsidRPr="00CF1778">
        <w:rPr>
          <w:rFonts w:ascii="Arial Narrow" w:hAnsi="Arial Narrow"/>
        </w:rPr>
        <w:t xml:space="preserve"> de la tranche conditionnelle tient à la disponibilité de financement, la notification de l’ordre de service de démarrage est donnée dès lors que, la preuve de disponibilité de financement est établie.</w:t>
      </w:r>
      <w:bookmarkStart w:id="262" w:name="_Toc530307800"/>
      <w:bookmarkStart w:id="263" w:name="_Toc97557086"/>
      <w:bookmarkStart w:id="264" w:name="_Toc157306072"/>
    </w:p>
    <w:p w14:paraId="6FF286E3" w14:textId="77777777" w:rsidR="007C7BD1" w:rsidRPr="00CF1778" w:rsidRDefault="007C7BD1" w:rsidP="004B4FBF">
      <w:pPr>
        <w:widowControl w:val="0"/>
        <w:autoSpaceDE w:val="0"/>
        <w:jc w:val="both"/>
        <w:rPr>
          <w:rFonts w:ascii="Arial Narrow" w:hAnsi="Arial Narrow"/>
          <w:sz w:val="10"/>
          <w:szCs w:val="10"/>
        </w:rPr>
      </w:pPr>
    </w:p>
    <w:p w14:paraId="462DB417" w14:textId="77777777" w:rsidR="007C7BD1" w:rsidRPr="00CF1778" w:rsidRDefault="007C7BD1" w:rsidP="003C6343">
      <w:pPr>
        <w:pStyle w:val="CCAParticle"/>
      </w:pPr>
      <w:r w:rsidRPr="00CF1778">
        <w:t>Article 13-Rôles et responsabilités du cocontractant de l’administration</w:t>
      </w:r>
      <w:bookmarkEnd w:id="262"/>
      <w:bookmarkEnd w:id="263"/>
      <w:bookmarkEnd w:id="264"/>
    </w:p>
    <w:p w14:paraId="6262B97C" w14:textId="4320F524" w:rsidR="007C7BD1" w:rsidRPr="00CF1778" w:rsidRDefault="007C7BD1" w:rsidP="004B4FBF">
      <w:pPr>
        <w:widowControl w:val="0"/>
        <w:autoSpaceDE w:val="0"/>
        <w:jc w:val="both"/>
        <w:rPr>
          <w:rFonts w:ascii="Arial Narrow" w:hAnsi="Arial Narrow"/>
        </w:rPr>
      </w:pPr>
      <w:r w:rsidRPr="00CF1778">
        <w:rPr>
          <w:rFonts w:ascii="Arial Narrow" w:hAnsi="Arial Narrow"/>
          <w:b/>
        </w:rPr>
        <w:t>13.1</w:t>
      </w:r>
      <w:r w:rsidRPr="00CF1778">
        <w:rPr>
          <w:rFonts w:ascii="Arial Narrow" w:hAnsi="Arial Narrow"/>
        </w:rPr>
        <w:t xml:space="preserve"> Le cocontractant a pour mission d’assurer l’exécution des travaux </w:t>
      </w:r>
      <w:bookmarkStart w:id="265" w:name="_Hlk159268525"/>
      <w:r w:rsidRPr="00CF1778">
        <w:rPr>
          <w:rFonts w:ascii="Arial Narrow" w:hAnsi="Arial Narrow"/>
        </w:rPr>
        <w:t xml:space="preserve">sous le contrôle </w:t>
      </w:r>
      <w:bookmarkStart w:id="266" w:name="_Hlk163152319"/>
      <w:bookmarkEnd w:id="265"/>
      <w:r w:rsidRPr="00CF1778">
        <w:rPr>
          <w:rFonts w:ascii="Arial Narrow" w:hAnsi="Arial Narrow"/>
        </w:rPr>
        <w:t>de l’Ingénieur</w:t>
      </w:r>
      <w:bookmarkEnd w:id="266"/>
      <w:r w:rsidRPr="00CF1778">
        <w:rPr>
          <w:rFonts w:ascii="Arial Narrow" w:hAnsi="Arial Narrow"/>
        </w:rPr>
        <w:t xml:space="preserve"> et de remplir ses obligations de façon diligente, efficace et économique, tels que décrits dans les Spécifications techniques ou les Clauses Techniques, sous le contrôle de l’Ingénieur et ce conformément </w:t>
      </w:r>
      <w:r w:rsidR="00C85A45">
        <w:rPr>
          <w:rFonts w:ascii="Arial Narrow" w:hAnsi="Arial Narrow"/>
          <w:iCs/>
          <w:color w:val="C45911" w:themeColor="accent2" w:themeShade="BF"/>
        </w:rPr>
        <w:t>au présent</w:t>
      </w:r>
      <w:r w:rsidRPr="00CF1778">
        <w:rPr>
          <w:rFonts w:ascii="Arial Narrow" w:hAnsi="Arial Narrow"/>
          <w:iCs/>
          <w:color w:val="C45911" w:themeColor="accent2" w:themeShade="BF"/>
        </w:rPr>
        <w:t xml:space="preserve"> </w:t>
      </w:r>
      <w:r w:rsidR="00C85A45">
        <w:rPr>
          <w:rFonts w:ascii="Arial Narrow" w:hAnsi="Arial Narrow"/>
          <w:color w:val="C45911" w:themeColor="accent2" w:themeShade="BF"/>
          <w:spacing w:val="5"/>
        </w:rPr>
        <w:t>marché</w:t>
      </w:r>
      <w:r w:rsidRPr="00CF1778">
        <w:rPr>
          <w:rFonts w:ascii="Arial Narrow" w:hAnsi="Arial Narrow"/>
        </w:rPr>
        <w:t xml:space="preserve"> aux règles et normes en vigueur au Cameroun et aux techniques et pratiques généralement acceptées dans le domaine d’activité concerné par </w:t>
      </w:r>
      <w:r w:rsidR="00C85A45">
        <w:rPr>
          <w:rFonts w:ascii="Arial Narrow" w:hAnsi="Arial Narrow"/>
          <w:iCs/>
          <w:color w:val="C45911" w:themeColor="accent2" w:themeShade="BF"/>
        </w:rPr>
        <w:t>le marché</w:t>
      </w:r>
      <w:r w:rsidRPr="00CF1778">
        <w:rPr>
          <w:rFonts w:ascii="Arial Narrow" w:hAnsi="Arial Narrow"/>
        </w:rPr>
        <w:t xml:space="preserve">.  </w:t>
      </w:r>
      <w:bookmarkStart w:id="267" w:name="_Hlk159268716"/>
      <w:r w:rsidRPr="00CF1778">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0072AFCE" w14:textId="77777777" w:rsidR="007C7BD1" w:rsidRPr="00CF1778" w:rsidRDefault="007C7BD1" w:rsidP="004B4FBF">
      <w:pPr>
        <w:widowControl w:val="0"/>
        <w:autoSpaceDE w:val="0"/>
        <w:jc w:val="both"/>
        <w:rPr>
          <w:rFonts w:ascii="Arial Narrow" w:hAnsi="Arial Narrow"/>
          <w:sz w:val="10"/>
          <w:szCs w:val="10"/>
        </w:rPr>
      </w:pPr>
    </w:p>
    <w:bookmarkEnd w:id="267"/>
    <w:p w14:paraId="4ACF1893" w14:textId="11E69D53" w:rsidR="007C7BD1" w:rsidRPr="00691CBE" w:rsidRDefault="007C7BD1" w:rsidP="004B4FBF">
      <w:pPr>
        <w:widowControl w:val="0"/>
        <w:autoSpaceDE w:val="0"/>
        <w:jc w:val="both"/>
        <w:rPr>
          <w:rFonts w:ascii="Arial Narrow" w:hAnsi="Arial Narrow"/>
        </w:rPr>
      </w:pPr>
      <w:r w:rsidRPr="00691CBE">
        <w:rPr>
          <w:rFonts w:ascii="Arial Narrow" w:hAnsi="Arial Narrow"/>
        </w:rPr>
        <w:t>13.2-</w:t>
      </w:r>
      <w:bookmarkStart w:id="268" w:name="_Hlk163136788"/>
      <w:r w:rsidRPr="00691CBE">
        <w:rPr>
          <w:rFonts w:ascii="Arial Narrow" w:hAnsi="Arial Narrow"/>
        </w:rPr>
        <w:t>Le cocontractant est responsable vis-à-vis du Maître d’Ouvrage</w:t>
      </w:r>
      <w:r w:rsidR="00000995" w:rsidRPr="00691CBE">
        <w:rPr>
          <w:rFonts w:ascii="Arial Narrow" w:hAnsi="Arial Narrow"/>
        </w:rPr>
        <w:t xml:space="preserve"> </w:t>
      </w:r>
      <w:r w:rsidRPr="00691CBE">
        <w:rPr>
          <w:rFonts w:ascii="Arial Narrow" w:hAnsi="Arial Narrow"/>
        </w:rPr>
        <w:t xml:space="preserve">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05EE95BA" w14:textId="77777777" w:rsidR="007C7BD1" w:rsidRPr="00691CBE" w:rsidRDefault="007C7BD1" w:rsidP="004B4FBF">
      <w:pPr>
        <w:widowControl w:val="0"/>
        <w:autoSpaceDE w:val="0"/>
        <w:jc w:val="both"/>
        <w:rPr>
          <w:rFonts w:ascii="Arial Narrow" w:hAnsi="Arial Narrow"/>
          <w:sz w:val="10"/>
          <w:szCs w:val="10"/>
        </w:rPr>
      </w:pPr>
    </w:p>
    <w:bookmarkEnd w:id="268"/>
    <w:p w14:paraId="2CF2A2BD" w14:textId="03D7200B" w:rsidR="007C7BD1" w:rsidRPr="00CF1778" w:rsidRDefault="007C7BD1" w:rsidP="004B4FBF">
      <w:pPr>
        <w:widowControl w:val="0"/>
        <w:autoSpaceDE w:val="0"/>
        <w:jc w:val="both"/>
        <w:rPr>
          <w:rFonts w:ascii="Arial Narrow" w:hAnsi="Arial Narrow"/>
        </w:rPr>
      </w:pPr>
      <w:r w:rsidRPr="00691CBE">
        <w:rPr>
          <w:rFonts w:ascii="Arial Narrow" w:hAnsi="Arial Narrow"/>
        </w:rPr>
        <w:t>13.</w:t>
      </w:r>
      <w:bookmarkStart w:id="269" w:name="_Hlk163136789"/>
      <w:r w:rsidRPr="00691CBE">
        <w:rPr>
          <w:rFonts w:ascii="Arial Narrow" w:hAnsi="Arial Narrow"/>
        </w:rPr>
        <w:t xml:space="preserve">3 </w:t>
      </w:r>
      <w:bookmarkStart w:id="270" w:name="_Hlk163152382"/>
      <w:r w:rsidRPr="00691CBE">
        <w:rPr>
          <w:rFonts w:ascii="Arial Narrow" w:hAnsi="Arial Narrow"/>
        </w:rPr>
        <w:t xml:space="preserve">Pendant la durée </w:t>
      </w:r>
      <w:r w:rsidR="00C85A45" w:rsidRPr="00691CBE">
        <w:rPr>
          <w:rFonts w:ascii="Arial Narrow" w:hAnsi="Arial Narrow"/>
          <w:spacing w:val="5"/>
        </w:rPr>
        <w:t>du marché</w:t>
      </w:r>
      <w:r w:rsidRPr="00691CBE">
        <w:rPr>
          <w:rFonts w:ascii="Arial Narrow" w:hAnsi="Arial Narrow"/>
        </w:rPr>
        <w:t xml:space="preserve">, le cocontractant ne </w:t>
      </w:r>
      <w:r w:rsidRPr="00CF1778">
        <w:rPr>
          <w:rFonts w:ascii="Arial Narrow" w:hAnsi="Arial Narrow"/>
        </w:rPr>
        <w:t>s'engage pas directement ou indirectement, dans des activités professionnelles ou contractuelles susceptibles de compromettre son indépendance par rapport aux missions, qui lui sont dévolues.</w:t>
      </w:r>
      <w:r w:rsidR="00C85A45">
        <w:rPr>
          <w:rFonts w:ascii="Arial Narrow" w:hAnsi="Arial Narrow"/>
        </w:rPr>
        <w:t xml:space="preserve"> </w:t>
      </w:r>
    </w:p>
    <w:p w14:paraId="7359FFE7" w14:textId="77777777" w:rsidR="007C7BD1" w:rsidRPr="00CF1778" w:rsidRDefault="007C7BD1" w:rsidP="004B4FBF">
      <w:pPr>
        <w:widowControl w:val="0"/>
        <w:autoSpaceDE w:val="0"/>
        <w:jc w:val="both"/>
        <w:rPr>
          <w:rFonts w:ascii="Arial Narrow" w:hAnsi="Arial Narrow"/>
          <w:sz w:val="10"/>
          <w:szCs w:val="10"/>
        </w:rPr>
      </w:pPr>
    </w:p>
    <w:p w14:paraId="4F9BC125" w14:textId="0928F8A2" w:rsidR="007C7BD1" w:rsidRPr="00CF1778" w:rsidRDefault="007C7BD1" w:rsidP="004B4FBF">
      <w:pPr>
        <w:widowControl w:val="0"/>
        <w:autoSpaceDE w:val="0"/>
        <w:jc w:val="both"/>
        <w:rPr>
          <w:rFonts w:ascii="Arial Narrow" w:hAnsi="Arial Narrow"/>
          <w:sz w:val="10"/>
          <w:szCs w:val="10"/>
        </w:rPr>
      </w:pPr>
      <w:r w:rsidRPr="00CF1778">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00C85A45">
        <w:rPr>
          <w:rFonts w:ascii="Arial Narrow" w:hAnsi="Arial Narrow"/>
          <w:color w:val="C45911" w:themeColor="accent2" w:themeShade="BF"/>
          <w:spacing w:val="5"/>
        </w:rPr>
        <w:t>du marché</w:t>
      </w:r>
    </w:p>
    <w:p w14:paraId="254D8A00" w14:textId="4F713739" w:rsidR="007C7BD1" w:rsidRPr="00CF1778" w:rsidRDefault="007C7BD1" w:rsidP="004B4FBF">
      <w:pPr>
        <w:widowControl w:val="0"/>
        <w:autoSpaceDE w:val="0"/>
        <w:jc w:val="both"/>
        <w:rPr>
          <w:rFonts w:ascii="Arial Narrow" w:hAnsi="Arial Narrow"/>
        </w:rPr>
      </w:pPr>
      <w:r w:rsidRPr="00CF1778">
        <w:rPr>
          <w:rFonts w:ascii="Arial Narrow" w:hAnsi="Arial Narrow"/>
          <w:b/>
        </w:rPr>
        <w:t>Le conflit d’intérêt s’entend</w:t>
      </w:r>
      <w:r w:rsidRPr="00CF1778">
        <w:rPr>
          <w:rFonts w:ascii="Arial Narrow" w:hAnsi="Arial Narrow"/>
        </w:rPr>
        <w:t xml:space="preserve"> de toute situation dans laquelle le cocontractant pourrait tirer des profits directs ou indirects </w:t>
      </w:r>
      <w:r w:rsidR="00C85A45">
        <w:rPr>
          <w:rFonts w:ascii="Arial Narrow" w:hAnsi="Arial Narrow"/>
          <w:iCs/>
          <w:color w:val="C45911" w:themeColor="accent2" w:themeShade="BF"/>
        </w:rPr>
        <w:t>d’un</w:t>
      </w:r>
      <w:r w:rsidRPr="00CF1778">
        <w:rPr>
          <w:rFonts w:ascii="Arial Narrow" w:hAnsi="Arial Narrow"/>
          <w:iCs/>
          <w:color w:val="C45911" w:themeColor="accent2" w:themeShade="BF"/>
        </w:rPr>
        <w:t xml:space="preserve"> </w:t>
      </w:r>
      <w:r w:rsidR="00C85A45">
        <w:rPr>
          <w:rFonts w:ascii="Arial Narrow" w:hAnsi="Arial Narrow"/>
          <w:iCs/>
          <w:color w:val="C45911" w:themeColor="accent2" w:themeShade="BF"/>
        </w:rPr>
        <w:t>marché</w:t>
      </w:r>
      <w:r w:rsidR="00C85A45">
        <w:rPr>
          <w:rFonts w:ascii="Arial Narrow" w:hAnsi="Arial Narrow"/>
        </w:rPr>
        <w:t xml:space="preserve"> passé</w:t>
      </w:r>
      <w:r w:rsidRPr="00CF1778">
        <w:rPr>
          <w:rFonts w:ascii="Arial Narrow" w:hAnsi="Arial Narrow"/>
        </w:rPr>
        <w:t xml:space="preserv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2AB3E882" w14:textId="77777777" w:rsidR="007C7BD1" w:rsidRPr="00CF1778" w:rsidRDefault="007C7BD1" w:rsidP="004B4FBF">
      <w:pPr>
        <w:widowControl w:val="0"/>
        <w:autoSpaceDE w:val="0"/>
        <w:jc w:val="both"/>
        <w:rPr>
          <w:rFonts w:ascii="Arial Narrow" w:hAnsi="Arial Narrow"/>
          <w:sz w:val="10"/>
          <w:szCs w:val="10"/>
        </w:rPr>
      </w:pPr>
    </w:p>
    <w:p w14:paraId="52EB9A24" w14:textId="5AA22683"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00226A06">
        <w:rPr>
          <w:rFonts w:ascii="Arial Narrow" w:hAnsi="Arial Narrow"/>
          <w:color w:val="C45911" w:themeColor="accent2" w:themeShade="BF"/>
          <w:spacing w:val="5"/>
        </w:rPr>
        <w:t>du marché</w:t>
      </w:r>
      <w:r w:rsidRPr="00CF1778">
        <w:rPr>
          <w:rFonts w:ascii="Arial Narrow" w:hAnsi="Arial Narrow"/>
        </w:rPr>
        <w:t>.</w:t>
      </w:r>
    </w:p>
    <w:p w14:paraId="33854BE4" w14:textId="5637D66B"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A ce titre, les documents établis par le cocontractant au cours de l’exécution </w:t>
      </w:r>
      <w:r w:rsidR="00226A06">
        <w:rPr>
          <w:rFonts w:ascii="Arial Narrow" w:hAnsi="Arial Narrow"/>
          <w:color w:val="C45911" w:themeColor="accent2" w:themeShade="BF"/>
          <w:spacing w:val="5"/>
        </w:rPr>
        <w:t>du marché</w:t>
      </w:r>
      <w:r w:rsidR="00226A06" w:rsidRPr="00CF1778">
        <w:rPr>
          <w:rFonts w:ascii="Arial Narrow" w:hAnsi="Arial Narrow"/>
        </w:rPr>
        <w:t xml:space="preserve"> </w:t>
      </w:r>
      <w:r w:rsidRPr="00CF1778">
        <w:rPr>
          <w:rFonts w:ascii="Arial Narrow" w:hAnsi="Arial Narrow"/>
        </w:rPr>
        <w:t>ne peuvent être publiés ou communiqués qu’avec l’accord écrit du Maître d’Ouvrage.</w:t>
      </w:r>
    </w:p>
    <w:p w14:paraId="1BBD4A7D"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est tenu lors du dépôt du rapport final de restituer tous les documents empruntés au Maître d’Ouvrage.</w:t>
      </w:r>
    </w:p>
    <w:p w14:paraId="47DF5D06" w14:textId="77777777" w:rsidR="007C7BD1" w:rsidRPr="00CF1778" w:rsidRDefault="007C7BD1" w:rsidP="004B4FBF">
      <w:pPr>
        <w:widowControl w:val="0"/>
        <w:autoSpaceDE w:val="0"/>
        <w:jc w:val="both"/>
        <w:rPr>
          <w:rFonts w:ascii="Arial Narrow" w:hAnsi="Arial Narrow"/>
          <w:sz w:val="10"/>
          <w:szCs w:val="10"/>
        </w:rPr>
      </w:pPr>
    </w:p>
    <w:p w14:paraId="5F00912F" w14:textId="4BE40AC5" w:rsidR="007C7BD1" w:rsidRPr="00691CBE" w:rsidRDefault="007C7BD1" w:rsidP="004B4FBF">
      <w:pPr>
        <w:widowControl w:val="0"/>
        <w:autoSpaceDE w:val="0"/>
        <w:jc w:val="both"/>
        <w:rPr>
          <w:rFonts w:ascii="Arial Narrow" w:hAnsi="Arial Narrow"/>
        </w:rPr>
      </w:pPr>
      <w:r w:rsidRPr="00691CBE">
        <w:rPr>
          <w:rFonts w:ascii="Arial Narrow" w:hAnsi="Arial Narrow"/>
        </w:rPr>
        <w:t xml:space="preserve">13.6 Le cocontractant ainsi que ses associés ou ses sous-traitants s’interdisent pendant la durée </w:t>
      </w:r>
      <w:r w:rsidR="00E44B89" w:rsidRPr="00691CBE">
        <w:rPr>
          <w:rFonts w:ascii="Arial Narrow" w:hAnsi="Arial Narrow"/>
          <w:iCs/>
        </w:rPr>
        <w:t>du marché</w:t>
      </w:r>
      <w:r w:rsidRPr="00691CBE">
        <w:rPr>
          <w:rFonts w:ascii="Arial Narrow" w:hAnsi="Arial Narrow"/>
        </w:rPr>
        <w:t xml:space="preserve">, et à son issue pendante [six (6) mois], de fournir des biens, prestations ou services destinés au Maître d’Ouvrage découlant des prestations ou ayant un rapport étroit avec elles (à l’exception de l’exécution des prestations ou de leur continuation). </w:t>
      </w:r>
    </w:p>
    <w:p w14:paraId="33CEA865" w14:textId="77777777" w:rsidR="007C7BD1" w:rsidRPr="00691CBE" w:rsidRDefault="007C7BD1" w:rsidP="004B4FBF">
      <w:pPr>
        <w:widowControl w:val="0"/>
        <w:autoSpaceDE w:val="0"/>
        <w:jc w:val="both"/>
        <w:rPr>
          <w:rFonts w:ascii="Arial Narrow" w:hAnsi="Arial Narrow"/>
          <w:sz w:val="10"/>
          <w:szCs w:val="10"/>
        </w:rPr>
      </w:pPr>
    </w:p>
    <w:p w14:paraId="1A1EE8E2" w14:textId="77777777" w:rsidR="007C7BD1" w:rsidRPr="00691CBE" w:rsidRDefault="007C7BD1" w:rsidP="004B4FBF">
      <w:pPr>
        <w:widowControl w:val="0"/>
        <w:autoSpaceDE w:val="0"/>
        <w:jc w:val="both"/>
        <w:rPr>
          <w:rFonts w:ascii="Arial Narrow" w:hAnsi="Arial Narrow"/>
        </w:rPr>
      </w:pPr>
      <w:r w:rsidRPr="00691CBE">
        <w:rPr>
          <w:rFonts w:ascii="Arial Narrow" w:hAnsi="Arial Narrow"/>
        </w:rPr>
        <w:t>Le cocontractant doit prendre en charge des frais professionnels et de la couverture de tous risques de maladie et d'accident dans le cadre de sa mission.</w:t>
      </w:r>
    </w:p>
    <w:p w14:paraId="2ED8F6CD" w14:textId="77777777" w:rsidR="007C7BD1" w:rsidRPr="00691CBE" w:rsidRDefault="007C7BD1" w:rsidP="004B4FBF">
      <w:pPr>
        <w:widowControl w:val="0"/>
        <w:autoSpaceDE w:val="0"/>
        <w:jc w:val="both"/>
        <w:rPr>
          <w:rFonts w:ascii="Arial Narrow" w:hAnsi="Arial Narrow"/>
          <w:sz w:val="10"/>
          <w:szCs w:val="10"/>
        </w:rPr>
      </w:pPr>
    </w:p>
    <w:p w14:paraId="5480E200" w14:textId="77777777" w:rsidR="007C7BD1" w:rsidRPr="00691CBE" w:rsidRDefault="007C7BD1" w:rsidP="004B4FBF">
      <w:pPr>
        <w:widowControl w:val="0"/>
        <w:autoSpaceDE w:val="0"/>
        <w:jc w:val="both"/>
        <w:rPr>
          <w:rFonts w:ascii="Arial Narrow" w:hAnsi="Arial Narrow"/>
        </w:rPr>
      </w:pPr>
      <w:r w:rsidRPr="00691CBE">
        <w:rPr>
          <w:rFonts w:ascii="Arial Narrow" w:hAnsi="Arial Narrow"/>
        </w:rPr>
        <w:t>Le cocontractant ne peut pas modifier la composition de l’équipe proposée dans son offre technique sans l’accord écrit au Maître d’Ouvrage.</w:t>
      </w:r>
    </w:p>
    <w:p w14:paraId="6F6AF76F" w14:textId="77777777" w:rsidR="007C7BD1" w:rsidRPr="00CF1778" w:rsidRDefault="007C7BD1" w:rsidP="004B4FBF">
      <w:pPr>
        <w:widowControl w:val="0"/>
        <w:autoSpaceDE w:val="0"/>
        <w:jc w:val="both"/>
        <w:rPr>
          <w:rFonts w:ascii="Arial Narrow" w:hAnsi="Arial Narrow"/>
        </w:rPr>
      </w:pPr>
      <w:r w:rsidRPr="00691CBE">
        <w:rPr>
          <w:rFonts w:ascii="Arial Narrow" w:hAnsi="Arial Narrow"/>
        </w:rPr>
        <w:t xml:space="preserve">Pour les entreprises étrangères </w:t>
      </w:r>
      <w:r w:rsidRPr="00CF1778">
        <w:rPr>
          <w:rFonts w:ascii="Arial Narrow" w:hAnsi="Arial Narrow"/>
        </w:rPr>
        <w:t xml:space="preserve">et à défaut de résider, le Cocontractant aura à maintenir en République du Cameroun pendant la période d’exécution du contrat, un représentant permanent dument mandaté </w:t>
      </w:r>
    </w:p>
    <w:bookmarkEnd w:id="269"/>
    <w:bookmarkEnd w:id="270"/>
    <w:p w14:paraId="75A34A91" w14:textId="77777777" w:rsidR="007C7BD1" w:rsidRPr="00CF1778" w:rsidRDefault="007C7BD1" w:rsidP="004B4FBF">
      <w:pPr>
        <w:widowControl w:val="0"/>
        <w:autoSpaceDE w:val="0"/>
        <w:jc w:val="both"/>
        <w:rPr>
          <w:rFonts w:ascii="Arial Narrow" w:hAnsi="Arial Narrow"/>
          <w:sz w:val="10"/>
          <w:szCs w:val="10"/>
        </w:rPr>
      </w:pPr>
    </w:p>
    <w:p w14:paraId="40831B22" w14:textId="77777777" w:rsidR="00266A18" w:rsidRPr="00CF1778" w:rsidRDefault="00266A18" w:rsidP="004B4FBF">
      <w:pPr>
        <w:widowControl w:val="0"/>
        <w:autoSpaceDE w:val="0"/>
        <w:jc w:val="both"/>
        <w:rPr>
          <w:rFonts w:ascii="Arial Narrow" w:hAnsi="Arial Narrow"/>
          <w:sz w:val="10"/>
          <w:szCs w:val="10"/>
        </w:rPr>
      </w:pPr>
    </w:p>
    <w:p w14:paraId="602541ED" w14:textId="3FB63FE5" w:rsidR="007C7BD1" w:rsidRPr="00CF1778" w:rsidRDefault="007C7BD1" w:rsidP="004B4FBF">
      <w:pPr>
        <w:widowControl w:val="0"/>
        <w:autoSpaceDE w:val="0"/>
        <w:ind w:left="1418" w:right="-23" w:hanging="1418"/>
        <w:jc w:val="both"/>
        <w:rPr>
          <w:rFonts w:ascii="Arial Narrow" w:hAnsi="Arial Narrow"/>
          <w:b/>
          <w:bCs/>
          <w:sz w:val="28"/>
          <w:szCs w:val="28"/>
        </w:rPr>
      </w:pPr>
      <w:bookmarkStart w:id="271" w:name="_Toc157610545"/>
      <w:r w:rsidRPr="00CF1778">
        <w:rPr>
          <w:rFonts w:ascii="Arial Narrow" w:hAnsi="Arial Narrow"/>
          <w:b/>
          <w:bCs/>
          <w:sz w:val="28"/>
          <w:szCs w:val="28"/>
        </w:rPr>
        <w:t xml:space="preserve">Article 14 </w:t>
      </w:r>
      <w:r w:rsidR="00226A06">
        <w:rPr>
          <w:rFonts w:ascii="Arial Narrow" w:hAnsi="Arial Narrow"/>
          <w:b/>
          <w:bCs/>
          <w:sz w:val="28"/>
          <w:szCs w:val="28"/>
        </w:rPr>
        <w:t>Marché</w:t>
      </w:r>
      <w:r w:rsidRPr="00CF1778">
        <w:rPr>
          <w:rFonts w:ascii="Arial Narrow" w:hAnsi="Arial Narrow"/>
          <w:b/>
          <w:bCs/>
          <w:sz w:val="28"/>
          <w:szCs w:val="28"/>
        </w:rPr>
        <w:t xml:space="preserve"> à tranches conditionnelles</w:t>
      </w:r>
      <w:bookmarkEnd w:id="271"/>
    </w:p>
    <w:p w14:paraId="105F1191" w14:textId="77777777" w:rsidR="007C7BD1" w:rsidRPr="00CF1778" w:rsidRDefault="007C7BD1" w:rsidP="004B4FBF">
      <w:pPr>
        <w:widowControl w:val="0"/>
        <w:autoSpaceDE w:val="0"/>
        <w:jc w:val="both"/>
        <w:rPr>
          <w:rFonts w:ascii="Arial Narrow" w:hAnsi="Arial Narrow"/>
          <w:i/>
        </w:rPr>
      </w:pPr>
      <w:r w:rsidRPr="00CF1778">
        <w:rPr>
          <w:rFonts w:ascii="Arial Narrow" w:hAnsi="Arial Narrow"/>
        </w:rPr>
        <w:t>14.1. Sans objet</w:t>
      </w:r>
      <w:r w:rsidRPr="00CF1778">
        <w:rPr>
          <w:rFonts w:ascii="Arial Narrow" w:hAnsi="Arial Narrow"/>
          <w:i/>
        </w:rPr>
        <w:t xml:space="preserve"> </w:t>
      </w:r>
    </w:p>
    <w:p w14:paraId="2D5572F0" w14:textId="77777777" w:rsidR="007C7BD1" w:rsidRPr="00CF1778" w:rsidRDefault="007C7BD1" w:rsidP="004B4FBF">
      <w:pPr>
        <w:widowControl w:val="0"/>
        <w:autoSpaceDE w:val="0"/>
        <w:jc w:val="both"/>
        <w:rPr>
          <w:rFonts w:ascii="Arial Narrow" w:hAnsi="Arial Narrow"/>
          <w:sz w:val="10"/>
          <w:szCs w:val="10"/>
        </w:rPr>
      </w:pPr>
    </w:p>
    <w:p w14:paraId="42273854" w14:textId="77777777" w:rsidR="007C7BD1" w:rsidRPr="00CF1778" w:rsidRDefault="007C7BD1" w:rsidP="003C6343">
      <w:pPr>
        <w:pStyle w:val="CCAParticle"/>
      </w:pPr>
      <w:bookmarkStart w:id="272" w:name="_Toc157306073"/>
      <w:bookmarkStart w:id="273" w:name="_Toc530307801"/>
      <w:bookmarkStart w:id="274" w:name="_Toc97557087"/>
      <w:r w:rsidRPr="00CF1778">
        <w:t>Article 15- Personnel et Matériel du cocontractant</w:t>
      </w:r>
      <w:bookmarkEnd w:id="272"/>
      <w:r w:rsidRPr="00CF1778">
        <w:t xml:space="preserve"> </w:t>
      </w:r>
      <w:bookmarkEnd w:id="273"/>
      <w:bookmarkEnd w:id="274"/>
    </w:p>
    <w:p w14:paraId="75A8D1DE" w14:textId="77777777" w:rsidR="007C7BD1" w:rsidRPr="00CF1778" w:rsidRDefault="007C7BD1" w:rsidP="004B4FBF">
      <w:pPr>
        <w:widowControl w:val="0"/>
        <w:tabs>
          <w:tab w:val="left" w:pos="2410"/>
        </w:tabs>
        <w:autoSpaceDE w:val="0"/>
        <w:jc w:val="both"/>
        <w:rPr>
          <w:rFonts w:ascii="Arial Narrow" w:hAnsi="Arial Narrow"/>
        </w:rPr>
      </w:pPr>
      <w:r w:rsidRPr="00CF1778">
        <w:rPr>
          <w:rFonts w:ascii="Arial Narrow" w:hAnsi="Arial Narrow"/>
          <w:b/>
        </w:rPr>
        <w:t>15.1.</w:t>
      </w:r>
      <w:r w:rsidRPr="00CF1778">
        <w:rPr>
          <w:rFonts w:ascii="Arial Narrow" w:hAnsi="Arial Narrow"/>
        </w:rPr>
        <w:t xml:space="preserve"> </w:t>
      </w:r>
      <w:r w:rsidRPr="00CF1778">
        <w:rPr>
          <w:rFonts w:ascii="Arial Narrow" w:hAnsi="Arial Narrow"/>
          <w:b/>
        </w:rPr>
        <w:t>Personnel de l’entreprise</w:t>
      </w:r>
    </w:p>
    <w:p w14:paraId="68882C4E" w14:textId="0B0225DC" w:rsidR="007C7BD1" w:rsidRPr="00691CBE" w:rsidRDefault="007C7BD1" w:rsidP="004B4FBF">
      <w:pPr>
        <w:widowControl w:val="0"/>
        <w:tabs>
          <w:tab w:val="left" w:pos="2410"/>
        </w:tabs>
        <w:autoSpaceDE w:val="0"/>
        <w:jc w:val="both"/>
        <w:rPr>
          <w:rFonts w:ascii="Arial Narrow" w:hAnsi="Arial Narrow"/>
        </w:rPr>
      </w:pPr>
      <w:r w:rsidRPr="00691CBE">
        <w:rPr>
          <w:rFonts w:ascii="Arial Narrow" w:hAnsi="Arial Narrow"/>
        </w:rPr>
        <w:t xml:space="preserve">L’entreprise est tenue d’utiliser le personnel proposé dans l’offre, </w:t>
      </w:r>
      <w:bookmarkStart w:id="275" w:name="_Hlk159270732"/>
      <w:r w:rsidRPr="00691CBE">
        <w:rPr>
          <w:rFonts w:ascii="Arial Narrow" w:hAnsi="Arial Narrow"/>
        </w:rPr>
        <w:t xml:space="preserve">dont l’équipe se compose comme suit : </w:t>
      </w:r>
      <w:r w:rsidRPr="00691CBE">
        <w:rPr>
          <w:rFonts w:ascii="Arial Narrow" w:hAnsi="Arial Narrow"/>
          <w:i/>
          <w:iCs/>
        </w:rPr>
        <w:t>[A préciser]</w:t>
      </w:r>
      <w:r w:rsidRPr="00691CBE">
        <w:rPr>
          <w:rFonts w:ascii="Arial Narrow" w:hAnsi="Arial Narrow"/>
        </w:rPr>
        <w:t> </w:t>
      </w:r>
      <w:r w:rsidR="00570C35" w:rsidRPr="00691CBE">
        <w:rPr>
          <w:rFonts w:ascii="Arial Narrow" w:hAnsi="Arial Narrow"/>
        </w:rPr>
        <w:t>°</w:t>
      </w:r>
    </w:p>
    <w:p w14:paraId="4B189383" w14:textId="77777777" w:rsidR="007C7BD1" w:rsidRPr="00691CBE" w:rsidRDefault="007C7BD1" w:rsidP="004B4FBF">
      <w:pPr>
        <w:widowControl w:val="0"/>
        <w:autoSpaceDE w:val="0"/>
        <w:jc w:val="both"/>
        <w:rPr>
          <w:rFonts w:ascii="Arial Narrow" w:hAnsi="Arial Narrow"/>
          <w:lang w:val="fr-CM"/>
        </w:rPr>
      </w:pPr>
      <w:r w:rsidRPr="00691CBE">
        <w:rPr>
          <w:rFonts w:ascii="Arial Narrow" w:hAnsi="Arial Narrow"/>
          <w:lang w:val="fr-CM"/>
        </w:rPr>
        <w:t>.</w:t>
      </w:r>
      <w:r w:rsidRPr="00691CBE">
        <w:rPr>
          <w:rFonts w:ascii="Arial Narrow" w:hAnsi="Arial Narrow"/>
          <w:lang w:val="fr-CM"/>
        </w:rPr>
        <w:tab/>
        <w:t xml:space="preserve">Personnel clé pour l’exécution des travaux :   </w:t>
      </w:r>
    </w:p>
    <w:p w14:paraId="08DFE701" w14:textId="5E57D59A" w:rsidR="007C7BD1" w:rsidRPr="00691CBE" w:rsidRDefault="007C7BD1" w:rsidP="004B4FBF">
      <w:pPr>
        <w:widowControl w:val="0"/>
        <w:autoSpaceDE w:val="0"/>
        <w:jc w:val="both"/>
        <w:rPr>
          <w:rFonts w:ascii="Arial Narrow" w:hAnsi="Arial Narrow"/>
          <w:lang w:val="fr-CM"/>
        </w:rPr>
      </w:pPr>
      <w:r w:rsidRPr="00691CBE">
        <w:rPr>
          <w:rFonts w:ascii="Arial Narrow" w:hAnsi="Arial Narrow"/>
          <w:lang w:val="fr-CM"/>
        </w:rPr>
        <w:tab/>
        <w:t>Chef de Projet</w:t>
      </w:r>
      <w:r w:rsidR="00E44B89" w:rsidRPr="00691CBE">
        <w:rPr>
          <w:rFonts w:ascii="Arial Narrow" w:hAnsi="Arial Narrow"/>
          <w:lang w:val="fr-CM"/>
        </w:rPr>
        <w:t xml:space="preserve"> : </w:t>
      </w:r>
      <w:r w:rsidR="00E44B89" w:rsidRPr="00691CBE">
        <w:rPr>
          <w:rFonts w:ascii="Arial Narrow" w:hAnsi="Arial Narrow"/>
          <w:b/>
          <w:i/>
          <w:lang w:val="fr-CM"/>
        </w:rPr>
        <w:t>le Directeur Général de l’entreprise</w:t>
      </w:r>
      <w:r w:rsidR="00E44B89" w:rsidRPr="00691CBE">
        <w:rPr>
          <w:rFonts w:ascii="Arial Narrow" w:hAnsi="Arial Narrow"/>
          <w:i/>
          <w:lang w:val="fr-CM"/>
        </w:rPr>
        <w:t xml:space="preserve"> [</w:t>
      </w:r>
      <w:r w:rsidRPr="00691CBE">
        <w:rPr>
          <w:rFonts w:ascii="Arial Narrow" w:hAnsi="Arial Narrow"/>
          <w:i/>
          <w:lang w:val="fr-CM"/>
        </w:rPr>
        <w:t>indiquer le nom]………..</w:t>
      </w:r>
    </w:p>
    <w:p w14:paraId="10ADBFBF" w14:textId="5E7450E8" w:rsidR="007C7BD1" w:rsidRPr="00691CBE" w:rsidRDefault="007C7BD1" w:rsidP="004B4FBF">
      <w:pPr>
        <w:widowControl w:val="0"/>
        <w:autoSpaceDE w:val="0"/>
        <w:ind w:firstLine="426"/>
        <w:jc w:val="both"/>
        <w:rPr>
          <w:rFonts w:ascii="Arial Narrow" w:hAnsi="Arial Narrow"/>
          <w:lang w:val="fr-CM"/>
        </w:rPr>
      </w:pPr>
      <w:r w:rsidRPr="00691CBE">
        <w:rPr>
          <w:rFonts w:ascii="Arial Narrow" w:hAnsi="Arial Narrow"/>
          <w:lang w:val="fr-CM"/>
        </w:rPr>
        <w:t xml:space="preserve">     Conducteur des travaux     </w:t>
      </w:r>
      <w:r w:rsidR="00E44B89" w:rsidRPr="00691CBE">
        <w:rPr>
          <w:rFonts w:ascii="Arial Narrow" w:hAnsi="Arial Narrow"/>
          <w:i/>
          <w:lang w:val="fr-CM"/>
        </w:rPr>
        <w:t xml:space="preserve">: </w:t>
      </w:r>
      <w:r w:rsidR="00E44B89" w:rsidRPr="00691CBE">
        <w:rPr>
          <w:rFonts w:ascii="Arial Narrow" w:hAnsi="Arial Narrow"/>
          <w:b/>
          <w:i/>
          <w:lang w:val="fr-CM"/>
        </w:rPr>
        <w:t xml:space="preserve">Ingénieur des travaux de Génie Civil </w:t>
      </w:r>
      <w:r w:rsidR="00B167F4">
        <w:rPr>
          <w:rFonts w:ascii="Arial Narrow" w:hAnsi="Arial Narrow"/>
          <w:b/>
          <w:i/>
          <w:lang w:val="fr-CM"/>
        </w:rPr>
        <w:t>5</w:t>
      </w:r>
      <w:r w:rsidR="00E30224" w:rsidRPr="00691CBE">
        <w:rPr>
          <w:rFonts w:ascii="Arial Narrow" w:hAnsi="Arial Narrow"/>
          <w:b/>
          <w:i/>
          <w:lang w:val="fr-CM"/>
        </w:rPr>
        <w:t xml:space="preserve"> ans d’expérience et inscrit à l’ONIGC le cas échéan</w:t>
      </w:r>
      <w:r w:rsidR="00E30224" w:rsidRPr="00691CBE">
        <w:rPr>
          <w:rFonts w:ascii="Arial Narrow" w:hAnsi="Arial Narrow"/>
          <w:i/>
          <w:lang w:val="fr-CM"/>
        </w:rPr>
        <w:t xml:space="preserve">t </w:t>
      </w:r>
      <w:r w:rsidRPr="00691CBE">
        <w:rPr>
          <w:rFonts w:ascii="Arial Narrow" w:hAnsi="Arial Narrow"/>
          <w:i/>
          <w:lang w:val="fr-CM"/>
        </w:rPr>
        <w:t>[indiquer le nom]………..</w:t>
      </w:r>
    </w:p>
    <w:p w14:paraId="113BEAF4" w14:textId="77777777" w:rsidR="00E30224" w:rsidRPr="00691CBE" w:rsidRDefault="007C7BD1" w:rsidP="004B4FBF">
      <w:pPr>
        <w:widowControl w:val="0"/>
        <w:autoSpaceDE w:val="0"/>
        <w:ind w:left="709" w:hanging="283"/>
        <w:jc w:val="both"/>
        <w:rPr>
          <w:rFonts w:ascii="Arial Narrow" w:hAnsi="Arial Narrow"/>
          <w:i/>
          <w:lang w:val="fr-CM"/>
        </w:rPr>
      </w:pPr>
      <w:r w:rsidRPr="00691CBE">
        <w:rPr>
          <w:rFonts w:ascii="Arial Narrow" w:hAnsi="Arial Narrow"/>
          <w:lang w:val="fr-CM"/>
        </w:rPr>
        <w:t xml:space="preserve">     </w:t>
      </w:r>
      <w:r w:rsidRPr="00691CBE">
        <w:rPr>
          <w:rFonts w:ascii="Arial Narrow" w:hAnsi="Arial Narrow"/>
          <w:b/>
          <w:lang w:val="fr-CM"/>
        </w:rPr>
        <w:t>Autres personnels clés</w:t>
      </w:r>
      <w:r w:rsidRPr="00691CBE">
        <w:rPr>
          <w:rFonts w:ascii="Arial Narrow" w:hAnsi="Arial Narrow"/>
          <w:lang w:val="fr-CM"/>
        </w:rPr>
        <w:t xml:space="preserve">   </w:t>
      </w:r>
      <w:r w:rsidR="00E30224" w:rsidRPr="00691CBE">
        <w:rPr>
          <w:rFonts w:ascii="Arial Narrow" w:hAnsi="Arial Narrow"/>
          <w:i/>
          <w:lang w:val="fr-CM"/>
        </w:rPr>
        <w:t xml:space="preserve">: </w:t>
      </w:r>
    </w:p>
    <w:p w14:paraId="74A1C692" w14:textId="6CAD4B5A" w:rsidR="007C7BD1" w:rsidRPr="00691CBE" w:rsidRDefault="00E30224" w:rsidP="00CE475C">
      <w:pPr>
        <w:pStyle w:val="Paragraphedeliste"/>
        <w:widowControl w:val="0"/>
        <w:numPr>
          <w:ilvl w:val="0"/>
          <w:numId w:val="80"/>
        </w:numPr>
        <w:autoSpaceDE w:val="0"/>
        <w:jc w:val="both"/>
        <w:rPr>
          <w:rFonts w:ascii="Arial Narrow" w:hAnsi="Arial Narrow"/>
          <w:lang w:val="fr-CM"/>
        </w:rPr>
      </w:pPr>
      <w:r w:rsidRPr="00691CBE">
        <w:rPr>
          <w:rFonts w:ascii="Arial Narrow" w:hAnsi="Arial Narrow"/>
          <w:i/>
          <w:lang w:val="fr-CM"/>
        </w:rPr>
        <w:t>Chef Chantier</w:t>
      </w:r>
      <w:r w:rsidR="00570C35" w:rsidRPr="00691CBE">
        <w:rPr>
          <w:rFonts w:ascii="Arial Narrow" w:hAnsi="Arial Narrow"/>
          <w:i/>
          <w:lang w:val="fr-CM"/>
        </w:rPr>
        <w:t xml:space="preserve"> N°1</w:t>
      </w:r>
      <w:r w:rsidRPr="00691CBE">
        <w:rPr>
          <w:rFonts w:ascii="Arial Narrow" w:hAnsi="Arial Narrow"/>
          <w:i/>
          <w:lang w:val="fr-CM"/>
        </w:rPr>
        <w:t xml:space="preserve">, </w:t>
      </w:r>
      <w:r w:rsidRPr="00691CBE">
        <w:rPr>
          <w:rFonts w:ascii="Arial Narrow" w:hAnsi="Arial Narrow"/>
          <w:b/>
          <w:i/>
          <w:lang w:val="fr-CM"/>
        </w:rPr>
        <w:t>Technicien supérieur de Génie Civil avec</w:t>
      </w:r>
      <w:r w:rsidR="00B167F4">
        <w:rPr>
          <w:rFonts w:ascii="Arial Narrow" w:hAnsi="Arial Narrow"/>
          <w:b/>
          <w:i/>
          <w:lang w:val="fr-CM"/>
        </w:rPr>
        <w:t xml:space="preserve"> 2</w:t>
      </w:r>
      <w:r w:rsidRPr="00691CBE">
        <w:rPr>
          <w:rFonts w:ascii="Arial Narrow" w:hAnsi="Arial Narrow"/>
          <w:b/>
          <w:i/>
          <w:lang w:val="fr-CM"/>
        </w:rPr>
        <w:t xml:space="preserve"> ans d’expérience</w:t>
      </w:r>
      <w:r w:rsidRPr="00691CBE">
        <w:rPr>
          <w:rFonts w:ascii="Arial Narrow" w:hAnsi="Arial Narrow"/>
          <w:i/>
          <w:lang w:val="fr-CM"/>
        </w:rPr>
        <w:t xml:space="preserve"> dans ce domaine </w:t>
      </w:r>
      <w:r w:rsidR="007C7BD1" w:rsidRPr="00691CBE">
        <w:rPr>
          <w:rFonts w:ascii="Arial Narrow" w:hAnsi="Arial Narrow"/>
          <w:i/>
          <w:lang w:val="fr-CM"/>
        </w:rPr>
        <w:t>[indiquer les noms]………..</w:t>
      </w:r>
    </w:p>
    <w:p w14:paraId="2C57835C" w14:textId="05143D6F" w:rsidR="00E30224" w:rsidRPr="00691CBE" w:rsidRDefault="00570C35" w:rsidP="00CE475C">
      <w:pPr>
        <w:pStyle w:val="Paragraphedeliste"/>
        <w:widowControl w:val="0"/>
        <w:numPr>
          <w:ilvl w:val="0"/>
          <w:numId w:val="80"/>
        </w:numPr>
        <w:autoSpaceDE w:val="0"/>
        <w:jc w:val="both"/>
        <w:rPr>
          <w:rFonts w:ascii="Arial Narrow" w:hAnsi="Arial Narrow"/>
          <w:lang w:val="fr-CM"/>
        </w:rPr>
      </w:pPr>
      <w:r w:rsidRPr="00691CBE">
        <w:rPr>
          <w:rFonts w:ascii="Arial Narrow" w:hAnsi="Arial Narrow"/>
          <w:i/>
          <w:lang w:val="fr-CM"/>
        </w:rPr>
        <w:t>Chef chantier ouvrages d’art et hydrauliques</w:t>
      </w:r>
      <w:r w:rsidR="00E30224" w:rsidRPr="00691CBE">
        <w:rPr>
          <w:rFonts w:ascii="Arial Narrow" w:hAnsi="Arial Narrow"/>
          <w:i/>
          <w:lang w:val="fr-CM"/>
        </w:rPr>
        <w:t xml:space="preserve"> : </w:t>
      </w:r>
      <w:r w:rsidR="00E30224" w:rsidRPr="00691CBE">
        <w:rPr>
          <w:rFonts w:ascii="Arial Narrow" w:hAnsi="Arial Narrow"/>
          <w:b/>
          <w:i/>
          <w:lang w:val="fr-CM"/>
        </w:rPr>
        <w:t>Technicien supérieur de Génie Civil avec 5ans d’expérience</w:t>
      </w:r>
      <w:r w:rsidR="00E30224" w:rsidRPr="00691CBE">
        <w:rPr>
          <w:rFonts w:ascii="Arial Narrow" w:hAnsi="Arial Narrow"/>
          <w:i/>
          <w:lang w:val="fr-CM"/>
        </w:rPr>
        <w:t xml:space="preserve"> dans ce domaine indiquer les noms]………..</w:t>
      </w:r>
    </w:p>
    <w:p w14:paraId="45CD6E05" w14:textId="191FD3F1" w:rsidR="00570C35" w:rsidRPr="00691CBE" w:rsidRDefault="00570C35" w:rsidP="00CE475C">
      <w:pPr>
        <w:pStyle w:val="Paragraphedeliste"/>
        <w:widowControl w:val="0"/>
        <w:numPr>
          <w:ilvl w:val="0"/>
          <w:numId w:val="80"/>
        </w:numPr>
        <w:autoSpaceDE w:val="0"/>
        <w:jc w:val="both"/>
        <w:rPr>
          <w:rFonts w:ascii="Arial Narrow" w:hAnsi="Arial Narrow"/>
          <w:lang w:val="fr-CM"/>
        </w:rPr>
      </w:pPr>
      <w:r w:rsidRPr="00691CBE">
        <w:rPr>
          <w:rFonts w:ascii="Arial Narrow" w:hAnsi="Arial Narrow"/>
          <w:i/>
          <w:lang w:val="fr-CM"/>
        </w:rPr>
        <w:t>RESPONSABLE administratif et financier : Baccalauréat (</w:t>
      </w:r>
      <w:r w:rsidRPr="00691CBE">
        <w:rPr>
          <w:rFonts w:ascii="Arial Narrow" w:hAnsi="Arial Narrow"/>
          <w:b/>
          <w:i/>
          <w:lang w:val="fr-CM"/>
        </w:rPr>
        <w:t>tout type de bac</w:t>
      </w:r>
      <w:r w:rsidRPr="00691CBE">
        <w:rPr>
          <w:rFonts w:ascii="Arial Narrow" w:hAnsi="Arial Narrow"/>
          <w:i/>
          <w:lang w:val="fr-CM"/>
        </w:rPr>
        <w:t xml:space="preserve">) avec cinq ans d’expérience générale. </w:t>
      </w:r>
    </w:p>
    <w:p w14:paraId="7D4BB41D" w14:textId="77777777" w:rsidR="007C7BD1" w:rsidRPr="00691CBE" w:rsidRDefault="007C7BD1" w:rsidP="004B4FBF">
      <w:pPr>
        <w:widowControl w:val="0"/>
        <w:autoSpaceDE w:val="0"/>
        <w:jc w:val="both"/>
        <w:rPr>
          <w:rFonts w:ascii="Arial Narrow" w:hAnsi="Arial Narrow"/>
          <w:sz w:val="10"/>
          <w:szCs w:val="10"/>
          <w:lang w:val="fr-CM"/>
        </w:rPr>
      </w:pPr>
    </w:p>
    <w:p w14:paraId="5C49BE16" w14:textId="77777777" w:rsidR="007C7BD1" w:rsidRPr="00691CBE" w:rsidRDefault="007C7BD1" w:rsidP="004B4FBF">
      <w:pPr>
        <w:widowControl w:val="0"/>
        <w:tabs>
          <w:tab w:val="left" w:pos="2410"/>
        </w:tabs>
        <w:autoSpaceDE w:val="0"/>
        <w:jc w:val="both"/>
        <w:rPr>
          <w:rFonts w:ascii="Arial Narrow" w:hAnsi="Arial Narrow"/>
        </w:rPr>
      </w:pPr>
      <w:bookmarkStart w:id="276" w:name="_Hlk159270773"/>
      <w:bookmarkEnd w:id="275"/>
      <w:r w:rsidRPr="00691CBE">
        <w:rPr>
          <w:rFonts w:ascii="Arial Narrow" w:hAnsi="Arial Narrow"/>
        </w:rPr>
        <w:t>Indiquer par ailleurs le personnel à recruter dans le cas de l’approche HIMO le cas échéant, ainsi que le mode de leur rémunération.</w:t>
      </w:r>
    </w:p>
    <w:p w14:paraId="140E2E15" w14:textId="77777777" w:rsidR="007C7BD1" w:rsidRPr="00691CBE" w:rsidRDefault="007C7BD1" w:rsidP="004B4FBF">
      <w:pPr>
        <w:widowControl w:val="0"/>
        <w:tabs>
          <w:tab w:val="left" w:pos="2410"/>
        </w:tabs>
        <w:autoSpaceDE w:val="0"/>
        <w:jc w:val="both"/>
        <w:rPr>
          <w:rFonts w:ascii="Arial Narrow" w:hAnsi="Arial Narrow"/>
          <w:sz w:val="10"/>
          <w:szCs w:val="10"/>
        </w:rPr>
      </w:pPr>
    </w:p>
    <w:bookmarkEnd w:id="276"/>
    <w:p w14:paraId="7F0A982B" w14:textId="77777777" w:rsidR="007C7BD1" w:rsidRPr="00691CBE" w:rsidRDefault="007C7BD1" w:rsidP="004B4FBF">
      <w:pPr>
        <w:widowControl w:val="0"/>
        <w:tabs>
          <w:tab w:val="left" w:pos="2410"/>
        </w:tabs>
        <w:autoSpaceDE w:val="0"/>
        <w:jc w:val="both"/>
        <w:rPr>
          <w:rFonts w:ascii="Arial Narrow" w:hAnsi="Arial Narrow"/>
          <w:b/>
        </w:rPr>
      </w:pPr>
      <w:r w:rsidRPr="00691CBE">
        <w:rPr>
          <w:rFonts w:ascii="Arial Narrow" w:hAnsi="Arial Narrow"/>
          <w:b/>
        </w:rPr>
        <w:t>15.2. Remplacement du personnel clé</w:t>
      </w:r>
    </w:p>
    <w:p w14:paraId="547CA0D5" w14:textId="77777777" w:rsidR="007C7BD1" w:rsidRPr="00691CBE" w:rsidRDefault="007C7BD1" w:rsidP="004B4FBF">
      <w:pPr>
        <w:widowControl w:val="0"/>
        <w:tabs>
          <w:tab w:val="left" w:pos="2410"/>
        </w:tabs>
        <w:autoSpaceDE w:val="0"/>
        <w:jc w:val="both"/>
        <w:rPr>
          <w:rFonts w:ascii="Arial Narrow" w:hAnsi="Arial Narrow"/>
        </w:rPr>
      </w:pPr>
      <w:bookmarkStart w:id="277" w:name="_Hlk163152451"/>
      <w:r w:rsidRPr="00691CBE">
        <w:rPr>
          <w:rFonts w:ascii="Arial Narrow" w:hAnsi="Arial Narrow"/>
        </w:rPr>
        <w:t>Toute modification, même partielle, apportée aux propositions de l’offre technique n’interviendra qu’après agrément écrit du Maître d’Ouvrage</w:t>
      </w:r>
      <w:r w:rsidRPr="00691CBE">
        <w:rPr>
          <w:rFonts w:ascii="Arial Narrow" w:hAnsi="Arial Narrow"/>
          <w:spacing w:val="25"/>
        </w:rPr>
        <w:t xml:space="preserve"> ou </w:t>
      </w:r>
      <w:r w:rsidRPr="00691CBE">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4C32E4EB" w14:textId="77777777" w:rsidR="007C7BD1" w:rsidRPr="00691CBE" w:rsidRDefault="007C7BD1" w:rsidP="004B4FBF">
      <w:pPr>
        <w:widowControl w:val="0"/>
        <w:tabs>
          <w:tab w:val="left" w:pos="2410"/>
        </w:tabs>
        <w:autoSpaceDE w:val="0"/>
        <w:jc w:val="both"/>
        <w:rPr>
          <w:rFonts w:ascii="Arial Narrow" w:hAnsi="Arial Narrow"/>
          <w:sz w:val="10"/>
          <w:szCs w:val="10"/>
        </w:rPr>
      </w:pPr>
    </w:p>
    <w:p w14:paraId="5784E788" w14:textId="42B5F2F1" w:rsidR="007C7BD1" w:rsidRPr="00691CBE" w:rsidRDefault="007C7BD1" w:rsidP="004B4FBF">
      <w:pPr>
        <w:widowControl w:val="0"/>
        <w:autoSpaceDE w:val="0"/>
        <w:adjustRightInd w:val="0"/>
        <w:ind w:right="94"/>
        <w:jc w:val="both"/>
        <w:rPr>
          <w:rFonts w:ascii="Arial Narrow" w:hAnsi="Arial Narrow"/>
        </w:rPr>
      </w:pPr>
      <w:bookmarkStart w:id="278" w:name="_Hlk163136790"/>
      <w:r w:rsidRPr="00691CBE">
        <w:rPr>
          <w:rFonts w:ascii="Arial Narrow" w:hAnsi="Arial Narrow"/>
        </w:rPr>
        <w:t>En tout état de cause, les listes du personnel d’encadrement à mettre en place seront préalablement soumises à l’agrément écrit de l’ingénieur dans les</w:t>
      </w:r>
      <w:r w:rsidR="004B2DD2" w:rsidRPr="00691CBE">
        <w:rPr>
          <w:rFonts w:ascii="Arial Narrow" w:hAnsi="Arial Narrow"/>
        </w:rPr>
        <w:t xml:space="preserve"> sept</w:t>
      </w:r>
      <w:r w:rsidR="000227AA" w:rsidRPr="00691CBE">
        <w:rPr>
          <w:rFonts w:ascii="Arial Narrow" w:hAnsi="Arial Narrow"/>
        </w:rPr>
        <w:t xml:space="preserve"> (07) </w:t>
      </w:r>
      <w:r w:rsidRPr="00691CBE">
        <w:rPr>
          <w:rFonts w:ascii="Arial Narrow" w:hAnsi="Arial Narrow"/>
        </w:rPr>
        <w:t xml:space="preserve">jours qui suivent la notification de l’Ordre de Service de commencer les travaux. Passé ce délai, les listes seront considérées comme approuvées. </w:t>
      </w:r>
    </w:p>
    <w:p w14:paraId="20B33648" w14:textId="553E5199" w:rsidR="007C7BD1" w:rsidRPr="00691CBE" w:rsidRDefault="004B2DD2" w:rsidP="004B4FBF">
      <w:pPr>
        <w:widowControl w:val="0"/>
        <w:tabs>
          <w:tab w:val="left" w:pos="2410"/>
        </w:tabs>
        <w:autoSpaceDE w:val="0"/>
        <w:jc w:val="both"/>
        <w:rPr>
          <w:rFonts w:ascii="Arial Narrow" w:hAnsi="Arial Narrow"/>
        </w:rPr>
      </w:pPr>
      <w:r w:rsidRPr="00691CBE">
        <w:rPr>
          <w:rFonts w:ascii="Arial Narrow" w:hAnsi="Arial Narrow"/>
        </w:rPr>
        <w:t>L</w:t>
      </w:r>
      <w:r w:rsidR="00E30224" w:rsidRPr="00691CBE">
        <w:rPr>
          <w:rFonts w:ascii="Arial Narrow" w:hAnsi="Arial Narrow"/>
        </w:rPr>
        <w:t>’I</w:t>
      </w:r>
      <w:r w:rsidRPr="00691CBE">
        <w:rPr>
          <w:rFonts w:ascii="Arial Narrow" w:hAnsi="Arial Narrow"/>
        </w:rPr>
        <w:t>ngénieur disposera</w:t>
      </w:r>
      <w:r w:rsidR="007C7BD1" w:rsidRPr="00691CBE">
        <w:rPr>
          <w:rFonts w:ascii="Arial Narrow" w:hAnsi="Arial Narrow"/>
        </w:rPr>
        <w:t xml:space="preserve"> de </w:t>
      </w:r>
      <w:r w:rsidRPr="00691CBE">
        <w:rPr>
          <w:rFonts w:ascii="Arial Narrow" w:hAnsi="Arial Narrow"/>
        </w:rPr>
        <w:t>quinze (15)</w:t>
      </w:r>
      <w:r w:rsidR="007C7BD1" w:rsidRPr="00691CBE">
        <w:rPr>
          <w:rFonts w:ascii="Arial Narrow" w:hAnsi="Arial Narrow"/>
        </w:rPr>
        <w:t xml:space="preserve"> jours pour notifier par écrit son avis au Chef de service du Marché. Le Maître d’Ouvrage se réserve la possibilité de refuser son agrément à une personne proposée par le cocontractant, dont la qualification serait insuffisante. </w:t>
      </w:r>
    </w:p>
    <w:p w14:paraId="163634E3" w14:textId="77777777" w:rsidR="007C7BD1" w:rsidRPr="00691CBE" w:rsidRDefault="007C7BD1" w:rsidP="004B4FBF">
      <w:pPr>
        <w:widowControl w:val="0"/>
        <w:tabs>
          <w:tab w:val="left" w:pos="2410"/>
        </w:tabs>
        <w:autoSpaceDE w:val="0"/>
        <w:jc w:val="both"/>
        <w:rPr>
          <w:rFonts w:ascii="Arial Narrow" w:hAnsi="Arial Narrow"/>
          <w:sz w:val="10"/>
          <w:szCs w:val="10"/>
        </w:rPr>
      </w:pPr>
    </w:p>
    <w:bookmarkEnd w:id="278"/>
    <w:p w14:paraId="38979BF1" w14:textId="1F027EF5" w:rsidR="007C7BD1" w:rsidRPr="00691CBE" w:rsidRDefault="007C7BD1" w:rsidP="004B4FBF">
      <w:pPr>
        <w:widowControl w:val="0"/>
        <w:tabs>
          <w:tab w:val="left" w:pos="2410"/>
        </w:tabs>
        <w:autoSpaceDE w:val="0"/>
        <w:jc w:val="both"/>
        <w:rPr>
          <w:rFonts w:ascii="Arial Narrow" w:hAnsi="Arial Narrow"/>
        </w:rPr>
      </w:pPr>
      <w:r w:rsidRPr="00691CBE">
        <w:rPr>
          <w:rFonts w:ascii="Arial Narrow" w:hAnsi="Arial Narrow"/>
        </w:rPr>
        <w:t xml:space="preserve">Toute modification unilatérale apportée aux propositions en personnel d’encadrement de l’offre technique, avant et pendant les travaux constitue un motif de résiliation </w:t>
      </w:r>
      <w:r w:rsidR="00226A06" w:rsidRPr="00691CBE">
        <w:rPr>
          <w:rFonts w:ascii="Arial Narrow" w:hAnsi="Arial Narrow"/>
          <w:spacing w:val="5"/>
        </w:rPr>
        <w:t>du marché</w:t>
      </w:r>
      <w:r w:rsidR="00226A06" w:rsidRPr="00691CBE">
        <w:rPr>
          <w:rFonts w:ascii="Arial Narrow" w:hAnsi="Arial Narrow"/>
        </w:rPr>
        <w:t xml:space="preserve"> </w:t>
      </w:r>
      <w:r w:rsidRPr="00691CBE">
        <w:rPr>
          <w:rFonts w:ascii="Arial Narrow" w:hAnsi="Arial Narrow"/>
        </w:rPr>
        <w:t xml:space="preserve">tel que visé à l’article 41 ci-dessous ou d’application de pénalités </w:t>
      </w:r>
      <w:r w:rsidR="00D24066" w:rsidRPr="00691CBE">
        <w:rPr>
          <w:rFonts w:ascii="Arial Narrow" w:hAnsi="Arial Narrow"/>
        </w:rPr>
        <w:t>de cent milles (100 000) FCFA par personnel remplacé</w:t>
      </w:r>
      <w:r w:rsidRPr="00691CBE">
        <w:rPr>
          <w:rFonts w:ascii="Arial Narrow" w:hAnsi="Arial Narrow"/>
        </w:rPr>
        <w:t xml:space="preserve">.  </w:t>
      </w:r>
    </w:p>
    <w:p w14:paraId="2B463E39" w14:textId="77777777" w:rsidR="007C7BD1" w:rsidRPr="00691CBE" w:rsidRDefault="007C7BD1" w:rsidP="004B4FBF">
      <w:pPr>
        <w:widowControl w:val="0"/>
        <w:tabs>
          <w:tab w:val="left" w:pos="2410"/>
        </w:tabs>
        <w:autoSpaceDE w:val="0"/>
        <w:jc w:val="both"/>
        <w:rPr>
          <w:rFonts w:ascii="Arial Narrow" w:hAnsi="Arial Narrow"/>
        </w:rPr>
      </w:pPr>
      <w:r w:rsidRPr="00691CBE">
        <w:rPr>
          <w:rFonts w:ascii="Arial Narrow" w:hAnsi="Arial Narrow"/>
        </w:rPr>
        <w:t>Toute modification apportée sera notifiée au Maître d’Ouvrage pour approbation préalable.</w:t>
      </w:r>
    </w:p>
    <w:p w14:paraId="40CDEA19" w14:textId="77777777" w:rsidR="007C7BD1" w:rsidRPr="00691CBE" w:rsidRDefault="007C7BD1" w:rsidP="004B4FBF">
      <w:pPr>
        <w:widowControl w:val="0"/>
        <w:tabs>
          <w:tab w:val="left" w:pos="2410"/>
        </w:tabs>
        <w:autoSpaceDE w:val="0"/>
        <w:jc w:val="both"/>
        <w:rPr>
          <w:rFonts w:ascii="Arial Narrow" w:hAnsi="Arial Narrow"/>
          <w:sz w:val="10"/>
          <w:szCs w:val="10"/>
        </w:rPr>
      </w:pPr>
    </w:p>
    <w:bookmarkEnd w:id="277"/>
    <w:p w14:paraId="369A8F4F" w14:textId="77777777" w:rsidR="007C7BD1" w:rsidRPr="00691CBE" w:rsidRDefault="007C7BD1" w:rsidP="004B4FBF">
      <w:pPr>
        <w:widowControl w:val="0"/>
        <w:tabs>
          <w:tab w:val="left" w:pos="2410"/>
        </w:tabs>
        <w:autoSpaceDE w:val="0"/>
        <w:jc w:val="both"/>
        <w:rPr>
          <w:rFonts w:ascii="Arial Narrow" w:hAnsi="Arial Narrow"/>
          <w:b/>
        </w:rPr>
      </w:pPr>
      <w:r w:rsidRPr="00691CBE">
        <w:rPr>
          <w:rFonts w:ascii="Arial Narrow" w:hAnsi="Arial Narrow"/>
          <w:b/>
        </w:rPr>
        <w:t xml:space="preserve">15.3. Retrait du personnel </w:t>
      </w:r>
      <w:r w:rsidRPr="00691CBE">
        <w:rPr>
          <w:rFonts w:ascii="Arial Narrow" w:hAnsi="Arial Narrow"/>
          <w:b/>
          <w:bCs/>
        </w:rPr>
        <w:t>(le cas échéant)</w:t>
      </w:r>
    </w:p>
    <w:p w14:paraId="62789573" w14:textId="6805329C" w:rsidR="007C7BD1" w:rsidRPr="00691CBE" w:rsidRDefault="007C7BD1" w:rsidP="004B4FBF">
      <w:pPr>
        <w:jc w:val="both"/>
        <w:rPr>
          <w:rFonts w:ascii="Arial Narrow" w:hAnsi="Arial Narrow"/>
          <w:lang w:val="fr-CM"/>
        </w:rPr>
      </w:pPr>
      <w:r w:rsidRPr="00691CBE">
        <w:rPr>
          <w:rFonts w:ascii="Arial Narrow" w:hAnsi="Arial Narrow"/>
        </w:rPr>
        <w:t xml:space="preserve">Après agrément écrit du Maître d’Ouvrage ou du Maitre d’Ouvrage Délégué, </w:t>
      </w:r>
      <w:r w:rsidRPr="00691CBE">
        <w:rPr>
          <w:rFonts w:ascii="Arial Narrow" w:hAnsi="Arial Narrow"/>
          <w:lang w:val="fr-CM"/>
        </w:rPr>
        <w:t>le Chef de service du Marché, peut sur proposition de l’Ingénieur du Marché, demander au cocontractant</w:t>
      </w:r>
      <w:r w:rsidRPr="00691CBE">
        <w:rPr>
          <w:rFonts w:ascii="Arial Narrow" w:hAnsi="Arial Narrow"/>
        </w:rPr>
        <w:t xml:space="preserve">, </w:t>
      </w:r>
      <w:r w:rsidRPr="00691CBE">
        <w:rPr>
          <w:rFonts w:ascii="Arial Narrow" w:hAnsi="Arial Narrow"/>
          <w:lang w:val="fr-CM"/>
        </w:rPr>
        <w:t>après mise en demeure, de retirer un personnel faisant partie de ses effectifs</w:t>
      </w:r>
      <w:r w:rsidRPr="00691CBE">
        <w:rPr>
          <w:rFonts w:ascii="Arial Narrow" w:hAnsi="Arial Narrow"/>
        </w:rPr>
        <w:t xml:space="preserve"> pour faute grave dûment constatée ou pour incompétence,</w:t>
      </w:r>
      <w:r w:rsidRPr="00691CBE">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00226A06" w:rsidRPr="00691CBE">
        <w:rPr>
          <w:rFonts w:ascii="Arial Narrow" w:hAnsi="Arial Narrow"/>
          <w:spacing w:val="5"/>
        </w:rPr>
        <w:t>du marché</w:t>
      </w:r>
      <w:r w:rsidRPr="00691CBE">
        <w:rPr>
          <w:rFonts w:ascii="Arial Narrow" w:hAnsi="Arial Narrow"/>
          <w:lang w:val="fr-CM"/>
        </w:rPr>
        <w:t xml:space="preserve">. Dans ce cas, son remplacement est effectué conformément aux dispositions de l’article 13.2 ci-dessus.  </w:t>
      </w:r>
    </w:p>
    <w:p w14:paraId="470A4F1E" w14:textId="77777777" w:rsidR="007C7BD1" w:rsidRPr="00691CBE" w:rsidRDefault="007C7BD1" w:rsidP="004B4FBF">
      <w:pPr>
        <w:jc w:val="both"/>
        <w:rPr>
          <w:rFonts w:ascii="Arial Narrow" w:hAnsi="Arial Narrow"/>
          <w:sz w:val="10"/>
          <w:szCs w:val="10"/>
          <w:lang w:val="fr-CM"/>
        </w:rPr>
      </w:pPr>
    </w:p>
    <w:p w14:paraId="718A12C7" w14:textId="77777777" w:rsidR="007C7BD1" w:rsidRPr="00691CBE" w:rsidRDefault="007C7BD1" w:rsidP="004B4FBF">
      <w:pPr>
        <w:jc w:val="both"/>
        <w:rPr>
          <w:rFonts w:ascii="Arial Narrow" w:hAnsi="Arial Narrow"/>
          <w:b/>
        </w:rPr>
      </w:pPr>
      <w:r w:rsidRPr="00691CBE">
        <w:rPr>
          <w:rFonts w:ascii="Arial Narrow" w:hAnsi="Arial Narrow"/>
          <w:b/>
        </w:rPr>
        <w:t>15.4 Représentant du cocontractant</w:t>
      </w:r>
    </w:p>
    <w:p w14:paraId="58FF572D" w14:textId="2A67AA4B" w:rsidR="007C7BD1" w:rsidRPr="00691CBE" w:rsidRDefault="007C7BD1" w:rsidP="004B4FBF">
      <w:pPr>
        <w:jc w:val="both"/>
        <w:rPr>
          <w:rFonts w:ascii="Arial Narrow" w:hAnsi="Arial Narrow"/>
        </w:rPr>
      </w:pPr>
      <w:r w:rsidRPr="00691CBE">
        <w:rPr>
          <w:rFonts w:ascii="Arial Narrow" w:hAnsi="Arial Narrow"/>
        </w:rPr>
        <w:t xml:space="preserve">Dès notification </w:t>
      </w:r>
      <w:r w:rsidR="00226A06" w:rsidRPr="00691CBE">
        <w:rPr>
          <w:rFonts w:ascii="Arial Narrow" w:hAnsi="Arial Narrow"/>
          <w:spacing w:val="5"/>
        </w:rPr>
        <w:t>du marché</w:t>
      </w:r>
      <w:r w:rsidRPr="00691CBE">
        <w:rPr>
          <w:rFonts w:ascii="Arial Narrow" w:hAnsi="Arial Narrow"/>
        </w:rPr>
        <w:t>, le cocontractant désigne une personne physique, qui le représente vis-à-vis de l’Administration pour tout ce qui concerne l’exécution du projet.</w:t>
      </w:r>
    </w:p>
    <w:p w14:paraId="56C02EFD" w14:textId="77777777" w:rsidR="007C7BD1" w:rsidRPr="00691CBE" w:rsidRDefault="007C7BD1" w:rsidP="004B4FBF">
      <w:pPr>
        <w:jc w:val="both"/>
        <w:rPr>
          <w:rFonts w:ascii="Arial Narrow" w:hAnsi="Arial Narrow"/>
        </w:rPr>
      </w:pPr>
      <w:r w:rsidRPr="00691CBE">
        <w:rPr>
          <w:rFonts w:ascii="Arial Narrow" w:hAnsi="Arial Narrow"/>
        </w:rPr>
        <w:t>Cette personne chargée de la conduite des travaux, doit disposer de pouvoirs suffisants pour prendre sans délai les décisions nécessaires à la bonne marche du projet.</w:t>
      </w:r>
    </w:p>
    <w:p w14:paraId="25D7915A" w14:textId="77777777" w:rsidR="007C7BD1" w:rsidRPr="00691CBE" w:rsidRDefault="007C7BD1" w:rsidP="004B4FBF">
      <w:pPr>
        <w:jc w:val="both"/>
        <w:rPr>
          <w:rFonts w:ascii="Arial Narrow" w:hAnsi="Arial Narrow"/>
          <w:b/>
          <w:sz w:val="10"/>
          <w:szCs w:val="10"/>
        </w:rPr>
      </w:pPr>
    </w:p>
    <w:p w14:paraId="59F003AF" w14:textId="77777777" w:rsidR="007C7BD1" w:rsidRPr="00691CBE" w:rsidRDefault="007C7BD1" w:rsidP="004B4FBF">
      <w:pPr>
        <w:jc w:val="both"/>
        <w:rPr>
          <w:rFonts w:ascii="Arial Narrow" w:hAnsi="Arial Narrow"/>
          <w:b/>
        </w:rPr>
      </w:pPr>
      <w:r w:rsidRPr="00691CBE">
        <w:rPr>
          <w:rFonts w:ascii="Arial Narrow" w:hAnsi="Arial Narrow"/>
          <w:b/>
        </w:rPr>
        <w:t>15.5. Législation du travail</w:t>
      </w:r>
    </w:p>
    <w:p w14:paraId="67CA302E" w14:textId="77777777" w:rsidR="007C7BD1" w:rsidRPr="00691CBE" w:rsidRDefault="007C7BD1" w:rsidP="004B4FBF">
      <w:pPr>
        <w:jc w:val="both"/>
        <w:rPr>
          <w:rFonts w:ascii="Arial Narrow" w:hAnsi="Arial Narrow"/>
        </w:rPr>
      </w:pPr>
      <w:r w:rsidRPr="00691CBE">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52A74C39" w14:textId="77777777" w:rsidR="007C7BD1" w:rsidRPr="00691CBE" w:rsidRDefault="007C7BD1" w:rsidP="004B4FBF">
      <w:pPr>
        <w:jc w:val="both"/>
        <w:rPr>
          <w:rFonts w:ascii="Arial Narrow" w:hAnsi="Arial Narrow"/>
        </w:rPr>
      </w:pPr>
      <w:r w:rsidRPr="00691CBE">
        <w:rPr>
          <w:rFonts w:ascii="Arial Narrow" w:hAnsi="Arial Narrow"/>
        </w:rPr>
        <w:lastRenderedPageBreak/>
        <w:t xml:space="preserve">Le </w:t>
      </w:r>
      <w:r w:rsidRPr="00691CBE">
        <w:rPr>
          <w:rFonts w:ascii="Arial Narrow" w:hAnsi="Arial Narrow"/>
          <w:bCs/>
        </w:rPr>
        <w:t>cocontractant</w:t>
      </w:r>
      <w:r w:rsidRPr="00691CBE">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72B43D73" w14:textId="77777777" w:rsidR="00691CBE" w:rsidRDefault="007C7BD1" w:rsidP="004B4FBF">
      <w:pPr>
        <w:jc w:val="both"/>
        <w:rPr>
          <w:rFonts w:ascii="Arial Narrow" w:hAnsi="Arial Narrow"/>
        </w:rPr>
      </w:pPr>
      <w:r w:rsidRPr="00691CBE">
        <w:rPr>
          <w:rFonts w:ascii="Arial Narrow" w:hAnsi="Arial Narrow"/>
        </w:rPr>
        <w:t xml:space="preserve">Dans les relations avec son personnel et le personnel de ses sous-traitants, qui seront employés ou participeront à l’exécution </w:t>
      </w:r>
      <w:r w:rsidR="00226A06" w:rsidRPr="00691CBE">
        <w:rPr>
          <w:rFonts w:ascii="Arial Narrow" w:hAnsi="Arial Narrow"/>
          <w:spacing w:val="5"/>
        </w:rPr>
        <w:t>du marché</w:t>
      </w:r>
      <w:r w:rsidRPr="00691CBE">
        <w:rPr>
          <w:rFonts w:ascii="Arial Narrow" w:hAnsi="Arial Narrow"/>
        </w:rPr>
        <w:t xml:space="preserve">, le cocontractant devra respecter les fêtes nationales, jours fériés légaux, fêtes religieuses ou </w:t>
      </w:r>
    </w:p>
    <w:p w14:paraId="16AA9547" w14:textId="77777777" w:rsidR="00691CBE" w:rsidRDefault="00691CBE" w:rsidP="004B4FBF">
      <w:pPr>
        <w:jc w:val="both"/>
        <w:rPr>
          <w:rFonts w:ascii="Arial Narrow" w:hAnsi="Arial Narrow"/>
        </w:rPr>
      </w:pPr>
    </w:p>
    <w:p w14:paraId="292D9378" w14:textId="77777777" w:rsidR="00691CBE" w:rsidRDefault="00691CBE" w:rsidP="004B4FBF">
      <w:pPr>
        <w:jc w:val="both"/>
        <w:rPr>
          <w:rFonts w:ascii="Arial Narrow" w:hAnsi="Arial Narrow"/>
        </w:rPr>
      </w:pPr>
    </w:p>
    <w:p w14:paraId="7723F5AE" w14:textId="07A66CDA" w:rsidR="007C7BD1" w:rsidRPr="00CF1778" w:rsidRDefault="007C7BD1" w:rsidP="004B4FBF">
      <w:pPr>
        <w:jc w:val="both"/>
        <w:rPr>
          <w:rFonts w:ascii="Arial Narrow" w:hAnsi="Arial Narrow"/>
        </w:rPr>
      </w:pPr>
      <w:proofErr w:type="gramStart"/>
      <w:r w:rsidRPr="00CF1778">
        <w:rPr>
          <w:rFonts w:ascii="Arial Narrow" w:hAnsi="Arial Narrow"/>
        </w:rPr>
        <w:t>autres</w:t>
      </w:r>
      <w:proofErr w:type="gramEnd"/>
      <w:r w:rsidRPr="00CF1778">
        <w:rPr>
          <w:rFonts w:ascii="Arial Narrow" w:hAnsi="Arial Narrow"/>
        </w:rPr>
        <w:t xml:space="preserve"> coutumes, ainsi que toutes les lois et toutes les réglementations locales applicables en matière de droit du travail.</w:t>
      </w:r>
    </w:p>
    <w:p w14:paraId="3994FF49" w14:textId="77777777" w:rsidR="007C7BD1" w:rsidRPr="00CF1778" w:rsidRDefault="007C7BD1" w:rsidP="004B4FBF">
      <w:pPr>
        <w:jc w:val="both"/>
        <w:rPr>
          <w:rFonts w:ascii="Arial Narrow" w:hAnsi="Arial Narrow"/>
          <w:sz w:val="10"/>
          <w:szCs w:val="10"/>
        </w:rPr>
      </w:pPr>
    </w:p>
    <w:p w14:paraId="24125CBA" w14:textId="5584C153" w:rsidR="007C7BD1" w:rsidRPr="00CF1778" w:rsidRDefault="007C7BD1" w:rsidP="004B4FBF">
      <w:pPr>
        <w:jc w:val="both"/>
        <w:rPr>
          <w:rFonts w:ascii="Arial Narrow" w:hAnsi="Arial Narrow"/>
        </w:rPr>
      </w:pPr>
      <w:r w:rsidRPr="00CF1778">
        <w:rPr>
          <w:rFonts w:ascii="Arial Narrow" w:hAnsi="Arial Narrow"/>
        </w:rPr>
        <w:t xml:space="preserve">Sauf disposition contraire </w:t>
      </w:r>
      <w:r w:rsidR="00226A06">
        <w:rPr>
          <w:rFonts w:ascii="Arial Narrow" w:hAnsi="Arial Narrow"/>
          <w:color w:val="C45911" w:themeColor="accent2" w:themeShade="BF"/>
          <w:spacing w:val="5"/>
        </w:rPr>
        <w:t>du marché</w:t>
      </w:r>
      <w:r w:rsidRPr="00CF1778">
        <w:rPr>
          <w:rFonts w:ascii="Arial Narrow" w:hAnsi="Arial Narrow"/>
        </w:rPr>
        <w:t xml:space="preserve">, si le cocontractant estime nécessaire d’effectuer des travaux de nuit ou pendant les jours fériés afin de respecter les Niveaux de service et le Délai d’achèvement contractuel, et s’il demande son consentement au Maître d’ouvrage ou au </w:t>
      </w:r>
      <w:r w:rsidRPr="00CF1778">
        <w:rPr>
          <w:rFonts w:ascii="Arial Narrow" w:hAnsi="Arial Narrow"/>
          <w:iCs/>
        </w:rPr>
        <w:t>Maître d’Ouvrage Délégué</w:t>
      </w:r>
      <w:r w:rsidRPr="00CF1778">
        <w:rPr>
          <w:rFonts w:ascii="Arial Narrow" w:hAnsi="Arial Narrow"/>
          <w:i/>
          <w:iCs/>
        </w:rPr>
        <w:t xml:space="preserve"> </w:t>
      </w:r>
      <w:r w:rsidRPr="00CF1778">
        <w:rPr>
          <w:rFonts w:ascii="Arial Narrow" w:hAnsi="Arial Narrow"/>
        </w:rPr>
        <w:t>à cet effet (si un tel consentement est requis), le Maître d’ouvrage ne devra pas lui refuser ce consentement sans motif valable.</w:t>
      </w:r>
    </w:p>
    <w:p w14:paraId="6F7C10CD" w14:textId="77777777" w:rsidR="007C7BD1" w:rsidRPr="00CF1778" w:rsidRDefault="007C7BD1" w:rsidP="004B4FBF">
      <w:pPr>
        <w:jc w:val="both"/>
        <w:rPr>
          <w:rFonts w:ascii="Arial Narrow" w:hAnsi="Arial Narrow"/>
          <w:sz w:val="10"/>
          <w:szCs w:val="10"/>
        </w:rPr>
      </w:pPr>
    </w:p>
    <w:p w14:paraId="059D8263" w14:textId="77777777" w:rsidR="007C7BD1" w:rsidRPr="00CF1778" w:rsidRDefault="007C7BD1" w:rsidP="004B4FBF">
      <w:pPr>
        <w:jc w:val="both"/>
        <w:rPr>
          <w:rFonts w:ascii="Arial Narrow" w:hAnsi="Arial Narrow"/>
        </w:rPr>
      </w:pPr>
      <w:r w:rsidRPr="00CF1778">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069FB176" w14:textId="77777777" w:rsidR="007C7BD1" w:rsidRPr="00CF1778" w:rsidRDefault="007C7BD1" w:rsidP="004B4FBF">
      <w:pPr>
        <w:jc w:val="both"/>
        <w:rPr>
          <w:rFonts w:ascii="Arial Narrow" w:hAnsi="Arial Narrow"/>
          <w:sz w:val="10"/>
          <w:szCs w:val="10"/>
        </w:rPr>
      </w:pPr>
    </w:p>
    <w:p w14:paraId="3767B6C3" w14:textId="1D3F9587" w:rsidR="007C7BD1" w:rsidRPr="00CF1778" w:rsidRDefault="007C7BD1" w:rsidP="004B4FBF">
      <w:pPr>
        <w:jc w:val="both"/>
        <w:rPr>
          <w:rFonts w:ascii="Arial Narrow" w:hAnsi="Arial Narrow"/>
        </w:rPr>
      </w:pPr>
      <w:bookmarkStart w:id="279" w:name="_Hlk159271039"/>
      <w:r w:rsidRPr="00CF1778">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w:t>
      </w:r>
      <w:r w:rsidR="00226A06">
        <w:rPr>
          <w:rFonts w:ascii="Arial Narrow" w:hAnsi="Arial Narrow"/>
          <w:color w:val="C45911" w:themeColor="accent2" w:themeShade="BF"/>
          <w:spacing w:val="5"/>
        </w:rPr>
        <w:t>du marché</w:t>
      </w:r>
      <w:r w:rsidR="00226A06" w:rsidRPr="00CF1778">
        <w:rPr>
          <w:rFonts w:ascii="Arial Narrow" w:hAnsi="Arial Narrow"/>
        </w:rPr>
        <w:t xml:space="preserve"> </w:t>
      </w:r>
      <w:r w:rsidRPr="00CF1778">
        <w:rPr>
          <w:rFonts w:ascii="Arial Narrow" w:hAnsi="Arial Narrow"/>
        </w:rPr>
        <w:t xml:space="preserve">et la date programmée pour leur rapatriement. </w:t>
      </w:r>
    </w:p>
    <w:p w14:paraId="20DB27D7" w14:textId="77777777" w:rsidR="007C7BD1" w:rsidRPr="00CF1778" w:rsidRDefault="007C7BD1" w:rsidP="004B4FBF">
      <w:pPr>
        <w:jc w:val="both"/>
        <w:rPr>
          <w:rFonts w:ascii="Arial Narrow" w:hAnsi="Arial Narrow"/>
          <w:sz w:val="10"/>
          <w:szCs w:val="10"/>
        </w:rPr>
      </w:pPr>
    </w:p>
    <w:bookmarkEnd w:id="279"/>
    <w:p w14:paraId="12942425" w14:textId="77777777" w:rsidR="007C7BD1" w:rsidRPr="00CF1778" w:rsidRDefault="007C7BD1" w:rsidP="004B4FBF">
      <w:pPr>
        <w:widowControl w:val="0"/>
        <w:tabs>
          <w:tab w:val="left" w:pos="2410"/>
        </w:tabs>
        <w:autoSpaceDE w:val="0"/>
        <w:jc w:val="both"/>
        <w:rPr>
          <w:rFonts w:ascii="Arial Narrow" w:hAnsi="Arial Narrow"/>
          <w:b/>
        </w:rPr>
      </w:pPr>
      <w:r w:rsidRPr="00CF1778">
        <w:rPr>
          <w:rFonts w:ascii="Arial Narrow" w:hAnsi="Arial Narrow"/>
          <w:b/>
        </w:rPr>
        <w:t>15.6. Matériel proposé dans l’offre</w:t>
      </w:r>
    </w:p>
    <w:p w14:paraId="583B6C64" w14:textId="77777777" w:rsidR="007C7BD1" w:rsidRPr="00CF1778" w:rsidRDefault="007C7BD1" w:rsidP="004B4FBF">
      <w:pPr>
        <w:jc w:val="both"/>
        <w:rPr>
          <w:rFonts w:ascii="Arial Narrow" w:hAnsi="Arial Narrow"/>
        </w:rPr>
      </w:pPr>
      <w:r w:rsidRPr="00CF1778">
        <w:rPr>
          <w:rFonts w:ascii="Arial Narrow" w:hAnsi="Arial Narrow"/>
        </w:rPr>
        <w:t xml:space="preserve">Le cocontractant utilisera le matériel approprié </w:t>
      </w:r>
      <w:bookmarkStart w:id="280" w:name="_Hlk159271157"/>
      <w:r w:rsidRPr="00CF1778">
        <w:rPr>
          <w:rFonts w:ascii="Arial Narrow" w:hAnsi="Arial Narrow"/>
        </w:rPr>
        <w:t xml:space="preserve">de niveau comparable aux prescriptions du DAO, </w:t>
      </w:r>
      <w:bookmarkEnd w:id="280"/>
      <w:r w:rsidRPr="00CF1778">
        <w:rPr>
          <w:rFonts w:ascii="Arial Narrow" w:hAnsi="Arial Narrow"/>
        </w:rPr>
        <w:t>dans le projet d’exécution pour la bonne exécution des prestations selon les règles de l’art.</w:t>
      </w:r>
    </w:p>
    <w:p w14:paraId="7ABA2712" w14:textId="77777777" w:rsidR="007C7BD1" w:rsidRPr="00CF1778" w:rsidRDefault="007C7BD1" w:rsidP="004B4FBF">
      <w:pPr>
        <w:jc w:val="both"/>
        <w:rPr>
          <w:rFonts w:ascii="Arial Narrow" w:hAnsi="Arial Narrow"/>
        </w:rPr>
      </w:pPr>
      <w:r w:rsidRPr="00CF1778">
        <w:rPr>
          <w:rFonts w:ascii="Arial Narrow" w:hAnsi="Arial Narrow"/>
        </w:rPr>
        <w:t>Toute modification apportée sera notifiée au Maître d’Ouvrage ou au Maître d’Ouvrage Délégué pour approbation préalable.</w:t>
      </w:r>
    </w:p>
    <w:p w14:paraId="5279C936" w14:textId="77777777" w:rsidR="007C7BD1" w:rsidRPr="00CF1778" w:rsidRDefault="007C7BD1" w:rsidP="004B4FBF">
      <w:pPr>
        <w:jc w:val="both"/>
        <w:rPr>
          <w:rFonts w:ascii="Arial Narrow" w:hAnsi="Arial Narrow"/>
          <w:sz w:val="10"/>
          <w:szCs w:val="10"/>
        </w:rPr>
      </w:pPr>
    </w:p>
    <w:p w14:paraId="2FA076E2" w14:textId="2B581B22" w:rsidR="007C7BD1" w:rsidRPr="00CF1778" w:rsidRDefault="007C7BD1" w:rsidP="003C6343">
      <w:pPr>
        <w:pStyle w:val="CCAParticle"/>
        <w:rPr>
          <w:bCs/>
          <w:color w:val="000000" w:themeColor="text1"/>
        </w:rPr>
      </w:pPr>
      <w:bookmarkStart w:id="281" w:name="_Toc530307802"/>
      <w:bookmarkStart w:id="282" w:name="_Toc157306074"/>
      <w:r w:rsidRPr="00CF1778">
        <w:t>Article 16- Pièces à fournir par le cocontractant</w:t>
      </w:r>
      <w:bookmarkEnd w:id="281"/>
      <w:bookmarkEnd w:id="282"/>
    </w:p>
    <w:p w14:paraId="39FD92A5" w14:textId="77777777" w:rsidR="007C7BD1" w:rsidRPr="00CF1778" w:rsidRDefault="007C7BD1" w:rsidP="004B4FBF">
      <w:pPr>
        <w:widowControl w:val="0"/>
        <w:autoSpaceDE w:val="0"/>
        <w:jc w:val="both"/>
        <w:rPr>
          <w:rFonts w:ascii="Arial Narrow" w:hAnsi="Arial Narrow"/>
          <w:sz w:val="10"/>
          <w:szCs w:val="10"/>
        </w:rPr>
      </w:pPr>
    </w:p>
    <w:p w14:paraId="4FEF95EA" w14:textId="77777777" w:rsidR="007C7BD1" w:rsidRPr="00CF1778" w:rsidRDefault="007C7BD1" w:rsidP="004B4FBF">
      <w:pPr>
        <w:widowControl w:val="0"/>
        <w:autoSpaceDE w:val="0"/>
        <w:jc w:val="both"/>
        <w:rPr>
          <w:rFonts w:ascii="Arial Narrow" w:hAnsi="Arial Narrow"/>
          <w:b/>
        </w:rPr>
      </w:pPr>
      <w:r w:rsidRPr="00CF1778">
        <w:rPr>
          <w:rFonts w:ascii="Arial Narrow" w:hAnsi="Arial Narrow"/>
          <w:b/>
        </w:rPr>
        <w:t xml:space="preserve">16.1. Programme des travaux, Plan d’assurance qualité et autres </w:t>
      </w:r>
      <w:r w:rsidRPr="00CF1778">
        <w:rPr>
          <w:rFonts w:ascii="Arial Narrow" w:hAnsi="Arial Narrow"/>
          <w:b/>
          <w:i/>
          <w:iCs/>
        </w:rPr>
        <w:t>[A préciser]</w:t>
      </w:r>
    </w:p>
    <w:p w14:paraId="355700E9" w14:textId="2BCB807C"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a) Dans un délai maximum de </w:t>
      </w:r>
      <w:r w:rsidR="00E00CAD" w:rsidRPr="00CF1778">
        <w:rPr>
          <w:rFonts w:ascii="Arial Narrow" w:hAnsi="Arial Narrow"/>
          <w:i/>
          <w:iCs/>
        </w:rPr>
        <w:t>quinze (15) jours</w:t>
      </w:r>
      <w:r w:rsidRPr="00CF1778">
        <w:rPr>
          <w:rFonts w:ascii="Arial Narrow" w:hAnsi="Arial Narrow"/>
          <w:i/>
          <w:iCs/>
        </w:rPr>
        <w:t xml:space="preserve"> </w:t>
      </w:r>
      <w:r w:rsidRPr="00CF1778">
        <w:rPr>
          <w:rFonts w:ascii="Arial Narrow" w:hAnsi="Arial Narrow"/>
        </w:rPr>
        <w:t>à compter de la notification de l’ordre de service de commencer les travaux, Le cocontractant de l’administration soumettra, en</w:t>
      </w:r>
      <w:r w:rsidRPr="00CF1778">
        <w:rPr>
          <w:rFonts w:ascii="Arial Narrow" w:hAnsi="Arial Narrow"/>
          <w:i/>
          <w:iCs/>
        </w:rPr>
        <w:t xml:space="preserve"> six (06) </w:t>
      </w:r>
      <w:r w:rsidRPr="00CF1778">
        <w:rPr>
          <w:rFonts w:ascii="Arial Narrow" w:hAnsi="Arial Narrow"/>
        </w:rPr>
        <w:t>exemplaires, à l'approbation</w:t>
      </w:r>
      <w:r w:rsidRPr="00CF1778">
        <w:rPr>
          <w:rFonts w:ascii="Arial Narrow" w:hAnsi="Arial Narrow"/>
          <w:i/>
          <w:iCs/>
          <w:spacing w:val="11"/>
        </w:rPr>
        <w:t xml:space="preserve"> d</w:t>
      </w:r>
      <w:r w:rsidR="002963B3" w:rsidRPr="00CF1778">
        <w:rPr>
          <w:rFonts w:ascii="Arial Narrow" w:hAnsi="Arial Narrow"/>
          <w:i/>
          <w:iCs/>
          <w:spacing w:val="11"/>
        </w:rPr>
        <w:t>u Chef service du marché</w:t>
      </w:r>
      <w:r w:rsidRPr="00CF1778">
        <w:rPr>
          <w:rFonts w:ascii="Arial Narrow" w:hAnsi="Arial Narrow"/>
          <w:i/>
          <w:iCs/>
        </w:rPr>
        <w:t xml:space="preserve"> </w:t>
      </w:r>
      <w:r w:rsidRPr="00CF1778">
        <w:rPr>
          <w:rFonts w:ascii="Arial Narrow" w:hAnsi="Arial Narrow"/>
        </w:rPr>
        <w:t>le programme d'exécution des travaux, son calendrier d’approvisionnement, son projet de Plan d’Assurance Qualité (PAQ) et son Plan de Gestion Environnementale, le cas échéant.</w:t>
      </w:r>
    </w:p>
    <w:p w14:paraId="65CAA862" w14:textId="77777777" w:rsidR="007C7BD1" w:rsidRPr="00CF1778" w:rsidRDefault="007C7BD1" w:rsidP="004B4FBF">
      <w:pPr>
        <w:widowControl w:val="0"/>
        <w:autoSpaceDE w:val="0"/>
        <w:jc w:val="both"/>
        <w:rPr>
          <w:rFonts w:ascii="Arial Narrow" w:hAnsi="Arial Narrow"/>
          <w:sz w:val="10"/>
          <w:szCs w:val="10"/>
        </w:rPr>
      </w:pPr>
    </w:p>
    <w:p w14:paraId="2AAAAB38"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Ce programme sera exclusivement présenté selon les modèles fournis et comprenant notamment, </w:t>
      </w:r>
    </w:p>
    <w:p w14:paraId="7077413B"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 PV de définition des tâches à exécuter, le cas échéant ;</w:t>
      </w:r>
    </w:p>
    <w:p w14:paraId="2A0E75FC"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La liste des travaux à sous-traiter ;</w:t>
      </w:r>
    </w:p>
    <w:p w14:paraId="07D120A3"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La description des modalités de maintien de la circulation le cas échéant</w:t>
      </w:r>
    </w:p>
    <w:p w14:paraId="7CDDC9C1"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Etc.</w:t>
      </w:r>
    </w:p>
    <w:p w14:paraId="6391E853" w14:textId="15768D95"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Deux (2) exemplaires de ces pièces lui seront retournés dans un délai de </w:t>
      </w:r>
      <w:r w:rsidR="00806A8E" w:rsidRPr="00CF1778">
        <w:rPr>
          <w:rFonts w:ascii="Arial Narrow" w:hAnsi="Arial Narrow"/>
          <w:i/>
          <w:iCs/>
        </w:rPr>
        <w:t>sept (07)</w:t>
      </w:r>
      <w:r w:rsidRPr="00CF1778">
        <w:rPr>
          <w:rFonts w:ascii="Arial Narrow" w:hAnsi="Arial Narrow"/>
          <w:i/>
          <w:iCs/>
        </w:rPr>
        <w:t xml:space="preserve"> </w:t>
      </w:r>
      <w:r w:rsidRPr="00CF1778">
        <w:rPr>
          <w:rFonts w:ascii="Arial Narrow" w:hAnsi="Arial Narrow"/>
        </w:rPr>
        <w:t>à partir de leur réception avec :</w:t>
      </w:r>
    </w:p>
    <w:p w14:paraId="6F8A91B0"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 xml:space="preserve">Soit la mention d'approbation “ </w:t>
      </w:r>
      <w:r w:rsidRPr="00226A06">
        <w:rPr>
          <w:rFonts w:ascii="Arial Narrow" w:hAnsi="Arial Narrow"/>
          <w:b/>
        </w:rPr>
        <w:t>BON POUR EXECUTION</w:t>
      </w:r>
      <w:r w:rsidRPr="00CF1778">
        <w:rPr>
          <w:rFonts w:ascii="Arial Narrow" w:hAnsi="Arial Narrow"/>
        </w:rPr>
        <w:t>” ;</w:t>
      </w:r>
    </w:p>
    <w:p w14:paraId="32040F77"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Soit la mention de leur rejet accompagnée des motifs dudit rejet.</w:t>
      </w:r>
    </w:p>
    <w:p w14:paraId="60D20BE4" w14:textId="77777777" w:rsidR="007C7BD1" w:rsidRPr="00CF1778" w:rsidRDefault="007C7BD1" w:rsidP="004B4FBF">
      <w:pPr>
        <w:widowControl w:val="0"/>
        <w:autoSpaceDE w:val="0"/>
        <w:ind w:left="567"/>
        <w:jc w:val="both"/>
        <w:rPr>
          <w:rFonts w:ascii="Arial Narrow" w:hAnsi="Arial Narrow"/>
          <w:color w:val="0070C0"/>
          <w:sz w:val="10"/>
          <w:szCs w:val="10"/>
        </w:rPr>
      </w:pPr>
    </w:p>
    <w:p w14:paraId="751F047D" w14:textId="56437979" w:rsidR="007C7BD1" w:rsidRPr="00CF1778" w:rsidRDefault="007C7BD1" w:rsidP="004B4FBF">
      <w:pPr>
        <w:jc w:val="both"/>
        <w:rPr>
          <w:rFonts w:ascii="Arial Narrow" w:hAnsi="Arial Narrow"/>
        </w:rPr>
      </w:pPr>
      <w:r w:rsidRPr="00CF1778">
        <w:rPr>
          <w:rFonts w:ascii="Arial Narrow" w:hAnsi="Arial Narrow"/>
        </w:rPr>
        <w:t xml:space="preserve">Le cocontractant de l’administration disposera alors de </w:t>
      </w:r>
      <w:r w:rsidR="003406F1" w:rsidRPr="00CF1778">
        <w:rPr>
          <w:rFonts w:ascii="Arial Narrow" w:hAnsi="Arial Narrow"/>
          <w:i/>
          <w:iCs/>
        </w:rPr>
        <w:t>sept (07) jours</w:t>
      </w:r>
      <w:r w:rsidRPr="00CF1778">
        <w:rPr>
          <w:rFonts w:ascii="Arial Narrow" w:hAnsi="Arial Narrow"/>
          <w:i/>
          <w:iCs/>
        </w:rPr>
        <w:t xml:space="preserve"> </w:t>
      </w:r>
      <w:r w:rsidRPr="00CF1778">
        <w:rPr>
          <w:rFonts w:ascii="Arial Narrow" w:hAnsi="Arial Narrow"/>
        </w:rPr>
        <w:t>pour présenter un nouveau projet. L</w:t>
      </w:r>
      <w:r w:rsidR="00AA49D5" w:rsidRPr="00CF1778">
        <w:rPr>
          <w:rFonts w:ascii="Arial Narrow" w:hAnsi="Arial Narrow"/>
        </w:rPr>
        <w:t xml:space="preserve">’Ingénieur du marché </w:t>
      </w:r>
      <w:r w:rsidRPr="00CF1778">
        <w:rPr>
          <w:rFonts w:ascii="Arial Narrow" w:hAnsi="Arial Narrow"/>
        </w:rPr>
        <w:t>disposera alors d’un délai de</w:t>
      </w:r>
      <w:r w:rsidR="00AA49D5" w:rsidRPr="00CF1778">
        <w:rPr>
          <w:rFonts w:ascii="Arial Narrow" w:hAnsi="Arial Narrow"/>
        </w:rPr>
        <w:t xml:space="preserve"> cinq (05)</w:t>
      </w:r>
      <w:r w:rsidRPr="00CF1778">
        <w:rPr>
          <w:rFonts w:ascii="Arial Narrow" w:hAnsi="Arial Narrow"/>
          <w:i/>
          <w:iCs/>
        </w:rPr>
        <w:t xml:space="preserve"> </w:t>
      </w:r>
      <w:r w:rsidRPr="00CF1778">
        <w:rPr>
          <w:rFonts w:ascii="Arial Narrow" w:hAnsi="Arial Narrow"/>
        </w:rPr>
        <w:t>pour donner son approbation ou faire d’éventuelles remarques</w:t>
      </w:r>
      <w:r w:rsidRPr="00CF1778">
        <w:rPr>
          <w:rFonts w:ascii="Arial Narrow" w:hAnsi="Arial Narrow"/>
          <w:strike/>
        </w:rPr>
        <w:t>.</w:t>
      </w:r>
      <w:r w:rsidRPr="00CF1778">
        <w:rPr>
          <w:rFonts w:ascii="Arial Narrow" w:hAnsi="Arial Narrow"/>
        </w:rPr>
        <w:t xml:space="preserve"> Les délais d’approbation du projet d’exécution sont suspensifs du délai d’exécution.</w:t>
      </w:r>
    </w:p>
    <w:p w14:paraId="41FC275F" w14:textId="77777777" w:rsidR="007C7BD1" w:rsidRPr="00CF1778" w:rsidRDefault="007C7BD1" w:rsidP="004B4FBF">
      <w:pPr>
        <w:jc w:val="both"/>
        <w:rPr>
          <w:rFonts w:ascii="Arial Narrow" w:hAnsi="Arial Narrow"/>
          <w:color w:val="0070C0"/>
          <w:sz w:val="10"/>
          <w:szCs w:val="10"/>
        </w:rPr>
      </w:pPr>
    </w:p>
    <w:p w14:paraId="017F3A03" w14:textId="017F0703" w:rsidR="007C7BD1" w:rsidRPr="00CF1778" w:rsidRDefault="007C7BD1" w:rsidP="004B4FBF">
      <w:pPr>
        <w:jc w:val="both"/>
        <w:rPr>
          <w:rFonts w:ascii="Arial Narrow" w:hAnsi="Arial Narrow"/>
        </w:rPr>
      </w:pPr>
      <w:r w:rsidRPr="00CF1778">
        <w:rPr>
          <w:rFonts w:ascii="Arial Narrow" w:hAnsi="Arial Narrow"/>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8E1380B" w14:textId="77777777" w:rsidR="007C7BD1" w:rsidRPr="00CF1778" w:rsidRDefault="007C7BD1" w:rsidP="004B4FBF">
      <w:pPr>
        <w:jc w:val="both"/>
        <w:rPr>
          <w:rFonts w:ascii="Arial Narrow" w:hAnsi="Arial Narrow"/>
          <w:sz w:val="10"/>
          <w:szCs w:val="10"/>
        </w:rPr>
      </w:pPr>
      <w:r w:rsidRPr="00CF1778">
        <w:rPr>
          <w:rFonts w:ascii="Arial Narrow" w:hAnsi="Arial Narrow"/>
        </w:rPr>
        <w:t xml:space="preserve"> </w:t>
      </w:r>
    </w:p>
    <w:p w14:paraId="432FC541" w14:textId="18BBD60F" w:rsidR="007C7BD1" w:rsidRPr="00CF1778" w:rsidRDefault="007C7BD1" w:rsidP="004B4FBF">
      <w:pPr>
        <w:jc w:val="both"/>
        <w:rPr>
          <w:rFonts w:ascii="Arial Narrow" w:hAnsi="Arial Narrow"/>
        </w:rPr>
      </w:pPr>
      <w:r w:rsidRPr="00CF1778">
        <w:rPr>
          <w:rFonts w:ascii="Arial Narrow" w:hAnsi="Arial Narrow"/>
        </w:rPr>
        <w:t xml:space="preserve">Le cocontractant de l’administration </w:t>
      </w:r>
      <w:r w:rsidRPr="00CF1778">
        <w:rPr>
          <w:rFonts w:ascii="Arial Narrow" w:hAnsi="Arial Narrow"/>
          <w:spacing w:val="1"/>
        </w:rPr>
        <w:t>tiendr</w:t>
      </w:r>
      <w:r w:rsidRPr="00CF1778">
        <w:rPr>
          <w:rFonts w:ascii="Arial Narrow" w:hAnsi="Arial Narrow"/>
        </w:rPr>
        <w:t xml:space="preserve">a </w:t>
      </w:r>
      <w:r w:rsidRPr="00CF1778">
        <w:rPr>
          <w:rFonts w:ascii="Arial Narrow" w:hAnsi="Arial Narrow"/>
          <w:spacing w:val="1"/>
        </w:rPr>
        <w:t>constammen</w:t>
      </w:r>
      <w:r w:rsidRPr="00CF1778">
        <w:rPr>
          <w:rFonts w:ascii="Arial Narrow" w:hAnsi="Arial Narrow"/>
        </w:rPr>
        <w:t xml:space="preserve">t à </w:t>
      </w:r>
      <w:r w:rsidRPr="00CF1778">
        <w:rPr>
          <w:rFonts w:ascii="Arial Narrow" w:hAnsi="Arial Narrow"/>
          <w:spacing w:val="1"/>
        </w:rPr>
        <w:t>jour</w:t>
      </w:r>
      <w:r w:rsidRPr="00CF1778">
        <w:rPr>
          <w:rFonts w:ascii="Arial Narrow" w:hAnsi="Arial Narrow"/>
        </w:rPr>
        <w:t xml:space="preserve">, </w:t>
      </w:r>
      <w:r w:rsidRPr="00CF1778">
        <w:rPr>
          <w:rFonts w:ascii="Arial Narrow" w:hAnsi="Arial Narrow"/>
          <w:spacing w:val="1"/>
        </w:rPr>
        <w:t xml:space="preserve">sur </w:t>
      </w:r>
      <w:r w:rsidRPr="00CF1778">
        <w:rPr>
          <w:rFonts w:ascii="Arial Narrow" w:hAnsi="Arial Narrow"/>
        </w:rPr>
        <w:t xml:space="preserve">le chantier, un planning des travaux qui tiendra compte de l'avancement réel du chantier. Des modifications importantes ne pourront être apportées au programme </w:t>
      </w:r>
      <w:r w:rsidRPr="00CF1778">
        <w:rPr>
          <w:rFonts w:ascii="Arial Narrow" w:hAnsi="Arial Narrow"/>
        </w:rPr>
        <w:lastRenderedPageBreak/>
        <w:t>contractuel qu'après avoir reçu l'accord du Chef service du Marché. Après approbation du programme d’exécution par l</w:t>
      </w:r>
      <w:r w:rsidR="002963B3" w:rsidRPr="00CF1778">
        <w:rPr>
          <w:rFonts w:ascii="Arial Narrow" w:hAnsi="Arial Narrow"/>
        </w:rPr>
        <w:t xml:space="preserve">e Chef service </w:t>
      </w:r>
      <w:r w:rsidRPr="00CF1778">
        <w:rPr>
          <w:rFonts w:ascii="Arial Narrow" w:hAnsi="Arial Narrow"/>
        </w:rPr>
        <w:t>du Marché,</w:t>
      </w:r>
      <w:r w:rsidR="00EC02E6" w:rsidRPr="00CF1778">
        <w:rPr>
          <w:rFonts w:ascii="Arial Narrow" w:hAnsi="Arial Narrow"/>
        </w:rPr>
        <w:t xml:space="preserve"> </w:t>
      </w:r>
      <w:r w:rsidRPr="00CF1778">
        <w:rPr>
          <w:rFonts w:ascii="Arial Narrow" w:hAnsi="Arial Narrow"/>
        </w:rPr>
        <w:t>celui-ci le transmettra dans un délai de</w:t>
      </w:r>
      <w:r w:rsidR="00EC02E6" w:rsidRPr="00CF1778">
        <w:rPr>
          <w:rFonts w:ascii="Arial Narrow" w:hAnsi="Arial Narrow"/>
        </w:rPr>
        <w:t xml:space="preserve"> trois (03)</w:t>
      </w:r>
      <w:r w:rsidRPr="00CF1778">
        <w:rPr>
          <w:rFonts w:ascii="Arial Narrow" w:hAnsi="Arial Narrow"/>
          <w:i/>
          <w:iCs/>
          <w:color w:val="0070C0"/>
        </w:rPr>
        <w:t xml:space="preserve"> </w:t>
      </w:r>
      <w:r w:rsidRPr="00CF1778">
        <w:rPr>
          <w:rFonts w:ascii="Arial Narrow" w:hAnsi="Arial Narrow"/>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AAF29FE" w14:textId="77777777" w:rsidR="007C7BD1" w:rsidRPr="00CF1778" w:rsidRDefault="007C7BD1" w:rsidP="004B4FBF">
      <w:pPr>
        <w:jc w:val="both"/>
        <w:rPr>
          <w:rFonts w:ascii="Arial Narrow" w:hAnsi="Arial Narrow"/>
          <w:sz w:val="10"/>
          <w:szCs w:val="10"/>
        </w:rPr>
      </w:pPr>
    </w:p>
    <w:p w14:paraId="547F31CB" w14:textId="77777777" w:rsidR="00691CBE" w:rsidRDefault="007C7BD1" w:rsidP="004B4FBF">
      <w:pPr>
        <w:widowControl w:val="0"/>
        <w:autoSpaceDE w:val="0"/>
        <w:jc w:val="both"/>
        <w:rPr>
          <w:rFonts w:ascii="Arial Narrow" w:hAnsi="Arial Narrow"/>
        </w:rPr>
      </w:pPr>
      <w:proofErr w:type="gramStart"/>
      <w:r w:rsidRPr="00CF1778">
        <w:rPr>
          <w:rFonts w:ascii="Arial Narrow" w:hAnsi="Arial Narrow"/>
        </w:rPr>
        <w:t>b</w:t>
      </w:r>
      <w:proofErr w:type="gramEnd"/>
      <w:r w:rsidRPr="00CF1778">
        <w:rPr>
          <w:rFonts w:ascii="Arial Narrow" w:hAnsi="Arial Narrow"/>
        </w:rPr>
        <w:t xml:space="preserve">. Le Plan de Gestion Environnemental et Social fera ressortir notamment les conditions de choix des sites techniques </w:t>
      </w:r>
    </w:p>
    <w:p w14:paraId="7522B028" w14:textId="77777777" w:rsidR="00691CBE" w:rsidRDefault="00691CBE" w:rsidP="004B4FBF">
      <w:pPr>
        <w:widowControl w:val="0"/>
        <w:autoSpaceDE w:val="0"/>
        <w:jc w:val="both"/>
        <w:rPr>
          <w:rFonts w:ascii="Arial Narrow" w:hAnsi="Arial Narrow"/>
        </w:rPr>
      </w:pPr>
    </w:p>
    <w:p w14:paraId="4CEAA920" w14:textId="2EA6125D" w:rsidR="007C7BD1" w:rsidRPr="00CF1778" w:rsidRDefault="007C7BD1" w:rsidP="004B4FBF">
      <w:pPr>
        <w:widowControl w:val="0"/>
        <w:autoSpaceDE w:val="0"/>
        <w:jc w:val="both"/>
        <w:rPr>
          <w:rFonts w:ascii="Arial Narrow" w:hAnsi="Arial Narrow"/>
        </w:rPr>
      </w:pPr>
      <w:proofErr w:type="gramStart"/>
      <w:r w:rsidRPr="00CF1778">
        <w:rPr>
          <w:rFonts w:ascii="Arial Narrow" w:hAnsi="Arial Narrow"/>
        </w:rPr>
        <w:t>et</w:t>
      </w:r>
      <w:proofErr w:type="gramEnd"/>
      <w:r w:rsidRPr="00CF1778">
        <w:rPr>
          <w:rFonts w:ascii="Arial Narrow" w:hAnsi="Arial Narrow"/>
        </w:rPr>
        <w:t xml:space="preserve"> de base vie, les conditions d’emprunt de sites d’extraction et les conditions de remise en état des sites de travaux et d’installation.</w:t>
      </w:r>
    </w:p>
    <w:p w14:paraId="6166FEC6" w14:textId="77777777" w:rsidR="007C7BD1" w:rsidRPr="00CF1778" w:rsidRDefault="007C7BD1" w:rsidP="004B4FBF">
      <w:pPr>
        <w:widowControl w:val="0"/>
        <w:autoSpaceDE w:val="0"/>
        <w:jc w:val="both"/>
        <w:rPr>
          <w:rFonts w:ascii="Arial Narrow" w:hAnsi="Arial Narrow"/>
          <w:sz w:val="10"/>
          <w:szCs w:val="10"/>
        </w:rPr>
      </w:pPr>
    </w:p>
    <w:p w14:paraId="4748DD14" w14:textId="77777777" w:rsidR="007C7BD1" w:rsidRPr="00CF1778" w:rsidRDefault="007C7BD1" w:rsidP="004B4FBF">
      <w:pPr>
        <w:jc w:val="both"/>
        <w:rPr>
          <w:rFonts w:ascii="Arial Narrow" w:hAnsi="Arial Narrow"/>
        </w:rPr>
      </w:pPr>
      <w:r w:rsidRPr="00CF1778">
        <w:rPr>
          <w:rFonts w:ascii="Arial Narrow" w:hAnsi="Arial Narrow"/>
        </w:rPr>
        <w:t xml:space="preserve">c. Le cocontractant indiquera dans ce programme les matériels et méthodes qu’il compte utiliser ainsi </w:t>
      </w:r>
      <w:r w:rsidRPr="00CF1778">
        <w:rPr>
          <w:rFonts w:ascii="Arial Narrow" w:hAnsi="Arial Narrow"/>
          <w:spacing w:val="3"/>
        </w:rPr>
        <w:t>qu</w:t>
      </w:r>
      <w:r w:rsidRPr="00CF1778">
        <w:rPr>
          <w:rFonts w:ascii="Arial Narrow" w:hAnsi="Arial Narrow"/>
        </w:rPr>
        <w:t xml:space="preserve">e </w:t>
      </w:r>
      <w:r w:rsidRPr="00CF1778">
        <w:rPr>
          <w:rFonts w:ascii="Arial Narrow" w:hAnsi="Arial Narrow"/>
          <w:spacing w:val="3"/>
        </w:rPr>
        <w:t>le</w:t>
      </w:r>
      <w:r w:rsidRPr="00CF1778">
        <w:rPr>
          <w:rFonts w:ascii="Arial Narrow" w:hAnsi="Arial Narrow"/>
        </w:rPr>
        <w:t xml:space="preserve">s </w:t>
      </w:r>
      <w:r w:rsidRPr="00CF1778">
        <w:rPr>
          <w:rFonts w:ascii="Arial Narrow" w:hAnsi="Arial Narrow"/>
          <w:spacing w:val="3"/>
        </w:rPr>
        <w:t>effectif</w:t>
      </w:r>
      <w:r w:rsidRPr="00CF1778">
        <w:rPr>
          <w:rFonts w:ascii="Arial Narrow" w:hAnsi="Arial Narrow"/>
        </w:rPr>
        <w:t xml:space="preserve">s </w:t>
      </w:r>
      <w:r w:rsidRPr="00CF1778">
        <w:rPr>
          <w:rFonts w:ascii="Arial Narrow" w:hAnsi="Arial Narrow"/>
          <w:spacing w:val="3"/>
        </w:rPr>
        <w:t>d</w:t>
      </w:r>
      <w:r w:rsidRPr="00CF1778">
        <w:rPr>
          <w:rFonts w:ascii="Arial Narrow" w:hAnsi="Arial Narrow"/>
        </w:rPr>
        <w:t xml:space="preserve">u </w:t>
      </w:r>
      <w:r w:rsidRPr="00CF1778">
        <w:rPr>
          <w:rFonts w:ascii="Arial Narrow" w:hAnsi="Arial Narrow"/>
          <w:spacing w:val="3"/>
        </w:rPr>
        <w:t>personne</w:t>
      </w:r>
      <w:r w:rsidRPr="00CF1778">
        <w:rPr>
          <w:rFonts w:ascii="Arial Narrow" w:hAnsi="Arial Narrow"/>
        </w:rPr>
        <w:t xml:space="preserve">l </w:t>
      </w:r>
      <w:r w:rsidRPr="00CF1778">
        <w:rPr>
          <w:rFonts w:ascii="Arial Narrow" w:hAnsi="Arial Narrow"/>
          <w:spacing w:val="3"/>
        </w:rPr>
        <w:t>qu’i</w:t>
      </w:r>
      <w:r w:rsidRPr="00CF1778">
        <w:rPr>
          <w:rFonts w:ascii="Arial Narrow" w:hAnsi="Arial Narrow"/>
        </w:rPr>
        <w:t xml:space="preserve">l </w:t>
      </w:r>
      <w:r w:rsidRPr="00CF1778">
        <w:rPr>
          <w:rFonts w:ascii="Arial Narrow" w:hAnsi="Arial Narrow"/>
          <w:spacing w:val="3"/>
        </w:rPr>
        <w:t xml:space="preserve">compte </w:t>
      </w:r>
      <w:r w:rsidRPr="00CF1778">
        <w:rPr>
          <w:rFonts w:ascii="Arial Narrow" w:hAnsi="Arial Narrow"/>
        </w:rPr>
        <w:t>employer.</w:t>
      </w:r>
    </w:p>
    <w:p w14:paraId="5156185D" w14:textId="77777777" w:rsidR="007C7BD1" w:rsidRPr="00CF1778" w:rsidRDefault="007C7BD1" w:rsidP="004B4FBF">
      <w:pPr>
        <w:widowControl w:val="0"/>
        <w:autoSpaceDE w:val="0"/>
        <w:jc w:val="both"/>
        <w:rPr>
          <w:rFonts w:ascii="Arial Narrow" w:hAnsi="Arial Narrow"/>
          <w:b/>
          <w:sz w:val="10"/>
          <w:szCs w:val="10"/>
        </w:rPr>
      </w:pPr>
    </w:p>
    <w:p w14:paraId="6EF1884A" w14:textId="77777777" w:rsidR="007C7BD1" w:rsidRPr="00CF1778" w:rsidRDefault="007C7BD1" w:rsidP="004B4FBF">
      <w:pPr>
        <w:widowControl w:val="0"/>
        <w:autoSpaceDE w:val="0"/>
        <w:jc w:val="both"/>
        <w:rPr>
          <w:rFonts w:ascii="Arial Narrow" w:hAnsi="Arial Narrow"/>
          <w:b/>
        </w:rPr>
      </w:pPr>
      <w:r w:rsidRPr="00CF1778">
        <w:rPr>
          <w:rFonts w:ascii="Arial Narrow" w:hAnsi="Arial Narrow"/>
          <w:b/>
        </w:rPr>
        <w:t>16.2. Projet d’exécution</w:t>
      </w:r>
    </w:p>
    <w:p w14:paraId="43067D49" w14:textId="1B70D396" w:rsidR="007C7BD1" w:rsidRPr="00CF1778" w:rsidRDefault="007C7BD1" w:rsidP="004B4FBF">
      <w:pPr>
        <w:jc w:val="both"/>
        <w:rPr>
          <w:rFonts w:ascii="Arial Narrow" w:hAnsi="Arial Narrow"/>
        </w:rPr>
      </w:pPr>
      <w:r w:rsidRPr="00CF1778">
        <w:rPr>
          <w:rFonts w:ascii="Arial Narrow" w:hAnsi="Arial Narrow"/>
        </w:rPr>
        <w:t xml:space="preserve">a. dans un délai maximum de </w:t>
      </w:r>
      <w:r w:rsidR="00951672" w:rsidRPr="00CF1778">
        <w:rPr>
          <w:rFonts w:ascii="Arial Narrow" w:hAnsi="Arial Narrow"/>
        </w:rPr>
        <w:t>quinze (15)</w:t>
      </w:r>
      <w:r w:rsidRPr="00CF1778">
        <w:rPr>
          <w:rFonts w:ascii="Arial Narrow" w:hAnsi="Arial Narrow"/>
        </w:rPr>
        <w:t xml:space="preserve"> jours, à compter de la date de notification de l’Ordre de Service de commencer les travaux, le Cocontractant soumettra à l’approbation de l’Ingénieur, un projet d’exécution en </w:t>
      </w:r>
      <w:r w:rsidR="00951672" w:rsidRPr="00CF1778">
        <w:rPr>
          <w:rFonts w:ascii="Arial Narrow" w:hAnsi="Arial Narrow"/>
        </w:rPr>
        <w:t>six (06)</w:t>
      </w:r>
      <w:r w:rsidRPr="00CF1778">
        <w:rPr>
          <w:rFonts w:ascii="Arial Narrow" w:hAnsi="Arial Narrow"/>
        </w:rPr>
        <w:t xml:space="preserve"> exemplaires comprenant notamment :</w:t>
      </w:r>
    </w:p>
    <w:p w14:paraId="6B0143D7"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 procès-verbal de définition des tâches à exécuter ;</w:t>
      </w:r>
    </w:p>
    <w:p w14:paraId="2A9485A5"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 relevé des dégradations le cas échéant ;</w:t>
      </w:r>
    </w:p>
    <w:p w14:paraId="1ED7CC35"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 schéma itinéraire ou le linéaire des travaux à exécuter, le cas échéant ;</w:t>
      </w:r>
    </w:p>
    <w:p w14:paraId="57C1C8BF"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La description des procédés et des méthodes d’exécution des travaux envisagés avec les prévisions d’emploi du personnel, du matériel et des matériaux ;</w:t>
      </w:r>
    </w:p>
    <w:p w14:paraId="403F29C5"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Les plans d’exécution des ouvrages et les notes de calcul y afférentes ;</w:t>
      </w:r>
    </w:p>
    <w:p w14:paraId="52323100"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Les plans d’approvisionnement.</w:t>
      </w:r>
    </w:p>
    <w:p w14:paraId="6A8E9CF2"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 planning graphique des travaux ;</w:t>
      </w:r>
    </w:p>
    <w:p w14:paraId="7C27E8D8"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 xml:space="preserve">La liste des travaux que le cocontractant fera le cas échéant, exécuter par des sous-traitants.  </w:t>
      </w:r>
    </w:p>
    <w:p w14:paraId="221CAD1E" w14:textId="77777777" w:rsidR="007C7BD1" w:rsidRPr="00CF1778" w:rsidRDefault="007C7BD1" w:rsidP="004B4FBF">
      <w:pPr>
        <w:widowControl w:val="0"/>
        <w:autoSpaceDE w:val="0"/>
        <w:ind w:left="567"/>
        <w:jc w:val="both"/>
        <w:rPr>
          <w:rFonts w:ascii="Arial Narrow" w:hAnsi="Arial Narrow"/>
          <w:sz w:val="10"/>
          <w:szCs w:val="10"/>
        </w:rPr>
      </w:pPr>
    </w:p>
    <w:p w14:paraId="412A1B1C" w14:textId="77777777" w:rsidR="007C7BD1" w:rsidRPr="00CF1778" w:rsidRDefault="007C7BD1" w:rsidP="004B4FBF">
      <w:pPr>
        <w:widowControl w:val="0"/>
        <w:tabs>
          <w:tab w:val="left" w:pos="426"/>
        </w:tabs>
        <w:autoSpaceDE w:val="0"/>
        <w:jc w:val="both"/>
        <w:rPr>
          <w:rFonts w:ascii="Arial Narrow" w:hAnsi="Arial Narrow"/>
          <w:bCs/>
        </w:rPr>
      </w:pPr>
      <w:r w:rsidRPr="00CF1778">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75ED864" w14:textId="77777777" w:rsidR="007C7BD1" w:rsidRPr="00CF1778" w:rsidRDefault="007C7BD1" w:rsidP="004B4FBF">
      <w:pPr>
        <w:widowControl w:val="0"/>
        <w:tabs>
          <w:tab w:val="left" w:pos="426"/>
        </w:tabs>
        <w:autoSpaceDE w:val="0"/>
        <w:jc w:val="both"/>
        <w:rPr>
          <w:rFonts w:ascii="Arial Narrow" w:hAnsi="Arial Narrow"/>
          <w:spacing w:val="6"/>
        </w:rPr>
      </w:pPr>
      <w:r w:rsidRPr="00CF1778">
        <w:rPr>
          <w:rFonts w:ascii="Arial Narrow" w:hAnsi="Arial Narrow"/>
          <w:spacing w:val="6"/>
        </w:rPr>
        <w:t xml:space="preserve">En cas d’inobservation des délais d’approbation des documents ci-dessus par l’Administration, ceux-ci sont réputés approuvés. </w:t>
      </w:r>
    </w:p>
    <w:p w14:paraId="5CA03849" w14:textId="77777777" w:rsidR="007C7BD1" w:rsidRPr="00CF1778" w:rsidRDefault="007C7BD1" w:rsidP="004B4FBF">
      <w:pPr>
        <w:widowControl w:val="0"/>
        <w:tabs>
          <w:tab w:val="left" w:pos="426"/>
        </w:tabs>
        <w:autoSpaceDE w:val="0"/>
        <w:jc w:val="both"/>
        <w:rPr>
          <w:rFonts w:ascii="Arial Narrow" w:hAnsi="Arial Narrow"/>
          <w:spacing w:val="6"/>
          <w:sz w:val="10"/>
          <w:szCs w:val="10"/>
        </w:rPr>
      </w:pPr>
    </w:p>
    <w:p w14:paraId="099C3F0F" w14:textId="77777777" w:rsidR="007C7BD1" w:rsidRPr="00CF1778" w:rsidRDefault="007C7BD1" w:rsidP="003C6343">
      <w:pPr>
        <w:pStyle w:val="CCAParticle"/>
      </w:pPr>
      <w:bookmarkStart w:id="283" w:name="_Toc530307803"/>
      <w:bookmarkStart w:id="284" w:name="_Toc97557088"/>
      <w:bookmarkStart w:id="285" w:name="_Toc157306075"/>
      <w:r w:rsidRPr="00CF1778">
        <w:t>Article 17- Mise à disposition des documents et du site</w:t>
      </w:r>
      <w:bookmarkEnd w:id="283"/>
      <w:bookmarkEnd w:id="284"/>
      <w:bookmarkEnd w:id="285"/>
    </w:p>
    <w:p w14:paraId="4A2BE390" w14:textId="77777777" w:rsidR="007C7BD1" w:rsidRPr="00CF1778" w:rsidRDefault="007C7BD1" w:rsidP="004B4FBF">
      <w:pPr>
        <w:widowControl w:val="0"/>
        <w:autoSpaceDE w:val="0"/>
        <w:jc w:val="both"/>
        <w:rPr>
          <w:rFonts w:ascii="Arial Narrow" w:hAnsi="Arial Narrow"/>
          <w:lang w:val="fr-CM"/>
        </w:rPr>
      </w:pPr>
      <w:r w:rsidRPr="00CF1778">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10C5DF3C" w14:textId="6720BBFD" w:rsidR="007C7BD1" w:rsidRPr="00CF1778" w:rsidRDefault="007C7BD1" w:rsidP="004B4FBF">
      <w:pPr>
        <w:widowControl w:val="0"/>
        <w:autoSpaceDE w:val="0"/>
        <w:jc w:val="both"/>
        <w:rPr>
          <w:rFonts w:ascii="Arial Narrow" w:hAnsi="Arial Narrow"/>
          <w:i/>
          <w:iCs/>
          <w:color w:val="0070C0"/>
        </w:rPr>
      </w:pPr>
      <w:r w:rsidRPr="00CF1778">
        <w:rPr>
          <w:rFonts w:ascii="Arial Narrow" w:hAnsi="Arial Narrow"/>
        </w:rPr>
        <w:t xml:space="preserve">L’exemplaire reproductible des plans figurant dans le Dossier d’Appel d’Offres sera remis par </w:t>
      </w:r>
      <w:r w:rsidRPr="00CF1778">
        <w:rPr>
          <w:rFonts w:ascii="Arial Narrow" w:hAnsi="Arial Narrow"/>
          <w:i/>
          <w:iCs/>
        </w:rPr>
        <w:t xml:space="preserve">le Chef de service </w:t>
      </w:r>
      <w:r w:rsidR="005154AF" w:rsidRPr="00CF1778">
        <w:rPr>
          <w:rFonts w:ascii="Arial Narrow" w:hAnsi="Arial Narrow"/>
          <w:i/>
          <w:iCs/>
        </w:rPr>
        <w:t>du marché</w:t>
      </w:r>
    </w:p>
    <w:p w14:paraId="1211C50F" w14:textId="77777777" w:rsidR="007C7BD1" w:rsidRPr="00CF1778" w:rsidRDefault="007C7BD1" w:rsidP="004B4FBF">
      <w:pPr>
        <w:widowControl w:val="0"/>
        <w:autoSpaceDE w:val="0"/>
        <w:jc w:val="both"/>
        <w:rPr>
          <w:rFonts w:ascii="Arial Narrow" w:hAnsi="Arial Narrow"/>
          <w:sz w:val="10"/>
          <w:szCs w:val="10"/>
        </w:rPr>
      </w:pPr>
    </w:p>
    <w:p w14:paraId="4EC19622" w14:textId="77777777" w:rsidR="007C7BD1" w:rsidRPr="00CF1778" w:rsidRDefault="007C7BD1" w:rsidP="003C6343">
      <w:pPr>
        <w:pStyle w:val="CCAParticle"/>
      </w:pPr>
      <w:bookmarkStart w:id="286" w:name="_Toc530307804"/>
      <w:bookmarkStart w:id="287" w:name="_Toc97557089"/>
      <w:bookmarkStart w:id="288" w:name="_Toc157306076"/>
      <w:r w:rsidRPr="00CF1778">
        <w:t xml:space="preserve">Article 18- </w:t>
      </w:r>
      <w:bookmarkStart w:id="289" w:name="_Hlk163152509"/>
      <w:r w:rsidRPr="00CF1778">
        <w:t xml:space="preserve">transport, </w:t>
      </w:r>
      <w:bookmarkEnd w:id="289"/>
      <w:r w:rsidRPr="00CF1778">
        <w:t>Assurances des ouvrages et responsabilités civiles</w:t>
      </w:r>
      <w:bookmarkEnd w:id="286"/>
      <w:bookmarkEnd w:id="287"/>
      <w:bookmarkEnd w:id="288"/>
    </w:p>
    <w:p w14:paraId="73A96D57" w14:textId="77777777" w:rsidR="007C7BD1" w:rsidRPr="00691CBE" w:rsidRDefault="007C7BD1" w:rsidP="004B4FBF">
      <w:pPr>
        <w:widowControl w:val="0"/>
        <w:autoSpaceDE w:val="0"/>
        <w:jc w:val="both"/>
        <w:rPr>
          <w:rFonts w:ascii="Arial Narrow" w:hAnsi="Arial Narrow"/>
          <w:b/>
        </w:rPr>
      </w:pPr>
      <w:bookmarkStart w:id="290" w:name="_Hlk163136844"/>
      <w:bookmarkStart w:id="291" w:name="_Hlk163152531"/>
      <w:r w:rsidRPr="00691CBE">
        <w:rPr>
          <w:rFonts w:ascii="Arial Narrow" w:hAnsi="Arial Narrow"/>
          <w:b/>
        </w:rPr>
        <w:t xml:space="preserve">18.1. Emballage pour le transport des équipements et matériaux </w:t>
      </w:r>
    </w:p>
    <w:p w14:paraId="45D49E63" w14:textId="77777777" w:rsidR="007C7BD1" w:rsidRPr="00691CBE" w:rsidRDefault="007C7BD1" w:rsidP="004B4FBF">
      <w:pPr>
        <w:widowControl w:val="0"/>
        <w:autoSpaceDE w:val="0"/>
        <w:jc w:val="both"/>
        <w:rPr>
          <w:rFonts w:ascii="Arial Narrow" w:hAnsi="Arial Narrow"/>
        </w:rPr>
      </w:pPr>
      <w:r w:rsidRPr="00691CBE">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8CD1881" w14:textId="77777777" w:rsidR="007C7BD1" w:rsidRPr="00691CBE" w:rsidRDefault="007C7BD1" w:rsidP="004B4FBF">
      <w:pPr>
        <w:widowControl w:val="0"/>
        <w:autoSpaceDE w:val="0"/>
        <w:jc w:val="both"/>
        <w:rPr>
          <w:rFonts w:ascii="Arial Narrow" w:hAnsi="Arial Narrow"/>
          <w:b/>
        </w:rPr>
      </w:pPr>
      <w:r w:rsidRPr="00691CBE">
        <w:rPr>
          <w:rFonts w:ascii="Arial Narrow" w:hAnsi="Arial Narrow"/>
          <w:b/>
        </w:rPr>
        <w:t>18.2. Assurances</w:t>
      </w:r>
    </w:p>
    <w:p w14:paraId="3F31CCDA" w14:textId="7856C660" w:rsidR="007C7BD1" w:rsidRPr="00691CBE" w:rsidRDefault="007C7BD1" w:rsidP="00D81D1A">
      <w:pPr>
        <w:pStyle w:val="Paragraphedeliste"/>
        <w:widowControl w:val="0"/>
        <w:numPr>
          <w:ilvl w:val="0"/>
          <w:numId w:val="60"/>
        </w:numPr>
        <w:autoSpaceDE w:val="0"/>
        <w:spacing w:after="0" w:line="240" w:lineRule="auto"/>
        <w:jc w:val="both"/>
        <w:rPr>
          <w:rFonts w:ascii="Arial Narrow" w:hAnsi="Arial Narrow"/>
          <w:sz w:val="24"/>
          <w:szCs w:val="24"/>
        </w:rPr>
      </w:pPr>
      <w:bookmarkStart w:id="292" w:name="_Hlk163136871"/>
      <w:bookmarkEnd w:id="290"/>
      <w:r w:rsidRPr="00691CBE">
        <w:rPr>
          <w:rFonts w:ascii="Arial Narrow" w:hAnsi="Arial Narrow"/>
          <w:sz w:val="24"/>
          <w:szCs w:val="24"/>
        </w:rPr>
        <w:t xml:space="preserve">Le titulaire </w:t>
      </w:r>
      <w:bookmarkStart w:id="293" w:name="_Hlk159271361"/>
      <w:r w:rsidR="00226A06" w:rsidRPr="00691CBE">
        <w:rPr>
          <w:rFonts w:ascii="Arial Narrow" w:hAnsi="Arial Narrow"/>
          <w:spacing w:val="5"/>
        </w:rPr>
        <w:t>du marché</w:t>
      </w:r>
      <w:r w:rsidR="00226A06" w:rsidRPr="00691CBE">
        <w:rPr>
          <w:rFonts w:ascii="Arial Narrow" w:hAnsi="Arial Narrow"/>
          <w:sz w:val="24"/>
          <w:szCs w:val="24"/>
        </w:rPr>
        <w:t xml:space="preserve"> </w:t>
      </w:r>
      <w:r w:rsidRPr="00691CBE">
        <w:rPr>
          <w:rFonts w:ascii="Arial Narrow" w:hAnsi="Arial Narrow"/>
          <w:sz w:val="24"/>
          <w:szCs w:val="24"/>
        </w:rPr>
        <w:t>est tenu de souscrire auprès d’une ou plusieurs sociétés d’assurances agréées</w:t>
      </w:r>
      <w:bookmarkEnd w:id="293"/>
      <w:r w:rsidRPr="00691CBE">
        <w:rPr>
          <w:rFonts w:ascii="Arial Narrow" w:hAnsi="Arial Narrow"/>
          <w:sz w:val="24"/>
          <w:szCs w:val="24"/>
        </w:rPr>
        <w:t xml:space="preserve">, </w:t>
      </w:r>
      <w:bookmarkStart w:id="294" w:name="_Hlk159271399"/>
      <w:r w:rsidRPr="00691CBE">
        <w:rPr>
          <w:rFonts w:ascii="Arial Narrow" w:hAnsi="Arial Narrow"/>
          <w:sz w:val="24"/>
          <w:szCs w:val="24"/>
        </w:rPr>
        <w:t xml:space="preserve">et dès notification du marché, une police d’assurance couvrant les risques liés à l’exécution des prestations, objets </w:t>
      </w:r>
      <w:r w:rsidR="00226A06" w:rsidRPr="00691CBE">
        <w:rPr>
          <w:rFonts w:ascii="Arial Narrow" w:hAnsi="Arial Narrow"/>
          <w:iCs/>
          <w:sz w:val="24"/>
          <w:szCs w:val="24"/>
        </w:rPr>
        <w:t>de son</w:t>
      </w:r>
      <w:r w:rsidRPr="00691CBE">
        <w:rPr>
          <w:rFonts w:ascii="Arial Narrow" w:hAnsi="Arial Narrow"/>
          <w:iCs/>
          <w:sz w:val="24"/>
          <w:szCs w:val="24"/>
        </w:rPr>
        <w:t xml:space="preserve"> </w:t>
      </w:r>
      <w:r w:rsidR="00226A06" w:rsidRPr="00691CBE">
        <w:rPr>
          <w:rFonts w:ascii="Arial Narrow" w:hAnsi="Arial Narrow"/>
          <w:iCs/>
          <w:sz w:val="24"/>
          <w:szCs w:val="24"/>
        </w:rPr>
        <w:t>marché</w:t>
      </w:r>
      <w:r w:rsidRPr="00691CBE">
        <w:rPr>
          <w:rFonts w:ascii="Arial Narrow" w:hAnsi="Arial Narrow"/>
          <w:sz w:val="24"/>
          <w:szCs w:val="24"/>
        </w:rPr>
        <w:t>.</w:t>
      </w:r>
    </w:p>
    <w:bookmarkEnd w:id="294"/>
    <w:p w14:paraId="748CA5AD" w14:textId="28E12832" w:rsidR="007C7BD1" w:rsidRPr="00691CBE" w:rsidRDefault="007C7BD1" w:rsidP="00D81D1A">
      <w:pPr>
        <w:pStyle w:val="Paragraphedeliste"/>
        <w:widowControl w:val="0"/>
        <w:numPr>
          <w:ilvl w:val="0"/>
          <w:numId w:val="60"/>
        </w:numPr>
        <w:autoSpaceDE w:val="0"/>
        <w:spacing w:after="0" w:line="240" w:lineRule="auto"/>
        <w:jc w:val="both"/>
        <w:rPr>
          <w:rFonts w:ascii="Arial Narrow" w:hAnsi="Arial Narrow"/>
          <w:sz w:val="24"/>
          <w:szCs w:val="24"/>
        </w:rPr>
      </w:pPr>
      <w:r w:rsidRPr="00691CBE">
        <w:rPr>
          <w:rFonts w:ascii="Arial Narrow" w:hAnsi="Arial Narrow"/>
          <w:sz w:val="24"/>
          <w:szCs w:val="24"/>
        </w:rPr>
        <w:t xml:space="preserve">Les polices d’assurances suivantes sont requises au titre </w:t>
      </w:r>
      <w:r w:rsidR="00226A06" w:rsidRPr="00691CBE">
        <w:rPr>
          <w:rFonts w:ascii="Arial Narrow" w:hAnsi="Arial Narrow"/>
          <w:iCs/>
          <w:sz w:val="24"/>
          <w:szCs w:val="24"/>
        </w:rPr>
        <w:t>du présent</w:t>
      </w:r>
      <w:r w:rsidRPr="00691CBE">
        <w:rPr>
          <w:rFonts w:ascii="Arial Narrow" w:hAnsi="Arial Narrow"/>
          <w:iCs/>
          <w:sz w:val="24"/>
          <w:szCs w:val="24"/>
        </w:rPr>
        <w:t xml:space="preserve"> </w:t>
      </w:r>
      <w:r w:rsidR="00226A06" w:rsidRPr="00691CBE">
        <w:rPr>
          <w:rFonts w:ascii="Arial Narrow" w:hAnsi="Arial Narrow"/>
          <w:spacing w:val="5"/>
        </w:rPr>
        <w:t>marché</w:t>
      </w:r>
      <w:r w:rsidR="00226A06" w:rsidRPr="00691CBE">
        <w:rPr>
          <w:rFonts w:ascii="Arial Narrow" w:hAnsi="Arial Narrow"/>
          <w:sz w:val="24"/>
          <w:szCs w:val="24"/>
        </w:rPr>
        <w:t xml:space="preserve"> </w:t>
      </w:r>
      <w:r w:rsidRPr="00691CBE">
        <w:rPr>
          <w:rFonts w:ascii="Arial Narrow" w:hAnsi="Arial Narrow"/>
          <w:sz w:val="24"/>
          <w:szCs w:val="24"/>
        </w:rPr>
        <w:t xml:space="preserve">pour les montants minima, les franchises et les autres conditions </w:t>
      </w:r>
      <w:bookmarkStart w:id="295" w:name="_Hlk159271520"/>
      <w:r w:rsidRPr="00691CBE">
        <w:rPr>
          <w:rFonts w:ascii="Arial Narrow" w:hAnsi="Arial Narrow"/>
          <w:sz w:val="24"/>
          <w:szCs w:val="24"/>
        </w:rPr>
        <w:t xml:space="preserve">minimales dans un délai de quinze (15) jours à compter de la notification </w:t>
      </w:r>
      <w:bookmarkEnd w:id="295"/>
      <w:r w:rsidR="00226A06" w:rsidRPr="00691CBE">
        <w:rPr>
          <w:rFonts w:ascii="Arial Narrow" w:hAnsi="Arial Narrow"/>
          <w:spacing w:val="5"/>
        </w:rPr>
        <w:t>du marché</w:t>
      </w:r>
      <w:r w:rsidRPr="00691CBE">
        <w:rPr>
          <w:rFonts w:ascii="Arial Narrow" w:hAnsi="Arial Narrow"/>
          <w:sz w:val="24"/>
          <w:szCs w:val="24"/>
        </w:rPr>
        <w:t>:</w:t>
      </w:r>
    </w:p>
    <w:p w14:paraId="52BCDFEC" w14:textId="52CD497A" w:rsidR="007C7BD1" w:rsidRPr="00691CBE" w:rsidRDefault="007C7BD1" w:rsidP="00D81D1A">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691CBE">
        <w:rPr>
          <w:rFonts w:ascii="Arial Narrow" w:hAnsi="Arial Narrow"/>
          <w:i/>
          <w:iCs/>
          <w:sz w:val="24"/>
          <w:szCs w:val="24"/>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w:t>
      </w:r>
      <w:r w:rsidRPr="00691CBE">
        <w:rPr>
          <w:rFonts w:ascii="Arial Narrow" w:hAnsi="Arial Narrow"/>
          <w:i/>
          <w:iCs/>
          <w:sz w:val="24"/>
          <w:szCs w:val="24"/>
        </w:rPr>
        <w:lastRenderedPageBreak/>
        <w:t>biens pendant la fourniture ou le montage ou les installations le cas échéant ;</w:t>
      </w:r>
    </w:p>
    <w:p w14:paraId="32E7472A" w14:textId="77777777" w:rsidR="007C7BD1" w:rsidRDefault="007C7BD1" w:rsidP="00D81D1A">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691CBE">
        <w:rPr>
          <w:rFonts w:ascii="Arial Narrow" w:hAnsi="Arial Narrow"/>
          <w:i/>
          <w:iCs/>
          <w:sz w:val="24"/>
          <w:szCs w:val="24"/>
        </w:rPr>
        <w:t>Assurance “Tous risques chantier</w:t>
      </w:r>
      <w:r w:rsidRPr="00691CBE">
        <w:rPr>
          <w:rFonts w:ascii="Arial Narrow" w:hAnsi="Arial Narrow"/>
          <w:sz w:val="24"/>
          <w:szCs w:val="24"/>
        </w:rPr>
        <w:t xml:space="preserve"> </w:t>
      </w:r>
      <w:r w:rsidRPr="00691CBE">
        <w:rPr>
          <w:rFonts w:ascii="Arial Narrow" w:hAnsi="Arial Narrow"/>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7F4B0BC" w14:textId="77777777" w:rsidR="00691CBE" w:rsidRPr="00691CBE" w:rsidRDefault="00691CBE" w:rsidP="00691CBE">
      <w:pPr>
        <w:widowControl w:val="0"/>
        <w:autoSpaceDE w:val="0"/>
        <w:jc w:val="both"/>
        <w:rPr>
          <w:rFonts w:ascii="Arial Narrow" w:hAnsi="Arial Narrow"/>
          <w:i/>
          <w:iCs/>
        </w:rPr>
      </w:pPr>
    </w:p>
    <w:p w14:paraId="6DA1D558" w14:textId="77777777" w:rsidR="007C7BD1" w:rsidRPr="00CF1778" w:rsidRDefault="007C7BD1" w:rsidP="00D81D1A">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CF1778">
        <w:rPr>
          <w:rFonts w:ascii="Arial Narrow" w:hAnsi="Arial Narrow"/>
          <w:i/>
          <w:iCs/>
          <w:sz w:val="24"/>
          <w:szCs w:val="24"/>
        </w:rPr>
        <w:t>Assurance couvrant la responsabilité décennale, le cas échéant.</w:t>
      </w:r>
    </w:p>
    <w:p w14:paraId="74828EEC" w14:textId="77777777" w:rsidR="007C7BD1" w:rsidRPr="00CF1778" w:rsidRDefault="007C7BD1" w:rsidP="00D81D1A">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CF1778">
        <w:rPr>
          <w:rFonts w:ascii="Arial Narrow" w:hAnsi="Arial Narrow"/>
          <w:sz w:val="24"/>
          <w:szCs w:val="24"/>
        </w:rPr>
        <w:t xml:space="preserve">Autres assurances Toutes autres assurances qui pourront être spécifiquement convenues entre les parties au marché. </w:t>
      </w:r>
    </w:p>
    <w:p w14:paraId="4FB1DA9C" w14:textId="77777777" w:rsidR="007C7BD1" w:rsidRPr="00CF1778" w:rsidRDefault="007C7BD1" w:rsidP="00D81D1A">
      <w:pPr>
        <w:pStyle w:val="Paragraphedeliste"/>
        <w:widowControl w:val="0"/>
        <w:numPr>
          <w:ilvl w:val="0"/>
          <w:numId w:val="60"/>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751C7BA5" w14:textId="77777777" w:rsidR="007C7BD1" w:rsidRPr="00CF1778" w:rsidRDefault="007C7BD1" w:rsidP="004B4FBF">
      <w:pPr>
        <w:pStyle w:val="Paragraphedeliste"/>
        <w:widowControl w:val="0"/>
        <w:autoSpaceDE w:val="0"/>
        <w:spacing w:after="0" w:line="240" w:lineRule="auto"/>
        <w:jc w:val="both"/>
        <w:rPr>
          <w:rFonts w:ascii="Arial Narrow" w:hAnsi="Arial Narrow"/>
          <w:sz w:val="10"/>
          <w:szCs w:val="10"/>
        </w:rPr>
      </w:pPr>
    </w:p>
    <w:p w14:paraId="60C05523" w14:textId="77777777" w:rsidR="007C7BD1" w:rsidRPr="00CF1778" w:rsidRDefault="007C7BD1" w:rsidP="00D81D1A">
      <w:pPr>
        <w:pStyle w:val="Paragraphedeliste"/>
        <w:widowControl w:val="0"/>
        <w:numPr>
          <w:ilvl w:val="0"/>
          <w:numId w:val="60"/>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D8F04A5" w14:textId="77777777" w:rsidR="007C7BD1" w:rsidRPr="00CF1778" w:rsidRDefault="007C7BD1" w:rsidP="004B4FBF">
      <w:pPr>
        <w:widowControl w:val="0"/>
        <w:autoSpaceDE w:val="0"/>
        <w:jc w:val="both"/>
        <w:rPr>
          <w:rFonts w:ascii="Arial Narrow" w:hAnsi="Arial Narrow"/>
          <w:sz w:val="10"/>
          <w:szCs w:val="10"/>
        </w:rPr>
      </w:pPr>
    </w:p>
    <w:p w14:paraId="02B1FB1F" w14:textId="77777777" w:rsidR="007C7BD1" w:rsidRPr="00CF1778" w:rsidRDefault="007C7BD1" w:rsidP="00D81D1A">
      <w:pPr>
        <w:pStyle w:val="Paragraphedeliste"/>
        <w:widowControl w:val="0"/>
        <w:numPr>
          <w:ilvl w:val="0"/>
          <w:numId w:val="60"/>
        </w:numPr>
        <w:autoSpaceDE w:val="0"/>
        <w:spacing w:after="0" w:line="240" w:lineRule="auto"/>
        <w:jc w:val="both"/>
        <w:rPr>
          <w:rFonts w:ascii="Arial Narrow" w:hAnsi="Arial Narrow"/>
          <w:iCs/>
          <w:sz w:val="24"/>
          <w:szCs w:val="24"/>
        </w:rPr>
      </w:pPr>
      <w:r w:rsidRPr="00CF1778">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CF1778">
        <w:rPr>
          <w:rFonts w:ascii="Arial Narrow" w:hAnsi="Arial Narrow"/>
          <w:iCs/>
          <w:sz w:val="24"/>
          <w:szCs w:val="24"/>
        </w:rPr>
        <w:t xml:space="preserve"> moins que ces sous-traitants ne soient couverts par les polices contractées par le cocontractant.</w:t>
      </w:r>
    </w:p>
    <w:bookmarkEnd w:id="292"/>
    <w:p w14:paraId="00FB8B30" w14:textId="77777777" w:rsidR="007C7BD1" w:rsidRPr="00CF1778" w:rsidRDefault="007C7BD1" w:rsidP="004B4FBF">
      <w:pPr>
        <w:widowControl w:val="0"/>
        <w:autoSpaceDE w:val="0"/>
        <w:jc w:val="both"/>
        <w:rPr>
          <w:rFonts w:ascii="Arial Narrow" w:hAnsi="Arial Narrow"/>
          <w:sz w:val="10"/>
          <w:szCs w:val="10"/>
        </w:rPr>
      </w:pPr>
    </w:p>
    <w:p w14:paraId="4D176963" w14:textId="77777777" w:rsidR="007C7BD1" w:rsidRPr="00CF1778" w:rsidRDefault="007C7BD1" w:rsidP="003C6343">
      <w:pPr>
        <w:pStyle w:val="CCAParticle"/>
      </w:pPr>
      <w:bookmarkStart w:id="296" w:name="_Toc530307805"/>
      <w:bookmarkStart w:id="297" w:name="_Toc97557090"/>
      <w:bookmarkStart w:id="298" w:name="_Toc157306077"/>
      <w:bookmarkEnd w:id="291"/>
      <w:r w:rsidRPr="00CF1778">
        <w:t>Article 19- Sous-traitance</w:t>
      </w:r>
      <w:bookmarkEnd w:id="296"/>
      <w:bookmarkEnd w:id="297"/>
      <w:bookmarkEnd w:id="298"/>
      <w:r w:rsidRPr="00CF1778">
        <w:t xml:space="preserve"> </w:t>
      </w:r>
    </w:p>
    <w:p w14:paraId="1632C73D" w14:textId="41C38A3D" w:rsidR="007C7BD1" w:rsidRPr="00691CBE" w:rsidRDefault="00226A06" w:rsidP="004B4FBF">
      <w:pPr>
        <w:widowControl w:val="0"/>
        <w:autoSpaceDE w:val="0"/>
        <w:jc w:val="both"/>
        <w:rPr>
          <w:rFonts w:ascii="Arial Narrow" w:hAnsi="Arial Narrow"/>
        </w:rPr>
      </w:pPr>
      <w:bookmarkStart w:id="299" w:name="_Hlk163136911"/>
      <w:bookmarkStart w:id="300" w:name="_Hlk163152553"/>
      <w:r w:rsidRPr="00691CBE">
        <w:rPr>
          <w:rFonts w:ascii="Arial Narrow" w:hAnsi="Arial Narrow"/>
          <w:iCs/>
        </w:rPr>
        <w:t xml:space="preserve"> Le présent</w:t>
      </w:r>
      <w:r w:rsidR="007C7BD1" w:rsidRPr="00691CBE">
        <w:rPr>
          <w:rFonts w:ascii="Arial Narrow" w:hAnsi="Arial Narrow"/>
          <w:iCs/>
        </w:rPr>
        <w:t xml:space="preserve"> </w:t>
      </w:r>
      <w:r w:rsidRPr="00691CBE">
        <w:rPr>
          <w:rFonts w:ascii="Arial Narrow" w:hAnsi="Arial Narrow"/>
          <w:spacing w:val="5"/>
        </w:rPr>
        <w:t>marché</w:t>
      </w:r>
      <w:r w:rsidRPr="00691CBE">
        <w:rPr>
          <w:rFonts w:ascii="Arial Narrow" w:hAnsi="Arial Narrow"/>
        </w:rPr>
        <w:t xml:space="preserve"> </w:t>
      </w:r>
      <w:r w:rsidR="007C7BD1" w:rsidRPr="00691CBE">
        <w:rPr>
          <w:rFonts w:ascii="Arial Narrow" w:hAnsi="Arial Narrow"/>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35123272" w14:textId="77777777" w:rsidR="007C7BD1" w:rsidRPr="00691CBE" w:rsidRDefault="007C7BD1" w:rsidP="004B4FBF">
      <w:pPr>
        <w:widowControl w:val="0"/>
        <w:autoSpaceDE w:val="0"/>
        <w:jc w:val="both"/>
        <w:rPr>
          <w:rFonts w:ascii="Arial Narrow" w:hAnsi="Arial Narrow"/>
          <w:sz w:val="10"/>
          <w:szCs w:val="10"/>
        </w:rPr>
      </w:pPr>
      <w:r w:rsidRPr="00691CBE">
        <w:rPr>
          <w:rFonts w:ascii="Arial Narrow" w:hAnsi="Arial Narrow"/>
        </w:rPr>
        <w:t xml:space="preserve"> </w:t>
      </w:r>
    </w:p>
    <w:p w14:paraId="16261D9A" w14:textId="2C8621E5" w:rsidR="007C7BD1" w:rsidRPr="00691CBE" w:rsidRDefault="007C7BD1" w:rsidP="004B4FBF">
      <w:pPr>
        <w:widowControl w:val="0"/>
        <w:autoSpaceDE w:val="0"/>
        <w:jc w:val="both"/>
        <w:rPr>
          <w:rFonts w:ascii="Arial Narrow" w:hAnsi="Arial Narrow"/>
        </w:rPr>
      </w:pPr>
      <w:r w:rsidRPr="00691CBE">
        <w:rPr>
          <w:rFonts w:ascii="Arial Narrow" w:hAnsi="Arial Narrow"/>
        </w:rPr>
        <w:t xml:space="preserve">Nonobstant tout recours à une sous-commande, l’entreprise principale demeure responsable de l’exécution de toutes les obligations résultant </w:t>
      </w:r>
      <w:r w:rsidR="00226A06" w:rsidRPr="00691CBE">
        <w:rPr>
          <w:rFonts w:ascii="Arial Narrow" w:hAnsi="Arial Narrow"/>
          <w:spacing w:val="5"/>
        </w:rPr>
        <w:t>du marché</w:t>
      </w:r>
      <w:r w:rsidRPr="00691CBE">
        <w:rPr>
          <w:rFonts w:ascii="Arial Narrow" w:hAnsi="Arial Narrow"/>
        </w:rPr>
        <w:t>. Le contrat de sous-traitance doit être conforme aux engagements de l'entreprise principale. Ils exécuteront leur partie des travaux sous la seule et pleine responsabilité du cocontractant.</w:t>
      </w:r>
    </w:p>
    <w:p w14:paraId="4F4A5CC9" w14:textId="77777777" w:rsidR="007C7BD1" w:rsidRPr="00691CBE" w:rsidRDefault="007C7BD1" w:rsidP="004B4FBF">
      <w:pPr>
        <w:widowControl w:val="0"/>
        <w:autoSpaceDE w:val="0"/>
        <w:jc w:val="both"/>
        <w:rPr>
          <w:rFonts w:ascii="Arial Narrow" w:hAnsi="Arial Narrow"/>
          <w:sz w:val="10"/>
          <w:szCs w:val="10"/>
        </w:rPr>
      </w:pPr>
      <w:r w:rsidRPr="00691CBE">
        <w:rPr>
          <w:rFonts w:ascii="Arial Narrow" w:hAnsi="Arial Narrow"/>
        </w:rPr>
        <w:t xml:space="preserve"> </w:t>
      </w:r>
    </w:p>
    <w:bookmarkEnd w:id="299"/>
    <w:p w14:paraId="72D65B91" w14:textId="3A347797" w:rsidR="007C7BD1" w:rsidRPr="00691CBE" w:rsidRDefault="007C7BD1" w:rsidP="004B4FBF">
      <w:pPr>
        <w:widowControl w:val="0"/>
        <w:autoSpaceDE w:val="0"/>
        <w:jc w:val="both"/>
        <w:rPr>
          <w:rFonts w:ascii="Arial Narrow" w:hAnsi="Arial Narrow"/>
        </w:rPr>
      </w:pPr>
      <w:r w:rsidRPr="00691CBE">
        <w:rPr>
          <w:rFonts w:ascii="Arial Narrow" w:hAnsi="Arial Narrow"/>
        </w:rPr>
        <w:t xml:space="preserve">Le montant des travaux pouvant être sous-traités est limité à trente pour cent (30%) du montant </w:t>
      </w:r>
      <w:r w:rsidR="00226A06" w:rsidRPr="00691CBE">
        <w:rPr>
          <w:rFonts w:ascii="Arial Narrow" w:hAnsi="Arial Narrow"/>
          <w:spacing w:val="5"/>
        </w:rPr>
        <w:t>du marché</w:t>
      </w:r>
      <w:r w:rsidRPr="00691CBE">
        <w:rPr>
          <w:rFonts w:ascii="Arial Narrow" w:hAnsi="Arial Narrow"/>
        </w:rPr>
        <w:t xml:space="preserve"> et de ses avenants, le cas échéant.  </w:t>
      </w:r>
    </w:p>
    <w:p w14:paraId="2483ADA2" w14:textId="77777777" w:rsidR="007C7BD1" w:rsidRPr="00691CBE" w:rsidRDefault="007C7BD1" w:rsidP="004B4FBF">
      <w:pPr>
        <w:widowControl w:val="0"/>
        <w:autoSpaceDE w:val="0"/>
        <w:jc w:val="both"/>
        <w:rPr>
          <w:rFonts w:ascii="Arial Narrow" w:hAnsi="Arial Narrow"/>
          <w:sz w:val="10"/>
          <w:szCs w:val="10"/>
        </w:rPr>
      </w:pPr>
    </w:p>
    <w:p w14:paraId="6AA8DF50" w14:textId="77777777" w:rsidR="007C7BD1" w:rsidRPr="00691CBE" w:rsidRDefault="007C7BD1" w:rsidP="004B4FBF">
      <w:pPr>
        <w:widowControl w:val="0"/>
        <w:autoSpaceDE w:val="0"/>
        <w:jc w:val="both"/>
        <w:rPr>
          <w:rFonts w:ascii="Arial Narrow" w:hAnsi="Arial Narrow"/>
        </w:rPr>
      </w:pPr>
      <w:bookmarkStart w:id="301" w:name="_Hlk163136930"/>
      <w:r w:rsidRPr="00691CBE">
        <w:rPr>
          <w:rFonts w:ascii="Arial Narrow" w:hAnsi="Arial Narrow"/>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6B8BFA7E" w14:textId="77777777" w:rsidR="007C7BD1" w:rsidRPr="00CF1778" w:rsidRDefault="007C7BD1" w:rsidP="004B4FBF">
      <w:pPr>
        <w:widowControl w:val="0"/>
        <w:autoSpaceDE w:val="0"/>
        <w:jc w:val="both"/>
        <w:rPr>
          <w:rFonts w:ascii="Arial Narrow" w:hAnsi="Arial Narrow"/>
          <w:color w:val="ED7D31" w:themeColor="accent2"/>
          <w:sz w:val="10"/>
          <w:szCs w:val="10"/>
        </w:rPr>
      </w:pPr>
      <w:r w:rsidRPr="00CF1778">
        <w:rPr>
          <w:rFonts w:ascii="Arial Narrow" w:hAnsi="Arial Narrow"/>
          <w:color w:val="ED7D31" w:themeColor="accent2"/>
        </w:rPr>
        <w:t xml:space="preserve"> </w:t>
      </w:r>
    </w:p>
    <w:bookmarkEnd w:id="301"/>
    <w:p w14:paraId="7415AC55" w14:textId="77777777" w:rsidR="007C7BD1" w:rsidRPr="00CF1778" w:rsidRDefault="007C7BD1" w:rsidP="004B4FBF">
      <w:pPr>
        <w:widowControl w:val="0"/>
        <w:autoSpaceDE w:val="0"/>
        <w:jc w:val="both"/>
        <w:rPr>
          <w:rFonts w:ascii="Arial Narrow" w:hAnsi="Arial Narrow"/>
        </w:rPr>
      </w:pPr>
      <w:r w:rsidRPr="00CF1778">
        <w:rPr>
          <w:rFonts w:ascii="Arial Narrow" w:eastAsia="Calibri" w:hAnsi="Arial Narrow"/>
          <w:spacing w:val="-3"/>
          <w:w w:val="110"/>
          <w:lang w:eastAsia="en-US"/>
        </w:rPr>
        <w:t xml:space="preserve">Le paiement </w:t>
      </w:r>
      <w:r w:rsidRPr="00CF1778">
        <w:rPr>
          <w:rFonts w:ascii="Arial Narrow" w:eastAsia="Calibri" w:hAnsi="Arial Narrow"/>
          <w:w w:val="110"/>
          <w:lang w:eastAsia="en-US"/>
        </w:rPr>
        <w:t xml:space="preserve">du </w:t>
      </w:r>
      <w:r w:rsidRPr="00CF1778">
        <w:rPr>
          <w:rFonts w:ascii="Arial Narrow" w:eastAsia="Calibri" w:hAnsi="Arial Narrow"/>
          <w:spacing w:val="-3"/>
          <w:w w:val="110"/>
          <w:lang w:eastAsia="en-US"/>
        </w:rPr>
        <w:t xml:space="preserve">sous-traitant </w:t>
      </w:r>
      <w:r w:rsidRPr="00CF1778">
        <w:rPr>
          <w:rFonts w:ascii="Arial Narrow" w:eastAsia="Calibri" w:hAnsi="Arial Narrow"/>
          <w:w w:val="110"/>
          <w:lang w:eastAsia="en-US"/>
        </w:rPr>
        <w:t>peut être</w:t>
      </w:r>
      <w:r w:rsidRPr="00CF1778">
        <w:rPr>
          <w:rFonts w:ascii="Arial Narrow" w:eastAsia="Calibri" w:hAnsi="Arial Narrow"/>
          <w:spacing w:val="-4"/>
          <w:w w:val="110"/>
          <w:lang w:eastAsia="en-US"/>
        </w:rPr>
        <w:t xml:space="preserve"> </w:t>
      </w:r>
      <w:r w:rsidRPr="00CF1778">
        <w:rPr>
          <w:rFonts w:ascii="Arial Narrow" w:eastAsia="Calibri" w:hAnsi="Arial Narrow"/>
          <w:spacing w:val="-3"/>
          <w:w w:val="110"/>
          <w:lang w:eastAsia="en-US"/>
        </w:rPr>
        <w:t xml:space="preserve">effectué </w:t>
      </w:r>
      <w:r w:rsidRPr="00CF1778">
        <w:rPr>
          <w:rFonts w:ascii="Arial Narrow" w:eastAsia="Calibri" w:hAnsi="Arial Narrow"/>
          <w:w w:val="110"/>
          <w:lang w:eastAsia="en-US"/>
        </w:rPr>
        <w:t xml:space="preserve">par le </w:t>
      </w:r>
      <w:r w:rsidRPr="00CF1778">
        <w:rPr>
          <w:rFonts w:ascii="Arial Narrow" w:eastAsia="Calibri" w:hAnsi="Arial Narrow"/>
          <w:spacing w:val="-3"/>
          <w:w w:val="110"/>
          <w:lang w:eastAsia="en-US"/>
        </w:rPr>
        <w:t xml:space="preserve">Maître d’Ouvrage </w:t>
      </w:r>
      <w:r w:rsidRPr="00CF1778">
        <w:rPr>
          <w:rFonts w:ascii="Arial Narrow" w:eastAsia="Calibri" w:hAnsi="Arial Narrow"/>
          <w:w w:val="110"/>
          <w:lang w:eastAsia="en-US"/>
        </w:rPr>
        <w:t xml:space="preserve">lorsque le </w:t>
      </w:r>
      <w:r w:rsidRPr="00CF1778">
        <w:rPr>
          <w:rFonts w:ascii="Arial Narrow" w:eastAsia="Calibri" w:hAnsi="Arial Narrow"/>
          <w:spacing w:val="-3"/>
          <w:w w:val="110"/>
          <w:lang w:eastAsia="en-US"/>
        </w:rPr>
        <w:t xml:space="preserve">montant </w:t>
      </w:r>
      <w:r w:rsidRPr="00CF1778">
        <w:rPr>
          <w:rFonts w:ascii="Arial Narrow" w:eastAsia="Calibri" w:hAnsi="Arial Narrow"/>
          <w:w w:val="110"/>
          <w:lang w:eastAsia="en-US"/>
        </w:rPr>
        <w:t xml:space="preserve">de la </w:t>
      </w:r>
      <w:r w:rsidRPr="00CF1778">
        <w:rPr>
          <w:rFonts w:ascii="Arial Narrow" w:eastAsia="Calibri" w:hAnsi="Arial Narrow"/>
          <w:spacing w:val="-3"/>
          <w:w w:val="110"/>
          <w:lang w:eastAsia="en-US"/>
        </w:rPr>
        <w:t xml:space="preserve">prestation sous-traitée </w:t>
      </w:r>
      <w:r w:rsidRPr="00CF1778">
        <w:rPr>
          <w:rFonts w:ascii="Arial Narrow" w:eastAsia="Calibri" w:hAnsi="Arial Narrow"/>
          <w:w w:val="110"/>
          <w:lang w:eastAsia="en-US"/>
        </w:rPr>
        <w:t>par une seule</w:t>
      </w:r>
      <w:r w:rsidRPr="00CF1778">
        <w:rPr>
          <w:rFonts w:ascii="Arial Narrow" w:eastAsia="Calibri" w:hAnsi="Arial Narrow"/>
          <w:spacing w:val="-13"/>
          <w:w w:val="110"/>
          <w:lang w:eastAsia="en-US"/>
        </w:rPr>
        <w:t xml:space="preserve"> </w:t>
      </w:r>
      <w:r w:rsidRPr="00CF1778">
        <w:rPr>
          <w:rFonts w:ascii="Arial Narrow" w:eastAsia="Calibri" w:hAnsi="Arial Narrow"/>
          <w:spacing w:val="-3"/>
          <w:w w:val="110"/>
          <w:lang w:eastAsia="en-US"/>
        </w:rPr>
        <w:t>entreprise</w:t>
      </w:r>
      <w:r w:rsidRPr="00CF1778">
        <w:rPr>
          <w:rFonts w:ascii="Arial Narrow" w:eastAsia="Calibri" w:hAnsi="Arial Narrow"/>
          <w:spacing w:val="-13"/>
          <w:w w:val="110"/>
          <w:lang w:eastAsia="en-US"/>
        </w:rPr>
        <w:t xml:space="preserve"> </w:t>
      </w:r>
      <w:r w:rsidRPr="00CF1778">
        <w:rPr>
          <w:rFonts w:ascii="Arial Narrow" w:eastAsia="Calibri" w:hAnsi="Arial Narrow"/>
          <w:spacing w:val="-2"/>
          <w:w w:val="110"/>
          <w:lang w:eastAsia="en-US"/>
        </w:rPr>
        <w:t>est</w:t>
      </w:r>
      <w:r w:rsidRPr="00CF1778">
        <w:rPr>
          <w:rFonts w:ascii="Arial Narrow" w:eastAsia="Calibri" w:hAnsi="Arial Narrow"/>
          <w:spacing w:val="-13"/>
          <w:w w:val="110"/>
          <w:lang w:eastAsia="en-US"/>
        </w:rPr>
        <w:t xml:space="preserve"> </w:t>
      </w:r>
      <w:r w:rsidRPr="00CF1778">
        <w:rPr>
          <w:rFonts w:ascii="Arial Narrow" w:eastAsia="Calibri" w:hAnsi="Arial Narrow"/>
          <w:w w:val="110"/>
          <w:lang w:eastAsia="en-US"/>
        </w:rPr>
        <w:t>supérieur</w:t>
      </w:r>
      <w:r w:rsidRPr="00CF1778">
        <w:rPr>
          <w:rFonts w:ascii="Arial Narrow" w:eastAsia="Calibri" w:hAnsi="Arial Narrow"/>
          <w:spacing w:val="-13"/>
          <w:w w:val="110"/>
          <w:lang w:eastAsia="en-US"/>
        </w:rPr>
        <w:t xml:space="preserve"> </w:t>
      </w:r>
      <w:r w:rsidRPr="00CF1778">
        <w:rPr>
          <w:rFonts w:ascii="Arial Narrow" w:eastAsia="Calibri" w:hAnsi="Arial Narrow"/>
          <w:w w:val="110"/>
          <w:lang w:eastAsia="en-US"/>
        </w:rPr>
        <w:t>ou</w:t>
      </w:r>
      <w:r w:rsidRPr="00CF1778">
        <w:rPr>
          <w:rFonts w:ascii="Arial Narrow" w:eastAsia="Calibri" w:hAnsi="Arial Narrow"/>
          <w:spacing w:val="-13"/>
          <w:w w:val="110"/>
          <w:lang w:eastAsia="en-US"/>
        </w:rPr>
        <w:t xml:space="preserve"> </w:t>
      </w:r>
      <w:r w:rsidRPr="00CF1778">
        <w:rPr>
          <w:rFonts w:ascii="Arial Narrow" w:eastAsia="Calibri" w:hAnsi="Arial Narrow"/>
          <w:w w:val="110"/>
          <w:lang w:eastAsia="en-US"/>
        </w:rPr>
        <w:t>égal</w:t>
      </w:r>
      <w:r w:rsidRPr="00CF1778">
        <w:rPr>
          <w:rFonts w:ascii="Arial Narrow" w:eastAsia="Calibri" w:hAnsi="Arial Narrow"/>
          <w:spacing w:val="-13"/>
          <w:w w:val="110"/>
          <w:lang w:eastAsia="en-US"/>
        </w:rPr>
        <w:t xml:space="preserve"> </w:t>
      </w:r>
      <w:r w:rsidRPr="00CF1778">
        <w:rPr>
          <w:rFonts w:ascii="Arial Narrow" w:eastAsia="Calibri" w:hAnsi="Arial Narrow"/>
          <w:w w:val="110"/>
          <w:lang w:eastAsia="en-US"/>
        </w:rPr>
        <w:t>à</w:t>
      </w:r>
      <w:r w:rsidRPr="00CF1778">
        <w:rPr>
          <w:rFonts w:ascii="Arial Narrow" w:eastAsia="Calibri" w:hAnsi="Arial Narrow"/>
          <w:spacing w:val="-13"/>
          <w:w w:val="110"/>
          <w:lang w:eastAsia="en-US"/>
        </w:rPr>
        <w:t xml:space="preserve"> </w:t>
      </w:r>
      <w:r w:rsidRPr="00CF1778">
        <w:rPr>
          <w:rFonts w:ascii="Arial Narrow" w:eastAsia="Calibri" w:hAnsi="Arial Narrow"/>
          <w:w w:val="110"/>
          <w:lang w:eastAsia="en-US"/>
        </w:rPr>
        <w:t>dix</w:t>
      </w:r>
      <w:r w:rsidRPr="00CF1778">
        <w:rPr>
          <w:rFonts w:ascii="Arial Narrow" w:eastAsia="Calibri" w:hAnsi="Arial Narrow"/>
          <w:spacing w:val="-13"/>
          <w:w w:val="110"/>
          <w:lang w:eastAsia="en-US"/>
        </w:rPr>
        <w:t xml:space="preserve"> </w:t>
      </w:r>
      <w:r w:rsidRPr="00CF1778">
        <w:rPr>
          <w:rFonts w:ascii="Arial Narrow" w:eastAsia="Calibri" w:hAnsi="Arial Narrow"/>
          <w:w w:val="110"/>
          <w:lang w:eastAsia="en-US"/>
        </w:rPr>
        <w:t>pour</w:t>
      </w:r>
      <w:r w:rsidRPr="00CF1778">
        <w:rPr>
          <w:rFonts w:ascii="Arial Narrow" w:eastAsia="Calibri" w:hAnsi="Arial Narrow"/>
          <w:spacing w:val="-13"/>
          <w:w w:val="110"/>
          <w:lang w:eastAsia="en-US"/>
        </w:rPr>
        <w:t xml:space="preserve"> </w:t>
      </w:r>
      <w:r w:rsidRPr="00CF1778">
        <w:rPr>
          <w:rFonts w:ascii="Arial Narrow" w:eastAsia="Calibri" w:hAnsi="Arial Narrow"/>
          <w:spacing w:val="-3"/>
          <w:w w:val="110"/>
          <w:lang w:eastAsia="en-US"/>
        </w:rPr>
        <w:t>cent</w:t>
      </w:r>
      <w:r w:rsidRPr="00CF1778">
        <w:rPr>
          <w:rFonts w:ascii="Arial Narrow" w:eastAsia="Calibri" w:hAnsi="Arial Narrow"/>
          <w:spacing w:val="-13"/>
          <w:w w:val="110"/>
          <w:lang w:eastAsia="en-US"/>
        </w:rPr>
        <w:t xml:space="preserve"> </w:t>
      </w:r>
      <w:r w:rsidRPr="00CF1778">
        <w:rPr>
          <w:rFonts w:ascii="Arial Narrow" w:eastAsia="Calibri" w:hAnsi="Arial Narrow"/>
          <w:w w:val="110"/>
          <w:lang w:eastAsia="en-US"/>
        </w:rPr>
        <w:t>(10%)</w:t>
      </w:r>
      <w:r w:rsidRPr="00CF1778">
        <w:rPr>
          <w:rFonts w:ascii="Arial Narrow" w:eastAsia="Calibri" w:hAnsi="Arial Narrow"/>
          <w:spacing w:val="-13"/>
          <w:w w:val="110"/>
          <w:lang w:eastAsia="en-US"/>
        </w:rPr>
        <w:t xml:space="preserve"> </w:t>
      </w:r>
      <w:r w:rsidRPr="00CF1778">
        <w:rPr>
          <w:rFonts w:ascii="Arial Narrow" w:eastAsia="Calibri" w:hAnsi="Arial Narrow"/>
          <w:w w:val="110"/>
          <w:lang w:eastAsia="en-US"/>
        </w:rPr>
        <w:t>du</w:t>
      </w:r>
      <w:r w:rsidRPr="00CF1778">
        <w:rPr>
          <w:rFonts w:ascii="Arial Narrow" w:eastAsia="Calibri" w:hAnsi="Arial Narrow"/>
          <w:spacing w:val="-13"/>
          <w:w w:val="110"/>
          <w:lang w:eastAsia="en-US"/>
        </w:rPr>
        <w:t xml:space="preserve"> </w:t>
      </w:r>
      <w:r w:rsidRPr="00CF1778">
        <w:rPr>
          <w:rFonts w:ascii="Arial Narrow" w:eastAsia="Calibri" w:hAnsi="Arial Narrow"/>
          <w:spacing w:val="-3"/>
          <w:w w:val="110"/>
          <w:lang w:eastAsia="en-US"/>
        </w:rPr>
        <w:t>montant</w:t>
      </w:r>
      <w:r w:rsidRPr="00CF1778">
        <w:rPr>
          <w:rFonts w:ascii="Arial Narrow" w:eastAsia="Calibri" w:hAnsi="Arial Narrow"/>
          <w:spacing w:val="-6"/>
          <w:w w:val="110"/>
          <w:lang w:eastAsia="en-US"/>
        </w:rPr>
        <w:t xml:space="preserve"> </w:t>
      </w:r>
      <w:r w:rsidRPr="00CF1778">
        <w:rPr>
          <w:rFonts w:ascii="Arial Narrow" w:eastAsia="Calibri" w:hAnsi="Arial Narrow"/>
          <w:spacing w:val="-3"/>
          <w:w w:val="110"/>
          <w:lang w:eastAsia="en-US"/>
        </w:rPr>
        <w:t>total</w:t>
      </w:r>
      <w:r w:rsidRPr="00CF1778">
        <w:rPr>
          <w:rFonts w:ascii="Arial Narrow" w:eastAsia="Calibri" w:hAnsi="Arial Narrow"/>
          <w:spacing w:val="-6"/>
          <w:w w:val="110"/>
          <w:lang w:eastAsia="en-US"/>
        </w:rPr>
        <w:t xml:space="preserve"> </w:t>
      </w:r>
      <w:r w:rsidRPr="00CF1778">
        <w:rPr>
          <w:rFonts w:ascii="Arial Narrow" w:eastAsia="Calibri" w:hAnsi="Arial Narrow"/>
          <w:w w:val="110"/>
          <w:lang w:eastAsia="en-US"/>
        </w:rPr>
        <w:t>du</w:t>
      </w:r>
      <w:r w:rsidRPr="00CF1778">
        <w:rPr>
          <w:rFonts w:ascii="Arial Narrow" w:eastAsia="Calibri" w:hAnsi="Arial Narrow"/>
          <w:spacing w:val="-6"/>
          <w:w w:val="110"/>
          <w:lang w:eastAsia="en-US"/>
        </w:rPr>
        <w:t xml:space="preserve"> </w:t>
      </w:r>
      <w:r w:rsidRPr="00CF1778">
        <w:rPr>
          <w:rFonts w:ascii="Arial Narrow" w:eastAsia="Calibri" w:hAnsi="Arial Narrow"/>
          <w:spacing w:val="-3"/>
          <w:w w:val="110"/>
          <w:lang w:eastAsia="en-US"/>
        </w:rPr>
        <w:t>marché</w:t>
      </w:r>
      <w:r w:rsidRPr="00CF1778">
        <w:rPr>
          <w:rFonts w:ascii="Arial Narrow" w:eastAsia="Calibri" w:hAnsi="Arial Narrow"/>
          <w:spacing w:val="-6"/>
          <w:w w:val="110"/>
          <w:lang w:eastAsia="en-US"/>
        </w:rPr>
        <w:t xml:space="preserve"> </w:t>
      </w:r>
      <w:r w:rsidRPr="00CF1778">
        <w:rPr>
          <w:rFonts w:ascii="Arial Narrow" w:eastAsia="Calibri" w:hAnsi="Arial Narrow"/>
          <w:spacing w:val="-4"/>
          <w:w w:val="110"/>
          <w:lang w:eastAsia="en-US"/>
        </w:rPr>
        <w:t>et</w:t>
      </w:r>
      <w:r w:rsidRPr="00CF1778">
        <w:rPr>
          <w:rFonts w:ascii="Arial Narrow" w:eastAsia="Calibri" w:hAnsi="Arial Narrow"/>
          <w:spacing w:val="-6"/>
          <w:w w:val="110"/>
          <w:lang w:eastAsia="en-US"/>
        </w:rPr>
        <w:t xml:space="preserve"> </w:t>
      </w:r>
      <w:r w:rsidRPr="00CF1778">
        <w:rPr>
          <w:rFonts w:ascii="Arial Narrow" w:eastAsia="Calibri" w:hAnsi="Arial Narrow"/>
          <w:w w:val="110"/>
          <w:lang w:eastAsia="en-US"/>
        </w:rPr>
        <w:t>ses</w:t>
      </w:r>
      <w:r w:rsidRPr="00CF1778">
        <w:rPr>
          <w:rFonts w:ascii="Arial Narrow" w:eastAsia="Calibri" w:hAnsi="Arial Narrow"/>
          <w:spacing w:val="-6"/>
          <w:w w:val="110"/>
          <w:lang w:eastAsia="en-US"/>
        </w:rPr>
        <w:t xml:space="preserve"> </w:t>
      </w:r>
      <w:r w:rsidRPr="00CF1778">
        <w:rPr>
          <w:rFonts w:ascii="Arial Narrow" w:eastAsia="Calibri" w:hAnsi="Arial Narrow"/>
          <w:spacing w:val="-3"/>
          <w:w w:val="110"/>
          <w:lang w:eastAsia="en-US"/>
        </w:rPr>
        <w:t>éventuels</w:t>
      </w:r>
      <w:r w:rsidRPr="00CF1778">
        <w:rPr>
          <w:rFonts w:ascii="Arial Narrow" w:eastAsia="Calibri" w:hAnsi="Arial Narrow"/>
          <w:spacing w:val="-6"/>
          <w:w w:val="110"/>
          <w:lang w:eastAsia="en-US"/>
        </w:rPr>
        <w:t xml:space="preserve"> </w:t>
      </w:r>
      <w:r w:rsidRPr="00CF1778">
        <w:rPr>
          <w:rFonts w:ascii="Arial Narrow" w:eastAsia="Calibri" w:hAnsi="Arial Narrow"/>
          <w:spacing w:val="-4"/>
          <w:w w:val="110"/>
          <w:lang w:eastAsia="en-US"/>
        </w:rPr>
        <w:t>avenants</w:t>
      </w:r>
      <w:r w:rsidRPr="00CF1778">
        <w:rPr>
          <w:rFonts w:ascii="Arial Narrow" w:eastAsia="Calibri" w:hAnsi="Arial Narrow"/>
          <w:spacing w:val="-6"/>
          <w:w w:val="110"/>
          <w:lang w:eastAsia="en-US"/>
        </w:rPr>
        <w:t xml:space="preserve"> </w:t>
      </w:r>
      <w:r w:rsidRPr="00CF1778">
        <w:rPr>
          <w:rFonts w:ascii="Arial Narrow" w:eastAsia="Calibri" w:hAnsi="Arial Narrow"/>
          <w:w w:val="110"/>
          <w:lang w:eastAsia="en-US"/>
        </w:rPr>
        <w:t>ou</w:t>
      </w:r>
      <w:r w:rsidRPr="00CF1778">
        <w:rPr>
          <w:rFonts w:ascii="Arial Narrow" w:eastAsia="Calibri" w:hAnsi="Arial Narrow"/>
          <w:spacing w:val="-6"/>
          <w:w w:val="110"/>
          <w:lang w:eastAsia="en-US"/>
        </w:rPr>
        <w:t xml:space="preserve"> </w:t>
      </w:r>
      <w:r w:rsidRPr="00CF1778">
        <w:rPr>
          <w:rFonts w:ascii="Arial Narrow" w:eastAsia="Calibri" w:hAnsi="Arial Narrow"/>
          <w:w w:val="110"/>
          <w:lang w:eastAsia="en-US"/>
        </w:rPr>
        <w:t>lorsqu’il</w:t>
      </w:r>
      <w:r w:rsidRPr="00CF1778">
        <w:rPr>
          <w:rFonts w:ascii="Arial Narrow" w:eastAsia="Calibri" w:hAnsi="Arial Narrow"/>
          <w:spacing w:val="-6"/>
          <w:w w:val="110"/>
          <w:lang w:eastAsia="en-US"/>
        </w:rPr>
        <w:t xml:space="preserve"> </w:t>
      </w:r>
      <w:r w:rsidRPr="00CF1778">
        <w:rPr>
          <w:rFonts w:ascii="Arial Narrow" w:eastAsia="Calibri" w:hAnsi="Arial Narrow"/>
          <w:spacing w:val="-2"/>
          <w:w w:val="110"/>
          <w:lang w:eastAsia="en-US"/>
        </w:rPr>
        <w:t>est</w:t>
      </w:r>
      <w:r w:rsidRPr="00CF1778">
        <w:rPr>
          <w:rFonts w:ascii="Arial Narrow" w:eastAsia="Calibri" w:hAnsi="Arial Narrow"/>
          <w:spacing w:val="-6"/>
          <w:w w:val="110"/>
          <w:lang w:eastAsia="en-US"/>
        </w:rPr>
        <w:t xml:space="preserve"> </w:t>
      </w:r>
      <w:r w:rsidRPr="00CF1778">
        <w:rPr>
          <w:rFonts w:ascii="Arial Narrow" w:eastAsia="Calibri" w:hAnsi="Arial Narrow"/>
          <w:spacing w:val="-3"/>
          <w:w w:val="110"/>
          <w:lang w:eastAsia="en-US"/>
        </w:rPr>
        <w:t xml:space="preserve">établi </w:t>
      </w:r>
      <w:r w:rsidRPr="00CF1778">
        <w:rPr>
          <w:rFonts w:ascii="Arial Narrow" w:eastAsia="Calibri" w:hAnsi="Arial Narrow"/>
          <w:w w:val="110"/>
          <w:lang w:eastAsia="en-US"/>
        </w:rPr>
        <w:t>que</w:t>
      </w:r>
      <w:r w:rsidRPr="00CF1778">
        <w:rPr>
          <w:rFonts w:ascii="Arial Narrow" w:eastAsia="Calibri" w:hAnsi="Arial Narrow"/>
          <w:spacing w:val="-8"/>
          <w:w w:val="110"/>
          <w:lang w:eastAsia="en-US"/>
        </w:rPr>
        <w:t xml:space="preserve"> </w:t>
      </w:r>
      <w:r w:rsidRPr="00CF1778">
        <w:rPr>
          <w:rFonts w:ascii="Arial Narrow" w:eastAsia="Calibri" w:hAnsi="Arial Narrow"/>
          <w:spacing w:val="-3"/>
          <w:w w:val="110"/>
          <w:lang w:eastAsia="en-US"/>
        </w:rPr>
        <w:t>l’entreprise</w:t>
      </w:r>
      <w:r w:rsidRPr="00CF1778">
        <w:rPr>
          <w:rFonts w:ascii="Arial Narrow" w:eastAsia="Calibri" w:hAnsi="Arial Narrow"/>
          <w:spacing w:val="-8"/>
          <w:w w:val="110"/>
          <w:lang w:eastAsia="en-US"/>
        </w:rPr>
        <w:t xml:space="preserve"> </w:t>
      </w:r>
      <w:r w:rsidRPr="00CF1778">
        <w:rPr>
          <w:rFonts w:ascii="Arial Narrow" w:eastAsia="Calibri" w:hAnsi="Arial Narrow"/>
          <w:w w:val="110"/>
          <w:lang w:eastAsia="en-US"/>
        </w:rPr>
        <w:t>principale</w:t>
      </w:r>
      <w:r w:rsidRPr="00CF1778">
        <w:rPr>
          <w:rFonts w:ascii="Arial Narrow" w:eastAsia="Calibri" w:hAnsi="Arial Narrow"/>
          <w:spacing w:val="-8"/>
          <w:w w:val="110"/>
          <w:lang w:eastAsia="en-US"/>
        </w:rPr>
        <w:t xml:space="preserve"> </w:t>
      </w:r>
      <w:r w:rsidRPr="00CF1778">
        <w:rPr>
          <w:rFonts w:ascii="Arial Narrow" w:eastAsia="Calibri" w:hAnsi="Arial Narrow"/>
          <w:w w:val="110"/>
          <w:lang w:eastAsia="en-US"/>
        </w:rPr>
        <w:t>se</w:t>
      </w:r>
      <w:r w:rsidRPr="00CF1778">
        <w:rPr>
          <w:rFonts w:ascii="Arial Narrow" w:eastAsia="Calibri" w:hAnsi="Arial Narrow"/>
          <w:spacing w:val="-8"/>
          <w:w w:val="110"/>
          <w:lang w:eastAsia="en-US"/>
        </w:rPr>
        <w:t xml:space="preserve"> </w:t>
      </w:r>
      <w:r w:rsidRPr="00CF1778">
        <w:rPr>
          <w:rFonts w:ascii="Arial Narrow" w:eastAsia="Calibri" w:hAnsi="Arial Narrow"/>
          <w:spacing w:val="-3"/>
          <w:w w:val="110"/>
          <w:lang w:eastAsia="en-US"/>
        </w:rPr>
        <w:t>livre</w:t>
      </w:r>
      <w:r w:rsidRPr="00CF1778">
        <w:rPr>
          <w:rFonts w:ascii="Arial Narrow" w:eastAsia="Calibri" w:hAnsi="Arial Narrow"/>
          <w:spacing w:val="-8"/>
          <w:w w:val="110"/>
          <w:lang w:eastAsia="en-US"/>
        </w:rPr>
        <w:t xml:space="preserve"> </w:t>
      </w:r>
      <w:r w:rsidRPr="00CF1778">
        <w:rPr>
          <w:rFonts w:ascii="Arial Narrow" w:eastAsia="Calibri" w:hAnsi="Arial Narrow"/>
          <w:w w:val="110"/>
          <w:lang w:eastAsia="en-US"/>
        </w:rPr>
        <w:t>à</w:t>
      </w:r>
      <w:r w:rsidRPr="00CF1778">
        <w:rPr>
          <w:rFonts w:ascii="Arial Narrow" w:eastAsia="Calibri" w:hAnsi="Arial Narrow"/>
          <w:spacing w:val="-8"/>
          <w:w w:val="110"/>
          <w:lang w:eastAsia="en-US"/>
        </w:rPr>
        <w:t xml:space="preserve"> </w:t>
      </w:r>
      <w:r w:rsidRPr="00CF1778">
        <w:rPr>
          <w:rFonts w:ascii="Arial Narrow" w:eastAsia="Calibri" w:hAnsi="Arial Narrow"/>
          <w:w w:val="110"/>
          <w:lang w:eastAsia="en-US"/>
        </w:rPr>
        <w:t>des</w:t>
      </w:r>
      <w:r w:rsidRPr="00CF1778">
        <w:rPr>
          <w:rFonts w:ascii="Arial Narrow" w:eastAsia="Calibri" w:hAnsi="Arial Narrow"/>
          <w:spacing w:val="-8"/>
          <w:w w:val="110"/>
          <w:lang w:eastAsia="en-US"/>
        </w:rPr>
        <w:t xml:space="preserve"> </w:t>
      </w:r>
      <w:r w:rsidRPr="00CF1778">
        <w:rPr>
          <w:rFonts w:ascii="Arial Narrow" w:eastAsia="Calibri" w:hAnsi="Arial Narrow"/>
          <w:spacing w:val="-3"/>
          <w:w w:val="110"/>
          <w:lang w:eastAsia="en-US"/>
        </w:rPr>
        <w:t>manœuvres</w:t>
      </w:r>
      <w:r w:rsidRPr="00CF1778">
        <w:rPr>
          <w:rFonts w:ascii="Arial Narrow" w:eastAsia="Calibri" w:hAnsi="Arial Narrow"/>
          <w:spacing w:val="-8"/>
          <w:w w:val="110"/>
          <w:lang w:eastAsia="en-US"/>
        </w:rPr>
        <w:t xml:space="preserve"> </w:t>
      </w:r>
      <w:r w:rsidRPr="00CF1778">
        <w:rPr>
          <w:rFonts w:ascii="Arial Narrow" w:eastAsia="Calibri" w:hAnsi="Arial Narrow"/>
          <w:spacing w:val="-3"/>
          <w:w w:val="110"/>
          <w:lang w:eastAsia="en-US"/>
        </w:rPr>
        <w:t>dolosives</w:t>
      </w:r>
      <w:r w:rsidRPr="00CF1778">
        <w:rPr>
          <w:rFonts w:ascii="Arial Narrow" w:eastAsia="Calibri" w:hAnsi="Arial Narrow"/>
          <w:spacing w:val="-8"/>
          <w:w w:val="110"/>
          <w:lang w:eastAsia="en-US"/>
        </w:rPr>
        <w:t xml:space="preserve"> </w:t>
      </w:r>
      <w:r w:rsidRPr="00CF1778">
        <w:rPr>
          <w:rFonts w:ascii="Arial Narrow" w:eastAsia="Calibri" w:hAnsi="Arial Narrow"/>
          <w:w w:val="110"/>
          <w:lang w:eastAsia="en-US"/>
        </w:rPr>
        <w:t>vis-à-vis du</w:t>
      </w:r>
      <w:r w:rsidRPr="00CF1778">
        <w:rPr>
          <w:rFonts w:ascii="Arial Narrow" w:eastAsia="Calibri" w:hAnsi="Arial Narrow"/>
          <w:spacing w:val="-10"/>
          <w:w w:val="110"/>
          <w:lang w:eastAsia="en-US"/>
        </w:rPr>
        <w:t xml:space="preserve"> </w:t>
      </w:r>
      <w:r w:rsidRPr="00CF1778">
        <w:rPr>
          <w:rFonts w:ascii="Arial Narrow" w:eastAsia="Calibri" w:hAnsi="Arial Narrow"/>
          <w:spacing w:val="-3"/>
          <w:w w:val="110"/>
          <w:lang w:eastAsia="en-US"/>
        </w:rPr>
        <w:t>sous-traitant.</w:t>
      </w:r>
      <w:r w:rsidRPr="00CF1778">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300"/>
    <w:p w14:paraId="7E811CC1" w14:textId="77777777" w:rsidR="007C7BD1" w:rsidRPr="00CF1778" w:rsidRDefault="007C7BD1" w:rsidP="004B4FBF">
      <w:pPr>
        <w:widowControl w:val="0"/>
        <w:autoSpaceDE w:val="0"/>
        <w:jc w:val="both"/>
        <w:rPr>
          <w:rFonts w:ascii="Arial Narrow" w:hAnsi="Arial Narrow"/>
          <w:sz w:val="10"/>
          <w:szCs w:val="10"/>
        </w:rPr>
      </w:pPr>
    </w:p>
    <w:p w14:paraId="3A391D43" w14:textId="77777777" w:rsidR="007C7BD1" w:rsidRPr="00CF1778" w:rsidRDefault="007C7BD1" w:rsidP="003C6343">
      <w:pPr>
        <w:pStyle w:val="CCAParticle"/>
      </w:pPr>
      <w:bookmarkStart w:id="302" w:name="_Toc530307806"/>
      <w:bookmarkStart w:id="303" w:name="_Toc97557091"/>
      <w:bookmarkStart w:id="304" w:name="_Toc157306078"/>
      <w:r w:rsidRPr="00CF1778">
        <w:t>Article 20- Laboratoire de chantier e</w:t>
      </w:r>
      <w:bookmarkEnd w:id="302"/>
      <w:bookmarkEnd w:id="303"/>
      <w:bookmarkEnd w:id="304"/>
      <w:r w:rsidRPr="00CF1778">
        <w:t>t essais</w:t>
      </w:r>
    </w:p>
    <w:p w14:paraId="3C2464A3" w14:textId="32911C29" w:rsidR="007C7BD1" w:rsidRPr="00CF1778" w:rsidRDefault="007C7BD1" w:rsidP="004B4FBF">
      <w:pPr>
        <w:widowControl w:val="0"/>
        <w:autoSpaceDE w:val="0"/>
        <w:jc w:val="both"/>
        <w:rPr>
          <w:rFonts w:ascii="Arial Narrow" w:hAnsi="Arial Narrow"/>
          <w:color w:val="FF0000"/>
        </w:rPr>
      </w:pPr>
      <w:r w:rsidRPr="00CF1778">
        <w:rPr>
          <w:rFonts w:ascii="Arial Narrow" w:hAnsi="Arial Narrow"/>
        </w:rPr>
        <w:t>Le cocontractant est tenu d’avoir sur le chantier son propre laboratoire permettant d’exécuter tous les essais d’identification et/ou d’étude des matériaux définis dans le CCTP. Le personnel et le matériel de ce laboratoire doivent recevoir l’agrément de l’Ingénieur</w:t>
      </w:r>
      <w:r w:rsidRPr="00CF1778">
        <w:rPr>
          <w:rFonts w:ascii="Arial Narrow" w:hAnsi="Arial Narrow"/>
          <w:color w:val="FF0000"/>
        </w:rPr>
        <w:t xml:space="preserve"> </w:t>
      </w:r>
      <w:r w:rsidRPr="00CF1778">
        <w:rPr>
          <w:rFonts w:ascii="Arial Narrow" w:hAnsi="Arial Narrow"/>
        </w:rPr>
        <w:t xml:space="preserve">du Marché dans un délai de </w:t>
      </w:r>
      <w:r w:rsidRPr="00CF1778">
        <w:rPr>
          <w:rFonts w:ascii="Arial Narrow" w:hAnsi="Arial Narrow"/>
          <w:color w:val="C45911" w:themeColor="accent2" w:themeShade="BF"/>
        </w:rPr>
        <w:t>sept (07) jours</w:t>
      </w:r>
      <w:r w:rsidRPr="00CF1778">
        <w:rPr>
          <w:rFonts w:ascii="Arial Narrow" w:hAnsi="Arial Narrow"/>
        </w:rPr>
        <w:t xml:space="preserve"> </w:t>
      </w:r>
    </w:p>
    <w:p w14:paraId="5B359E20" w14:textId="77777777" w:rsidR="007C7BD1" w:rsidRPr="00CF1778" w:rsidRDefault="007C7BD1" w:rsidP="004B4FBF">
      <w:pPr>
        <w:widowControl w:val="0"/>
        <w:autoSpaceDE w:val="0"/>
        <w:jc w:val="both"/>
        <w:rPr>
          <w:rFonts w:ascii="Arial Narrow" w:hAnsi="Arial Narrow"/>
          <w:sz w:val="10"/>
          <w:szCs w:val="10"/>
        </w:rPr>
      </w:pPr>
    </w:p>
    <w:p w14:paraId="33001475" w14:textId="50A1DF53" w:rsidR="007C7BD1" w:rsidRPr="00CF1778" w:rsidRDefault="007C7BD1" w:rsidP="004B4FBF">
      <w:pPr>
        <w:widowControl w:val="0"/>
        <w:autoSpaceDE w:val="0"/>
        <w:jc w:val="both"/>
        <w:rPr>
          <w:rFonts w:ascii="Arial Narrow" w:hAnsi="Arial Narrow"/>
          <w:color w:val="0070C0"/>
        </w:rPr>
      </w:pPr>
      <w:r w:rsidRPr="00CF1778">
        <w:rPr>
          <w:rFonts w:ascii="Arial Narrow" w:hAnsi="Arial Narrow"/>
        </w:rPr>
        <w:t>20.1. Les essais le cas échéant, prévus dans le cadre du présent marché comprennent </w:t>
      </w:r>
      <w:r w:rsidRPr="00CF1778">
        <w:rPr>
          <w:rFonts w:ascii="Arial Narrow" w:hAnsi="Arial Narrow"/>
          <w:color w:val="0070C0"/>
        </w:rPr>
        <w:t xml:space="preserve">: </w:t>
      </w:r>
      <w:r w:rsidR="00073940" w:rsidRPr="00CF1778">
        <w:rPr>
          <w:rFonts w:ascii="Arial Narrow" w:hAnsi="Arial Narrow"/>
          <w:i/>
          <w:iCs/>
          <w:color w:val="0070C0"/>
        </w:rPr>
        <w:t>RAS</w:t>
      </w:r>
      <w:r w:rsidRPr="00CF1778">
        <w:rPr>
          <w:rFonts w:ascii="Arial Narrow" w:hAnsi="Arial Narrow"/>
          <w:color w:val="0070C0"/>
        </w:rPr>
        <w:t>.</w:t>
      </w:r>
    </w:p>
    <w:p w14:paraId="251D9663" w14:textId="77777777" w:rsidR="007C7BD1" w:rsidRPr="00CF1778" w:rsidRDefault="007C7BD1" w:rsidP="004B4FBF">
      <w:pPr>
        <w:widowControl w:val="0"/>
        <w:autoSpaceDE w:val="0"/>
        <w:jc w:val="both"/>
        <w:rPr>
          <w:rFonts w:ascii="Arial Narrow" w:hAnsi="Arial Narrow"/>
          <w:sz w:val="10"/>
          <w:szCs w:val="10"/>
        </w:rPr>
      </w:pPr>
    </w:p>
    <w:p w14:paraId="7B1F0B2F" w14:textId="0F0CD7D9"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20.2. Les équipements et matériels de laboratoire nécessaires sont : </w:t>
      </w:r>
      <w:r w:rsidR="00073940" w:rsidRPr="00CF1778">
        <w:rPr>
          <w:rFonts w:ascii="Arial Narrow" w:hAnsi="Arial Narrow"/>
          <w:color w:val="0070C0"/>
        </w:rPr>
        <w:t>RAS</w:t>
      </w:r>
      <w:r w:rsidRPr="00CF1778">
        <w:rPr>
          <w:rFonts w:ascii="Arial Narrow" w:hAnsi="Arial Narrow"/>
          <w:color w:val="0070C0"/>
        </w:rPr>
        <w:t xml:space="preserve"> </w:t>
      </w:r>
    </w:p>
    <w:p w14:paraId="70FD0541" w14:textId="77777777" w:rsidR="007C7BD1" w:rsidRPr="00CF1778" w:rsidRDefault="007C7BD1" w:rsidP="004B4FBF">
      <w:pPr>
        <w:widowControl w:val="0"/>
        <w:autoSpaceDE w:val="0"/>
        <w:jc w:val="both"/>
        <w:rPr>
          <w:rFonts w:ascii="Arial Narrow" w:hAnsi="Arial Narrow"/>
          <w:sz w:val="10"/>
          <w:szCs w:val="10"/>
        </w:rPr>
      </w:pPr>
    </w:p>
    <w:p w14:paraId="35BF8021" w14:textId="44294682" w:rsidR="007C7BD1" w:rsidRPr="00CF1778" w:rsidRDefault="007C7BD1" w:rsidP="004B4FBF">
      <w:pPr>
        <w:widowControl w:val="0"/>
        <w:autoSpaceDE w:val="0"/>
        <w:jc w:val="both"/>
        <w:rPr>
          <w:rFonts w:ascii="Arial Narrow" w:hAnsi="Arial Narrow"/>
        </w:rPr>
      </w:pPr>
      <w:r w:rsidRPr="00CF1778">
        <w:rPr>
          <w:rFonts w:ascii="Arial Narrow" w:hAnsi="Arial Narrow"/>
        </w:rPr>
        <w:t>20.3. Les modalités de mise en œuvre de ces essais sont </w:t>
      </w:r>
      <w:r w:rsidRPr="00CF1778">
        <w:rPr>
          <w:rFonts w:ascii="Arial Narrow" w:hAnsi="Arial Narrow"/>
          <w:color w:val="0070C0"/>
        </w:rPr>
        <w:t xml:space="preserve">: </w:t>
      </w:r>
      <w:r w:rsidR="00073940" w:rsidRPr="00CF1778">
        <w:rPr>
          <w:rFonts w:ascii="Arial Narrow" w:hAnsi="Arial Narrow"/>
          <w:color w:val="0070C0"/>
        </w:rPr>
        <w:t>RAS</w:t>
      </w:r>
    </w:p>
    <w:p w14:paraId="0EA35306"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lastRenderedPageBreak/>
        <w:t>Les frais inhérents à ces essais et contrôles sont à la charge du Cocontractant.</w:t>
      </w:r>
    </w:p>
    <w:p w14:paraId="2AB4C946" w14:textId="77777777" w:rsidR="007C7BD1" w:rsidRPr="00CF1778" w:rsidRDefault="007C7BD1" w:rsidP="004B4FBF">
      <w:pPr>
        <w:widowControl w:val="0"/>
        <w:autoSpaceDE w:val="0"/>
        <w:jc w:val="both"/>
        <w:rPr>
          <w:rFonts w:ascii="Arial Narrow" w:hAnsi="Arial Narrow"/>
          <w:sz w:val="10"/>
          <w:szCs w:val="10"/>
        </w:rPr>
      </w:pPr>
    </w:p>
    <w:p w14:paraId="749A4FD4" w14:textId="77777777" w:rsidR="007C7BD1" w:rsidRPr="00CF1778" w:rsidRDefault="007C7BD1" w:rsidP="003C6343">
      <w:pPr>
        <w:pStyle w:val="CCAParticle"/>
      </w:pPr>
      <w:bookmarkStart w:id="305" w:name="_Toc157306079"/>
      <w:bookmarkStart w:id="306" w:name="_Toc530307807"/>
      <w:bookmarkStart w:id="307" w:name="_Toc97557092"/>
      <w:r w:rsidRPr="00CF1778">
        <w:t>Article 21- Journal et Réunions de chantier</w:t>
      </w:r>
      <w:bookmarkEnd w:id="305"/>
      <w:r w:rsidRPr="00CF1778">
        <w:t xml:space="preserve"> </w:t>
      </w:r>
      <w:bookmarkEnd w:id="306"/>
      <w:bookmarkEnd w:id="307"/>
    </w:p>
    <w:p w14:paraId="5EF56A34" w14:textId="77777777" w:rsidR="007C7BD1" w:rsidRPr="00CF1778" w:rsidRDefault="007C7BD1" w:rsidP="004B4FBF">
      <w:pPr>
        <w:widowControl w:val="0"/>
        <w:autoSpaceDE w:val="0"/>
        <w:jc w:val="both"/>
        <w:rPr>
          <w:rFonts w:ascii="Arial Narrow" w:hAnsi="Arial Narrow"/>
          <w:b/>
        </w:rPr>
      </w:pPr>
      <w:r w:rsidRPr="00CF1778">
        <w:rPr>
          <w:rFonts w:ascii="Arial Narrow" w:hAnsi="Arial Narrow"/>
          <w:b/>
        </w:rPr>
        <w:t>21.1. Journal de chantier.</w:t>
      </w:r>
    </w:p>
    <w:p w14:paraId="4E7D2C5F" w14:textId="77777777" w:rsidR="00691CBE" w:rsidRDefault="007C7BD1" w:rsidP="004B4FBF">
      <w:pPr>
        <w:widowControl w:val="0"/>
        <w:autoSpaceDE w:val="0"/>
        <w:jc w:val="both"/>
        <w:rPr>
          <w:rFonts w:ascii="Arial Narrow" w:hAnsi="Arial Narrow"/>
        </w:rPr>
      </w:pPr>
      <w:r w:rsidRPr="00CF1778">
        <w:rPr>
          <w:rFonts w:ascii="Arial Narrow" w:hAnsi="Arial Narrow"/>
        </w:rPr>
        <w:t xml:space="preserve">Le cocontractant est tenu d’ouvrir avant tout démarrage des travaux, un journal de chantier. C'est un document contradictoire unique. Ses pages sont numérotées et visées. Aucune </w:t>
      </w:r>
      <w:r w:rsidRPr="00CF1778">
        <w:rPr>
          <w:rFonts w:ascii="Arial Narrow" w:hAnsi="Arial Narrow"/>
          <w:spacing w:val="5"/>
        </w:rPr>
        <w:t>pag</w:t>
      </w:r>
      <w:r w:rsidRPr="00CF1778">
        <w:rPr>
          <w:rFonts w:ascii="Arial Narrow" w:hAnsi="Arial Narrow"/>
        </w:rPr>
        <w:t xml:space="preserve">e </w:t>
      </w:r>
      <w:r w:rsidRPr="00CF1778">
        <w:rPr>
          <w:rFonts w:ascii="Arial Narrow" w:hAnsi="Arial Narrow"/>
          <w:spacing w:val="5"/>
        </w:rPr>
        <w:t>n</w:t>
      </w:r>
      <w:r w:rsidRPr="00CF1778">
        <w:rPr>
          <w:rFonts w:ascii="Arial Narrow" w:hAnsi="Arial Narrow"/>
        </w:rPr>
        <w:t xml:space="preserve">e </w:t>
      </w:r>
      <w:r w:rsidRPr="00CF1778">
        <w:rPr>
          <w:rFonts w:ascii="Arial Narrow" w:hAnsi="Arial Narrow"/>
          <w:spacing w:val="5"/>
        </w:rPr>
        <w:t>doi</w:t>
      </w:r>
      <w:r w:rsidRPr="00CF1778">
        <w:rPr>
          <w:rFonts w:ascii="Arial Narrow" w:hAnsi="Arial Narrow"/>
        </w:rPr>
        <w:t xml:space="preserve">t </w:t>
      </w:r>
      <w:r w:rsidRPr="00CF1778">
        <w:rPr>
          <w:rFonts w:ascii="Arial Narrow" w:hAnsi="Arial Narrow"/>
          <w:spacing w:val="5"/>
        </w:rPr>
        <w:t>êtr</w:t>
      </w:r>
      <w:r w:rsidRPr="00CF1778">
        <w:rPr>
          <w:rFonts w:ascii="Arial Narrow" w:hAnsi="Arial Narrow"/>
        </w:rPr>
        <w:t xml:space="preserve">e </w:t>
      </w:r>
      <w:r w:rsidRPr="00CF1778">
        <w:rPr>
          <w:rFonts w:ascii="Arial Narrow" w:hAnsi="Arial Narrow"/>
          <w:spacing w:val="5"/>
        </w:rPr>
        <w:t>enlevée</w:t>
      </w:r>
      <w:r w:rsidRPr="00CF1778">
        <w:rPr>
          <w:rFonts w:ascii="Arial Narrow" w:hAnsi="Arial Narrow"/>
        </w:rPr>
        <w:t xml:space="preserve">.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parties raturée</w:t>
      </w:r>
      <w:r w:rsidRPr="00CF1778">
        <w:rPr>
          <w:rFonts w:ascii="Arial Narrow" w:hAnsi="Arial Narrow"/>
        </w:rPr>
        <w:t xml:space="preserve">s </w:t>
      </w:r>
    </w:p>
    <w:p w14:paraId="595A3CF3" w14:textId="77777777" w:rsidR="00691CBE" w:rsidRDefault="00691CBE" w:rsidP="004B4FBF">
      <w:pPr>
        <w:widowControl w:val="0"/>
        <w:autoSpaceDE w:val="0"/>
        <w:jc w:val="both"/>
        <w:rPr>
          <w:rFonts w:ascii="Arial Narrow" w:hAnsi="Arial Narrow"/>
        </w:rPr>
      </w:pPr>
    </w:p>
    <w:p w14:paraId="07F84634" w14:textId="331C223D" w:rsidR="007C7BD1" w:rsidRPr="00CF1778" w:rsidRDefault="007C7BD1" w:rsidP="004B4FBF">
      <w:pPr>
        <w:widowControl w:val="0"/>
        <w:autoSpaceDE w:val="0"/>
        <w:jc w:val="both"/>
        <w:rPr>
          <w:rFonts w:ascii="Arial Narrow" w:hAnsi="Arial Narrow"/>
        </w:rPr>
      </w:pPr>
      <w:proofErr w:type="gramStart"/>
      <w:r w:rsidRPr="00CF1778">
        <w:rPr>
          <w:rFonts w:ascii="Arial Narrow" w:hAnsi="Arial Narrow"/>
          <w:spacing w:val="5"/>
        </w:rPr>
        <w:t>o</w:t>
      </w:r>
      <w:r w:rsidRPr="00CF1778">
        <w:rPr>
          <w:rFonts w:ascii="Arial Narrow" w:hAnsi="Arial Narrow"/>
        </w:rPr>
        <w:t>u</w:t>
      </w:r>
      <w:proofErr w:type="gramEnd"/>
      <w:r w:rsidRPr="00CF1778">
        <w:rPr>
          <w:rFonts w:ascii="Arial Narrow" w:hAnsi="Arial Narrow"/>
        </w:rPr>
        <w:t xml:space="preserve"> </w:t>
      </w:r>
      <w:r w:rsidRPr="00CF1778">
        <w:rPr>
          <w:rFonts w:ascii="Arial Narrow" w:hAnsi="Arial Narrow"/>
          <w:spacing w:val="5"/>
        </w:rPr>
        <w:t>annulée</w:t>
      </w:r>
      <w:r w:rsidRPr="00CF1778">
        <w:rPr>
          <w:rFonts w:ascii="Arial Narrow" w:hAnsi="Arial Narrow"/>
        </w:rPr>
        <w:t xml:space="preserve">s </w:t>
      </w:r>
      <w:r w:rsidRPr="00CF1778">
        <w:rPr>
          <w:rFonts w:ascii="Arial Narrow" w:hAnsi="Arial Narrow"/>
          <w:spacing w:val="5"/>
        </w:rPr>
        <w:t>son</w:t>
      </w:r>
      <w:r w:rsidRPr="00CF1778">
        <w:rPr>
          <w:rFonts w:ascii="Arial Narrow" w:hAnsi="Arial Narrow"/>
        </w:rPr>
        <w:t xml:space="preserve">t </w:t>
      </w:r>
      <w:r w:rsidRPr="00CF1778">
        <w:rPr>
          <w:rFonts w:ascii="Arial Narrow" w:hAnsi="Arial Narrow"/>
          <w:spacing w:val="5"/>
        </w:rPr>
        <w:t>signalée</w:t>
      </w:r>
      <w:r w:rsidRPr="00CF1778">
        <w:rPr>
          <w:rFonts w:ascii="Arial Narrow" w:hAnsi="Arial Narrow"/>
        </w:rPr>
        <w:t xml:space="preserve">s </w:t>
      </w:r>
      <w:r w:rsidRPr="00CF1778">
        <w:rPr>
          <w:rFonts w:ascii="Arial Narrow" w:hAnsi="Arial Narrow"/>
          <w:spacing w:val="5"/>
        </w:rPr>
        <w:t xml:space="preserve">en </w:t>
      </w:r>
      <w:r w:rsidRPr="00CF1778">
        <w:rPr>
          <w:rFonts w:ascii="Arial Narrow" w:hAnsi="Arial Narrow"/>
        </w:rPr>
        <w:t>marge pour validation Y sont consignés chaque jour :</w:t>
      </w:r>
    </w:p>
    <w:p w14:paraId="5AA9EF4A"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 xml:space="preserve">Les opérations administratives, relatives à l'exécution et au règlement du marché (notification, résultats d'essais, attachement) ; </w:t>
      </w:r>
    </w:p>
    <w:p w14:paraId="444DBEC7"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Les conditions atmosphériques ;</w:t>
      </w:r>
    </w:p>
    <w:p w14:paraId="759CAA69"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Les réceptions de matériaux et agréments de toutes sortes ;</w:t>
      </w:r>
    </w:p>
    <w:p w14:paraId="16428159"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Les incidents ou détails de toutes natures présentant quelques intérêts du point de vue de la tenue ultérieure des ouvrages ou de la durée réelle des travaux ;</w:t>
      </w:r>
    </w:p>
    <w:p w14:paraId="1068E8E9" w14:textId="77777777" w:rsidR="007C7BD1" w:rsidRPr="00CF1778" w:rsidRDefault="007C7BD1" w:rsidP="004B4FBF">
      <w:pPr>
        <w:widowControl w:val="0"/>
        <w:numPr>
          <w:ilvl w:val="0"/>
          <w:numId w:val="8"/>
        </w:numPr>
        <w:autoSpaceDE w:val="0"/>
        <w:ind w:left="567" w:hanging="283"/>
        <w:jc w:val="both"/>
        <w:rPr>
          <w:rFonts w:ascii="Arial Narrow" w:hAnsi="Arial Narrow"/>
        </w:rPr>
      </w:pPr>
      <w:r w:rsidRPr="00CF1778">
        <w:rPr>
          <w:rFonts w:ascii="Arial Narrow" w:hAnsi="Arial Narrow"/>
        </w:rPr>
        <w:t>Etc.</w:t>
      </w:r>
    </w:p>
    <w:p w14:paraId="23BBE141"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pourra y consigner les incidents ou observations susceptibles de donner lieu à une réclamation de sa part.</w:t>
      </w:r>
    </w:p>
    <w:p w14:paraId="79BD2D56" w14:textId="77777777" w:rsidR="007C7BD1" w:rsidRPr="00CF1778" w:rsidRDefault="007C7BD1" w:rsidP="004B4FBF">
      <w:pPr>
        <w:widowControl w:val="0"/>
        <w:autoSpaceDE w:val="0"/>
        <w:jc w:val="both"/>
        <w:rPr>
          <w:rFonts w:ascii="Arial Narrow" w:hAnsi="Arial Narrow"/>
          <w:sz w:val="10"/>
          <w:szCs w:val="10"/>
        </w:rPr>
      </w:pPr>
    </w:p>
    <w:p w14:paraId="69813B51"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Ce journal sera signé contradictoirement par le Maître d’œuvre et le représentant du cocontractant à chaque visite de chantier.</w:t>
      </w:r>
    </w:p>
    <w:p w14:paraId="1DCD9507"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Pour toute réclamation éventuelle du cocontractant, il ne pourra être fait état outre les autres pièces du marché, que des événements ou documents mentionnés en temps utile au journal de chantier.</w:t>
      </w:r>
    </w:p>
    <w:p w14:paraId="72DAF805" w14:textId="77777777" w:rsidR="007C7BD1" w:rsidRPr="00CF1778" w:rsidRDefault="007C7BD1" w:rsidP="004B4FBF">
      <w:pPr>
        <w:widowControl w:val="0"/>
        <w:autoSpaceDE w:val="0"/>
        <w:jc w:val="both"/>
        <w:rPr>
          <w:rFonts w:ascii="Arial Narrow" w:hAnsi="Arial Narrow"/>
          <w:sz w:val="10"/>
          <w:szCs w:val="10"/>
        </w:rPr>
      </w:pPr>
    </w:p>
    <w:p w14:paraId="5569C6C9" w14:textId="77777777" w:rsidR="007C7BD1" w:rsidRPr="00CF1778" w:rsidRDefault="007C7BD1" w:rsidP="004B4FBF">
      <w:pPr>
        <w:widowControl w:val="0"/>
        <w:autoSpaceDE w:val="0"/>
        <w:jc w:val="both"/>
        <w:rPr>
          <w:rFonts w:ascii="Arial Narrow" w:hAnsi="Arial Narrow"/>
          <w:b/>
        </w:rPr>
      </w:pPr>
      <w:r w:rsidRPr="00CF1778">
        <w:rPr>
          <w:rFonts w:ascii="Arial Narrow" w:hAnsi="Arial Narrow"/>
          <w:b/>
        </w:rPr>
        <w:t>21.2. Réunions de chantier</w:t>
      </w:r>
    </w:p>
    <w:p w14:paraId="55FBE74F" w14:textId="516FAF8D" w:rsidR="007C7BD1" w:rsidRPr="00CF1778" w:rsidRDefault="007C7BD1" w:rsidP="004B4FBF">
      <w:pPr>
        <w:widowControl w:val="0"/>
        <w:autoSpaceDE w:val="0"/>
        <w:jc w:val="both"/>
        <w:rPr>
          <w:rFonts w:ascii="Arial Narrow" w:hAnsi="Arial Narrow"/>
          <w:i/>
          <w:iCs/>
          <w:color w:val="0070C0"/>
        </w:rPr>
      </w:pPr>
      <w:r w:rsidRPr="00CF1778">
        <w:rPr>
          <w:rFonts w:ascii="Arial Narrow" w:hAnsi="Arial Narrow"/>
        </w:rPr>
        <w:t>Outre les réunions régulières de chantier à l’initiative de l’Ingénieur, des réunions périodiques devront être tenues</w:t>
      </w:r>
      <w:r w:rsidR="00073940" w:rsidRPr="00CF1778">
        <w:rPr>
          <w:rFonts w:ascii="Arial Narrow" w:hAnsi="Arial Narrow"/>
        </w:rPr>
        <w:t xml:space="preserve"> chaque deux </w:t>
      </w:r>
      <w:proofErr w:type="gramStart"/>
      <w:r w:rsidR="00073940" w:rsidRPr="00CF1778">
        <w:rPr>
          <w:rFonts w:ascii="Arial Narrow" w:hAnsi="Arial Narrow"/>
        </w:rPr>
        <w:t>sem</w:t>
      </w:r>
      <w:bookmarkStart w:id="308" w:name="_GoBack"/>
      <w:bookmarkEnd w:id="308"/>
      <w:r w:rsidR="00073940" w:rsidRPr="00CF1778">
        <w:rPr>
          <w:rFonts w:ascii="Arial Narrow" w:hAnsi="Arial Narrow"/>
        </w:rPr>
        <w:t>aines</w:t>
      </w:r>
      <w:proofErr w:type="gramEnd"/>
      <w:r w:rsidRPr="00CF1778">
        <w:rPr>
          <w:rFonts w:ascii="Arial Narrow" w:hAnsi="Arial Narrow"/>
        </w:rPr>
        <w:t xml:space="preserve"> en présence du Chef de service du Marché et de l’Ingénieur du Marché ou leur représentant</w:t>
      </w:r>
      <w:r w:rsidRPr="00CF1778">
        <w:rPr>
          <w:rFonts w:ascii="Arial Narrow" w:hAnsi="Arial Narrow"/>
          <w:i/>
          <w:iCs/>
          <w:color w:val="0070C0"/>
        </w:rPr>
        <w:t>.</w:t>
      </w:r>
    </w:p>
    <w:p w14:paraId="3BE596D1"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Les réunions de chantier feront l’objet d’un procès-verbal signé par tous les participants. </w:t>
      </w:r>
    </w:p>
    <w:p w14:paraId="71D7B6F3" w14:textId="77777777" w:rsidR="007C7BD1" w:rsidRPr="00CF1778" w:rsidRDefault="007C7BD1" w:rsidP="004B4FBF">
      <w:pPr>
        <w:widowControl w:val="0"/>
        <w:autoSpaceDE w:val="0"/>
        <w:jc w:val="both"/>
        <w:rPr>
          <w:rFonts w:ascii="Arial Narrow" w:hAnsi="Arial Narrow"/>
          <w:sz w:val="10"/>
          <w:szCs w:val="10"/>
        </w:rPr>
      </w:pPr>
    </w:p>
    <w:p w14:paraId="7B927F1C" w14:textId="77777777" w:rsidR="007C7BD1" w:rsidRPr="00CF1778" w:rsidRDefault="007C7BD1" w:rsidP="003C6343">
      <w:pPr>
        <w:pStyle w:val="CCAParticle"/>
      </w:pPr>
      <w:bookmarkStart w:id="309" w:name="_Toc157306080"/>
      <w:bookmarkStart w:id="310" w:name="_Toc530307808"/>
      <w:bookmarkStart w:id="311" w:name="_Toc97557093"/>
      <w:r w:rsidRPr="00CF1778">
        <w:t>Article 22- Utilisation des explosifs</w:t>
      </w:r>
      <w:bookmarkEnd w:id="309"/>
      <w:r w:rsidRPr="00CF1778">
        <w:t xml:space="preserve"> </w:t>
      </w:r>
      <w:bookmarkEnd w:id="310"/>
      <w:bookmarkEnd w:id="311"/>
    </w:p>
    <w:p w14:paraId="3E2358AC" w14:textId="46C18B84" w:rsidR="007C7BD1" w:rsidRPr="00CF1778" w:rsidRDefault="004B3242" w:rsidP="004B4FBF">
      <w:pPr>
        <w:widowControl w:val="0"/>
        <w:autoSpaceDE w:val="0"/>
        <w:jc w:val="both"/>
        <w:rPr>
          <w:rFonts w:ascii="Arial Narrow" w:hAnsi="Arial Narrow"/>
          <w:color w:val="0070C0"/>
        </w:rPr>
      </w:pPr>
      <w:r w:rsidRPr="00CF1778">
        <w:rPr>
          <w:rFonts w:ascii="Arial Narrow" w:hAnsi="Arial Narrow"/>
          <w:i/>
          <w:iCs/>
        </w:rPr>
        <w:t>L’utilisation des explosifs est strictement interdite.</w:t>
      </w:r>
    </w:p>
    <w:p w14:paraId="3A0065E4" w14:textId="77777777" w:rsidR="003F7F98" w:rsidRPr="00CF1778" w:rsidRDefault="003F7F98" w:rsidP="004B4FBF">
      <w:pPr>
        <w:widowControl w:val="0"/>
        <w:autoSpaceDE w:val="0"/>
        <w:jc w:val="both"/>
        <w:rPr>
          <w:rFonts w:ascii="Arial Narrow" w:hAnsi="Arial Narrow"/>
          <w:i/>
          <w:iCs/>
          <w:sz w:val="10"/>
          <w:szCs w:val="10"/>
        </w:rPr>
      </w:pPr>
    </w:p>
    <w:p w14:paraId="3C51B751" w14:textId="1C3EA62E" w:rsidR="003F7F98" w:rsidRPr="00CF1778" w:rsidRDefault="003F7F98" w:rsidP="00B167F4">
      <w:pPr>
        <w:pStyle w:val="CCAPchapitre"/>
      </w:pPr>
      <w:bookmarkStart w:id="312" w:name="_Toc530307809"/>
      <w:bookmarkStart w:id="313" w:name="_Toc97557094"/>
      <w:bookmarkStart w:id="314" w:name="_Toc157306081"/>
      <w:bookmarkStart w:id="315" w:name="_Toc222141922"/>
      <w:r w:rsidRPr="00CF1778">
        <w:t>De la réception</w:t>
      </w:r>
      <w:bookmarkEnd w:id="312"/>
      <w:bookmarkEnd w:id="313"/>
      <w:bookmarkEnd w:id="314"/>
      <w:bookmarkEnd w:id="315"/>
    </w:p>
    <w:p w14:paraId="2EC7DFA7" w14:textId="77777777" w:rsidR="0088770D" w:rsidRPr="00CF1778" w:rsidRDefault="0088770D" w:rsidP="00B167F4">
      <w:pPr>
        <w:pStyle w:val="CCAPchapitre"/>
        <w:numPr>
          <w:ilvl w:val="0"/>
          <w:numId w:val="0"/>
        </w:numPr>
        <w:ind w:left="714"/>
      </w:pPr>
    </w:p>
    <w:p w14:paraId="5E3DC053" w14:textId="77777777" w:rsidR="007C7BD1" w:rsidRPr="00CF1778" w:rsidRDefault="007C7BD1" w:rsidP="004B4FBF">
      <w:pPr>
        <w:jc w:val="both"/>
        <w:rPr>
          <w:rFonts w:ascii="Arial Narrow" w:hAnsi="Arial Narrow"/>
          <w:b/>
          <w:bCs/>
        </w:rPr>
      </w:pPr>
      <w:bookmarkStart w:id="316" w:name="_Toc158799955"/>
      <w:bookmarkStart w:id="317" w:name="_Toc158973811"/>
      <w:bookmarkStart w:id="318" w:name="_Toc157306082"/>
      <w:bookmarkStart w:id="319" w:name="_Toc530307810"/>
      <w:bookmarkStart w:id="320" w:name="_Toc97557095"/>
      <w:bookmarkStart w:id="321" w:name="_Hlk163137116"/>
      <w:bookmarkStart w:id="322" w:name="_Hlk163152600"/>
      <w:r w:rsidRPr="00CF1778">
        <w:rPr>
          <w:rFonts w:ascii="Arial Narrow" w:hAnsi="Arial Narrow"/>
          <w:b/>
          <w:bCs/>
        </w:rPr>
        <w:t>Article 23 : Documents à fournir avant la réception technique</w:t>
      </w:r>
      <w:bookmarkEnd w:id="316"/>
      <w:bookmarkEnd w:id="317"/>
      <w:r w:rsidRPr="00CF1778">
        <w:rPr>
          <w:rFonts w:ascii="Arial Narrow" w:hAnsi="Arial Narrow"/>
          <w:b/>
          <w:bCs/>
        </w:rPr>
        <w:t xml:space="preserve"> </w:t>
      </w:r>
    </w:p>
    <w:p w14:paraId="020812B0" w14:textId="74023606" w:rsidR="007C7BD1" w:rsidRPr="00CF1778" w:rsidRDefault="007C7BD1" w:rsidP="004B4FBF">
      <w:pPr>
        <w:jc w:val="both"/>
        <w:rPr>
          <w:rFonts w:ascii="Arial Narrow" w:hAnsi="Arial Narrow"/>
        </w:rPr>
      </w:pPr>
      <w:r w:rsidRPr="00CF1778">
        <w:rPr>
          <w:rFonts w:ascii="Arial Narrow" w:hAnsi="Arial Narrow"/>
        </w:rPr>
        <w:t xml:space="preserve">Le cocontractant devra dans un délai de dix (10) jours au moins avant la réception provisoire </w:t>
      </w:r>
      <w:r w:rsidR="00226A06">
        <w:rPr>
          <w:rFonts w:ascii="Arial Narrow" w:hAnsi="Arial Narrow"/>
          <w:color w:val="C45911" w:themeColor="accent2" w:themeShade="BF"/>
          <w:spacing w:val="5"/>
        </w:rPr>
        <w:t>du marché</w:t>
      </w:r>
      <w:r w:rsidRPr="00CF1778">
        <w:rPr>
          <w:rFonts w:ascii="Arial Narrow" w:hAnsi="Arial Narrow"/>
        </w:rPr>
        <w:t xml:space="preserve"> subséquent transmettre au Maître d’Ouvrag</w:t>
      </w:r>
      <w:r w:rsidR="000D12D6" w:rsidRPr="00CF1778">
        <w:rPr>
          <w:rFonts w:ascii="Arial Narrow" w:hAnsi="Arial Narrow"/>
        </w:rPr>
        <w:t>e</w:t>
      </w:r>
      <w:r w:rsidRPr="00CF1778">
        <w:rPr>
          <w:rFonts w:ascii="Arial Narrow" w:hAnsi="Arial Narrow"/>
          <w:iCs/>
        </w:rPr>
        <w:t xml:space="preserve"> </w:t>
      </w:r>
      <w:r w:rsidRPr="00CF1778">
        <w:rPr>
          <w:rFonts w:ascii="Arial Narrow" w:hAnsi="Arial Narrow"/>
        </w:rPr>
        <w:t>les documents suivants:</w:t>
      </w:r>
    </w:p>
    <w:p w14:paraId="0AC197F2" w14:textId="77777777" w:rsidR="007C7BD1" w:rsidRPr="00CF1778" w:rsidRDefault="007C7BD1" w:rsidP="00D81D1A">
      <w:pPr>
        <w:numPr>
          <w:ilvl w:val="0"/>
          <w:numId w:val="62"/>
        </w:numPr>
        <w:jc w:val="both"/>
        <w:rPr>
          <w:rFonts w:ascii="Arial Narrow" w:hAnsi="Arial Narrow"/>
        </w:rPr>
      </w:pPr>
      <w:r w:rsidRPr="00CF1778">
        <w:rPr>
          <w:rFonts w:ascii="Arial Narrow" w:hAnsi="Arial Narrow"/>
          <w:iCs/>
        </w:rPr>
        <w:t>Copie de la facture ou du décompte décrivant les travaux indiquant leurs quantités, leur prix et le montant total ;</w:t>
      </w:r>
    </w:p>
    <w:p w14:paraId="3FEEE6A0" w14:textId="77777777" w:rsidR="007C7BD1" w:rsidRPr="00CF1778" w:rsidRDefault="007C7BD1" w:rsidP="00D81D1A">
      <w:pPr>
        <w:numPr>
          <w:ilvl w:val="0"/>
          <w:numId w:val="62"/>
        </w:numPr>
        <w:jc w:val="both"/>
        <w:rPr>
          <w:rFonts w:ascii="Arial Narrow" w:hAnsi="Arial Narrow"/>
        </w:rPr>
      </w:pPr>
      <w:r w:rsidRPr="00CF1778">
        <w:rPr>
          <w:rFonts w:ascii="Arial Narrow" w:hAnsi="Arial Narrow"/>
          <w:iCs/>
        </w:rPr>
        <w:t xml:space="preserve">Notification de la réception ; </w:t>
      </w:r>
    </w:p>
    <w:p w14:paraId="4B124C13" w14:textId="77777777" w:rsidR="007C7BD1" w:rsidRPr="00CF1778" w:rsidRDefault="007C7BD1" w:rsidP="00D81D1A">
      <w:pPr>
        <w:numPr>
          <w:ilvl w:val="0"/>
          <w:numId w:val="62"/>
        </w:numPr>
        <w:jc w:val="both"/>
        <w:rPr>
          <w:rFonts w:ascii="Arial Narrow" w:hAnsi="Arial Narrow"/>
        </w:rPr>
      </w:pPr>
      <w:r w:rsidRPr="00CF1778">
        <w:rPr>
          <w:rFonts w:ascii="Arial Narrow" w:hAnsi="Arial Narrow"/>
          <w:iCs/>
        </w:rPr>
        <w:t>Copie du Cautionnement du définitif ;</w:t>
      </w:r>
    </w:p>
    <w:p w14:paraId="6DC5298B" w14:textId="37D612B8" w:rsidR="007C7BD1" w:rsidRPr="00CF1778" w:rsidRDefault="007C7BD1" w:rsidP="00D81D1A">
      <w:pPr>
        <w:numPr>
          <w:ilvl w:val="0"/>
          <w:numId w:val="62"/>
        </w:numPr>
        <w:jc w:val="both"/>
        <w:rPr>
          <w:rFonts w:ascii="Arial Narrow" w:hAnsi="Arial Narrow"/>
          <w:iCs/>
        </w:rPr>
      </w:pPr>
      <w:r w:rsidRPr="00CF1778">
        <w:rPr>
          <w:rFonts w:ascii="Arial Narrow" w:hAnsi="Arial Narrow"/>
          <w:iCs/>
        </w:rPr>
        <w:t>Copie de l’assurance, le cas échéant.</w:t>
      </w:r>
    </w:p>
    <w:p w14:paraId="3FD7B07C" w14:textId="77777777" w:rsidR="007C7BD1" w:rsidRPr="00CF1778" w:rsidRDefault="007C7BD1" w:rsidP="003C6343">
      <w:pPr>
        <w:pStyle w:val="CCAParticle"/>
      </w:pPr>
    </w:p>
    <w:p w14:paraId="509A499B" w14:textId="77777777" w:rsidR="007C7BD1" w:rsidRPr="00CF1778" w:rsidRDefault="007C7BD1" w:rsidP="003C6343">
      <w:pPr>
        <w:pStyle w:val="CCAParticle"/>
      </w:pPr>
      <w:r w:rsidRPr="00CF1778">
        <w:t>Article 24- Réception provisoire</w:t>
      </w:r>
      <w:bookmarkEnd w:id="318"/>
      <w:r w:rsidRPr="00CF1778">
        <w:t xml:space="preserve"> </w:t>
      </w:r>
      <w:bookmarkEnd w:id="319"/>
      <w:bookmarkEnd w:id="320"/>
    </w:p>
    <w:p w14:paraId="4A06A0DD" w14:textId="77777777"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b/>
          <w:spacing w:val="5"/>
        </w:rPr>
      </w:pPr>
      <w:r w:rsidRPr="00CF1778">
        <w:rPr>
          <w:rFonts w:ascii="Arial Narrow" w:hAnsi="Arial Narrow"/>
          <w:b/>
          <w:spacing w:val="5"/>
        </w:rPr>
        <w:t>24.1. Opérations préalables à la réception</w:t>
      </w:r>
    </w:p>
    <w:p w14:paraId="7B562B27" w14:textId="319B318C"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Avant la réception provisoire, le cocontractant demande par écrit au Maître d’Ouvrage, avec copie à l’ingénieur, l’organisation d’une visite technique préalable à la réception.</w:t>
      </w:r>
    </w:p>
    <w:p w14:paraId="33C27473" w14:textId="70447789"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 xml:space="preserve">Cette visite comprend entre autres opérations </w:t>
      </w:r>
      <w:r w:rsidRPr="00CF1778">
        <w:rPr>
          <w:rFonts w:ascii="Arial Narrow" w:hAnsi="Arial Narrow"/>
          <w:color w:val="0070C0"/>
          <w:spacing w:val="5"/>
        </w:rPr>
        <w:t xml:space="preserve">:   </w:t>
      </w:r>
    </w:p>
    <w:p w14:paraId="45FA2E3A" w14:textId="77777777" w:rsidR="007C7BD1" w:rsidRPr="00CF1778" w:rsidRDefault="007C7BD1" w:rsidP="00D81D1A">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Arial Narrow" w:hAnsi="Arial Narrow"/>
          <w:spacing w:val="5"/>
        </w:rPr>
      </w:pPr>
      <w:r w:rsidRPr="00CF1778">
        <w:rPr>
          <w:rFonts w:ascii="Arial Narrow" w:hAnsi="Arial Narrow"/>
          <w:b/>
          <w:spacing w:val="5"/>
        </w:rPr>
        <w:t>La commission de réception</w:t>
      </w:r>
      <w:r w:rsidRPr="00CF1778">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29CC47BB" w14:textId="77777777" w:rsidR="007C7BD1" w:rsidRPr="00CF1778" w:rsidRDefault="007C7BD1" w:rsidP="004B4FBF">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r w:rsidRPr="00CF1778">
        <w:rPr>
          <w:rFonts w:ascii="Arial Narrow" w:hAnsi="Arial Narrow"/>
          <w:spacing w:val="5"/>
        </w:rPr>
        <w:t xml:space="preserve"> </w:t>
      </w:r>
    </w:p>
    <w:p w14:paraId="1CE8908D" w14:textId="77777777"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Ces opérations font l’objet d’un procès-verbal dressé sur le champ et signé par le Maître d’Œuvre le cas échéant, l’Ingénieur et le Cocontractant.</w:t>
      </w:r>
    </w:p>
    <w:p w14:paraId="20FE2CDE" w14:textId="77777777"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sz w:val="10"/>
          <w:szCs w:val="10"/>
        </w:rPr>
      </w:pPr>
    </w:p>
    <w:p w14:paraId="520C0A9A" w14:textId="77777777" w:rsidR="007C7BD1" w:rsidRPr="00CF1778" w:rsidRDefault="007C7BD1" w:rsidP="00D81D1A">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lastRenderedPageBreak/>
        <w:t>Lorsque ces opérations sont effectuées par un technicien, celui-ci établit un procès-verbal portant proposition d'acceptation, de mise à réparer, à bonifier ou de rejet, qui est transmis à la commission pour décision.</w:t>
      </w:r>
    </w:p>
    <w:p w14:paraId="32FF9A80" w14:textId="77777777"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sz w:val="10"/>
          <w:szCs w:val="10"/>
        </w:rPr>
      </w:pPr>
    </w:p>
    <w:p w14:paraId="12D6F133" w14:textId="77777777" w:rsidR="007C7BD1" w:rsidRPr="00CF1778" w:rsidRDefault="007C7BD1" w:rsidP="00D81D1A">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b/>
          <w:spacing w:val="5"/>
          <w:sz w:val="24"/>
          <w:szCs w:val="24"/>
        </w:rPr>
        <w:t>La commission de réception technique</w:t>
      </w:r>
      <w:r w:rsidRPr="00CF1778">
        <w:rPr>
          <w:rFonts w:ascii="Arial Narrow" w:hAnsi="Arial Narrow"/>
          <w:spacing w:val="5"/>
          <w:sz w:val="24"/>
          <w:szCs w:val="24"/>
        </w:rPr>
        <w:t xml:space="preserve"> ou le technicien commis à cette tâche, doit vérifier la conformité qualitative, technique et quantitative des travaux.</w:t>
      </w:r>
    </w:p>
    <w:p w14:paraId="5AEFFD0E" w14:textId="77777777"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En matière de réception technique, la commission prend une des décisions suivantes concernant tout ou partie de la prestation :</w:t>
      </w:r>
    </w:p>
    <w:p w14:paraId="43CBDF86" w14:textId="77777777" w:rsidR="007C7BD1" w:rsidRPr="00CF1778" w:rsidRDefault="007C7BD1" w:rsidP="00D81D1A">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t>Elle accepte en qualité et en quantité les travaux et, dans ce cas, sa décision est immédiatement exécutoire ;</w:t>
      </w:r>
    </w:p>
    <w:p w14:paraId="7F4ADE8F" w14:textId="77777777" w:rsidR="007C7BD1" w:rsidRPr="00CF1778" w:rsidRDefault="007C7BD1" w:rsidP="00D81D1A">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76490DB4" w14:textId="77777777" w:rsidR="007C7BD1" w:rsidRPr="00CF1778" w:rsidRDefault="007C7BD1" w:rsidP="004B4FBF">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spacing w:val="5"/>
          <w:sz w:val="10"/>
          <w:szCs w:val="10"/>
        </w:rPr>
      </w:pPr>
    </w:p>
    <w:p w14:paraId="6B9FB909" w14:textId="77777777" w:rsidR="007C7BD1" w:rsidRPr="00CF1778" w:rsidRDefault="007C7BD1" w:rsidP="004B4FBF">
      <w:pPr>
        <w:widowControl w:val="0"/>
        <w:tabs>
          <w:tab w:val="left" w:pos="900"/>
          <w:tab w:val="left" w:pos="1300"/>
          <w:tab w:val="left" w:pos="2480"/>
          <w:tab w:val="left" w:pos="3760"/>
        </w:tabs>
        <w:autoSpaceDE w:val="0"/>
        <w:jc w:val="both"/>
        <w:rPr>
          <w:rFonts w:ascii="Arial Narrow" w:hAnsi="Arial Narrow"/>
          <w:b/>
          <w:bCs/>
          <w:spacing w:val="5"/>
        </w:rPr>
      </w:pPr>
      <w:bookmarkStart w:id="323" w:name="_Hlk163137182"/>
      <w:bookmarkEnd w:id="321"/>
      <w:r w:rsidRPr="00CF1778">
        <w:rPr>
          <w:rFonts w:ascii="Arial Narrow" w:hAnsi="Arial Narrow"/>
          <w:b/>
          <w:bCs/>
          <w:spacing w:val="5"/>
        </w:rPr>
        <w:t>24.2. Réception Provisoire</w:t>
      </w:r>
    </w:p>
    <w:p w14:paraId="698A77D7" w14:textId="54740933" w:rsidR="007C7BD1" w:rsidRPr="00CF1778" w:rsidRDefault="007C7BD1" w:rsidP="004B4FBF">
      <w:pPr>
        <w:widowControl w:val="0"/>
        <w:autoSpaceDE w:val="0"/>
        <w:jc w:val="both"/>
        <w:rPr>
          <w:rFonts w:ascii="Arial Narrow" w:hAnsi="Arial Narrow"/>
        </w:rPr>
      </w:pPr>
      <w:bookmarkStart w:id="324" w:name="_Hlk163136966"/>
      <w:r w:rsidRPr="00CF1778">
        <w:rPr>
          <w:rFonts w:ascii="Arial Narrow" w:hAnsi="Arial Narrow"/>
        </w:rPr>
        <w:t xml:space="preserve">Le cocontractant est tenu de faire connaître au Chef de service du Marché au plus tard </w:t>
      </w:r>
      <w:r w:rsidR="00462256" w:rsidRPr="00CF1778">
        <w:rPr>
          <w:rFonts w:ascii="Arial Narrow" w:hAnsi="Arial Narrow"/>
          <w:i/>
          <w:iCs/>
        </w:rPr>
        <w:t>cinq (</w:t>
      </w:r>
      <w:r w:rsidR="00DF015F" w:rsidRPr="00CF1778">
        <w:rPr>
          <w:rFonts w:ascii="Arial Narrow" w:hAnsi="Arial Narrow"/>
          <w:i/>
          <w:iCs/>
        </w:rPr>
        <w:t>05)</w:t>
      </w:r>
      <w:r w:rsidRPr="00CF1778">
        <w:rPr>
          <w:rFonts w:ascii="Arial Narrow" w:hAnsi="Arial Narrow"/>
          <w:i/>
          <w:iCs/>
        </w:rPr>
        <w:t xml:space="preserve"> </w:t>
      </w:r>
      <w:r w:rsidRPr="00CF1778">
        <w:rPr>
          <w:rFonts w:ascii="Arial Narrow" w:hAnsi="Arial Narrow"/>
        </w:rPr>
        <w:t>jours avant l’expiration du délai contractuel, la date à laquelle il souhaite que soit réceptionnés les travaux.</w:t>
      </w:r>
    </w:p>
    <w:p w14:paraId="002470C4" w14:textId="77777777" w:rsidR="007C7BD1" w:rsidRPr="00CF1778" w:rsidRDefault="007C7BD1" w:rsidP="004B4FBF">
      <w:pPr>
        <w:widowControl w:val="0"/>
        <w:autoSpaceDE w:val="0"/>
        <w:jc w:val="both"/>
        <w:rPr>
          <w:rFonts w:ascii="Arial Narrow" w:hAnsi="Arial Narrow"/>
          <w:sz w:val="10"/>
          <w:szCs w:val="10"/>
        </w:rPr>
      </w:pPr>
    </w:p>
    <w:p w14:paraId="1106B3C5" w14:textId="77777777" w:rsidR="007C7BD1" w:rsidRPr="00963A7F" w:rsidRDefault="007C7BD1" w:rsidP="004B4FBF">
      <w:pPr>
        <w:widowControl w:val="0"/>
        <w:autoSpaceDE w:val="0"/>
        <w:jc w:val="both"/>
        <w:rPr>
          <w:rFonts w:ascii="Arial Narrow" w:hAnsi="Arial Narrow"/>
        </w:rPr>
      </w:pPr>
      <w:bookmarkStart w:id="325" w:name="_Hlk163137022"/>
      <w:bookmarkEnd w:id="324"/>
      <w:r w:rsidRPr="00CF1778">
        <w:rPr>
          <w:rFonts w:ascii="Arial Narrow" w:hAnsi="Arial Narrow"/>
        </w:rPr>
        <w:t xml:space="preserve">La réception provisoire sera prononcée </w:t>
      </w:r>
      <w:r w:rsidRPr="00CF1778">
        <w:rPr>
          <w:rFonts w:ascii="Arial Narrow" w:hAnsi="Arial Narrow"/>
          <w:color w:val="ED7D31" w:themeColor="accent2"/>
        </w:rPr>
        <w:t>aussitôt</w:t>
      </w:r>
      <w:r w:rsidRPr="00CF1778">
        <w:rPr>
          <w:rFonts w:ascii="Arial Narrow" w:hAnsi="Arial Narrow"/>
        </w:rPr>
        <w:t xml:space="preserve"> à la fin de l’exécution des travaux objet </w:t>
      </w:r>
      <w:r w:rsidRPr="00963A7F">
        <w:rPr>
          <w:rFonts w:ascii="Arial Narrow" w:hAnsi="Arial Narrow"/>
          <w:iCs/>
        </w:rPr>
        <w:t>de la présente Lettre Commande</w:t>
      </w:r>
      <w:r w:rsidRPr="00963A7F">
        <w:rPr>
          <w:rFonts w:ascii="Arial Narrow" w:hAnsi="Arial Narrow"/>
        </w:rPr>
        <w:t xml:space="preserve"> et après les Opérations préalables à la réception. La Commission après visite du chantier examine le procès-verbal des opérations préalables à la réception et procède à la réception provisoire des travaux s'il y a lieu. </w:t>
      </w:r>
    </w:p>
    <w:p w14:paraId="492B589F" w14:textId="77777777" w:rsidR="007C7BD1" w:rsidRPr="00CF1778" w:rsidRDefault="007C7BD1" w:rsidP="004B4FBF">
      <w:pPr>
        <w:widowControl w:val="0"/>
        <w:autoSpaceDE w:val="0"/>
        <w:jc w:val="both"/>
        <w:rPr>
          <w:rFonts w:ascii="Arial Narrow" w:hAnsi="Arial Narrow"/>
          <w:color w:val="ED7D31" w:themeColor="accent2"/>
          <w:sz w:val="10"/>
          <w:szCs w:val="10"/>
        </w:rPr>
      </w:pPr>
    </w:p>
    <w:p w14:paraId="1EF39B9E" w14:textId="0185AD6D" w:rsidR="007C7BD1" w:rsidRPr="00CF1778" w:rsidRDefault="007C7BD1" w:rsidP="004B4FBF">
      <w:pPr>
        <w:widowControl w:val="0"/>
        <w:autoSpaceDE w:val="0"/>
        <w:jc w:val="both"/>
        <w:rPr>
          <w:rFonts w:ascii="Arial Narrow" w:hAnsi="Arial Narrow"/>
          <w:bCs/>
        </w:rPr>
      </w:pPr>
      <w:r w:rsidRPr="00CF1778">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14:paraId="02A5CFDF" w14:textId="77777777" w:rsidR="007C7BD1" w:rsidRPr="00CF1778" w:rsidRDefault="007C7BD1" w:rsidP="004B4FBF">
      <w:pPr>
        <w:widowControl w:val="0"/>
        <w:autoSpaceDE w:val="0"/>
        <w:jc w:val="both"/>
        <w:rPr>
          <w:rFonts w:ascii="Arial Narrow" w:hAnsi="Arial Narrow"/>
          <w:bCs/>
          <w:sz w:val="10"/>
          <w:szCs w:val="10"/>
        </w:rPr>
      </w:pPr>
    </w:p>
    <w:p w14:paraId="2E245ED3"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CF1778">
        <w:rPr>
          <w:rFonts w:ascii="Arial Narrow" w:hAnsi="Arial Narrow"/>
          <w:spacing w:val="14"/>
        </w:rPr>
        <w:t>-</w:t>
      </w:r>
      <w:r w:rsidRPr="00CF1778">
        <w:rPr>
          <w:rFonts w:ascii="Arial Narrow" w:hAnsi="Arial Narrow"/>
        </w:rPr>
        <w:t>verbal de réception</w:t>
      </w:r>
      <w:r w:rsidRPr="00CF1778">
        <w:rPr>
          <w:rFonts w:ascii="Arial Narrow" w:hAnsi="Arial Narrow"/>
          <w:spacing w:val="6"/>
        </w:rPr>
        <w:t xml:space="preserve"> précise </w:t>
      </w:r>
      <w:r w:rsidRPr="00CF1778">
        <w:rPr>
          <w:rFonts w:ascii="Arial Narrow" w:hAnsi="Arial Narrow"/>
        </w:rPr>
        <w:t>les réserves à lever assorties des délais, avant la prononciation de ladite réception.</w:t>
      </w:r>
    </w:p>
    <w:p w14:paraId="4456A310" w14:textId="77777777" w:rsidR="007C7BD1" w:rsidRPr="00CF1778" w:rsidRDefault="007C7BD1" w:rsidP="004B4FBF">
      <w:pPr>
        <w:widowControl w:val="0"/>
        <w:autoSpaceDE w:val="0"/>
        <w:jc w:val="both"/>
        <w:rPr>
          <w:rFonts w:ascii="Arial Narrow" w:hAnsi="Arial Narrow"/>
          <w:sz w:val="10"/>
          <w:szCs w:val="10"/>
        </w:rPr>
      </w:pPr>
    </w:p>
    <w:p w14:paraId="4ABA888F" w14:textId="77777777" w:rsidR="007C7BD1" w:rsidRPr="00CF1778" w:rsidRDefault="007C7BD1" w:rsidP="004B4FBF">
      <w:pPr>
        <w:widowControl w:val="0"/>
        <w:tabs>
          <w:tab w:val="left" w:pos="3620"/>
        </w:tabs>
        <w:autoSpaceDE w:val="0"/>
        <w:ind w:right="102"/>
        <w:jc w:val="both"/>
        <w:rPr>
          <w:rFonts w:ascii="Arial Narrow" w:hAnsi="Arial Narrow"/>
        </w:rPr>
      </w:pPr>
      <w:r w:rsidRPr="00CF1778">
        <w:rPr>
          <w:rFonts w:ascii="Arial Narrow" w:eastAsia="Calibri" w:hAnsi="Arial Narrow"/>
          <w:spacing w:val="-3"/>
          <w:w w:val="105"/>
          <w:lang w:eastAsia="en-US"/>
        </w:rPr>
        <w:t xml:space="preserve">Pour </w:t>
      </w:r>
      <w:r w:rsidRPr="00CF1778">
        <w:rPr>
          <w:rFonts w:ascii="Arial Narrow" w:eastAsia="Calibri" w:hAnsi="Arial Narrow"/>
          <w:spacing w:val="-4"/>
          <w:w w:val="105"/>
          <w:lang w:eastAsia="en-US"/>
        </w:rPr>
        <w:t xml:space="preserve">être </w:t>
      </w:r>
      <w:r w:rsidRPr="00CF1778">
        <w:rPr>
          <w:rFonts w:ascii="Arial Narrow" w:eastAsia="Calibri" w:hAnsi="Arial Narrow"/>
          <w:spacing w:val="-3"/>
          <w:w w:val="105"/>
          <w:lang w:eastAsia="en-US"/>
        </w:rPr>
        <w:t xml:space="preserve">valable, </w:t>
      </w:r>
      <w:r w:rsidRPr="00CF1778">
        <w:rPr>
          <w:rFonts w:ascii="Arial Narrow" w:eastAsia="Calibri" w:hAnsi="Arial Narrow"/>
          <w:w w:val="105"/>
          <w:lang w:eastAsia="en-US"/>
        </w:rPr>
        <w:t xml:space="preserve">le </w:t>
      </w:r>
      <w:r w:rsidRPr="00CF1778">
        <w:rPr>
          <w:rFonts w:ascii="Arial Narrow" w:eastAsia="Calibri" w:hAnsi="Arial Narrow"/>
          <w:spacing w:val="-3"/>
          <w:w w:val="105"/>
          <w:lang w:eastAsia="en-US"/>
        </w:rPr>
        <w:t xml:space="preserve">procès-verbal </w:t>
      </w:r>
      <w:r w:rsidRPr="00CF1778">
        <w:rPr>
          <w:rFonts w:ascii="Arial Narrow" w:eastAsia="Calibri" w:hAnsi="Arial Narrow"/>
          <w:w w:val="105"/>
          <w:lang w:eastAsia="en-US"/>
        </w:rPr>
        <w:t xml:space="preserve">de </w:t>
      </w:r>
      <w:r w:rsidRPr="00CF1778">
        <w:rPr>
          <w:rFonts w:ascii="Arial Narrow" w:eastAsia="Calibri" w:hAnsi="Arial Narrow"/>
          <w:spacing w:val="-3"/>
          <w:w w:val="105"/>
          <w:lang w:eastAsia="en-US"/>
        </w:rPr>
        <w:t xml:space="preserve">réception </w:t>
      </w:r>
      <w:r w:rsidRPr="00CF1778">
        <w:rPr>
          <w:rFonts w:ascii="Arial Narrow" w:eastAsia="Calibri" w:hAnsi="Arial Narrow"/>
          <w:w w:val="105"/>
          <w:lang w:eastAsia="en-US"/>
        </w:rPr>
        <w:t xml:space="preserve">doit </w:t>
      </w:r>
      <w:r w:rsidRPr="00CF1778">
        <w:rPr>
          <w:rFonts w:ascii="Arial Narrow" w:eastAsia="Calibri" w:hAnsi="Arial Narrow"/>
          <w:spacing w:val="-4"/>
          <w:w w:val="105"/>
          <w:lang w:eastAsia="en-US"/>
        </w:rPr>
        <w:t xml:space="preserve">être </w:t>
      </w:r>
      <w:r w:rsidRPr="00CF1778">
        <w:rPr>
          <w:rFonts w:ascii="Arial Narrow" w:eastAsia="Calibri" w:hAnsi="Arial Narrow"/>
          <w:w w:val="105"/>
          <w:lang w:eastAsia="en-US"/>
        </w:rPr>
        <w:t xml:space="preserve">signé par les deux tiers (2/3) au moins des </w:t>
      </w:r>
      <w:r w:rsidRPr="00CF1778">
        <w:rPr>
          <w:rFonts w:ascii="Arial Narrow" w:eastAsia="Calibri" w:hAnsi="Arial Narrow"/>
          <w:spacing w:val="-3"/>
          <w:w w:val="105"/>
          <w:lang w:eastAsia="en-US"/>
        </w:rPr>
        <w:t xml:space="preserve">membres dont </w:t>
      </w:r>
      <w:r w:rsidRPr="00CF1778">
        <w:rPr>
          <w:rFonts w:ascii="Arial Narrow" w:eastAsia="Calibri" w:hAnsi="Arial Narrow"/>
          <w:w w:val="105"/>
          <w:lang w:eastAsia="en-US"/>
        </w:rPr>
        <w:t>le</w:t>
      </w:r>
      <w:r w:rsidRPr="00CF1778">
        <w:rPr>
          <w:rFonts w:ascii="Arial Narrow" w:eastAsia="Calibri" w:hAnsi="Arial Narrow"/>
          <w:spacing w:val="22"/>
          <w:w w:val="105"/>
          <w:lang w:eastAsia="en-US"/>
        </w:rPr>
        <w:t xml:space="preserve"> </w:t>
      </w:r>
      <w:r w:rsidRPr="00CF1778">
        <w:rPr>
          <w:rFonts w:ascii="Arial Narrow" w:eastAsia="Calibri" w:hAnsi="Arial Narrow"/>
          <w:spacing w:val="-3"/>
          <w:w w:val="105"/>
          <w:lang w:eastAsia="en-US"/>
        </w:rPr>
        <w:t>Président</w:t>
      </w:r>
      <w:r w:rsidRPr="00CF1778">
        <w:rPr>
          <w:rFonts w:ascii="Arial Narrow" w:hAnsi="Arial Narrow"/>
        </w:rPr>
        <w:t>.</w:t>
      </w:r>
    </w:p>
    <w:p w14:paraId="7115B76E" w14:textId="77777777" w:rsidR="007C7BD1" w:rsidRPr="00CF1778" w:rsidRDefault="007C7BD1" w:rsidP="004B4FBF">
      <w:pPr>
        <w:widowControl w:val="0"/>
        <w:tabs>
          <w:tab w:val="left" w:pos="3620"/>
        </w:tabs>
        <w:autoSpaceDE w:val="0"/>
        <w:ind w:right="102"/>
        <w:jc w:val="both"/>
        <w:rPr>
          <w:rFonts w:ascii="Arial Narrow" w:hAnsi="Arial Narrow"/>
          <w:sz w:val="10"/>
          <w:szCs w:val="10"/>
        </w:rPr>
      </w:pPr>
    </w:p>
    <w:p w14:paraId="692ADCDC" w14:textId="77777777" w:rsidR="007C7BD1" w:rsidRPr="00CF1778" w:rsidRDefault="007C7BD1" w:rsidP="004B4FBF">
      <w:pPr>
        <w:widowControl w:val="0"/>
        <w:autoSpaceDE w:val="0"/>
        <w:jc w:val="both"/>
        <w:rPr>
          <w:rFonts w:ascii="Arial Narrow" w:hAnsi="Arial Narrow"/>
          <w:b/>
        </w:rPr>
      </w:pPr>
      <w:bookmarkStart w:id="326" w:name="_Hlk163137060"/>
      <w:bookmarkEnd w:id="325"/>
      <w:r w:rsidRPr="00CF1778">
        <w:rPr>
          <w:rFonts w:ascii="Arial Narrow" w:hAnsi="Arial Narrow"/>
          <w:b/>
        </w:rPr>
        <w:t>24.3. Composition de la commission de réception</w:t>
      </w:r>
    </w:p>
    <w:p w14:paraId="2C67E553"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La Commission de réception sera composée des membres suivants [à titre indicatif] :</w:t>
      </w:r>
    </w:p>
    <w:p w14:paraId="28D56F3B" w14:textId="42E3C9F5" w:rsidR="007C7BD1" w:rsidRPr="00CF1778" w:rsidRDefault="007C7BD1" w:rsidP="00D81D1A">
      <w:pPr>
        <w:pStyle w:val="Paragraphedeliste"/>
        <w:widowControl w:val="0"/>
        <w:numPr>
          <w:ilvl w:val="0"/>
          <w:numId w:val="57"/>
        </w:numPr>
        <w:autoSpaceDE w:val="0"/>
        <w:spacing w:after="0" w:line="240" w:lineRule="auto"/>
        <w:jc w:val="both"/>
        <w:rPr>
          <w:rFonts w:ascii="Arial Narrow" w:hAnsi="Arial Narrow"/>
        </w:rPr>
      </w:pPr>
      <w:r w:rsidRPr="00CF1778">
        <w:rPr>
          <w:rFonts w:ascii="Arial Narrow" w:hAnsi="Arial Narrow"/>
          <w:b/>
        </w:rPr>
        <w:t xml:space="preserve">Président </w:t>
      </w:r>
      <w:r w:rsidRPr="00CF1778">
        <w:rPr>
          <w:rFonts w:ascii="Arial Narrow" w:hAnsi="Arial Narrow"/>
        </w:rPr>
        <w:t>: Le Maitre d’Ouvrage</w:t>
      </w:r>
      <w:r w:rsidR="00691CBE">
        <w:rPr>
          <w:rFonts w:ascii="Arial Narrow" w:hAnsi="Arial Narrow"/>
        </w:rPr>
        <w:t xml:space="preserve"> Délégué </w:t>
      </w:r>
      <w:r w:rsidRPr="00CF1778">
        <w:rPr>
          <w:rFonts w:ascii="Arial Narrow" w:hAnsi="Arial Narrow"/>
        </w:rPr>
        <w:t xml:space="preserve"> ou son représentant ;</w:t>
      </w:r>
    </w:p>
    <w:p w14:paraId="1F18E840" w14:textId="4C57F302" w:rsidR="007C7BD1" w:rsidRPr="00CF1778" w:rsidRDefault="007C7BD1" w:rsidP="00D81D1A">
      <w:pPr>
        <w:pStyle w:val="Paragraphedeliste"/>
        <w:widowControl w:val="0"/>
        <w:numPr>
          <w:ilvl w:val="0"/>
          <w:numId w:val="57"/>
        </w:numPr>
        <w:autoSpaceDE w:val="0"/>
        <w:spacing w:after="0" w:line="240" w:lineRule="auto"/>
        <w:jc w:val="both"/>
        <w:rPr>
          <w:rFonts w:ascii="Arial Narrow" w:hAnsi="Arial Narrow"/>
        </w:rPr>
      </w:pPr>
      <w:r w:rsidRPr="00CF1778">
        <w:rPr>
          <w:rFonts w:ascii="Arial Narrow" w:hAnsi="Arial Narrow"/>
          <w:b/>
        </w:rPr>
        <w:t>Rapporteur</w:t>
      </w:r>
      <w:r w:rsidRPr="00CF1778">
        <w:rPr>
          <w:rFonts w:ascii="Arial Narrow" w:hAnsi="Arial Narrow"/>
        </w:rPr>
        <w:t xml:space="preserve"> </w:t>
      </w:r>
      <w:r w:rsidRPr="00CF1778">
        <w:rPr>
          <w:rFonts w:ascii="Arial Narrow" w:hAnsi="Arial Narrow"/>
          <w:color w:val="FF0000"/>
        </w:rPr>
        <w:t>: L</w:t>
      </w:r>
      <w:r w:rsidRPr="00CF1778">
        <w:rPr>
          <w:rFonts w:ascii="Arial Narrow" w:hAnsi="Arial Narrow"/>
        </w:rPr>
        <w:t xml:space="preserve">’Ingénieur du </w:t>
      </w:r>
      <w:r w:rsidR="00DF015F" w:rsidRPr="00CF1778">
        <w:rPr>
          <w:rFonts w:ascii="Arial Narrow" w:hAnsi="Arial Narrow"/>
        </w:rPr>
        <w:t>Marché ;</w:t>
      </w:r>
    </w:p>
    <w:p w14:paraId="1992B379" w14:textId="77777777" w:rsidR="007C7BD1" w:rsidRDefault="007C7BD1" w:rsidP="00D81D1A">
      <w:pPr>
        <w:pStyle w:val="Paragraphedeliste"/>
        <w:widowControl w:val="0"/>
        <w:numPr>
          <w:ilvl w:val="0"/>
          <w:numId w:val="57"/>
        </w:numPr>
        <w:autoSpaceDE w:val="0"/>
        <w:spacing w:after="0" w:line="240" w:lineRule="auto"/>
        <w:jc w:val="both"/>
        <w:rPr>
          <w:rFonts w:ascii="Arial Narrow" w:hAnsi="Arial Narrow"/>
          <w:b/>
        </w:rPr>
      </w:pPr>
      <w:r w:rsidRPr="00CF1778">
        <w:rPr>
          <w:rFonts w:ascii="Arial Narrow" w:hAnsi="Arial Narrow"/>
          <w:b/>
        </w:rPr>
        <w:t>Membres :</w:t>
      </w:r>
    </w:p>
    <w:p w14:paraId="37C78330" w14:textId="795A96D2" w:rsidR="00691CBE" w:rsidRPr="00CF1778" w:rsidRDefault="00691CBE" w:rsidP="00691CBE">
      <w:pPr>
        <w:pStyle w:val="Paragraphedeliste"/>
        <w:widowControl w:val="0"/>
        <w:numPr>
          <w:ilvl w:val="0"/>
          <w:numId w:val="44"/>
        </w:numPr>
        <w:autoSpaceDE w:val="0"/>
        <w:spacing w:after="0" w:line="240" w:lineRule="auto"/>
        <w:jc w:val="both"/>
        <w:rPr>
          <w:rFonts w:ascii="Arial Narrow" w:hAnsi="Arial Narrow"/>
          <w:b/>
        </w:rPr>
      </w:pPr>
      <w:r w:rsidRPr="00691CBE">
        <w:rPr>
          <w:rFonts w:ascii="Arial Narrow" w:hAnsi="Arial Narrow"/>
        </w:rPr>
        <w:t>L’Autorité Contractante ou son représentant</w:t>
      </w:r>
      <w:r>
        <w:rPr>
          <w:rFonts w:ascii="Arial Narrow" w:hAnsi="Arial Narrow"/>
          <w:b/>
        </w:rPr>
        <w:t xml:space="preserve"> ; </w:t>
      </w:r>
    </w:p>
    <w:p w14:paraId="2BFBE2BA" w14:textId="77777777" w:rsidR="007C7BD1" w:rsidRPr="00570C35" w:rsidRDefault="007C7BD1" w:rsidP="00D81D1A">
      <w:pPr>
        <w:pStyle w:val="Paragraphedeliste"/>
        <w:widowControl w:val="0"/>
        <w:numPr>
          <w:ilvl w:val="0"/>
          <w:numId w:val="44"/>
        </w:numPr>
        <w:autoSpaceDE w:val="0"/>
        <w:spacing w:after="0" w:line="240" w:lineRule="auto"/>
        <w:jc w:val="both"/>
        <w:rPr>
          <w:rFonts w:ascii="Arial Narrow" w:hAnsi="Arial Narrow"/>
          <w:i/>
        </w:rPr>
      </w:pPr>
      <w:r w:rsidRPr="00570C35">
        <w:rPr>
          <w:rFonts w:ascii="Arial Narrow" w:hAnsi="Arial Narrow"/>
          <w:i/>
        </w:rPr>
        <w:t>Le Chef de Service du Marché ou son représentant ;</w:t>
      </w:r>
    </w:p>
    <w:p w14:paraId="213E51D8" w14:textId="55416EBD" w:rsidR="007C7BD1" w:rsidRPr="00570C35" w:rsidRDefault="007C7BD1" w:rsidP="00D81D1A">
      <w:pPr>
        <w:pStyle w:val="Paragraphedeliste"/>
        <w:widowControl w:val="0"/>
        <w:numPr>
          <w:ilvl w:val="0"/>
          <w:numId w:val="44"/>
        </w:numPr>
        <w:autoSpaceDE w:val="0"/>
        <w:spacing w:after="0" w:line="240" w:lineRule="auto"/>
        <w:jc w:val="both"/>
        <w:rPr>
          <w:rFonts w:ascii="Arial Narrow" w:hAnsi="Arial Narrow"/>
          <w:i/>
        </w:rPr>
      </w:pPr>
      <w:r w:rsidRPr="00570C35">
        <w:rPr>
          <w:rFonts w:ascii="Arial Narrow" w:hAnsi="Arial Narrow"/>
          <w:i/>
        </w:rPr>
        <w:t xml:space="preserve">Le comptable matière du Maître </w:t>
      </w:r>
      <w:r w:rsidR="00887BC7" w:rsidRPr="00570C35">
        <w:rPr>
          <w:rFonts w:ascii="Arial Narrow" w:hAnsi="Arial Narrow"/>
          <w:i/>
        </w:rPr>
        <w:t>d’Ouvrage conformément</w:t>
      </w:r>
      <w:r w:rsidRPr="00570C35">
        <w:rPr>
          <w:rFonts w:ascii="Arial Narrow" w:hAnsi="Arial Narrow"/>
          <w:i/>
        </w:rPr>
        <w:t xml:space="preserve"> à la circulaire </w:t>
      </w:r>
      <w:proofErr w:type="gramStart"/>
      <w:r w:rsidRPr="00570C35">
        <w:rPr>
          <w:rFonts w:ascii="Arial Narrow" w:hAnsi="Arial Narrow"/>
          <w:i/>
        </w:rPr>
        <w:t>portant</w:t>
      </w:r>
      <w:proofErr w:type="gramEnd"/>
      <w:r w:rsidRPr="00570C35">
        <w:rPr>
          <w:rFonts w:ascii="Arial Narrow" w:hAnsi="Arial Narrow"/>
          <w:i/>
        </w:rPr>
        <w:t xml:space="preserve"> application de la loi des finances de l’année en </w:t>
      </w:r>
      <w:r w:rsidR="008F0153" w:rsidRPr="00570C35">
        <w:rPr>
          <w:rFonts w:ascii="Arial Narrow" w:hAnsi="Arial Narrow"/>
          <w:i/>
          <w:color w:val="C45911" w:themeColor="accent2" w:themeShade="BF"/>
        </w:rPr>
        <w:t>cours</w:t>
      </w:r>
      <w:r w:rsidR="008F0153" w:rsidRPr="00570C35">
        <w:rPr>
          <w:rFonts w:ascii="Arial Narrow" w:hAnsi="Arial Narrow"/>
          <w:i/>
        </w:rPr>
        <w:t>.</w:t>
      </w:r>
      <w:r w:rsidRPr="00570C35">
        <w:rPr>
          <w:rFonts w:ascii="Arial Narrow" w:hAnsi="Arial Narrow"/>
          <w:i/>
          <w:color w:val="FF0000"/>
        </w:rPr>
        <w:t xml:space="preserve"> </w:t>
      </w:r>
    </w:p>
    <w:p w14:paraId="6ED692DF" w14:textId="184F7330" w:rsidR="007C7BD1" w:rsidRPr="00CF1778" w:rsidRDefault="00887BC7" w:rsidP="00D81D1A">
      <w:pPr>
        <w:pStyle w:val="Paragraphedeliste"/>
        <w:numPr>
          <w:ilvl w:val="0"/>
          <w:numId w:val="44"/>
        </w:numPr>
        <w:spacing w:after="0" w:line="240" w:lineRule="auto"/>
        <w:jc w:val="both"/>
        <w:rPr>
          <w:rFonts w:ascii="Arial Narrow" w:hAnsi="Arial Narrow"/>
        </w:rPr>
      </w:pPr>
      <w:r w:rsidRPr="00570C35">
        <w:rPr>
          <w:rFonts w:ascii="Arial Narrow" w:hAnsi="Arial Narrow"/>
          <w:i/>
        </w:rPr>
        <w:t>Tout autre membre</w:t>
      </w:r>
      <w:r w:rsidRPr="00CF1778">
        <w:rPr>
          <w:rFonts w:ascii="Arial Narrow" w:hAnsi="Arial Narrow"/>
        </w:rPr>
        <w:t xml:space="preserve"> invité par le Maitre d’Ouvrage </w:t>
      </w:r>
      <w:r w:rsidR="008F0153" w:rsidRPr="00CF1778">
        <w:rPr>
          <w:rFonts w:ascii="Arial Narrow" w:hAnsi="Arial Narrow"/>
        </w:rPr>
        <w:t>en fonction de son expertise ;</w:t>
      </w:r>
    </w:p>
    <w:p w14:paraId="3DAEE9CC" w14:textId="377EAABF" w:rsidR="007C7BD1" w:rsidRPr="00CF1778" w:rsidRDefault="007C7BD1" w:rsidP="00D81D1A">
      <w:pPr>
        <w:pStyle w:val="Paragraphedeliste"/>
        <w:widowControl w:val="0"/>
        <w:numPr>
          <w:ilvl w:val="0"/>
          <w:numId w:val="58"/>
        </w:numPr>
        <w:autoSpaceDE w:val="0"/>
        <w:spacing w:after="0" w:line="240" w:lineRule="auto"/>
        <w:jc w:val="both"/>
        <w:rPr>
          <w:rFonts w:ascii="Arial Narrow" w:hAnsi="Arial Narrow"/>
        </w:rPr>
      </w:pPr>
      <w:r w:rsidRPr="00CF1778">
        <w:rPr>
          <w:rFonts w:ascii="Arial Narrow" w:hAnsi="Arial Narrow"/>
          <w:b/>
        </w:rPr>
        <w:t xml:space="preserve">Observateur </w:t>
      </w:r>
      <w:r w:rsidRPr="00CF1778">
        <w:rPr>
          <w:rFonts w:ascii="Arial Narrow" w:hAnsi="Arial Narrow"/>
        </w:rPr>
        <w:t xml:space="preserve">: Le représentant du MINMAP ; </w:t>
      </w:r>
    </w:p>
    <w:p w14:paraId="7A4C1C42" w14:textId="77777777" w:rsidR="007C7BD1" w:rsidRPr="00691CBE" w:rsidRDefault="007C7BD1" w:rsidP="004B4FBF">
      <w:pPr>
        <w:widowControl w:val="0"/>
        <w:autoSpaceDE w:val="0"/>
        <w:jc w:val="both"/>
        <w:rPr>
          <w:rFonts w:ascii="Arial Narrow" w:hAnsi="Arial Narrow"/>
        </w:rPr>
      </w:pPr>
      <w:r w:rsidRPr="00CF1778">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w:t>
      </w:r>
      <w:r w:rsidRPr="00691CBE">
        <w:rPr>
          <w:rFonts w:ascii="Arial Narrow" w:hAnsi="Arial Narrow"/>
        </w:rPr>
        <w:t>la Commission de réception.</w:t>
      </w:r>
    </w:p>
    <w:bookmarkEnd w:id="322"/>
    <w:bookmarkEnd w:id="323"/>
    <w:bookmarkEnd w:id="326"/>
    <w:p w14:paraId="54E5186C" w14:textId="77777777" w:rsidR="007C7BD1" w:rsidRPr="00691CBE" w:rsidRDefault="007C7BD1" w:rsidP="004B4FBF">
      <w:pPr>
        <w:widowControl w:val="0"/>
        <w:autoSpaceDE w:val="0"/>
        <w:jc w:val="both"/>
        <w:rPr>
          <w:rFonts w:ascii="Arial Narrow" w:hAnsi="Arial Narrow"/>
          <w:sz w:val="10"/>
          <w:szCs w:val="10"/>
        </w:rPr>
      </w:pPr>
    </w:p>
    <w:p w14:paraId="73E6B83B" w14:textId="77777777" w:rsidR="007C7BD1" w:rsidRPr="00691CBE" w:rsidRDefault="007C7BD1" w:rsidP="004B4FBF">
      <w:pPr>
        <w:widowControl w:val="0"/>
        <w:autoSpaceDE w:val="0"/>
        <w:jc w:val="both"/>
        <w:rPr>
          <w:rFonts w:ascii="Arial Narrow" w:hAnsi="Arial Narrow"/>
        </w:rPr>
      </w:pPr>
      <w:r w:rsidRPr="00691CBE">
        <w:rPr>
          <w:rFonts w:ascii="Arial Narrow" w:hAnsi="Arial Narrow"/>
          <w:b/>
        </w:rPr>
        <w:t>24.4. Réceptions partielles</w:t>
      </w:r>
      <w:r w:rsidRPr="00691CBE">
        <w:rPr>
          <w:rFonts w:ascii="Arial Narrow" w:hAnsi="Arial Narrow"/>
        </w:rPr>
        <w:t xml:space="preserve"> </w:t>
      </w:r>
    </w:p>
    <w:p w14:paraId="6201E11E" w14:textId="456A99E6" w:rsidR="007C7BD1" w:rsidRPr="00CF1778" w:rsidRDefault="007C7BD1" w:rsidP="004B4FBF">
      <w:pPr>
        <w:widowControl w:val="0"/>
        <w:autoSpaceDE w:val="0"/>
        <w:jc w:val="both"/>
        <w:rPr>
          <w:rFonts w:ascii="Arial Narrow" w:hAnsi="Arial Narrow"/>
          <w:color w:val="C45911" w:themeColor="accent2" w:themeShade="BF"/>
        </w:rPr>
      </w:pPr>
      <w:r w:rsidRPr="00CF1778">
        <w:rPr>
          <w:rFonts w:ascii="Arial Narrow" w:hAnsi="Arial Narrow"/>
          <w:color w:val="C45911" w:themeColor="accent2" w:themeShade="BF"/>
        </w:rPr>
        <w:t xml:space="preserve">Sans objet </w:t>
      </w:r>
      <w:bookmarkStart w:id="327" w:name="_Hlk143271050"/>
    </w:p>
    <w:bookmarkEnd w:id="327"/>
    <w:p w14:paraId="7D262E89" w14:textId="77777777" w:rsidR="007C7BD1" w:rsidRPr="00CF1778" w:rsidRDefault="007C7BD1" w:rsidP="004B4FBF">
      <w:pPr>
        <w:widowControl w:val="0"/>
        <w:autoSpaceDE w:val="0"/>
        <w:jc w:val="both"/>
        <w:rPr>
          <w:rFonts w:ascii="Arial Narrow" w:hAnsi="Arial Narrow"/>
          <w:sz w:val="10"/>
          <w:szCs w:val="10"/>
        </w:rPr>
      </w:pPr>
      <w:r w:rsidRPr="00CF1778">
        <w:rPr>
          <w:rFonts w:ascii="Arial Narrow" w:hAnsi="Arial Narrow"/>
        </w:rPr>
        <w:t xml:space="preserve"> </w:t>
      </w:r>
    </w:p>
    <w:p w14:paraId="3CD43A87" w14:textId="77777777" w:rsidR="007C7BD1" w:rsidRPr="00CF1778" w:rsidRDefault="007C7BD1" w:rsidP="004B4FBF">
      <w:pPr>
        <w:widowControl w:val="0"/>
        <w:autoSpaceDE w:val="0"/>
        <w:jc w:val="both"/>
        <w:rPr>
          <w:rFonts w:ascii="Arial Narrow" w:hAnsi="Arial Narrow"/>
        </w:rPr>
      </w:pPr>
      <w:r w:rsidRPr="00CF1778">
        <w:rPr>
          <w:rFonts w:ascii="Arial Narrow" w:hAnsi="Arial Narrow"/>
          <w:b/>
        </w:rPr>
        <w:t>24.5. Début de la période de garantie</w:t>
      </w:r>
      <w:r w:rsidRPr="00CF1778">
        <w:rPr>
          <w:rFonts w:ascii="Arial Narrow" w:hAnsi="Arial Narrow"/>
        </w:rPr>
        <w:t xml:space="preserve"> </w:t>
      </w:r>
    </w:p>
    <w:p w14:paraId="34D61127" w14:textId="290635CC" w:rsidR="007C7BD1" w:rsidRPr="00691CBE" w:rsidRDefault="007C7BD1" w:rsidP="004B4FBF">
      <w:pPr>
        <w:widowControl w:val="0"/>
        <w:autoSpaceDE w:val="0"/>
        <w:jc w:val="both"/>
        <w:rPr>
          <w:rFonts w:ascii="Arial Narrow" w:hAnsi="Arial Narrow"/>
          <w:i/>
          <w:iCs/>
        </w:rPr>
      </w:pPr>
      <w:r w:rsidRPr="00691CBE">
        <w:rPr>
          <w:rFonts w:ascii="Arial Narrow" w:hAnsi="Arial Narrow"/>
        </w:rPr>
        <w:t>La période de garantie débute dès la réception provisoire des travaux</w:t>
      </w:r>
      <w:r w:rsidR="00CF78A7" w:rsidRPr="00691CBE">
        <w:rPr>
          <w:rFonts w:ascii="Arial Narrow" w:hAnsi="Arial Narrow"/>
        </w:rPr>
        <w:t xml:space="preserve"> est de douze (12) mois</w:t>
      </w:r>
      <w:r w:rsidR="00570C35" w:rsidRPr="00691CBE">
        <w:rPr>
          <w:rFonts w:ascii="Arial Narrow" w:hAnsi="Arial Narrow"/>
        </w:rPr>
        <w:t xml:space="preserve"> si jamais il y a des ouvrage à garantir le cas échéant</w:t>
      </w:r>
      <w:r w:rsidRPr="00691CBE">
        <w:rPr>
          <w:rFonts w:ascii="Arial Narrow" w:hAnsi="Arial Narrow"/>
        </w:rPr>
        <w:t>.</w:t>
      </w:r>
    </w:p>
    <w:p w14:paraId="135CE348" w14:textId="77777777" w:rsidR="007C7BD1" w:rsidRPr="00691CBE" w:rsidRDefault="007C7BD1" w:rsidP="004B4FBF">
      <w:pPr>
        <w:widowControl w:val="0"/>
        <w:autoSpaceDE w:val="0"/>
        <w:jc w:val="both"/>
        <w:rPr>
          <w:rFonts w:ascii="Arial Narrow" w:hAnsi="Arial Narrow"/>
          <w:i/>
          <w:iCs/>
          <w:sz w:val="10"/>
          <w:szCs w:val="10"/>
        </w:rPr>
      </w:pPr>
    </w:p>
    <w:p w14:paraId="6D87FA06" w14:textId="77777777" w:rsidR="007C7BD1" w:rsidRPr="00691CBE" w:rsidRDefault="007C7BD1" w:rsidP="004B4FBF">
      <w:pPr>
        <w:widowControl w:val="0"/>
        <w:autoSpaceDE w:val="0"/>
        <w:jc w:val="both"/>
        <w:rPr>
          <w:rFonts w:ascii="Arial Narrow" w:hAnsi="Arial Narrow"/>
          <w:b/>
        </w:rPr>
      </w:pPr>
      <w:r w:rsidRPr="00691CBE">
        <w:rPr>
          <w:rFonts w:ascii="Arial Narrow" w:hAnsi="Arial Narrow"/>
          <w:b/>
        </w:rPr>
        <w:t>24.6. Prise de possession des ouvrages</w:t>
      </w:r>
    </w:p>
    <w:p w14:paraId="148FB337"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lastRenderedPageBreak/>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67DB0258" w14:textId="77777777" w:rsidR="007C7BD1" w:rsidRPr="00CF1778" w:rsidRDefault="007C7BD1" w:rsidP="004B4FBF">
      <w:pPr>
        <w:widowControl w:val="0"/>
        <w:autoSpaceDE w:val="0"/>
        <w:jc w:val="both"/>
        <w:rPr>
          <w:rFonts w:ascii="Arial Narrow" w:hAnsi="Arial Narrow"/>
          <w:sz w:val="10"/>
          <w:szCs w:val="10"/>
        </w:rPr>
      </w:pPr>
    </w:p>
    <w:p w14:paraId="57F5E11B" w14:textId="77777777" w:rsidR="007C7BD1" w:rsidRPr="00963A7F" w:rsidRDefault="007C7BD1" w:rsidP="004B4FBF">
      <w:pPr>
        <w:widowControl w:val="0"/>
        <w:autoSpaceDE w:val="0"/>
        <w:jc w:val="both"/>
        <w:rPr>
          <w:rFonts w:ascii="Arial Narrow" w:hAnsi="Arial Narrow"/>
          <w:b/>
        </w:rPr>
      </w:pPr>
      <w:bookmarkStart w:id="328" w:name="_Hlk163137296"/>
      <w:r w:rsidRPr="00963A7F">
        <w:rPr>
          <w:rFonts w:ascii="Arial Narrow" w:hAnsi="Arial Narrow"/>
          <w:b/>
        </w:rPr>
        <w:t xml:space="preserve">24.7 : Rejet </w:t>
      </w:r>
    </w:p>
    <w:p w14:paraId="0EC99B4F" w14:textId="77777777" w:rsidR="007C7BD1" w:rsidRPr="00963A7F" w:rsidRDefault="007C7BD1" w:rsidP="004B4FBF">
      <w:pPr>
        <w:widowControl w:val="0"/>
        <w:autoSpaceDE w:val="0"/>
        <w:jc w:val="both"/>
        <w:rPr>
          <w:rFonts w:ascii="Arial Narrow" w:hAnsi="Arial Narrow"/>
        </w:rPr>
      </w:pPr>
      <w:r w:rsidRPr="00963A7F">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6757D8A6" w14:textId="77777777" w:rsidR="007C7BD1" w:rsidRPr="00963A7F" w:rsidRDefault="007C7BD1" w:rsidP="004B4FBF">
      <w:pPr>
        <w:widowControl w:val="0"/>
        <w:autoSpaceDE w:val="0"/>
        <w:jc w:val="both"/>
        <w:rPr>
          <w:rFonts w:ascii="Arial Narrow" w:hAnsi="Arial Narrow"/>
        </w:rPr>
      </w:pPr>
      <w:r w:rsidRPr="00963A7F">
        <w:rPr>
          <w:rFonts w:ascii="Arial Narrow" w:hAnsi="Arial Narrow"/>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01F45ED"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 En cas de rejet, le Cocontractant est tenu de rembourser les avances et acomptes déjà perçus.</w:t>
      </w:r>
    </w:p>
    <w:bookmarkEnd w:id="328"/>
    <w:p w14:paraId="3ACA64F9" w14:textId="77777777" w:rsidR="007C7BD1" w:rsidRPr="00CF1778" w:rsidRDefault="007C7BD1" w:rsidP="004B4FBF">
      <w:pPr>
        <w:widowControl w:val="0"/>
        <w:autoSpaceDE w:val="0"/>
        <w:jc w:val="both"/>
        <w:rPr>
          <w:rFonts w:ascii="Arial Narrow" w:hAnsi="Arial Narrow"/>
          <w:b/>
          <w:sz w:val="10"/>
          <w:szCs w:val="10"/>
          <w:u w:val="single"/>
        </w:rPr>
      </w:pPr>
    </w:p>
    <w:p w14:paraId="01907010" w14:textId="77777777" w:rsidR="007C7BD1" w:rsidRPr="00CF1778" w:rsidRDefault="007C7BD1" w:rsidP="003C6343">
      <w:pPr>
        <w:pStyle w:val="CCAParticle"/>
      </w:pPr>
      <w:bookmarkStart w:id="329" w:name="_Toc157306083"/>
      <w:bookmarkStart w:id="330" w:name="_Toc530307812"/>
      <w:bookmarkStart w:id="331" w:name="_Toc97557096"/>
      <w:r w:rsidRPr="00CF1778">
        <w:t>Article 25- Documents à fournir après exécution</w:t>
      </w:r>
      <w:bookmarkEnd w:id="329"/>
      <w:r w:rsidRPr="00CF1778">
        <w:t xml:space="preserve"> </w:t>
      </w:r>
      <w:bookmarkEnd w:id="330"/>
      <w:bookmarkEnd w:id="331"/>
    </w:p>
    <w:p w14:paraId="1D27D3DB" w14:textId="7FB59885"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remettra</w:t>
      </w:r>
      <w:r w:rsidRPr="00CF1778">
        <w:rPr>
          <w:rFonts w:ascii="Arial Narrow" w:hAnsi="Arial Narrow"/>
          <w:color w:val="FF0000"/>
        </w:rPr>
        <w:t xml:space="preserve"> </w:t>
      </w:r>
      <w:r w:rsidRPr="00CF1778">
        <w:rPr>
          <w:rFonts w:ascii="Arial Narrow" w:hAnsi="Arial Narrow"/>
        </w:rPr>
        <w:t>à l’ingénieur du Marché dans les trente jours suivants la date de réception provisoire de l’ensemble des travaux, le plan de récolement.</w:t>
      </w:r>
    </w:p>
    <w:p w14:paraId="73DB8777" w14:textId="77777777" w:rsidR="007C7BD1" w:rsidRPr="00CF1778" w:rsidRDefault="007C7BD1" w:rsidP="004B4FBF">
      <w:pPr>
        <w:widowControl w:val="0"/>
        <w:autoSpaceDE w:val="0"/>
        <w:jc w:val="both"/>
        <w:rPr>
          <w:rFonts w:ascii="Arial Narrow" w:hAnsi="Arial Narrow"/>
          <w:i/>
          <w:iCs/>
          <w:sz w:val="10"/>
          <w:szCs w:val="10"/>
        </w:rPr>
      </w:pPr>
    </w:p>
    <w:p w14:paraId="47E8E740" w14:textId="77777777" w:rsidR="007C7BD1" w:rsidRPr="00CF1778" w:rsidRDefault="007C7BD1" w:rsidP="003C6343">
      <w:pPr>
        <w:pStyle w:val="CCAParticle"/>
      </w:pPr>
      <w:bookmarkStart w:id="332" w:name="_Toc157306084"/>
      <w:bookmarkStart w:id="333" w:name="_Toc530307813"/>
      <w:bookmarkStart w:id="334" w:name="_Toc97557097"/>
      <w:bookmarkStart w:id="335" w:name="_Hlk163137363"/>
      <w:bookmarkStart w:id="336" w:name="_Hlk163152668"/>
      <w:r w:rsidRPr="00CF1778">
        <w:t>Article 26- Garantie contractuelle / Entretien pendant la période de garantie</w:t>
      </w:r>
      <w:bookmarkEnd w:id="332"/>
      <w:r w:rsidRPr="00CF1778">
        <w:t xml:space="preserve"> </w:t>
      </w:r>
      <w:bookmarkEnd w:id="333"/>
      <w:bookmarkEnd w:id="334"/>
    </w:p>
    <w:p w14:paraId="4CFC6860" w14:textId="77777777" w:rsidR="007C7BD1" w:rsidRPr="00CF1778" w:rsidRDefault="007C7BD1" w:rsidP="004B4FBF">
      <w:pPr>
        <w:widowControl w:val="0"/>
        <w:autoSpaceDE w:val="0"/>
        <w:jc w:val="both"/>
        <w:rPr>
          <w:rFonts w:ascii="Arial Narrow" w:hAnsi="Arial Narrow"/>
          <w:b/>
        </w:rPr>
      </w:pPr>
      <w:r w:rsidRPr="00CF1778">
        <w:rPr>
          <w:rFonts w:ascii="Arial Narrow" w:hAnsi="Arial Narrow"/>
          <w:b/>
        </w:rPr>
        <w:t>26.1. Délai de garantie</w:t>
      </w:r>
    </w:p>
    <w:p w14:paraId="0A3D1AD2" w14:textId="65268D61" w:rsidR="007C7BD1" w:rsidRPr="00691CBE" w:rsidRDefault="007C7BD1" w:rsidP="004B4FBF">
      <w:pPr>
        <w:widowControl w:val="0"/>
        <w:autoSpaceDE w:val="0"/>
        <w:jc w:val="both"/>
        <w:rPr>
          <w:rFonts w:ascii="Arial Narrow" w:hAnsi="Arial Narrow"/>
        </w:rPr>
      </w:pPr>
      <w:r w:rsidRPr="00CF1778">
        <w:rPr>
          <w:rFonts w:ascii="Arial Narrow" w:hAnsi="Arial Narrow"/>
        </w:rPr>
        <w:t xml:space="preserve">La durée de garantie </w:t>
      </w:r>
      <w:r w:rsidRPr="00691CBE">
        <w:rPr>
          <w:rFonts w:ascii="Arial Narrow" w:hAnsi="Arial Narrow"/>
        </w:rPr>
        <w:t xml:space="preserve">est de douze (12) </w:t>
      </w:r>
      <w:r w:rsidR="005C5E21" w:rsidRPr="00691CBE">
        <w:rPr>
          <w:rFonts w:ascii="Arial Narrow" w:hAnsi="Arial Narrow"/>
        </w:rPr>
        <w:t xml:space="preserve">mois </w:t>
      </w:r>
      <w:r w:rsidR="005C5E21" w:rsidRPr="00691CBE">
        <w:rPr>
          <w:rFonts w:ascii="Arial Narrow" w:hAnsi="Arial Narrow"/>
          <w:i/>
          <w:iCs/>
        </w:rPr>
        <w:t>à</w:t>
      </w:r>
      <w:r w:rsidRPr="00691CBE">
        <w:rPr>
          <w:rFonts w:ascii="Arial Narrow" w:hAnsi="Arial Narrow"/>
        </w:rPr>
        <w:t xml:space="preserve"> compter de la date de réception provisoire des travaux </w:t>
      </w:r>
      <w:r w:rsidR="00570C35" w:rsidRPr="00691CBE">
        <w:rPr>
          <w:rFonts w:ascii="Arial Narrow" w:hAnsi="Arial Narrow"/>
        </w:rPr>
        <w:t xml:space="preserve">le cas </w:t>
      </w:r>
      <w:proofErr w:type="spellStart"/>
      <w:r w:rsidR="00570C35" w:rsidRPr="00691CBE">
        <w:rPr>
          <w:rFonts w:ascii="Arial Narrow" w:hAnsi="Arial Narrow"/>
        </w:rPr>
        <w:t>echeant</w:t>
      </w:r>
      <w:proofErr w:type="spellEnd"/>
      <w:r w:rsidR="00570C35" w:rsidRPr="00691CBE">
        <w:rPr>
          <w:rFonts w:ascii="Arial Narrow" w:hAnsi="Arial Narrow"/>
        </w:rPr>
        <w:t>.</w:t>
      </w:r>
    </w:p>
    <w:p w14:paraId="653AAC00" w14:textId="171EB576" w:rsidR="007C7BD1" w:rsidRPr="00691CBE" w:rsidRDefault="007C7BD1" w:rsidP="004B4FBF">
      <w:pPr>
        <w:widowControl w:val="0"/>
        <w:autoSpaceDE w:val="0"/>
        <w:jc w:val="both"/>
        <w:rPr>
          <w:rFonts w:ascii="Arial Narrow" w:hAnsi="Arial Narrow"/>
        </w:rPr>
      </w:pPr>
      <w:r w:rsidRPr="00691CBE">
        <w:rPr>
          <w:rFonts w:ascii="Arial Narrow" w:hAnsi="Arial Narrow"/>
        </w:rPr>
        <w:t>Le Cocontractant garantit que les ouvrages exécut</w:t>
      </w:r>
      <w:r w:rsidR="005C5E21" w:rsidRPr="00691CBE">
        <w:rPr>
          <w:rFonts w:ascii="Arial Narrow" w:hAnsi="Arial Narrow"/>
        </w:rPr>
        <w:t>és</w:t>
      </w:r>
      <w:r w:rsidRPr="00691CBE">
        <w:rPr>
          <w:rFonts w:ascii="Arial Narrow" w:hAnsi="Arial Narrow"/>
        </w:rPr>
        <w:t xml:space="preserve"> </w:t>
      </w:r>
      <w:r w:rsidR="00226A06" w:rsidRPr="00691CBE">
        <w:rPr>
          <w:rFonts w:ascii="Arial Narrow" w:hAnsi="Arial Narrow"/>
          <w:spacing w:val="5"/>
        </w:rPr>
        <w:t>du marché</w:t>
      </w:r>
      <w:r w:rsidR="00226A06" w:rsidRPr="00691CBE">
        <w:rPr>
          <w:rFonts w:ascii="Arial Narrow" w:hAnsi="Arial Narrow"/>
        </w:rPr>
        <w:t xml:space="preserve"> </w:t>
      </w:r>
      <w:r w:rsidRPr="00691CBE">
        <w:rPr>
          <w:rFonts w:ascii="Arial Narrow" w:hAnsi="Arial Narrow"/>
        </w:rPr>
        <w:t>sont neufs et que les travaux sont exécutés dans les règles de l’art et les normes requises</w:t>
      </w:r>
      <w:r w:rsidR="00963A7F" w:rsidRPr="00691CBE">
        <w:rPr>
          <w:rFonts w:ascii="Arial Narrow" w:hAnsi="Arial Narrow"/>
        </w:rPr>
        <w:t>.</w:t>
      </w:r>
    </w:p>
    <w:p w14:paraId="16E5614E" w14:textId="77777777" w:rsidR="007C7BD1" w:rsidRPr="00CF1778" w:rsidRDefault="007C7BD1" w:rsidP="004B4FBF">
      <w:pPr>
        <w:widowControl w:val="0"/>
        <w:autoSpaceDE w:val="0"/>
        <w:jc w:val="both"/>
        <w:rPr>
          <w:rFonts w:ascii="Arial Narrow" w:hAnsi="Arial Narrow"/>
          <w:color w:val="ED7D31" w:themeColor="accent2"/>
          <w:sz w:val="10"/>
          <w:szCs w:val="10"/>
        </w:rPr>
      </w:pPr>
    </w:p>
    <w:p w14:paraId="78D2B6FD" w14:textId="77777777" w:rsidR="007C7BD1" w:rsidRPr="00CF1778" w:rsidRDefault="007C7BD1" w:rsidP="004B4FBF">
      <w:pPr>
        <w:widowControl w:val="0"/>
        <w:autoSpaceDE w:val="0"/>
        <w:jc w:val="both"/>
        <w:rPr>
          <w:rFonts w:ascii="Arial Narrow" w:hAnsi="Arial Narrow"/>
          <w:b/>
        </w:rPr>
      </w:pPr>
      <w:r w:rsidRPr="00CF1778">
        <w:rPr>
          <w:rFonts w:ascii="Arial Narrow" w:hAnsi="Arial Narrow"/>
        </w:rPr>
        <w:t>.</w:t>
      </w:r>
      <w:r w:rsidRPr="00CF1778">
        <w:rPr>
          <w:rFonts w:ascii="Arial Narrow" w:hAnsi="Arial Narrow"/>
          <w:b/>
        </w:rPr>
        <w:t>26.2. Entretien pendant la période de garantie</w:t>
      </w:r>
    </w:p>
    <w:p w14:paraId="46C2F6F4" w14:textId="404ED6CF" w:rsidR="007C7BD1" w:rsidRPr="00963A7F" w:rsidRDefault="007C7BD1" w:rsidP="004B4FBF">
      <w:pPr>
        <w:widowControl w:val="0"/>
        <w:autoSpaceDE w:val="0"/>
        <w:jc w:val="both"/>
        <w:rPr>
          <w:rFonts w:ascii="Arial Narrow" w:hAnsi="Arial Narrow"/>
        </w:rPr>
      </w:pPr>
      <w:r w:rsidRPr="00963A7F">
        <w:rPr>
          <w:rFonts w:ascii="Arial Narrow" w:hAnsi="Arial Narrow"/>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l’ingénieur. </w:t>
      </w:r>
    </w:p>
    <w:p w14:paraId="4088CFF9" w14:textId="77777777" w:rsidR="007C7BD1" w:rsidRPr="00CF1778" w:rsidRDefault="007C7BD1" w:rsidP="004B4FBF">
      <w:pPr>
        <w:widowControl w:val="0"/>
        <w:autoSpaceDE w:val="0"/>
        <w:jc w:val="both"/>
        <w:rPr>
          <w:rFonts w:ascii="Arial Narrow" w:hAnsi="Arial Narrow"/>
          <w:color w:val="ED7D31" w:themeColor="accent2"/>
          <w:sz w:val="10"/>
          <w:szCs w:val="10"/>
        </w:rPr>
      </w:pPr>
    </w:p>
    <w:p w14:paraId="5B9F5B6C" w14:textId="549DC1F3"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00226A06">
        <w:rPr>
          <w:rFonts w:ascii="Arial Narrow" w:hAnsi="Arial Narrow"/>
          <w:color w:val="C45911" w:themeColor="accent2" w:themeShade="BF"/>
          <w:spacing w:val="5"/>
        </w:rPr>
        <w:t>du marché</w:t>
      </w:r>
      <w:r w:rsidRPr="00CF1778">
        <w:rPr>
          <w:rFonts w:ascii="Arial Narrow" w:hAnsi="Arial Narrow"/>
        </w:rPr>
        <w:t>.</w:t>
      </w:r>
    </w:p>
    <w:bookmarkEnd w:id="335"/>
    <w:p w14:paraId="0B832185" w14:textId="77777777" w:rsidR="007C7BD1" w:rsidRPr="00CF1778" w:rsidRDefault="007C7BD1" w:rsidP="004B4FBF">
      <w:pPr>
        <w:widowControl w:val="0"/>
        <w:autoSpaceDE w:val="0"/>
        <w:jc w:val="both"/>
        <w:rPr>
          <w:rFonts w:ascii="Arial Narrow" w:hAnsi="Arial Narrow"/>
          <w:sz w:val="10"/>
          <w:szCs w:val="10"/>
        </w:rPr>
      </w:pPr>
    </w:p>
    <w:p w14:paraId="40A99248" w14:textId="77777777" w:rsidR="007C7BD1" w:rsidRPr="00CF1778" w:rsidRDefault="007C7BD1" w:rsidP="003C6343">
      <w:pPr>
        <w:pStyle w:val="CCAParticle"/>
      </w:pPr>
      <w:bookmarkStart w:id="337" w:name="_Toc530307814"/>
      <w:bookmarkStart w:id="338" w:name="_Toc97557098"/>
      <w:bookmarkStart w:id="339" w:name="_Toc157306085"/>
      <w:bookmarkStart w:id="340" w:name="_Hlk163137410"/>
      <w:r w:rsidRPr="00CF1778">
        <w:t>Article 27- Réception définitive</w:t>
      </w:r>
      <w:bookmarkEnd w:id="337"/>
      <w:bookmarkEnd w:id="338"/>
      <w:bookmarkEnd w:id="339"/>
    </w:p>
    <w:p w14:paraId="445D9904" w14:textId="7C6EF867" w:rsidR="007C7BD1" w:rsidRPr="00CF1778" w:rsidRDefault="007C7BD1" w:rsidP="004B4FBF">
      <w:pPr>
        <w:widowControl w:val="0"/>
        <w:autoSpaceDE w:val="0"/>
        <w:jc w:val="both"/>
        <w:rPr>
          <w:rFonts w:ascii="Arial Narrow" w:hAnsi="Arial Narrow"/>
        </w:rPr>
      </w:pPr>
      <w:r w:rsidRPr="00CF1778">
        <w:rPr>
          <w:rFonts w:ascii="Arial Narrow" w:hAnsi="Arial Narrow"/>
        </w:rPr>
        <w:t xml:space="preserve">27.1. La réception définitive s’effectuera dans un délai maximal </w:t>
      </w:r>
      <w:r w:rsidR="00570C35">
        <w:rPr>
          <w:rFonts w:ascii="Arial Narrow" w:hAnsi="Arial Narrow"/>
          <w:i/>
          <w:iCs/>
          <w:color w:val="C45911" w:themeColor="accent2" w:themeShade="BF"/>
        </w:rPr>
        <w:t>de quinze (15) jours</w:t>
      </w:r>
      <w:r w:rsidRPr="00CF1778">
        <w:rPr>
          <w:rFonts w:ascii="Arial Narrow" w:hAnsi="Arial Narrow"/>
          <w:i/>
          <w:iCs/>
          <w:color w:val="C45911" w:themeColor="accent2" w:themeShade="BF"/>
        </w:rPr>
        <w:t xml:space="preserve"> </w:t>
      </w:r>
      <w:r w:rsidRPr="00CF1778">
        <w:rPr>
          <w:rFonts w:ascii="Arial Narrow" w:hAnsi="Arial Narrow"/>
        </w:rPr>
        <w:t>à compter de l’expiration du délai de garantie.</w:t>
      </w:r>
    </w:p>
    <w:p w14:paraId="55C40585" w14:textId="77777777" w:rsidR="007C7BD1" w:rsidRPr="00CF1778" w:rsidRDefault="007C7BD1" w:rsidP="004B4FBF">
      <w:pPr>
        <w:widowControl w:val="0"/>
        <w:autoSpaceDE w:val="0"/>
        <w:jc w:val="both"/>
        <w:rPr>
          <w:rFonts w:ascii="Arial Narrow" w:hAnsi="Arial Narrow"/>
          <w:sz w:val="10"/>
          <w:szCs w:val="10"/>
        </w:rPr>
      </w:pPr>
    </w:p>
    <w:p w14:paraId="1DA620CF" w14:textId="77777777" w:rsidR="007C7BD1" w:rsidRPr="00CF1778" w:rsidRDefault="007C7BD1" w:rsidP="004B4FBF">
      <w:pPr>
        <w:widowControl w:val="0"/>
        <w:autoSpaceDE w:val="0"/>
        <w:jc w:val="both"/>
        <w:rPr>
          <w:rFonts w:ascii="Arial Narrow" w:hAnsi="Arial Narrow"/>
          <w:sz w:val="10"/>
          <w:szCs w:val="10"/>
        </w:rPr>
      </w:pPr>
    </w:p>
    <w:p w14:paraId="09456591" w14:textId="0C25C937" w:rsidR="007C7BD1" w:rsidRPr="00CF1778" w:rsidRDefault="007C7BD1" w:rsidP="004B4FBF">
      <w:pPr>
        <w:widowControl w:val="0"/>
        <w:autoSpaceDE w:val="0"/>
        <w:jc w:val="both"/>
        <w:rPr>
          <w:rFonts w:ascii="Arial Narrow" w:hAnsi="Arial Narrow"/>
        </w:rPr>
      </w:pPr>
      <w:r w:rsidRPr="00CF1778">
        <w:rPr>
          <w:rFonts w:ascii="Arial Narrow" w:hAnsi="Arial Narrow"/>
        </w:rPr>
        <w:t>27.</w:t>
      </w:r>
      <w:r w:rsidR="008900F8" w:rsidRPr="00CF1778">
        <w:rPr>
          <w:rFonts w:ascii="Arial Narrow" w:hAnsi="Arial Narrow"/>
        </w:rPr>
        <w:t>2</w:t>
      </w:r>
      <w:r w:rsidRPr="00CF1778">
        <w:rPr>
          <w:rFonts w:ascii="Arial Narrow" w:hAnsi="Arial Narrow"/>
        </w:rPr>
        <w:t>. La composition et la procédure de réception définitive sont la même que celles de la réception provisoire.</w:t>
      </w:r>
    </w:p>
    <w:p w14:paraId="46562046" w14:textId="77777777" w:rsidR="007C7BD1" w:rsidRPr="00CF1778" w:rsidRDefault="007C7BD1" w:rsidP="004B4FBF">
      <w:pPr>
        <w:widowControl w:val="0"/>
        <w:autoSpaceDE w:val="0"/>
        <w:jc w:val="both"/>
        <w:rPr>
          <w:rFonts w:ascii="Arial Narrow" w:hAnsi="Arial Narrow"/>
          <w:sz w:val="10"/>
          <w:szCs w:val="10"/>
        </w:rPr>
      </w:pPr>
    </w:p>
    <w:p w14:paraId="71210AE6" w14:textId="0DB6547E" w:rsidR="007C7BD1" w:rsidRPr="00963A7F" w:rsidRDefault="007C7BD1" w:rsidP="004B4FBF">
      <w:pPr>
        <w:widowControl w:val="0"/>
        <w:autoSpaceDE w:val="0"/>
        <w:jc w:val="both"/>
        <w:rPr>
          <w:rFonts w:ascii="Arial Narrow" w:hAnsi="Arial Narrow"/>
        </w:rPr>
      </w:pPr>
      <w:r w:rsidRPr="00CF1778">
        <w:rPr>
          <w:rFonts w:ascii="Arial Narrow" w:hAnsi="Arial Narrow"/>
          <w:color w:val="ED7D31" w:themeColor="accent2"/>
        </w:rPr>
        <w:t>27.4</w:t>
      </w:r>
      <w:r w:rsidR="00226A06">
        <w:rPr>
          <w:rFonts w:ascii="Arial Narrow" w:hAnsi="Arial Narrow"/>
        </w:rPr>
        <w:t>- Le Marché est clôturé</w:t>
      </w:r>
      <w:r w:rsidRPr="00963A7F">
        <w:rPr>
          <w:rFonts w:ascii="Arial Narrow" w:hAnsi="Arial Narrow"/>
        </w:rPr>
        <w:t xml:space="preserve"> définitivement dans les conditions fixées à. l’article 38 alinéa 4 du présent CCAP</w:t>
      </w:r>
      <w:r w:rsidRPr="00963A7F">
        <w:rPr>
          <w:rFonts w:ascii="Arial Narrow" w:hAnsi="Arial Narrow"/>
          <w:i/>
          <w:iCs/>
        </w:rPr>
        <w:t xml:space="preserve"> concernant le</w:t>
      </w:r>
      <w:r w:rsidRPr="00963A7F">
        <w:rPr>
          <w:rFonts w:ascii="Arial Narrow" w:hAnsi="Arial Narrow"/>
          <w:b/>
          <w:bCs/>
          <w:i/>
          <w:iCs/>
        </w:rPr>
        <w:t xml:space="preserve"> </w:t>
      </w:r>
      <w:r w:rsidRPr="00963A7F">
        <w:rPr>
          <w:rFonts w:ascii="Arial Narrow" w:hAnsi="Arial Narrow"/>
          <w:i/>
          <w:iCs/>
        </w:rPr>
        <w:t>Décompte général et définitif.</w:t>
      </w:r>
    </w:p>
    <w:bookmarkEnd w:id="336"/>
    <w:bookmarkEnd w:id="340"/>
    <w:p w14:paraId="1BAC01DB" w14:textId="77777777" w:rsidR="007C7BD1" w:rsidRPr="00CF1778" w:rsidRDefault="007C7BD1" w:rsidP="004B4FBF">
      <w:pPr>
        <w:widowControl w:val="0"/>
        <w:autoSpaceDE w:val="0"/>
        <w:jc w:val="both"/>
        <w:rPr>
          <w:rFonts w:ascii="Arial Narrow" w:hAnsi="Arial Narrow"/>
          <w:sz w:val="10"/>
          <w:szCs w:val="10"/>
        </w:rPr>
      </w:pPr>
    </w:p>
    <w:p w14:paraId="30D00268" w14:textId="77777777" w:rsidR="007C7BD1" w:rsidRPr="00CF1778" w:rsidRDefault="007C7BD1" w:rsidP="003C6343">
      <w:pPr>
        <w:pStyle w:val="CCAParticle"/>
      </w:pPr>
      <w:bookmarkStart w:id="341" w:name="_Toc157306086"/>
      <w:r w:rsidRPr="00CF1778">
        <w:t>Article 28- Garantie légale</w:t>
      </w:r>
      <w:bookmarkEnd w:id="341"/>
    </w:p>
    <w:p w14:paraId="36F90D13"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0B775BB6" w14:textId="77777777" w:rsidR="007C7BD1" w:rsidRPr="00CF1778" w:rsidRDefault="007C7BD1" w:rsidP="004B4FBF">
      <w:pPr>
        <w:widowControl w:val="0"/>
        <w:autoSpaceDE w:val="0"/>
        <w:jc w:val="both"/>
        <w:rPr>
          <w:rFonts w:ascii="Arial Narrow" w:hAnsi="Arial Narrow"/>
        </w:rPr>
      </w:pPr>
      <w:r w:rsidRPr="00CF1778">
        <w:rPr>
          <w:rFonts w:ascii="Arial Narrow" w:hAnsi="Arial Narrow"/>
        </w:rPr>
        <w:t>A cette fin, il devra recruter un Bureau de Contrôle Technique (BCT) agréé chargé de l’expertise des travaux en vue d’une assurance décennale.</w:t>
      </w:r>
    </w:p>
    <w:p w14:paraId="1963985B" w14:textId="77777777" w:rsidR="003F7F98" w:rsidRPr="00CF1778" w:rsidRDefault="003F7F98" w:rsidP="004B4FBF">
      <w:pPr>
        <w:widowControl w:val="0"/>
        <w:autoSpaceDE w:val="0"/>
        <w:jc w:val="both"/>
        <w:rPr>
          <w:rFonts w:ascii="Arial Narrow" w:hAnsi="Arial Narrow"/>
          <w:b/>
          <w:bCs/>
          <w:sz w:val="10"/>
          <w:szCs w:val="10"/>
        </w:rPr>
      </w:pPr>
    </w:p>
    <w:p w14:paraId="1CD894D5" w14:textId="78C79892" w:rsidR="003F7F98" w:rsidRPr="00CF1778" w:rsidRDefault="003F7F98" w:rsidP="00B167F4">
      <w:pPr>
        <w:pStyle w:val="CCAPchapitre"/>
      </w:pPr>
      <w:bookmarkStart w:id="342" w:name="_Toc530307815"/>
      <w:bookmarkStart w:id="343" w:name="_Toc97557099"/>
      <w:bookmarkStart w:id="344" w:name="_Toc157306087"/>
      <w:bookmarkStart w:id="345" w:name="_Toc222141923"/>
      <w:r w:rsidRPr="00CF1778">
        <w:t>Clauses financières</w:t>
      </w:r>
      <w:bookmarkEnd w:id="342"/>
      <w:bookmarkEnd w:id="343"/>
      <w:bookmarkEnd w:id="344"/>
      <w:bookmarkEnd w:id="345"/>
    </w:p>
    <w:p w14:paraId="048520FE" w14:textId="77777777" w:rsidR="00835E5B" w:rsidRPr="00963A7F" w:rsidRDefault="00835E5B" w:rsidP="003C6343">
      <w:pPr>
        <w:pStyle w:val="CCAParticle"/>
      </w:pPr>
      <w:bookmarkStart w:id="346" w:name="_Toc530307816"/>
      <w:bookmarkStart w:id="347" w:name="_Toc97557100"/>
      <w:bookmarkStart w:id="348" w:name="_Toc157306088"/>
      <w:bookmarkStart w:id="349" w:name="_Hlk186538682"/>
      <w:r w:rsidRPr="00CF1778">
        <w:t xml:space="preserve">Article 29- </w:t>
      </w:r>
      <w:r w:rsidRPr="00963A7F">
        <w:t xml:space="preserve">Montant </w:t>
      </w:r>
      <w:bookmarkEnd w:id="346"/>
      <w:bookmarkEnd w:id="347"/>
      <w:bookmarkEnd w:id="348"/>
      <w:r w:rsidRPr="00963A7F">
        <w:t>de la Lettre Commande</w:t>
      </w:r>
    </w:p>
    <w:p w14:paraId="024F6D58" w14:textId="576856FF" w:rsidR="00835E5B" w:rsidRPr="00691CBE" w:rsidRDefault="00835E5B" w:rsidP="004B4FBF">
      <w:pPr>
        <w:widowControl w:val="0"/>
        <w:autoSpaceDE w:val="0"/>
        <w:jc w:val="both"/>
        <w:rPr>
          <w:rFonts w:ascii="Arial Narrow" w:hAnsi="Arial Narrow"/>
        </w:rPr>
      </w:pPr>
      <w:r w:rsidRPr="00963A7F">
        <w:rPr>
          <w:rFonts w:ascii="Arial Narrow" w:hAnsi="Arial Narrow"/>
        </w:rPr>
        <w:t xml:space="preserve">Le montant </w:t>
      </w:r>
      <w:r w:rsidR="00226A06">
        <w:rPr>
          <w:rFonts w:ascii="Arial Narrow" w:hAnsi="Arial Narrow"/>
          <w:iCs/>
        </w:rPr>
        <w:t>du présent</w:t>
      </w:r>
      <w:r w:rsidRPr="00963A7F">
        <w:rPr>
          <w:rFonts w:ascii="Arial Narrow" w:hAnsi="Arial Narrow"/>
          <w:iCs/>
        </w:rPr>
        <w:t xml:space="preserve"> </w:t>
      </w:r>
      <w:r w:rsidR="00226A06">
        <w:rPr>
          <w:rFonts w:ascii="Arial Narrow" w:hAnsi="Arial Narrow"/>
          <w:color w:val="C45911" w:themeColor="accent2" w:themeShade="BF"/>
          <w:spacing w:val="5"/>
        </w:rPr>
        <w:t>marché</w:t>
      </w:r>
      <w:r w:rsidRPr="00963A7F">
        <w:rPr>
          <w:rFonts w:ascii="Arial Narrow" w:hAnsi="Arial Narrow"/>
        </w:rPr>
        <w:t>, tel qu’il ressort du devis estimatif est de </w:t>
      </w:r>
      <w:r w:rsidR="00F97AD8">
        <w:rPr>
          <w:rFonts w:ascii="Arial Narrow" w:hAnsi="Arial Narrow"/>
          <w:b/>
        </w:rPr>
        <w:t xml:space="preserve">: </w:t>
      </w:r>
      <w:r w:rsidR="002D40AF" w:rsidRPr="00691CBE">
        <w:rPr>
          <w:rFonts w:ascii="Arial Narrow" w:hAnsi="Arial Narrow"/>
          <w:b/>
        </w:rPr>
        <w:t>…………………………..</w:t>
      </w:r>
      <w:r w:rsidRPr="00691CBE">
        <w:rPr>
          <w:rFonts w:ascii="Arial Narrow" w:hAnsi="Arial Narrow"/>
          <w:b/>
          <w:spacing w:val="3"/>
        </w:rPr>
        <w:t xml:space="preserve"> </w:t>
      </w:r>
      <w:proofErr w:type="gramStart"/>
      <w:r w:rsidRPr="00691CBE">
        <w:rPr>
          <w:rFonts w:ascii="Arial Narrow" w:hAnsi="Arial Narrow"/>
          <w:b/>
          <w:spacing w:val="3"/>
        </w:rPr>
        <w:t>de</w:t>
      </w:r>
      <w:proofErr w:type="gramEnd"/>
      <w:r w:rsidRPr="00691CBE">
        <w:rPr>
          <w:rFonts w:ascii="Arial Narrow" w:hAnsi="Arial Narrow"/>
          <w:b/>
          <w:spacing w:val="3"/>
        </w:rPr>
        <w:t xml:space="preserve"> </w:t>
      </w:r>
      <w:r w:rsidRPr="00691CBE">
        <w:rPr>
          <w:rFonts w:ascii="Arial Narrow" w:hAnsi="Arial Narrow"/>
          <w:b/>
        </w:rPr>
        <w:t>francs CFA</w:t>
      </w:r>
      <w:r w:rsidR="00036051" w:rsidRPr="00691CBE">
        <w:rPr>
          <w:rFonts w:ascii="Arial Narrow" w:hAnsi="Arial Narrow"/>
          <w:b/>
        </w:rPr>
        <w:t xml:space="preserve"> </w:t>
      </w:r>
      <w:r w:rsidRPr="00691CBE">
        <w:rPr>
          <w:rFonts w:ascii="Arial Narrow" w:hAnsi="Arial Narrow"/>
          <w:b/>
        </w:rPr>
        <w:lastRenderedPageBreak/>
        <w:t>Toutes Taxes Comprises (TTC)</w:t>
      </w:r>
      <w:r w:rsidRPr="00691CBE">
        <w:rPr>
          <w:rFonts w:ascii="Arial Narrow" w:hAnsi="Arial Narrow"/>
        </w:rPr>
        <w:t xml:space="preserve"> ; soit :</w:t>
      </w:r>
    </w:p>
    <w:p w14:paraId="3C227DDE" w14:textId="25A6D832" w:rsidR="00835E5B" w:rsidRPr="00691CBE" w:rsidRDefault="00835E5B" w:rsidP="004B4FBF">
      <w:pPr>
        <w:widowControl w:val="0"/>
        <w:numPr>
          <w:ilvl w:val="0"/>
          <w:numId w:val="8"/>
        </w:numPr>
        <w:autoSpaceDE w:val="0"/>
        <w:ind w:left="567" w:hanging="283"/>
        <w:jc w:val="both"/>
        <w:rPr>
          <w:rFonts w:ascii="Arial Narrow" w:hAnsi="Arial Narrow"/>
        </w:rPr>
      </w:pPr>
      <w:r w:rsidRPr="00691CBE">
        <w:rPr>
          <w:rFonts w:ascii="Arial Narrow" w:hAnsi="Arial Narrow"/>
        </w:rPr>
        <w:t xml:space="preserve">Montant HTVA : </w:t>
      </w:r>
      <w:r w:rsidR="00036051" w:rsidRPr="00691CBE">
        <w:rPr>
          <w:rFonts w:ascii="Arial Narrow" w:hAnsi="Arial Narrow"/>
        </w:rPr>
        <w:t>//</w:t>
      </w:r>
      <w:r w:rsidRPr="00691CBE">
        <w:rPr>
          <w:rFonts w:ascii="Arial Narrow" w:hAnsi="Arial Narrow"/>
        </w:rPr>
        <w:t xml:space="preserve"> (</w:t>
      </w:r>
      <w:r w:rsidR="00036051" w:rsidRPr="00691CBE">
        <w:rPr>
          <w:rFonts w:ascii="Arial Narrow" w:hAnsi="Arial Narrow"/>
        </w:rPr>
        <w:t>lettre</w:t>
      </w:r>
      <w:r w:rsidR="00F97AD8" w:rsidRPr="00691CBE">
        <w:rPr>
          <w:rFonts w:ascii="Arial Narrow" w:hAnsi="Arial Narrow"/>
        </w:rPr>
        <w:t>) francs CFA </w:t>
      </w:r>
    </w:p>
    <w:p w14:paraId="124390A2" w14:textId="5F936C1A" w:rsidR="00835E5B" w:rsidRPr="00691CBE" w:rsidRDefault="00835E5B" w:rsidP="004B4FBF">
      <w:pPr>
        <w:widowControl w:val="0"/>
        <w:numPr>
          <w:ilvl w:val="0"/>
          <w:numId w:val="8"/>
        </w:numPr>
        <w:autoSpaceDE w:val="0"/>
        <w:ind w:left="567" w:hanging="283"/>
        <w:jc w:val="both"/>
        <w:rPr>
          <w:rFonts w:ascii="Arial Narrow" w:hAnsi="Arial Narrow"/>
        </w:rPr>
      </w:pPr>
      <w:r w:rsidRPr="00691CBE">
        <w:rPr>
          <w:rFonts w:ascii="Arial Narrow" w:hAnsi="Arial Narrow"/>
        </w:rPr>
        <w:t xml:space="preserve">Montant de la TVA : </w:t>
      </w:r>
      <w:r w:rsidR="00036051" w:rsidRPr="00691CBE">
        <w:rPr>
          <w:rFonts w:ascii="Arial Narrow" w:hAnsi="Arial Narrow"/>
        </w:rPr>
        <w:t>//</w:t>
      </w:r>
      <w:r w:rsidRPr="00691CBE">
        <w:rPr>
          <w:rFonts w:ascii="Arial Narrow" w:hAnsi="Arial Narrow"/>
        </w:rPr>
        <w:t xml:space="preserve"> (</w:t>
      </w:r>
      <w:r w:rsidR="00036051" w:rsidRPr="00691CBE">
        <w:rPr>
          <w:rFonts w:ascii="Arial Narrow" w:hAnsi="Arial Narrow"/>
        </w:rPr>
        <w:t>lettre</w:t>
      </w:r>
      <w:r w:rsidRPr="00691CBE">
        <w:rPr>
          <w:rFonts w:ascii="Arial Narrow" w:hAnsi="Arial Narrow"/>
        </w:rPr>
        <w:t xml:space="preserve">) francs </w:t>
      </w:r>
      <w:r w:rsidR="00036051" w:rsidRPr="00691CBE">
        <w:rPr>
          <w:rFonts w:ascii="Arial Narrow" w:hAnsi="Arial Narrow"/>
        </w:rPr>
        <w:t>CFA ;</w:t>
      </w:r>
    </w:p>
    <w:p w14:paraId="45105F4F" w14:textId="607F47D1" w:rsidR="00835E5B" w:rsidRPr="00691CBE" w:rsidRDefault="00835E5B" w:rsidP="004B4FBF">
      <w:pPr>
        <w:widowControl w:val="0"/>
        <w:numPr>
          <w:ilvl w:val="0"/>
          <w:numId w:val="8"/>
        </w:numPr>
        <w:autoSpaceDE w:val="0"/>
        <w:ind w:left="567" w:hanging="283"/>
        <w:jc w:val="both"/>
        <w:rPr>
          <w:rFonts w:ascii="Arial Narrow" w:hAnsi="Arial Narrow"/>
        </w:rPr>
      </w:pPr>
      <w:r w:rsidRPr="00691CBE">
        <w:rPr>
          <w:rFonts w:ascii="Arial Narrow" w:hAnsi="Arial Narrow"/>
        </w:rPr>
        <w:t>Montant de l’AIR (</w:t>
      </w:r>
      <w:r w:rsidR="002D40AF" w:rsidRPr="00691CBE">
        <w:rPr>
          <w:rFonts w:ascii="Arial Narrow" w:hAnsi="Arial Narrow"/>
        </w:rPr>
        <w:t xml:space="preserve">2.2% ou </w:t>
      </w:r>
      <w:r w:rsidRPr="00691CBE">
        <w:rPr>
          <w:rFonts w:ascii="Arial Narrow" w:hAnsi="Arial Narrow"/>
        </w:rPr>
        <w:t xml:space="preserve">5,5%) : </w:t>
      </w:r>
      <w:r w:rsidR="00036051" w:rsidRPr="00691CBE">
        <w:rPr>
          <w:rFonts w:ascii="Arial Narrow" w:hAnsi="Arial Narrow"/>
        </w:rPr>
        <w:t>//</w:t>
      </w:r>
      <w:r w:rsidRPr="00691CBE">
        <w:rPr>
          <w:rFonts w:ascii="Arial Narrow" w:hAnsi="Arial Narrow"/>
        </w:rPr>
        <w:t>(</w:t>
      </w:r>
      <w:r w:rsidR="00036051" w:rsidRPr="00691CBE">
        <w:rPr>
          <w:rFonts w:ascii="Arial Narrow" w:hAnsi="Arial Narrow"/>
        </w:rPr>
        <w:t>lettre</w:t>
      </w:r>
      <w:r w:rsidRPr="00691CBE">
        <w:rPr>
          <w:rFonts w:ascii="Arial Narrow" w:hAnsi="Arial Narrow"/>
        </w:rPr>
        <w:t xml:space="preserve">) francs </w:t>
      </w:r>
      <w:r w:rsidR="001509C7" w:rsidRPr="00691CBE">
        <w:rPr>
          <w:rFonts w:ascii="Arial Narrow" w:hAnsi="Arial Narrow"/>
        </w:rPr>
        <w:t>CFA ;</w:t>
      </w:r>
    </w:p>
    <w:p w14:paraId="38440804" w14:textId="01B40E64" w:rsidR="00835E5B" w:rsidRPr="00691CBE" w:rsidRDefault="00835E5B" w:rsidP="004B4FBF">
      <w:pPr>
        <w:widowControl w:val="0"/>
        <w:numPr>
          <w:ilvl w:val="0"/>
          <w:numId w:val="8"/>
        </w:numPr>
        <w:autoSpaceDE w:val="0"/>
        <w:ind w:left="567" w:hanging="283"/>
        <w:jc w:val="both"/>
        <w:rPr>
          <w:rFonts w:ascii="Arial Narrow" w:hAnsi="Arial Narrow"/>
          <w:sz w:val="10"/>
          <w:szCs w:val="10"/>
        </w:rPr>
      </w:pPr>
      <w:r w:rsidRPr="00691CBE">
        <w:rPr>
          <w:rFonts w:ascii="Arial Narrow" w:hAnsi="Arial Narrow"/>
        </w:rPr>
        <w:t>Net à percevoir = Montant net déduit de tous les impôts et taxes : (</w:t>
      </w:r>
      <w:r w:rsidR="001509C7" w:rsidRPr="00691CBE">
        <w:rPr>
          <w:rFonts w:ascii="Arial Narrow" w:hAnsi="Arial Narrow"/>
        </w:rPr>
        <w:t>lettre</w:t>
      </w:r>
      <w:r w:rsidRPr="00691CBE">
        <w:rPr>
          <w:rFonts w:ascii="Arial Narrow" w:hAnsi="Arial Narrow"/>
        </w:rPr>
        <w:t>) francs CFA</w:t>
      </w:r>
      <w:r w:rsidR="001509C7" w:rsidRPr="00691CBE">
        <w:rPr>
          <w:rFonts w:ascii="Arial Narrow" w:hAnsi="Arial Narrow"/>
        </w:rPr>
        <w:t>.</w:t>
      </w:r>
    </w:p>
    <w:p w14:paraId="24F45899" w14:textId="77777777" w:rsidR="00835E5B" w:rsidRPr="00CF1778" w:rsidRDefault="00835E5B" w:rsidP="003C6343">
      <w:pPr>
        <w:pStyle w:val="CCAParticle"/>
      </w:pPr>
      <w:bookmarkStart w:id="350" w:name="_Toc530307817"/>
      <w:bookmarkStart w:id="351" w:name="_Toc97557101"/>
      <w:bookmarkStart w:id="352" w:name="_Toc157306089"/>
      <w:r w:rsidRPr="00CF1778">
        <w:t>Article 30- Lieu et mode de paiement</w:t>
      </w:r>
      <w:bookmarkEnd w:id="350"/>
      <w:bookmarkEnd w:id="351"/>
      <w:bookmarkEnd w:id="352"/>
    </w:p>
    <w:p w14:paraId="4CF7A293" w14:textId="77777777"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324B5B2"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 Le Maître d’Ouvrage se libérera des sommes dues par virement bancaire au nom du cocontractant de la manière suivante : </w:t>
      </w:r>
    </w:p>
    <w:p w14:paraId="3F3A4D6F" w14:textId="3AB96787" w:rsidR="001509C7" w:rsidRPr="00691CBE" w:rsidRDefault="00835E5B" w:rsidP="004B4FBF">
      <w:pPr>
        <w:pStyle w:val="Paragraphedeliste"/>
        <w:widowControl w:val="0"/>
        <w:numPr>
          <w:ilvl w:val="0"/>
          <w:numId w:val="15"/>
        </w:numPr>
        <w:autoSpaceDE w:val="0"/>
        <w:spacing w:after="0" w:line="240" w:lineRule="auto"/>
        <w:jc w:val="both"/>
        <w:rPr>
          <w:rFonts w:ascii="Arial Narrow" w:hAnsi="Arial Narrow"/>
          <w:sz w:val="24"/>
          <w:szCs w:val="24"/>
        </w:rPr>
      </w:pPr>
      <w:r w:rsidRPr="00691CBE">
        <w:rPr>
          <w:rFonts w:ascii="Arial Narrow" w:hAnsi="Arial Narrow"/>
          <w:sz w:val="24"/>
          <w:szCs w:val="24"/>
        </w:rPr>
        <w:t xml:space="preserve">Pour les règlements en francs CFA, soit </w:t>
      </w:r>
      <w:r w:rsidR="001509C7" w:rsidRPr="00691CBE">
        <w:rPr>
          <w:rFonts w:ascii="Arial Narrow" w:hAnsi="Arial Narrow"/>
          <w:sz w:val="24"/>
          <w:szCs w:val="24"/>
        </w:rPr>
        <w:t>//</w:t>
      </w:r>
      <w:r w:rsidRPr="00691CBE">
        <w:rPr>
          <w:rFonts w:ascii="Arial Narrow" w:hAnsi="Arial Narrow"/>
          <w:sz w:val="24"/>
          <w:szCs w:val="24"/>
        </w:rPr>
        <w:t>(</w:t>
      </w:r>
      <w:r w:rsidR="001509C7" w:rsidRPr="00691CBE">
        <w:rPr>
          <w:rFonts w:ascii="Arial Narrow" w:hAnsi="Arial Narrow"/>
          <w:sz w:val="24"/>
          <w:szCs w:val="24"/>
        </w:rPr>
        <w:t>lettre</w:t>
      </w:r>
      <w:r w:rsidRPr="00691CBE">
        <w:rPr>
          <w:rFonts w:ascii="Arial Narrow" w:hAnsi="Arial Narrow"/>
          <w:sz w:val="24"/>
          <w:szCs w:val="24"/>
        </w:rPr>
        <w:t xml:space="preserve">) francs CFA </w:t>
      </w:r>
    </w:p>
    <w:p w14:paraId="44CFBAA5" w14:textId="18EAB7A8" w:rsidR="00835E5B" w:rsidRPr="00691CBE" w:rsidRDefault="00835E5B" w:rsidP="004B4FBF">
      <w:pPr>
        <w:pStyle w:val="Paragraphedeliste"/>
        <w:widowControl w:val="0"/>
        <w:numPr>
          <w:ilvl w:val="0"/>
          <w:numId w:val="15"/>
        </w:numPr>
        <w:autoSpaceDE w:val="0"/>
        <w:spacing w:after="0" w:line="240" w:lineRule="auto"/>
        <w:jc w:val="both"/>
        <w:rPr>
          <w:rFonts w:ascii="Arial Narrow" w:hAnsi="Arial Narrow"/>
          <w:sz w:val="24"/>
          <w:szCs w:val="24"/>
        </w:rPr>
      </w:pPr>
      <w:r w:rsidRPr="00691CBE">
        <w:rPr>
          <w:rFonts w:ascii="Arial Narrow" w:hAnsi="Arial Narrow"/>
          <w:i/>
          <w:iCs/>
          <w:sz w:val="24"/>
          <w:szCs w:val="24"/>
        </w:rPr>
        <w:t>(</w:t>
      </w:r>
      <w:r w:rsidR="00B167F4" w:rsidRPr="00691CBE">
        <w:rPr>
          <w:rFonts w:ascii="Arial Narrow" w:hAnsi="Arial Narrow"/>
          <w:i/>
          <w:iCs/>
          <w:sz w:val="24"/>
          <w:szCs w:val="24"/>
        </w:rPr>
        <w:t>Montant</w:t>
      </w:r>
      <w:r w:rsidRPr="00691CBE">
        <w:rPr>
          <w:rFonts w:ascii="Arial Narrow" w:hAnsi="Arial Narrow"/>
          <w:i/>
          <w:iCs/>
          <w:sz w:val="24"/>
          <w:szCs w:val="24"/>
        </w:rPr>
        <w:t xml:space="preserve"> net à mandater en chiffres et en lettres)</w:t>
      </w:r>
      <w:r w:rsidRPr="00691CBE">
        <w:rPr>
          <w:rFonts w:ascii="Arial Narrow" w:hAnsi="Arial Narrow"/>
          <w:sz w:val="24"/>
          <w:szCs w:val="24"/>
        </w:rPr>
        <w:t>, par crédit au compte n° _________ ouvert au nom du co-contractant à la banque______________</w:t>
      </w:r>
    </w:p>
    <w:p w14:paraId="703824CE" w14:textId="77777777" w:rsidR="00835E5B" w:rsidRPr="00691CBE" w:rsidRDefault="00835E5B" w:rsidP="004B4FBF">
      <w:pPr>
        <w:pStyle w:val="Paragraphedeliste"/>
        <w:widowControl w:val="0"/>
        <w:numPr>
          <w:ilvl w:val="0"/>
          <w:numId w:val="15"/>
        </w:numPr>
        <w:autoSpaceDE w:val="0"/>
        <w:spacing w:after="0" w:line="240" w:lineRule="auto"/>
        <w:jc w:val="both"/>
        <w:rPr>
          <w:rFonts w:ascii="Arial Narrow" w:hAnsi="Arial Narrow"/>
          <w:sz w:val="24"/>
          <w:szCs w:val="24"/>
        </w:rPr>
      </w:pPr>
      <w:r w:rsidRPr="00691CBE">
        <w:rPr>
          <w:rFonts w:ascii="Arial Narrow" w:hAnsi="Arial Narrow"/>
          <w:sz w:val="24"/>
          <w:szCs w:val="24"/>
        </w:rPr>
        <w:t xml:space="preserve">Pour les règlements en devises, </w:t>
      </w:r>
    </w:p>
    <w:p w14:paraId="34E8DD03" w14:textId="77777777" w:rsidR="00835E5B" w:rsidRPr="00691CBE" w:rsidRDefault="00835E5B" w:rsidP="004B4FBF">
      <w:pPr>
        <w:pStyle w:val="Paragraphedeliste"/>
        <w:widowControl w:val="0"/>
        <w:autoSpaceDE w:val="0"/>
        <w:spacing w:after="0" w:line="240" w:lineRule="auto"/>
        <w:jc w:val="both"/>
        <w:rPr>
          <w:rFonts w:ascii="Arial Narrow" w:hAnsi="Arial Narrow"/>
          <w:sz w:val="24"/>
          <w:szCs w:val="24"/>
        </w:rPr>
      </w:pPr>
      <w:r w:rsidRPr="00691CBE">
        <w:rPr>
          <w:rFonts w:ascii="Arial Narrow" w:hAnsi="Arial Narrow"/>
          <w:sz w:val="24"/>
          <w:szCs w:val="24"/>
        </w:rPr>
        <w:t>Sans objet.</w:t>
      </w:r>
    </w:p>
    <w:p w14:paraId="3DC505BE" w14:textId="77777777" w:rsidR="00835E5B" w:rsidRPr="00CF1778" w:rsidRDefault="00835E5B" w:rsidP="004B4FBF">
      <w:pPr>
        <w:widowControl w:val="0"/>
        <w:autoSpaceDE w:val="0"/>
        <w:jc w:val="both"/>
        <w:rPr>
          <w:rFonts w:ascii="Arial Narrow" w:hAnsi="Arial Narrow"/>
          <w:color w:val="FF0000"/>
          <w:sz w:val="10"/>
          <w:szCs w:val="10"/>
        </w:rPr>
      </w:pPr>
    </w:p>
    <w:p w14:paraId="4A7A1913" w14:textId="77777777" w:rsidR="00835E5B" w:rsidRPr="00CF1778" w:rsidRDefault="00835E5B" w:rsidP="003C6343">
      <w:pPr>
        <w:pStyle w:val="CCAParticle"/>
      </w:pPr>
      <w:bookmarkStart w:id="353" w:name="_Hlk159274155"/>
      <w:bookmarkStart w:id="354" w:name="_Toc157306090"/>
      <w:bookmarkStart w:id="355" w:name="_Toc530307818"/>
      <w:bookmarkStart w:id="356" w:name="_Toc97557102"/>
      <w:r w:rsidRPr="00CF1778">
        <w:t xml:space="preserve">Article 31 </w:t>
      </w:r>
      <w:bookmarkEnd w:id="353"/>
      <w:r w:rsidRPr="00CF1778">
        <w:t>Garanties et cautions</w:t>
      </w:r>
      <w:bookmarkEnd w:id="354"/>
      <w:r w:rsidRPr="00CF1778">
        <w:t xml:space="preserve"> </w:t>
      </w:r>
      <w:bookmarkEnd w:id="355"/>
      <w:bookmarkEnd w:id="356"/>
    </w:p>
    <w:p w14:paraId="4920B994" w14:textId="77777777" w:rsidR="00835E5B" w:rsidRPr="00CF1778" w:rsidRDefault="00835E5B" w:rsidP="004B4FBF">
      <w:pPr>
        <w:jc w:val="both"/>
        <w:rPr>
          <w:rFonts w:ascii="Arial Narrow" w:hAnsi="Arial Narrow"/>
        </w:rPr>
      </w:pPr>
      <w:r w:rsidRPr="00CF1778">
        <w:rPr>
          <w:rFonts w:ascii="Arial Narrow" w:hAnsi="Arial Narrow"/>
        </w:rPr>
        <w:t xml:space="preserve">Le cocontractant devra fournir les garanties émanant des banques ou organismes financiers agréés par le Ministre chargé des finances ou ayant un correspondant local agréé. </w:t>
      </w:r>
    </w:p>
    <w:p w14:paraId="077C4E24" w14:textId="77777777" w:rsidR="00835E5B" w:rsidRPr="00CF1778" w:rsidRDefault="00835E5B" w:rsidP="004B4FBF">
      <w:pPr>
        <w:jc w:val="both"/>
        <w:rPr>
          <w:rFonts w:ascii="Arial Narrow" w:hAnsi="Arial Narrow"/>
        </w:rPr>
      </w:pPr>
      <w:r w:rsidRPr="00CF1778">
        <w:rPr>
          <w:rFonts w:ascii="Arial Narrow" w:hAnsi="Arial Narrow"/>
        </w:rPr>
        <w:t xml:space="preserve">Les garanties décrites ci-après en faveur du Maître d’Ouvrage ou du </w:t>
      </w:r>
      <w:r w:rsidRPr="00CF1778">
        <w:rPr>
          <w:rFonts w:ascii="Arial Narrow" w:hAnsi="Arial Narrow"/>
          <w:iCs/>
        </w:rPr>
        <w:t xml:space="preserve">Maître d’Ouvrage Délégué sont exigées </w:t>
      </w:r>
      <w:r w:rsidRPr="00CF1778">
        <w:rPr>
          <w:rFonts w:ascii="Arial Narrow" w:hAnsi="Arial Narrow"/>
        </w:rPr>
        <w:t>dans les délais, pour le montant, selon la manière et sous la forme indiquée ci-après :</w:t>
      </w:r>
    </w:p>
    <w:p w14:paraId="46CE79B8" w14:textId="77777777" w:rsidR="00835E5B" w:rsidRPr="00CF1778" w:rsidRDefault="00835E5B" w:rsidP="004B4FBF">
      <w:pPr>
        <w:jc w:val="both"/>
        <w:rPr>
          <w:rFonts w:ascii="Arial Narrow" w:hAnsi="Arial Narrow"/>
          <w:sz w:val="10"/>
          <w:szCs w:val="10"/>
        </w:rPr>
      </w:pPr>
    </w:p>
    <w:p w14:paraId="7A205BFC" w14:textId="77777777" w:rsidR="00835E5B" w:rsidRPr="00CF1778" w:rsidRDefault="00835E5B" w:rsidP="004B4FBF">
      <w:pPr>
        <w:widowControl w:val="0"/>
        <w:autoSpaceDE w:val="0"/>
        <w:jc w:val="both"/>
        <w:rPr>
          <w:rFonts w:ascii="Arial Narrow" w:hAnsi="Arial Narrow"/>
          <w:b/>
          <w:i/>
          <w:iCs/>
        </w:rPr>
      </w:pPr>
      <w:r w:rsidRPr="00CF1778">
        <w:rPr>
          <w:rFonts w:ascii="Arial Narrow" w:hAnsi="Arial Narrow"/>
          <w:b/>
          <w:i/>
          <w:iCs/>
        </w:rPr>
        <w:t>31.1. Cautionnement définitif</w:t>
      </w:r>
    </w:p>
    <w:p w14:paraId="4675D213" w14:textId="16F32ABC" w:rsidR="00835E5B" w:rsidRPr="00691CBE" w:rsidRDefault="00835E5B" w:rsidP="004B4FBF">
      <w:pPr>
        <w:pStyle w:val="Paragraphedeliste"/>
        <w:widowControl w:val="0"/>
        <w:numPr>
          <w:ilvl w:val="0"/>
          <w:numId w:val="11"/>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Il est constitué </w:t>
      </w:r>
      <w:r w:rsidRPr="00CF1778">
        <w:rPr>
          <w:rFonts w:ascii="Arial Narrow" w:hAnsi="Arial Narrow"/>
          <w:sz w:val="24"/>
          <w:szCs w:val="24"/>
          <w:lang w:val="fr-CM"/>
        </w:rPr>
        <w:t xml:space="preserve">par </w:t>
      </w:r>
      <w:r w:rsidRPr="00691CBE">
        <w:rPr>
          <w:rFonts w:ascii="Arial Narrow" w:hAnsi="Arial Narrow"/>
          <w:sz w:val="24"/>
          <w:szCs w:val="24"/>
          <w:lang w:val="fr-CM"/>
        </w:rPr>
        <w:t xml:space="preserve">le titulaire </w:t>
      </w:r>
      <w:r w:rsidR="000B031B" w:rsidRPr="00691CBE">
        <w:rPr>
          <w:rFonts w:ascii="Arial Narrow" w:hAnsi="Arial Narrow"/>
          <w:spacing w:val="5"/>
        </w:rPr>
        <w:t>du marché</w:t>
      </w:r>
      <w:r w:rsidR="000B031B" w:rsidRPr="00691CBE">
        <w:rPr>
          <w:rFonts w:ascii="Arial Narrow" w:hAnsi="Arial Narrow"/>
          <w:sz w:val="24"/>
          <w:szCs w:val="24"/>
        </w:rPr>
        <w:t xml:space="preserve"> </w:t>
      </w:r>
      <w:r w:rsidRPr="00691CBE">
        <w:rPr>
          <w:rFonts w:ascii="Arial Narrow" w:hAnsi="Arial Narrow"/>
          <w:sz w:val="24"/>
          <w:szCs w:val="24"/>
        </w:rPr>
        <w:t xml:space="preserve">et transmis au Chef Service du Marché dans un délai maximum de vingt (20) jours calendaires à compter de la date de notification </w:t>
      </w:r>
      <w:r w:rsidR="000B031B" w:rsidRPr="00691CBE">
        <w:rPr>
          <w:rFonts w:ascii="Arial Narrow" w:hAnsi="Arial Narrow"/>
          <w:spacing w:val="5"/>
        </w:rPr>
        <w:t>du marché</w:t>
      </w:r>
      <w:r w:rsidR="000B031B" w:rsidRPr="00691CBE">
        <w:rPr>
          <w:rFonts w:ascii="Arial Narrow" w:hAnsi="Arial Narrow"/>
          <w:sz w:val="24"/>
          <w:szCs w:val="24"/>
        </w:rPr>
        <w:t xml:space="preserve"> </w:t>
      </w:r>
      <w:r w:rsidRPr="00691CBE">
        <w:rPr>
          <w:rFonts w:ascii="Arial Narrow" w:hAnsi="Arial Narrow"/>
          <w:sz w:val="24"/>
          <w:szCs w:val="24"/>
        </w:rPr>
        <w:t>et en tout cas avant le premier paiement.</w:t>
      </w:r>
    </w:p>
    <w:p w14:paraId="310902BD" w14:textId="77777777" w:rsidR="00835E5B" w:rsidRPr="00691CBE" w:rsidRDefault="00835E5B" w:rsidP="004B4FBF">
      <w:pPr>
        <w:pStyle w:val="Paragraphedeliste"/>
        <w:widowControl w:val="0"/>
        <w:autoSpaceDE w:val="0"/>
        <w:spacing w:after="0" w:line="240" w:lineRule="auto"/>
        <w:ind w:left="927"/>
        <w:jc w:val="both"/>
        <w:rPr>
          <w:rFonts w:ascii="Arial Narrow" w:hAnsi="Arial Narrow"/>
          <w:sz w:val="10"/>
          <w:szCs w:val="10"/>
        </w:rPr>
      </w:pPr>
    </w:p>
    <w:p w14:paraId="41BACC59" w14:textId="482C9312" w:rsidR="00835E5B" w:rsidRPr="00CF1778" w:rsidRDefault="00835E5B" w:rsidP="004B4FBF">
      <w:pPr>
        <w:pStyle w:val="Paragraphedeliste"/>
        <w:widowControl w:val="0"/>
        <w:numPr>
          <w:ilvl w:val="0"/>
          <w:numId w:val="11"/>
        </w:numPr>
        <w:autoSpaceDE w:val="0"/>
        <w:spacing w:after="0" w:line="240" w:lineRule="auto"/>
        <w:jc w:val="both"/>
        <w:rPr>
          <w:rFonts w:ascii="Arial Narrow" w:hAnsi="Arial Narrow"/>
          <w:sz w:val="24"/>
          <w:szCs w:val="24"/>
        </w:rPr>
      </w:pPr>
      <w:r w:rsidRPr="00691CBE">
        <w:rPr>
          <w:rFonts w:ascii="Arial Narrow" w:hAnsi="Arial Narrow"/>
          <w:sz w:val="24"/>
          <w:szCs w:val="24"/>
        </w:rPr>
        <w:t xml:space="preserve">Son montant est fixé à : </w:t>
      </w:r>
      <w:r w:rsidR="00B167F4">
        <w:rPr>
          <w:rFonts w:ascii="Arial Narrow" w:hAnsi="Arial Narrow"/>
          <w:b/>
          <w:sz w:val="24"/>
          <w:szCs w:val="24"/>
        </w:rPr>
        <w:t>__________________</w:t>
      </w:r>
      <w:r w:rsidRPr="00691CBE">
        <w:rPr>
          <w:rFonts w:ascii="Arial Narrow" w:hAnsi="Arial Narrow"/>
          <w:b/>
          <w:sz w:val="24"/>
          <w:szCs w:val="24"/>
        </w:rPr>
        <w:t xml:space="preserve"> (</w:t>
      </w:r>
      <w:r w:rsidR="00B167F4">
        <w:rPr>
          <w:rFonts w:ascii="Arial Narrow" w:hAnsi="Arial Narrow"/>
          <w:b/>
          <w:sz w:val="24"/>
          <w:szCs w:val="24"/>
        </w:rPr>
        <w:t>_____________</w:t>
      </w:r>
      <w:r w:rsidRPr="00691CBE">
        <w:rPr>
          <w:rFonts w:ascii="Arial Narrow" w:hAnsi="Arial Narrow"/>
          <w:b/>
          <w:sz w:val="24"/>
          <w:szCs w:val="24"/>
        </w:rPr>
        <w:t>) francs CFA</w:t>
      </w:r>
      <w:proofErr w:type="gramStart"/>
      <w:r w:rsidRPr="00691CBE">
        <w:rPr>
          <w:rFonts w:ascii="Arial Narrow" w:hAnsi="Arial Narrow"/>
          <w:sz w:val="24"/>
          <w:szCs w:val="24"/>
        </w:rPr>
        <w:t>.</w:t>
      </w:r>
      <w:r w:rsidRPr="00691CBE">
        <w:rPr>
          <w:rFonts w:ascii="Arial Narrow" w:hAnsi="Arial Narrow"/>
          <w:i/>
          <w:iCs/>
          <w:sz w:val="24"/>
          <w:szCs w:val="24"/>
        </w:rPr>
        <w:t>.</w:t>
      </w:r>
      <w:proofErr w:type="gramEnd"/>
      <w:r w:rsidRPr="00691CBE">
        <w:rPr>
          <w:rFonts w:ascii="Arial Narrow" w:hAnsi="Arial Narrow"/>
          <w:i/>
          <w:iCs/>
          <w:sz w:val="24"/>
          <w:szCs w:val="24"/>
        </w:rPr>
        <w:t xml:space="preserve"> Il </w:t>
      </w:r>
      <w:r w:rsidRPr="00CF1778">
        <w:rPr>
          <w:rFonts w:ascii="Arial Narrow" w:hAnsi="Arial Narrow"/>
          <w:i/>
          <w:iCs/>
          <w:sz w:val="24"/>
          <w:szCs w:val="24"/>
        </w:rPr>
        <w:t xml:space="preserve">est compris entre 2 et 5% du montant TTC </w:t>
      </w:r>
      <w:r w:rsidR="001509C7" w:rsidRPr="00CF1778">
        <w:rPr>
          <w:rFonts w:ascii="Arial Narrow" w:hAnsi="Arial Narrow"/>
          <w:i/>
          <w:iCs/>
          <w:sz w:val="24"/>
          <w:szCs w:val="24"/>
        </w:rPr>
        <w:t>de la Lettre Commande</w:t>
      </w:r>
      <w:r w:rsidRPr="00CF1778">
        <w:rPr>
          <w:rFonts w:ascii="Arial Narrow" w:hAnsi="Arial Narrow"/>
          <w:i/>
          <w:iCs/>
          <w:sz w:val="24"/>
          <w:szCs w:val="24"/>
        </w:rPr>
        <w:t xml:space="preserve"> augmenté le cas échéant du montant des avenants]</w:t>
      </w:r>
    </w:p>
    <w:p w14:paraId="363E5B4F" w14:textId="77777777" w:rsidR="00835E5B" w:rsidRPr="00CF1778" w:rsidRDefault="00835E5B" w:rsidP="004B4FBF">
      <w:pPr>
        <w:widowControl w:val="0"/>
        <w:autoSpaceDE w:val="0"/>
        <w:jc w:val="both"/>
        <w:rPr>
          <w:rFonts w:ascii="Arial Narrow" w:hAnsi="Arial Narrow"/>
          <w:sz w:val="10"/>
          <w:szCs w:val="10"/>
        </w:rPr>
      </w:pPr>
    </w:p>
    <w:p w14:paraId="1141AB89" w14:textId="6C58EB99" w:rsidR="00835E5B" w:rsidRPr="00CF1778" w:rsidRDefault="00835E5B" w:rsidP="004B4FBF">
      <w:pPr>
        <w:pStyle w:val="Paragraphedeliste"/>
        <w:numPr>
          <w:ilvl w:val="0"/>
          <w:numId w:val="11"/>
        </w:numPr>
        <w:spacing w:after="0" w:line="240" w:lineRule="auto"/>
        <w:jc w:val="both"/>
        <w:rPr>
          <w:rFonts w:ascii="Arial Narrow" w:hAnsi="Arial Narrow"/>
          <w:sz w:val="24"/>
          <w:szCs w:val="24"/>
        </w:rPr>
      </w:pPr>
      <w:r w:rsidRPr="00CF1778">
        <w:rPr>
          <w:rFonts w:ascii="Arial Narrow" w:hAnsi="Arial Narrow"/>
          <w:sz w:val="24"/>
          <w:szCs w:val="24"/>
        </w:rPr>
        <w:t xml:space="preserve">La garantie sera libellée dans la ou les monnaie(s) </w:t>
      </w:r>
      <w:r w:rsidR="000B031B">
        <w:rPr>
          <w:rFonts w:ascii="Arial Narrow" w:hAnsi="Arial Narrow"/>
          <w:color w:val="C45911" w:themeColor="accent2" w:themeShade="BF"/>
          <w:spacing w:val="5"/>
        </w:rPr>
        <w:t>du marché</w:t>
      </w:r>
      <w:r w:rsidRPr="00CF1778">
        <w:rPr>
          <w:rFonts w:ascii="Arial Narrow" w:hAnsi="Arial Narrow"/>
          <w:sz w:val="24"/>
          <w:szCs w:val="24"/>
        </w:rPr>
        <w:t xml:space="preserve">, ou dans une monnaie librement convertible satisfaisant le Maître d’ouvrage ou le </w:t>
      </w:r>
      <w:r w:rsidRPr="00CF1778">
        <w:rPr>
          <w:rFonts w:ascii="Arial Narrow" w:hAnsi="Arial Narrow"/>
          <w:i/>
          <w:iCs/>
          <w:sz w:val="24"/>
          <w:szCs w:val="24"/>
        </w:rPr>
        <w:t>Maître d’Ouvrage Délégué</w:t>
      </w:r>
      <w:r w:rsidRPr="00CF1778">
        <w:rPr>
          <w:rFonts w:ascii="Arial Narrow" w:hAnsi="Arial Narrow"/>
          <w:sz w:val="24"/>
          <w:szCs w:val="24"/>
        </w:rPr>
        <w:t xml:space="preserve">, et devra suivre l’un des modèles fournis dans le Dossier d’appel d’offres, comme indiqué par le Maître d’ouvrage ou le </w:t>
      </w:r>
      <w:r w:rsidRPr="00CF1778">
        <w:rPr>
          <w:rFonts w:ascii="Arial Narrow" w:hAnsi="Arial Narrow"/>
          <w:i/>
          <w:iCs/>
          <w:sz w:val="24"/>
          <w:szCs w:val="24"/>
        </w:rPr>
        <w:t xml:space="preserve">Maître d’Ouvrage Délégué </w:t>
      </w:r>
      <w:r w:rsidRPr="00CF1778">
        <w:rPr>
          <w:rFonts w:ascii="Arial Narrow" w:hAnsi="Arial Narrow"/>
          <w:sz w:val="24"/>
          <w:szCs w:val="24"/>
        </w:rPr>
        <w:t xml:space="preserve">dans le CCAP, ou tout autre document satisfaisant le Maître d’ouvrage ou le </w:t>
      </w:r>
      <w:r w:rsidRPr="00CF1778">
        <w:rPr>
          <w:rFonts w:ascii="Arial Narrow" w:hAnsi="Arial Narrow"/>
          <w:i/>
          <w:iCs/>
          <w:sz w:val="24"/>
          <w:szCs w:val="24"/>
        </w:rPr>
        <w:t>Maître d’Ouvrage Délégué</w:t>
      </w:r>
      <w:r w:rsidRPr="00CF1778">
        <w:rPr>
          <w:rFonts w:ascii="Arial Narrow" w:hAnsi="Arial Narrow"/>
          <w:sz w:val="24"/>
          <w:szCs w:val="24"/>
        </w:rPr>
        <w:t>.</w:t>
      </w:r>
    </w:p>
    <w:p w14:paraId="1F5E6556" w14:textId="77777777" w:rsidR="00835E5B" w:rsidRPr="00CF1778" w:rsidRDefault="00835E5B" w:rsidP="004B4FBF">
      <w:pPr>
        <w:pStyle w:val="Paragraphedeliste"/>
        <w:spacing w:after="0" w:line="240" w:lineRule="auto"/>
        <w:ind w:left="927"/>
        <w:jc w:val="both"/>
        <w:rPr>
          <w:rFonts w:ascii="Arial Narrow" w:hAnsi="Arial Narrow"/>
          <w:sz w:val="10"/>
          <w:szCs w:val="10"/>
        </w:rPr>
      </w:pPr>
    </w:p>
    <w:p w14:paraId="0362616C" w14:textId="77777777" w:rsidR="00835E5B" w:rsidRPr="00CF1778" w:rsidRDefault="00835E5B" w:rsidP="004B4FBF">
      <w:pPr>
        <w:pStyle w:val="Paragraphedeliste"/>
        <w:widowControl w:val="0"/>
        <w:numPr>
          <w:ilvl w:val="0"/>
          <w:numId w:val="11"/>
        </w:numPr>
        <w:autoSpaceDE w:val="0"/>
        <w:spacing w:after="0" w:line="240" w:lineRule="auto"/>
        <w:jc w:val="both"/>
        <w:rPr>
          <w:rFonts w:ascii="Arial Narrow" w:hAnsi="Arial Narrow"/>
          <w:sz w:val="24"/>
          <w:szCs w:val="24"/>
        </w:rPr>
      </w:pPr>
      <w:r w:rsidRPr="00CF1778">
        <w:rPr>
          <w:rFonts w:ascii="Arial Narrow" w:hAnsi="Arial Narrow"/>
          <w:sz w:val="24"/>
          <w:szCs w:val="24"/>
        </w:rPr>
        <w:t>Les modes de substitution du cautionnement sont prévus à l’article 140 du code des marchés publics.</w:t>
      </w:r>
    </w:p>
    <w:p w14:paraId="70402327" w14:textId="77777777" w:rsidR="00835E5B" w:rsidRPr="00CF1778" w:rsidRDefault="00835E5B" w:rsidP="004B4FBF">
      <w:pPr>
        <w:widowControl w:val="0"/>
        <w:autoSpaceDE w:val="0"/>
        <w:jc w:val="both"/>
        <w:rPr>
          <w:rFonts w:ascii="Arial Narrow" w:hAnsi="Arial Narrow"/>
          <w:sz w:val="10"/>
          <w:szCs w:val="10"/>
        </w:rPr>
      </w:pPr>
    </w:p>
    <w:p w14:paraId="679194D7" w14:textId="087481A9" w:rsidR="00835E5B" w:rsidRPr="00691CBE" w:rsidRDefault="00835E5B" w:rsidP="004B4FBF">
      <w:pPr>
        <w:pStyle w:val="Paragraphedeliste"/>
        <w:widowControl w:val="0"/>
        <w:numPr>
          <w:ilvl w:val="0"/>
          <w:numId w:val="11"/>
        </w:numPr>
        <w:autoSpaceDE w:val="0"/>
        <w:spacing w:after="0" w:line="240" w:lineRule="auto"/>
        <w:jc w:val="both"/>
        <w:rPr>
          <w:rFonts w:ascii="Arial Narrow" w:hAnsi="Arial Narrow"/>
          <w:sz w:val="24"/>
          <w:szCs w:val="24"/>
        </w:rPr>
      </w:pPr>
      <w:bookmarkStart w:id="357" w:name="_Hlk163137509"/>
      <w:r w:rsidRPr="00CF1778">
        <w:rPr>
          <w:rFonts w:ascii="Arial Narrow" w:hAnsi="Arial Narrow"/>
          <w:sz w:val="24"/>
          <w:szCs w:val="24"/>
        </w:rPr>
        <w:t xml:space="preserve">Le cautionnement définitif sera restitué </w:t>
      </w:r>
      <w:r w:rsidRPr="00691CBE">
        <w:rPr>
          <w:rFonts w:ascii="Arial Narrow" w:hAnsi="Arial Narrow"/>
          <w:sz w:val="24"/>
          <w:szCs w:val="24"/>
        </w:rPr>
        <w:t xml:space="preserve">consécutivement par le Maître d’Ouvrage ou le Maître d’Ouvrage Délégué dans un délai d’un mois suivant la date de réception provisoire des travaux, à la suite d’une </w:t>
      </w:r>
      <w:proofErr w:type="spellStart"/>
      <w:r w:rsidRPr="00691CBE">
        <w:rPr>
          <w:rFonts w:ascii="Arial Narrow" w:hAnsi="Arial Narrow"/>
          <w:sz w:val="24"/>
          <w:szCs w:val="24"/>
        </w:rPr>
        <w:t>main</w:t>
      </w:r>
      <w:r w:rsidR="007901D3" w:rsidRPr="00691CBE">
        <w:rPr>
          <w:rFonts w:ascii="Arial Narrow" w:hAnsi="Arial Narrow"/>
          <w:sz w:val="24"/>
          <w:szCs w:val="24"/>
        </w:rPr>
        <w:t>-</w:t>
      </w:r>
      <w:r w:rsidRPr="00691CBE">
        <w:rPr>
          <w:rFonts w:ascii="Arial Narrow" w:hAnsi="Arial Narrow"/>
          <w:sz w:val="24"/>
          <w:szCs w:val="24"/>
        </w:rPr>
        <w:t>levée</w:t>
      </w:r>
      <w:proofErr w:type="spellEnd"/>
      <w:r w:rsidRPr="00691CBE">
        <w:rPr>
          <w:rFonts w:ascii="Arial Narrow" w:hAnsi="Arial Narrow"/>
          <w:sz w:val="24"/>
          <w:szCs w:val="24"/>
        </w:rPr>
        <w:t xml:space="preserve"> délivrée par le Maître d’Ouvrage ou le Maître d’Ouvrage Délégué après demande du cocontractant. </w:t>
      </w:r>
    </w:p>
    <w:p w14:paraId="5707D7BE" w14:textId="77777777" w:rsidR="00835E5B" w:rsidRPr="00691CBE" w:rsidRDefault="00835E5B" w:rsidP="004B4FBF">
      <w:pPr>
        <w:widowControl w:val="0"/>
        <w:autoSpaceDE w:val="0"/>
        <w:jc w:val="both"/>
        <w:rPr>
          <w:rFonts w:ascii="Arial Narrow" w:hAnsi="Arial Narrow"/>
          <w:sz w:val="10"/>
          <w:szCs w:val="10"/>
        </w:rPr>
      </w:pPr>
    </w:p>
    <w:p w14:paraId="62EC737B" w14:textId="77777777" w:rsidR="00835E5B" w:rsidRPr="007901D3" w:rsidRDefault="00835E5B" w:rsidP="004B4FBF">
      <w:pPr>
        <w:pStyle w:val="Paragraphedeliste"/>
        <w:widowControl w:val="0"/>
        <w:numPr>
          <w:ilvl w:val="0"/>
          <w:numId w:val="11"/>
        </w:numPr>
        <w:autoSpaceDE w:val="0"/>
        <w:spacing w:after="0" w:line="240" w:lineRule="auto"/>
        <w:jc w:val="both"/>
        <w:rPr>
          <w:rFonts w:ascii="Arial Narrow" w:hAnsi="Arial Narrow"/>
          <w:sz w:val="24"/>
          <w:szCs w:val="24"/>
        </w:rPr>
      </w:pPr>
      <w:r w:rsidRPr="007901D3">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57"/>
    <w:p w14:paraId="24171F42" w14:textId="77777777" w:rsidR="00835E5B" w:rsidRPr="00CF1778" w:rsidRDefault="00835E5B" w:rsidP="004B4FBF">
      <w:pPr>
        <w:widowControl w:val="0"/>
        <w:autoSpaceDE w:val="0"/>
        <w:jc w:val="both"/>
        <w:rPr>
          <w:rFonts w:ascii="Arial Narrow" w:hAnsi="Arial Narrow"/>
          <w:sz w:val="10"/>
          <w:szCs w:val="10"/>
        </w:rPr>
      </w:pPr>
    </w:p>
    <w:p w14:paraId="2616FE32" w14:textId="77777777" w:rsidR="00835E5B" w:rsidRPr="00CF1778" w:rsidRDefault="00835E5B" w:rsidP="004B4FBF">
      <w:pPr>
        <w:widowControl w:val="0"/>
        <w:autoSpaceDE w:val="0"/>
        <w:jc w:val="both"/>
        <w:rPr>
          <w:rFonts w:ascii="Arial Narrow" w:hAnsi="Arial Narrow"/>
          <w:b/>
          <w:i/>
          <w:iCs/>
        </w:rPr>
      </w:pPr>
      <w:r w:rsidRPr="00CF1778">
        <w:rPr>
          <w:rFonts w:ascii="Arial Narrow" w:hAnsi="Arial Narrow"/>
          <w:b/>
          <w:i/>
          <w:iCs/>
        </w:rPr>
        <w:t>31.2. Cautionnement d’avance de démarrage</w:t>
      </w:r>
    </w:p>
    <w:p w14:paraId="5B22881F" w14:textId="5AA5B502" w:rsidR="00835E5B" w:rsidRPr="00CF1778" w:rsidRDefault="00435D46" w:rsidP="004B4FBF">
      <w:pPr>
        <w:widowControl w:val="0"/>
        <w:autoSpaceDE w:val="0"/>
        <w:jc w:val="both"/>
        <w:rPr>
          <w:rFonts w:ascii="Arial Narrow" w:hAnsi="Arial Narrow"/>
        </w:rPr>
      </w:pPr>
      <w:r w:rsidRPr="00CF1778">
        <w:rPr>
          <w:rFonts w:ascii="Arial Narrow" w:hAnsi="Arial Narrow"/>
          <w:i/>
          <w:iCs/>
        </w:rPr>
        <w:t>Le</w:t>
      </w:r>
      <w:r w:rsidR="00835E5B" w:rsidRPr="00CF1778">
        <w:rPr>
          <w:rFonts w:ascii="Arial Narrow" w:hAnsi="Arial Narrow"/>
          <w:i/>
          <w:iCs/>
        </w:rPr>
        <w:t xml:space="preserve"> taux</w:t>
      </w:r>
      <w:r w:rsidR="00835E5B" w:rsidRPr="00CF1778">
        <w:rPr>
          <w:rFonts w:ascii="Arial Narrow" w:hAnsi="Arial Narrow"/>
          <w:i/>
          <w:iCs/>
          <w:spacing w:val="6"/>
        </w:rPr>
        <w:t xml:space="preserve"> 20% du montant TTC du marché cautionné à 100% par un établissement bancaire de droit camerounais ou un organisme financier agrée de premier rang conformément à la réglementation en vigueur)</w:t>
      </w:r>
      <w:r w:rsidR="00835E5B" w:rsidRPr="00CF1778">
        <w:rPr>
          <w:rFonts w:ascii="Arial Narrow" w:hAnsi="Arial Narrow"/>
          <w:i/>
          <w:iCs/>
        </w:rPr>
        <w:t xml:space="preserve"> et les modalités de restitution de la caution</w:t>
      </w:r>
      <w:r w:rsidR="00835E5B" w:rsidRPr="00CF1778">
        <w:rPr>
          <w:rFonts w:ascii="Arial Narrow" w:hAnsi="Arial Narrow"/>
        </w:rPr>
        <w:t>.</w:t>
      </w:r>
    </w:p>
    <w:p w14:paraId="56CD03CC" w14:textId="77777777" w:rsidR="00835E5B" w:rsidRPr="00CF1778" w:rsidRDefault="00835E5B" w:rsidP="004B4FBF">
      <w:pPr>
        <w:widowControl w:val="0"/>
        <w:autoSpaceDE w:val="0"/>
        <w:jc w:val="both"/>
        <w:rPr>
          <w:rFonts w:ascii="Arial Narrow" w:hAnsi="Arial Narrow"/>
          <w:sz w:val="10"/>
          <w:szCs w:val="10"/>
        </w:rPr>
      </w:pPr>
    </w:p>
    <w:p w14:paraId="12179097" w14:textId="77777777" w:rsidR="00835E5B" w:rsidRPr="00CF1778" w:rsidRDefault="00835E5B" w:rsidP="004B4FBF">
      <w:pPr>
        <w:widowControl w:val="0"/>
        <w:autoSpaceDE w:val="0"/>
        <w:jc w:val="both"/>
        <w:rPr>
          <w:rFonts w:ascii="Arial Narrow" w:hAnsi="Arial Narrow"/>
          <w:i/>
          <w:iCs/>
        </w:rPr>
      </w:pPr>
      <w:r w:rsidRPr="00CF1778">
        <w:rPr>
          <w:rFonts w:ascii="Arial Narrow" w:hAnsi="Arial Narrow"/>
          <w:b/>
          <w:i/>
          <w:iCs/>
        </w:rPr>
        <w:t>31.3. Cautionnement de bonne exécution</w:t>
      </w:r>
      <w:r w:rsidRPr="00CF1778">
        <w:rPr>
          <w:rFonts w:ascii="Arial Narrow" w:hAnsi="Arial Narrow"/>
          <w:i/>
          <w:iCs/>
        </w:rPr>
        <w:t xml:space="preserve"> (en remplacement de la retenue de garantie)</w:t>
      </w:r>
    </w:p>
    <w:p w14:paraId="2D129E6A" w14:textId="77777777" w:rsidR="00835E5B" w:rsidRPr="00CF1778" w:rsidRDefault="00835E5B" w:rsidP="004B4FBF">
      <w:pPr>
        <w:widowControl w:val="0"/>
        <w:tabs>
          <w:tab w:val="left" w:pos="5180"/>
        </w:tabs>
        <w:autoSpaceDE w:val="0"/>
        <w:jc w:val="both"/>
        <w:rPr>
          <w:rFonts w:ascii="Arial Narrow" w:hAnsi="Arial Narrow"/>
        </w:rPr>
      </w:pPr>
      <w:r w:rsidRPr="00CF1778">
        <w:rPr>
          <w:rFonts w:ascii="Arial Narrow" w:hAnsi="Arial Narrow"/>
          <w:i/>
          <w:iCs/>
        </w:rPr>
        <w:t>[</w:t>
      </w:r>
      <w:r w:rsidRPr="00CF1778">
        <w:rPr>
          <w:rFonts w:ascii="Arial Narrow" w:hAnsi="Arial Narrow"/>
          <w:i/>
        </w:rPr>
        <w:t xml:space="preserve">Lorsque le marché est assorti d’une période de garantie ou d’entretien, la retenue de garantie est fixée à </w:t>
      </w:r>
      <w:r w:rsidRPr="00CF1778">
        <w:rPr>
          <w:rFonts w:ascii="Arial Narrow" w:hAnsi="Arial Narrow"/>
          <w:i/>
          <w:iCs/>
        </w:rPr>
        <w:t xml:space="preserve">[10%maximum] </w:t>
      </w:r>
      <w:r w:rsidRPr="00CF1778">
        <w:rPr>
          <w:rFonts w:ascii="Arial Narrow" w:hAnsi="Arial Narrow"/>
          <w:i/>
        </w:rPr>
        <w:t>du montant TTC du marché augmenté le cas échéant du montant des avenants</w:t>
      </w:r>
      <w:r w:rsidRPr="00CF1778">
        <w:rPr>
          <w:rFonts w:ascii="Arial Narrow" w:hAnsi="Arial Narrow"/>
          <w:i/>
          <w:iCs/>
        </w:rPr>
        <w:t>]</w:t>
      </w:r>
      <w:r w:rsidRPr="00CF1778">
        <w:rPr>
          <w:rFonts w:ascii="Arial Narrow" w:hAnsi="Arial Narrow"/>
        </w:rPr>
        <w:t>.</w:t>
      </w:r>
    </w:p>
    <w:p w14:paraId="3E540CC5" w14:textId="77777777" w:rsidR="00835E5B" w:rsidRPr="00CF1778" w:rsidRDefault="00835E5B" w:rsidP="004B4FBF">
      <w:pPr>
        <w:widowControl w:val="0"/>
        <w:tabs>
          <w:tab w:val="left" w:pos="5180"/>
        </w:tabs>
        <w:autoSpaceDE w:val="0"/>
        <w:jc w:val="both"/>
        <w:rPr>
          <w:rFonts w:ascii="Arial Narrow" w:hAnsi="Arial Narrow"/>
          <w:sz w:val="10"/>
          <w:szCs w:val="10"/>
        </w:rPr>
      </w:pPr>
    </w:p>
    <w:p w14:paraId="397AA740" w14:textId="2BD9BB07" w:rsidR="00835E5B" w:rsidRPr="00CF1778" w:rsidRDefault="00835E5B" w:rsidP="004B4FBF">
      <w:pPr>
        <w:widowControl w:val="0"/>
        <w:autoSpaceDE w:val="0"/>
        <w:jc w:val="both"/>
        <w:rPr>
          <w:rFonts w:ascii="Arial Narrow" w:hAnsi="Arial Narrow"/>
        </w:rPr>
      </w:pPr>
      <w:r w:rsidRPr="00CF1778">
        <w:rPr>
          <w:rFonts w:ascii="Arial Narrow" w:hAnsi="Arial Narrow"/>
        </w:rPr>
        <w:t>La restitution de la retenue de garantie ou du cautionnement de bonne exécution sera effectuée à compter de la réception définitive des travaux sur mainlevée délivrée par le Maître d’Ouvrage</w:t>
      </w:r>
      <w:r w:rsidR="006940F4" w:rsidRPr="00CF1778">
        <w:rPr>
          <w:rFonts w:ascii="Arial Narrow" w:hAnsi="Arial Narrow"/>
        </w:rPr>
        <w:t xml:space="preserve"> </w:t>
      </w:r>
      <w:r w:rsidRPr="00CF1778">
        <w:rPr>
          <w:rFonts w:ascii="Arial Narrow" w:hAnsi="Arial Narrow"/>
        </w:rPr>
        <w:t>après expiration du délai de garantie.</w:t>
      </w:r>
    </w:p>
    <w:p w14:paraId="316F193E" w14:textId="77777777" w:rsidR="00835E5B" w:rsidRPr="00CF1778" w:rsidRDefault="00835E5B" w:rsidP="004B4FBF">
      <w:pPr>
        <w:widowControl w:val="0"/>
        <w:autoSpaceDE w:val="0"/>
        <w:jc w:val="both"/>
        <w:rPr>
          <w:rFonts w:ascii="Arial Narrow" w:hAnsi="Arial Narrow"/>
          <w:sz w:val="10"/>
          <w:szCs w:val="10"/>
        </w:rPr>
      </w:pPr>
    </w:p>
    <w:p w14:paraId="0E2834F2"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lastRenderedPageBreak/>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783DE17" w14:textId="5317FA82" w:rsidR="00835E5B" w:rsidRPr="00CF1778" w:rsidRDefault="00835E5B" w:rsidP="004B4FBF">
      <w:pPr>
        <w:widowControl w:val="0"/>
        <w:autoSpaceDE w:val="0"/>
        <w:jc w:val="both"/>
        <w:rPr>
          <w:rFonts w:ascii="Arial Narrow" w:hAnsi="Arial Narrow"/>
        </w:rPr>
      </w:pPr>
      <w:r w:rsidRPr="00CF1778">
        <w:rPr>
          <w:rFonts w:ascii="Arial Narrow" w:hAnsi="Arial Narrow"/>
        </w:rPr>
        <w:t>Dans ce cas, il ne peut être mis fin à l’engagement de la caution que par main levée délivrée par le Maître d’Ouvrage.</w:t>
      </w:r>
    </w:p>
    <w:p w14:paraId="58EBD858" w14:textId="77777777" w:rsidR="00835E5B" w:rsidRPr="00CF1778" w:rsidRDefault="00835E5B" w:rsidP="004B4FBF">
      <w:pPr>
        <w:widowControl w:val="0"/>
        <w:autoSpaceDE w:val="0"/>
        <w:jc w:val="both"/>
        <w:rPr>
          <w:rFonts w:ascii="Arial Narrow" w:hAnsi="Arial Narrow"/>
          <w:sz w:val="16"/>
          <w:szCs w:val="16"/>
        </w:rPr>
      </w:pPr>
    </w:p>
    <w:p w14:paraId="6AD78673" w14:textId="77777777" w:rsidR="00835E5B" w:rsidRPr="00CF1778" w:rsidRDefault="00835E5B" w:rsidP="003C6343">
      <w:pPr>
        <w:pStyle w:val="CCAParticle"/>
      </w:pPr>
      <w:bookmarkStart w:id="358" w:name="_Toc157306091"/>
      <w:bookmarkStart w:id="359" w:name="_Toc530307819"/>
      <w:bookmarkStart w:id="360" w:name="_Toc97557103"/>
      <w:r w:rsidRPr="00CF1778">
        <w:t>Article 32 Variation des prix</w:t>
      </w:r>
      <w:bookmarkEnd w:id="358"/>
      <w:r w:rsidRPr="00CF1778">
        <w:t xml:space="preserve"> </w:t>
      </w:r>
      <w:bookmarkEnd w:id="359"/>
      <w:bookmarkEnd w:id="360"/>
    </w:p>
    <w:p w14:paraId="694DEBDA" w14:textId="66BC5204"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32. Les prix </w:t>
      </w:r>
      <w:r w:rsidRPr="00CF1778">
        <w:rPr>
          <w:rFonts w:ascii="Arial Narrow" w:hAnsi="Arial Narrow"/>
          <w:color w:val="C45911" w:themeColor="accent2" w:themeShade="BF"/>
        </w:rPr>
        <w:t>sont fermes</w:t>
      </w:r>
      <w:r w:rsidR="00CF19EE">
        <w:rPr>
          <w:rFonts w:ascii="Arial Narrow" w:hAnsi="Arial Narrow"/>
          <w:color w:val="C45911" w:themeColor="accent2" w:themeShade="BF"/>
        </w:rPr>
        <w:t xml:space="preserve"> et non </w:t>
      </w:r>
      <w:r w:rsidR="00911412">
        <w:rPr>
          <w:rFonts w:ascii="Arial Narrow" w:hAnsi="Arial Narrow"/>
          <w:color w:val="C45911" w:themeColor="accent2" w:themeShade="BF"/>
        </w:rPr>
        <w:t>révisable</w:t>
      </w:r>
      <w:r w:rsidRPr="00CF1778">
        <w:rPr>
          <w:rFonts w:ascii="Arial Narrow" w:hAnsi="Arial Narrow"/>
          <w:i/>
          <w:iCs/>
          <w:color w:val="FF0000"/>
        </w:rPr>
        <w:t>.</w:t>
      </w:r>
    </w:p>
    <w:p w14:paraId="6D5DF09F"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Les acomptes payés au cocontractant au titre des avances ne sont pas révisables.</w:t>
      </w:r>
    </w:p>
    <w:p w14:paraId="47E4E937" w14:textId="77777777" w:rsidR="00835E5B" w:rsidRPr="00CF1778" w:rsidRDefault="00835E5B" w:rsidP="004B4FBF">
      <w:pPr>
        <w:widowControl w:val="0"/>
        <w:autoSpaceDE w:val="0"/>
        <w:jc w:val="both"/>
        <w:rPr>
          <w:rFonts w:ascii="Arial Narrow" w:hAnsi="Arial Narrow"/>
          <w:sz w:val="10"/>
          <w:szCs w:val="10"/>
        </w:rPr>
      </w:pPr>
    </w:p>
    <w:p w14:paraId="61913606" w14:textId="77777777" w:rsidR="00835E5B" w:rsidRPr="00CF1778" w:rsidRDefault="00835E5B" w:rsidP="004B4FBF">
      <w:pPr>
        <w:widowControl w:val="0"/>
        <w:autoSpaceDE w:val="0"/>
        <w:jc w:val="both"/>
        <w:rPr>
          <w:rFonts w:ascii="Arial Narrow" w:hAnsi="Arial Narrow"/>
          <w:i/>
          <w:iCs/>
          <w:sz w:val="10"/>
          <w:szCs w:val="10"/>
        </w:rPr>
      </w:pPr>
    </w:p>
    <w:p w14:paraId="1AD265D0" w14:textId="77777777" w:rsidR="00835E5B" w:rsidRPr="003C6343" w:rsidRDefault="00835E5B" w:rsidP="003C6343">
      <w:pPr>
        <w:pStyle w:val="CCAParticle"/>
      </w:pPr>
      <w:bookmarkStart w:id="361" w:name="_Toc530307820"/>
      <w:bookmarkStart w:id="362" w:name="_Toc97557104"/>
      <w:bookmarkStart w:id="363" w:name="_Toc157306092"/>
      <w:bookmarkStart w:id="364" w:name="_Hlk163137604"/>
      <w:r w:rsidRPr="003C6343">
        <w:t>Article 33 Formules de révision des prix</w:t>
      </w:r>
      <w:bookmarkEnd w:id="361"/>
      <w:bookmarkEnd w:id="362"/>
      <w:bookmarkEnd w:id="363"/>
    </w:p>
    <w:p w14:paraId="46DC8EC9" w14:textId="0FCD0BD0" w:rsidR="00835E5B" w:rsidRPr="00911412" w:rsidRDefault="00CF19EE" w:rsidP="004B4FBF">
      <w:pPr>
        <w:widowControl w:val="0"/>
        <w:autoSpaceDE w:val="0"/>
        <w:jc w:val="both"/>
        <w:rPr>
          <w:rFonts w:ascii="Arial Narrow" w:hAnsi="Arial Narrow"/>
          <w:i/>
          <w:iCs/>
          <w:sz w:val="10"/>
          <w:szCs w:val="10"/>
        </w:rPr>
      </w:pPr>
      <w:r w:rsidRPr="00911412">
        <w:rPr>
          <w:rFonts w:ascii="Arial Narrow" w:hAnsi="Arial Narrow"/>
        </w:rPr>
        <w:t>Sans objet</w:t>
      </w:r>
    </w:p>
    <w:p w14:paraId="165E9229" w14:textId="77777777" w:rsidR="00835E5B" w:rsidRPr="00CF1778" w:rsidRDefault="00835E5B" w:rsidP="003C6343">
      <w:pPr>
        <w:pStyle w:val="CCAParticle"/>
      </w:pPr>
      <w:bookmarkStart w:id="365" w:name="_Toc530307821"/>
      <w:bookmarkStart w:id="366" w:name="_Toc97557105"/>
      <w:bookmarkStart w:id="367" w:name="_Toc157306093"/>
      <w:r w:rsidRPr="00CF1778">
        <w:t>Article 34 Formules d’actualisation des prix</w:t>
      </w:r>
      <w:bookmarkEnd w:id="365"/>
      <w:bookmarkEnd w:id="366"/>
      <w:bookmarkEnd w:id="367"/>
    </w:p>
    <w:p w14:paraId="0BC956CD" w14:textId="3F452F90" w:rsidR="00835E5B" w:rsidRPr="00CF1778" w:rsidRDefault="00911412" w:rsidP="004B4FBF">
      <w:pPr>
        <w:widowControl w:val="0"/>
        <w:autoSpaceDE w:val="0"/>
        <w:jc w:val="both"/>
        <w:rPr>
          <w:rFonts w:ascii="Arial Narrow" w:hAnsi="Arial Narrow"/>
          <w:color w:val="0070C0"/>
        </w:rPr>
      </w:pPr>
      <w:r w:rsidRPr="00911412">
        <w:rPr>
          <w:rFonts w:ascii="Arial Narrow" w:hAnsi="Arial Narrow"/>
        </w:rPr>
        <w:t>Sans objet</w:t>
      </w:r>
    </w:p>
    <w:p w14:paraId="4613AED2" w14:textId="77777777" w:rsidR="00835E5B" w:rsidRPr="00CF1778" w:rsidRDefault="00835E5B" w:rsidP="004B4FBF">
      <w:pPr>
        <w:widowControl w:val="0"/>
        <w:autoSpaceDE w:val="0"/>
        <w:jc w:val="both"/>
        <w:rPr>
          <w:rFonts w:ascii="Arial Narrow" w:hAnsi="Arial Narrow"/>
          <w:sz w:val="10"/>
          <w:szCs w:val="10"/>
        </w:rPr>
      </w:pPr>
    </w:p>
    <w:p w14:paraId="7C26788A" w14:textId="77777777" w:rsidR="00835E5B" w:rsidRPr="00CF1778" w:rsidRDefault="00835E5B" w:rsidP="003C6343">
      <w:pPr>
        <w:pStyle w:val="CCAParticle"/>
      </w:pPr>
      <w:bookmarkStart w:id="368" w:name="_Toc530307822"/>
      <w:bookmarkStart w:id="369" w:name="_Toc97557106"/>
      <w:bookmarkStart w:id="370" w:name="_Toc157306094"/>
      <w:r w:rsidRPr="00CF1778">
        <w:t>Article 35 Travaux en régie</w:t>
      </w:r>
      <w:bookmarkEnd w:id="368"/>
      <w:bookmarkEnd w:id="369"/>
      <w:bookmarkEnd w:id="370"/>
    </w:p>
    <w:p w14:paraId="2F0DC206" w14:textId="6BBA6827" w:rsidR="00835E5B" w:rsidRPr="00CF1778" w:rsidRDefault="00691CBE" w:rsidP="004B4FBF">
      <w:pPr>
        <w:widowControl w:val="0"/>
        <w:autoSpaceDE w:val="0"/>
        <w:jc w:val="both"/>
        <w:rPr>
          <w:rFonts w:ascii="Arial Narrow" w:hAnsi="Arial Narrow"/>
          <w:i/>
          <w:iCs/>
        </w:rPr>
      </w:pPr>
      <w:r>
        <w:rPr>
          <w:rFonts w:ascii="Arial Narrow" w:hAnsi="Arial Narrow"/>
        </w:rPr>
        <w:t>Sans objet</w:t>
      </w:r>
    </w:p>
    <w:p w14:paraId="3DD93812" w14:textId="77777777" w:rsidR="00835E5B" w:rsidRPr="00CF1778" w:rsidRDefault="00835E5B" w:rsidP="004B4FBF">
      <w:pPr>
        <w:widowControl w:val="0"/>
        <w:autoSpaceDE w:val="0"/>
        <w:jc w:val="both"/>
        <w:rPr>
          <w:rFonts w:ascii="Arial Narrow" w:hAnsi="Arial Narrow"/>
          <w:i/>
          <w:iCs/>
          <w:sz w:val="10"/>
          <w:szCs w:val="10"/>
        </w:rPr>
      </w:pPr>
    </w:p>
    <w:p w14:paraId="5148E6DA" w14:textId="77777777" w:rsidR="00835E5B" w:rsidRPr="00CF1778" w:rsidRDefault="00835E5B" w:rsidP="003C6343">
      <w:pPr>
        <w:pStyle w:val="CCAParticle"/>
      </w:pPr>
      <w:bookmarkStart w:id="371" w:name="_Toc530307823"/>
      <w:bookmarkStart w:id="372" w:name="_Toc97557107"/>
      <w:bookmarkStart w:id="373" w:name="_Toc157306095"/>
      <w:r w:rsidRPr="00CF1778">
        <w:t>Article 36 Valorisation des approvisionnements</w:t>
      </w:r>
      <w:bookmarkEnd w:id="371"/>
      <w:bookmarkEnd w:id="372"/>
      <w:bookmarkEnd w:id="373"/>
    </w:p>
    <w:p w14:paraId="74CD0AA4" w14:textId="723991D4" w:rsidR="00835E5B" w:rsidRPr="00CF1778" w:rsidRDefault="00835E5B" w:rsidP="004B4FBF">
      <w:pPr>
        <w:widowControl w:val="0"/>
        <w:autoSpaceDE w:val="0"/>
        <w:jc w:val="both"/>
        <w:rPr>
          <w:rFonts w:ascii="Arial Narrow" w:hAnsi="Arial Narrow"/>
        </w:rPr>
      </w:pPr>
      <w:r w:rsidRPr="00CF1778">
        <w:rPr>
          <w:rFonts w:ascii="Arial Narrow" w:hAnsi="Arial Narrow"/>
        </w:rPr>
        <w:t>36.1. Des acomptes pour approvisionnement peuvent être accordés en raison des dépenses engagées en vue de l’exécution des travaux, fournitures ou services qui font l’objet d’une</w:t>
      </w:r>
      <w:r w:rsidRPr="00CF1778">
        <w:rPr>
          <w:rFonts w:ascii="Arial Narrow" w:hAnsi="Arial Narrow"/>
          <w:color w:val="C45911" w:themeColor="accent2" w:themeShade="BF"/>
        </w:rPr>
        <w:t xml:space="preserve"> </w:t>
      </w:r>
      <w:r w:rsidR="000B031B">
        <w:rPr>
          <w:rFonts w:ascii="Arial Narrow" w:hAnsi="Arial Narrow"/>
          <w:color w:val="C45911" w:themeColor="accent2" w:themeShade="BF"/>
          <w:spacing w:val="5"/>
        </w:rPr>
        <w:t>du marché</w:t>
      </w:r>
      <w:r w:rsidRPr="00CF1778">
        <w:rPr>
          <w:rFonts w:ascii="Arial Narrow" w:hAnsi="Arial Narrow"/>
          <w:i/>
          <w:iCs/>
        </w:rPr>
        <w:t>. Les modalités de paiement desdites avances sont fixées dans le Code des Marchés Publics.</w:t>
      </w:r>
    </w:p>
    <w:p w14:paraId="791E206C"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36.2. Il n’est pas demandé de caution pour les acomptes sur approvisionnements.</w:t>
      </w:r>
    </w:p>
    <w:p w14:paraId="13CED057"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36.3 Dans tous les cas, le cocontractant de l’administration est responsable du gardiennage des matériaux ayant donnés lieu à une avance pour approvisionnement jusqu’à la réception des travaux.</w:t>
      </w:r>
    </w:p>
    <w:p w14:paraId="001B4BE3" w14:textId="77777777" w:rsidR="00835E5B" w:rsidRPr="00CF1778" w:rsidRDefault="00835E5B" w:rsidP="004B4FBF">
      <w:pPr>
        <w:widowControl w:val="0"/>
        <w:autoSpaceDE w:val="0"/>
        <w:jc w:val="both"/>
        <w:rPr>
          <w:rFonts w:ascii="Arial Narrow" w:hAnsi="Arial Narrow"/>
          <w:sz w:val="10"/>
          <w:szCs w:val="10"/>
        </w:rPr>
      </w:pPr>
    </w:p>
    <w:p w14:paraId="323AF25F" w14:textId="77777777" w:rsidR="00835E5B" w:rsidRPr="00CF1778" w:rsidRDefault="00835E5B" w:rsidP="003C6343">
      <w:pPr>
        <w:pStyle w:val="CCAParticle"/>
      </w:pPr>
      <w:bookmarkStart w:id="374" w:name="_Toc157306096"/>
      <w:bookmarkStart w:id="375" w:name="_Toc530307824"/>
      <w:bookmarkStart w:id="376" w:name="_Toc97557108"/>
      <w:r w:rsidRPr="00CF1778">
        <w:t>Article 37 Avances</w:t>
      </w:r>
      <w:bookmarkEnd w:id="374"/>
      <w:r w:rsidRPr="00CF1778">
        <w:t xml:space="preserve"> </w:t>
      </w:r>
      <w:bookmarkEnd w:id="375"/>
      <w:bookmarkEnd w:id="376"/>
    </w:p>
    <w:p w14:paraId="1A70F51E" w14:textId="760C9083" w:rsidR="00835E5B" w:rsidRPr="00CF1778" w:rsidRDefault="00835E5B" w:rsidP="004B4FBF">
      <w:pPr>
        <w:widowControl w:val="0"/>
        <w:autoSpaceDE w:val="0"/>
        <w:jc w:val="both"/>
        <w:rPr>
          <w:rFonts w:ascii="Arial Narrow" w:hAnsi="Arial Narrow"/>
          <w:color w:val="FF0000"/>
        </w:rPr>
      </w:pPr>
      <w:r w:rsidRPr="00CF1778">
        <w:rPr>
          <w:rFonts w:ascii="Arial Narrow" w:hAnsi="Arial Narrow"/>
        </w:rPr>
        <w:t>37.1. Le Maître d’Ouvrage</w:t>
      </w:r>
      <w:r w:rsidRPr="00CF1778">
        <w:rPr>
          <w:rFonts w:ascii="Arial Narrow" w:hAnsi="Arial Narrow"/>
          <w:iCs/>
        </w:rPr>
        <w:t xml:space="preserve"> </w:t>
      </w:r>
      <w:r w:rsidRPr="00CF1778">
        <w:rPr>
          <w:rFonts w:ascii="Arial Narrow" w:hAnsi="Arial Narrow"/>
          <w:iCs/>
          <w:color w:val="C45911" w:themeColor="accent2" w:themeShade="BF"/>
        </w:rPr>
        <w:t>accordera</w:t>
      </w:r>
      <w:r w:rsidRPr="00CF1778">
        <w:rPr>
          <w:rFonts w:ascii="Arial Narrow" w:hAnsi="Arial Narrow"/>
          <w:i/>
          <w:iCs/>
        </w:rPr>
        <w:t xml:space="preserve"> </w:t>
      </w:r>
      <w:r w:rsidRPr="00CF1778">
        <w:rPr>
          <w:rFonts w:ascii="Arial Narrow" w:hAnsi="Arial Narrow"/>
        </w:rPr>
        <w:t xml:space="preserve">une avance de démarrage de 20% du montant TTC </w:t>
      </w:r>
      <w:r w:rsidR="000B031B">
        <w:rPr>
          <w:rFonts w:ascii="Arial Narrow" w:hAnsi="Arial Narrow"/>
          <w:color w:val="C45911" w:themeColor="accent2" w:themeShade="BF"/>
          <w:spacing w:val="5"/>
        </w:rPr>
        <w:t>du marché</w:t>
      </w:r>
      <w:r w:rsidR="00DA7B3D" w:rsidRPr="00CF1778">
        <w:rPr>
          <w:rFonts w:ascii="Arial Narrow" w:hAnsi="Arial Narrow"/>
          <w:i/>
          <w:iCs/>
        </w:rPr>
        <w:t>.</w:t>
      </w:r>
    </w:p>
    <w:p w14:paraId="7A783026" w14:textId="305B95A2" w:rsidR="00835E5B" w:rsidRPr="00CF1778" w:rsidRDefault="00835E5B" w:rsidP="004B4FBF">
      <w:pPr>
        <w:widowControl w:val="0"/>
        <w:autoSpaceDE w:val="0"/>
        <w:jc w:val="both"/>
        <w:rPr>
          <w:rFonts w:ascii="Arial Narrow" w:hAnsi="Arial Narrow"/>
          <w:i/>
          <w:iCs/>
        </w:rPr>
      </w:pPr>
      <w:r w:rsidRPr="00CF1778">
        <w:rPr>
          <w:rFonts w:ascii="Arial Narrow" w:hAnsi="Arial Narrow"/>
        </w:rPr>
        <w:t>37.2 L’avance de démarrage peut être obtenue par le co-contractant de l’administration sur simple demande adressée au Maître d’ouvrage</w:t>
      </w:r>
      <w:r w:rsidRPr="00CF1778">
        <w:rPr>
          <w:rFonts w:ascii="Arial Narrow" w:hAnsi="Arial Narrow"/>
          <w:i/>
          <w:iCs/>
        </w:rPr>
        <w:t xml:space="preserve"> </w:t>
      </w:r>
      <w:r w:rsidRPr="00CF1778">
        <w:rPr>
          <w:rFonts w:ascii="Arial Narrow" w:hAnsi="Arial Narrow"/>
          <w:iCs/>
        </w:rPr>
        <w:t>sans justificatif. Cette</w:t>
      </w:r>
      <w:r w:rsidRPr="00CF1778">
        <w:rPr>
          <w:rFonts w:ascii="Arial Narrow" w:hAnsi="Arial Narrow"/>
        </w:rPr>
        <w:t xml:space="preserve"> avance commence à être remboursée par déduction d’un pourcentage </w:t>
      </w:r>
      <w:r w:rsidR="0089494A">
        <w:rPr>
          <w:rFonts w:ascii="Arial Narrow" w:hAnsi="Arial Narrow"/>
        </w:rPr>
        <w:t>de 50%</w:t>
      </w:r>
      <w:r w:rsidRPr="00CF1778">
        <w:rPr>
          <w:rFonts w:ascii="Arial Narrow" w:hAnsi="Arial Narrow"/>
          <w:i/>
          <w:iCs/>
          <w:color w:val="0070C0"/>
        </w:rPr>
        <w:t xml:space="preserve"> </w:t>
      </w:r>
      <w:r w:rsidRPr="00CF1778">
        <w:rPr>
          <w:rFonts w:ascii="Arial Narrow" w:hAnsi="Arial Narrow"/>
          <w:iCs/>
        </w:rPr>
        <w:t xml:space="preserve">sur chaque décompte dès lors que le cumul des travaux atteint 40% du montant </w:t>
      </w:r>
      <w:r w:rsidR="000B031B">
        <w:rPr>
          <w:rFonts w:ascii="Arial Narrow" w:hAnsi="Arial Narrow"/>
          <w:color w:val="C45911" w:themeColor="accent2" w:themeShade="BF"/>
          <w:spacing w:val="5"/>
        </w:rPr>
        <w:t>du marché</w:t>
      </w:r>
      <w:r w:rsidRPr="00CF1778">
        <w:rPr>
          <w:rFonts w:ascii="Arial Narrow" w:hAnsi="Arial Narrow"/>
          <w:i/>
          <w:iCs/>
        </w:rPr>
        <w:t xml:space="preserve">. Le versement de l'avance de démarrage intervient postérieurement à la mise en place des cautions exigibles, conformément aux dispositions du Code des• Marchés Publics. </w:t>
      </w:r>
    </w:p>
    <w:p w14:paraId="6FDC211B" w14:textId="77777777" w:rsidR="00835E5B" w:rsidRPr="00CF1778" w:rsidRDefault="00835E5B" w:rsidP="004B4FBF">
      <w:pPr>
        <w:widowControl w:val="0"/>
        <w:autoSpaceDE w:val="0"/>
        <w:jc w:val="both"/>
        <w:rPr>
          <w:rFonts w:ascii="Arial Narrow" w:hAnsi="Arial Narrow"/>
          <w:i/>
          <w:iCs/>
          <w:sz w:val="10"/>
          <w:szCs w:val="10"/>
        </w:rPr>
      </w:pPr>
    </w:p>
    <w:p w14:paraId="6AEEFA06" w14:textId="2E352773" w:rsidR="00835E5B" w:rsidRPr="00CF1778" w:rsidRDefault="00835E5B" w:rsidP="004B4FBF">
      <w:pPr>
        <w:widowControl w:val="0"/>
        <w:autoSpaceDE w:val="0"/>
        <w:jc w:val="both"/>
        <w:rPr>
          <w:rFonts w:ascii="Arial Narrow" w:hAnsi="Arial Narrow"/>
        </w:rPr>
      </w:pPr>
      <w:r w:rsidRPr="00CF1778">
        <w:rPr>
          <w:rFonts w:ascii="Arial Narrow" w:hAnsi="Arial Narrow"/>
          <w:bCs/>
        </w:rPr>
        <w:t>37.3</w:t>
      </w:r>
      <w:r w:rsidRPr="00CF1778">
        <w:rPr>
          <w:rFonts w:ascii="Arial Narrow" w:hAnsi="Arial Narrow"/>
          <w:bCs/>
        </w:rPr>
        <w:tab/>
      </w:r>
      <w:r w:rsidRPr="00CF1778">
        <w:rPr>
          <w:rFonts w:ascii="Arial Narrow" w:hAnsi="Arial Narrow"/>
        </w:rPr>
        <w:t xml:space="preserve">La totalité de l’avance doit être remboursée au plus tard dès le moment où la valeur en prix de base des prestations réalisées atteint quatre-vingt pour cent (80%) du montant </w:t>
      </w:r>
      <w:r w:rsidR="000B031B">
        <w:rPr>
          <w:rFonts w:ascii="Arial Narrow" w:hAnsi="Arial Narrow"/>
          <w:color w:val="C45911" w:themeColor="accent2" w:themeShade="BF"/>
          <w:spacing w:val="5"/>
        </w:rPr>
        <w:t>du marché</w:t>
      </w:r>
      <w:r w:rsidRPr="00CF1778">
        <w:rPr>
          <w:rFonts w:ascii="Arial Narrow" w:hAnsi="Arial Narrow"/>
        </w:rPr>
        <w:t>.</w:t>
      </w:r>
    </w:p>
    <w:p w14:paraId="6CFAA3B3" w14:textId="77777777" w:rsidR="00835E5B" w:rsidRPr="00CF1778" w:rsidRDefault="00835E5B" w:rsidP="004B4FBF">
      <w:pPr>
        <w:widowControl w:val="0"/>
        <w:autoSpaceDE w:val="0"/>
        <w:jc w:val="both"/>
        <w:rPr>
          <w:rFonts w:ascii="Arial Narrow" w:hAnsi="Arial Narrow"/>
          <w:sz w:val="10"/>
          <w:szCs w:val="10"/>
        </w:rPr>
      </w:pPr>
    </w:p>
    <w:p w14:paraId="6666FD0A"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37.4</w:t>
      </w:r>
      <w:r w:rsidRPr="00CF1778">
        <w:rPr>
          <w:rFonts w:ascii="Arial Narrow" w:hAnsi="Arial Narrow"/>
        </w:rPr>
        <w:tab/>
        <w:t>Au fur et à mesure du remboursement des avances, le Maître d’Ouvrage ou le</w:t>
      </w:r>
      <w:r w:rsidRPr="00CF1778">
        <w:rPr>
          <w:rFonts w:ascii="Arial Narrow" w:hAnsi="Arial Narrow"/>
          <w:i/>
          <w:iCs/>
        </w:rPr>
        <w:t xml:space="preserve"> Maître d’Ouvrage Délégué</w:t>
      </w:r>
      <w:r w:rsidRPr="00CF1778">
        <w:rPr>
          <w:rFonts w:ascii="Arial Narrow" w:hAnsi="Arial Narrow"/>
        </w:rPr>
        <w:t xml:space="preserve"> donnera la mainlevée de la partie de la caution correspondante, sur demande expresse du cocontractant de l’administration.</w:t>
      </w:r>
    </w:p>
    <w:p w14:paraId="180661F2" w14:textId="77777777" w:rsidR="00835E5B" w:rsidRPr="00CF1778" w:rsidRDefault="00835E5B" w:rsidP="004B4FBF">
      <w:pPr>
        <w:widowControl w:val="0"/>
        <w:autoSpaceDE w:val="0"/>
        <w:jc w:val="both"/>
        <w:rPr>
          <w:rFonts w:ascii="Arial Narrow" w:hAnsi="Arial Narrow"/>
          <w:sz w:val="10"/>
          <w:szCs w:val="10"/>
        </w:rPr>
      </w:pPr>
    </w:p>
    <w:p w14:paraId="47E83750" w14:textId="5F19D20D"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000B031B">
        <w:rPr>
          <w:rFonts w:ascii="Arial Narrow" w:hAnsi="Arial Narrow"/>
          <w:color w:val="C45911" w:themeColor="accent2" w:themeShade="BF"/>
          <w:spacing w:val="5"/>
        </w:rPr>
        <w:t>du marché</w:t>
      </w:r>
      <w:r w:rsidR="000B031B" w:rsidRPr="00CF1778">
        <w:rPr>
          <w:rFonts w:ascii="Arial Narrow" w:hAnsi="Arial Narrow"/>
        </w:rPr>
        <w:t xml:space="preserve"> </w:t>
      </w:r>
      <w:r w:rsidRPr="00CF1778">
        <w:rPr>
          <w:rFonts w:ascii="Arial Narrow" w:hAnsi="Arial Narrow"/>
        </w:rPr>
        <w:t>spécifiés dans sa demande.</w:t>
      </w:r>
    </w:p>
    <w:p w14:paraId="329ECCF5" w14:textId="77777777" w:rsidR="00835E5B" w:rsidRPr="00CF1778" w:rsidRDefault="00835E5B" w:rsidP="004B4FBF">
      <w:pPr>
        <w:widowControl w:val="0"/>
        <w:autoSpaceDE w:val="0"/>
        <w:jc w:val="both"/>
        <w:rPr>
          <w:rFonts w:ascii="Arial Narrow" w:hAnsi="Arial Narrow"/>
          <w:sz w:val="10"/>
          <w:szCs w:val="10"/>
        </w:rPr>
      </w:pPr>
    </w:p>
    <w:p w14:paraId="1129A521" w14:textId="77777777" w:rsidR="00835E5B" w:rsidRPr="00CF1778" w:rsidRDefault="00835E5B" w:rsidP="003C6343">
      <w:pPr>
        <w:pStyle w:val="CCAParticle"/>
      </w:pPr>
      <w:bookmarkStart w:id="377" w:name="_Toc530307825"/>
      <w:bookmarkStart w:id="378" w:name="_Toc97557109"/>
      <w:bookmarkStart w:id="379" w:name="_Toc157306097"/>
      <w:r w:rsidRPr="00CF1778">
        <w:t>Article 38 Règlement des travaux</w:t>
      </w:r>
      <w:bookmarkEnd w:id="377"/>
      <w:bookmarkEnd w:id="378"/>
      <w:bookmarkEnd w:id="379"/>
    </w:p>
    <w:p w14:paraId="05B09977" w14:textId="77777777" w:rsidR="00835E5B" w:rsidRPr="00CF1778" w:rsidRDefault="00835E5B" w:rsidP="004B4FBF">
      <w:pPr>
        <w:widowControl w:val="0"/>
        <w:autoSpaceDE w:val="0"/>
        <w:jc w:val="both"/>
        <w:rPr>
          <w:rFonts w:ascii="Arial Narrow" w:hAnsi="Arial Narrow"/>
          <w:b/>
          <w:bCs/>
        </w:rPr>
      </w:pPr>
      <w:r w:rsidRPr="00CF1778">
        <w:rPr>
          <w:rFonts w:ascii="Arial Narrow" w:hAnsi="Arial Narrow"/>
          <w:b/>
          <w:bCs/>
        </w:rPr>
        <w:t>38.1. Constatation des travaux exécutés</w:t>
      </w:r>
    </w:p>
    <w:p w14:paraId="62FC1FBA" w14:textId="564324A2" w:rsidR="00835E5B" w:rsidRPr="00CF1778" w:rsidRDefault="00835E5B" w:rsidP="004B4FBF">
      <w:pPr>
        <w:widowControl w:val="0"/>
        <w:autoSpaceDE w:val="0"/>
        <w:jc w:val="both"/>
        <w:rPr>
          <w:rFonts w:ascii="Arial Narrow" w:hAnsi="Arial Narrow"/>
          <w:iCs/>
        </w:rPr>
      </w:pPr>
      <w:r w:rsidRPr="00CF1778">
        <w:rPr>
          <w:rFonts w:ascii="Arial Narrow" w:hAnsi="Arial Narrow"/>
          <w:i/>
          <w:iCs/>
        </w:rPr>
        <w:t xml:space="preserve">Avant la fin de chaque mois, </w:t>
      </w:r>
      <w:r w:rsidRPr="00CF1778">
        <w:rPr>
          <w:rFonts w:ascii="Arial Narrow" w:hAnsi="Arial Narrow"/>
        </w:rPr>
        <w:t xml:space="preserve">le cocontractant de l’administration </w:t>
      </w:r>
      <w:r w:rsidRPr="00CF1778">
        <w:rPr>
          <w:rFonts w:ascii="Arial Narrow" w:hAnsi="Arial Narrow"/>
          <w:i/>
          <w:iCs/>
        </w:rPr>
        <w:t xml:space="preserve">et l’Ingénieur, </w:t>
      </w:r>
      <w:r w:rsidRPr="00CF1778">
        <w:rPr>
          <w:rFonts w:ascii="Arial Narrow" w:hAnsi="Arial Narrow"/>
          <w:iCs/>
        </w:rPr>
        <w:t>établissent un attachement contradictoire qui récapitule et fixe les quantités réalisées et constatées pour chaque poste du bordereau au cours du mois et pouvant donner droit au paiement.</w:t>
      </w:r>
    </w:p>
    <w:p w14:paraId="7D5A16EE" w14:textId="77777777" w:rsidR="00835E5B" w:rsidRPr="00CF1778" w:rsidRDefault="00835E5B" w:rsidP="004B4FBF">
      <w:pPr>
        <w:widowControl w:val="0"/>
        <w:autoSpaceDE w:val="0"/>
        <w:jc w:val="both"/>
        <w:rPr>
          <w:rFonts w:ascii="Arial Narrow" w:hAnsi="Arial Narrow"/>
          <w:sz w:val="10"/>
          <w:szCs w:val="10"/>
        </w:rPr>
      </w:pPr>
    </w:p>
    <w:p w14:paraId="042EAC0A" w14:textId="77777777" w:rsidR="00835E5B" w:rsidRPr="00CF1778" w:rsidRDefault="00835E5B" w:rsidP="004B4FBF">
      <w:pPr>
        <w:widowControl w:val="0"/>
        <w:autoSpaceDE w:val="0"/>
        <w:jc w:val="both"/>
        <w:rPr>
          <w:rFonts w:ascii="Arial Narrow" w:hAnsi="Arial Narrow"/>
          <w:b/>
          <w:bCs/>
        </w:rPr>
      </w:pPr>
      <w:r w:rsidRPr="00CF1778">
        <w:rPr>
          <w:rFonts w:ascii="Arial Narrow" w:hAnsi="Arial Narrow"/>
          <w:b/>
          <w:bCs/>
          <w:iCs/>
        </w:rPr>
        <w:t>38.2. Décomptes provisoires</w:t>
      </w:r>
      <w:r w:rsidRPr="00CF1778">
        <w:rPr>
          <w:rFonts w:ascii="Arial Narrow" w:hAnsi="Arial Narrow"/>
          <w:b/>
          <w:bCs/>
          <w:i/>
          <w:iCs/>
        </w:rPr>
        <w:t xml:space="preserve"> </w:t>
      </w:r>
    </w:p>
    <w:p w14:paraId="0D8AAD9D" w14:textId="60D3AE82" w:rsidR="00835E5B" w:rsidRPr="00CF1778" w:rsidRDefault="00835E5B" w:rsidP="004B4FBF">
      <w:pPr>
        <w:widowControl w:val="0"/>
        <w:autoSpaceDE w:val="0"/>
        <w:jc w:val="both"/>
        <w:rPr>
          <w:rFonts w:ascii="Arial Narrow" w:hAnsi="Arial Narrow"/>
          <w:i/>
          <w:iCs/>
          <w:color w:val="0070C0"/>
        </w:rPr>
      </w:pPr>
      <w:r w:rsidRPr="00CF1778">
        <w:rPr>
          <w:rFonts w:ascii="Arial Narrow" w:hAnsi="Arial Narrow"/>
          <w:i/>
          <w:iCs/>
        </w:rPr>
        <w:t xml:space="preserve">Les décomptes provisoires doivent être établis en sept exemplaires à une fréquence </w:t>
      </w:r>
      <w:r w:rsidR="00FA675E">
        <w:rPr>
          <w:rFonts w:ascii="Arial Narrow" w:hAnsi="Arial Narrow"/>
          <w:i/>
          <w:iCs/>
        </w:rPr>
        <w:t xml:space="preserve"> </w:t>
      </w:r>
      <w:r w:rsidRPr="00BD73AD">
        <w:rPr>
          <w:rFonts w:ascii="Arial Narrow" w:hAnsi="Arial Narrow"/>
          <w:i/>
          <w:iCs/>
        </w:rPr>
        <w:t xml:space="preserve"> </w:t>
      </w:r>
    </w:p>
    <w:p w14:paraId="1C33196F" w14:textId="54554DB0" w:rsidR="00835E5B" w:rsidRPr="00CF1778" w:rsidRDefault="00835E5B" w:rsidP="004B4FBF">
      <w:pPr>
        <w:widowControl w:val="0"/>
        <w:autoSpaceDE w:val="0"/>
        <w:jc w:val="both"/>
        <w:rPr>
          <w:rFonts w:ascii="Arial Narrow" w:hAnsi="Arial Narrow"/>
          <w:i/>
          <w:iCs/>
          <w:color w:val="000000" w:themeColor="text1"/>
        </w:rPr>
      </w:pPr>
      <w:r w:rsidRPr="00CF1778">
        <w:rPr>
          <w:rFonts w:ascii="Arial Narrow" w:hAnsi="Arial Narrow"/>
          <w:i/>
          <w:iCs/>
          <w:color w:val="FF0000"/>
        </w:rPr>
        <w:t xml:space="preserve"> </w:t>
      </w:r>
      <w:r w:rsidR="00B16198" w:rsidRPr="00CF1778">
        <w:rPr>
          <w:rFonts w:ascii="Arial Narrow" w:hAnsi="Arial Narrow"/>
          <w:i/>
          <w:iCs/>
          <w:color w:val="000000" w:themeColor="text1"/>
        </w:rPr>
        <w:t>L’Ingénieur</w:t>
      </w:r>
      <w:r w:rsidRPr="00CF1778">
        <w:rPr>
          <w:rFonts w:ascii="Arial Narrow" w:hAnsi="Arial Narrow"/>
          <w:i/>
          <w:iCs/>
          <w:color w:val="000000" w:themeColor="text1"/>
        </w:rPr>
        <w:t xml:space="preserve"> dispose d’un délai de </w:t>
      </w:r>
      <w:r w:rsidRPr="00CF1778">
        <w:rPr>
          <w:rFonts w:ascii="Arial Narrow" w:hAnsi="Arial Narrow"/>
          <w:color w:val="000000" w:themeColor="text1"/>
        </w:rPr>
        <w:t xml:space="preserve">: </w:t>
      </w:r>
      <w:r w:rsidRPr="00CF1778">
        <w:rPr>
          <w:rFonts w:ascii="Arial Narrow" w:hAnsi="Arial Narrow"/>
          <w:i/>
          <w:iCs/>
          <w:color w:val="C45911" w:themeColor="accent2" w:themeShade="BF"/>
        </w:rPr>
        <w:t>sept (7) jours</w:t>
      </w:r>
      <w:r w:rsidRPr="00CF1778">
        <w:rPr>
          <w:rFonts w:ascii="Arial Narrow" w:hAnsi="Arial Narrow"/>
          <w:i/>
          <w:iCs/>
          <w:color w:val="000000" w:themeColor="text1"/>
        </w:rPr>
        <w:t xml:space="preserve"> pour transmettre au Chef de service du Marché, le projet de décompte qu’il a approuvé. </w:t>
      </w:r>
    </w:p>
    <w:p w14:paraId="6F63700B" w14:textId="77777777" w:rsidR="00835E5B" w:rsidRPr="00CF1778" w:rsidRDefault="00835E5B" w:rsidP="004B4FBF">
      <w:pPr>
        <w:widowControl w:val="0"/>
        <w:autoSpaceDE w:val="0"/>
        <w:jc w:val="both"/>
        <w:rPr>
          <w:rFonts w:ascii="Arial Narrow" w:hAnsi="Arial Narrow"/>
          <w:color w:val="000000" w:themeColor="text1"/>
          <w:sz w:val="10"/>
          <w:szCs w:val="10"/>
        </w:rPr>
      </w:pPr>
    </w:p>
    <w:p w14:paraId="54CE4317" w14:textId="544D3996" w:rsidR="00835E5B" w:rsidRPr="00CF1778" w:rsidRDefault="00835E5B" w:rsidP="004B4FBF">
      <w:pPr>
        <w:widowControl w:val="0"/>
        <w:autoSpaceDE w:val="0"/>
        <w:jc w:val="both"/>
        <w:rPr>
          <w:rFonts w:ascii="Arial Narrow" w:hAnsi="Arial Narrow"/>
          <w:i/>
          <w:iCs/>
          <w:color w:val="000000" w:themeColor="text1"/>
        </w:rPr>
      </w:pPr>
      <w:r w:rsidRPr="00CF1778">
        <w:rPr>
          <w:rFonts w:ascii="Arial Narrow" w:hAnsi="Arial Narrow"/>
          <w:i/>
          <w:iCs/>
          <w:color w:val="000000" w:themeColor="text1"/>
        </w:rPr>
        <w:t>Le chef de service quant à lui dispose d’un délai de</w:t>
      </w:r>
      <w:r w:rsidRPr="00CF1778">
        <w:rPr>
          <w:rFonts w:ascii="Arial Narrow" w:hAnsi="Arial Narrow"/>
          <w:color w:val="000000" w:themeColor="text1"/>
        </w:rPr>
        <w:t xml:space="preserve"> : </w:t>
      </w:r>
      <w:r w:rsidRPr="00CF1778">
        <w:rPr>
          <w:rFonts w:ascii="Arial Narrow" w:hAnsi="Arial Narrow"/>
          <w:i/>
          <w:iCs/>
          <w:color w:val="C45911" w:themeColor="accent2" w:themeShade="BF"/>
        </w:rPr>
        <w:t xml:space="preserve">vingt-un (21) jours </w:t>
      </w:r>
      <w:r w:rsidR="00B16198" w:rsidRPr="00CF1778">
        <w:rPr>
          <w:rFonts w:ascii="Arial Narrow" w:hAnsi="Arial Narrow"/>
          <w:i/>
          <w:iCs/>
          <w:color w:val="C45911" w:themeColor="accent2" w:themeShade="BF"/>
        </w:rPr>
        <w:t xml:space="preserve">ouvrables </w:t>
      </w:r>
      <w:r w:rsidR="00B16198" w:rsidRPr="00CF1778">
        <w:rPr>
          <w:rFonts w:ascii="Arial Narrow" w:hAnsi="Arial Narrow"/>
          <w:i/>
          <w:iCs/>
          <w:color w:val="000000" w:themeColor="text1"/>
        </w:rPr>
        <w:t>pour</w:t>
      </w:r>
      <w:r w:rsidRPr="00CF1778">
        <w:rPr>
          <w:rFonts w:ascii="Arial Narrow" w:hAnsi="Arial Narrow"/>
          <w:i/>
          <w:iCs/>
          <w:color w:val="000000" w:themeColor="text1"/>
        </w:rPr>
        <w:t xml:space="preserve"> procéder à la liquidation et sa transmission au comptable chargé du paiement avec copie à l’organisme chargé du contrôle externe.</w:t>
      </w:r>
    </w:p>
    <w:p w14:paraId="07F0B52E" w14:textId="77777777"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lastRenderedPageBreak/>
        <w:t>Les copies des décomptes provisoires doivent être transmises au Ministère en charge des Marchés Publics et à l’Organisme Chargé de la Régulation des Marchés Publics.</w:t>
      </w:r>
    </w:p>
    <w:p w14:paraId="386367CC" w14:textId="77777777" w:rsidR="00835E5B" w:rsidRPr="00CF1778" w:rsidRDefault="00835E5B" w:rsidP="004B4FBF">
      <w:pPr>
        <w:widowControl w:val="0"/>
        <w:autoSpaceDE w:val="0"/>
        <w:jc w:val="both"/>
        <w:rPr>
          <w:rFonts w:ascii="Arial Narrow" w:hAnsi="Arial Narrow"/>
          <w:i/>
          <w:iCs/>
          <w:sz w:val="10"/>
          <w:szCs w:val="10"/>
        </w:rPr>
      </w:pPr>
    </w:p>
    <w:p w14:paraId="5891DEE4" w14:textId="77777777"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CF1778" w:rsidRDefault="00835E5B" w:rsidP="004B4FBF">
      <w:pPr>
        <w:widowControl w:val="0"/>
        <w:autoSpaceDE w:val="0"/>
        <w:jc w:val="both"/>
        <w:rPr>
          <w:rFonts w:ascii="Arial Narrow" w:hAnsi="Arial Narrow"/>
        </w:rPr>
      </w:pPr>
      <w:r w:rsidRPr="00CF1778">
        <w:rPr>
          <w:rFonts w:ascii="Arial Narrow" w:hAnsi="Arial Narrow"/>
          <w:i/>
          <w:iCs/>
        </w:rPr>
        <w:t xml:space="preserve">Le montant HTVA de l’acompte à payer </w:t>
      </w:r>
      <w:r w:rsidRPr="00CF1778">
        <w:rPr>
          <w:rFonts w:ascii="Arial Narrow" w:hAnsi="Arial Narrow"/>
        </w:rPr>
        <w:t xml:space="preserve">au cocontractant de l’administration </w:t>
      </w:r>
      <w:r w:rsidRPr="00CF1778">
        <w:rPr>
          <w:rFonts w:ascii="Arial Narrow" w:hAnsi="Arial Narrow"/>
          <w:i/>
          <w:iCs/>
        </w:rPr>
        <w:t>sera mandaté comme suit :</w:t>
      </w:r>
    </w:p>
    <w:p w14:paraId="537C9114" w14:textId="77777777" w:rsidR="00835E5B" w:rsidRPr="00CF1778" w:rsidRDefault="00835E5B" w:rsidP="004B4FBF">
      <w:pPr>
        <w:widowControl w:val="0"/>
        <w:numPr>
          <w:ilvl w:val="0"/>
          <w:numId w:val="8"/>
        </w:numPr>
        <w:autoSpaceDE w:val="0"/>
        <w:ind w:left="567" w:hanging="283"/>
        <w:jc w:val="both"/>
        <w:rPr>
          <w:rFonts w:ascii="Arial Narrow" w:hAnsi="Arial Narrow"/>
        </w:rPr>
      </w:pPr>
      <w:r w:rsidRPr="00CF1778">
        <w:rPr>
          <w:rFonts w:ascii="Arial Narrow" w:hAnsi="Arial Narrow"/>
          <w:i/>
          <w:iCs/>
        </w:rPr>
        <w:t xml:space="preserve">HTVA - AIR ou TSR] versé directement au compte du </w:t>
      </w:r>
      <w:r w:rsidRPr="00CF1778">
        <w:rPr>
          <w:rFonts w:ascii="Arial Narrow" w:hAnsi="Arial Narrow"/>
        </w:rPr>
        <w:t xml:space="preserve">cocontractant de l’administration </w:t>
      </w:r>
      <w:r w:rsidRPr="00CF1778">
        <w:rPr>
          <w:rFonts w:ascii="Arial Narrow" w:hAnsi="Arial Narrow"/>
          <w:i/>
          <w:iCs/>
        </w:rPr>
        <w:t>;</w:t>
      </w:r>
    </w:p>
    <w:p w14:paraId="6CD67BE9" w14:textId="77777777" w:rsidR="00835E5B" w:rsidRPr="00CF1778" w:rsidRDefault="00835E5B" w:rsidP="004B4FBF">
      <w:pPr>
        <w:widowControl w:val="0"/>
        <w:numPr>
          <w:ilvl w:val="0"/>
          <w:numId w:val="8"/>
        </w:numPr>
        <w:autoSpaceDE w:val="0"/>
        <w:ind w:left="567" w:hanging="283"/>
        <w:jc w:val="both"/>
        <w:rPr>
          <w:rFonts w:ascii="Arial Narrow" w:hAnsi="Arial Narrow"/>
        </w:rPr>
      </w:pPr>
      <w:r w:rsidRPr="00CF1778">
        <w:rPr>
          <w:rFonts w:ascii="Arial Narrow" w:hAnsi="Arial Narrow"/>
          <w:i/>
          <w:iCs/>
        </w:rPr>
        <w:t>TVA au taux en vigueur ;</w:t>
      </w:r>
    </w:p>
    <w:p w14:paraId="7B5C9D11" w14:textId="77777777" w:rsidR="00835E5B" w:rsidRPr="00CF1778" w:rsidRDefault="00835E5B" w:rsidP="004B4FBF">
      <w:pPr>
        <w:widowControl w:val="0"/>
        <w:numPr>
          <w:ilvl w:val="0"/>
          <w:numId w:val="8"/>
        </w:numPr>
        <w:autoSpaceDE w:val="0"/>
        <w:ind w:left="567" w:hanging="283"/>
        <w:jc w:val="both"/>
        <w:rPr>
          <w:rFonts w:ascii="Arial Narrow" w:hAnsi="Arial Narrow"/>
        </w:rPr>
      </w:pPr>
      <w:r w:rsidRPr="00CF1778">
        <w:rPr>
          <w:rFonts w:ascii="Arial Narrow" w:hAnsi="Arial Narrow"/>
          <w:i/>
          <w:iCs/>
        </w:rPr>
        <w:t>[AIR ou TSR] versé au Trésor public au titre de l’AIR ou de la TSR dû par le cocontractant ;</w:t>
      </w:r>
    </w:p>
    <w:p w14:paraId="2B028618" w14:textId="77777777" w:rsidR="00835E5B" w:rsidRPr="00CF1778" w:rsidRDefault="00835E5B" w:rsidP="004B4FBF">
      <w:pPr>
        <w:widowControl w:val="0"/>
        <w:autoSpaceDE w:val="0"/>
        <w:ind w:left="567"/>
        <w:jc w:val="both"/>
        <w:rPr>
          <w:rFonts w:ascii="Arial Narrow" w:hAnsi="Arial Narrow"/>
          <w:sz w:val="10"/>
          <w:szCs w:val="10"/>
        </w:rPr>
      </w:pPr>
    </w:p>
    <w:p w14:paraId="1ADF165F" w14:textId="77777777" w:rsidR="00835E5B" w:rsidRPr="00CF1778" w:rsidRDefault="00835E5B" w:rsidP="004B4FBF">
      <w:pPr>
        <w:widowControl w:val="0"/>
        <w:autoSpaceDE w:val="0"/>
        <w:jc w:val="both"/>
        <w:rPr>
          <w:rFonts w:ascii="Arial Narrow" w:hAnsi="Arial Narrow"/>
          <w:b/>
          <w:bCs/>
          <w:iCs/>
        </w:rPr>
      </w:pPr>
      <w:r w:rsidRPr="00CF1778">
        <w:rPr>
          <w:rFonts w:ascii="Arial Narrow" w:hAnsi="Arial Narrow"/>
          <w:b/>
          <w:bCs/>
          <w:iCs/>
        </w:rPr>
        <w:t xml:space="preserve">38.3. Décompte final </w:t>
      </w:r>
    </w:p>
    <w:p w14:paraId="7B69F135" w14:textId="5B9F1ABF" w:rsidR="00835E5B" w:rsidRPr="007901D3" w:rsidRDefault="00835E5B" w:rsidP="004B4FBF">
      <w:pPr>
        <w:widowControl w:val="0"/>
        <w:autoSpaceDE w:val="0"/>
        <w:jc w:val="both"/>
        <w:rPr>
          <w:rFonts w:ascii="Arial Narrow" w:hAnsi="Arial Narrow"/>
        </w:rPr>
      </w:pPr>
      <w:r w:rsidRPr="007901D3">
        <w:rPr>
          <w:rFonts w:ascii="Arial Narrow" w:hAnsi="Arial Narrow"/>
          <w:i/>
          <w:iCs/>
        </w:rPr>
        <w:t xml:space="preserve">Le cocontractant de l’administration dispose d’un délai de Trente (30) jours pour transmettre le projet de décompte </w:t>
      </w:r>
      <w:r w:rsidR="001D1E98" w:rsidRPr="007901D3">
        <w:rPr>
          <w:rFonts w:ascii="Arial Narrow" w:hAnsi="Arial Narrow"/>
          <w:i/>
          <w:iCs/>
        </w:rPr>
        <w:t>final à</w:t>
      </w:r>
      <w:r w:rsidRPr="007901D3">
        <w:rPr>
          <w:rFonts w:ascii="Arial Narrow" w:hAnsi="Arial Narrow"/>
          <w:i/>
          <w:iCs/>
        </w:rPr>
        <w:t xml:space="preserve"> l’ingénieur, après la date de réception provisoire des travaux </w:t>
      </w:r>
    </w:p>
    <w:p w14:paraId="2A576F06" w14:textId="082A564A" w:rsidR="00835E5B" w:rsidRPr="00CF1778" w:rsidRDefault="00835E5B" w:rsidP="004B4FBF">
      <w:pPr>
        <w:widowControl w:val="0"/>
        <w:autoSpaceDE w:val="0"/>
        <w:jc w:val="both"/>
        <w:rPr>
          <w:rFonts w:ascii="Arial Narrow" w:hAnsi="Arial Narrow"/>
          <w:iCs/>
        </w:rPr>
      </w:pPr>
      <w:r w:rsidRPr="00CF1778">
        <w:rPr>
          <w:rFonts w:ascii="Arial Narrow" w:hAnsi="Arial Narrow"/>
        </w:rPr>
        <w:t xml:space="preserve">Après achèvement des travaux et dans un délai maximum de </w:t>
      </w:r>
      <w:r w:rsidRPr="00CF1778">
        <w:rPr>
          <w:rFonts w:ascii="Arial Narrow" w:hAnsi="Arial Narrow"/>
          <w:color w:val="C45911" w:themeColor="accent2" w:themeShade="BF"/>
        </w:rPr>
        <w:t>Trente (30)</w:t>
      </w:r>
      <w:r w:rsidRPr="00CF1778">
        <w:rPr>
          <w:rFonts w:ascii="Arial Narrow" w:hAnsi="Arial Narrow"/>
          <w:i/>
          <w:iCs/>
          <w:color w:val="FF0000"/>
        </w:rPr>
        <w:t xml:space="preserve"> </w:t>
      </w:r>
      <w:r w:rsidRPr="00CF1778">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0B031B">
        <w:rPr>
          <w:rFonts w:ascii="Arial Narrow" w:hAnsi="Arial Narrow"/>
          <w:color w:val="C45911" w:themeColor="accent2" w:themeShade="BF"/>
          <w:spacing w:val="5"/>
        </w:rPr>
        <w:t>du marché</w:t>
      </w:r>
      <w:r w:rsidR="000B031B" w:rsidRPr="00CF1778">
        <w:rPr>
          <w:rFonts w:ascii="Arial Narrow" w:hAnsi="Arial Narrow"/>
          <w:iCs/>
        </w:rPr>
        <w:t xml:space="preserve"> </w:t>
      </w:r>
      <w:r w:rsidRPr="00CF1778">
        <w:rPr>
          <w:rFonts w:ascii="Arial Narrow" w:hAnsi="Arial Narrow"/>
          <w:iCs/>
        </w:rPr>
        <w:t xml:space="preserve">dans son ensemble. </w:t>
      </w:r>
    </w:p>
    <w:p w14:paraId="774AFAE4" w14:textId="77777777" w:rsidR="00835E5B" w:rsidRPr="00CF1778" w:rsidRDefault="00835E5B" w:rsidP="004B4FBF">
      <w:pPr>
        <w:widowControl w:val="0"/>
        <w:autoSpaceDE w:val="0"/>
        <w:jc w:val="both"/>
        <w:rPr>
          <w:rFonts w:ascii="Arial Narrow" w:hAnsi="Arial Narrow"/>
          <w:iCs/>
          <w:sz w:val="10"/>
          <w:szCs w:val="10"/>
        </w:rPr>
      </w:pPr>
    </w:p>
    <w:p w14:paraId="1287E222" w14:textId="4F73A339" w:rsidR="00835E5B" w:rsidRPr="00CF1778" w:rsidRDefault="00835E5B" w:rsidP="004B4FBF">
      <w:pPr>
        <w:widowControl w:val="0"/>
        <w:autoSpaceDE w:val="0"/>
        <w:jc w:val="both"/>
        <w:rPr>
          <w:rFonts w:ascii="Arial Narrow" w:hAnsi="Arial Narrow"/>
          <w:iCs/>
        </w:rPr>
      </w:pPr>
      <w:r w:rsidRPr="00CF1778">
        <w:rPr>
          <w:rFonts w:ascii="Arial Narrow" w:hAnsi="Arial Narrow"/>
          <w:iCs/>
        </w:rPr>
        <w:t>Ce projet de décompte final, une fois rectifié par</w:t>
      </w:r>
      <w:r w:rsidRPr="00CF1778">
        <w:rPr>
          <w:rFonts w:ascii="Arial Narrow" w:hAnsi="Arial Narrow"/>
          <w:iCs/>
          <w:color w:val="FF0000"/>
        </w:rPr>
        <w:t xml:space="preserve"> </w:t>
      </w:r>
      <w:r w:rsidRPr="00CF1778">
        <w:rPr>
          <w:rFonts w:ascii="Arial Narrow" w:hAnsi="Arial Narrow"/>
          <w:iCs/>
        </w:rPr>
        <w:t xml:space="preserve">l’ingénieur et accepté par </w:t>
      </w:r>
      <w:r w:rsidRPr="00CF1778">
        <w:rPr>
          <w:rFonts w:ascii="Arial Narrow" w:hAnsi="Arial Narrow"/>
          <w:i/>
          <w:iCs/>
        </w:rPr>
        <w:t>le Chef de service</w:t>
      </w:r>
      <w:r w:rsidRPr="00CF1778">
        <w:rPr>
          <w:rFonts w:ascii="Arial Narrow" w:hAnsi="Arial Narrow"/>
          <w:iCs/>
        </w:rPr>
        <w:t xml:space="preserve"> du Marché devient final. Il sert à l’établissement de l’acompte pour solde </w:t>
      </w:r>
      <w:r w:rsidR="000B031B">
        <w:rPr>
          <w:rFonts w:ascii="Arial Narrow" w:hAnsi="Arial Narrow"/>
          <w:color w:val="C45911" w:themeColor="accent2" w:themeShade="BF"/>
          <w:spacing w:val="5"/>
        </w:rPr>
        <w:t>du marché</w:t>
      </w:r>
      <w:r w:rsidRPr="00CF1778">
        <w:rPr>
          <w:rFonts w:ascii="Arial Narrow" w:hAnsi="Arial Narrow"/>
          <w:iCs/>
        </w:rPr>
        <w:t>, établi dans les mêmes conditions que celles définies pour l’établissement des décomptes mensuels.</w:t>
      </w:r>
    </w:p>
    <w:p w14:paraId="01FAFC03" w14:textId="23E10D1B" w:rsidR="00835E5B" w:rsidRPr="00691CBE" w:rsidRDefault="00835E5B" w:rsidP="004B4FBF">
      <w:pPr>
        <w:widowControl w:val="0"/>
        <w:autoSpaceDE w:val="0"/>
        <w:jc w:val="both"/>
        <w:rPr>
          <w:rFonts w:ascii="Arial Narrow" w:hAnsi="Arial Narrow"/>
          <w:i/>
          <w:iCs/>
        </w:rPr>
      </w:pPr>
      <w:r w:rsidRPr="00CF1778">
        <w:rPr>
          <w:rFonts w:ascii="Arial Narrow" w:hAnsi="Arial Narrow"/>
          <w:b/>
        </w:rPr>
        <w:t>38.3.2</w:t>
      </w:r>
      <w:r w:rsidRPr="00CF1778">
        <w:rPr>
          <w:rFonts w:ascii="Arial Narrow" w:hAnsi="Arial Narrow"/>
        </w:rPr>
        <w:t xml:space="preserve">. </w:t>
      </w:r>
      <w:r w:rsidRPr="00691CBE">
        <w:rPr>
          <w:rFonts w:ascii="Arial Narrow" w:hAnsi="Arial Narrow"/>
          <w:i/>
          <w:iCs/>
        </w:rPr>
        <w:t xml:space="preserve">Le Chef de service dispose d’un (01) mois pour notifier le </w:t>
      </w:r>
      <w:r w:rsidR="007901D3" w:rsidRPr="00691CBE">
        <w:rPr>
          <w:rFonts w:ascii="Arial Narrow" w:hAnsi="Arial Narrow"/>
          <w:i/>
          <w:iCs/>
        </w:rPr>
        <w:t>projet rectifié et accepté à l’I</w:t>
      </w:r>
      <w:r w:rsidRPr="00691CBE">
        <w:rPr>
          <w:rFonts w:ascii="Arial Narrow" w:hAnsi="Arial Narrow"/>
          <w:i/>
          <w:iCs/>
        </w:rPr>
        <w:t xml:space="preserve">ngénieur </w:t>
      </w:r>
    </w:p>
    <w:p w14:paraId="14A2A169" w14:textId="77777777" w:rsidR="00835E5B" w:rsidRPr="00CF1778" w:rsidRDefault="00835E5B" w:rsidP="004B4FBF">
      <w:pPr>
        <w:widowControl w:val="0"/>
        <w:autoSpaceDE w:val="0"/>
        <w:jc w:val="both"/>
        <w:rPr>
          <w:rFonts w:ascii="Arial Narrow" w:hAnsi="Arial Narrow"/>
          <w:sz w:val="10"/>
          <w:szCs w:val="10"/>
        </w:rPr>
      </w:pPr>
    </w:p>
    <w:p w14:paraId="3E16F3F7" w14:textId="77777777" w:rsidR="00835E5B" w:rsidRPr="00CF1778" w:rsidRDefault="00835E5B" w:rsidP="004B4FBF">
      <w:pPr>
        <w:widowControl w:val="0"/>
        <w:autoSpaceDE w:val="0"/>
        <w:jc w:val="both"/>
        <w:rPr>
          <w:rFonts w:ascii="Arial Narrow" w:hAnsi="Arial Narrow"/>
          <w:i/>
          <w:iCs/>
        </w:rPr>
      </w:pPr>
      <w:r w:rsidRPr="00CF1778">
        <w:rPr>
          <w:rFonts w:ascii="Arial Narrow" w:hAnsi="Arial Narrow"/>
          <w:b/>
        </w:rPr>
        <w:t>38.3.4.</w:t>
      </w:r>
      <w:r w:rsidRPr="00CF1778">
        <w:rPr>
          <w:rFonts w:ascii="Arial Narrow" w:hAnsi="Arial Narrow"/>
        </w:rPr>
        <w:t xml:space="preserve"> Le</w:t>
      </w:r>
      <w:r w:rsidRPr="00CF1778">
        <w:rPr>
          <w:rFonts w:ascii="Arial Narrow" w:hAnsi="Arial Narrow"/>
          <w:i/>
          <w:iCs/>
        </w:rPr>
        <w:t xml:space="preserve"> cocontractant de l’administration doit dans un délai maximal d’un (01) mois suivant la date de cette notification, renvoyer le décompte final revêtu de sa signature sans ou avec réserves, ou faire connaître les raisons pour lesquelles il refuse de signer.</w:t>
      </w:r>
    </w:p>
    <w:p w14:paraId="119A2BC4" w14:textId="77777777" w:rsidR="00835E5B" w:rsidRPr="00CF1778" w:rsidRDefault="00835E5B" w:rsidP="004B4FBF">
      <w:pPr>
        <w:widowControl w:val="0"/>
        <w:autoSpaceDE w:val="0"/>
        <w:jc w:val="both"/>
        <w:rPr>
          <w:rFonts w:ascii="Arial Narrow" w:hAnsi="Arial Narrow"/>
          <w:i/>
          <w:iCs/>
          <w:sz w:val="10"/>
          <w:szCs w:val="10"/>
        </w:rPr>
      </w:pPr>
    </w:p>
    <w:p w14:paraId="628DBA4B" w14:textId="77777777"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7230C302" w14:textId="77777777" w:rsidR="00835E5B" w:rsidRPr="00CF1778" w:rsidRDefault="00835E5B" w:rsidP="004B4FBF">
      <w:pPr>
        <w:widowControl w:val="0"/>
        <w:autoSpaceDE w:val="0"/>
        <w:jc w:val="both"/>
        <w:rPr>
          <w:rFonts w:ascii="Arial Narrow" w:hAnsi="Arial Narrow"/>
          <w:i/>
          <w:iCs/>
        </w:rPr>
      </w:pPr>
      <w:r w:rsidRPr="00CF1778">
        <w:rPr>
          <w:rFonts w:ascii="Arial Narrow" w:hAnsi="Arial Narrow"/>
          <w:i/>
          <w:iCs/>
        </w:rPr>
        <w:t>Le règlement du différend intervient alors selon les dispositions du Code des Marchés Publics en vigueur et du CCAG applicable.</w:t>
      </w:r>
    </w:p>
    <w:p w14:paraId="53B615EB" w14:textId="77777777" w:rsidR="00835E5B" w:rsidRPr="00CF1778" w:rsidRDefault="00835E5B" w:rsidP="004B4FBF">
      <w:pPr>
        <w:widowControl w:val="0"/>
        <w:autoSpaceDE w:val="0"/>
        <w:jc w:val="both"/>
        <w:rPr>
          <w:rFonts w:ascii="Arial Narrow" w:hAnsi="Arial Narrow"/>
          <w:i/>
          <w:iCs/>
          <w:sz w:val="10"/>
          <w:szCs w:val="10"/>
        </w:rPr>
      </w:pPr>
    </w:p>
    <w:p w14:paraId="0B73AB52" w14:textId="77777777" w:rsidR="00835E5B" w:rsidRPr="00CF1778" w:rsidRDefault="00835E5B" w:rsidP="004B4FBF">
      <w:pPr>
        <w:widowControl w:val="0"/>
        <w:autoSpaceDE w:val="0"/>
        <w:jc w:val="both"/>
        <w:rPr>
          <w:rFonts w:ascii="Arial Narrow" w:hAnsi="Arial Narrow"/>
          <w:b/>
        </w:rPr>
      </w:pPr>
      <w:r w:rsidRPr="00CF1778">
        <w:rPr>
          <w:rFonts w:ascii="Arial Narrow" w:hAnsi="Arial Narrow"/>
          <w:b/>
        </w:rPr>
        <w:t xml:space="preserve">38.4. Décompte général et définitif </w:t>
      </w:r>
    </w:p>
    <w:p w14:paraId="6F801F2F" w14:textId="67B94041" w:rsidR="00835E5B" w:rsidRPr="007901D3" w:rsidRDefault="00835E5B" w:rsidP="004B4FBF">
      <w:pPr>
        <w:widowControl w:val="0"/>
        <w:autoSpaceDE w:val="0"/>
        <w:jc w:val="both"/>
        <w:rPr>
          <w:rFonts w:ascii="Arial Narrow" w:hAnsi="Arial Narrow"/>
          <w:i/>
          <w:iCs/>
        </w:rPr>
      </w:pPr>
      <w:r w:rsidRPr="00CF1778">
        <w:rPr>
          <w:rFonts w:ascii="Arial Narrow" w:hAnsi="Arial Narrow"/>
          <w:b/>
        </w:rPr>
        <w:t>38.4.1</w:t>
      </w:r>
      <w:r w:rsidRPr="00CF1778">
        <w:rPr>
          <w:rFonts w:ascii="Arial Narrow" w:hAnsi="Arial Narrow"/>
        </w:rPr>
        <w:t xml:space="preserve">. </w:t>
      </w:r>
      <w:r w:rsidR="007901D3" w:rsidRPr="007901D3">
        <w:rPr>
          <w:rFonts w:ascii="Arial Narrow" w:hAnsi="Arial Narrow"/>
          <w:i/>
          <w:iCs/>
        </w:rPr>
        <w:t>Le Chef de service ou l’I</w:t>
      </w:r>
      <w:r w:rsidRPr="007901D3">
        <w:rPr>
          <w:rFonts w:ascii="Arial Narrow" w:hAnsi="Arial Narrow"/>
          <w:i/>
          <w:iCs/>
        </w:rPr>
        <w:t xml:space="preserve">ngénieur dispose d’un (01) mois pour établir le décompte général et définitif au cocontractant de l’administration après la réception définitive </w:t>
      </w:r>
    </w:p>
    <w:p w14:paraId="21394955" w14:textId="77777777" w:rsidR="00835E5B" w:rsidRPr="00CF1778" w:rsidRDefault="00835E5B" w:rsidP="004B4FBF">
      <w:pPr>
        <w:widowControl w:val="0"/>
        <w:autoSpaceDE w:val="0"/>
        <w:jc w:val="both"/>
        <w:rPr>
          <w:rFonts w:ascii="Arial Narrow" w:hAnsi="Arial Narrow"/>
          <w:sz w:val="10"/>
          <w:szCs w:val="10"/>
        </w:rPr>
      </w:pPr>
    </w:p>
    <w:p w14:paraId="2DBF1414" w14:textId="7E644E6F"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A la fin de la période de garantie qui donne lieu à la réception définitive des travaux, le Chef de service dresse le décompte général et définitif </w:t>
      </w:r>
      <w:r w:rsidR="000B031B">
        <w:rPr>
          <w:rFonts w:ascii="Arial Narrow" w:hAnsi="Arial Narrow"/>
          <w:color w:val="C45911" w:themeColor="accent2" w:themeShade="BF"/>
          <w:spacing w:val="5"/>
        </w:rPr>
        <w:t>du marché</w:t>
      </w:r>
      <w:r w:rsidR="000B031B" w:rsidRPr="00CF1778">
        <w:rPr>
          <w:rFonts w:ascii="Arial Narrow" w:hAnsi="Arial Narrow"/>
        </w:rPr>
        <w:t xml:space="preserve"> </w:t>
      </w:r>
      <w:r w:rsidRPr="00CF1778">
        <w:rPr>
          <w:rFonts w:ascii="Arial Narrow" w:hAnsi="Arial Narrow"/>
        </w:rPr>
        <w:t>qu’il fait signer contradictoirement par le cocontractant et le Maître d’Ouvrage ou le Maître d’Ouvrage Délégué. Ce décompte comprend :</w:t>
      </w:r>
    </w:p>
    <w:p w14:paraId="167200B6" w14:textId="77777777" w:rsidR="00835E5B" w:rsidRPr="00CF1778" w:rsidRDefault="00835E5B" w:rsidP="004B4FBF">
      <w:pPr>
        <w:widowControl w:val="0"/>
        <w:numPr>
          <w:ilvl w:val="0"/>
          <w:numId w:val="8"/>
        </w:numPr>
        <w:autoSpaceDE w:val="0"/>
        <w:ind w:left="567" w:hanging="283"/>
        <w:jc w:val="both"/>
        <w:rPr>
          <w:rFonts w:ascii="Arial Narrow" w:hAnsi="Arial Narrow"/>
          <w:iCs/>
        </w:rPr>
      </w:pPr>
      <w:r w:rsidRPr="00CF1778">
        <w:rPr>
          <w:rFonts w:ascii="Arial Narrow" w:hAnsi="Arial Narrow"/>
          <w:iCs/>
        </w:rPr>
        <w:t>Le décompte final,</w:t>
      </w:r>
    </w:p>
    <w:p w14:paraId="2E91F77F" w14:textId="77777777" w:rsidR="00835E5B" w:rsidRPr="00CF1778" w:rsidRDefault="00835E5B" w:rsidP="004B4FBF">
      <w:pPr>
        <w:widowControl w:val="0"/>
        <w:numPr>
          <w:ilvl w:val="0"/>
          <w:numId w:val="8"/>
        </w:numPr>
        <w:autoSpaceDE w:val="0"/>
        <w:ind w:left="567" w:hanging="283"/>
        <w:jc w:val="both"/>
        <w:rPr>
          <w:rFonts w:ascii="Arial Narrow" w:hAnsi="Arial Narrow"/>
          <w:iCs/>
        </w:rPr>
      </w:pPr>
      <w:r w:rsidRPr="00CF1778">
        <w:rPr>
          <w:rFonts w:ascii="Arial Narrow" w:hAnsi="Arial Narrow"/>
          <w:iCs/>
        </w:rPr>
        <w:t>Le solde,</w:t>
      </w:r>
    </w:p>
    <w:p w14:paraId="30D09183" w14:textId="77777777" w:rsidR="00835E5B" w:rsidRPr="00CF1778" w:rsidRDefault="00835E5B" w:rsidP="004B4FBF">
      <w:pPr>
        <w:widowControl w:val="0"/>
        <w:numPr>
          <w:ilvl w:val="0"/>
          <w:numId w:val="8"/>
        </w:numPr>
        <w:autoSpaceDE w:val="0"/>
        <w:ind w:left="567" w:hanging="283"/>
        <w:jc w:val="both"/>
        <w:rPr>
          <w:rFonts w:ascii="Arial Narrow" w:hAnsi="Arial Narrow"/>
        </w:rPr>
      </w:pPr>
      <w:r w:rsidRPr="00CF1778">
        <w:rPr>
          <w:rFonts w:ascii="Arial Narrow" w:hAnsi="Arial Narrow"/>
          <w:iCs/>
        </w:rPr>
        <w:t>La récapitulation des acomptes mensuels</w:t>
      </w:r>
      <w:r w:rsidRPr="00CF1778">
        <w:rPr>
          <w:rFonts w:ascii="Arial Narrow" w:hAnsi="Arial Narrow"/>
        </w:rPr>
        <w:t>.</w:t>
      </w:r>
    </w:p>
    <w:p w14:paraId="4C6B2847" w14:textId="77777777" w:rsidR="00835E5B" w:rsidRPr="00CF1778" w:rsidRDefault="00835E5B" w:rsidP="004B4FBF">
      <w:pPr>
        <w:widowControl w:val="0"/>
        <w:autoSpaceDE w:val="0"/>
        <w:ind w:left="567"/>
        <w:jc w:val="both"/>
        <w:rPr>
          <w:rFonts w:ascii="Arial Narrow" w:hAnsi="Arial Narrow"/>
          <w:sz w:val="10"/>
          <w:szCs w:val="10"/>
        </w:rPr>
      </w:pPr>
    </w:p>
    <w:p w14:paraId="45F515E4" w14:textId="67D4D0AF" w:rsidR="00835E5B" w:rsidRPr="007901D3" w:rsidRDefault="00835E5B" w:rsidP="004B4FBF">
      <w:pPr>
        <w:widowControl w:val="0"/>
        <w:autoSpaceDE w:val="0"/>
        <w:jc w:val="both"/>
        <w:rPr>
          <w:rFonts w:ascii="Arial Narrow" w:hAnsi="Arial Narrow"/>
          <w:b/>
        </w:rPr>
      </w:pPr>
      <w:r w:rsidRPr="007901D3">
        <w:rPr>
          <w:rFonts w:ascii="Arial Narrow" w:hAnsi="Arial Narrow"/>
          <w:b/>
        </w:rPr>
        <w:t xml:space="preserve">La signature du décompte général et définitif sans réserve par le cocontractant, lie définitivement les </w:t>
      </w:r>
      <w:r w:rsidRPr="007901D3">
        <w:rPr>
          <w:rFonts w:ascii="Arial Narrow" w:hAnsi="Arial Narrow"/>
          <w:b/>
          <w:spacing w:val="1"/>
        </w:rPr>
        <w:t>partie</w:t>
      </w:r>
      <w:r w:rsidRPr="007901D3">
        <w:rPr>
          <w:rFonts w:ascii="Arial Narrow" w:hAnsi="Arial Narrow"/>
          <w:b/>
        </w:rPr>
        <w:t xml:space="preserve">s </w:t>
      </w:r>
      <w:r w:rsidRPr="007901D3">
        <w:rPr>
          <w:rFonts w:ascii="Arial Narrow" w:hAnsi="Arial Narrow"/>
          <w:b/>
          <w:spacing w:val="1"/>
        </w:rPr>
        <w:t>e</w:t>
      </w:r>
      <w:r w:rsidRPr="007901D3">
        <w:rPr>
          <w:rFonts w:ascii="Arial Narrow" w:hAnsi="Arial Narrow"/>
          <w:b/>
        </w:rPr>
        <w:t xml:space="preserve">t </w:t>
      </w:r>
      <w:r w:rsidRPr="007901D3">
        <w:rPr>
          <w:rFonts w:ascii="Arial Narrow" w:hAnsi="Arial Narrow"/>
          <w:b/>
          <w:spacing w:val="1"/>
        </w:rPr>
        <w:t>me</w:t>
      </w:r>
      <w:r w:rsidRPr="007901D3">
        <w:rPr>
          <w:rFonts w:ascii="Arial Narrow" w:hAnsi="Arial Narrow"/>
          <w:b/>
        </w:rPr>
        <w:t xml:space="preserve">t </w:t>
      </w:r>
      <w:r w:rsidRPr="007901D3">
        <w:rPr>
          <w:rFonts w:ascii="Arial Narrow" w:hAnsi="Arial Narrow"/>
          <w:b/>
          <w:spacing w:val="1"/>
        </w:rPr>
        <w:t>fi</w:t>
      </w:r>
      <w:r w:rsidRPr="007901D3">
        <w:rPr>
          <w:rFonts w:ascii="Arial Narrow" w:hAnsi="Arial Narrow"/>
          <w:b/>
        </w:rPr>
        <w:t xml:space="preserve">n </w:t>
      </w:r>
      <w:r w:rsidR="00691CBE">
        <w:rPr>
          <w:rFonts w:ascii="Arial Narrow" w:hAnsi="Arial Narrow"/>
          <w:iCs/>
        </w:rPr>
        <w:t xml:space="preserve">au marché </w:t>
      </w:r>
      <w:r w:rsidRPr="007901D3">
        <w:rPr>
          <w:rFonts w:ascii="Arial Narrow" w:hAnsi="Arial Narrow"/>
          <w:b/>
        </w:rPr>
        <w:t xml:space="preserve"> </w:t>
      </w:r>
      <w:r w:rsidRPr="007901D3">
        <w:rPr>
          <w:rFonts w:ascii="Arial Narrow" w:hAnsi="Arial Narrow"/>
          <w:b/>
          <w:spacing w:val="1"/>
        </w:rPr>
        <w:t>et libère le cocontractant et le Maître d’Ouvrage Délégué de toutes leurs obligations</w:t>
      </w:r>
      <w:r w:rsidRPr="007901D3">
        <w:rPr>
          <w:rFonts w:ascii="Arial Narrow" w:hAnsi="Arial Narrow"/>
          <w:b/>
        </w:rPr>
        <w:t xml:space="preserve">, </w:t>
      </w:r>
      <w:r w:rsidRPr="007901D3">
        <w:rPr>
          <w:rFonts w:ascii="Arial Narrow" w:hAnsi="Arial Narrow"/>
          <w:b/>
          <w:spacing w:val="1"/>
        </w:rPr>
        <w:t>sau</w:t>
      </w:r>
      <w:r w:rsidRPr="007901D3">
        <w:rPr>
          <w:rFonts w:ascii="Arial Narrow" w:hAnsi="Arial Narrow"/>
          <w:b/>
        </w:rPr>
        <w:t xml:space="preserve">f </w:t>
      </w:r>
      <w:r w:rsidRPr="007901D3">
        <w:rPr>
          <w:rFonts w:ascii="Arial Narrow" w:hAnsi="Arial Narrow"/>
          <w:b/>
          <w:spacing w:val="1"/>
        </w:rPr>
        <w:t>e</w:t>
      </w:r>
      <w:r w:rsidRPr="007901D3">
        <w:rPr>
          <w:rFonts w:ascii="Arial Narrow" w:hAnsi="Arial Narrow"/>
          <w:b/>
        </w:rPr>
        <w:t xml:space="preserve">n </w:t>
      </w:r>
      <w:r w:rsidRPr="007901D3">
        <w:rPr>
          <w:rFonts w:ascii="Arial Narrow" w:hAnsi="Arial Narrow"/>
          <w:b/>
          <w:spacing w:val="1"/>
        </w:rPr>
        <w:t>c</w:t>
      </w:r>
      <w:r w:rsidRPr="007901D3">
        <w:rPr>
          <w:rFonts w:ascii="Arial Narrow" w:hAnsi="Arial Narrow"/>
          <w:b/>
        </w:rPr>
        <w:t xml:space="preserve">e </w:t>
      </w:r>
      <w:r w:rsidRPr="007901D3">
        <w:rPr>
          <w:rFonts w:ascii="Arial Narrow" w:hAnsi="Arial Narrow"/>
          <w:b/>
          <w:spacing w:val="1"/>
        </w:rPr>
        <w:t xml:space="preserve">qui </w:t>
      </w:r>
      <w:r w:rsidRPr="007901D3">
        <w:rPr>
          <w:rFonts w:ascii="Arial Narrow" w:hAnsi="Arial Narrow"/>
          <w:b/>
        </w:rPr>
        <w:t>concerne les intérêts moratoires</w:t>
      </w:r>
    </w:p>
    <w:p w14:paraId="6655AD75" w14:textId="77777777" w:rsidR="00835E5B" w:rsidRPr="00CF1778" w:rsidRDefault="00835E5B" w:rsidP="004B4FBF">
      <w:pPr>
        <w:widowControl w:val="0"/>
        <w:autoSpaceDE w:val="0"/>
        <w:jc w:val="both"/>
        <w:rPr>
          <w:rFonts w:ascii="Arial Narrow" w:hAnsi="Arial Narrow"/>
          <w:b/>
          <w:color w:val="ED7D31" w:themeColor="accent2"/>
          <w:sz w:val="10"/>
          <w:szCs w:val="10"/>
        </w:rPr>
      </w:pPr>
    </w:p>
    <w:p w14:paraId="7FEC5557" w14:textId="77277566" w:rsidR="00835E5B" w:rsidRPr="00691CBE" w:rsidRDefault="00835E5B" w:rsidP="004B4FBF">
      <w:pPr>
        <w:widowControl w:val="0"/>
        <w:autoSpaceDE w:val="0"/>
        <w:jc w:val="both"/>
        <w:rPr>
          <w:rFonts w:ascii="Arial Narrow" w:hAnsi="Arial Narrow"/>
          <w:i/>
          <w:iCs/>
        </w:rPr>
      </w:pPr>
      <w:r w:rsidRPr="00CF1778">
        <w:rPr>
          <w:rFonts w:ascii="Arial Narrow" w:hAnsi="Arial Narrow"/>
          <w:b/>
        </w:rPr>
        <w:t>38.4.2</w:t>
      </w:r>
      <w:r w:rsidRPr="00CF1778">
        <w:rPr>
          <w:rFonts w:ascii="Arial Narrow" w:hAnsi="Arial Narrow"/>
        </w:rPr>
        <w:t xml:space="preserve">. </w:t>
      </w:r>
      <w:r w:rsidRPr="00691CBE">
        <w:rPr>
          <w:rFonts w:ascii="Arial Narrow" w:hAnsi="Arial Narrow"/>
          <w:i/>
          <w:iCs/>
          <w:spacing w:val="1"/>
        </w:rPr>
        <w:t>Le cocontractant</w:t>
      </w:r>
      <w:r w:rsidRPr="00691CBE">
        <w:rPr>
          <w:rFonts w:ascii="Arial Narrow" w:hAnsi="Arial Narrow"/>
          <w:i/>
          <w:iCs/>
        </w:rPr>
        <w:t xml:space="preserve"> </w:t>
      </w:r>
      <w:proofErr w:type="gramStart"/>
      <w:r w:rsidRPr="00691CBE">
        <w:rPr>
          <w:rFonts w:ascii="Arial Narrow" w:hAnsi="Arial Narrow"/>
          <w:i/>
          <w:iCs/>
        </w:rPr>
        <w:t>dispose</w:t>
      </w:r>
      <w:proofErr w:type="gramEnd"/>
      <w:r w:rsidRPr="00691CBE">
        <w:rPr>
          <w:rFonts w:ascii="Arial Narrow" w:hAnsi="Arial Narrow"/>
          <w:i/>
          <w:iCs/>
        </w:rPr>
        <w:t xml:space="preserve"> d’un (01) mois </w:t>
      </w:r>
      <w:r w:rsidRPr="00691CBE">
        <w:rPr>
          <w:rFonts w:ascii="Arial Narrow" w:hAnsi="Arial Narrow"/>
          <w:i/>
          <w:iCs/>
          <w:spacing w:val="1"/>
        </w:rPr>
        <w:t xml:space="preserve">pour </w:t>
      </w:r>
      <w:r w:rsidRPr="00691CBE">
        <w:rPr>
          <w:rFonts w:ascii="Arial Narrow" w:hAnsi="Arial Narrow"/>
          <w:i/>
          <w:iCs/>
        </w:rPr>
        <w:t xml:space="preserve">renvoyer le décompte général et définitif revêtu de sa signature </w:t>
      </w:r>
    </w:p>
    <w:p w14:paraId="2892E3C4" w14:textId="77777777" w:rsidR="00835E5B" w:rsidRPr="00CF1778" w:rsidRDefault="00835E5B" w:rsidP="004B4FBF">
      <w:pPr>
        <w:widowControl w:val="0"/>
        <w:autoSpaceDE w:val="0"/>
        <w:jc w:val="both"/>
        <w:rPr>
          <w:rFonts w:ascii="Arial Narrow" w:hAnsi="Arial Narrow"/>
          <w:i/>
          <w:iCs/>
        </w:rPr>
      </w:pPr>
      <w:r w:rsidRPr="00691CBE">
        <w:rPr>
          <w:rFonts w:ascii="Arial Narrow" w:hAnsi="Arial Narrow"/>
          <w:i/>
          <w:iCs/>
        </w:rPr>
        <w:t xml:space="preserve">La transmission du décompte général et définitif à l’Organisme payeur en vue du paiement est subordonnée au visa </w:t>
      </w:r>
      <w:r w:rsidRPr="00CF1778">
        <w:rPr>
          <w:rFonts w:ascii="Arial Narrow" w:hAnsi="Arial Narrow"/>
          <w:i/>
          <w:iCs/>
        </w:rPr>
        <w:t>préalable du MINMAP. Pour cela, une copie de l’attachement correspondant et tous les décomptes provisoires devront lui être antérieurement transmis ou remis à son représentant sur le site le cas échéant</w:t>
      </w:r>
    </w:p>
    <w:p w14:paraId="2638A51B"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Les délais et les modalités de signature ainsi que de gestion des désaccords sont les mêmes que ceux du décompte final.</w:t>
      </w:r>
    </w:p>
    <w:p w14:paraId="6622BA8C" w14:textId="77777777" w:rsidR="00835E5B" w:rsidRPr="00CF1778" w:rsidRDefault="00835E5B" w:rsidP="004B4FBF">
      <w:pPr>
        <w:widowControl w:val="0"/>
        <w:autoSpaceDE w:val="0"/>
        <w:jc w:val="both"/>
        <w:rPr>
          <w:rFonts w:ascii="Arial Narrow" w:hAnsi="Arial Narrow"/>
          <w:sz w:val="10"/>
          <w:szCs w:val="10"/>
        </w:rPr>
      </w:pPr>
    </w:p>
    <w:p w14:paraId="5D5B8079" w14:textId="77777777" w:rsidR="00835E5B" w:rsidRPr="00CF1778" w:rsidRDefault="00835E5B" w:rsidP="003C6343">
      <w:pPr>
        <w:pStyle w:val="CCAParticle"/>
      </w:pPr>
      <w:bookmarkStart w:id="380" w:name="_Toc157306098"/>
      <w:bookmarkStart w:id="381" w:name="_Toc530307826"/>
      <w:bookmarkStart w:id="382" w:name="_Toc97557110"/>
      <w:r w:rsidRPr="00CF1778">
        <w:t>Article 39 Intérêts moratoires</w:t>
      </w:r>
      <w:bookmarkEnd w:id="380"/>
      <w:r w:rsidRPr="00CF1778">
        <w:t xml:space="preserve"> </w:t>
      </w:r>
      <w:bookmarkEnd w:id="381"/>
      <w:bookmarkEnd w:id="382"/>
    </w:p>
    <w:p w14:paraId="1A5C8637"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 xml:space="preserve">Les intérêts moratoires éventuels sont payés par état des sommes dues et calculés conformément aux dispositions </w:t>
      </w:r>
      <w:r w:rsidRPr="00CF1778">
        <w:rPr>
          <w:rFonts w:ascii="Arial Narrow" w:hAnsi="Arial Narrow"/>
          <w:color w:val="000000" w:themeColor="text1"/>
        </w:rPr>
        <w:lastRenderedPageBreak/>
        <w:t xml:space="preserve">des articles 166 et 167 du décret n° 2018/366 du 20Juin 2018 portant Code des Marchés Publics </w:t>
      </w:r>
      <w:r w:rsidRPr="00CF1778">
        <w:rPr>
          <w:rFonts w:ascii="Arial Narrow" w:hAnsi="Arial Narrow"/>
        </w:rPr>
        <w:t xml:space="preserve">et par application de la formule </w:t>
      </w:r>
    </w:p>
    <w:p w14:paraId="6A95A0CD"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L = M x (n/360) x (i) dans laquelle :</w:t>
      </w:r>
    </w:p>
    <w:p w14:paraId="0946DADA"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M = Montant TTC des sommes dues au titulaire ; N = Nombre de jours calendaires de retard ;</w:t>
      </w:r>
    </w:p>
    <w:p w14:paraId="7E4692C4" w14:textId="77777777" w:rsidR="00835E5B" w:rsidRPr="00CF1778" w:rsidRDefault="00835E5B" w:rsidP="004B4FBF">
      <w:pPr>
        <w:widowControl w:val="0"/>
        <w:autoSpaceDE w:val="0"/>
        <w:jc w:val="both"/>
        <w:rPr>
          <w:rFonts w:ascii="Arial Narrow" w:hAnsi="Arial Narrow"/>
        </w:rPr>
      </w:pPr>
      <w:proofErr w:type="gramStart"/>
      <w:r w:rsidRPr="00CF1778">
        <w:rPr>
          <w:rFonts w:ascii="Arial Narrow" w:hAnsi="Arial Narrow"/>
        </w:rPr>
        <w:t>i</w:t>
      </w:r>
      <w:proofErr w:type="gramEnd"/>
      <w:r w:rsidRPr="00CF1778">
        <w:rPr>
          <w:rFonts w:ascii="Arial Narrow" w:hAnsi="Arial Narrow"/>
        </w:rPr>
        <w:t xml:space="preserve"> = Taux débiteurs des entreprises à la BEAC majoré d’un (01) point ou taux d’escompte pratiqué par la Banque d’émission de la monnaie considérée majoré au plus d’un (01) point, selon le cas.</w:t>
      </w:r>
    </w:p>
    <w:p w14:paraId="74796488" w14:textId="77777777" w:rsidR="00835E5B" w:rsidRPr="00CF1778" w:rsidRDefault="00835E5B" w:rsidP="004B4FBF">
      <w:pPr>
        <w:widowControl w:val="0"/>
        <w:autoSpaceDE w:val="0"/>
        <w:jc w:val="both"/>
        <w:rPr>
          <w:rFonts w:ascii="Arial Narrow" w:hAnsi="Arial Narrow"/>
          <w:sz w:val="10"/>
          <w:szCs w:val="10"/>
        </w:rPr>
      </w:pPr>
    </w:p>
    <w:p w14:paraId="7012B502" w14:textId="77777777" w:rsidR="00835E5B" w:rsidRPr="00CF1778" w:rsidRDefault="00835E5B" w:rsidP="003C6343">
      <w:pPr>
        <w:pStyle w:val="CCAParticle"/>
      </w:pPr>
      <w:bookmarkStart w:id="383" w:name="_Toc530307827"/>
      <w:bookmarkStart w:id="384" w:name="_Toc97557111"/>
      <w:bookmarkStart w:id="385" w:name="_Toc157306099"/>
      <w:r w:rsidRPr="00CF1778">
        <w:t xml:space="preserve">Article </w:t>
      </w:r>
      <w:bookmarkEnd w:id="383"/>
      <w:bookmarkEnd w:id="384"/>
      <w:bookmarkEnd w:id="385"/>
      <w:r w:rsidRPr="00CF1778">
        <w:t>40 Pénalités</w:t>
      </w:r>
    </w:p>
    <w:p w14:paraId="18B6F475" w14:textId="77777777" w:rsidR="00835E5B" w:rsidRPr="007901D3" w:rsidRDefault="00835E5B" w:rsidP="004B4FBF">
      <w:pPr>
        <w:widowControl w:val="0"/>
        <w:numPr>
          <w:ilvl w:val="0"/>
          <w:numId w:val="6"/>
        </w:numPr>
        <w:autoSpaceDE w:val="0"/>
        <w:ind w:left="0" w:firstLine="0"/>
        <w:jc w:val="both"/>
        <w:rPr>
          <w:rFonts w:ascii="Arial Narrow" w:hAnsi="Arial Narrow"/>
          <w:bCs/>
          <w:u w:val="single"/>
        </w:rPr>
      </w:pPr>
      <w:r w:rsidRPr="007901D3">
        <w:rPr>
          <w:rFonts w:ascii="Arial Narrow" w:hAnsi="Arial Narrow"/>
          <w:bCs/>
          <w:u w:val="single"/>
        </w:rPr>
        <w:t>Pénalités de retard</w:t>
      </w:r>
    </w:p>
    <w:p w14:paraId="3DCCE12E" w14:textId="77777777" w:rsidR="00835E5B" w:rsidRPr="007901D3" w:rsidRDefault="00835E5B" w:rsidP="004B4FBF">
      <w:pPr>
        <w:widowControl w:val="0"/>
        <w:autoSpaceDE w:val="0"/>
        <w:jc w:val="both"/>
        <w:rPr>
          <w:rFonts w:ascii="Arial Narrow" w:hAnsi="Arial Narrow"/>
        </w:rPr>
      </w:pPr>
      <w:r w:rsidRPr="007901D3">
        <w:rPr>
          <w:rFonts w:ascii="Arial Narrow" w:hAnsi="Arial Narrow"/>
        </w:rPr>
        <w:t xml:space="preserve"> 40.1 En cas de dépassement du délai contractuel imputable au titulaire </w:t>
      </w:r>
      <w:r w:rsidRPr="007901D3">
        <w:rPr>
          <w:rFonts w:ascii="Arial Narrow" w:hAnsi="Arial Narrow"/>
          <w:iCs/>
        </w:rPr>
        <w:t>de la Lettre Commande</w:t>
      </w:r>
      <w:r w:rsidRPr="007901D3">
        <w:rPr>
          <w:rFonts w:ascii="Arial Narrow" w:hAnsi="Arial Narrow"/>
        </w:rPr>
        <w:t>, il lui est appliqué après mise en demeure préalable, une pénalité de retard, dont le montant est fixé comme suit :</w:t>
      </w:r>
    </w:p>
    <w:p w14:paraId="77E76FC8" w14:textId="77777777" w:rsidR="00835E5B" w:rsidRPr="007901D3" w:rsidRDefault="00835E5B" w:rsidP="004B4FBF">
      <w:pPr>
        <w:widowControl w:val="0"/>
        <w:autoSpaceDE w:val="0"/>
        <w:jc w:val="both"/>
        <w:rPr>
          <w:rFonts w:ascii="Arial Narrow" w:hAnsi="Arial Narrow"/>
          <w:sz w:val="10"/>
          <w:szCs w:val="10"/>
        </w:rPr>
      </w:pPr>
    </w:p>
    <w:p w14:paraId="04B85634" w14:textId="77777777" w:rsidR="00835E5B" w:rsidRPr="007901D3" w:rsidRDefault="00835E5B" w:rsidP="004B4FBF">
      <w:pPr>
        <w:widowControl w:val="0"/>
        <w:numPr>
          <w:ilvl w:val="0"/>
          <w:numId w:val="5"/>
        </w:numPr>
        <w:autoSpaceDE w:val="0"/>
        <w:ind w:left="0" w:firstLine="0"/>
        <w:jc w:val="both"/>
        <w:rPr>
          <w:rFonts w:ascii="Arial Narrow" w:hAnsi="Arial Narrow"/>
          <w:spacing w:val="3"/>
        </w:rPr>
      </w:pPr>
      <w:r w:rsidRPr="007901D3">
        <w:rPr>
          <w:rFonts w:ascii="Arial Narrow" w:hAnsi="Arial Narrow"/>
          <w:spacing w:val="3"/>
        </w:rPr>
        <w:t xml:space="preserve">Un deux millième (1/2000ème) du montant TTC </w:t>
      </w:r>
      <w:r w:rsidRPr="007901D3">
        <w:rPr>
          <w:rFonts w:ascii="Arial Narrow" w:hAnsi="Arial Narrow"/>
          <w:iCs/>
        </w:rPr>
        <w:t xml:space="preserve">de la Lettre Commande </w:t>
      </w:r>
      <w:r w:rsidRPr="007901D3">
        <w:rPr>
          <w:rFonts w:ascii="Arial Narrow" w:hAnsi="Arial Narrow"/>
          <w:spacing w:val="3"/>
        </w:rPr>
        <w:t>de base par jour calendaire de retard du premier au trentième jour au-delà du délai contractuel fixé par</w:t>
      </w:r>
      <w:r w:rsidRPr="007901D3">
        <w:rPr>
          <w:rFonts w:ascii="Arial Narrow" w:hAnsi="Arial Narrow"/>
          <w:iCs/>
        </w:rPr>
        <w:t xml:space="preserve"> la Lettre Commande</w:t>
      </w:r>
      <w:r w:rsidRPr="007901D3">
        <w:rPr>
          <w:rFonts w:ascii="Arial Narrow" w:hAnsi="Arial Narrow"/>
          <w:spacing w:val="3"/>
        </w:rPr>
        <w:t xml:space="preserve"> ;</w:t>
      </w:r>
    </w:p>
    <w:p w14:paraId="2ECFB6D3" w14:textId="77777777" w:rsidR="00835E5B" w:rsidRPr="007901D3" w:rsidRDefault="00835E5B" w:rsidP="004B4FBF">
      <w:pPr>
        <w:widowControl w:val="0"/>
        <w:autoSpaceDE w:val="0"/>
        <w:jc w:val="both"/>
        <w:rPr>
          <w:rFonts w:ascii="Arial Narrow" w:hAnsi="Arial Narrow"/>
          <w:spacing w:val="3"/>
          <w:sz w:val="10"/>
          <w:szCs w:val="10"/>
        </w:rPr>
      </w:pPr>
    </w:p>
    <w:p w14:paraId="71A57D63" w14:textId="77777777" w:rsidR="00835E5B" w:rsidRPr="007901D3" w:rsidRDefault="00835E5B" w:rsidP="004B4FBF">
      <w:pPr>
        <w:widowControl w:val="0"/>
        <w:numPr>
          <w:ilvl w:val="0"/>
          <w:numId w:val="5"/>
        </w:numPr>
        <w:autoSpaceDE w:val="0"/>
        <w:ind w:left="0" w:firstLine="0"/>
        <w:jc w:val="both"/>
        <w:rPr>
          <w:rFonts w:ascii="Arial Narrow" w:hAnsi="Arial Narrow"/>
        </w:rPr>
      </w:pPr>
      <w:r w:rsidRPr="007901D3">
        <w:rPr>
          <w:rFonts w:ascii="Arial Narrow" w:hAnsi="Arial Narrow"/>
          <w:spacing w:val="3"/>
        </w:rPr>
        <w:t>U</w:t>
      </w:r>
      <w:r w:rsidRPr="007901D3">
        <w:rPr>
          <w:rFonts w:ascii="Arial Narrow" w:hAnsi="Arial Narrow"/>
        </w:rPr>
        <w:t xml:space="preserve">n </w:t>
      </w:r>
      <w:r w:rsidRPr="007901D3">
        <w:rPr>
          <w:rFonts w:ascii="Arial Narrow" w:hAnsi="Arial Narrow"/>
          <w:spacing w:val="3"/>
        </w:rPr>
        <w:t>millièm</w:t>
      </w:r>
      <w:r w:rsidRPr="007901D3">
        <w:rPr>
          <w:rFonts w:ascii="Arial Narrow" w:hAnsi="Arial Narrow"/>
        </w:rPr>
        <w:t xml:space="preserve">e </w:t>
      </w:r>
      <w:r w:rsidRPr="007901D3">
        <w:rPr>
          <w:rFonts w:ascii="Arial Narrow" w:hAnsi="Arial Narrow"/>
          <w:spacing w:val="3"/>
        </w:rPr>
        <w:t>(1/1000</w:t>
      </w:r>
      <w:r w:rsidRPr="007901D3">
        <w:rPr>
          <w:rFonts w:ascii="Arial Narrow" w:hAnsi="Arial Narrow"/>
          <w:spacing w:val="3"/>
          <w:vertAlign w:val="superscript"/>
        </w:rPr>
        <w:t>ème</w:t>
      </w:r>
      <w:r w:rsidRPr="007901D3">
        <w:rPr>
          <w:rFonts w:ascii="Arial Narrow" w:hAnsi="Arial Narrow"/>
        </w:rPr>
        <w:t xml:space="preserve">) </w:t>
      </w:r>
      <w:r w:rsidRPr="007901D3">
        <w:rPr>
          <w:rFonts w:ascii="Arial Narrow" w:hAnsi="Arial Narrow"/>
          <w:spacing w:val="3"/>
        </w:rPr>
        <w:t>d</w:t>
      </w:r>
      <w:r w:rsidRPr="007901D3">
        <w:rPr>
          <w:rFonts w:ascii="Arial Narrow" w:hAnsi="Arial Narrow"/>
        </w:rPr>
        <w:t xml:space="preserve">u </w:t>
      </w:r>
      <w:r w:rsidRPr="007901D3">
        <w:rPr>
          <w:rFonts w:ascii="Arial Narrow" w:hAnsi="Arial Narrow"/>
          <w:spacing w:val="3"/>
        </w:rPr>
        <w:t>montan</w:t>
      </w:r>
      <w:r w:rsidRPr="007901D3">
        <w:rPr>
          <w:rFonts w:ascii="Arial Narrow" w:hAnsi="Arial Narrow"/>
        </w:rPr>
        <w:t xml:space="preserve">t </w:t>
      </w:r>
      <w:r w:rsidRPr="007901D3">
        <w:rPr>
          <w:rFonts w:ascii="Arial Narrow" w:hAnsi="Arial Narrow"/>
          <w:spacing w:val="3"/>
        </w:rPr>
        <w:t>TT</w:t>
      </w:r>
      <w:r w:rsidRPr="007901D3">
        <w:rPr>
          <w:rFonts w:ascii="Arial Narrow" w:hAnsi="Arial Narrow"/>
        </w:rPr>
        <w:t xml:space="preserve">C </w:t>
      </w:r>
      <w:r w:rsidRPr="007901D3">
        <w:rPr>
          <w:rFonts w:ascii="Arial Narrow" w:hAnsi="Arial Narrow"/>
          <w:iCs/>
        </w:rPr>
        <w:t xml:space="preserve">de la Lettre Commande </w:t>
      </w:r>
      <w:r w:rsidRPr="007901D3">
        <w:rPr>
          <w:rFonts w:ascii="Arial Narrow" w:hAnsi="Arial Narrow"/>
        </w:rPr>
        <w:t>de base par jour calendaire de retard au-delà du trentième jour.</w:t>
      </w:r>
    </w:p>
    <w:p w14:paraId="74C83CC4" w14:textId="77777777" w:rsidR="00835E5B" w:rsidRPr="00CF1778" w:rsidRDefault="00835E5B" w:rsidP="004B4FBF">
      <w:pPr>
        <w:widowControl w:val="0"/>
        <w:autoSpaceDE w:val="0"/>
        <w:jc w:val="both"/>
        <w:rPr>
          <w:rFonts w:ascii="Arial Narrow" w:hAnsi="Arial Narrow"/>
          <w:sz w:val="10"/>
          <w:szCs w:val="10"/>
        </w:rPr>
      </w:pPr>
    </w:p>
    <w:p w14:paraId="0CFB8815" w14:textId="77777777" w:rsidR="00835E5B" w:rsidRPr="00CF1778" w:rsidRDefault="00835E5B" w:rsidP="004B4FBF">
      <w:pPr>
        <w:pStyle w:val="Paragraphedeliste"/>
        <w:widowControl w:val="0"/>
        <w:autoSpaceDE w:val="0"/>
        <w:spacing w:after="0" w:line="240" w:lineRule="auto"/>
        <w:ind w:left="435"/>
        <w:jc w:val="both"/>
        <w:rPr>
          <w:rFonts w:ascii="Arial Narrow" w:hAnsi="Arial Narrow"/>
          <w:sz w:val="10"/>
          <w:szCs w:val="10"/>
        </w:rPr>
      </w:pPr>
    </w:p>
    <w:p w14:paraId="28A052B7" w14:textId="77777777" w:rsidR="00835E5B" w:rsidRPr="00CF1778" w:rsidRDefault="00835E5B" w:rsidP="004B4FBF">
      <w:pPr>
        <w:widowControl w:val="0"/>
        <w:numPr>
          <w:ilvl w:val="0"/>
          <w:numId w:val="6"/>
        </w:numPr>
        <w:autoSpaceDE w:val="0"/>
        <w:ind w:left="0" w:firstLine="0"/>
        <w:jc w:val="both"/>
        <w:rPr>
          <w:rFonts w:ascii="Arial Narrow" w:hAnsi="Arial Narrow"/>
          <w:bCs/>
          <w:u w:val="single"/>
        </w:rPr>
      </w:pPr>
      <w:r w:rsidRPr="00CF1778">
        <w:rPr>
          <w:rFonts w:ascii="Arial Narrow" w:hAnsi="Arial Narrow"/>
          <w:bCs/>
          <w:u w:val="single"/>
        </w:rPr>
        <w:t>Pénalités particulières [montant et mode de calcul à préciser]</w:t>
      </w:r>
    </w:p>
    <w:p w14:paraId="2991FC17"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40.3 Indépendamment des pénalités pour dépassement du délai contractuel, le cocontractant est passible des pénalités particulières suivantes pour inobservation des dispositions du contrat, notamment :</w:t>
      </w:r>
    </w:p>
    <w:p w14:paraId="6080CE61" w14:textId="77777777" w:rsidR="00835E5B" w:rsidRPr="00CF1778" w:rsidRDefault="00835E5B" w:rsidP="004B4FBF">
      <w:pPr>
        <w:widowControl w:val="0"/>
        <w:numPr>
          <w:ilvl w:val="0"/>
          <w:numId w:val="8"/>
        </w:numPr>
        <w:autoSpaceDE w:val="0"/>
        <w:ind w:left="567" w:hanging="283"/>
        <w:jc w:val="both"/>
        <w:rPr>
          <w:rFonts w:ascii="Arial Narrow" w:hAnsi="Arial Narrow"/>
          <w:iCs/>
        </w:rPr>
      </w:pPr>
      <w:r w:rsidRPr="00CF1778">
        <w:rPr>
          <w:rFonts w:ascii="Arial Narrow" w:hAnsi="Arial Narrow"/>
          <w:iCs/>
        </w:rPr>
        <w:t xml:space="preserve">Remise tardive du cautionnement définitif </w:t>
      </w:r>
      <w:bookmarkStart w:id="386" w:name="_Hlk159266346"/>
      <w:r w:rsidRPr="00CF1778">
        <w:rPr>
          <w:rFonts w:ascii="Arial Narrow" w:hAnsi="Arial Narrow"/>
          <w:iCs/>
        </w:rPr>
        <w:t>(montant ou modalités à définir) ;</w:t>
      </w:r>
    </w:p>
    <w:bookmarkEnd w:id="386"/>
    <w:p w14:paraId="487A38C7" w14:textId="77777777" w:rsidR="00835E5B" w:rsidRPr="00CF1778" w:rsidRDefault="00835E5B" w:rsidP="004B4FBF">
      <w:pPr>
        <w:widowControl w:val="0"/>
        <w:numPr>
          <w:ilvl w:val="0"/>
          <w:numId w:val="8"/>
        </w:numPr>
        <w:autoSpaceDE w:val="0"/>
        <w:ind w:left="567" w:hanging="283"/>
        <w:jc w:val="both"/>
        <w:rPr>
          <w:rFonts w:ascii="Arial Narrow" w:hAnsi="Arial Narrow"/>
          <w:iCs/>
        </w:rPr>
      </w:pPr>
      <w:r w:rsidRPr="00CF1778">
        <w:rPr>
          <w:rFonts w:ascii="Arial Narrow" w:hAnsi="Arial Narrow"/>
          <w:iCs/>
        </w:rPr>
        <w:t>Remise</w:t>
      </w:r>
      <w:r w:rsidRPr="00CF1778">
        <w:rPr>
          <w:rFonts w:ascii="Arial Narrow" w:hAnsi="Arial Narrow"/>
        </w:rPr>
        <w:t xml:space="preserve"> tardive des assurances </w:t>
      </w:r>
      <w:r w:rsidRPr="00CF1778">
        <w:rPr>
          <w:rFonts w:ascii="Arial Narrow" w:hAnsi="Arial Narrow"/>
          <w:iCs/>
        </w:rPr>
        <w:t>(montant ou modalités à définir) ;</w:t>
      </w:r>
    </w:p>
    <w:p w14:paraId="13E10675" w14:textId="77777777" w:rsidR="00835E5B" w:rsidRPr="00CF1778" w:rsidRDefault="00835E5B" w:rsidP="004B4FBF">
      <w:pPr>
        <w:widowControl w:val="0"/>
        <w:numPr>
          <w:ilvl w:val="0"/>
          <w:numId w:val="8"/>
        </w:numPr>
        <w:autoSpaceDE w:val="0"/>
        <w:ind w:left="567" w:hanging="283"/>
        <w:jc w:val="both"/>
        <w:rPr>
          <w:rFonts w:ascii="Arial Narrow" w:hAnsi="Arial Narrow"/>
          <w:iCs/>
        </w:rPr>
      </w:pPr>
      <w:r w:rsidRPr="00CF1778">
        <w:rPr>
          <w:rFonts w:ascii="Arial Narrow" w:hAnsi="Arial Narrow"/>
        </w:rPr>
        <w:t>Remise tardive du projet d’exécution pour autant que le retard soit du fait du cocontractant de l’administration </w:t>
      </w:r>
      <w:r w:rsidRPr="00CF1778">
        <w:rPr>
          <w:rFonts w:ascii="Arial Narrow" w:hAnsi="Arial Narrow"/>
          <w:iCs/>
        </w:rPr>
        <w:t>(montant ou modalités à définir) </w:t>
      </w:r>
      <w:r w:rsidRPr="00CF1778">
        <w:rPr>
          <w:rFonts w:ascii="Arial Narrow" w:hAnsi="Arial Narrow"/>
        </w:rPr>
        <w:t>;</w:t>
      </w:r>
    </w:p>
    <w:p w14:paraId="3AC17A04" w14:textId="77777777" w:rsidR="00835E5B" w:rsidRPr="00CF1778" w:rsidRDefault="00835E5B" w:rsidP="004B4FBF">
      <w:pPr>
        <w:widowControl w:val="0"/>
        <w:numPr>
          <w:ilvl w:val="0"/>
          <w:numId w:val="8"/>
        </w:numPr>
        <w:autoSpaceDE w:val="0"/>
        <w:ind w:left="567" w:hanging="283"/>
        <w:jc w:val="both"/>
        <w:rPr>
          <w:rFonts w:ascii="Arial Narrow" w:hAnsi="Arial Narrow"/>
          <w:iCs/>
        </w:rPr>
      </w:pPr>
      <w:r w:rsidRPr="00CF1778">
        <w:rPr>
          <w:rFonts w:ascii="Arial Narrow" w:hAnsi="Arial Narrow"/>
        </w:rPr>
        <w:t xml:space="preserve">Autres à préciser par le Maître d’ouvrage </w:t>
      </w:r>
      <w:r w:rsidRPr="00CF1778">
        <w:rPr>
          <w:rFonts w:ascii="Arial Narrow" w:hAnsi="Arial Narrow"/>
          <w:iCs/>
        </w:rPr>
        <w:t>(montant ou modalités à définir) ;</w:t>
      </w:r>
    </w:p>
    <w:p w14:paraId="2B72B82E" w14:textId="77777777" w:rsidR="00835E5B" w:rsidRPr="00CF1778" w:rsidRDefault="00835E5B" w:rsidP="004B4FBF">
      <w:pPr>
        <w:widowControl w:val="0"/>
        <w:autoSpaceDE w:val="0"/>
        <w:ind w:left="567"/>
        <w:jc w:val="both"/>
        <w:rPr>
          <w:rFonts w:ascii="Arial Narrow" w:hAnsi="Arial Narrow"/>
          <w:iCs/>
          <w:sz w:val="10"/>
          <w:szCs w:val="10"/>
        </w:rPr>
      </w:pPr>
    </w:p>
    <w:p w14:paraId="6B10968C"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40.4. En tout état de cause, le montant cumulé des pénalités ne saurait excéder dix pour cent (10%) du montant TTC du marché de base et de ses avenants le cas échéant, sous peine de résiliation.</w:t>
      </w:r>
    </w:p>
    <w:p w14:paraId="766C70E4" w14:textId="77777777" w:rsidR="00835E5B" w:rsidRPr="00CF1778" w:rsidRDefault="00835E5B" w:rsidP="004B4FBF">
      <w:pPr>
        <w:widowControl w:val="0"/>
        <w:autoSpaceDE w:val="0"/>
        <w:jc w:val="both"/>
        <w:rPr>
          <w:rFonts w:ascii="Arial Narrow" w:hAnsi="Arial Narrow"/>
        </w:rPr>
      </w:pPr>
      <w:r w:rsidRPr="00CF1778">
        <w:rPr>
          <w:rFonts w:ascii="Arial Narrow" w:hAnsi="Arial Narrow"/>
        </w:rPr>
        <w:t>Toute remise de pénalités ne peut intervenir qu’après avis de l’organisme chargé de la régulation des marchés publics requis par le Maître d’Ouvrage ou le Maître d’Ouvrage Délégué.</w:t>
      </w:r>
    </w:p>
    <w:p w14:paraId="3933DABB" w14:textId="77777777" w:rsidR="00835E5B" w:rsidRPr="00CF1778" w:rsidRDefault="00835E5B" w:rsidP="004B4FBF">
      <w:pPr>
        <w:widowControl w:val="0"/>
        <w:autoSpaceDE w:val="0"/>
        <w:jc w:val="both"/>
        <w:rPr>
          <w:rFonts w:ascii="Arial Narrow" w:hAnsi="Arial Narrow"/>
          <w:sz w:val="10"/>
          <w:szCs w:val="10"/>
        </w:rPr>
      </w:pPr>
    </w:p>
    <w:p w14:paraId="155B142C" w14:textId="77777777" w:rsidR="00835E5B" w:rsidRPr="00CF1778" w:rsidRDefault="00835E5B" w:rsidP="003C6343">
      <w:pPr>
        <w:pStyle w:val="CCAParticle"/>
      </w:pPr>
      <w:bookmarkStart w:id="387" w:name="_Toc157306100"/>
      <w:bookmarkStart w:id="388" w:name="_Toc530307828"/>
      <w:bookmarkStart w:id="389" w:name="_Toc97557112"/>
      <w:r w:rsidRPr="00CF1778">
        <w:t>Article 41 Règlement en cas de groupement d’entreprises et de sous-traitance</w:t>
      </w:r>
      <w:bookmarkEnd w:id="387"/>
      <w:r w:rsidRPr="00CF1778">
        <w:t xml:space="preserve"> </w:t>
      </w:r>
      <w:bookmarkEnd w:id="388"/>
      <w:bookmarkEnd w:id="389"/>
    </w:p>
    <w:p w14:paraId="6221A676" w14:textId="77777777" w:rsidR="00835E5B" w:rsidRPr="00CF1778" w:rsidRDefault="00835E5B" w:rsidP="004B4FBF">
      <w:pPr>
        <w:widowControl w:val="0"/>
        <w:autoSpaceDE w:val="0"/>
        <w:jc w:val="both"/>
        <w:rPr>
          <w:rFonts w:ascii="Arial Narrow" w:hAnsi="Arial Narrow"/>
          <w:color w:val="0070C0"/>
        </w:rPr>
      </w:pPr>
      <w:r w:rsidRPr="00CF1778">
        <w:rPr>
          <w:rFonts w:ascii="Arial Narrow" w:hAnsi="Arial Narrow"/>
        </w:rPr>
        <w:t xml:space="preserve">41.1. En cas de groupement solidaire d’entreprises les paiements sont effectués dans le compte indiqué dans la soumission soit au nom du groupement, soit au nom du mandataire </w:t>
      </w:r>
      <w:r w:rsidRPr="00CF1778">
        <w:rPr>
          <w:rFonts w:ascii="Arial Narrow" w:hAnsi="Arial Narrow"/>
          <w:color w:val="0070C0"/>
        </w:rPr>
        <w:t>[</w:t>
      </w:r>
      <w:r w:rsidRPr="00CF1778">
        <w:rPr>
          <w:rFonts w:ascii="Arial Narrow" w:hAnsi="Arial Narrow"/>
          <w:i/>
          <w:color w:val="0070C0"/>
        </w:rPr>
        <w:t>à préciser le cas échéant</w:t>
      </w:r>
      <w:r w:rsidRPr="00CF1778">
        <w:rPr>
          <w:rFonts w:ascii="Arial Narrow" w:hAnsi="Arial Narrow"/>
          <w:color w:val="0070C0"/>
        </w:rPr>
        <w:t>].</w:t>
      </w:r>
    </w:p>
    <w:p w14:paraId="3FFBEBD6" w14:textId="77777777" w:rsidR="00835E5B" w:rsidRPr="00CF1778" w:rsidRDefault="00835E5B" w:rsidP="004B4FBF">
      <w:pPr>
        <w:widowControl w:val="0"/>
        <w:autoSpaceDE w:val="0"/>
        <w:jc w:val="both"/>
        <w:rPr>
          <w:rFonts w:ascii="Arial Narrow" w:hAnsi="Arial Narrow"/>
          <w:color w:val="ED7D31" w:themeColor="accent2"/>
        </w:rPr>
      </w:pPr>
      <w:r w:rsidRPr="007901D3">
        <w:rPr>
          <w:rFonts w:ascii="Arial Narrow" w:hAnsi="Arial Narrow"/>
        </w:rPr>
        <w:t xml:space="preserve">En cas de groupement conjoint, les paiements seront effectués dans les différents comptes des cotraitants de la manière suivante : </w:t>
      </w:r>
      <w:r w:rsidRPr="00CF1778">
        <w:rPr>
          <w:rFonts w:ascii="Arial Narrow" w:hAnsi="Arial Narrow"/>
          <w:color w:val="0070C0"/>
        </w:rPr>
        <w:t>[</w:t>
      </w:r>
      <w:r w:rsidRPr="00CF1778">
        <w:rPr>
          <w:rFonts w:ascii="Arial Narrow" w:hAnsi="Arial Narrow"/>
          <w:i/>
          <w:color w:val="0070C0"/>
        </w:rPr>
        <w:t>à préciser le cas échéant</w:t>
      </w:r>
      <w:r w:rsidRPr="00CF1778">
        <w:rPr>
          <w:rFonts w:ascii="Arial Narrow" w:hAnsi="Arial Narrow"/>
          <w:color w:val="0070C0"/>
        </w:rPr>
        <w:t>].</w:t>
      </w:r>
    </w:p>
    <w:p w14:paraId="3E934AF5" w14:textId="77777777" w:rsidR="00835E5B" w:rsidRPr="00CF1778" w:rsidRDefault="00835E5B" w:rsidP="004B4FBF">
      <w:pPr>
        <w:widowControl w:val="0"/>
        <w:autoSpaceDE w:val="0"/>
        <w:jc w:val="both"/>
        <w:rPr>
          <w:rFonts w:ascii="Arial Narrow" w:hAnsi="Arial Narrow"/>
          <w:color w:val="ED7D31" w:themeColor="accent2"/>
          <w:sz w:val="10"/>
          <w:szCs w:val="10"/>
        </w:rPr>
      </w:pPr>
    </w:p>
    <w:p w14:paraId="33AF6728" w14:textId="7AFBCDAA" w:rsidR="00835E5B" w:rsidRPr="00CF1778" w:rsidRDefault="00835E5B" w:rsidP="004B4FBF">
      <w:pPr>
        <w:jc w:val="both"/>
        <w:rPr>
          <w:rFonts w:ascii="Arial Narrow" w:hAnsi="Arial Narrow"/>
        </w:rPr>
      </w:pPr>
      <w:r w:rsidRPr="00CF1778">
        <w:rPr>
          <w:rFonts w:ascii="Arial Narrow" w:hAnsi="Arial Narrow"/>
        </w:rPr>
        <w:t>41.2. Tout paiement d’acompte pour des prestations réalisées par des sous-traitants, est subordonné à l’exécution des prestations prévues dans</w:t>
      </w:r>
      <w:r w:rsidRPr="00CF1778">
        <w:rPr>
          <w:rFonts w:ascii="Arial Narrow" w:hAnsi="Arial Narrow"/>
          <w:iCs/>
          <w:color w:val="C45911" w:themeColor="accent2" w:themeShade="BF"/>
        </w:rPr>
        <w:t xml:space="preserve"> </w:t>
      </w:r>
      <w:r w:rsidR="000B031B">
        <w:rPr>
          <w:rFonts w:ascii="Arial Narrow" w:hAnsi="Arial Narrow"/>
          <w:iCs/>
        </w:rPr>
        <w:t>le marché</w:t>
      </w:r>
      <w:r w:rsidRPr="00CF1778">
        <w:rPr>
          <w:rFonts w:ascii="Arial Narrow" w:hAnsi="Arial Narrow"/>
        </w:rPr>
        <w:t>, et réceptionnés sous réserve de la preuve de leur paiement par le co-contractant de l’Administration aux sous-traitants.</w:t>
      </w:r>
    </w:p>
    <w:p w14:paraId="6B152E50" w14:textId="77777777" w:rsidR="00835E5B" w:rsidRPr="00CF1778" w:rsidRDefault="00835E5B" w:rsidP="004B4FBF">
      <w:pPr>
        <w:jc w:val="both"/>
        <w:rPr>
          <w:rFonts w:ascii="Arial Narrow" w:hAnsi="Arial Narrow"/>
          <w:sz w:val="10"/>
          <w:szCs w:val="10"/>
        </w:rPr>
      </w:pPr>
    </w:p>
    <w:p w14:paraId="269EA987" w14:textId="77777777" w:rsidR="00835E5B" w:rsidRPr="007901D3" w:rsidRDefault="00835E5B" w:rsidP="004B4FBF">
      <w:pPr>
        <w:jc w:val="both"/>
        <w:rPr>
          <w:rFonts w:ascii="Arial Narrow" w:hAnsi="Arial Narrow"/>
        </w:rPr>
      </w:pPr>
      <w:r w:rsidRPr="007901D3">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14:paraId="2FDA5A43" w14:textId="77777777" w:rsidR="00835E5B" w:rsidRPr="007901D3" w:rsidRDefault="00835E5B" w:rsidP="004B4FBF">
      <w:pPr>
        <w:jc w:val="both"/>
        <w:rPr>
          <w:rFonts w:ascii="Arial Narrow" w:hAnsi="Arial Narrow"/>
          <w:sz w:val="10"/>
          <w:szCs w:val="10"/>
        </w:rPr>
      </w:pPr>
    </w:p>
    <w:p w14:paraId="66C59B59" w14:textId="77777777" w:rsidR="00835E5B" w:rsidRPr="007901D3" w:rsidRDefault="00835E5B" w:rsidP="004B4FBF">
      <w:pPr>
        <w:widowControl w:val="0"/>
        <w:autoSpaceDE w:val="0"/>
        <w:jc w:val="both"/>
        <w:rPr>
          <w:rFonts w:ascii="Arial Narrow" w:hAnsi="Arial Narrow"/>
        </w:rPr>
      </w:pPr>
      <w:r w:rsidRPr="007901D3">
        <w:rPr>
          <w:rFonts w:ascii="Arial Narrow" w:hAnsi="Arial Narrow"/>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45E58B76" w14:textId="77777777" w:rsidR="00835E5B" w:rsidRPr="00CF1778" w:rsidRDefault="00835E5B" w:rsidP="004B4FBF">
      <w:pPr>
        <w:widowControl w:val="0"/>
        <w:autoSpaceDE w:val="0"/>
        <w:jc w:val="both"/>
        <w:rPr>
          <w:rFonts w:ascii="Arial Narrow" w:hAnsi="Arial Narrow"/>
          <w:sz w:val="10"/>
          <w:szCs w:val="10"/>
        </w:rPr>
      </w:pPr>
    </w:p>
    <w:p w14:paraId="1223F773" w14:textId="77777777" w:rsidR="00835E5B" w:rsidRPr="00CF1778" w:rsidRDefault="00835E5B" w:rsidP="003C6343">
      <w:pPr>
        <w:pStyle w:val="CCAParticle"/>
      </w:pPr>
      <w:bookmarkStart w:id="390" w:name="_Toc157306101"/>
      <w:bookmarkStart w:id="391" w:name="_Toc530307829"/>
      <w:bookmarkStart w:id="392" w:name="_Toc97557113"/>
      <w:r w:rsidRPr="00CF1778">
        <w:t>Article 42 Régime fiscal et douanier</w:t>
      </w:r>
      <w:bookmarkEnd w:id="390"/>
      <w:r w:rsidRPr="00CF1778">
        <w:t xml:space="preserve"> </w:t>
      </w:r>
      <w:bookmarkEnd w:id="391"/>
      <w:bookmarkEnd w:id="392"/>
    </w:p>
    <w:p w14:paraId="08D8B87E" w14:textId="641FF489" w:rsidR="00835E5B" w:rsidRPr="00CF1778" w:rsidRDefault="000B031B" w:rsidP="004B4FBF">
      <w:pPr>
        <w:widowControl w:val="0"/>
        <w:autoSpaceDE w:val="0"/>
        <w:jc w:val="both"/>
        <w:rPr>
          <w:rFonts w:ascii="Arial Narrow" w:hAnsi="Arial Narrow"/>
          <w:color w:val="000000" w:themeColor="text1"/>
        </w:rPr>
      </w:pPr>
      <w:r>
        <w:rPr>
          <w:rFonts w:ascii="Arial Narrow" w:hAnsi="Arial Narrow"/>
          <w:iCs/>
        </w:rPr>
        <w:t xml:space="preserve">Le Marché </w:t>
      </w:r>
      <w:r>
        <w:rPr>
          <w:rFonts w:ascii="Arial Narrow" w:hAnsi="Arial Narrow"/>
        </w:rPr>
        <w:t>est soumis</w:t>
      </w:r>
      <w:r w:rsidR="00835E5B" w:rsidRPr="007901D3">
        <w:rPr>
          <w:rFonts w:ascii="Arial Narrow" w:hAnsi="Arial Narrow"/>
        </w:rPr>
        <w:t xml:space="preserve"> au régime fiscal et douanier en vigueur en République du Cameroun.</w:t>
      </w:r>
      <w:r w:rsidR="00835E5B" w:rsidRPr="007901D3">
        <w:rPr>
          <w:rFonts w:ascii="Arial Narrow" w:hAnsi="Arial Narrow"/>
          <w:iCs/>
        </w:rPr>
        <w:t xml:space="preserve"> L</w:t>
      </w:r>
      <w:r>
        <w:rPr>
          <w:rFonts w:ascii="Arial Narrow" w:hAnsi="Arial Narrow"/>
          <w:iCs/>
        </w:rPr>
        <w:t>e</w:t>
      </w:r>
      <w:r w:rsidR="00835E5B" w:rsidRPr="007901D3">
        <w:rPr>
          <w:rFonts w:ascii="Arial Narrow" w:hAnsi="Arial Narrow"/>
          <w:iCs/>
        </w:rPr>
        <w:t xml:space="preserve"> </w:t>
      </w:r>
      <w:r>
        <w:rPr>
          <w:rFonts w:ascii="Arial Narrow" w:hAnsi="Arial Narrow"/>
          <w:iCs/>
        </w:rPr>
        <w:t>marché</w:t>
      </w:r>
      <w:r w:rsidR="00835E5B" w:rsidRPr="007901D3">
        <w:rPr>
          <w:rFonts w:ascii="Arial Narrow" w:hAnsi="Arial Narrow"/>
          <w:iCs/>
        </w:rPr>
        <w:t xml:space="preserve"> </w:t>
      </w:r>
      <w:r>
        <w:rPr>
          <w:rFonts w:ascii="Arial Narrow" w:hAnsi="Arial Narrow"/>
          <w:color w:val="000000" w:themeColor="text1"/>
        </w:rPr>
        <w:t>est conclu</w:t>
      </w:r>
      <w:r w:rsidR="00835E5B" w:rsidRPr="00CF1778">
        <w:rPr>
          <w:rFonts w:ascii="Arial Narrow" w:hAnsi="Arial Narrow"/>
          <w:color w:val="000000" w:themeColor="text1"/>
        </w:rPr>
        <w:t xml:space="preserve"> tout</w:t>
      </w:r>
      <w:r>
        <w:rPr>
          <w:rFonts w:ascii="Arial Narrow" w:hAnsi="Arial Narrow"/>
          <w:color w:val="000000" w:themeColor="text1"/>
        </w:rPr>
        <w:t>es</w:t>
      </w:r>
      <w:r w:rsidR="00835E5B" w:rsidRPr="00CF1778">
        <w:rPr>
          <w:rFonts w:ascii="Arial Narrow" w:hAnsi="Arial Narrow"/>
          <w:color w:val="000000" w:themeColor="text1"/>
        </w:rPr>
        <w:t xml:space="preserve"> taxes comprises, </w:t>
      </w:r>
      <w:r w:rsidR="00835E5B" w:rsidRPr="00691CBE">
        <w:rPr>
          <w:rFonts w:ascii="Arial Narrow" w:hAnsi="Arial Narrow"/>
        </w:rPr>
        <w:t>conformément à la loi n°</w:t>
      </w:r>
      <w:r w:rsidR="004D0740" w:rsidRPr="00691CBE">
        <w:rPr>
          <w:rFonts w:ascii="Arial Narrow" w:hAnsi="Arial Narrow"/>
        </w:rPr>
        <w:t>2024/013</w:t>
      </w:r>
      <w:r w:rsidR="00835E5B" w:rsidRPr="00691CBE">
        <w:rPr>
          <w:rFonts w:ascii="Arial Narrow" w:hAnsi="Arial Narrow"/>
        </w:rPr>
        <w:t xml:space="preserve"> du </w:t>
      </w:r>
      <w:r w:rsidR="004D0740" w:rsidRPr="00691CBE">
        <w:rPr>
          <w:rFonts w:ascii="Arial Narrow" w:hAnsi="Arial Narrow"/>
        </w:rPr>
        <w:t>23 décembre 2024</w:t>
      </w:r>
      <w:r w:rsidR="00835E5B" w:rsidRPr="00691CBE">
        <w:rPr>
          <w:rFonts w:ascii="Arial Narrow" w:hAnsi="Arial Narrow"/>
        </w:rPr>
        <w:t xml:space="preserve"> Portant loi de finances de la République du Cameroun pour l’exercice </w:t>
      </w:r>
      <w:r w:rsidR="00BB75B3" w:rsidRPr="00691CBE">
        <w:rPr>
          <w:rFonts w:ascii="Arial Narrow" w:hAnsi="Arial Narrow"/>
        </w:rPr>
        <w:t xml:space="preserve">2025 </w:t>
      </w:r>
      <w:r w:rsidR="00835E5B" w:rsidRPr="00691CBE">
        <w:rPr>
          <w:rFonts w:ascii="Arial Narrow" w:hAnsi="Arial Narrow"/>
        </w:rPr>
        <w:t xml:space="preserve">et </w:t>
      </w:r>
      <w:r w:rsidR="00835E5B" w:rsidRPr="00BB75B3">
        <w:rPr>
          <w:rFonts w:ascii="Arial Narrow" w:hAnsi="Arial Narrow"/>
        </w:rPr>
        <w:t>a</w:t>
      </w:r>
      <w:r w:rsidR="00835E5B" w:rsidRPr="00CF1778">
        <w:rPr>
          <w:rFonts w:ascii="Arial Narrow" w:hAnsi="Arial Narrow"/>
          <w:color w:val="000000" w:themeColor="text1"/>
        </w:rPr>
        <w:t>u Code Général des Impôts qui définissent les modalités de mise en œuvre du régime fiscal des Marchés Publics.</w:t>
      </w:r>
    </w:p>
    <w:p w14:paraId="7D2A78B6" w14:textId="77777777" w:rsidR="00835E5B" w:rsidRPr="00CF1778" w:rsidRDefault="00835E5B" w:rsidP="004B4FBF">
      <w:pPr>
        <w:widowControl w:val="0"/>
        <w:autoSpaceDE w:val="0"/>
        <w:jc w:val="both"/>
        <w:rPr>
          <w:rFonts w:ascii="Arial Narrow" w:hAnsi="Arial Narrow"/>
          <w:i/>
          <w:color w:val="000000" w:themeColor="text1"/>
          <w:sz w:val="10"/>
          <w:szCs w:val="10"/>
        </w:rPr>
      </w:pPr>
    </w:p>
    <w:p w14:paraId="6165CE22" w14:textId="77777777"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La fiscalité applicable </w:t>
      </w:r>
      <w:r w:rsidRPr="007901D3">
        <w:rPr>
          <w:rFonts w:ascii="Arial Narrow" w:hAnsi="Arial Narrow"/>
          <w:iCs/>
        </w:rPr>
        <w:t xml:space="preserve">à la présente Lettre Commande </w:t>
      </w:r>
      <w:r w:rsidRPr="00CF1778">
        <w:rPr>
          <w:rFonts w:ascii="Arial Narrow" w:hAnsi="Arial Narrow"/>
          <w:color w:val="000000" w:themeColor="text1"/>
        </w:rPr>
        <w:t>comporte notamment :</w:t>
      </w:r>
    </w:p>
    <w:p w14:paraId="19A1DD79" w14:textId="77777777" w:rsidR="00835E5B" w:rsidRPr="00CF1778" w:rsidRDefault="00835E5B" w:rsidP="00D81D1A">
      <w:pPr>
        <w:widowControl w:val="0"/>
        <w:numPr>
          <w:ilvl w:val="0"/>
          <w:numId w:val="42"/>
        </w:numPr>
        <w:autoSpaceDE w:val="0"/>
        <w:jc w:val="both"/>
        <w:rPr>
          <w:rFonts w:ascii="Arial Narrow" w:hAnsi="Arial Narrow"/>
          <w:color w:val="000000" w:themeColor="text1"/>
        </w:rPr>
      </w:pPr>
      <w:r w:rsidRPr="00CF1778">
        <w:rPr>
          <w:rFonts w:ascii="Arial Narrow" w:hAnsi="Arial Narrow"/>
          <w:color w:val="000000" w:themeColor="text1"/>
        </w:rPr>
        <w:t>Des impôts et taxes relatifs aux bénéfices industriels et commerciaux, y compris l’AIR qui constitue un précompte sur l’impôt des sociétés ;</w:t>
      </w:r>
    </w:p>
    <w:p w14:paraId="71BA2CBE" w14:textId="77777777" w:rsidR="00835E5B" w:rsidRPr="00CF1778" w:rsidRDefault="00835E5B" w:rsidP="00D81D1A">
      <w:pPr>
        <w:widowControl w:val="0"/>
        <w:numPr>
          <w:ilvl w:val="0"/>
          <w:numId w:val="42"/>
        </w:numPr>
        <w:autoSpaceDE w:val="0"/>
        <w:jc w:val="both"/>
        <w:rPr>
          <w:rFonts w:ascii="Arial Narrow" w:hAnsi="Arial Narrow"/>
          <w:color w:val="000000" w:themeColor="text1"/>
        </w:rPr>
      </w:pPr>
      <w:r w:rsidRPr="00CF1778">
        <w:rPr>
          <w:rFonts w:ascii="Arial Narrow" w:hAnsi="Arial Narrow"/>
          <w:color w:val="000000" w:themeColor="text1"/>
        </w:rPr>
        <w:lastRenderedPageBreak/>
        <w:t>Des droits d’enregistrement calculés conformément aux stipulations du code des impôts ;</w:t>
      </w:r>
    </w:p>
    <w:p w14:paraId="0E53614C" w14:textId="77777777" w:rsidR="00835E5B" w:rsidRPr="00CF1778" w:rsidRDefault="00835E5B" w:rsidP="00D81D1A">
      <w:pPr>
        <w:widowControl w:val="0"/>
        <w:numPr>
          <w:ilvl w:val="0"/>
          <w:numId w:val="42"/>
        </w:numPr>
        <w:autoSpaceDE w:val="0"/>
        <w:jc w:val="both"/>
        <w:rPr>
          <w:rFonts w:ascii="Arial Narrow" w:hAnsi="Arial Narrow"/>
          <w:color w:val="000000" w:themeColor="text1"/>
        </w:rPr>
      </w:pPr>
      <w:r w:rsidRPr="00CF1778">
        <w:rPr>
          <w:rFonts w:ascii="Arial Narrow" w:hAnsi="Arial Narrow"/>
          <w:color w:val="000000" w:themeColor="text1"/>
        </w:rPr>
        <w:t>Des droits et taxes attachés à la réalisation des prestations prévues par</w:t>
      </w:r>
      <w:r w:rsidRPr="00CF1778">
        <w:rPr>
          <w:rFonts w:ascii="Arial Narrow" w:hAnsi="Arial Narrow"/>
          <w:iCs/>
          <w:color w:val="C45911" w:themeColor="accent2" w:themeShade="BF"/>
        </w:rPr>
        <w:t xml:space="preserve"> </w:t>
      </w:r>
      <w:r w:rsidRPr="007901D3">
        <w:rPr>
          <w:rFonts w:ascii="Arial Narrow" w:hAnsi="Arial Narrow"/>
          <w:iCs/>
        </w:rPr>
        <w:t>la Lettre Commande</w:t>
      </w:r>
      <w:r w:rsidRPr="007901D3">
        <w:rPr>
          <w:rFonts w:ascii="Arial Narrow" w:hAnsi="Arial Narrow"/>
        </w:rPr>
        <w:t xml:space="preserve"> :</w:t>
      </w:r>
    </w:p>
    <w:p w14:paraId="2FC86638" w14:textId="77777777" w:rsidR="00835E5B" w:rsidRPr="00CF1778" w:rsidRDefault="00835E5B" w:rsidP="00D81D1A">
      <w:pPr>
        <w:widowControl w:val="0"/>
        <w:numPr>
          <w:ilvl w:val="3"/>
          <w:numId w:val="43"/>
        </w:numPr>
        <w:autoSpaceDE w:val="0"/>
        <w:jc w:val="both"/>
        <w:rPr>
          <w:rFonts w:ascii="Arial Narrow" w:hAnsi="Arial Narrow"/>
          <w:color w:val="000000" w:themeColor="text1"/>
        </w:rPr>
      </w:pPr>
      <w:r w:rsidRPr="00CF1778">
        <w:rPr>
          <w:rFonts w:ascii="Arial Narrow" w:hAnsi="Arial Narrow"/>
          <w:color w:val="000000" w:themeColor="text1"/>
        </w:rPr>
        <w:t>Des droits et taxes d’entrée sur le territoire camerounais (droits de douanes, TVA, taxe informatique) ;</w:t>
      </w:r>
    </w:p>
    <w:p w14:paraId="3606425E" w14:textId="77777777" w:rsidR="00835E5B" w:rsidRPr="00CF1778" w:rsidRDefault="00835E5B" w:rsidP="00D81D1A">
      <w:pPr>
        <w:widowControl w:val="0"/>
        <w:numPr>
          <w:ilvl w:val="3"/>
          <w:numId w:val="43"/>
        </w:numPr>
        <w:autoSpaceDE w:val="0"/>
        <w:jc w:val="both"/>
        <w:rPr>
          <w:rFonts w:ascii="Arial Narrow" w:hAnsi="Arial Narrow"/>
          <w:color w:val="000000" w:themeColor="text1"/>
        </w:rPr>
      </w:pPr>
      <w:r w:rsidRPr="00CF1778">
        <w:rPr>
          <w:rFonts w:ascii="Arial Narrow" w:hAnsi="Arial Narrow"/>
          <w:color w:val="000000" w:themeColor="text1"/>
        </w:rPr>
        <w:t>Des droits et taxes communaux,</w:t>
      </w:r>
    </w:p>
    <w:p w14:paraId="292CE9B1" w14:textId="77777777" w:rsidR="00835E5B" w:rsidRPr="00CF1778" w:rsidRDefault="00835E5B" w:rsidP="00D81D1A">
      <w:pPr>
        <w:widowControl w:val="0"/>
        <w:numPr>
          <w:ilvl w:val="3"/>
          <w:numId w:val="43"/>
        </w:numPr>
        <w:autoSpaceDE w:val="0"/>
        <w:jc w:val="both"/>
        <w:rPr>
          <w:rFonts w:ascii="Arial Narrow" w:hAnsi="Arial Narrow"/>
          <w:color w:val="000000" w:themeColor="text1"/>
        </w:rPr>
      </w:pPr>
      <w:r w:rsidRPr="00CF1778">
        <w:rPr>
          <w:rFonts w:ascii="Arial Narrow" w:hAnsi="Arial Narrow"/>
          <w:color w:val="000000" w:themeColor="text1"/>
        </w:rPr>
        <w:t>Des droits et taxes relatifs aux prélèvements des matériaux et d’eau.</w:t>
      </w:r>
    </w:p>
    <w:p w14:paraId="3B0DE11A" w14:textId="77777777" w:rsidR="00835E5B" w:rsidRPr="00CF1778" w:rsidRDefault="00835E5B" w:rsidP="004B4FBF">
      <w:pPr>
        <w:widowControl w:val="0"/>
        <w:autoSpaceDE w:val="0"/>
        <w:ind w:left="2880"/>
        <w:jc w:val="both"/>
        <w:rPr>
          <w:rFonts w:ascii="Arial Narrow" w:hAnsi="Arial Narrow"/>
          <w:color w:val="000000" w:themeColor="text1"/>
          <w:sz w:val="10"/>
          <w:szCs w:val="10"/>
        </w:rPr>
      </w:pPr>
    </w:p>
    <w:p w14:paraId="1E8165F5" w14:textId="77777777"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14:paraId="653134BB" w14:textId="77777777"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Le prix TTC s’entend TVA incluse.</w:t>
      </w:r>
    </w:p>
    <w:p w14:paraId="2BC0C3C6" w14:textId="77777777" w:rsidR="00835E5B" w:rsidRPr="00CF1778" w:rsidRDefault="00835E5B" w:rsidP="004B4FBF">
      <w:pPr>
        <w:widowControl w:val="0"/>
        <w:autoSpaceDE w:val="0"/>
        <w:jc w:val="both"/>
        <w:rPr>
          <w:rFonts w:ascii="Arial Narrow" w:hAnsi="Arial Narrow"/>
          <w:color w:val="000000" w:themeColor="text1"/>
        </w:rPr>
      </w:pPr>
      <w:r w:rsidRPr="00CF1778">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14:paraId="1D23549B" w14:textId="77777777" w:rsidR="00835E5B" w:rsidRPr="00CF1778" w:rsidRDefault="00835E5B" w:rsidP="004B4FBF">
      <w:pPr>
        <w:widowControl w:val="0"/>
        <w:autoSpaceDE w:val="0"/>
        <w:jc w:val="both"/>
        <w:rPr>
          <w:rFonts w:ascii="Arial Narrow" w:hAnsi="Arial Narrow"/>
          <w:sz w:val="10"/>
          <w:szCs w:val="10"/>
        </w:rPr>
      </w:pPr>
    </w:p>
    <w:p w14:paraId="6F717155" w14:textId="14FB3277" w:rsidR="00835E5B" w:rsidRPr="007901D3" w:rsidRDefault="00835E5B" w:rsidP="003C6343">
      <w:pPr>
        <w:pStyle w:val="CCAParticle"/>
      </w:pPr>
      <w:bookmarkStart w:id="393" w:name="_Toc157306102"/>
      <w:bookmarkStart w:id="394" w:name="_Toc530307830"/>
      <w:bookmarkStart w:id="395" w:name="_Toc97557114"/>
      <w:r w:rsidRPr="007901D3">
        <w:t xml:space="preserve">Article 43 Timbres et enregistrement des </w:t>
      </w:r>
      <w:bookmarkEnd w:id="393"/>
      <w:bookmarkEnd w:id="394"/>
      <w:bookmarkEnd w:id="395"/>
      <w:r w:rsidR="000B031B">
        <w:t>contrats</w:t>
      </w:r>
    </w:p>
    <w:p w14:paraId="6E15BE77" w14:textId="370BA2D4" w:rsidR="00835E5B" w:rsidRPr="00CF1778" w:rsidRDefault="00835E5B" w:rsidP="004B4FBF">
      <w:pPr>
        <w:widowControl w:val="0"/>
        <w:autoSpaceDE w:val="0"/>
        <w:jc w:val="both"/>
        <w:rPr>
          <w:rFonts w:ascii="Arial Narrow" w:hAnsi="Arial Narrow"/>
        </w:rPr>
      </w:pPr>
      <w:r w:rsidRPr="007901D3">
        <w:rPr>
          <w:rFonts w:ascii="Arial Narrow" w:hAnsi="Arial Narrow"/>
        </w:rPr>
        <w:t xml:space="preserve">Sept (07) exemplaires originaux </w:t>
      </w:r>
      <w:r w:rsidR="00691CBE">
        <w:rPr>
          <w:rFonts w:ascii="Arial Narrow" w:hAnsi="Arial Narrow"/>
          <w:iCs/>
        </w:rPr>
        <w:t xml:space="preserve">du marché </w:t>
      </w:r>
      <w:r w:rsidRPr="007901D3">
        <w:rPr>
          <w:rFonts w:ascii="Arial Narrow" w:hAnsi="Arial Narrow"/>
        </w:rPr>
        <w:t xml:space="preserve"> </w:t>
      </w:r>
      <w:r w:rsidRPr="00CF1778">
        <w:rPr>
          <w:rFonts w:ascii="Arial Narrow" w:hAnsi="Arial Narrow"/>
        </w:rPr>
        <w:t>seront timbrés et enregistrés par les soins et aux frais du co-contractant de l’administration, conformément à la règlementation en vigueur.</w:t>
      </w:r>
    </w:p>
    <w:bookmarkEnd w:id="364"/>
    <w:p w14:paraId="5338CD58" w14:textId="77777777" w:rsidR="00835E5B" w:rsidRPr="00CF1778" w:rsidRDefault="00835E5B" w:rsidP="004B4FBF">
      <w:pPr>
        <w:widowControl w:val="0"/>
        <w:autoSpaceDE w:val="0"/>
        <w:jc w:val="both"/>
        <w:rPr>
          <w:rFonts w:ascii="Arial Narrow" w:hAnsi="Arial Narrow"/>
          <w:b/>
          <w:bCs/>
          <w:sz w:val="10"/>
          <w:szCs w:val="10"/>
        </w:rPr>
      </w:pPr>
    </w:p>
    <w:bookmarkEnd w:id="349"/>
    <w:p w14:paraId="171E9C1D" w14:textId="012235A4" w:rsidR="00BD35FF" w:rsidRPr="00CF1778" w:rsidRDefault="00BD35FF" w:rsidP="004B4FBF">
      <w:pPr>
        <w:widowControl w:val="0"/>
        <w:autoSpaceDE w:val="0"/>
        <w:jc w:val="both"/>
        <w:rPr>
          <w:rFonts w:ascii="Arial Narrow" w:hAnsi="Arial Narrow"/>
          <w:b/>
          <w:bCs/>
          <w:sz w:val="10"/>
          <w:szCs w:val="10"/>
        </w:rPr>
      </w:pPr>
    </w:p>
    <w:p w14:paraId="1B589CB5" w14:textId="03034229" w:rsidR="003F7F98" w:rsidRPr="00CF1778" w:rsidRDefault="007C0300" w:rsidP="00B167F4">
      <w:pPr>
        <w:pStyle w:val="CCAPchapitre"/>
      </w:pPr>
      <w:bookmarkStart w:id="396" w:name="_Toc530307831"/>
      <w:bookmarkStart w:id="397" w:name="_Toc97557115"/>
      <w:bookmarkStart w:id="398" w:name="_Toc157306103"/>
      <w:r w:rsidRPr="00CF1778">
        <w:t xml:space="preserve"> </w:t>
      </w:r>
      <w:bookmarkStart w:id="399" w:name="_Toc222141924"/>
      <w:r w:rsidR="003F7F98" w:rsidRPr="00CF1778">
        <w:t>Dispositions diverses</w:t>
      </w:r>
      <w:bookmarkEnd w:id="396"/>
      <w:bookmarkEnd w:id="397"/>
      <w:bookmarkEnd w:id="398"/>
      <w:bookmarkEnd w:id="399"/>
    </w:p>
    <w:p w14:paraId="1A48BFB1" w14:textId="77777777" w:rsidR="005C6315" w:rsidRPr="00CF1778" w:rsidRDefault="005C6315" w:rsidP="003C6343">
      <w:pPr>
        <w:pStyle w:val="CCAParticle"/>
      </w:pPr>
      <w:bookmarkStart w:id="400" w:name="_Toc157306104"/>
      <w:bookmarkStart w:id="401" w:name="_Toc530307832"/>
      <w:bookmarkStart w:id="402" w:name="_Toc97557116"/>
      <w:bookmarkStart w:id="403" w:name="_Hlk163137673"/>
      <w:r w:rsidRPr="00CF1778">
        <w:t xml:space="preserve">Article 44-Résiliation </w:t>
      </w:r>
      <w:bookmarkEnd w:id="400"/>
      <w:bookmarkEnd w:id="401"/>
      <w:bookmarkEnd w:id="402"/>
      <w:r w:rsidRPr="00BB75B3">
        <w:rPr>
          <w:iCs/>
        </w:rPr>
        <w:t>de la Lettre Commande</w:t>
      </w:r>
    </w:p>
    <w:p w14:paraId="73EEBC65" w14:textId="7CB23B00" w:rsidR="005C6315" w:rsidRPr="00CF1778" w:rsidRDefault="005C6315" w:rsidP="004B4FBF">
      <w:pPr>
        <w:widowControl w:val="0"/>
        <w:autoSpaceDE w:val="0"/>
        <w:jc w:val="both"/>
        <w:rPr>
          <w:rFonts w:ascii="Arial Narrow" w:hAnsi="Arial Narrow"/>
        </w:rPr>
      </w:pPr>
      <w:bookmarkStart w:id="404" w:name="_Hlk163153001"/>
      <w:r w:rsidRPr="00CF1778">
        <w:rPr>
          <w:rFonts w:ascii="Arial Narrow" w:hAnsi="Arial Narrow"/>
        </w:rPr>
        <w:t xml:space="preserve">44.1 </w:t>
      </w:r>
      <w:r w:rsidRPr="00BB75B3">
        <w:rPr>
          <w:rFonts w:ascii="Arial Narrow" w:hAnsi="Arial Narrow"/>
          <w:iCs/>
        </w:rPr>
        <w:t>L</w:t>
      </w:r>
      <w:r w:rsidR="000B031B">
        <w:rPr>
          <w:rFonts w:ascii="Arial Narrow" w:hAnsi="Arial Narrow"/>
          <w:iCs/>
        </w:rPr>
        <w:t xml:space="preserve">e marché </w:t>
      </w:r>
      <w:r w:rsidR="000B031B">
        <w:rPr>
          <w:rFonts w:ascii="Arial Narrow" w:hAnsi="Arial Narrow"/>
        </w:rPr>
        <w:t>est résilié</w:t>
      </w:r>
      <w:r w:rsidRPr="00CF1778">
        <w:rPr>
          <w:rFonts w:ascii="Arial Narrow" w:hAnsi="Arial Narrow"/>
        </w:rPr>
        <w:t xml:space="preserve"> de plein droit dans l’un des cas suivants :</w:t>
      </w:r>
      <w:r w:rsidR="000B031B">
        <w:rPr>
          <w:rFonts w:ascii="Arial Narrow" w:hAnsi="Arial Narrow"/>
        </w:rPr>
        <w:t xml:space="preserve"> </w:t>
      </w:r>
    </w:p>
    <w:p w14:paraId="28BE5964" w14:textId="605A61C8" w:rsidR="005C6315" w:rsidRPr="00CF1778" w:rsidRDefault="005C6315" w:rsidP="004B4FBF">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Décès du titulaire </w:t>
      </w:r>
      <w:r w:rsidR="000B031B">
        <w:rPr>
          <w:rFonts w:ascii="Arial Narrow" w:hAnsi="Arial Narrow"/>
          <w:color w:val="C45911" w:themeColor="accent2" w:themeShade="BF"/>
          <w:spacing w:val="5"/>
        </w:rPr>
        <w:t>du marché</w:t>
      </w:r>
      <w:r w:rsidRPr="00BB75B3">
        <w:rPr>
          <w:rFonts w:ascii="Arial Narrow" w:hAnsi="Arial Narrow"/>
          <w:sz w:val="24"/>
          <w:szCs w:val="24"/>
        </w:rPr>
        <w:t xml:space="preserve">. </w:t>
      </w:r>
      <w:r w:rsidRPr="00CF1778">
        <w:rPr>
          <w:rFonts w:ascii="Arial Narrow" w:hAnsi="Arial Narrow"/>
          <w:sz w:val="24"/>
          <w:szCs w:val="24"/>
        </w:rPr>
        <w:t>Dans ce cas, le Maître d’Ouvrage peut, s’il y a lieu, autoriser que soient acceptées les propositions présentées par les ayant droits pour la continuation des prestations ;</w:t>
      </w:r>
    </w:p>
    <w:p w14:paraId="29781DFB" w14:textId="77777777" w:rsidR="005C6315" w:rsidRPr="00CF1778" w:rsidRDefault="005C6315" w:rsidP="004B4FBF">
      <w:pPr>
        <w:pStyle w:val="Paragraphedeliste"/>
        <w:widowControl w:val="0"/>
        <w:autoSpaceDE w:val="0"/>
        <w:spacing w:after="0" w:line="240" w:lineRule="auto"/>
        <w:ind w:left="786"/>
        <w:jc w:val="both"/>
        <w:rPr>
          <w:rFonts w:ascii="Arial Narrow" w:hAnsi="Arial Narrow"/>
          <w:sz w:val="10"/>
          <w:szCs w:val="10"/>
        </w:rPr>
      </w:pPr>
    </w:p>
    <w:p w14:paraId="0022F90F" w14:textId="29FD7D07" w:rsidR="005C6315" w:rsidRPr="00CF1778" w:rsidRDefault="005C6315" w:rsidP="004B4FBF">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Faillite du titulaire </w:t>
      </w:r>
      <w:r w:rsidR="000B031B">
        <w:rPr>
          <w:rFonts w:ascii="Arial Narrow" w:hAnsi="Arial Narrow"/>
          <w:color w:val="C45911" w:themeColor="accent2" w:themeShade="BF"/>
          <w:spacing w:val="5"/>
        </w:rPr>
        <w:t>du marché</w:t>
      </w:r>
      <w:r w:rsidRPr="00CF1778">
        <w:rPr>
          <w:rFonts w:ascii="Arial Narrow" w:hAnsi="Arial Narrow"/>
          <w:sz w:val="24"/>
          <w:szCs w:val="24"/>
        </w:rPr>
        <w:t>. Dans ce cas, le Maître d’Ouvrage peut accepter s’il y a lieu, des propositions qui peuvent être présentées par les créanciers pour la continuation des prestations ;</w:t>
      </w:r>
    </w:p>
    <w:p w14:paraId="58B963E1" w14:textId="77777777" w:rsidR="005C6315" w:rsidRPr="00CF1778" w:rsidRDefault="005C6315" w:rsidP="004B4FBF">
      <w:pPr>
        <w:widowControl w:val="0"/>
        <w:autoSpaceDE w:val="0"/>
        <w:jc w:val="both"/>
        <w:rPr>
          <w:rFonts w:ascii="Arial Narrow" w:hAnsi="Arial Narrow"/>
          <w:sz w:val="10"/>
          <w:szCs w:val="10"/>
        </w:rPr>
      </w:pPr>
    </w:p>
    <w:p w14:paraId="5B3987C1" w14:textId="77777777" w:rsidR="005C6315" w:rsidRPr="00CF1778" w:rsidRDefault="005C6315" w:rsidP="004B4FBF">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Liquidation judiciaire, si le co-contractant de l’Administration n’est pas autorisé par le tribunal à continuer l’exploitation de son entreprise ;</w:t>
      </w:r>
    </w:p>
    <w:p w14:paraId="4919D73F" w14:textId="77777777" w:rsidR="005C6315" w:rsidRPr="00CF1778" w:rsidRDefault="005C6315" w:rsidP="004B4FBF">
      <w:pPr>
        <w:widowControl w:val="0"/>
        <w:autoSpaceDE w:val="0"/>
        <w:jc w:val="both"/>
        <w:rPr>
          <w:rFonts w:ascii="Arial Narrow" w:hAnsi="Arial Narrow"/>
          <w:sz w:val="10"/>
          <w:szCs w:val="10"/>
        </w:rPr>
      </w:pPr>
    </w:p>
    <w:p w14:paraId="7F636772" w14:textId="3FA32108" w:rsidR="005C6315" w:rsidRPr="00CF1778" w:rsidRDefault="005C6315" w:rsidP="004B4FBF">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En cas de sous-traitance, de </w:t>
      </w:r>
      <w:proofErr w:type="spellStart"/>
      <w:r w:rsidRPr="00CF1778">
        <w:rPr>
          <w:rFonts w:ascii="Arial Narrow" w:hAnsi="Arial Narrow"/>
          <w:sz w:val="24"/>
          <w:szCs w:val="24"/>
        </w:rPr>
        <w:t>co-traitance</w:t>
      </w:r>
      <w:proofErr w:type="spellEnd"/>
      <w:r w:rsidRPr="00CF1778">
        <w:rPr>
          <w:rFonts w:ascii="Arial Narrow" w:hAnsi="Arial Narrow"/>
          <w:sz w:val="24"/>
          <w:szCs w:val="24"/>
        </w:rPr>
        <w:t xml:space="preserve"> ou de sous-commande sans autorisation préalable du Maître d’Ouvrage ;</w:t>
      </w:r>
    </w:p>
    <w:p w14:paraId="23847F45" w14:textId="77777777" w:rsidR="005C6315" w:rsidRPr="00CF1778" w:rsidRDefault="005C6315" w:rsidP="004B4FBF">
      <w:pPr>
        <w:widowControl w:val="0"/>
        <w:autoSpaceDE w:val="0"/>
        <w:jc w:val="both"/>
        <w:rPr>
          <w:rFonts w:ascii="Arial Narrow" w:hAnsi="Arial Narrow"/>
          <w:sz w:val="10"/>
          <w:szCs w:val="10"/>
        </w:rPr>
      </w:pPr>
    </w:p>
    <w:p w14:paraId="2D134179" w14:textId="37F0D834" w:rsidR="005C6315" w:rsidRPr="00CF1778" w:rsidRDefault="005C6315" w:rsidP="004B4FBF">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Défaillance du cocontractant de l’Administration dûment notifiée à ce dernier par le Maître d’Ouv</w:t>
      </w:r>
      <w:r w:rsidR="00932FB7" w:rsidRPr="00CF1778">
        <w:rPr>
          <w:rFonts w:ascii="Arial Narrow" w:hAnsi="Arial Narrow"/>
          <w:sz w:val="24"/>
          <w:szCs w:val="24"/>
        </w:rPr>
        <w:t>rage</w:t>
      </w:r>
      <w:r w:rsidRPr="00CF1778">
        <w:rPr>
          <w:rFonts w:ascii="Arial Narrow" w:hAnsi="Arial Narrow"/>
          <w:sz w:val="24"/>
          <w:szCs w:val="24"/>
        </w:rPr>
        <w:t xml:space="preserve"> par ordre de service valant mise en demeure et après évaluation et constat de la carence : </w:t>
      </w:r>
    </w:p>
    <w:p w14:paraId="56C39CC4" w14:textId="77777777" w:rsidR="005C6315" w:rsidRPr="00CF1778" w:rsidRDefault="005C6315" w:rsidP="004B4FBF">
      <w:pPr>
        <w:widowControl w:val="0"/>
        <w:autoSpaceDE w:val="0"/>
        <w:jc w:val="both"/>
        <w:rPr>
          <w:rFonts w:ascii="Arial Narrow" w:hAnsi="Arial Narrow"/>
          <w:sz w:val="10"/>
          <w:szCs w:val="10"/>
        </w:rPr>
      </w:pPr>
    </w:p>
    <w:p w14:paraId="2961F4EE" w14:textId="77777777" w:rsidR="005C6315" w:rsidRPr="00CF1778" w:rsidRDefault="005C6315" w:rsidP="004B4FBF">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Non-respect de la législation ou de la réglementation du travail ;</w:t>
      </w:r>
    </w:p>
    <w:p w14:paraId="2DFE0D41" w14:textId="77777777" w:rsidR="005C6315" w:rsidRPr="00CF1778" w:rsidRDefault="005C6315" w:rsidP="004B4FBF">
      <w:pPr>
        <w:widowControl w:val="0"/>
        <w:autoSpaceDE w:val="0"/>
        <w:jc w:val="both"/>
        <w:rPr>
          <w:rFonts w:ascii="Arial Narrow" w:hAnsi="Arial Narrow"/>
          <w:sz w:val="10"/>
          <w:szCs w:val="10"/>
        </w:rPr>
      </w:pPr>
    </w:p>
    <w:p w14:paraId="064F3256" w14:textId="5BBDB8B5" w:rsidR="005C6315" w:rsidRPr="00CF1778" w:rsidRDefault="005C6315" w:rsidP="004B4FBF">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000B031B">
        <w:rPr>
          <w:rFonts w:ascii="Arial Narrow" w:hAnsi="Arial Narrow"/>
          <w:color w:val="C45911" w:themeColor="accent2" w:themeShade="BF"/>
          <w:spacing w:val="5"/>
        </w:rPr>
        <w:t>du marché</w:t>
      </w:r>
      <w:r w:rsidRPr="00CF1778">
        <w:rPr>
          <w:rFonts w:ascii="Arial Narrow" w:hAnsi="Arial Narrow"/>
          <w:sz w:val="24"/>
          <w:szCs w:val="24"/>
        </w:rPr>
        <w:t>;</w:t>
      </w:r>
    </w:p>
    <w:p w14:paraId="274AB7CE" w14:textId="77777777" w:rsidR="005C6315" w:rsidRPr="00CF1778" w:rsidRDefault="005C6315" w:rsidP="004B4FBF">
      <w:pPr>
        <w:widowControl w:val="0"/>
        <w:autoSpaceDE w:val="0"/>
        <w:jc w:val="both"/>
        <w:rPr>
          <w:rFonts w:ascii="Arial Narrow" w:hAnsi="Arial Narrow"/>
          <w:sz w:val="10"/>
          <w:szCs w:val="10"/>
        </w:rPr>
      </w:pPr>
    </w:p>
    <w:p w14:paraId="787A13E7" w14:textId="77777777" w:rsidR="005C6315" w:rsidRPr="00CF1778" w:rsidRDefault="005C6315" w:rsidP="004B4FBF">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Manœuvres frauduleuses et corruption dûment constatées. </w:t>
      </w:r>
    </w:p>
    <w:p w14:paraId="7E5A7C5A" w14:textId="77777777" w:rsidR="005C6315" w:rsidRPr="00CF1778" w:rsidRDefault="005C6315" w:rsidP="004B4FBF">
      <w:pPr>
        <w:widowControl w:val="0"/>
        <w:autoSpaceDE w:val="0"/>
        <w:jc w:val="both"/>
        <w:rPr>
          <w:rFonts w:ascii="Arial Narrow" w:hAnsi="Arial Narrow"/>
          <w:sz w:val="10"/>
          <w:szCs w:val="10"/>
        </w:rPr>
      </w:pPr>
    </w:p>
    <w:p w14:paraId="70617736" w14:textId="7310D656" w:rsidR="005C6315" w:rsidRPr="00BB75B3" w:rsidRDefault="005C6315" w:rsidP="004B4FBF">
      <w:pPr>
        <w:widowControl w:val="0"/>
        <w:autoSpaceDE w:val="0"/>
        <w:jc w:val="both"/>
        <w:rPr>
          <w:rFonts w:ascii="Arial Narrow" w:hAnsi="Arial Narrow"/>
        </w:rPr>
      </w:pPr>
      <w:r w:rsidRPr="00CF1778">
        <w:rPr>
          <w:rFonts w:ascii="Arial Narrow" w:hAnsi="Arial Narrow"/>
          <w:color w:val="ED7D31" w:themeColor="accent2"/>
        </w:rPr>
        <w:t xml:space="preserve">44.2 </w:t>
      </w:r>
      <w:r w:rsidR="00B441F4">
        <w:rPr>
          <w:rFonts w:ascii="Arial Narrow" w:hAnsi="Arial Narrow"/>
          <w:iCs/>
        </w:rPr>
        <w:t xml:space="preserve">Le marché </w:t>
      </w:r>
      <w:r w:rsidRPr="00BB75B3">
        <w:rPr>
          <w:rFonts w:ascii="Arial Narrow" w:hAnsi="Arial Narrow"/>
        </w:rPr>
        <w:t>peut également être résilié dans les conditions stipulées dans le CCAG, notamment dans l’un des cas suivants :</w:t>
      </w:r>
    </w:p>
    <w:p w14:paraId="66274FD2" w14:textId="394E1CAE" w:rsidR="005C6315" w:rsidRPr="00BB75B3" w:rsidRDefault="005C6315" w:rsidP="004B4FBF">
      <w:pPr>
        <w:widowControl w:val="0"/>
        <w:numPr>
          <w:ilvl w:val="0"/>
          <w:numId w:val="8"/>
        </w:numPr>
        <w:autoSpaceDE w:val="0"/>
        <w:ind w:left="567" w:hanging="283"/>
        <w:jc w:val="both"/>
        <w:rPr>
          <w:rFonts w:ascii="Arial Narrow" w:hAnsi="Arial Narrow"/>
          <w:iCs/>
        </w:rPr>
      </w:pPr>
      <w:r w:rsidRPr="00BB75B3">
        <w:rPr>
          <w:rFonts w:ascii="Arial Narrow" w:hAnsi="Arial Narrow"/>
          <w:iCs/>
        </w:rPr>
        <w:t xml:space="preserve">Retard dans les travaux entraînant des pénalités au-delà de 10% du montant TTC </w:t>
      </w:r>
      <w:r w:rsidR="00B441F4">
        <w:rPr>
          <w:rFonts w:ascii="Arial Narrow" w:hAnsi="Arial Narrow"/>
          <w:color w:val="C45911" w:themeColor="accent2" w:themeShade="BF"/>
          <w:spacing w:val="5"/>
        </w:rPr>
        <w:t>du marché</w:t>
      </w:r>
      <w:r w:rsidR="0061184E" w:rsidRPr="00BB75B3">
        <w:rPr>
          <w:rFonts w:ascii="Arial Narrow" w:hAnsi="Arial Narrow"/>
          <w:iCs/>
        </w:rPr>
        <w:t>;</w:t>
      </w:r>
    </w:p>
    <w:p w14:paraId="0D2E1936" w14:textId="77777777" w:rsidR="005C6315" w:rsidRPr="00BB75B3" w:rsidRDefault="005C6315" w:rsidP="004B4FBF">
      <w:pPr>
        <w:widowControl w:val="0"/>
        <w:numPr>
          <w:ilvl w:val="0"/>
          <w:numId w:val="8"/>
        </w:numPr>
        <w:autoSpaceDE w:val="0"/>
        <w:ind w:left="567" w:hanging="283"/>
        <w:jc w:val="both"/>
        <w:rPr>
          <w:rFonts w:ascii="Arial Narrow" w:hAnsi="Arial Narrow"/>
          <w:iCs/>
        </w:rPr>
      </w:pPr>
      <w:r w:rsidRPr="00BB75B3">
        <w:rPr>
          <w:rFonts w:ascii="Arial Narrow" w:hAnsi="Arial Narrow"/>
          <w:iCs/>
        </w:rPr>
        <w:t xml:space="preserve">Ajournement ou interruption prolongée décidée par le Maitre d’Ouvrage ou le Maitre d’Ouvrage Délégué ; </w:t>
      </w:r>
    </w:p>
    <w:p w14:paraId="3C89F200" w14:textId="77777777" w:rsidR="005C6315" w:rsidRPr="00BB75B3" w:rsidRDefault="005C6315" w:rsidP="004B4FBF">
      <w:pPr>
        <w:widowControl w:val="0"/>
        <w:numPr>
          <w:ilvl w:val="0"/>
          <w:numId w:val="8"/>
        </w:numPr>
        <w:autoSpaceDE w:val="0"/>
        <w:ind w:left="567" w:hanging="283"/>
        <w:jc w:val="both"/>
        <w:rPr>
          <w:rFonts w:ascii="Arial Narrow" w:hAnsi="Arial Narrow"/>
          <w:iCs/>
        </w:rPr>
      </w:pPr>
      <w:r w:rsidRPr="00BB75B3">
        <w:rPr>
          <w:rFonts w:ascii="Arial Narrow" w:hAnsi="Arial Narrow"/>
          <w:iCs/>
        </w:rPr>
        <w:t>Non-paiement persistant des prestations </w:t>
      </w:r>
      <w:r w:rsidRPr="00BB75B3">
        <w:rPr>
          <w:rFonts w:ascii="Arial Narrow" w:hAnsi="Arial Narrow"/>
        </w:rPr>
        <w:t>;</w:t>
      </w:r>
    </w:p>
    <w:p w14:paraId="1315CB7C" w14:textId="77777777" w:rsidR="005C6315" w:rsidRPr="00BB75B3" w:rsidRDefault="005C6315" w:rsidP="004B4FBF">
      <w:pPr>
        <w:widowControl w:val="0"/>
        <w:numPr>
          <w:ilvl w:val="0"/>
          <w:numId w:val="8"/>
        </w:numPr>
        <w:autoSpaceDE w:val="0"/>
        <w:ind w:left="567" w:hanging="283"/>
        <w:jc w:val="both"/>
        <w:rPr>
          <w:rFonts w:ascii="Arial Narrow" w:hAnsi="Arial Narrow"/>
          <w:iCs/>
        </w:rPr>
      </w:pPr>
      <w:r w:rsidRPr="00BB75B3">
        <w:rPr>
          <w:rFonts w:ascii="Arial Narrow" w:hAnsi="Arial Narrow"/>
          <w:iCs/>
        </w:rPr>
        <w:t>Refus de la reprise des travaux mal exécutés.</w:t>
      </w:r>
    </w:p>
    <w:p w14:paraId="462C1396" w14:textId="77777777" w:rsidR="005C6315" w:rsidRPr="00BB75B3" w:rsidRDefault="005C6315" w:rsidP="004B4FBF">
      <w:pPr>
        <w:widowControl w:val="0"/>
        <w:autoSpaceDE w:val="0"/>
        <w:ind w:left="567"/>
        <w:jc w:val="both"/>
        <w:rPr>
          <w:rFonts w:ascii="Arial Narrow" w:hAnsi="Arial Narrow"/>
          <w:iCs/>
          <w:sz w:val="10"/>
          <w:szCs w:val="10"/>
        </w:rPr>
      </w:pPr>
    </w:p>
    <w:p w14:paraId="23F83C88" w14:textId="31471513" w:rsidR="005C6315" w:rsidRPr="00BB75B3" w:rsidRDefault="005C6315" w:rsidP="004B4FBF">
      <w:pPr>
        <w:widowControl w:val="0"/>
        <w:autoSpaceDE w:val="0"/>
        <w:jc w:val="both"/>
        <w:rPr>
          <w:rFonts w:ascii="Arial Narrow" w:hAnsi="Arial Narrow"/>
        </w:rPr>
      </w:pPr>
      <w:r w:rsidRPr="00BB75B3">
        <w:rPr>
          <w:rFonts w:ascii="Arial Narrow" w:hAnsi="Arial Narrow"/>
        </w:rPr>
        <w:t xml:space="preserve">44.3 </w:t>
      </w:r>
      <w:r w:rsidR="00B441F4">
        <w:rPr>
          <w:rFonts w:ascii="Arial Narrow" w:hAnsi="Arial Narrow"/>
          <w:iCs/>
        </w:rPr>
        <w:t xml:space="preserve">Le Marché </w:t>
      </w:r>
      <w:r w:rsidRPr="00BB75B3">
        <w:rPr>
          <w:rFonts w:ascii="Arial Narrow" w:hAnsi="Arial Narrow"/>
        </w:rPr>
        <w:t xml:space="preserve"> peut également être résilié </w:t>
      </w:r>
      <w:r w:rsidRPr="00BB75B3">
        <w:rPr>
          <w:rFonts w:ascii="Arial Narrow" w:hAnsi="Arial Narrow"/>
          <w:bCs/>
          <w:lang w:val="fr-CM"/>
        </w:rPr>
        <w:t>sans tort des titulaires</w:t>
      </w:r>
      <w:r w:rsidRPr="00BB75B3">
        <w:rPr>
          <w:rFonts w:ascii="Arial Narrow" w:hAnsi="Arial Narrow"/>
        </w:rPr>
        <w:t>, notamment dans l’un des cas suivants :</w:t>
      </w:r>
    </w:p>
    <w:p w14:paraId="0536FB7C" w14:textId="77777777" w:rsidR="005C6315" w:rsidRPr="00BB75B3" w:rsidRDefault="005C6315" w:rsidP="004B4FBF">
      <w:pPr>
        <w:widowControl w:val="0"/>
        <w:numPr>
          <w:ilvl w:val="0"/>
          <w:numId w:val="8"/>
        </w:numPr>
        <w:autoSpaceDE w:val="0"/>
        <w:ind w:left="567" w:hanging="283"/>
        <w:jc w:val="both"/>
        <w:rPr>
          <w:rFonts w:ascii="Arial Narrow" w:hAnsi="Arial Narrow"/>
          <w:iCs/>
        </w:rPr>
      </w:pPr>
      <w:r w:rsidRPr="00BB75B3">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BB75B3" w:rsidRDefault="005C6315" w:rsidP="004B4FBF">
      <w:pPr>
        <w:widowControl w:val="0"/>
        <w:numPr>
          <w:ilvl w:val="0"/>
          <w:numId w:val="8"/>
        </w:numPr>
        <w:autoSpaceDE w:val="0"/>
        <w:ind w:left="567" w:hanging="283"/>
        <w:jc w:val="both"/>
        <w:rPr>
          <w:rFonts w:ascii="Arial Narrow" w:hAnsi="Arial Narrow"/>
        </w:rPr>
      </w:pPr>
      <w:r w:rsidRPr="00BB75B3">
        <w:rPr>
          <w:rFonts w:ascii="Arial Narrow" w:hAnsi="Arial Narrow"/>
          <w:iCs/>
        </w:rPr>
        <w:t>Non-paiement persistant des prestations</w:t>
      </w:r>
      <w:r w:rsidRPr="00BB75B3">
        <w:rPr>
          <w:rFonts w:ascii="Arial Narrow" w:hAnsi="Arial Narrow"/>
        </w:rPr>
        <w:t>.</w:t>
      </w:r>
    </w:p>
    <w:p w14:paraId="1034CF82" w14:textId="77777777" w:rsidR="005C6315" w:rsidRPr="00CF1778" w:rsidRDefault="005C6315" w:rsidP="004B4FBF">
      <w:pPr>
        <w:widowControl w:val="0"/>
        <w:numPr>
          <w:ilvl w:val="0"/>
          <w:numId w:val="8"/>
        </w:numPr>
        <w:autoSpaceDE w:val="0"/>
        <w:ind w:left="567" w:hanging="283"/>
        <w:jc w:val="both"/>
        <w:rPr>
          <w:rFonts w:ascii="Arial Narrow" w:hAnsi="Arial Narrow"/>
          <w:color w:val="000000" w:themeColor="text1"/>
        </w:rPr>
      </w:pPr>
      <w:r w:rsidRPr="00CF1778">
        <w:rPr>
          <w:rFonts w:ascii="Arial Narrow" w:hAnsi="Arial Narrow"/>
          <w:color w:val="000000" w:themeColor="text1"/>
        </w:rPr>
        <w:t>Motif d’intérêt général.</w:t>
      </w:r>
    </w:p>
    <w:bookmarkEnd w:id="403"/>
    <w:p w14:paraId="550967FF" w14:textId="77777777" w:rsidR="005C6315" w:rsidRPr="00CF1778" w:rsidRDefault="005C6315" w:rsidP="004B4FBF">
      <w:pPr>
        <w:widowControl w:val="0"/>
        <w:autoSpaceDE w:val="0"/>
        <w:ind w:left="567"/>
        <w:jc w:val="both"/>
        <w:rPr>
          <w:rFonts w:ascii="Arial Narrow" w:hAnsi="Arial Narrow"/>
          <w:sz w:val="10"/>
          <w:szCs w:val="10"/>
        </w:rPr>
      </w:pPr>
    </w:p>
    <w:p w14:paraId="64E77D32" w14:textId="77777777" w:rsidR="005C6315" w:rsidRPr="00CF1778" w:rsidRDefault="005C6315" w:rsidP="003C6343">
      <w:pPr>
        <w:pStyle w:val="CCAParticle"/>
      </w:pPr>
      <w:bookmarkStart w:id="405" w:name="_Toc530307833"/>
      <w:bookmarkStart w:id="406" w:name="_Toc97557117"/>
      <w:bookmarkStart w:id="407" w:name="_Toc157306105"/>
      <w:r w:rsidRPr="00CF1778">
        <w:t>Article 45 Cas de force majeure</w:t>
      </w:r>
      <w:bookmarkEnd w:id="405"/>
      <w:bookmarkEnd w:id="406"/>
      <w:bookmarkEnd w:id="407"/>
    </w:p>
    <w:p w14:paraId="1FBAE605" w14:textId="2CFACC56" w:rsidR="005C6315" w:rsidRPr="00BB75B3" w:rsidRDefault="005C6315" w:rsidP="004B4FBF">
      <w:pPr>
        <w:widowControl w:val="0"/>
        <w:autoSpaceDE w:val="0"/>
        <w:jc w:val="both"/>
        <w:rPr>
          <w:rFonts w:ascii="Arial Narrow" w:hAnsi="Arial Narrow"/>
          <w:iCs/>
        </w:rPr>
      </w:pPr>
      <w:bookmarkStart w:id="408" w:name="_Hlk163137692"/>
      <w:r w:rsidRPr="00CF1778">
        <w:rPr>
          <w:rFonts w:ascii="Arial Narrow" w:hAnsi="Arial Narrow"/>
          <w:iCs/>
          <w:color w:val="ED7D31" w:themeColor="accent2"/>
        </w:rPr>
        <w:t xml:space="preserve"> </w:t>
      </w:r>
      <w:bookmarkStart w:id="409" w:name="_Hlk163221945"/>
      <w:r w:rsidRPr="00BB75B3">
        <w:rPr>
          <w:rFonts w:ascii="Arial Narrow" w:hAnsi="Arial Narrow"/>
          <w:iCs/>
        </w:rPr>
        <w:t xml:space="preserve">Le titulaire </w:t>
      </w:r>
      <w:r w:rsidR="00434CF1">
        <w:rPr>
          <w:rFonts w:ascii="Arial Narrow" w:hAnsi="Arial Narrow"/>
          <w:color w:val="C45911" w:themeColor="accent2" w:themeShade="BF"/>
          <w:spacing w:val="5"/>
        </w:rPr>
        <w:t>du marché</w:t>
      </w:r>
      <w:r w:rsidR="00434CF1" w:rsidRPr="00BB75B3">
        <w:rPr>
          <w:rFonts w:ascii="Arial Narrow" w:hAnsi="Arial Narrow"/>
          <w:iCs/>
        </w:rPr>
        <w:t xml:space="preserve"> </w:t>
      </w:r>
      <w:r w:rsidRPr="00BB75B3">
        <w:rPr>
          <w:rFonts w:ascii="Arial Narrow" w:hAnsi="Arial Narrow"/>
          <w:iCs/>
        </w:rPr>
        <w:t xml:space="preserve">ne sera pas tenu responsable des retards imputables à un cas de force majeure. Dans un tel cas, le titulaire du marché avertira le Maître </w:t>
      </w:r>
      <w:r w:rsidR="003B2BBE" w:rsidRPr="00BB75B3">
        <w:rPr>
          <w:rFonts w:ascii="Arial Narrow" w:hAnsi="Arial Narrow"/>
          <w:iCs/>
        </w:rPr>
        <w:t>d’ouvrage par</w:t>
      </w:r>
      <w:r w:rsidRPr="00BB75B3">
        <w:rPr>
          <w:rFonts w:ascii="Arial Narrow" w:hAnsi="Arial Narrow"/>
          <w:iCs/>
        </w:rPr>
        <w:t xml:space="preserve"> écrit, dans les </w:t>
      </w:r>
      <w:r w:rsidR="00932FB7" w:rsidRPr="00BB75B3">
        <w:rPr>
          <w:rFonts w:ascii="Arial Narrow" w:hAnsi="Arial Narrow"/>
          <w:iCs/>
        </w:rPr>
        <w:t>trois (03)</w:t>
      </w:r>
      <w:r w:rsidRPr="00BB75B3">
        <w:rPr>
          <w:rFonts w:ascii="Arial Narrow" w:hAnsi="Arial Narrow"/>
          <w:iCs/>
        </w:rPr>
        <w:t xml:space="preserve"> jours suivant l’apparition du cas de </w:t>
      </w:r>
      <w:r w:rsidRPr="00BB75B3">
        <w:rPr>
          <w:rFonts w:ascii="Arial Narrow" w:hAnsi="Arial Narrow"/>
          <w:iCs/>
        </w:rPr>
        <w:lastRenderedPageBreak/>
        <w:t xml:space="preserve">force majeure et il donnera une estimation des retards en résultant. Chaque fois qu’un cas de force majeure provoquera un retard, le titulaire </w:t>
      </w:r>
      <w:r w:rsidR="00434CF1">
        <w:rPr>
          <w:rFonts w:ascii="Arial Narrow" w:hAnsi="Arial Narrow"/>
          <w:color w:val="C45911" w:themeColor="accent2" w:themeShade="BF"/>
          <w:spacing w:val="5"/>
        </w:rPr>
        <w:t>du marché</w:t>
      </w:r>
      <w:r w:rsidR="00434CF1" w:rsidRPr="00BB75B3">
        <w:rPr>
          <w:rFonts w:ascii="Arial Narrow" w:hAnsi="Arial Narrow"/>
          <w:iCs/>
        </w:rPr>
        <w:t xml:space="preserve"> </w:t>
      </w:r>
      <w:r w:rsidRPr="00BB75B3">
        <w:rPr>
          <w:rFonts w:ascii="Arial Narrow" w:hAnsi="Arial Narrow"/>
          <w:iCs/>
        </w:rPr>
        <w:t>aura droit, si le Maître d’ouvrage le juge réel, à une prorogation des délais</w:t>
      </w:r>
    </w:p>
    <w:bookmarkEnd w:id="409"/>
    <w:p w14:paraId="60171526" w14:textId="5CAE8327" w:rsidR="005C6315" w:rsidRPr="00CF1778" w:rsidRDefault="005C6315" w:rsidP="004B4FBF">
      <w:pPr>
        <w:widowControl w:val="0"/>
        <w:autoSpaceDE w:val="0"/>
        <w:jc w:val="both"/>
        <w:rPr>
          <w:rFonts w:ascii="Arial Narrow" w:hAnsi="Arial Narrow"/>
          <w:color w:val="0070C0"/>
        </w:rPr>
      </w:pPr>
      <w:r w:rsidRPr="00BB75B3">
        <w:rPr>
          <w:rFonts w:ascii="Arial Narrow" w:hAnsi="Arial Narrow"/>
        </w:rPr>
        <w:t xml:space="preserve">Aux fins </w:t>
      </w:r>
      <w:r w:rsidR="00434CF1">
        <w:rPr>
          <w:rFonts w:ascii="Arial Narrow" w:hAnsi="Arial Narrow"/>
          <w:iCs/>
        </w:rPr>
        <w:t>du présent</w:t>
      </w:r>
      <w:r w:rsidRPr="00BB75B3">
        <w:rPr>
          <w:rFonts w:ascii="Arial Narrow" w:hAnsi="Arial Narrow"/>
          <w:iCs/>
        </w:rPr>
        <w:t xml:space="preserve"> </w:t>
      </w:r>
      <w:r w:rsidR="00434CF1">
        <w:rPr>
          <w:rFonts w:ascii="Arial Narrow" w:hAnsi="Arial Narrow"/>
          <w:color w:val="C45911" w:themeColor="accent2" w:themeShade="BF"/>
          <w:spacing w:val="5"/>
        </w:rPr>
        <w:t>marché</w:t>
      </w:r>
      <w:r w:rsidRPr="00CF1778">
        <w:rPr>
          <w:rFonts w:ascii="Arial Narrow" w:hAnsi="Arial Narrow"/>
        </w:rPr>
        <w:t>, la « force majeure » désigne</w:t>
      </w:r>
      <w:r w:rsidRPr="00CF1778">
        <w:rPr>
          <w:rFonts w:ascii="Arial Narrow" w:hAnsi="Arial Narrow"/>
          <w:color w:val="0070C0"/>
        </w:rPr>
        <w:t>].</w:t>
      </w:r>
    </w:p>
    <w:p w14:paraId="709329A5" w14:textId="77777777" w:rsidR="005C6315" w:rsidRPr="00CF1778" w:rsidRDefault="005C6315" w:rsidP="004B4FBF">
      <w:pPr>
        <w:widowControl w:val="0"/>
        <w:autoSpaceDE w:val="0"/>
        <w:jc w:val="both"/>
        <w:rPr>
          <w:rFonts w:ascii="Arial Narrow" w:hAnsi="Arial Narrow"/>
          <w:sz w:val="10"/>
          <w:szCs w:val="10"/>
        </w:rPr>
      </w:pPr>
      <w:r w:rsidRPr="00CF1778">
        <w:rPr>
          <w:rFonts w:ascii="Arial Narrow" w:hAnsi="Arial Narrow"/>
        </w:rPr>
        <w:t xml:space="preserve"> </w:t>
      </w:r>
    </w:p>
    <w:bookmarkEnd w:id="408"/>
    <w:p w14:paraId="58B18CC9" w14:textId="77777777" w:rsidR="005C6315" w:rsidRPr="00CF1778" w:rsidRDefault="005C6315" w:rsidP="004B4FBF">
      <w:pPr>
        <w:widowControl w:val="0"/>
        <w:autoSpaceDE w:val="0"/>
        <w:jc w:val="both"/>
        <w:rPr>
          <w:rFonts w:ascii="Arial Narrow" w:hAnsi="Arial Narrow"/>
        </w:rPr>
      </w:pPr>
      <w:r w:rsidRPr="00CF1778">
        <w:rPr>
          <w:rFonts w:ascii="Arial Narrow" w:hAnsi="Arial Narrow"/>
        </w:rPr>
        <w:t>Les cas de force majeure seront constatés conformément aux dispositions du CCAG. Il appartient au Maître d’Ouvrage d’apprécier le caractère de force majeure et les justificatifs fournis.</w:t>
      </w:r>
    </w:p>
    <w:p w14:paraId="2E72DFF3" w14:textId="77777777" w:rsidR="005C6315" w:rsidRPr="00CF1778" w:rsidRDefault="005C6315" w:rsidP="004B4FBF">
      <w:pPr>
        <w:widowControl w:val="0"/>
        <w:autoSpaceDE w:val="0"/>
        <w:jc w:val="both"/>
        <w:rPr>
          <w:rFonts w:ascii="Arial Narrow" w:hAnsi="Arial Narrow"/>
        </w:rPr>
      </w:pPr>
      <w:r w:rsidRPr="00CF1778">
        <w:rPr>
          <w:rFonts w:ascii="Arial Narrow" w:hAnsi="Arial Narrow"/>
        </w:rPr>
        <w:t>Dans le cas où le cocontractant invoquerait le cas de force majeure relevant des conditions météorologiques, les seuils en deçà desquels aucune réclamation ne sera admise sont :</w:t>
      </w:r>
    </w:p>
    <w:p w14:paraId="08063A75" w14:textId="77777777" w:rsidR="005C6315" w:rsidRPr="00CF1778" w:rsidRDefault="005C6315" w:rsidP="004B4FBF">
      <w:pPr>
        <w:widowControl w:val="0"/>
        <w:numPr>
          <w:ilvl w:val="0"/>
          <w:numId w:val="8"/>
        </w:numPr>
        <w:autoSpaceDE w:val="0"/>
        <w:ind w:left="567" w:hanging="283"/>
        <w:jc w:val="both"/>
        <w:rPr>
          <w:rFonts w:ascii="Arial Narrow" w:hAnsi="Arial Narrow"/>
        </w:rPr>
      </w:pPr>
      <w:r w:rsidRPr="00CF1778">
        <w:rPr>
          <w:rFonts w:ascii="Arial Narrow" w:hAnsi="Arial Narrow"/>
          <w:i/>
          <w:iCs/>
        </w:rPr>
        <w:t>Pluie : 200 millimètres en 24 heures ;</w:t>
      </w:r>
    </w:p>
    <w:p w14:paraId="71FD516C" w14:textId="77777777" w:rsidR="005C6315" w:rsidRPr="00CF1778" w:rsidRDefault="005C6315" w:rsidP="004B4FBF">
      <w:pPr>
        <w:widowControl w:val="0"/>
        <w:numPr>
          <w:ilvl w:val="0"/>
          <w:numId w:val="8"/>
        </w:numPr>
        <w:autoSpaceDE w:val="0"/>
        <w:ind w:left="567" w:hanging="283"/>
        <w:jc w:val="both"/>
        <w:rPr>
          <w:rFonts w:ascii="Arial Narrow" w:hAnsi="Arial Narrow"/>
        </w:rPr>
      </w:pPr>
      <w:r w:rsidRPr="00CF1778">
        <w:rPr>
          <w:rFonts w:ascii="Arial Narrow" w:hAnsi="Arial Narrow"/>
          <w:i/>
          <w:iCs/>
        </w:rPr>
        <w:t>Vent : 40 mètres par seconde ;</w:t>
      </w:r>
    </w:p>
    <w:p w14:paraId="1E29A1E9" w14:textId="77777777" w:rsidR="005C6315" w:rsidRPr="00CF1778" w:rsidRDefault="005C6315" w:rsidP="004B4FBF">
      <w:pPr>
        <w:widowControl w:val="0"/>
        <w:numPr>
          <w:ilvl w:val="0"/>
          <w:numId w:val="8"/>
        </w:numPr>
        <w:autoSpaceDE w:val="0"/>
        <w:ind w:left="567" w:hanging="283"/>
        <w:jc w:val="both"/>
        <w:rPr>
          <w:rFonts w:ascii="Arial Narrow" w:hAnsi="Arial Narrow"/>
        </w:rPr>
      </w:pPr>
      <w:r w:rsidRPr="00CF1778">
        <w:rPr>
          <w:rFonts w:ascii="Arial Narrow" w:hAnsi="Arial Narrow"/>
          <w:i/>
          <w:iCs/>
        </w:rPr>
        <w:t>Crue : la crue de fréquence décennale.</w:t>
      </w:r>
    </w:p>
    <w:bookmarkEnd w:id="404"/>
    <w:p w14:paraId="3E351CEB" w14:textId="77777777" w:rsidR="005C6315" w:rsidRPr="00CF1778" w:rsidRDefault="005C6315" w:rsidP="004B4FBF">
      <w:pPr>
        <w:widowControl w:val="0"/>
        <w:autoSpaceDE w:val="0"/>
        <w:jc w:val="both"/>
        <w:rPr>
          <w:rFonts w:ascii="Arial Narrow" w:hAnsi="Arial Narrow"/>
          <w:sz w:val="10"/>
          <w:szCs w:val="10"/>
        </w:rPr>
      </w:pPr>
    </w:p>
    <w:p w14:paraId="16A342D5" w14:textId="77777777" w:rsidR="005C6315" w:rsidRPr="00CF1778" w:rsidRDefault="005C6315" w:rsidP="003C6343">
      <w:pPr>
        <w:pStyle w:val="CCAParticle"/>
      </w:pPr>
      <w:bookmarkStart w:id="410" w:name="_Toc157306106"/>
      <w:bookmarkStart w:id="411" w:name="_Toc530307834"/>
      <w:bookmarkStart w:id="412" w:name="_Toc97557118"/>
      <w:r w:rsidRPr="00CF1778">
        <w:t>Article 46- Différends et litiges</w:t>
      </w:r>
      <w:bookmarkEnd w:id="410"/>
      <w:r w:rsidRPr="00CF1778">
        <w:t xml:space="preserve"> </w:t>
      </w:r>
      <w:bookmarkEnd w:id="411"/>
      <w:bookmarkEnd w:id="412"/>
    </w:p>
    <w:p w14:paraId="1047A898" w14:textId="7E07212F" w:rsidR="005C6315" w:rsidRPr="00CF1778" w:rsidRDefault="005C6315" w:rsidP="004B4FBF">
      <w:pPr>
        <w:widowControl w:val="0"/>
        <w:autoSpaceDE w:val="0"/>
        <w:jc w:val="both"/>
        <w:rPr>
          <w:rFonts w:ascii="Arial Narrow" w:hAnsi="Arial Narrow"/>
          <w:spacing w:val="5"/>
        </w:rPr>
      </w:pPr>
      <w:r w:rsidRPr="00CF1778">
        <w:rPr>
          <w:rFonts w:ascii="Arial Narrow" w:hAnsi="Arial Narrow"/>
          <w:spacing w:val="5"/>
        </w:rPr>
        <w:t xml:space="preserve">Les différends ou litiges nés de l’exécution </w:t>
      </w:r>
      <w:r w:rsidR="00434CF1">
        <w:rPr>
          <w:rFonts w:ascii="Arial Narrow" w:hAnsi="Arial Narrow"/>
          <w:iCs/>
        </w:rPr>
        <w:t>du</w:t>
      </w:r>
      <w:r w:rsidRPr="00BB75B3">
        <w:rPr>
          <w:rFonts w:ascii="Arial Narrow" w:hAnsi="Arial Narrow"/>
          <w:iCs/>
        </w:rPr>
        <w:t xml:space="preserve"> prése</w:t>
      </w:r>
      <w:r w:rsidR="00434CF1">
        <w:rPr>
          <w:rFonts w:ascii="Arial Narrow" w:hAnsi="Arial Narrow"/>
          <w:iCs/>
        </w:rPr>
        <w:t>nt</w:t>
      </w:r>
      <w:r w:rsidRPr="00BB75B3">
        <w:rPr>
          <w:rFonts w:ascii="Arial Narrow" w:hAnsi="Arial Narrow"/>
          <w:iCs/>
        </w:rPr>
        <w:t xml:space="preserve"> </w:t>
      </w:r>
      <w:r w:rsidR="00434CF1">
        <w:rPr>
          <w:rFonts w:ascii="Arial Narrow" w:hAnsi="Arial Narrow"/>
          <w:iCs/>
        </w:rPr>
        <w:t xml:space="preserve">marché </w:t>
      </w:r>
      <w:r w:rsidRPr="00BB75B3">
        <w:rPr>
          <w:rFonts w:ascii="Arial Narrow" w:hAnsi="Arial Narrow"/>
        </w:rPr>
        <w:t xml:space="preserve"> </w:t>
      </w:r>
      <w:r w:rsidRPr="00CF1778">
        <w:rPr>
          <w:rFonts w:ascii="Arial Narrow" w:hAnsi="Arial Narrow"/>
          <w:spacing w:val="5"/>
        </w:rPr>
        <w:t>peuvent faire l’objet d’un règlement à l’amiable.</w:t>
      </w:r>
    </w:p>
    <w:p w14:paraId="281B8013" w14:textId="7C8AFA9C" w:rsidR="005C6315" w:rsidRPr="00CF1778" w:rsidRDefault="005C6315" w:rsidP="004B4FBF">
      <w:pPr>
        <w:widowControl w:val="0"/>
        <w:autoSpaceDE w:val="0"/>
        <w:jc w:val="both"/>
        <w:rPr>
          <w:rFonts w:ascii="Arial Narrow" w:hAnsi="Arial Narrow"/>
          <w:i/>
          <w:iCs/>
          <w:color w:val="0070C0"/>
        </w:rPr>
      </w:pPr>
      <w:r w:rsidRPr="00CF1778">
        <w:rPr>
          <w:rFonts w:ascii="Arial Narrow" w:hAnsi="Arial Narrow"/>
          <w:spacing w:val="5"/>
        </w:rPr>
        <w:t>Lorsqu’aucun</w:t>
      </w:r>
      <w:r w:rsidRPr="00CF1778">
        <w:rPr>
          <w:rFonts w:ascii="Arial Narrow" w:hAnsi="Arial Narrow"/>
        </w:rPr>
        <w:t xml:space="preserve">e </w:t>
      </w:r>
      <w:r w:rsidRPr="00CF1778">
        <w:rPr>
          <w:rFonts w:ascii="Arial Narrow" w:hAnsi="Arial Narrow"/>
          <w:spacing w:val="5"/>
        </w:rPr>
        <w:t>solutio</w:t>
      </w:r>
      <w:r w:rsidRPr="00CF1778">
        <w:rPr>
          <w:rFonts w:ascii="Arial Narrow" w:hAnsi="Arial Narrow"/>
        </w:rPr>
        <w:t xml:space="preserve">n </w:t>
      </w:r>
      <w:r w:rsidRPr="00CF1778">
        <w:rPr>
          <w:rFonts w:ascii="Arial Narrow" w:hAnsi="Arial Narrow"/>
          <w:spacing w:val="5"/>
        </w:rPr>
        <w:t>amiabl</w:t>
      </w:r>
      <w:r w:rsidRPr="00CF1778">
        <w:rPr>
          <w:rFonts w:ascii="Arial Narrow" w:hAnsi="Arial Narrow"/>
        </w:rPr>
        <w:t xml:space="preserve">e </w:t>
      </w:r>
      <w:r w:rsidRPr="00CF1778">
        <w:rPr>
          <w:rFonts w:ascii="Arial Narrow" w:hAnsi="Arial Narrow"/>
          <w:spacing w:val="5"/>
        </w:rPr>
        <w:t>n</w:t>
      </w:r>
      <w:r w:rsidRPr="00CF1778">
        <w:rPr>
          <w:rFonts w:ascii="Arial Narrow" w:hAnsi="Arial Narrow"/>
        </w:rPr>
        <w:t xml:space="preserve">e </w:t>
      </w:r>
      <w:r w:rsidRPr="00CF1778">
        <w:rPr>
          <w:rFonts w:ascii="Arial Narrow" w:hAnsi="Arial Narrow"/>
          <w:spacing w:val="5"/>
        </w:rPr>
        <w:t>peu</w:t>
      </w:r>
      <w:r w:rsidRPr="00CF1778">
        <w:rPr>
          <w:rFonts w:ascii="Arial Narrow" w:hAnsi="Arial Narrow"/>
        </w:rPr>
        <w:t xml:space="preserve">t </w:t>
      </w:r>
      <w:r w:rsidRPr="00CF1778">
        <w:rPr>
          <w:rFonts w:ascii="Arial Narrow" w:hAnsi="Arial Narrow"/>
          <w:spacing w:val="5"/>
        </w:rPr>
        <w:t xml:space="preserve">être </w:t>
      </w:r>
      <w:r w:rsidRPr="00CF1778">
        <w:rPr>
          <w:rFonts w:ascii="Arial Narrow" w:hAnsi="Arial Narrow"/>
        </w:rPr>
        <w:t xml:space="preserve">apportée au différend, celui-ci est porté devant la juridiction camerounaise compétente, sous réserve des dispositions </w:t>
      </w:r>
      <w:r w:rsidR="002A7D3C">
        <w:rPr>
          <w:rFonts w:ascii="Arial Narrow" w:hAnsi="Arial Narrow"/>
        </w:rPr>
        <w:t>prévues par la réglementation en vigueur.</w:t>
      </w:r>
    </w:p>
    <w:p w14:paraId="420D1CDD" w14:textId="77777777" w:rsidR="005C6315" w:rsidRPr="00CF1778" w:rsidRDefault="005C6315" w:rsidP="004B4FBF">
      <w:pPr>
        <w:widowControl w:val="0"/>
        <w:autoSpaceDE w:val="0"/>
        <w:jc w:val="both"/>
        <w:rPr>
          <w:rFonts w:ascii="Arial Narrow" w:hAnsi="Arial Narrow"/>
          <w:sz w:val="10"/>
          <w:szCs w:val="10"/>
        </w:rPr>
      </w:pPr>
    </w:p>
    <w:p w14:paraId="0C191A76" w14:textId="7953D60B" w:rsidR="005C6315" w:rsidRPr="00CF1778" w:rsidRDefault="005C6315" w:rsidP="003C6343">
      <w:pPr>
        <w:pStyle w:val="CCAParticle"/>
      </w:pPr>
      <w:bookmarkStart w:id="413" w:name="_Toc530307835"/>
      <w:bookmarkStart w:id="414" w:name="_Toc97557119"/>
      <w:bookmarkStart w:id="415" w:name="_Toc157306107"/>
      <w:r w:rsidRPr="00CF1778">
        <w:t xml:space="preserve">Article 47- Edition et diffusion </w:t>
      </w:r>
      <w:bookmarkEnd w:id="413"/>
      <w:bookmarkEnd w:id="414"/>
      <w:bookmarkEnd w:id="415"/>
      <w:r w:rsidR="00434CF1">
        <w:rPr>
          <w:iCs/>
        </w:rPr>
        <w:t>du présent</w:t>
      </w:r>
      <w:r w:rsidRPr="00BB75B3">
        <w:rPr>
          <w:iCs/>
        </w:rPr>
        <w:t xml:space="preserve"> </w:t>
      </w:r>
      <w:r w:rsidR="00434CF1">
        <w:rPr>
          <w:iCs/>
        </w:rPr>
        <w:t xml:space="preserve">marché </w:t>
      </w:r>
    </w:p>
    <w:p w14:paraId="3A18E1FB" w14:textId="3D22FD8A" w:rsidR="005C6315" w:rsidRPr="00CF1778" w:rsidRDefault="005C6315" w:rsidP="004B4FBF">
      <w:pPr>
        <w:widowControl w:val="0"/>
        <w:autoSpaceDE w:val="0"/>
        <w:jc w:val="both"/>
        <w:rPr>
          <w:rFonts w:ascii="Arial Narrow" w:hAnsi="Arial Narrow"/>
        </w:rPr>
      </w:pPr>
      <w:r w:rsidRPr="00CF1778">
        <w:rPr>
          <w:rFonts w:ascii="Arial Narrow" w:hAnsi="Arial Narrow"/>
        </w:rPr>
        <w:t xml:space="preserve">La rédaction ou la mise en forme des documents constitutifs </w:t>
      </w:r>
      <w:r w:rsidR="00434CF1">
        <w:rPr>
          <w:rFonts w:ascii="Arial Narrow" w:hAnsi="Arial Narrow"/>
          <w:color w:val="C45911" w:themeColor="accent2" w:themeShade="BF"/>
          <w:spacing w:val="5"/>
        </w:rPr>
        <w:t>du marché</w:t>
      </w:r>
      <w:r w:rsidR="00434CF1" w:rsidRPr="00BB75B3">
        <w:rPr>
          <w:rFonts w:ascii="Arial Narrow" w:hAnsi="Arial Narrow"/>
        </w:rPr>
        <w:t xml:space="preserve"> </w:t>
      </w:r>
      <w:r w:rsidRPr="00BB75B3">
        <w:rPr>
          <w:rFonts w:ascii="Arial Narrow" w:hAnsi="Arial Narrow"/>
        </w:rPr>
        <w:t>sont assurées par le Maître d’Ouvrage</w:t>
      </w:r>
      <w:r w:rsidR="00B81A53">
        <w:rPr>
          <w:rFonts w:ascii="Arial Narrow" w:hAnsi="Arial Narrow"/>
        </w:rPr>
        <w:t xml:space="preserve"> Délégué</w:t>
      </w:r>
      <w:r w:rsidRPr="00BB75B3">
        <w:rPr>
          <w:rFonts w:ascii="Arial Narrow" w:hAnsi="Arial Narrow"/>
        </w:rPr>
        <w:t xml:space="preserve">. La reproduction de </w:t>
      </w:r>
      <w:r w:rsidR="00691CBE">
        <w:rPr>
          <w:rFonts w:ascii="Arial Narrow" w:hAnsi="Arial Narrow"/>
          <w:i/>
          <w:iCs/>
        </w:rPr>
        <w:t xml:space="preserve">quinze </w:t>
      </w:r>
      <w:r w:rsidRPr="00BB75B3">
        <w:rPr>
          <w:rFonts w:ascii="Arial Narrow" w:hAnsi="Arial Narrow"/>
          <w:i/>
          <w:iCs/>
        </w:rPr>
        <w:t>(</w:t>
      </w:r>
      <w:r w:rsidR="00691CBE">
        <w:rPr>
          <w:rFonts w:ascii="Arial Narrow" w:hAnsi="Arial Narrow"/>
          <w:i/>
          <w:iCs/>
        </w:rPr>
        <w:t>15</w:t>
      </w:r>
      <w:r w:rsidR="006144AA" w:rsidRPr="00BB75B3">
        <w:rPr>
          <w:rFonts w:ascii="Arial Narrow" w:hAnsi="Arial Narrow"/>
          <w:i/>
          <w:iCs/>
        </w:rPr>
        <w:t>) exemplaires</w:t>
      </w:r>
      <w:r w:rsidRPr="00BB75B3">
        <w:rPr>
          <w:rFonts w:ascii="Arial Narrow" w:hAnsi="Arial Narrow"/>
        </w:rPr>
        <w:t xml:space="preserve"> </w:t>
      </w:r>
      <w:r w:rsidR="00434CF1">
        <w:rPr>
          <w:rFonts w:ascii="Arial Narrow" w:hAnsi="Arial Narrow"/>
          <w:color w:val="C45911" w:themeColor="accent2" w:themeShade="BF"/>
          <w:spacing w:val="5"/>
        </w:rPr>
        <w:t>du marché</w:t>
      </w:r>
      <w:r w:rsidR="00434CF1" w:rsidRPr="00CF1778">
        <w:rPr>
          <w:rFonts w:ascii="Arial Narrow" w:hAnsi="Arial Narrow"/>
        </w:rPr>
        <w:t xml:space="preserve"> </w:t>
      </w:r>
      <w:r w:rsidRPr="00CF1778">
        <w:rPr>
          <w:rFonts w:ascii="Arial Narrow" w:hAnsi="Arial Narrow"/>
        </w:rPr>
        <w:t xml:space="preserve">à faire souscrire par le cocontractant est à la charge </w:t>
      </w:r>
      <w:r w:rsidR="00B81A53">
        <w:rPr>
          <w:rFonts w:ascii="Arial Narrow" w:hAnsi="Arial Narrow"/>
        </w:rPr>
        <w:t>Prestataire</w:t>
      </w:r>
      <w:r w:rsidRPr="00CF1778">
        <w:rPr>
          <w:rFonts w:ascii="Arial Narrow" w:hAnsi="Arial Narrow"/>
        </w:rPr>
        <w:t xml:space="preserve">. </w:t>
      </w:r>
    </w:p>
    <w:p w14:paraId="67A22E1A" w14:textId="77777777" w:rsidR="005C6315" w:rsidRPr="00CF1778" w:rsidRDefault="005C6315" w:rsidP="004B4FBF">
      <w:pPr>
        <w:widowControl w:val="0"/>
        <w:autoSpaceDE w:val="0"/>
        <w:jc w:val="both"/>
        <w:rPr>
          <w:rFonts w:ascii="Arial Narrow" w:hAnsi="Arial Narrow"/>
          <w:sz w:val="10"/>
          <w:szCs w:val="10"/>
        </w:rPr>
      </w:pPr>
    </w:p>
    <w:p w14:paraId="53CF8611" w14:textId="3ED40E30" w:rsidR="005C6315" w:rsidRPr="00CF1778" w:rsidRDefault="005C6315" w:rsidP="003C6343">
      <w:pPr>
        <w:pStyle w:val="CCAParticle"/>
      </w:pPr>
      <w:bookmarkStart w:id="416" w:name="_Toc530307836"/>
      <w:bookmarkStart w:id="417" w:name="_Toc97557120"/>
      <w:bookmarkStart w:id="418" w:name="_Toc157306108"/>
      <w:r w:rsidRPr="00CF1778">
        <w:t xml:space="preserve">Article 48- et dernier : Validité et entrée en vigueur </w:t>
      </w:r>
      <w:bookmarkEnd w:id="416"/>
      <w:bookmarkEnd w:id="417"/>
      <w:bookmarkEnd w:id="418"/>
      <w:r w:rsidR="00434CF1" w:rsidRPr="00434CF1">
        <w:rPr>
          <w:spacing w:val="5"/>
        </w:rPr>
        <w:t>du marché</w:t>
      </w:r>
    </w:p>
    <w:p w14:paraId="5B572639" w14:textId="77777777" w:rsidR="005C6315" w:rsidRPr="00CF1778" w:rsidRDefault="005C6315" w:rsidP="004B4FBF">
      <w:pPr>
        <w:widowControl w:val="0"/>
        <w:autoSpaceDE w:val="0"/>
        <w:jc w:val="both"/>
        <w:rPr>
          <w:rFonts w:ascii="Arial Narrow" w:hAnsi="Arial Narrow"/>
        </w:rPr>
      </w:pPr>
      <w:r w:rsidRPr="00CF1778">
        <w:rPr>
          <w:rFonts w:ascii="Arial Narrow" w:hAnsi="Arial Narrow"/>
        </w:rPr>
        <w:t>Le présent marché ne deviendra définitif qu’après sa signature par le Maître d’Ouvrage ou Maître d’Ouvrage Délégué. Il entrera en vigueur dès sa notification au cocontractant de l’administration.</w:t>
      </w:r>
    </w:p>
    <w:p w14:paraId="39622FB3" w14:textId="77777777" w:rsidR="005C6315" w:rsidRPr="00CF1778" w:rsidRDefault="005C6315" w:rsidP="004B4FBF">
      <w:pPr>
        <w:widowControl w:val="0"/>
        <w:autoSpaceDE w:val="0"/>
        <w:jc w:val="both"/>
        <w:rPr>
          <w:rFonts w:ascii="Arial Narrow" w:hAnsi="Arial Narrow"/>
        </w:rPr>
      </w:pPr>
    </w:p>
    <w:p w14:paraId="06CCBB73" w14:textId="77777777" w:rsidR="005C6315" w:rsidRPr="00CF1778" w:rsidRDefault="005C6315" w:rsidP="004B4FBF">
      <w:pPr>
        <w:widowControl w:val="0"/>
        <w:autoSpaceDE w:val="0"/>
        <w:jc w:val="both"/>
        <w:rPr>
          <w:rFonts w:ascii="Arial Narrow" w:hAnsi="Arial Narrow"/>
        </w:rPr>
      </w:pPr>
    </w:p>
    <w:p w14:paraId="773FE0F3" w14:textId="77777777" w:rsidR="005C6315" w:rsidRPr="00CF1778" w:rsidRDefault="005C6315" w:rsidP="004B4FBF">
      <w:pPr>
        <w:widowControl w:val="0"/>
        <w:autoSpaceDE w:val="0"/>
        <w:jc w:val="both"/>
        <w:rPr>
          <w:rFonts w:ascii="Arial Narrow" w:hAnsi="Arial Narrow"/>
        </w:rPr>
      </w:pPr>
    </w:p>
    <w:p w14:paraId="369BDE80" w14:textId="59D8303F" w:rsidR="00935D21" w:rsidRPr="00CF1778" w:rsidRDefault="00935D21" w:rsidP="004B4FBF">
      <w:pPr>
        <w:widowControl w:val="0"/>
        <w:autoSpaceDE w:val="0"/>
        <w:jc w:val="both"/>
        <w:rPr>
          <w:rFonts w:ascii="Arial Narrow" w:hAnsi="Arial Narrow"/>
        </w:rPr>
      </w:pPr>
    </w:p>
    <w:p w14:paraId="55BFC2D1" w14:textId="422E4C93" w:rsidR="00935D21" w:rsidRPr="00CF1778" w:rsidRDefault="00935D21" w:rsidP="004B4FBF">
      <w:pPr>
        <w:widowControl w:val="0"/>
        <w:autoSpaceDE w:val="0"/>
        <w:jc w:val="both"/>
        <w:rPr>
          <w:rFonts w:ascii="Arial Narrow" w:hAnsi="Arial Narrow"/>
        </w:rPr>
      </w:pPr>
    </w:p>
    <w:p w14:paraId="053C753A" w14:textId="4E4E6192" w:rsidR="00935D21" w:rsidRPr="00CF1778" w:rsidRDefault="00935D21" w:rsidP="004B4FBF">
      <w:pPr>
        <w:widowControl w:val="0"/>
        <w:autoSpaceDE w:val="0"/>
        <w:jc w:val="both"/>
        <w:rPr>
          <w:rFonts w:ascii="Arial Narrow" w:hAnsi="Arial Narrow"/>
        </w:rPr>
      </w:pPr>
    </w:p>
    <w:p w14:paraId="300207D7" w14:textId="2C46B35C" w:rsidR="00935D21" w:rsidRPr="00CF1778" w:rsidRDefault="00935D21" w:rsidP="004B4FBF">
      <w:pPr>
        <w:widowControl w:val="0"/>
        <w:autoSpaceDE w:val="0"/>
        <w:jc w:val="both"/>
        <w:rPr>
          <w:rFonts w:ascii="Arial Narrow" w:hAnsi="Arial Narrow"/>
        </w:rPr>
      </w:pPr>
    </w:p>
    <w:p w14:paraId="2F5B961B" w14:textId="6DEFFE0F" w:rsidR="00935D21" w:rsidRPr="00CF1778" w:rsidRDefault="00935D21" w:rsidP="004B4FBF">
      <w:pPr>
        <w:widowControl w:val="0"/>
        <w:autoSpaceDE w:val="0"/>
        <w:jc w:val="both"/>
        <w:rPr>
          <w:rFonts w:ascii="Arial Narrow" w:hAnsi="Arial Narrow"/>
        </w:rPr>
      </w:pPr>
    </w:p>
    <w:p w14:paraId="2AF27698" w14:textId="613940F1" w:rsidR="00935D21" w:rsidRPr="00CF1778" w:rsidRDefault="00935D21" w:rsidP="004B4FBF">
      <w:pPr>
        <w:widowControl w:val="0"/>
        <w:autoSpaceDE w:val="0"/>
        <w:jc w:val="both"/>
        <w:rPr>
          <w:rFonts w:ascii="Arial Narrow" w:hAnsi="Arial Narrow"/>
        </w:rPr>
      </w:pPr>
    </w:p>
    <w:p w14:paraId="6C7D366A" w14:textId="148CB52F" w:rsidR="00935D21" w:rsidRPr="00CF1778" w:rsidRDefault="00935D21" w:rsidP="004B4FBF">
      <w:pPr>
        <w:widowControl w:val="0"/>
        <w:autoSpaceDE w:val="0"/>
        <w:jc w:val="both"/>
        <w:rPr>
          <w:rFonts w:ascii="Arial Narrow" w:hAnsi="Arial Narrow"/>
        </w:rPr>
      </w:pPr>
    </w:p>
    <w:p w14:paraId="750F9AF9" w14:textId="5DDA3B95" w:rsidR="00935D21" w:rsidRPr="00CF1778" w:rsidRDefault="00935D21" w:rsidP="004B4FBF">
      <w:pPr>
        <w:widowControl w:val="0"/>
        <w:autoSpaceDE w:val="0"/>
        <w:jc w:val="both"/>
        <w:rPr>
          <w:rFonts w:ascii="Arial Narrow" w:hAnsi="Arial Narrow"/>
        </w:rPr>
      </w:pPr>
    </w:p>
    <w:p w14:paraId="182CB3C0" w14:textId="3759FBCE" w:rsidR="00935D21" w:rsidRPr="00CF1778" w:rsidRDefault="00935D21" w:rsidP="004B4FBF">
      <w:pPr>
        <w:widowControl w:val="0"/>
        <w:autoSpaceDE w:val="0"/>
        <w:jc w:val="both"/>
        <w:rPr>
          <w:rFonts w:ascii="Arial Narrow" w:hAnsi="Arial Narrow"/>
        </w:rPr>
      </w:pPr>
    </w:p>
    <w:p w14:paraId="121DD997" w14:textId="1885BC71" w:rsidR="00935D21" w:rsidRPr="00CF1778" w:rsidRDefault="00935D21" w:rsidP="004B4FBF">
      <w:pPr>
        <w:widowControl w:val="0"/>
        <w:autoSpaceDE w:val="0"/>
        <w:jc w:val="both"/>
        <w:rPr>
          <w:rFonts w:ascii="Arial Narrow" w:hAnsi="Arial Narrow"/>
        </w:rPr>
      </w:pPr>
    </w:p>
    <w:p w14:paraId="49E6F4BE" w14:textId="77777777" w:rsidR="00273DD0" w:rsidRPr="00CF1778" w:rsidRDefault="00273DD0" w:rsidP="004B4FBF">
      <w:pPr>
        <w:widowControl w:val="0"/>
        <w:autoSpaceDE w:val="0"/>
        <w:spacing w:line="360" w:lineRule="auto"/>
        <w:jc w:val="both"/>
        <w:rPr>
          <w:rFonts w:ascii="Arial Narrow" w:hAnsi="Arial Narrow"/>
        </w:rPr>
      </w:pPr>
    </w:p>
    <w:p w14:paraId="3C47EE19" w14:textId="77777777" w:rsidR="00273DD0" w:rsidRPr="00CF1778" w:rsidRDefault="00273DD0" w:rsidP="004B4FBF">
      <w:pPr>
        <w:widowControl w:val="0"/>
        <w:autoSpaceDE w:val="0"/>
        <w:spacing w:line="360" w:lineRule="auto"/>
        <w:jc w:val="both"/>
        <w:rPr>
          <w:rFonts w:ascii="Arial Narrow" w:hAnsi="Arial Narrow"/>
        </w:rPr>
      </w:pPr>
    </w:p>
    <w:p w14:paraId="2E85FD17" w14:textId="77777777" w:rsidR="00273DD0" w:rsidRPr="00CF1778" w:rsidRDefault="00273DD0" w:rsidP="004B4FBF">
      <w:pPr>
        <w:widowControl w:val="0"/>
        <w:autoSpaceDE w:val="0"/>
        <w:spacing w:line="360" w:lineRule="auto"/>
        <w:jc w:val="both"/>
        <w:rPr>
          <w:rFonts w:ascii="Arial Narrow" w:hAnsi="Arial Narrow"/>
        </w:rPr>
      </w:pPr>
    </w:p>
    <w:p w14:paraId="654B242F" w14:textId="77777777" w:rsidR="00273DD0" w:rsidRPr="00CF1778" w:rsidRDefault="00273DD0" w:rsidP="004B4FBF">
      <w:pPr>
        <w:widowControl w:val="0"/>
        <w:autoSpaceDE w:val="0"/>
        <w:spacing w:line="360" w:lineRule="auto"/>
        <w:jc w:val="both"/>
        <w:rPr>
          <w:rFonts w:ascii="Arial Narrow" w:hAnsi="Arial Narrow"/>
        </w:rPr>
      </w:pPr>
    </w:p>
    <w:p w14:paraId="0EB80E32" w14:textId="77777777" w:rsidR="00273DD0" w:rsidRPr="00CF1778" w:rsidRDefault="00273DD0" w:rsidP="004B4FBF">
      <w:pPr>
        <w:widowControl w:val="0"/>
        <w:autoSpaceDE w:val="0"/>
        <w:spacing w:line="360" w:lineRule="auto"/>
        <w:jc w:val="both"/>
        <w:rPr>
          <w:rFonts w:ascii="Arial Narrow" w:hAnsi="Arial Narrow"/>
        </w:rPr>
      </w:pPr>
    </w:p>
    <w:p w14:paraId="460555F3" w14:textId="77777777" w:rsidR="00273DD0" w:rsidRDefault="00273DD0" w:rsidP="004B4FBF">
      <w:pPr>
        <w:widowControl w:val="0"/>
        <w:autoSpaceDE w:val="0"/>
        <w:spacing w:line="360" w:lineRule="auto"/>
        <w:jc w:val="both"/>
        <w:rPr>
          <w:rFonts w:ascii="Arial Narrow" w:hAnsi="Arial Narrow"/>
        </w:rPr>
      </w:pPr>
    </w:p>
    <w:p w14:paraId="49A9F956" w14:textId="77777777" w:rsidR="006602B0" w:rsidRDefault="006602B0" w:rsidP="004B4FBF">
      <w:pPr>
        <w:widowControl w:val="0"/>
        <w:autoSpaceDE w:val="0"/>
        <w:spacing w:line="360" w:lineRule="auto"/>
        <w:jc w:val="both"/>
        <w:rPr>
          <w:rFonts w:ascii="Arial Narrow" w:hAnsi="Arial Narrow"/>
        </w:rPr>
      </w:pPr>
    </w:p>
    <w:p w14:paraId="18CF36F5" w14:textId="77777777" w:rsidR="006602B0" w:rsidRDefault="006602B0" w:rsidP="004B4FBF">
      <w:pPr>
        <w:widowControl w:val="0"/>
        <w:autoSpaceDE w:val="0"/>
        <w:spacing w:line="360" w:lineRule="auto"/>
        <w:jc w:val="both"/>
        <w:rPr>
          <w:rFonts w:ascii="Arial Narrow" w:hAnsi="Arial Narrow"/>
        </w:rPr>
      </w:pPr>
    </w:p>
    <w:p w14:paraId="607C0FE5" w14:textId="77777777" w:rsidR="006602B0" w:rsidRDefault="006602B0" w:rsidP="004B4FBF">
      <w:pPr>
        <w:widowControl w:val="0"/>
        <w:autoSpaceDE w:val="0"/>
        <w:spacing w:line="360" w:lineRule="auto"/>
        <w:jc w:val="both"/>
        <w:rPr>
          <w:rFonts w:ascii="Arial Narrow" w:hAnsi="Arial Narrow"/>
        </w:rPr>
      </w:pPr>
    </w:p>
    <w:p w14:paraId="127ABB8E" w14:textId="77777777" w:rsidR="006602B0" w:rsidRDefault="006602B0" w:rsidP="004B4FBF">
      <w:pPr>
        <w:widowControl w:val="0"/>
        <w:autoSpaceDE w:val="0"/>
        <w:spacing w:line="360" w:lineRule="auto"/>
        <w:jc w:val="both"/>
        <w:rPr>
          <w:rFonts w:ascii="Arial Narrow" w:hAnsi="Arial Narrow"/>
        </w:rPr>
      </w:pPr>
    </w:p>
    <w:p w14:paraId="0979F7A1" w14:textId="77777777" w:rsidR="006602B0" w:rsidRDefault="006602B0" w:rsidP="004B4FBF">
      <w:pPr>
        <w:widowControl w:val="0"/>
        <w:autoSpaceDE w:val="0"/>
        <w:spacing w:line="360" w:lineRule="auto"/>
        <w:jc w:val="both"/>
        <w:rPr>
          <w:rFonts w:ascii="Arial Narrow" w:hAnsi="Arial Narrow"/>
        </w:rPr>
      </w:pPr>
    </w:p>
    <w:p w14:paraId="271D8214" w14:textId="77777777" w:rsidR="006602B0" w:rsidRDefault="006602B0" w:rsidP="004B4FBF">
      <w:pPr>
        <w:widowControl w:val="0"/>
        <w:autoSpaceDE w:val="0"/>
        <w:spacing w:line="360" w:lineRule="auto"/>
        <w:jc w:val="both"/>
        <w:rPr>
          <w:rFonts w:ascii="Arial Narrow" w:hAnsi="Arial Narrow"/>
        </w:rPr>
      </w:pPr>
    </w:p>
    <w:p w14:paraId="321401A6" w14:textId="77777777" w:rsidR="006602B0" w:rsidRDefault="006602B0" w:rsidP="004B4FBF">
      <w:pPr>
        <w:widowControl w:val="0"/>
        <w:autoSpaceDE w:val="0"/>
        <w:spacing w:line="360" w:lineRule="auto"/>
        <w:jc w:val="both"/>
        <w:rPr>
          <w:rFonts w:ascii="Arial Narrow" w:hAnsi="Arial Narrow"/>
        </w:rPr>
      </w:pPr>
    </w:p>
    <w:p w14:paraId="4490029D" w14:textId="77777777" w:rsidR="006602B0" w:rsidRDefault="006602B0" w:rsidP="004B4FBF">
      <w:pPr>
        <w:widowControl w:val="0"/>
        <w:autoSpaceDE w:val="0"/>
        <w:spacing w:line="360" w:lineRule="auto"/>
        <w:jc w:val="both"/>
        <w:rPr>
          <w:rFonts w:ascii="Arial Narrow" w:hAnsi="Arial Narrow"/>
        </w:rPr>
      </w:pPr>
    </w:p>
    <w:p w14:paraId="63C11B8C" w14:textId="77777777" w:rsidR="006602B0" w:rsidRDefault="006602B0" w:rsidP="004B4FBF">
      <w:pPr>
        <w:widowControl w:val="0"/>
        <w:autoSpaceDE w:val="0"/>
        <w:spacing w:line="360" w:lineRule="auto"/>
        <w:jc w:val="both"/>
        <w:rPr>
          <w:rFonts w:ascii="Arial Narrow" w:hAnsi="Arial Narrow"/>
        </w:rPr>
      </w:pPr>
    </w:p>
    <w:p w14:paraId="024AB3E3" w14:textId="77777777" w:rsidR="006602B0" w:rsidRDefault="006602B0" w:rsidP="004B4FBF">
      <w:pPr>
        <w:widowControl w:val="0"/>
        <w:autoSpaceDE w:val="0"/>
        <w:spacing w:line="360" w:lineRule="auto"/>
        <w:jc w:val="both"/>
        <w:rPr>
          <w:rFonts w:ascii="Arial Narrow" w:hAnsi="Arial Narrow"/>
        </w:rPr>
      </w:pPr>
    </w:p>
    <w:p w14:paraId="06E3BFC5" w14:textId="77777777" w:rsidR="006602B0" w:rsidRDefault="006602B0" w:rsidP="004B4FBF">
      <w:pPr>
        <w:widowControl w:val="0"/>
        <w:autoSpaceDE w:val="0"/>
        <w:spacing w:line="360" w:lineRule="auto"/>
        <w:jc w:val="both"/>
        <w:rPr>
          <w:rFonts w:ascii="Arial Narrow" w:hAnsi="Arial Narrow"/>
        </w:rPr>
      </w:pPr>
    </w:p>
    <w:p w14:paraId="6A4093CD" w14:textId="77777777" w:rsidR="006602B0" w:rsidRDefault="006602B0" w:rsidP="004B4FBF">
      <w:pPr>
        <w:widowControl w:val="0"/>
        <w:autoSpaceDE w:val="0"/>
        <w:spacing w:line="360" w:lineRule="auto"/>
        <w:jc w:val="both"/>
        <w:rPr>
          <w:rFonts w:ascii="Arial Narrow" w:hAnsi="Arial Narrow"/>
        </w:rPr>
      </w:pPr>
    </w:p>
    <w:p w14:paraId="4A7308E3" w14:textId="77777777" w:rsidR="006602B0" w:rsidRDefault="006602B0" w:rsidP="004B4FBF">
      <w:pPr>
        <w:widowControl w:val="0"/>
        <w:autoSpaceDE w:val="0"/>
        <w:spacing w:line="360" w:lineRule="auto"/>
        <w:jc w:val="both"/>
        <w:rPr>
          <w:rFonts w:ascii="Arial Narrow" w:hAnsi="Arial Narrow"/>
        </w:rPr>
      </w:pPr>
    </w:p>
    <w:p w14:paraId="3A28CCD3" w14:textId="77777777" w:rsidR="006602B0" w:rsidRDefault="006602B0" w:rsidP="004B4FBF">
      <w:pPr>
        <w:widowControl w:val="0"/>
        <w:autoSpaceDE w:val="0"/>
        <w:spacing w:line="360" w:lineRule="auto"/>
        <w:jc w:val="both"/>
        <w:rPr>
          <w:rFonts w:ascii="Arial Narrow" w:hAnsi="Arial Narrow"/>
        </w:rPr>
      </w:pPr>
    </w:p>
    <w:p w14:paraId="4A4684C2" w14:textId="77777777" w:rsidR="006602B0" w:rsidRDefault="006602B0" w:rsidP="004B4FBF">
      <w:pPr>
        <w:widowControl w:val="0"/>
        <w:autoSpaceDE w:val="0"/>
        <w:spacing w:line="360" w:lineRule="auto"/>
        <w:jc w:val="both"/>
        <w:rPr>
          <w:rFonts w:ascii="Arial Narrow" w:hAnsi="Arial Narrow"/>
        </w:rPr>
      </w:pPr>
    </w:p>
    <w:p w14:paraId="13B163F8" w14:textId="77777777" w:rsidR="006602B0" w:rsidRDefault="006602B0" w:rsidP="004B4FBF">
      <w:pPr>
        <w:widowControl w:val="0"/>
        <w:autoSpaceDE w:val="0"/>
        <w:spacing w:line="360" w:lineRule="auto"/>
        <w:jc w:val="both"/>
        <w:rPr>
          <w:rFonts w:ascii="Arial Narrow" w:hAnsi="Arial Narrow"/>
        </w:rPr>
      </w:pPr>
    </w:p>
    <w:p w14:paraId="1754D5FF" w14:textId="77777777" w:rsidR="006602B0" w:rsidRDefault="006602B0" w:rsidP="004B4FBF">
      <w:pPr>
        <w:widowControl w:val="0"/>
        <w:autoSpaceDE w:val="0"/>
        <w:spacing w:line="360" w:lineRule="auto"/>
        <w:jc w:val="both"/>
        <w:rPr>
          <w:rFonts w:ascii="Arial Narrow" w:hAnsi="Arial Narrow"/>
        </w:rPr>
      </w:pPr>
    </w:p>
    <w:p w14:paraId="2CA25441" w14:textId="77777777" w:rsidR="006602B0" w:rsidRDefault="006602B0" w:rsidP="004B4FBF">
      <w:pPr>
        <w:widowControl w:val="0"/>
        <w:autoSpaceDE w:val="0"/>
        <w:spacing w:line="360" w:lineRule="auto"/>
        <w:jc w:val="both"/>
        <w:rPr>
          <w:rFonts w:ascii="Arial Narrow" w:hAnsi="Arial Narrow"/>
        </w:rPr>
      </w:pPr>
    </w:p>
    <w:p w14:paraId="6A87196D" w14:textId="77777777" w:rsidR="006602B0" w:rsidRDefault="006602B0" w:rsidP="004B4FBF">
      <w:pPr>
        <w:widowControl w:val="0"/>
        <w:autoSpaceDE w:val="0"/>
        <w:spacing w:line="360" w:lineRule="auto"/>
        <w:jc w:val="both"/>
        <w:rPr>
          <w:rFonts w:ascii="Arial Narrow" w:hAnsi="Arial Narrow"/>
        </w:rPr>
      </w:pPr>
    </w:p>
    <w:p w14:paraId="5BE7664E" w14:textId="77777777" w:rsidR="006602B0" w:rsidRPr="00CF1778" w:rsidRDefault="006602B0" w:rsidP="004B4FBF">
      <w:pPr>
        <w:widowControl w:val="0"/>
        <w:autoSpaceDE w:val="0"/>
        <w:spacing w:line="360" w:lineRule="auto"/>
        <w:jc w:val="both"/>
        <w:rPr>
          <w:rFonts w:ascii="Arial Narrow" w:hAnsi="Arial Narrow"/>
        </w:rPr>
      </w:pPr>
    </w:p>
    <w:p w14:paraId="502CC52D" w14:textId="77777777" w:rsidR="00273DD0" w:rsidRPr="00CF1778" w:rsidRDefault="00273DD0" w:rsidP="004B4FBF">
      <w:pPr>
        <w:widowControl w:val="0"/>
        <w:autoSpaceDE w:val="0"/>
        <w:spacing w:line="360" w:lineRule="auto"/>
        <w:jc w:val="both"/>
        <w:rPr>
          <w:rFonts w:ascii="Arial Narrow" w:hAnsi="Arial Narrow"/>
        </w:rPr>
      </w:pPr>
    </w:p>
    <w:p w14:paraId="4F121076" w14:textId="77777777" w:rsidR="00BD35FF" w:rsidRPr="00CF1778" w:rsidRDefault="00BD35FF" w:rsidP="004B4FBF">
      <w:pPr>
        <w:widowControl w:val="0"/>
        <w:autoSpaceDE w:val="0"/>
        <w:spacing w:line="360" w:lineRule="auto"/>
        <w:jc w:val="both"/>
        <w:rPr>
          <w:rFonts w:ascii="Arial Narrow" w:hAnsi="Arial Narrow"/>
        </w:rPr>
      </w:pPr>
    </w:p>
    <w:p w14:paraId="60951E3F" w14:textId="7FF5801F" w:rsidR="00273DD0" w:rsidRPr="00DF40AB" w:rsidRDefault="00D77369" w:rsidP="00BB75B3">
      <w:pPr>
        <w:pStyle w:val="DTAOpices"/>
        <w:ind w:left="0"/>
        <w:rPr>
          <w:rFonts w:ascii="Arial Narrow" w:hAnsi="Arial Narrow"/>
        </w:rPr>
      </w:pPr>
      <w:bookmarkStart w:id="419" w:name="_Toc390335366"/>
      <w:bookmarkStart w:id="420" w:name="_Toc390418125"/>
      <w:bookmarkStart w:id="421" w:name="_Toc97543361"/>
      <w:bookmarkStart w:id="422" w:name="_Toc97557121"/>
      <w:bookmarkStart w:id="423" w:name="_Toc157306466"/>
      <w:bookmarkStart w:id="424" w:name="_Toc222141925"/>
      <w:r w:rsidRPr="00CF1778">
        <w:rPr>
          <w:rFonts w:ascii="Arial Narrow" w:hAnsi="Arial Narrow"/>
        </w:rPr>
        <w:t xml:space="preserve">PIECE </w:t>
      </w:r>
      <w:r w:rsidR="00642267" w:rsidRPr="00CF1778">
        <w:rPr>
          <w:rFonts w:ascii="Arial Narrow" w:hAnsi="Arial Narrow"/>
        </w:rPr>
        <w:t>5</w:t>
      </w:r>
      <w:r w:rsidRPr="00CF1778">
        <w:rPr>
          <w:rFonts w:ascii="Arial Narrow" w:hAnsi="Arial Narrow"/>
        </w:rPr>
        <w:t xml:space="preserve"> : </w:t>
      </w:r>
      <w:r w:rsidR="00353DCC" w:rsidRPr="00DF40AB">
        <w:rPr>
          <w:rFonts w:ascii="Arial Narrow" w:hAnsi="Arial Narrow"/>
        </w:rPr>
        <w:t>Cahier des Clauses Techniques Particulières (CCTP)</w:t>
      </w:r>
      <w:bookmarkEnd w:id="419"/>
      <w:bookmarkEnd w:id="420"/>
      <w:bookmarkEnd w:id="421"/>
      <w:bookmarkEnd w:id="422"/>
      <w:bookmarkEnd w:id="423"/>
      <w:bookmarkEnd w:id="424"/>
    </w:p>
    <w:p w14:paraId="410DF980" w14:textId="1B51D87C" w:rsidR="00273DD0" w:rsidRPr="00DF40AB" w:rsidRDefault="00F727EC" w:rsidP="00BB75B3">
      <w:pPr>
        <w:suppressAutoHyphens w:val="0"/>
        <w:autoSpaceDN/>
        <w:jc w:val="center"/>
        <w:textAlignment w:val="auto"/>
        <w:rPr>
          <w:rFonts w:ascii="Arial Narrow" w:hAnsi="Arial Narrow"/>
        </w:rPr>
      </w:pPr>
      <w:r w:rsidRPr="00DF40AB">
        <w:rPr>
          <w:rFonts w:ascii="Arial Narrow" w:hAnsi="Arial Narrow"/>
        </w:rPr>
        <w:br w:type="page"/>
      </w:r>
    </w:p>
    <w:p w14:paraId="02F67AF6" w14:textId="77777777" w:rsidR="003D65D4" w:rsidRPr="00DF40AB" w:rsidRDefault="003D65D4" w:rsidP="003D65D4">
      <w:pPr>
        <w:pStyle w:val="Titre"/>
        <w:rPr>
          <w:rFonts w:ascii="Tahoma" w:hAnsi="Tahoma" w:cs="Tahoma"/>
          <w:sz w:val="18"/>
          <w:szCs w:val="18"/>
        </w:rPr>
      </w:pPr>
      <w:bookmarkStart w:id="425" w:name="_Toc483633862"/>
      <w:r w:rsidRPr="00DF40AB">
        <w:rPr>
          <w:rFonts w:ascii="Tahoma" w:hAnsi="Tahoma" w:cs="Tahoma"/>
          <w:sz w:val="18"/>
          <w:szCs w:val="18"/>
        </w:rPr>
        <w:lastRenderedPageBreak/>
        <w:t>CAHIER DES CLAUSES TECHNIQUES PARTICULIERES</w:t>
      </w:r>
    </w:p>
    <w:p w14:paraId="44D7CEFD" w14:textId="077B61E0" w:rsidR="003D65D4" w:rsidRPr="00216A08" w:rsidRDefault="005C2174" w:rsidP="003D65D4">
      <w:pPr>
        <w:pStyle w:val="Sous-titre"/>
        <w:rPr>
          <w:rFonts w:ascii="Tahoma" w:hAnsi="Tahoma" w:cs="Tahoma"/>
          <w:b/>
          <w:sz w:val="28"/>
          <w:szCs w:val="18"/>
        </w:rPr>
      </w:pPr>
      <w:bookmarkStart w:id="426" w:name="_Toc222141926"/>
      <w:r w:rsidRPr="00216A08">
        <w:rPr>
          <w:rFonts w:ascii="Tahoma" w:hAnsi="Tahoma" w:cs="Tahoma"/>
          <w:b/>
          <w:sz w:val="28"/>
          <w:szCs w:val="18"/>
        </w:rPr>
        <w:t>Table des Matières</w:t>
      </w:r>
      <w:bookmarkEnd w:id="426"/>
      <w:r w:rsidRPr="00216A08">
        <w:rPr>
          <w:rFonts w:ascii="Tahoma" w:hAnsi="Tahoma" w:cs="Tahoma"/>
          <w:b/>
          <w:sz w:val="28"/>
          <w:szCs w:val="18"/>
        </w:rPr>
        <w:t xml:space="preserve"> </w:t>
      </w:r>
    </w:p>
    <w:p w14:paraId="11F1B682" w14:textId="77777777" w:rsidR="000464A2" w:rsidRDefault="003D65D4">
      <w:pPr>
        <w:pStyle w:val="TM1"/>
        <w:rPr>
          <w:rFonts w:asciiTheme="minorHAnsi" w:eastAsiaTheme="minorEastAsia" w:hAnsiTheme="minorHAnsi" w:cstheme="minorBidi"/>
          <w:color w:val="auto"/>
          <w:sz w:val="22"/>
          <w:szCs w:val="22"/>
        </w:rPr>
      </w:pPr>
      <w:r w:rsidRPr="00DF40AB">
        <w:rPr>
          <w:rFonts w:ascii="Tahoma" w:hAnsi="Tahoma"/>
          <w:sz w:val="18"/>
          <w:szCs w:val="18"/>
          <w:rPrChange w:id="427" w:author="User" w:date="2012-11-09T11:07:00Z">
            <w:rPr>
              <w:rFonts w:asciiTheme="majorHAnsi" w:eastAsiaTheme="majorEastAsia" w:hAnsiTheme="majorHAnsi" w:cstheme="majorBidi"/>
              <w:noProof w:val="0"/>
              <w:color w:val="auto"/>
              <w:spacing w:val="-10"/>
              <w:kern w:val="28"/>
              <w:sz w:val="56"/>
              <w:szCs w:val="56"/>
            </w:rPr>
          </w:rPrChange>
        </w:rPr>
        <w:fldChar w:fldCharType="begin"/>
      </w:r>
      <w:r w:rsidRPr="00DF40AB">
        <w:rPr>
          <w:rFonts w:ascii="Tahoma" w:hAnsi="Tahoma"/>
          <w:sz w:val="18"/>
          <w:szCs w:val="18"/>
          <w:rPrChange w:id="428" w:author="User" w:date="2012-11-09T11:07:00Z">
            <w:rPr>
              <w:rFonts w:ascii="Times New Roman" w:hAnsi="Times New Roman"/>
              <w:sz w:val="20"/>
            </w:rPr>
          </w:rPrChange>
        </w:rPr>
        <w:instrText xml:space="preserve"> TOC \o "1-2" \h \z </w:instrText>
      </w:r>
      <w:r w:rsidRPr="00DF40AB">
        <w:rPr>
          <w:rFonts w:ascii="Tahoma" w:hAnsi="Tahoma"/>
          <w:sz w:val="18"/>
          <w:szCs w:val="18"/>
          <w:rPrChange w:id="429" w:author="User" w:date="2012-11-09T11:07:00Z">
            <w:rPr>
              <w:rFonts w:asciiTheme="majorHAnsi" w:eastAsiaTheme="majorEastAsia" w:hAnsiTheme="majorHAnsi" w:cstheme="majorBidi"/>
              <w:noProof w:val="0"/>
              <w:color w:val="auto"/>
              <w:spacing w:val="-10"/>
              <w:kern w:val="28"/>
              <w:sz w:val="56"/>
              <w:szCs w:val="56"/>
            </w:rPr>
          </w:rPrChange>
        </w:rPr>
        <w:fldChar w:fldCharType="separate"/>
      </w:r>
      <w:hyperlink w:anchor="_Toc222141907" w:history="1">
        <w:r w:rsidR="000464A2" w:rsidRPr="003B615C">
          <w:rPr>
            <w:rStyle w:val="Lienhypertexte"/>
          </w:rPr>
          <w:t>piece n°1</w:t>
        </w:r>
        <w:r w:rsidR="000464A2">
          <w:rPr>
            <w:webHidden/>
          </w:rPr>
          <w:tab/>
        </w:r>
        <w:r w:rsidR="000464A2">
          <w:rPr>
            <w:webHidden/>
          </w:rPr>
          <w:fldChar w:fldCharType="begin"/>
        </w:r>
        <w:r w:rsidR="000464A2">
          <w:rPr>
            <w:webHidden/>
          </w:rPr>
          <w:instrText xml:space="preserve"> PAGEREF _Toc222141907 \h </w:instrText>
        </w:r>
        <w:r w:rsidR="000464A2">
          <w:rPr>
            <w:webHidden/>
          </w:rPr>
        </w:r>
        <w:r w:rsidR="000464A2">
          <w:rPr>
            <w:webHidden/>
          </w:rPr>
          <w:fldChar w:fldCharType="separate"/>
        </w:r>
        <w:r w:rsidR="000464A2">
          <w:rPr>
            <w:webHidden/>
          </w:rPr>
          <w:t>4</w:t>
        </w:r>
        <w:r w:rsidR="000464A2">
          <w:rPr>
            <w:webHidden/>
          </w:rPr>
          <w:fldChar w:fldCharType="end"/>
        </w:r>
      </w:hyperlink>
    </w:p>
    <w:p w14:paraId="00F36369" w14:textId="77777777" w:rsidR="000464A2" w:rsidRDefault="000464A2">
      <w:pPr>
        <w:pStyle w:val="TM1"/>
        <w:rPr>
          <w:rFonts w:asciiTheme="minorHAnsi" w:eastAsiaTheme="minorEastAsia" w:hAnsiTheme="minorHAnsi" w:cstheme="minorBidi"/>
          <w:color w:val="auto"/>
          <w:sz w:val="22"/>
          <w:szCs w:val="22"/>
        </w:rPr>
      </w:pPr>
      <w:hyperlink w:anchor="_Toc222141908" w:history="1">
        <w:r w:rsidRPr="003B615C">
          <w:rPr>
            <w:rStyle w:val="Lienhypertexte"/>
          </w:rPr>
          <w:t>Avis d</w:t>
        </w:r>
        <w:r w:rsidRPr="003B615C">
          <w:rPr>
            <w:rStyle w:val="Lienhypertexte"/>
            <w:spacing w:val="39"/>
          </w:rPr>
          <w:t>'</w:t>
        </w:r>
        <w:r w:rsidRPr="003B615C">
          <w:rPr>
            <w:rStyle w:val="Lienhypertexte"/>
          </w:rPr>
          <w:t>Appel d</w:t>
        </w:r>
        <w:r w:rsidRPr="003B615C">
          <w:rPr>
            <w:rStyle w:val="Lienhypertexte"/>
            <w:spacing w:val="39"/>
          </w:rPr>
          <w:t>'Off</w:t>
        </w:r>
        <w:r w:rsidRPr="003B615C">
          <w:rPr>
            <w:rStyle w:val="Lienhypertexte"/>
          </w:rPr>
          <w:t>res (AA</w:t>
        </w:r>
        <w:r w:rsidRPr="003B615C">
          <w:rPr>
            <w:rStyle w:val="Lienhypertexte"/>
            <w:spacing w:val="39"/>
          </w:rPr>
          <w:t>O)</w:t>
        </w:r>
        <w:r>
          <w:rPr>
            <w:webHidden/>
          </w:rPr>
          <w:tab/>
        </w:r>
        <w:r>
          <w:rPr>
            <w:webHidden/>
          </w:rPr>
          <w:fldChar w:fldCharType="begin"/>
        </w:r>
        <w:r>
          <w:rPr>
            <w:webHidden/>
          </w:rPr>
          <w:instrText xml:space="preserve"> PAGEREF _Toc222141908 \h </w:instrText>
        </w:r>
        <w:r>
          <w:rPr>
            <w:webHidden/>
          </w:rPr>
        </w:r>
        <w:r>
          <w:rPr>
            <w:webHidden/>
          </w:rPr>
          <w:fldChar w:fldCharType="separate"/>
        </w:r>
        <w:r>
          <w:rPr>
            <w:webHidden/>
          </w:rPr>
          <w:t>4</w:t>
        </w:r>
        <w:r>
          <w:rPr>
            <w:webHidden/>
          </w:rPr>
          <w:fldChar w:fldCharType="end"/>
        </w:r>
      </w:hyperlink>
    </w:p>
    <w:p w14:paraId="143976E2" w14:textId="77777777" w:rsidR="000464A2" w:rsidRDefault="000464A2">
      <w:pPr>
        <w:pStyle w:val="TM1"/>
        <w:rPr>
          <w:rFonts w:asciiTheme="minorHAnsi" w:eastAsiaTheme="minorEastAsia" w:hAnsiTheme="minorHAnsi" w:cstheme="minorBidi"/>
          <w:color w:val="auto"/>
          <w:sz w:val="22"/>
          <w:szCs w:val="22"/>
        </w:rPr>
      </w:pPr>
      <w:hyperlink w:anchor="_Toc222141909" w:history="1">
        <w:r w:rsidRPr="003B615C">
          <w:rPr>
            <w:rStyle w:val="Lienhypertexte"/>
          </w:rPr>
          <w:t>piece n°2</w:t>
        </w:r>
        <w:r>
          <w:rPr>
            <w:webHidden/>
          </w:rPr>
          <w:tab/>
        </w:r>
        <w:r>
          <w:rPr>
            <w:webHidden/>
          </w:rPr>
          <w:fldChar w:fldCharType="begin"/>
        </w:r>
        <w:r>
          <w:rPr>
            <w:webHidden/>
          </w:rPr>
          <w:instrText xml:space="preserve"> PAGEREF _Toc222141909 \h </w:instrText>
        </w:r>
        <w:r>
          <w:rPr>
            <w:webHidden/>
          </w:rPr>
        </w:r>
        <w:r>
          <w:rPr>
            <w:webHidden/>
          </w:rPr>
          <w:fldChar w:fldCharType="separate"/>
        </w:r>
        <w:r>
          <w:rPr>
            <w:webHidden/>
          </w:rPr>
          <w:t>14</w:t>
        </w:r>
        <w:r>
          <w:rPr>
            <w:webHidden/>
          </w:rPr>
          <w:fldChar w:fldCharType="end"/>
        </w:r>
      </w:hyperlink>
    </w:p>
    <w:p w14:paraId="7B92775E" w14:textId="77777777" w:rsidR="000464A2" w:rsidRDefault="000464A2">
      <w:pPr>
        <w:pStyle w:val="TM1"/>
        <w:rPr>
          <w:rFonts w:asciiTheme="minorHAnsi" w:eastAsiaTheme="minorEastAsia" w:hAnsiTheme="minorHAnsi" w:cstheme="minorBidi"/>
          <w:color w:val="auto"/>
          <w:sz w:val="22"/>
          <w:szCs w:val="22"/>
        </w:rPr>
      </w:pPr>
      <w:hyperlink w:anchor="_Toc222141910" w:history="1">
        <w:r w:rsidRPr="003B615C">
          <w:rPr>
            <w:rStyle w:val="Lienhypertexte"/>
          </w:rPr>
          <w:t>Règlement Général de l'Appel d'Offres (RGAO)</w:t>
        </w:r>
        <w:r>
          <w:rPr>
            <w:webHidden/>
          </w:rPr>
          <w:tab/>
        </w:r>
        <w:r>
          <w:rPr>
            <w:webHidden/>
          </w:rPr>
          <w:fldChar w:fldCharType="begin"/>
        </w:r>
        <w:r>
          <w:rPr>
            <w:webHidden/>
          </w:rPr>
          <w:instrText xml:space="preserve"> PAGEREF _Toc222141910 \h </w:instrText>
        </w:r>
        <w:r>
          <w:rPr>
            <w:webHidden/>
          </w:rPr>
        </w:r>
        <w:r>
          <w:rPr>
            <w:webHidden/>
          </w:rPr>
          <w:fldChar w:fldCharType="separate"/>
        </w:r>
        <w:r>
          <w:rPr>
            <w:webHidden/>
          </w:rPr>
          <w:t>14</w:t>
        </w:r>
        <w:r>
          <w:rPr>
            <w:webHidden/>
          </w:rPr>
          <w:fldChar w:fldCharType="end"/>
        </w:r>
      </w:hyperlink>
    </w:p>
    <w:p w14:paraId="3CFA507D" w14:textId="77777777" w:rsidR="000464A2" w:rsidRDefault="000464A2">
      <w:pPr>
        <w:pStyle w:val="TM2"/>
        <w:rPr>
          <w:rFonts w:asciiTheme="minorHAnsi" w:eastAsiaTheme="minorEastAsia" w:hAnsiTheme="minorHAnsi" w:cstheme="minorBidi"/>
          <w:sz w:val="22"/>
          <w:szCs w:val="22"/>
        </w:rPr>
      </w:pPr>
      <w:hyperlink w:anchor="_Toc222141911" w:history="1">
        <w:r w:rsidRPr="003B615C">
          <w:rPr>
            <w:rStyle w:val="Lienhypertexte"/>
          </w:rPr>
          <w:t>A.</w:t>
        </w:r>
        <w:r>
          <w:rPr>
            <w:rFonts w:asciiTheme="minorHAnsi" w:eastAsiaTheme="minorEastAsia" w:hAnsiTheme="minorHAnsi" w:cstheme="minorBidi"/>
            <w:sz w:val="22"/>
            <w:szCs w:val="22"/>
          </w:rPr>
          <w:tab/>
        </w:r>
        <w:r w:rsidRPr="003B615C">
          <w:rPr>
            <w:rStyle w:val="Lienhypertexte"/>
            <w:rFonts w:ascii="Arial Narrow" w:hAnsi="Arial Narrow"/>
          </w:rPr>
          <w:t>Généralités</w:t>
        </w:r>
        <w:r>
          <w:rPr>
            <w:webHidden/>
          </w:rPr>
          <w:tab/>
        </w:r>
        <w:r>
          <w:rPr>
            <w:webHidden/>
          </w:rPr>
          <w:fldChar w:fldCharType="begin"/>
        </w:r>
        <w:r>
          <w:rPr>
            <w:webHidden/>
          </w:rPr>
          <w:instrText xml:space="preserve"> PAGEREF _Toc222141911 \h </w:instrText>
        </w:r>
        <w:r>
          <w:rPr>
            <w:webHidden/>
          </w:rPr>
        </w:r>
        <w:r>
          <w:rPr>
            <w:webHidden/>
          </w:rPr>
          <w:fldChar w:fldCharType="separate"/>
        </w:r>
        <w:r>
          <w:rPr>
            <w:webHidden/>
          </w:rPr>
          <w:t>17</w:t>
        </w:r>
        <w:r>
          <w:rPr>
            <w:webHidden/>
          </w:rPr>
          <w:fldChar w:fldCharType="end"/>
        </w:r>
      </w:hyperlink>
    </w:p>
    <w:p w14:paraId="69EEACE4" w14:textId="77777777" w:rsidR="000464A2" w:rsidRDefault="000464A2">
      <w:pPr>
        <w:pStyle w:val="TM2"/>
        <w:rPr>
          <w:rFonts w:asciiTheme="minorHAnsi" w:eastAsiaTheme="minorEastAsia" w:hAnsiTheme="minorHAnsi" w:cstheme="minorBidi"/>
          <w:sz w:val="22"/>
          <w:szCs w:val="22"/>
        </w:rPr>
      </w:pPr>
      <w:hyperlink w:anchor="_Toc222141912" w:history="1">
        <w:r w:rsidRPr="003B615C">
          <w:rPr>
            <w:rStyle w:val="Lienhypertexte"/>
          </w:rPr>
          <w:t>B.</w:t>
        </w:r>
        <w:r>
          <w:rPr>
            <w:rFonts w:asciiTheme="minorHAnsi" w:eastAsiaTheme="minorEastAsia" w:hAnsiTheme="minorHAnsi" w:cstheme="minorBidi"/>
            <w:sz w:val="22"/>
            <w:szCs w:val="22"/>
          </w:rPr>
          <w:tab/>
        </w:r>
        <w:r w:rsidRPr="003B615C">
          <w:rPr>
            <w:rStyle w:val="Lienhypertexte"/>
            <w:rFonts w:ascii="Arial Narrow" w:hAnsi="Arial Narrow"/>
          </w:rPr>
          <w:t>Dossier d’Appel d’Offres</w:t>
        </w:r>
        <w:r>
          <w:rPr>
            <w:webHidden/>
          </w:rPr>
          <w:tab/>
        </w:r>
        <w:r>
          <w:rPr>
            <w:webHidden/>
          </w:rPr>
          <w:fldChar w:fldCharType="begin"/>
        </w:r>
        <w:r>
          <w:rPr>
            <w:webHidden/>
          </w:rPr>
          <w:instrText xml:space="preserve"> PAGEREF _Toc222141912 \h </w:instrText>
        </w:r>
        <w:r>
          <w:rPr>
            <w:webHidden/>
          </w:rPr>
        </w:r>
        <w:r>
          <w:rPr>
            <w:webHidden/>
          </w:rPr>
          <w:fldChar w:fldCharType="separate"/>
        </w:r>
        <w:r>
          <w:rPr>
            <w:webHidden/>
          </w:rPr>
          <w:t>21</w:t>
        </w:r>
        <w:r>
          <w:rPr>
            <w:webHidden/>
          </w:rPr>
          <w:fldChar w:fldCharType="end"/>
        </w:r>
      </w:hyperlink>
    </w:p>
    <w:p w14:paraId="046B8CBC" w14:textId="77777777" w:rsidR="000464A2" w:rsidRDefault="000464A2">
      <w:pPr>
        <w:pStyle w:val="TM2"/>
        <w:rPr>
          <w:rFonts w:asciiTheme="minorHAnsi" w:eastAsiaTheme="minorEastAsia" w:hAnsiTheme="minorHAnsi" w:cstheme="minorBidi"/>
          <w:sz w:val="22"/>
          <w:szCs w:val="22"/>
        </w:rPr>
      </w:pPr>
      <w:hyperlink w:anchor="_Toc222141913" w:history="1">
        <w:r w:rsidRPr="003B615C">
          <w:rPr>
            <w:rStyle w:val="Lienhypertexte"/>
          </w:rPr>
          <w:t>C.</w:t>
        </w:r>
        <w:r>
          <w:rPr>
            <w:rFonts w:asciiTheme="minorHAnsi" w:eastAsiaTheme="minorEastAsia" w:hAnsiTheme="minorHAnsi" w:cstheme="minorBidi"/>
            <w:sz w:val="22"/>
            <w:szCs w:val="22"/>
          </w:rPr>
          <w:tab/>
        </w:r>
        <w:r w:rsidRPr="003B615C">
          <w:rPr>
            <w:rStyle w:val="Lienhypertexte"/>
            <w:rFonts w:ascii="Arial Narrow" w:hAnsi="Arial Narrow"/>
          </w:rPr>
          <w:t>Préparation des offres</w:t>
        </w:r>
        <w:r>
          <w:rPr>
            <w:webHidden/>
          </w:rPr>
          <w:tab/>
        </w:r>
        <w:r>
          <w:rPr>
            <w:webHidden/>
          </w:rPr>
          <w:fldChar w:fldCharType="begin"/>
        </w:r>
        <w:r>
          <w:rPr>
            <w:webHidden/>
          </w:rPr>
          <w:instrText xml:space="preserve"> PAGEREF _Toc222141913 \h </w:instrText>
        </w:r>
        <w:r>
          <w:rPr>
            <w:webHidden/>
          </w:rPr>
        </w:r>
        <w:r>
          <w:rPr>
            <w:webHidden/>
          </w:rPr>
          <w:fldChar w:fldCharType="separate"/>
        </w:r>
        <w:r>
          <w:rPr>
            <w:webHidden/>
          </w:rPr>
          <w:t>24</w:t>
        </w:r>
        <w:r>
          <w:rPr>
            <w:webHidden/>
          </w:rPr>
          <w:fldChar w:fldCharType="end"/>
        </w:r>
      </w:hyperlink>
    </w:p>
    <w:p w14:paraId="2D02BCF9" w14:textId="77777777" w:rsidR="000464A2" w:rsidRDefault="000464A2">
      <w:pPr>
        <w:pStyle w:val="TM2"/>
        <w:rPr>
          <w:rFonts w:asciiTheme="minorHAnsi" w:eastAsiaTheme="minorEastAsia" w:hAnsiTheme="minorHAnsi" w:cstheme="minorBidi"/>
          <w:sz w:val="22"/>
          <w:szCs w:val="22"/>
        </w:rPr>
      </w:pPr>
      <w:hyperlink w:anchor="_Toc222141914" w:history="1">
        <w:r w:rsidRPr="003B615C">
          <w:rPr>
            <w:rStyle w:val="Lienhypertexte"/>
          </w:rPr>
          <w:t>D.</w:t>
        </w:r>
        <w:r>
          <w:rPr>
            <w:rFonts w:asciiTheme="minorHAnsi" w:eastAsiaTheme="minorEastAsia" w:hAnsiTheme="minorHAnsi" w:cstheme="minorBidi"/>
            <w:sz w:val="22"/>
            <w:szCs w:val="22"/>
          </w:rPr>
          <w:tab/>
        </w:r>
        <w:r w:rsidRPr="003B615C">
          <w:rPr>
            <w:rStyle w:val="Lienhypertexte"/>
            <w:rFonts w:ascii="Arial Narrow" w:hAnsi="Arial Narrow"/>
          </w:rPr>
          <w:t>Dépôt des offres</w:t>
        </w:r>
        <w:r>
          <w:rPr>
            <w:webHidden/>
          </w:rPr>
          <w:tab/>
        </w:r>
        <w:r>
          <w:rPr>
            <w:webHidden/>
          </w:rPr>
          <w:fldChar w:fldCharType="begin"/>
        </w:r>
        <w:r>
          <w:rPr>
            <w:webHidden/>
          </w:rPr>
          <w:instrText xml:space="preserve"> PAGEREF _Toc222141914 \h </w:instrText>
        </w:r>
        <w:r>
          <w:rPr>
            <w:webHidden/>
          </w:rPr>
        </w:r>
        <w:r>
          <w:rPr>
            <w:webHidden/>
          </w:rPr>
          <w:fldChar w:fldCharType="separate"/>
        </w:r>
        <w:r>
          <w:rPr>
            <w:webHidden/>
          </w:rPr>
          <w:t>31</w:t>
        </w:r>
        <w:r>
          <w:rPr>
            <w:webHidden/>
          </w:rPr>
          <w:fldChar w:fldCharType="end"/>
        </w:r>
      </w:hyperlink>
    </w:p>
    <w:p w14:paraId="5D186A88" w14:textId="77777777" w:rsidR="000464A2" w:rsidRDefault="000464A2">
      <w:pPr>
        <w:pStyle w:val="TM2"/>
        <w:rPr>
          <w:rFonts w:asciiTheme="minorHAnsi" w:eastAsiaTheme="minorEastAsia" w:hAnsiTheme="minorHAnsi" w:cstheme="minorBidi"/>
          <w:sz w:val="22"/>
          <w:szCs w:val="22"/>
        </w:rPr>
      </w:pPr>
      <w:hyperlink w:anchor="_Toc222141915" w:history="1">
        <w:r w:rsidRPr="003B615C">
          <w:rPr>
            <w:rStyle w:val="Lienhypertexte"/>
          </w:rPr>
          <w:t>E.</w:t>
        </w:r>
        <w:r>
          <w:rPr>
            <w:rFonts w:asciiTheme="minorHAnsi" w:eastAsiaTheme="minorEastAsia" w:hAnsiTheme="minorHAnsi" w:cstheme="minorBidi"/>
            <w:sz w:val="22"/>
            <w:szCs w:val="22"/>
          </w:rPr>
          <w:tab/>
        </w:r>
        <w:r w:rsidRPr="003B615C">
          <w:rPr>
            <w:rStyle w:val="Lienhypertexte"/>
            <w:rFonts w:ascii="Arial Narrow" w:hAnsi="Arial Narrow"/>
          </w:rPr>
          <w:t>Ouverture des plis et évaluation des offres</w:t>
        </w:r>
        <w:r>
          <w:rPr>
            <w:webHidden/>
          </w:rPr>
          <w:tab/>
        </w:r>
        <w:r>
          <w:rPr>
            <w:webHidden/>
          </w:rPr>
          <w:fldChar w:fldCharType="begin"/>
        </w:r>
        <w:r>
          <w:rPr>
            <w:webHidden/>
          </w:rPr>
          <w:instrText xml:space="preserve"> PAGEREF _Toc222141915 \h </w:instrText>
        </w:r>
        <w:r>
          <w:rPr>
            <w:webHidden/>
          </w:rPr>
        </w:r>
        <w:r>
          <w:rPr>
            <w:webHidden/>
          </w:rPr>
          <w:fldChar w:fldCharType="separate"/>
        </w:r>
        <w:r>
          <w:rPr>
            <w:webHidden/>
          </w:rPr>
          <w:t>33</w:t>
        </w:r>
        <w:r>
          <w:rPr>
            <w:webHidden/>
          </w:rPr>
          <w:fldChar w:fldCharType="end"/>
        </w:r>
      </w:hyperlink>
    </w:p>
    <w:p w14:paraId="0CBBC797" w14:textId="77777777" w:rsidR="000464A2" w:rsidRDefault="000464A2">
      <w:pPr>
        <w:pStyle w:val="TM2"/>
        <w:rPr>
          <w:rFonts w:asciiTheme="minorHAnsi" w:eastAsiaTheme="minorEastAsia" w:hAnsiTheme="minorHAnsi" w:cstheme="minorBidi"/>
          <w:sz w:val="22"/>
          <w:szCs w:val="22"/>
        </w:rPr>
      </w:pPr>
      <w:hyperlink w:anchor="_Toc222141916" w:history="1">
        <w:r w:rsidRPr="003B615C">
          <w:rPr>
            <w:rStyle w:val="Lienhypertexte"/>
          </w:rPr>
          <w:t>F.</w:t>
        </w:r>
        <w:r>
          <w:rPr>
            <w:rFonts w:asciiTheme="minorHAnsi" w:eastAsiaTheme="minorEastAsia" w:hAnsiTheme="minorHAnsi" w:cstheme="minorBidi"/>
            <w:sz w:val="22"/>
            <w:szCs w:val="22"/>
          </w:rPr>
          <w:tab/>
        </w:r>
        <w:r w:rsidRPr="003B615C">
          <w:rPr>
            <w:rStyle w:val="Lienhypertexte"/>
            <w:rFonts w:ascii="Arial Narrow" w:hAnsi="Arial Narrow"/>
          </w:rPr>
          <w:t>Attribution</w:t>
        </w:r>
        <w:r>
          <w:rPr>
            <w:webHidden/>
          </w:rPr>
          <w:tab/>
        </w:r>
        <w:r>
          <w:rPr>
            <w:webHidden/>
          </w:rPr>
          <w:fldChar w:fldCharType="begin"/>
        </w:r>
        <w:r>
          <w:rPr>
            <w:webHidden/>
          </w:rPr>
          <w:instrText xml:space="preserve"> PAGEREF _Toc222141916 \h </w:instrText>
        </w:r>
        <w:r>
          <w:rPr>
            <w:webHidden/>
          </w:rPr>
        </w:r>
        <w:r>
          <w:rPr>
            <w:webHidden/>
          </w:rPr>
          <w:fldChar w:fldCharType="separate"/>
        </w:r>
        <w:r>
          <w:rPr>
            <w:webHidden/>
          </w:rPr>
          <w:t>39</w:t>
        </w:r>
        <w:r>
          <w:rPr>
            <w:webHidden/>
          </w:rPr>
          <w:fldChar w:fldCharType="end"/>
        </w:r>
      </w:hyperlink>
    </w:p>
    <w:p w14:paraId="1AE499B7" w14:textId="77777777" w:rsidR="000464A2" w:rsidRDefault="000464A2">
      <w:pPr>
        <w:pStyle w:val="TM1"/>
        <w:rPr>
          <w:rFonts w:asciiTheme="minorHAnsi" w:eastAsiaTheme="minorEastAsia" w:hAnsiTheme="minorHAnsi" w:cstheme="minorBidi"/>
          <w:color w:val="auto"/>
          <w:sz w:val="22"/>
          <w:szCs w:val="22"/>
        </w:rPr>
      </w:pPr>
      <w:hyperlink w:anchor="_Toc222141917" w:history="1">
        <w:r w:rsidRPr="003B615C">
          <w:rPr>
            <w:rStyle w:val="Lienhypertexte"/>
          </w:rPr>
          <w:t>Pièce n°3</w:t>
        </w:r>
        <w:r>
          <w:rPr>
            <w:webHidden/>
          </w:rPr>
          <w:tab/>
        </w:r>
        <w:r>
          <w:rPr>
            <w:webHidden/>
          </w:rPr>
          <w:fldChar w:fldCharType="begin"/>
        </w:r>
        <w:r>
          <w:rPr>
            <w:webHidden/>
          </w:rPr>
          <w:instrText xml:space="preserve"> PAGEREF _Toc222141917 \h </w:instrText>
        </w:r>
        <w:r>
          <w:rPr>
            <w:webHidden/>
          </w:rPr>
        </w:r>
        <w:r>
          <w:rPr>
            <w:webHidden/>
          </w:rPr>
          <w:fldChar w:fldCharType="separate"/>
        </w:r>
        <w:r>
          <w:rPr>
            <w:webHidden/>
          </w:rPr>
          <w:t>42</w:t>
        </w:r>
        <w:r>
          <w:rPr>
            <w:webHidden/>
          </w:rPr>
          <w:fldChar w:fldCharType="end"/>
        </w:r>
      </w:hyperlink>
    </w:p>
    <w:p w14:paraId="4EE9BB40" w14:textId="77777777" w:rsidR="000464A2" w:rsidRDefault="000464A2">
      <w:pPr>
        <w:pStyle w:val="TM1"/>
        <w:rPr>
          <w:rFonts w:asciiTheme="minorHAnsi" w:eastAsiaTheme="minorEastAsia" w:hAnsiTheme="minorHAnsi" w:cstheme="minorBidi"/>
          <w:color w:val="auto"/>
          <w:sz w:val="22"/>
          <w:szCs w:val="22"/>
        </w:rPr>
      </w:pPr>
      <w:hyperlink w:anchor="_Toc222141918" w:history="1">
        <w:r w:rsidRPr="003B615C">
          <w:rPr>
            <w:rStyle w:val="Lienhypertexte"/>
          </w:rPr>
          <w:t>Règlement Particulier de l’Appel d’Offres (RPAO)</w:t>
        </w:r>
        <w:r>
          <w:rPr>
            <w:webHidden/>
          </w:rPr>
          <w:tab/>
        </w:r>
        <w:r>
          <w:rPr>
            <w:webHidden/>
          </w:rPr>
          <w:fldChar w:fldCharType="begin"/>
        </w:r>
        <w:r>
          <w:rPr>
            <w:webHidden/>
          </w:rPr>
          <w:instrText xml:space="preserve"> PAGEREF _Toc222141918 \h </w:instrText>
        </w:r>
        <w:r>
          <w:rPr>
            <w:webHidden/>
          </w:rPr>
        </w:r>
        <w:r>
          <w:rPr>
            <w:webHidden/>
          </w:rPr>
          <w:fldChar w:fldCharType="separate"/>
        </w:r>
        <w:r>
          <w:rPr>
            <w:webHidden/>
          </w:rPr>
          <w:t>42</w:t>
        </w:r>
        <w:r>
          <w:rPr>
            <w:webHidden/>
          </w:rPr>
          <w:fldChar w:fldCharType="end"/>
        </w:r>
      </w:hyperlink>
    </w:p>
    <w:p w14:paraId="77C161CF" w14:textId="77777777" w:rsidR="000464A2" w:rsidRDefault="000464A2">
      <w:pPr>
        <w:pStyle w:val="TM1"/>
        <w:rPr>
          <w:rFonts w:asciiTheme="minorHAnsi" w:eastAsiaTheme="minorEastAsia" w:hAnsiTheme="minorHAnsi" w:cstheme="minorBidi"/>
          <w:color w:val="auto"/>
          <w:sz w:val="22"/>
          <w:szCs w:val="22"/>
        </w:rPr>
      </w:pPr>
      <w:hyperlink w:anchor="_Toc222141919" w:history="1">
        <w:r w:rsidRPr="003B615C">
          <w:rPr>
            <w:rStyle w:val="Lienhypertexte"/>
          </w:rPr>
          <w:t>Cahier des Clauses Administratives Particulières (CCAP)</w:t>
        </w:r>
        <w:r>
          <w:rPr>
            <w:webHidden/>
          </w:rPr>
          <w:tab/>
        </w:r>
        <w:r>
          <w:rPr>
            <w:webHidden/>
          </w:rPr>
          <w:fldChar w:fldCharType="begin"/>
        </w:r>
        <w:r>
          <w:rPr>
            <w:webHidden/>
          </w:rPr>
          <w:instrText xml:space="preserve"> PAGEREF _Toc222141919 \h </w:instrText>
        </w:r>
        <w:r>
          <w:rPr>
            <w:webHidden/>
          </w:rPr>
        </w:r>
        <w:r>
          <w:rPr>
            <w:webHidden/>
          </w:rPr>
          <w:fldChar w:fldCharType="separate"/>
        </w:r>
        <w:r>
          <w:rPr>
            <w:webHidden/>
          </w:rPr>
          <w:t>62</w:t>
        </w:r>
        <w:r>
          <w:rPr>
            <w:webHidden/>
          </w:rPr>
          <w:fldChar w:fldCharType="end"/>
        </w:r>
      </w:hyperlink>
    </w:p>
    <w:p w14:paraId="50D2410D" w14:textId="77777777" w:rsidR="000464A2" w:rsidRDefault="000464A2">
      <w:pPr>
        <w:pStyle w:val="TM2"/>
        <w:tabs>
          <w:tab w:val="left" w:pos="1940"/>
        </w:tabs>
        <w:rPr>
          <w:rFonts w:asciiTheme="minorHAnsi" w:eastAsiaTheme="minorEastAsia" w:hAnsiTheme="minorHAnsi" w:cstheme="minorBidi"/>
          <w:sz w:val="22"/>
          <w:szCs w:val="22"/>
        </w:rPr>
      </w:pPr>
      <w:hyperlink w:anchor="_Toc222141920" w:history="1">
        <w:r w:rsidRPr="003B615C">
          <w:rPr>
            <w:rStyle w:val="Lienhypertexte"/>
          </w:rPr>
          <w:t>CHAPITRE  I.</w:t>
        </w:r>
        <w:r>
          <w:rPr>
            <w:rFonts w:asciiTheme="minorHAnsi" w:eastAsiaTheme="minorEastAsia" w:hAnsiTheme="minorHAnsi" w:cstheme="minorBidi"/>
            <w:sz w:val="22"/>
            <w:szCs w:val="22"/>
          </w:rPr>
          <w:tab/>
        </w:r>
        <w:r w:rsidRPr="003B615C">
          <w:rPr>
            <w:rStyle w:val="Lienhypertexte"/>
          </w:rPr>
          <w:t>Généralités</w:t>
        </w:r>
        <w:r>
          <w:rPr>
            <w:webHidden/>
          </w:rPr>
          <w:tab/>
        </w:r>
        <w:r>
          <w:rPr>
            <w:webHidden/>
          </w:rPr>
          <w:fldChar w:fldCharType="begin"/>
        </w:r>
        <w:r>
          <w:rPr>
            <w:webHidden/>
          </w:rPr>
          <w:instrText xml:space="preserve"> PAGEREF _Toc222141920 \h </w:instrText>
        </w:r>
        <w:r>
          <w:rPr>
            <w:webHidden/>
          </w:rPr>
        </w:r>
        <w:r>
          <w:rPr>
            <w:webHidden/>
          </w:rPr>
          <w:fldChar w:fldCharType="separate"/>
        </w:r>
        <w:r>
          <w:rPr>
            <w:webHidden/>
          </w:rPr>
          <w:t>65</w:t>
        </w:r>
        <w:r>
          <w:rPr>
            <w:webHidden/>
          </w:rPr>
          <w:fldChar w:fldCharType="end"/>
        </w:r>
      </w:hyperlink>
    </w:p>
    <w:p w14:paraId="2D167D7E" w14:textId="77777777" w:rsidR="000464A2" w:rsidRDefault="000464A2">
      <w:pPr>
        <w:pStyle w:val="TM2"/>
        <w:tabs>
          <w:tab w:val="left" w:pos="2007"/>
        </w:tabs>
        <w:rPr>
          <w:rFonts w:asciiTheme="minorHAnsi" w:eastAsiaTheme="minorEastAsia" w:hAnsiTheme="minorHAnsi" w:cstheme="minorBidi"/>
          <w:sz w:val="22"/>
          <w:szCs w:val="22"/>
        </w:rPr>
      </w:pPr>
      <w:hyperlink w:anchor="_Toc222141921" w:history="1">
        <w:r w:rsidRPr="003B615C">
          <w:rPr>
            <w:rStyle w:val="Lienhypertexte"/>
          </w:rPr>
          <w:t>CHAPITRE  II.</w:t>
        </w:r>
        <w:r>
          <w:rPr>
            <w:rFonts w:asciiTheme="minorHAnsi" w:eastAsiaTheme="minorEastAsia" w:hAnsiTheme="minorHAnsi" w:cstheme="minorBidi"/>
            <w:sz w:val="22"/>
            <w:szCs w:val="22"/>
          </w:rPr>
          <w:tab/>
        </w:r>
        <w:r w:rsidRPr="003B615C">
          <w:rPr>
            <w:rStyle w:val="Lienhypertexte"/>
          </w:rPr>
          <w:t>Exécution des travaux</w:t>
        </w:r>
        <w:r>
          <w:rPr>
            <w:webHidden/>
          </w:rPr>
          <w:tab/>
        </w:r>
        <w:r>
          <w:rPr>
            <w:webHidden/>
          </w:rPr>
          <w:fldChar w:fldCharType="begin"/>
        </w:r>
        <w:r>
          <w:rPr>
            <w:webHidden/>
          </w:rPr>
          <w:instrText xml:space="preserve"> PAGEREF _Toc222141921 \h </w:instrText>
        </w:r>
        <w:r>
          <w:rPr>
            <w:webHidden/>
          </w:rPr>
        </w:r>
        <w:r>
          <w:rPr>
            <w:webHidden/>
          </w:rPr>
          <w:fldChar w:fldCharType="separate"/>
        </w:r>
        <w:r>
          <w:rPr>
            <w:webHidden/>
          </w:rPr>
          <w:t>67</w:t>
        </w:r>
        <w:r>
          <w:rPr>
            <w:webHidden/>
          </w:rPr>
          <w:fldChar w:fldCharType="end"/>
        </w:r>
      </w:hyperlink>
    </w:p>
    <w:p w14:paraId="52D92895" w14:textId="77777777" w:rsidR="000464A2" w:rsidRDefault="000464A2">
      <w:pPr>
        <w:pStyle w:val="TM2"/>
        <w:tabs>
          <w:tab w:val="left" w:pos="2074"/>
        </w:tabs>
        <w:rPr>
          <w:rFonts w:asciiTheme="minorHAnsi" w:eastAsiaTheme="minorEastAsia" w:hAnsiTheme="minorHAnsi" w:cstheme="minorBidi"/>
          <w:sz w:val="22"/>
          <w:szCs w:val="22"/>
        </w:rPr>
      </w:pPr>
      <w:hyperlink w:anchor="_Toc222141922" w:history="1">
        <w:r w:rsidRPr="003B615C">
          <w:rPr>
            <w:rStyle w:val="Lienhypertexte"/>
          </w:rPr>
          <w:t>CHAPITRE  III.</w:t>
        </w:r>
        <w:r>
          <w:rPr>
            <w:rFonts w:asciiTheme="minorHAnsi" w:eastAsiaTheme="minorEastAsia" w:hAnsiTheme="minorHAnsi" w:cstheme="minorBidi"/>
            <w:sz w:val="22"/>
            <w:szCs w:val="22"/>
          </w:rPr>
          <w:tab/>
        </w:r>
        <w:r w:rsidRPr="003B615C">
          <w:rPr>
            <w:rStyle w:val="Lienhypertexte"/>
          </w:rPr>
          <w:t>De la réception</w:t>
        </w:r>
        <w:r>
          <w:rPr>
            <w:webHidden/>
          </w:rPr>
          <w:tab/>
        </w:r>
        <w:r>
          <w:rPr>
            <w:webHidden/>
          </w:rPr>
          <w:fldChar w:fldCharType="begin"/>
        </w:r>
        <w:r>
          <w:rPr>
            <w:webHidden/>
          </w:rPr>
          <w:instrText xml:space="preserve"> PAGEREF _Toc222141922 \h </w:instrText>
        </w:r>
        <w:r>
          <w:rPr>
            <w:webHidden/>
          </w:rPr>
        </w:r>
        <w:r>
          <w:rPr>
            <w:webHidden/>
          </w:rPr>
          <w:fldChar w:fldCharType="separate"/>
        </w:r>
        <w:r>
          <w:rPr>
            <w:webHidden/>
          </w:rPr>
          <w:t>74</w:t>
        </w:r>
        <w:r>
          <w:rPr>
            <w:webHidden/>
          </w:rPr>
          <w:fldChar w:fldCharType="end"/>
        </w:r>
      </w:hyperlink>
    </w:p>
    <w:p w14:paraId="6FF6C5DA" w14:textId="77777777" w:rsidR="000464A2" w:rsidRDefault="000464A2">
      <w:pPr>
        <w:pStyle w:val="TM2"/>
        <w:tabs>
          <w:tab w:val="left" w:pos="2100"/>
        </w:tabs>
        <w:rPr>
          <w:rFonts w:asciiTheme="minorHAnsi" w:eastAsiaTheme="minorEastAsia" w:hAnsiTheme="minorHAnsi" w:cstheme="minorBidi"/>
          <w:sz w:val="22"/>
          <w:szCs w:val="22"/>
        </w:rPr>
      </w:pPr>
      <w:hyperlink w:anchor="_Toc222141923" w:history="1">
        <w:r w:rsidRPr="003B615C">
          <w:rPr>
            <w:rStyle w:val="Lienhypertexte"/>
          </w:rPr>
          <w:t>CHAPITRE  IV.</w:t>
        </w:r>
        <w:r>
          <w:rPr>
            <w:rFonts w:asciiTheme="minorHAnsi" w:eastAsiaTheme="minorEastAsia" w:hAnsiTheme="minorHAnsi" w:cstheme="minorBidi"/>
            <w:sz w:val="22"/>
            <w:szCs w:val="22"/>
          </w:rPr>
          <w:tab/>
        </w:r>
        <w:r w:rsidRPr="003B615C">
          <w:rPr>
            <w:rStyle w:val="Lienhypertexte"/>
          </w:rPr>
          <w:t>Clauses financières</w:t>
        </w:r>
        <w:r>
          <w:rPr>
            <w:webHidden/>
          </w:rPr>
          <w:tab/>
        </w:r>
        <w:r>
          <w:rPr>
            <w:webHidden/>
          </w:rPr>
          <w:fldChar w:fldCharType="begin"/>
        </w:r>
        <w:r>
          <w:rPr>
            <w:webHidden/>
          </w:rPr>
          <w:instrText xml:space="preserve"> PAGEREF _Toc222141923 \h </w:instrText>
        </w:r>
        <w:r>
          <w:rPr>
            <w:webHidden/>
          </w:rPr>
        </w:r>
        <w:r>
          <w:rPr>
            <w:webHidden/>
          </w:rPr>
          <w:fldChar w:fldCharType="separate"/>
        </w:r>
        <w:r>
          <w:rPr>
            <w:webHidden/>
          </w:rPr>
          <w:t>76</w:t>
        </w:r>
        <w:r>
          <w:rPr>
            <w:webHidden/>
          </w:rPr>
          <w:fldChar w:fldCharType="end"/>
        </w:r>
      </w:hyperlink>
    </w:p>
    <w:p w14:paraId="69112159" w14:textId="77777777" w:rsidR="000464A2" w:rsidRDefault="000464A2">
      <w:pPr>
        <w:pStyle w:val="TM2"/>
        <w:tabs>
          <w:tab w:val="left" w:pos="2034"/>
        </w:tabs>
        <w:rPr>
          <w:rFonts w:asciiTheme="minorHAnsi" w:eastAsiaTheme="minorEastAsia" w:hAnsiTheme="minorHAnsi" w:cstheme="minorBidi"/>
          <w:sz w:val="22"/>
          <w:szCs w:val="22"/>
        </w:rPr>
      </w:pPr>
      <w:hyperlink w:anchor="_Toc222141924" w:history="1">
        <w:r w:rsidRPr="003B615C">
          <w:rPr>
            <w:rStyle w:val="Lienhypertexte"/>
          </w:rPr>
          <w:t>CHAPITRE  V.</w:t>
        </w:r>
        <w:r>
          <w:rPr>
            <w:rFonts w:asciiTheme="minorHAnsi" w:eastAsiaTheme="minorEastAsia" w:hAnsiTheme="minorHAnsi" w:cstheme="minorBidi"/>
            <w:sz w:val="22"/>
            <w:szCs w:val="22"/>
          </w:rPr>
          <w:tab/>
        </w:r>
        <w:r w:rsidRPr="003B615C">
          <w:rPr>
            <w:rStyle w:val="Lienhypertexte"/>
          </w:rPr>
          <w:t>Dispositions diverses</w:t>
        </w:r>
        <w:r>
          <w:rPr>
            <w:webHidden/>
          </w:rPr>
          <w:tab/>
        </w:r>
        <w:r>
          <w:rPr>
            <w:webHidden/>
          </w:rPr>
          <w:fldChar w:fldCharType="begin"/>
        </w:r>
        <w:r>
          <w:rPr>
            <w:webHidden/>
          </w:rPr>
          <w:instrText xml:space="preserve"> PAGEREF _Toc222141924 \h </w:instrText>
        </w:r>
        <w:r>
          <w:rPr>
            <w:webHidden/>
          </w:rPr>
        </w:r>
        <w:r>
          <w:rPr>
            <w:webHidden/>
          </w:rPr>
          <w:fldChar w:fldCharType="separate"/>
        </w:r>
        <w:r>
          <w:rPr>
            <w:webHidden/>
          </w:rPr>
          <w:t>81</w:t>
        </w:r>
        <w:r>
          <w:rPr>
            <w:webHidden/>
          </w:rPr>
          <w:fldChar w:fldCharType="end"/>
        </w:r>
      </w:hyperlink>
    </w:p>
    <w:p w14:paraId="51393590" w14:textId="77777777" w:rsidR="000464A2" w:rsidRDefault="000464A2">
      <w:pPr>
        <w:pStyle w:val="TM1"/>
        <w:rPr>
          <w:rFonts w:asciiTheme="minorHAnsi" w:eastAsiaTheme="minorEastAsia" w:hAnsiTheme="minorHAnsi" w:cstheme="minorBidi"/>
          <w:color w:val="auto"/>
          <w:sz w:val="22"/>
          <w:szCs w:val="22"/>
        </w:rPr>
      </w:pPr>
      <w:hyperlink w:anchor="_Toc222141925" w:history="1">
        <w:r w:rsidRPr="003B615C">
          <w:rPr>
            <w:rStyle w:val="Lienhypertexte"/>
          </w:rPr>
          <w:t>PIECE 5 : Cahier des Clauses Techniques Particulières (CCTP)</w:t>
        </w:r>
        <w:r>
          <w:rPr>
            <w:webHidden/>
          </w:rPr>
          <w:tab/>
        </w:r>
        <w:r>
          <w:rPr>
            <w:webHidden/>
          </w:rPr>
          <w:fldChar w:fldCharType="begin"/>
        </w:r>
        <w:r>
          <w:rPr>
            <w:webHidden/>
          </w:rPr>
          <w:instrText xml:space="preserve"> PAGEREF _Toc222141925 \h </w:instrText>
        </w:r>
        <w:r>
          <w:rPr>
            <w:webHidden/>
          </w:rPr>
        </w:r>
        <w:r>
          <w:rPr>
            <w:webHidden/>
          </w:rPr>
          <w:fldChar w:fldCharType="separate"/>
        </w:r>
        <w:r>
          <w:rPr>
            <w:webHidden/>
          </w:rPr>
          <w:t>83</w:t>
        </w:r>
        <w:r>
          <w:rPr>
            <w:webHidden/>
          </w:rPr>
          <w:fldChar w:fldCharType="end"/>
        </w:r>
      </w:hyperlink>
    </w:p>
    <w:p w14:paraId="1AC8B42D" w14:textId="77777777" w:rsidR="000464A2" w:rsidRDefault="000464A2">
      <w:pPr>
        <w:pStyle w:val="TM2"/>
        <w:rPr>
          <w:rFonts w:asciiTheme="minorHAnsi" w:eastAsiaTheme="minorEastAsia" w:hAnsiTheme="minorHAnsi" w:cstheme="minorBidi"/>
          <w:sz w:val="22"/>
          <w:szCs w:val="22"/>
        </w:rPr>
      </w:pPr>
      <w:hyperlink w:anchor="_Toc222141926" w:history="1">
        <w:r w:rsidRPr="003B615C">
          <w:rPr>
            <w:rStyle w:val="Lienhypertexte"/>
            <w:rFonts w:ascii="Tahoma" w:hAnsi="Tahoma" w:cs="Tahoma"/>
            <w:b/>
          </w:rPr>
          <w:t>Table des Matières</w:t>
        </w:r>
        <w:r>
          <w:rPr>
            <w:webHidden/>
          </w:rPr>
          <w:tab/>
        </w:r>
        <w:r>
          <w:rPr>
            <w:webHidden/>
          </w:rPr>
          <w:fldChar w:fldCharType="begin"/>
        </w:r>
        <w:r>
          <w:rPr>
            <w:webHidden/>
          </w:rPr>
          <w:instrText xml:space="preserve"> PAGEREF _Toc222141926 \h </w:instrText>
        </w:r>
        <w:r>
          <w:rPr>
            <w:webHidden/>
          </w:rPr>
        </w:r>
        <w:r>
          <w:rPr>
            <w:webHidden/>
          </w:rPr>
          <w:fldChar w:fldCharType="separate"/>
        </w:r>
        <w:r>
          <w:rPr>
            <w:webHidden/>
          </w:rPr>
          <w:t>84</w:t>
        </w:r>
        <w:r>
          <w:rPr>
            <w:webHidden/>
          </w:rPr>
          <w:fldChar w:fldCharType="end"/>
        </w:r>
      </w:hyperlink>
    </w:p>
    <w:p w14:paraId="20B4D42D" w14:textId="77777777" w:rsidR="000464A2" w:rsidRDefault="000464A2">
      <w:pPr>
        <w:pStyle w:val="TM1"/>
        <w:rPr>
          <w:rFonts w:asciiTheme="minorHAnsi" w:eastAsiaTheme="minorEastAsia" w:hAnsiTheme="minorHAnsi" w:cstheme="minorBidi"/>
          <w:color w:val="auto"/>
          <w:sz w:val="22"/>
          <w:szCs w:val="22"/>
        </w:rPr>
      </w:pPr>
      <w:hyperlink w:anchor="_Toc222141927" w:history="1">
        <w:r w:rsidRPr="003B615C">
          <w:rPr>
            <w:rStyle w:val="Lienhypertexte"/>
            <w:rFonts w:ascii="Tahoma" w:hAnsi="Tahoma"/>
          </w:rPr>
          <w:t>CHAPITRE I : GENERALITES</w:t>
        </w:r>
        <w:r>
          <w:rPr>
            <w:webHidden/>
          </w:rPr>
          <w:tab/>
        </w:r>
        <w:r>
          <w:rPr>
            <w:webHidden/>
          </w:rPr>
          <w:fldChar w:fldCharType="begin"/>
        </w:r>
        <w:r>
          <w:rPr>
            <w:webHidden/>
          </w:rPr>
          <w:instrText xml:space="preserve"> PAGEREF _Toc222141927 \h </w:instrText>
        </w:r>
        <w:r>
          <w:rPr>
            <w:webHidden/>
          </w:rPr>
        </w:r>
        <w:r>
          <w:rPr>
            <w:webHidden/>
          </w:rPr>
          <w:fldChar w:fldCharType="separate"/>
        </w:r>
        <w:r>
          <w:rPr>
            <w:webHidden/>
          </w:rPr>
          <w:t>88</w:t>
        </w:r>
        <w:r>
          <w:rPr>
            <w:webHidden/>
          </w:rPr>
          <w:fldChar w:fldCharType="end"/>
        </w:r>
      </w:hyperlink>
    </w:p>
    <w:p w14:paraId="543C942B" w14:textId="77777777" w:rsidR="000464A2" w:rsidRDefault="000464A2">
      <w:pPr>
        <w:pStyle w:val="TM2"/>
        <w:rPr>
          <w:rFonts w:asciiTheme="minorHAnsi" w:eastAsiaTheme="minorEastAsia" w:hAnsiTheme="minorHAnsi" w:cstheme="minorBidi"/>
          <w:sz w:val="22"/>
          <w:szCs w:val="22"/>
        </w:rPr>
      </w:pPr>
      <w:hyperlink w:anchor="_Toc222141930" w:history="1">
        <w:r w:rsidRPr="003B615C">
          <w:rPr>
            <w:rStyle w:val="Lienhypertexte"/>
            <w:rFonts w:ascii="Tahoma" w:hAnsi="Tahoma" w:cs="Tahoma"/>
          </w:rPr>
          <w:t>Article 1.</w:t>
        </w:r>
        <w:r>
          <w:rPr>
            <w:rFonts w:asciiTheme="minorHAnsi" w:eastAsiaTheme="minorEastAsia" w:hAnsiTheme="minorHAnsi" w:cstheme="minorBidi"/>
            <w:sz w:val="22"/>
            <w:szCs w:val="22"/>
          </w:rPr>
          <w:tab/>
        </w:r>
        <w:r w:rsidRPr="003B615C">
          <w:rPr>
            <w:rStyle w:val="Lienhypertexte"/>
            <w:rFonts w:ascii="Tahoma" w:hAnsi="Tahoma" w:cs="Tahoma"/>
          </w:rPr>
          <w:t>OBJET DU PRESENT DOCUMENT</w:t>
        </w:r>
        <w:r>
          <w:rPr>
            <w:webHidden/>
          </w:rPr>
          <w:tab/>
        </w:r>
        <w:r>
          <w:rPr>
            <w:webHidden/>
          </w:rPr>
          <w:fldChar w:fldCharType="begin"/>
        </w:r>
        <w:r>
          <w:rPr>
            <w:webHidden/>
          </w:rPr>
          <w:instrText xml:space="preserve"> PAGEREF _Toc222141930 \h </w:instrText>
        </w:r>
        <w:r>
          <w:rPr>
            <w:webHidden/>
          </w:rPr>
        </w:r>
        <w:r>
          <w:rPr>
            <w:webHidden/>
          </w:rPr>
          <w:fldChar w:fldCharType="separate"/>
        </w:r>
        <w:r>
          <w:rPr>
            <w:webHidden/>
          </w:rPr>
          <w:t>88</w:t>
        </w:r>
        <w:r>
          <w:rPr>
            <w:webHidden/>
          </w:rPr>
          <w:fldChar w:fldCharType="end"/>
        </w:r>
      </w:hyperlink>
    </w:p>
    <w:p w14:paraId="330D1CF3" w14:textId="77777777" w:rsidR="000464A2" w:rsidRDefault="000464A2">
      <w:pPr>
        <w:pStyle w:val="TM2"/>
        <w:rPr>
          <w:rFonts w:asciiTheme="minorHAnsi" w:eastAsiaTheme="minorEastAsia" w:hAnsiTheme="minorHAnsi" w:cstheme="minorBidi"/>
          <w:sz w:val="22"/>
          <w:szCs w:val="22"/>
        </w:rPr>
      </w:pPr>
      <w:hyperlink w:anchor="_Toc222141933" w:history="1">
        <w:r w:rsidRPr="003B615C">
          <w:rPr>
            <w:rStyle w:val="Lienhypertexte"/>
            <w:rFonts w:ascii="Arial Narrow" w:hAnsi="Arial Narrow" w:cs="Tahoma"/>
          </w:rPr>
          <w:t>Article 2.</w:t>
        </w:r>
        <w:r>
          <w:rPr>
            <w:rFonts w:asciiTheme="minorHAnsi" w:eastAsiaTheme="minorEastAsia" w:hAnsiTheme="minorHAnsi" w:cstheme="minorBidi"/>
            <w:sz w:val="22"/>
            <w:szCs w:val="22"/>
          </w:rPr>
          <w:tab/>
        </w:r>
        <w:r w:rsidRPr="003B615C">
          <w:rPr>
            <w:rStyle w:val="Lienhypertexte"/>
            <w:rFonts w:ascii="Arial Narrow" w:hAnsi="Arial Narrow" w:cs="Tahoma"/>
          </w:rPr>
          <w:t>CONSISTANCE DES TRAVAUX</w:t>
        </w:r>
        <w:r>
          <w:rPr>
            <w:webHidden/>
          </w:rPr>
          <w:tab/>
        </w:r>
        <w:r>
          <w:rPr>
            <w:webHidden/>
          </w:rPr>
          <w:fldChar w:fldCharType="begin"/>
        </w:r>
        <w:r>
          <w:rPr>
            <w:webHidden/>
          </w:rPr>
          <w:instrText xml:space="preserve"> PAGEREF _Toc222141933 \h </w:instrText>
        </w:r>
        <w:r>
          <w:rPr>
            <w:webHidden/>
          </w:rPr>
        </w:r>
        <w:r>
          <w:rPr>
            <w:webHidden/>
          </w:rPr>
          <w:fldChar w:fldCharType="separate"/>
        </w:r>
        <w:r>
          <w:rPr>
            <w:webHidden/>
          </w:rPr>
          <w:t>88</w:t>
        </w:r>
        <w:r>
          <w:rPr>
            <w:webHidden/>
          </w:rPr>
          <w:fldChar w:fldCharType="end"/>
        </w:r>
      </w:hyperlink>
    </w:p>
    <w:p w14:paraId="191C5C43" w14:textId="77777777" w:rsidR="000464A2" w:rsidRDefault="000464A2">
      <w:pPr>
        <w:pStyle w:val="TM2"/>
        <w:rPr>
          <w:rFonts w:asciiTheme="minorHAnsi" w:eastAsiaTheme="minorEastAsia" w:hAnsiTheme="minorHAnsi" w:cstheme="minorBidi"/>
          <w:sz w:val="22"/>
          <w:szCs w:val="22"/>
        </w:rPr>
      </w:pPr>
      <w:hyperlink w:anchor="_Toc222141936" w:history="1">
        <w:r w:rsidRPr="003B615C">
          <w:rPr>
            <w:rStyle w:val="Lienhypertexte"/>
            <w:rFonts w:ascii="Tahoma" w:hAnsi="Tahoma" w:cs="Tahoma"/>
          </w:rPr>
          <w:t>Article 3.</w:t>
        </w:r>
        <w:r>
          <w:rPr>
            <w:rFonts w:asciiTheme="minorHAnsi" w:eastAsiaTheme="minorEastAsia" w:hAnsiTheme="minorHAnsi" w:cstheme="minorBidi"/>
            <w:sz w:val="22"/>
            <w:szCs w:val="22"/>
          </w:rPr>
          <w:tab/>
        </w:r>
        <w:r w:rsidRPr="003B615C">
          <w:rPr>
            <w:rStyle w:val="Lienhypertexte"/>
            <w:rFonts w:ascii="Tahoma" w:hAnsi="Tahoma" w:cs="Tahoma"/>
          </w:rPr>
          <w:t>DESCRIPTION DES TRAVAUX</w:t>
        </w:r>
        <w:r>
          <w:rPr>
            <w:webHidden/>
          </w:rPr>
          <w:tab/>
        </w:r>
        <w:r>
          <w:rPr>
            <w:webHidden/>
          </w:rPr>
          <w:fldChar w:fldCharType="begin"/>
        </w:r>
        <w:r>
          <w:rPr>
            <w:webHidden/>
          </w:rPr>
          <w:instrText xml:space="preserve"> PAGEREF _Toc222141936 \h </w:instrText>
        </w:r>
        <w:r>
          <w:rPr>
            <w:webHidden/>
          </w:rPr>
        </w:r>
        <w:r>
          <w:rPr>
            <w:webHidden/>
          </w:rPr>
          <w:fldChar w:fldCharType="separate"/>
        </w:r>
        <w:r>
          <w:rPr>
            <w:webHidden/>
          </w:rPr>
          <w:t>89</w:t>
        </w:r>
        <w:r>
          <w:rPr>
            <w:webHidden/>
          </w:rPr>
          <w:fldChar w:fldCharType="end"/>
        </w:r>
      </w:hyperlink>
    </w:p>
    <w:p w14:paraId="700C42D7" w14:textId="77777777" w:rsidR="000464A2" w:rsidRDefault="000464A2">
      <w:pPr>
        <w:pStyle w:val="TM2"/>
        <w:rPr>
          <w:rFonts w:asciiTheme="minorHAnsi" w:eastAsiaTheme="minorEastAsia" w:hAnsiTheme="minorHAnsi" w:cstheme="minorBidi"/>
          <w:sz w:val="22"/>
          <w:szCs w:val="22"/>
        </w:rPr>
      </w:pPr>
      <w:hyperlink w:anchor="_Toc222141939" w:history="1">
        <w:r w:rsidRPr="003B615C">
          <w:rPr>
            <w:rStyle w:val="Lienhypertexte"/>
            <w:rFonts w:ascii="Tahoma" w:hAnsi="Tahoma" w:cs="Tahoma"/>
          </w:rPr>
          <w:t>Article 4.</w:t>
        </w:r>
        <w:r>
          <w:rPr>
            <w:rFonts w:asciiTheme="minorHAnsi" w:eastAsiaTheme="minorEastAsia" w:hAnsiTheme="minorHAnsi" w:cstheme="minorBidi"/>
            <w:sz w:val="22"/>
            <w:szCs w:val="22"/>
          </w:rPr>
          <w:tab/>
        </w:r>
        <w:r w:rsidRPr="003B615C">
          <w:rPr>
            <w:rStyle w:val="Lienhypertexte"/>
            <w:rFonts w:ascii="Tahoma" w:hAnsi="Tahoma" w:cs="Tahoma"/>
          </w:rPr>
          <w:t>REFERENCES TECHNIQUES</w:t>
        </w:r>
        <w:r>
          <w:rPr>
            <w:webHidden/>
          </w:rPr>
          <w:tab/>
        </w:r>
        <w:r>
          <w:rPr>
            <w:webHidden/>
          </w:rPr>
          <w:fldChar w:fldCharType="begin"/>
        </w:r>
        <w:r>
          <w:rPr>
            <w:webHidden/>
          </w:rPr>
          <w:instrText xml:space="preserve"> PAGEREF _Toc222141939 \h </w:instrText>
        </w:r>
        <w:r>
          <w:rPr>
            <w:webHidden/>
          </w:rPr>
        </w:r>
        <w:r>
          <w:rPr>
            <w:webHidden/>
          </w:rPr>
          <w:fldChar w:fldCharType="separate"/>
        </w:r>
        <w:r>
          <w:rPr>
            <w:webHidden/>
          </w:rPr>
          <w:t>91</w:t>
        </w:r>
        <w:r>
          <w:rPr>
            <w:webHidden/>
          </w:rPr>
          <w:fldChar w:fldCharType="end"/>
        </w:r>
      </w:hyperlink>
    </w:p>
    <w:p w14:paraId="216D1D68" w14:textId="77777777" w:rsidR="000464A2" w:rsidRDefault="000464A2">
      <w:pPr>
        <w:pStyle w:val="TM2"/>
        <w:rPr>
          <w:rFonts w:asciiTheme="minorHAnsi" w:eastAsiaTheme="minorEastAsia" w:hAnsiTheme="minorHAnsi" w:cstheme="minorBidi"/>
          <w:sz w:val="22"/>
          <w:szCs w:val="22"/>
        </w:rPr>
      </w:pPr>
      <w:hyperlink w:anchor="_Toc222141943" w:history="1">
        <w:r w:rsidRPr="003B615C">
          <w:rPr>
            <w:rStyle w:val="Lienhypertexte"/>
            <w:rFonts w:ascii="Arial Narrow" w:hAnsi="Arial Narrow" w:cs="Tahoma"/>
          </w:rPr>
          <w:t>Article 5.</w:t>
        </w:r>
        <w:r>
          <w:rPr>
            <w:rFonts w:asciiTheme="minorHAnsi" w:eastAsiaTheme="minorEastAsia" w:hAnsiTheme="minorHAnsi" w:cstheme="minorBidi"/>
            <w:sz w:val="22"/>
            <w:szCs w:val="22"/>
          </w:rPr>
          <w:tab/>
        </w:r>
        <w:r w:rsidRPr="003B615C">
          <w:rPr>
            <w:rStyle w:val="Lienhypertexte"/>
            <w:rFonts w:ascii="Arial Narrow" w:hAnsi="Arial Narrow" w:cs="Tahoma"/>
          </w:rPr>
          <w:t>GENERALITES</w:t>
        </w:r>
        <w:r>
          <w:rPr>
            <w:webHidden/>
          </w:rPr>
          <w:tab/>
        </w:r>
        <w:r>
          <w:rPr>
            <w:webHidden/>
          </w:rPr>
          <w:fldChar w:fldCharType="begin"/>
        </w:r>
        <w:r>
          <w:rPr>
            <w:webHidden/>
          </w:rPr>
          <w:instrText xml:space="preserve"> PAGEREF _Toc222141943 \h </w:instrText>
        </w:r>
        <w:r>
          <w:rPr>
            <w:webHidden/>
          </w:rPr>
        </w:r>
        <w:r>
          <w:rPr>
            <w:webHidden/>
          </w:rPr>
          <w:fldChar w:fldCharType="separate"/>
        </w:r>
        <w:r>
          <w:rPr>
            <w:webHidden/>
          </w:rPr>
          <w:t>92</w:t>
        </w:r>
        <w:r>
          <w:rPr>
            <w:webHidden/>
          </w:rPr>
          <w:fldChar w:fldCharType="end"/>
        </w:r>
      </w:hyperlink>
    </w:p>
    <w:p w14:paraId="720DD673" w14:textId="77777777" w:rsidR="000464A2" w:rsidRDefault="000464A2">
      <w:pPr>
        <w:pStyle w:val="TM2"/>
        <w:rPr>
          <w:rFonts w:asciiTheme="minorHAnsi" w:eastAsiaTheme="minorEastAsia" w:hAnsiTheme="minorHAnsi" w:cstheme="minorBidi"/>
          <w:sz w:val="22"/>
          <w:szCs w:val="22"/>
        </w:rPr>
      </w:pPr>
      <w:hyperlink w:anchor="_Toc222141946" w:history="1">
        <w:r w:rsidRPr="003B615C">
          <w:rPr>
            <w:rStyle w:val="Lienhypertexte"/>
            <w:rFonts w:ascii="Arial Narrow" w:hAnsi="Arial Narrow" w:cs="Tahoma"/>
          </w:rPr>
          <w:t>Article 6.</w:t>
        </w:r>
        <w:r>
          <w:rPr>
            <w:rFonts w:asciiTheme="minorHAnsi" w:eastAsiaTheme="minorEastAsia" w:hAnsiTheme="minorHAnsi" w:cstheme="minorBidi"/>
            <w:sz w:val="22"/>
            <w:szCs w:val="22"/>
          </w:rPr>
          <w:tab/>
        </w:r>
        <w:r w:rsidRPr="003B615C">
          <w:rPr>
            <w:rStyle w:val="Lienhypertexte"/>
            <w:rFonts w:ascii="Arial Narrow" w:hAnsi="Arial Narrow" w:cs="Tahoma"/>
          </w:rPr>
          <w:t>JOURNAL DE CHANTIER ET REUNIONS</w:t>
        </w:r>
        <w:r>
          <w:rPr>
            <w:webHidden/>
          </w:rPr>
          <w:tab/>
        </w:r>
        <w:r>
          <w:rPr>
            <w:webHidden/>
          </w:rPr>
          <w:fldChar w:fldCharType="begin"/>
        </w:r>
        <w:r>
          <w:rPr>
            <w:webHidden/>
          </w:rPr>
          <w:instrText xml:space="preserve"> PAGEREF _Toc222141946 \h </w:instrText>
        </w:r>
        <w:r>
          <w:rPr>
            <w:webHidden/>
          </w:rPr>
        </w:r>
        <w:r>
          <w:rPr>
            <w:webHidden/>
          </w:rPr>
          <w:fldChar w:fldCharType="separate"/>
        </w:r>
        <w:r>
          <w:rPr>
            <w:webHidden/>
          </w:rPr>
          <w:t>96</w:t>
        </w:r>
        <w:r>
          <w:rPr>
            <w:webHidden/>
          </w:rPr>
          <w:fldChar w:fldCharType="end"/>
        </w:r>
      </w:hyperlink>
    </w:p>
    <w:p w14:paraId="17E8F869" w14:textId="77777777" w:rsidR="000464A2" w:rsidRDefault="000464A2">
      <w:pPr>
        <w:pStyle w:val="TM2"/>
        <w:rPr>
          <w:rFonts w:asciiTheme="minorHAnsi" w:eastAsiaTheme="minorEastAsia" w:hAnsiTheme="minorHAnsi" w:cstheme="minorBidi"/>
          <w:sz w:val="22"/>
          <w:szCs w:val="22"/>
        </w:rPr>
      </w:pPr>
      <w:hyperlink w:anchor="_Toc222141948" w:history="1">
        <w:r w:rsidRPr="003B615C">
          <w:rPr>
            <w:rStyle w:val="Lienhypertexte"/>
            <w:rFonts w:ascii="Arial Narrow" w:hAnsi="Arial Narrow" w:cs="Tahoma"/>
          </w:rPr>
          <w:t>Article 7.</w:t>
        </w:r>
        <w:r>
          <w:rPr>
            <w:rFonts w:asciiTheme="minorHAnsi" w:eastAsiaTheme="minorEastAsia" w:hAnsiTheme="minorHAnsi" w:cstheme="minorBidi"/>
            <w:sz w:val="22"/>
            <w:szCs w:val="22"/>
          </w:rPr>
          <w:tab/>
        </w:r>
        <w:r w:rsidRPr="003B615C">
          <w:rPr>
            <w:rStyle w:val="Lienhypertexte"/>
            <w:rFonts w:ascii="Arial Narrow" w:hAnsi="Arial Narrow" w:cs="Tahoma"/>
          </w:rPr>
          <w:t>PROGRAMMES DE TRAVAUX</w:t>
        </w:r>
        <w:r>
          <w:rPr>
            <w:webHidden/>
          </w:rPr>
          <w:tab/>
        </w:r>
        <w:r>
          <w:rPr>
            <w:webHidden/>
          </w:rPr>
          <w:fldChar w:fldCharType="begin"/>
        </w:r>
        <w:r>
          <w:rPr>
            <w:webHidden/>
          </w:rPr>
          <w:instrText xml:space="preserve"> PAGEREF _Toc222141948 \h </w:instrText>
        </w:r>
        <w:r>
          <w:rPr>
            <w:webHidden/>
          </w:rPr>
        </w:r>
        <w:r>
          <w:rPr>
            <w:webHidden/>
          </w:rPr>
          <w:fldChar w:fldCharType="separate"/>
        </w:r>
        <w:r>
          <w:rPr>
            <w:webHidden/>
          </w:rPr>
          <w:t>97</w:t>
        </w:r>
        <w:r>
          <w:rPr>
            <w:webHidden/>
          </w:rPr>
          <w:fldChar w:fldCharType="end"/>
        </w:r>
      </w:hyperlink>
    </w:p>
    <w:p w14:paraId="5F8E86B8" w14:textId="77777777" w:rsidR="000464A2" w:rsidRDefault="000464A2">
      <w:pPr>
        <w:pStyle w:val="TM2"/>
        <w:rPr>
          <w:rFonts w:asciiTheme="minorHAnsi" w:eastAsiaTheme="minorEastAsia" w:hAnsiTheme="minorHAnsi" w:cstheme="minorBidi"/>
          <w:sz w:val="22"/>
          <w:szCs w:val="22"/>
        </w:rPr>
      </w:pPr>
      <w:hyperlink w:anchor="_Toc222141951" w:history="1">
        <w:r w:rsidRPr="003B615C">
          <w:rPr>
            <w:rStyle w:val="Lienhypertexte"/>
            <w:rFonts w:ascii="Arial Narrow" w:hAnsi="Arial Narrow" w:cs="Tahoma"/>
          </w:rPr>
          <w:t>Article 8.</w:t>
        </w:r>
        <w:r>
          <w:rPr>
            <w:rFonts w:asciiTheme="minorHAnsi" w:eastAsiaTheme="minorEastAsia" w:hAnsiTheme="minorHAnsi" w:cstheme="minorBidi"/>
            <w:sz w:val="22"/>
            <w:szCs w:val="22"/>
          </w:rPr>
          <w:tab/>
        </w:r>
        <w:r w:rsidRPr="003B615C">
          <w:rPr>
            <w:rStyle w:val="Lienhypertexte"/>
            <w:rFonts w:ascii="Arial Narrow" w:hAnsi="Arial Narrow" w:cs="Tahoma"/>
          </w:rPr>
          <w:t>PLANS DE RECOLEMENT</w:t>
        </w:r>
        <w:r>
          <w:rPr>
            <w:webHidden/>
          </w:rPr>
          <w:tab/>
        </w:r>
        <w:r>
          <w:rPr>
            <w:webHidden/>
          </w:rPr>
          <w:fldChar w:fldCharType="begin"/>
        </w:r>
        <w:r>
          <w:rPr>
            <w:webHidden/>
          </w:rPr>
          <w:instrText xml:space="preserve"> PAGEREF _Toc222141951 \h </w:instrText>
        </w:r>
        <w:r>
          <w:rPr>
            <w:webHidden/>
          </w:rPr>
        </w:r>
        <w:r>
          <w:rPr>
            <w:webHidden/>
          </w:rPr>
          <w:fldChar w:fldCharType="separate"/>
        </w:r>
        <w:r>
          <w:rPr>
            <w:webHidden/>
          </w:rPr>
          <w:t>97</w:t>
        </w:r>
        <w:r>
          <w:rPr>
            <w:webHidden/>
          </w:rPr>
          <w:fldChar w:fldCharType="end"/>
        </w:r>
      </w:hyperlink>
    </w:p>
    <w:p w14:paraId="79D331FB" w14:textId="77777777" w:rsidR="000464A2" w:rsidRDefault="000464A2">
      <w:pPr>
        <w:pStyle w:val="TM1"/>
        <w:rPr>
          <w:rFonts w:asciiTheme="minorHAnsi" w:eastAsiaTheme="minorEastAsia" w:hAnsiTheme="minorHAnsi" w:cstheme="minorBidi"/>
          <w:color w:val="auto"/>
          <w:sz w:val="22"/>
          <w:szCs w:val="22"/>
        </w:rPr>
      </w:pPr>
      <w:hyperlink w:anchor="_Toc222141952" w:history="1">
        <w:r w:rsidRPr="003B615C">
          <w:rPr>
            <w:rStyle w:val="Lienhypertexte"/>
            <w:rFonts w:ascii="Tahoma" w:hAnsi="Tahoma"/>
          </w:rPr>
          <w:t>CHAPITRE II : PROVENANCE, QUALITE ET PREPARATION DES MATERIAUX</w:t>
        </w:r>
        <w:r>
          <w:rPr>
            <w:webHidden/>
          </w:rPr>
          <w:tab/>
        </w:r>
        <w:r>
          <w:rPr>
            <w:webHidden/>
          </w:rPr>
          <w:fldChar w:fldCharType="begin"/>
        </w:r>
        <w:r>
          <w:rPr>
            <w:webHidden/>
          </w:rPr>
          <w:instrText xml:space="preserve"> PAGEREF _Toc222141952 \h </w:instrText>
        </w:r>
        <w:r>
          <w:rPr>
            <w:webHidden/>
          </w:rPr>
        </w:r>
        <w:r>
          <w:rPr>
            <w:webHidden/>
          </w:rPr>
          <w:fldChar w:fldCharType="separate"/>
        </w:r>
        <w:r>
          <w:rPr>
            <w:webHidden/>
          </w:rPr>
          <w:t>99</w:t>
        </w:r>
        <w:r>
          <w:rPr>
            <w:webHidden/>
          </w:rPr>
          <w:fldChar w:fldCharType="end"/>
        </w:r>
      </w:hyperlink>
    </w:p>
    <w:p w14:paraId="36317507" w14:textId="77777777" w:rsidR="000464A2" w:rsidRDefault="000464A2">
      <w:pPr>
        <w:pStyle w:val="TM2"/>
        <w:rPr>
          <w:rFonts w:asciiTheme="minorHAnsi" w:eastAsiaTheme="minorEastAsia" w:hAnsiTheme="minorHAnsi" w:cstheme="minorBidi"/>
          <w:sz w:val="22"/>
          <w:szCs w:val="22"/>
        </w:rPr>
      </w:pPr>
      <w:hyperlink w:anchor="_Toc222141954" w:history="1">
        <w:r w:rsidRPr="003B615C">
          <w:rPr>
            <w:rStyle w:val="Lienhypertexte"/>
            <w:rFonts w:ascii="Tahoma" w:hAnsi="Tahoma" w:cs="Tahoma"/>
          </w:rPr>
          <w:t>Article 9.</w:t>
        </w:r>
        <w:r>
          <w:rPr>
            <w:rFonts w:asciiTheme="minorHAnsi" w:eastAsiaTheme="minorEastAsia" w:hAnsiTheme="minorHAnsi" w:cstheme="minorBidi"/>
            <w:sz w:val="22"/>
            <w:szCs w:val="22"/>
          </w:rPr>
          <w:tab/>
        </w:r>
        <w:r w:rsidRPr="003B615C">
          <w:rPr>
            <w:rStyle w:val="Lienhypertexte"/>
            <w:rFonts w:ascii="Tahoma" w:hAnsi="Tahoma" w:cs="Tahoma"/>
          </w:rPr>
          <w:t>PROVENANCE DES MATERIAUX</w:t>
        </w:r>
        <w:r>
          <w:rPr>
            <w:webHidden/>
          </w:rPr>
          <w:tab/>
        </w:r>
        <w:r>
          <w:rPr>
            <w:webHidden/>
          </w:rPr>
          <w:fldChar w:fldCharType="begin"/>
        </w:r>
        <w:r>
          <w:rPr>
            <w:webHidden/>
          </w:rPr>
          <w:instrText xml:space="preserve"> PAGEREF _Toc222141954 \h </w:instrText>
        </w:r>
        <w:r>
          <w:rPr>
            <w:webHidden/>
          </w:rPr>
        </w:r>
        <w:r>
          <w:rPr>
            <w:webHidden/>
          </w:rPr>
          <w:fldChar w:fldCharType="separate"/>
        </w:r>
        <w:r>
          <w:rPr>
            <w:webHidden/>
          </w:rPr>
          <w:t>99</w:t>
        </w:r>
        <w:r>
          <w:rPr>
            <w:webHidden/>
          </w:rPr>
          <w:fldChar w:fldCharType="end"/>
        </w:r>
      </w:hyperlink>
    </w:p>
    <w:p w14:paraId="22635759" w14:textId="77777777" w:rsidR="000464A2" w:rsidRDefault="000464A2">
      <w:pPr>
        <w:pStyle w:val="TM2"/>
        <w:rPr>
          <w:rFonts w:asciiTheme="minorHAnsi" w:eastAsiaTheme="minorEastAsia" w:hAnsiTheme="minorHAnsi" w:cstheme="minorBidi"/>
          <w:sz w:val="22"/>
          <w:szCs w:val="22"/>
        </w:rPr>
      </w:pPr>
      <w:hyperlink w:anchor="_Toc222141957" w:history="1">
        <w:r w:rsidRPr="003B615C">
          <w:rPr>
            <w:rStyle w:val="Lienhypertexte"/>
            <w:rFonts w:ascii="Arial Narrow" w:hAnsi="Arial Narrow" w:cs="Tahoma"/>
          </w:rPr>
          <w:t>Article 10.</w:t>
        </w:r>
        <w:r>
          <w:rPr>
            <w:rFonts w:asciiTheme="minorHAnsi" w:eastAsiaTheme="minorEastAsia" w:hAnsiTheme="minorHAnsi" w:cstheme="minorBidi"/>
            <w:sz w:val="22"/>
            <w:szCs w:val="22"/>
          </w:rPr>
          <w:tab/>
        </w:r>
        <w:r w:rsidRPr="003B615C">
          <w:rPr>
            <w:rStyle w:val="Lienhypertexte"/>
            <w:rFonts w:ascii="Arial Narrow" w:hAnsi="Arial Narrow" w:cs="Tahoma"/>
          </w:rPr>
          <w:t>LABORATOIRE ET CONTROLE DE QUALITE</w:t>
        </w:r>
        <w:r>
          <w:rPr>
            <w:webHidden/>
          </w:rPr>
          <w:tab/>
        </w:r>
        <w:r>
          <w:rPr>
            <w:webHidden/>
          </w:rPr>
          <w:fldChar w:fldCharType="begin"/>
        </w:r>
        <w:r>
          <w:rPr>
            <w:webHidden/>
          </w:rPr>
          <w:instrText xml:space="preserve"> PAGEREF _Toc222141957 \h </w:instrText>
        </w:r>
        <w:r>
          <w:rPr>
            <w:webHidden/>
          </w:rPr>
        </w:r>
        <w:r>
          <w:rPr>
            <w:webHidden/>
          </w:rPr>
          <w:fldChar w:fldCharType="separate"/>
        </w:r>
        <w:r>
          <w:rPr>
            <w:webHidden/>
          </w:rPr>
          <w:t>99</w:t>
        </w:r>
        <w:r>
          <w:rPr>
            <w:webHidden/>
          </w:rPr>
          <w:fldChar w:fldCharType="end"/>
        </w:r>
      </w:hyperlink>
    </w:p>
    <w:p w14:paraId="581AC7F3" w14:textId="77777777" w:rsidR="000464A2" w:rsidRDefault="000464A2">
      <w:pPr>
        <w:pStyle w:val="TM2"/>
        <w:rPr>
          <w:rFonts w:asciiTheme="minorHAnsi" w:eastAsiaTheme="minorEastAsia" w:hAnsiTheme="minorHAnsi" w:cstheme="minorBidi"/>
          <w:sz w:val="22"/>
          <w:szCs w:val="22"/>
        </w:rPr>
      </w:pPr>
      <w:hyperlink w:anchor="_Toc222141960" w:history="1">
        <w:r w:rsidRPr="003B615C">
          <w:rPr>
            <w:rStyle w:val="Lienhypertexte"/>
            <w:rFonts w:ascii="Arial Narrow" w:hAnsi="Arial Narrow" w:cs="Tahoma"/>
          </w:rPr>
          <w:t>Article 11.</w:t>
        </w:r>
        <w:r>
          <w:rPr>
            <w:rFonts w:asciiTheme="minorHAnsi" w:eastAsiaTheme="minorEastAsia" w:hAnsiTheme="minorHAnsi" w:cstheme="minorBidi"/>
            <w:sz w:val="22"/>
            <w:szCs w:val="22"/>
          </w:rPr>
          <w:tab/>
        </w:r>
        <w:r w:rsidRPr="003B615C">
          <w:rPr>
            <w:rStyle w:val="Lienhypertexte"/>
            <w:rFonts w:ascii="Arial Narrow" w:hAnsi="Arial Narrow" w:cs="Tahoma"/>
          </w:rPr>
          <w:t>QUALITE DES MATERIAUX</w:t>
        </w:r>
        <w:r>
          <w:rPr>
            <w:webHidden/>
          </w:rPr>
          <w:tab/>
        </w:r>
        <w:r>
          <w:rPr>
            <w:webHidden/>
          </w:rPr>
          <w:fldChar w:fldCharType="begin"/>
        </w:r>
        <w:r>
          <w:rPr>
            <w:webHidden/>
          </w:rPr>
          <w:instrText xml:space="preserve"> PAGEREF _Toc222141960 \h </w:instrText>
        </w:r>
        <w:r>
          <w:rPr>
            <w:webHidden/>
          </w:rPr>
        </w:r>
        <w:r>
          <w:rPr>
            <w:webHidden/>
          </w:rPr>
          <w:fldChar w:fldCharType="separate"/>
        </w:r>
        <w:r>
          <w:rPr>
            <w:webHidden/>
          </w:rPr>
          <w:t>101</w:t>
        </w:r>
        <w:r>
          <w:rPr>
            <w:webHidden/>
          </w:rPr>
          <w:fldChar w:fldCharType="end"/>
        </w:r>
      </w:hyperlink>
    </w:p>
    <w:p w14:paraId="16758E38" w14:textId="77777777" w:rsidR="000464A2" w:rsidRDefault="000464A2">
      <w:pPr>
        <w:pStyle w:val="TM1"/>
        <w:rPr>
          <w:rFonts w:asciiTheme="minorHAnsi" w:eastAsiaTheme="minorEastAsia" w:hAnsiTheme="minorHAnsi" w:cstheme="minorBidi"/>
          <w:color w:val="auto"/>
          <w:sz w:val="22"/>
          <w:szCs w:val="22"/>
        </w:rPr>
      </w:pPr>
      <w:hyperlink w:anchor="_Toc222141961" w:history="1">
        <w:r w:rsidRPr="003B615C">
          <w:rPr>
            <w:rStyle w:val="Lienhypertexte"/>
          </w:rPr>
          <w:t>CHAPITRE III : MODE D'EXECUTION DES TRAVAUX</w:t>
        </w:r>
        <w:r>
          <w:rPr>
            <w:webHidden/>
          </w:rPr>
          <w:tab/>
        </w:r>
        <w:r>
          <w:rPr>
            <w:webHidden/>
          </w:rPr>
          <w:fldChar w:fldCharType="begin"/>
        </w:r>
        <w:r>
          <w:rPr>
            <w:webHidden/>
          </w:rPr>
          <w:instrText xml:space="preserve"> PAGEREF _Toc222141961 \h </w:instrText>
        </w:r>
        <w:r>
          <w:rPr>
            <w:webHidden/>
          </w:rPr>
        </w:r>
        <w:r>
          <w:rPr>
            <w:webHidden/>
          </w:rPr>
          <w:fldChar w:fldCharType="separate"/>
        </w:r>
        <w:r>
          <w:rPr>
            <w:webHidden/>
          </w:rPr>
          <w:t>116</w:t>
        </w:r>
        <w:r>
          <w:rPr>
            <w:webHidden/>
          </w:rPr>
          <w:fldChar w:fldCharType="end"/>
        </w:r>
      </w:hyperlink>
    </w:p>
    <w:p w14:paraId="36DDC520" w14:textId="77777777" w:rsidR="000464A2" w:rsidRDefault="000464A2">
      <w:pPr>
        <w:pStyle w:val="TM2"/>
        <w:rPr>
          <w:rFonts w:asciiTheme="minorHAnsi" w:eastAsiaTheme="minorEastAsia" w:hAnsiTheme="minorHAnsi" w:cstheme="minorBidi"/>
          <w:sz w:val="22"/>
          <w:szCs w:val="22"/>
        </w:rPr>
      </w:pPr>
      <w:hyperlink w:anchor="_Toc222141962" w:history="1">
        <w:r w:rsidRPr="003B615C">
          <w:rPr>
            <w:rStyle w:val="Lienhypertexte"/>
            <w:rFonts w:ascii="Arial Narrow" w:hAnsi="Arial Narrow" w:cs="Tahoma"/>
          </w:rPr>
          <w:t>Article 12.</w:t>
        </w:r>
        <w:r>
          <w:rPr>
            <w:rFonts w:asciiTheme="minorHAnsi" w:eastAsiaTheme="minorEastAsia" w:hAnsiTheme="minorHAnsi" w:cstheme="minorBidi"/>
            <w:sz w:val="22"/>
            <w:szCs w:val="22"/>
          </w:rPr>
          <w:tab/>
        </w:r>
        <w:r w:rsidRPr="003B615C">
          <w:rPr>
            <w:rStyle w:val="Lienhypertexte"/>
            <w:rFonts w:ascii="Arial Narrow" w:hAnsi="Arial Narrow" w:cs="Tahoma"/>
          </w:rPr>
          <w:t>GENERALITES</w:t>
        </w:r>
        <w:r>
          <w:rPr>
            <w:webHidden/>
          </w:rPr>
          <w:tab/>
        </w:r>
        <w:r>
          <w:rPr>
            <w:webHidden/>
          </w:rPr>
          <w:fldChar w:fldCharType="begin"/>
        </w:r>
        <w:r>
          <w:rPr>
            <w:webHidden/>
          </w:rPr>
          <w:instrText xml:space="preserve"> PAGEREF _Toc222141962 \h </w:instrText>
        </w:r>
        <w:r>
          <w:rPr>
            <w:webHidden/>
          </w:rPr>
        </w:r>
        <w:r>
          <w:rPr>
            <w:webHidden/>
          </w:rPr>
          <w:fldChar w:fldCharType="separate"/>
        </w:r>
        <w:r>
          <w:rPr>
            <w:webHidden/>
          </w:rPr>
          <w:t>116</w:t>
        </w:r>
        <w:r>
          <w:rPr>
            <w:webHidden/>
          </w:rPr>
          <w:fldChar w:fldCharType="end"/>
        </w:r>
      </w:hyperlink>
    </w:p>
    <w:p w14:paraId="74E01ABD" w14:textId="77777777" w:rsidR="000464A2" w:rsidRDefault="000464A2">
      <w:pPr>
        <w:pStyle w:val="TM2"/>
        <w:rPr>
          <w:rFonts w:asciiTheme="minorHAnsi" w:eastAsiaTheme="minorEastAsia" w:hAnsiTheme="minorHAnsi" w:cstheme="minorBidi"/>
          <w:sz w:val="22"/>
          <w:szCs w:val="22"/>
        </w:rPr>
      </w:pPr>
      <w:hyperlink w:anchor="_Toc222141965" w:history="1">
        <w:r w:rsidRPr="003B615C">
          <w:rPr>
            <w:rStyle w:val="Lienhypertexte"/>
            <w:rFonts w:ascii="Arial Narrow" w:hAnsi="Arial Narrow" w:cs="Tahoma"/>
          </w:rPr>
          <w:t>Article 13.</w:t>
        </w:r>
        <w:r>
          <w:rPr>
            <w:rFonts w:asciiTheme="minorHAnsi" w:eastAsiaTheme="minorEastAsia" w:hAnsiTheme="minorHAnsi" w:cstheme="minorBidi"/>
            <w:sz w:val="22"/>
            <w:szCs w:val="22"/>
          </w:rPr>
          <w:tab/>
        </w:r>
        <w:r w:rsidRPr="003B615C">
          <w:rPr>
            <w:rStyle w:val="Lienhypertexte"/>
            <w:rFonts w:ascii="Arial Narrow" w:hAnsi="Arial Narrow" w:cs="Tahoma"/>
          </w:rPr>
          <w:t>DEFINITION DES TRAVAUX A REALISER</w:t>
        </w:r>
        <w:r>
          <w:rPr>
            <w:webHidden/>
          </w:rPr>
          <w:tab/>
        </w:r>
        <w:r>
          <w:rPr>
            <w:webHidden/>
          </w:rPr>
          <w:fldChar w:fldCharType="begin"/>
        </w:r>
        <w:r>
          <w:rPr>
            <w:webHidden/>
          </w:rPr>
          <w:instrText xml:space="preserve"> PAGEREF _Toc222141965 \h </w:instrText>
        </w:r>
        <w:r>
          <w:rPr>
            <w:webHidden/>
          </w:rPr>
        </w:r>
        <w:r>
          <w:rPr>
            <w:webHidden/>
          </w:rPr>
          <w:fldChar w:fldCharType="separate"/>
        </w:r>
        <w:r>
          <w:rPr>
            <w:webHidden/>
          </w:rPr>
          <w:t>117</w:t>
        </w:r>
        <w:r>
          <w:rPr>
            <w:webHidden/>
          </w:rPr>
          <w:fldChar w:fldCharType="end"/>
        </w:r>
      </w:hyperlink>
    </w:p>
    <w:p w14:paraId="546EB4C1" w14:textId="77777777" w:rsidR="000464A2" w:rsidRDefault="000464A2">
      <w:pPr>
        <w:pStyle w:val="TM2"/>
        <w:rPr>
          <w:rFonts w:asciiTheme="minorHAnsi" w:eastAsiaTheme="minorEastAsia" w:hAnsiTheme="minorHAnsi" w:cstheme="minorBidi"/>
          <w:sz w:val="22"/>
          <w:szCs w:val="22"/>
        </w:rPr>
      </w:pPr>
      <w:hyperlink w:anchor="_Toc222141968" w:history="1">
        <w:r w:rsidRPr="003B615C">
          <w:rPr>
            <w:rStyle w:val="Lienhypertexte"/>
            <w:rFonts w:ascii="Arial Narrow" w:hAnsi="Arial Narrow" w:cs="Tahoma"/>
          </w:rPr>
          <w:t>Article 14.</w:t>
        </w:r>
        <w:r>
          <w:rPr>
            <w:rFonts w:asciiTheme="minorHAnsi" w:eastAsiaTheme="minorEastAsia" w:hAnsiTheme="minorHAnsi" w:cstheme="minorBidi"/>
            <w:sz w:val="22"/>
            <w:szCs w:val="22"/>
          </w:rPr>
          <w:tab/>
        </w:r>
        <w:r w:rsidRPr="003B615C">
          <w:rPr>
            <w:rStyle w:val="Lienhypertexte"/>
            <w:rFonts w:ascii="Arial Narrow" w:hAnsi="Arial Narrow" w:cs="Tahoma"/>
          </w:rPr>
          <w:t>DOCUMENTS D’EXECUTION</w:t>
        </w:r>
        <w:r>
          <w:rPr>
            <w:webHidden/>
          </w:rPr>
          <w:tab/>
        </w:r>
        <w:r>
          <w:rPr>
            <w:webHidden/>
          </w:rPr>
          <w:fldChar w:fldCharType="begin"/>
        </w:r>
        <w:r>
          <w:rPr>
            <w:webHidden/>
          </w:rPr>
          <w:instrText xml:space="preserve"> PAGEREF _Toc222141968 \h </w:instrText>
        </w:r>
        <w:r>
          <w:rPr>
            <w:webHidden/>
          </w:rPr>
        </w:r>
        <w:r>
          <w:rPr>
            <w:webHidden/>
          </w:rPr>
          <w:fldChar w:fldCharType="separate"/>
        </w:r>
        <w:r>
          <w:rPr>
            <w:webHidden/>
          </w:rPr>
          <w:t>118</w:t>
        </w:r>
        <w:r>
          <w:rPr>
            <w:webHidden/>
          </w:rPr>
          <w:fldChar w:fldCharType="end"/>
        </w:r>
      </w:hyperlink>
    </w:p>
    <w:p w14:paraId="36191FC3" w14:textId="77777777" w:rsidR="000464A2" w:rsidRDefault="000464A2">
      <w:pPr>
        <w:pStyle w:val="TM2"/>
        <w:rPr>
          <w:rFonts w:asciiTheme="minorHAnsi" w:eastAsiaTheme="minorEastAsia" w:hAnsiTheme="minorHAnsi" w:cstheme="minorBidi"/>
          <w:sz w:val="22"/>
          <w:szCs w:val="22"/>
        </w:rPr>
      </w:pPr>
      <w:hyperlink w:anchor="_Toc222141970" w:history="1">
        <w:r w:rsidRPr="003B615C">
          <w:rPr>
            <w:rStyle w:val="Lienhypertexte"/>
            <w:rFonts w:ascii="Arial Narrow" w:hAnsi="Arial Narrow" w:cs="Tahoma"/>
          </w:rPr>
          <w:t>Article 15.</w:t>
        </w:r>
        <w:r>
          <w:rPr>
            <w:rFonts w:asciiTheme="minorHAnsi" w:eastAsiaTheme="minorEastAsia" w:hAnsiTheme="minorHAnsi" w:cstheme="minorBidi"/>
            <w:sz w:val="22"/>
            <w:szCs w:val="22"/>
          </w:rPr>
          <w:tab/>
        </w:r>
        <w:r w:rsidRPr="003B615C">
          <w:rPr>
            <w:rStyle w:val="Lienhypertexte"/>
            <w:rFonts w:ascii="Arial Narrow" w:hAnsi="Arial Narrow" w:cs="Tahoma"/>
          </w:rPr>
          <w:t>DEBROUSSAILLAGE</w:t>
        </w:r>
        <w:r>
          <w:rPr>
            <w:webHidden/>
          </w:rPr>
          <w:tab/>
        </w:r>
        <w:r>
          <w:rPr>
            <w:webHidden/>
          </w:rPr>
          <w:fldChar w:fldCharType="begin"/>
        </w:r>
        <w:r>
          <w:rPr>
            <w:webHidden/>
          </w:rPr>
          <w:instrText xml:space="preserve"> PAGEREF _Toc222141970 \h </w:instrText>
        </w:r>
        <w:r>
          <w:rPr>
            <w:webHidden/>
          </w:rPr>
        </w:r>
        <w:r>
          <w:rPr>
            <w:webHidden/>
          </w:rPr>
          <w:fldChar w:fldCharType="separate"/>
        </w:r>
        <w:r>
          <w:rPr>
            <w:webHidden/>
          </w:rPr>
          <w:t>120</w:t>
        </w:r>
        <w:r>
          <w:rPr>
            <w:webHidden/>
          </w:rPr>
          <w:fldChar w:fldCharType="end"/>
        </w:r>
      </w:hyperlink>
    </w:p>
    <w:p w14:paraId="7CE458E6" w14:textId="77777777" w:rsidR="000464A2" w:rsidRDefault="000464A2">
      <w:pPr>
        <w:pStyle w:val="TM2"/>
        <w:rPr>
          <w:rFonts w:asciiTheme="minorHAnsi" w:eastAsiaTheme="minorEastAsia" w:hAnsiTheme="minorHAnsi" w:cstheme="minorBidi"/>
          <w:sz w:val="22"/>
          <w:szCs w:val="22"/>
        </w:rPr>
      </w:pPr>
      <w:hyperlink w:anchor="_Toc222141973" w:history="1">
        <w:r w:rsidRPr="003B615C">
          <w:rPr>
            <w:rStyle w:val="Lienhypertexte"/>
            <w:rFonts w:ascii="Arial Narrow" w:hAnsi="Arial Narrow" w:cs="Tahoma"/>
          </w:rPr>
          <w:t>Article 16.</w:t>
        </w:r>
        <w:r>
          <w:rPr>
            <w:rFonts w:asciiTheme="minorHAnsi" w:eastAsiaTheme="minorEastAsia" w:hAnsiTheme="minorHAnsi" w:cstheme="minorBidi"/>
            <w:sz w:val="22"/>
            <w:szCs w:val="22"/>
          </w:rPr>
          <w:tab/>
        </w:r>
        <w:r w:rsidRPr="003B615C">
          <w:rPr>
            <w:rStyle w:val="Lienhypertexte"/>
            <w:rFonts w:ascii="Arial Narrow" w:hAnsi="Arial Narrow" w:cs="Tahoma"/>
          </w:rPr>
          <w:t>DEFORESTAGE</w:t>
        </w:r>
        <w:r>
          <w:rPr>
            <w:webHidden/>
          </w:rPr>
          <w:tab/>
        </w:r>
        <w:r>
          <w:rPr>
            <w:webHidden/>
          </w:rPr>
          <w:fldChar w:fldCharType="begin"/>
        </w:r>
        <w:r>
          <w:rPr>
            <w:webHidden/>
          </w:rPr>
          <w:instrText xml:space="preserve"> PAGEREF _Toc222141973 \h </w:instrText>
        </w:r>
        <w:r>
          <w:rPr>
            <w:webHidden/>
          </w:rPr>
        </w:r>
        <w:r>
          <w:rPr>
            <w:webHidden/>
          </w:rPr>
          <w:fldChar w:fldCharType="separate"/>
        </w:r>
        <w:r>
          <w:rPr>
            <w:webHidden/>
          </w:rPr>
          <w:t>121</w:t>
        </w:r>
        <w:r>
          <w:rPr>
            <w:webHidden/>
          </w:rPr>
          <w:fldChar w:fldCharType="end"/>
        </w:r>
      </w:hyperlink>
    </w:p>
    <w:p w14:paraId="5F336052" w14:textId="77777777" w:rsidR="000464A2" w:rsidRDefault="000464A2">
      <w:pPr>
        <w:pStyle w:val="TM2"/>
        <w:rPr>
          <w:rFonts w:asciiTheme="minorHAnsi" w:eastAsiaTheme="minorEastAsia" w:hAnsiTheme="minorHAnsi" w:cstheme="minorBidi"/>
          <w:sz w:val="22"/>
          <w:szCs w:val="22"/>
        </w:rPr>
      </w:pPr>
      <w:hyperlink w:anchor="_Toc222141977" w:history="1">
        <w:r w:rsidRPr="003B615C">
          <w:rPr>
            <w:rStyle w:val="Lienhypertexte"/>
            <w:rFonts w:ascii="Arial Narrow" w:hAnsi="Arial Narrow" w:cs="Tahoma"/>
          </w:rPr>
          <w:t>Article 17.</w:t>
        </w:r>
        <w:r>
          <w:rPr>
            <w:rFonts w:asciiTheme="minorHAnsi" w:eastAsiaTheme="minorEastAsia" w:hAnsiTheme="minorHAnsi" w:cstheme="minorBidi"/>
            <w:sz w:val="22"/>
            <w:szCs w:val="22"/>
          </w:rPr>
          <w:tab/>
        </w:r>
        <w:r w:rsidRPr="003B615C">
          <w:rPr>
            <w:rStyle w:val="Lienhypertexte"/>
            <w:rFonts w:ascii="Arial Narrow" w:hAnsi="Arial Narrow" w:cs="Tahoma"/>
          </w:rPr>
          <w:t>ABATTAGE D’ARBRES ISOLES</w:t>
        </w:r>
        <w:r>
          <w:rPr>
            <w:webHidden/>
          </w:rPr>
          <w:tab/>
        </w:r>
        <w:r>
          <w:rPr>
            <w:webHidden/>
          </w:rPr>
          <w:fldChar w:fldCharType="begin"/>
        </w:r>
        <w:r>
          <w:rPr>
            <w:webHidden/>
          </w:rPr>
          <w:instrText xml:space="preserve"> PAGEREF _Toc222141977 \h </w:instrText>
        </w:r>
        <w:r>
          <w:rPr>
            <w:webHidden/>
          </w:rPr>
        </w:r>
        <w:r>
          <w:rPr>
            <w:webHidden/>
          </w:rPr>
          <w:fldChar w:fldCharType="separate"/>
        </w:r>
        <w:r>
          <w:rPr>
            <w:webHidden/>
          </w:rPr>
          <w:t>121</w:t>
        </w:r>
        <w:r>
          <w:rPr>
            <w:webHidden/>
          </w:rPr>
          <w:fldChar w:fldCharType="end"/>
        </w:r>
      </w:hyperlink>
    </w:p>
    <w:p w14:paraId="510311DD" w14:textId="77777777" w:rsidR="000464A2" w:rsidRDefault="000464A2">
      <w:pPr>
        <w:pStyle w:val="TM2"/>
        <w:rPr>
          <w:rFonts w:asciiTheme="minorHAnsi" w:eastAsiaTheme="minorEastAsia" w:hAnsiTheme="minorHAnsi" w:cstheme="minorBidi"/>
          <w:sz w:val="22"/>
          <w:szCs w:val="22"/>
        </w:rPr>
      </w:pPr>
      <w:hyperlink w:anchor="_Toc222141978" w:history="1">
        <w:r w:rsidRPr="003B615C">
          <w:rPr>
            <w:rStyle w:val="Lienhypertexte"/>
            <w:rFonts w:ascii="Arial Narrow" w:hAnsi="Arial Narrow" w:cs="Tahoma"/>
          </w:rPr>
          <w:t>Article 18.</w:t>
        </w:r>
        <w:r>
          <w:rPr>
            <w:rFonts w:asciiTheme="minorHAnsi" w:eastAsiaTheme="minorEastAsia" w:hAnsiTheme="minorHAnsi" w:cstheme="minorBidi"/>
            <w:sz w:val="22"/>
            <w:szCs w:val="22"/>
          </w:rPr>
          <w:tab/>
        </w:r>
        <w:r w:rsidRPr="003B615C">
          <w:rPr>
            <w:rStyle w:val="Lienhypertexte"/>
            <w:rFonts w:ascii="Arial Narrow" w:hAnsi="Arial Narrow" w:cs="Tahoma"/>
          </w:rPr>
          <w:t>TERRASSEMENTS</w:t>
        </w:r>
        <w:r>
          <w:rPr>
            <w:webHidden/>
          </w:rPr>
          <w:tab/>
        </w:r>
        <w:r>
          <w:rPr>
            <w:webHidden/>
          </w:rPr>
          <w:fldChar w:fldCharType="begin"/>
        </w:r>
        <w:r>
          <w:rPr>
            <w:webHidden/>
          </w:rPr>
          <w:instrText xml:space="preserve"> PAGEREF _Toc222141978 \h </w:instrText>
        </w:r>
        <w:r>
          <w:rPr>
            <w:webHidden/>
          </w:rPr>
        </w:r>
        <w:r>
          <w:rPr>
            <w:webHidden/>
          </w:rPr>
          <w:fldChar w:fldCharType="separate"/>
        </w:r>
        <w:r>
          <w:rPr>
            <w:webHidden/>
          </w:rPr>
          <w:t>122</w:t>
        </w:r>
        <w:r>
          <w:rPr>
            <w:webHidden/>
          </w:rPr>
          <w:fldChar w:fldCharType="end"/>
        </w:r>
      </w:hyperlink>
    </w:p>
    <w:p w14:paraId="7DD13096" w14:textId="77777777" w:rsidR="000464A2" w:rsidRDefault="000464A2">
      <w:pPr>
        <w:pStyle w:val="TM2"/>
        <w:rPr>
          <w:rFonts w:asciiTheme="minorHAnsi" w:eastAsiaTheme="minorEastAsia" w:hAnsiTheme="minorHAnsi" w:cstheme="minorBidi"/>
          <w:sz w:val="22"/>
          <w:szCs w:val="22"/>
        </w:rPr>
      </w:pPr>
      <w:hyperlink w:anchor="_Toc222141981" w:history="1">
        <w:r w:rsidRPr="003B615C">
          <w:rPr>
            <w:rStyle w:val="Lienhypertexte"/>
            <w:rFonts w:ascii="Arial Narrow" w:hAnsi="Arial Narrow" w:cs="Tahoma"/>
          </w:rPr>
          <w:t>Article 19.</w:t>
        </w:r>
        <w:r>
          <w:rPr>
            <w:rFonts w:asciiTheme="minorHAnsi" w:eastAsiaTheme="minorEastAsia" w:hAnsiTheme="minorHAnsi" w:cstheme="minorBidi"/>
            <w:sz w:val="22"/>
            <w:szCs w:val="22"/>
          </w:rPr>
          <w:tab/>
        </w:r>
        <w:r w:rsidRPr="003B615C">
          <w:rPr>
            <w:rStyle w:val="Lienhypertexte"/>
            <w:rFonts w:ascii="Arial Narrow" w:hAnsi="Arial Narrow" w:cs="Tahoma"/>
          </w:rPr>
          <w:t>PURGES</w:t>
        </w:r>
        <w:r>
          <w:rPr>
            <w:webHidden/>
          </w:rPr>
          <w:tab/>
        </w:r>
        <w:r>
          <w:rPr>
            <w:webHidden/>
          </w:rPr>
          <w:fldChar w:fldCharType="begin"/>
        </w:r>
        <w:r>
          <w:rPr>
            <w:webHidden/>
          </w:rPr>
          <w:instrText xml:space="preserve"> PAGEREF _Toc222141981 \h </w:instrText>
        </w:r>
        <w:r>
          <w:rPr>
            <w:webHidden/>
          </w:rPr>
        </w:r>
        <w:r>
          <w:rPr>
            <w:webHidden/>
          </w:rPr>
          <w:fldChar w:fldCharType="separate"/>
        </w:r>
        <w:r>
          <w:rPr>
            <w:webHidden/>
          </w:rPr>
          <w:t>127</w:t>
        </w:r>
        <w:r>
          <w:rPr>
            <w:webHidden/>
          </w:rPr>
          <w:fldChar w:fldCharType="end"/>
        </w:r>
      </w:hyperlink>
    </w:p>
    <w:p w14:paraId="5D41DA82" w14:textId="77777777" w:rsidR="000464A2" w:rsidRDefault="000464A2">
      <w:pPr>
        <w:pStyle w:val="TM2"/>
        <w:rPr>
          <w:rFonts w:asciiTheme="minorHAnsi" w:eastAsiaTheme="minorEastAsia" w:hAnsiTheme="minorHAnsi" w:cstheme="minorBidi"/>
          <w:sz w:val="22"/>
          <w:szCs w:val="22"/>
        </w:rPr>
      </w:pPr>
      <w:hyperlink w:anchor="_Toc222141983" w:history="1">
        <w:r w:rsidRPr="003B615C">
          <w:rPr>
            <w:rStyle w:val="Lienhypertexte"/>
            <w:rFonts w:ascii="Arial Narrow" w:hAnsi="Arial Narrow" w:cs="Tahoma"/>
          </w:rPr>
          <w:t>Article 20.</w:t>
        </w:r>
        <w:r>
          <w:rPr>
            <w:rFonts w:asciiTheme="minorHAnsi" w:eastAsiaTheme="minorEastAsia" w:hAnsiTheme="minorHAnsi" w:cstheme="minorBidi"/>
            <w:sz w:val="22"/>
            <w:szCs w:val="22"/>
          </w:rPr>
          <w:tab/>
        </w:r>
        <w:r w:rsidRPr="003B615C">
          <w:rPr>
            <w:rStyle w:val="Lienhypertexte"/>
            <w:rFonts w:ascii="Arial Narrow" w:hAnsi="Arial Narrow" w:cs="Tahoma"/>
          </w:rPr>
          <w:t>MISE EN FORME DE LA PLATEFORME</w:t>
        </w:r>
        <w:r>
          <w:rPr>
            <w:webHidden/>
          </w:rPr>
          <w:tab/>
        </w:r>
        <w:r>
          <w:rPr>
            <w:webHidden/>
          </w:rPr>
          <w:fldChar w:fldCharType="begin"/>
        </w:r>
        <w:r>
          <w:rPr>
            <w:webHidden/>
          </w:rPr>
          <w:instrText xml:space="preserve"> PAGEREF _Toc222141983 \h </w:instrText>
        </w:r>
        <w:r>
          <w:rPr>
            <w:webHidden/>
          </w:rPr>
        </w:r>
        <w:r>
          <w:rPr>
            <w:webHidden/>
          </w:rPr>
          <w:fldChar w:fldCharType="separate"/>
        </w:r>
        <w:r>
          <w:rPr>
            <w:webHidden/>
          </w:rPr>
          <w:t>128</w:t>
        </w:r>
        <w:r>
          <w:rPr>
            <w:webHidden/>
          </w:rPr>
          <w:fldChar w:fldCharType="end"/>
        </w:r>
      </w:hyperlink>
    </w:p>
    <w:p w14:paraId="42689C58" w14:textId="77777777" w:rsidR="000464A2" w:rsidRDefault="000464A2">
      <w:pPr>
        <w:pStyle w:val="TM2"/>
        <w:rPr>
          <w:rFonts w:asciiTheme="minorHAnsi" w:eastAsiaTheme="minorEastAsia" w:hAnsiTheme="minorHAnsi" w:cstheme="minorBidi"/>
          <w:sz w:val="22"/>
          <w:szCs w:val="22"/>
        </w:rPr>
      </w:pPr>
      <w:hyperlink w:anchor="_Toc222141986" w:history="1">
        <w:r w:rsidRPr="003B615C">
          <w:rPr>
            <w:rStyle w:val="Lienhypertexte"/>
            <w:rFonts w:ascii="Arial Narrow" w:hAnsi="Arial Narrow" w:cs="Tahoma"/>
          </w:rPr>
          <w:t>Article 21.</w:t>
        </w:r>
        <w:r>
          <w:rPr>
            <w:rFonts w:asciiTheme="minorHAnsi" w:eastAsiaTheme="minorEastAsia" w:hAnsiTheme="minorHAnsi" w:cstheme="minorBidi"/>
            <w:sz w:val="22"/>
            <w:szCs w:val="22"/>
          </w:rPr>
          <w:tab/>
        </w:r>
        <w:r w:rsidRPr="003B615C">
          <w:rPr>
            <w:rStyle w:val="Lienhypertexte"/>
            <w:rFonts w:ascii="Arial Narrow" w:hAnsi="Arial Narrow" w:cs="Tahoma"/>
          </w:rPr>
          <w:t>REPROFILAGE RAPIDE</w:t>
        </w:r>
        <w:r>
          <w:rPr>
            <w:webHidden/>
          </w:rPr>
          <w:tab/>
        </w:r>
        <w:r>
          <w:rPr>
            <w:webHidden/>
          </w:rPr>
          <w:fldChar w:fldCharType="begin"/>
        </w:r>
        <w:r>
          <w:rPr>
            <w:webHidden/>
          </w:rPr>
          <w:instrText xml:space="preserve"> PAGEREF _Toc222141986 \h </w:instrText>
        </w:r>
        <w:r>
          <w:rPr>
            <w:webHidden/>
          </w:rPr>
        </w:r>
        <w:r>
          <w:rPr>
            <w:webHidden/>
          </w:rPr>
          <w:fldChar w:fldCharType="separate"/>
        </w:r>
        <w:r>
          <w:rPr>
            <w:webHidden/>
          </w:rPr>
          <w:t>129</w:t>
        </w:r>
        <w:r>
          <w:rPr>
            <w:webHidden/>
          </w:rPr>
          <w:fldChar w:fldCharType="end"/>
        </w:r>
      </w:hyperlink>
    </w:p>
    <w:p w14:paraId="4242C41F" w14:textId="77777777" w:rsidR="000464A2" w:rsidRDefault="000464A2">
      <w:pPr>
        <w:pStyle w:val="TM2"/>
        <w:rPr>
          <w:rFonts w:asciiTheme="minorHAnsi" w:eastAsiaTheme="minorEastAsia" w:hAnsiTheme="minorHAnsi" w:cstheme="minorBidi"/>
          <w:sz w:val="22"/>
          <w:szCs w:val="22"/>
        </w:rPr>
      </w:pPr>
      <w:hyperlink w:anchor="_Toc222141989" w:history="1">
        <w:r w:rsidRPr="003B615C">
          <w:rPr>
            <w:rStyle w:val="Lienhypertexte"/>
            <w:rFonts w:ascii="Arial Narrow" w:hAnsi="Arial Narrow" w:cs="Tahoma"/>
          </w:rPr>
          <w:t>Article 22.</w:t>
        </w:r>
        <w:r>
          <w:rPr>
            <w:rFonts w:asciiTheme="minorHAnsi" w:eastAsiaTheme="minorEastAsia" w:hAnsiTheme="minorHAnsi" w:cstheme="minorBidi"/>
            <w:sz w:val="22"/>
            <w:szCs w:val="22"/>
          </w:rPr>
          <w:tab/>
        </w:r>
        <w:r w:rsidRPr="003B615C">
          <w:rPr>
            <w:rStyle w:val="Lienhypertexte"/>
            <w:rFonts w:ascii="Arial Narrow" w:hAnsi="Arial Narrow" w:cs="Tahoma"/>
          </w:rPr>
          <w:t>REPROFILAGE - COMPACTAGE</w:t>
        </w:r>
        <w:r>
          <w:rPr>
            <w:webHidden/>
          </w:rPr>
          <w:tab/>
        </w:r>
        <w:r>
          <w:rPr>
            <w:webHidden/>
          </w:rPr>
          <w:fldChar w:fldCharType="begin"/>
        </w:r>
        <w:r>
          <w:rPr>
            <w:webHidden/>
          </w:rPr>
          <w:instrText xml:space="preserve"> PAGEREF _Toc222141989 \h </w:instrText>
        </w:r>
        <w:r>
          <w:rPr>
            <w:webHidden/>
          </w:rPr>
        </w:r>
        <w:r>
          <w:rPr>
            <w:webHidden/>
          </w:rPr>
          <w:fldChar w:fldCharType="separate"/>
        </w:r>
        <w:r>
          <w:rPr>
            <w:webHidden/>
          </w:rPr>
          <w:t>129</w:t>
        </w:r>
        <w:r>
          <w:rPr>
            <w:webHidden/>
          </w:rPr>
          <w:fldChar w:fldCharType="end"/>
        </w:r>
      </w:hyperlink>
    </w:p>
    <w:p w14:paraId="166A9F2C" w14:textId="77777777" w:rsidR="000464A2" w:rsidRDefault="000464A2">
      <w:pPr>
        <w:pStyle w:val="TM2"/>
        <w:rPr>
          <w:rFonts w:asciiTheme="minorHAnsi" w:eastAsiaTheme="minorEastAsia" w:hAnsiTheme="minorHAnsi" w:cstheme="minorBidi"/>
          <w:sz w:val="22"/>
          <w:szCs w:val="22"/>
        </w:rPr>
      </w:pPr>
      <w:hyperlink w:anchor="_Toc222141992" w:history="1">
        <w:r w:rsidRPr="003B615C">
          <w:rPr>
            <w:rStyle w:val="Lienhypertexte"/>
            <w:rFonts w:ascii="Arial Narrow" w:hAnsi="Arial Narrow" w:cs="Tahoma"/>
          </w:rPr>
          <w:t>Article 23.</w:t>
        </w:r>
        <w:r>
          <w:rPr>
            <w:rFonts w:asciiTheme="minorHAnsi" w:eastAsiaTheme="minorEastAsia" w:hAnsiTheme="minorHAnsi" w:cstheme="minorBidi"/>
            <w:sz w:val="22"/>
            <w:szCs w:val="22"/>
          </w:rPr>
          <w:tab/>
        </w:r>
        <w:r w:rsidRPr="003B615C">
          <w:rPr>
            <w:rStyle w:val="Lienhypertexte"/>
            <w:rFonts w:ascii="Arial Narrow" w:hAnsi="Arial Narrow" w:cs="Tahoma"/>
          </w:rPr>
          <w:t>CURAGE ET REMISE EN FORME DES FOSSES EN TERRE</w:t>
        </w:r>
        <w:r>
          <w:rPr>
            <w:webHidden/>
          </w:rPr>
          <w:tab/>
        </w:r>
        <w:r>
          <w:rPr>
            <w:webHidden/>
          </w:rPr>
          <w:fldChar w:fldCharType="begin"/>
        </w:r>
        <w:r>
          <w:rPr>
            <w:webHidden/>
          </w:rPr>
          <w:instrText xml:space="preserve"> PAGEREF _Toc222141992 \h </w:instrText>
        </w:r>
        <w:r>
          <w:rPr>
            <w:webHidden/>
          </w:rPr>
        </w:r>
        <w:r>
          <w:rPr>
            <w:webHidden/>
          </w:rPr>
          <w:fldChar w:fldCharType="separate"/>
        </w:r>
        <w:r>
          <w:rPr>
            <w:webHidden/>
          </w:rPr>
          <w:t>130</w:t>
        </w:r>
        <w:r>
          <w:rPr>
            <w:webHidden/>
          </w:rPr>
          <w:fldChar w:fldCharType="end"/>
        </w:r>
      </w:hyperlink>
    </w:p>
    <w:p w14:paraId="13692085" w14:textId="77777777" w:rsidR="000464A2" w:rsidRDefault="000464A2">
      <w:pPr>
        <w:pStyle w:val="TM2"/>
        <w:rPr>
          <w:rFonts w:asciiTheme="minorHAnsi" w:eastAsiaTheme="minorEastAsia" w:hAnsiTheme="minorHAnsi" w:cstheme="minorBidi"/>
          <w:sz w:val="22"/>
          <w:szCs w:val="22"/>
        </w:rPr>
      </w:pPr>
      <w:hyperlink w:anchor="_Toc222141995" w:history="1">
        <w:r w:rsidRPr="003B615C">
          <w:rPr>
            <w:rStyle w:val="Lienhypertexte"/>
            <w:rFonts w:ascii="Arial Narrow" w:hAnsi="Arial Narrow" w:cs="Tahoma"/>
          </w:rPr>
          <w:t>Article 24.</w:t>
        </w:r>
        <w:r>
          <w:rPr>
            <w:rFonts w:asciiTheme="minorHAnsi" w:eastAsiaTheme="minorEastAsia" w:hAnsiTheme="minorHAnsi" w:cstheme="minorBidi"/>
            <w:sz w:val="22"/>
            <w:szCs w:val="22"/>
          </w:rPr>
          <w:tab/>
        </w:r>
        <w:r w:rsidRPr="003B615C">
          <w:rPr>
            <w:rStyle w:val="Lienhypertexte"/>
            <w:rFonts w:ascii="Arial Narrow" w:hAnsi="Arial Narrow" w:cs="Tahoma"/>
          </w:rPr>
          <w:t>CREATION DE FOSSES EN TERRE ET DIVERGENTS</w:t>
        </w:r>
        <w:r>
          <w:rPr>
            <w:webHidden/>
          </w:rPr>
          <w:tab/>
        </w:r>
        <w:r>
          <w:rPr>
            <w:webHidden/>
          </w:rPr>
          <w:fldChar w:fldCharType="begin"/>
        </w:r>
        <w:r>
          <w:rPr>
            <w:webHidden/>
          </w:rPr>
          <w:instrText xml:space="preserve"> PAGEREF _Toc222141995 \h </w:instrText>
        </w:r>
        <w:r>
          <w:rPr>
            <w:webHidden/>
          </w:rPr>
        </w:r>
        <w:r>
          <w:rPr>
            <w:webHidden/>
          </w:rPr>
          <w:fldChar w:fldCharType="separate"/>
        </w:r>
        <w:r>
          <w:rPr>
            <w:webHidden/>
          </w:rPr>
          <w:t>131</w:t>
        </w:r>
        <w:r>
          <w:rPr>
            <w:webHidden/>
          </w:rPr>
          <w:fldChar w:fldCharType="end"/>
        </w:r>
      </w:hyperlink>
    </w:p>
    <w:p w14:paraId="4311575F" w14:textId="77777777" w:rsidR="000464A2" w:rsidRDefault="000464A2">
      <w:pPr>
        <w:pStyle w:val="TM2"/>
        <w:rPr>
          <w:rFonts w:asciiTheme="minorHAnsi" w:eastAsiaTheme="minorEastAsia" w:hAnsiTheme="minorHAnsi" w:cstheme="minorBidi"/>
          <w:sz w:val="22"/>
          <w:szCs w:val="22"/>
        </w:rPr>
      </w:pPr>
      <w:hyperlink w:anchor="_Toc222141998" w:history="1">
        <w:r w:rsidRPr="003B615C">
          <w:rPr>
            <w:rStyle w:val="Lienhypertexte"/>
            <w:rFonts w:ascii="Arial Narrow" w:hAnsi="Arial Narrow" w:cs="Tahoma"/>
          </w:rPr>
          <w:t>Article 25.</w:t>
        </w:r>
        <w:r>
          <w:rPr>
            <w:rFonts w:asciiTheme="minorHAnsi" w:eastAsiaTheme="minorEastAsia" w:hAnsiTheme="minorHAnsi" w:cstheme="minorBidi"/>
            <w:sz w:val="22"/>
            <w:szCs w:val="22"/>
          </w:rPr>
          <w:tab/>
        </w:r>
        <w:r w:rsidRPr="003B615C">
          <w:rPr>
            <w:rStyle w:val="Lienhypertexte"/>
            <w:rFonts w:ascii="Arial Narrow" w:hAnsi="Arial Narrow" w:cs="Tahoma"/>
          </w:rPr>
          <w:t>CREATION D’EXUTOIRES AU BULLDOZER</w:t>
        </w:r>
        <w:r>
          <w:rPr>
            <w:webHidden/>
          </w:rPr>
          <w:tab/>
        </w:r>
        <w:r>
          <w:rPr>
            <w:webHidden/>
          </w:rPr>
          <w:fldChar w:fldCharType="begin"/>
        </w:r>
        <w:r>
          <w:rPr>
            <w:webHidden/>
          </w:rPr>
          <w:instrText xml:space="preserve"> PAGEREF _Toc222141998 \h </w:instrText>
        </w:r>
        <w:r>
          <w:rPr>
            <w:webHidden/>
          </w:rPr>
        </w:r>
        <w:r>
          <w:rPr>
            <w:webHidden/>
          </w:rPr>
          <w:fldChar w:fldCharType="separate"/>
        </w:r>
        <w:r>
          <w:rPr>
            <w:webHidden/>
          </w:rPr>
          <w:t>131</w:t>
        </w:r>
        <w:r>
          <w:rPr>
            <w:webHidden/>
          </w:rPr>
          <w:fldChar w:fldCharType="end"/>
        </w:r>
      </w:hyperlink>
    </w:p>
    <w:p w14:paraId="0B51B52D" w14:textId="77777777" w:rsidR="000464A2" w:rsidRDefault="000464A2">
      <w:pPr>
        <w:pStyle w:val="TM2"/>
        <w:rPr>
          <w:rFonts w:asciiTheme="minorHAnsi" w:eastAsiaTheme="minorEastAsia" w:hAnsiTheme="minorHAnsi" w:cstheme="minorBidi"/>
          <w:sz w:val="22"/>
          <w:szCs w:val="22"/>
        </w:rPr>
      </w:pPr>
      <w:hyperlink w:anchor="_Toc222142001" w:history="1">
        <w:r w:rsidRPr="003B615C">
          <w:rPr>
            <w:rStyle w:val="Lienhypertexte"/>
            <w:rFonts w:ascii="Arial Narrow" w:hAnsi="Arial Narrow" w:cs="Tahoma"/>
          </w:rPr>
          <w:t>Article 26.</w:t>
        </w:r>
        <w:r>
          <w:rPr>
            <w:rFonts w:asciiTheme="minorHAnsi" w:eastAsiaTheme="minorEastAsia" w:hAnsiTheme="minorHAnsi" w:cstheme="minorBidi"/>
            <w:sz w:val="22"/>
            <w:szCs w:val="22"/>
          </w:rPr>
          <w:tab/>
        </w:r>
        <w:r w:rsidRPr="003B615C">
          <w:rPr>
            <w:rStyle w:val="Lienhypertexte"/>
            <w:rFonts w:ascii="Arial Narrow" w:hAnsi="Arial Narrow" w:cs="Tahoma"/>
          </w:rPr>
          <w:t>COUCHE DE ROULEMENT (RECHARGEMENT)</w:t>
        </w:r>
        <w:r>
          <w:rPr>
            <w:webHidden/>
          </w:rPr>
          <w:tab/>
        </w:r>
        <w:r>
          <w:rPr>
            <w:webHidden/>
          </w:rPr>
          <w:fldChar w:fldCharType="begin"/>
        </w:r>
        <w:r>
          <w:rPr>
            <w:webHidden/>
          </w:rPr>
          <w:instrText xml:space="preserve"> PAGEREF _Toc222142001 \h </w:instrText>
        </w:r>
        <w:r>
          <w:rPr>
            <w:webHidden/>
          </w:rPr>
        </w:r>
        <w:r>
          <w:rPr>
            <w:webHidden/>
          </w:rPr>
          <w:fldChar w:fldCharType="separate"/>
        </w:r>
        <w:r>
          <w:rPr>
            <w:webHidden/>
          </w:rPr>
          <w:t>132</w:t>
        </w:r>
        <w:r>
          <w:rPr>
            <w:webHidden/>
          </w:rPr>
          <w:fldChar w:fldCharType="end"/>
        </w:r>
      </w:hyperlink>
    </w:p>
    <w:p w14:paraId="58A034C5" w14:textId="77777777" w:rsidR="000464A2" w:rsidRDefault="000464A2">
      <w:pPr>
        <w:pStyle w:val="TM2"/>
        <w:rPr>
          <w:rFonts w:asciiTheme="minorHAnsi" w:eastAsiaTheme="minorEastAsia" w:hAnsiTheme="minorHAnsi" w:cstheme="minorBidi"/>
          <w:sz w:val="22"/>
          <w:szCs w:val="22"/>
        </w:rPr>
      </w:pPr>
      <w:hyperlink w:anchor="_Toc222142004" w:history="1">
        <w:r w:rsidRPr="003B615C">
          <w:rPr>
            <w:rStyle w:val="Lienhypertexte"/>
            <w:rFonts w:ascii="Arial Narrow" w:hAnsi="Arial Narrow" w:cs="Tahoma"/>
          </w:rPr>
          <w:t>Article 27.</w:t>
        </w:r>
        <w:r>
          <w:rPr>
            <w:rFonts w:asciiTheme="minorHAnsi" w:eastAsiaTheme="minorEastAsia" w:hAnsiTheme="minorHAnsi" w:cstheme="minorBidi"/>
            <w:sz w:val="22"/>
            <w:szCs w:val="22"/>
          </w:rPr>
          <w:tab/>
        </w:r>
        <w:r w:rsidRPr="003B615C">
          <w:rPr>
            <w:rStyle w:val="Lienhypertexte"/>
            <w:rFonts w:ascii="Arial Narrow" w:hAnsi="Arial Narrow" w:cs="Tahoma"/>
          </w:rPr>
          <w:t>EMPLOIS PARTIELS</w:t>
        </w:r>
        <w:r>
          <w:rPr>
            <w:webHidden/>
          </w:rPr>
          <w:tab/>
        </w:r>
        <w:r>
          <w:rPr>
            <w:webHidden/>
          </w:rPr>
          <w:fldChar w:fldCharType="begin"/>
        </w:r>
        <w:r>
          <w:rPr>
            <w:webHidden/>
          </w:rPr>
          <w:instrText xml:space="preserve"> PAGEREF _Toc222142004 \h </w:instrText>
        </w:r>
        <w:r>
          <w:rPr>
            <w:webHidden/>
          </w:rPr>
        </w:r>
        <w:r>
          <w:rPr>
            <w:webHidden/>
          </w:rPr>
          <w:fldChar w:fldCharType="separate"/>
        </w:r>
        <w:r>
          <w:rPr>
            <w:webHidden/>
          </w:rPr>
          <w:t>133</w:t>
        </w:r>
        <w:r>
          <w:rPr>
            <w:webHidden/>
          </w:rPr>
          <w:fldChar w:fldCharType="end"/>
        </w:r>
      </w:hyperlink>
    </w:p>
    <w:p w14:paraId="151556F7" w14:textId="77777777" w:rsidR="000464A2" w:rsidRDefault="000464A2">
      <w:pPr>
        <w:pStyle w:val="TM2"/>
        <w:rPr>
          <w:rFonts w:asciiTheme="minorHAnsi" w:eastAsiaTheme="minorEastAsia" w:hAnsiTheme="minorHAnsi" w:cstheme="minorBidi"/>
          <w:sz w:val="22"/>
          <w:szCs w:val="22"/>
        </w:rPr>
      </w:pPr>
      <w:hyperlink w:anchor="_Toc222142007" w:history="1">
        <w:r w:rsidRPr="003B615C">
          <w:rPr>
            <w:rStyle w:val="Lienhypertexte"/>
            <w:rFonts w:ascii="Arial Narrow" w:hAnsi="Arial Narrow" w:cs="Tahoma"/>
          </w:rPr>
          <w:t>Article 28.</w:t>
        </w:r>
        <w:r>
          <w:rPr>
            <w:rFonts w:asciiTheme="minorHAnsi" w:eastAsiaTheme="minorEastAsia" w:hAnsiTheme="minorHAnsi" w:cstheme="minorBidi"/>
            <w:sz w:val="22"/>
            <w:szCs w:val="22"/>
          </w:rPr>
          <w:tab/>
        </w:r>
        <w:r w:rsidRPr="003B615C">
          <w:rPr>
            <w:rStyle w:val="Lienhypertexte"/>
            <w:rFonts w:ascii="Arial Narrow" w:hAnsi="Arial Narrow" w:cs="Tahoma"/>
          </w:rPr>
          <w:t>BUSES METALLIQUES</w:t>
        </w:r>
        <w:r>
          <w:rPr>
            <w:webHidden/>
          </w:rPr>
          <w:tab/>
        </w:r>
        <w:r>
          <w:rPr>
            <w:webHidden/>
          </w:rPr>
          <w:fldChar w:fldCharType="begin"/>
        </w:r>
        <w:r>
          <w:rPr>
            <w:webHidden/>
          </w:rPr>
          <w:instrText xml:space="preserve"> PAGEREF _Toc222142007 \h </w:instrText>
        </w:r>
        <w:r>
          <w:rPr>
            <w:webHidden/>
          </w:rPr>
        </w:r>
        <w:r>
          <w:rPr>
            <w:webHidden/>
          </w:rPr>
          <w:fldChar w:fldCharType="separate"/>
        </w:r>
        <w:r>
          <w:rPr>
            <w:webHidden/>
          </w:rPr>
          <w:t>133</w:t>
        </w:r>
        <w:r>
          <w:rPr>
            <w:webHidden/>
          </w:rPr>
          <w:fldChar w:fldCharType="end"/>
        </w:r>
      </w:hyperlink>
    </w:p>
    <w:p w14:paraId="6EB5FCB2" w14:textId="77777777" w:rsidR="000464A2" w:rsidRDefault="000464A2">
      <w:pPr>
        <w:pStyle w:val="TM2"/>
        <w:rPr>
          <w:rFonts w:asciiTheme="minorHAnsi" w:eastAsiaTheme="minorEastAsia" w:hAnsiTheme="minorHAnsi" w:cstheme="minorBidi"/>
          <w:sz w:val="22"/>
          <w:szCs w:val="22"/>
        </w:rPr>
      </w:pPr>
      <w:hyperlink w:anchor="_Toc222142010" w:history="1">
        <w:r w:rsidRPr="003B615C">
          <w:rPr>
            <w:rStyle w:val="Lienhypertexte"/>
            <w:rFonts w:ascii="Arial Narrow" w:hAnsi="Arial Narrow" w:cs="Tahoma"/>
          </w:rPr>
          <w:t>Article 29.</w:t>
        </w:r>
        <w:r>
          <w:rPr>
            <w:rFonts w:asciiTheme="minorHAnsi" w:eastAsiaTheme="minorEastAsia" w:hAnsiTheme="minorHAnsi" w:cstheme="minorBidi"/>
            <w:sz w:val="22"/>
            <w:szCs w:val="22"/>
          </w:rPr>
          <w:tab/>
        </w:r>
        <w:r w:rsidRPr="003B615C">
          <w:rPr>
            <w:rStyle w:val="Lienhypertexte"/>
            <w:rFonts w:ascii="Arial Narrow" w:hAnsi="Arial Narrow" w:cs="Tahoma"/>
          </w:rPr>
          <w:t>AMENAGEMENTS D’OUVRAGES EXISTANTS</w:t>
        </w:r>
        <w:r>
          <w:rPr>
            <w:webHidden/>
          </w:rPr>
          <w:tab/>
        </w:r>
        <w:r>
          <w:rPr>
            <w:webHidden/>
          </w:rPr>
          <w:fldChar w:fldCharType="begin"/>
        </w:r>
        <w:r>
          <w:rPr>
            <w:webHidden/>
          </w:rPr>
          <w:instrText xml:space="preserve"> PAGEREF _Toc222142010 \h </w:instrText>
        </w:r>
        <w:r>
          <w:rPr>
            <w:webHidden/>
          </w:rPr>
        </w:r>
        <w:r>
          <w:rPr>
            <w:webHidden/>
          </w:rPr>
          <w:fldChar w:fldCharType="separate"/>
        </w:r>
        <w:r>
          <w:rPr>
            <w:webHidden/>
          </w:rPr>
          <w:t>136</w:t>
        </w:r>
        <w:r>
          <w:rPr>
            <w:webHidden/>
          </w:rPr>
          <w:fldChar w:fldCharType="end"/>
        </w:r>
      </w:hyperlink>
    </w:p>
    <w:p w14:paraId="56AC36FE" w14:textId="77777777" w:rsidR="000464A2" w:rsidRDefault="000464A2">
      <w:pPr>
        <w:pStyle w:val="TM2"/>
        <w:rPr>
          <w:rFonts w:asciiTheme="minorHAnsi" w:eastAsiaTheme="minorEastAsia" w:hAnsiTheme="minorHAnsi" w:cstheme="minorBidi"/>
          <w:sz w:val="22"/>
          <w:szCs w:val="22"/>
        </w:rPr>
      </w:pPr>
      <w:hyperlink w:anchor="_Toc222142013" w:history="1">
        <w:r w:rsidRPr="003B615C">
          <w:rPr>
            <w:rStyle w:val="Lienhypertexte"/>
            <w:rFonts w:ascii="Arial Narrow" w:hAnsi="Arial Narrow" w:cs="Tahoma"/>
          </w:rPr>
          <w:t>Article 30.</w:t>
        </w:r>
        <w:r>
          <w:rPr>
            <w:rFonts w:asciiTheme="minorHAnsi" w:eastAsiaTheme="minorEastAsia" w:hAnsiTheme="minorHAnsi" w:cstheme="minorBidi"/>
            <w:sz w:val="22"/>
            <w:szCs w:val="22"/>
          </w:rPr>
          <w:tab/>
        </w:r>
        <w:r w:rsidRPr="003B615C">
          <w:rPr>
            <w:rStyle w:val="Lienhypertexte"/>
            <w:rFonts w:ascii="Arial Narrow" w:hAnsi="Arial Narrow" w:cs="Tahoma"/>
          </w:rPr>
          <w:t>GABIONS</w:t>
        </w:r>
        <w:r>
          <w:rPr>
            <w:webHidden/>
          </w:rPr>
          <w:tab/>
        </w:r>
        <w:r>
          <w:rPr>
            <w:webHidden/>
          </w:rPr>
          <w:fldChar w:fldCharType="begin"/>
        </w:r>
        <w:r>
          <w:rPr>
            <w:webHidden/>
          </w:rPr>
          <w:instrText xml:space="preserve"> PAGEREF _Toc222142013 \h </w:instrText>
        </w:r>
        <w:r>
          <w:rPr>
            <w:webHidden/>
          </w:rPr>
        </w:r>
        <w:r>
          <w:rPr>
            <w:webHidden/>
          </w:rPr>
          <w:fldChar w:fldCharType="separate"/>
        </w:r>
        <w:r>
          <w:rPr>
            <w:webHidden/>
          </w:rPr>
          <w:t>137</w:t>
        </w:r>
        <w:r>
          <w:rPr>
            <w:webHidden/>
          </w:rPr>
          <w:fldChar w:fldCharType="end"/>
        </w:r>
      </w:hyperlink>
    </w:p>
    <w:p w14:paraId="27C691B5" w14:textId="77777777" w:rsidR="000464A2" w:rsidRDefault="000464A2">
      <w:pPr>
        <w:pStyle w:val="TM2"/>
        <w:rPr>
          <w:rFonts w:asciiTheme="minorHAnsi" w:eastAsiaTheme="minorEastAsia" w:hAnsiTheme="minorHAnsi" w:cstheme="minorBidi"/>
          <w:sz w:val="22"/>
          <w:szCs w:val="22"/>
        </w:rPr>
      </w:pPr>
      <w:hyperlink w:anchor="_Toc222142016" w:history="1">
        <w:r w:rsidRPr="003B615C">
          <w:rPr>
            <w:rStyle w:val="Lienhypertexte"/>
            <w:rFonts w:ascii="Arial Narrow" w:hAnsi="Arial Narrow" w:cs="Tahoma"/>
          </w:rPr>
          <w:t>Article 31.</w:t>
        </w:r>
        <w:r>
          <w:rPr>
            <w:rFonts w:asciiTheme="minorHAnsi" w:eastAsiaTheme="minorEastAsia" w:hAnsiTheme="minorHAnsi" w:cstheme="minorBidi"/>
            <w:sz w:val="22"/>
            <w:szCs w:val="22"/>
          </w:rPr>
          <w:tab/>
        </w:r>
        <w:r w:rsidRPr="003B615C">
          <w:rPr>
            <w:rStyle w:val="Lienhypertexte"/>
            <w:rFonts w:ascii="Arial Narrow" w:hAnsi="Arial Narrow" w:cs="Tahoma"/>
          </w:rPr>
          <w:t>MAÇONNERIES</w:t>
        </w:r>
        <w:r>
          <w:rPr>
            <w:webHidden/>
          </w:rPr>
          <w:tab/>
        </w:r>
        <w:r>
          <w:rPr>
            <w:webHidden/>
          </w:rPr>
          <w:fldChar w:fldCharType="begin"/>
        </w:r>
        <w:r>
          <w:rPr>
            <w:webHidden/>
          </w:rPr>
          <w:instrText xml:space="preserve"> PAGEREF _Toc222142016 \h </w:instrText>
        </w:r>
        <w:r>
          <w:rPr>
            <w:webHidden/>
          </w:rPr>
        </w:r>
        <w:r>
          <w:rPr>
            <w:webHidden/>
          </w:rPr>
          <w:fldChar w:fldCharType="separate"/>
        </w:r>
        <w:r>
          <w:rPr>
            <w:webHidden/>
          </w:rPr>
          <w:t>138</w:t>
        </w:r>
        <w:r>
          <w:rPr>
            <w:webHidden/>
          </w:rPr>
          <w:fldChar w:fldCharType="end"/>
        </w:r>
      </w:hyperlink>
    </w:p>
    <w:p w14:paraId="07D081A8" w14:textId="77777777" w:rsidR="000464A2" w:rsidRDefault="000464A2">
      <w:pPr>
        <w:pStyle w:val="TM2"/>
        <w:rPr>
          <w:rFonts w:asciiTheme="minorHAnsi" w:eastAsiaTheme="minorEastAsia" w:hAnsiTheme="minorHAnsi" w:cstheme="minorBidi"/>
          <w:sz w:val="22"/>
          <w:szCs w:val="22"/>
        </w:rPr>
      </w:pPr>
      <w:hyperlink w:anchor="_Toc222142019" w:history="1">
        <w:r w:rsidRPr="003B615C">
          <w:rPr>
            <w:rStyle w:val="Lienhypertexte"/>
            <w:rFonts w:ascii="Arial Narrow" w:hAnsi="Arial Narrow" w:cs="Tahoma"/>
          </w:rPr>
          <w:t>Article 32.</w:t>
        </w:r>
        <w:r>
          <w:rPr>
            <w:rFonts w:asciiTheme="minorHAnsi" w:eastAsiaTheme="minorEastAsia" w:hAnsiTheme="minorHAnsi" w:cstheme="minorBidi"/>
            <w:sz w:val="22"/>
            <w:szCs w:val="22"/>
          </w:rPr>
          <w:tab/>
        </w:r>
        <w:r w:rsidRPr="003B615C">
          <w:rPr>
            <w:rStyle w:val="Lienhypertexte"/>
            <w:rFonts w:ascii="Arial Narrow" w:hAnsi="Arial Narrow" w:cs="Tahoma"/>
          </w:rPr>
          <w:t>MORTIERS ET BETONS</w:t>
        </w:r>
        <w:r>
          <w:rPr>
            <w:webHidden/>
          </w:rPr>
          <w:tab/>
        </w:r>
        <w:r>
          <w:rPr>
            <w:webHidden/>
          </w:rPr>
          <w:fldChar w:fldCharType="begin"/>
        </w:r>
        <w:r>
          <w:rPr>
            <w:webHidden/>
          </w:rPr>
          <w:instrText xml:space="preserve"> PAGEREF _Toc222142019 \h </w:instrText>
        </w:r>
        <w:r>
          <w:rPr>
            <w:webHidden/>
          </w:rPr>
        </w:r>
        <w:r>
          <w:rPr>
            <w:webHidden/>
          </w:rPr>
          <w:fldChar w:fldCharType="separate"/>
        </w:r>
        <w:r>
          <w:rPr>
            <w:webHidden/>
          </w:rPr>
          <w:t>139</w:t>
        </w:r>
        <w:r>
          <w:rPr>
            <w:webHidden/>
          </w:rPr>
          <w:fldChar w:fldCharType="end"/>
        </w:r>
      </w:hyperlink>
    </w:p>
    <w:p w14:paraId="650AC6A5" w14:textId="77777777" w:rsidR="000464A2" w:rsidRDefault="000464A2">
      <w:pPr>
        <w:pStyle w:val="TM2"/>
        <w:rPr>
          <w:rFonts w:asciiTheme="minorHAnsi" w:eastAsiaTheme="minorEastAsia" w:hAnsiTheme="minorHAnsi" w:cstheme="minorBidi"/>
          <w:sz w:val="22"/>
          <w:szCs w:val="22"/>
        </w:rPr>
      </w:pPr>
      <w:hyperlink w:anchor="_Toc222142022" w:history="1">
        <w:r w:rsidRPr="003B615C">
          <w:rPr>
            <w:rStyle w:val="Lienhypertexte"/>
            <w:rFonts w:ascii="Arial Narrow" w:hAnsi="Arial Narrow" w:cs="Tahoma"/>
          </w:rPr>
          <w:t>Article 33.</w:t>
        </w:r>
        <w:r>
          <w:rPr>
            <w:rFonts w:asciiTheme="minorHAnsi" w:eastAsiaTheme="minorEastAsia" w:hAnsiTheme="minorHAnsi" w:cstheme="minorBidi"/>
            <w:sz w:val="22"/>
            <w:szCs w:val="22"/>
          </w:rPr>
          <w:tab/>
        </w:r>
        <w:r w:rsidRPr="003B615C">
          <w:rPr>
            <w:rStyle w:val="Lienhypertexte"/>
            <w:rFonts w:ascii="Arial Narrow" w:hAnsi="Arial Narrow" w:cs="Tahoma"/>
          </w:rPr>
          <w:t>ENROCHEMENTS</w:t>
        </w:r>
        <w:r>
          <w:rPr>
            <w:webHidden/>
          </w:rPr>
          <w:tab/>
        </w:r>
        <w:r>
          <w:rPr>
            <w:webHidden/>
          </w:rPr>
          <w:fldChar w:fldCharType="begin"/>
        </w:r>
        <w:r>
          <w:rPr>
            <w:webHidden/>
          </w:rPr>
          <w:instrText xml:space="preserve"> PAGEREF _Toc222142022 \h </w:instrText>
        </w:r>
        <w:r>
          <w:rPr>
            <w:webHidden/>
          </w:rPr>
        </w:r>
        <w:r>
          <w:rPr>
            <w:webHidden/>
          </w:rPr>
          <w:fldChar w:fldCharType="separate"/>
        </w:r>
        <w:r>
          <w:rPr>
            <w:webHidden/>
          </w:rPr>
          <w:t>139</w:t>
        </w:r>
        <w:r>
          <w:rPr>
            <w:webHidden/>
          </w:rPr>
          <w:fldChar w:fldCharType="end"/>
        </w:r>
      </w:hyperlink>
    </w:p>
    <w:p w14:paraId="6973A61E" w14:textId="77777777" w:rsidR="000464A2" w:rsidRDefault="000464A2">
      <w:pPr>
        <w:pStyle w:val="TM2"/>
        <w:rPr>
          <w:rFonts w:asciiTheme="minorHAnsi" w:eastAsiaTheme="minorEastAsia" w:hAnsiTheme="minorHAnsi" w:cstheme="minorBidi"/>
          <w:sz w:val="22"/>
          <w:szCs w:val="22"/>
        </w:rPr>
      </w:pPr>
      <w:hyperlink w:anchor="_Toc222142025" w:history="1">
        <w:r w:rsidRPr="003B615C">
          <w:rPr>
            <w:rStyle w:val="Lienhypertexte"/>
            <w:rFonts w:ascii="Arial Narrow" w:hAnsi="Arial Narrow" w:cs="Tahoma"/>
          </w:rPr>
          <w:t>Article 34.</w:t>
        </w:r>
        <w:r>
          <w:rPr>
            <w:rFonts w:asciiTheme="minorHAnsi" w:eastAsiaTheme="minorEastAsia" w:hAnsiTheme="minorHAnsi" w:cstheme="minorBidi"/>
            <w:sz w:val="22"/>
            <w:szCs w:val="22"/>
          </w:rPr>
          <w:tab/>
        </w:r>
        <w:r w:rsidRPr="003B615C">
          <w:rPr>
            <w:rStyle w:val="Lienhypertexte"/>
            <w:rFonts w:ascii="Arial Narrow" w:hAnsi="Arial Narrow" w:cs="Tahoma"/>
          </w:rPr>
          <w:t>PLATELAGE</w:t>
        </w:r>
        <w:r>
          <w:rPr>
            <w:webHidden/>
          </w:rPr>
          <w:tab/>
        </w:r>
        <w:r>
          <w:rPr>
            <w:webHidden/>
          </w:rPr>
          <w:fldChar w:fldCharType="begin"/>
        </w:r>
        <w:r>
          <w:rPr>
            <w:webHidden/>
          </w:rPr>
          <w:instrText xml:space="preserve"> PAGEREF _Toc222142025 \h </w:instrText>
        </w:r>
        <w:r>
          <w:rPr>
            <w:webHidden/>
          </w:rPr>
        </w:r>
        <w:r>
          <w:rPr>
            <w:webHidden/>
          </w:rPr>
          <w:fldChar w:fldCharType="separate"/>
        </w:r>
        <w:r>
          <w:rPr>
            <w:webHidden/>
          </w:rPr>
          <w:t>140</w:t>
        </w:r>
        <w:r>
          <w:rPr>
            <w:webHidden/>
          </w:rPr>
          <w:fldChar w:fldCharType="end"/>
        </w:r>
      </w:hyperlink>
    </w:p>
    <w:p w14:paraId="14B8C89C" w14:textId="77777777" w:rsidR="000464A2" w:rsidRDefault="000464A2">
      <w:pPr>
        <w:pStyle w:val="TM2"/>
        <w:rPr>
          <w:rFonts w:asciiTheme="minorHAnsi" w:eastAsiaTheme="minorEastAsia" w:hAnsiTheme="minorHAnsi" w:cstheme="minorBidi"/>
          <w:sz w:val="22"/>
          <w:szCs w:val="22"/>
        </w:rPr>
      </w:pPr>
      <w:hyperlink w:anchor="_Toc222142029" w:history="1">
        <w:r w:rsidRPr="003B615C">
          <w:rPr>
            <w:rStyle w:val="Lienhypertexte"/>
            <w:rFonts w:ascii="Arial Narrow" w:hAnsi="Arial Narrow" w:cs="Tahoma"/>
          </w:rPr>
          <w:t>Article 35.</w:t>
        </w:r>
        <w:r>
          <w:rPr>
            <w:rFonts w:asciiTheme="minorHAnsi" w:eastAsiaTheme="minorEastAsia" w:hAnsiTheme="minorHAnsi" w:cstheme="minorBidi"/>
            <w:sz w:val="22"/>
            <w:szCs w:val="22"/>
          </w:rPr>
          <w:tab/>
        </w:r>
        <w:r w:rsidRPr="003B615C">
          <w:rPr>
            <w:rStyle w:val="Lienhypertexte"/>
            <w:rFonts w:ascii="Arial Narrow" w:hAnsi="Arial Narrow" w:cs="Tahoma"/>
          </w:rPr>
          <w:t>PONTS SEMI-DEFINITIFS</w:t>
        </w:r>
        <w:r>
          <w:rPr>
            <w:webHidden/>
          </w:rPr>
          <w:tab/>
        </w:r>
        <w:r>
          <w:rPr>
            <w:webHidden/>
          </w:rPr>
          <w:fldChar w:fldCharType="begin"/>
        </w:r>
        <w:r>
          <w:rPr>
            <w:webHidden/>
          </w:rPr>
          <w:instrText xml:space="preserve"> PAGEREF _Toc222142029 \h </w:instrText>
        </w:r>
        <w:r>
          <w:rPr>
            <w:webHidden/>
          </w:rPr>
        </w:r>
        <w:r>
          <w:rPr>
            <w:webHidden/>
          </w:rPr>
          <w:fldChar w:fldCharType="separate"/>
        </w:r>
        <w:r>
          <w:rPr>
            <w:webHidden/>
          </w:rPr>
          <w:t>140</w:t>
        </w:r>
        <w:r>
          <w:rPr>
            <w:webHidden/>
          </w:rPr>
          <w:fldChar w:fldCharType="end"/>
        </w:r>
      </w:hyperlink>
    </w:p>
    <w:p w14:paraId="0FF4B7E1" w14:textId="77777777" w:rsidR="000464A2" w:rsidRDefault="000464A2">
      <w:pPr>
        <w:pStyle w:val="TM2"/>
        <w:rPr>
          <w:rFonts w:asciiTheme="minorHAnsi" w:eastAsiaTheme="minorEastAsia" w:hAnsiTheme="minorHAnsi" w:cstheme="minorBidi"/>
          <w:sz w:val="22"/>
          <w:szCs w:val="22"/>
        </w:rPr>
      </w:pPr>
      <w:hyperlink w:anchor="_Toc222142031" w:history="1">
        <w:r w:rsidRPr="003B615C">
          <w:rPr>
            <w:rStyle w:val="Lienhypertexte"/>
            <w:rFonts w:ascii="Arial Narrow" w:hAnsi="Arial Narrow" w:cs="Tahoma"/>
          </w:rPr>
          <w:t>Article 36.</w:t>
        </w:r>
        <w:r>
          <w:rPr>
            <w:rFonts w:asciiTheme="minorHAnsi" w:eastAsiaTheme="minorEastAsia" w:hAnsiTheme="minorHAnsi" w:cstheme="minorBidi"/>
            <w:sz w:val="22"/>
            <w:szCs w:val="22"/>
          </w:rPr>
          <w:tab/>
        </w:r>
        <w:r w:rsidRPr="003B615C">
          <w:rPr>
            <w:rStyle w:val="Lienhypertexte"/>
            <w:rFonts w:ascii="Arial Narrow" w:hAnsi="Arial Narrow" w:cs="Tahoma"/>
          </w:rPr>
          <w:t>BARRIERES DE PLUIES: CONSTRUCTION ET GESTION</w:t>
        </w:r>
        <w:r>
          <w:rPr>
            <w:webHidden/>
          </w:rPr>
          <w:tab/>
        </w:r>
        <w:r>
          <w:rPr>
            <w:webHidden/>
          </w:rPr>
          <w:fldChar w:fldCharType="begin"/>
        </w:r>
        <w:r>
          <w:rPr>
            <w:webHidden/>
          </w:rPr>
          <w:instrText xml:space="preserve"> PAGEREF _Toc222142031 \h </w:instrText>
        </w:r>
        <w:r>
          <w:rPr>
            <w:webHidden/>
          </w:rPr>
        </w:r>
        <w:r>
          <w:rPr>
            <w:webHidden/>
          </w:rPr>
          <w:fldChar w:fldCharType="separate"/>
        </w:r>
        <w:r>
          <w:rPr>
            <w:webHidden/>
          </w:rPr>
          <w:t>140</w:t>
        </w:r>
        <w:r>
          <w:rPr>
            <w:webHidden/>
          </w:rPr>
          <w:fldChar w:fldCharType="end"/>
        </w:r>
      </w:hyperlink>
    </w:p>
    <w:p w14:paraId="3A3EF6D9" w14:textId="77777777" w:rsidR="000464A2" w:rsidRDefault="000464A2">
      <w:pPr>
        <w:pStyle w:val="TM2"/>
        <w:rPr>
          <w:rFonts w:asciiTheme="minorHAnsi" w:eastAsiaTheme="minorEastAsia" w:hAnsiTheme="minorHAnsi" w:cstheme="minorBidi"/>
          <w:sz w:val="22"/>
          <w:szCs w:val="22"/>
        </w:rPr>
      </w:pPr>
      <w:hyperlink w:anchor="_Toc222142033" w:history="1">
        <w:r w:rsidRPr="003B615C">
          <w:rPr>
            <w:rStyle w:val="Lienhypertexte"/>
            <w:rFonts w:ascii="Arial Narrow" w:hAnsi="Arial Narrow" w:cs="Tahoma"/>
          </w:rPr>
          <w:t>Article 37.</w:t>
        </w:r>
        <w:r>
          <w:rPr>
            <w:rFonts w:asciiTheme="minorHAnsi" w:eastAsiaTheme="minorEastAsia" w:hAnsiTheme="minorHAnsi" w:cstheme="minorBidi"/>
            <w:sz w:val="22"/>
            <w:szCs w:val="22"/>
          </w:rPr>
          <w:tab/>
        </w:r>
        <w:r w:rsidRPr="003B615C">
          <w:rPr>
            <w:rStyle w:val="Lienhypertexte"/>
            <w:rFonts w:ascii="Arial Narrow" w:hAnsi="Arial Narrow" w:cs="Tahoma"/>
          </w:rPr>
          <w:t>FORAGE : CONSTRUCTION ET GESTION ET MAINTENANCE</w:t>
        </w:r>
        <w:r>
          <w:rPr>
            <w:webHidden/>
          </w:rPr>
          <w:tab/>
        </w:r>
        <w:r>
          <w:rPr>
            <w:webHidden/>
          </w:rPr>
          <w:fldChar w:fldCharType="begin"/>
        </w:r>
        <w:r>
          <w:rPr>
            <w:webHidden/>
          </w:rPr>
          <w:instrText xml:space="preserve"> PAGEREF _Toc222142033 \h </w:instrText>
        </w:r>
        <w:r>
          <w:rPr>
            <w:webHidden/>
          </w:rPr>
        </w:r>
        <w:r>
          <w:rPr>
            <w:webHidden/>
          </w:rPr>
          <w:fldChar w:fldCharType="separate"/>
        </w:r>
        <w:r>
          <w:rPr>
            <w:webHidden/>
          </w:rPr>
          <w:t>141</w:t>
        </w:r>
        <w:r>
          <w:rPr>
            <w:webHidden/>
          </w:rPr>
          <w:fldChar w:fldCharType="end"/>
        </w:r>
      </w:hyperlink>
    </w:p>
    <w:p w14:paraId="1C90C0F2" w14:textId="77777777" w:rsidR="000464A2" w:rsidRDefault="000464A2">
      <w:pPr>
        <w:pStyle w:val="TM2"/>
        <w:rPr>
          <w:rFonts w:asciiTheme="minorHAnsi" w:eastAsiaTheme="minorEastAsia" w:hAnsiTheme="minorHAnsi" w:cstheme="minorBidi"/>
          <w:sz w:val="22"/>
          <w:szCs w:val="22"/>
        </w:rPr>
      </w:pPr>
      <w:hyperlink w:anchor="_Toc222142036" w:history="1">
        <w:r w:rsidRPr="003B615C">
          <w:rPr>
            <w:rStyle w:val="Lienhypertexte"/>
            <w:rFonts w:ascii="Arial Narrow" w:hAnsi="Arial Narrow" w:cs="Tahoma"/>
          </w:rPr>
          <w:t>Article 38.</w:t>
        </w:r>
        <w:r>
          <w:rPr>
            <w:rFonts w:asciiTheme="minorHAnsi" w:eastAsiaTheme="minorEastAsia" w:hAnsiTheme="minorHAnsi" w:cstheme="minorBidi"/>
            <w:sz w:val="22"/>
            <w:szCs w:val="22"/>
          </w:rPr>
          <w:tab/>
        </w:r>
        <w:r w:rsidRPr="003B615C">
          <w:rPr>
            <w:rStyle w:val="Lienhypertexte"/>
            <w:rFonts w:ascii="Arial Narrow" w:hAnsi="Arial Narrow" w:cs="Tahoma"/>
          </w:rPr>
          <w:t>SIGNALISATION VERTICALE</w:t>
        </w:r>
        <w:r>
          <w:rPr>
            <w:webHidden/>
          </w:rPr>
          <w:tab/>
        </w:r>
        <w:r>
          <w:rPr>
            <w:webHidden/>
          </w:rPr>
          <w:fldChar w:fldCharType="begin"/>
        </w:r>
        <w:r>
          <w:rPr>
            <w:webHidden/>
          </w:rPr>
          <w:instrText xml:space="preserve"> PAGEREF _Toc222142036 \h </w:instrText>
        </w:r>
        <w:r>
          <w:rPr>
            <w:webHidden/>
          </w:rPr>
        </w:r>
        <w:r>
          <w:rPr>
            <w:webHidden/>
          </w:rPr>
          <w:fldChar w:fldCharType="separate"/>
        </w:r>
        <w:r>
          <w:rPr>
            <w:webHidden/>
          </w:rPr>
          <w:t>141</w:t>
        </w:r>
        <w:r>
          <w:rPr>
            <w:webHidden/>
          </w:rPr>
          <w:fldChar w:fldCharType="end"/>
        </w:r>
      </w:hyperlink>
    </w:p>
    <w:p w14:paraId="7846BCC8" w14:textId="77777777" w:rsidR="000464A2" w:rsidRDefault="000464A2">
      <w:pPr>
        <w:pStyle w:val="TM2"/>
        <w:rPr>
          <w:rFonts w:asciiTheme="minorHAnsi" w:eastAsiaTheme="minorEastAsia" w:hAnsiTheme="minorHAnsi" w:cstheme="minorBidi"/>
          <w:sz w:val="22"/>
          <w:szCs w:val="22"/>
        </w:rPr>
      </w:pPr>
      <w:hyperlink w:anchor="_Toc222142039" w:history="1">
        <w:r w:rsidRPr="003B615C">
          <w:rPr>
            <w:rStyle w:val="Lienhypertexte"/>
            <w:rFonts w:ascii="Arial Narrow" w:hAnsi="Arial Narrow" w:cs="Tahoma"/>
          </w:rPr>
          <w:t>Article 39.</w:t>
        </w:r>
        <w:r>
          <w:rPr>
            <w:rFonts w:asciiTheme="minorHAnsi" w:eastAsiaTheme="minorEastAsia" w:hAnsiTheme="minorHAnsi" w:cstheme="minorBidi"/>
            <w:sz w:val="22"/>
            <w:szCs w:val="22"/>
          </w:rPr>
          <w:tab/>
        </w:r>
        <w:r w:rsidRPr="003B615C">
          <w:rPr>
            <w:rStyle w:val="Lienhypertexte"/>
            <w:rFonts w:ascii="Arial Narrow" w:hAnsi="Arial Narrow" w:cs="Tahoma"/>
          </w:rPr>
          <w:t>BORNES</w:t>
        </w:r>
        <w:r>
          <w:rPr>
            <w:webHidden/>
          </w:rPr>
          <w:tab/>
        </w:r>
        <w:r>
          <w:rPr>
            <w:webHidden/>
          </w:rPr>
          <w:fldChar w:fldCharType="begin"/>
        </w:r>
        <w:r>
          <w:rPr>
            <w:webHidden/>
          </w:rPr>
          <w:instrText xml:space="preserve"> PAGEREF _Toc222142039 \h </w:instrText>
        </w:r>
        <w:r>
          <w:rPr>
            <w:webHidden/>
          </w:rPr>
        </w:r>
        <w:r>
          <w:rPr>
            <w:webHidden/>
          </w:rPr>
          <w:fldChar w:fldCharType="separate"/>
        </w:r>
        <w:r>
          <w:rPr>
            <w:webHidden/>
          </w:rPr>
          <w:t>142</w:t>
        </w:r>
        <w:r>
          <w:rPr>
            <w:webHidden/>
          </w:rPr>
          <w:fldChar w:fldCharType="end"/>
        </w:r>
      </w:hyperlink>
    </w:p>
    <w:p w14:paraId="4CC53FB0" w14:textId="77777777" w:rsidR="000464A2" w:rsidRDefault="000464A2">
      <w:pPr>
        <w:pStyle w:val="TM2"/>
        <w:rPr>
          <w:rFonts w:asciiTheme="minorHAnsi" w:eastAsiaTheme="minorEastAsia" w:hAnsiTheme="minorHAnsi" w:cstheme="minorBidi"/>
          <w:sz w:val="22"/>
          <w:szCs w:val="22"/>
        </w:rPr>
      </w:pPr>
      <w:hyperlink w:anchor="_Toc222142042" w:history="1">
        <w:r w:rsidRPr="003B615C">
          <w:rPr>
            <w:rStyle w:val="Lienhypertexte"/>
            <w:rFonts w:ascii="Arial Narrow" w:hAnsi="Arial Narrow" w:cs="Tahoma"/>
          </w:rPr>
          <w:t>Article 40.</w:t>
        </w:r>
        <w:r>
          <w:rPr>
            <w:rFonts w:asciiTheme="minorHAnsi" w:eastAsiaTheme="minorEastAsia" w:hAnsiTheme="minorHAnsi" w:cstheme="minorBidi"/>
            <w:sz w:val="22"/>
            <w:szCs w:val="22"/>
          </w:rPr>
          <w:tab/>
        </w:r>
        <w:r w:rsidRPr="003B615C">
          <w:rPr>
            <w:rStyle w:val="Lienhypertexte"/>
            <w:rFonts w:ascii="Arial Narrow" w:hAnsi="Arial Narrow" w:cs="Tahoma"/>
          </w:rPr>
          <w:t>PLANTATION D’ARBRES</w:t>
        </w:r>
        <w:r>
          <w:rPr>
            <w:webHidden/>
          </w:rPr>
          <w:tab/>
        </w:r>
        <w:r>
          <w:rPr>
            <w:webHidden/>
          </w:rPr>
          <w:fldChar w:fldCharType="begin"/>
        </w:r>
        <w:r>
          <w:rPr>
            <w:webHidden/>
          </w:rPr>
          <w:instrText xml:space="preserve"> PAGEREF _Toc222142042 \h </w:instrText>
        </w:r>
        <w:r>
          <w:rPr>
            <w:webHidden/>
          </w:rPr>
        </w:r>
        <w:r>
          <w:rPr>
            <w:webHidden/>
          </w:rPr>
          <w:fldChar w:fldCharType="separate"/>
        </w:r>
        <w:r>
          <w:rPr>
            <w:webHidden/>
          </w:rPr>
          <w:t>143</w:t>
        </w:r>
        <w:r>
          <w:rPr>
            <w:webHidden/>
          </w:rPr>
          <w:fldChar w:fldCharType="end"/>
        </w:r>
      </w:hyperlink>
    </w:p>
    <w:p w14:paraId="462926AB" w14:textId="77777777" w:rsidR="000464A2" w:rsidRDefault="000464A2">
      <w:pPr>
        <w:pStyle w:val="TM2"/>
        <w:rPr>
          <w:rFonts w:asciiTheme="minorHAnsi" w:eastAsiaTheme="minorEastAsia" w:hAnsiTheme="minorHAnsi" w:cstheme="minorBidi"/>
          <w:sz w:val="22"/>
          <w:szCs w:val="22"/>
        </w:rPr>
      </w:pPr>
      <w:hyperlink w:anchor="_Toc222142044" w:history="1">
        <w:r w:rsidRPr="003B615C">
          <w:rPr>
            <w:rStyle w:val="Lienhypertexte"/>
            <w:rFonts w:ascii="Arial Narrow" w:hAnsi="Arial Narrow" w:cs="Tahoma"/>
          </w:rPr>
          <w:t>Article 41.</w:t>
        </w:r>
        <w:r>
          <w:rPr>
            <w:rFonts w:asciiTheme="minorHAnsi" w:eastAsiaTheme="minorEastAsia" w:hAnsiTheme="minorHAnsi" w:cstheme="minorBidi"/>
            <w:sz w:val="22"/>
            <w:szCs w:val="22"/>
          </w:rPr>
          <w:tab/>
        </w:r>
        <w:r w:rsidRPr="003B615C">
          <w:rPr>
            <w:rStyle w:val="Lienhypertexte"/>
            <w:rFonts w:ascii="Arial Narrow" w:hAnsi="Arial Narrow" w:cs="Tahoma"/>
          </w:rPr>
          <w:t>TRAITEMENT DE BOURBIERS</w:t>
        </w:r>
        <w:r>
          <w:rPr>
            <w:webHidden/>
          </w:rPr>
          <w:tab/>
        </w:r>
        <w:r>
          <w:rPr>
            <w:webHidden/>
          </w:rPr>
          <w:fldChar w:fldCharType="begin"/>
        </w:r>
        <w:r>
          <w:rPr>
            <w:webHidden/>
          </w:rPr>
          <w:instrText xml:space="preserve"> PAGEREF _Toc222142044 \h </w:instrText>
        </w:r>
        <w:r>
          <w:rPr>
            <w:webHidden/>
          </w:rPr>
        </w:r>
        <w:r>
          <w:rPr>
            <w:webHidden/>
          </w:rPr>
          <w:fldChar w:fldCharType="separate"/>
        </w:r>
        <w:r>
          <w:rPr>
            <w:webHidden/>
          </w:rPr>
          <w:t>143</w:t>
        </w:r>
        <w:r>
          <w:rPr>
            <w:webHidden/>
          </w:rPr>
          <w:fldChar w:fldCharType="end"/>
        </w:r>
      </w:hyperlink>
    </w:p>
    <w:p w14:paraId="33BD3EE5" w14:textId="77777777" w:rsidR="000464A2" w:rsidRDefault="000464A2">
      <w:pPr>
        <w:pStyle w:val="TM2"/>
        <w:rPr>
          <w:rFonts w:asciiTheme="minorHAnsi" w:eastAsiaTheme="minorEastAsia" w:hAnsiTheme="minorHAnsi" w:cstheme="minorBidi"/>
          <w:sz w:val="22"/>
          <w:szCs w:val="22"/>
        </w:rPr>
      </w:pPr>
      <w:hyperlink w:anchor="_Toc222142054" w:history="1">
        <w:r w:rsidRPr="003B615C">
          <w:rPr>
            <w:rStyle w:val="Lienhypertexte"/>
            <w:rFonts w:ascii="Arial Narrow" w:hAnsi="Arial Narrow" w:cs="Tahoma"/>
          </w:rPr>
          <w:t>Article 42.</w:t>
        </w:r>
        <w:r>
          <w:rPr>
            <w:rFonts w:asciiTheme="minorHAnsi" w:eastAsiaTheme="minorEastAsia" w:hAnsiTheme="minorHAnsi" w:cstheme="minorBidi"/>
            <w:sz w:val="22"/>
            <w:szCs w:val="22"/>
          </w:rPr>
          <w:tab/>
        </w:r>
        <w:r w:rsidRPr="003B615C">
          <w:rPr>
            <w:rStyle w:val="Lienhypertexte"/>
            <w:rFonts w:ascii="Arial Narrow" w:hAnsi="Arial Narrow" w:cs="Tahoma"/>
          </w:rPr>
          <w:t>BULLDOZING</w:t>
        </w:r>
        <w:r>
          <w:rPr>
            <w:webHidden/>
          </w:rPr>
          <w:tab/>
        </w:r>
        <w:r>
          <w:rPr>
            <w:webHidden/>
          </w:rPr>
          <w:fldChar w:fldCharType="begin"/>
        </w:r>
        <w:r>
          <w:rPr>
            <w:webHidden/>
          </w:rPr>
          <w:instrText xml:space="preserve"> PAGEREF _Toc222142054 \h </w:instrText>
        </w:r>
        <w:r>
          <w:rPr>
            <w:webHidden/>
          </w:rPr>
        </w:r>
        <w:r>
          <w:rPr>
            <w:webHidden/>
          </w:rPr>
          <w:fldChar w:fldCharType="separate"/>
        </w:r>
        <w:r>
          <w:rPr>
            <w:webHidden/>
          </w:rPr>
          <w:t>144</w:t>
        </w:r>
        <w:r>
          <w:rPr>
            <w:webHidden/>
          </w:rPr>
          <w:fldChar w:fldCharType="end"/>
        </w:r>
      </w:hyperlink>
    </w:p>
    <w:p w14:paraId="7E22A9AF" w14:textId="77777777" w:rsidR="000464A2" w:rsidRDefault="000464A2">
      <w:pPr>
        <w:pStyle w:val="TM1"/>
        <w:rPr>
          <w:rFonts w:asciiTheme="minorHAnsi" w:eastAsiaTheme="minorEastAsia" w:hAnsiTheme="minorHAnsi" w:cstheme="minorBidi"/>
          <w:color w:val="auto"/>
          <w:sz w:val="22"/>
          <w:szCs w:val="22"/>
        </w:rPr>
      </w:pPr>
      <w:hyperlink w:anchor="_Toc222142055" w:history="1">
        <w:r w:rsidRPr="003B615C">
          <w:rPr>
            <w:rStyle w:val="Lienhypertexte"/>
          </w:rPr>
          <w:t>CHAPITRE  IV : MODE D’EVALUATION DES TRAVAUX</w:t>
        </w:r>
        <w:r>
          <w:rPr>
            <w:webHidden/>
          </w:rPr>
          <w:tab/>
        </w:r>
        <w:r>
          <w:rPr>
            <w:webHidden/>
          </w:rPr>
          <w:fldChar w:fldCharType="begin"/>
        </w:r>
        <w:r>
          <w:rPr>
            <w:webHidden/>
          </w:rPr>
          <w:instrText xml:space="preserve"> PAGEREF _Toc222142055 \h </w:instrText>
        </w:r>
        <w:r>
          <w:rPr>
            <w:webHidden/>
          </w:rPr>
        </w:r>
        <w:r>
          <w:rPr>
            <w:webHidden/>
          </w:rPr>
          <w:fldChar w:fldCharType="separate"/>
        </w:r>
        <w:r>
          <w:rPr>
            <w:webHidden/>
          </w:rPr>
          <w:t>146</w:t>
        </w:r>
        <w:r>
          <w:rPr>
            <w:webHidden/>
          </w:rPr>
          <w:fldChar w:fldCharType="end"/>
        </w:r>
      </w:hyperlink>
    </w:p>
    <w:p w14:paraId="12D49E41" w14:textId="77777777" w:rsidR="000464A2" w:rsidRDefault="000464A2">
      <w:pPr>
        <w:pStyle w:val="TM2"/>
        <w:rPr>
          <w:rFonts w:asciiTheme="minorHAnsi" w:eastAsiaTheme="minorEastAsia" w:hAnsiTheme="minorHAnsi" w:cstheme="minorBidi"/>
          <w:sz w:val="22"/>
          <w:szCs w:val="22"/>
        </w:rPr>
      </w:pPr>
      <w:hyperlink w:anchor="_Toc222142058" w:history="1">
        <w:r w:rsidRPr="003B615C">
          <w:rPr>
            <w:rStyle w:val="Lienhypertexte"/>
            <w:rFonts w:ascii="Arial Narrow" w:hAnsi="Arial Narrow" w:cs="Tahoma"/>
          </w:rPr>
          <w:t>Article 43.</w:t>
        </w:r>
        <w:r>
          <w:rPr>
            <w:rFonts w:asciiTheme="minorHAnsi" w:eastAsiaTheme="minorEastAsia" w:hAnsiTheme="minorHAnsi" w:cstheme="minorBidi"/>
            <w:sz w:val="22"/>
            <w:szCs w:val="22"/>
          </w:rPr>
          <w:tab/>
        </w:r>
        <w:r w:rsidRPr="003B615C">
          <w:rPr>
            <w:rStyle w:val="Lienhypertexte"/>
            <w:rFonts w:ascii="Arial Narrow" w:hAnsi="Arial Narrow" w:cs="Tahoma"/>
          </w:rPr>
          <w:t>CONDITIONS GENERALES D’EVALUATION</w:t>
        </w:r>
        <w:r>
          <w:rPr>
            <w:webHidden/>
          </w:rPr>
          <w:tab/>
        </w:r>
        <w:r>
          <w:rPr>
            <w:webHidden/>
          </w:rPr>
          <w:fldChar w:fldCharType="begin"/>
        </w:r>
        <w:r>
          <w:rPr>
            <w:webHidden/>
          </w:rPr>
          <w:instrText xml:space="preserve"> PAGEREF _Toc222142058 \h </w:instrText>
        </w:r>
        <w:r>
          <w:rPr>
            <w:webHidden/>
          </w:rPr>
        </w:r>
        <w:r>
          <w:rPr>
            <w:webHidden/>
          </w:rPr>
          <w:fldChar w:fldCharType="separate"/>
        </w:r>
        <w:r>
          <w:rPr>
            <w:webHidden/>
          </w:rPr>
          <w:t>146</w:t>
        </w:r>
        <w:r>
          <w:rPr>
            <w:webHidden/>
          </w:rPr>
          <w:fldChar w:fldCharType="end"/>
        </w:r>
      </w:hyperlink>
    </w:p>
    <w:p w14:paraId="01C7EAE0" w14:textId="77777777" w:rsidR="000464A2" w:rsidRDefault="000464A2">
      <w:pPr>
        <w:pStyle w:val="TM2"/>
        <w:rPr>
          <w:rFonts w:asciiTheme="minorHAnsi" w:eastAsiaTheme="minorEastAsia" w:hAnsiTheme="minorHAnsi" w:cstheme="minorBidi"/>
          <w:sz w:val="22"/>
          <w:szCs w:val="22"/>
        </w:rPr>
      </w:pPr>
      <w:hyperlink w:anchor="_Toc222142063" w:history="1">
        <w:r w:rsidRPr="003B615C">
          <w:rPr>
            <w:rStyle w:val="Lienhypertexte"/>
            <w:rFonts w:ascii="Arial Narrow" w:hAnsi="Arial Narrow" w:cs="Tahoma"/>
          </w:rPr>
          <w:t>Article 44.</w:t>
        </w:r>
        <w:r>
          <w:rPr>
            <w:rFonts w:asciiTheme="minorHAnsi" w:eastAsiaTheme="minorEastAsia" w:hAnsiTheme="minorHAnsi" w:cstheme="minorBidi"/>
            <w:sz w:val="22"/>
            <w:szCs w:val="22"/>
          </w:rPr>
          <w:tab/>
        </w:r>
        <w:r w:rsidRPr="003B615C">
          <w:rPr>
            <w:rStyle w:val="Lienhypertexte"/>
            <w:rFonts w:ascii="Arial Narrow" w:hAnsi="Arial Narrow" w:cs="Tahoma"/>
          </w:rPr>
          <w:t>CONSISTANCE DES PRIX</w:t>
        </w:r>
        <w:r>
          <w:rPr>
            <w:webHidden/>
          </w:rPr>
          <w:tab/>
        </w:r>
        <w:r>
          <w:rPr>
            <w:webHidden/>
          </w:rPr>
          <w:fldChar w:fldCharType="begin"/>
        </w:r>
        <w:r>
          <w:rPr>
            <w:webHidden/>
          </w:rPr>
          <w:instrText xml:space="preserve"> PAGEREF _Toc222142063 \h </w:instrText>
        </w:r>
        <w:r>
          <w:rPr>
            <w:webHidden/>
          </w:rPr>
        </w:r>
        <w:r>
          <w:rPr>
            <w:webHidden/>
          </w:rPr>
          <w:fldChar w:fldCharType="separate"/>
        </w:r>
        <w:r>
          <w:rPr>
            <w:webHidden/>
          </w:rPr>
          <w:t>147</w:t>
        </w:r>
        <w:r>
          <w:rPr>
            <w:webHidden/>
          </w:rPr>
          <w:fldChar w:fldCharType="end"/>
        </w:r>
      </w:hyperlink>
    </w:p>
    <w:p w14:paraId="6D8A3CE2" w14:textId="77777777" w:rsidR="000464A2" w:rsidRDefault="000464A2">
      <w:pPr>
        <w:pStyle w:val="TM2"/>
        <w:rPr>
          <w:rFonts w:asciiTheme="minorHAnsi" w:eastAsiaTheme="minorEastAsia" w:hAnsiTheme="minorHAnsi" w:cstheme="minorBidi"/>
          <w:sz w:val="22"/>
          <w:szCs w:val="22"/>
        </w:rPr>
      </w:pPr>
      <w:hyperlink w:anchor="_Toc222142066" w:history="1">
        <w:r w:rsidRPr="003B615C">
          <w:rPr>
            <w:rStyle w:val="Lienhypertexte"/>
            <w:rFonts w:ascii="Arial Narrow" w:hAnsi="Arial Narrow" w:cs="Tahoma"/>
          </w:rPr>
          <w:t>Article 45.</w:t>
        </w:r>
        <w:r>
          <w:rPr>
            <w:rFonts w:asciiTheme="minorHAnsi" w:eastAsiaTheme="minorEastAsia" w:hAnsiTheme="minorHAnsi" w:cstheme="minorBidi"/>
            <w:sz w:val="22"/>
            <w:szCs w:val="22"/>
          </w:rPr>
          <w:tab/>
        </w:r>
        <w:r w:rsidRPr="003B615C">
          <w:rPr>
            <w:rStyle w:val="Lienhypertexte"/>
            <w:rFonts w:ascii="Arial Narrow" w:hAnsi="Arial Narrow" w:cs="Tahoma"/>
          </w:rPr>
          <w:t>DEFINITION DES PRIX ET EVALUATION DES TRAVAUX</w:t>
        </w:r>
        <w:r>
          <w:rPr>
            <w:webHidden/>
          </w:rPr>
          <w:tab/>
        </w:r>
        <w:r>
          <w:rPr>
            <w:webHidden/>
          </w:rPr>
          <w:fldChar w:fldCharType="begin"/>
        </w:r>
        <w:r>
          <w:rPr>
            <w:webHidden/>
          </w:rPr>
          <w:instrText xml:space="preserve"> PAGEREF _Toc222142066 \h </w:instrText>
        </w:r>
        <w:r>
          <w:rPr>
            <w:webHidden/>
          </w:rPr>
        </w:r>
        <w:r>
          <w:rPr>
            <w:webHidden/>
          </w:rPr>
          <w:fldChar w:fldCharType="separate"/>
        </w:r>
        <w:r>
          <w:rPr>
            <w:webHidden/>
          </w:rPr>
          <w:t>147</w:t>
        </w:r>
        <w:r>
          <w:rPr>
            <w:webHidden/>
          </w:rPr>
          <w:fldChar w:fldCharType="end"/>
        </w:r>
      </w:hyperlink>
    </w:p>
    <w:p w14:paraId="6B4E9C11" w14:textId="77777777" w:rsidR="000464A2" w:rsidRDefault="000464A2">
      <w:pPr>
        <w:pStyle w:val="TM1"/>
        <w:rPr>
          <w:rFonts w:asciiTheme="minorHAnsi" w:eastAsiaTheme="minorEastAsia" w:hAnsiTheme="minorHAnsi" w:cstheme="minorBidi"/>
          <w:color w:val="auto"/>
          <w:sz w:val="22"/>
          <w:szCs w:val="22"/>
        </w:rPr>
      </w:pPr>
      <w:hyperlink w:anchor="_Toc222142067" w:history="1">
        <w:r w:rsidRPr="003B615C">
          <w:rPr>
            <w:rStyle w:val="Lienhypertexte"/>
          </w:rPr>
          <w:t>Cadre du bordereau des prix unitaires</w:t>
        </w:r>
        <w:r>
          <w:rPr>
            <w:webHidden/>
          </w:rPr>
          <w:tab/>
        </w:r>
        <w:r>
          <w:rPr>
            <w:webHidden/>
          </w:rPr>
          <w:fldChar w:fldCharType="begin"/>
        </w:r>
        <w:r>
          <w:rPr>
            <w:webHidden/>
          </w:rPr>
          <w:instrText xml:space="preserve"> PAGEREF _Toc222142067 \h </w:instrText>
        </w:r>
        <w:r>
          <w:rPr>
            <w:webHidden/>
          </w:rPr>
        </w:r>
        <w:r>
          <w:rPr>
            <w:webHidden/>
          </w:rPr>
          <w:fldChar w:fldCharType="separate"/>
        </w:r>
        <w:r>
          <w:rPr>
            <w:webHidden/>
          </w:rPr>
          <w:t>158</w:t>
        </w:r>
        <w:r>
          <w:rPr>
            <w:webHidden/>
          </w:rPr>
          <w:fldChar w:fldCharType="end"/>
        </w:r>
      </w:hyperlink>
    </w:p>
    <w:p w14:paraId="41C63395" w14:textId="77777777" w:rsidR="000464A2" w:rsidRDefault="000464A2">
      <w:pPr>
        <w:pStyle w:val="TM1"/>
        <w:rPr>
          <w:rFonts w:asciiTheme="minorHAnsi" w:eastAsiaTheme="minorEastAsia" w:hAnsiTheme="minorHAnsi" w:cstheme="minorBidi"/>
          <w:color w:val="auto"/>
          <w:sz w:val="22"/>
          <w:szCs w:val="22"/>
        </w:rPr>
      </w:pPr>
      <w:hyperlink w:anchor="_Toc222142068" w:history="1">
        <w:r w:rsidRPr="003B615C">
          <w:rPr>
            <w:rStyle w:val="Lienhypertexte"/>
          </w:rPr>
          <w:t>Cadre du détail quantitatif et estimatif</w:t>
        </w:r>
        <w:r>
          <w:rPr>
            <w:webHidden/>
          </w:rPr>
          <w:tab/>
        </w:r>
        <w:r>
          <w:rPr>
            <w:webHidden/>
          </w:rPr>
          <w:fldChar w:fldCharType="begin"/>
        </w:r>
        <w:r>
          <w:rPr>
            <w:webHidden/>
          </w:rPr>
          <w:instrText xml:space="preserve"> PAGEREF _Toc222142068 \h </w:instrText>
        </w:r>
        <w:r>
          <w:rPr>
            <w:webHidden/>
          </w:rPr>
        </w:r>
        <w:r>
          <w:rPr>
            <w:webHidden/>
          </w:rPr>
          <w:fldChar w:fldCharType="separate"/>
        </w:r>
        <w:r>
          <w:rPr>
            <w:webHidden/>
          </w:rPr>
          <w:t>165</w:t>
        </w:r>
        <w:r>
          <w:rPr>
            <w:webHidden/>
          </w:rPr>
          <w:fldChar w:fldCharType="end"/>
        </w:r>
      </w:hyperlink>
    </w:p>
    <w:p w14:paraId="6BB5BB42" w14:textId="77777777" w:rsidR="000464A2" w:rsidRDefault="000464A2">
      <w:pPr>
        <w:pStyle w:val="TM1"/>
        <w:rPr>
          <w:rFonts w:asciiTheme="minorHAnsi" w:eastAsiaTheme="minorEastAsia" w:hAnsiTheme="minorHAnsi" w:cstheme="minorBidi"/>
          <w:color w:val="auto"/>
          <w:sz w:val="22"/>
          <w:szCs w:val="22"/>
        </w:rPr>
      </w:pPr>
      <w:hyperlink w:anchor="_Toc222142069" w:history="1">
        <w:r w:rsidRPr="003B615C">
          <w:rPr>
            <w:rStyle w:val="Lienhypertexte"/>
          </w:rPr>
          <w:t>Cadre du sous-détail des prix</w:t>
        </w:r>
        <w:r>
          <w:rPr>
            <w:webHidden/>
          </w:rPr>
          <w:tab/>
        </w:r>
        <w:r>
          <w:rPr>
            <w:webHidden/>
          </w:rPr>
          <w:fldChar w:fldCharType="begin"/>
        </w:r>
        <w:r>
          <w:rPr>
            <w:webHidden/>
          </w:rPr>
          <w:instrText xml:space="preserve"> PAGEREF _Toc222142069 \h </w:instrText>
        </w:r>
        <w:r>
          <w:rPr>
            <w:webHidden/>
          </w:rPr>
        </w:r>
        <w:r>
          <w:rPr>
            <w:webHidden/>
          </w:rPr>
          <w:fldChar w:fldCharType="separate"/>
        </w:r>
        <w:r>
          <w:rPr>
            <w:webHidden/>
          </w:rPr>
          <w:t>168</w:t>
        </w:r>
        <w:r>
          <w:rPr>
            <w:webHidden/>
          </w:rPr>
          <w:fldChar w:fldCharType="end"/>
        </w:r>
      </w:hyperlink>
    </w:p>
    <w:p w14:paraId="35DDD4E7" w14:textId="77777777" w:rsidR="000464A2" w:rsidRDefault="000464A2">
      <w:pPr>
        <w:pStyle w:val="TM1"/>
        <w:rPr>
          <w:rFonts w:asciiTheme="minorHAnsi" w:eastAsiaTheme="minorEastAsia" w:hAnsiTheme="minorHAnsi" w:cstheme="minorBidi"/>
          <w:color w:val="auto"/>
          <w:sz w:val="22"/>
          <w:szCs w:val="22"/>
        </w:rPr>
      </w:pPr>
      <w:hyperlink w:anchor="_Toc222142070" w:history="1">
        <w:r w:rsidRPr="003B615C">
          <w:rPr>
            <w:rStyle w:val="Lienhypertexte"/>
          </w:rPr>
          <w:t>Modèle de marché</w:t>
        </w:r>
        <w:r>
          <w:rPr>
            <w:webHidden/>
          </w:rPr>
          <w:tab/>
        </w:r>
        <w:r>
          <w:rPr>
            <w:webHidden/>
          </w:rPr>
          <w:fldChar w:fldCharType="begin"/>
        </w:r>
        <w:r>
          <w:rPr>
            <w:webHidden/>
          </w:rPr>
          <w:instrText xml:space="preserve"> PAGEREF _Toc222142070 \h </w:instrText>
        </w:r>
        <w:r>
          <w:rPr>
            <w:webHidden/>
          </w:rPr>
        </w:r>
        <w:r>
          <w:rPr>
            <w:webHidden/>
          </w:rPr>
          <w:fldChar w:fldCharType="separate"/>
        </w:r>
        <w:r>
          <w:rPr>
            <w:webHidden/>
          </w:rPr>
          <w:t>170</w:t>
        </w:r>
        <w:r>
          <w:rPr>
            <w:webHidden/>
          </w:rPr>
          <w:fldChar w:fldCharType="end"/>
        </w:r>
      </w:hyperlink>
    </w:p>
    <w:p w14:paraId="1A3D7A90" w14:textId="77777777" w:rsidR="000464A2" w:rsidRDefault="000464A2">
      <w:pPr>
        <w:pStyle w:val="TM1"/>
        <w:rPr>
          <w:rFonts w:asciiTheme="minorHAnsi" w:eastAsiaTheme="minorEastAsia" w:hAnsiTheme="minorHAnsi" w:cstheme="minorBidi"/>
          <w:color w:val="auto"/>
          <w:sz w:val="22"/>
          <w:szCs w:val="22"/>
        </w:rPr>
      </w:pPr>
      <w:hyperlink w:anchor="_Toc222142071" w:history="1">
        <w:r w:rsidRPr="003B615C">
          <w:rPr>
            <w:rStyle w:val="Lienhypertexte"/>
          </w:rPr>
          <w:t>Modèles ou formulaires types à utiliser par les Soumissionnaires</w:t>
        </w:r>
        <w:r>
          <w:rPr>
            <w:webHidden/>
          </w:rPr>
          <w:tab/>
        </w:r>
        <w:r>
          <w:rPr>
            <w:webHidden/>
          </w:rPr>
          <w:fldChar w:fldCharType="begin"/>
        </w:r>
        <w:r>
          <w:rPr>
            <w:webHidden/>
          </w:rPr>
          <w:instrText xml:space="preserve"> PAGEREF _Toc222142071 \h </w:instrText>
        </w:r>
        <w:r>
          <w:rPr>
            <w:webHidden/>
          </w:rPr>
        </w:r>
        <w:r>
          <w:rPr>
            <w:webHidden/>
          </w:rPr>
          <w:fldChar w:fldCharType="separate"/>
        </w:r>
        <w:r>
          <w:rPr>
            <w:webHidden/>
          </w:rPr>
          <w:t>175</w:t>
        </w:r>
        <w:r>
          <w:rPr>
            <w:webHidden/>
          </w:rPr>
          <w:fldChar w:fldCharType="end"/>
        </w:r>
      </w:hyperlink>
    </w:p>
    <w:p w14:paraId="43939538" w14:textId="77777777" w:rsidR="000464A2" w:rsidRDefault="000464A2">
      <w:pPr>
        <w:pStyle w:val="TM2"/>
        <w:rPr>
          <w:rFonts w:asciiTheme="minorHAnsi" w:eastAsiaTheme="minorEastAsia" w:hAnsiTheme="minorHAnsi" w:cstheme="minorBidi"/>
          <w:sz w:val="22"/>
          <w:szCs w:val="22"/>
        </w:rPr>
      </w:pPr>
      <w:hyperlink w:anchor="_Toc222142072" w:history="1">
        <w:r w:rsidRPr="003B615C">
          <w:rPr>
            <w:rStyle w:val="Lienhypertexte"/>
            <w:rFonts w:ascii="Arial Narrow" w:hAnsi="Arial Narrow"/>
          </w:rPr>
          <w:t>Note sur la présentation des plannings</w:t>
        </w:r>
        <w:r>
          <w:rPr>
            <w:webHidden/>
          </w:rPr>
          <w:tab/>
        </w:r>
        <w:r>
          <w:rPr>
            <w:webHidden/>
          </w:rPr>
          <w:fldChar w:fldCharType="begin"/>
        </w:r>
        <w:r>
          <w:rPr>
            <w:webHidden/>
          </w:rPr>
          <w:instrText xml:space="preserve"> PAGEREF _Toc222142072 \h </w:instrText>
        </w:r>
        <w:r>
          <w:rPr>
            <w:webHidden/>
          </w:rPr>
        </w:r>
        <w:r>
          <w:rPr>
            <w:webHidden/>
          </w:rPr>
          <w:fldChar w:fldCharType="separate"/>
        </w:r>
        <w:r>
          <w:rPr>
            <w:webHidden/>
          </w:rPr>
          <w:t>184</w:t>
        </w:r>
        <w:r>
          <w:rPr>
            <w:webHidden/>
          </w:rPr>
          <w:fldChar w:fldCharType="end"/>
        </w:r>
      </w:hyperlink>
    </w:p>
    <w:p w14:paraId="0FD053F2" w14:textId="77777777" w:rsidR="000464A2" w:rsidRDefault="000464A2">
      <w:pPr>
        <w:pStyle w:val="TM1"/>
        <w:rPr>
          <w:rFonts w:asciiTheme="minorHAnsi" w:eastAsiaTheme="minorEastAsia" w:hAnsiTheme="minorHAnsi" w:cstheme="minorBidi"/>
          <w:color w:val="auto"/>
          <w:sz w:val="22"/>
          <w:szCs w:val="22"/>
        </w:rPr>
      </w:pPr>
      <w:hyperlink w:anchor="_Toc222142073" w:history="1">
        <w:r w:rsidRPr="003B615C">
          <w:rPr>
            <w:rStyle w:val="Lienhypertexte"/>
          </w:rPr>
          <w:t>piece n°11</w:t>
        </w:r>
        <w:r>
          <w:rPr>
            <w:webHidden/>
          </w:rPr>
          <w:tab/>
        </w:r>
        <w:r>
          <w:rPr>
            <w:webHidden/>
          </w:rPr>
          <w:fldChar w:fldCharType="begin"/>
        </w:r>
        <w:r>
          <w:rPr>
            <w:webHidden/>
          </w:rPr>
          <w:instrText xml:space="preserve"> PAGEREF _Toc222142073 \h </w:instrText>
        </w:r>
        <w:r>
          <w:rPr>
            <w:webHidden/>
          </w:rPr>
        </w:r>
        <w:r>
          <w:rPr>
            <w:webHidden/>
          </w:rPr>
          <w:fldChar w:fldCharType="separate"/>
        </w:r>
        <w:r>
          <w:rPr>
            <w:webHidden/>
          </w:rPr>
          <w:t>195</w:t>
        </w:r>
        <w:r>
          <w:rPr>
            <w:webHidden/>
          </w:rPr>
          <w:fldChar w:fldCharType="end"/>
        </w:r>
      </w:hyperlink>
    </w:p>
    <w:p w14:paraId="46313325" w14:textId="77777777" w:rsidR="000464A2" w:rsidRDefault="000464A2">
      <w:pPr>
        <w:pStyle w:val="TM1"/>
        <w:rPr>
          <w:rFonts w:asciiTheme="minorHAnsi" w:eastAsiaTheme="minorEastAsia" w:hAnsiTheme="minorHAnsi" w:cstheme="minorBidi"/>
          <w:color w:val="auto"/>
          <w:sz w:val="22"/>
          <w:szCs w:val="22"/>
        </w:rPr>
      </w:pPr>
      <w:hyperlink w:anchor="_Toc222142074" w:history="1">
        <w:r w:rsidRPr="003B615C">
          <w:rPr>
            <w:rStyle w:val="Lienhypertexte"/>
          </w:rPr>
          <w:t>Charte d’Intégrité</w:t>
        </w:r>
        <w:r>
          <w:rPr>
            <w:webHidden/>
          </w:rPr>
          <w:tab/>
        </w:r>
        <w:r>
          <w:rPr>
            <w:webHidden/>
          </w:rPr>
          <w:fldChar w:fldCharType="begin"/>
        </w:r>
        <w:r>
          <w:rPr>
            <w:webHidden/>
          </w:rPr>
          <w:instrText xml:space="preserve"> PAGEREF _Toc222142074 \h </w:instrText>
        </w:r>
        <w:r>
          <w:rPr>
            <w:webHidden/>
          </w:rPr>
        </w:r>
        <w:r>
          <w:rPr>
            <w:webHidden/>
          </w:rPr>
          <w:fldChar w:fldCharType="separate"/>
        </w:r>
        <w:r>
          <w:rPr>
            <w:webHidden/>
          </w:rPr>
          <w:t>195</w:t>
        </w:r>
        <w:r>
          <w:rPr>
            <w:webHidden/>
          </w:rPr>
          <w:fldChar w:fldCharType="end"/>
        </w:r>
      </w:hyperlink>
    </w:p>
    <w:p w14:paraId="6883F02D" w14:textId="77777777" w:rsidR="000464A2" w:rsidRDefault="000464A2">
      <w:pPr>
        <w:pStyle w:val="TM1"/>
        <w:rPr>
          <w:rFonts w:asciiTheme="minorHAnsi" w:eastAsiaTheme="minorEastAsia" w:hAnsiTheme="minorHAnsi" w:cstheme="minorBidi"/>
          <w:color w:val="auto"/>
          <w:sz w:val="22"/>
          <w:szCs w:val="22"/>
        </w:rPr>
      </w:pPr>
      <w:hyperlink w:anchor="_Toc222142075" w:history="1">
        <w:r w:rsidRPr="003B615C">
          <w:rPr>
            <w:rStyle w:val="Lienhypertexte"/>
          </w:rPr>
          <w:t>piece n°12</w:t>
        </w:r>
        <w:r>
          <w:rPr>
            <w:webHidden/>
          </w:rPr>
          <w:tab/>
        </w:r>
        <w:r>
          <w:rPr>
            <w:webHidden/>
          </w:rPr>
          <w:fldChar w:fldCharType="begin"/>
        </w:r>
        <w:r>
          <w:rPr>
            <w:webHidden/>
          </w:rPr>
          <w:instrText xml:space="preserve"> PAGEREF _Toc222142075 \h </w:instrText>
        </w:r>
        <w:r>
          <w:rPr>
            <w:webHidden/>
          </w:rPr>
        </w:r>
        <w:r>
          <w:rPr>
            <w:webHidden/>
          </w:rPr>
          <w:fldChar w:fldCharType="separate"/>
        </w:r>
        <w:r>
          <w:rPr>
            <w:webHidden/>
          </w:rPr>
          <w:t>200</w:t>
        </w:r>
        <w:r>
          <w:rPr>
            <w:webHidden/>
          </w:rPr>
          <w:fldChar w:fldCharType="end"/>
        </w:r>
      </w:hyperlink>
    </w:p>
    <w:p w14:paraId="28A1D11B" w14:textId="77777777" w:rsidR="000464A2" w:rsidRDefault="000464A2">
      <w:pPr>
        <w:pStyle w:val="TM1"/>
        <w:rPr>
          <w:rFonts w:asciiTheme="minorHAnsi" w:eastAsiaTheme="minorEastAsia" w:hAnsiTheme="minorHAnsi" w:cstheme="minorBidi"/>
          <w:color w:val="auto"/>
          <w:sz w:val="22"/>
          <w:szCs w:val="22"/>
        </w:rPr>
      </w:pPr>
      <w:hyperlink w:anchor="_Toc222142076" w:history="1">
        <w:r w:rsidRPr="003B615C">
          <w:rPr>
            <w:rStyle w:val="Lienhypertexte"/>
          </w:rPr>
          <w:t>Déclaration d’engagement au respect des clauses sociales et environnementales</w:t>
        </w:r>
        <w:r>
          <w:rPr>
            <w:webHidden/>
          </w:rPr>
          <w:tab/>
        </w:r>
        <w:r>
          <w:rPr>
            <w:webHidden/>
          </w:rPr>
          <w:fldChar w:fldCharType="begin"/>
        </w:r>
        <w:r>
          <w:rPr>
            <w:webHidden/>
          </w:rPr>
          <w:instrText xml:space="preserve"> PAGEREF _Toc222142076 \h </w:instrText>
        </w:r>
        <w:r>
          <w:rPr>
            <w:webHidden/>
          </w:rPr>
        </w:r>
        <w:r>
          <w:rPr>
            <w:webHidden/>
          </w:rPr>
          <w:fldChar w:fldCharType="separate"/>
        </w:r>
        <w:r>
          <w:rPr>
            <w:webHidden/>
          </w:rPr>
          <w:t>200</w:t>
        </w:r>
        <w:r>
          <w:rPr>
            <w:webHidden/>
          </w:rPr>
          <w:fldChar w:fldCharType="end"/>
        </w:r>
      </w:hyperlink>
    </w:p>
    <w:p w14:paraId="62DFBBB8" w14:textId="77777777" w:rsidR="000464A2" w:rsidRDefault="000464A2">
      <w:pPr>
        <w:pStyle w:val="TM1"/>
        <w:rPr>
          <w:rFonts w:asciiTheme="minorHAnsi" w:eastAsiaTheme="minorEastAsia" w:hAnsiTheme="minorHAnsi" w:cstheme="minorBidi"/>
          <w:color w:val="auto"/>
          <w:sz w:val="22"/>
          <w:szCs w:val="22"/>
        </w:rPr>
      </w:pPr>
      <w:hyperlink w:anchor="_Toc222142077" w:history="1">
        <w:r w:rsidRPr="003B615C">
          <w:rPr>
            <w:rStyle w:val="Lienhypertexte"/>
          </w:rPr>
          <w:t>piece n°13</w:t>
        </w:r>
        <w:r>
          <w:rPr>
            <w:webHidden/>
          </w:rPr>
          <w:tab/>
        </w:r>
        <w:r>
          <w:rPr>
            <w:webHidden/>
          </w:rPr>
          <w:fldChar w:fldCharType="begin"/>
        </w:r>
        <w:r>
          <w:rPr>
            <w:webHidden/>
          </w:rPr>
          <w:instrText xml:space="preserve"> PAGEREF _Toc222142077 \h </w:instrText>
        </w:r>
        <w:r>
          <w:rPr>
            <w:webHidden/>
          </w:rPr>
        </w:r>
        <w:r>
          <w:rPr>
            <w:webHidden/>
          </w:rPr>
          <w:fldChar w:fldCharType="separate"/>
        </w:r>
        <w:r>
          <w:rPr>
            <w:webHidden/>
          </w:rPr>
          <w:t>203</w:t>
        </w:r>
        <w:r>
          <w:rPr>
            <w:webHidden/>
          </w:rPr>
          <w:fldChar w:fldCharType="end"/>
        </w:r>
      </w:hyperlink>
    </w:p>
    <w:p w14:paraId="3C31638D" w14:textId="77777777" w:rsidR="000464A2" w:rsidRDefault="000464A2">
      <w:pPr>
        <w:pStyle w:val="TM1"/>
        <w:rPr>
          <w:rFonts w:asciiTheme="minorHAnsi" w:eastAsiaTheme="minorEastAsia" w:hAnsiTheme="minorHAnsi" w:cstheme="minorBidi"/>
          <w:color w:val="auto"/>
          <w:sz w:val="22"/>
          <w:szCs w:val="22"/>
        </w:rPr>
      </w:pPr>
      <w:hyperlink w:anchor="_Toc222142078" w:history="1">
        <w:r w:rsidRPr="003B615C">
          <w:rPr>
            <w:rStyle w:val="Lienhypertexte"/>
          </w:rPr>
          <w:t>Visa de maturité ou Justificatifs des études préalables</w:t>
        </w:r>
        <w:r>
          <w:rPr>
            <w:webHidden/>
          </w:rPr>
          <w:tab/>
        </w:r>
        <w:r>
          <w:rPr>
            <w:webHidden/>
          </w:rPr>
          <w:fldChar w:fldCharType="begin"/>
        </w:r>
        <w:r>
          <w:rPr>
            <w:webHidden/>
          </w:rPr>
          <w:instrText xml:space="preserve"> PAGEREF _Toc222142078 \h </w:instrText>
        </w:r>
        <w:r>
          <w:rPr>
            <w:webHidden/>
          </w:rPr>
        </w:r>
        <w:r>
          <w:rPr>
            <w:webHidden/>
          </w:rPr>
          <w:fldChar w:fldCharType="separate"/>
        </w:r>
        <w:r>
          <w:rPr>
            <w:webHidden/>
          </w:rPr>
          <w:t>203</w:t>
        </w:r>
        <w:r>
          <w:rPr>
            <w:webHidden/>
          </w:rPr>
          <w:fldChar w:fldCharType="end"/>
        </w:r>
      </w:hyperlink>
    </w:p>
    <w:p w14:paraId="4DC4ECAB" w14:textId="77777777" w:rsidR="000464A2" w:rsidRDefault="000464A2">
      <w:pPr>
        <w:pStyle w:val="TM2"/>
        <w:rPr>
          <w:rFonts w:asciiTheme="minorHAnsi" w:eastAsiaTheme="minorEastAsia" w:hAnsiTheme="minorHAnsi" w:cstheme="minorBidi"/>
          <w:sz w:val="22"/>
          <w:szCs w:val="22"/>
        </w:rPr>
      </w:pPr>
      <w:hyperlink w:anchor="_Toc222142079" w:history="1">
        <w:r w:rsidRPr="003B615C">
          <w:rPr>
            <w:rStyle w:val="Lienhypertexte"/>
            <w:rFonts w:ascii="Times New Roman" w:hAnsi="Times New Roman"/>
            <w:position w:val="1"/>
          </w:rPr>
          <w:t>Note relative au Visa de maturité ou aux études préalables</w:t>
        </w:r>
        <w:r>
          <w:rPr>
            <w:webHidden/>
          </w:rPr>
          <w:tab/>
        </w:r>
        <w:r>
          <w:rPr>
            <w:webHidden/>
          </w:rPr>
          <w:fldChar w:fldCharType="begin"/>
        </w:r>
        <w:r>
          <w:rPr>
            <w:webHidden/>
          </w:rPr>
          <w:instrText xml:space="preserve"> PAGEREF _Toc222142079 \h </w:instrText>
        </w:r>
        <w:r>
          <w:rPr>
            <w:webHidden/>
          </w:rPr>
        </w:r>
        <w:r>
          <w:rPr>
            <w:webHidden/>
          </w:rPr>
          <w:fldChar w:fldCharType="separate"/>
        </w:r>
        <w:r>
          <w:rPr>
            <w:webHidden/>
          </w:rPr>
          <w:t>204</w:t>
        </w:r>
        <w:r>
          <w:rPr>
            <w:webHidden/>
          </w:rPr>
          <w:fldChar w:fldCharType="end"/>
        </w:r>
      </w:hyperlink>
    </w:p>
    <w:p w14:paraId="16B82ACC" w14:textId="77777777" w:rsidR="000464A2" w:rsidRDefault="000464A2">
      <w:pPr>
        <w:pStyle w:val="TM1"/>
        <w:rPr>
          <w:rFonts w:asciiTheme="minorHAnsi" w:eastAsiaTheme="minorEastAsia" w:hAnsiTheme="minorHAnsi" w:cstheme="minorBidi"/>
          <w:color w:val="auto"/>
          <w:sz w:val="22"/>
          <w:szCs w:val="22"/>
        </w:rPr>
      </w:pPr>
      <w:hyperlink w:anchor="_Toc222142080" w:history="1">
        <w:r w:rsidRPr="003B615C">
          <w:rPr>
            <w:rStyle w:val="Lienhypertexte"/>
          </w:rPr>
          <w:t>piece n°14 :</w:t>
        </w:r>
        <w:r>
          <w:rPr>
            <w:webHidden/>
          </w:rPr>
          <w:tab/>
        </w:r>
        <w:r>
          <w:rPr>
            <w:webHidden/>
          </w:rPr>
          <w:fldChar w:fldCharType="begin"/>
        </w:r>
        <w:r>
          <w:rPr>
            <w:webHidden/>
          </w:rPr>
          <w:instrText xml:space="preserve"> PAGEREF _Toc222142080 \h </w:instrText>
        </w:r>
        <w:r>
          <w:rPr>
            <w:webHidden/>
          </w:rPr>
        </w:r>
        <w:r>
          <w:rPr>
            <w:webHidden/>
          </w:rPr>
          <w:fldChar w:fldCharType="separate"/>
        </w:r>
        <w:r>
          <w:rPr>
            <w:webHidden/>
          </w:rPr>
          <w:t>206</w:t>
        </w:r>
        <w:r>
          <w:rPr>
            <w:webHidden/>
          </w:rPr>
          <w:fldChar w:fldCharType="end"/>
        </w:r>
      </w:hyperlink>
    </w:p>
    <w:p w14:paraId="324EA34F" w14:textId="77777777" w:rsidR="000464A2" w:rsidRDefault="000464A2">
      <w:pPr>
        <w:pStyle w:val="TM1"/>
        <w:rPr>
          <w:rFonts w:asciiTheme="minorHAnsi" w:eastAsiaTheme="minorEastAsia" w:hAnsiTheme="minorHAnsi" w:cstheme="minorBidi"/>
          <w:color w:val="auto"/>
          <w:sz w:val="22"/>
          <w:szCs w:val="22"/>
        </w:rPr>
      </w:pPr>
      <w:hyperlink w:anchor="_Toc222142081" w:history="1">
        <w:r w:rsidRPr="003B615C">
          <w:rPr>
            <w:rStyle w:val="Lienhypertexte"/>
          </w:rPr>
          <w:t>Liste des organismes habilités à émettre des cautions dans le cadre des Marchés Publics</w:t>
        </w:r>
        <w:r>
          <w:rPr>
            <w:webHidden/>
          </w:rPr>
          <w:tab/>
        </w:r>
        <w:r>
          <w:rPr>
            <w:webHidden/>
          </w:rPr>
          <w:fldChar w:fldCharType="begin"/>
        </w:r>
        <w:r>
          <w:rPr>
            <w:webHidden/>
          </w:rPr>
          <w:instrText xml:space="preserve"> PAGEREF _Toc222142081 \h </w:instrText>
        </w:r>
        <w:r>
          <w:rPr>
            <w:webHidden/>
          </w:rPr>
        </w:r>
        <w:r>
          <w:rPr>
            <w:webHidden/>
          </w:rPr>
          <w:fldChar w:fldCharType="separate"/>
        </w:r>
        <w:r>
          <w:rPr>
            <w:webHidden/>
          </w:rPr>
          <w:t>206</w:t>
        </w:r>
        <w:r>
          <w:rPr>
            <w:webHidden/>
          </w:rPr>
          <w:fldChar w:fldCharType="end"/>
        </w:r>
      </w:hyperlink>
    </w:p>
    <w:p w14:paraId="1B30A2C5" w14:textId="77777777" w:rsidR="003D65D4" w:rsidRPr="00DF40AB" w:rsidDel="00CF3651" w:rsidRDefault="003D65D4" w:rsidP="003D65D4">
      <w:pPr>
        <w:pStyle w:val="Titre"/>
        <w:rPr>
          <w:del w:id="430" w:author="USER" w:date="2011-11-30T15:58:00Z"/>
          <w:rFonts w:ascii="Tahoma" w:hAnsi="Tahoma" w:cs="Tahoma"/>
          <w:sz w:val="24"/>
        </w:rPr>
      </w:pPr>
      <w:r w:rsidRPr="00DF40AB">
        <w:rPr>
          <w:rFonts w:ascii="Tahoma" w:hAnsi="Tahoma" w:cs="Tahoma"/>
          <w:sz w:val="18"/>
          <w:szCs w:val="18"/>
          <w:rPrChange w:id="431" w:author="User" w:date="2012-11-09T11:07:00Z">
            <w:rPr/>
          </w:rPrChange>
        </w:rPr>
        <w:fldChar w:fldCharType="end"/>
      </w:r>
      <w:bookmarkEnd w:id="425"/>
    </w:p>
    <w:p w14:paraId="33E1264D" w14:textId="77777777" w:rsidR="003D65D4" w:rsidRPr="00DF40AB" w:rsidRDefault="003D65D4">
      <w:pPr>
        <w:pStyle w:val="Titre"/>
        <w:rPr>
          <w:del w:id="432" w:author="User" w:date="2012-10-19T17:59:00Z"/>
          <w:rFonts w:ascii="Tahoma" w:hAnsi="Tahoma" w:cs="Tahoma"/>
        </w:rPr>
        <w:pPrChange w:id="433" w:author="USER" w:date="2011-11-30T15:58:00Z">
          <w:pPr>
            <w:pStyle w:val="Titre1"/>
          </w:pPr>
        </w:pPrChange>
      </w:pPr>
      <w:bookmarkStart w:id="434" w:name="_Toc483633864"/>
      <w:bookmarkStart w:id="435" w:name="_Toc517053196"/>
    </w:p>
    <w:p w14:paraId="5F871D6E" w14:textId="77777777" w:rsidR="003D65D4" w:rsidRPr="00DF40AB" w:rsidRDefault="003D65D4">
      <w:pPr>
        <w:pStyle w:val="Titre1"/>
        <w:pageBreakBefore/>
        <w:rPr>
          <w:rFonts w:ascii="Tahoma" w:hAnsi="Tahoma" w:cs="Tahoma"/>
          <w:color w:val="auto"/>
          <w:sz w:val="24"/>
          <w:szCs w:val="40"/>
          <w:rPrChange w:id="436" w:author="User" w:date="2012-10-19T12:10:00Z">
            <w:rPr/>
          </w:rPrChange>
        </w:rPr>
        <w:pPrChange w:id="437" w:author="User" w:date="2012-10-19T17:59:00Z">
          <w:pPr>
            <w:pStyle w:val="Titre1"/>
          </w:pPr>
        </w:pPrChange>
      </w:pPr>
      <w:bookmarkStart w:id="438" w:name="_Toc222141927"/>
      <w:r w:rsidRPr="00DF40AB">
        <w:rPr>
          <w:rFonts w:ascii="Tahoma" w:hAnsi="Tahoma" w:cs="Tahoma"/>
          <w:color w:val="auto"/>
          <w:sz w:val="24"/>
          <w:szCs w:val="40"/>
          <w:rPrChange w:id="439" w:author="User" w:date="2012-10-19T12:10:00Z">
            <w:rPr/>
          </w:rPrChange>
        </w:rPr>
        <w:lastRenderedPageBreak/>
        <w:t>CHAPITRE I : GENERALITES</w:t>
      </w:r>
      <w:bookmarkEnd w:id="434"/>
      <w:bookmarkEnd w:id="435"/>
      <w:bookmarkEnd w:id="438"/>
    </w:p>
    <w:p w14:paraId="5D80ED69" w14:textId="77777777" w:rsidR="003D65D4" w:rsidRPr="00DF40AB" w:rsidRDefault="003D65D4">
      <w:pPr>
        <w:pStyle w:val="Titre2"/>
        <w:numPr>
          <w:ilvl w:val="0"/>
          <w:numId w:val="309"/>
        </w:numPr>
        <w:suppressAutoHyphens w:val="0"/>
        <w:autoSpaceDN/>
        <w:spacing w:after="0"/>
        <w:ind w:left="1418" w:hanging="1418"/>
        <w:textAlignment w:val="auto"/>
        <w:rPr>
          <w:del w:id="440" w:author="User" w:date="2012-10-19T17:59:00Z"/>
          <w:rFonts w:ascii="Tahoma" w:hAnsi="Tahoma" w:cs="Tahoma"/>
        </w:rPr>
        <w:pPrChange w:id="441" w:author="User" w:date="2012-10-20T16:49:00Z">
          <w:pPr>
            <w:pStyle w:val="Style1"/>
          </w:pPr>
        </w:pPrChange>
      </w:pPr>
      <w:bookmarkStart w:id="442" w:name="_Toc345340020"/>
      <w:bookmarkStart w:id="443" w:name="_Toc443637965"/>
      <w:bookmarkStart w:id="444" w:name="_Toc443638448"/>
      <w:bookmarkStart w:id="445" w:name="_Toc443638668"/>
      <w:bookmarkStart w:id="446" w:name="_Toc222141928"/>
      <w:bookmarkEnd w:id="442"/>
      <w:bookmarkEnd w:id="443"/>
      <w:bookmarkEnd w:id="444"/>
      <w:bookmarkEnd w:id="445"/>
      <w:bookmarkEnd w:id="446"/>
    </w:p>
    <w:p w14:paraId="3620B6ED" w14:textId="77777777" w:rsidR="003D65D4" w:rsidRPr="00DF40AB" w:rsidRDefault="003D65D4">
      <w:pPr>
        <w:pStyle w:val="Titre2"/>
        <w:numPr>
          <w:ilvl w:val="0"/>
          <w:numId w:val="309"/>
        </w:numPr>
        <w:suppressAutoHyphens w:val="0"/>
        <w:autoSpaceDN/>
        <w:spacing w:after="0"/>
        <w:ind w:left="1418" w:hanging="1418"/>
        <w:textAlignment w:val="auto"/>
        <w:rPr>
          <w:del w:id="447" w:author="User" w:date="2012-10-19T17:59:00Z"/>
          <w:rFonts w:ascii="Tahoma" w:hAnsi="Tahoma" w:cs="Tahoma"/>
        </w:rPr>
        <w:pPrChange w:id="448" w:author="User" w:date="2012-10-20T16:49:00Z">
          <w:pPr>
            <w:pStyle w:val="Style1"/>
          </w:pPr>
        </w:pPrChange>
      </w:pPr>
      <w:bookmarkStart w:id="449" w:name="_Toc345340021"/>
      <w:bookmarkStart w:id="450" w:name="_Toc443637966"/>
      <w:bookmarkStart w:id="451" w:name="_Toc443638449"/>
      <w:bookmarkStart w:id="452" w:name="_Toc443638669"/>
      <w:bookmarkStart w:id="453" w:name="_Toc222141929"/>
      <w:bookmarkEnd w:id="449"/>
      <w:bookmarkEnd w:id="450"/>
      <w:bookmarkEnd w:id="451"/>
      <w:bookmarkEnd w:id="452"/>
      <w:bookmarkEnd w:id="453"/>
    </w:p>
    <w:p w14:paraId="20167D83" w14:textId="77777777" w:rsidR="003D65D4" w:rsidRPr="00DF40AB" w:rsidRDefault="003D65D4">
      <w:pPr>
        <w:pStyle w:val="Titre2"/>
        <w:numPr>
          <w:ilvl w:val="0"/>
          <w:numId w:val="309"/>
        </w:numPr>
        <w:suppressAutoHyphens w:val="0"/>
        <w:autoSpaceDN/>
        <w:spacing w:after="0"/>
        <w:ind w:left="1418" w:hanging="1418"/>
        <w:textAlignment w:val="auto"/>
        <w:rPr>
          <w:rFonts w:ascii="Tahoma" w:hAnsi="Tahoma" w:cs="Tahoma"/>
          <w:sz w:val="20"/>
          <w:szCs w:val="20"/>
        </w:rPr>
        <w:pPrChange w:id="454" w:author="User" w:date="2012-10-20T16:49:00Z">
          <w:pPr>
            <w:pStyle w:val="Titre2"/>
          </w:pPr>
        </w:pPrChange>
      </w:pPr>
      <w:bookmarkStart w:id="455" w:name="_Toc483633865"/>
      <w:bookmarkStart w:id="456" w:name="_Toc517053197"/>
      <w:del w:id="457" w:author="User" w:date="2012-10-19T12:07:00Z">
        <w:r w:rsidRPr="00DF40AB" w:rsidDel="005D105E">
          <w:rPr>
            <w:rFonts w:ascii="Tahoma" w:hAnsi="Tahoma" w:cs="Tahoma"/>
            <w:sz w:val="20"/>
            <w:szCs w:val="20"/>
          </w:rPr>
          <w:delText>Article 1 -</w:delText>
        </w:r>
        <w:r w:rsidRPr="00DF40AB" w:rsidDel="005D105E">
          <w:rPr>
            <w:rFonts w:ascii="Tahoma" w:hAnsi="Tahoma" w:cs="Tahoma"/>
            <w:sz w:val="20"/>
            <w:szCs w:val="20"/>
          </w:rPr>
          <w:tab/>
        </w:r>
      </w:del>
      <w:bookmarkStart w:id="458" w:name="_Toc222141930"/>
      <w:bookmarkEnd w:id="455"/>
      <w:r w:rsidRPr="00DF40AB">
        <w:rPr>
          <w:rFonts w:ascii="Tahoma" w:hAnsi="Tahoma" w:cs="Tahoma"/>
          <w:sz w:val="20"/>
          <w:szCs w:val="20"/>
        </w:rPr>
        <w:t>OBJET DU PRESENT DOCUMENT</w:t>
      </w:r>
      <w:bookmarkEnd w:id="456"/>
      <w:bookmarkEnd w:id="458"/>
    </w:p>
    <w:p w14:paraId="19D9D525" w14:textId="77777777" w:rsidR="003D65D4" w:rsidRPr="00DF40AB" w:rsidDel="005D105E" w:rsidRDefault="003D65D4" w:rsidP="003D65D4">
      <w:pPr>
        <w:pStyle w:val="Style1"/>
        <w:rPr>
          <w:del w:id="459" w:author="User" w:date="2012-10-19T12:13:00Z"/>
          <w:rFonts w:ascii="Arial Narrow" w:hAnsi="Arial Narrow" w:cs="Tahoma"/>
        </w:rPr>
      </w:pPr>
    </w:p>
    <w:p w14:paraId="1F9957B6" w14:textId="58C6ABAB" w:rsidR="000A0F15" w:rsidRPr="00DF40AB" w:rsidRDefault="003D65D4" w:rsidP="000A0F15">
      <w:pPr>
        <w:widowControl w:val="0"/>
        <w:autoSpaceDE w:val="0"/>
        <w:jc w:val="both"/>
        <w:rPr>
          <w:rFonts w:ascii="Arial Narrow" w:hAnsi="Arial Narrow"/>
          <w:b/>
          <w:bCs/>
          <w:sz w:val="20"/>
          <w:szCs w:val="40"/>
        </w:rPr>
      </w:pPr>
      <w:bookmarkStart w:id="460" w:name="_Toc483633866"/>
      <w:r w:rsidRPr="00DF40AB">
        <w:rPr>
          <w:rFonts w:ascii="Arial Narrow" w:hAnsi="Arial Narrow" w:cs="Tahoma"/>
          <w:rPrChange w:id="461" w:author="User" w:date="2012-10-19T12:10:00Z">
            <w:rPr/>
          </w:rPrChange>
        </w:rPr>
        <w:t>Le présent Cahier des Clauses Techniques Particulières est le document qui fixe les règles d’exécu</w:t>
      </w:r>
      <w:r w:rsidR="00766626" w:rsidRPr="00DF40AB">
        <w:rPr>
          <w:rFonts w:ascii="Arial Narrow" w:hAnsi="Arial Narrow" w:cs="Tahoma"/>
        </w:rPr>
        <w:t xml:space="preserve">tion des travaux </w:t>
      </w:r>
      <w:r w:rsidR="000A0F15" w:rsidRPr="00DF40AB">
        <w:rPr>
          <w:rFonts w:ascii="Arial Narrow" w:hAnsi="Arial Narrow"/>
        </w:rPr>
        <w:t xml:space="preserve">d’aménagement de la route régionale </w:t>
      </w:r>
      <w:r w:rsidR="000A0F15" w:rsidRPr="00DF40AB">
        <w:rPr>
          <w:rFonts w:ascii="Arial Narrow" w:hAnsi="Arial Narrow"/>
          <w:bCs/>
          <w:szCs w:val="40"/>
        </w:rPr>
        <w:t>RR1024 section rivière MBORO –MINKAN-Rivière MVILA d’une longueur totale de 53 km dans le Département de la Vallée du Ntem, Région du Sud</w:t>
      </w:r>
      <w:r w:rsidR="000A0F15" w:rsidRPr="00DF40AB">
        <w:rPr>
          <w:rFonts w:ascii="Arial Narrow" w:hAnsi="Arial Narrow"/>
          <w:b/>
          <w:bCs/>
          <w:szCs w:val="40"/>
        </w:rPr>
        <w:t>.</w:t>
      </w:r>
    </w:p>
    <w:p w14:paraId="3383BB8C" w14:textId="048C90BD" w:rsidR="003D65D4" w:rsidRPr="00DF40AB" w:rsidRDefault="003D65D4">
      <w:pPr>
        <w:pStyle w:val="Style1"/>
        <w:spacing w:before="120"/>
        <w:rPr>
          <w:del w:id="462" w:author="User" w:date="2012-10-19T12:11:00Z"/>
          <w:rFonts w:ascii="Arial Narrow" w:hAnsi="Arial Narrow" w:cs="Tahoma"/>
          <w:sz w:val="24"/>
          <w:rPrChange w:id="463" w:author="User" w:date="2012-10-19T12:10:00Z">
            <w:rPr>
              <w:del w:id="464" w:author="User" w:date="2012-10-19T12:11:00Z"/>
            </w:rPr>
          </w:rPrChange>
        </w:rPr>
        <w:pPrChange w:id="465" w:author="User" w:date="2012-10-19T12:11:00Z">
          <w:pPr>
            <w:pStyle w:val="Style1"/>
          </w:pPr>
        </w:pPrChange>
      </w:pPr>
    </w:p>
    <w:p w14:paraId="5FBEB862" w14:textId="59F9DB6E" w:rsidR="003D65D4" w:rsidRPr="00DF40AB" w:rsidRDefault="003D65D4">
      <w:pPr>
        <w:pStyle w:val="Style1"/>
        <w:spacing w:before="120"/>
        <w:rPr>
          <w:rFonts w:ascii="Arial Narrow" w:hAnsi="Arial Narrow" w:cs="Tahoma"/>
          <w:sz w:val="24"/>
          <w:rPrChange w:id="466" w:author="User" w:date="2012-10-19T12:10:00Z">
            <w:rPr/>
          </w:rPrChange>
        </w:rPr>
        <w:pPrChange w:id="467" w:author="User" w:date="2012-10-19T12:11:00Z">
          <w:pPr>
            <w:pStyle w:val="Style1"/>
          </w:pPr>
        </w:pPrChange>
      </w:pPr>
      <w:r w:rsidRPr="00DF40AB">
        <w:rPr>
          <w:rFonts w:ascii="Arial Narrow" w:hAnsi="Arial Narrow" w:cs="Tahoma"/>
          <w:sz w:val="24"/>
          <w:rPrChange w:id="468" w:author="User" w:date="2012-10-19T12:10:00Z">
            <w:rPr/>
          </w:rPrChange>
        </w:rPr>
        <w:t>Les travaux à réaliser por</w:t>
      </w:r>
      <w:r w:rsidRPr="00DF40AB">
        <w:rPr>
          <w:rFonts w:ascii="Arial Narrow" w:hAnsi="Arial Narrow" w:cs="Tahoma"/>
          <w:sz w:val="24"/>
        </w:rPr>
        <w:t xml:space="preserve">tent sur l'entretien </w:t>
      </w:r>
      <w:r w:rsidRPr="00DF40AB">
        <w:rPr>
          <w:rFonts w:ascii="Arial Narrow" w:hAnsi="Arial Narrow" w:cs="Tahoma"/>
          <w:sz w:val="24"/>
          <w:rPrChange w:id="469" w:author="User" w:date="2012-10-19T12:10:00Z">
            <w:rPr/>
          </w:rPrChange>
        </w:rPr>
        <w:t xml:space="preserve">périodique de certaines routes </w:t>
      </w:r>
      <w:r w:rsidRPr="00DF40AB">
        <w:rPr>
          <w:rFonts w:ascii="Arial Narrow" w:hAnsi="Arial Narrow" w:cs="Tahoma"/>
          <w:sz w:val="24"/>
        </w:rPr>
        <w:t xml:space="preserve">en terre </w:t>
      </w:r>
      <w:r w:rsidRPr="00DF40AB">
        <w:rPr>
          <w:rFonts w:ascii="Arial Narrow" w:hAnsi="Arial Narrow" w:cs="Tahoma"/>
          <w:sz w:val="24"/>
          <w:rPrChange w:id="470" w:author="User" w:date="2012-10-19T12:10:00Z">
            <w:rPr/>
          </w:rPrChange>
        </w:rPr>
        <w:t>du programme financé par le Fonds Routier tels que définis à l’article 1 du CCAP.</w:t>
      </w:r>
      <w:bookmarkEnd w:id="460"/>
    </w:p>
    <w:p w14:paraId="32B46F3B" w14:textId="77777777" w:rsidR="003D65D4" w:rsidRPr="00DF40AB" w:rsidRDefault="003D65D4">
      <w:pPr>
        <w:pStyle w:val="Style1"/>
        <w:spacing w:before="120"/>
        <w:rPr>
          <w:del w:id="471" w:author="User" w:date="2012-10-19T12:11:00Z"/>
          <w:rFonts w:ascii="Arial Narrow" w:hAnsi="Arial Narrow" w:cs="Tahoma"/>
          <w:sz w:val="24"/>
          <w:rPrChange w:id="472" w:author="User" w:date="2012-10-19T12:10:00Z">
            <w:rPr>
              <w:del w:id="473" w:author="User" w:date="2012-10-19T12:11:00Z"/>
            </w:rPr>
          </w:rPrChange>
        </w:rPr>
        <w:pPrChange w:id="474" w:author="User" w:date="2012-10-19T12:11:00Z">
          <w:pPr>
            <w:pStyle w:val="Style1"/>
          </w:pPr>
        </w:pPrChange>
      </w:pPr>
    </w:p>
    <w:p w14:paraId="4F1BE5ED" w14:textId="77777777" w:rsidR="003D65D4" w:rsidRPr="00DF40AB" w:rsidRDefault="003D65D4">
      <w:pPr>
        <w:pStyle w:val="Style1"/>
        <w:spacing w:before="120"/>
        <w:rPr>
          <w:rFonts w:ascii="Arial Narrow" w:hAnsi="Arial Narrow" w:cs="Tahoma"/>
          <w:sz w:val="24"/>
          <w:rPrChange w:id="475" w:author="User" w:date="2012-10-19T12:10:00Z">
            <w:rPr/>
          </w:rPrChange>
        </w:rPr>
        <w:pPrChange w:id="476" w:author="User" w:date="2012-10-19T12:11:00Z">
          <w:pPr>
            <w:pStyle w:val="Style1"/>
          </w:pPr>
        </w:pPrChange>
      </w:pPr>
      <w:r w:rsidRPr="00DF40AB">
        <w:rPr>
          <w:rFonts w:ascii="Arial Narrow" w:hAnsi="Arial Narrow" w:cs="Tahoma"/>
          <w:sz w:val="24"/>
          <w:rPrChange w:id="477" w:author="User" w:date="2012-10-19T12:10:00Z">
            <w:rPr/>
          </w:rPrChange>
        </w:rPr>
        <w:t>Les dénominations utilisées dans le présent CCTP sont, conformément à la réglementation en vigueur :</w:t>
      </w:r>
    </w:p>
    <w:p w14:paraId="7C50977A" w14:textId="463250D0" w:rsidR="003D65D4" w:rsidRPr="00DF40AB" w:rsidRDefault="003D65D4">
      <w:pPr>
        <w:pStyle w:val="Style1"/>
        <w:numPr>
          <w:ilvl w:val="0"/>
          <w:numId w:val="8"/>
        </w:numPr>
        <w:spacing w:before="120"/>
        <w:rPr>
          <w:del w:id="478" w:author="User" w:date="2012-10-19T12:11:00Z"/>
          <w:rFonts w:ascii="Arial Narrow" w:hAnsi="Arial Narrow" w:cs="Tahoma"/>
          <w:sz w:val="24"/>
          <w:szCs w:val="24"/>
          <w:rPrChange w:id="479" w:author="User" w:date="2012-10-19T12:13:00Z">
            <w:rPr>
              <w:del w:id="480" w:author="User" w:date="2012-10-19T12:11:00Z"/>
            </w:rPr>
          </w:rPrChange>
        </w:rPr>
        <w:pPrChange w:id="481" w:author="User" w:date="2012-10-19T12:13:00Z">
          <w:pPr>
            <w:pStyle w:val="Style1"/>
          </w:pPr>
        </w:pPrChange>
      </w:pPr>
    </w:p>
    <w:p w14:paraId="3AD0101E" w14:textId="0725D595" w:rsidR="003D65D4" w:rsidRPr="00DF40AB" w:rsidRDefault="003D65D4">
      <w:pPr>
        <w:pStyle w:val="Style1"/>
        <w:numPr>
          <w:ilvl w:val="0"/>
          <w:numId w:val="8"/>
        </w:numPr>
        <w:spacing w:before="120"/>
        <w:rPr>
          <w:rFonts w:ascii="Arial Narrow" w:hAnsi="Arial Narrow" w:cs="Tahoma"/>
          <w:sz w:val="24"/>
          <w:szCs w:val="24"/>
          <w:rPrChange w:id="482" w:author="User" w:date="2012-10-19T12:13:00Z">
            <w:rPr/>
          </w:rPrChange>
        </w:rPr>
        <w:pPrChange w:id="483" w:author="User" w:date="2012-10-19T12:13:00Z">
          <w:pPr>
            <w:pStyle w:val="Style1"/>
            <w:numPr>
              <w:numId w:val="37"/>
            </w:numPr>
            <w:tabs>
              <w:tab w:val="num" w:pos="2487"/>
            </w:tabs>
            <w:ind w:left="2487"/>
          </w:pPr>
        </w:pPrChange>
      </w:pPr>
      <w:r w:rsidRPr="00DF40AB">
        <w:rPr>
          <w:rFonts w:ascii="Arial Narrow" w:hAnsi="Arial Narrow" w:cs="Tahoma"/>
          <w:b/>
          <w:sz w:val="24"/>
          <w:szCs w:val="24"/>
          <w:rPrChange w:id="484" w:author="User" w:date="2012-10-19T12:13:00Z">
            <w:rPr>
              <w:b/>
            </w:rPr>
          </w:rPrChange>
        </w:rPr>
        <w:t>Le Maître d’Ouvrage</w:t>
      </w:r>
      <w:r w:rsidR="007D594F" w:rsidRPr="00DF40AB">
        <w:rPr>
          <w:rFonts w:ascii="Arial Narrow" w:hAnsi="Arial Narrow" w:cs="Tahoma"/>
          <w:b/>
          <w:sz w:val="24"/>
          <w:szCs w:val="24"/>
        </w:rPr>
        <w:t xml:space="preserve"> Délégué </w:t>
      </w:r>
      <w:r w:rsidR="007D594F" w:rsidRPr="00DF40AB">
        <w:rPr>
          <w:rFonts w:ascii="Arial Narrow" w:hAnsi="Arial Narrow" w:cs="Tahoma"/>
          <w:sz w:val="24"/>
          <w:szCs w:val="24"/>
        </w:rPr>
        <w:t>:</w:t>
      </w:r>
      <w:r w:rsidRPr="00DF40AB">
        <w:rPr>
          <w:rFonts w:ascii="Arial Narrow" w:hAnsi="Arial Narrow" w:cs="Tahoma"/>
          <w:sz w:val="24"/>
          <w:szCs w:val="24"/>
          <w:rPrChange w:id="485" w:author="User" w:date="2012-10-19T12:13:00Z">
            <w:rPr/>
          </w:rPrChange>
        </w:rPr>
        <w:t xml:space="preserve"> le </w:t>
      </w:r>
      <w:r w:rsidR="00570C35" w:rsidRPr="00DF40AB">
        <w:rPr>
          <w:rFonts w:ascii="Arial Narrow" w:hAnsi="Arial Narrow" w:cs="Tahoma"/>
          <w:sz w:val="24"/>
          <w:szCs w:val="24"/>
        </w:rPr>
        <w:t>Préfet du Département de la vallée du Ntem</w:t>
      </w:r>
      <w:r w:rsidRPr="00DF40AB">
        <w:rPr>
          <w:rFonts w:ascii="Arial Narrow" w:hAnsi="Arial Narrow" w:cs="Tahoma"/>
          <w:sz w:val="24"/>
          <w:szCs w:val="24"/>
          <w:rPrChange w:id="486" w:author="User" w:date="2012-10-19T12:13:00Z">
            <w:rPr/>
          </w:rPrChange>
        </w:rPr>
        <w:t>.</w:t>
      </w:r>
    </w:p>
    <w:p w14:paraId="5B071ED8" w14:textId="77C486EE" w:rsidR="003D65D4" w:rsidRPr="00DF40AB" w:rsidRDefault="003D65D4">
      <w:pPr>
        <w:pStyle w:val="Style1"/>
        <w:numPr>
          <w:ilvl w:val="0"/>
          <w:numId w:val="8"/>
        </w:numPr>
        <w:spacing w:before="120"/>
        <w:rPr>
          <w:rFonts w:ascii="Arial Narrow" w:hAnsi="Arial Narrow" w:cs="Tahoma"/>
          <w:b/>
          <w:sz w:val="24"/>
          <w:szCs w:val="24"/>
          <w:rPrChange w:id="487" w:author="User" w:date="2012-10-19T12:13:00Z">
            <w:rPr/>
          </w:rPrChange>
        </w:rPr>
        <w:pPrChange w:id="488" w:author="User" w:date="2012-10-19T12:13:00Z">
          <w:pPr>
            <w:pStyle w:val="Style1"/>
            <w:numPr>
              <w:numId w:val="37"/>
            </w:numPr>
            <w:tabs>
              <w:tab w:val="num" w:pos="2487"/>
            </w:tabs>
            <w:ind w:left="2487"/>
          </w:pPr>
        </w:pPrChange>
      </w:pPr>
      <w:r w:rsidRPr="00DF40AB">
        <w:rPr>
          <w:rFonts w:ascii="Arial Narrow" w:hAnsi="Arial Narrow" w:cs="Tahoma"/>
          <w:b/>
          <w:sz w:val="24"/>
          <w:szCs w:val="24"/>
          <w:rPrChange w:id="489" w:author="User" w:date="2012-10-19T12:13:00Z">
            <w:rPr>
              <w:b/>
            </w:rPr>
          </w:rPrChange>
        </w:rPr>
        <w:t>Le Chef de service</w:t>
      </w:r>
      <w:r w:rsidRPr="00DF40AB">
        <w:rPr>
          <w:rFonts w:ascii="Arial Narrow" w:hAnsi="Arial Narrow" w:cs="Tahoma"/>
          <w:sz w:val="24"/>
          <w:szCs w:val="24"/>
          <w:rPrChange w:id="490" w:author="User" w:date="2012-10-19T12:13:00Z">
            <w:rPr/>
          </w:rPrChange>
        </w:rPr>
        <w:t> </w:t>
      </w:r>
      <w:r w:rsidRPr="00DF40AB">
        <w:rPr>
          <w:rFonts w:ascii="Arial Narrow" w:hAnsi="Arial Narrow" w:cs="Tahoma"/>
          <w:b/>
          <w:sz w:val="24"/>
          <w:szCs w:val="24"/>
          <w:rPrChange w:id="491" w:author="User" w:date="2012-10-19T12:13:00Z">
            <w:rPr/>
          </w:rPrChange>
        </w:rPr>
        <w:t>du marché</w:t>
      </w:r>
      <w:r w:rsidRPr="00DF40AB">
        <w:rPr>
          <w:rFonts w:ascii="Arial Narrow" w:hAnsi="Arial Narrow" w:cs="Tahoma"/>
          <w:sz w:val="24"/>
          <w:szCs w:val="24"/>
          <w:rPrChange w:id="492" w:author="User" w:date="2012-10-19T12:13:00Z">
            <w:rPr/>
          </w:rPrChange>
        </w:rPr>
        <w:t xml:space="preserve"> : le </w:t>
      </w:r>
      <w:r w:rsidR="007D594F" w:rsidRPr="00DF40AB">
        <w:rPr>
          <w:rFonts w:ascii="Arial Narrow" w:hAnsi="Arial Narrow" w:cs="Tahoma"/>
          <w:sz w:val="24"/>
          <w:szCs w:val="24"/>
        </w:rPr>
        <w:t>DDTP-VNT</w:t>
      </w:r>
      <w:r w:rsidR="00766626" w:rsidRPr="00DF40AB">
        <w:rPr>
          <w:rFonts w:ascii="Arial Narrow" w:hAnsi="Arial Narrow" w:cs="Tahoma"/>
          <w:sz w:val="24"/>
          <w:szCs w:val="24"/>
        </w:rPr>
        <w:t>.</w:t>
      </w:r>
    </w:p>
    <w:p w14:paraId="3B373D67" w14:textId="4D18C426" w:rsidR="003D65D4" w:rsidRPr="00DF40AB" w:rsidRDefault="003D65D4">
      <w:pPr>
        <w:pStyle w:val="Style1"/>
        <w:numPr>
          <w:ilvl w:val="0"/>
          <w:numId w:val="8"/>
        </w:numPr>
        <w:spacing w:before="120"/>
        <w:rPr>
          <w:rFonts w:ascii="Arial Narrow" w:hAnsi="Arial Narrow" w:cs="Tahoma"/>
          <w:sz w:val="24"/>
          <w:szCs w:val="24"/>
          <w:rPrChange w:id="493" w:author="User" w:date="2012-10-19T12:13:00Z">
            <w:rPr/>
          </w:rPrChange>
        </w:rPr>
        <w:pPrChange w:id="494" w:author="User" w:date="2012-10-19T12:13:00Z">
          <w:pPr>
            <w:pStyle w:val="Style1"/>
            <w:numPr>
              <w:numId w:val="37"/>
            </w:numPr>
            <w:tabs>
              <w:tab w:val="num" w:pos="2487"/>
            </w:tabs>
            <w:ind w:left="2487"/>
          </w:pPr>
        </w:pPrChange>
      </w:pPr>
      <w:r w:rsidRPr="00DF40AB">
        <w:rPr>
          <w:rFonts w:ascii="Arial Narrow" w:hAnsi="Arial Narrow" w:cs="Tahoma"/>
          <w:b/>
          <w:sz w:val="24"/>
          <w:szCs w:val="24"/>
          <w:rPrChange w:id="495" w:author="User" w:date="2012-10-19T12:13:00Z">
            <w:rPr>
              <w:b/>
            </w:rPr>
          </w:rPrChange>
        </w:rPr>
        <w:t>L’Ingénieur</w:t>
      </w:r>
      <w:r w:rsidR="000A0F15" w:rsidRPr="00DF40AB">
        <w:rPr>
          <w:rFonts w:ascii="Arial Narrow" w:hAnsi="Arial Narrow" w:cs="Tahoma"/>
          <w:b/>
          <w:sz w:val="24"/>
          <w:szCs w:val="24"/>
        </w:rPr>
        <w:t xml:space="preserve"> du marché </w:t>
      </w:r>
      <w:r w:rsidR="000A0F15" w:rsidRPr="00DF40AB">
        <w:rPr>
          <w:rFonts w:ascii="Arial Narrow" w:hAnsi="Arial Narrow" w:cs="Tahoma"/>
          <w:sz w:val="24"/>
          <w:szCs w:val="24"/>
        </w:rPr>
        <w:t>:</w:t>
      </w:r>
      <w:r w:rsidRPr="00DF40AB">
        <w:rPr>
          <w:rFonts w:ascii="Arial Narrow" w:hAnsi="Arial Narrow" w:cs="Tahoma"/>
          <w:sz w:val="24"/>
          <w:szCs w:val="24"/>
          <w:rPrChange w:id="496" w:author="User" w:date="2012-10-19T12:13:00Z">
            <w:rPr/>
          </w:rPrChange>
        </w:rPr>
        <w:t xml:space="preserve"> </w:t>
      </w:r>
      <w:r w:rsidR="007D594F" w:rsidRPr="00DF40AB">
        <w:rPr>
          <w:rFonts w:ascii="Arial Narrow" w:hAnsi="Arial Narrow" w:cs="Tahoma"/>
          <w:sz w:val="24"/>
          <w:szCs w:val="24"/>
        </w:rPr>
        <w:t>Le Chef de service Technique de la DDTP-VNT</w:t>
      </w:r>
    </w:p>
    <w:p w14:paraId="513B78B3" w14:textId="5F586913" w:rsidR="003D65D4" w:rsidRPr="00DF40AB" w:rsidRDefault="003D65D4">
      <w:pPr>
        <w:pStyle w:val="Style1"/>
        <w:numPr>
          <w:ilvl w:val="0"/>
          <w:numId w:val="8"/>
        </w:numPr>
        <w:spacing w:before="120"/>
        <w:rPr>
          <w:rFonts w:ascii="Arial Narrow" w:hAnsi="Arial Narrow" w:cs="Tahoma"/>
          <w:sz w:val="24"/>
          <w:szCs w:val="24"/>
        </w:rPr>
        <w:pPrChange w:id="497" w:author="User" w:date="2012-10-19T12:13:00Z">
          <w:pPr>
            <w:pStyle w:val="Style1"/>
            <w:numPr>
              <w:numId w:val="37"/>
            </w:numPr>
            <w:tabs>
              <w:tab w:val="num" w:pos="2487"/>
            </w:tabs>
            <w:ind w:left="2487"/>
          </w:pPr>
        </w:pPrChange>
      </w:pPr>
      <w:r w:rsidRPr="00DF40AB">
        <w:rPr>
          <w:rFonts w:ascii="Arial Narrow" w:hAnsi="Arial Narrow" w:cs="Tahoma"/>
          <w:b/>
          <w:sz w:val="24"/>
          <w:szCs w:val="24"/>
          <w:rPrChange w:id="498" w:author="User" w:date="2012-10-19T12:13:00Z">
            <w:rPr>
              <w:b/>
            </w:rPr>
          </w:rPrChange>
        </w:rPr>
        <w:t xml:space="preserve">Le Maître d’œuvre </w:t>
      </w:r>
      <w:r w:rsidRPr="00DF40AB">
        <w:rPr>
          <w:rFonts w:ascii="Arial Narrow" w:hAnsi="Arial Narrow" w:cs="Tahoma"/>
          <w:sz w:val="24"/>
          <w:szCs w:val="24"/>
          <w:rPrChange w:id="499" w:author="User" w:date="2012-10-19T12:13:00Z">
            <w:rPr/>
          </w:rPrChange>
        </w:rPr>
        <w:t xml:space="preserve">: </w:t>
      </w:r>
      <w:r w:rsidR="00766626" w:rsidRPr="00DF40AB">
        <w:rPr>
          <w:rFonts w:ascii="Arial Narrow" w:hAnsi="Arial Narrow" w:cs="Tahoma"/>
          <w:sz w:val="24"/>
          <w:szCs w:val="24"/>
        </w:rPr>
        <w:t xml:space="preserve">est une maitrise d’œuvre publique donc </w:t>
      </w:r>
      <w:r w:rsidR="007D594F" w:rsidRPr="00DF40AB">
        <w:rPr>
          <w:rFonts w:ascii="Arial Narrow" w:hAnsi="Arial Narrow" w:cs="Tahoma"/>
          <w:sz w:val="24"/>
          <w:szCs w:val="24"/>
        </w:rPr>
        <w:t>assurée</w:t>
      </w:r>
      <w:r w:rsidR="00766626" w:rsidRPr="00DF40AB">
        <w:rPr>
          <w:rFonts w:ascii="Arial Narrow" w:hAnsi="Arial Narrow" w:cs="Tahoma"/>
          <w:sz w:val="24"/>
          <w:szCs w:val="24"/>
        </w:rPr>
        <w:t xml:space="preserve"> par la DDTP-VNT.</w:t>
      </w:r>
    </w:p>
    <w:p w14:paraId="71925486" w14:textId="705E874B" w:rsidR="003D65D4" w:rsidRPr="00DF40AB" w:rsidRDefault="003D65D4" w:rsidP="000A0F15">
      <w:pPr>
        <w:pStyle w:val="Style1"/>
        <w:numPr>
          <w:ilvl w:val="0"/>
          <w:numId w:val="8"/>
        </w:numPr>
        <w:spacing w:before="120"/>
        <w:rPr>
          <w:rFonts w:ascii="Arial Narrow" w:hAnsi="Arial Narrow" w:cs="Tahoma"/>
          <w:sz w:val="24"/>
          <w:szCs w:val="24"/>
        </w:rPr>
      </w:pPr>
      <w:r w:rsidRPr="00DF40AB">
        <w:rPr>
          <w:rFonts w:ascii="Arial Narrow" w:hAnsi="Arial Narrow" w:cs="Arial"/>
          <w:b/>
          <w:sz w:val="24"/>
          <w:szCs w:val="24"/>
        </w:rPr>
        <w:t>L’Autorité en charge du contrôle de l’effectivité de la réalisation des travaux</w:t>
      </w:r>
      <w:r w:rsidRPr="00DF40AB">
        <w:rPr>
          <w:rFonts w:ascii="Arial Narrow" w:hAnsi="Arial Narrow" w:cs="Arial"/>
          <w:sz w:val="24"/>
          <w:szCs w:val="24"/>
        </w:rPr>
        <w:t xml:space="preserve"> : Le </w:t>
      </w:r>
      <w:r w:rsidR="00766626" w:rsidRPr="00DF40AB">
        <w:rPr>
          <w:rFonts w:ascii="Arial Narrow" w:hAnsi="Arial Narrow" w:cs="Arial"/>
          <w:sz w:val="24"/>
          <w:szCs w:val="24"/>
        </w:rPr>
        <w:t xml:space="preserve">Délégué Départemental </w:t>
      </w:r>
      <w:r w:rsidRPr="00DF40AB">
        <w:rPr>
          <w:rFonts w:ascii="Arial Narrow" w:hAnsi="Arial Narrow" w:cs="Arial"/>
          <w:sz w:val="24"/>
          <w:szCs w:val="24"/>
        </w:rPr>
        <w:t xml:space="preserve"> en charge des Marchés publics ;</w:t>
      </w:r>
    </w:p>
    <w:p w14:paraId="5DCD100F" w14:textId="134948B7" w:rsidR="005C2174" w:rsidRPr="00DF40AB" w:rsidRDefault="00E63EEC" w:rsidP="000A0F15">
      <w:pPr>
        <w:pStyle w:val="Style1"/>
        <w:numPr>
          <w:ilvl w:val="0"/>
          <w:numId w:val="8"/>
        </w:numPr>
        <w:spacing w:before="120"/>
        <w:rPr>
          <w:rFonts w:ascii="Arial Narrow" w:hAnsi="Arial Narrow" w:cs="Tahoma"/>
          <w:sz w:val="24"/>
          <w:szCs w:val="24"/>
          <w:rPrChange w:id="500" w:author="User" w:date="2012-10-19T12:13:00Z">
            <w:rPr/>
          </w:rPrChange>
        </w:rPr>
      </w:pPr>
      <w:r w:rsidRPr="00DF40AB">
        <w:rPr>
          <w:rFonts w:ascii="Arial Narrow" w:hAnsi="Arial Narrow" w:cs="Arial"/>
          <w:b/>
          <w:sz w:val="24"/>
          <w:szCs w:val="24"/>
        </w:rPr>
        <w:t>Contrôleur</w:t>
      </w:r>
      <w:r w:rsidR="005C2174" w:rsidRPr="00DF40AB">
        <w:rPr>
          <w:rFonts w:ascii="Arial Narrow" w:hAnsi="Arial Narrow" w:cs="Arial"/>
          <w:b/>
          <w:sz w:val="24"/>
          <w:szCs w:val="24"/>
        </w:rPr>
        <w:t xml:space="preserve"> externe </w:t>
      </w:r>
      <w:r w:rsidR="005C2174" w:rsidRPr="00DF40AB">
        <w:rPr>
          <w:rFonts w:ascii="Arial Narrow" w:hAnsi="Arial Narrow" w:cs="Tahoma"/>
          <w:sz w:val="24"/>
          <w:szCs w:val="24"/>
        </w:rPr>
        <w:t xml:space="preserve">: le DDMINMAP-VNT ou son </w:t>
      </w:r>
      <w:r w:rsidRPr="00DF40AB">
        <w:rPr>
          <w:rFonts w:ascii="Arial Narrow" w:hAnsi="Arial Narrow" w:cs="Tahoma"/>
          <w:sz w:val="24"/>
          <w:szCs w:val="24"/>
        </w:rPr>
        <w:t>représentant</w:t>
      </w:r>
      <w:r w:rsidR="005C2174" w:rsidRPr="00DF40AB">
        <w:rPr>
          <w:rFonts w:ascii="Arial Narrow" w:hAnsi="Arial Narrow" w:cs="Tahoma"/>
          <w:sz w:val="24"/>
          <w:szCs w:val="24"/>
        </w:rPr>
        <w:t>.</w:t>
      </w:r>
    </w:p>
    <w:p w14:paraId="15C18F4B" w14:textId="77777777" w:rsidR="003D65D4" w:rsidRPr="00DF40AB" w:rsidRDefault="003D65D4">
      <w:pPr>
        <w:pStyle w:val="Titre2"/>
        <w:numPr>
          <w:ilvl w:val="0"/>
          <w:numId w:val="309"/>
        </w:numPr>
        <w:suppressAutoHyphens w:val="0"/>
        <w:autoSpaceDN/>
        <w:spacing w:after="0"/>
        <w:ind w:left="1418" w:hanging="1418"/>
        <w:textAlignment w:val="auto"/>
        <w:rPr>
          <w:del w:id="501" w:author="User" w:date="2012-10-19T12:13:00Z"/>
          <w:rFonts w:ascii="Arial Narrow" w:hAnsi="Arial Narrow" w:cs="Tahoma"/>
        </w:rPr>
        <w:pPrChange w:id="502" w:author="User" w:date="2012-10-20T16:49:00Z">
          <w:pPr>
            <w:pStyle w:val="Style1"/>
          </w:pPr>
        </w:pPrChange>
      </w:pPr>
      <w:bookmarkStart w:id="503" w:name="_Toc345340023"/>
      <w:bookmarkStart w:id="504" w:name="_Toc443637968"/>
      <w:bookmarkStart w:id="505" w:name="_Toc443638451"/>
      <w:bookmarkStart w:id="506" w:name="_Toc443638671"/>
      <w:bookmarkStart w:id="507" w:name="_Toc222141931"/>
      <w:bookmarkEnd w:id="503"/>
      <w:bookmarkEnd w:id="504"/>
      <w:bookmarkEnd w:id="505"/>
      <w:bookmarkEnd w:id="506"/>
      <w:bookmarkEnd w:id="507"/>
    </w:p>
    <w:p w14:paraId="3DA2F867" w14:textId="77777777" w:rsidR="003D65D4" w:rsidRPr="00DF40AB" w:rsidRDefault="003D65D4">
      <w:pPr>
        <w:pStyle w:val="Titre2"/>
        <w:numPr>
          <w:ilvl w:val="0"/>
          <w:numId w:val="309"/>
        </w:numPr>
        <w:suppressAutoHyphens w:val="0"/>
        <w:autoSpaceDN/>
        <w:spacing w:after="0"/>
        <w:ind w:left="1418" w:hanging="1418"/>
        <w:textAlignment w:val="auto"/>
        <w:rPr>
          <w:del w:id="508" w:author="User" w:date="2012-10-19T12:13:00Z"/>
          <w:rFonts w:ascii="Arial Narrow" w:hAnsi="Arial Narrow" w:cs="Tahoma"/>
        </w:rPr>
        <w:pPrChange w:id="509" w:author="User" w:date="2012-10-20T16:49:00Z">
          <w:pPr>
            <w:pStyle w:val="Style1"/>
          </w:pPr>
        </w:pPrChange>
      </w:pPr>
      <w:bookmarkStart w:id="510" w:name="_Toc345340024"/>
      <w:bookmarkStart w:id="511" w:name="_Toc443637969"/>
      <w:bookmarkStart w:id="512" w:name="_Toc443638452"/>
      <w:bookmarkStart w:id="513" w:name="_Toc443638672"/>
      <w:bookmarkStart w:id="514" w:name="_Toc222141932"/>
      <w:bookmarkEnd w:id="510"/>
      <w:bookmarkEnd w:id="511"/>
      <w:bookmarkEnd w:id="512"/>
      <w:bookmarkEnd w:id="513"/>
      <w:bookmarkEnd w:id="514"/>
    </w:p>
    <w:p w14:paraId="30205E30"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0"/>
          <w:szCs w:val="20"/>
        </w:rPr>
        <w:pPrChange w:id="515" w:author="User" w:date="2012-10-20T16:49:00Z">
          <w:pPr>
            <w:pStyle w:val="Titre2"/>
          </w:pPr>
        </w:pPrChange>
      </w:pPr>
      <w:bookmarkStart w:id="516" w:name="_Toc517053198"/>
      <w:del w:id="517" w:author="User" w:date="2012-10-19T12:07:00Z">
        <w:r w:rsidRPr="00DF40AB" w:rsidDel="005D105E">
          <w:rPr>
            <w:rFonts w:ascii="Arial Narrow" w:hAnsi="Arial Narrow" w:cs="Tahoma"/>
            <w:sz w:val="20"/>
            <w:szCs w:val="20"/>
          </w:rPr>
          <w:delText>Article 2 -</w:delText>
        </w:r>
        <w:r w:rsidRPr="00DF40AB" w:rsidDel="005D105E">
          <w:rPr>
            <w:rFonts w:ascii="Arial Narrow" w:hAnsi="Arial Narrow" w:cs="Tahoma"/>
            <w:sz w:val="20"/>
            <w:szCs w:val="20"/>
          </w:rPr>
          <w:tab/>
        </w:r>
      </w:del>
      <w:bookmarkStart w:id="518" w:name="_Toc222141933"/>
      <w:r w:rsidRPr="00DF40AB">
        <w:rPr>
          <w:rFonts w:ascii="Arial Narrow" w:hAnsi="Arial Narrow" w:cs="Tahoma"/>
          <w:sz w:val="20"/>
          <w:szCs w:val="20"/>
        </w:rPr>
        <w:t>CONSISTANCE DES TRAVAUX</w:t>
      </w:r>
      <w:bookmarkEnd w:id="516"/>
      <w:bookmarkEnd w:id="518"/>
    </w:p>
    <w:p w14:paraId="64CA17F3" w14:textId="2E59E52C" w:rsidR="003D65D4" w:rsidRPr="00DF40AB" w:rsidRDefault="003D65D4">
      <w:pPr>
        <w:pStyle w:val="Style1"/>
        <w:spacing w:before="120"/>
        <w:rPr>
          <w:rFonts w:ascii="Arial Narrow" w:hAnsi="Arial Narrow" w:cs="Tahoma"/>
          <w:sz w:val="24"/>
          <w:rPrChange w:id="519" w:author="User" w:date="2012-10-19T17:36:00Z">
            <w:rPr/>
          </w:rPrChange>
        </w:rPr>
        <w:pPrChange w:id="520" w:author="User" w:date="2012-10-19T17:36:00Z">
          <w:pPr>
            <w:pStyle w:val="Style1"/>
          </w:pPr>
        </w:pPrChange>
      </w:pPr>
      <w:del w:id="521" w:author="User" w:date="2012-10-19T17:36:00Z">
        <w:r w:rsidRPr="00DF40AB" w:rsidDel="004B09F7">
          <w:rPr>
            <w:rFonts w:ascii="Arial Narrow" w:hAnsi="Arial Narrow" w:cs="Tahoma"/>
            <w:sz w:val="24"/>
          </w:rPr>
          <w:tab/>
        </w:r>
      </w:del>
      <w:r w:rsidRPr="00DF40AB">
        <w:rPr>
          <w:rFonts w:ascii="Arial Narrow" w:hAnsi="Arial Narrow" w:cs="Tahoma"/>
          <w:sz w:val="24"/>
          <w:rPrChange w:id="522" w:author="User" w:date="2012-10-19T17:36:00Z">
            <w:rPr/>
          </w:rPrChange>
        </w:rPr>
        <w:t>Les travaux à réaliser por</w:t>
      </w:r>
      <w:r w:rsidRPr="00DF40AB">
        <w:rPr>
          <w:rFonts w:ascii="Arial Narrow" w:hAnsi="Arial Narrow" w:cs="Tahoma"/>
          <w:sz w:val="24"/>
        </w:rPr>
        <w:t xml:space="preserve">tent sur l'entretien courant </w:t>
      </w:r>
      <w:r w:rsidRPr="00DF40AB">
        <w:rPr>
          <w:rFonts w:ascii="Arial Narrow" w:hAnsi="Arial Narrow" w:cs="Tahoma"/>
          <w:sz w:val="24"/>
          <w:rPrChange w:id="523" w:author="User" w:date="2012-10-19T17:36:00Z">
            <w:rPr/>
          </w:rPrChange>
        </w:rPr>
        <w:t xml:space="preserve">ou périodique de certaines routes </w:t>
      </w:r>
      <w:r w:rsidRPr="00DF40AB">
        <w:rPr>
          <w:rFonts w:ascii="Arial Narrow" w:hAnsi="Arial Narrow" w:cs="Tahoma"/>
          <w:sz w:val="24"/>
        </w:rPr>
        <w:t>en terre</w:t>
      </w:r>
      <w:r w:rsidRPr="00DF40AB">
        <w:rPr>
          <w:rFonts w:ascii="Arial Narrow" w:hAnsi="Arial Narrow" w:cs="Tahoma"/>
          <w:sz w:val="24"/>
          <w:rPrChange w:id="524" w:author="User" w:date="2012-10-19T17:36:00Z">
            <w:rPr/>
          </w:rPrChange>
        </w:rPr>
        <w:t xml:space="preserve"> du programme financé par le </w:t>
      </w:r>
      <w:r w:rsidR="005C2174" w:rsidRPr="00DF40AB">
        <w:rPr>
          <w:rFonts w:ascii="Arial Narrow" w:hAnsi="Arial Narrow" w:cs="Tahoma"/>
          <w:sz w:val="24"/>
        </w:rPr>
        <w:t>BIP-MINTP</w:t>
      </w:r>
      <w:r w:rsidRPr="00DF40AB">
        <w:rPr>
          <w:rFonts w:ascii="Arial Narrow" w:hAnsi="Arial Narrow" w:cs="Tahoma"/>
          <w:sz w:val="24"/>
          <w:rPrChange w:id="525" w:author="User" w:date="2012-10-19T17:36:00Z">
            <w:rPr/>
          </w:rPrChange>
        </w:rPr>
        <w:t xml:space="preserve"> telles que définies à l’article 1 du CCAP.</w:t>
      </w:r>
    </w:p>
    <w:p w14:paraId="3805AE2E" w14:textId="77777777" w:rsidR="003D65D4" w:rsidRPr="00DF40AB" w:rsidRDefault="003D65D4">
      <w:pPr>
        <w:pStyle w:val="Style1"/>
        <w:spacing w:before="120"/>
        <w:rPr>
          <w:rFonts w:ascii="Arial Narrow" w:hAnsi="Arial Narrow" w:cs="Tahoma"/>
          <w:sz w:val="24"/>
          <w:rPrChange w:id="526" w:author="User" w:date="2012-10-19T17:36:00Z">
            <w:rPr/>
          </w:rPrChange>
        </w:rPr>
        <w:pPrChange w:id="527" w:author="User" w:date="2012-10-19T17:36:00Z">
          <w:pPr>
            <w:pStyle w:val="Style1"/>
          </w:pPr>
        </w:pPrChange>
      </w:pPr>
      <w:del w:id="528" w:author="User" w:date="2012-10-19T17:36:00Z">
        <w:r w:rsidRPr="00DF40AB">
          <w:rPr>
            <w:rFonts w:ascii="Arial Narrow" w:hAnsi="Arial Narrow" w:cs="Tahoma"/>
            <w:sz w:val="24"/>
            <w:rPrChange w:id="529" w:author="User" w:date="2012-10-19T17:36:00Z">
              <w:rPr/>
            </w:rPrChange>
          </w:rPr>
          <w:tab/>
        </w:r>
      </w:del>
      <w:r w:rsidRPr="00DF40AB">
        <w:rPr>
          <w:rFonts w:ascii="Arial Narrow" w:hAnsi="Arial Narrow" w:cs="Tahoma"/>
          <w:sz w:val="24"/>
          <w:rPrChange w:id="530" w:author="User" w:date="2012-10-19T17:36:00Z">
            <w:rPr/>
          </w:rPrChange>
        </w:rPr>
        <w:t>La consistance des travaux à réaliser est détaillée dans le présent CCTP, au bordereau des prix - nomenclature des tâches et au détail estimatif.</w:t>
      </w:r>
    </w:p>
    <w:p w14:paraId="4CF7D993" w14:textId="77777777" w:rsidR="003D65D4" w:rsidRDefault="003D65D4">
      <w:pPr>
        <w:pStyle w:val="Style1"/>
        <w:spacing w:before="120"/>
        <w:rPr>
          <w:rFonts w:ascii="Arial Narrow" w:hAnsi="Arial Narrow" w:cs="Tahoma"/>
          <w:sz w:val="24"/>
        </w:rPr>
      </w:pPr>
      <w:r w:rsidRPr="00DF40AB">
        <w:rPr>
          <w:rFonts w:ascii="Arial Narrow" w:hAnsi="Arial Narrow" w:cs="Tahoma"/>
          <w:sz w:val="24"/>
          <w:rPrChange w:id="531" w:author="User" w:date="2012-10-19T17:36:00Z">
            <w:rPr/>
          </w:rPrChange>
        </w:rPr>
        <w:t>Ils comprennent en particulier les opérations suivantes dont la liste n'est pas exhaustive :</w:t>
      </w:r>
    </w:p>
    <w:p w14:paraId="13303C67" w14:textId="77777777" w:rsidR="00D015AD" w:rsidRPr="00DF40AB" w:rsidRDefault="00D015AD" w:rsidP="00D015AD">
      <w:pPr>
        <w:pStyle w:val="Style1"/>
        <w:spacing w:before="120"/>
        <w:rPr>
          <w:rFonts w:ascii="Arial Narrow" w:hAnsi="Arial Narrow" w:cs="Tahoma"/>
          <w:sz w:val="24"/>
          <w:rPrChange w:id="532" w:author="User" w:date="2012-10-19T17:36:00Z">
            <w:rPr/>
          </w:rPrChange>
        </w:rPr>
      </w:pPr>
    </w:p>
    <w:p w14:paraId="5B62C573" w14:textId="77777777" w:rsidR="003D65D4" w:rsidRPr="00DF40AB" w:rsidRDefault="003D65D4">
      <w:pPr>
        <w:widowControl w:val="0"/>
        <w:numPr>
          <w:ilvl w:val="0"/>
          <w:numId w:val="552"/>
        </w:numPr>
        <w:tabs>
          <w:tab w:val="num" w:pos="2487"/>
        </w:tabs>
        <w:suppressAutoHyphens w:val="0"/>
        <w:autoSpaceDN/>
        <w:spacing w:before="120"/>
        <w:ind w:left="2483" w:hanging="357"/>
        <w:jc w:val="both"/>
        <w:textAlignment w:val="auto"/>
        <w:rPr>
          <w:del w:id="533" w:author="User" w:date="2012-10-19T17:36:00Z"/>
          <w:rFonts w:ascii="Arial Narrow" w:hAnsi="Arial Narrow" w:cs="Tahoma"/>
        </w:rPr>
        <w:pPrChange w:id="534" w:author="User" w:date="2012-10-19T17:36:00Z">
          <w:pPr>
            <w:ind w:left="709" w:firstLine="708"/>
            <w:jc w:val="both"/>
          </w:pPr>
        </w:pPrChange>
      </w:pPr>
    </w:p>
    <w:p w14:paraId="6B05DDE8" w14:textId="77777777" w:rsidR="00766626" w:rsidRPr="00D015AD" w:rsidRDefault="00766626">
      <w:pPr>
        <w:widowControl w:val="0"/>
        <w:numPr>
          <w:ilvl w:val="0"/>
          <w:numId w:val="552"/>
        </w:numPr>
        <w:suppressAutoHyphens w:val="0"/>
        <w:autoSpaceDN/>
        <w:spacing w:before="120"/>
        <w:jc w:val="both"/>
        <w:textAlignment w:val="auto"/>
        <w:rPr>
          <w:rFonts w:ascii="Arial Narrow" w:hAnsi="Arial Narrow" w:cs="Tahoma"/>
        </w:rPr>
        <w:pPrChange w:id="535" w:author="User" w:date="2012-10-19T17:36:00Z">
          <w:pPr>
            <w:numPr>
              <w:numId w:val="100"/>
            </w:numPr>
            <w:tabs>
              <w:tab w:val="num" w:pos="1069"/>
            </w:tabs>
            <w:ind w:left="2200" w:hanging="360"/>
            <w:jc w:val="both"/>
          </w:pPr>
        </w:pPrChange>
      </w:pPr>
      <w:r w:rsidRPr="00D015AD">
        <w:rPr>
          <w:rFonts w:ascii="Arial Narrow" w:hAnsi="Arial Narrow" w:cs="Tahoma"/>
        </w:rPr>
        <w:t xml:space="preserve">Installation de chantier </w:t>
      </w:r>
    </w:p>
    <w:p w14:paraId="16F9615C" w14:textId="7E80024B" w:rsidR="003D65D4" w:rsidRPr="00D015AD" w:rsidRDefault="00766626"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Amené et repli du matériel</w:t>
      </w:r>
    </w:p>
    <w:p w14:paraId="5854DDFD" w14:textId="6CEF779F"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Etudes d’exécution et de formulation de béton</w:t>
      </w:r>
    </w:p>
    <w:p w14:paraId="38699845" w14:textId="7F9B23FE"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Débroussaillement mécanique des abords de la chaussée</w:t>
      </w:r>
    </w:p>
    <w:p w14:paraId="655B7FF7" w14:textId="3B2F0D88"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Remblai en graveleux latéritiques provenant d'emprunt</w:t>
      </w:r>
    </w:p>
    <w:p w14:paraId="2E0BBA2C" w14:textId="77777777" w:rsidR="00D015AD" w:rsidRPr="00D015AD" w:rsidRDefault="00D015AD" w:rsidP="00D015AD">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Reprofilage simple</w:t>
      </w:r>
    </w:p>
    <w:p w14:paraId="4A01A1F8" w14:textId="26127B2A" w:rsidR="00D015AD" w:rsidRPr="00D015AD" w:rsidRDefault="00D015AD" w:rsidP="00D015AD">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Fourniture et pose de buses métalliques Ø1000 mm</w:t>
      </w:r>
    </w:p>
    <w:p w14:paraId="45EF5B06" w14:textId="56EF7FCF"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Têtes de buses en maçonnerie de moellons pour Ø1000 mm</w:t>
      </w:r>
    </w:p>
    <w:p w14:paraId="524A7B44" w14:textId="71A4D72E"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Puisard en maçonnerie de moellons Ø1000 mm</w:t>
      </w:r>
    </w:p>
    <w:p w14:paraId="3AA04ECF" w14:textId="25DB092B"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Béton Armé dosé à 350 kg/m3 pour tablier mixte y compris toutes sujétions  de mise en œuvre et de gargouilles</w:t>
      </w:r>
    </w:p>
    <w:p w14:paraId="6F66E423" w14:textId="072C8B1E"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Dépose de platelage</w:t>
      </w:r>
    </w:p>
    <w:p w14:paraId="391EED5F" w14:textId="1033145B"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Balises en béton armé</w:t>
      </w:r>
    </w:p>
    <w:p w14:paraId="2E1FEEFA" w14:textId="27CFCC20" w:rsidR="00D015AD" w:rsidRPr="00D015AD" w:rsidRDefault="00D015AD" w:rsidP="00D015AD">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Garde-corps mixte</w:t>
      </w:r>
    </w:p>
    <w:p w14:paraId="41F16D57" w14:textId="152AE501" w:rsidR="00D015AD" w:rsidRPr="00D015AD" w:rsidRDefault="00D015AD" w:rsidP="00766626">
      <w:pPr>
        <w:widowControl w:val="0"/>
        <w:numPr>
          <w:ilvl w:val="0"/>
          <w:numId w:val="552"/>
        </w:numPr>
        <w:suppressAutoHyphens w:val="0"/>
        <w:autoSpaceDN/>
        <w:spacing w:before="120"/>
        <w:jc w:val="both"/>
        <w:textAlignment w:val="auto"/>
        <w:rPr>
          <w:rFonts w:ascii="Arial Narrow" w:hAnsi="Arial Narrow" w:cs="Tahoma"/>
        </w:rPr>
      </w:pPr>
      <w:r w:rsidRPr="00D015AD">
        <w:rPr>
          <w:rFonts w:ascii="Arial Narrow" w:hAnsi="Arial Narrow" w:cs="Tahoma"/>
        </w:rPr>
        <w:t>Maintien de la circulation et déviation</w:t>
      </w:r>
    </w:p>
    <w:p w14:paraId="7818D3F8" w14:textId="0F7F6F4C" w:rsidR="003D65D4" w:rsidRPr="00216A08" w:rsidRDefault="003D65D4">
      <w:pPr>
        <w:widowControl w:val="0"/>
        <w:suppressAutoHyphens w:val="0"/>
        <w:autoSpaceDN/>
        <w:spacing w:before="120"/>
        <w:jc w:val="both"/>
        <w:textAlignment w:val="auto"/>
        <w:rPr>
          <w:rFonts w:cs="Tahoma"/>
        </w:rPr>
        <w:pPrChange w:id="536" w:author="User" w:date="2012-10-19T17:36:00Z">
          <w:pPr>
            <w:numPr>
              <w:numId w:val="100"/>
            </w:numPr>
            <w:tabs>
              <w:tab w:val="num" w:pos="1069"/>
            </w:tabs>
            <w:ind w:left="2200" w:hanging="360"/>
            <w:jc w:val="both"/>
          </w:pPr>
        </w:pPrChange>
      </w:pPr>
    </w:p>
    <w:p w14:paraId="6ADE55E3" w14:textId="77777777" w:rsidR="003D65D4" w:rsidRPr="00DF40AB" w:rsidRDefault="003D65D4">
      <w:pPr>
        <w:pStyle w:val="Titre2"/>
        <w:numPr>
          <w:ilvl w:val="0"/>
          <w:numId w:val="309"/>
        </w:numPr>
        <w:suppressAutoHyphens w:val="0"/>
        <w:autoSpaceDN/>
        <w:spacing w:after="0"/>
        <w:ind w:left="1418" w:hanging="1418"/>
        <w:textAlignment w:val="auto"/>
        <w:rPr>
          <w:del w:id="537" w:author="User" w:date="2012-10-19T17:36:00Z"/>
          <w:rFonts w:ascii="Tahoma" w:hAnsi="Tahoma" w:cs="Tahoma"/>
        </w:rPr>
        <w:pPrChange w:id="538" w:author="User" w:date="2012-10-20T16:49:00Z">
          <w:pPr>
            <w:pStyle w:val="Style1"/>
          </w:pPr>
        </w:pPrChange>
      </w:pPr>
      <w:bookmarkStart w:id="539" w:name="_Toc345340026"/>
      <w:bookmarkStart w:id="540" w:name="_Toc443637971"/>
      <w:bookmarkStart w:id="541" w:name="_Toc443638454"/>
      <w:bookmarkStart w:id="542" w:name="_Toc443638674"/>
      <w:bookmarkStart w:id="543" w:name="_Toc222141934"/>
      <w:bookmarkEnd w:id="539"/>
      <w:bookmarkEnd w:id="540"/>
      <w:bookmarkEnd w:id="541"/>
      <w:bookmarkEnd w:id="542"/>
      <w:bookmarkEnd w:id="543"/>
    </w:p>
    <w:p w14:paraId="6E91D9D3" w14:textId="77777777" w:rsidR="003D65D4" w:rsidRPr="00DF40AB" w:rsidRDefault="003D65D4">
      <w:pPr>
        <w:pStyle w:val="Titre2"/>
        <w:numPr>
          <w:ilvl w:val="0"/>
          <w:numId w:val="309"/>
        </w:numPr>
        <w:suppressAutoHyphens w:val="0"/>
        <w:autoSpaceDN/>
        <w:spacing w:after="0"/>
        <w:ind w:left="1418" w:hanging="1418"/>
        <w:textAlignment w:val="auto"/>
        <w:rPr>
          <w:del w:id="544" w:author="User" w:date="2012-10-19T17:36:00Z"/>
          <w:rFonts w:ascii="Tahoma" w:hAnsi="Tahoma" w:cs="Tahoma"/>
        </w:rPr>
        <w:pPrChange w:id="545" w:author="User" w:date="2012-10-20T16:49:00Z">
          <w:pPr>
            <w:pStyle w:val="Style1"/>
          </w:pPr>
        </w:pPrChange>
      </w:pPr>
      <w:bookmarkStart w:id="546" w:name="_Toc345340027"/>
      <w:bookmarkStart w:id="547" w:name="_Toc443637972"/>
      <w:bookmarkStart w:id="548" w:name="_Toc443638455"/>
      <w:bookmarkStart w:id="549" w:name="_Toc443638675"/>
      <w:bookmarkStart w:id="550" w:name="_Toc222141935"/>
      <w:bookmarkEnd w:id="546"/>
      <w:bookmarkEnd w:id="547"/>
      <w:bookmarkEnd w:id="548"/>
      <w:bookmarkEnd w:id="549"/>
      <w:bookmarkEnd w:id="550"/>
    </w:p>
    <w:p w14:paraId="6C5E774D" w14:textId="77777777" w:rsidR="003D65D4" w:rsidRPr="00DF40AB" w:rsidRDefault="003D65D4">
      <w:pPr>
        <w:pStyle w:val="Titre2"/>
        <w:numPr>
          <w:ilvl w:val="0"/>
          <w:numId w:val="309"/>
        </w:numPr>
        <w:suppressAutoHyphens w:val="0"/>
        <w:autoSpaceDN/>
        <w:spacing w:after="0"/>
        <w:ind w:left="1418" w:hanging="1418"/>
        <w:textAlignment w:val="auto"/>
        <w:rPr>
          <w:rFonts w:ascii="Tahoma" w:hAnsi="Tahoma" w:cs="Tahoma"/>
          <w:sz w:val="20"/>
          <w:szCs w:val="20"/>
        </w:rPr>
        <w:pPrChange w:id="551" w:author="User" w:date="2012-10-20T16:49:00Z">
          <w:pPr>
            <w:pStyle w:val="Titre2"/>
          </w:pPr>
        </w:pPrChange>
      </w:pPr>
      <w:bookmarkStart w:id="552" w:name="_Toc517053199"/>
      <w:del w:id="553" w:author="User" w:date="2012-10-19T17:37:00Z">
        <w:r w:rsidRPr="00DF40AB" w:rsidDel="004B09F7">
          <w:rPr>
            <w:rFonts w:ascii="Tahoma" w:hAnsi="Tahoma" w:cs="Tahoma"/>
            <w:sz w:val="20"/>
            <w:szCs w:val="20"/>
          </w:rPr>
          <w:delText>Article 3 -</w:delText>
        </w:r>
        <w:r w:rsidRPr="00DF40AB" w:rsidDel="004B09F7">
          <w:rPr>
            <w:rFonts w:ascii="Tahoma" w:hAnsi="Tahoma" w:cs="Tahoma"/>
            <w:sz w:val="20"/>
            <w:szCs w:val="20"/>
          </w:rPr>
          <w:tab/>
        </w:r>
      </w:del>
      <w:bookmarkStart w:id="554" w:name="_Toc222141936"/>
      <w:r w:rsidRPr="00DF40AB">
        <w:rPr>
          <w:rFonts w:ascii="Tahoma" w:hAnsi="Tahoma" w:cs="Tahoma"/>
          <w:sz w:val="20"/>
          <w:szCs w:val="20"/>
        </w:rPr>
        <w:t>DESCRIPTION DES TRAVAUX</w:t>
      </w:r>
      <w:bookmarkEnd w:id="552"/>
      <w:bookmarkEnd w:id="554"/>
    </w:p>
    <w:p w14:paraId="7F13A45A" w14:textId="77777777" w:rsidR="003D65D4" w:rsidRPr="00DF40AB" w:rsidRDefault="003D65D4">
      <w:pPr>
        <w:pStyle w:val="Style1"/>
        <w:spacing w:after="120"/>
        <w:rPr>
          <w:del w:id="555" w:author="User" w:date="2012-10-19T17:39:00Z"/>
          <w:rFonts w:ascii="Tahoma" w:hAnsi="Tahoma" w:cs="Tahoma"/>
        </w:rPr>
        <w:pPrChange w:id="556" w:author="User" w:date="2012-10-19T17:41:00Z">
          <w:pPr>
            <w:pStyle w:val="Style1"/>
          </w:pPr>
        </w:pPrChange>
      </w:pPr>
    </w:p>
    <w:p w14:paraId="2F9519BE" w14:textId="77777777" w:rsidR="003D65D4" w:rsidRPr="00DF40AB" w:rsidRDefault="003D65D4">
      <w:pPr>
        <w:pStyle w:val="Titre3"/>
        <w:spacing w:before="120"/>
        <w:ind w:left="2087" w:hanging="669"/>
        <w:rPr>
          <w:rFonts w:ascii="Tahoma" w:hAnsi="Tahoma" w:cs="Tahoma"/>
          <w:sz w:val="20"/>
          <w:szCs w:val="20"/>
          <w:rPrChange w:id="557" w:author="User" w:date="2012-10-19T17:37:00Z">
            <w:rPr/>
          </w:rPrChange>
        </w:rPr>
        <w:pPrChange w:id="558" w:author="User" w:date="2012-10-19T17:41:00Z">
          <w:pPr>
            <w:pStyle w:val="Titre3"/>
          </w:pPr>
        </w:pPrChange>
      </w:pPr>
      <w:bookmarkStart w:id="559" w:name="_Toc517053200"/>
      <w:r w:rsidRPr="00DF40AB">
        <w:rPr>
          <w:rFonts w:ascii="Tahoma" w:hAnsi="Tahoma" w:cs="Tahoma"/>
          <w:sz w:val="20"/>
          <w:szCs w:val="20"/>
          <w:rPrChange w:id="560" w:author="User" w:date="2012-10-19T17:37:00Z">
            <w:rPr/>
          </w:rPrChange>
        </w:rPr>
        <w:t>3.1</w:t>
      </w:r>
      <w:r w:rsidRPr="00DF40AB">
        <w:rPr>
          <w:rFonts w:ascii="Tahoma" w:hAnsi="Tahoma" w:cs="Tahoma"/>
          <w:sz w:val="20"/>
          <w:szCs w:val="20"/>
          <w:rPrChange w:id="561" w:author="User" w:date="2012-10-19T17:37:00Z">
            <w:rPr/>
          </w:rPrChange>
        </w:rPr>
        <w:tab/>
        <w:t>Installation de chantier</w:t>
      </w:r>
      <w:bookmarkEnd w:id="559"/>
    </w:p>
    <w:p w14:paraId="63DBBF74" w14:textId="3C89EF58" w:rsidR="000D5418" w:rsidRPr="00DF40AB" w:rsidRDefault="003D65D4" w:rsidP="00D015AD">
      <w:pPr>
        <w:pStyle w:val="Style1"/>
        <w:spacing w:before="120"/>
        <w:rPr>
          <w:rFonts w:ascii="Arial Narrow" w:hAnsi="Arial Narrow" w:cs="Tahoma"/>
          <w:sz w:val="24"/>
          <w:szCs w:val="24"/>
          <w:rPrChange w:id="562" w:author="User" w:date="2012-10-19T17:36:00Z">
            <w:rPr/>
          </w:rPrChange>
        </w:rPr>
      </w:pPr>
      <w:r w:rsidRPr="00DF40AB">
        <w:rPr>
          <w:rFonts w:ascii="Arial Narrow" w:hAnsi="Arial Narrow" w:cs="Tahoma"/>
          <w:sz w:val="24"/>
          <w:szCs w:val="24"/>
          <w:rPrChange w:id="563" w:author="User" w:date="2012-10-19T17:36:00Z">
            <w:rPr/>
          </w:rPrChange>
        </w:rPr>
        <w:t>Ces travaux comprennent notamment :</w:t>
      </w:r>
    </w:p>
    <w:p w14:paraId="2D6A4E6E" w14:textId="77777777" w:rsidR="003D65D4" w:rsidRPr="00DF40AB" w:rsidDel="004B09F7" w:rsidRDefault="003D65D4" w:rsidP="003D65D4">
      <w:pPr>
        <w:pStyle w:val="Style1"/>
        <w:numPr>
          <w:ilvl w:val="0"/>
          <w:numId w:val="293"/>
        </w:numPr>
        <w:ind w:left="1276" w:hanging="425"/>
        <w:rPr>
          <w:del w:id="564" w:author="User" w:date="2012-10-19T17:37:00Z"/>
          <w:rFonts w:ascii="Arial Narrow" w:hAnsi="Arial Narrow" w:cs="Tahoma"/>
          <w:sz w:val="24"/>
          <w:szCs w:val="24"/>
        </w:rPr>
      </w:pPr>
    </w:p>
    <w:p w14:paraId="624FA1E8" w14:textId="77777777" w:rsidR="003D65D4" w:rsidRPr="00DF40AB" w:rsidDel="00BF61EC" w:rsidRDefault="003D65D4" w:rsidP="003D65D4">
      <w:pPr>
        <w:pStyle w:val="Style1"/>
        <w:numPr>
          <w:ilvl w:val="0"/>
          <w:numId w:val="93"/>
        </w:numPr>
        <w:tabs>
          <w:tab w:val="num" w:pos="993"/>
        </w:tabs>
        <w:spacing w:before="120"/>
        <w:ind w:left="2483" w:hanging="1632"/>
        <w:rPr>
          <w:del w:id="565" w:author="DIER" w:date="2008-10-16T16:36:00Z"/>
          <w:rFonts w:ascii="Arial Narrow" w:hAnsi="Arial Narrow" w:cs="Tahoma"/>
          <w:sz w:val="24"/>
          <w:szCs w:val="24"/>
        </w:rPr>
      </w:pPr>
    </w:p>
    <w:p w14:paraId="24033A38" w14:textId="77777777" w:rsidR="003D65D4" w:rsidRPr="00DF40AB" w:rsidRDefault="003D65D4">
      <w:pPr>
        <w:pStyle w:val="Titre3"/>
        <w:spacing w:before="120"/>
        <w:ind w:left="2087" w:hanging="669"/>
        <w:rPr>
          <w:rFonts w:ascii="Arial Narrow" w:hAnsi="Arial Narrow" w:cs="Tahoma"/>
          <w:sz w:val="24"/>
          <w:szCs w:val="24"/>
          <w:rPrChange w:id="566" w:author="User" w:date="2012-10-19T17:41:00Z">
            <w:rPr/>
          </w:rPrChange>
        </w:rPr>
        <w:pPrChange w:id="567" w:author="User" w:date="2012-10-19T17:41:00Z">
          <w:pPr>
            <w:pStyle w:val="Titre3"/>
          </w:pPr>
        </w:pPrChange>
      </w:pPr>
      <w:bookmarkStart w:id="568" w:name="_Toc517053201"/>
      <w:r w:rsidRPr="00DF40AB">
        <w:rPr>
          <w:rFonts w:ascii="Arial Narrow" w:hAnsi="Arial Narrow" w:cs="Tahoma"/>
          <w:sz w:val="24"/>
          <w:szCs w:val="24"/>
          <w:rPrChange w:id="569" w:author="User" w:date="2012-10-19T17:41:00Z">
            <w:rPr/>
          </w:rPrChange>
        </w:rPr>
        <w:t>3.2</w:t>
      </w:r>
      <w:r w:rsidRPr="00DF40AB">
        <w:rPr>
          <w:rFonts w:ascii="Arial Narrow" w:hAnsi="Arial Narrow" w:cs="Tahoma"/>
          <w:sz w:val="24"/>
          <w:szCs w:val="24"/>
          <w:rPrChange w:id="570" w:author="User" w:date="2012-10-19T17:41:00Z">
            <w:rPr/>
          </w:rPrChange>
        </w:rPr>
        <w:tab/>
        <w:t>Débroussaillage et décapage</w:t>
      </w:r>
      <w:bookmarkEnd w:id="568"/>
    </w:p>
    <w:p w14:paraId="2ADD3044" w14:textId="77777777" w:rsidR="003D65D4" w:rsidRPr="00DF40AB" w:rsidRDefault="003D65D4">
      <w:pPr>
        <w:pStyle w:val="Style1"/>
        <w:spacing w:before="120"/>
        <w:rPr>
          <w:del w:id="571" w:author="DIER" w:date="2008-10-16T16:36:00Z"/>
          <w:rFonts w:ascii="Arial Narrow" w:hAnsi="Arial Narrow" w:cs="Tahoma"/>
          <w:sz w:val="24"/>
          <w:szCs w:val="24"/>
          <w:rPrChange w:id="572" w:author="User" w:date="2012-10-19T17:38:00Z">
            <w:rPr>
              <w:del w:id="573" w:author="DIER" w:date="2008-10-16T16:36:00Z"/>
            </w:rPr>
          </w:rPrChange>
        </w:rPr>
        <w:pPrChange w:id="574" w:author="User" w:date="2012-10-19T17:38:00Z">
          <w:pPr>
            <w:pStyle w:val="Style1"/>
          </w:pPr>
        </w:pPrChange>
      </w:pPr>
    </w:p>
    <w:p w14:paraId="029163D8" w14:textId="77777777" w:rsidR="003D65D4" w:rsidRPr="00DF40AB" w:rsidRDefault="003D65D4">
      <w:pPr>
        <w:pStyle w:val="Style1"/>
        <w:spacing w:before="120"/>
        <w:rPr>
          <w:rFonts w:ascii="Arial Narrow" w:hAnsi="Arial Narrow" w:cs="Tahoma"/>
          <w:sz w:val="24"/>
          <w:szCs w:val="24"/>
          <w:rPrChange w:id="575" w:author="User" w:date="2012-10-19T17:38:00Z">
            <w:rPr/>
          </w:rPrChange>
        </w:rPr>
        <w:pPrChange w:id="576" w:author="User" w:date="2012-10-19T17:38:00Z">
          <w:pPr>
            <w:pStyle w:val="Style1"/>
          </w:pPr>
        </w:pPrChange>
      </w:pPr>
      <w:r w:rsidRPr="00DF40AB">
        <w:rPr>
          <w:rFonts w:ascii="Arial Narrow" w:hAnsi="Arial Narrow" w:cs="Tahoma"/>
          <w:sz w:val="24"/>
          <w:szCs w:val="24"/>
          <w:rPrChange w:id="577" w:author="User" w:date="2012-10-19T17:38:00Z">
            <w:rPr/>
          </w:rPrChange>
        </w:rPr>
        <w:t>Les travaux comprennent l’entretien des abords et éventuellement la récupération de leurs caractéristiques géométriques (accotements, fossés et talus) :</w:t>
      </w:r>
    </w:p>
    <w:p w14:paraId="1EAFFF5B"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578" w:author="User" w:date="2012-10-19T17:38:00Z">
            <w:rPr/>
          </w:rPrChange>
        </w:rPr>
        <w:pPrChange w:id="579" w:author="User" w:date="2012-10-19T17:38:00Z">
          <w:pPr>
            <w:pStyle w:val="Style1"/>
            <w:numPr>
              <w:numId w:val="40"/>
            </w:numPr>
            <w:tabs>
              <w:tab w:val="num" w:pos="1778"/>
            </w:tabs>
            <w:ind w:left="1778" w:hanging="360"/>
          </w:pPr>
        </w:pPrChange>
      </w:pPr>
      <w:r w:rsidRPr="00DF40AB">
        <w:rPr>
          <w:rFonts w:ascii="Arial Narrow" w:hAnsi="Arial Narrow" w:cs="Tahoma"/>
          <w:sz w:val="24"/>
          <w:szCs w:val="24"/>
          <w:rPrChange w:id="580" w:author="User" w:date="2012-10-19T17:38:00Z">
            <w:rPr/>
          </w:rPrChange>
        </w:rPr>
        <w:t>Débroussaillage, élagage, abattage d’arbres dont le diamètre est inférieur à 20 cm,</w:t>
      </w:r>
    </w:p>
    <w:p w14:paraId="60E40E24"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581" w:author="User" w:date="2012-10-19T17:38:00Z">
            <w:rPr/>
          </w:rPrChange>
        </w:rPr>
        <w:pPrChange w:id="582" w:author="User" w:date="2012-10-19T17:38:00Z">
          <w:pPr>
            <w:pStyle w:val="Style1"/>
            <w:numPr>
              <w:numId w:val="40"/>
            </w:numPr>
            <w:tabs>
              <w:tab w:val="num" w:pos="1778"/>
            </w:tabs>
            <w:ind w:left="1778" w:hanging="360"/>
          </w:pPr>
        </w:pPrChange>
      </w:pPr>
      <w:r w:rsidRPr="00DF40AB">
        <w:rPr>
          <w:rFonts w:ascii="Arial Narrow" w:hAnsi="Arial Narrow" w:cs="Tahoma"/>
          <w:sz w:val="24"/>
          <w:szCs w:val="24"/>
          <w:rPrChange w:id="583" w:author="User" w:date="2012-10-19T17:38:00Z">
            <w:rPr/>
          </w:rPrChange>
        </w:rPr>
        <w:t>Débroussaillage et nettoyage des fossés, des exutoires et des ouvrages transversaux, y compris l'évacuation des objets étrangers,</w:t>
      </w:r>
    </w:p>
    <w:p w14:paraId="27FF61E2"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584" w:author="User" w:date="2012-10-19T17:38:00Z">
            <w:rPr/>
          </w:rPrChange>
        </w:rPr>
        <w:pPrChange w:id="585" w:author="User" w:date="2012-10-19T17:38:00Z">
          <w:pPr>
            <w:pStyle w:val="Style1"/>
            <w:numPr>
              <w:numId w:val="40"/>
            </w:numPr>
            <w:tabs>
              <w:tab w:val="num" w:pos="1778"/>
            </w:tabs>
            <w:ind w:left="1778" w:hanging="360"/>
          </w:pPr>
        </w:pPrChange>
      </w:pPr>
      <w:r w:rsidRPr="00DF40AB">
        <w:rPr>
          <w:rFonts w:ascii="Arial Narrow" w:hAnsi="Arial Narrow" w:cs="Tahoma"/>
          <w:sz w:val="24"/>
          <w:szCs w:val="24"/>
          <w:rPrChange w:id="586" w:author="User" w:date="2012-10-19T17:38:00Z">
            <w:rPr/>
          </w:rPrChange>
        </w:rPr>
        <w:t>Décapage éventuel des accotements.</w:t>
      </w:r>
    </w:p>
    <w:p w14:paraId="0B5AD6AC" w14:textId="77777777" w:rsidR="003D65D4" w:rsidRPr="00DF40AB" w:rsidRDefault="003D65D4">
      <w:pPr>
        <w:pStyle w:val="Style1"/>
        <w:spacing w:before="120" w:after="120"/>
        <w:rPr>
          <w:del w:id="587" w:author="User" w:date="2012-10-19T17:39:00Z"/>
          <w:rFonts w:ascii="Arial Narrow" w:hAnsi="Arial Narrow" w:cs="Tahoma"/>
          <w:sz w:val="24"/>
          <w:szCs w:val="24"/>
          <w:rPrChange w:id="588" w:author="User" w:date="2012-10-19T17:40:00Z">
            <w:rPr>
              <w:del w:id="589" w:author="User" w:date="2012-10-19T17:39:00Z"/>
            </w:rPr>
          </w:rPrChange>
        </w:rPr>
        <w:pPrChange w:id="590" w:author="User" w:date="2012-10-19T17:41:00Z">
          <w:pPr>
            <w:pStyle w:val="Style1"/>
          </w:pPr>
        </w:pPrChange>
      </w:pPr>
    </w:p>
    <w:p w14:paraId="36EA4779" w14:textId="77777777" w:rsidR="003D65D4" w:rsidRPr="00DF40AB" w:rsidRDefault="003D65D4">
      <w:pPr>
        <w:pStyle w:val="Style1"/>
        <w:widowControl/>
        <w:spacing w:before="120" w:after="120"/>
        <w:ind w:left="2087" w:hanging="669"/>
        <w:rPr>
          <w:del w:id="591" w:author="DIER" w:date="2008-10-16T16:36:00Z"/>
          <w:rFonts w:ascii="Arial Narrow" w:hAnsi="Arial Narrow" w:cs="Tahoma"/>
          <w:sz w:val="24"/>
          <w:szCs w:val="24"/>
          <w:rPrChange w:id="592" w:author="User" w:date="2012-10-19T17:39:00Z">
            <w:rPr>
              <w:del w:id="593" w:author="DIER" w:date="2008-10-16T16:36:00Z"/>
            </w:rPr>
          </w:rPrChange>
        </w:rPr>
        <w:pPrChange w:id="594" w:author="User" w:date="2012-10-19T17:41:00Z">
          <w:pPr>
            <w:pStyle w:val="Style1"/>
          </w:pPr>
        </w:pPrChange>
      </w:pPr>
    </w:p>
    <w:p w14:paraId="54C4AF45" w14:textId="77777777" w:rsidR="003D65D4" w:rsidRPr="00DF40AB" w:rsidRDefault="003D65D4">
      <w:pPr>
        <w:pStyle w:val="Titre3"/>
        <w:spacing w:before="120"/>
        <w:ind w:left="2087" w:hanging="669"/>
        <w:rPr>
          <w:rFonts w:ascii="Arial Narrow" w:hAnsi="Arial Narrow" w:cs="Tahoma"/>
          <w:sz w:val="24"/>
          <w:szCs w:val="24"/>
          <w:rPrChange w:id="595" w:author="User" w:date="2012-10-19T17:39:00Z">
            <w:rPr/>
          </w:rPrChange>
        </w:rPr>
        <w:pPrChange w:id="596" w:author="User" w:date="2012-10-19T17:41:00Z">
          <w:pPr>
            <w:pStyle w:val="Titre3"/>
          </w:pPr>
        </w:pPrChange>
      </w:pPr>
      <w:bookmarkStart w:id="597" w:name="_Toc517053202"/>
      <w:r w:rsidRPr="00DF40AB">
        <w:rPr>
          <w:rFonts w:ascii="Arial Narrow" w:hAnsi="Arial Narrow" w:cs="Tahoma"/>
          <w:sz w:val="24"/>
          <w:szCs w:val="24"/>
          <w:rPrChange w:id="598" w:author="User" w:date="2012-10-19T17:39:00Z">
            <w:rPr/>
          </w:rPrChange>
        </w:rPr>
        <w:t>3.3</w:t>
      </w:r>
      <w:r w:rsidRPr="00DF40AB">
        <w:rPr>
          <w:rFonts w:ascii="Arial Narrow" w:hAnsi="Arial Narrow" w:cs="Tahoma"/>
          <w:sz w:val="24"/>
          <w:szCs w:val="24"/>
          <w:rPrChange w:id="599" w:author="User" w:date="2012-10-19T17:39:00Z">
            <w:rPr/>
          </w:rPrChange>
        </w:rPr>
        <w:tab/>
        <w:t>Terrassements</w:t>
      </w:r>
      <w:bookmarkEnd w:id="597"/>
    </w:p>
    <w:p w14:paraId="1884BA64" w14:textId="77777777" w:rsidR="003D65D4" w:rsidRPr="00DF40AB" w:rsidRDefault="003D65D4">
      <w:pPr>
        <w:pStyle w:val="Style1"/>
        <w:spacing w:before="120"/>
        <w:rPr>
          <w:del w:id="600" w:author="DIER" w:date="2008-10-16T16:36:00Z"/>
          <w:rFonts w:ascii="Arial Narrow" w:hAnsi="Arial Narrow" w:cs="Tahoma"/>
          <w:sz w:val="24"/>
          <w:szCs w:val="24"/>
          <w:rPrChange w:id="601" w:author="User" w:date="2012-10-19T17:39:00Z">
            <w:rPr>
              <w:del w:id="602" w:author="DIER" w:date="2008-10-16T16:36:00Z"/>
            </w:rPr>
          </w:rPrChange>
        </w:rPr>
        <w:pPrChange w:id="603" w:author="User" w:date="2012-10-19T17:39:00Z">
          <w:pPr>
            <w:pStyle w:val="Style1"/>
          </w:pPr>
        </w:pPrChange>
      </w:pPr>
    </w:p>
    <w:p w14:paraId="36EF5D61" w14:textId="77777777" w:rsidR="003D65D4" w:rsidRPr="00DF40AB" w:rsidRDefault="003D65D4">
      <w:pPr>
        <w:pStyle w:val="Style1"/>
        <w:spacing w:before="120"/>
        <w:rPr>
          <w:rFonts w:ascii="Arial Narrow" w:hAnsi="Arial Narrow" w:cs="Tahoma"/>
          <w:sz w:val="24"/>
          <w:szCs w:val="24"/>
          <w:rPrChange w:id="604" w:author="User" w:date="2012-10-19T17:39:00Z">
            <w:rPr/>
          </w:rPrChange>
        </w:rPr>
        <w:pPrChange w:id="605" w:author="User" w:date="2012-10-19T17:39:00Z">
          <w:pPr>
            <w:pStyle w:val="Style1"/>
          </w:pPr>
        </w:pPrChange>
      </w:pPr>
      <w:r w:rsidRPr="00DF40AB">
        <w:rPr>
          <w:rFonts w:ascii="Arial Narrow" w:hAnsi="Arial Narrow" w:cs="Tahoma"/>
          <w:sz w:val="24"/>
          <w:szCs w:val="24"/>
          <w:rPrChange w:id="606" w:author="User" w:date="2012-10-19T17:39:00Z">
            <w:rPr/>
          </w:rPrChange>
        </w:rPr>
        <w:t xml:space="preserve">Les terrassements sont limités au strict minimum et ne concerneront que des points particuliers (tels que les zones inondables ou de mauvaise tenue) et les reprises pour purges indiquées par le Maître </w:t>
      </w:r>
      <w:del w:id="607" w:author="MINTP" w:date="2010-05-19T09:04:00Z">
        <w:r w:rsidRPr="00DF40AB">
          <w:rPr>
            <w:rFonts w:ascii="Arial Narrow" w:hAnsi="Arial Narrow" w:cs="Tahoma"/>
            <w:sz w:val="24"/>
            <w:szCs w:val="24"/>
            <w:rPrChange w:id="608" w:author="User" w:date="2012-10-19T17:39:00Z">
              <w:rPr/>
            </w:rPrChange>
          </w:rPr>
          <w:delText>d’œuvre .</w:delText>
        </w:r>
      </w:del>
      <w:ins w:id="609" w:author="MINTP" w:date="2010-05-19T09:04:00Z">
        <w:r w:rsidRPr="00DF40AB">
          <w:rPr>
            <w:rFonts w:ascii="Arial Narrow" w:hAnsi="Arial Narrow" w:cs="Tahoma"/>
            <w:sz w:val="24"/>
            <w:szCs w:val="24"/>
            <w:rPrChange w:id="610" w:author="User" w:date="2012-10-19T17:39:00Z">
              <w:rPr/>
            </w:rPrChange>
          </w:rPr>
          <w:t>d’œuvre.</w:t>
        </w:r>
      </w:ins>
    </w:p>
    <w:p w14:paraId="17DE1DEB" w14:textId="77777777" w:rsidR="003D65D4" w:rsidRPr="00DF40AB" w:rsidRDefault="003D65D4">
      <w:pPr>
        <w:pStyle w:val="Style1"/>
        <w:widowControl/>
        <w:spacing w:before="120" w:after="120"/>
        <w:ind w:left="2087" w:hanging="669"/>
        <w:rPr>
          <w:del w:id="611" w:author="DIER" w:date="2008-10-16T16:36:00Z"/>
          <w:rFonts w:ascii="Arial Narrow" w:hAnsi="Arial Narrow" w:cs="Tahoma"/>
          <w:sz w:val="24"/>
          <w:szCs w:val="24"/>
          <w:rPrChange w:id="612" w:author="User" w:date="2012-10-19T17:39:00Z">
            <w:rPr>
              <w:del w:id="613" w:author="DIER" w:date="2008-10-16T16:36:00Z"/>
            </w:rPr>
          </w:rPrChange>
        </w:rPr>
        <w:pPrChange w:id="614" w:author="User" w:date="2012-10-19T17:41:00Z">
          <w:pPr>
            <w:pStyle w:val="Style1"/>
          </w:pPr>
        </w:pPrChange>
      </w:pPr>
    </w:p>
    <w:p w14:paraId="3F2E8561" w14:textId="77777777" w:rsidR="003D65D4" w:rsidRPr="00DF40AB" w:rsidRDefault="003D65D4">
      <w:pPr>
        <w:pStyle w:val="Titre3"/>
        <w:spacing w:before="120"/>
        <w:ind w:left="2087" w:hanging="669"/>
        <w:rPr>
          <w:rFonts w:ascii="Arial Narrow" w:hAnsi="Arial Narrow" w:cs="Tahoma"/>
          <w:sz w:val="24"/>
          <w:szCs w:val="24"/>
          <w:rPrChange w:id="615" w:author="User" w:date="2012-10-19T17:39:00Z">
            <w:rPr/>
          </w:rPrChange>
        </w:rPr>
        <w:pPrChange w:id="616" w:author="User" w:date="2012-10-19T17:41:00Z">
          <w:pPr>
            <w:pStyle w:val="Titre3"/>
          </w:pPr>
        </w:pPrChange>
      </w:pPr>
      <w:bookmarkStart w:id="617" w:name="_Toc517053203"/>
      <w:r w:rsidRPr="00DF40AB">
        <w:rPr>
          <w:rFonts w:ascii="Arial Narrow" w:hAnsi="Arial Narrow" w:cs="Tahoma"/>
          <w:sz w:val="24"/>
          <w:szCs w:val="24"/>
          <w:rPrChange w:id="618" w:author="User" w:date="2012-10-19T17:39:00Z">
            <w:rPr/>
          </w:rPrChange>
        </w:rPr>
        <w:t>3.4</w:t>
      </w:r>
      <w:r w:rsidRPr="00DF40AB">
        <w:rPr>
          <w:rFonts w:ascii="Arial Narrow" w:hAnsi="Arial Narrow" w:cs="Tahoma"/>
          <w:sz w:val="24"/>
          <w:szCs w:val="24"/>
          <w:rPrChange w:id="619" w:author="User" w:date="2012-10-19T17:39:00Z">
            <w:rPr/>
          </w:rPrChange>
        </w:rPr>
        <w:tab/>
        <w:t>Chaussées</w:t>
      </w:r>
      <w:bookmarkEnd w:id="617"/>
    </w:p>
    <w:p w14:paraId="76BFBF3D" w14:textId="77777777" w:rsidR="003D65D4" w:rsidRPr="00DF40AB" w:rsidRDefault="003D65D4">
      <w:pPr>
        <w:pStyle w:val="Style1"/>
        <w:spacing w:before="120"/>
        <w:rPr>
          <w:del w:id="620" w:author="DIER" w:date="2008-10-16T16:36:00Z"/>
          <w:rFonts w:ascii="Arial Narrow" w:hAnsi="Arial Narrow" w:cs="Tahoma"/>
          <w:sz w:val="24"/>
          <w:szCs w:val="24"/>
          <w:rPrChange w:id="621" w:author="User" w:date="2012-10-19T17:41:00Z">
            <w:rPr>
              <w:del w:id="622" w:author="DIER" w:date="2008-10-16T16:36:00Z"/>
            </w:rPr>
          </w:rPrChange>
        </w:rPr>
        <w:pPrChange w:id="623" w:author="User" w:date="2012-10-19T17:41:00Z">
          <w:pPr>
            <w:pStyle w:val="Style1"/>
          </w:pPr>
        </w:pPrChange>
      </w:pPr>
    </w:p>
    <w:p w14:paraId="351881AB" w14:textId="77777777" w:rsidR="003D65D4" w:rsidRPr="00DF40AB" w:rsidRDefault="003D65D4">
      <w:pPr>
        <w:pStyle w:val="Style1"/>
        <w:spacing w:before="120"/>
        <w:rPr>
          <w:rFonts w:ascii="Arial Narrow" w:hAnsi="Arial Narrow" w:cs="Tahoma"/>
          <w:sz w:val="24"/>
          <w:szCs w:val="24"/>
          <w:rPrChange w:id="624" w:author="User" w:date="2012-10-19T17:41:00Z">
            <w:rPr/>
          </w:rPrChange>
        </w:rPr>
        <w:pPrChange w:id="625" w:author="User" w:date="2012-10-19T17:41:00Z">
          <w:pPr>
            <w:pStyle w:val="Style1"/>
          </w:pPr>
        </w:pPrChange>
      </w:pPr>
      <w:r w:rsidRPr="00DF40AB">
        <w:rPr>
          <w:rFonts w:ascii="Arial Narrow" w:hAnsi="Arial Narrow" w:cs="Tahoma"/>
          <w:sz w:val="24"/>
          <w:szCs w:val="24"/>
          <w:rPrChange w:id="626" w:author="User" w:date="2012-10-19T17:41:00Z">
            <w:rPr/>
          </w:rPrChange>
        </w:rPr>
        <w:t>Les travaux nécessaires à l’entretien des chaussées comprennent :</w:t>
      </w:r>
    </w:p>
    <w:p w14:paraId="0833565D" w14:textId="77777777" w:rsidR="003D65D4" w:rsidRPr="00DF40AB" w:rsidRDefault="003D65D4">
      <w:pPr>
        <w:pStyle w:val="Style1"/>
        <w:numPr>
          <w:ilvl w:val="0"/>
          <w:numId w:val="552"/>
        </w:numPr>
        <w:tabs>
          <w:tab w:val="num" w:pos="2487"/>
        </w:tabs>
        <w:spacing w:before="120"/>
        <w:ind w:left="2483" w:hanging="357"/>
        <w:rPr>
          <w:del w:id="627" w:author="DIER" w:date="2008-10-16T16:36:00Z"/>
          <w:rFonts w:ascii="Arial Narrow" w:hAnsi="Arial Narrow" w:cs="Tahoma"/>
          <w:sz w:val="24"/>
          <w:szCs w:val="24"/>
          <w:rPrChange w:id="628" w:author="User" w:date="2012-10-19T17:41:00Z">
            <w:rPr>
              <w:del w:id="629" w:author="DIER" w:date="2008-10-16T16:36:00Z"/>
            </w:rPr>
          </w:rPrChange>
        </w:rPr>
        <w:pPrChange w:id="630" w:author="User" w:date="2012-10-19T17:41:00Z">
          <w:pPr>
            <w:pStyle w:val="Style1"/>
          </w:pPr>
        </w:pPrChange>
      </w:pPr>
    </w:p>
    <w:p w14:paraId="3484EE13"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631" w:author="User" w:date="2012-10-19T17:41:00Z">
            <w:rPr/>
          </w:rPrChange>
        </w:rPr>
        <w:pPrChange w:id="632" w:author="User" w:date="2012-10-19T17:41:00Z">
          <w:pPr>
            <w:pStyle w:val="Style1"/>
            <w:numPr>
              <w:numId w:val="41"/>
            </w:numPr>
            <w:tabs>
              <w:tab w:val="num" w:pos="1778"/>
            </w:tabs>
            <w:ind w:left="1778" w:hanging="360"/>
          </w:pPr>
        </w:pPrChange>
      </w:pPr>
      <w:r w:rsidRPr="00DF40AB">
        <w:rPr>
          <w:rFonts w:ascii="Arial Narrow" w:hAnsi="Arial Narrow" w:cs="Tahoma"/>
          <w:sz w:val="24"/>
          <w:szCs w:val="24"/>
          <w:rPrChange w:id="633" w:author="User" w:date="2012-10-19T17:41:00Z">
            <w:rPr/>
          </w:rPrChange>
        </w:rPr>
        <w:t>Le reprofilage et le compactage des couches de roulement existantes,</w:t>
      </w:r>
    </w:p>
    <w:p w14:paraId="6AAE22E5"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634" w:author="User" w:date="2012-10-19T17:41:00Z">
            <w:rPr/>
          </w:rPrChange>
        </w:rPr>
        <w:pPrChange w:id="635" w:author="User" w:date="2012-10-19T17:41:00Z">
          <w:pPr>
            <w:pStyle w:val="Style1"/>
            <w:numPr>
              <w:numId w:val="41"/>
            </w:numPr>
            <w:tabs>
              <w:tab w:val="num" w:pos="1778"/>
            </w:tabs>
            <w:ind w:left="1778" w:hanging="360"/>
          </w:pPr>
        </w:pPrChange>
      </w:pPr>
      <w:r w:rsidRPr="00DF40AB">
        <w:rPr>
          <w:rFonts w:ascii="Arial Narrow" w:hAnsi="Arial Narrow" w:cs="Tahoma"/>
          <w:sz w:val="24"/>
          <w:szCs w:val="24"/>
          <w:rPrChange w:id="636" w:author="User" w:date="2012-10-19T17:41:00Z">
            <w:rPr/>
          </w:rPrChange>
        </w:rPr>
        <w:t>Le rechargement de la couche de roulement,</w:t>
      </w:r>
    </w:p>
    <w:p w14:paraId="357D9CC9"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637" w:author="User" w:date="2012-10-19T17:41:00Z">
            <w:rPr/>
          </w:rPrChange>
        </w:rPr>
        <w:pPrChange w:id="638" w:author="User" w:date="2012-10-19T17:41:00Z">
          <w:pPr>
            <w:pStyle w:val="Style1"/>
            <w:numPr>
              <w:numId w:val="41"/>
            </w:numPr>
            <w:tabs>
              <w:tab w:val="num" w:pos="1778"/>
            </w:tabs>
            <w:ind w:left="1778" w:hanging="360"/>
          </w:pPr>
        </w:pPrChange>
      </w:pPr>
      <w:r w:rsidRPr="00DF40AB">
        <w:rPr>
          <w:rFonts w:ascii="Arial Narrow" w:hAnsi="Arial Narrow" w:cs="Tahoma"/>
          <w:sz w:val="24"/>
          <w:szCs w:val="24"/>
          <w:rPrChange w:id="639" w:author="User" w:date="2012-10-19T17:41:00Z">
            <w:rPr/>
          </w:rPrChange>
        </w:rPr>
        <w:t>Les apports partiels pour réparation de nids de poule ou déformations de plus grande amplitude.</w:t>
      </w:r>
    </w:p>
    <w:p w14:paraId="2EF48C95" w14:textId="77777777" w:rsidR="003D65D4" w:rsidRPr="00DF40AB" w:rsidRDefault="003D65D4">
      <w:pPr>
        <w:pStyle w:val="Style1"/>
        <w:widowControl/>
        <w:spacing w:before="120" w:after="120"/>
        <w:ind w:left="2087" w:hanging="669"/>
        <w:rPr>
          <w:del w:id="640" w:author="DIER" w:date="2008-10-16T16:37:00Z"/>
          <w:rFonts w:ascii="Arial Narrow" w:hAnsi="Arial Narrow" w:cs="Tahoma"/>
          <w:sz w:val="24"/>
          <w:szCs w:val="24"/>
          <w:rPrChange w:id="641" w:author="User" w:date="2012-10-19T17:39:00Z">
            <w:rPr>
              <w:del w:id="642" w:author="DIER" w:date="2008-10-16T16:37:00Z"/>
            </w:rPr>
          </w:rPrChange>
        </w:rPr>
        <w:pPrChange w:id="643" w:author="User" w:date="2012-10-19T17:41:00Z">
          <w:pPr>
            <w:pStyle w:val="Style1"/>
          </w:pPr>
        </w:pPrChange>
      </w:pPr>
    </w:p>
    <w:p w14:paraId="76C2077E" w14:textId="77777777" w:rsidR="003D65D4" w:rsidRPr="00DF40AB" w:rsidRDefault="003D65D4">
      <w:pPr>
        <w:pStyle w:val="Titre3"/>
        <w:spacing w:before="120"/>
        <w:ind w:left="2087" w:hanging="669"/>
        <w:rPr>
          <w:rFonts w:ascii="Arial Narrow" w:hAnsi="Arial Narrow" w:cs="Tahoma"/>
          <w:sz w:val="24"/>
          <w:szCs w:val="24"/>
          <w:rPrChange w:id="644" w:author="User" w:date="2012-10-19T17:39:00Z">
            <w:rPr/>
          </w:rPrChange>
        </w:rPr>
        <w:pPrChange w:id="645" w:author="User" w:date="2012-10-19T17:41:00Z">
          <w:pPr>
            <w:pStyle w:val="Titre3"/>
          </w:pPr>
        </w:pPrChange>
      </w:pPr>
      <w:bookmarkStart w:id="646" w:name="_Toc517053204"/>
      <w:r w:rsidRPr="00DF40AB">
        <w:rPr>
          <w:rFonts w:ascii="Arial Narrow" w:hAnsi="Arial Narrow" w:cs="Tahoma"/>
          <w:sz w:val="24"/>
          <w:szCs w:val="24"/>
          <w:rPrChange w:id="647" w:author="User" w:date="2012-10-19T17:39:00Z">
            <w:rPr/>
          </w:rPrChange>
        </w:rPr>
        <w:t>3.5</w:t>
      </w:r>
      <w:r w:rsidRPr="00DF40AB">
        <w:rPr>
          <w:rFonts w:ascii="Arial Narrow" w:hAnsi="Arial Narrow" w:cs="Tahoma"/>
          <w:sz w:val="24"/>
          <w:szCs w:val="24"/>
          <w:rPrChange w:id="648" w:author="User" w:date="2012-10-19T17:39:00Z">
            <w:rPr/>
          </w:rPrChange>
        </w:rPr>
        <w:tab/>
        <w:t>Assainissement drainage</w:t>
      </w:r>
      <w:bookmarkEnd w:id="646"/>
    </w:p>
    <w:p w14:paraId="0CA66509" w14:textId="77777777" w:rsidR="003D65D4" w:rsidRPr="00DF40AB" w:rsidRDefault="003D65D4">
      <w:pPr>
        <w:pStyle w:val="Style1"/>
        <w:numPr>
          <w:ilvl w:val="0"/>
          <w:numId w:val="552"/>
        </w:numPr>
        <w:tabs>
          <w:tab w:val="num" w:pos="2487"/>
        </w:tabs>
        <w:spacing w:before="120"/>
        <w:ind w:left="2483" w:hanging="357"/>
        <w:rPr>
          <w:del w:id="649" w:author="DIER" w:date="2008-10-16T16:37:00Z"/>
          <w:rFonts w:ascii="Arial Narrow" w:hAnsi="Arial Narrow" w:cs="Tahoma"/>
          <w:sz w:val="24"/>
          <w:szCs w:val="24"/>
          <w:rPrChange w:id="650" w:author="User" w:date="2012-10-19T17:41:00Z">
            <w:rPr>
              <w:del w:id="651" w:author="DIER" w:date="2008-10-16T16:37:00Z"/>
            </w:rPr>
          </w:rPrChange>
        </w:rPr>
        <w:pPrChange w:id="652" w:author="User" w:date="2012-10-19T17:41:00Z">
          <w:pPr>
            <w:pStyle w:val="Style1"/>
          </w:pPr>
        </w:pPrChange>
      </w:pPr>
    </w:p>
    <w:p w14:paraId="667ED246" w14:textId="77777777" w:rsidR="003D65D4" w:rsidRPr="00DF40AB" w:rsidRDefault="003D65D4">
      <w:pPr>
        <w:pStyle w:val="Style1"/>
        <w:numPr>
          <w:ilvl w:val="0"/>
          <w:numId w:val="552"/>
        </w:numPr>
        <w:tabs>
          <w:tab w:val="num" w:pos="2487"/>
        </w:tabs>
        <w:spacing w:before="120"/>
        <w:ind w:left="2483" w:hanging="357"/>
        <w:rPr>
          <w:del w:id="653" w:author="DIER" w:date="2008-10-16T16:37:00Z"/>
          <w:rFonts w:ascii="Arial Narrow" w:hAnsi="Arial Narrow" w:cs="Tahoma"/>
          <w:sz w:val="24"/>
          <w:szCs w:val="24"/>
          <w:rPrChange w:id="654" w:author="User" w:date="2012-10-19T17:41:00Z">
            <w:rPr>
              <w:del w:id="655" w:author="DIER" w:date="2008-10-16T16:37:00Z"/>
            </w:rPr>
          </w:rPrChange>
        </w:rPr>
        <w:pPrChange w:id="656" w:author="User" w:date="2012-10-19T17:41:00Z">
          <w:pPr>
            <w:pStyle w:val="Style1"/>
          </w:pPr>
        </w:pPrChange>
      </w:pPr>
      <w:r w:rsidRPr="00DF40AB">
        <w:rPr>
          <w:rFonts w:ascii="Arial Narrow" w:hAnsi="Arial Narrow" w:cs="Tahoma"/>
          <w:sz w:val="24"/>
          <w:szCs w:val="24"/>
          <w:rPrChange w:id="657" w:author="User" w:date="2012-10-19T17:41:00Z">
            <w:rPr/>
          </w:rPrChange>
        </w:rPr>
        <w:t>Les travaux d’assainissement et de drainage concernent :</w:t>
      </w:r>
    </w:p>
    <w:p w14:paraId="2A55B6A0" w14:textId="77777777" w:rsidR="003D65D4" w:rsidRPr="00DF40AB" w:rsidRDefault="003D65D4">
      <w:pPr>
        <w:pStyle w:val="Style1"/>
        <w:numPr>
          <w:ilvl w:val="0"/>
          <w:numId w:val="552"/>
        </w:numPr>
        <w:tabs>
          <w:tab w:val="num" w:pos="2487"/>
        </w:tabs>
        <w:spacing w:before="120"/>
        <w:ind w:left="2483" w:hanging="357"/>
        <w:rPr>
          <w:del w:id="658" w:author="DIER" w:date="2008-10-16T16:37:00Z"/>
          <w:rFonts w:ascii="Arial Narrow" w:hAnsi="Arial Narrow" w:cs="Tahoma"/>
          <w:sz w:val="24"/>
          <w:szCs w:val="24"/>
          <w:rPrChange w:id="659" w:author="User" w:date="2012-10-19T17:41:00Z">
            <w:rPr>
              <w:del w:id="660" w:author="DIER" w:date="2008-10-16T16:37:00Z"/>
            </w:rPr>
          </w:rPrChange>
        </w:rPr>
        <w:pPrChange w:id="661" w:author="User" w:date="2012-10-19T17:41:00Z">
          <w:pPr>
            <w:pStyle w:val="Style1"/>
          </w:pPr>
        </w:pPrChange>
      </w:pPr>
    </w:p>
    <w:p w14:paraId="354BE0E2" w14:textId="77777777" w:rsidR="003D65D4" w:rsidRPr="00DF40AB" w:rsidRDefault="003D65D4">
      <w:pPr>
        <w:pStyle w:val="Style1"/>
        <w:numPr>
          <w:ilvl w:val="0"/>
          <w:numId w:val="552"/>
        </w:numPr>
        <w:tabs>
          <w:tab w:val="num" w:pos="2487"/>
        </w:tabs>
        <w:spacing w:before="120"/>
        <w:ind w:left="2483" w:hanging="357"/>
        <w:rPr>
          <w:ins w:id="662" w:author="DIER" w:date="2008-10-16T16:37:00Z"/>
          <w:rFonts w:ascii="Arial Narrow" w:hAnsi="Arial Narrow" w:cs="Tahoma"/>
          <w:sz w:val="24"/>
          <w:szCs w:val="24"/>
          <w:rPrChange w:id="663" w:author="User" w:date="2012-10-19T17:41:00Z">
            <w:rPr>
              <w:ins w:id="664" w:author="DIER" w:date="2008-10-16T16:37:00Z"/>
            </w:rPr>
          </w:rPrChange>
        </w:rPr>
        <w:pPrChange w:id="665" w:author="User" w:date="2012-10-19T17:41:00Z">
          <w:pPr>
            <w:pStyle w:val="Style1"/>
            <w:numPr>
              <w:numId w:val="84"/>
            </w:numPr>
            <w:tabs>
              <w:tab w:val="num" w:pos="1778"/>
            </w:tabs>
            <w:ind w:left="1778" w:hanging="360"/>
          </w:pPr>
        </w:pPrChange>
      </w:pPr>
    </w:p>
    <w:p w14:paraId="3AFEFFE4"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666" w:author="User" w:date="2012-10-19T17:41:00Z">
            <w:rPr/>
          </w:rPrChange>
        </w:rPr>
        <w:pPrChange w:id="667" w:author="User" w:date="2012-10-19T17:41:00Z">
          <w:pPr>
            <w:pStyle w:val="Style1"/>
            <w:numPr>
              <w:numId w:val="84"/>
            </w:numPr>
            <w:tabs>
              <w:tab w:val="num" w:pos="1778"/>
            </w:tabs>
            <w:ind w:left="1778" w:hanging="360"/>
          </w:pPr>
        </w:pPrChange>
      </w:pPr>
      <w:r w:rsidRPr="00DF40AB">
        <w:rPr>
          <w:rFonts w:ascii="Arial Narrow" w:hAnsi="Arial Narrow" w:cs="Tahoma"/>
          <w:sz w:val="24"/>
          <w:szCs w:val="24"/>
          <w:rPrChange w:id="668" w:author="User" w:date="2012-10-19T17:41:00Z">
            <w:rPr/>
          </w:rPrChange>
        </w:rPr>
        <w:t>la réparation d’ouvrages existants et la mise en place d’éléments nouveaux, mais limités, indispensables à l’écoulement des eaux superficielles et à la tenue des chaussées et des abords,</w:t>
      </w:r>
    </w:p>
    <w:p w14:paraId="63AB93BC"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669" w:author="User" w:date="2012-10-19T17:41:00Z">
            <w:rPr/>
          </w:rPrChange>
        </w:rPr>
        <w:pPrChange w:id="670" w:author="User" w:date="2012-10-19T17:41:00Z">
          <w:pPr>
            <w:pStyle w:val="Style1"/>
            <w:numPr>
              <w:numId w:val="84"/>
            </w:numPr>
            <w:tabs>
              <w:tab w:val="num" w:pos="1778"/>
            </w:tabs>
            <w:ind w:left="1778" w:hanging="360"/>
          </w:pPr>
        </w:pPrChange>
      </w:pPr>
      <w:r w:rsidRPr="00DF40AB">
        <w:rPr>
          <w:rFonts w:ascii="Arial Narrow" w:hAnsi="Arial Narrow" w:cs="Tahoma"/>
          <w:sz w:val="24"/>
          <w:szCs w:val="24"/>
          <w:rPrChange w:id="671" w:author="User" w:date="2012-10-19T17:41:00Z">
            <w:rPr/>
          </w:rPrChange>
        </w:rPr>
        <w:t>Le curage des fossés, des exutoires et des ouvrages transversaux,</w:t>
      </w:r>
    </w:p>
    <w:p w14:paraId="484F7F32"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672" w:author="User" w:date="2012-10-19T17:41:00Z">
            <w:rPr/>
          </w:rPrChange>
        </w:rPr>
        <w:pPrChange w:id="673" w:author="User" w:date="2012-10-19T17:41:00Z">
          <w:pPr>
            <w:pStyle w:val="Style1"/>
            <w:numPr>
              <w:numId w:val="84"/>
            </w:numPr>
            <w:tabs>
              <w:tab w:val="num" w:pos="1778"/>
            </w:tabs>
            <w:ind w:left="1778" w:hanging="360"/>
          </w:pPr>
        </w:pPrChange>
      </w:pPr>
      <w:r w:rsidRPr="00DF40AB">
        <w:rPr>
          <w:rFonts w:ascii="Arial Narrow" w:hAnsi="Arial Narrow" w:cs="Tahoma"/>
          <w:sz w:val="24"/>
          <w:szCs w:val="24"/>
          <w:rPrChange w:id="674" w:author="User" w:date="2012-10-19T17:41:00Z">
            <w:rPr/>
          </w:rPrChange>
        </w:rPr>
        <w:t>La création des fossés, des exutoires et des ouvrages transversaux,</w:t>
      </w:r>
    </w:p>
    <w:p w14:paraId="2CCF6A38" w14:textId="77777777" w:rsidR="003D65D4" w:rsidRPr="00DF40AB" w:rsidDel="00D85D16" w:rsidRDefault="003D65D4" w:rsidP="003D65D4">
      <w:pPr>
        <w:pStyle w:val="Style1"/>
        <w:rPr>
          <w:del w:id="675" w:author="User" w:date="2012-10-18T10:39:00Z"/>
          <w:rFonts w:ascii="Arial Narrow" w:hAnsi="Arial Narrow" w:cs="Tahoma"/>
          <w:sz w:val="24"/>
          <w:szCs w:val="24"/>
        </w:rPr>
      </w:pPr>
    </w:p>
    <w:p w14:paraId="2C2AC401" w14:textId="77777777" w:rsidR="003D65D4" w:rsidRPr="00DF40AB" w:rsidDel="00D85D16" w:rsidRDefault="003D65D4" w:rsidP="003D65D4">
      <w:pPr>
        <w:pStyle w:val="Style1"/>
        <w:rPr>
          <w:del w:id="676" w:author="User" w:date="2012-10-18T10:39:00Z"/>
          <w:rFonts w:ascii="Arial Narrow" w:hAnsi="Arial Narrow" w:cs="Tahoma"/>
          <w:sz w:val="24"/>
          <w:szCs w:val="24"/>
        </w:rPr>
      </w:pPr>
    </w:p>
    <w:p w14:paraId="7FAE3626" w14:textId="77777777" w:rsidR="003D65D4" w:rsidRPr="00DF40AB" w:rsidDel="00D85D16" w:rsidRDefault="003D65D4" w:rsidP="003D65D4">
      <w:pPr>
        <w:pStyle w:val="Style1"/>
        <w:rPr>
          <w:del w:id="677" w:author="User" w:date="2012-10-18T10:39:00Z"/>
          <w:rFonts w:ascii="Arial Narrow" w:hAnsi="Arial Narrow" w:cs="Tahoma"/>
          <w:sz w:val="24"/>
          <w:szCs w:val="24"/>
        </w:rPr>
      </w:pPr>
    </w:p>
    <w:p w14:paraId="59603D33" w14:textId="77777777" w:rsidR="003D65D4" w:rsidRPr="00DF40AB" w:rsidDel="00D85D16" w:rsidRDefault="003D65D4" w:rsidP="003D65D4">
      <w:pPr>
        <w:pStyle w:val="Style1"/>
        <w:rPr>
          <w:ins w:id="678" w:author="DIER" w:date="2009-01-08T11:32:00Z"/>
          <w:del w:id="679" w:author="User" w:date="2012-10-18T10:39:00Z"/>
          <w:rFonts w:ascii="Arial Narrow" w:hAnsi="Arial Narrow" w:cs="Tahoma"/>
          <w:sz w:val="24"/>
          <w:szCs w:val="24"/>
        </w:rPr>
      </w:pPr>
    </w:p>
    <w:p w14:paraId="5C18AEDC" w14:textId="77777777" w:rsidR="003D65D4" w:rsidRPr="00DF40AB" w:rsidDel="00D85D16" w:rsidRDefault="003D65D4" w:rsidP="003D65D4">
      <w:pPr>
        <w:pStyle w:val="Style1"/>
        <w:rPr>
          <w:ins w:id="680" w:author="DIER" w:date="2009-01-08T11:32:00Z"/>
          <w:del w:id="681" w:author="User" w:date="2012-10-18T10:39:00Z"/>
          <w:rFonts w:ascii="Arial Narrow" w:hAnsi="Arial Narrow" w:cs="Tahoma"/>
          <w:sz w:val="24"/>
          <w:szCs w:val="24"/>
        </w:rPr>
      </w:pPr>
    </w:p>
    <w:p w14:paraId="39F905E3" w14:textId="77777777" w:rsidR="003D65D4" w:rsidRPr="00DF40AB" w:rsidDel="00D85D16" w:rsidRDefault="003D65D4" w:rsidP="003D65D4">
      <w:pPr>
        <w:pStyle w:val="Style1"/>
        <w:rPr>
          <w:ins w:id="682" w:author="DIER" w:date="2009-01-08T11:32:00Z"/>
          <w:del w:id="683" w:author="User" w:date="2012-10-18T10:39:00Z"/>
          <w:rFonts w:ascii="Arial Narrow" w:hAnsi="Arial Narrow" w:cs="Tahoma"/>
          <w:sz w:val="24"/>
          <w:szCs w:val="24"/>
        </w:rPr>
      </w:pPr>
    </w:p>
    <w:p w14:paraId="2163B8BF" w14:textId="77777777" w:rsidR="003D65D4" w:rsidRPr="00DF40AB" w:rsidDel="00D85D16" w:rsidRDefault="003D65D4" w:rsidP="003D65D4">
      <w:pPr>
        <w:pStyle w:val="Style1"/>
        <w:rPr>
          <w:ins w:id="684" w:author="DIER" w:date="2009-01-08T11:32:00Z"/>
          <w:del w:id="685" w:author="User" w:date="2012-10-18T10:39:00Z"/>
          <w:rFonts w:ascii="Arial Narrow" w:hAnsi="Arial Narrow" w:cs="Tahoma"/>
          <w:sz w:val="24"/>
          <w:szCs w:val="24"/>
        </w:rPr>
      </w:pPr>
    </w:p>
    <w:p w14:paraId="09B344B7" w14:textId="77777777" w:rsidR="003D65D4" w:rsidRPr="00DF40AB" w:rsidDel="00D85D16" w:rsidRDefault="003D65D4" w:rsidP="003D65D4">
      <w:pPr>
        <w:pStyle w:val="Style1"/>
        <w:rPr>
          <w:ins w:id="686" w:author="DIER" w:date="2009-01-08T11:32:00Z"/>
          <w:del w:id="687" w:author="User" w:date="2012-10-18T10:39:00Z"/>
          <w:rFonts w:ascii="Arial Narrow" w:hAnsi="Arial Narrow" w:cs="Tahoma"/>
          <w:sz w:val="24"/>
          <w:szCs w:val="24"/>
        </w:rPr>
      </w:pPr>
    </w:p>
    <w:p w14:paraId="3D5FE557" w14:textId="77777777" w:rsidR="003D65D4" w:rsidRPr="00DF40AB" w:rsidDel="00D85D16" w:rsidRDefault="003D65D4" w:rsidP="003D65D4">
      <w:pPr>
        <w:pStyle w:val="Style1"/>
        <w:rPr>
          <w:ins w:id="688" w:author="DIER" w:date="2009-01-08T11:32:00Z"/>
          <w:del w:id="689" w:author="User" w:date="2012-10-18T10:39:00Z"/>
          <w:rFonts w:ascii="Arial Narrow" w:hAnsi="Arial Narrow" w:cs="Tahoma"/>
          <w:sz w:val="24"/>
          <w:szCs w:val="24"/>
        </w:rPr>
      </w:pPr>
    </w:p>
    <w:p w14:paraId="22EE11AD" w14:textId="77777777" w:rsidR="003D65D4" w:rsidRPr="00DF40AB" w:rsidDel="00D85D16" w:rsidRDefault="003D65D4" w:rsidP="003D65D4">
      <w:pPr>
        <w:pStyle w:val="Style1"/>
        <w:rPr>
          <w:ins w:id="690" w:author="DIER" w:date="2009-01-08T11:32:00Z"/>
          <w:del w:id="691" w:author="User" w:date="2012-10-18T10:39:00Z"/>
          <w:rFonts w:ascii="Arial Narrow" w:hAnsi="Arial Narrow" w:cs="Tahoma"/>
          <w:sz w:val="24"/>
          <w:szCs w:val="24"/>
        </w:rPr>
      </w:pPr>
    </w:p>
    <w:p w14:paraId="2228CFE0" w14:textId="77777777" w:rsidR="003D65D4" w:rsidRPr="00DF40AB" w:rsidDel="00D85D16" w:rsidRDefault="003D65D4" w:rsidP="003D65D4">
      <w:pPr>
        <w:pStyle w:val="Style1"/>
        <w:rPr>
          <w:ins w:id="692" w:author="DIER" w:date="2009-01-08T11:32:00Z"/>
          <w:del w:id="693" w:author="User" w:date="2012-10-18T10:39:00Z"/>
          <w:rFonts w:ascii="Arial Narrow" w:hAnsi="Arial Narrow" w:cs="Tahoma"/>
          <w:sz w:val="24"/>
          <w:szCs w:val="24"/>
        </w:rPr>
      </w:pPr>
    </w:p>
    <w:p w14:paraId="12BB766E" w14:textId="77777777" w:rsidR="003D65D4" w:rsidRPr="00DF40AB" w:rsidRDefault="003D65D4" w:rsidP="003D65D4">
      <w:pPr>
        <w:pStyle w:val="Style1"/>
        <w:rPr>
          <w:rFonts w:ascii="Arial Narrow" w:hAnsi="Arial Narrow" w:cs="Tahoma"/>
          <w:sz w:val="24"/>
          <w:szCs w:val="24"/>
        </w:rPr>
      </w:pPr>
    </w:p>
    <w:p w14:paraId="3CBB1A53" w14:textId="77777777" w:rsidR="003D65D4" w:rsidRPr="00DF40AB" w:rsidRDefault="003D65D4">
      <w:pPr>
        <w:pStyle w:val="Titre3"/>
        <w:spacing w:before="120"/>
        <w:ind w:left="2087" w:hanging="669"/>
        <w:rPr>
          <w:rFonts w:ascii="Arial Narrow" w:hAnsi="Arial Narrow" w:cs="Tahoma"/>
          <w:sz w:val="24"/>
          <w:szCs w:val="24"/>
          <w:rPrChange w:id="694" w:author="User" w:date="2012-10-19T17:39:00Z">
            <w:rPr/>
          </w:rPrChange>
        </w:rPr>
        <w:pPrChange w:id="695" w:author="User" w:date="2012-10-19T17:41:00Z">
          <w:pPr>
            <w:pStyle w:val="Titre3"/>
          </w:pPr>
        </w:pPrChange>
      </w:pPr>
      <w:bookmarkStart w:id="696" w:name="_Toc517053205"/>
      <w:r w:rsidRPr="00DF40AB">
        <w:rPr>
          <w:rFonts w:ascii="Arial Narrow" w:hAnsi="Arial Narrow" w:cs="Tahoma"/>
          <w:sz w:val="24"/>
          <w:szCs w:val="24"/>
          <w:rPrChange w:id="697" w:author="User" w:date="2012-10-19T17:39:00Z">
            <w:rPr/>
          </w:rPrChange>
        </w:rPr>
        <w:t>3.6</w:t>
      </w:r>
      <w:r w:rsidRPr="00DF40AB">
        <w:rPr>
          <w:rFonts w:ascii="Arial Narrow" w:hAnsi="Arial Narrow" w:cs="Tahoma"/>
          <w:sz w:val="24"/>
          <w:szCs w:val="24"/>
          <w:rPrChange w:id="698" w:author="User" w:date="2012-10-19T17:39:00Z">
            <w:rPr/>
          </w:rPrChange>
        </w:rPr>
        <w:tab/>
        <w:t>Ouvrages d'art</w:t>
      </w:r>
      <w:bookmarkEnd w:id="696"/>
    </w:p>
    <w:p w14:paraId="70EDBD1D" w14:textId="77777777" w:rsidR="003D65D4" w:rsidRPr="00DF40AB" w:rsidRDefault="003D65D4">
      <w:pPr>
        <w:pStyle w:val="Style1"/>
        <w:spacing w:before="120"/>
        <w:rPr>
          <w:del w:id="699" w:author="User" w:date="2012-10-18T10:38:00Z"/>
          <w:rFonts w:ascii="Arial Narrow" w:hAnsi="Arial Narrow" w:cs="Tahoma"/>
          <w:sz w:val="24"/>
          <w:szCs w:val="24"/>
          <w:rPrChange w:id="700" w:author="User" w:date="2012-10-19T17:42:00Z">
            <w:rPr>
              <w:del w:id="701" w:author="User" w:date="2012-10-18T10:38:00Z"/>
            </w:rPr>
          </w:rPrChange>
        </w:rPr>
        <w:pPrChange w:id="702" w:author="User" w:date="2012-10-19T17:42:00Z">
          <w:pPr>
            <w:pStyle w:val="Style1"/>
          </w:pPr>
        </w:pPrChange>
      </w:pPr>
    </w:p>
    <w:p w14:paraId="6B7CEF01" w14:textId="77777777" w:rsidR="003D65D4" w:rsidRPr="00DF40AB" w:rsidRDefault="003D65D4">
      <w:pPr>
        <w:pStyle w:val="Style1"/>
        <w:spacing w:before="120"/>
        <w:rPr>
          <w:rFonts w:ascii="Arial Narrow" w:hAnsi="Arial Narrow" w:cs="Tahoma"/>
          <w:sz w:val="24"/>
          <w:szCs w:val="24"/>
          <w:rPrChange w:id="703" w:author="User" w:date="2012-10-19T17:42:00Z">
            <w:rPr/>
          </w:rPrChange>
        </w:rPr>
        <w:pPrChange w:id="704" w:author="User" w:date="2012-10-19T17:42:00Z">
          <w:pPr>
            <w:pStyle w:val="Style1"/>
          </w:pPr>
        </w:pPrChange>
      </w:pPr>
      <w:r w:rsidRPr="00DF40AB">
        <w:rPr>
          <w:rFonts w:ascii="Arial Narrow" w:hAnsi="Arial Narrow" w:cs="Tahoma"/>
          <w:sz w:val="24"/>
          <w:szCs w:val="24"/>
          <w:rPrChange w:id="705" w:author="User" w:date="2012-10-19T17:42:00Z">
            <w:rPr/>
          </w:rPrChange>
        </w:rPr>
        <w:t>Les travaux sur ouvrages d'art concernent :</w:t>
      </w:r>
    </w:p>
    <w:p w14:paraId="32E9E1BD" w14:textId="77777777" w:rsidR="003D65D4" w:rsidRPr="00DF40AB" w:rsidRDefault="003D65D4">
      <w:pPr>
        <w:pStyle w:val="Style1"/>
        <w:numPr>
          <w:ilvl w:val="0"/>
          <w:numId w:val="552"/>
        </w:numPr>
        <w:ind w:left="2483" w:hanging="357"/>
        <w:rPr>
          <w:del w:id="706" w:author="User" w:date="2012-10-19T17:42:00Z"/>
          <w:rFonts w:ascii="Arial Narrow" w:hAnsi="Arial Narrow" w:cs="Tahoma"/>
          <w:sz w:val="24"/>
          <w:szCs w:val="24"/>
        </w:rPr>
        <w:pPrChange w:id="707" w:author="User" w:date="2012-10-18T10:39:00Z">
          <w:pPr>
            <w:pStyle w:val="Style1"/>
          </w:pPr>
        </w:pPrChange>
      </w:pPr>
    </w:p>
    <w:p w14:paraId="5185EA8C"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708" w:author="User" w:date="2012-10-19T17:42:00Z">
            <w:rPr/>
          </w:rPrChange>
        </w:rPr>
        <w:pPrChange w:id="709" w:author="User" w:date="2012-10-19T17:42:00Z">
          <w:pPr>
            <w:pStyle w:val="Style1"/>
            <w:numPr>
              <w:numId w:val="103"/>
            </w:numPr>
            <w:tabs>
              <w:tab w:val="num" w:pos="1778"/>
            </w:tabs>
            <w:ind w:left="1778" w:hanging="360"/>
          </w:pPr>
        </w:pPrChange>
      </w:pPr>
      <w:r w:rsidRPr="00DF40AB">
        <w:rPr>
          <w:rFonts w:ascii="Arial Narrow" w:hAnsi="Arial Narrow" w:cs="Tahoma"/>
          <w:sz w:val="24"/>
          <w:szCs w:val="24"/>
          <w:rPrChange w:id="710" w:author="User" w:date="2012-10-19T17:42:00Z">
            <w:rPr/>
          </w:rPrChange>
        </w:rPr>
        <w:t>L'entretien courant et le nettoyage</w:t>
      </w:r>
    </w:p>
    <w:p w14:paraId="1983E35D"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711" w:author="User" w:date="2012-10-19T17:42:00Z">
            <w:rPr/>
          </w:rPrChange>
        </w:rPr>
        <w:pPrChange w:id="712" w:author="User" w:date="2012-10-19T17:42:00Z">
          <w:pPr>
            <w:pStyle w:val="Style1"/>
            <w:numPr>
              <w:numId w:val="102"/>
            </w:numPr>
            <w:tabs>
              <w:tab w:val="num" w:pos="1778"/>
            </w:tabs>
            <w:ind w:left="1778" w:hanging="360"/>
          </w:pPr>
        </w:pPrChange>
      </w:pPr>
      <w:r w:rsidRPr="00DF40AB">
        <w:rPr>
          <w:rFonts w:ascii="Arial Narrow" w:hAnsi="Arial Narrow" w:cs="Tahoma"/>
          <w:sz w:val="24"/>
          <w:szCs w:val="24"/>
          <w:rPrChange w:id="713" w:author="User" w:date="2012-10-19T17:42:00Z">
            <w:rPr/>
          </w:rPrChange>
        </w:rPr>
        <w:t>Les réparations de garde-corps</w:t>
      </w:r>
    </w:p>
    <w:p w14:paraId="73B62CD7"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714" w:author="User" w:date="2012-10-19T17:42:00Z">
            <w:rPr/>
          </w:rPrChange>
        </w:rPr>
        <w:pPrChange w:id="715" w:author="User" w:date="2012-10-19T17:42:00Z">
          <w:pPr>
            <w:pStyle w:val="Style1"/>
            <w:numPr>
              <w:numId w:val="102"/>
            </w:numPr>
            <w:tabs>
              <w:tab w:val="num" w:pos="1778"/>
            </w:tabs>
            <w:ind w:left="1778" w:hanging="360"/>
          </w:pPr>
        </w:pPrChange>
      </w:pPr>
      <w:r w:rsidRPr="00DF40AB">
        <w:rPr>
          <w:rFonts w:ascii="Arial Narrow" w:hAnsi="Arial Narrow" w:cs="Tahoma"/>
          <w:sz w:val="24"/>
          <w:szCs w:val="24"/>
          <w:rPrChange w:id="716" w:author="User" w:date="2012-10-19T17:42:00Z">
            <w:rPr/>
          </w:rPrChange>
        </w:rPr>
        <w:t>Les reprises d'affouillement et le confortement de fondations</w:t>
      </w:r>
    </w:p>
    <w:p w14:paraId="2EE32DF1"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717" w:author="User" w:date="2012-10-19T17:42:00Z">
            <w:rPr/>
          </w:rPrChange>
        </w:rPr>
        <w:pPrChange w:id="718" w:author="User" w:date="2012-10-19T17:42:00Z">
          <w:pPr>
            <w:pStyle w:val="Style1"/>
            <w:numPr>
              <w:numId w:val="102"/>
            </w:numPr>
            <w:tabs>
              <w:tab w:val="num" w:pos="1778"/>
            </w:tabs>
            <w:ind w:left="1778" w:hanging="360"/>
          </w:pPr>
        </w:pPrChange>
      </w:pPr>
      <w:r w:rsidRPr="00DF40AB">
        <w:rPr>
          <w:rFonts w:ascii="Arial Narrow" w:hAnsi="Arial Narrow" w:cs="Tahoma"/>
          <w:sz w:val="24"/>
          <w:szCs w:val="24"/>
          <w:rPrChange w:id="719" w:author="User" w:date="2012-10-19T17:42:00Z">
            <w:rPr/>
          </w:rPrChange>
        </w:rPr>
        <w:t>Les réparations de superstructures</w:t>
      </w:r>
    </w:p>
    <w:p w14:paraId="5C663783" w14:textId="77777777" w:rsidR="003D65D4" w:rsidRPr="00DF40AB" w:rsidRDefault="003D65D4">
      <w:pPr>
        <w:pStyle w:val="Style1"/>
        <w:numPr>
          <w:ilvl w:val="0"/>
          <w:numId w:val="552"/>
        </w:numPr>
        <w:tabs>
          <w:tab w:val="num" w:pos="2487"/>
        </w:tabs>
        <w:spacing w:before="120"/>
        <w:ind w:left="2483" w:hanging="357"/>
        <w:rPr>
          <w:rFonts w:ascii="Arial Narrow" w:hAnsi="Arial Narrow" w:cs="Tahoma"/>
          <w:sz w:val="24"/>
          <w:szCs w:val="24"/>
          <w:rPrChange w:id="720" w:author="User" w:date="2012-10-19T17:42:00Z">
            <w:rPr/>
          </w:rPrChange>
        </w:rPr>
        <w:pPrChange w:id="721" w:author="User" w:date="2012-10-19T17:42:00Z">
          <w:pPr>
            <w:pStyle w:val="Style1"/>
            <w:numPr>
              <w:numId w:val="102"/>
            </w:numPr>
            <w:tabs>
              <w:tab w:val="num" w:pos="1778"/>
            </w:tabs>
            <w:ind w:left="1778" w:hanging="360"/>
          </w:pPr>
        </w:pPrChange>
      </w:pPr>
      <w:r w:rsidRPr="00DF40AB">
        <w:rPr>
          <w:rFonts w:ascii="Arial Narrow" w:hAnsi="Arial Narrow" w:cs="Tahoma"/>
          <w:sz w:val="24"/>
          <w:szCs w:val="24"/>
          <w:rPrChange w:id="722" w:author="User" w:date="2012-10-19T17:42:00Z">
            <w:rPr/>
          </w:rPrChange>
        </w:rPr>
        <w:t>La construction de petits ouvrages neufs</w:t>
      </w:r>
    </w:p>
    <w:p w14:paraId="586C88EF" w14:textId="77777777" w:rsidR="003D65D4" w:rsidRPr="00DF40AB" w:rsidRDefault="003D65D4" w:rsidP="003D65D4">
      <w:pPr>
        <w:pStyle w:val="Style1"/>
        <w:rPr>
          <w:rFonts w:ascii="Arial Narrow" w:hAnsi="Arial Narrow" w:cs="Tahoma"/>
          <w:sz w:val="24"/>
          <w:szCs w:val="24"/>
        </w:rPr>
      </w:pPr>
    </w:p>
    <w:p w14:paraId="56CE2BB0" w14:textId="77777777" w:rsidR="003D65D4" w:rsidRPr="00DF40AB" w:rsidRDefault="003D65D4">
      <w:pPr>
        <w:pStyle w:val="Style1"/>
        <w:spacing w:before="120" w:after="120"/>
        <w:ind w:hanging="669"/>
        <w:rPr>
          <w:del w:id="723" w:author="User" w:date="2012-10-18T10:38:00Z"/>
          <w:rFonts w:ascii="Arial Narrow" w:hAnsi="Arial Narrow" w:cs="Tahoma"/>
          <w:sz w:val="24"/>
          <w:szCs w:val="24"/>
          <w:rPrChange w:id="724" w:author="User" w:date="2012-10-19T17:39:00Z">
            <w:rPr>
              <w:del w:id="725" w:author="User" w:date="2012-10-18T10:38:00Z"/>
            </w:rPr>
          </w:rPrChange>
        </w:rPr>
        <w:pPrChange w:id="726" w:author="User" w:date="2012-10-19T17:41:00Z">
          <w:pPr>
            <w:pStyle w:val="Style1"/>
          </w:pPr>
        </w:pPrChange>
      </w:pPr>
    </w:p>
    <w:p w14:paraId="3E6EEA3C" w14:textId="77777777" w:rsidR="003D65D4" w:rsidRPr="00DF40AB" w:rsidRDefault="003D65D4">
      <w:pPr>
        <w:pStyle w:val="Titre3"/>
        <w:spacing w:before="120"/>
        <w:ind w:left="2087" w:hanging="669"/>
        <w:rPr>
          <w:rFonts w:ascii="Arial Narrow" w:hAnsi="Arial Narrow" w:cs="Tahoma"/>
          <w:sz w:val="24"/>
          <w:szCs w:val="24"/>
          <w:rPrChange w:id="727" w:author="User" w:date="2012-10-19T17:39:00Z">
            <w:rPr/>
          </w:rPrChange>
        </w:rPr>
        <w:pPrChange w:id="728" w:author="User" w:date="2012-10-19T17:41:00Z">
          <w:pPr>
            <w:pStyle w:val="Titre3"/>
          </w:pPr>
        </w:pPrChange>
      </w:pPr>
      <w:bookmarkStart w:id="729" w:name="_Toc517053206"/>
      <w:r w:rsidRPr="00DF40AB">
        <w:rPr>
          <w:rFonts w:ascii="Arial Narrow" w:hAnsi="Arial Narrow" w:cs="Tahoma"/>
          <w:sz w:val="24"/>
          <w:szCs w:val="24"/>
          <w:rPrChange w:id="730" w:author="User" w:date="2012-10-19T17:39:00Z">
            <w:rPr/>
          </w:rPrChange>
        </w:rPr>
        <w:t>3.7</w:t>
      </w:r>
      <w:r w:rsidRPr="00DF40AB">
        <w:rPr>
          <w:rFonts w:ascii="Arial Narrow" w:hAnsi="Arial Narrow" w:cs="Tahoma"/>
          <w:sz w:val="24"/>
          <w:szCs w:val="24"/>
          <w:rPrChange w:id="731" w:author="User" w:date="2012-10-19T17:39:00Z">
            <w:rPr/>
          </w:rPrChange>
        </w:rPr>
        <w:tab/>
        <w:t>Signalisation, sécurité, divers</w:t>
      </w:r>
      <w:bookmarkEnd w:id="729"/>
    </w:p>
    <w:p w14:paraId="401CDDD5" w14:textId="77777777" w:rsidR="003D65D4" w:rsidRPr="00DF40AB" w:rsidDel="00FD7FDC" w:rsidRDefault="003D65D4" w:rsidP="003D65D4">
      <w:pPr>
        <w:pStyle w:val="Style1"/>
        <w:rPr>
          <w:del w:id="732" w:author="User" w:date="2012-10-19T17:42:00Z"/>
          <w:rFonts w:ascii="Arial Narrow" w:hAnsi="Arial Narrow" w:cs="Tahoma"/>
          <w:sz w:val="24"/>
          <w:szCs w:val="24"/>
        </w:rPr>
      </w:pPr>
    </w:p>
    <w:p w14:paraId="2E770CA5" w14:textId="3110CA46" w:rsidR="003D65D4" w:rsidRPr="00DF40AB" w:rsidRDefault="003D65D4">
      <w:pPr>
        <w:pStyle w:val="Style1"/>
        <w:spacing w:before="120"/>
        <w:rPr>
          <w:rFonts w:ascii="Arial Narrow" w:hAnsi="Arial Narrow" w:cs="Tahoma"/>
          <w:sz w:val="24"/>
          <w:szCs w:val="24"/>
          <w:rPrChange w:id="733" w:author="User" w:date="2012-10-19T17:42:00Z">
            <w:rPr/>
          </w:rPrChange>
        </w:rPr>
        <w:pPrChange w:id="734" w:author="User" w:date="2012-10-19T17:42:00Z">
          <w:pPr>
            <w:pStyle w:val="Style1"/>
          </w:pPr>
        </w:pPrChange>
      </w:pPr>
      <w:r w:rsidRPr="00DF40AB">
        <w:rPr>
          <w:rFonts w:ascii="Arial Narrow" w:hAnsi="Arial Narrow" w:cs="Tahoma"/>
          <w:sz w:val="24"/>
          <w:szCs w:val="24"/>
          <w:rPrChange w:id="735" w:author="User" w:date="2012-10-19T17:42:00Z">
            <w:rPr/>
          </w:rPrChange>
        </w:rPr>
        <w:t xml:space="preserve">Le Cocontractant prévoira de mettre en place la signalisation temporaire indispensable au respect de la sécurité des usagers et du personnel </w:t>
      </w:r>
      <w:r w:rsidR="007D594F" w:rsidRPr="00DF40AB">
        <w:rPr>
          <w:rFonts w:ascii="Arial Narrow" w:hAnsi="Arial Narrow" w:cs="Tahoma"/>
          <w:sz w:val="24"/>
          <w:szCs w:val="24"/>
        </w:rPr>
        <w:t>du</w:t>
      </w:r>
      <w:r w:rsidRPr="00DF40AB">
        <w:rPr>
          <w:rFonts w:ascii="Arial Narrow" w:hAnsi="Arial Narrow" w:cs="Tahoma"/>
          <w:sz w:val="24"/>
          <w:szCs w:val="24"/>
        </w:rPr>
        <w:t xml:space="preserve"> Cocontractant</w:t>
      </w:r>
      <w:r w:rsidRPr="00DF40AB">
        <w:rPr>
          <w:rFonts w:ascii="Arial Narrow" w:hAnsi="Arial Narrow" w:cs="Tahoma"/>
          <w:sz w:val="24"/>
          <w:szCs w:val="24"/>
          <w:rPrChange w:id="736" w:author="User" w:date="2012-10-19T17:42:00Z">
            <w:rPr/>
          </w:rPrChange>
        </w:rPr>
        <w:t>. Il prévoira d’installer les systèmes de sé</w:t>
      </w:r>
      <w:r w:rsidRPr="00DF40AB">
        <w:rPr>
          <w:rFonts w:ascii="Arial Narrow" w:hAnsi="Arial Narrow" w:cs="Tahoma"/>
          <w:sz w:val="24"/>
          <w:szCs w:val="24"/>
          <w:rPrChange w:id="737" w:author="User" w:date="2012-10-19T17:42:00Z">
            <w:rPr/>
          </w:rPrChange>
        </w:rPr>
        <w:lastRenderedPageBreak/>
        <w:t>curité et de respect de la vitesse par les usagers. La description de ces dispositifs fera partie du programme d’exécution à fournir par le Cocontractant en début de chantier.</w:t>
      </w:r>
    </w:p>
    <w:p w14:paraId="282CEEBC" w14:textId="77777777" w:rsidR="003D65D4" w:rsidRPr="00DF40AB" w:rsidDel="00FD7FDC" w:rsidRDefault="003D65D4" w:rsidP="003D65D4">
      <w:pPr>
        <w:pStyle w:val="Style1"/>
        <w:rPr>
          <w:del w:id="738" w:author="User" w:date="2012-10-19T17:42:00Z"/>
          <w:rFonts w:ascii="Arial Narrow" w:hAnsi="Arial Narrow" w:cs="Tahoma"/>
          <w:sz w:val="24"/>
          <w:szCs w:val="24"/>
        </w:rPr>
      </w:pPr>
    </w:p>
    <w:p w14:paraId="5ECF5F23" w14:textId="77777777" w:rsidR="003D65D4" w:rsidRPr="00DF40AB" w:rsidRDefault="003D65D4">
      <w:pPr>
        <w:pStyle w:val="Style1"/>
        <w:spacing w:before="120"/>
        <w:rPr>
          <w:rFonts w:ascii="Arial Narrow" w:hAnsi="Arial Narrow" w:cs="Tahoma"/>
          <w:sz w:val="24"/>
          <w:szCs w:val="24"/>
        </w:rPr>
        <w:pPrChange w:id="739" w:author="User" w:date="2012-10-19T17:42:00Z">
          <w:pPr>
            <w:pStyle w:val="Style1"/>
          </w:pPr>
        </w:pPrChange>
      </w:pPr>
      <w:r w:rsidRPr="00DF40AB">
        <w:rPr>
          <w:rFonts w:ascii="Arial Narrow" w:hAnsi="Arial Narrow" w:cs="Tahoma"/>
          <w:sz w:val="24"/>
          <w:szCs w:val="24"/>
          <w:rPrChange w:id="740" w:author="User" w:date="2012-10-19T17:42:00Z">
            <w:rPr/>
          </w:rPrChange>
        </w:rPr>
        <w:t>La signalisation verticale à mettre en place dans le cadre du projet sera conforme aux normes en vigueur au Cameroun.</w:t>
      </w:r>
    </w:p>
    <w:p w14:paraId="004CBD2E" w14:textId="77777777" w:rsidR="000D5418" w:rsidRPr="00DF40AB" w:rsidRDefault="000D5418" w:rsidP="000D5418">
      <w:pPr>
        <w:pStyle w:val="Style1"/>
        <w:spacing w:before="120"/>
        <w:rPr>
          <w:rFonts w:ascii="Arial Narrow" w:hAnsi="Arial Narrow" w:cs="Tahoma"/>
          <w:sz w:val="24"/>
          <w:szCs w:val="24"/>
          <w:rPrChange w:id="741" w:author="User" w:date="2012-10-19T17:42:00Z">
            <w:rPr/>
          </w:rPrChange>
        </w:rPr>
      </w:pPr>
    </w:p>
    <w:p w14:paraId="5481AE6F" w14:textId="77777777" w:rsidR="003D65D4" w:rsidRPr="00DF40AB" w:rsidDel="00D85D16" w:rsidRDefault="003D65D4" w:rsidP="003D65D4">
      <w:pPr>
        <w:pStyle w:val="Style1"/>
        <w:rPr>
          <w:del w:id="742" w:author="User" w:date="2012-10-18T10:39:00Z"/>
          <w:rFonts w:ascii="Arial Narrow" w:hAnsi="Arial Narrow" w:cs="Tahoma"/>
          <w:sz w:val="24"/>
          <w:szCs w:val="24"/>
        </w:rPr>
      </w:pPr>
    </w:p>
    <w:p w14:paraId="0E0DC7AC" w14:textId="77777777" w:rsidR="003D65D4" w:rsidRPr="00DF40AB" w:rsidDel="00FD7FDC" w:rsidRDefault="003D65D4" w:rsidP="003D65D4">
      <w:pPr>
        <w:pStyle w:val="Style1"/>
        <w:rPr>
          <w:del w:id="743" w:author="User" w:date="2012-10-19T17:42:00Z"/>
          <w:rFonts w:ascii="Arial Narrow" w:hAnsi="Arial Narrow" w:cs="Tahoma"/>
          <w:sz w:val="24"/>
          <w:szCs w:val="24"/>
        </w:rPr>
      </w:pPr>
    </w:p>
    <w:p w14:paraId="41B1C1D0" w14:textId="77777777" w:rsidR="003D65D4" w:rsidRPr="00DF40AB" w:rsidRDefault="003D65D4">
      <w:pPr>
        <w:pStyle w:val="Titre3"/>
        <w:spacing w:before="120"/>
        <w:ind w:left="2087" w:hanging="669"/>
        <w:rPr>
          <w:rFonts w:ascii="Arial Narrow" w:hAnsi="Arial Narrow" w:cs="Tahoma"/>
          <w:sz w:val="24"/>
          <w:szCs w:val="24"/>
          <w:rPrChange w:id="744" w:author="User" w:date="2012-10-19T17:39:00Z">
            <w:rPr/>
          </w:rPrChange>
        </w:rPr>
        <w:pPrChange w:id="745" w:author="User" w:date="2012-10-19T17:41:00Z">
          <w:pPr>
            <w:pStyle w:val="Titre3"/>
          </w:pPr>
        </w:pPrChange>
      </w:pPr>
      <w:bookmarkStart w:id="746" w:name="_Toc517053207"/>
      <w:r w:rsidRPr="00DF40AB">
        <w:rPr>
          <w:rFonts w:ascii="Arial Narrow" w:hAnsi="Arial Narrow" w:cs="Tahoma"/>
          <w:sz w:val="24"/>
          <w:szCs w:val="24"/>
          <w:rPrChange w:id="747" w:author="User" w:date="2012-10-19T17:39:00Z">
            <w:rPr/>
          </w:rPrChange>
        </w:rPr>
        <w:t>3.8</w:t>
      </w:r>
      <w:r w:rsidRPr="00DF40AB">
        <w:rPr>
          <w:rFonts w:ascii="Arial Narrow" w:hAnsi="Arial Narrow" w:cs="Tahoma"/>
          <w:sz w:val="24"/>
          <w:szCs w:val="24"/>
          <w:rPrChange w:id="748" w:author="User" w:date="2012-10-19T17:39:00Z">
            <w:rPr/>
          </w:rPrChange>
        </w:rPr>
        <w:tab/>
        <w:t>Caractéristiques géométriques</w:t>
      </w:r>
      <w:bookmarkEnd w:id="746"/>
    </w:p>
    <w:p w14:paraId="5B652878" w14:textId="77777777" w:rsidR="003D65D4" w:rsidRPr="00DF40AB" w:rsidDel="00FD7FDC" w:rsidRDefault="003D65D4" w:rsidP="003D65D4">
      <w:pPr>
        <w:ind w:left="1418"/>
        <w:rPr>
          <w:del w:id="749" w:author="User" w:date="2012-10-19T17:42:00Z"/>
          <w:rFonts w:ascii="Arial Narrow" w:hAnsi="Arial Narrow" w:cs="Tahoma"/>
        </w:rPr>
      </w:pPr>
    </w:p>
    <w:p w14:paraId="52CE709D" w14:textId="77777777" w:rsidR="003D65D4" w:rsidRPr="00DF40AB" w:rsidRDefault="003D65D4">
      <w:pPr>
        <w:pStyle w:val="Style1"/>
        <w:spacing w:before="120"/>
        <w:rPr>
          <w:rFonts w:ascii="Arial Narrow" w:hAnsi="Arial Narrow" w:cs="Tahoma"/>
          <w:sz w:val="24"/>
          <w:szCs w:val="24"/>
          <w:rPrChange w:id="750" w:author="User" w:date="2012-10-19T17:42:00Z">
            <w:rPr/>
          </w:rPrChange>
        </w:rPr>
        <w:pPrChange w:id="751" w:author="User" w:date="2012-10-19T17:42:00Z">
          <w:pPr>
            <w:pStyle w:val="Style1"/>
          </w:pPr>
        </w:pPrChange>
      </w:pPr>
      <w:r w:rsidRPr="00DF40AB">
        <w:rPr>
          <w:rFonts w:ascii="Arial Narrow" w:hAnsi="Arial Narrow" w:cs="Tahoma"/>
          <w:sz w:val="24"/>
          <w:szCs w:val="24"/>
          <w:rPrChange w:id="752" w:author="User" w:date="2012-10-19T17:42:00Z">
            <w:rPr/>
          </w:rPrChange>
        </w:rPr>
        <w:t>D’une façon générale, le tracé en plan et le profil en long des tronçons routiers à entretenir ne seront pas modifiés, sauf indication précise.</w:t>
      </w:r>
    </w:p>
    <w:p w14:paraId="54C31BE3" w14:textId="77777777" w:rsidR="003D65D4" w:rsidRPr="00DF40AB" w:rsidRDefault="003D65D4">
      <w:pPr>
        <w:pStyle w:val="Style1"/>
        <w:spacing w:before="120"/>
        <w:rPr>
          <w:del w:id="753" w:author="User" w:date="2012-10-19T17:42:00Z"/>
          <w:rFonts w:ascii="Arial Narrow" w:hAnsi="Arial Narrow" w:cs="Tahoma"/>
          <w:sz w:val="24"/>
          <w:szCs w:val="24"/>
          <w:rPrChange w:id="754" w:author="User" w:date="2012-10-19T17:42:00Z">
            <w:rPr>
              <w:del w:id="755" w:author="User" w:date="2012-10-19T17:42:00Z"/>
            </w:rPr>
          </w:rPrChange>
        </w:rPr>
        <w:pPrChange w:id="756" w:author="User" w:date="2012-10-19T17:42:00Z">
          <w:pPr>
            <w:pStyle w:val="Style1"/>
          </w:pPr>
        </w:pPrChange>
      </w:pPr>
    </w:p>
    <w:p w14:paraId="5C11C009" w14:textId="77777777" w:rsidR="003D65D4" w:rsidRPr="00DF40AB" w:rsidRDefault="003D65D4">
      <w:pPr>
        <w:pStyle w:val="Style1"/>
        <w:spacing w:before="120"/>
        <w:rPr>
          <w:rFonts w:ascii="Arial Narrow" w:hAnsi="Arial Narrow" w:cs="Tahoma"/>
          <w:sz w:val="24"/>
          <w:szCs w:val="24"/>
          <w:rPrChange w:id="757" w:author="User" w:date="2012-10-19T17:42:00Z">
            <w:rPr/>
          </w:rPrChange>
        </w:rPr>
        <w:pPrChange w:id="758" w:author="User" w:date="2012-10-19T17:42:00Z">
          <w:pPr>
            <w:pStyle w:val="Style1"/>
          </w:pPr>
        </w:pPrChange>
      </w:pPr>
      <w:r w:rsidRPr="00DF40AB">
        <w:rPr>
          <w:rFonts w:ascii="Arial Narrow" w:hAnsi="Arial Narrow" w:cs="Tahoma"/>
          <w:sz w:val="24"/>
          <w:szCs w:val="24"/>
          <w:rPrChange w:id="759" w:author="User" w:date="2012-10-19T17:42:00Z">
            <w:rPr/>
          </w:rPrChange>
        </w:rPr>
        <w:t>Le dessin coté du profil en travers type est joint en annexe.</w:t>
      </w:r>
    </w:p>
    <w:p w14:paraId="3000FAAD" w14:textId="77777777" w:rsidR="003D65D4" w:rsidRPr="00DF40AB" w:rsidRDefault="003D65D4">
      <w:pPr>
        <w:pStyle w:val="Titre2"/>
        <w:numPr>
          <w:ilvl w:val="0"/>
          <w:numId w:val="309"/>
        </w:numPr>
        <w:suppressAutoHyphens w:val="0"/>
        <w:autoSpaceDN/>
        <w:spacing w:after="0"/>
        <w:ind w:left="1418" w:hanging="1418"/>
        <w:textAlignment w:val="auto"/>
        <w:rPr>
          <w:del w:id="760" w:author="User" w:date="2012-10-18T10:38:00Z"/>
          <w:rFonts w:ascii="Tahoma" w:hAnsi="Tahoma" w:cs="Tahoma"/>
        </w:rPr>
        <w:pPrChange w:id="761" w:author="User" w:date="2012-10-20T16:49:00Z">
          <w:pPr>
            <w:pStyle w:val="Style1"/>
          </w:pPr>
        </w:pPrChange>
      </w:pPr>
      <w:bookmarkStart w:id="762" w:name="_Toc345340029"/>
      <w:bookmarkStart w:id="763" w:name="_Toc443637974"/>
      <w:bookmarkStart w:id="764" w:name="_Toc443638457"/>
      <w:bookmarkStart w:id="765" w:name="_Toc443638677"/>
      <w:bookmarkStart w:id="766" w:name="_Toc222141937"/>
      <w:bookmarkEnd w:id="762"/>
      <w:bookmarkEnd w:id="763"/>
      <w:bookmarkEnd w:id="764"/>
      <w:bookmarkEnd w:id="765"/>
      <w:bookmarkEnd w:id="766"/>
    </w:p>
    <w:p w14:paraId="309D9DC8" w14:textId="77777777" w:rsidR="003D65D4" w:rsidRPr="00DF40AB" w:rsidRDefault="003D65D4">
      <w:pPr>
        <w:pStyle w:val="Titre2"/>
        <w:numPr>
          <w:ilvl w:val="0"/>
          <w:numId w:val="309"/>
        </w:numPr>
        <w:suppressAutoHyphens w:val="0"/>
        <w:autoSpaceDN/>
        <w:spacing w:after="0"/>
        <w:ind w:left="1418" w:hanging="1418"/>
        <w:textAlignment w:val="auto"/>
        <w:rPr>
          <w:del w:id="767" w:author="User" w:date="2012-10-19T17:42:00Z"/>
          <w:rFonts w:ascii="Tahoma" w:hAnsi="Tahoma" w:cs="Tahoma"/>
        </w:rPr>
        <w:pPrChange w:id="768" w:author="User" w:date="2012-10-20T16:49:00Z">
          <w:pPr>
            <w:pStyle w:val="Style1"/>
          </w:pPr>
        </w:pPrChange>
      </w:pPr>
      <w:bookmarkStart w:id="769" w:name="_Toc345340030"/>
      <w:bookmarkStart w:id="770" w:name="_Toc443637975"/>
      <w:bookmarkStart w:id="771" w:name="_Toc443638458"/>
      <w:bookmarkStart w:id="772" w:name="_Toc443638678"/>
      <w:bookmarkStart w:id="773" w:name="_Toc222141938"/>
      <w:bookmarkEnd w:id="769"/>
      <w:bookmarkEnd w:id="770"/>
      <w:bookmarkEnd w:id="771"/>
      <w:bookmarkEnd w:id="772"/>
      <w:bookmarkEnd w:id="773"/>
    </w:p>
    <w:p w14:paraId="29BAE0D1" w14:textId="77777777" w:rsidR="003D65D4" w:rsidRPr="00DF40AB" w:rsidRDefault="003D65D4">
      <w:pPr>
        <w:pStyle w:val="Titre2"/>
        <w:numPr>
          <w:ilvl w:val="0"/>
          <w:numId w:val="309"/>
        </w:numPr>
        <w:suppressAutoHyphens w:val="0"/>
        <w:autoSpaceDN/>
        <w:spacing w:after="0"/>
        <w:ind w:left="1418" w:hanging="1418"/>
        <w:textAlignment w:val="auto"/>
        <w:rPr>
          <w:rFonts w:ascii="Tahoma" w:hAnsi="Tahoma" w:cs="Tahoma"/>
          <w:sz w:val="20"/>
          <w:szCs w:val="20"/>
        </w:rPr>
        <w:pPrChange w:id="774" w:author="User" w:date="2012-10-20T16:49:00Z">
          <w:pPr>
            <w:pStyle w:val="Titre2"/>
          </w:pPr>
        </w:pPrChange>
      </w:pPr>
      <w:bookmarkStart w:id="775" w:name="_Toc517053208"/>
      <w:del w:id="776" w:author="User" w:date="2012-10-19T17:42:00Z">
        <w:r w:rsidRPr="00DF40AB" w:rsidDel="00FD7FDC">
          <w:rPr>
            <w:rFonts w:ascii="Tahoma" w:hAnsi="Tahoma" w:cs="Tahoma"/>
            <w:sz w:val="20"/>
            <w:szCs w:val="20"/>
          </w:rPr>
          <w:delText>Article 4 -</w:delText>
        </w:r>
        <w:r w:rsidRPr="00DF40AB" w:rsidDel="00FD7FDC">
          <w:rPr>
            <w:rFonts w:ascii="Tahoma" w:hAnsi="Tahoma" w:cs="Tahoma"/>
            <w:sz w:val="20"/>
            <w:szCs w:val="20"/>
          </w:rPr>
          <w:tab/>
        </w:r>
      </w:del>
      <w:bookmarkStart w:id="777" w:name="_Toc222141939"/>
      <w:r w:rsidRPr="00DF40AB">
        <w:rPr>
          <w:rFonts w:ascii="Tahoma" w:hAnsi="Tahoma" w:cs="Tahoma"/>
          <w:sz w:val="20"/>
          <w:szCs w:val="20"/>
        </w:rPr>
        <w:t>REFERENCES TECHNIQUES</w:t>
      </w:r>
      <w:bookmarkEnd w:id="775"/>
      <w:bookmarkEnd w:id="777"/>
    </w:p>
    <w:p w14:paraId="014F7FA1" w14:textId="77777777" w:rsidR="003D65D4" w:rsidRPr="00DF40AB" w:rsidRDefault="003D65D4" w:rsidP="003D65D4">
      <w:pPr>
        <w:pStyle w:val="Style1"/>
        <w:rPr>
          <w:rFonts w:ascii="Tahoma" w:hAnsi="Tahoma" w:cs="Tahoma"/>
        </w:rPr>
      </w:pPr>
    </w:p>
    <w:p w14:paraId="61E004D3" w14:textId="77777777" w:rsidR="003D65D4" w:rsidRPr="00DF40AB" w:rsidRDefault="003D65D4">
      <w:pPr>
        <w:pStyle w:val="Style1"/>
        <w:spacing w:before="120"/>
        <w:rPr>
          <w:rFonts w:ascii="Arial Narrow" w:hAnsi="Arial Narrow" w:cs="Tahoma"/>
          <w:sz w:val="24"/>
          <w:rPrChange w:id="778" w:author="User" w:date="2012-10-19T17:42:00Z">
            <w:rPr/>
          </w:rPrChange>
        </w:rPr>
        <w:pPrChange w:id="779" w:author="User" w:date="2012-10-19T17:42:00Z">
          <w:pPr>
            <w:pStyle w:val="Style1"/>
          </w:pPr>
        </w:pPrChange>
      </w:pPr>
      <w:r w:rsidRPr="00DF40AB">
        <w:rPr>
          <w:rFonts w:ascii="Arial Narrow" w:hAnsi="Arial Narrow" w:cs="Tahoma"/>
          <w:sz w:val="24"/>
          <w:rPrChange w:id="780" w:author="User" w:date="2012-10-19T17:42:00Z">
            <w:rPr/>
          </w:rPrChange>
        </w:rPr>
        <w:t>Le présent Cahier des Clauses Techniques Particulières, désigné par la suite par le terme CCTP, fait partie des pièces contractuelles du marché.</w:t>
      </w:r>
    </w:p>
    <w:p w14:paraId="6A25FB7A" w14:textId="77777777" w:rsidR="003D65D4" w:rsidRPr="00DF40AB" w:rsidRDefault="003D65D4">
      <w:pPr>
        <w:pStyle w:val="Style1"/>
        <w:spacing w:before="120"/>
        <w:rPr>
          <w:del w:id="781" w:author="User" w:date="2012-10-19T17:42:00Z"/>
          <w:rFonts w:ascii="Arial Narrow" w:hAnsi="Arial Narrow" w:cs="Tahoma"/>
          <w:sz w:val="24"/>
          <w:rPrChange w:id="782" w:author="User" w:date="2012-10-19T17:42:00Z">
            <w:rPr>
              <w:del w:id="783" w:author="User" w:date="2012-10-19T17:42:00Z"/>
            </w:rPr>
          </w:rPrChange>
        </w:rPr>
        <w:pPrChange w:id="784" w:author="User" w:date="2012-10-19T17:42:00Z">
          <w:pPr>
            <w:pStyle w:val="Style1"/>
          </w:pPr>
        </w:pPrChange>
      </w:pPr>
    </w:p>
    <w:p w14:paraId="4E2D610B" w14:textId="77777777" w:rsidR="003D65D4" w:rsidRPr="00DF40AB" w:rsidRDefault="003D65D4">
      <w:pPr>
        <w:pStyle w:val="Style1"/>
        <w:spacing w:before="120"/>
        <w:rPr>
          <w:rFonts w:ascii="Arial Narrow" w:hAnsi="Arial Narrow" w:cs="Tahoma"/>
          <w:sz w:val="24"/>
          <w:rPrChange w:id="785" w:author="User" w:date="2012-10-19T17:42:00Z">
            <w:rPr/>
          </w:rPrChange>
        </w:rPr>
        <w:pPrChange w:id="786" w:author="User" w:date="2012-10-19T17:42:00Z">
          <w:pPr>
            <w:pStyle w:val="Style1"/>
          </w:pPr>
        </w:pPrChange>
      </w:pPr>
      <w:r w:rsidRPr="00DF40AB">
        <w:rPr>
          <w:rFonts w:ascii="Arial Narrow" w:hAnsi="Arial Narrow" w:cs="Tahoma"/>
          <w:sz w:val="24"/>
          <w:rPrChange w:id="787" w:author="User" w:date="2012-10-19T17:42:00Z">
            <w:rPr/>
          </w:rPrChange>
        </w:rPr>
        <w:t>Il définit les normes et spécifications techniques applicables, ainsi que les méthodes d’exécution des travaux et de mise en œuvre des matériaux.</w:t>
      </w:r>
    </w:p>
    <w:p w14:paraId="3DF0C826" w14:textId="77777777" w:rsidR="003D65D4" w:rsidRPr="00DF40AB" w:rsidRDefault="003D65D4">
      <w:pPr>
        <w:pStyle w:val="Style1"/>
        <w:spacing w:before="120"/>
        <w:rPr>
          <w:del w:id="788" w:author="User" w:date="2012-10-19T17:42:00Z"/>
          <w:rFonts w:ascii="Arial Narrow" w:hAnsi="Arial Narrow" w:cs="Tahoma"/>
          <w:sz w:val="24"/>
          <w:rPrChange w:id="789" w:author="User" w:date="2012-10-19T17:42:00Z">
            <w:rPr>
              <w:del w:id="790" w:author="User" w:date="2012-10-19T17:42:00Z"/>
            </w:rPr>
          </w:rPrChange>
        </w:rPr>
        <w:pPrChange w:id="791" w:author="User" w:date="2012-10-19T17:42:00Z">
          <w:pPr>
            <w:pStyle w:val="Style1"/>
          </w:pPr>
        </w:pPrChange>
      </w:pPr>
    </w:p>
    <w:p w14:paraId="593B3BE2" w14:textId="77777777" w:rsidR="003D65D4" w:rsidRPr="00DF40AB" w:rsidRDefault="003D65D4">
      <w:pPr>
        <w:pStyle w:val="Style1"/>
        <w:spacing w:before="120"/>
        <w:rPr>
          <w:rFonts w:ascii="Arial Narrow" w:hAnsi="Arial Narrow" w:cs="Tahoma"/>
          <w:sz w:val="24"/>
          <w:rPrChange w:id="792" w:author="User" w:date="2012-10-19T17:42:00Z">
            <w:rPr/>
          </w:rPrChange>
        </w:rPr>
        <w:pPrChange w:id="793" w:author="User" w:date="2012-10-19T17:42:00Z">
          <w:pPr>
            <w:pStyle w:val="Style1"/>
          </w:pPr>
        </w:pPrChange>
      </w:pPr>
      <w:r w:rsidRPr="00DF40AB">
        <w:rPr>
          <w:rFonts w:ascii="Arial Narrow" w:hAnsi="Arial Narrow" w:cs="Tahoma"/>
          <w:sz w:val="24"/>
          <w:rPrChange w:id="794" w:author="User" w:date="2012-10-19T17:42:00Z">
            <w:rPr/>
          </w:rPrChange>
        </w:rPr>
        <w:t>Le présent CCTP est complété pour tout ce qui ne déroge pas aux documents contractuels, par les fascicules suivants du Ministère de l’Equipement français:</w:t>
      </w:r>
    </w:p>
    <w:p w14:paraId="50754463" w14:textId="77777777" w:rsidR="003D65D4" w:rsidRPr="00DF40AB" w:rsidRDefault="003D65D4" w:rsidP="003D65D4">
      <w:pPr>
        <w:pStyle w:val="Style1"/>
        <w:rPr>
          <w:rFonts w:ascii="Arial Narrow" w:hAnsi="Arial Narrow" w:cs="Tahoma"/>
          <w:sz w:val="24"/>
        </w:rPr>
      </w:pPr>
    </w:p>
    <w:p w14:paraId="3DCD6A66" w14:textId="77777777" w:rsidR="003D65D4" w:rsidRPr="00DF40AB" w:rsidRDefault="003D65D4">
      <w:pPr>
        <w:pStyle w:val="Style1"/>
        <w:numPr>
          <w:ilvl w:val="0"/>
          <w:numId w:val="617"/>
        </w:numPr>
        <w:spacing w:before="120"/>
        <w:ind w:left="3969" w:hanging="1984"/>
        <w:rPr>
          <w:rFonts w:ascii="Arial Narrow" w:hAnsi="Arial Narrow" w:cs="Tahoma"/>
          <w:sz w:val="24"/>
          <w:rPrChange w:id="795" w:author="User" w:date="2012-10-19T17:43:00Z">
            <w:rPr/>
          </w:rPrChange>
        </w:rPr>
        <w:pPrChange w:id="796" w:author="User" w:date="2012-10-19T17:43:00Z">
          <w:pPr>
            <w:pStyle w:val="Style1"/>
          </w:pPr>
        </w:pPrChange>
      </w:pPr>
      <w:r w:rsidRPr="00DF40AB">
        <w:rPr>
          <w:rFonts w:ascii="Arial Narrow" w:hAnsi="Arial Narrow" w:cs="Tahoma"/>
          <w:sz w:val="24"/>
          <w:rPrChange w:id="797" w:author="User" w:date="2012-10-19T17:43:00Z">
            <w:rPr/>
          </w:rPrChange>
        </w:rPr>
        <w:t>Fascicule n°</w:t>
      </w:r>
      <w:del w:id="798" w:author="User" w:date="2012-10-19T17:44:00Z">
        <w:r w:rsidRPr="00DF40AB">
          <w:rPr>
            <w:rFonts w:ascii="Arial Narrow" w:hAnsi="Arial Narrow" w:cs="Tahoma"/>
            <w:sz w:val="24"/>
            <w:rPrChange w:id="799" w:author="User" w:date="2012-10-19T17:43:00Z">
              <w:rPr/>
            </w:rPrChange>
          </w:rPr>
          <w:delText xml:space="preserve"> </w:delText>
        </w:r>
      </w:del>
      <w:r w:rsidRPr="00DF40AB">
        <w:rPr>
          <w:rFonts w:ascii="Arial Narrow" w:hAnsi="Arial Narrow" w:cs="Tahoma"/>
          <w:sz w:val="24"/>
          <w:rPrChange w:id="800" w:author="User" w:date="2012-10-19T17:43:00Z">
            <w:rPr/>
          </w:rPrChange>
        </w:rPr>
        <w:t>2</w:t>
      </w:r>
      <w:del w:id="801" w:author="User" w:date="2012-10-19T17:44:00Z">
        <w:r w:rsidRPr="00DF40AB">
          <w:rPr>
            <w:rFonts w:ascii="Arial Narrow" w:hAnsi="Arial Narrow" w:cs="Tahoma"/>
            <w:sz w:val="24"/>
            <w:rPrChange w:id="802" w:author="User" w:date="2012-10-19T17:43:00Z">
              <w:rPr/>
            </w:rPrChange>
          </w:rPr>
          <w:tab/>
        </w:r>
      </w:del>
      <w:r w:rsidRPr="00DF40AB">
        <w:rPr>
          <w:rFonts w:ascii="Arial Narrow" w:hAnsi="Arial Narrow" w:cs="Tahoma"/>
          <w:sz w:val="24"/>
          <w:rPrChange w:id="803" w:author="User" w:date="2012-10-19T17:43:00Z">
            <w:rPr/>
          </w:rPrChange>
        </w:rPr>
        <w:t>:</w:t>
      </w:r>
      <w:ins w:id="804" w:author="User" w:date="2012-10-19T17:44:00Z">
        <w:r w:rsidRPr="00DF40AB">
          <w:rPr>
            <w:rFonts w:ascii="Arial Narrow" w:hAnsi="Arial Narrow" w:cs="Tahoma"/>
            <w:sz w:val="24"/>
          </w:rPr>
          <w:t xml:space="preserve"> </w:t>
        </w:r>
      </w:ins>
      <w:del w:id="805" w:author="User" w:date="2012-10-19T17:44:00Z">
        <w:r w:rsidRPr="00DF40AB">
          <w:rPr>
            <w:rFonts w:ascii="Arial Narrow" w:hAnsi="Arial Narrow" w:cs="Tahoma"/>
            <w:sz w:val="24"/>
            <w:rPrChange w:id="806" w:author="User" w:date="2012-10-19T17:43:00Z">
              <w:rPr/>
            </w:rPrChange>
          </w:rPr>
          <w:tab/>
        </w:r>
      </w:del>
      <w:r w:rsidRPr="00DF40AB">
        <w:rPr>
          <w:rFonts w:ascii="Arial Narrow" w:hAnsi="Arial Narrow" w:cs="Tahoma"/>
          <w:sz w:val="24"/>
          <w:rPrChange w:id="807" w:author="User" w:date="2012-10-19T17:43:00Z">
            <w:rPr/>
          </w:rPrChange>
        </w:rPr>
        <w:t>Travaux de terrassements,</w:t>
      </w:r>
    </w:p>
    <w:p w14:paraId="0C779C21" w14:textId="77777777" w:rsidR="003D65D4" w:rsidRPr="00DF40AB" w:rsidRDefault="003D65D4">
      <w:pPr>
        <w:pStyle w:val="Style1"/>
        <w:numPr>
          <w:ilvl w:val="0"/>
          <w:numId w:val="617"/>
        </w:numPr>
        <w:spacing w:before="120"/>
        <w:ind w:left="3969" w:hanging="1984"/>
        <w:rPr>
          <w:rFonts w:ascii="Arial Narrow" w:hAnsi="Arial Narrow" w:cs="Tahoma"/>
          <w:sz w:val="24"/>
          <w:rPrChange w:id="808" w:author="User" w:date="2012-10-19T17:43:00Z">
            <w:rPr/>
          </w:rPrChange>
        </w:rPr>
        <w:pPrChange w:id="809" w:author="User" w:date="2012-10-19T17:46:00Z">
          <w:pPr>
            <w:pStyle w:val="Style1"/>
          </w:pPr>
        </w:pPrChange>
      </w:pPr>
      <w:r w:rsidRPr="00DF40AB">
        <w:rPr>
          <w:rFonts w:ascii="Arial Narrow" w:hAnsi="Arial Narrow" w:cs="Tahoma"/>
          <w:sz w:val="24"/>
          <w:rPrChange w:id="810" w:author="User" w:date="2012-10-19T17:43:00Z">
            <w:rPr/>
          </w:rPrChange>
        </w:rPr>
        <w:t>Fascicule n°</w:t>
      </w:r>
      <w:del w:id="811" w:author="User" w:date="2012-10-19T17:44:00Z">
        <w:r w:rsidRPr="00DF40AB">
          <w:rPr>
            <w:rFonts w:ascii="Arial Narrow" w:hAnsi="Arial Narrow" w:cs="Tahoma"/>
            <w:sz w:val="24"/>
            <w:rPrChange w:id="812" w:author="User" w:date="2012-10-19T17:43:00Z">
              <w:rPr/>
            </w:rPrChange>
          </w:rPr>
          <w:delText xml:space="preserve"> </w:delText>
        </w:r>
      </w:del>
      <w:r w:rsidRPr="00DF40AB">
        <w:rPr>
          <w:rFonts w:ascii="Arial Narrow" w:hAnsi="Arial Narrow" w:cs="Tahoma"/>
          <w:sz w:val="24"/>
          <w:rPrChange w:id="813" w:author="User" w:date="2012-10-19T17:43:00Z">
            <w:rPr/>
          </w:rPrChange>
        </w:rPr>
        <w:t>3</w:t>
      </w:r>
      <w:del w:id="814" w:author="User" w:date="2012-10-19T17:44:00Z">
        <w:r w:rsidRPr="00DF40AB">
          <w:rPr>
            <w:rFonts w:ascii="Arial Narrow" w:hAnsi="Arial Narrow" w:cs="Tahoma"/>
            <w:sz w:val="24"/>
            <w:rPrChange w:id="815" w:author="User" w:date="2012-10-19T17:43:00Z">
              <w:rPr/>
            </w:rPrChange>
          </w:rPr>
          <w:tab/>
        </w:r>
      </w:del>
      <w:ins w:id="816" w:author="User" w:date="2012-10-19T17:44:00Z">
        <w:r w:rsidRPr="00DF40AB">
          <w:rPr>
            <w:rFonts w:ascii="Arial Narrow" w:hAnsi="Arial Narrow" w:cs="Tahoma"/>
            <w:sz w:val="24"/>
          </w:rPr>
          <w:t xml:space="preserve"> </w:t>
        </w:r>
      </w:ins>
      <w:r w:rsidRPr="00DF40AB">
        <w:rPr>
          <w:rFonts w:ascii="Arial Narrow" w:hAnsi="Arial Narrow" w:cs="Tahoma"/>
          <w:sz w:val="24"/>
          <w:rPrChange w:id="817" w:author="User" w:date="2012-10-19T17:43:00Z">
            <w:rPr/>
          </w:rPrChange>
        </w:rPr>
        <w:t>:</w:t>
      </w:r>
      <w:del w:id="818" w:author="User" w:date="2012-10-19T17:44:00Z">
        <w:r w:rsidRPr="00DF40AB">
          <w:rPr>
            <w:rFonts w:ascii="Arial Narrow" w:hAnsi="Arial Narrow" w:cs="Tahoma"/>
            <w:sz w:val="24"/>
            <w:rPrChange w:id="819" w:author="User" w:date="2012-10-19T17:43:00Z">
              <w:rPr/>
            </w:rPrChange>
          </w:rPr>
          <w:tab/>
        </w:r>
      </w:del>
      <w:ins w:id="820" w:author="User" w:date="2012-10-19T17:44:00Z">
        <w:r w:rsidRPr="00DF40AB">
          <w:rPr>
            <w:rFonts w:ascii="Arial Narrow" w:hAnsi="Arial Narrow" w:cs="Tahoma"/>
            <w:sz w:val="24"/>
          </w:rPr>
          <w:t xml:space="preserve"> </w:t>
        </w:r>
      </w:ins>
      <w:r w:rsidRPr="00DF40AB">
        <w:rPr>
          <w:rFonts w:ascii="Arial Narrow" w:hAnsi="Arial Narrow" w:cs="Tahoma"/>
          <w:sz w:val="24"/>
          <w:rPrChange w:id="821" w:author="User" w:date="2012-10-19T17:43:00Z">
            <w:rPr/>
          </w:rPrChange>
        </w:rPr>
        <w:t>Fourniture de liants hydrauliques</w:t>
      </w:r>
    </w:p>
    <w:p w14:paraId="63AD65FE" w14:textId="77777777" w:rsidR="003D65D4" w:rsidRPr="00DF40AB" w:rsidRDefault="003D65D4">
      <w:pPr>
        <w:pStyle w:val="Style1"/>
        <w:numPr>
          <w:ilvl w:val="0"/>
          <w:numId w:val="617"/>
        </w:numPr>
        <w:spacing w:before="120"/>
        <w:ind w:left="3969" w:hanging="1984"/>
        <w:rPr>
          <w:rFonts w:ascii="Arial Narrow" w:hAnsi="Arial Narrow" w:cs="Tahoma"/>
          <w:sz w:val="24"/>
          <w:rPrChange w:id="822" w:author="User" w:date="2012-10-19T17:43:00Z">
            <w:rPr/>
          </w:rPrChange>
        </w:rPr>
        <w:pPrChange w:id="823" w:author="User" w:date="2012-10-19T17:46:00Z">
          <w:pPr>
            <w:pStyle w:val="Style1"/>
          </w:pPr>
        </w:pPrChange>
      </w:pPr>
      <w:r w:rsidRPr="00DF40AB">
        <w:rPr>
          <w:rFonts w:ascii="Arial Narrow" w:hAnsi="Arial Narrow" w:cs="Tahoma"/>
          <w:sz w:val="24"/>
          <w:rPrChange w:id="824" w:author="User" w:date="2012-10-19T17:43:00Z">
            <w:rPr/>
          </w:rPrChange>
        </w:rPr>
        <w:t>Fascicule n°</w:t>
      </w:r>
      <w:del w:id="825" w:author="User" w:date="2012-10-19T17:44:00Z">
        <w:r w:rsidRPr="00DF40AB">
          <w:rPr>
            <w:rFonts w:ascii="Arial Narrow" w:hAnsi="Arial Narrow" w:cs="Tahoma"/>
            <w:sz w:val="24"/>
            <w:rPrChange w:id="826" w:author="User" w:date="2012-10-19T17:43:00Z">
              <w:rPr/>
            </w:rPrChange>
          </w:rPr>
          <w:delText xml:space="preserve"> </w:delText>
        </w:r>
      </w:del>
      <w:r w:rsidRPr="00DF40AB">
        <w:rPr>
          <w:rFonts w:ascii="Arial Narrow" w:hAnsi="Arial Narrow" w:cs="Tahoma"/>
          <w:sz w:val="24"/>
          <w:rPrChange w:id="827" w:author="User" w:date="2012-10-19T17:43:00Z">
            <w:rPr/>
          </w:rPrChange>
        </w:rPr>
        <w:t>4</w:t>
      </w:r>
      <w:del w:id="828" w:author="User" w:date="2012-10-19T17:44:00Z">
        <w:r w:rsidRPr="00DF40AB">
          <w:rPr>
            <w:rFonts w:ascii="Arial Narrow" w:hAnsi="Arial Narrow" w:cs="Tahoma"/>
            <w:sz w:val="24"/>
            <w:rPrChange w:id="829" w:author="User" w:date="2012-10-19T17:43:00Z">
              <w:rPr/>
            </w:rPrChange>
          </w:rPr>
          <w:tab/>
        </w:r>
      </w:del>
      <w:ins w:id="830" w:author="User" w:date="2012-10-19T17:44:00Z">
        <w:r w:rsidRPr="00DF40AB">
          <w:rPr>
            <w:rFonts w:ascii="Arial Narrow" w:hAnsi="Arial Narrow" w:cs="Tahoma"/>
            <w:sz w:val="24"/>
          </w:rPr>
          <w:t xml:space="preserve"> </w:t>
        </w:r>
      </w:ins>
      <w:r w:rsidRPr="00DF40AB">
        <w:rPr>
          <w:rFonts w:ascii="Arial Narrow" w:hAnsi="Arial Narrow" w:cs="Tahoma"/>
          <w:sz w:val="24"/>
          <w:rPrChange w:id="831" w:author="User" w:date="2012-10-19T17:43:00Z">
            <w:rPr/>
          </w:rPrChange>
        </w:rPr>
        <w:t>:</w:t>
      </w:r>
      <w:del w:id="832" w:author="User" w:date="2012-10-19T17:44:00Z">
        <w:r w:rsidRPr="00DF40AB">
          <w:rPr>
            <w:rFonts w:ascii="Arial Narrow" w:hAnsi="Arial Narrow" w:cs="Tahoma"/>
            <w:sz w:val="24"/>
            <w:rPrChange w:id="833" w:author="User" w:date="2012-10-19T17:43:00Z">
              <w:rPr/>
            </w:rPrChange>
          </w:rPr>
          <w:tab/>
        </w:r>
      </w:del>
      <w:ins w:id="834" w:author="User" w:date="2012-10-19T17:44:00Z">
        <w:r w:rsidRPr="00DF40AB">
          <w:rPr>
            <w:rFonts w:ascii="Arial Narrow" w:hAnsi="Arial Narrow" w:cs="Tahoma"/>
            <w:sz w:val="24"/>
          </w:rPr>
          <w:t xml:space="preserve"> </w:t>
        </w:r>
      </w:ins>
      <w:r w:rsidRPr="00DF40AB">
        <w:rPr>
          <w:rFonts w:ascii="Arial Narrow" w:hAnsi="Arial Narrow" w:cs="Tahoma"/>
          <w:sz w:val="24"/>
          <w:rPrChange w:id="835" w:author="User" w:date="2012-10-19T17:43:00Z">
            <w:rPr/>
          </w:rPrChange>
        </w:rPr>
        <w:t>Fournitures d'acier et autres métaux, titre I et titre II,</w:t>
      </w:r>
    </w:p>
    <w:p w14:paraId="0E2EB078" w14:textId="77777777" w:rsidR="003D65D4" w:rsidRPr="00DF40AB" w:rsidRDefault="003D65D4">
      <w:pPr>
        <w:pStyle w:val="Style1"/>
        <w:numPr>
          <w:ilvl w:val="0"/>
          <w:numId w:val="617"/>
        </w:numPr>
        <w:spacing w:before="120"/>
        <w:ind w:left="3969" w:hanging="1984"/>
        <w:rPr>
          <w:rFonts w:ascii="Arial Narrow" w:hAnsi="Arial Narrow" w:cs="Tahoma"/>
          <w:sz w:val="24"/>
          <w:rPrChange w:id="836" w:author="User" w:date="2012-10-19T17:43:00Z">
            <w:rPr/>
          </w:rPrChange>
        </w:rPr>
        <w:pPrChange w:id="837" w:author="User" w:date="2012-10-19T17:46:00Z">
          <w:pPr>
            <w:pStyle w:val="Style1"/>
          </w:pPr>
        </w:pPrChange>
      </w:pPr>
      <w:r w:rsidRPr="00DF40AB">
        <w:rPr>
          <w:rFonts w:ascii="Arial Narrow" w:hAnsi="Arial Narrow" w:cs="Tahoma"/>
          <w:sz w:val="24"/>
          <w:rPrChange w:id="838" w:author="User" w:date="2012-10-19T17:43:00Z">
            <w:rPr/>
          </w:rPrChange>
        </w:rPr>
        <w:t>Fascicule n°</w:t>
      </w:r>
      <w:del w:id="839" w:author="User" w:date="2012-10-19T17:44:00Z">
        <w:r w:rsidRPr="00DF40AB">
          <w:rPr>
            <w:rFonts w:ascii="Arial Narrow" w:hAnsi="Arial Narrow" w:cs="Tahoma"/>
            <w:sz w:val="24"/>
            <w:rPrChange w:id="840" w:author="User" w:date="2012-10-19T17:43:00Z">
              <w:rPr/>
            </w:rPrChange>
          </w:rPr>
          <w:delText xml:space="preserve"> </w:delText>
        </w:r>
      </w:del>
      <w:r w:rsidRPr="00DF40AB">
        <w:rPr>
          <w:rFonts w:ascii="Arial Narrow" w:hAnsi="Arial Narrow" w:cs="Tahoma"/>
          <w:sz w:val="24"/>
          <w:rPrChange w:id="841" w:author="User" w:date="2012-10-19T17:43:00Z">
            <w:rPr/>
          </w:rPrChange>
        </w:rPr>
        <w:t>7</w:t>
      </w:r>
      <w:del w:id="842" w:author="User" w:date="2012-10-19T17:44:00Z">
        <w:r w:rsidRPr="00DF40AB">
          <w:rPr>
            <w:rFonts w:ascii="Arial Narrow" w:hAnsi="Arial Narrow" w:cs="Tahoma"/>
            <w:sz w:val="24"/>
            <w:rPrChange w:id="843" w:author="User" w:date="2012-10-19T17:43:00Z">
              <w:rPr/>
            </w:rPrChange>
          </w:rPr>
          <w:tab/>
        </w:r>
      </w:del>
      <w:ins w:id="844" w:author="User" w:date="2012-10-19T17:44:00Z">
        <w:r w:rsidRPr="00DF40AB">
          <w:rPr>
            <w:rFonts w:ascii="Arial Narrow" w:hAnsi="Arial Narrow" w:cs="Tahoma"/>
            <w:sz w:val="24"/>
          </w:rPr>
          <w:t xml:space="preserve"> </w:t>
        </w:r>
      </w:ins>
      <w:r w:rsidRPr="00DF40AB">
        <w:rPr>
          <w:rFonts w:ascii="Arial Narrow" w:hAnsi="Arial Narrow" w:cs="Tahoma"/>
          <w:sz w:val="24"/>
          <w:rPrChange w:id="845" w:author="User" w:date="2012-10-19T17:43:00Z">
            <w:rPr/>
          </w:rPrChange>
        </w:rPr>
        <w:t>:</w:t>
      </w:r>
      <w:del w:id="846" w:author="User" w:date="2012-10-19T17:44:00Z">
        <w:r w:rsidRPr="00DF40AB">
          <w:rPr>
            <w:rFonts w:ascii="Arial Narrow" w:hAnsi="Arial Narrow" w:cs="Tahoma"/>
            <w:sz w:val="24"/>
            <w:rPrChange w:id="847" w:author="User" w:date="2012-10-19T17:43:00Z">
              <w:rPr/>
            </w:rPrChange>
          </w:rPr>
          <w:tab/>
        </w:r>
      </w:del>
      <w:ins w:id="848" w:author="User" w:date="2012-10-19T17:44:00Z">
        <w:r w:rsidRPr="00DF40AB">
          <w:rPr>
            <w:rFonts w:ascii="Arial Narrow" w:hAnsi="Arial Narrow" w:cs="Tahoma"/>
            <w:sz w:val="24"/>
          </w:rPr>
          <w:t xml:space="preserve"> </w:t>
        </w:r>
      </w:ins>
      <w:r w:rsidRPr="00DF40AB">
        <w:rPr>
          <w:rFonts w:ascii="Arial Narrow" w:hAnsi="Arial Narrow" w:cs="Tahoma"/>
          <w:sz w:val="24"/>
          <w:rPrChange w:id="849" w:author="User" w:date="2012-10-19T17:43:00Z">
            <w:rPr/>
          </w:rPrChange>
        </w:rPr>
        <w:t>Reconnaissance des sols,</w:t>
      </w:r>
    </w:p>
    <w:p w14:paraId="3034B45A" w14:textId="77777777" w:rsidR="003D65D4" w:rsidRPr="00DF40AB" w:rsidRDefault="003D65D4">
      <w:pPr>
        <w:pStyle w:val="Style1"/>
        <w:numPr>
          <w:ilvl w:val="0"/>
          <w:numId w:val="617"/>
        </w:numPr>
        <w:spacing w:before="120"/>
        <w:ind w:left="3969" w:hanging="1984"/>
        <w:rPr>
          <w:rFonts w:ascii="Arial Narrow" w:hAnsi="Arial Narrow" w:cs="Tahoma"/>
          <w:sz w:val="24"/>
          <w:rPrChange w:id="850" w:author="User" w:date="2012-10-19T17:43:00Z">
            <w:rPr/>
          </w:rPrChange>
        </w:rPr>
        <w:pPrChange w:id="851" w:author="User" w:date="2012-10-19T17:46:00Z">
          <w:pPr>
            <w:pStyle w:val="Style1"/>
          </w:pPr>
        </w:pPrChange>
      </w:pPr>
      <w:r w:rsidRPr="00DF40AB">
        <w:rPr>
          <w:rFonts w:ascii="Arial Narrow" w:hAnsi="Arial Narrow" w:cs="Tahoma"/>
          <w:sz w:val="24"/>
          <w:rPrChange w:id="852" w:author="User" w:date="2012-10-19T17:43:00Z">
            <w:rPr/>
          </w:rPrChange>
        </w:rPr>
        <w:t>Fascicule n°</w:t>
      </w:r>
      <w:del w:id="853" w:author="User" w:date="2012-10-19T17:44:00Z">
        <w:r w:rsidRPr="00DF40AB">
          <w:rPr>
            <w:rFonts w:ascii="Arial Narrow" w:hAnsi="Arial Narrow" w:cs="Tahoma"/>
            <w:sz w:val="24"/>
            <w:rPrChange w:id="854" w:author="User" w:date="2012-10-19T17:43:00Z">
              <w:rPr/>
            </w:rPrChange>
          </w:rPr>
          <w:delText xml:space="preserve"> </w:delText>
        </w:r>
      </w:del>
      <w:r w:rsidRPr="00DF40AB">
        <w:rPr>
          <w:rFonts w:ascii="Arial Narrow" w:hAnsi="Arial Narrow" w:cs="Tahoma"/>
          <w:sz w:val="24"/>
          <w:rPrChange w:id="855" w:author="User" w:date="2012-10-19T17:43:00Z">
            <w:rPr/>
          </w:rPrChange>
        </w:rPr>
        <w:t>25</w:t>
      </w:r>
      <w:del w:id="856" w:author="User" w:date="2012-10-19T17:44:00Z">
        <w:r w:rsidRPr="00DF40AB">
          <w:rPr>
            <w:rFonts w:ascii="Arial Narrow" w:hAnsi="Arial Narrow" w:cs="Tahoma"/>
            <w:sz w:val="24"/>
            <w:rPrChange w:id="857" w:author="User" w:date="2012-10-19T17:43:00Z">
              <w:rPr/>
            </w:rPrChange>
          </w:rPr>
          <w:tab/>
        </w:r>
      </w:del>
      <w:ins w:id="858" w:author="User" w:date="2012-10-19T17:44:00Z">
        <w:r w:rsidRPr="00DF40AB">
          <w:rPr>
            <w:rFonts w:ascii="Arial Narrow" w:hAnsi="Arial Narrow" w:cs="Tahoma"/>
            <w:sz w:val="24"/>
          </w:rPr>
          <w:t xml:space="preserve"> </w:t>
        </w:r>
      </w:ins>
      <w:r w:rsidRPr="00DF40AB">
        <w:rPr>
          <w:rFonts w:ascii="Arial Narrow" w:hAnsi="Arial Narrow" w:cs="Tahoma"/>
          <w:sz w:val="24"/>
          <w:rPrChange w:id="859" w:author="User" w:date="2012-10-19T17:43:00Z">
            <w:rPr/>
          </w:rPrChange>
        </w:rPr>
        <w:t>:</w:t>
      </w:r>
      <w:del w:id="860" w:author="User" w:date="2012-10-19T17:44:00Z">
        <w:r w:rsidRPr="00DF40AB">
          <w:rPr>
            <w:rFonts w:ascii="Arial Narrow" w:hAnsi="Arial Narrow" w:cs="Tahoma"/>
            <w:sz w:val="24"/>
            <w:rPrChange w:id="861" w:author="User" w:date="2012-10-19T17:43:00Z">
              <w:rPr/>
            </w:rPrChange>
          </w:rPr>
          <w:tab/>
        </w:r>
      </w:del>
      <w:ins w:id="862" w:author="User" w:date="2012-10-19T17:44:00Z">
        <w:r w:rsidRPr="00DF40AB">
          <w:rPr>
            <w:rFonts w:ascii="Arial Narrow" w:hAnsi="Arial Narrow" w:cs="Tahoma"/>
            <w:sz w:val="24"/>
          </w:rPr>
          <w:t xml:space="preserve"> </w:t>
        </w:r>
      </w:ins>
      <w:r w:rsidRPr="00DF40AB">
        <w:rPr>
          <w:rFonts w:ascii="Arial Narrow" w:hAnsi="Arial Narrow" w:cs="Tahoma"/>
          <w:sz w:val="24"/>
          <w:rPrChange w:id="863" w:author="User" w:date="2012-10-19T17:43:00Z">
            <w:rPr/>
          </w:rPrChange>
        </w:rPr>
        <w:t>Exécution des corps de chaussées,</w:t>
      </w:r>
    </w:p>
    <w:p w14:paraId="70F7A27B" w14:textId="77777777" w:rsidR="003D65D4" w:rsidRPr="00DF40AB" w:rsidRDefault="003D65D4">
      <w:pPr>
        <w:pStyle w:val="Style1"/>
        <w:numPr>
          <w:ilvl w:val="0"/>
          <w:numId w:val="617"/>
        </w:numPr>
        <w:spacing w:before="120"/>
        <w:ind w:left="3969" w:hanging="1984"/>
        <w:rPr>
          <w:rFonts w:ascii="Arial Narrow" w:hAnsi="Arial Narrow" w:cs="Tahoma"/>
          <w:sz w:val="24"/>
          <w:rPrChange w:id="864" w:author="User" w:date="2012-10-19T17:43:00Z">
            <w:rPr/>
          </w:rPrChange>
        </w:rPr>
        <w:pPrChange w:id="865" w:author="User" w:date="2012-10-19T17:46:00Z">
          <w:pPr>
            <w:pStyle w:val="Style1"/>
          </w:pPr>
        </w:pPrChange>
      </w:pPr>
      <w:r w:rsidRPr="00DF40AB">
        <w:rPr>
          <w:rFonts w:ascii="Arial Narrow" w:hAnsi="Arial Narrow" w:cs="Tahoma"/>
          <w:sz w:val="24"/>
          <w:rPrChange w:id="866" w:author="User" w:date="2012-10-19T17:43:00Z">
            <w:rPr/>
          </w:rPrChange>
        </w:rPr>
        <w:t>Fascicule n°</w:t>
      </w:r>
      <w:del w:id="867" w:author="User" w:date="2012-10-19T17:45:00Z">
        <w:r w:rsidRPr="00DF40AB">
          <w:rPr>
            <w:rFonts w:ascii="Arial Narrow" w:hAnsi="Arial Narrow" w:cs="Tahoma"/>
            <w:sz w:val="24"/>
            <w:rPrChange w:id="868" w:author="User" w:date="2012-10-19T17:43:00Z">
              <w:rPr/>
            </w:rPrChange>
          </w:rPr>
          <w:delText xml:space="preserve"> </w:delText>
        </w:r>
      </w:del>
      <w:r w:rsidRPr="00DF40AB">
        <w:rPr>
          <w:rFonts w:ascii="Arial Narrow" w:hAnsi="Arial Narrow" w:cs="Tahoma"/>
          <w:sz w:val="24"/>
          <w:rPrChange w:id="869" w:author="User" w:date="2012-10-19T17:43:00Z">
            <w:rPr/>
          </w:rPrChange>
        </w:rPr>
        <w:t>31</w:t>
      </w:r>
      <w:del w:id="870" w:author="User" w:date="2012-10-19T17:44:00Z">
        <w:r w:rsidRPr="00DF40AB">
          <w:rPr>
            <w:rFonts w:ascii="Arial Narrow" w:hAnsi="Arial Narrow" w:cs="Tahoma"/>
            <w:sz w:val="24"/>
            <w:rPrChange w:id="871" w:author="User" w:date="2012-10-19T17:43:00Z">
              <w:rPr/>
            </w:rPrChange>
          </w:rPr>
          <w:tab/>
        </w:r>
      </w:del>
      <w:ins w:id="872" w:author="User" w:date="2012-10-19T17:44:00Z">
        <w:r w:rsidRPr="00DF40AB">
          <w:rPr>
            <w:rFonts w:ascii="Arial Narrow" w:hAnsi="Arial Narrow" w:cs="Tahoma"/>
            <w:sz w:val="24"/>
          </w:rPr>
          <w:t xml:space="preserve"> </w:t>
        </w:r>
      </w:ins>
      <w:r w:rsidRPr="00DF40AB">
        <w:rPr>
          <w:rFonts w:ascii="Arial Narrow" w:hAnsi="Arial Narrow" w:cs="Tahoma"/>
          <w:sz w:val="24"/>
          <w:rPrChange w:id="873" w:author="User" w:date="2012-10-19T17:43:00Z">
            <w:rPr/>
          </w:rPrChange>
        </w:rPr>
        <w:t>:</w:t>
      </w:r>
      <w:del w:id="874" w:author="User" w:date="2012-10-19T17:44:00Z">
        <w:r w:rsidRPr="00DF40AB">
          <w:rPr>
            <w:rFonts w:ascii="Arial Narrow" w:hAnsi="Arial Narrow" w:cs="Tahoma"/>
            <w:sz w:val="24"/>
            <w:rPrChange w:id="875" w:author="User" w:date="2012-10-19T17:43:00Z">
              <w:rPr/>
            </w:rPrChange>
          </w:rPr>
          <w:tab/>
        </w:r>
      </w:del>
      <w:ins w:id="876" w:author="User" w:date="2012-10-19T17:44:00Z">
        <w:r w:rsidRPr="00DF40AB">
          <w:rPr>
            <w:rFonts w:ascii="Arial Narrow" w:hAnsi="Arial Narrow" w:cs="Tahoma"/>
            <w:sz w:val="24"/>
          </w:rPr>
          <w:t xml:space="preserve"> </w:t>
        </w:r>
      </w:ins>
      <w:r w:rsidRPr="00DF40AB">
        <w:rPr>
          <w:rFonts w:ascii="Arial Narrow" w:hAnsi="Arial Narrow" w:cs="Tahoma"/>
          <w:sz w:val="24"/>
          <w:rPrChange w:id="877" w:author="User" w:date="2012-10-19T17:43:00Z">
            <w:rPr/>
          </w:rPrChange>
        </w:rPr>
        <w:t>Bordures et caniveaux en pierre naturelle ou en béton,</w:t>
      </w:r>
    </w:p>
    <w:p w14:paraId="672134F4" w14:textId="77777777" w:rsidR="003D65D4" w:rsidRPr="00DF40AB" w:rsidRDefault="003D65D4">
      <w:pPr>
        <w:pStyle w:val="Style1"/>
        <w:numPr>
          <w:ilvl w:val="0"/>
          <w:numId w:val="617"/>
        </w:numPr>
        <w:spacing w:before="120"/>
        <w:ind w:left="3969" w:hanging="1984"/>
        <w:rPr>
          <w:rFonts w:ascii="Arial Narrow" w:hAnsi="Arial Narrow" w:cs="Tahoma"/>
          <w:sz w:val="24"/>
          <w:rPrChange w:id="878" w:author="User" w:date="2012-10-19T17:43:00Z">
            <w:rPr/>
          </w:rPrChange>
        </w:rPr>
        <w:pPrChange w:id="879" w:author="User" w:date="2012-10-19T17:46:00Z">
          <w:pPr>
            <w:pStyle w:val="Style1"/>
          </w:pPr>
        </w:pPrChange>
      </w:pPr>
      <w:r w:rsidRPr="00DF40AB">
        <w:rPr>
          <w:rFonts w:ascii="Arial Narrow" w:hAnsi="Arial Narrow" w:cs="Tahoma"/>
          <w:sz w:val="24"/>
          <w:rPrChange w:id="880" w:author="User" w:date="2012-10-19T17:43:00Z">
            <w:rPr/>
          </w:rPrChange>
        </w:rPr>
        <w:t>Fascicule n°</w:t>
      </w:r>
      <w:del w:id="881" w:author="User" w:date="2012-10-19T17:45:00Z">
        <w:r w:rsidRPr="00DF40AB">
          <w:rPr>
            <w:rFonts w:ascii="Arial Narrow" w:hAnsi="Arial Narrow" w:cs="Tahoma"/>
            <w:sz w:val="24"/>
            <w:rPrChange w:id="882" w:author="User" w:date="2012-10-19T17:43:00Z">
              <w:rPr/>
            </w:rPrChange>
          </w:rPr>
          <w:delText xml:space="preserve"> </w:delText>
        </w:r>
      </w:del>
      <w:r w:rsidRPr="00DF40AB">
        <w:rPr>
          <w:rFonts w:ascii="Arial Narrow" w:hAnsi="Arial Narrow" w:cs="Tahoma"/>
          <w:sz w:val="24"/>
          <w:rPrChange w:id="883" w:author="User" w:date="2012-10-19T17:43:00Z">
            <w:rPr/>
          </w:rPrChange>
        </w:rPr>
        <w:t>32</w:t>
      </w:r>
      <w:ins w:id="884" w:author="User" w:date="2012-10-19T17:45:00Z">
        <w:r w:rsidRPr="00DF40AB">
          <w:rPr>
            <w:rFonts w:ascii="Arial Narrow" w:hAnsi="Arial Narrow" w:cs="Tahoma"/>
            <w:sz w:val="24"/>
          </w:rPr>
          <w:t xml:space="preserve"> </w:t>
        </w:r>
      </w:ins>
      <w:del w:id="885" w:author="User" w:date="2012-10-19T17:45:00Z">
        <w:r w:rsidRPr="00DF40AB">
          <w:rPr>
            <w:rFonts w:ascii="Arial Narrow" w:hAnsi="Arial Narrow" w:cs="Tahoma"/>
            <w:sz w:val="24"/>
            <w:rPrChange w:id="886" w:author="User" w:date="2012-10-19T17:43:00Z">
              <w:rPr/>
            </w:rPrChange>
          </w:rPr>
          <w:tab/>
        </w:r>
      </w:del>
      <w:r w:rsidRPr="00DF40AB">
        <w:rPr>
          <w:rFonts w:ascii="Arial Narrow" w:hAnsi="Arial Narrow" w:cs="Tahoma"/>
          <w:sz w:val="24"/>
          <w:rPrChange w:id="887" w:author="User" w:date="2012-10-19T17:43:00Z">
            <w:rPr/>
          </w:rPrChange>
        </w:rPr>
        <w:t>:</w:t>
      </w:r>
      <w:ins w:id="888" w:author="User" w:date="2012-10-19T17:45:00Z">
        <w:r w:rsidRPr="00DF40AB">
          <w:rPr>
            <w:rFonts w:ascii="Arial Narrow" w:hAnsi="Arial Narrow" w:cs="Tahoma"/>
            <w:sz w:val="24"/>
          </w:rPr>
          <w:t xml:space="preserve"> </w:t>
        </w:r>
      </w:ins>
      <w:del w:id="889" w:author="User" w:date="2012-10-19T17:45:00Z">
        <w:r w:rsidRPr="00DF40AB">
          <w:rPr>
            <w:rFonts w:ascii="Arial Narrow" w:hAnsi="Arial Narrow" w:cs="Tahoma"/>
            <w:sz w:val="24"/>
            <w:rPrChange w:id="890" w:author="User" w:date="2012-10-19T17:43:00Z">
              <w:rPr/>
            </w:rPrChange>
          </w:rPr>
          <w:tab/>
        </w:r>
      </w:del>
      <w:r w:rsidRPr="00DF40AB">
        <w:rPr>
          <w:rFonts w:ascii="Arial Narrow" w:hAnsi="Arial Narrow" w:cs="Tahoma"/>
          <w:sz w:val="24"/>
          <w:rPrChange w:id="891" w:author="User" w:date="2012-10-19T17:43:00Z">
            <w:rPr/>
          </w:rPrChange>
        </w:rPr>
        <w:t>Construction de trottoirs,</w:t>
      </w:r>
    </w:p>
    <w:p w14:paraId="7FF9609C" w14:textId="77777777" w:rsidR="003D65D4" w:rsidRPr="00DF40AB" w:rsidRDefault="003D65D4">
      <w:pPr>
        <w:pStyle w:val="Style1"/>
        <w:numPr>
          <w:ilvl w:val="0"/>
          <w:numId w:val="617"/>
        </w:numPr>
        <w:spacing w:before="120"/>
        <w:ind w:left="3969" w:hanging="1984"/>
        <w:rPr>
          <w:del w:id="892" w:author="User" w:date="2012-10-19T17:45:00Z"/>
          <w:rFonts w:ascii="Arial Narrow" w:hAnsi="Arial Narrow" w:cs="Tahoma"/>
          <w:sz w:val="24"/>
          <w:rPrChange w:id="893" w:author="User" w:date="2012-10-19T17:43:00Z">
            <w:rPr>
              <w:del w:id="894" w:author="User" w:date="2012-10-19T17:45:00Z"/>
            </w:rPr>
          </w:rPrChange>
        </w:rPr>
        <w:pPrChange w:id="895" w:author="User" w:date="2012-10-19T17:46:00Z">
          <w:pPr>
            <w:pStyle w:val="Style1"/>
          </w:pPr>
        </w:pPrChange>
      </w:pPr>
      <w:r w:rsidRPr="00DF40AB">
        <w:rPr>
          <w:rFonts w:ascii="Arial Narrow" w:hAnsi="Arial Narrow" w:cs="Tahoma"/>
          <w:sz w:val="24"/>
          <w:rPrChange w:id="896" w:author="User" w:date="2012-10-19T17:43:00Z">
            <w:rPr/>
          </w:rPrChange>
        </w:rPr>
        <w:t>Fascicule n°</w:t>
      </w:r>
      <w:del w:id="897" w:author="User" w:date="2012-10-19T17:45:00Z">
        <w:r w:rsidRPr="00DF40AB">
          <w:rPr>
            <w:rFonts w:ascii="Arial Narrow" w:hAnsi="Arial Narrow" w:cs="Tahoma"/>
            <w:sz w:val="24"/>
            <w:rPrChange w:id="898" w:author="User" w:date="2012-10-19T17:43:00Z">
              <w:rPr/>
            </w:rPrChange>
          </w:rPr>
          <w:delText xml:space="preserve"> </w:delText>
        </w:r>
      </w:del>
      <w:r w:rsidRPr="00DF40AB">
        <w:rPr>
          <w:rFonts w:ascii="Arial Narrow" w:hAnsi="Arial Narrow" w:cs="Tahoma"/>
          <w:sz w:val="24"/>
          <w:rPrChange w:id="899" w:author="User" w:date="2012-10-19T17:43:00Z">
            <w:rPr/>
          </w:rPrChange>
        </w:rPr>
        <w:t>62</w:t>
      </w:r>
      <w:del w:id="900" w:author="User" w:date="2012-10-19T17:45:00Z">
        <w:r w:rsidRPr="00DF40AB">
          <w:rPr>
            <w:rFonts w:ascii="Arial Narrow" w:hAnsi="Arial Narrow" w:cs="Tahoma"/>
            <w:sz w:val="24"/>
            <w:rPrChange w:id="901" w:author="User" w:date="2012-10-19T17:43:00Z">
              <w:rPr/>
            </w:rPrChange>
          </w:rPr>
          <w:tab/>
        </w:r>
      </w:del>
      <w:ins w:id="902" w:author="User" w:date="2012-10-19T17:45:00Z">
        <w:r w:rsidRPr="00DF40AB">
          <w:rPr>
            <w:rFonts w:ascii="Arial Narrow" w:hAnsi="Arial Narrow" w:cs="Tahoma"/>
            <w:sz w:val="24"/>
          </w:rPr>
          <w:t xml:space="preserve"> </w:t>
        </w:r>
      </w:ins>
      <w:r w:rsidRPr="00DF40AB">
        <w:rPr>
          <w:rFonts w:ascii="Arial Narrow" w:hAnsi="Arial Narrow" w:cs="Tahoma"/>
          <w:sz w:val="24"/>
          <w:rPrChange w:id="903" w:author="User" w:date="2012-10-19T17:43:00Z">
            <w:rPr/>
          </w:rPrChange>
        </w:rPr>
        <w:t>:</w:t>
      </w:r>
      <w:ins w:id="904" w:author="User" w:date="2012-10-19T17:45:00Z">
        <w:r w:rsidRPr="00DF40AB">
          <w:rPr>
            <w:rFonts w:ascii="Arial Narrow" w:hAnsi="Arial Narrow" w:cs="Tahoma"/>
            <w:sz w:val="24"/>
          </w:rPr>
          <w:t xml:space="preserve"> </w:t>
        </w:r>
      </w:ins>
      <w:del w:id="905" w:author="User" w:date="2012-10-19T17:45:00Z">
        <w:r w:rsidRPr="00DF40AB">
          <w:rPr>
            <w:rFonts w:ascii="Arial Narrow" w:hAnsi="Arial Narrow" w:cs="Tahoma"/>
            <w:sz w:val="24"/>
            <w:rPrChange w:id="906" w:author="User" w:date="2012-10-19T17:43:00Z">
              <w:rPr/>
            </w:rPrChange>
          </w:rPr>
          <w:tab/>
        </w:r>
      </w:del>
      <w:r w:rsidRPr="00DF40AB">
        <w:rPr>
          <w:rFonts w:ascii="Arial Narrow" w:hAnsi="Arial Narrow" w:cs="Tahoma"/>
          <w:sz w:val="24"/>
          <w:rPrChange w:id="907" w:author="User" w:date="2012-10-19T17:43:00Z">
            <w:rPr/>
          </w:rPrChange>
        </w:rPr>
        <w:t xml:space="preserve">Règles techniques de conception et de calcul des ouvrages </w:t>
      </w:r>
      <w:del w:id="908" w:author="User" w:date="2012-10-19T17:46:00Z">
        <w:r w:rsidRPr="00DF40AB">
          <w:rPr>
            <w:rFonts w:ascii="Arial Narrow" w:hAnsi="Arial Narrow" w:cs="Tahoma"/>
            <w:sz w:val="24"/>
            <w:rPrChange w:id="909" w:author="User" w:date="2012-10-19T17:43:00Z">
              <w:rPr/>
            </w:rPrChange>
          </w:rPr>
          <w:delText>et</w:delText>
        </w:r>
      </w:del>
    </w:p>
    <w:p w14:paraId="1CFC3710" w14:textId="77777777" w:rsidR="003D65D4" w:rsidRPr="00DF40AB" w:rsidRDefault="003D65D4">
      <w:pPr>
        <w:pStyle w:val="Style1"/>
        <w:numPr>
          <w:ilvl w:val="0"/>
          <w:numId w:val="617"/>
        </w:numPr>
        <w:spacing w:before="120"/>
        <w:ind w:left="3969" w:hanging="1984"/>
        <w:rPr>
          <w:rFonts w:ascii="Arial Narrow" w:hAnsi="Arial Narrow" w:cs="Tahoma"/>
          <w:sz w:val="24"/>
          <w:rPrChange w:id="910" w:author="User" w:date="2012-10-19T17:45:00Z">
            <w:rPr/>
          </w:rPrChange>
        </w:rPr>
        <w:pPrChange w:id="911" w:author="User" w:date="2012-10-19T17:46:00Z">
          <w:pPr>
            <w:pStyle w:val="Style1"/>
            <w:ind w:left="3545"/>
          </w:pPr>
        </w:pPrChange>
      </w:pPr>
      <w:del w:id="912" w:author="User" w:date="2012-10-19T17:46:00Z">
        <w:r w:rsidRPr="00DF40AB">
          <w:rPr>
            <w:rFonts w:ascii="Arial Narrow" w:hAnsi="Arial Narrow" w:cs="Tahoma"/>
            <w:sz w:val="24"/>
            <w:rPrChange w:id="913" w:author="User" w:date="2012-10-19T17:45:00Z">
              <w:rPr/>
            </w:rPrChange>
          </w:rPr>
          <w:delText>construction</w:delText>
        </w:r>
      </w:del>
      <w:ins w:id="914" w:author="MINTP" w:date="2010-05-10T11:53:00Z">
        <w:del w:id="915" w:author="User" w:date="2012-10-19T17:45:00Z">
          <w:r w:rsidRPr="00DF40AB">
            <w:rPr>
              <w:rFonts w:ascii="Arial Narrow" w:hAnsi="Arial Narrow" w:cs="Tahoma"/>
              <w:sz w:val="24"/>
              <w:rPrChange w:id="916" w:author="User" w:date="2012-10-19T17:45:00Z">
                <w:rPr/>
              </w:rPrChange>
            </w:rPr>
            <w:delText>c</w:delText>
          </w:r>
        </w:del>
      </w:ins>
      <w:ins w:id="917" w:author="MINTP" w:date="2010-05-10T11:52:00Z">
        <w:del w:id="918" w:author="User" w:date="2012-10-19T17:46:00Z">
          <w:r w:rsidRPr="00DF40AB">
            <w:rPr>
              <w:rFonts w:ascii="Arial Narrow" w:hAnsi="Arial Narrow" w:cs="Tahoma"/>
              <w:sz w:val="24"/>
              <w:rPrChange w:id="919" w:author="User" w:date="2012-10-19T17:45:00Z">
                <w:rPr/>
              </w:rPrChange>
            </w:rPr>
            <w:delText>onstruction</w:delText>
          </w:r>
        </w:del>
      </w:ins>
      <w:ins w:id="920" w:author="User" w:date="2012-10-19T17:46:00Z">
        <w:r w:rsidRPr="00DF40AB">
          <w:rPr>
            <w:rFonts w:ascii="Arial Narrow" w:hAnsi="Arial Narrow" w:cs="Tahoma"/>
            <w:sz w:val="24"/>
          </w:rPr>
          <w:t>et construction</w:t>
        </w:r>
      </w:ins>
      <w:r w:rsidRPr="00DF40AB">
        <w:rPr>
          <w:rFonts w:ascii="Arial Narrow" w:hAnsi="Arial Narrow" w:cs="Tahoma"/>
          <w:sz w:val="24"/>
          <w:rPrChange w:id="921" w:author="User" w:date="2012-10-19T17:45:00Z">
            <w:rPr/>
          </w:rPrChange>
        </w:rPr>
        <w:t xml:space="preserve"> en béton armé,</w:t>
      </w:r>
    </w:p>
    <w:p w14:paraId="12D913FE" w14:textId="77777777" w:rsidR="003D65D4" w:rsidRPr="00DF40AB" w:rsidRDefault="003D65D4">
      <w:pPr>
        <w:pStyle w:val="Style1"/>
        <w:numPr>
          <w:ilvl w:val="0"/>
          <w:numId w:val="617"/>
        </w:numPr>
        <w:spacing w:before="120"/>
        <w:ind w:left="3969" w:hanging="1984"/>
        <w:rPr>
          <w:del w:id="922" w:author="User" w:date="2012-10-19T17:46:00Z"/>
          <w:rFonts w:ascii="Arial Narrow" w:hAnsi="Arial Narrow" w:cs="Tahoma"/>
          <w:sz w:val="24"/>
          <w:rPrChange w:id="923" w:author="User" w:date="2012-10-19T17:43:00Z">
            <w:rPr>
              <w:del w:id="924" w:author="User" w:date="2012-10-19T17:46:00Z"/>
            </w:rPr>
          </w:rPrChange>
        </w:rPr>
        <w:pPrChange w:id="925" w:author="User" w:date="2012-10-19T17:46:00Z">
          <w:pPr>
            <w:pStyle w:val="Style1"/>
          </w:pPr>
        </w:pPrChange>
      </w:pPr>
      <w:r w:rsidRPr="00DF40AB">
        <w:rPr>
          <w:rFonts w:ascii="Arial Narrow" w:hAnsi="Arial Narrow" w:cs="Tahoma"/>
          <w:sz w:val="24"/>
          <w:rPrChange w:id="926" w:author="User" w:date="2012-10-19T17:43:00Z">
            <w:rPr/>
          </w:rPrChange>
        </w:rPr>
        <w:t>Fascicule n°</w:t>
      </w:r>
      <w:del w:id="927" w:author="User" w:date="2012-10-19T17:45:00Z">
        <w:r w:rsidRPr="00DF40AB">
          <w:rPr>
            <w:rFonts w:ascii="Arial Narrow" w:hAnsi="Arial Narrow" w:cs="Tahoma"/>
            <w:sz w:val="24"/>
            <w:rPrChange w:id="928" w:author="User" w:date="2012-10-19T17:43:00Z">
              <w:rPr/>
            </w:rPrChange>
          </w:rPr>
          <w:delText xml:space="preserve"> </w:delText>
        </w:r>
      </w:del>
      <w:r w:rsidRPr="00DF40AB">
        <w:rPr>
          <w:rFonts w:ascii="Arial Narrow" w:hAnsi="Arial Narrow" w:cs="Tahoma"/>
          <w:sz w:val="24"/>
          <w:rPrChange w:id="929" w:author="User" w:date="2012-10-19T17:43:00Z">
            <w:rPr/>
          </w:rPrChange>
        </w:rPr>
        <w:t>63</w:t>
      </w:r>
      <w:ins w:id="930" w:author="User" w:date="2012-10-19T17:45:00Z">
        <w:r w:rsidRPr="00DF40AB">
          <w:rPr>
            <w:rFonts w:ascii="Arial Narrow" w:hAnsi="Arial Narrow" w:cs="Tahoma"/>
            <w:sz w:val="24"/>
          </w:rPr>
          <w:t xml:space="preserve"> </w:t>
        </w:r>
      </w:ins>
      <w:del w:id="931" w:author="User" w:date="2012-10-19T17:45:00Z">
        <w:r w:rsidRPr="00DF40AB">
          <w:rPr>
            <w:rFonts w:ascii="Arial Narrow" w:hAnsi="Arial Narrow" w:cs="Tahoma"/>
            <w:sz w:val="24"/>
            <w:rPrChange w:id="932" w:author="User" w:date="2012-10-19T17:43:00Z">
              <w:rPr/>
            </w:rPrChange>
          </w:rPr>
          <w:tab/>
        </w:r>
      </w:del>
      <w:r w:rsidRPr="00DF40AB">
        <w:rPr>
          <w:rFonts w:ascii="Arial Narrow" w:hAnsi="Arial Narrow" w:cs="Tahoma"/>
          <w:sz w:val="24"/>
          <w:rPrChange w:id="933" w:author="User" w:date="2012-10-19T17:43:00Z">
            <w:rPr/>
          </w:rPrChange>
        </w:rPr>
        <w:t>:</w:t>
      </w:r>
      <w:ins w:id="934" w:author="User" w:date="2012-10-19T17:45:00Z">
        <w:r w:rsidRPr="00DF40AB">
          <w:rPr>
            <w:rFonts w:ascii="Arial Narrow" w:hAnsi="Arial Narrow" w:cs="Tahoma"/>
            <w:sz w:val="24"/>
          </w:rPr>
          <w:t xml:space="preserve"> </w:t>
        </w:r>
      </w:ins>
      <w:del w:id="935" w:author="User" w:date="2012-10-19T17:45:00Z">
        <w:r w:rsidRPr="00DF40AB">
          <w:rPr>
            <w:rFonts w:ascii="Arial Narrow" w:hAnsi="Arial Narrow" w:cs="Tahoma"/>
            <w:sz w:val="24"/>
            <w:rPrChange w:id="936" w:author="User" w:date="2012-10-19T17:43:00Z">
              <w:rPr/>
            </w:rPrChange>
          </w:rPr>
          <w:tab/>
        </w:r>
      </w:del>
      <w:r w:rsidRPr="00DF40AB">
        <w:rPr>
          <w:rFonts w:ascii="Arial Narrow" w:hAnsi="Arial Narrow" w:cs="Tahoma"/>
          <w:sz w:val="24"/>
          <w:rPrChange w:id="937" w:author="User" w:date="2012-10-19T17:43:00Z">
            <w:rPr/>
          </w:rPrChange>
        </w:rPr>
        <w:t>Exécution et mise en œuvre des bétons non armés. Confection des</w:t>
      </w:r>
      <w:ins w:id="938" w:author="User" w:date="2012-10-19T17:46:00Z">
        <w:r w:rsidRPr="00DF40AB">
          <w:rPr>
            <w:rFonts w:ascii="Arial Narrow" w:hAnsi="Arial Narrow" w:cs="Tahoma"/>
            <w:sz w:val="24"/>
          </w:rPr>
          <w:t xml:space="preserve"> </w:t>
        </w:r>
      </w:ins>
    </w:p>
    <w:p w14:paraId="2CE0AD13" w14:textId="77777777" w:rsidR="003D65D4" w:rsidRPr="00DF40AB" w:rsidRDefault="003D65D4">
      <w:pPr>
        <w:pStyle w:val="Style1"/>
        <w:numPr>
          <w:ilvl w:val="0"/>
          <w:numId w:val="617"/>
        </w:numPr>
        <w:spacing w:before="120"/>
        <w:ind w:left="3969" w:hanging="1984"/>
        <w:rPr>
          <w:rFonts w:ascii="Arial Narrow" w:hAnsi="Arial Narrow" w:cs="Tahoma"/>
          <w:sz w:val="24"/>
          <w:rPrChange w:id="939" w:author="User" w:date="2012-10-19T17:46:00Z">
            <w:rPr/>
          </w:rPrChange>
        </w:rPr>
        <w:pPrChange w:id="940" w:author="User" w:date="2012-10-19T17:46:00Z">
          <w:pPr>
            <w:pStyle w:val="Style1"/>
            <w:ind w:left="3545"/>
          </w:pPr>
        </w:pPrChange>
      </w:pPr>
      <w:r w:rsidRPr="00DF40AB">
        <w:rPr>
          <w:rFonts w:ascii="Arial Narrow" w:hAnsi="Arial Narrow" w:cs="Tahoma"/>
          <w:sz w:val="24"/>
          <w:rPrChange w:id="941" w:author="User" w:date="2012-10-19T17:46:00Z">
            <w:rPr/>
          </w:rPrChange>
        </w:rPr>
        <w:t>mortiers,</w:t>
      </w:r>
    </w:p>
    <w:p w14:paraId="425C756A" w14:textId="77777777" w:rsidR="003D65D4" w:rsidRPr="00DF40AB" w:rsidRDefault="003D65D4">
      <w:pPr>
        <w:pStyle w:val="Style1"/>
        <w:numPr>
          <w:ilvl w:val="0"/>
          <w:numId w:val="617"/>
        </w:numPr>
        <w:spacing w:before="120"/>
        <w:ind w:left="3969" w:hanging="1984"/>
        <w:rPr>
          <w:rFonts w:ascii="Arial Narrow" w:hAnsi="Arial Narrow" w:cs="Tahoma"/>
          <w:sz w:val="24"/>
          <w:rPrChange w:id="942" w:author="User" w:date="2012-10-19T17:46:00Z">
            <w:rPr/>
          </w:rPrChange>
        </w:rPr>
        <w:pPrChange w:id="943" w:author="User" w:date="2012-10-19T17:46:00Z">
          <w:pPr>
            <w:pStyle w:val="Style1"/>
          </w:pPr>
        </w:pPrChange>
      </w:pPr>
      <w:r w:rsidRPr="00DF40AB">
        <w:rPr>
          <w:rFonts w:ascii="Arial Narrow" w:hAnsi="Arial Narrow" w:cs="Tahoma"/>
          <w:sz w:val="24"/>
          <w:rPrChange w:id="944" w:author="User" w:date="2012-10-19T17:46:00Z">
            <w:rPr/>
          </w:rPrChange>
        </w:rPr>
        <w:t>Fascicule n°</w:t>
      </w:r>
      <w:del w:id="945" w:author="User" w:date="2012-10-19T17:45:00Z">
        <w:r w:rsidRPr="00DF40AB">
          <w:rPr>
            <w:rFonts w:ascii="Arial Narrow" w:hAnsi="Arial Narrow" w:cs="Tahoma"/>
            <w:sz w:val="24"/>
            <w:rPrChange w:id="946" w:author="User" w:date="2012-10-19T17:46:00Z">
              <w:rPr/>
            </w:rPrChange>
          </w:rPr>
          <w:delText xml:space="preserve"> </w:delText>
        </w:r>
      </w:del>
      <w:ins w:id="947" w:author="User" w:date="2012-10-19T17:45:00Z">
        <w:r w:rsidRPr="00DF40AB">
          <w:rPr>
            <w:rFonts w:ascii="Arial Narrow" w:hAnsi="Arial Narrow" w:cs="Tahoma"/>
            <w:sz w:val="24"/>
          </w:rPr>
          <w:t xml:space="preserve"> </w:t>
        </w:r>
      </w:ins>
      <w:r w:rsidRPr="00DF40AB">
        <w:rPr>
          <w:rFonts w:ascii="Arial Narrow" w:hAnsi="Arial Narrow" w:cs="Tahoma"/>
          <w:sz w:val="24"/>
          <w:rPrChange w:id="948" w:author="User" w:date="2012-10-19T17:46:00Z">
            <w:rPr/>
          </w:rPrChange>
        </w:rPr>
        <w:t>64</w:t>
      </w:r>
      <w:ins w:id="949" w:author="User" w:date="2012-10-19T17:45:00Z">
        <w:r w:rsidRPr="00DF40AB">
          <w:rPr>
            <w:rFonts w:ascii="Arial Narrow" w:hAnsi="Arial Narrow" w:cs="Tahoma"/>
            <w:sz w:val="24"/>
          </w:rPr>
          <w:t xml:space="preserve"> </w:t>
        </w:r>
      </w:ins>
      <w:del w:id="950" w:author="User" w:date="2012-10-19T17:45:00Z">
        <w:r w:rsidRPr="00DF40AB">
          <w:rPr>
            <w:rFonts w:ascii="Arial Narrow" w:hAnsi="Arial Narrow" w:cs="Tahoma"/>
            <w:sz w:val="24"/>
            <w:rPrChange w:id="951" w:author="User" w:date="2012-10-19T17:46:00Z">
              <w:rPr/>
            </w:rPrChange>
          </w:rPr>
          <w:tab/>
        </w:r>
      </w:del>
      <w:r w:rsidRPr="00DF40AB">
        <w:rPr>
          <w:rFonts w:ascii="Arial Narrow" w:hAnsi="Arial Narrow" w:cs="Tahoma"/>
          <w:sz w:val="24"/>
          <w:rPrChange w:id="952" w:author="User" w:date="2012-10-19T17:46:00Z">
            <w:rPr/>
          </w:rPrChange>
        </w:rPr>
        <w:t>:</w:t>
      </w:r>
      <w:ins w:id="953" w:author="User" w:date="2012-10-19T17:45:00Z">
        <w:r w:rsidRPr="00DF40AB">
          <w:rPr>
            <w:rFonts w:ascii="Arial Narrow" w:hAnsi="Arial Narrow" w:cs="Tahoma"/>
            <w:sz w:val="24"/>
          </w:rPr>
          <w:t xml:space="preserve"> </w:t>
        </w:r>
      </w:ins>
      <w:del w:id="954" w:author="User" w:date="2012-10-19T17:45:00Z">
        <w:r w:rsidRPr="00DF40AB">
          <w:rPr>
            <w:rFonts w:ascii="Arial Narrow" w:hAnsi="Arial Narrow" w:cs="Tahoma"/>
            <w:sz w:val="24"/>
            <w:rPrChange w:id="955" w:author="User" w:date="2012-10-19T17:46:00Z">
              <w:rPr/>
            </w:rPrChange>
          </w:rPr>
          <w:tab/>
        </w:r>
      </w:del>
      <w:r w:rsidRPr="00DF40AB">
        <w:rPr>
          <w:rFonts w:ascii="Arial Narrow" w:hAnsi="Arial Narrow" w:cs="Tahoma"/>
          <w:sz w:val="24"/>
          <w:rPrChange w:id="956" w:author="User" w:date="2012-10-19T17:46:00Z">
            <w:rPr/>
          </w:rPrChange>
        </w:rPr>
        <w:t>Travaux de maçonnerie d'ouvrage de génie civil,</w:t>
      </w:r>
    </w:p>
    <w:p w14:paraId="7011303B" w14:textId="77777777" w:rsidR="003D65D4" w:rsidRPr="00DF40AB" w:rsidRDefault="003D65D4">
      <w:pPr>
        <w:pStyle w:val="Style1"/>
        <w:numPr>
          <w:ilvl w:val="0"/>
          <w:numId w:val="617"/>
        </w:numPr>
        <w:spacing w:before="120"/>
        <w:ind w:left="3969" w:hanging="1984"/>
        <w:rPr>
          <w:rFonts w:ascii="Arial Narrow" w:hAnsi="Arial Narrow" w:cs="Tahoma"/>
          <w:sz w:val="24"/>
          <w:rPrChange w:id="957" w:author="User" w:date="2012-10-19T17:43:00Z">
            <w:rPr/>
          </w:rPrChange>
        </w:rPr>
        <w:pPrChange w:id="958" w:author="User" w:date="2012-10-19T17:46:00Z">
          <w:pPr>
            <w:pStyle w:val="Style1"/>
          </w:pPr>
        </w:pPrChange>
      </w:pPr>
      <w:r w:rsidRPr="00DF40AB">
        <w:rPr>
          <w:rFonts w:ascii="Arial Narrow" w:hAnsi="Arial Narrow" w:cs="Tahoma"/>
          <w:sz w:val="24"/>
          <w:rPrChange w:id="959" w:author="User" w:date="2012-10-19T17:46:00Z">
            <w:rPr/>
          </w:rPrChange>
        </w:rPr>
        <w:t>Fascicule n°</w:t>
      </w:r>
      <w:del w:id="960" w:author="User" w:date="2012-10-19T17:45:00Z">
        <w:r w:rsidRPr="00DF40AB">
          <w:rPr>
            <w:rFonts w:ascii="Arial Narrow" w:hAnsi="Arial Narrow" w:cs="Tahoma"/>
            <w:sz w:val="24"/>
            <w:rPrChange w:id="961" w:author="User" w:date="2012-10-19T17:46:00Z">
              <w:rPr/>
            </w:rPrChange>
          </w:rPr>
          <w:delText xml:space="preserve"> </w:delText>
        </w:r>
      </w:del>
      <w:r w:rsidRPr="00DF40AB">
        <w:rPr>
          <w:rFonts w:ascii="Arial Narrow" w:hAnsi="Arial Narrow" w:cs="Tahoma"/>
          <w:sz w:val="24"/>
          <w:rPrChange w:id="962" w:author="User" w:date="2012-10-19T17:46:00Z">
            <w:rPr/>
          </w:rPrChange>
        </w:rPr>
        <w:t>70</w:t>
      </w:r>
      <w:del w:id="963" w:author="User" w:date="2012-10-19T17:45:00Z">
        <w:r w:rsidRPr="00DF40AB">
          <w:rPr>
            <w:rFonts w:ascii="Arial Narrow" w:hAnsi="Arial Narrow" w:cs="Tahoma"/>
            <w:sz w:val="24"/>
            <w:rPrChange w:id="964" w:author="User" w:date="2012-10-19T17:43:00Z">
              <w:rPr/>
            </w:rPrChange>
          </w:rPr>
          <w:tab/>
        </w:r>
      </w:del>
      <w:ins w:id="965" w:author="User" w:date="2012-10-19T17:46:00Z">
        <w:r w:rsidRPr="00DF40AB">
          <w:rPr>
            <w:rFonts w:ascii="Arial Narrow" w:hAnsi="Arial Narrow" w:cs="Tahoma"/>
            <w:sz w:val="24"/>
          </w:rPr>
          <w:t xml:space="preserve"> </w:t>
        </w:r>
      </w:ins>
      <w:r w:rsidRPr="00DF40AB">
        <w:rPr>
          <w:rFonts w:ascii="Arial Narrow" w:hAnsi="Arial Narrow" w:cs="Tahoma"/>
          <w:sz w:val="24"/>
          <w:rPrChange w:id="966" w:author="User" w:date="2012-10-19T17:43:00Z">
            <w:rPr/>
          </w:rPrChange>
        </w:rPr>
        <w:t>:</w:t>
      </w:r>
      <w:ins w:id="967" w:author="User" w:date="2012-10-19T17:46:00Z">
        <w:r w:rsidRPr="00DF40AB">
          <w:rPr>
            <w:rFonts w:ascii="Arial Narrow" w:hAnsi="Arial Narrow" w:cs="Tahoma"/>
            <w:sz w:val="24"/>
          </w:rPr>
          <w:t xml:space="preserve"> </w:t>
        </w:r>
      </w:ins>
      <w:del w:id="968" w:author="User" w:date="2012-10-19T17:46:00Z">
        <w:r w:rsidRPr="00DF40AB">
          <w:rPr>
            <w:rFonts w:ascii="Arial Narrow" w:hAnsi="Arial Narrow" w:cs="Tahoma"/>
            <w:sz w:val="24"/>
            <w:rPrChange w:id="969" w:author="User" w:date="2012-10-19T17:43:00Z">
              <w:rPr/>
            </w:rPrChange>
          </w:rPr>
          <w:tab/>
        </w:r>
      </w:del>
      <w:r w:rsidRPr="00DF40AB">
        <w:rPr>
          <w:rFonts w:ascii="Arial Narrow" w:hAnsi="Arial Narrow" w:cs="Tahoma"/>
          <w:sz w:val="24"/>
          <w:rPrChange w:id="970" w:author="User" w:date="2012-10-19T17:43:00Z">
            <w:rPr/>
          </w:rPrChange>
        </w:rPr>
        <w:t>Canalisations d'assainissement et ouvrages annexes,</w:t>
      </w:r>
    </w:p>
    <w:p w14:paraId="5E7447A2" w14:textId="77777777" w:rsidR="003D65D4" w:rsidRPr="00DF40AB" w:rsidRDefault="003D65D4" w:rsidP="003D65D4">
      <w:pPr>
        <w:pStyle w:val="Style1"/>
        <w:rPr>
          <w:rFonts w:ascii="Arial Narrow" w:hAnsi="Arial Narrow" w:cs="Tahoma"/>
          <w:sz w:val="24"/>
        </w:rPr>
      </w:pPr>
    </w:p>
    <w:p w14:paraId="2DED09F7" w14:textId="77777777" w:rsidR="003D65D4" w:rsidRPr="00DF40AB" w:rsidRDefault="003D65D4">
      <w:pPr>
        <w:pStyle w:val="Style1"/>
        <w:spacing w:before="120"/>
        <w:rPr>
          <w:rFonts w:ascii="Arial Narrow" w:hAnsi="Arial Narrow" w:cs="Tahoma"/>
          <w:sz w:val="24"/>
          <w:rPrChange w:id="971" w:author="User" w:date="2012-10-19T17:47:00Z">
            <w:rPr/>
          </w:rPrChange>
        </w:rPr>
        <w:pPrChange w:id="972" w:author="User" w:date="2012-10-19T17:47:00Z">
          <w:pPr>
            <w:pStyle w:val="Style1"/>
          </w:pPr>
        </w:pPrChange>
      </w:pPr>
      <w:r w:rsidRPr="00DF40AB">
        <w:rPr>
          <w:rFonts w:ascii="Arial Narrow" w:hAnsi="Arial Narrow" w:cs="Tahoma"/>
          <w:sz w:val="24"/>
          <w:rPrChange w:id="973" w:author="User" w:date="2012-10-19T17:47:00Z">
            <w:rPr/>
          </w:rPrChange>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79A402B9" w14:textId="77777777" w:rsidR="003D65D4" w:rsidRPr="00DF40AB" w:rsidRDefault="003D65D4">
      <w:pPr>
        <w:pStyle w:val="Titre2"/>
        <w:numPr>
          <w:ilvl w:val="0"/>
          <w:numId w:val="309"/>
        </w:numPr>
        <w:suppressAutoHyphens w:val="0"/>
        <w:autoSpaceDN/>
        <w:spacing w:after="0"/>
        <w:ind w:left="1418" w:hanging="1418"/>
        <w:textAlignment w:val="auto"/>
        <w:rPr>
          <w:del w:id="974" w:author="User" w:date="2012-10-18T10:39:00Z"/>
          <w:rFonts w:ascii="Arial Narrow" w:hAnsi="Arial Narrow" w:cs="Tahoma"/>
          <w:sz w:val="36"/>
        </w:rPr>
        <w:pPrChange w:id="975" w:author="User" w:date="2012-10-20T16:49:00Z">
          <w:pPr>
            <w:pStyle w:val="Style1"/>
          </w:pPr>
        </w:pPrChange>
      </w:pPr>
      <w:bookmarkStart w:id="976" w:name="_Toc345340032"/>
      <w:bookmarkStart w:id="977" w:name="_Toc443637977"/>
      <w:bookmarkStart w:id="978" w:name="_Toc443638460"/>
      <w:bookmarkStart w:id="979" w:name="_Toc443638680"/>
      <w:bookmarkStart w:id="980" w:name="_Toc222141940"/>
      <w:bookmarkEnd w:id="976"/>
      <w:bookmarkEnd w:id="977"/>
      <w:bookmarkEnd w:id="978"/>
      <w:bookmarkEnd w:id="979"/>
      <w:bookmarkEnd w:id="980"/>
    </w:p>
    <w:p w14:paraId="240963AD" w14:textId="77777777" w:rsidR="003D65D4" w:rsidRPr="00DF40AB" w:rsidRDefault="003D65D4">
      <w:pPr>
        <w:pStyle w:val="Titre2"/>
        <w:numPr>
          <w:ilvl w:val="0"/>
          <w:numId w:val="309"/>
        </w:numPr>
        <w:suppressAutoHyphens w:val="0"/>
        <w:autoSpaceDN/>
        <w:spacing w:after="0"/>
        <w:ind w:left="1418" w:hanging="1418"/>
        <w:textAlignment w:val="auto"/>
        <w:rPr>
          <w:del w:id="981" w:author="User" w:date="2012-10-18T10:39:00Z"/>
          <w:rFonts w:ascii="Arial Narrow" w:hAnsi="Arial Narrow" w:cs="Tahoma"/>
          <w:sz w:val="24"/>
          <w:szCs w:val="20"/>
        </w:rPr>
        <w:pPrChange w:id="982" w:author="User" w:date="2012-10-20T16:49:00Z">
          <w:pPr>
            <w:pStyle w:val="Titre2"/>
          </w:pPr>
        </w:pPrChange>
      </w:pPr>
      <w:bookmarkStart w:id="983" w:name="_Toc345340033"/>
      <w:bookmarkStart w:id="984" w:name="_Toc443637978"/>
      <w:bookmarkStart w:id="985" w:name="_Toc443638461"/>
      <w:bookmarkStart w:id="986" w:name="_Toc443638681"/>
      <w:bookmarkStart w:id="987" w:name="_Toc517053209"/>
      <w:bookmarkStart w:id="988" w:name="_Toc222141941"/>
      <w:bookmarkEnd w:id="983"/>
      <w:bookmarkEnd w:id="984"/>
      <w:bookmarkEnd w:id="985"/>
      <w:bookmarkEnd w:id="986"/>
      <w:bookmarkEnd w:id="988"/>
    </w:p>
    <w:p w14:paraId="1741B00D" w14:textId="77777777" w:rsidR="003D65D4" w:rsidRPr="00DF40AB" w:rsidRDefault="003D65D4">
      <w:pPr>
        <w:pStyle w:val="Titre2"/>
        <w:numPr>
          <w:ilvl w:val="0"/>
          <w:numId w:val="309"/>
        </w:numPr>
        <w:suppressAutoHyphens w:val="0"/>
        <w:autoSpaceDN/>
        <w:spacing w:after="0"/>
        <w:ind w:left="1418" w:hanging="1418"/>
        <w:textAlignment w:val="auto"/>
        <w:rPr>
          <w:del w:id="989" w:author="User" w:date="2012-10-19T17:47:00Z"/>
          <w:rFonts w:ascii="Arial Narrow" w:hAnsi="Arial Narrow" w:cs="Tahoma"/>
          <w:sz w:val="24"/>
          <w:szCs w:val="20"/>
        </w:rPr>
        <w:pPrChange w:id="990" w:author="User" w:date="2012-10-20T16:49:00Z">
          <w:pPr>
            <w:pStyle w:val="Titre2"/>
          </w:pPr>
        </w:pPrChange>
      </w:pPr>
      <w:bookmarkStart w:id="991" w:name="_Toc345340034"/>
      <w:bookmarkStart w:id="992" w:name="_Toc443637979"/>
      <w:bookmarkStart w:id="993" w:name="_Toc443638462"/>
      <w:bookmarkStart w:id="994" w:name="_Toc443638682"/>
      <w:bookmarkStart w:id="995" w:name="_Toc222141942"/>
      <w:bookmarkEnd w:id="991"/>
      <w:bookmarkEnd w:id="992"/>
      <w:bookmarkEnd w:id="993"/>
      <w:bookmarkEnd w:id="994"/>
      <w:bookmarkEnd w:id="995"/>
    </w:p>
    <w:p w14:paraId="4E0BB225"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0"/>
        </w:rPr>
        <w:pPrChange w:id="996" w:author="User" w:date="2012-10-20T16:49:00Z">
          <w:pPr>
            <w:pStyle w:val="Titre2"/>
          </w:pPr>
        </w:pPrChange>
      </w:pPr>
      <w:del w:id="997" w:author="User" w:date="2012-11-12T13:39:00Z">
        <w:r w:rsidRPr="00DF40AB" w:rsidDel="00524E6B">
          <w:rPr>
            <w:rFonts w:ascii="Arial Narrow" w:hAnsi="Arial Narrow" w:cs="Tahoma"/>
            <w:sz w:val="24"/>
            <w:szCs w:val="20"/>
          </w:rPr>
          <w:delText>Article 5 -</w:delText>
        </w:r>
        <w:r w:rsidRPr="00DF40AB" w:rsidDel="00524E6B">
          <w:rPr>
            <w:rFonts w:ascii="Arial Narrow" w:hAnsi="Arial Narrow" w:cs="Tahoma"/>
            <w:sz w:val="24"/>
            <w:szCs w:val="20"/>
          </w:rPr>
          <w:tab/>
        </w:r>
      </w:del>
      <w:bookmarkStart w:id="998" w:name="_Toc222141943"/>
      <w:r w:rsidRPr="00DF40AB">
        <w:rPr>
          <w:rFonts w:ascii="Arial Narrow" w:hAnsi="Arial Narrow" w:cs="Tahoma"/>
          <w:sz w:val="24"/>
          <w:szCs w:val="20"/>
        </w:rPr>
        <w:t>GENERALITES</w:t>
      </w:r>
      <w:bookmarkEnd w:id="987"/>
      <w:bookmarkEnd w:id="998"/>
    </w:p>
    <w:p w14:paraId="31BE23F6" w14:textId="77777777" w:rsidR="003D65D4" w:rsidRPr="00DF40AB" w:rsidDel="00FD7FDC" w:rsidRDefault="003D65D4" w:rsidP="003D65D4">
      <w:pPr>
        <w:ind w:left="1418"/>
        <w:rPr>
          <w:del w:id="999" w:author="User" w:date="2012-10-19T17:47:00Z"/>
          <w:rFonts w:ascii="Arial Narrow" w:hAnsi="Arial Narrow" w:cs="Tahoma"/>
          <w:sz w:val="32"/>
        </w:rPr>
      </w:pPr>
    </w:p>
    <w:p w14:paraId="66766B22" w14:textId="77777777" w:rsidR="003D65D4" w:rsidRPr="00DF40AB" w:rsidRDefault="003D65D4">
      <w:pPr>
        <w:pStyle w:val="Titre3"/>
        <w:spacing w:before="120"/>
        <w:ind w:left="2087" w:hanging="669"/>
        <w:rPr>
          <w:rFonts w:ascii="Arial Narrow" w:hAnsi="Arial Narrow" w:cs="Tahoma"/>
          <w:sz w:val="24"/>
          <w:szCs w:val="20"/>
          <w:rPrChange w:id="1000" w:author="User" w:date="2012-10-19T17:47:00Z">
            <w:rPr/>
          </w:rPrChange>
        </w:rPr>
        <w:pPrChange w:id="1001" w:author="User" w:date="2012-10-19T17:47:00Z">
          <w:pPr>
            <w:pStyle w:val="Titre3"/>
          </w:pPr>
        </w:pPrChange>
      </w:pPr>
      <w:bookmarkStart w:id="1002" w:name="_Toc517053210"/>
      <w:r w:rsidRPr="00DF40AB">
        <w:rPr>
          <w:rFonts w:ascii="Arial Narrow" w:hAnsi="Arial Narrow" w:cs="Tahoma"/>
          <w:sz w:val="24"/>
          <w:szCs w:val="20"/>
          <w:rPrChange w:id="1003" w:author="User" w:date="2012-10-19T17:47:00Z">
            <w:rPr/>
          </w:rPrChange>
        </w:rPr>
        <w:t xml:space="preserve">5.1 </w:t>
      </w:r>
      <w:r w:rsidRPr="00DF40AB">
        <w:rPr>
          <w:rFonts w:ascii="Arial Narrow" w:hAnsi="Arial Narrow" w:cs="Tahoma"/>
          <w:sz w:val="24"/>
          <w:szCs w:val="20"/>
          <w:rPrChange w:id="1004" w:author="User" w:date="2012-10-19T17:47:00Z">
            <w:rPr/>
          </w:rPrChange>
        </w:rPr>
        <w:tab/>
        <w:t>Essais</w:t>
      </w:r>
      <w:bookmarkEnd w:id="1002"/>
    </w:p>
    <w:p w14:paraId="67F8DE3A" w14:textId="77777777" w:rsidR="003D65D4" w:rsidRPr="00DF40AB" w:rsidRDefault="003D65D4">
      <w:pPr>
        <w:pStyle w:val="Style1"/>
        <w:widowControl/>
        <w:spacing w:before="120"/>
        <w:rPr>
          <w:rFonts w:ascii="Arial Narrow" w:hAnsi="Arial Narrow" w:cs="Tahoma"/>
          <w:sz w:val="24"/>
          <w:rPrChange w:id="1005" w:author="User" w:date="2012-10-19T17:47:00Z">
            <w:rPr/>
          </w:rPrChange>
        </w:rPr>
        <w:pPrChange w:id="1006" w:author="User" w:date="2012-10-19T17:48:00Z">
          <w:pPr>
            <w:pStyle w:val="Style1"/>
          </w:pPr>
        </w:pPrChange>
      </w:pPr>
      <w:r w:rsidRPr="00DF40AB">
        <w:rPr>
          <w:rFonts w:ascii="Arial Narrow" w:hAnsi="Arial Narrow" w:cs="Tahoma"/>
          <w:sz w:val="24"/>
          <w:rPrChange w:id="1007" w:author="User" w:date="2012-10-19T17:47:00Z">
            <w:rPr/>
          </w:rPrChange>
        </w:rPr>
        <w:t>Les essais en laboratoire et en place sont conduits conformément aux modes opératoires de l'AFNOR (France), du LCPC (France) ou à défaut de l'AASHO et de l'ASTM (Etats-Unis), en vigueur le premier jour du mois qui précède la date limite de la remise des offres.</w:t>
      </w:r>
    </w:p>
    <w:p w14:paraId="51723FF8" w14:textId="77777777" w:rsidR="003D65D4" w:rsidRPr="00DF40AB" w:rsidRDefault="003D65D4">
      <w:pPr>
        <w:pStyle w:val="Style1"/>
        <w:widowControl/>
        <w:spacing w:before="120"/>
        <w:rPr>
          <w:del w:id="1008" w:author="User" w:date="2012-10-19T17:47:00Z"/>
          <w:rFonts w:ascii="Arial Narrow" w:hAnsi="Arial Narrow" w:cs="Tahoma"/>
          <w:sz w:val="24"/>
          <w:rPrChange w:id="1009" w:author="User" w:date="2012-10-19T17:47:00Z">
            <w:rPr>
              <w:del w:id="1010" w:author="User" w:date="2012-10-19T17:47:00Z"/>
            </w:rPr>
          </w:rPrChange>
        </w:rPr>
        <w:pPrChange w:id="1011" w:author="User" w:date="2012-10-19T17:48:00Z">
          <w:pPr>
            <w:pStyle w:val="Style1"/>
          </w:pPr>
        </w:pPrChange>
      </w:pPr>
    </w:p>
    <w:p w14:paraId="270CF253" w14:textId="77777777" w:rsidR="003D65D4" w:rsidRPr="00DF40AB" w:rsidRDefault="003D65D4">
      <w:pPr>
        <w:pStyle w:val="Style1"/>
        <w:widowControl/>
        <w:spacing w:before="120"/>
        <w:rPr>
          <w:rFonts w:ascii="Arial Narrow" w:hAnsi="Arial Narrow" w:cs="Tahoma"/>
          <w:sz w:val="24"/>
        </w:rPr>
        <w:pPrChange w:id="1012" w:author="User" w:date="2012-10-19T17:48:00Z">
          <w:pPr>
            <w:pStyle w:val="Style1"/>
          </w:pPr>
        </w:pPrChange>
      </w:pPr>
      <w:r w:rsidRPr="00DF40AB">
        <w:rPr>
          <w:rFonts w:ascii="Arial Narrow" w:hAnsi="Arial Narrow" w:cs="Tahoma"/>
          <w:sz w:val="24"/>
          <w:rPrChange w:id="1013" w:author="User" w:date="2012-10-19T17:47:00Z">
            <w:rPr/>
          </w:rPrChange>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1B0240BD" w14:textId="77777777" w:rsidR="000D5418" w:rsidRPr="00DF40AB" w:rsidRDefault="000D5418" w:rsidP="000D5418">
      <w:pPr>
        <w:pStyle w:val="Style1"/>
        <w:widowControl/>
        <w:spacing w:before="120"/>
        <w:rPr>
          <w:rFonts w:ascii="Arial Narrow" w:hAnsi="Arial Narrow" w:cs="Tahoma"/>
          <w:sz w:val="24"/>
          <w:rPrChange w:id="1014" w:author="User" w:date="2012-10-19T17:47:00Z">
            <w:rPr/>
          </w:rPrChange>
        </w:rPr>
      </w:pPr>
    </w:p>
    <w:p w14:paraId="36B91CD7" w14:textId="77777777" w:rsidR="003D65D4" w:rsidRPr="00DF40AB" w:rsidRDefault="003D65D4">
      <w:pPr>
        <w:pStyle w:val="Style1"/>
        <w:widowControl/>
        <w:spacing w:before="120"/>
        <w:rPr>
          <w:del w:id="1015" w:author="User" w:date="2012-10-19T17:48:00Z"/>
          <w:rFonts w:ascii="Arial Narrow" w:hAnsi="Arial Narrow" w:cs="Tahoma"/>
          <w:sz w:val="24"/>
          <w:szCs w:val="24"/>
          <w:rPrChange w:id="1016" w:author="User" w:date="2012-10-19T17:47:00Z">
            <w:rPr>
              <w:del w:id="1017" w:author="User" w:date="2012-10-19T17:48:00Z"/>
            </w:rPr>
          </w:rPrChange>
        </w:rPr>
        <w:pPrChange w:id="1018" w:author="User" w:date="2012-10-19T17:48:00Z">
          <w:pPr>
            <w:pStyle w:val="Style1"/>
          </w:pPr>
        </w:pPrChange>
      </w:pPr>
    </w:p>
    <w:p w14:paraId="769430E7" w14:textId="77777777" w:rsidR="003D65D4" w:rsidRPr="00DF40AB" w:rsidRDefault="003D65D4">
      <w:pPr>
        <w:pStyle w:val="Style1"/>
        <w:widowControl/>
        <w:spacing w:before="120"/>
        <w:rPr>
          <w:rFonts w:ascii="Arial Narrow" w:hAnsi="Arial Narrow" w:cs="Tahoma"/>
          <w:sz w:val="24"/>
          <w:szCs w:val="24"/>
          <w:rPrChange w:id="1019" w:author="User" w:date="2012-10-19T17:47:00Z">
            <w:rPr/>
          </w:rPrChange>
        </w:rPr>
        <w:pPrChange w:id="1020" w:author="User" w:date="2012-10-19T17:48:00Z">
          <w:pPr>
            <w:pStyle w:val="Style1"/>
          </w:pPr>
        </w:pPrChange>
      </w:pPr>
      <w:r w:rsidRPr="00DF40AB">
        <w:rPr>
          <w:rFonts w:ascii="Arial Narrow" w:hAnsi="Arial Narrow" w:cs="Tahoma"/>
          <w:sz w:val="24"/>
          <w:szCs w:val="24"/>
          <w:rPrChange w:id="1021" w:author="User" w:date="2012-10-19T17:47:00Z">
            <w:rPr/>
          </w:rPrChange>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14:paraId="2E251517" w14:textId="77777777" w:rsidR="003D65D4" w:rsidRPr="00DF40AB" w:rsidRDefault="003D65D4">
      <w:pPr>
        <w:pStyle w:val="Style1"/>
        <w:widowControl/>
        <w:spacing w:before="120"/>
        <w:ind w:left="2087" w:hanging="669"/>
        <w:rPr>
          <w:del w:id="1022" w:author="User" w:date="2012-10-19T17:48:00Z"/>
          <w:rFonts w:ascii="Arial Narrow" w:hAnsi="Arial Narrow" w:cs="Tahoma"/>
          <w:sz w:val="24"/>
          <w:szCs w:val="24"/>
          <w:rPrChange w:id="1023" w:author="User" w:date="2012-10-19T17:48:00Z">
            <w:rPr>
              <w:del w:id="1024" w:author="User" w:date="2012-10-19T17:48:00Z"/>
            </w:rPr>
          </w:rPrChange>
        </w:rPr>
        <w:pPrChange w:id="1025" w:author="User" w:date="2012-10-19T17:48:00Z">
          <w:pPr>
            <w:pStyle w:val="Style1"/>
          </w:pPr>
        </w:pPrChange>
      </w:pPr>
    </w:p>
    <w:p w14:paraId="5FA6E0E8" w14:textId="77777777" w:rsidR="003D65D4" w:rsidRPr="00DF40AB" w:rsidRDefault="003D65D4">
      <w:pPr>
        <w:pStyle w:val="Style1"/>
        <w:widowControl/>
        <w:spacing w:before="120"/>
        <w:ind w:left="2087" w:hanging="669"/>
        <w:rPr>
          <w:del w:id="1026" w:author="User" w:date="2012-10-19T17:48:00Z"/>
          <w:rFonts w:ascii="Arial Narrow" w:hAnsi="Arial Narrow" w:cs="Tahoma"/>
          <w:sz w:val="24"/>
          <w:szCs w:val="24"/>
          <w:rPrChange w:id="1027" w:author="User" w:date="2012-10-19T17:48:00Z">
            <w:rPr>
              <w:del w:id="1028" w:author="User" w:date="2012-10-19T17:48:00Z"/>
            </w:rPr>
          </w:rPrChange>
        </w:rPr>
        <w:pPrChange w:id="1029" w:author="User" w:date="2012-10-19T17:48:00Z">
          <w:pPr>
            <w:pStyle w:val="Style1"/>
          </w:pPr>
        </w:pPrChange>
      </w:pPr>
    </w:p>
    <w:p w14:paraId="200EFE0C" w14:textId="77777777" w:rsidR="003D65D4" w:rsidRPr="00DF40AB" w:rsidRDefault="003D65D4">
      <w:pPr>
        <w:pStyle w:val="Titre3"/>
        <w:spacing w:before="120"/>
        <w:ind w:left="2087" w:hanging="669"/>
        <w:rPr>
          <w:rFonts w:ascii="Arial Narrow" w:hAnsi="Arial Narrow" w:cs="Tahoma"/>
          <w:sz w:val="24"/>
          <w:szCs w:val="24"/>
          <w:rPrChange w:id="1030" w:author="User" w:date="2012-10-19T17:48:00Z">
            <w:rPr/>
          </w:rPrChange>
        </w:rPr>
        <w:pPrChange w:id="1031" w:author="User" w:date="2012-10-19T17:48:00Z">
          <w:pPr>
            <w:pStyle w:val="Titre3"/>
          </w:pPr>
        </w:pPrChange>
      </w:pPr>
      <w:bookmarkStart w:id="1032" w:name="_Toc517053211"/>
      <w:r w:rsidRPr="00DF40AB">
        <w:rPr>
          <w:rFonts w:ascii="Arial Narrow" w:hAnsi="Arial Narrow" w:cs="Tahoma"/>
          <w:sz w:val="24"/>
          <w:szCs w:val="24"/>
          <w:rPrChange w:id="1033" w:author="User" w:date="2012-10-19T17:48:00Z">
            <w:rPr/>
          </w:rPrChange>
        </w:rPr>
        <w:t xml:space="preserve">5.2 </w:t>
      </w:r>
      <w:r w:rsidRPr="00DF40AB">
        <w:rPr>
          <w:rFonts w:ascii="Arial Narrow" w:hAnsi="Arial Narrow" w:cs="Tahoma"/>
          <w:sz w:val="24"/>
          <w:szCs w:val="24"/>
          <w:rPrChange w:id="1034" w:author="User" w:date="2012-10-19T17:48:00Z">
            <w:rPr/>
          </w:rPrChange>
        </w:rPr>
        <w:tab/>
        <w:t>Essais d’études</w:t>
      </w:r>
      <w:bookmarkEnd w:id="1032"/>
    </w:p>
    <w:p w14:paraId="7A34DD0F" w14:textId="77777777" w:rsidR="003D65D4" w:rsidRPr="00DF40AB" w:rsidRDefault="003D65D4">
      <w:pPr>
        <w:pStyle w:val="Style1"/>
        <w:widowControl/>
        <w:spacing w:before="120"/>
        <w:rPr>
          <w:rFonts w:ascii="Arial Narrow" w:hAnsi="Arial Narrow" w:cs="Tahoma"/>
          <w:sz w:val="24"/>
          <w:szCs w:val="24"/>
          <w:rPrChange w:id="1035" w:author="User" w:date="2012-10-19T17:48:00Z">
            <w:rPr>
              <w:u w:val="double"/>
            </w:rPr>
          </w:rPrChange>
        </w:rPr>
        <w:pPrChange w:id="1036" w:author="User" w:date="2012-10-19T17:48:00Z">
          <w:pPr>
            <w:pStyle w:val="Style1"/>
          </w:pPr>
        </w:pPrChange>
      </w:pPr>
      <w:r w:rsidRPr="00DF40AB">
        <w:rPr>
          <w:rFonts w:ascii="Arial Narrow" w:hAnsi="Arial Narrow" w:cs="Tahoma"/>
          <w:sz w:val="24"/>
          <w:szCs w:val="24"/>
          <w:rPrChange w:id="1037" w:author="User" w:date="2012-10-19T17:48:00Z">
            <w:rPr/>
          </w:rPrChange>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59118C52" w14:textId="77777777" w:rsidR="003D65D4" w:rsidRPr="00DF40AB" w:rsidRDefault="003D65D4">
      <w:pPr>
        <w:pStyle w:val="Style1"/>
        <w:widowControl/>
        <w:spacing w:before="120"/>
        <w:rPr>
          <w:del w:id="1038" w:author="User" w:date="2012-10-19T17:48:00Z"/>
          <w:rFonts w:ascii="Arial Narrow" w:hAnsi="Arial Narrow" w:cs="Tahoma"/>
          <w:sz w:val="24"/>
          <w:szCs w:val="24"/>
          <w:rPrChange w:id="1039" w:author="User" w:date="2012-10-19T17:48:00Z">
            <w:rPr>
              <w:del w:id="1040" w:author="User" w:date="2012-10-19T17:48:00Z"/>
            </w:rPr>
          </w:rPrChange>
        </w:rPr>
        <w:pPrChange w:id="1041" w:author="User" w:date="2012-10-19T17:48:00Z">
          <w:pPr>
            <w:pStyle w:val="Style1"/>
          </w:pPr>
        </w:pPrChange>
      </w:pPr>
    </w:p>
    <w:p w14:paraId="11411A02" w14:textId="77777777" w:rsidR="003D65D4" w:rsidRPr="00DF40AB" w:rsidRDefault="003D65D4">
      <w:pPr>
        <w:pStyle w:val="Style1"/>
        <w:widowControl/>
        <w:spacing w:before="120"/>
        <w:rPr>
          <w:rFonts w:ascii="Arial Narrow" w:hAnsi="Arial Narrow" w:cs="Tahoma"/>
          <w:sz w:val="24"/>
          <w:szCs w:val="24"/>
          <w:rPrChange w:id="1042" w:author="User" w:date="2012-10-19T17:48:00Z">
            <w:rPr/>
          </w:rPrChange>
        </w:rPr>
        <w:pPrChange w:id="1043" w:author="User" w:date="2012-10-19T17:48:00Z">
          <w:pPr>
            <w:pStyle w:val="Style1"/>
          </w:pPr>
        </w:pPrChange>
      </w:pPr>
      <w:r w:rsidRPr="00DF40AB">
        <w:rPr>
          <w:rFonts w:ascii="Arial Narrow" w:hAnsi="Arial Narrow" w:cs="Tahoma"/>
          <w:sz w:val="24"/>
          <w:szCs w:val="24"/>
          <w:rPrChange w:id="1044" w:author="User" w:date="2012-10-19T17:48:00Z">
            <w:rPr/>
          </w:rPrChange>
        </w:rPr>
        <w:t>Le Cocontractant doit effectuer tous les essais de formulation et de convenance sur les matériaux composites utilisés sur le chantier.</w:t>
      </w:r>
    </w:p>
    <w:p w14:paraId="098F67A4" w14:textId="77777777" w:rsidR="003D65D4" w:rsidRPr="00DF40AB" w:rsidRDefault="003D65D4">
      <w:pPr>
        <w:pStyle w:val="Style1"/>
        <w:widowControl/>
        <w:spacing w:before="120"/>
        <w:rPr>
          <w:del w:id="1045" w:author="User" w:date="2012-10-19T17:48:00Z"/>
          <w:rFonts w:ascii="Arial Narrow" w:hAnsi="Arial Narrow" w:cs="Tahoma"/>
          <w:sz w:val="24"/>
          <w:szCs w:val="24"/>
          <w:rPrChange w:id="1046" w:author="User" w:date="2012-10-19T17:48:00Z">
            <w:rPr>
              <w:del w:id="1047" w:author="User" w:date="2012-10-19T17:48:00Z"/>
            </w:rPr>
          </w:rPrChange>
        </w:rPr>
        <w:pPrChange w:id="1048" w:author="User" w:date="2012-10-19T17:48:00Z">
          <w:pPr>
            <w:pStyle w:val="Style1"/>
          </w:pPr>
        </w:pPrChange>
      </w:pPr>
    </w:p>
    <w:p w14:paraId="5D87B8CC" w14:textId="77777777" w:rsidR="003D65D4" w:rsidRPr="00DF40AB" w:rsidRDefault="003D65D4">
      <w:pPr>
        <w:pStyle w:val="Style1"/>
        <w:widowControl/>
        <w:spacing w:before="120"/>
        <w:rPr>
          <w:rFonts w:ascii="Arial Narrow" w:hAnsi="Arial Narrow" w:cs="Tahoma"/>
          <w:sz w:val="24"/>
          <w:szCs w:val="24"/>
          <w:rPrChange w:id="1049" w:author="User" w:date="2012-10-19T17:48:00Z">
            <w:rPr/>
          </w:rPrChange>
        </w:rPr>
        <w:pPrChange w:id="1050" w:author="User" w:date="2012-10-19T17:48:00Z">
          <w:pPr>
            <w:pStyle w:val="Style1"/>
          </w:pPr>
        </w:pPrChange>
      </w:pPr>
      <w:r w:rsidRPr="00DF40AB">
        <w:rPr>
          <w:rFonts w:ascii="Arial Narrow" w:hAnsi="Arial Narrow" w:cs="Tahoma"/>
          <w:sz w:val="24"/>
          <w:szCs w:val="24"/>
          <w:rPrChange w:id="1051" w:author="User" w:date="2012-10-19T17:48:00Z">
            <w:rPr/>
          </w:rPrChange>
        </w:rPr>
        <w:t>A partir des pièces et documents joints au dossier d’appel d’offres, le Cocontractant effectue toutes les vérifications qu’il juge nécessaires, afin de pouvoir signaler et rectifier les anomalies, erreurs ou omissions éventuelles.</w:t>
      </w:r>
    </w:p>
    <w:p w14:paraId="3AC9491E" w14:textId="77777777" w:rsidR="003D65D4" w:rsidRPr="00DF40AB" w:rsidRDefault="003D65D4">
      <w:pPr>
        <w:pStyle w:val="Style1"/>
        <w:widowControl/>
        <w:spacing w:before="120"/>
        <w:rPr>
          <w:del w:id="1052" w:author="User" w:date="2012-10-19T17:48:00Z"/>
          <w:rFonts w:ascii="Arial Narrow" w:hAnsi="Arial Narrow" w:cs="Tahoma"/>
          <w:sz w:val="24"/>
          <w:szCs w:val="24"/>
          <w:rPrChange w:id="1053" w:author="User" w:date="2012-10-19T17:48:00Z">
            <w:rPr>
              <w:del w:id="1054" w:author="User" w:date="2012-10-19T17:48:00Z"/>
            </w:rPr>
          </w:rPrChange>
        </w:rPr>
        <w:pPrChange w:id="1055" w:author="User" w:date="2012-10-19T17:48:00Z">
          <w:pPr>
            <w:pStyle w:val="Style1"/>
          </w:pPr>
        </w:pPrChange>
      </w:pPr>
    </w:p>
    <w:p w14:paraId="5706EA06" w14:textId="77777777" w:rsidR="003D65D4" w:rsidRPr="00DF40AB" w:rsidRDefault="003D65D4">
      <w:pPr>
        <w:pStyle w:val="Style1"/>
        <w:widowControl/>
        <w:spacing w:before="120"/>
        <w:rPr>
          <w:rFonts w:ascii="Arial Narrow" w:hAnsi="Arial Narrow" w:cs="Tahoma"/>
          <w:sz w:val="24"/>
          <w:szCs w:val="24"/>
          <w:rPrChange w:id="1056" w:author="User" w:date="2012-10-19T17:48:00Z">
            <w:rPr/>
          </w:rPrChange>
        </w:rPr>
        <w:pPrChange w:id="1057" w:author="User" w:date="2012-10-19T17:48:00Z">
          <w:pPr>
            <w:pStyle w:val="Style1"/>
          </w:pPr>
        </w:pPrChange>
      </w:pPr>
      <w:r w:rsidRPr="00DF40AB">
        <w:rPr>
          <w:rFonts w:ascii="Arial Narrow" w:hAnsi="Arial Narrow" w:cs="Tahoma"/>
          <w:sz w:val="24"/>
          <w:szCs w:val="24"/>
          <w:rPrChange w:id="1058" w:author="User" w:date="2012-10-19T17:48:00Z">
            <w:rPr/>
          </w:rPrChange>
        </w:rPr>
        <w:t xml:space="preserve">Tous ces essais et vérifications sont à la charge du Cocontractant qui remet ses conclusions au Maître </w:t>
      </w:r>
      <w:del w:id="1059" w:author="TEG" w:date="2009-07-06T11:44:00Z">
        <w:r w:rsidRPr="00DF40AB">
          <w:rPr>
            <w:rFonts w:ascii="Arial Narrow" w:hAnsi="Arial Narrow" w:cs="Tahoma"/>
            <w:sz w:val="24"/>
            <w:szCs w:val="24"/>
            <w:rPrChange w:id="1060" w:author="User" w:date="2012-10-19T17:48:00Z">
              <w:rPr/>
            </w:rPrChange>
          </w:rPr>
          <w:delText>d’œuvre .</w:delText>
        </w:r>
      </w:del>
      <w:ins w:id="1061" w:author="TEG" w:date="2009-07-06T11:44:00Z">
        <w:r w:rsidRPr="00DF40AB">
          <w:rPr>
            <w:rFonts w:ascii="Arial Narrow" w:hAnsi="Arial Narrow" w:cs="Tahoma"/>
            <w:sz w:val="24"/>
            <w:szCs w:val="24"/>
            <w:rPrChange w:id="1062" w:author="User" w:date="2012-10-19T17:48:00Z">
              <w:rPr/>
            </w:rPrChange>
          </w:rPr>
          <w:t>d’œuvre.</w:t>
        </w:r>
      </w:ins>
    </w:p>
    <w:p w14:paraId="3F4CD81F" w14:textId="77777777" w:rsidR="003D65D4" w:rsidRPr="00DF40AB" w:rsidRDefault="003D65D4">
      <w:pPr>
        <w:pStyle w:val="Style1"/>
        <w:widowControl/>
        <w:spacing w:before="120"/>
        <w:rPr>
          <w:del w:id="1063" w:author="User" w:date="2012-10-19T17:48:00Z"/>
          <w:rFonts w:ascii="Arial Narrow" w:hAnsi="Arial Narrow" w:cs="Tahoma"/>
          <w:sz w:val="24"/>
          <w:szCs w:val="24"/>
          <w:rPrChange w:id="1064" w:author="User" w:date="2012-10-19T17:48:00Z">
            <w:rPr>
              <w:del w:id="1065" w:author="User" w:date="2012-10-19T17:48:00Z"/>
            </w:rPr>
          </w:rPrChange>
        </w:rPr>
        <w:pPrChange w:id="1066" w:author="User" w:date="2012-10-19T17:48:00Z">
          <w:pPr>
            <w:pStyle w:val="Style1"/>
          </w:pPr>
        </w:pPrChange>
      </w:pPr>
    </w:p>
    <w:p w14:paraId="020C0557" w14:textId="77777777" w:rsidR="003D65D4" w:rsidRPr="00DF40AB" w:rsidRDefault="003D65D4">
      <w:pPr>
        <w:pStyle w:val="Style1"/>
        <w:widowControl/>
        <w:spacing w:before="120"/>
        <w:rPr>
          <w:rFonts w:ascii="Arial Narrow" w:hAnsi="Arial Narrow" w:cs="Tahoma"/>
          <w:sz w:val="24"/>
          <w:szCs w:val="24"/>
          <w:rPrChange w:id="1067" w:author="User" w:date="2012-10-19T17:48:00Z">
            <w:rPr/>
          </w:rPrChange>
        </w:rPr>
        <w:pPrChange w:id="1068" w:author="User" w:date="2012-10-19T17:48:00Z">
          <w:pPr>
            <w:pStyle w:val="Style1"/>
          </w:pPr>
        </w:pPrChange>
      </w:pPr>
      <w:r w:rsidRPr="00DF40AB">
        <w:rPr>
          <w:rFonts w:ascii="Arial Narrow" w:hAnsi="Arial Narrow" w:cs="Tahoma"/>
          <w:sz w:val="24"/>
          <w:szCs w:val="24"/>
          <w:rPrChange w:id="1069" w:author="User" w:date="2012-10-19T17:48:00Z">
            <w:rPr/>
          </w:rPrChange>
        </w:rPr>
        <w:t>Après avoir effectué toutes les vérifications nécessaires, le Maître d’œuvre pourra donner par écrit son agrément ou prescrire une nouvelle recherche ou des essais complémentaires.</w:t>
      </w:r>
    </w:p>
    <w:p w14:paraId="2235998C" w14:textId="77777777" w:rsidR="003D65D4" w:rsidRPr="00DF40AB" w:rsidRDefault="003D65D4">
      <w:pPr>
        <w:pStyle w:val="Style1"/>
        <w:widowControl/>
        <w:spacing w:before="120"/>
        <w:ind w:left="2087" w:hanging="669"/>
        <w:rPr>
          <w:del w:id="1070" w:author="User" w:date="2012-10-18T10:40:00Z"/>
          <w:rFonts w:ascii="Arial Narrow" w:hAnsi="Arial Narrow" w:cs="Tahoma"/>
          <w:sz w:val="24"/>
          <w:szCs w:val="24"/>
          <w:rPrChange w:id="1071" w:author="User" w:date="2012-10-19T17:48:00Z">
            <w:rPr>
              <w:del w:id="1072" w:author="User" w:date="2012-10-18T10:40:00Z"/>
            </w:rPr>
          </w:rPrChange>
        </w:rPr>
        <w:pPrChange w:id="1073" w:author="User" w:date="2012-10-19T17:48:00Z">
          <w:pPr>
            <w:pStyle w:val="Style1"/>
          </w:pPr>
        </w:pPrChange>
      </w:pPr>
    </w:p>
    <w:p w14:paraId="7D505983" w14:textId="77777777" w:rsidR="003D65D4" w:rsidRPr="00DF40AB" w:rsidRDefault="003D65D4">
      <w:pPr>
        <w:pStyle w:val="Style1"/>
        <w:widowControl/>
        <w:spacing w:before="120"/>
        <w:ind w:left="2087" w:hanging="669"/>
        <w:rPr>
          <w:del w:id="1074" w:author="User" w:date="2012-10-19T17:48:00Z"/>
          <w:rFonts w:ascii="Arial Narrow" w:hAnsi="Arial Narrow" w:cs="Tahoma"/>
          <w:sz w:val="24"/>
          <w:szCs w:val="24"/>
          <w:rPrChange w:id="1075" w:author="User" w:date="2012-10-19T17:48:00Z">
            <w:rPr>
              <w:del w:id="1076" w:author="User" w:date="2012-10-19T17:48:00Z"/>
            </w:rPr>
          </w:rPrChange>
        </w:rPr>
        <w:pPrChange w:id="1077" w:author="User" w:date="2012-10-19T17:48:00Z">
          <w:pPr>
            <w:pStyle w:val="Style1"/>
          </w:pPr>
        </w:pPrChange>
      </w:pPr>
    </w:p>
    <w:p w14:paraId="0E86FCA4" w14:textId="77777777" w:rsidR="003D65D4" w:rsidRPr="00DF40AB" w:rsidRDefault="003D65D4">
      <w:pPr>
        <w:pStyle w:val="Titre3"/>
        <w:spacing w:before="120"/>
        <w:ind w:left="2087" w:hanging="669"/>
        <w:rPr>
          <w:rFonts w:ascii="Arial Narrow" w:hAnsi="Arial Narrow" w:cs="Tahoma"/>
          <w:sz w:val="24"/>
          <w:szCs w:val="24"/>
          <w:rPrChange w:id="1078" w:author="User" w:date="2012-10-19T17:48:00Z">
            <w:rPr/>
          </w:rPrChange>
        </w:rPr>
        <w:pPrChange w:id="1079" w:author="User" w:date="2012-10-19T17:48:00Z">
          <w:pPr>
            <w:pStyle w:val="Titre3"/>
          </w:pPr>
        </w:pPrChange>
      </w:pPr>
      <w:bookmarkStart w:id="1080" w:name="_Toc517053212"/>
      <w:r w:rsidRPr="00DF40AB">
        <w:rPr>
          <w:rFonts w:ascii="Arial Narrow" w:hAnsi="Arial Narrow" w:cs="Tahoma"/>
          <w:sz w:val="24"/>
          <w:szCs w:val="24"/>
          <w:rPrChange w:id="1081" w:author="User" w:date="2012-10-19T17:48:00Z">
            <w:rPr/>
          </w:rPrChange>
        </w:rPr>
        <w:t>5.3</w:t>
      </w:r>
      <w:r w:rsidRPr="00DF40AB">
        <w:rPr>
          <w:rFonts w:ascii="Arial Narrow" w:hAnsi="Arial Narrow" w:cs="Tahoma"/>
          <w:sz w:val="24"/>
          <w:szCs w:val="24"/>
          <w:rPrChange w:id="1082" w:author="User" w:date="2012-10-19T17:48:00Z">
            <w:rPr/>
          </w:rPrChange>
        </w:rPr>
        <w:tab/>
        <w:t>Essais de réception de matériaux sur le chantier</w:t>
      </w:r>
      <w:bookmarkEnd w:id="1080"/>
    </w:p>
    <w:p w14:paraId="6B96D167" w14:textId="77777777" w:rsidR="003D65D4" w:rsidRPr="00DF40AB" w:rsidRDefault="003D65D4">
      <w:pPr>
        <w:pStyle w:val="Style1"/>
        <w:widowControl/>
        <w:spacing w:before="120"/>
        <w:rPr>
          <w:rFonts w:ascii="Arial Narrow" w:hAnsi="Arial Narrow" w:cs="Tahoma"/>
          <w:sz w:val="24"/>
          <w:szCs w:val="24"/>
          <w:rPrChange w:id="1083" w:author="User" w:date="2012-10-19T17:48:00Z">
            <w:rPr/>
          </w:rPrChange>
        </w:rPr>
        <w:pPrChange w:id="1084" w:author="User" w:date="2012-10-19T17:48:00Z">
          <w:pPr>
            <w:pStyle w:val="Style1"/>
          </w:pPr>
        </w:pPrChange>
      </w:pPr>
      <w:r w:rsidRPr="00DF40AB">
        <w:rPr>
          <w:rFonts w:ascii="Arial Narrow" w:hAnsi="Arial Narrow" w:cs="Tahoma"/>
          <w:sz w:val="24"/>
          <w:szCs w:val="24"/>
          <w:rPrChange w:id="1085" w:author="User" w:date="2012-10-19T17:48:00Z">
            <w:rPr/>
          </w:rPrChange>
        </w:rPr>
        <w:t xml:space="preserve">Le Cocontractant est tenu de réaliser les essais de réception selon la cadence fixée ci-après dans ce CCTP. Les résultats seront présentés au Maître </w:t>
      </w:r>
      <w:del w:id="1086" w:author="TEG" w:date="2009-07-06T11:44:00Z">
        <w:r w:rsidRPr="00DF40AB">
          <w:rPr>
            <w:rFonts w:ascii="Arial Narrow" w:hAnsi="Arial Narrow" w:cs="Tahoma"/>
            <w:sz w:val="24"/>
            <w:szCs w:val="24"/>
            <w:rPrChange w:id="1087" w:author="User" w:date="2012-10-19T17:48:00Z">
              <w:rPr/>
            </w:rPrChange>
          </w:rPr>
          <w:delText>d’œuvre ,</w:delText>
        </w:r>
      </w:del>
      <w:ins w:id="1088" w:author="TEG" w:date="2009-07-06T11:44:00Z">
        <w:r w:rsidRPr="00DF40AB">
          <w:rPr>
            <w:rFonts w:ascii="Arial Narrow" w:hAnsi="Arial Narrow" w:cs="Tahoma"/>
            <w:sz w:val="24"/>
            <w:szCs w:val="24"/>
            <w:rPrChange w:id="1089" w:author="User" w:date="2012-10-19T17:48:00Z">
              <w:rPr/>
            </w:rPrChange>
          </w:rPr>
          <w:t>d’œuvre,</w:t>
        </w:r>
      </w:ins>
      <w:r w:rsidRPr="00DF40AB">
        <w:rPr>
          <w:rFonts w:ascii="Arial Narrow" w:hAnsi="Arial Narrow" w:cs="Tahoma"/>
          <w:sz w:val="24"/>
          <w:szCs w:val="24"/>
          <w:rPrChange w:id="1090" w:author="User" w:date="2012-10-19T17:48:00Z">
            <w:rPr/>
          </w:rPrChange>
        </w:rPr>
        <w:t xml:space="preserv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14:paraId="13EC549B" w14:textId="77777777" w:rsidR="003D65D4" w:rsidRPr="00DF40AB" w:rsidRDefault="003D65D4">
      <w:pPr>
        <w:pStyle w:val="Style1"/>
        <w:widowControl/>
        <w:spacing w:before="120"/>
        <w:rPr>
          <w:del w:id="1091" w:author="User" w:date="2012-10-19T17:48:00Z"/>
          <w:rFonts w:ascii="Arial Narrow" w:hAnsi="Arial Narrow" w:cs="Tahoma"/>
          <w:sz w:val="24"/>
          <w:szCs w:val="24"/>
          <w:rPrChange w:id="1092" w:author="User" w:date="2012-10-19T17:48:00Z">
            <w:rPr>
              <w:del w:id="1093" w:author="User" w:date="2012-10-19T17:48:00Z"/>
            </w:rPr>
          </w:rPrChange>
        </w:rPr>
        <w:pPrChange w:id="1094" w:author="User" w:date="2012-10-19T17:48:00Z">
          <w:pPr>
            <w:pStyle w:val="Style1"/>
          </w:pPr>
        </w:pPrChange>
      </w:pPr>
    </w:p>
    <w:p w14:paraId="6C767F45" w14:textId="77777777" w:rsidR="003D65D4" w:rsidRPr="00DF40AB" w:rsidRDefault="003D65D4">
      <w:pPr>
        <w:pStyle w:val="Style1"/>
        <w:widowControl/>
        <w:spacing w:before="120"/>
        <w:rPr>
          <w:rFonts w:ascii="Arial Narrow" w:hAnsi="Arial Narrow" w:cs="Tahoma"/>
          <w:sz w:val="24"/>
          <w:szCs w:val="24"/>
          <w:rPrChange w:id="1095" w:author="User" w:date="2012-10-19T17:48:00Z">
            <w:rPr/>
          </w:rPrChange>
        </w:rPr>
        <w:pPrChange w:id="1096" w:author="User" w:date="2012-10-19T17:48:00Z">
          <w:pPr>
            <w:pStyle w:val="Style1"/>
          </w:pPr>
        </w:pPrChange>
      </w:pPr>
      <w:r w:rsidRPr="00DF40AB">
        <w:rPr>
          <w:rFonts w:ascii="Arial Narrow" w:hAnsi="Arial Narrow" w:cs="Tahoma"/>
          <w:sz w:val="24"/>
          <w:szCs w:val="24"/>
          <w:rPrChange w:id="1097" w:author="User" w:date="2012-10-19T17:48:00Z">
            <w:rPr/>
          </w:rPrChange>
        </w:rPr>
        <w:t>La liste non exhaustive des essais de réception des matériaux est la suivante :</w:t>
      </w:r>
    </w:p>
    <w:p w14:paraId="18FD666A" w14:textId="77777777" w:rsidR="003D65D4" w:rsidRPr="00DF40AB" w:rsidRDefault="003D65D4">
      <w:pPr>
        <w:pStyle w:val="Titre4"/>
        <w:widowControl w:val="0"/>
        <w:numPr>
          <w:ilvl w:val="3"/>
          <w:numId w:val="618"/>
        </w:numPr>
        <w:suppressAutoHyphens w:val="0"/>
        <w:autoSpaceDN/>
        <w:ind w:left="2127" w:hanging="357"/>
        <w:jc w:val="left"/>
        <w:textAlignment w:val="auto"/>
        <w:rPr>
          <w:del w:id="1098" w:author="User" w:date="2012-10-19T17:49:00Z"/>
          <w:rFonts w:ascii="Arial Narrow" w:hAnsi="Arial Narrow" w:cs="Tahoma"/>
          <w:sz w:val="24"/>
          <w:szCs w:val="24"/>
          <w:rPrChange w:id="1099" w:author="User" w:date="2012-10-19T17:52:00Z">
            <w:rPr>
              <w:del w:id="1100" w:author="User" w:date="2012-10-19T17:49:00Z"/>
            </w:rPr>
          </w:rPrChange>
        </w:rPr>
        <w:pPrChange w:id="1101" w:author="User" w:date="2012-10-19T17:52:00Z">
          <w:pPr>
            <w:pStyle w:val="Style1"/>
          </w:pPr>
        </w:pPrChange>
      </w:pPr>
    </w:p>
    <w:p w14:paraId="4C4EBD29" w14:textId="77777777" w:rsidR="003D65D4" w:rsidRPr="00DF40AB" w:rsidRDefault="003D65D4">
      <w:pPr>
        <w:pStyle w:val="Titre4"/>
        <w:numPr>
          <w:ilvl w:val="3"/>
          <w:numId w:val="618"/>
        </w:numPr>
        <w:suppressAutoHyphens w:val="0"/>
        <w:autoSpaceDN/>
        <w:spacing w:before="120"/>
        <w:ind w:left="2127" w:hanging="357"/>
        <w:jc w:val="left"/>
        <w:textAlignment w:val="auto"/>
        <w:rPr>
          <w:rFonts w:ascii="Arial Narrow" w:hAnsi="Arial Narrow" w:cs="Tahoma"/>
          <w:sz w:val="24"/>
          <w:szCs w:val="24"/>
          <w:rPrChange w:id="1102" w:author="User" w:date="2012-10-19T17:49:00Z">
            <w:rPr/>
          </w:rPrChange>
        </w:rPr>
        <w:pPrChange w:id="1103" w:author="User" w:date="2012-10-19T17:52:00Z">
          <w:pPr>
            <w:pStyle w:val="Style1"/>
          </w:pPr>
        </w:pPrChange>
      </w:pPr>
      <w:del w:id="1104" w:author="User" w:date="2012-10-19T17:52:00Z">
        <w:r w:rsidRPr="00DF40AB">
          <w:rPr>
            <w:rFonts w:ascii="Arial Narrow" w:hAnsi="Arial Narrow" w:cs="Tahoma"/>
            <w:sz w:val="24"/>
            <w:szCs w:val="24"/>
            <w:rPrChange w:id="1105" w:author="User" w:date="2012-10-19T17:49:00Z">
              <w:rPr/>
            </w:rPrChange>
          </w:rPr>
          <w:delText>a/</w:delText>
        </w:r>
      </w:del>
      <w:del w:id="1106" w:author="User" w:date="2012-10-19T17:49:00Z">
        <w:r w:rsidRPr="00DF40AB">
          <w:rPr>
            <w:rFonts w:ascii="Arial Narrow" w:hAnsi="Arial Narrow" w:cs="Tahoma"/>
            <w:sz w:val="24"/>
            <w:szCs w:val="24"/>
            <w:rPrChange w:id="1107" w:author="User" w:date="2012-10-19T17:49:00Z">
              <w:rPr/>
            </w:rPrChange>
          </w:rPr>
          <w:tab/>
        </w:r>
      </w:del>
      <w:r w:rsidRPr="00DF40AB">
        <w:rPr>
          <w:rFonts w:ascii="Arial Narrow" w:hAnsi="Arial Narrow" w:cs="Tahoma"/>
          <w:sz w:val="24"/>
          <w:szCs w:val="24"/>
          <w:rPrChange w:id="1108" w:author="User" w:date="2012-10-19T17:49:00Z">
            <w:rPr/>
          </w:rPrChange>
        </w:rPr>
        <w:t>Pour les travaux de terrassements et chaussées :</w:t>
      </w:r>
    </w:p>
    <w:p w14:paraId="03BBA0C5" w14:textId="77777777" w:rsidR="003D65D4" w:rsidRPr="00DF40AB" w:rsidDel="00B952E0" w:rsidRDefault="003D65D4" w:rsidP="003D65D4">
      <w:pPr>
        <w:pStyle w:val="Style1"/>
        <w:numPr>
          <w:ilvl w:val="0"/>
          <w:numId w:val="617"/>
        </w:numPr>
        <w:ind w:left="3969" w:hanging="1984"/>
        <w:rPr>
          <w:del w:id="1109" w:author="User" w:date="2012-10-19T17:49:00Z"/>
          <w:rFonts w:ascii="Arial Narrow" w:hAnsi="Arial Narrow" w:cs="Tahoma"/>
          <w:sz w:val="24"/>
          <w:szCs w:val="24"/>
        </w:rPr>
      </w:pPr>
    </w:p>
    <w:p w14:paraId="501354FF" w14:textId="77777777" w:rsidR="003D65D4" w:rsidRPr="00DF40AB" w:rsidRDefault="003D65D4">
      <w:pPr>
        <w:pStyle w:val="Style1"/>
        <w:numPr>
          <w:ilvl w:val="0"/>
          <w:numId w:val="617"/>
        </w:numPr>
        <w:spacing w:before="120"/>
        <w:ind w:left="3969" w:hanging="1984"/>
        <w:rPr>
          <w:rFonts w:ascii="Arial Narrow" w:hAnsi="Arial Narrow" w:cs="Tahoma"/>
          <w:sz w:val="24"/>
          <w:szCs w:val="24"/>
          <w:rPrChange w:id="1110" w:author="User" w:date="2012-10-19T17:49:00Z">
            <w:rPr/>
          </w:rPrChange>
        </w:rPr>
        <w:pPrChange w:id="1111" w:author="User" w:date="2012-10-19T17:49:00Z">
          <w:pPr>
            <w:pStyle w:val="Style1"/>
            <w:numPr>
              <w:numId w:val="36"/>
            </w:numPr>
            <w:ind w:left="360" w:hanging="360"/>
          </w:pPr>
        </w:pPrChange>
      </w:pPr>
      <w:r w:rsidRPr="00DF40AB">
        <w:rPr>
          <w:rFonts w:ascii="Arial Narrow" w:hAnsi="Arial Narrow" w:cs="Tahoma"/>
          <w:sz w:val="24"/>
          <w:szCs w:val="24"/>
          <w:rPrChange w:id="1112" w:author="User" w:date="2012-10-19T17:49:00Z">
            <w:rPr/>
          </w:rPrChange>
        </w:rPr>
        <w:t>Analyse granulométrique,</w:t>
      </w:r>
    </w:p>
    <w:p w14:paraId="10B093A8" w14:textId="77777777" w:rsidR="003D65D4" w:rsidRPr="00DF40AB" w:rsidRDefault="003D65D4">
      <w:pPr>
        <w:pStyle w:val="Style1"/>
        <w:numPr>
          <w:ilvl w:val="0"/>
          <w:numId w:val="617"/>
        </w:numPr>
        <w:spacing w:before="120"/>
        <w:ind w:left="3969" w:hanging="1984"/>
        <w:rPr>
          <w:rFonts w:ascii="Arial Narrow" w:hAnsi="Arial Narrow" w:cs="Tahoma"/>
          <w:sz w:val="24"/>
          <w:szCs w:val="24"/>
          <w:rPrChange w:id="1113" w:author="User" w:date="2012-10-19T17:49:00Z">
            <w:rPr/>
          </w:rPrChange>
        </w:rPr>
        <w:pPrChange w:id="1114" w:author="User" w:date="2012-10-19T17:49:00Z">
          <w:pPr>
            <w:pStyle w:val="Style1"/>
            <w:numPr>
              <w:numId w:val="36"/>
            </w:numPr>
            <w:ind w:left="360" w:hanging="360"/>
          </w:pPr>
        </w:pPrChange>
      </w:pPr>
      <w:r w:rsidRPr="00DF40AB">
        <w:rPr>
          <w:rFonts w:ascii="Arial Narrow" w:hAnsi="Arial Narrow" w:cs="Tahoma"/>
          <w:sz w:val="24"/>
          <w:szCs w:val="24"/>
          <w:rPrChange w:id="1115" w:author="User" w:date="2012-10-19T17:49:00Z">
            <w:rPr/>
          </w:rPrChange>
        </w:rPr>
        <w:t>Teneur en eau,</w:t>
      </w:r>
    </w:p>
    <w:p w14:paraId="611D3F6A" w14:textId="77777777" w:rsidR="003D65D4" w:rsidRPr="00DF40AB" w:rsidRDefault="003D65D4">
      <w:pPr>
        <w:pStyle w:val="Style1"/>
        <w:numPr>
          <w:ilvl w:val="0"/>
          <w:numId w:val="617"/>
        </w:numPr>
        <w:spacing w:before="120"/>
        <w:ind w:left="3969" w:hanging="1984"/>
        <w:rPr>
          <w:rFonts w:ascii="Arial Narrow" w:hAnsi="Arial Narrow" w:cs="Tahoma"/>
          <w:sz w:val="24"/>
          <w:szCs w:val="24"/>
          <w:rPrChange w:id="1116" w:author="User" w:date="2012-10-19T17:49:00Z">
            <w:rPr/>
          </w:rPrChange>
        </w:rPr>
        <w:pPrChange w:id="1117" w:author="User" w:date="2012-10-19T17:49:00Z">
          <w:pPr>
            <w:pStyle w:val="Style1"/>
            <w:numPr>
              <w:numId w:val="36"/>
            </w:numPr>
            <w:ind w:left="360" w:hanging="360"/>
          </w:pPr>
        </w:pPrChange>
      </w:pPr>
      <w:r w:rsidRPr="00DF40AB">
        <w:rPr>
          <w:rFonts w:ascii="Arial Narrow" w:hAnsi="Arial Narrow" w:cs="Tahoma"/>
          <w:sz w:val="24"/>
          <w:szCs w:val="24"/>
          <w:rPrChange w:id="1118" w:author="User" w:date="2012-10-19T17:49:00Z">
            <w:rPr/>
          </w:rPrChange>
        </w:rPr>
        <w:t>Limites d’</w:t>
      </w:r>
      <w:proofErr w:type="spellStart"/>
      <w:r w:rsidRPr="00DF40AB">
        <w:rPr>
          <w:rFonts w:ascii="Arial Narrow" w:hAnsi="Arial Narrow" w:cs="Tahoma"/>
          <w:sz w:val="24"/>
          <w:szCs w:val="24"/>
          <w:rPrChange w:id="1119" w:author="User" w:date="2012-10-19T17:49:00Z">
            <w:rPr/>
          </w:rPrChange>
        </w:rPr>
        <w:t>Atterberg</w:t>
      </w:r>
      <w:proofErr w:type="spellEnd"/>
      <w:r w:rsidRPr="00DF40AB">
        <w:rPr>
          <w:rFonts w:ascii="Arial Narrow" w:hAnsi="Arial Narrow" w:cs="Tahoma"/>
          <w:sz w:val="24"/>
          <w:szCs w:val="24"/>
          <w:rPrChange w:id="1120" w:author="User" w:date="2012-10-19T17:49:00Z">
            <w:rPr/>
          </w:rPrChange>
        </w:rPr>
        <w:t>,</w:t>
      </w:r>
    </w:p>
    <w:p w14:paraId="3A16A5DE" w14:textId="77777777" w:rsidR="003D65D4" w:rsidRPr="00DF40AB" w:rsidRDefault="003D65D4">
      <w:pPr>
        <w:pStyle w:val="Style1"/>
        <w:numPr>
          <w:ilvl w:val="0"/>
          <w:numId w:val="617"/>
        </w:numPr>
        <w:spacing w:before="120"/>
        <w:ind w:left="3969" w:hanging="1984"/>
        <w:rPr>
          <w:rFonts w:ascii="Arial Narrow" w:hAnsi="Arial Narrow" w:cs="Tahoma"/>
          <w:sz w:val="24"/>
          <w:szCs w:val="24"/>
          <w:rPrChange w:id="1121" w:author="User" w:date="2012-10-19T17:49:00Z">
            <w:rPr/>
          </w:rPrChange>
        </w:rPr>
        <w:pPrChange w:id="1122" w:author="User" w:date="2012-10-19T17:49:00Z">
          <w:pPr>
            <w:pStyle w:val="Style1"/>
            <w:numPr>
              <w:numId w:val="36"/>
            </w:numPr>
            <w:ind w:left="360" w:hanging="360"/>
          </w:pPr>
        </w:pPrChange>
      </w:pPr>
      <w:r w:rsidRPr="00DF40AB">
        <w:rPr>
          <w:rFonts w:ascii="Arial Narrow" w:hAnsi="Arial Narrow" w:cs="Tahoma"/>
          <w:sz w:val="24"/>
          <w:szCs w:val="24"/>
          <w:rPrChange w:id="1123" w:author="User" w:date="2012-10-19T17:49:00Z">
            <w:rPr/>
          </w:rPrChange>
        </w:rPr>
        <w:t>Essai Proctor Modifié,</w:t>
      </w:r>
    </w:p>
    <w:p w14:paraId="11E5FFC1" w14:textId="77777777" w:rsidR="003D65D4" w:rsidRPr="00DF40AB" w:rsidRDefault="003D65D4">
      <w:pPr>
        <w:pStyle w:val="Style1"/>
        <w:numPr>
          <w:ilvl w:val="0"/>
          <w:numId w:val="617"/>
        </w:numPr>
        <w:spacing w:before="120"/>
        <w:ind w:left="3969" w:hanging="1984"/>
        <w:rPr>
          <w:rFonts w:ascii="Arial Narrow" w:hAnsi="Arial Narrow" w:cs="Tahoma"/>
          <w:sz w:val="24"/>
          <w:szCs w:val="24"/>
          <w:rPrChange w:id="1124" w:author="User" w:date="2012-10-19T17:49:00Z">
            <w:rPr/>
          </w:rPrChange>
        </w:rPr>
        <w:pPrChange w:id="1125" w:author="User" w:date="2012-10-19T17:49:00Z">
          <w:pPr>
            <w:pStyle w:val="Style1"/>
            <w:numPr>
              <w:numId w:val="36"/>
            </w:numPr>
            <w:ind w:left="360" w:hanging="360"/>
          </w:pPr>
        </w:pPrChange>
      </w:pPr>
      <w:r w:rsidRPr="00DF40AB">
        <w:rPr>
          <w:rFonts w:ascii="Arial Narrow" w:hAnsi="Arial Narrow" w:cs="Tahoma"/>
          <w:sz w:val="24"/>
          <w:szCs w:val="24"/>
          <w:rPrChange w:id="1126" w:author="User" w:date="2012-10-19T17:49:00Z">
            <w:rPr/>
          </w:rPrChange>
        </w:rPr>
        <w:t>CBR. après 4 jours d'immersion.</w:t>
      </w:r>
    </w:p>
    <w:p w14:paraId="3F915B3E" w14:textId="77777777" w:rsidR="003D65D4" w:rsidRPr="00DF40AB" w:rsidRDefault="003D65D4">
      <w:pPr>
        <w:pStyle w:val="Titre4"/>
        <w:numPr>
          <w:ilvl w:val="3"/>
          <w:numId w:val="618"/>
        </w:numPr>
        <w:suppressAutoHyphens w:val="0"/>
        <w:autoSpaceDN/>
        <w:spacing w:before="120"/>
        <w:ind w:left="2127" w:hanging="357"/>
        <w:jc w:val="left"/>
        <w:textAlignment w:val="auto"/>
        <w:rPr>
          <w:del w:id="1127" w:author="User" w:date="2012-10-19T17:49:00Z"/>
          <w:rFonts w:ascii="Arial Narrow" w:hAnsi="Arial Narrow" w:cs="Tahoma"/>
          <w:sz w:val="24"/>
          <w:szCs w:val="24"/>
          <w:rPrChange w:id="1128" w:author="User" w:date="2012-10-19T17:53:00Z">
            <w:rPr>
              <w:del w:id="1129" w:author="User" w:date="2012-10-19T17:49:00Z"/>
            </w:rPr>
          </w:rPrChange>
        </w:rPr>
        <w:pPrChange w:id="1130" w:author="User" w:date="2012-10-19T17:53:00Z">
          <w:pPr>
            <w:pStyle w:val="Style1"/>
          </w:pPr>
        </w:pPrChange>
      </w:pPr>
    </w:p>
    <w:p w14:paraId="466621FB" w14:textId="77777777" w:rsidR="003D65D4" w:rsidRPr="00DF40AB" w:rsidRDefault="003D65D4">
      <w:pPr>
        <w:pStyle w:val="Titre4"/>
        <w:numPr>
          <w:ilvl w:val="3"/>
          <w:numId w:val="618"/>
        </w:numPr>
        <w:suppressAutoHyphens w:val="0"/>
        <w:autoSpaceDN/>
        <w:spacing w:before="120"/>
        <w:ind w:left="2127" w:hanging="357"/>
        <w:jc w:val="left"/>
        <w:textAlignment w:val="auto"/>
        <w:rPr>
          <w:rFonts w:ascii="Arial Narrow" w:hAnsi="Arial Narrow" w:cs="Tahoma"/>
          <w:sz w:val="24"/>
          <w:szCs w:val="24"/>
          <w:rPrChange w:id="1131" w:author="User" w:date="2012-10-19T17:49:00Z">
            <w:rPr/>
          </w:rPrChange>
        </w:rPr>
        <w:pPrChange w:id="1132" w:author="User" w:date="2012-10-19T17:53:00Z">
          <w:pPr>
            <w:pStyle w:val="Style1"/>
          </w:pPr>
        </w:pPrChange>
      </w:pPr>
      <w:del w:id="1133" w:author="User" w:date="2012-10-19T17:53:00Z">
        <w:r w:rsidRPr="00DF40AB">
          <w:rPr>
            <w:rFonts w:ascii="Arial Narrow" w:hAnsi="Arial Narrow" w:cs="Tahoma"/>
            <w:sz w:val="24"/>
            <w:szCs w:val="24"/>
            <w:rPrChange w:id="1134" w:author="User" w:date="2012-10-19T17:49:00Z">
              <w:rPr/>
            </w:rPrChange>
          </w:rPr>
          <w:delText>b/</w:delText>
        </w:r>
      </w:del>
      <w:del w:id="1135" w:author="User" w:date="2012-10-19T17:49:00Z">
        <w:r w:rsidRPr="00DF40AB">
          <w:rPr>
            <w:rFonts w:ascii="Arial Narrow" w:hAnsi="Arial Narrow" w:cs="Tahoma"/>
            <w:sz w:val="24"/>
            <w:szCs w:val="24"/>
            <w:rPrChange w:id="1136" w:author="User" w:date="2012-10-19T17:49:00Z">
              <w:rPr/>
            </w:rPrChange>
          </w:rPr>
          <w:tab/>
        </w:r>
      </w:del>
      <w:r w:rsidRPr="00DF40AB">
        <w:rPr>
          <w:rFonts w:ascii="Arial Narrow" w:hAnsi="Arial Narrow" w:cs="Tahoma"/>
          <w:sz w:val="24"/>
          <w:szCs w:val="24"/>
          <w:rPrChange w:id="1137" w:author="User" w:date="2012-10-19T17:49:00Z">
            <w:rPr/>
          </w:rPrChange>
        </w:rPr>
        <w:t>Pour les bétons :</w:t>
      </w:r>
    </w:p>
    <w:p w14:paraId="57326676" w14:textId="77777777" w:rsidR="003D65D4" w:rsidRPr="00DF40AB" w:rsidDel="00B952E0" w:rsidRDefault="003D65D4" w:rsidP="003D65D4">
      <w:pPr>
        <w:pStyle w:val="Style1"/>
        <w:numPr>
          <w:ilvl w:val="0"/>
          <w:numId w:val="617"/>
        </w:numPr>
        <w:ind w:left="3969" w:hanging="1984"/>
        <w:rPr>
          <w:del w:id="1138" w:author="User" w:date="2012-10-19T17:49:00Z"/>
          <w:rFonts w:ascii="Arial Narrow" w:hAnsi="Arial Narrow" w:cs="Tahoma"/>
          <w:sz w:val="24"/>
          <w:szCs w:val="24"/>
        </w:rPr>
      </w:pPr>
    </w:p>
    <w:p w14:paraId="43919342" w14:textId="77777777" w:rsidR="003D65D4" w:rsidRPr="00DF40AB" w:rsidRDefault="003D65D4">
      <w:pPr>
        <w:pStyle w:val="Style1"/>
        <w:numPr>
          <w:ilvl w:val="0"/>
          <w:numId w:val="617"/>
        </w:numPr>
        <w:spacing w:before="120"/>
        <w:ind w:left="3969" w:hanging="1984"/>
        <w:rPr>
          <w:rFonts w:ascii="Arial Narrow" w:hAnsi="Arial Narrow" w:cs="Tahoma"/>
          <w:sz w:val="24"/>
          <w:szCs w:val="24"/>
          <w:rPrChange w:id="1139" w:author="User" w:date="2012-10-19T17:49:00Z">
            <w:rPr/>
          </w:rPrChange>
        </w:rPr>
        <w:pPrChange w:id="1140" w:author="User" w:date="2012-10-19T17:49:00Z">
          <w:pPr>
            <w:pStyle w:val="Style1"/>
            <w:numPr>
              <w:numId w:val="36"/>
            </w:numPr>
            <w:ind w:left="360" w:hanging="360"/>
          </w:pPr>
        </w:pPrChange>
      </w:pPr>
      <w:r w:rsidRPr="00DF40AB">
        <w:rPr>
          <w:rFonts w:ascii="Arial Narrow" w:hAnsi="Arial Narrow" w:cs="Tahoma"/>
          <w:sz w:val="24"/>
          <w:szCs w:val="24"/>
          <w:rPrChange w:id="1141" w:author="User" w:date="2012-10-19T17:49:00Z">
            <w:rPr/>
          </w:rPrChange>
        </w:rPr>
        <w:t>Analyse granulométrique des agrégats,</w:t>
      </w:r>
    </w:p>
    <w:p w14:paraId="42CB3560" w14:textId="77777777" w:rsidR="003D65D4" w:rsidRPr="00DF40AB" w:rsidRDefault="003D65D4">
      <w:pPr>
        <w:pStyle w:val="Style1"/>
        <w:numPr>
          <w:ilvl w:val="0"/>
          <w:numId w:val="617"/>
        </w:numPr>
        <w:spacing w:before="120"/>
        <w:ind w:left="3969" w:hanging="1984"/>
        <w:rPr>
          <w:rFonts w:ascii="Arial Narrow" w:hAnsi="Arial Narrow" w:cs="Tahoma"/>
          <w:sz w:val="24"/>
          <w:szCs w:val="24"/>
          <w:rPrChange w:id="1142" w:author="User" w:date="2012-10-19T17:49:00Z">
            <w:rPr/>
          </w:rPrChange>
        </w:rPr>
        <w:pPrChange w:id="1143" w:author="User" w:date="2012-10-19T17:49:00Z">
          <w:pPr>
            <w:pStyle w:val="Style1"/>
            <w:numPr>
              <w:numId w:val="36"/>
            </w:numPr>
            <w:ind w:left="360" w:hanging="360"/>
          </w:pPr>
        </w:pPrChange>
      </w:pPr>
      <w:r w:rsidRPr="00DF40AB">
        <w:rPr>
          <w:rFonts w:ascii="Arial Narrow" w:hAnsi="Arial Narrow" w:cs="Tahoma"/>
          <w:sz w:val="24"/>
          <w:szCs w:val="24"/>
          <w:rPrChange w:id="1144" w:author="User" w:date="2012-10-19T17:49:00Z">
            <w:rPr/>
          </w:rPrChange>
        </w:rPr>
        <w:lastRenderedPageBreak/>
        <w:t>Propreté des granulats</w:t>
      </w:r>
    </w:p>
    <w:p w14:paraId="08CB7B05" w14:textId="77777777" w:rsidR="003D65D4" w:rsidRPr="00DF40AB" w:rsidRDefault="003D65D4">
      <w:pPr>
        <w:pStyle w:val="Style1"/>
        <w:numPr>
          <w:ilvl w:val="0"/>
          <w:numId w:val="617"/>
        </w:numPr>
        <w:spacing w:before="120"/>
        <w:ind w:left="3969" w:hanging="1984"/>
        <w:rPr>
          <w:rFonts w:ascii="Arial Narrow" w:hAnsi="Arial Narrow" w:cs="Tahoma"/>
          <w:sz w:val="24"/>
          <w:szCs w:val="24"/>
          <w:rPrChange w:id="1145" w:author="User" w:date="2012-10-19T17:49:00Z">
            <w:rPr/>
          </w:rPrChange>
        </w:rPr>
        <w:pPrChange w:id="1146" w:author="User" w:date="2012-10-19T17:49:00Z">
          <w:pPr>
            <w:pStyle w:val="Style1"/>
            <w:numPr>
              <w:numId w:val="36"/>
            </w:numPr>
            <w:ind w:left="360" w:hanging="360"/>
          </w:pPr>
        </w:pPrChange>
      </w:pPr>
      <w:r w:rsidRPr="00DF40AB">
        <w:rPr>
          <w:rFonts w:ascii="Arial Narrow" w:hAnsi="Arial Narrow" w:cs="Tahoma"/>
          <w:sz w:val="24"/>
          <w:szCs w:val="24"/>
          <w:rPrChange w:id="1147" w:author="User" w:date="2012-10-19T17:49:00Z">
            <w:rPr/>
          </w:rPrChange>
        </w:rPr>
        <w:t>Equivalent de sable</w:t>
      </w:r>
    </w:p>
    <w:p w14:paraId="013B2BD0" w14:textId="77777777" w:rsidR="003D65D4" w:rsidRPr="00DF40AB" w:rsidDel="00D85D16" w:rsidRDefault="003D65D4" w:rsidP="003D65D4">
      <w:pPr>
        <w:pStyle w:val="Style1"/>
        <w:rPr>
          <w:del w:id="1148" w:author="User" w:date="2012-10-18T10:40:00Z"/>
          <w:rFonts w:ascii="Arial Narrow" w:hAnsi="Arial Narrow" w:cs="Tahoma"/>
          <w:sz w:val="24"/>
          <w:szCs w:val="24"/>
        </w:rPr>
      </w:pPr>
    </w:p>
    <w:p w14:paraId="560C787E" w14:textId="77777777" w:rsidR="003D65D4" w:rsidRPr="00DF40AB" w:rsidDel="00B952E0" w:rsidRDefault="003D65D4" w:rsidP="003D65D4">
      <w:pPr>
        <w:pStyle w:val="Style1"/>
        <w:rPr>
          <w:del w:id="1149" w:author="User" w:date="2012-10-19T17:50:00Z"/>
          <w:rFonts w:ascii="Arial Narrow" w:hAnsi="Arial Narrow" w:cs="Tahoma"/>
          <w:sz w:val="24"/>
          <w:szCs w:val="24"/>
        </w:rPr>
      </w:pPr>
    </w:p>
    <w:p w14:paraId="377760E0" w14:textId="77777777" w:rsidR="003D65D4" w:rsidRPr="00DF40AB" w:rsidRDefault="003D65D4">
      <w:pPr>
        <w:pStyle w:val="Titre3"/>
        <w:spacing w:before="120"/>
        <w:ind w:left="2087" w:hanging="669"/>
        <w:rPr>
          <w:rFonts w:ascii="Arial Narrow" w:hAnsi="Arial Narrow" w:cs="Tahoma"/>
          <w:sz w:val="24"/>
          <w:szCs w:val="24"/>
          <w:rPrChange w:id="1150" w:author="User" w:date="2012-10-19T17:50:00Z">
            <w:rPr/>
          </w:rPrChange>
        </w:rPr>
        <w:pPrChange w:id="1151" w:author="User" w:date="2012-10-19T17:50:00Z">
          <w:pPr>
            <w:pStyle w:val="Titre3"/>
          </w:pPr>
        </w:pPrChange>
      </w:pPr>
      <w:bookmarkStart w:id="1152" w:name="_Toc517053213"/>
      <w:r w:rsidRPr="00DF40AB">
        <w:rPr>
          <w:rFonts w:ascii="Arial Narrow" w:hAnsi="Arial Narrow" w:cs="Tahoma"/>
          <w:sz w:val="24"/>
          <w:szCs w:val="24"/>
          <w:rPrChange w:id="1153" w:author="User" w:date="2012-10-19T17:50:00Z">
            <w:rPr/>
          </w:rPrChange>
        </w:rPr>
        <w:t>5.4</w:t>
      </w:r>
      <w:r w:rsidRPr="00DF40AB">
        <w:rPr>
          <w:rFonts w:ascii="Arial Narrow" w:hAnsi="Arial Narrow" w:cs="Tahoma"/>
          <w:sz w:val="24"/>
          <w:szCs w:val="24"/>
          <w:rPrChange w:id="1154" w:author="User" w:date="2012-10-19T17:50:00Z">
            <w:rPr/>
          </w:rPrChange>
        </w:rPr>
        <w:tab/>
        <w:t>Essais de contrôle de mise en œuvre</w:t>
      </w:r>
      <w:bookmarkEnd w:id="1152"/>
    </w:p>
    <w:p w14:paraId="79CC5447" w14:textId="77777777" w:rsidR="003D65D4" w:rsidRPr="00DF40AB" w:rsidRDefault="003D65D4">
      <w:pPr>
        <w:pStyle w:val="Style1"/>
        <w:widowControl/>
        <w:spacing w:before="120"/>
        <w:rPr>
          <w:rFonts w:ascii="Arial Narrow" w:hAnsi="Arial Narrow" w:cs="Tahoma"/>
          <w:sz w:val="24"/>
          <w:szCs w:val="24"/>
          <w:rPrChange w:id="1155" w:author="User" w:date="2012-10-19T17:50:00Z">
            <w:rPr/>
          </w:rPrChange>
        </w:rPr>
        <w:pPrChange w:id="1156" w:author="User" w:date="2012-10-19T17:50:00Z">
          <w:pPr>
            <w:pStyle w:val="Style1"/>
          </w:pPr>
        </w:pPrChange>
      </w:pPr>
      <w:r w:rsidRPr="00DF40AB">
        <w:rPr>
          <w:rFonts w:ascii="Arial Narrow" w:hAnsi="Arial Narrow" w:cs="Tahoma"/>
          <w:sz w:val="24"/>
          <w:szCs w:val="24"/>
          <w:rPrChange w:id="1157" w:author="User" w:date="2012-10-19T17:50:00Z">
            <w:rPr/>
          </w:rPrChange>
        </w:rPr>
        <w:t xml:space="preserve">Le Cocontractant a l'obligation de réaliser son </w:t>
      </w:r>
      <w:r w:rsidRPr="00DF40AB">
        <w:rPr>
          <w:rFonts w:ascii="Arial Narrow" w:hAnsi="Arial Narrow" w:cs="Tahoma"/>
          <w:sz w:val="24"/>
          <w:szCs w:val="24"/>
        </w:rPr>
        <w:t>autocontrôle</w:t>
      </w:r>
      <w:r w:rsidRPr="00DF40AB">
        <w:rPr>
          <w:rFonts w:ascii="Arial Narrow" w:hAnsi="Arial Narrow" w:cs="Tahoma"/>
          <w:sz w:val="24"/>
          <w:szCs w:val="24"/>
          <w:rPrChange w:id="1158" w:author="User" w:date="2012-10-19T17:50:00Z">
            <w:rPr/>
          </w:rPrChange>
        </w:rPr>
        <w:t xml:space="preserve"> conformément aux cadences prévues plus loin dans ce CCTP. </w:t>
      </w:r>
    </w:p>
    <w:p w14:paraId="2ECA1F01" w14:textId="77777777" w:rsidR="003D65D4" w:rsidRPr="00DF40AB" w:rsidRDefault="003D65D4">
      <w:pPr>
        <w:pStyle w:val="Style1"/>
        <w:widowControl/>
        <w:spacing w:before="120"/>
        <w:rPr>
          <w:rFonts w:ascii="Arial Narrow" w:hAnsi="Arial Narrow" w:cs="Tahoma"/>
          <w:sz w:val="24"/>
          <w:szCs w:val="24"/>
          <w:rPrChange w:id="1159" w:author="User" w:date="2012-10-19T17:50:00Z">
            <w:rPr/>
          </w:rPrChange>
        </w:rPr>
        <w:pPrChange w:id="1160" w:author="User" w:date="2012-10-19T17:50:00Z">
          <w:pPr>
            <w:pStyle w:val="Style1"/>
          </w:pPr>
        </w:pPrChange>
      </w:pPr>
      <w:r w:rsidRPr="00DF40AB">
        <w:rPr>
          <w:rFonts w:ascii="Arial Narrow" w:hAnsi="Arial Narrow" w:cs="Tahoma"/>
          <w:sz w:val="24"/>
          <w:szCs w:val="24"/>
          <w:rPrChange w:id="1161" w:author="User" w:date="2012-10-19T17:50:00Z">
            <w:rPr/>
          </w:rPrChange>
        </w:rPr>
        <w:t xml:space="preserve">La mesure de la densité in-situ se fera essentiellement par le densitomètre à membrane. </w:t>
      </w:r>
    </w:p>
    <w:p w14:paraId="1B1442E8" w14:textId="77777777" w:rsidR="003D65D4" w:rsidRPr="00DF40AB" w:rsidRDefault="003D65D4">
      <w:pPr>
        <w:pStyle w:val="Style1"/>
        <w:widowControl/>
        <w:spacing w:before="120"/>
        <w:rPr>
          <w:rFonts w:ascii="Arial Narrow" w:hAnsi="Arial Narrow" w:cs="Tahoma"/>
          <w:sz w:val="24"/>
          <w:szCs w:val="24"/>
        </w:rPr>
        <w:pPrChange w:id="1162" w:author="User" w:date="2012-10-19T17:50:00Z">
          <w:pPr>
            <w:pStyle w:val="Style1"/>
          </w:pPr>
        </w:pPrChange>
      </w:pPr>
      <w:r w:rsidRPr="00DF40AB">
        <w:rPr>
          <w:rFonts w:ascii="Arial Narrow" w:hAnsi="Arial Narrow" w:cs="Tahoma"/>
          <w:sz w:val="24"/>
          <w:szCs w:val="24"/>
          <w:rPrChange w:id="1163" w:author="User" w:date="2012-10-19T17:50:00Z">
            <w:rPr/>
          </w:rPrChange>
        </w:rPr>
        <w:t>Le contrôle de la mise en œuvre du béton se fera par la mesure de l'affaissement au cône d'</w:t>
      </w:r>
      <w:proofErr w:type="spellStart"/>
      <w:r w:rsidRPr="00DF40AB">
        <w:rPr>
          <w:rFonts w:ascii="Arial Narrow" w:hAnsi="Arial Narrow" w:cs="Tahoma"/>
          <w:sz w:val="24"/>
          <w:szCs w:val="24"/>
          <w:rPrChange w:id="1164" w:author="User" w:date="2012-10-19T17:50:00Z">
            <w:rPr/>
          </w:rPrChange>
        </w:rPr>
        <w:t>Abrams</w:t>
      </w:r>
      <w:proofErr w:type="spellEnd"/>
      <w:r w:rsidRPr="00DF40AB">
        <w:rPr>
          <w:rFonts w:ascii="Arial Narrow" w:hAnsi="Arial Narrow" w:cs="Tahoma"/>
          <w:sz w:val="24"/>
          <w:szCs w:val="24"/>
          <w:rPrChange w:id="1165" w:author="User" w:date="2012-10-19T17:50:00Z">
            <w:rPr/>
          </w:rPrChange>
        </w:rPr>
        <w:t xml:space="preserve"> et par la mesure de la résistance à la compression simple à 7 jours et à 28 jours.</w:t>
      </w:r>
    </w:p>
    <w:p w14:paraId="407A60E3" w14:textId="77777777" w:rsidR="000D5418" w:rsidRPr="00DF40AB" w:rsidRDefault="000D5418" w:rsidP="000D5418">
      <w:pPr>
        <w:pStyle w:val="Style1"/>
        <w:widowControl/>
        <w:spacing w:before="120"/>
        <w:rPr>
          <w:rFonts w:ascii="Arial Narrow" w:hAnsi="Arial Narrow" w:cs="Tahoma"/>
          <w:sz w:val="24"/>
          <w:szCs w:val="24"/>
          <w:rPrChange w:id="1166" w:author="User" w:date="2012-10-19T17:50:00Z">
            <w:rPr/>
          </w:rPrChange>
        </w:rPr>
      </w:pPr>
    </w:p>
    <w:p w14:paraId="73577414" w14:textId="77777777" w:rsidR="003D65D4" w:rsidRPr="00DF40AB" w:rsidRDefault="003D65D4">
      <w:pPr>
        <w:pStyle w:val="Style1"/>
        <w:widowControl/>
        <w:spacing w:before="120"/>
        <w:rPr>
          <w:rFonts w:ascii="Arial Narrow" w:hAnsi="Arial Narrow" w:cs="Tahoma"/>
          <w:sz w:val="24"/>
          <w:szCs w:val="24"/>
          <w:rPrChange w:id="1167" w:author="User" w:date="2012-10-19T17:50:00Z">
            <w:rPr/>
          </w:rPrChange>
        </w:rPr>
        <w:pPrChange w:id="1168" w:author="User" w:date="2012-10-19T17:50:00Z">
          <w:pPr>
            <w:pStyle w:val="Style1"/>
          </w:pPr>
        </w:pPrChange>
      </w:pPr>
      <w:r w:rsidRPr="00DF40AB">
        <w:rPr>
          <w:rFonts w:ascii="Arial Narrow" w:hAnsi="Arial Narrow" w:cs="Tahoma"/>
          <w:sz w:val="24"/>
          <w:szCs w:val="24"/>
          <w:rPrChange w:id="1169" w:author="User" w:date="2012-10-19T17:50:00Z">
            <w:rPr/>
          </w:rPrChange>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7D0D0D23" w14:textId="77777777" w:rsidR="003D65D4" w:rsidRPr="00DF40AB" w:rsidRDefault="003D65D4">
      <w:pPr>
        <w:pStyle w:val="Style1"/>
        <w:widowControl/>
        <w:spacing w:before="120"/>
        <w:rPr>
          <w:del w:id="1170" w:author="User" w:date="2012-10-19T17:50:00Z"/>
          <w:rFonts w:ascii="Arial Narrow" w:hAnsi="Arial Narrow" w:cs="Tahoma"/>
          <w:sz w:val="24"/>
          <w:szCs w:val="24"/>
          <w:rPrChange w:id="1171" w:author="User" w:date="2012-10-19T17:50:00Z">
            <w:rPr>
              <w:del w:id="1172" w:author="User" w:date="2012-10-19T17:50:00Z"/>
            </w:rPr>
          </w:rPrChange>
        </w:rPr>
        <w:pPrChange w:id="1173" w:author="User" w:date="2012-10-19T17:50:00Z">
          <w:pPr>
            <w:pStyle w:val="Style1"/>
          </w:pPr>
        </w:pPrChange>
      </w:pPr>
    </w:p>
    <w:p w14:paraId="78BDEAE0" w14:textId="77777777" w:rsidR="003D65D4" w:rsidRPr="00DF40AB" w:rsidRDefault="003D65D4">
      <w:pPr>
        <w:pStyle w:val="Style1"/>
        <w:widowControl/>
        <w:spacing w:before="120"/>
        <w:rPr>
          <w:rFonts w:ascii="Arial Narrow" w:hAnsi="Arial Narrow" w:cs="Tahoma"/>
          <w:sz w:val="24"/>
          <w:szCs w:val="24"/>
          <w:rPrChange w:id="1174" w:author="User" w:date="2012-10-19T17:50:00Z">
            <w:rPr/>
          </w:rPrChange>
        </w:rPr>
        <w:pPrChange w:id="1175" w:author="User" w:date="2012-10-19T17:50:00Z">
          <w:pPr>
            <w:pStyle w:val="Style1"/>
          </w:pPr>
        </w:pPrChange>
      </w:pPr>
      <w:r w:rsidRPr="00DF40AB">
        <w:rPr>
          <w:rFonts w:ascii="Arial Narrow" w:hAnsi="Arial Narrow" w:cs="Tahoma"/>
          <w:sz w:val="24"/>
          <w:szCs w:val="24"/>
          <w:rPrChange w:id="1176" w:author="User" w:date="2012-10-19T17:50:00Z">
            <w:rPr/>
          </w:rPrChange>
        </w:rPr>
        <w:t xml:space="preserve">Le Cocontractant sera tenu d'effectuer toutes les reprises ordonnées par le Maître </w:t>
      </w:r>
      <w:del w:id="1177" w:author="User" w:date="2012-10-19T17:50:00Z">
        <w:r w:rsidRPr="00DF40AB">
          <w:rPr>
            <w:rFonts w:ascii="Arial Narrow" w:hAnsi="Arial Narrow" w:cs="Tahoma"/>
            <w:sz w:val="24"/>
            <w:szCs w:val="24"/>
            <w:rPrChange w:id="1178" w:author="User" w:date="2012-10-19T17:50:00Z">
              <w:rPr/>
            </w:rPrChange>
          </w:rPr>
          <w:delText>d’œuvre .</w:delText>
        </w:r>
      </w:del>
      <w:ins w:id="1179" w:author="User" w:date="2012-10-19T17:50:00Z">
        <w:r w:rsidRPr="00DF40AB">
          <w:rPr>
            <w:rFonts w:ascii="Arial Narrow" w:hAnsi="Arial Narrow" w:cs="Tahoma"/>
            <w:sz w:val="24"/>
            <w:szCs w:val="24"/>
          </w:rPr>
          <w:t>d’œuvre.</w:t>
        </w:r>
      </w:ins>
    </w:p>
    <w:p w14:paraId="28E89A9F" w14:textId="77777777" w:rsidR="003D65D4" w:rsidRPr="00DF40AB" w:rsidRDefault="003D65D4">
      <w:pPr>
        <w:pStyle w:val="Style1"/>
        <w:widowControl/>
        <w:spacing w:before="120"/>
        <w:ind w:left="2087" w:hanging="669"/>
        <w:rPr>
          <w:del w:id="1180" w:author="User" w:date="2012-10-19T17:50:00Z"/>
          <w:rFonts w:ascii="Arial Narrow" w:hAnsi="Arial Narrow" w:cs="Tahoma"/>
          <w:sz w:val="24"/>
          <w:szCs w:val="24"/>
          <w:rPrChange w:id="1181" w:author="User" w:date="2012-10-19T17:50:00Z">
            <w:rPr>
              <w:del w:id="1182" w:author="User" w:date="2012-10-19T17:50:00Z"/>
            </w:rPr>
          </w:rPrChange>
        </w:rPr>
        <w:pPrChange w:id="1183" w:author="User" w:date="2012-10-19T17:50:00Z">
          <w:pPr>
            <w:pStyle w:val="Style1"/>
          </w:pPr>
        </w:pPrChange>
      </w:pPr>
    </w:p>
    <w:p w14:paraId="7E809A5A" w14:textId="77777777" w:rsidR="003D65D4" w:rsidRPr="00DF40AB" w:rsidRDefault="003D65D4">
      <w:pPr>
        <w:pStyle w:val="Style1"/>
        <w:widowControl/>
        <w:spacing w:before="120"/>
        <w:ind w:left="2087" w:hanging="669"/>
        <w:rPr>
          <w:del w:id="1184" w:author="User" w:date="2012-10-19T17:50:00Z"/>
          <w:rFonts w:ascii="Arial Narrow" w:hAnsi="Arial Narrow" w:cs="Tahoma"/>
          <w:sz w:val="24"/>
          <w:szCs w:val="24"/>
          <w:rPrChange w:id="1185" w:author="User" w:date="2012-10-19T17:50:00Z">
            <w:rPr>
              <w:del w:id="1186" w:author="User" w:date="2012-10-19T17:50:00Z"/>
            </w:rPr>
          </w:rPrChange>
        </w:rPr>
        <w:pPrChange w:id="1187" w:author="User" w:date="2012-10-19T17:50:00Z">
          <w:pPr>
            <w:pStyle w:val="Style1"/>
          </w:pPr>
        </w:pPrChange>
      </w:pPr>
    </w:p>
    <w:p w14:paraId="26AE71AC" w14:textId="77777777" w:rsidR="003D65D4" w:rsidRPr="00DF40AB" w:rsidRDefault="003D65D4">
      <w:pPr>
        <w:pStyle w:val="Titre3"/>
        <w:spacing w:before="120"/>
        <w:ind w:left="2087" w:hanging="669"/>
        <w:rPr>
          <w:rFonts w:ascii="Arial Narrow" w:hAnsi="Arial Narrow" w:cs="Tahoma"/>
          <w:sz w:val="24"/>
          <w:szCs w:val="24"/>
          <w:rPrChange w:id="1188" w:author="User" w:date="2012-10-19T17:50:00Z">
            <w:rPr/>
          </w:rPrChange>
        </w:rPr>
        <w:pPrChange w:id="1189" w:author="User" w:date="2012-10-19T17:50:00Z">
          <w:pPr>
            <w:pStyle w:val="Titre3"/>
          </w:pPr>
        </w:pPrChange>
      </w:pPr>
      <w:bookmarkStart w:id="1190" w:name="_Toc517053214"/>
      <w:r w:rsidRPr="00DF40AB">
        <w:rPr>
          <w:rFonts w:ascii="Arial Narrow" w:hAnsi="Arial Narrow" w:cs="Tahoma"/>
          <w:sz w:val="24"/>
          <w:szCs w:val="24"/>
          <w:rPrChange w:id="1191" w:author="User" w:date="2012-10-19T17:50:00Z">
            <w:rPr/>
          </w:rPrChange>
        </w:rPr>
        <w:t>5.5.</w:t>
      </w:r>
      <w:r w:rsidRPr="00DF40AB">
        <w:rPr>
          <w:rFonts w:ascii="Arial Narrow" w:hAnsi="Arial Narrow" w:cs="Tahoma"/>
          <w:sz w:val="24"/>
          <w:szCs w:val="24"/>
          <w:rPrChange w:id="1192" w:author="User" w:date="2012-10-19T17:50:00Z">
            <w:rPr/>
          </w:rPrChange>
        </w:rPr>
        <w:tab/>
        <w:t>Amenée de l'équipement et du matériel</w:t>
      </w:r>
      <w:bookmarkEnd w:id="1190"/>
    </w:p>
    <w:p w14:paraId="0D4B9A72" w14:textId="77777777" w:rsidR="003D65D4" w:rsidRPr="00DF40AB" w:rsidRDefault="003D65D4">
      <w:pPr>
        <w:pStyle w:val="Style1"/>
        <w:widowControl/>
        <w:spacing w:before="120"/>
        <w:rPr>
          <w:rFonts w:ascii="Arial Narrow" w:hAnsi="Arial Narrow" w:cs="Tahoma"/>
          <w:sz w:val="24"/>
          <w:szCs w:val="24"/>
          <w:rPrChange w:id="1193" w:author="User" w:date="2012-10-19T17:50:00Z">
            <w:rPr/>
          </w:rPrChange>
        </w:rPr>
        <w:pPrChange w:id="1194" w:author="User" w:date="2012-10-19T17:50:00Z">
          <w:pPr>
            <w:pStyle w:val="Style1"/>
          </w:pPr>
        </w:pPrChange>
      </w:pPr>
      <w:r w:rsidRPr="00DF40AB">
        <w:rPr>
          <w:rFonts w:ascii="Arial Narrow" w:hAnsi="Arial Narrow" w:cs="Tahoma"/>
          <w:sz w:val="24"/>
          <w:szCs w:val="24"/>
          <w:rPrChange w:id="1195" w:author="User" w:date="2012-10-19T17:50:00Z">
            <w:rPr/>
          </w:rPrChange>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2870BB6B" w14:textId="77777777" w:rsidR="003D65D4" w:rsidRPr="00DF40AB" w:rsidRDefault="003D65D4">
      <w:pPr>
        <w:pStyle w:val="Style1"/>
        <w:widowControl/>
        <w:spacing w:before="120"/>
        <w:rPr>
          <w:del w:id="1196" w:author="User" w:date="2012-10-19T17:50:00Z"/>
          <w:rFonts w:ascii="Arial Narrow" w:hAnsi="Arial Narrow" w:cs="Tahoma"/>
          <w:sz w:val="24"/>
          <w:szCs w:val="24"/>
          <w:rPrChange w:id="1197" w:author="User" w:date="2012-10-19T17:50:00Z">
            <w:rPr>
              <w:del w:id="1198" w:author="User" w:date="2012-10-19T17:50:00Z"/>
            </w:rPr>
          </w:rPrChange>
        </w:rPr>
        <w:pPrChange w:id="1199" w:author="User" w:date="2012-10-19T17:50:00Z">
          <w:pPr>
            <w:pStyle w:val="Style1"/>
          </w:pPr>
        </w:pPrChange>
      </w:pPr>
    </w:p>
    <w:p w14:paraId="07D2AD99" w14:textId="77777777" w:rsidR="003D65D4" w:rsidRPr="00DF40AB" w:rsidRDefault="003D65D4">
      <w:pPr>
        <w:pStyle w:val="Style1"/>
        <w:widowControl/>
        <w:spacing w:before="120"/>
        <w:rPr>
          <w:rFonts w:ascii="Arial Narrow" w:hAnsi="Arial Narrow" w:cs="Tahoma"/>
          <w:sz w:val="24"/>
          <w:szCs w:val="24"/>
          <w:rPrChange w:id="1200" w:author="User" w:date="2012-10-19T17:50:00Z">
            <w:rPr/>
          </w:rPrChange>
        </w:rPr>
        <w:pPrChange w:id="1201" w:author="User" w:date="2012-10-19T17:50:00Z">
          <w:pPr>
            <w:pStyle w:val="Style1"/>
          </w:pPr>
        </w:pPrChange>
      </w:pPr>
      <w:r w:rsidRPr="00DF40AB">
        <w:rPr>
          <w:rFonts w:ascii="Arial Narrow" w:hAnsi="Arial Narrow" w:cs="Tahoma"/>
          <w:sz w:val="24"/>
          <w:szCs w:val="24"/>
          <w:rPrChange w:id="1202" w:author="User" w:date="2012-10-19T17:50:00Z">
            <w:rPr/>
          </w:rPrChange>
        </w:rPr>
        <w:t>Le Cocontractant est réputé avoir tenu compte ;</w:t>
      </w:r>
    </w:p>
    <w:p w14:paraId="385A8320" w14:textId="77777777" w:rsidR="003D65D4" w:rsidRPr="00DF40AB" w:rsidDel="00B952E0" w:rsidRDefault="003D65D4" w:rsidP="003D65D4">
      <w:pPr>
        <w:pStyle w:val="Style1"/>
        <w:numPr>
          <w:ilvl w:val="0"/>
          <w:numId w:val="617"/>
        </w:numPr>
        <w:ind w:left="2127" w:hanging="142"/>
        <w:rPr>
          <w:del w:id="1203" w:author="User" w:date="2012-10-19T17:50:00Z"/>
          <w:rFonts w:ascii="Arial Narrow" w:hAnsi="Arial Narrow" w:cs="Tahoma"/>
          <w:sz w:val="24"/>
          <w:szCs w:val="24"/>
        </w:rPr>
      </w:pPr>
    </w:p>
    <w:p w14:paraId="0365337A" w14:textId="77777777" w:rsidR="003D65D4" w:rsidRPr="00DF40AB" w:rsidRDefault="003D65D4">
      <w:pPr>
        <w:pStyle w:val="Style1"/>
        <w:numPr>
          <w:ilvl w:val="0"/>
          <w:numId w:val="617"/>
        </w:numPr>
        <w:spacing w:before="120"/>
        <w:ind w:left="2127" w:hanging="142"/>
        <w:rPr>
          <w:rFonts w:ascii="Arial Narrow" w:hAnsi="Arial Narrow" w:cs="Tahoma"/>
          <w:sz w:val="24"/>
          <w:szCs w:val="24"/>
          <w:rPrChange w:id="1204" w:author="User" w:date="2012-10-19T17:50:00Z">
            <w:rPr/>
          </w:rPrChange>
        </w:rPr>
        <w:pPrChange w:id="1205" w:author="User" w:date="2012-10-19T17:51:00Z">
          <w:pPr>
            <w:pStyle w:val="Style1"/>
            <w:numPr>
              <w:numId w:val="85"/>
            </w:numPr>
            <w:tabs>
              <w:tab w:val="num" w:pos="1778"/>
            </w:tabs>
            <w:ind w:left="1778" w:hanging="360"/>
          </w:pPr>
        </w:pPrChange>
      </w:pPr>
      <w:r w:rsidRPr="00DF40AB">
        <w:rPr>
          <w:rFonts w:ascii="Arial Narrow" w:hAnsi="Arial Narrow" w:cs="Tahoma"/>
          <w:sz w:val="24"/>
          <w:szCs w:val="24"/>
          <w:rPrChange w:id="1206" w:author="User" w:date="2012-10-19T17:50:00Z">
            <w:rPr/>
          </w:rPrChange>
        </w:rPr>
        <w:t>Des sujétions dues à l'amenée et au repli du matériel jusqu'au lieu des travaux, et notamment celles dues à l'utilisation d'un porte-char,</w:t>
      </w:r>
    </w:p>
    <w:p w14:paraId="5C74826C" w14:textId="77777777" w:rsidR="003D65D4" w:rsidRPr="00DF40AB" w:rsidRDefault="003D65D4">
      <w:pPr>
        <w:pStyle w:val="Style1"/>
        <w:numPr>
          <w:ilvl w:val="0"/>
          <w:numId w:val="617"/>
        </w:numPr>
        <w:spacing w:before="120"/>
        <w:ind w:left="2127" w:hanging="142"/>
        <w:rPr>
          <w:rFonts w:ascii="Arial Narrow" w:hAnsi="Arial Narrow" w:cs="Tahoma"/>
          <w:sz w:val="24"/>
          <w:szCs w:val="24"/>
          <w:rPrChange w:id="1207" w:author="User" w:date="2012-10-19T17:50:00Z">
            <w:rPr/>
          </w:rPrChange>
        </w:rPr>
        <w:pPrChange w:id="1208" w:author="User" w:date="2012-10-19T17:51:00Z">
          <w:pPr>
            <w:pStyle w:val="Style1"/>
            <w:numPr>
              <w:numId w:val="85"/>
            </w:numPr>
            <w:tabs>
              <w:tab w:val="num" w:pos="1778"/>
            </w:tabs>
            <w:ind w:left="1778" w:hanging="360"/>
          </w:pPr>
        </w:pPrChange>
      </w:pPr>
      <w:r w:rsidRPr="00DF40AB">
        <w:rPr>
          <w:rFonts w:ascii="Arial Narrow" w:hAnsi="Arial Narrow" w:cs="Tahoma"/>
          <w:sz w:val="24"/>
          <w:szCs w:val="24"/>
          <w:rPrChange w:id="1209" w:author="User" w:date="2012-10-19T17:50:00Z">
            <w:rPr/>
          </w:rPrChange>
        </w:rPr>
        <w:t>Des sujétions dues au passage sur un itinéraire travaillé par une autre entreprise.</w:t>
      </w:r>
    </w:p>
    <w:p w14:paraId="7CBC3E6D" w14:textId="77777777" w:rsidR="003D65D4" w:rsidRPr="00DF40AB" w:rsidRDefault="003D65D4">
      <w:pPr>
        <w:pStyle w:val="Style1"/>
        <w:widowControl/>
        <w:numPr>
          <w:ilvl w:val="0"/>
          <w:numId w:val="167"/>
        </w:numPr>
        <w:spacing w:before="120"/>
        <w:ind w:left="2127" w:hanging="142"/>
        <w:rPr>
          <w:del w:id="1210" w:author="User" w:date="2012-10-19T17:51:00Z"/>
          <w:rFonts w:ascii="Arial Narrow" w:hAnsi="Arial Narrow" w:cs="Tahoma"/>
          <w:sz w:val="24"/>
          <w:szCs w:val="24"/>
          <w:rPrChange w:id="1211" w:author="User" w:date="2012-10-19T17:51:00Z">
            <w:rPr>
              <w:del w:id="1212" w:author="User" w:date="2012-10-19T17:51:00Z"/>
            </w:rPr>
          </w:rPrChange>
        </w:rPr>
        <w:pPrChange w:id="1213" w:author="User" w:date="2012-10-19T17:51:00Z">
          <w:pPr>
            <w:pStyle w:val="Style1"/>
          </w:pPr>
        </w:pPrChange>
      </w:pPr>
    </w:p>
    <w:p w14:paraId="5CB3C997" w14:textId="77777777" w:rsidR="003D65D4" w:rsidRPr="00DF40AB" w:rsidRDefault="003D65D4">
      <w:pPr>
        <w:pStyle w:val="Style1"/>
        <w:widowControl/>
        <w:spacing w:before="120"/>
        <w:rPr>
          <w:rFonts w:ascii="Arial Narrow" w:hAnsi="Arial Narrow" w:cs="Tahoma"/>
          <w:sz w:val="24"/>
          <w:szCs w:val="24"/>
          <w:rPrChange w:id="1214" w:author="User" w:date="2012-10-19T17:51:00Z">
            <w:rPr/>
          </w:rPrChange>
        </w:rPr>
        <w:pPrChange w:id="1215" w:author="User" w:date="2012-10-19T17:51:00Z">
          <w:pPr>
            <w:pStyle w:val="Style1"/>
          </w:pPr>
        </w:pPrChange>
      </w:pPr>
      <w:r w:rsidRPr="00DF40AB">
        <w:rPr>
          <w:rFonts w:ascii="Arial Narrow" w:hAnsi="Arial Narrow" w:cs="Tahoma"/>
          <w:sz w:val="24"/>
          <w:szCs w:val="24"/>
          <w:rPrChange w:id="1216" w:author="User" w:date="2012-10-19T17:51:00Z">
            <w:rPr/>
          </w:rPrChange>
        </w:rPr>
        <w:t>Le Maître d’œuvre vérifiera la conformité du matériel amené sur le chantier à l'offre du titulaire.</w:t>
      </w:r>
    </w:p>
    <w:p w14:paraId="78499891" w14:textId="77777777" w:rsidR="003D65D4" w:rsidRPr="00DF40AB" w:rsidDel="00B952E0" w:rsidRDefault="003D65D4" w:rsidP="003D65D4">
      <w:pPr>
        <w:pStyle w:val="Style1"/>
        <w:rPr>
          <w:del w:id="1217" w:author="User" w:date="2012-10-19T17:51:00Z"/>
          <w:rFonts w:ascii="Arial Narrow" w:hAnsi="Arial Narrow" w:cs="Tahoma"/>
          <w:sz w:val="24"/>
          <w:szCs w:val="24"/>
        </w:rPr>
      </w:pPr>
    </w:p>
    <w:p w14:paraId="3A6EF667" w14:textId="77777777" w:rsidR="003D65D4" w:rsidRPr="00DF40AB" w:rsidRDefault="003D65D4">
      <w:pPr>
        <w:pStyle w:val="Style1"/>
        <w:widowControl/>
        <w:spacing w:before="120"/>
        <w:ind w:left="2087" w:hanging="669"/>
        <w:rPr>
          <w:del w:id="1218" w:author="User" w:date="2012-10-18T10:40:00Z"/>
          <w:rFonts w:ascii="Arial Narrow" w:hAnsi="Arial Narrow" w:cs="Tahoma"/>
          <w:sz w:val="24"/>
          <w:szCs w:val="24"/>
          <w:rPrChange w:id="1219" w:author="User" w:date="2012-10-19T17:50:00Z">
            <w:rPr>
              <w:del w:id="1220" w:author="User" w:date="2012-10-18T10:40:00Z"/>
            </w:rPr>
          </w:rPrChange>
        </w:rPr>
        <w:pPrChange w:id="1221" w:author="User" w:date="2012-10-19T17:50:00Z">
          <w:pPr>
            <w:pStyle w:val="Style1"/>
          </w:pPr>
        </w:pPrChange>
      </w:pPr>
    </w:p>
    <w:p w14:paraId="4DEF8D7B" w14:textId="77777777" w:rsidR="003D65D4" w:rsidRPr="00DF40AB" w:rsidRDefault="003D65D4">
      <w:pPr>
        <w:pStyle w:val="Titre3"/>
        <w:spacing w:before="120"/>
        <w:ind w:left="2087" w:hanging="669"/>
        <w:rPr>
          <w:rFonts w:ascii="Arial Narrow" w:hAnsi="Arial Narrow" w:cs="Tahoma"/>
          <w:sz w:val="24"/>
          <w:szCs w:val="24"/>
          <w:rPrChange w:id="1222" w:author="User" w:date="2012-10-19T17:50:00Z">
            <w:rPr/>
          </w:rPrChange>
        </w:rPr>
        <w:pPrChange w:id="1223" w:author="User" w:date="2012-10-19T17:50:00Z">
          <w:pPr>
            <w:pStyle w:val="Titre3"/>
          </w:pPr>
        </w:pPrChange>
      </w:pPr>
      <w:bookmarkStart w:id="1224" w:name="_Toc517053215"/>
      <w:r w:rsidRPr="00DF40AB">
        <w:rPr>
          <w:rFonts w:ascii="Arial Narrow" w:hAnsi="Arial Narrow" w:cs="Tahoma"/>
          <w:sz w:val="24"/>
          <w:szCs w:val="24"/>
          <w:rPrChange w:id="1225" w:author="User" w:date="2012-10-19T17:50:00Z">
            <w:rPr/>
          </w:rPrChange>
        </w:rPr>
        <w:t>5.6</w:t>
      </w:r>
      <w:r w:rsidRPr="00DF40AB">
        <w:rPr>
          <w:rFonts w:ascii="Arial Narrow" w:hAnsi="Arial Narrow" w:cs="Tahoma"/>
          <w:sz w:val="24"/>
          <w:szCs w:val="24"/>
          <w:rPrChange w:id="1226" w:author="User" w:date="2012-10-19T17:50:00Z">
            <w:rPr/>
          </w:rPrChange>
        </w:rPr>
        <w:tab/>
        <w:t>Fourniture des matériaux</w:t>
      </w:r>
      <w:bookmarkEnd w:id="1224"/>
    </w:p>
    <w:p w14:paraId="7A138D22" w14:textId="77777777" w:rsidR="003D65D4" w:rsidRPr="00DF40AB" w:rsidRDefault="003D65D4">
      <w:pPr>
        <w:pStyle w:val="Titre4"/>
        <w:numPr>
          <w:ilvl w:val="0"/>
          <w:numId w:val="619"/>
        </w:numPr>
        <w:suppressAutoHyphens w:val="0"/>
        <w:autoSpaceDN/>
        <w:spacing w:before="120"/>
        <w:ind w:left="2127"/>
        <w:jc w:val="left"/>
        <w:textAlignment w:val="auto"/>
        <w:rPr>
          <w:rFonts w:ascii="Arial Narrow" w:hAnsi="Arial Narrow" w:cs="Tahoma"/>
          <w:sz w:val="24"/>
          <w:szCs w:val="24"/>
          <w:rPrChange w:id="1227" w:author="User" w:date="2012-10-19T17:52:00Z">
            <w:rPr/>
          </w:rPrChange>
        </w:rPr>
        <w:pPrChange w:id="1228" w:author="User" w:date="2012-10-19T17:53:00Z">
          <w:pPr>
            <w:pStyle w:val="Titre4"/>
          </w:pPr>
        </w:pPrChange>
      </w:pPr>
      <w:bookmarkStart w:id="1229" w:name="_Toc517053216"/>
      <w:r w:rsidRPr="00DF40AB">
        <w:rPr>
          <w:rFonts w:ascii="Arial Narrow" w:hAnsi="Arial Narrow" w:cs="Tahoma"/>
          <w:sz w:val="24"/>
          <w:szCs w:val="24"/>
          <w:rPrChange w:id="1230" w:author="User" w:date="2012-10-19T17:52:00Z">
            <w:rPr/>
          </w:rPrChange>
        </w:rPr>
        <w:t>Matériaux locaux :</w:t>
      </w:r>
      <w:bookmarkEnd w:id="1229"/>
    </w:p>
    <w:p w14:paraId="5B1A4F4E" w14:textId="77777777" w:rsidR="003D65D4" w:rsidRPr="00DF40AB" w:rsidDel="00B952E0" w:rsidRDefault="003D65D4" w:rsidP="003D65D4">
      <w:pPr>
        <w:pStyle w:val="Style1"/>
        <w:rPr>
          <w:del w:id="1231" w:author="User" w:date="2012-10-19T17:51:00Z"/>
          <w:rFonts w:ascii="Arial Narrow" w:hAnsi="Arial Narrow" w:cs="Tahoma"/>
          <w:sz w:val="24"/>
          <w:szCs w:val="24"/>
        </w:rPr>
      </w:pPr>
    </w:p>
    <w:p w14:paraId="1B614A37" w14:textId="77777777" w:rsidR="003D65D4" w:rsidRPr="00DF40AB" w:rsidRDefault="003D65D4">
      <w:pPr>
        <w:pStyle w:val="Style1"/>
        <w:widowControl/>
        <w:spacing w:before="120"/>
        <w:rPr>
          <w:rFonts w:ascii="Arial Narrow" w:hAnsi="Arial Narrow" w:cs="Tahoma"/>
          <w:sz w:val="24"/>
          <w:szCs w:val="24"/>
          <w:rPrChange w:id="1232" w:author="User" w:date="2012-10-19T17:51:00Z">
            <w:rPr/>
          </w:rPrChange>
        </w:rPr>
        <w:pPrChange w:id="1233" w:author="User" w:date="2012-10-19T17:51:00Z">
          <w:pPr>
            <w:pStyle w:val="Style1"/>
          </w:pPr>
        </w:pPrChange>
      </w:pPr>
      <w:r w:rsidRPr="00DF40AB">
        <w:rPr>
          <w:rFonts w:ascii="Arial Narrow" w:hAnsi="Arial Narrow" w:cs="Tahoma"/>
          <w:sz w:val="24"/>
          <w:szCs w:val="24"/>
          <w:rPrChange w:id="1234" w:author="User" w:date="2012-10-19T17:51:00Z">
            <w:rPr/>
          </w:rPrChange>
        </w:rPr>
        <w:t>Le Cocontractant choisit et visite toute source locale de matériaux et prend les dispositions nécessaires pour leur achat et leur transport sur le site des travaux.</w:t>
      </w:r>
    </w:p>
    <w:p w14:paraId="7E68E283" w14:textId="77777777" w:rsidR="003D65D4" w:rsidRPr="00DF40AB" w:rsidDel="00B952E0" w:rsidRDefault="003D65D4" w:rsidP="003D65D4">
      <w:pPr>
        <w:pStyle w:val="Style1"/>
        <w:numPr>
          <w:ilvl w:val="0"/>
          <w:numId w:val="619"/>
        </w:numPr>
        <w:ind w:left="2127"/>
        <w:jc w:val="left"/>
        <w:rPr>
          <w:del w:id="1235" w:author="User" w:date="2012-10-19T17:53:00Z"/>
          <w:rFonts w:ascii="Arial Narrow" w:hAnsi="Arial Narrow" w:cs="Tahoma"/>
          <w:sz w:val="24"/>
          <w:szCs w:val="24"/>
        </w:rPr>
      </w:pPr>
    </w:p>
    <w:p w14:paraId="18C6C72F" w14:textId="77777777" w:rsidR="003D65D4" w:rsidRPr="00DF40AB" w:rsidRDefault="003D65D4">
      <w:pPr>
        <w:pStyle w:val="Titre4"/>
        <w:numPr>
          <w:ilvl w:val="0"/>
          <w:numId w:val="619"/>
        </w:numPr>
        <w:suppressAutoHyphens w:val="0"/>
        <w:autoSpaceDN/>
        <w:spacing w:before="120"/>
        <w:ind w:left="2127"/>
        <w:jc w:val="left"/>
        <w:textAlignment w:val="auto"/>
        <w:rPr>
          <w:rFonts w:ascii="Arial Narrow" w:hAnsi="Arial Narrow" w:cs="Tahoma"/>
          <w:sz w:val="24"/>
          <w:szCs w:val="24"/>
          <w:rPrChange w:id="1236" w:author="User" w:date="2012-10-19T17:52:00Z">
            <w:rPr/>
          </w:rPrChange>
        </w:rPr>
        <w:pPrChange w:id="1237" w:author="User" w:date="2012-10-19T17:53:00Z">
          <w:pPr>
            <w:pStyle w:val="Titre4"/>
          </w:pPr>
        </w:pPrChange>
      </w:pPr>
      <w:bookmarkStart w:id="1238" w:name="_Toc517053217"/>
      <w:r w:rsidRPr="00DF40AB">
        <w:rPr>
          <w:rFonts w:ascii="Arial Narrow" w:hAnsi="Arial Narrow" w:cs="Tahoma"/>
          <w:sz w:val="24"/>
          <w:szCs w:val="24"/>
          <w:rPrChange w:id="1239" w:author="User" w:date="2012-10-19T17:52:00Z">
            <w:rPr/>
          </w:rPrChange>
        </w:rPr>
        <w:t>Matériaux importés :</w:t>
      </w:r>
      <w:bookmarkEnd w:id="1238"/>
    </w:p>
    <w:p w14:paraId="1CD418D6" w14:textId="77777777" w:rsidR="003D65D4" w:rsidRPr="00DF40AB" w:rsidDel="00B952E0" w:rsidRDefault="003D65D4" w:rsidP="003D65D4">
      <w:pPr>
        <w:pStyle w:val="Style1"/>
        <w:rPr>
          <w:del w:id="1240" w:author="User" w:date="2012-10-19T17:53:00Z"/>
          <w:rFonts w:ascii="Arial Narrow" w:hAnsi="Arial Narrow" w:cs="Tahoma"/>
          <w:sz w:val="24"/>
          <w:szCs w:val="24"/>
        </w:rPr>
      </w:pPr>
    </w:p>
    <w:p w14:paraId="0FC99D84" w14:textId="77777777" w:rsidR="003D65D4" w:rsidRPr="00DF40AB" w:rsidRDefault="003D65D4">
      <w:pPr>
        <w:pStyle w:val="Style1"/>
        <w:widowControl/>
        <w:spacing w:before="120"/>
        <w:rPr>
          <w:rFonts w:ascii="Arial Narrow" w:hAnsi="Arial Narrow" w:cs="Tahoma"/>
          <w:sz w:val="24"/>
          <w:szCs w:val="24"/>
          <w:rPrChange w:id="1241" w:author="User" w:date="2012-10-19T17:52:00Z">
            <w:rPr/>
          </w:rPrChange>
        </w:rPr>
        <w:pPrChange w:id="1242" w:author="User" w:date="2012-10-19T17:52:00Z">
          <w:pPr>
            <w:pStyle w:val="Style1"/>
          </w:pPr>
        </w:pPrChange>
      </w:pPr>
      <w:r w:rsidRPr="00DF40AB">
        <w:rPr>
          <w:rFonts w:ascii="Arial Narrow" w:hAnsi="Arial Narrow" w:cs="Tahoma"/>
          <w:sz w:val="24"/>
          <w:szCs w:val="24"/>
          <w:rPrChange w:id="1243" w:author="User" w:date="2012-10-19T17:52:00Z">
            <w:rPr/>
          </w:rPrChange>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14:paraId="44AC8747" w14:textId="77777777" w:rsidR="003D65D4" w:rsidRPr="00DF40AB" w:rsidDel="00D85D16" w:rsidRDefault="003D65D4" w:rsidP="003D65D4">
      <w:pPr>
        <w:pStyle w:val="Style1"/>
        <w:rPr>
          <w:del w:id="1244" w:author="User" w:date="2012-10-18T10:40:00Z"/>
          <w:rFonts w:ascii="Arial Narrow" w:hAnsi="Arial Narrow" w:cs="Tahoma"/>
          <w:sz w:val="24"/>
          <w:szCs w:val="24"/>
        </w:rPr>
      </w:pPr>
    </w:p>
    <w:p w14:paraId="29CE7CB8" w14:textId="77777777" w:rsidR="003D65D4" w:rsidRPr="00DF40AB" w:rsidRDefault="003D65D4" w:rsidP="003D65D4">
      <w:pPr>
        <w:pStyle w:val="Style1"/>
        <w:rPr>
          <w:rFonts w:ascii="Arial Narrow" w:hAnsi="Arial Narrow" w:cs="Tahoma"/>
          <w:sz w:val="24"/>
          <w:szCs w:val="24"/>
        </w:rPr>
      </w:pPr>
    </w:p>
    <w:p w14:paraId="71937515" w14:textId="77777777" w:rsidR="003D65D4" w:rsidRPr="00DF40AB" w:rsidRDefault="003D65D4">
      <w:pPr>
        <w:pStyle w:val="Titre3"/>
        <w:spacing w:before="120"/>
        <w:ind w:left="2087" w:hanging="669"/>
        <w:rPr>
          <w:rFonts w:ascii="Arial Narrow" w:hAnsi="Arial Narrow" w:cs="Tahoma"/>
          <w:sz w:val="24"/>
          <w:szCs w:val="24"/>
          <w:rPrChange w:id="1245" w:author="User" w:date="2012-10-19T17:53:00Z">
            <w:rPr/>
          </w:rPrChange>
        </w:rPr>
        <w:pPrChange w:id="1246" w:author="User" w:date="2012-10-19T17:53:00Z">
          <w:pPr>
            <w:pStyle w:val="Titre3"/>
          </w:pPr>
        </w:pPrChange>
      </w:pPr>
      <w:bookmarkStart w:id="1247" w:name="_Toc517053218"/>
      <w:r w:rsidRPr="00DF40AB">
        <w:rPr>
          <w:rFonts w:ascii="Arial Narrow" w:hAnsi="Arial Narrow" w:cs="Tahoma"/>
          <w:sz w:val="24"/>
          <w:szCs w:val="24"/>
          <w:rPrChange w:id="1248" w:author="User" w:date="2012-10-19T17:53:00Z">
            <w:rPr/>
          </w:rPrChange>
        </w:rPr>
        <w:t>5.7</w:t>
      </w:r>
      <w:r w:rsidRPr="00DF40AB">
        <w:rPr>
          <w:rFonts w:ascii="Arial Narrow" w:hAnsi="Arial Narrow" w:cs="Tahoma"/>
          <w:sz w:val="24"/>
          <w:szCs w:val="24"/>
          <w:rPrChange w:id="1249" w:author="User" w:date="2012-10-19T17:53:00Z">
            <w:rPr/>
          </w:rPrChange>
        </w:rPr>
        <w:tab/>
        <w:t>Emplacements mis à disposition du Cocontractant</w:t>
      </w:r>
      <w:bookmarkEnd w:id="1247"/>
    </w:p>
    <w:p w14:paraId="40FFA974" w14:textId="7F01AB04" w:rsidR="003D65D4" w:rsidRPr="00DF40AB" w:rsidRDefault="003D65D4">
      <w:pPr>
        <w:pStyle w:val="Style1"/>
        <w:widowControl/>
        <w:spacing w:before="120"/>
        <w:rPr>
          <w:rFonts w:ascii="Arial Narrow" w:hAnsi="Arial Narrow" w:cs="Tahoma"/>
          <w:sz w:val="24"/>
          <w:szCs w:val="24"/>
          <w:rPrChange w:id="1250" w:author="User" w:date="2012-10-19T17:53:00Z">
            <w:rPr/>
          </w:rPrChange>
        </w:rPr>
        <w:pPrChange w:id="1251" w:author="User" w:date="2012-10-19T17:53:00Z">
          <w:pPr>
            <w:pStyle w:val="Style1"/>
          </w:pPr>
        </w:pPrChange>
      </w:pPr>
      <w:r w:rsidRPr="00DF40AB">
        <w:rPr>
          <w:rFonts w:ascii="Arial Narrow" w:hAnsi="Arial Narrow" w:cs="Tahoma"/>
          <w:sz w:val="24"/>
          <w:szCs w:val="24"/>
          <w:rPrChange w:id="1252" w:author="User" w:date="2012-10-19T17:53:00Z">
            <w:rPr/>
          </w:rPrChange>
        </w:rPr>
        <w:t xml:space="preserve">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w:t>
      </w:r>
      <w:r w:rsidRPr="00DF40AB">
        <w:rPr>
          <w:rFonts w:ascii="Arial Narrow" w:hAnsi="Arial Narrow" w:cs="Tahoma"/>
          <w:sz w:val="24"/>
          <w:szCs w:val="24"/>
          <w:rPrChange w:id="1253" w:author="User" w:date="2012-10-19T17:53:00Z">
            <w:rPr/>
          </w:rPrChange>
        </w:rPr>
        <w:lastRenderedPageBreak/>
        <w:t xml:space="preserve">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w:t>
      </w:r>
      <w:r w:rsidR="00D015AD" w:rsidRPr="00DF40AB">
        <w:rPr>
          <w:rFonts w:ascii="Arial Narrow" w:hAnsi="Arial Narrow" w:cs="Tahoma"/>
          <w:sz w:val="24"/>
          <w:szCs w:val="24"/>
        </w:rPr>
        <w:t>d’œuvre qui</w:t>
      </w:r>
      <w:r w:rsidRPr="00DF40AB">
        <w:rPr>
          <w:rFonts w:ascii="Arial Narrow" w:hAnsi="Arial Narrow" w:cs="Tahoma"/>
          <w:sz w:val="24"/>
          <w:szCs w:val="24"/>
          <w:rPrChange w:id="1254" w:author="User" w:date="2012-10-19T17:53:00Z">
            <w:rPr/>
          </w:rPrChange>
        </w:rPr>
        <w:t xml:space="preserve"> ne peut les refuser sans raison valable.</w:t>
      </w:r>
    </w:p>
    <w:p w14:paraId="2B14A6AD" w14:textId="77777777" w:rsidR="003D65D4" w:rsidRPr="00DF40AB" w:rsidRDefault="003D65D4">
      <w:pPr>
        <w:pStyle w:val="Style1"/>
        <w:widowControl/>
        <w:spacing w:before="120"/>
        <w:rPr>
          <w:del w:id="1255" w:author="User" w:date="2012-10-19T17:54:00Z"/>
          <w:rFonts w:ascii="Arial Narrow" w:hAnsi="Arial Narrow" w:cs="Tahoma"/>
          <w:sz w:val="24"/>
          <w:szCs w:val="24"/>
          <w:rPrChange w:id="1256" w:author="User" w:date="2012-10-19T17:53:00Z">
            <w:rPr>
              <w:del w:id="1257" w:author="User" w:date="2012-10-19T17:54:00Z"/>
            </w:rPr>
          </w:rPrChange>
        </w:rPr>
        <w:pPrChange w:id="1258" w:author="User" w:date="2012-10-19T17:53:00Z">
          <w:pPr>
            <w:pStyle w:val="Style1"/>
          </w:pPr>
        </w:pPrChange>
      </w:pPr>
    </w:p>
    <w:p w14:paraId="524B0507" w14:textId="77777777" w:rsidR="003D65D4" w:rsidRPr="00DF40AB" w:rsidRDefault="003D65D4">
      <w:pPr>
        <w:pStyle w:val="Style1"/>
        <w:widowControl/>
        <w:spacing w:before="120"/>
        <w:rPr>
          <w:rFonts w:ascii="Arial Narrow" w:hAnsi="Arial Narrow" w:cs="Tahoma"/>
          <w:sz w:val="24"/>
          <w:szCs w:val="24"/>
          <w:rPrChange w:id="1259" w:author="User" w:date="2012-10-19T17:53:00Z">
            <w:rPr/>
          </w:rPrChange>
        </w:rPr>
        <w:pPrChange w:id="1260" w:author="User" w:date="2012-10-19T17:53:00Z">
          <w:pPr>
            <w:pStyle w:val="Style1"/>
          </w:pPr>
        </w:pPrChange>
      </w:pPr>
      <w:r w:rsidRPr="00DF40AB">
        <w:rPr>
          <w:rFonts w:ascii="Arial Narrow" w:hAnsi="Arial Narrow" w:cs="Tahoma"/>
          <w:sz w:val="24"/>
          <w:szCs w:val="24"/>
          <w:rPrChange w:id="1261" w:author="User" w:date="2012-10-19T17:53:00Z">
            <w:rPr/>
          </w:rPrChange>
        </w:rPr>
        <w:t>Quel que soit le choix du Cocontractant quant à l'implantation de ces emplacements pour installations de chantier, aires de stockage ou carrières, il demeure entièrement responsable de l'achèvement des travaux dans les délais prévus.</w:t>
      </w:r>
    </w:p>
    <w:p w14:paraId="230CB0A4" w14:textId="77777777" w:rsidR="003D65D4" w:rsidRPr="00DF40AB" w:rsidDel="00D85D16" w:rsidRDefault="003D65D4" w:rsidP="003D65D4">
      <w:pPr>
        <w:pStyle w:val="Style1"/>
        <w:rPr>
          <w:del w:id="1262" w:author="User" w:date="2012-10-18T10:40:00Z"/>
          <w:rFonts w:ascii="Arial Narrow" w:hAnsi="Arial Narrow" w:cs="Tahoma"/>
          <w:sz w:val="24"/>
          <w:szCs w:val="24"/>
        </w:rPr>
      </w:pPr>
    </w:p>
    <w:p w14:paraId="38E147EA" w14:textId="77777777" w:rsidR="003D65D4" w:rsidRPr="00DF40AB" w:rsidDel="00B952E0" w:rsidRDefault="003D65D4" w:rsidP="003D65D4">
      <w:pPr>
        <w:pStyle w:val="Style1"/>
        <w:rPr>
          <w:del w:id="1263" w:author="User" w:date="2012-10-19T17:54:00Z"/>
          <w:rFonts w:ascii="Arial Narrow" w:hAnsi="Arial Narrow" w:cs="Tahoma"/>
          <w:sz w:val="24"/>
          <w:szCs w:val="24"/>
        </w:rPr>
      </w:pPr>
    </w:p>
    <w:p w14:paraId="3590A8A9" w14:textId="77777777" w:rsidR="003D65D4" w:rsidRPr="00DF40AB" w:rsidRDefault="003D65D4">
      <w:pPr>
        <w:pStyle w:val="Titre3"/>
        <w:spacing w:before="120"/>
        <w:ind w:left="2087" w:hanging="669"/>
        <w:rPr>
          <w:rFonts w:ascii="Arial Narrow" w:hAnsi="Arial Narrow" w:cs="Tahoma"/>
          <w:sz w:val="24"/>
          <w:szCs w:val="24"/>
          <w:rPrChange w:id="1264" w:author="User" w:date="2012-10-19T17:54:00Z">
            <w:rPr/>
          </w:rPrChange>
        </w:rPr>
        <w:pPrChange w:id="1265" w:author="User" w:date="2012-10-19T17:54:00Z">
          <w:pPr>
            <w:pStyle w:val="Titre3"/>
          </w:pPr>
        </w:pPrChange>
      </w:pPr>
      <w:bookmarkStart w:id="1266" w:name="_Toc517053219"/>
      <w:r w:rsidRPr="00DF40AB">
        <w:rPr>
          <w:rFonts w:ascii="Arial Narrow" w:hAnsi="Arial Narrow" w:cs="Tahoma"/>
          <w:sz w:val="24"/>
          <w:szCs w:val="24"/>
          <w:rPrChange w:id="1267" w:author="User" w:date="2012-10-19T17:54:00Z">
            <w:rPr/>
          </w:rPrChange>
        </w:rPr>
        <w:t>5.8</w:t>
      </w:r>
      <w:r w:rsidRPr="00DF40AB">
        <w:rPr>
          <w:rFonts w:ascii="Arial Narrow" w:hAnsi="Arial Narrow" w:cs="Tahoma"/>
          <w:sz w:val="24"/>
          <w:szCs w:val="24"/>
          <w:rPrChange w:id="1268" w:author="User" w:date="2012-10-19T17:54:00Z">
            <w:rPr/>
          </w:rPrChange>
        </w:rPr>
        <w:tab/>
        <w:t>Transport de matériel lourd</w:t>
      </w:r>
      <w:bookmarkEnd w:id="1266"/>
    </w:p>
    <w:p w14:paraId="09A32E45" w14:textId="77777777" w:rsidR="003D65D4" w:rsidRPr="00DF40AB" w:rsidRDefault="003D65D4">
      <w:pPr>
        <w:pStyle w:val="Style1"/>
        <w:widowControl/>
        <w:spacing w:before="120"/>
        <w:rPr>
          <w:rFonts w:ascii="Arial Narrow" w:hAnsi="Arial Narrow" w:cs="Tahoma"/>
          <w:sz w:val="24"/>
          <w:szCs w:val="24"/>
          <w:rPrChange w:id="1269" w:author="User" w:date="2012-10-19T17:54:00Z">
            <w:rPr/>
          </w:rPrChange>
        </w:rPr>
        <w:pPrChange w:id="1270" w:author="User" w:date="2012-10-19T17:54:00Z">
          <w:pPr>
            <w:pStyle w:val="Style1"/>
          </w:pPr>
        </w:pPrChange>
      </w:pPr>
      <w:r w:rsidRPr="00DF40AB">
        <w:rPr>
          <w:rFonts w:ascii="Arial Narrow" w:hAnsi="Arial Narrow" w:cs="Tahoma"/>
          <w:sz w:val="24"/>
          <w:szCs w:val="24"/>
          <w:rPrChange w:id="1271" w:author="User" w:date="2012-10-19T17:54:00Z">
            <w:rPr/>
          </w:rPrChange>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5432BC7F" w14:textId="77777777" w:rsidR="003D65D4" w:rsidRPr="00DF40AB" w:rsidDel="00D85D16" w:rsidRDefault="003D65D4" w:rsidP="003D65D4">
      <w:pPr>
        <w:pStyle w:val="Style1"/>
        <w:rPr>
          <w:del w:id="1272" w:author="User" w:date="2012-10-18T10:40:00Z"/>
          <w:rFonts w:ascii="Arial Narrow" w:hAnsi="Arial Narrow" w:cs="Tahoma"/>
          <w:sz w:val="24"/>
          <w:szCs w:val="24"/>
          <w:u w:val="single"/>
        </w:rPr>
      </w:pPr>
    </w:p>
    <w:p w14:paraId="39762D27" w14:textId="77777777" w:rsidR="003D65D4" w:rsidRPr="00DF40AB" w:rsidDel="00B952E0" w:rsidRDefault="003D65D4" w:rsidP="003D65D4">
      <w:pPr>
        <w:pStyle w:val="Style1"/>
        <w:rPr>
          <w:del w:id="1273" w:author="User" w:date="2012-10-19T17:54:00Z"/>
          <w:rFonts w:ascii="Arial Narrow" w:hAnsi="Arial Narrow" w:cs="Tahoma"/>
          <w:sz w:val="24"/>
          <w:szCs w:val="24"/>
          <w:u w:val="single"/>
        </w:rPr>
      </w:pPr>
    </w:p>
    <w:p w14:paraId="05AF02EB" w14:textId="77777777" w:rsidR="003D65D4" w:rsidRPr="00DF40AB" w:rsidRDefault="003D65D4">
      <w:pPr>
        <w:pStyle w:val="Titre3"/>
        <w:spacing w:before="120"/>
        <w:ind w:left="2087" w:hanging="669"/>
        <w:rPr>
          <w:rFonts w:ascii="Arial Narrow" w:hAnsi="Arial Narrow" w:cs="Tahoma"/>
          <w:sz w:val="24"/>
          <w:szCs w:val="24"/>
          <w:rPrChange w:id="1274" w:author="User" w:date="2012-10-19T17:54:00Z">
            <w:rPr/>
          </w:rPrChange>
        </w:rPr>
        <w:pPrChange w:id="1275" w:author="User" w:date="2012-10-19T17:54:00Z">
          <w:pPr>
            <w:pStyle w:val="Titre3"/>
          </w:pPr>
        </w:pPrChange>
      </w:pPr>
      <w:bookmarkStart w:id="1276" w:name="_Toc517053220"/>
      <w:r w:rsidRPr="00DF40AB">
        <w:rPr>
          <w:rFonts w:ascii="Arial Narrow" w:hAnsi="Arial Narrow" w:cs="Tahoma"/>
          <w:sz w:val="24"/>
          <w:szCs w:val="24"/>
          <w:rPrChange w:id="1277" w:author="User" w:date="2012-10-19T17:54:00Z">
            <w:rPr/>
          </w:rPrChange>
        </w:rPr>
        <w:t>5.9</w:t>
      </w:r>
      <w:r w:rsidRPr="00DF40AB">
        <w:rPr>
          <w:rFonts w:ascii="Arial Narrow" w:hAnsi="Arial Narrow" w:cs="Tahoma"/>
          <w:sz w:val="24"/>
          <w:szCs w:val="24"/>
          <w:rPrChange w:id="1278" w:author="User" w:date="2012-10-19T17:54:00Z">
            <w:rPr/>
          </w:rPrChange>
        </w:rPr>
        <w:tab/>
        <w:t>Transport de matériaux</w:t>
      </w:r>
      <w:bookmarkEnd w:id="1276"/>
    </w:p>
    <w:p w14:paraId="260FAB5E" w14:textId="77777777" w:rsidR="003D65D4" w:rsidRPr="00DF40AB" w:rsidRDefault="003D65D4">
      <w:pPr>
        <w:pStyle w:val="Style1"/>
        <w:widowControl/>
        <w:spacing w:before="120"/>
        <w:rPr>
          <w:rFonts w:ascii="Arial Narrow" w:hAnsi="Arial Narrow" w:cs="Tahoma"/>
          <w:sz w:val="24"/>
          <w:szCs w:val="24"/>
          <w:rPrChange w:id="1279" w:author="User" w:date="2012-10-19T17:55:00Z">
            <w:rPr/>
          </w:rPrChange>
        </w:rPr>
        <w:pPrChange w:id="1280" w:author="User" w:date="2012-10-19T17:55:00Z">
          <w:pPr>
            <w:pStyle w:val="Style1"/>
          </w:pPr>
        </w:pPrChange>
      </w:pPr>
      <w:r w:rsidRPr="00DF40AB">
        <w:rPr>
          <w:rFonts w:ascii="Arial Narrow" w:hAnsi="Arial Narrow" w:cs="Tahoma"/>
          <w:sz w:val="24"/>
          <w:szCs w:val="24"/>
          <w:rPrChange w:id="1281" w:author="User" w:date="2012-10-19T17:55:00Z">
            <w:rPr/>
          </w:rPrChange>
        </w:rPr>
        <w:t>Le Maître d’œuvre peut procéder à tout moment à des vérifications de la charge à l'essieu des véhicules de transport. Les détours et les pertes de temps qui en résultent sont à la charge du Cocontractant.</w:t>
      </w:r>
    </w:p>
    <w:p w14:paraId="422DFF41" w14:textId="77777777" w:rsidR="003D65D4" w:rsidRPr="00DF40AB" w:rsidRDefault="003D65D4">
      <w:pPr>
        <w:pStyle w:val="Style1"/>
        <w:widowControl/>
        <w:spacing w:before="120"/>
        <w:rPr>
          <w:del w:id="1282" w:author="User" w:date="2012-10-19T17:55:00Z"/>
          <w:rFonts w:ascii="Arial Narrow" w:hAnsi="Arial Narrow" w:cs="Tahoma"/>
          <w:sz w:val="24"/>
          <w:szCs w:val="24"/>
          <w:rPrChange w:id="1283" w:author="User" w:date="2012-10-19T17:55:00Z">
            <w:rPr>
              <w:del w:id="1284" w:author="User" w:date="2012-10-19T17:55:00Z"/>
            </w:rPr>
          </w:rPrChange>
        </w:rPr>
        <w:pPrChange w:id="1285" w:author="User" w:date="2012-10-19T17:55:00Z">
          <w:pPr>
            <w:pStyle w:val="Style1"/>
          </w:pPr>
        </w:pPrChange>
      </w:pPr>
    </w:p>
    <w:p w14:paraId="79A62CBD" w14:textId="77777777" w:rsidR="003D65D4" w:rsidRPr="00DF40AB" w:rsidRDefault="003D65D4">
      <w:pPr>
        <w:pStyle w:val="Style1"/>
        <w:widowControl/>
        <w:spacing w:before="120"/>
        <w:rPr>
          <w:rFonts w:ascii="Arial Narrow" w:hAnsi="Arial Narrow" w:cs="Tahoma"/>
          <w:sz w:val="24"/>
          <w:szCs w:val="24"/>
          <w:rPrChange w:id="1286" w:author="User" w:date="2012-10-19T17:55:00Z">
            <w:rPr/>
          </w:rPrChange>
        </w:rPr>
        <w:pPrChange w:id="1287" w:author="User" w:date="2012-10-19T17:55:00Z">
          <w:pPr>
            <w:pStyle w:val="Style1"/>
          </w:pPr>
        </w:pPrChange>
      </w:pPr>
      <w:r w:rsidRPr="00DF40AB">
        <w:rPr>
          <w:rFonts w:ascii="Arial Narrow" w:hAnsi="Arial Narrow" w:cs="Tahoma"/>
          <w:sz w:val="24"/>
          <w:szCs w:val="24"/>
          <w:rPrChange w:id="1288" w:author="User" w:date="2012-10-19T17:55:00Z">
            <w:rPr/>
          </w:rPrChange>
        </w:rPr>
        <w:t>Le transport des matériaux n'est pas pris en compte si les véhicules effectuant ce transport sont en surcharge.</w:t>
      </w:r>
    </w:p>
    <w:p w14:paraId="770F3D7A" w14:textId="77777777" w:rsidR="003D65D4" w:rsidRPr="00DF40AB" w:rsidRDefault="003D65D4">
      <w:pPr>
        <w:pStyle w:val="Style1"/>
        <w:widowControl/>
        <w:spacing w:before="120"/>
        <w:ind w:left="2087" w:hanging="669"/>
        <w:rPr>
          <w:del w:id="1289" w:author="User" w:date="2012-10-18T10:40:00Z"/>
          <w:rFonts w:ascii="Arial Narrow" w:hAnsi="Arial Narrow" w:cs="Tahoma"/>
          <w:sz w:val="24"/>
          <w:szCs w:val="24"/>
          <w:rPrChange w:id="1290" w:author="User" w:date="2012-10-19T17:56:00Z">
            <w:rPr>
              <w:del w:id="1291" w:author="User" w:date="2012-10-18T10:40:00Z"/>
            </w:rPr>
          </w:rPrChange>
        </w:rPr>
        <w:pPrChange w:id="1292" w:author="User" w:date="2012-10-19T17:56:00Z">
          <w:pPr>
            <w:pStyle w:val="Style1"/>
          </w:pPr>
        </w:pPrChange>
      </w:pPr>
    </w:p>
    <w:p w14:paraId="1EB6640A" w14:textId="77777777" w:rsidR="003D65D4" w:rsidRPr="00DF40AB" w:rsidRDefault="003D65D4">
      <w:pPr>
        <w:pStyle w:val="Style1"/>
        <w:widowControl/>
        <w:spacing w:before="120"/>
        <w:ind w:left="2087" w:hanging="669"/>
        <w:rPr>
          <w:del w:id="1293" w:author="User" w:date="2012-10-19T17:55:00Z"/>
          <w:rFonts w:ascii="Arial Narrow" w:hAnsi="Arial Narrow" w:cs="Tahoma"/>
          <w:sz w:val="24"/>
          <w:szCs w:val="24"/>
          <w:rPrChange w:id="1294" w:author="User" w:date="2012-10-19T17:56:00Z">
            <w:rPr>
              <w:del w:id="1295" w:author="User" w:date="2012-10-19T17:55:00Z"/>
            </w:rPr>
          </w:rPrChange>
        </w:rPr>
        <w:pPrChange w:id="1296" w:author="User" w:date="2012-10-19T17:56:00Z">
          <w:pPr>
            <w:pStyle w:val="Style1"/>
          </w:pPr>
        </w:pPrChange>
      </w:pPr>
    </w:p>
    <w:p w14:paraId="56288AB4" w14:textId="77777777" w:rsidR="003D65D4" w:rsidRPr="00DF40AB" w:rsidRDefault="003D65D4">
      <w:pPr>
        <w:pStyle w:val="Titre3"/>
        <w:spacing w:before="120"/>
        <w:ind w:left="2087" w:hanging="669"/>
        <w:rPr>
          <w:rFonts w:ascii="Arial Narrow" w:hAnsi="Arial Narrow" w:cs="Tahoma"/>
          <w:sz w:val="24"/>
          <w:szCs w:val="24"/>
          <w:rPrChange w:id="1297" w:author="User" w:date="2012-10-19T17:56:00Z">
            <w:rPr/>
          </w:rPrChange>
        </w:rPr>
        <w:pPrChange w:id="1298" w:author="User" w:date="2012-10-19T17:56:00Z">
          <w:pPr>
            <w:pStyle w:val="Titre3"/>
          </w:pPr>
        </w:pPrChange>
      </w:pPr>
      <w:bookmarkStart w:id="1299" w:name="_Toc517053221"/>
      <w:r w:rsidRPr="00DF40AB">
        <w:rPr>
          <w:rFonts w:ascii="Arial Narrow" w:hAnsi="Arial Narrow" w:cs="Tahoma"/>
          <w:sz w:val="24"/>
          <w:szCs w:val="24"/>
          <w:rPrChange w:id="1300" w:author="User" w:date="2012-10-19T17:56:00Z">
            <w:rPr/>
          </w:rPrChange>
        </w:rPr>
        <w:t>5.10</w:t>
      </w:r>
      <w:r w:rsidRPr="00DF40AB">
        <w:rPr>
          <w:rFonts w:ascii="Arial Narrow" w:hAnsi="Arial Narrow" w:cs="Tahoma"/>
          <w:sz w:val="24"/>
          <w:szCs w:val="24"/>
          <w:rPrChange w:id="1301" w:author="User" w:date="2012-10-19T17:56:00Z">
            <w:rPr/>
          </w:rPrChange>
        </w:rPr>
        <w:tab/>
        <w:t>Maintien du trafic et des accès locaux</w:t>
      </w:r>
      <w:bookmarkEnd w:id="1299"/>
    </w:p>
    <w:p w14:paraId="6C5E08A2" w14:textId="77777777" w:rsidR="003D65D4" w:rsidRPr="00DF40AB" w:rsidRDefault="003D65D4">
      <w:pPr>
        <w:pStyle w:val="Style1"/>
        <w:widowControl/>
        <w:spacing w:before="120"/>
        <w:rPr>
          <w:rFonts w:ascii="Arial Narrow" w:hAnsi="Arial Narrow" w:cs="Tahoma"/>
          <w:sz w:val="24"/>
          <w:szCs w:val="24"/>
          <w:rPrChange w:id="1302" w:author="User" w:date="2012-10-19T17:55:00Z">
            <w:rPr/>
          </w:rPrChange>
        </w:rPr>
        <w:pPrChange w:id="1303" w:author="User" w:date="2012-10-19T17:55:00Z">
          <w:pPr>
            <w:pStyle w:val="Style1"/>
          </w:pPr>
        </w:pPrChange>
      </w:pPr>
      <w:r w:rsidRPr="00DF40AB">
        <w:rPr>
          <w:rFonts w:ascii="Arial Narrow" w:hAnsi="Arial Narrow" w:cs="Tahoma"/>
          <w:sz w:val="24"/>
          <w:szCs w:val="24"/>
          <w:rPrChange w:id="1304" w:author="User" w:date="2012-10-19T17:55:00Z">
            <w:rPr/>
          </w:rPrChange>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6E7E289C" w14:textId="77777777" w:rsidR="003D65D4" w:rsidRPr="00DF40AB" w:rsidRDefault="003D65D4">
      <w:pPr>
        <w:pStyle w:val="Style1"/>
        <w:widowControl/>
        <w:spacing w:before="120"/>
        <w:rPr>
          <w:del w:id="1305" w:author="User" w:date="2012-10-19T17:55:00Z"/>
          <w:rFonts w:ascii="Arial Narrow" w:hAnsi="Arial Narrow" w:cs="Tahoma"/>
          <w:sz w:val="24"/>
          <w:szCs w:val="24"/>
          <w:rPrChange w:id="1306" w:author="User" w:date="2012-10-19T17:55:00Z">
            <w:rPr>
              <w:del w:id="1307" w:author="User" w:date="2012-10-19T17:55:00Z"/>
            </w:rPr>
          </w:rPrChange>
        </w:rPr>
        <w:pPrChange w:id="1308" w:author="User" w:date="2012-10-19T17:55:00Z">
          <w:pPr>
            <w:pStyle w:val="Style1"/>
          </w:pPr>
        </w:pPrChange>
      </w:pPr>
    </w:p>
    <w:p w14:paraId="78E8C8F4" w14:textId="77777777" w:rsidR="003D65D4" w:rsidRPr="00DF40AB" w:rsidRDefault="003D65D4">
      <w:pPr>
        <w:pStyle w:val="Style1"/>
        <w:widowControl/>
        <w:spacing w:before="120"/>
        <w:rPr>
          <w:rFonts w:ascii="Arial Narrow" w:hAnsi="Arial Narrow" w:cs="Tahoma"/>
          <w:sz w:val="24"/>
          <w:szCs w:val="24"/>
          <w:rPrChange w:id="1309" w:author="User" w:date="2012-10-19T17:55:00Z">
            <w:rPr/>
          </w:rPrChange>
        </w:rPr>
        <w:pPrChange w:id="1310" w:author="User" w:date="2012-10-19T17:55:00Z">
          <w:pPr>
            <w:pStyle w:val="Style1"/>
          </w:pPr>
        </w:pPrChange>
      </w:pPr>
      <w:r w:rsidRPr="00DF40AB">
        <w:rPr>
          <w:rFonts w:ascii="Arial Narrow" w:hAnsi="Arial Narrow" w:cs="Tahoma"/>
          <w:sz w:val="24"/>
          <w:szCs w:val="24"/>
          <w:rPrChange w:id="1311" w:author="User" w:date="2012-10-19T17:55:00Z">
            <w:rPr/>
          </w:rPrChange>
        </w:rPr>
        <w:t>Les déviations pour les circulations de véhicules et piétons sont réduites le plus possible et soigneusement entretenues aux frais du Cocontractant.</w:t>
      </w:r>
    </w:p>
    <w:p w14:paraId="15722238" w14:textId="77777777" w:rsidR="003D65D4" w:rsidRPr="00DF40AB" w:rsidRDefault="003D65D4">
      <w:pPr>
        <w:pStyle w:val="Style1"/>
        <w:widowControl/>
        <w:spacing w:before="120"/>
        <w:rPr>
          <w:del w:id="1312" w:author="User" w:date="2012-10-19T17:56:00Z"/>
          <w:rFonts w:ascii="Arial Narrow" w:hAnsi="Arial Narrow" w:cs="Tahoma"/>
          <w:sz w:val="24"/>
          <w:szCs w:val="24"/>
          <w:rPrChange w:id="1313" w:author="User" w:date="2012-10-19T17:55:00Z">
            <w:rPr>
              <w:del w:id="1314" w:author="User" w:date="2012-10-19T17:56:00Z"/>
            </w:rPr>
          </w:rPrChange>
        </w:rPr>
        <w:pPrChange w:id="1315" w:author="User" w:date="2012-10-19T17:55:00Z">
          <w:pPr>
            <w:pStyle w:val="Style1"/>
          </w:pPr>
        </w:pPrChange>
      </w:pPr>
    </w:p>
    <w:p w14:paraId="56976F45" w14:textId="77777777" w:rsidR="003D65D4" w:rsidRPr="00DF40AB" w:rsidRDefault="003D65D4">
      <w:pPr>
        <w:pStyle w:val="Style1"/>
        <w:widowControl/>
        <w:spacing w:before="120"/>
        <w:rPr>
          <w:del w:id="1316" w:author="User" w:date="2012-10-19T17:57:00Z"/>
          <w:rFonts w:ascii="Arial Narrow" w:hAnsi="Arial Narrow" w:cs="Tahoma"/>
          <w:sz w:val="24"/>
          <w:szCs w:val="24"/>
          <w:rPrChange w:id="1317" w:author="User" w:date="2012-10-19T17:55:00Z">
            <w:rPr>
              <w:del w:id="1318" w:author="User" w:date="2012-10-19T17:57:00Z"/>
            </w:rPr>
          </w:rPrChange>
        </w:rPr>
        <w:pPrChange w:id="1319" w:author="User" w:date="2012-10-19T17:55:00Z">
          <w:pPr>
            <w:pStyle w:val="Style1"/>
          </w:pPr>
        </w:pPrChange>
      </w:pPr>
    </w:p>
    <w:p w14:paraId="0A949B5D" w14:textId="77777777" w:rsidR="003D65D4" w:rsidRPr="00DF40AB" w:rsidRDefault="003D65D4">
      <w:pPr>
        <w:pStyle w:val="Titre3"/>
        <w:spacing w:before="120"/>
        <w:ind w:left="2087" w:hanging="669"/>
        <w:rPr>
          <w:rFonts w:ascii="Arial Narrow" w:hAnsi="Arial Narrow" w:cs="Tahoma"/>
          <w:sz w:val="24"/>
          <w:szCs w:val="24"/>
          <w:rPrChange w:id="1320" w:author="User" w:date="2012-10-19T17:57:00Z">
            <w:rPr/>
          </w:rPrChange>
        </w:rPr>
        <w:pPrChange w:id="1321" w:author="User" w:date="2012-10-19T17:57:00Z">
          <w:pPr>
            <w:pStyle w:val="Titre3"/>
          </w:pPr>
        </w:pPrChange>
      </w:pPr>
      <w:bookmarkStart w:id="1322" w:name="_Toc517053222"/>
      <w:r w:rsidRPr="00DF40AB">
        <w:rPr>
          <w:rFonts w:ascii="Arial Narrow" w:hAnsi="Arial Narrow" w:cs="Tahoma"/>
          <w:sz w:val="24"/>
          <w:szCs w:val="24"/>
          <w:rPrChange w:id="1323" w:author="User" w:date="2012-10-19T17:57:00Z">
            <w:rPr/>
          </w:rPrChange>
        </w:rPr>
        <w:t>5.11</w:t>
      </w:r>
      <w:r w:rsidRPr="00DF40AB">
        <w:rPr>
          <w:rFonts w:ascii="Arial Narrow" w:hAnsi="Arial Narrow" w:cs="Tahoma"/>
          <w:sz w:val="24"/>
          <w:szCs w:val="24"/>
          <w:rPrChange w:id="1324" w:author="User" w:date="2012-10-19T17:57:00Z">
            <w:rPr/>
          </w:rPrChange>
        </w:rPr>
        <w:tab/>
        <w:t>Intempéries, suspensions de travaux</w:t>
      </w:r>
      <w:bookmarkEnd w:id="1322"/>
    </w:p>
    <w:p w14:paraId="0218E47A" w14:textId="77777777" w:rsidR="003D65D4" w:rsidRPr="00DF40AB" w:rsidRDefault="003D65D4">
      <w:pPr>
        <w:pStyle w:val="Style1"/>
        <w:widowControl/>
        <w:spacing w:before="120"/>
        <w:rPr>
          <w:rFonts w:ascii="Arial Narrow" w:hAnsi="Arial Narrow" w:cs="Tahoma"/>
          <w:sz w:val="24"/>
          <w:szCs w:val="24"/>
          <w:rPrChange w:id="1325" w:author="User" w:date="2012-10-19T17:57:00Z">
            <w:rPr/>
          </w:rPrChange>
        </w:rPr>
        <w:pPrChange w:id="1326" w:author="User" w:date="2012-10-19T17:57:00Z">
          <w:pPr>
            <w:pStyle w:val="Style1"/>
          </w:pPr>
        </w:pPrChange>
      </w:pPr>
      <w:r w:rsidRPr="00DF40AB">
        <w:rPr>
          <w:rFonts w:ascii="Arial Narrow" w:hAnsi="Arial Narrow" w:cs="Tahoma"/>
          <w:sz w:val="24"/>
          <w:szCs w:val="24"/>
          <w:rPrChange w:id="1327" w:author="User" w:date="2012-10-19T17:57:00Z">
            <w:rPr/>
          </w:rPrChange>
        </w:rPr>
        <w:t>Il appartient au Cocontractant de fournir, chaque semaine, les relevés pluviométriques de la semaine écoulée (intensités et durées).</w:t>
      </w:r>
    </w:p>
    <w:p w14:paraId="1001DDD0" w14:textId="77777777" w:rsidR="003D65D4" w:rsidRPr="00DF40AB" w:rsidRDefault="003D65D4">
      <w:pPr>
        <w:pStyle w:val="Style1"/>
        <w:widowControl/>
        <w:spacing w:before="120"/>
        <w:rPr>
          <w:del w:id="1328" w:author="User" w:date="2012-10-19T17:57:00Z"/>
          <w:rFonts w:ascii="Arial Narrow" w:hAnsi="Arial Narrow" w:cs="Tahoma"/>
          <w:sz w:val="24"/>
          <w:szCs w:val="24"/>
          <w:rPrChange w:id="1329" w:author="User" w:date="2012-10-19T17:57:00Z">
            <w:rPr>
              <w:del w:id="1330" w:author="User" w:date="2012-10-19T17:57:00Z"/>
            </w:rPr>
          </w:rPrChange>
        </w:rPr>
        <w:pPrChange w:id="1331" w:author="User" w:date="2012-10-19T17:57:00Z">
          <w:pPr>
            <w:pStyle w:val="Style1"/>
          </w:pPr>
        </w:pPrChange>
      </w:pPr>
    </w:p>
    <w:p w14:paraId="32A71E9A" w14:textId="77777777" w:rsidR="003D65D4" w:rsidRPr="00DF40AB" w:rsidRDefault="003D65D4">
      <w:pPr>
        <w:pStyle w:val="Style1"/>
        <w:widowControl/>
        <w:spacing w:before="120"/>
        <w:rPr>
          <w:rFonts w:ascii="Arial Narrow" w:hAnsi="Arial Narrow" w:cs="Tahoma"/>
          <w:sz w:val="24"/>
          <w:szCs w:val="24"/>
          <w:rPrChange w:id="1332" w:author="User" w:date="2012-10-19T17:57:00Z">
            <w:rPr/>
          </w:rPrChange>
        </w:rPr>
        <w:pPrChange w:id="1333" w:author="User" w:date="2012-10-19T17:57:00Z">
          <w:pPr>
            <w:pStyle w:val="Style1"/>
          </w:pPr>
        </w:pPrChange>
      </w:pPr>
      <w:r w:rsidRPr="00DF40AB">
        <w:rPr>
          <w:rFonts w:ascii="Arial Narrow" w:hAnsi="Arial Narrow" w:cs="Tahoma"/>
          <w:sz w:val="24"/>
          <w:szCs w:val="24"/>
          <w:rPrChange w:id="1334" w:author="User" w:date="2012-10-19T17:57:00Z">
            <w:rPr/>
          </w:rPrChange>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504DC09A" w14:textId="77777777" w:rsidR="003D65D4" w:rsidRPr="00DF40AB" w:rsidRDefault="003D65D4">
      <w:pPr>
        <w:pStyle w:val="Style1"/>
        <w:widowControl/>
        <w:spacing w:before="120"/>
        <w:rPr>
          <w:rFonts w:ascii="Arial Narrow" w:hAnsi="Arial Narrow" w:cs="Tahoma"/>
          <w:sz w:val="24"/>
          <w:szCs w:val="24"/>
          <w:rPrChange w:id="1335" w:author="User" w:date="2012-10-19T17:57:00Z">
            <w:rPr/>
          </w:rPrChange>
        </w:rPr>
        <w:pPrChange w:id="1336" w:author="User" w:date="2012-10-19T17:57:00Z">
          <w:pPr>
            <w:pStyle w:val="Style1"/>
          </w:pPr>
        </w:pPrChange>
      </w:pPr>
      <w:r w:rsidRPr="00DF40AB">
        <w:rPr>
          <w:rFonts w:ascii="Arial Narrow" w:hAnsi="Arial Narrow" w:cs="Tahoma"/>
          <w:sz w:val="24"/>
          <w:szCs w:val="24"/>
          <w:rPrChange w:id="1337" w:author="User" w:date="2012-10-19T17:57:00Z">
            <w:rPr/>
          </w:rPrChange>
        </w:rPr>
        <w:t xml:space="preserve">Le </w:t>
      </w:r>
      <w:r w:rsidRPr="00DF40AB">
        <w:rPr>
          <w:rFonts w:ascii="Arial Narrow" w:hAnsi="Arial Narrow" w:cs="Tahoma"/>
          <w:sz w:val="24"/>
          <w:szCs w:val="24"/>
        </w:rPr>
        <w:t>Maître d’Ouvrage</w:t>
      </w:r>
      <w:r w:rsidRPr="00DF40AB">
        <w:rPr>
          <w:rFonts w:ascii="Arial Narrow" w:hAnsi="Arial Narrow" w:cs="Tahoma"/>
          <w:sz w:val="24"/>
          <w:szCs w:val="24"/>
          <w:rPrChange w:id="1338" w:author="User" w:date="2012-10-19T17:57:00Z">
            <w:rPr/>
          </w:rPrChange>
        </w:rPr>
        <w:t xml:space="preserve"> pourra prescrire, par ordre de service, la suspension des travaux pour intempérie sans que le Cocontractant puisse élever une réclamation de ce fait.</w:t>
      </w:r>
    </w:p>
    <w:p w14:paraId="51E2B8CC" w14:textId="77777777" w:rsidR="003D65D4" w:rsidRPr="00DF40AB" w:rsidRDefault="003D65D4">
      <w:pPr>
        <w:pStyle w:val="Style1"/>
        <w:widowControl/>
        <w:spacing w:before="120"/>
        <w:rPr>
          <w:del w:id="1339" w:author="User" w:date="2012-10-19T17:57:00Z"/>
          <w:rFonts w:ascii="Arial Narrow" w:hAnsi="Arial Narrow" w:cs="Tahoma"/>
          <w:sz w:val="24"/>
          <w:szCs w:val="24"/>
          <w:rPrChange w:id="1340" w:author="User" w:date="2012-10-19T17:57:00Z">
            <w:rPr>
              <w:del w:id="1341" w:author="User" w:date="2012-10-19T17:57:00Z"/>
            </w:rPr>
          </w:rPrChange>
        </w:rPr>
        <w:pPrChange w:id="1342" w:author="User" w:date="2012-10-19T17:57:00Z">
          <w:pPr>
            <w:pStyle w:val="Style1"/>
          </w:pPr>
        </w:pPrChange>
      </w:pPr>
    </w:p>
    <w:p w14:paraId="01D856AF" w14:textId="77777777" w:rsidR="003D65D4" w:rsidRPr="00DF40AB" w:rsidRDefault="003D65D4">
      <w:pPr>
        <w:pStyle w:val="Style1"/>
        <w:widowControl/>
        <w:spacing w:before="120"/>
        <w:rPr>
          <w:rFonts w:ascii="Arial Narrow" w:hAnsi="Arial Narrow" w:cs="Tahoma"/>
          <w:sz w:val="24"/>
          <w:szCs w:val="24"/>
          <w:rPrChange w:id="1343" w:author="User" w:date="2012-10-19T17:57:00Z">
            <w:rPr/>
          </w:rPrChange>
        </w:rPr>
        <w:pPrChange w:id="1344" w:author="User" w:date="2012-10-19T17:57:00Z">
          <w:pPr>
            <w:pStyle w:val="Style1"/>
          </w:pPr>
        </w:pPrChange>
      </w:pPr>
      <w:r w:rsidRPr="00DF40AB">
        <w:rPr>
          <w:rFonts w:ascii="Arial Narrow" w:hAnsi="Arial Narrow" w:cs="Tahoma"/>
          <w:sz w:val="24"/>
          <w:szCs w:val="24"/>
          <w:rPrChange w:id="1345" w:author="User" w:date="2012-10-19T17:57:00Z">
            <w:rPr/>
          </w:rPrChange>
        </w:rPr>
        <w:t>Dans ce cas, le délai contractuel sera prolongé d’autant de jours calendaires qu’il s’en sera écoulé entre la date de suspension et la date de reprise des travaux, à condition que cela soit prévu dans l’ordre de service.</w:t>
      </w:r>
    </w:p>
    <w:p w14:paraId="6382329E" w14:textId="77777777" w:rsidR="003D65D4" w:rsidRPr="00DF40AB" w:rsidRDefault="003D65D4">
      <w:pPr>
        <w:pStyle w:val="Titre2"/>
        <w:numPr>
          <w:ilvl w:val="0"/>
          <w:numId w:val="309"/>
        </w:numPr>
        <w:suppressAutoHyphens w:val="0"/>
        <w:autoSpaceDN/>
        <w:spacing w:after="0"/>
        <w:ind w:left="1418" w:hanging="1418"/>
        <w:textAlignment w:val="auto"/>
        <w:rPr>
          <w:del w:id="1346" w:author="User" w:date="2012-10-18T10:40:00Z"/>
          <w:rFonts w:ascii="Arial Narrow" w:hAnsi="Arial Narrow" w:cs="Tahoma"/>
          <w:sz w:val="24"/>
          <w:szCs w:val="24"/>
        </w:rPr>
        <w:pPrChange w:id="1347" w:author="User" w:date="2012-10-20T16:49:00Z">
          <w:pPr>
            <w:pStyle w:val="Style1"/>
          </w:pPr>
        </w:pPrChange>
      </w:pPr>
      <w:bookmarkStart w:id="1348" w:name="_Toc345340036"/>
      <w:bookmarkStart w:id="1349" w:name="_Toc443637981"/>
      <w:bookmarkStart w:id="1350" w:name="_Toc443638464"/>
      <w:bookmarkStart w:id="1351" w:name="_Toc443638684"/>
      <w:bookmarkStart w:id="1352" w:name="_Toc222141944"/>
      <w:bookmarkEnd w:id="1348"/>
      <w:bookmarkEnd w:id="1349"/>
      <w:bookmarkEnd w:id="1350"/>
      <w:bookmarkEnd w:id="1351"/>
      <w:bookmarkEnd w:id="1352"/>
    </w:p>
    <w:p w14:paraId="14DCB656" w14:textId="77777777" w:rsidR="003D65D4" w:rsidRPr="00DF40AB" w:rsidRDefault="003D65D4">
      <w:pPr>
        <w:pStyle w:val="Titre2"/>
        <w:numPr>
          <w:ilvl w:val="0"/>
          <w:numId w:val="309"/>
        </w:numPr>
        <w:suppressAutoHyphens w:val="0"/>
        <w:autoSpaceDN/>
        <w:spacing w:after="0"/>
        <w:ind w:left="1418" w:hanging="1418"/>
        <w:textAlignment w:val="auto"/>
        <w:rPr>
          <w:del w:id="1353" w:author="User" w:date="2012-10-19T17:57:00Z"/>
          <w:rFonts w:ascii="Arial Narrow" w:hAnsi="Arial Narrow" w:cs="Tahoma"/>
          <w:sz w:val="24"/>
          <w:szCs w:val="24"/>
        </w:rPr>
        <w:pPrChange w:id="1354" w:author="User" w:date="2012-10-20T16:49:00Z">
          <w:pPr>
            <w:pStyle w:val="Style1"/>
          </w:pPr>
        </w:pPrChange>
      </w:pPr>
      <w:bookmarkStart w:id="1355" w:name="_Toc345340037"/>
      <w:bookmarkStart w:id="1356" w:name="_Toc443637982"/>
      <w:bookmarkStart w:id="1357" w:name="_Toc443638465"/>
      <w:bookmarkStart w:id="1358" w:name="_Toc443638685"/>
      <w:bookmarkStart w:id="1359" w:name="_Toc222141945"/>
      <w:bookmarkEnd w:id="1355"/>
      <w:bookmarkEnd w:id="1356"/>
      <w:bookmarkEnd w:id="1357"/>
      <w:bookmarkEnd w:id="1358"/>
      <w:bookmarkEnd w:id="1359"/>
    </w:p>
    <w:p w14:paraId="724BD10A"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1360" w:author="User" w:date="2012-10-20T16:49:00Z">
          <w:pPr>
            <w:pStyle w:val="Titre2"/>
          </w:pPr>
        </w:pPrChange>
      </w:pPr>
      <w:bookmarkStart w:id="1361" w:name="_Toc483634055"/>
      <w:bookmarkStart w:id="1362" w:name="_Toc517053223"/>
      <w:del w:id="1363" w:author="User" w:date="2012-10-19T17:57:00Z">
        <w:r w:rsidRPr="00DF40AB" w:rsidDel="00CB5F63">
          <w:rPr>
            <w:rFonts w:ascii="Arial Narrow" w:hAnsi="Arial Narrow" w:cs="Tahoma"/>
            <w:sz w:val="24"/>
            <w:szCs w:val="24"/>
          </w:rPr>
          <w:delText>Article 6 -</w:delText>
        </w:r>
        <w:r w:rsidRPr="00DF40AB" w:rsidDel="00CB5F63">
          <w:rPr>
            <w:rFonts w:ascii="Arial Narrow" w:hAnsi="Arial Narrow" w:cs="Tahoma"/>
            <w:sz w:val="24"/>
            <w:szCs w:val="24"/>
          </w:rPr>
          <w:tab/>
        </w:r>
      </w:del>
      <w:bookmarkStart w:id="1364" w:name="_Toc222141946"/>
      <w:r w:rsidRPr="00DF40AB">
        <w:rPr>
          <w:rFonts w:ascii="Arial Narrow" w:hAnsi="Arial Narrow" w:cs="Tahoma"/>
          <w:sz w:val="24"/>
          <w:szCs w:val="24"/>
        </w:rPr>
        <w:t>JOURNAL DE CHANTIER ET REUNIONS</w:t>
      </w:r>
      <w:bookmarkEnd w:id="1361"/>
      <w:bookmarkEnd w:id="1362"/>
      <w:bookmarkEnd w:id="1364"/>
    </w:p>
    <w:p w14:paraId="619F57A1" w14:textId="77777777" w:rsidR="003D65D4" w:rsidRPr="00DF40AB" w:rsidDel="00CB5F63" w:rsidRDefault="003D65D4" w:rsidP="003D65D4">
      <w:pPr>
        <w:pStyle w:val="Style1"/>
        <w:rPr>
          <w:del w:id="1365" w:author="User" w:date="2012-10-19T17:57:00Z"/>
          <w:rFonts w:ascii="Arial Narrow" w:hAnsi="Arial Narrow" w:cs="Tahoma"/>
          <w:sz w:val="24"/>
          <w:szCs w:val="24"/>
        </w:rPr>
      </w:pPr>
      <w:bookmarkStart w:id="1366" w:name="_Toc483634056"/>
    </w:p>
    <w:p w14:paraId="38F1A404" w14:textId="77777777" w:rsidR="003D65D4" w:rsidRPr="00DF40AB" w:rsidRDefault="003D65D4">
      <w:pPr>
        <w:pStyle w:val="Style1"/>
        <w:widowControl/>
        <w:spacing w:before="120"/>
        <w:rPr>
          <w:rFonts w:ascii="Arial Narrow" w:hAnsi="Arial Narrow" w:cs="Tahoma"/>
          <w:sz w:val="24"/>
          <w:szCs w:val="24"/>
          <w:rPrChange w:id="1367" w:author="User" w:date="2012-10-19T17:57:00Z">
            <w:rPr/>
          </w:rPrChange>
        </w:rPr>
        <w:pPrChange w:id="1368" w:author="User" w:date="2012-10-19T17:57:00Z">
          <w:pPr>
            <w:pStyle w:val="Style1"/>
          </w:pPr>
        </w:pPrChange>
      </w:pPr>
      <w:r w:rsidRPr="00DF40AB">
        <w:rPr>
          <w:rFonts w:ascii="Arial Narrow" w:hAnsi="Arial Narrow" w:cs="Tahoma"/>
          <w:sz w:val="24"/>
          <w:szCs w:val="24"/>
          <w:rPrChange w:id="1369" w:author="User" w:date="2012-10-19T17:57:00Z">
            <w:rPr/>
          </w:rPrChange>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292DEFD7" w14:textId="77777777" w:rsidR="003D65D4" w:rsidRPr="00DF40AB" w:rsidDel="00CB5F63" w:rsidRDefault="003D65D4" w:rsidP="003D65D4">
      <w:pPr>
        <w:pStyle w:val="Style1"/>
        <w:numPr>
          <w:ilvl w:val="0"/>
          <w:numId w:val="620"/>
        </w:numPr>
        <w:rPr>
          <w:del w:id="1370" w:author="User" w:date="2012-10-19T17:57:00Z"/>
          <w:rFonts w:ascii="Arial Narrow" w:hAnsi="Arial Narrow" w:cs="Tahoma"/>
          <w:sz w:val="24"/>
          <w:szCs w:val="24"/>
        </w:rPr>
      </w:pPr>
    </w:p>
    <w:p w14:paraId="6256E265" w14:textId="77777777" w:rsidR="003D65D4" w:rsidRPr="00DF40AB" w:rsidRDefault="003D65D4">
      <w:pPr>
        <w:pStyle w:val="Style1"/>
        <w:widowControl/>
        <w:numPr>
          <w:ilvl w:val="0"/>
          <w:numId w:val="620"/>
        </w:numPr>
        <w:spacing w:before="120"/>
        <w:rPr>
          <w:rFonts w:ascii="Arial Narrow" w:hAnsi="Arial Narrow" w:cs="Tahoma"/>
          <w:sz w:val="24"/>
          <w:szCs w:val="24"/>
          <w:rPrChange w:id="1371" w:author="User" w:date="2012-10-19T17:57:00Z">
            <w:rPr/>
          </w:rPrChange>
        </w:rPr>
        <w:pPrChange w:id="1372"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73" w:author="User" w:date="2012-10-19T17:57:00Z">
            <w:rPr/>
          </w:rPrChange>
        </w:rPr>
        <w:t>Les conditions atmosphériques</w:t>
      </w:r>
    </w:p>
    <w:p w14:paraId="3A382DFC" w14:textId="77777777" w:rsidR="003D65D4" w:rsidRPr="00DF40AB" w:rsidRDefault="003D65D4">
      <w:pPr>
        <w:pStyle w:val="Style1"/>
        <w:widowControl/>
        <w:numPr>
          <w:ilvl w:val="0"/>
          <w:numId w:val="620"/>
        </w:numPr>
        <w:spacing w:before="120"/>
        <w:rPr>
          <w:rFonts w:ascii="Arial Narrow" w:hAnsi="Arial Narrow" w:cs="Tahoma"/>
          <w:sz w:val="24"/>
          <w:szCs w:val="24"/>
          <w:rPrChange w:id="1374" w:author="User" w:date="2012-10-19T17:57:00Z">
            <w:rPr/>
          </w:rPrChange>
        </w:rPr>
        <w:pPrChange w:id="1375"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76" w:author="User" w:date="2012-10-19T17:57:00Z">
            <w:rPr/>
          </w:rPrChange>
        </w:rPr>
        <w:t>Les travaux exécutés dans la journée, le personnel et le matériel employés</w:t>
      </w:r>
    </w:p>
    <w:p w14:paraId="1848E89A" w14:textId="77777777" w:rsidR="003D65D4" w:rsidRPr="00DF40AB" w:rsidRDefault="003D65D4">
      <w:pPr>
        <w:pStyle w:val="Style1"/>
        <w:widowControl/>
        <w:numPr>
          <w:ilvl w:val="0"/>
          <w:numId w:val="620"/>
        </w:numPr>
        <w:spacing w:before="120"/>
        <w:rPr>
          <w:rFonts w:ascii="Arial Narrow" w:hAnsi="Arial Narrow" w:cs="Tahoma"/>
          <w:sz w:val="24"/>
          <w:szCs w:val="24"/>
          <w:rPrChange w:id="1377" w:author="User" w:date="2012-10-19T17:57:00Z">
            <w:rPr/>
          </w:rPrChange>
        </w:rPr>
        <w:pPrChange w:id="1378"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79" w:author="User" w:date="2012-10-19T17:57:00Z">
            <w:rPr/>
          </w:rPrChange>
        </w:rPr>
        <w:t>L’avancement des travaux</w:t>
      </w:r>
    </w:p>
    <w:p w14:paraId="40101D6F" w14:textId="77777777" w:rsidR="003D65D4" w:rsidRPr="00DF40AB" w:rsidRDefault="003D65D4">
      <w:pPr>
        <w:pStyle w:val="Style1"/>
        <w:widowControl/>
        <w:numPr>
          <w:ilvl w:val="0"/>
          <w:numId w:val="620"/>
        </w:numPr>
        <w:spacing w:before="120"/>
        <w:rPr>
          <w:rFonts w:ascii="Arial Narrow" w:hAnsi="Arial Narrow" w:cs="Tahoma"/>
          <w:sz w:val="24"/>
          <w:szCs w:val="24"/>
          <w:rPrChange w:id="1380" w:author="User" w:date="2012-10-19T17:57:00Z">
            <w:rPr/>
          </w:rPrChange>
        </w:rPr>
        <w:pPrChange w:id="1381"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82" w:author="User" w:date="2012-10-19T17:57:00Z">
            <w:rPr/>
          </w:rPrChange>
        </w:rPr>
        <w:t>Les prescriptions imposées</w:t>
      </w:r>
    </w:p>
    <w:p w14:paraId="4545FBB9" w14:textId="77777777" w:rsidR="003D65D4" w:rsidRPr="00DF40AB" w:rsidRDefault="003D65D4">
      <w:pPr>
        <w:pStyle w:val="Style1"/>
        <w:widowControl/>
        <w:numPr>
          <w:ilvl w:val="0"/>
          <w:numId w:val="620"/>
        </w:numPr>
        <w:spacing w:before="120"/>
        <w:rPr>
          <w:rFonts w:ascii="Arial Narrow" w:hAnsi="Arial Narrow" w:cs="Tahoma"/>
          <w:sz w:val="24"/>
          <w:szCs w:val="24"/>
          <w:rPrChange w:id="1383" w:author="User" w:date="2012-10-19T17:57:00Z">
            <w:rPr/>
          </w:rPrChange>
        </w:rPr>
        <w:pPrChange w:id="1384"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85" w:author="User" w:date="2012-10-19T17:57:00Z">
            <w:rPr/>
          </w:rPrChange>
        </w:rPr>
        <w:lastRenderedPageBreak/>
        <w:t>Les quantités détaillées de travaux</w:t>
      </w:r>
    </w:p>
    <w:p w14:paraId="28D6BE3A" w14:textId="77777777" w:rsidR="003D65D4" w:rsidRPr="00DF40AB" w:rsidRDefault="003D65D4">
      <w:pPr>
        <w:pStyle w:val="Style1"/>
        <w:widowControl/>
        <w:numPr>
          <w:ilvl w:val="0"/>
          <w:numId w:val="620"/>
        </w:numPr>
        <w:spacing w:before="120"/>
        <w:rPr>
          <w:rFonts w:ascii="Arial Narrow" w:hAnsi="Arial Narrow" w:cs="Tahoma"/>
          <w:sz w:val="24"/>
          <w:szCs w:val="24"/>
          <w:rPrChange w:id="1386" w:author="User" w:date="2012-10-19T17:57:00Z">
            <w:rPr/>
          </w:rPrChange>
        </w:rPr>
        <w:pPrChange w:id="1387"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88" w:author="User" w:date="2012-10-19T17:57:00Z">
            <w:rPr/>
          </w:rPrChange>
        </w:rPr>
        <w:t>Les opérations administratives relatives à l’exécution et au règlement du marché</w:t>
      </w:r>
    </w:p>
    <w:p w14:paraId="514C7EA0" w14:textId="77777777" w:rsidR="003D65D4" w:rsidRPr="00DF40AB" w:rsidRDefault="003D65D4">
      <w:pPr>
        <w:pStyle w:val="Style1"/>
        <w:widowControl/>
        <w:numPr>
          <w:ilvl w:val="0"/>
          <w:numId w:val="620"/>
        </w:numPr>
        <w:spacing w:before="120"/>
        <w:rPr>
          <w:rFonts w:ascii="Arial Narrow" w:hAnsi="Arial Narrow" w:cs="Tahoma"/>
          <w:sz w:val="24"/>
          <w:szCs w:val="24"/>
          <w:rPrChange w:id="1389" w:author="User" w:date="2012-10-19T17:57:00Z">
            <w:rPr/>
          </w:rPrChange>
        </w:rPr>
        <w:pPrChange w:id="1390"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91" w:author="User" w:date="2012-10-19T17:57:00Z">
            <w:rPr/>
          </w:rPrChange>
        </w:rPr>
        <w:t>Les réceptions et agréments</w:t>
      </w:r>
    </w:p>
    <w:p w14:paraId="7EA2ABDE" w14:textId="77777777" w:rsidR="003D65D4" w:rsidRPr="00DF40AB" w:rsidRDefault="003D65D4">
      <w:pPr>
        <w:pStyle w:val="Style1"/>
        <w:widowControl/>
        <w:numPr>
          <w:ilvl w:val="0"/>
          <w:numId w:val="620"/>
        </w:numPr>
        <w:spacing w:before="120"/>
        <w:rPr>
          <w:rFonts w:ascii="Arial Narrow" w:hAnsi="Arial Narrow" w:cs="Tahoma"/>
          <w:sz w:val="24"/>
          <w:szCs w:val="24"/>
          <w:rPrChange w:id="1392" w:author="User" w:date="2012-10-19T17:57:00Z">
            <w:rPr/>
          </w:rPrChange>
        </w:rPr>
        <w:pPrChange w:id="1393"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94" w:author="User" w:date="2012-10-19T17:57:00Z">
            <w:rPr/>
          </w:rPrChange>
        </w:rPr>
        <w:t>Les incidents, accidents ou évènements qui pourraient avoir une incidence ultérieure sur la tenue des ouvrages ou le déroulement du chantier</w:t>
      </w:r>
    </w:p>
    <w:p w14:paraId="41A86B7E" w14:textId="77777777" w:rsidR="003D65D4" w:rsidRPr="00DF40AB" w:rsidRDefault="003D65D4">
      <w:pPr>
        <w:pStyle w:val="Style1"/>
        <w:widowControl/>
        <w:numPr>
          <w:ilvl w:val="0"/>
          <w:numId w:val="620"/>
        </w:numPr>
        <w:spacing w:before="120"/>
        <w:rPr>
          <w:rFonts w:ascii="Arial Narrow" w:hAnsi="Arial Narrow" w:cs="Tahoma"/>
          <w:sz w:val="24"/>
          <w:szCs w:val="24"/>
          <w:rPrChange w:id="1395" w:author="User" w:date="2012-10-19T17:57:00Z">
            <w:rPr/>
          </w:rPrChange>
        </w:rPr>
        <w:pPrChange w:id="1396"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397" w:author="User" w:date="2012-10-19T17:57:00Z">
            <w:rPr/>
          </w:rPrChange>
        </w:rPr>
        <w:t>Les non-conformités</w:t>
      </w:r>
    </w:p>
    <w:p w14:paraId="7530A6BF" w14:textId="77777777" w:rsidR="003D65D4" w:rsidRPr="00DF40AB" w:rsidRDefault="003D65D4">
      <w:pPr>
        <w:pStyle w:val="Style1"/>
        <w:widowControl/>
        <w:numPr>
          <w:ilvl w:val="0"/>
          <w:numId w:val="620"/>
        </w:numPr>
        <w:spacing w:before="120"/>
        <w:rPr>
          <w:rFonts w:ascii="Arial Narrow" w:hAnsi="Arial Narrow" w:cs="Tahoma"/>
          <w:sz w:val="24"/>
          <w:szCs w:val="24"/>
          <w:rPrChange w:id="1398" w:author="User" w:date="2012-10-19T17:57:00Z">
            <w:rPr/>
          </w:rPrChange>
        </w:rPr>
        <w:pPrChange w:id="1399" w:author="User" w:date="2012-10-19T17:57:00Z">
          <w:pPr>
            <w:pStyle w:val="Style1"/>
            <w:numPr>
              <w:numId w:val="42"/>
            </w:numPr>
            <w:tabs>
              <w:tab w:val="num" w:pos="2487"/>
            </w:tabs>
            <w:ind w:left="2487" w:hanging="360"/>
          </w:pPr>
        </w:pPrChange>
      </w:pPr>
      <w:r w:rsidRPr="00DF40AB">
        <w:rPr>
          <w:rFonts w:ascii="Arial Narrow" w:hAnsi="Arial Narrow" w:cs="Tahoma"/>
          <w:sz w:val="24"/>
          <w:szCs w:val="24"/>
          <w:rPrChange w:id="1400" w:author="User" w:date="2012-10-19T17:57:00Z">
            <w:rPr/>
          </w:rPrChange>
        </w:rPr>
        <w:t>Les visites officielles</w:t>
      </w:r>
    </w:p>
    <w:p w14:paraId="6679F5C1" w14:textId="77777777" w:rsidR="003D65D4" w:rsidRPr="00DF40AB" w:rsidDel="00CB5F63" w:rsidRDefault="003D65D4" w:rsidP="003D65D4">
      <w:pPr>
        <w:pStyle w:val="Style1"/>
        <w:rPr>
          <w:del w:id="1401" w:author="User" w:date="2012-10-19T17:58:00Z"/>
          <w:rFonts w:ascii="Arial Narrow" w:hAnsi="Arial Narrow" w:cs="Tahoma"/>
          <w:sz w:val="24"/>
          <w:szCs w:val="24"/>
        </w:rPr>
      </w:pPr>
    </w:p>
    <w:p w14:paraId="6FD5DD6E" w14:textId="0BB25365" w:rsidR="003D65D4" w:rsidRPr="00DF40AB" w:rsidRDefault="003D65D4">
      <w:pPr>
        <w:pStyle w:val="Style1"/>
        <w:widowControl/>
        <w:spacing w:before="120"/>
        <w:rPr>
          <w:rFonts w:ascii="Arial Narrow" w:hAnsi="Arial Narrow" w:cs="Tahoma"/>
          <w:sz w:val="24"/>
          <w:szCs w:val="24"/>
          <w:rPrChange w:id="1402" w:author="User" w:date="2012-10-19T17:58:00Z">
            <w:rPr/>
          </w:rPrChange>
        </w:rPr>
        <w:pPrChange w:id="1403" w:author="User" w:date="2012-10-19T17:58:00Z">
          <w:pPr>
            <w:pStyle w:val="Style1"/>
          </w:pPr>
        </w:pPrChange>
      </w:pPr>
      <w:r w:rsidRPr="00DF40AB">
        <w:rPr>
          <w:rFonts w:ascii="Arial Narrow" w:hAnsi="Arial Narrow" w:cs="Tahoma"/>
          <w:sz w:val="24"/>
          <w:szCs w:val="24"/>
          <w:rPrChange w:id="1404" w:author="User" w:date="2012-10-19T17:58:00Z">
            <w:rPr/>
          </w:rPrChange>
        </w:rPr>
        <w:t xml:space="preserve">Le journal de chantier sera signé chaque jour par le représentant </w:t>
      </w:r>
      <w:r w:rsidR="007D594F" w:rsidRPr="00DF40AB">
        <w:rPr>
          <w:rFonts w:ascii="Arial Narrow" w:hAnsi="Arial Narrow" w:cs="Tahoma"/>
          <w:sz w:val="24"/>
          <w:szCs w:val="24"/>
        </w:rPr>
        <w:t>du</w:t>
      </w:r>
      <w:r w:rsidRPr="00DF40AB">
        <w:rPr>
          <w:rFonts w:ascii="Arial Narrow" w:hAnsi="Arial Narrow" w:cs="Tahoma"/>
          <w:sz w:val="24"/>
          <w:szCs w:val="24"/>
        </w:rPr>
        <w:t xml:space="preserve"> Cocontractant</w:t>
      </w:r>
      <w:r w:rsidRPr="00DF40AB">
        <w:rPr>
          <w:rFonts w:ascii="Arial Narrow" w:hAnsi="Arial Narrow" w:cs="Tahoma"/>
          <w:sz w:val="24"/>
          <w:szCs w:val="24"/>
          <w:rPrChange w:id="1405" w:author="User" w:date="2012-10-19T17:58:00Z">
            <w:rPr/>
          </w:rPrChange>
        </w:rPr>
        <w:t xml:space="preserve"> et du Maître d’œuvre</w:t>
      </w:r>
      <w:del w:id="1406" w:author="Famille NDJOCK" w:date="2007-10-22T11:55:00Z">
        <w:r w:rsidRPr="00DF40AB">
          <w:rPr>
            <w:rFonts w:ascii="Arial Narrow" w:hAnsi="Arial Narrow" w:cs="Tahoma"/>
            <w:sz w:val="24"/>
            <w:szCs w:val="24"/>
            <w:rPrChange w:id="1407" w:author="User" w:date="2012-10-19T17:58:00Z">
              <w:rPr/>
            </w:rPrChange>
          </w:rPr>
          <w:delText xml:space="preserve"> </w:delText>
        </w:r>
      </w:del>
      <w:r w:rsidRPr="00DF40AB">
        <w:rPr>
          <w:rFonts w:ascii="Arial Narrow" w:hAnsi="Arial Narrow" w:cs="Tahoma"/>
          <w:sz w:val="24"/>
          <w:szCs w:val="24"/>
          <w:rPrChange w:id="1408" w:author="User" w:date="2012-10-19T17:58:00Z">
            <w:rPr/>
          </w:rPrChange>
        </w:rPr>
        <w:t>.</w:t>
      </w:r>
    </w:p>
    <w:p w14:paraId="7A9CA983" w14:textId="77777777" w:rsidR="003D65D4" w:rsidRPr="00DF40AB" w:rsidRDefault="003D65D4">
      <w:pPr>
        <w:pStyle w:val="Style1"/>
        <w:widowControl/>
        <w:spacing w:before="120"/>
        <w:rPr>
          <w:del w:id="1409" w:author="User" w:date="2012-10-19T17:58:00Z"/>
          <w:rFonts w:ascii="Arial Narrow" w:hAnsi="Arial Narrow" w:cs="Tahoma"/>
          <w:sz w:val="24"/>
          <w:szCs w:val="24"/>
          <w:rPrChange w:id="1410" w:author="User" w:date="2012-10-19T17:58:00Z">
            <w:rPr>
              <w:del w:id="1411" w:author="User" w:date="2012-10-19T17:58:00Z"/>
            </w:rPr>
          </w:rPrChange>
        </w:rPr>
        <w:pPrChange w:id="1412" w:author="User" w:date="2012-10-19T17:58:00Z">
          <w:pPr>
            <w:pStyle w:val="Style1"/>
          </w:pPr>
        </w:pPrChange>
      </w:pPr>
    </w:p>
    <w:p w14:paraId="671FFDCC" w14:textId="77777777" w:rsidR="003D65D4" w:rsidRPr="00DF40AB" w:rsidRDefault="003D65D4">
      <w:pPr>
        <w:pStyle w:val="Style1"/>
        <w:widowControl/>
        <w:spacing w:before="120"/>
        <w:rPr>
          <w:rFonts w:ascii="Arial Narrow" w:hAnsi="Arial Narrow" w:cs="Tahoma"/>
          <w:sz w:val="24"/>
          <w:szCs w:val="24"/>
          <w:rPrChange w:id="1413" w:author="User" w:date="2012-10-19T17:58:00Z">
            <w:rPr/>
          </w:rPrChange>
        </w:rPr>
        <w:pPrChange w:id="1414" w:author="User" w:date="2012-10-19T17:58:00Z">
          <w:pPr>
            <w:pStyle w:val="Style1"/>
          </w:pPr>
        </w:pPrChange>
      </w:pPr>
      <w:r w:rsidRPr="00DF40AB">
        <w:rPr>
          <w:rFonts w:ascii="Arial Narrow" w:hAnsi="Arial Narrow" w:cs="Tahoma"/>
          <w:sz w:val="24"/>
          <w:szCs w:val="24"/>
          <w:rPrChange w:id="1415" w:author="User" w:date="2012-10-19T17:58:00Z">
            <w:rPr/>
          </w:rPrChange>
        </w:rPr>
        <w:t>Une réunion hebdomadaire, à laquelle participeront obligatoirement le Cocontractant et le Maître d’œuvre</w:t>
      </w:r>
      <w:del w:id="1416" w:author="Famille NDJOCK" w:date="2007-10-22T11:55:00Z">
        <w:r w:rsidRPr="00DF40AB">
          <w:rPr>
            <w:rFonts w:ascii="Arial Narrow" w:hAnsi="Arial Narrow" w:cs="Tahoma"/>
            <w:sz w:val="24"/>
            <w:szCs w:val="24"/>
            <w:rPrChange w:id="1417" w:author="User" w:date="2012-10-19T17:58:00Z">
              <w:rPr/>
            </w:rPrChange>
          </w:rPr>
          <w:delText xml:space="preserve"> </w:delText>
        </w:r>
      </w:del>
      <w:r w:rsidRPr="00DF40AB">
        <w:rPr>
          <w:rFonts w:ascii="Arial Narrow" w:hAnsi="Arial Narrow" w:cs="Tahoma"/>
          <w:sz w:val="24"/>
          <w:szCs w:val="24"/>
          <w:rPrChange w:id="1418" w:author="User" w:date="2012-10-19T17:58:00Z">
            <w:rPr/>
          </w:rPrChange>
        </w:rPr>
        <w:t>,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51587B03" w14:textId="77777777" w:rsidR="003D65D4" w:rsidRPr="00DF40AB" w:rsidRDefault="003D65D4">
      <w:pPr>
        <w:pStyle w:val="Style1"/>
        <w:widowControl/>
        <w:spacing w:before="120"/>
        <w:rPr>
          <w:del w:id="1419" w:author="User" w:date="2012-10-19T17:58:00Z"/>
          <w:rFonts w:ascii="Arial Narrow" w:hAnsi="Arial Narrow" w:cs="Tahoma"/>
          <w:sz w:val="24"/>
          <w:szCs w:val="24"/>
          <w:rPrChange w:id="1420" w:author="User" w:date="2012-10-19T17:58:00Z">
            <w:rPr>
              <w:del w:id="1421" w:author="User" w:date="2012-10-19T17:58:00Z"/>
            </w:rPr>
          </w:rPrChange>
        </w:rPr>
        <w:pPrChange w:id="1422" w:author="User" w:date="2012-10-19T17:58:00Z">
          <w:pPr>
            <w:pStyle w:val="Style1"/>
          </w:pPr>
        </w:pPrChange>
      </w:pPr>
    </w:p>
    <w:p w14:paraId="4A73FE40" w14:textId="7AF38704" w:rsidR="003D65D4" w:rsidRPr="00DF40AB" w:rsidRDefault="003D65D4">
      <w:pPr>
        <w:pStyle w:val="Style1"/>
        <w:widowControl/>
        <w:spacing w:before="120"/>
        <w:rPr>
          <w:rFonts w:ascii="Arial Narrow" w:hAnsi="Arial Narrow" w:cs="Tahoma"/>
          <w:sz w:val="24"/>
          <w:szCs w:val="24"/>
          <w:rPrChange w:id="1423" w:author="User" w:date="2012-10-19T17:58:00Z">
            <w:rPr/>
          </w:rPrChange>
        </w:rPr>
        <w:pPrChange w:id="1424" w:author="User" w:date="2012-10-19T17:58:00Z">
          <w:pPr>
            <w:pStyle w:val="Style1"/>
          </w:pPr>
        </w:pPrChange>
      </w:pPr>
      <w:r w:rsidRPr="00DF40AB">
        <w:rPr>
          <w:rFonts w:ascii="Arial Narrow" w:hAnsi="Arial Narrow" w:cs="Tahoma"/>
          <w:sz w:val="24"/>
          <w:szCs w:val="24"/>
          <w:rPrChange w:id="1425" w:author="User" w:date="2012-10-19T17:58:00Z">
            <w:rPr/>
          </w:rPrChange>
        </w:rPr>
        <w:t xml:space="preserve">Le Maître </w:t>
      </w:r>
      <w:r w:rsidR="00D015AD" w:rsidRPr="00DF40AB">
        <w:rPr>
          <w:rFonts w:ascii="Arial Narrow" w:hAnsi="Arial Narrow" w:cs="Tahoma"/>
          <w:sz w:val="24"/>
          <w:szCs w:val="24"/>
        </w:rPr>
        <w:t>d’œuvre pourra</w:t>
      </w:r>
      <w:r w:rsidRPr="00DF40AB">
        <w:rPr>
          <w:rFonts w:ascii="Arial Narrow" w:hAnsi="Arial Narrow" w:cs="Tahoma"/>
          <w:sz w:val="24"/>
          <w:szCs w:val="24"/>
          <w:rPrChange w:id="1426" w:author="User" w:date="2012-10-19T17:58:00Z">
            <w:rPr/>
          </w:rPrChange>
        </w:rPr>
        <w:t xml:space="preserve"> modifier la périodicité des réunions sans que </w:t>
      </w:r>
      <w:r w:rsidR="007D594F" w:rsidRPr="00DF40AB">
        <w:rPr>
          <w:rFonts w:ascii="Arial Narrow" w:hAnsi="Arial Narrow" w:cs="Tahoma"/>
          <w:sz w:val="24"/>
          <w:szCs w:val="24"/>
        </w:rPr>
        <w:t>celle-ci</w:t>
      </w:r>
      <w:r w:rsidRPr="00DF40AB">
        <w:rPr>
          <w:rFonts w:ascii="Arial Narrow" w:hAnsi="Arial Narrow" w:cs="Tahoma"/>
          <w:sz w:val="24"/>
          <w:szCs w:val="24"/>
          <w:rPrChange w:id="1427" w:author="User" w:date="2012-10-19T17:58:00Z">
            <w:rPr/>
          </w:rPrChange>
        </w:rPr>
        <w:t xml:space="preserve"> puisse être supérieure à 15 jours.</w:t>
      </w:r>
    </w:p>
    <w:p w14:paraId="5EEDC71F" w14:textId="77777777" w:rsidR="003D65D4" w:rsidRPr="00DF40AB" w:rsidRDefault="003D65D4">
      <w:pPr>
        <w:pStyle w:val="Style1"/>
        <w:widowControl/>
        <w:spacing w:before="120"/>
        <w:rPr>
          <w:del w:id="1428" w:author="User" w:date="2012-10-19T17:58:00Z"/>
          <w:rFonts w:ascii="Arial Narrow" w:hAnsi="Arial Narrow" w:cs="Tahoma"/>
          <w:sz w:val="24"/>
          <w:szCs w:val="24"/>
          <w:rPrChange w:id="1429" w:author="User" w:date="2012-10-19T17:58:00Z">
            <w:rPr>
              <w:del w:id="1430" w:author="User" w:date="2012-10-19T17:58:00Z"/>
            </w:rPr>
          </w:rPrChange>
        </w:rPr>
        <w:pPrChange w:id="1431" w:author="User" w:date="2012-10-19T17:58:00Z">
          <w:pPr>
            <w:pStyle w:val="Style1"/>
          </w:pPr>
        </w:pPrChange>
      </w:pPr>
    </w:p>
    <w:p w14:paraId="62FCE35A" w14:textId="77777777" w:rsidR="003D65D4" w:rsidRPr="00DF40AB" w:rsidRDefault="003D65D4">
      <w:pPr>
        <w:pStyle w:val="Style1"/>
        <w:widowControl/>
        <w:spacing w:before="120"/>
        <w:rPr>
          <w:rFonts w:ascii="Arial Narrow" w:hAnsi="Arial Narrow" w:cs="Tahoma"/>
          <w:sz w:val="24"/>
          <w:szCs w:val="24"/>
          <w:rPrChange w:id="1432" w:author="User" w:date="2012-10-19T17:58:00Z">
            <w:rPr/>
          </w:rPrChange>
        </w:rPr>
        <w:pPrChange w:id="1433" w:author="User" w:date="2012-10-19T17:58:00Z">
          <w:pPr>
            <w:pStyle w:val="Style1"/>
          </w:pPr>
        </w:pPrChange>
      </w:pPr>
      <w:r w:rsidRPr="00DF40AB">
        <w:rPr>
          <w:rFonts w:ascii="Arial Narrow" w:hAnsi="Arial Narrow" w:cs="Tahoma"/>
          <w:sz w:val="24"/>
          <w:szCs w:val="24"/>
          <w:rPrChange w:id="1434" w:author="User" w:date="2012-10-19T17:58:00Z">
            <w:rPr/>
          </w:rPrChange>
        </w:rPr>
        <w:t>Les réunions hebdomadaires permettent au Maître d’œuvre  d’avoir une idée précise de l’évolution du chantier et de définir a priori les actions à entreprendre pour respecter les conditions du marché.</w:t>
      </w:r>
    </w:p>
    <w:p w14:paraId="1AAACD89" w14:textId="77777777" w:rsidR="003D65D4" w:rsidRPr="00DF40AB" w:rsidRDefault="003D65D4">
      <w:pPr>
        <w:pStyle w:val="Style1"/>
        <w:widowControl/>
        <w:spacing w:before="120"/>
        <w:rPr>
          <w:del w:id="1435" w:author="User" w:date="2012-10-19T17:58:00Z"/>
          <w:rFonts w:ascii="Arial Narrow" w:hAnsi="Arial Narrow" w:cs="Tahoma"/>
          <w:sz w:val="24"/>
          <w:szCs w:val="24"/>
          <w:rPrChange w:id="1436" w:author="User" w:date="2012-10-19T17:58:00Z">
            <w:rPr>
              <w:del w:id="1437" w:author="User" w:date="2012-10-19T17:58:00Z"/>
            </w:rPr>
          </w:rPrChange>
        </w:rPr>
        <w:pPrChange w:id="1438" w:author="User" w:date="2012-10-19T17:58:00Z">
          <w:pPr>
            <w:pStyle w:val="Style1"/>
          </w:pPr>
        </w:pPrChange>
      </w:pPr>
    </w:p>
    <w:p w14:paraId="259BD271" w14:textId="7345AECD" w:rsidR="003D65D4" w:rsidRPr="00DF40AB" w:rsidRDefault="003D65D4">
      <w:pPr>
        <w:pStyle w:val="Style1"/>
        <w:widowControl/>
        <w:spacing w:before="120"/>
        <w:rPr>
          <w:rFonts w:ascii="Arial Narrow" w:hAnsi="Arial Narrow" w:cs="Tahoma"/>
          <w:sz w:val="24"/>
          <w:szCs w:val="24"/>
          <w:rPrChange w:id="1439" w:author="User" w:date="2012-10-19T17:58:00Z">
            <w:rPr/>
          </w:rPrChange>
        </w:rPr>
        <w:pPrChange w:id="1440" w:author="User" w:date="2012-10-19T17:58:00Z">
          <w:pPr>
            <w:pStyle w:val="Style1"/>
          </w:pPr>
        </w:pPrChange>
      </w:pPr>
      <w:r w:rsidRPr="00DF40AB">
        <w:rPr>
          <w:rFonts w:ascii="Arial Narrow" w:hAnsi="Arial Narrow" w:cs="Tahoma"/>
          <w:sz w:val="24"/>
          <w:szCs w:val="24"/>
          <w:rPrChange w:id="1441" w:author="User" w:date="2012-10-19T17:58:00Z">
            <w:rPr/>
          </w:rPrChange>
        </w:rPr>
        <w:t xml:space="preserve">Ces réunions font l’objet d’un </w:t>
      </w:r>
      <w:r w:rsidR="007D594F" w:rsidRPr="00DF40AB">
        <w:rPr>
          <w:rFonts w:ascii="Arial Narrow" w:hAnsi="Arial Narrow" w:cs="Tahoma"/>
          <w:sz w:val="24"/>
          <w:szCs w:val="24"/>
        </w:rPr>
        <w:t>procès-verbal</w:t>
      </w:r>
      <w:r w:rsidRPr="00DF40AB">
        <w:rPr>
          <w:rFonts w:ascii="Arial Narrow" w:hAnsi="Arial Narrow" w:cs="Tahoma"/>
          <w:sz w:val="24"/>
          <w:szCs w:val="24"/>
          <w:rPrChange w:id="1442" w:author="User" w:date="2012-10-19T17:58:00Z">
            <w:rPr/>
          </w:rPrChange>
        </w:rPr>
        <w:t xml:space="preserve">, rédigé par le Maître d’œuvre  et signé par le Cocontractant et </w:t>
      </w:r>
      <w:del w:id="1443" w:author="User" w:date="2012-11-12T13:40:00Z">
        <w:r w:rsidRPr="00DF40AB">
          <w:rPr>
            <w:rFonts w:ascii="Arial Narrow" w:hAnsi="Arial Narrow" w:cs="Tahoma"/>
            <w:sz w:val="24"/>
            <w:szCs w:val="24"/>
            <w:rPrChange w:id="1444" w:author="User" w:date="2012-10-19T17:58:00Z">
              <w:rPr/>
            </w:rPrChange>
          </w:rPr>
          <w:delText xml:space="preserve">éventuellement </w:delText>
        </w:r>
      </w:del>
      <w:r w:rsidRPr="00DF40AB">
        <w:rPr>
          <w:rFonts w:ascii="Arial Narrow" w:hAnsi="Arial Narrow" w:cs="Tahoma"/>
          <w:sz w:val="24"/>
          <w:szCs w:val="24"/>
          <w:rPrChange w:id="1445" w:author="User" w:date="2012-10-19T17:58:00Z">
            <w:rPr/>
          </w:rPrChange>
        </w:rPr>
        <w:t>le Maître d’œuvre.</w:t>
      </w:r>
    </w:p>
    <w:p w14:paraId="65E51270" w14:textId="77777777" w:rsidR="003D65D4" w:rsidRPr="00DF40AB" w:rsidRDefault="003D65D4">
      <w:pPr>
        <w:pStyle w:val="Style1"/>
        <w:widowControl/>
        <w:spacing w:before="120"/>
        <w:rPr>
          <w:del w:id="1446" w:author="User" w:date="2012-10-19T17:58:00Z"/>
          <w:rFonts w:ascii="Arial Narrow" w:hAnsi="Arial Narrow" w:cs="Tahoma"/>
          <w:sz w:val="24"/>
          <w:szCs w:val="24"/>
          <w:rPrChange w:id="1447" w:author="User" w:date="2012-10-19T17:58:00Z">
            <w:rPr>
              <w:del w:id="1448" w:author="User" w:date="2012-10-19T17:58:00Z"/>
            </w:rPr>
          </w:rPrChange>
        </w:rPr>
        <w:pPrChange w:id="1449" w:author="User" w:date="2012-10-19T17:58:00Z">
          <w:pPr>
            <w:pStyle w:val="Style1"/>
          </w:pPr>
        </w:pPrChange>
      </w:pPr>
    </w:p>
    <w:p w14:paraId="20014747" w14:textId="77777777" w:rsidR="003D65D4" w:rsidRPr="00DF40AB" w:rsidRDefault="003D65D4">
      <w:pPr>
        <w:pStyle w:val="Style1"/>
        <w:widowControl/>
        <w:spacing w:before="120"/>
        <w:rPr>
          <w:rFonts w:ascii="Arial Narrow" w:hAnsi="Arial Narrow" w:cs="Tahoma"/>
          <w:sz w:val="24"/>
          <w:szCs w:val="24"/>
          <w:rPrChange w:id="1450" w:author="User" w:date="2012-10-19T17:58:00Z">
            <w:rPr/>
          </w:rPrChange>
        </w:rPr>
        <w:pPrChange w:id="1451" w:author="User" w:date="2012-10-19T17:58:00Z">
          <w:pPr>
            <w:pStyle w:val="Style1"/>
          </w:pPr>
        </w:pPrChange>
      </w:pPr>
      <w:r w:rsidRPr="00DF40AB">
        <w:rPr>
          <w:rFonts w:ascii="Arial Narrow" w:hAnsi="Arial Narrow" w:cs="Tahoma"/>
          <w:sz w:val="24"/>
          <w:szCs w:val="24"/>
          <w:rPrChange w:id="1452" w:author="User" w:date="2012-10-19T17:58:00Z">
            <w:rPr/>
          </w:rPrChange>
        </w:rPr>
        <w:t xml:space="preserve">Un modèle de feuille journalière est </w:t>
      </w:r>
      <w:del w:id="1453" w:author="User" w:date="2012-11-12T13:40:00Z">
        <w:r w:rsidRPr="00DF40AB">
          <w:rPr>
            <w:rFonts w:ascii="Arial Narrow" w:hAnsi="Arial Narrow" w:cs="Tahoma"/>
            <w:sz w:val="24"/>
            <w:szCs w:val="24"/>
            <w:rPrChange w:id="1454" w:author="User" w:date="2012-10-19T17:58:00Z">
              <w:rPr/>
            </w:rPrChange>
          </w:rPr>
          <w:delText>jointe</w:delText>
        </w:r>
      </w:del>
      <w:ins w:id="1455" w:author="User" w:date="2012-11-12T13:40:00Z">
        <w:r w:rsidRPr="00DF40AB">
          <w:rPr>
            <w:rFonts w:ascii="Arial Narrow" w:hAnsi="Arial Narrow" w:cs="Tahoma"/>
            <w:sz w:val="24"/>
            <w:szCs w:val="24"/>
          </w:rPr>
          <w:t>joint</w:t>
        </w:r>
      </w:ins>
      <w:r w:rsidRPr="00DF40AB">
        <w:rPr>
          <w:rFonts w:ascii="Arial Narrow" w:hAnsi="Arial Narrow" w:cs="Tahoma"/>
          <w:sz w:val="24"/>
          <w:szCs w:val="24"/>
          <w:rPrChange w:id="1456" w:author="User" w:date="2012-10-19T17:58:00Z">
            <w:rPr/>
          </w:rPrChange>
        </w:rPr>
        <w:t xml:space="preserve"> en annexe au présent document.</w:t>
      </w:r>
    </w:p>
    <w:p w14:paraId="6C183A8B" w14:textId="77777777" w:rsidR="003D65D4" w:rsidRPr="00DF40AB" w:rsidRDefault="003D65D4">
      <w:pPr>
        <w:pStyle w:val="Titre2"/>
        <w:numPr>
          <w:ilvl w:val="0"/>
          <w:numId w:val="309"/>
        </w:numPr>
        <w:suppressAutoHyphens w:val="0"/>
        <w:autoSpaceDN/>
        <w:spacing w:after="0"/>
        <w:ind w:left="1418" w:hanging="1418"/>
        <w:textAlignment w:val="auto"/>
        <w:rPr>
          <w:del w:id="1457" w:author="User" w:date="2012-10-19T17:58:00Z"/>
          <w:rFonts w:ascii="Arial Narrow" w:hAnsi="Arial Narrow" w:cs="Tahoma"/>
          <w:sz w:val="24"/>
          <w:szCs w:val="24"/>
        </w:rPr>
        <w:pPrChange w:id="1458" w:author="User" w:date="2012-10-20T16:49:00Z">
          <w:pPr>
            <w:pStyle w:val="Style1"/>
          </w:pPr>
        </w:pPrChange>
      </w:pPr>
      <w:bookmarkStart w:id="1459" w:name="_Toc345340039"/>
      <w:bookmarkStart w:id="1460" w:name="_Toc443637984"/>
      <w:bookmarkStart w:id="1461" w:name="_Toc443638467"/>
      <w:bookmarkStart w:id="1462" w:name="_Toc443638687"/>
      <w:bookmarkStart w:id="1463" w:name="_Toc222141947"/>
      <w:bookmarkEnd w:id="1459"/>
      <w:bookmarkEnd w:id="1460"/>
      <w:bookmarkEnd w:id="1461"/>
      <w:bookmarkEnd w:id="1462"/>
      <w:bookmarkEnd w:id="1463"/>
    </w:p>
    <w:p w14:paraId="788AD8D5"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1464" w:author="User" w:date="2012-10-20T16:49:00Z">
          <w:pPr>
            <w:pStyle w:val="Titre2"/>
          </w:pPr>
        </w:pPrChange>
      </w:pPr>
      <w:bookmarkStart w:id="1465" w:name="_Toc517053224"/>
      <w:bookmarkEnd w:id="1366"/>
      <w:del w:id="1466" w:author="User" w:date="2012-10-19T17:58:00Z">
        <w:r w:rsidRPr="00DF40AB" w:rsidDel="00CB5F63">
          <w:rPr>
            <w:rFonts w:ascii="Arial Narrow" w:hAnsi="Arial Narrow" w:cs="Tahoma"/>
            <w:sz w:val="24"/>
            <w:szCs w:val="24"/>
          </w:rPr>
          <w:delText>Article 7 -</w:delText>
        </w:r>
        <w:r w:rsidRPr="00DF40AB" w:rsidDel="00CB5F63">
          <w:rPr>
            <w:rFonts w:ascii="Arial Narrow" w:hAnsi="Arial Narrow" w:cs="Tahoma"/>
            <w:sz w:val="24"/>
            <w:szCs w:val="24"/>
          </w:rPr>
          <w:tab/>
        </w:r>
      </w:del>
      <w:bookmarkStart w:id="1467" w:name="_Toc222141948"/>
      <w:r w:rsidRPr="00DF40AB">
        <w:rPr>
          <w:rFonts w:ascii="Arial Narrow" w:hAnsi="Arial Narrow" w:cs="Tahoma"/>
          <w:sz w:val="24"/>
          <w:szCs w:val="24"/>
        </w:rPr>
        <w:t>PROGRAMMES DE TRAVAUX</w:t>
      </w:r>
      <w:bookmarkEnd w:id="1465"/>
      <w:bookmarkEnd w:id="1467"/>
    </w:p>
    <w:p w14:paraId="01AD6AC7" w14:textId="77777777" w:rsidR="003D65D4" w:rsidRPr="00DF40AB" w:rsidDel="00CB5F63" w:rsidRDefault="003D65D4" w:rsidP="003D65D4">
      <w:pPr>
        <w:pStyle w:val="Style1"/>
        <w:rPr>
          <w:del w:id="1468" w:author="User" w:date="2012-10-19T17:58:00Z"/>
          <w:rFonts w:ascii="Arial Narrow" w:hAnsi="Arial Narrow" w:cs="Tahoma"/>
          <w:sz w:val="24"/>
          <w:szCs w:val="24"/>
        </w:rPr>
      </w:pPr>
    </w:p>
    <w:p w14:paraId="74E61075" w14:textId="38B968F9" w:rsidR="003D65D4" w:rsidRPr="00DF40AB" w:rsidRDefault="003D65D4">
      <w:pPr>
        <w:pStyle w:val="Style1"/>
        <w:widowControl/>
        <w:spacing w:before="120"/>
        <w:rPr>
          <w:rFonts w:ascii="Arial Narrow" w:hAnsi="Arial Narrow" w:cs="Tahoma"/>
          <w:sz w:val="24"/>
          <w:szCs w:val="24"/>
          <w:rPrChange w:id="1469" w:author="User" w:date="2012-10-19T17:58:00Z">
            <w:rPr/>
          </w:rPrChange>
        </w:rPr>
        <w:pPrChange w:id="1470" w:author="User" w:date="2012-10-19T17:58:00Z">
          <w:pPr>
            <w:pStyle w:val="Style1"/>
          </w:pPr>
        </w:pPrChange>
      </w:pPr>
      <w:r w:rsidRPr="00DF40AB">
        <w:rPr>
          <w:rFonts w:ascii="Arial Narrow" w:hAnsi="Arial Narrow" w:cs="Tahoma"/>
          <w:sz w:val="24"/>
          <w:szCs w:val="24"/>
          <w:rPrChange w:id="1471" w:author="User" w:date="2012-10-19T17:58:00Z">
            <w:rPr/>
          </w:rPrChange>
        </w:rPr>
        <w:t xml:space="preserve">Le programme de travaux doit </w:t>
      </w:r>
      <w:r w:rsidR="00D015AD" w:rsidRPr="00DF40AB">
        <w:rPr>
          <w:rFonts w:ascii="Arial Narrow" w:hAnsi="Arial Narrow" w:cs="Tahoma"/>
          <w:sz w:val="24"/>
          <w:szCs w:val="24"/>
        </w:rPr>
        <w:t>préciser :</w:t>
      </w:r>
    </w:p>
    <w:p w14:paraId="3912533D" w14:textId="77777777" w:rsidR="003D65D4" w:rsidRPr="00DF40AB" w:rsidRDefault="003D65D4">
      <w:pPr>
        <w:pStyle w:val="Style1"/>
        <w:widowControl/>
        <w:numPr>
          <w:ilvl w:val="0"/>
          <w:numId w:val="620"/>
        </w:numPr>
        <w:spacing w:before="120"/>
        <w:rPr>
          <w:del w:id="1472" w:author="User" w:date="2012-10-19T17:58:00Z"/>
          <w:rFonts w:ascii="Arial Narrow" w:hAnsi="Arial Narrow" w:cs="Tahoma"/>
          <w:sz w:val="24"/>
          <w:szCs w:val="24"/>
          <w:rPrChange w:id="1473" w:author="User" w:date="2012-10-19T17:58:00Z">
            <w:rPr>
              <w:del w:id="1474" w:author="User" w:date="2012-10-19T17:58:00Z"/>
            </w:rPr>
          </w:rPrChange>
        </w:rPr>
        <w:pPrChange w:id="1475" w:author="User" w:date="2012-10-19T17:58:00Z">
          <w:pPr>
            <w:pStyle w:val="Style1"/>
          </w:pPr>
        </w:pPrChange>
      </w:pPr>
    </w:p>
    <w:p w14:paraId="0F1029F3" w14:textId="77777777" w:rsidR="003D65D4" w:rsidRPr="00DF40AB" w:rsidRDefault="003D65D4">
      <w:pPr>
        <w:pStyle w:val="Style1"/>
        <w:widowControl/>
        <w:numPr>
          <w:ilvl w:val="0"/>
          <w:numId w:val="620"/>
        </w:numPr>
        <w:spacing w:before="120"/>
        <w:rPr>
          <w:rFonts w:ascii="Arial Narrow" w:hAnsi="Arial Narrow" w:cs="Tahoma"/>
          <w:sz w:val="24"/>
          <w:szCs w:val="24"/>
          <w:rPrChange w:id="1476" w:author="User" w:date="2012-10-19T17:58:00Z">
            <w:rPr/>
          </w:rPrChange>
        </w:rPr>
        <w:pPrChange w:id="1477" w:author="User" w:date="2012-10-19T17:58:00Z">
          <w:pPr>
            <w:pStyle w:val="Style1"/>
            <w:numPr>
              <w:numId w:val="88"/>
            </w:numPr>
            <w:tabs>
              <w:tab w:val="num" w:pos="2487"/>
            </w:tabs>
            <w:ind w:left="2487" w:hanging="360"/>
          </w:pPr>
        </w:pPrChange>
      </w:pPr>
      <w:r w:rsidRPr="00DF40AB">
        <w:rPr>
          <w:rFonts w:ascii="Arial Narrow" w:hAnsi="Arial Narrow" w:cs="Tahoma"/>
          <w:sz w:val="24"/>
          <w:szCs w:val="24"/>
          <w:rPrChange w:id="1478" w:author="User" w:date="2012-10-19T17:58:00Z">
            <w:rPr/>
          </w:rPrChange>
        </w:rPr>
        <w:t>La description des dispositions et méthodes envisagées pour l'exécution des travaux.</w:t>
      </w:r>
    </w:p>
    <w:p w14:paraId="7A25FA22" w14:textId="77777777" w:rsidR="003D65D4" w:rsidRPr="00DF40AB" w:rsidRDefault="003D65D4">
      <w:pPr>
        <w:pStyle w:val="Style1"/>
        <w:widowControl/>
        <w:numPr>
          <w:ilvl w:val="0"/>
          <w:numId w:val="620"/>
        </w:numPr>
        <w:spacing w:before="120"/>
        <w:rPr>
          <w:rFonts w:ascii="Arial Narrow" w:hAnsi="Arial Narrow" w:cs="Tahoma"/>
          <w:sz w:val="24"/>
          <w:szCs w:val="24"/>
          <w:rPrChange w:id="1479" w:author="User" w:date="2012-10-19T17:58:00Z">
            <w:rPr/>
          </w:rPrChange>
        </w:rPr>
        <w:pPrChange w:id="1480" w:author="User" w:date="2012-10-19T17:58:00Z">
          <w:pPr>
            <w:pStyle w:val="Style1"/>
            <w:numPr>
              <w:numId w:val="88"/>
            </w:numPr>
            <w:tabs>
              <w:tab w:val="num" w:pos="2487"/>
            </w:tabs>
            <w:ind w:left="2487" w:hanging="360"/>
          </w:pPr>
        </w:pPrChange>
      </w:pPr>
      <w:r w:rsidRPr="00DF40AB">
        <w:rPr>
          <w:rFonts w:ascii="Arial Narrow" w:hAnsi="Arial Narrow" w:cs="Tahoma"/>
          <w:sz w:val="24"/>
          <w:szCs w:val="24"/>
          <w:rPrChange w:id="1481" w:author="User" w:date="2012-10-19T17:58:00Z">
            <w:rPr/>
          </w:rPrChange>
        </w:rPr>
        <w:t>Les matériels utilisés</w:t>
      </w:r>
    </w:p>
    <w:p w14:paraId="1DF9E6A9" w14:textId="77777777" w:rsidR="003D65D4" w:rsidRPr="00DF40AB" w:rsidRDefault="003D65D4">
      <w:pPr>
        <w:pStyle w:val="Style1"/>
        <w:widowControl/>
        <w:numPr>
          <w:ilvl w:val="0"/>
          <w:numId w:val="620"/>
        </w:numPr>
        <w:spacing w:before="120"/>
        <w:rPr>
          <w:rFonts w:ascii="Arial Narrow" w:hAnsi="Arial Narrow" w:cs="Tahoma"/>
          <w:sz w:val="24"/>
          <w:szCs w:val="24"/>
          <w:rPrChange w:id="1482" w:author="User" w:date="2012-10-19T17:58:00Z">
            <w:rPr/>
          </w:rPrChange>
        </w:rPr>
        <w:pPrChange w:id="1483" w:author="User" w:date="2012-10-19T17:58:00Z">
          <w:pPr>
            <w:pStyle w:val="Style1"/>
            <w:numPr>
              <w:numId w:val="88"/>
            </w:numPr>
            <w:tabs>
              <w:tab w:val="num" w:pos="2487"/>
            </w:tabs>
            <w:ind w:left="2487" w:hanging="360"/>
          </w:pPr>
        </w:pPrChange>
      </w:pPr>
      <w:r w:rsidRPr="00DF40AB">
        <w:rPr>
          <w:rFonts w:ascii="Arial Narrow" w:hAnsi="Arial Narrow" w:cs="Tahoma"/>
          <w:sz w:val="24"/>
          <w:szCs w:val="24"/>
          <w:rPrChange w:id="1484" w:author="User" w:date="2012-10-19T17:58:00Z">
            <w:rPr/>
          </w:rPrChange>
        </w:rPr>
        <w:t>Les personnels d'encadrement de direction du chantier</w:t>
      </w:r>
    </w:p>
    <w:p w14:paraId="1712A20F" w14:textId="77777777" w:rsidR="003D65D4" w:rsidRPr="00DF40AB" w:rsidRDefault="003D65D4">
      <w:pPr>
        <w:pStyle w:val="Style1"/>
        <w:widowControl/>
        <w:numPr>
          <w:ilvl w:val="0"/>
          <w:numId w:val="620"/>
        </w:numPr>
        <w:spacing w:before="120"/>
        <w:rPr>
          <w:rFonts w:ascii="Arial Narrow" w:hAnsi="Arial Narrow" w:cs="Tahoma"/>
          <w:sz w:val="24"/>
          <w:szCs w:val="24"/>
          <w:rPrChange w:id="1485" w:author="User" w:date="2012-10-19T17:58:00Z">
            <w:rPr/>
          </w:rPrChange>
        </w:rPr>
        <w:pPrChange w:id="1486" w:author="User" w:date="2012-10-19T17:58:00Z">
          <w:pPr>
            <w:pStyle w:val="Style1"/>
            <w:numPr>
              <w:numId w:val="88"/>
            </w:numPr>
            <w:tabs>
              <w:tab w:val="num" w:pos="2487"/>
            </w:tabs>
            <w:ind w:left="2487" w:hanging="360"/>
          </w:pPr>
        </w:pPrChange>
      </w:pPr>
      <w:r w:rsidRPr="00DF40AB">
        <w:rPr>
          <w:rFonts w:ascii="Arial Narrow" w:hAnsi="Arial Narrow" w:cs="Tahoma"/>
          <w:sz w:val="24"/>
          <w:szCs w:val="24"/>
          <w:rPrChange w:id="1487" w:author="User" w:date="2012-10-19T17:58:00Z">
            <w:rPr/>
          </w:rPrChange>
        </w:rPr>
        <w:t>Le planning d'exécution</w:t>
      </w:r>
    </w:p>
    <w:p w14:paraId="40DFE9EC" w14:textId="77777777" w:rsidR="003D65D4" w:rsidRPr="00DF40AB" w:rsidRDefault="003D65D4">
      <w:pPr>
        <w:pStyle w:val="Style1"/>
        <w:widowControl/>
        <w:numPr>
          <w:ilvl w:val="0"/>
          <w:numId w:val="620"/>
        </w:numPr>
        <w:spacing w:before="120"/>
        <w:rPr>
          <w:rFonts w:ascii="Arial Narrow" w:hAnsi="Arial Narrow" w:cs="Tahoma"/>
          <w:sz w:val="24"/>
          <w:szCs w:val="24"/>
          <w:rPrChange w:id="1488" w:author="User" w:date="2012-10-19T17:58:00Z">
            <w:rPr/>
          </w:rPrChange>
        </w:rPr>
        <w:pPrChange w:id="1489" w:author="User" w:date="2012-10-19T17:58:00Z">
          <w:pPr>
            <w:pStyle w:val="Style1"/>
            <w:numPr>
              <w:numId w:val="88"/>
            </w:numPr>
            <w:tabs>
              <w:tab w:val="num" w:pos="2487"/>
            </w:tabs>
            <w:ind w:left="2487" w:hanging="360"/>
          </w:pPr>
        </w:pPrChange>
      </w:pPr>
      <w:r w:rsidRPr="00DF40AB">
        <w:rPr>
          <w:rFonts w:ascii="Arial Narrow" w:hAnsi="Arial Narrow" w:cs="Tahoma"/>
          <w:sz w:val="24"/>
          <w:szCs w:val="24"/>
          <w:rPrChange w:id="1490" w:author="User" w:date="2012-10-19T17:58:00Z">
            <w:rPr/>
          </w:rPrChange>
        </w:rPr>
        <w:t xml:space="preserve">Toute information qui pourrait être utile au Maître d’œuvre  pour organiser </w:t>
      </w:r>
      <w:proofErr w:type="gramStart"/>
      <w:r w:rsidRPr="00DF40AB">
        <w:rPr>
          <w:rFonts w:ascii="Arial Narrow" w:hAnsi="Arial Narrow" w:cs="Tahoma"/>
          <w:sz w:val="24"/>
          <w:szCs w:val="24"/>
          <w:rPrChange w:id="1491" w:author="User" w:date="2012-10-19T17:58:00Z">
            <w:rPr/>
          </w:rPrChange>
        </w:rPr>
        <w:t>la</w:t>
      </w:r>
      <w:proofErr w:type="gramEnd"/>
      <w:r w:rsidRPr="00DF40AB">
        <w:rPr>
          <w:rFonts w:ascii="Arial Narrow" w:hAnsi="Arial Narrow" w:cs="Tahoma"/>
          <w:sz w:val="24"/>
          <w:szCs w:val="24"/>
          <w:rPrChange w:id="1492" w:author="User" w:date="2012-10-19T17:58:00Z">
            <w:rPr/>
          </w:rPrChange>
        </w:rPr>
        <w:t xml:space="preserve"> contrôle.</w:t>
      </w:r>
    </w:p>
    <w:p w14:paraId="691DDFB8" w14:textId="77777777" w:rsidR="003D65D4" w:rsidRPr="00DF40AB" w:rsidDel="00CB5F63" w:rsidRDefault="003D65D4" w:rsidP="003D65D4">
      <w:pPr>
        <w:pStyle w:val="Style1"/>
        <w:rPr>
          <w:del w:id="1493" w:author="User" w:date="2012-10-19T17:58:00Z"/>
          <w:rFonts w:ascii="Arial Narrow" w:hAnsi="Arial Narrow" w:cs="Tahoma"/>
          <w:sz w:val="24"/>
          <w:szCs w:val="24"/>
          <w:rPrChange w:id="1494" w:author="User" w:date="2012-10-19T17:58:00Z">
            <w:rPr>
              <w:del w:id="1495" w:author="User" w:date="2012-10-19T17:58:00Z"/>
            </w:rPr>
          </w:rPrChange>
        </w:rPr>
      </w:pPr>
    </w:p>
    <w:p w14:paraId="3A1C7FA5" w14:textId="77777777" w:rsidR="003D65D4" w:rsidRPr="00DF40AB" w:rsidRDefault="003D65D4">
      <w:pPr>
        <w:pStyle w:val="Style1"/>
        <w:widowControl/>
        <w:spacing w:before="120"/>
        <w:rPr>
          <w:rFonts w:ascii="Arial Narrow" w:hAnsi="Arial Narrow" w:cs="Tahoma"/>
          <w:sz w:val="24"/>
          <w:szCs w:val="24"/>
          <w:rPrChange w:id="1496" w:author="User" w:date="2012-10-19T17:58:00Z">
            <w:rPr/>
          </w:rPrChange>
        </w:rPr>
        <w:pPrChange w:id="1497" w:author="User" w:date="2012-10-19T17:58:00Z">
          <w:pPr>
            <w:pStyle w:val="Style1"/>
          </w:pPr>
        </w:pPrChange>
      </w:pPr>
      <w:r w:rsidRPr="00DF40AB">
        <w:rPr>
          <w:rFonts w:ascii="Arial Narrow" w:hAnsi="Arial Narrow" w:cs="Tahoma"/>
          <w:sz w:val="24"/>
          <w:szCs w:val="24"/>
          <w:rPrChange w:id="1498" w:author="User" w:date="2012-10-19T17:58:00Z">
            <w:rPr/>
          </w:rPrChange>
        </w:rPr>
        <w:t>Ce programme sera révisé au cours de l'exécution du chantier autant que de besoin.</w:t>
      </w:r>
    </w:p>
    <w:p w14:paraId="7259A2B2" w14:textId="77777777" w:rsidR="003D65D4" w:rsidRPr="00DF40AB" w:rsidRDefault="003D65D4">
      <w:pPr>
        <w:pStyle w:val="Titre2"/>
        <w:numPr>
          <w:ilvl w:val="0"/>
          <w:numId w:val="309"/>
        </w:numPr>
        <w:suppressAutoHyphens w:val="0"/>
        <w:autoSpaceDN/>
        <w:spacing w:after="0"/>
        <w:ind w:left="1418" w:hanging="1418"/>
        <w:textAlignment w:val="auto"/>
        <w:rPr>
          <w:del w:id="1499" w:author="User" w:date="2012-10-18T10:40:00Z"/>
          <w:rFonts w:ascii="Arial Narrow" w:hAnsi="Arial Narrow" w:cs="Tahoma"/>
          <w:sz w:val="24"/>
          <w:szCs w:val="24"/>
        </w:rPr>
        <w:pPrChange w:id="1500" w:author="User" w:date="2012-10-20T16:49:00Z">
          <w:pPr>
            <w:pStyle w:val="Style1"/>
          </w:pPr>
        </w:pPrChange>
      </w:pPr>
      <w:bookmarkStart w:id="1501" w:name="_Toc345340041"/>
      <w:bookmarkStart w:id="1502" w:name="_Toc443637986"/>
      <w:bookmarkStart w:id="1503" w:name="_Toc443638469"/>
      <w:bookmarkStart w:id="1504" w:name="_Toc443638689"/>
      <w:bookmarkStart w:id="1505" w:name="_Toc222141949"/>
      <w:bookmarkEnd w:id="1501"/>
      <w:bookmarkEnd w:id="1502"/>
      <w:bookmarkEnd w:id="1503"/>
      <w:bookmarkEnd w:id="1504"/>
      <w:bookmarkEnd w:id="1505"/>
    </w:p>
    <w:p w14:paraId="73C38AFC" w14:textId="77777777" w:rsidR="003D65D4" w:rsidRPr="00DF40AB" w:rsidRDefault="003D65D4">
      <w:pPr>
        <w:pStyle w:val="Titre2"/>
        <w:numPr>
          <w:ilvl w:val="0"/>
          <w:numId w:val="309"/>
        </w:numPr>
        <w:suppressAutoHyphens w:val="0"/>
        <w:autoSpaceDN/>
        <w:spacing w:after="0"/>
        <w:ind w:left="1418" w:hanging="1418"/>
        <w:textAlignment w:val="auto"/>
        <w:rPr>
          <w:del w:id="1506" w:author="User" w:date="2012-10-19T17:58:00Z"/>
          <w:rFonts w:ascii="Arial Narrow" w:hAnsi="Arial Narrow" w:cs="Tahoma"/>
          <w:sz w:val="24"/>
          <w:szCs w:val="24"/>
        </w:rPr>
        <w:pPrChange w:id="1507" w:author="User" w:date="2012-10-20T16:49:00Z">
          <w:pPr>
            <w:pStyle w:val="Style1"/>
          </w:pPr>
        </w:pPrChange>
      </w:pPr>
      <w:bookmarkStart w:id="1508" w:name="_Toc345340042"/>
      <w:bookmarkStart w:id="1509" w:name="_Toc443637987"/>
      <w:bookmarkStart w:id="1510" w:name="_Toc443638470"/>
      <w:bookmarkStart w:id="1511" w:name="_Toc443638690"/>
      <w:bookmarkStart w:id="1512" w:name="_Toc222141950"/>
      <w:bookmarkEnd w:id="1508"/>
      <w:bookmarkEnd w:id="1509"/>
      <w:bookmarkEnd w:id="1510"/>
      <w:bookmarkEnd w:id="1511"/>
      <w:bookmarkEnd w:id="1512"/>
    </w:p>
    <w:p w14:paraId="2FB7DD5C"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1513" w:author="User" w:date="2012-10-20T16:49:00Z">
          <w:pPr>
            <w:pStyle w:val="Titre2"/>
          </w:pPr>
        </w:pPrChange>
      </w:pPr>
      <w:bookmarkStart w:id="1514" w:name="_Toc517053225"/>
      <w:del w:id="1515" w:author="User" w:date="2012-10-19T17:58:00Z">
        <w:r w:rsidRPr="00DF40AB" w:rsidDel="00CB5F63">
          <w:rPr>
            <w:rFonts w:ascii="Arial Narrow" w:hAnsi="Arial Narrow" w:cs="Tahoma"/>
            <w:sz w:val="24"/>
            <w:szCs w:val="24"/>
          </w:rPr>
          <w:delText>Article 8 -</w:delText>
        </w:r>
        <w:r w:rsidRPr="00DF40AB" w:rsidDel="00CB5F63">
          <w:rPr>
            <w:rFonts w:ascii="Arial Narrow" w:hAnsi="Arial Narrow" w:cs="Tahoma"/>
            <w:sz w:val="24"/>
            <w:szCs w:val="24"/>
          </w:rPr>
          <w:tab/>
        </w:r>
      </w:del>
      <w:bookmarkStart w:id="1516" w:name="_Toc222141951"/>
      <w:r w:rsidRPr="00DF40AB">
        <w:rPr>
          <w:rFonts w:ascii="Arial Narrow" w:hAnsi="Arial Narrow" w:cs="Tahoma"/>
          <w:sz w:val="24"/>
          <w:szCs w:val="24"/>
        </w:rPr>
        <w:t>PLANS DE RECOLEMENT</w:t>
      </w:r>
      <w:bookmarkEnd w:id="1514"/>
      <w:bookmarkEnd w:id="1516"/>
    </w:p>
    <w:p w14:paraId="3BB3D6FB" w14:textId="77777777" w:rsidR="003D65D4" w:rsidRPr="00DF40AB" w:rsidDel="00CB5F63" w:rsidRDefault="003D65D4" w:rsidP="003D65D4">
      <w:pPr>
        <w:pStyle w:val="Style1"/>
        <w:rPr>
          <w:del w:id="1517" w:author="User" w:date="2012-10-19T17:59:00Z"/>
          <w:rFonts w:ascii="Arial Narrow" w:hAnsi="Arial Narrow" w:cs="Tahoma"/>
          <w:sz w:val="24"/>
          <w:szCs w:val="24"/>
        </w:rPr>
      </w:pPr>
    </w:p>
    <w:p w14:paraId="7D4B3CBD" w14:textId="77777777" w:rsidR="003D65D4" w:rsidRPr="00DF40AB" w:rsidRDefault="003D65D4">
      <w:pPr>
        <w:pStyle w:val="Style1"/>
        <w:widowControl/>
        <w:spacing w:before="120"/>
        <w:rPr>
          <w:rFonts w:ascii="Arial Narrow" w:hAnsi="Arial Narrow" w:cs="Tahoma"/>
          <w:sz w:val="24"/>
          <w:szCs w:val="24"/>
          <w:rPrChange w:id="1518" w:author="User" w:date="2012-10-19T17:58:00Z">
            <w:rPr/>
          </w:rPrChange>
        </w:rPr>
        <w:pPrChange w:id="1519" w:author="User" w:date="2012-10-19T17:58:00Z">
          <w:pPr>
            <w:pStyle w:val="Style1"/>
          </w:pPr>
        </w:pPrChange>
      </w:pPr>
      <w:r w:rsidRPr="00DF40AB">
        <w:rPr>
          <w:rFonts w:ascii="Arial Narrow" w:hAnsi="Arial Narrow" w:cs="Tahoma"/>
          <w:sz w:val="24"/>
          <w:szCs w:val="24"/>
          <w:rPrChange w:id="1520" w:author="User" w:date="2012-10-19T17:58:00Z">
            <w:rPr/>
          </w:rPrChange>
        </w:rPr>
        <w:t>Le Cocontractant fournira au Chef de service, en 3 exemplaires, les plans de récolement des travaux réalisés au plus tard le jour de la réception provisoire des travaux, y compris les réceptions partielles.</w:t>
      </w:r>
    </w:p>
    <w:p w14:paraId="4A660B88" w14:textId="77777777" w:rsidR="003D65D4" w:rsidRPr="00DF40AB" w:rsidRDefault="003D65D4">
      <w:pPr>
        <w:pStyle w:val="Style1"/>
        <w:widowControl/>
        <w:spacing w:before="120"/>
        <w:rPr>
          <w:del w:id="1521" w:author="User" w:date="2012-10-19T17:59:00Z"/>
          <w:rFonts w:ascii="Arial Narrow" w:hAnsi="Arial Narrow" w:cs="Tahoma"/>
          <w:sz w:val="24"/>
          <w:szCs w:val="24"/>
          <w:rPrChange w:id="1522" w:author="User" w:date="2012-10-19T17:58:00Z">
            <w:rPr>
              <w:del w:id="1523" w:author="User" w:date="2012-10-19T17:59:00Z"/>
            </w:rPr>
          </w:rPrChange>
        </w:rPr>
        <w:pPrChange w:id="1524" w:author="User" w:date="2012-10-19T17:58:00Z">
          <w:pPr>
            <w:pStyle w:val="Style1"/>
          </w:pPr>
        </w:pPrChange>
      </w:pPr>
    </w:p>
    <w:p w14:paraId="47D53766" w14:textId="77777777" w:rsidR="003D65D4" w:rsidRPr="00DF40AB" w:rsidRDefault="003D65D4">
      <w:pPr>
        <w:pStyle w:val="Style1"/>
        <w:widowControl/>
        <w:spacing w:before="120"/>
        <w:rPr>
          <w:rFonts w:ascii="Arial Narrow" w:hAnsi="Arial Narrow" w:cs="Tahoma"/>
          <w:sz w:val="24"/>
          <w:szCs w:val="24"/>
        </w:rPr>
        <w:pPrChange w:id="1525" w:author="User" w:date="2012-10-19T17:58:00Z">
          <w:pPr>
            <w:pStyle w:val="Style1"/>
          </w:pPr>
        </w:pPrChange>
      </w:pPr>
      <w:r w:rsidRPr="00DF40AB">
        <w:rPr>
          <w:rFonts w:ascii="Arial Narrow" w:hAnsi="Arial Narrow" w:cs="Tahoma"/>
          <w:sz w:val="24"/>
          <w:szCs w:val="24"/>
          <w:rPrChange w:id="1526" w:author="User" w:date="2012-10-19T17:58:00Z">
            <w:rPr/>
          </w:rPrChange>
        </w:rPr>
        <w:t>Ces plans se présentent sous la forme de matrices routières mentionnant la localisation, la nature, les quantités, les dates d'exécution de toutes les opérations réalisées.</w:t>
      </w:r>
    </w:p>
    <w:p w14:paraId="31E3BE9B" w14:textId="77777777" w:rsidR="000D5418" w:rsidRPr="00DF40AB" w:rsidRDefault="000D5418" w:rsidP="000D5418">
      <w:pPr>
        <w:pStyle w:val="Style1"/>
        <w:widowControl/>
        <w:spacing w:before="120"/>
        <w:rPr>
          <w:rFonts w:ascii="Arial Narrow" w:hAnsi="Arial Narrow" w:cs="Tahoma"/>
          <w:sz w:val="24"/>
          <w:szCs w:val="24"/>
        </w:rPr>
      </w:pPr>
    </w:p>
    <w:p w14:paraId="0914077F" w14:textId="77777777" w:rsidR="000D5418" w:rsidRPr="00DF40AB" w:rsidRDefault="000D5418" w:rsidP="000D5418">
      <w:pPr>
        <w:pStyle w:val="Style1"/>
        <w:widowControl/>
        <w:spacing w:before="120"/>
        <w:rPr>
          <w:rFonts w:ascii="Arial Narrow" w:hAnsi="Arial Narrow" w:cs="Tahoma"/>
          <w:sz w:val="24"/>
          <w:szCs w:val="24"/>
        </w:rPr>
      </w:pPr>
    </w:p>
    <w:p w14:paraId="607035AD" w14:textId="77777777" w:rsidR="000D5418" w:rsidRPr="00DF40AB" w:rsidRDefault="000D5418" w:rsidP="000D5418">
      <w:pPr>
        <w:pStyle w:val="Style1"/>
        <w:widowControl/>
        <w:spacing w:before="120"/>
        <w:rPr>
          <w:rFonts w:ascii="Arial Narrow" w:hAnsi="Arial Narrow" w:cs="Tahoma"/>
          <w:sz w:val="24"/>
          <w:szCs w:val="24"/>
        </w:rPr>
      </w:pPr>
    </w:p>
    <w:p w14:paraId="4BC823EF" w14:textId="77777777" w:rsidR="000D5418" w:rsidRPr="00DF40AB" w:rsidRDefault="000D5418" w:rsidP="000D5418">
      <w:pPr>
        <w:pStyle w:val="Style1"/>
        <w:widowControl/>
        <w:spacing w:before="120"/>
        <w:rPr>
          <w:rFonts w:ascii="Arial Narrow" w:hAnsi="Arial Narrow" w:cs="Tahoma"/>
          <w:sz w:val="24"/>
          <w:szCs w:val="24"/>
          <w:rPrChange w:id="1527" w:author="User" w:date="2012-10-19T17:58:00Z">
            <w:rPr/>
          </w:rPrChange>
        </w:rPr>
      </w:pPr>
    </w:p>
    <w:p w14:paraId="59BB1979" w14:textId="77777777" w:rsidR="003D65D4" w:rsidRPr="00DF40AB" w:rsidRDefault="003D65D4">
      <w:pPr>
        <w:pStyle w:val="Titre1"/>
        <w:pageBreakBefore/>
        <w:jc w:val="center"/>
        <w:rPr>
          <w:rFonts w:ascii="Tahoma" w:hAnsi="Tahoma" w:cs="Tahoma"/>
          <w:color w:val="auto"/>
          <w:sz w:val="24"/>
          <w:szCs w:val="40"/>
          <w:rPrChange w:id="1528" w:author="User" w:date="2012-10-19T18:00:00Z">
            <w:rPr/>
          </w:rPrChange>
        </w:rPr>
        <w:pPrChange w:id="1529" w:author="User" w:date="2012-10-19T18:00:00Z">
          <w:pPr>
            <w:pStyle w:val="Titre1"/>
          </w:pPr>
        </w:pPrChange>
      </w:pPr>
      <w:del w:id="1530" w:author="User" w:date="2012-10-19T18:00:00Z">
        <w:r w:rsidRPr="00DF40AB" w:rsidDel="006E4F09">
          <w:rPr>
            <w:rFonts w:ascii="Tahoma" w:hAnsi="Tahoma" w:cs="Tahoma"/>
            <w:color w:val="auto"/>
            <w:sz w:val="20"/>
          </w:rPr>
          <w:lastRenderedPageBreak/>
          <w:br w:type="page"/>
        </w:r>
      </w:del>
      <w:bookmarkStart w:id="1531" w:name="_Toc483633868"/>
      <w:bookmarkStart w:id="1532" w:name="_Toc517053226"/>
      <w:bookmarkStart w:id="1533" w:name="_Toc222141952"/>
      <w:r w:rsidRPr="00DF40AB">
        <w:rPr>
          <w:rFonts w:ascii="Tahoma" w:hAnsi="Tahoma" w:cs="Tahoma"/>
          <w:color w:val="auto"/>
          <w:sz w:val="24"/>
          <w:szCs w:val="40"/>
          <w:rPrChange w:id="1534" w:author="User" w:date="2012-10-19T18:00:00Z">
            <w:rPr/>
          </w:rPrChange>
        </w:rPr>
        <w:t>CHAPITRE II</w:t>
      </w:r>
      <w:bookmarkEnd w:id="1531"/>
      <w:r w:rsidRPr="00DF40AB">
        <w:rPr>
          <w:rFonts w:ascii="Tahoma" w:hAnsi="Tahoma" w:cs="Tahoma"/>
          <w:color w:val="auto"/>
          <w:sz w:val="24"/>
          <w:szCs w:val="40"/>
          <w:rPrChange w:id="1535" w:author="User" w:date="2012-10-19T18:00:00Z">
            <w:rPr/>
          </w:rPrChange>
        </w:rPr>
        <w:t> </w:t>
      </w:r>
      <w:bookmarkStart w:id="1536" w:name="_Toc483633869"/>
      <w:r w:rsidRPr="00DF40AB">
        <w:rPr>
          <w:rFonts w:ascii="Tahoma" w:hAnsi="Tahoma" w:cs="Tahoma"/>
          <w:color w:val="auto"/>
          <w:sz w:val="24"/>
          <w:szCs w:val="40"/>
          <w:rPrChange w:id="1537" w:author="User" w:date="2012-10-19T18:00:00Z">
            <w:rPr/>
          </w:rPrChange>
        </w:rPr>
        <w:t>: PROVENANCE, QUALITE ET PREPARATION DES MATERIAUX</w:t>
      </w:r>
      <w:bookmarkEnd w:id="1532"/>
      <w:bookmarkEnd w:id="1533"/>
      <w:bookmarkEnd w:id="1536"/>
    </w:p>
    <w:p w14:paraId="79CD137E" w14:textId="77777777" w:rsidR="003D65D4" w:rsidRPr="00DF40AB" w:rsidRDefault="003D65D4">
      <w:pPr>
        <w:pStyle w:val="Titre2"/>
        <w:numPr>
          <w:ilvl w:val="0"/>
          <w:numId w:val="309"/>
        </w:numPr>
        <w:suppressAutoHyphens w:val="0"/>
        <w:autoSpaceDN/>
        <w:spacing w:after="0"/>
        <w:ind w:left="1418" w:hanging="1418"/>
        <w:textAlignment w:val="auto"/>
        <w:rPr>
          <w:del w:id="1538" w:author="User" w:date="2012-10-19T17:59:00Z"/>
          <w:rFonts w:ascii="Tahoma" w:hAnsi="Tahoma" w:cs="Tahoma"/>
        </w:rPr>
        <w:pPrChange w:id="1539" w:author="User" w:date="2012-10-20T16:49:00Z">
          <w:pPr>
            <w:spacing w:after="120" w:line="280" w:lineRule="exact"/>
            <w:ind w:left="1380" w:hanging="1380"/>
            <w:jc w:val="both"/>
          </w:pPr>
        </w:pPrChange>
      </w:pPr>
      <w:bookmarkStart w:id="1540" w:name="_Toc345340045"/>
      <w:bookmarkStart w:id="1541" w:name="_Toc443637990"/>
      <w:bookmarkStart w:id="1542" w:name="_Toc443638473"/>
      <w:bookmarkStart w:id="1543" w:name="_Toc443638693"/>
      <w:bookmarkStart w:id="1544" w:name="_Toc222141953"/>
      <w:bookmarkEnd w:id="1540"/>
      <w:bookmarkEnd w:id="1541"/>
      <w:bookmarkEnd w:id="1542"/>
      <w:bookmarkEnd w:id="1543"/>
      <w:bookmarkEnd w:id="1544"/>
    </w:p>
    <w:p w14:paraId="4B71AF20" w14:textId="77777777" w:rsidR="003D65D4" w:rsidRPr="00DF40AB" w:rsidRDefault="003D65D4" w:rsidP="003D65D4">
      <w:pPr>
        <w:pStyle w:val="Titre2"/>
        <w:numPr>
          <w:ilvl w:val="0"/>
          <w:numId w:val="309"/>
        </w:numPr>
        <w:suppressAutoHyphens w:val="0"/>
        <w:autoSpaceDN/>
        <w:spacing w:after="0"/>
        <w:ind w:left="1418" w:hanging="1418"/>
        <w:textAlignment w:val="auto"/>
        <w:rPr>
          <w:rFonts w:ascii="Tahoma" w:hAnsi="Tahoma" w:cs="Tahoma"/>
          <w:sz w:val="20"/>
          <w:szCs w:val="20"/>
        </w:rPr>
      </w:pPr>
      <w:bookmarkStart w:id="1545" w:name="_Toc483633870"/>
      <w:bookmarkStart w:id="1546" w:name="_Toc517053227"/>
      <w:del w:id="1547" w:author="User" w:date="2012-10-19T17:59:00Z">
        <w:r w:rsidRPr="00DF40AB" w:rsidDel="006E4F09">
          <w:rPr>
            <w:rFonts w:ascii="Tahoma" w:hAnsi="Tahoma" w:cs="Tahoma"/>
            <w:sz w:val="20"/>
            <w:szCs w:val="20"/>
          </w:rPr>
          <w:delText>Article 9 -</w:delText>
        </w:r>
        <w:r w:rsidRPr="00DF40AB" w:rsidDel="006E4F09">
          <w:rPr>
            <w:rFonts w:ascii="Tahoma" w:hAnsi="Tahoma" w:cs="Tahoma"/>
            <w:sz w:val="20"/>
            <w:szCs w:val="20"/>
          </w:rPr>
          <w:tab/>
        </w:r>
      </w:del>
      <w:bookmarkStart w:id="1548" w:name="_Toc222141954"/>
      <w:r w:rsidRPr="00DF40AB">
        <w:rPr>
          <w:rFonts w:ascii="Tahoma" w:hAnsi="Tahoma" w:cs="Tahoma"/>
          <w:sz w:val="20"/>
          <w:szCs w:val="20"/>
        </w:rPr>
        <w:t>PROVENANCE DES MATERIAUX</w:t>
      </w:r>
      <w:bookmarkEnd w:id="1545"/>
      <w:bookmarkEnd w:id="1546"/>
      <w:bookmarkEnd w:id="1548"/>
    </w:p>
    <w:p w14:paraId="63583D42" w14:textId="77777777" w:rsidR="003D65D4" w:rsidRPr="00DF40AB" w:rsidDel="006E4F09" w:rsidRDefault="003D65D4" w:rsidP="003D65D4">
      <w:pPr>
        <w:pStyle w:val="Style1"/>
        <w:rPr>
          <w:del w:id="1549" w:author="User" w:date="2012-10-19T17:59:00Z"/>
          <w:rFonts w:ascii="Arial Narrow" w:hAnsi="Arial Narrow" w:cs="Tahoma"/>
          <w:sz w:val="24"/>
          <w:szCs w:val="24"/>
        </w:rPr>
      </w:pPr>
    </w:p>
    <w:p w14:paraId="4B32F6A0" w14:textId="77777777" w:rsidR="003D65D4" w:rsidRPr="00DF40AB" w:rsidRDefault="003D65D4">
      <w:pPr>
        <w:pStyle w:val="Style1"/>
        <w:widowControl/>
        <w:spacing w:before="120"/>
        <w:rPr>
          <w:rFonts w:ascii="Arial Narrow" w:hAnsi="Arial Narrow" w:cs="Tahoma"/>
          <w:sz w:val="24"/>
          <w:szCs w:val="24"/>
          <w:rPrChange w:id="1550" w:author="User" w:date="2012-10-19T17:59:00Z">
            <w:rPr/>
          </w:rPrChange>
        </w:rPr>
        <w:pPrChange w:id="1551" w:author="User" w:date="2012-10-19T17:59:00Z">
          <w:pPr>
            <w:pStyle w:val="Style1"/>
          </w:pPr>
        </w:pPrChange>
      </w:pPr>
      <w:r w:rsidRPr="00DF40AB">
        <w:rPr>
          <w:rFonts w:ascii="Arial Narrow" w:hAnsi="Arial Narrow" w:cs="Tahoma"/>
          <w:sz w:val="24"/>
          <w:szCs w:val="24"/>
          <w:rPrChange w:id="1552" w:author="User" w:date="2012-10-19T17:59:00Z">
            <w:rPr/>
          </w:rPrChange>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14:paraId="7D2C364E" w14:textId="77777777" w:rsidR="003D65D4" w:rsidRPr="00DF40AB" w:rsidRDefault="003D65D4">
      <w:pPr>
        <w:pStyle w:val="Style1"/>
        <w:widowControl/>
        <w:spacing w:before="120"/>
        <w:rPr>
          <w:del w:id="1553" w:author="User" w:date="2012-10-19T17:59:00Z"/>
          <w:rFonts w:ascii="Arial Narrow" w:hAnsi="Arial Narrow" w:cs="Tahoma"/>
          <w:sz w:val="24"/>
          <w:szCs w:val="24"/>
          <w:rPrChange w:id="1554" w:author="User" w:date="2012-10-19T17:59:00Z">
            <w:rPr>
              <w:del w:id="1555" w:author="User" w:date="2012-10-19T17:59:00Z"/>
            </w:rPr>
          </w:rPrChange>
        </w:rPr>
        <w:pPrChange w:id="1556" w:author="User" w:date="2012-10-19T17:59:00Z">
          <w:pPr>
            <w:pStyle w:val="Style1"/>
          </w:pPr>
        </w:pPrChange>
      </w:pPr>
    </w:p>
    <w:p w14:paraId="242C5AE7" w14:textId="77777777" w:rsidR="003D65D4" w:rsidRPr="00DF40AB" w:rsidRDefault="003D65D4">
      <w:pPr>
        <w:pStyle w:val="Style1"/>
        <w:widowControl/>
        <w:spacing w:before="120"/>
        <w:rPr>
          <w:rFonts w:ascii="Arial Narrow" w:hAnsi="Arial Narrow" w:cs="Tahoma"/>
          <w:sz w:val="24"/>
          <w:szCs w:val="24"/>
          <w:rPrChange w:id="1557" w:author="User" w:date="2012-10-19T17:59:00Z">
            <w:rPr/>
          </w:rPrChange>
        </w:rPr>
        <w:pPrChange w:id="1558" w:author="User" w:date="2012-10-19T17:59:00Z">
          <w:pPr>
            <w:pStyle w:val="Style1"/>
          </w:pPr>
        </w:pPrChange>
      </w:pPr>
      <w:r w:rsidRPr="00DF40AB">
        <w:rPr>
          <w:rFonts w:ascii="Arial Narrow" w:hAnsi="Arial Narrow" w:cs="Tahoma"/>
          <w:sz w:val="24"/>
          <w:szCs w:val="24"/>
          <w:rPrChange w:id="1559" w:author="User" w:date="2012-10-19T17:59:00Z">
            <w:rPr/>
          </w:rPrChange>
        </w:rPr>
        <w:t>Lorsque l’emplacement d’un emprunt choisi par le Cocontractant aura été agréé, il devra y faire un nombre suffisant de sondages et remettre au Maître d’œuvre  un dossier technique portant sur :</w:t>
      </w:r>
    </w:p>
    <w:p w14:paraId="54A82077" w14:textId="77777777" w:rsidR="003D65D4" w:rsidRPr="00DF40AB" w:rsidRDefault="003D65D4">
      <w:pPr>
        <w:pStyle w:val="Style1"/>
        <w:widowControl/>
        <w:numPr>
          <w:ilvl w:val="0"/>
          <w:numId w:val="621"/>
        </w:numPr>
        <w:spacing w:before="120"/>
        <w:rPr>
          <w:rFonts w:ascii="Arial Narrow" w:hAnsi="Arial Narrow" w:cs="Tahoma"/>
          <w:sz w:val="24"/>
          <w:szCs w:val="24"/>
          <w:rPrChange w:id="1560" w:author="User" w:date="2012-10-19T18:00:00Z">
            <w:rPr/>
          </w:rPrChange>
        </w:rPr>
        <w:pPrChange w:id="1561" w:author="User" w:date="2012-10-19T18:00:00Z">
          <w:pPr>
            <w:pStyle w:val="Style1"/>
            <w:numPr>
              <w:numId w:val="6"/>
            </w:numPr>
            <w:tabs>
              <w:tab w:val="num" w:pos="2847"/>
            </w:tabs>
            <w:ind w:left="2847" w:hanging="360"/>
          </w:pPr>
        </w:pPrChange>
      </w:pPr>
      <w:r w:rsidRPr="00DF40AB">
        <w:rPr>
          <w:rFonts w:ascii="Arial Narrow" w:hAnsi="Arial Narrow" w:cs="Tahoma"/>
          <w:sz w:val="24"/>
          <w:szCs w:val="24"/>
          <w:rPrChange w:id="1562" w:author="User" w:date="2012-10-19T18:00:00Z">
            <w:rPr/>
          </w:rPrChange>
        </w:rPr>
        <w:t>La localisation de l’emprunt</w:t>
      </w:r>
    </w:p>
    <w:p w14:paraId="50F2592F" w14:textId="77777777" w:rsidR="003D65D4" w:rsidRPr="00DF40AB" w:rsidRDefault="003D65D4">
      <w:pPr>
        <w:pStyle w:val="Style1"/>
        <w:widowControl/>
        <w:numPr>
          <w:ilvl w:val="0"/>
          <w:numId w:val="621"/>
        </w:numPr>
        <w:spacing w:before="120"/>
        <w:rPr>
          <w:rFonts w:ascii="Arial Narrow" w:hAnsi="Arial Narrow" w:cs="Tahoma"/>
          <w:sz w:val="24"/>
          <w:szCs w:val="24"/>
          <w:rPrChange w:id="1563" w:author="User" w:date="2012-10-19T18:00:00Z">
            <w:rPr/>
          </w:rPrChange>
        </w:rPr>
        <w:pPrChange w:id="1564" w:author="User" w:date="2012-10-19T18:00:00Z">
          <w:pPr>
            <w:pStyle w:val="Style1"/>
            <w:numPr>
              <w:numId w:val="6"/>
            </w:numPr>
            <w:tabs>
              <w:tab w:val="num" w:pos="2847"/>
            </w:tabs>
            <w:ind w:left="2847" w:hanging="360"/>
          </w:pPr>
        </w:pPrChange>
      </w:pPr>
      <w:r w:rsidRPr="00DF40AB">
        <w:rPr>
          <w:rFonts w:ascii="Arial Narrow" w:hAnsi="Arial Narrow" w:cs="Tahoma"/>
          <w:sz w:val="24"/>
          <w:szCs w:val="24"/>
          <w:rPrChange w:id="1565" w:author="User" w:date="2012-10-19T18:00:00Z">
            <w:rPr/>
          </w:rPrChange>
        </w:rPr>
        <w:t>L’épaisseur de la découverte</w:t>
      </w:r>
    </w:p>
    <w:p w14:paraId="7C5445C0" w14:textId="77777777" w:rsidR="003D65D4" w:rsidRPr="00DF40AB" w:rsidRDefault="003D65D4">
      <w:pPr>
        <w:pStyle w:val="Style1"/>
        <w:widowControl/>
        <w:numPr>
          <w:ilvl w:val="0"/>
          <w:numId w:val="621"/>
        </w:numPr>
        <w:spacing w:before="120"/>
        <w:rPr>
          <w:rFonts w:ascii="Arial Narrow" w:hAnsi="Arial Narrow" w:cs="Tahoma"/>
          <w:sz w:val="24"/>
          <w:szCs w:val="24"/>
          <w:rPrChange w:id="1566" w:author="User" w:date="2012-10-19T18:00:00Z">
            <w:rPr/>
          </w:rPrChange>
        </w:rPr>
        <w:pPrChange w:id="1567" w:author="User" w:date="2012-10-19T18:00:00Z">
          <w:pPr>
            <w:pStyle w:val="Style1"/>
            <w:numPr>
              <w:numId w:val="6"/>
            </w:numPr>
            <w:tabs>
              <w:tab w:val="num" w:pos="2847"/>
            </w:tabs>
            <w:ind w:left="2847" w:hanging="360"/>
          </w:pPr>
        </w:pPrChange>
      </w:pPr>
      <w:r w:rsidRPr="00DF40AB">
        <w:rPr>
          <w:rFonts w:ascii="Arial Narrow" w:hAnsi="Arial Narrow" w:cs="Tahoma"/>
          <w:sz w:val="24"/>
          <w:szCs w:val="24"/>
          <w:rPrChange w:id="1568" w:author="User" w:date="2012-10-19T18:00:00Z">
            <w:rPr/>
          </w:rPrChange>
        </w:rPr>
        <w:t>La puissance de l’emprunt</w:t>
      </w:r>
    </w:p>
    <w:p w14:paraId="4804C33F" w14:textId="77777777" w:rsidR="003D65D4" w:rsidRPr="00DF40AB" w:rsidDel="006E4F09" w:rsidRDefault="003D65D4" w:rsidP="003D65D4">
      <w:pPr>
        <w:pStyle w:val="Style1"/>
        <w:rPr>
          <w:del w:id="1569" w:author="User" w:date="2012-10-19T18:00:00Z"/>
          <w:rFonts w:ascii="Arial Narrow" w:hAnsi="Arial Narrow" w:cs="Tahoma"/>
          <w:sz w:val="24"/>
          <w:szCs w:val="24"/>
        </w:rPr>
      </w:pPr>
    </w:p>
    <w:p w14:paraId="79C32252" w14:textId="77777777" w:rsidR="003D65D4" w:rsidRPr="00DF40AB" w:rsidRDefault="003D65D4">
      <w:pPr>
        <w:pStyle w:val="Style1"/>
        <w:widowControl/>
        <w:spacing w:before="120"/>
        <w:rPr>
          <w:rFonts w:ascii="Arial Narrow" w:hAnsi="Arial Narrow" w:cs="Tahoma"/>
          <w:sz w:val="24"/>
          <w:szCs w:val="24"/>
          <w:rPrChange w:id="1570" w:author="User" w:date="2012-10-19T18:00:00Z">
            <w:rPr/>
          </w:rPrChange>
        </w:rPr>
        <w:pPrChange w:id="1571" w:author="User" w:date="2012-10-19T18:00:00Z">
          <w:pPr>
            <w:pStyle w:val="Style1"/>
          </w:pPr>
        </w:pPrChange>
      </w:pPr>
      <w:r w:rsidRPr="00DF40AB">
        <w:rPr>
          <w:rFonts w:ascii="Arial Narrow" w:hAnsi="Arial Narrow" w:cs="Tahoma"/>
          <w:sz w:val="24"/>
          <w:szCs w:val="24"/>
          <w:rPrChange w:id="1572" w:author="User" w:date="2012-10-19T18:00:00Z">
            <w:rPr/>
          </w:rPrChange>
        </w:rPr>
        <w:t>Pour chaque emprunt, ce dossier devra comporter les résultats des essais suivants :</w:t>
      </w:r>
    </w:p>
    <w:p w14:paraId="4E08AD35" w14:textId="77777777" w:rsidR="003D65D4" w:rsidRPr="00DF40AB" w:rsidDel="006E4F09" w:rsidRDefault="003D65D4" w:rsidP="003D65D4">
      <w:pPr>
        <w:pStyle w:val="Style1"/>
        <w:numPr>
          <w:ilvl w:val="0"/>
          <w:numId w:val="621"/>
        </w:numPr>
        <w:rPr>
          <w:del w:id="1573" w:author="User" w:date="2012-10-19T18:00:00Z"/>
          <w:rFonts w:ascii="Arial Narrow" w:hAnsi="Arial Narrow" w:cs="Tahoma"/>
          <w:sz w:val="24"/>
          <w:szCs w:val="24"/>
        </w:rPr>
      </w:pPr>
    </w:p>
    <w:p w14:paraId="3DE9A930" w14:textId="77777777" w:rsidR="003D65D4" w:rsidRPr="00DF40AB" w:rsidRDefault="003D65D4">
      <w:pPr>
        <w:pStyle w:val="Style1"/>
        <w:widowControl/>
        <w:numPr>
          <w:ilvl w:val="0"/>
          <w:numId w:val="621"/>
        </w:numPr>
        <w:spacing w:before="120"/>
        <w:rPr>
          <w:rFonts w:ascii="Arial Narrow" w:hAnsi="Arial Narrow" w:cs="Tahoma"/>
          <w:sz w:val="24"/>
          <w:szCs w:val="24"/>
          <w:rPrChange w:id="1574" w:author="User" w:date="2012-10-19T18:00:00Z">
            <w:rPr/>
          </w:rPrChange>
        </w:rPr>
        <w:pPrChange w:id="1575" w:author="User" w:date="2012-10-19T18:00:00Z">
          <w:pPr>
            <w:pStyle w:val="Style1"/>
            <w:numPr>
              <w:numId w:val="6"/>
            </w:numPr>
            <w:tabs>
              <w:tab w:val="num" w:pos="2847"/>
            </w:tabs>
            <w:ind w:left="2847" w:hanging="360"/>
          </w:pPr>
        </w:pPrChange>
      </w:pPr>
      <w:r w:rsidRPr="00DF40AB">
        <w:rPr>
          <w:rFonts w:ascii="Arial Narrow" w:hAnsi="Arial Narrow" w:cs="Tahoma"/>
          <w:sz w:val="24"/>
          <w:szCs w:val="24"/>
          <w:rPrChange w:id="1576" w:author="User" w:date="2012-10-19T18:00:00Z">
            <w:rPr/>
          </w:rPrChange>
        </w:rPr>
        <w:t>5 teneurs en eau naturelle</w:t>
      </w:r>
    </w:p>
    <w:p w14:paraId="480C7599" w14:textId="77777777" w:rsidR="003D65D4" w:rsidRPr="00DF40AB" w:rsidRDefault="003D65D4">
      <w:pPr>
        <w:pStyle w:val="Style1"/>
        <w:widowControl/>
        <w:numPr>
          <w:ilvl w:val="0"/>
          <w:numId w:val="621"/>
        </w:numPr>
        <w:spacing w:before="120"/>
        <w:rPr>
          <w:rFonts w:ascii="Arial Narrow" w:hAnsi="Arial Narrow" w:cs="Tahoma"/>
          <w:sz w:val="24"/>
          <w:szCs w:val="24"/>
          <w:rPrChange w:id="1577" w:author="User" w:date="2012-10-19T18:00:00Z">
            <w:rPr/>
          </w:rPrChange>
        </w:rPr>
        <w:pPrChange w:id="1578" w:author="User" w:date="2012-10-19T18:00:00Z">
          <w:pPr>
            <w:pStyle w:val="Style1"/>
            <w:numPr>
              <w:numId w:val="6"/>
            </w:numPr>
            <w:tabs>
              <w:tab w:val="num" w:pos="2847"/>
            </w:tabs>
            <w:ind w:left="2847" w:hanging="360"/>
          </w:pPr>
        </w:pPrChange>
      </w:pPr>
      <w:r w:rsidRPr="00DF40AB">
        <w:rPr>
          <w:rFonts w:ascii="Arial Narrow" w:hAnsi="Arial Narrow" w:cs="Tahoma"/>
          <w:sz w:val="24"/>
          <w:szCs w:val="24"/>
          <w:rPrChange w:id="1579" w:author="User" w:date="2012-10-19T18:00:00Z">
            <w:rPr/>
          </w:rPrChange>
        </w:rPr>
        <w:t>5 analyses granulométriques</w:t>
      </w:r>
    </w:p>
    <w:p w14:paraId="21083C49" w14:textId="77777777" w:rsidR="003D65D4" w:rsidRPr="00DF40AB" w:rsidRDefault="003D65D4">
      <w:pPr>
        <w:pStyle w:val="Style1"/>
        <w:widowControl/>
        <w:numPr>
          <w:ilvl w:val="0"/>
          <w:numId w:val="621"/>
        </w:numPr>
        <w:spacing w:before="120"/>
        <w:rPr>
          <w:rFonts w:ascii="Arial Narrow" w:hAnsi="Arial Narrow" w:cs="Tahoma"/>
          <w:sz w:val="24"/>
          <w:szCs w:val="24"/>
          <w:rPrChange w:id="1580" w:author="User" w:date="2012-10-19T18:00:00Z">
            <w:rPr/>
          </w:rPrChange>
        </w:rPr>
        <w:pPrChange w:id="1581" w:author="User" w:date="2012-10-19T18:00:00Z">
          <w:pPr>
            <w:pStyle w:val="Style1"/>
            <w:numPr>
              <w:numId w:val="6"/>
            </w:numPr>
            <w:tabs>
              <w:tab w:val="num" w:pos="2847"/>
            </w:tabs>
            <w:ind w:left="2847" w:hanging="360"/>
          </w:pPr>
        </w:pPrChange>
      </w:pPr>
      <w:r w:rsidRPr="00DF40AB">
        <w:rPr>
          <w:rFonts w:ascii="Arial Narrow" w:hAnsi="Arial Narrow" w:cs="Tahoma"/>
          <w:sz w:val="24"/>
          <w:szCs w:val="24"/>
          <w:rPrChange w:id="1582" w:author="User" w:date="2012-10-19T18:00:00Z">
            <w:rPr/>
          </w:rPrChange>
        </w:rPr>
        <w:t>5 limites d’</w:t>
      </w:r>
      <w:proofErr w:type="spellStart"/>
      <w:r w:rsidRPr="00DF40AB">
        <w:rPr>
          <w:rFonts w:ascii="Arial Narrow" w:hAnsi="Arial Narrow" w:cs="Tahoma"/>
          <w:sz w:val="24"/>
          <w:szCs w:val="24"/>
          <w:rPrChange w:id="1583" w:author="User" w:date="2012-10-19T18:00:00Z">
            <w:rPr/>
          </w:rPrChange>
        </w:rPr>
        <w:t>Atterberg</w:t>
      </w:r>
      <w:proofErr w:type="spellEnd"/>
    </w:p>
    <w:p w14:paraId="53FD7DDB" w14:textId="77777777" w:rsidR="003D65D4" w:rsidRPr="00DF40AB" w:rsidRDefault="003D65D4">
      <w:pPr>
        <w:pStyle w:val="Style1"/>
        <w:widowControl/>
        <w:numPr>
          <w:ilvl w:val="0"/>
          <w:numId w:val="621"/>
        </w:numPr>
        <w:spacing w:before="120"/>
        <w:rPr>
          <w:rFonts w:ascii="Arial Narrow" w:hAnsi="Arial Narrow" w:cs="Tahoma"/>
          <w:sz w:val="24"/>
          <w:szCs w:val="24"/>
          <w:rPrChange w:id="1584" w:author="User" w:date="2012-10-19T18:00:00Z">
            <w:rPr/>
          </w:rPrChange>
        </w:rPr>
        <w:pPrChange w:id="1585" w:author="User" w:date="2012-10-19T18:00:00Z">
          <w:pPr>
            <w:pStyle w:val="Style1"/>
            <w:numPr>
              <w:numId w:val="6"/>
            </w:numPr>
            <w:tabs>
              <w:tab w:val="num" w:pos="2847"/>
            </w:tabs>
            <w:ind w:left="2847" w:hanging="360"/>
          </w:pPr>
        </w:pPrChange>
      </w:pPr>
      <w:r w:rsidRPr="00DF40AB">
        <w:rPr>
          <w:rFonts w:ascii="Arial Narrow" w:hAnsi="Arial Narrow" w:cs="Tahoma"/>
          <w:sz w:val="24"/>
          <w:szCs w:val="24"/>
          <w:rPrChange w:id="1586" w:author="User" w:date="2012-10-19T18:00:00Z">
            <w:rPr/>
          </w:rPrChange>
        </w:rPr>
        <w:t>5 Proctor modifié</w:t>
      </w:r>
    </w:p>
    <w:p w14:paraId="3ED22362" w14:textId="77777777" w:rsidR="003D65D4" w:rsidRPr="00DF40AB" w:rsidRDefault="003D65D4">
      <w:pPr>
        <w:pStyle w:val="Style1"/>
        <w:widowControl/>
        <w:numPr>
          <w:ilvl w:val="0"/>
          <w:numId w:val="621"/>
        </w:numPr>
        <w:spacing w:before="120"/>
        <w:rPr>
          <w:rFonts w:ascii="Arial Narrow" w:hAnsi="Arial Narrow" w:cs="Tahoma"/>
          <w:sz w:val="24"/>
          <w:szCs w:val="24"/>
          <w:rPrChange w:id="1587" w:author="User" w:date="2012-10-19T18:00:00Z">
            <w:rPr/>
          </w:rPrChange>
        </w:rPr>
        <w:pPrChange w:id="1588" w:author="User" w:date="2012-10-19T18:00:00Z">
          <w:pPr>
            <w:pStyle w:val="Style1"/>
            <w:numPr>
              <w:numId w:val="6"/>
            </w:numPr>
            <w:tabs>
              <w:tab w:val="num" w:pos="2847"/>
            </w:tabs>
            <w:ind w:left="2847" w:hanging="360"/>
          </w:pPr>
        </w:pPrChange>
      </w:pPr>
      <w:r w:rsidRPr="00DF40AB">
        <w:rPr>
          <w:rFonts w:ascii="Arial Narrow" w:hAnsi="Arial Narrow" w:cs="Tahoma"/>
          <w:sz w:val="24"/>
          <w:szCs w:val="24"/>
          <w:rPrChange w:id="1589" w:author="User" w:date="2012-10-19T18:00:00Z">
            <w:rPr/>
          </w:rPrChange>
        </w:rPr>
        <w:t>3 CBR</w:t>
      </w:r>
    </w:p>
    <w:p w14:paraId="1EA444DD" w14:textId="77777777" w:rsidR="003D65D4" w:rsidRPr="00DF40AB" w:rsidRDefault="003D65D4">
      <w:pPr>
        <w:pStyle w:val="Style1"/>
        <w:widowControl/>
        <w:spacing w:before="120"/>
        <w:rPr>
          <w:del w:id="1590" w:author="User" w:date="2012-10-19T18:00:00Z"/>
          <w:rFonts w:ascii="Arial Narrow" w:hAnsi="Arial Narrow" w:cs="Tahoma"/>
          <w:sz w:val="24"/>
          <w:szCs w:val="24"/>
          <w:rPrChange w:id="1591" w:author="User" w:date="2012-10-19T18:01:00Z">
            <w:rPr>
              <w:del w:id="1592" w:author="User" w:date="2012-10-19T18:00:00Z"/>
            </w:rPr>
          </w:rPrChange>
        </w:rPr>
        <w:pPrChange w:id="1593" w:author="User" w:date="2012-10-19T18:01:00Z">
          <w:pPr>
            <w:pStyle w:val="Style1"/>
          </w:pPr>
        </w:pPrChange>
      </w:pPr>
    </w:p>
    <w:p w14:paraId="1EF29918" w14:textId="77777777" w:rsidR="003D65D4" w:rsidRPr="00DF40AB" w:rsidRDefault="003D65D4">
      <w:pPr>
        <w:pStyle w:val="Style1"/>
        <w:widowControl/>
        <w:spacing w:before="120"/>
        <w:rPr>
          <w:rFonts w:ascii="Arial Narrow" w:hAnsi="Arial Narrow" w:cs="Tahoma"/>
          <w:sz w:val="24"/>
          <w:szCs w:val="24"/>
          <w:rPrChange w:id="1594" w:author="User" w:date="2012-10-19T18:01:00Z">
            <w:rPr/>
          </w:rPrChange>
        </w:rPr>
        <w:pPrChange w:id="1595" w:author="User" w:date="2012-10-19T18:01:00Z">
          <w:pPr>
            <w:pStyle w:val="Style1"/>
          </w:pPr>
        </w:pPrChange>
      </w:pPr>
      <w:r w:rsidRPr="00DF40AB">
        <w:rPr>
          <w:rFonts w:ascii="Arial Narrow" w:hAnsi="Arial Narrow" w:cs="Tahoma"/>
          <w:sz w:val="24"/>
          <w:szCs w:val="24"/>
          <w:rPrChange w:id="1596" w:author="User" w:date="2012-10-19T18:01:00Z">
            <w:rPr/>
          </w:rPrChange>
        </w:rPr>
        <w:t>Le Cocontractant ne pourra commencer à exploiter la carrière identifiée qu’après le contrôle de qualité effectuée par le Maître d’œuvre  et l’autorisation écrite donnée par ce dernier.</w:t>
      </w:r>
    </w:p>
    <w:p w14:paraId="5BE7FA25" w14:textId="77777777" w:rsidR="003D65D4" w:rsidRPr="00DF40AB" w:rsidRDefault="003D65D4">
      <w:pPr>
        <w:pStyle w:val="Style1"/>
        <w:widowControl/>
        <w:spacing w:before="120"/>
        <w:rPr>
          <w:del w:id="1597" w:author="User" w:date="2012-10-19T18:01:00Z"/>
          <w:rFonts w:ascii="Arial Narrow" w:hAnsi="Arial Narrow" w:cs="Tahoma"/>
          <w:sz w:val="24"/>
          <w:szCs w:val="24"/>
          <w:rPrChange w:id="1598" w:author="User" w:date="2012-10-19T18:01:00Z">
            <w:rPr>
              <w:del w:id="1599" w:author="User" w:date="2012-10-19T18:01:00Z"/>
            </w:rPr>
          </w:rPrChange>
        </w:rPr>
        <w:pPrChange w:id="1600" w:author="User" w:date="2012-10-19T18:01:00Z">
          <w:pPr>
            <w:pStyle w:val="Style1"/>
          </w:pPr>
        </w:pPrChange>
      </w:pPr>
    </w:p>
    <w:p w14:paraId="6D7441C5" w14:textId="77777777" w:rsidR="003D65D4" w:rsidRPr="00DF40AB" w:rsidRDefault="003D65D4">
      <w:pPr>
        <w:pStyle w:val="Style1"/>
        <w:widowControl/>
        <w:spacing w:before="120"/>
        <w:rPr>
          <w:rFonts w:ascii="Arial Narrow" w:hAnsi="Arial Narrow" w:cs="Tahoma"/>
          <w:sz w:val="24"/>
          <w:szCs w:val="24"/>
          <w:rPrChange w:id="1601" w:author="User" w:date="2012-10-19T18:01:00Z">
            <w:rPr/>
          </w:rPrChange>
        </w:rPr>
        <w:pPrChange w:id="1602" w:author="User" w:date="2012-10-19T18:01:00Z">
          <w:pPr>
            <w:pStyle w:val="Style1"/>
          </w:pPr>
        </w:pPrChange>
      </w:pPr>
      <w:r w:rsidRPr="00DF40AB">
        <w:rPr>
          <w:rFonts w:ascii="Arial Narrow" w:hAnsi="Arial Narrow" w:cs="Tahoma"/>
          <w:sz w:val="24"/>
          <w:szCs w:val="24"/>
          <w:rPrChange w:id="1603" w:author="User" w:date="2012-10-19T18:01:00Z">
            <w:rPr/>
          </w:rPrChange>
        </w:rPr>
        <w:t>Le Maître d’œuvre  pourra retirer l’autorisation à tout moment dès que la chambre d’extraction ne donnera plus de matériaux de bonne qualité, le Cocontractant ne pouvant prétendre à aucune indemnité.</w:t>
      </w:r>
    </w:p>
    <w:p w14:paraId="200C04BA" w14:textId="77777777" w:rsidR="003D65D4" w:rsidRPr="00DF40AB" w:rsidRDefault="003D65D4">
      <w:pPr>
        <w:pStyle w:val="Style1"/>
        <w:widowControl/>
        <w:spacing w:before="120"/>
        <w:rPr>
          <w:del w:id="1604" w:author="User" w:date="2012-10-19T18:01:00Z"/>
          <w:rFonts w:ascii="Arial Narrow" w:hAnsi="Arial Narrow" w:cs="Tahoma"/>
          <w:sz w:val="24"/>
          <w:szCs w:val="24"/>
          <w:rPrChange w:id="1605" w:author="User" w:date="2012-10-19T18:01:00Z">
            <w:rPr>
              <w:del w:id="1606" w:author="User" w:date="2012-10-19T18:01:00Z"/>
            </w:rPr>
          </w:rPrChange>
        </w:rPr>
        <w:pPrChange w:id="1607" w:author="User" w:date="2012-10-19T18:01:00Z">
          <w:pPr>
            <w:pStyle w:val="Style1"/>
          </w:pPr>
        </w:pPrChange>
      </w:pPr>
    </w:p>
    <w:p w14:paraId="081E0540" w14:textId="77777777" w:rsidR="003D65D4" w:rsidRPr="00DF40AB" w:rsidRDefault="003D65D4">
      <w:pPr>
        <w:pStyle w:val="Style1"/>
        <w:widowControl/>
        <w:spacing w:before="120"/>
        <w:rPr>
          <w:rFonts w:ascii="Arial Narrow" w:hAnsi="Arial Narrow" w:cs="Tahoma"/>
          <w:sz w:val="24"/>
          <w:szCs w:val="24"/>
          <w:rPrChange w:id="1608" w:author="User" w:date="2012-10-19T18:01:00Z">
            <w:rPr/>
          </w:rPrChange>
        </w:rPr>
        <w:pPrChange w:id="1609" w:author="User" w:date="2012-10-19T18:01:00Z">
          <w:pPr>
            <w:pStyle w:val="Style1"/>
          </w:pPr>
        </w:pPrChange>
      </w:pPr>
      <w:r w:rsidRPr="00DF40AB">
        <w:rPr>
          <w:rFonts w:ascii="Arial Narrow" w:hAnsi="Arial Narrow" w:cs="Tahoma"/>
          <w:sz w:val="24"/>
          <w:szCs w:val="24"/>
          <w:rPrChange w:id="1610" w:author="User" w:date="2012-10-19T18:01:00Z">
            <w:rPr/>
          </w:rPrChange>
        </w:rPr>
        <w:t>Le débroussaillement, le décapage de la terre végétale et de la découverte, l'abattage d’arbres requis pour l’exploitation des emprunts sont à la charge du Cocontractant et ne donneront pas droit à une rémunération explicite.</w:t>
      </w:r>
    </w:p>
    <w:p w14:paraId="02BC2C24" w14:textId="77777777" w:rsidR="003D65D4" w:rsidRPr="00DF40AB" w:rsidRDefault="003D65D4">
      <w:pPr>
        <w:pStyle w:val="Style1"/>
        <w:widowControl/>
        <w:spacing w:before="120"/>
        <w:rPr>
          <w:del w:id="1611" w:author="User" w:date="2012-10-19T18:01:00Z"/>
          <w:rFonts w:ascii="Arial Narrow" w:hAnsi="Arial Narrow" w:cs="Tahoma"/>
          <w:sz w:val="24"/>
          <w:szCs w:val="24"/>
          <w:rPrChange w:id="1612" w:author="User" w:date="2012-10-19T18:01:00Z">
            <w:rPr>
              <w:del w:id="1613" w:author="User" w:date="2012-10-19T18:01:00Z"/>
            </w:rPr>
          </w:rPrChange>
        </w:rPr>
        <w:pPrChange w:id="1614" w:author="User" w:date="2012-10-19T18:01:00Z">
          <w:pPr>
            <w:pStyle w:val="Style1"/>
          </w:pPr>
        </w:pPrChange>
      </w:pPr>
    </w:p>
    <w:p w14:paraId="07F603EC" w14:textId="77777777" w:rsidR="003D65D4" w:rsidRPr="00DF40AB" w:rsidRDefault="003D65D4">
      <w:pPr>
        <w:pStyle w:val="Style1"/>
        <w:widowControl/>
        <w:spacing w:before="120"/>
        <w:rPr>
          <w:rFonts w:ascii="Arial Narrow" w:hAnsi="Arial Narrow" w:cs="Tahoma"/>
          <w:sz w:val="24"/>
          <w:szCs w:val="24"/>
          <w:rPrChange w:id="1615" w:author="User" w:date="2012-10-19T18:01:00Z">
            <w:rPr/>
          </w:rPrChange>
        </w:rPr>
        <w:pPrChange w:id="1616" w:author="User" w:date="2012-10-19T18:01:00Z">
          <w:pPr>
            <w:pStyle w:val="Style1"/>
          </w:pPr>
        </w:pPrChange>
      </w:pPr>
      <w:r w:rsidRPr="00DF40AB">
        <w:rPr>
          <w:rFonts w:ascii="Arial Narrow" w:hAnsi="Arial Narrow" w:cs="Tahoma"/>
          <w:sz w:val="24"/>
          <w:szCs w:val="24"/>
          <w:rPrChange w:id="1617" w:author="User" w:date="2012-10-19T18:01:00Z">
            <w:rPr/>
          </w:rPrChange>
        </w:rPr>
        <w:t>Les anciens sites d’emprunts ne pourront être exploités que si le Cocontractant a fourni les preuves qu’il y subsiste encore des matériaux ayant les caractéristiques requises.</w:t>
      </w:r>
    </w:p>
    <w:p w14:paraId="040139F9" w14:textId="77777777" w:rsidR="003D65D4" w:rsidRPr="00DF40AB" w:rsidRDefault="003D65D4">
      <w:pPr>
        <w:pStyle w:val="Titre2"/>
        <w:numPr>
          <w:ilvl w:val="0"/>
          <w:numId w:val="309"/>
        </w:numPr>
        <w:suppressAutoHyphens w:val="0"/>
        <w:autoSpaceDN/>
        <w:spacing w:after="0"/>
        <w:ind w:left="1418" w:hanging="1418"/>
        <w:textAlignment w:val="auto"/>
        <w:rPr>
          <w:del w:id="1618" w:author="User" w:date="2012-10-18T10:44:00Z"/>
          <w:rFonts w:ascii="Arial Narrow" w:hAnsi="Arial Narrow" w:cs="Tahoma"/>
          <w:sz w:val="24"/>
          <w:szCs w:val="24"/>
        </w:rPr>
        <w:pPrChange w:id="1619" w:author="User" w:date="2012-10-20T16:49:00Z">
          <w:pPr>
            <w:pStyle w:val="Style1"/>
          </w:pPr>
        </w:pPrChange>
      </w:pPr>
      <w:bookmarkStart w:id="1620" w:name="_Toc345340047"/>
      <w:bookmarkStart w:id="1621" w:name="_Toc443637992"/>
      <w:bookmarkStart w:id="1622" w:name="_Toc443638475"/>
      <w:bookmarkStart w:id="1623" w:name="_Toc443638695"/>
      <w:bookmarkStart w:id="1624" w:name="_Toc222141955"/>
      <w:bookmarkEnd w:id="1620"/>
      <w:bookmarkEnd w:id="1621"/>
      <w:bookmarkEnd w:id="1622"/>
      <w:bookmarkEnd w:id="1623"/>
      <w:bookmarkEnd w:id="1624"/>
    </w:p>
    <w:p w14:paraId="3E19C9A2" w14:textId="77777777" w:rsidR="003D65D4" w:rsidRPr="00DF40AB" w:rsidRDefault="003D65D4">
      <w:pPr>
        <w:pStyle w:val="Titre2"/>
        <w:numPr>
          <w:ilvl w:val="0"/>
          <w:numId w:val="309"/>
        </w:numPr>
        <w:suppressAutoHyphens w:val="0"/>
        <w:autoSpaceDN/>
        <w:spacing w:after="0"/>
        <w:ind w:left="1418" w:hanging="1418"/>
        <w:textAlignment w:val="auto"/>
        <w:rPr>
          <w:del w:id="1625" w:author="User" w:date="2012-10-19T18:01:00Z"/>
          <w:rFonts w:ascii="Arial Narrow" w:hAnsi="Arial Narrow" w:cs="Tahoma"/>
          <w:sz w:val="24"/>
          <w:szCs w:val="24"/>
        </w:rPr>
        <w:pPrChange w:id="1626" w:author="User" w:date="2012-10-20T16:49:00Z">
          <w:pPr>
            <w:pStyle w:val="Style1"/>
          </w:pPr>
        </w:pPrChange>
      </w:pPr>
      <w:bookmarkStart w:id="1627" w:name="_Toc345340048"/>
      <w:bookmarkStart w:id="1628" w:name="_Toc443637993"/>
      <w:bookmarkStart w:id="1629" w:name="_Toc443638476"/>
      <w:bookmarkStart w:id="1630" w:name="_Toc443638696"/>
      <w:bookmarkStart w:id="1631" w:name="_Toc222141956"/>
      <w:bookmarkEnd w:id="1627"/>
      <w:bookmarkEnd w:id="1628"/>
      <w:bookmarkEnd w:id="1629"/>
      <w:bookmarkEnd w:id="1630"/>
      <w:bookmarkEnd w:id="1631"/>
    </w:p>
    <w:p w14:paraId="7E5921AB"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1632" w:author="User" w:date="2012-10-20T16:49:00Z">
          <w:pPr>
            <w:pStyle w:val="Titre2"/>
          </w:pPr>
        </w:pPrChange>
      </w:pPr>
      <w:bookmarkStart w:id="1633" w:name="_Toc483633871"/>
      <w:bookmarkStart w:id="1634" w:name="_Toc517053228"/>
      <w:del w:id="1635" w:author="User" w:date="2012-10-19T18:01:00Z">
        <w:r w:rsidRPr="00DF40AB" w:rsidDel="006E4F09">
          <w:rPr>
            <w:rFonts w:ascii="Arial Narrow" w:hAnsi="Arial Narrow" w:cs="Tahoma"/>
            <w:sz w:val="24"/>
            <w:szCs w:val="24"/>
          </w:rPr>
          <w:delText>Article 10 -</w:delText>
        </w:r>
        <w:r w:rsidRPr="00DF40AB" w:rsidDel="006E4F09">
          <w:rPr>
            <w:rFonts w:ascii="Arial Narrow" w:hAnsi="Arial Narrow" w:cs="Tahoma"/>
            <w:sz w:val="24"/>
            <w:szCs w:val="24"/>
          </w:rPr>
          <w:tab/>
        </w:r>
      </w:del>
      <w:bookmarkStart w:id="1636" w:name="_Toc222141957"/>
      <w:r w:rsidRPr="00DF40AB">
        <w:rPr>
          <w:rFonts w:ascii="Arial Narrow" w:hAnsi="Arial Narrow" w:cs="Tahoma"/>
          <w:sz w:val="24"/>
          <w:szCs w:val="24"/>
        </w:rPr>
        <w:t>LABORATOIRE</w:t>
      </w:r>
      <w:bookmarkEnd w:id="1633"/>
      <w:r w:rsidRPr="00DF40AB">
        <w:rPr>
          <w:rFonts w:ascii="Arial Narrow" w:hAnsi="Arial Narrow" w:cs="Tahoma"/>
          <w:sz w:val="24"/>
          <w:szCs w:val="24"/>
        </w:rPr>
        <w:t xml:space="preserve"> ET CONTROLE</w:t>
      </w:r>
      <w:del w:id="1637" w:author="SDM" w:date="2009-05-06T17:00:00Z">
        <w:r w:rsidRPr="00DF40AB" w:rsidDel="00147FE0">
          <w:rPr>
            <w:rFonts w:ascii="Arial Narrow" w:hAnsi="Arial Narrow" w:cs="Tahoma"/>
            <w:sz w:val="24"/>
            <w:szCs w:val="24"/>
          </w:rPr>
          <w:delText>S</w:delText>
        </w:r>
      </w:del>
      <w:r w:rsidRPr="00DF40AB">
        <w:rPr>
          <w:rFonts w:ascii="Arial Narrow" w:hAnsi="Arial Narrow" w:cs="Tahoma"/>
          <w:sz w:val="24"/>
          <w:szCs w:val="24"/>
        </w:rPr>
        <w:t xml:space="preserve"> DE QUALITE</w:t>
      </w:r>
      <w:bookmarkEnd w:id="1634"/>
      <w:bookmarkEnd w:id="1636"/>
    </w:p>
    <w:p w14:paraId="3C6DA3EB" w14:textId="77777777" w:rsidR="003D65D4" w:rsidRPr="00DF40AB" w:rsidDel="006E4F09" w:rsidRDefault="003D65D4" w:rsidP="003D65D4">
      <w:pPr>
        <w:pStyle w:val="Style1"/>
        <w:rPr>
          <w:del w:id="1638" w:author="User" w:date="2012-10-19T18:01:00Z"/>
          <w:rFonts w:ascii="Arial Narrow" w:hAnsi="Arial Narrow" w:cs="Tahoma"/>
          <w:sz w:val="24"/>
          <w:szCs w:val="24"/>
        </w:rPr>
      </w:pPr>
    </w:p>
    <w:p w14:paraId="55363F84" w14:textId="20FD1EAE" w:rsidR="003D65D4" w:rsidRPr="00DF40AB" w:rsidRDefault="003D65D4">
      <w:pPr>
        <w:pStyle w:val="Style1"/>
        <w:widowControl/>
        <w:spacing w:before="120"/>
        <w:rPr>
          <w:rFonts w:ascii="Arial Narrow" w:hAnsi="Arial Narrow" w:cs="Tahoma"/>
          <w:sz w:val="24"/>
          <w:szCs w:val="24"/>
          <w:rPrChange w:id="1639" w:author="User" w:date="2012-10-19T18:01:00Z">
            <w:rPr/>
          </w:rPrChange>
        </w:rPr>
        <w:pPrChange w:id="1640" w:author="User" w:date="2012-10-19T18:01:00Z">
          <w:pPr>
            <w:pStyle w:val="Style1"/>
          </w:pPr>
        </w:pPrChange>
      </w:pPr>
      <w:bookmarkStart w:id="1641" w:name="_Toc483633872"/>
      <w:r w:rsidRPr="00DF40AB">
        <w:rPr>
          <w:rFonts w:ascii="Arial Narrow" w:hAnsi="Arial Narrow" w:cs="Tahoma"/>
          <w:sz w:val="24"/>
          <w:szCs w:val="24"/>
          <w:rPrChange w:id="1642" w:author="User" w:date="2012-10-19T18:01:00Z">
            <w:rPr/>
          </w:rPrChange>
        </w:rPr>
        <w:t xml:space="preserve">Le Cocontractant devra posséder un laboratoire de chantier lui permettant d’effectuer le contrôle interne </w:t>
      </w:r>
      <w:r w:rsidR="007F34A3" w:rsidRPr="00DF40AB">
        <w:rPr>
          <w:rFonts w:ascii="Arial Narrow" w:hAnsi="Arial Narrow" w:cs="Tahoma"/>
          <w:sz w:val="24"/>
          <w:szCs w:val="24"/>
        </w:rPr>
        <w:t>du</w:t>
      </w:r>
      <w:r w:rsidRPr="00DF40AB">
        <w:rPr>
          <w:rFonts w:ascii="Arial Narrow" w:hAnsi="Arial Narrow" w:cs="Tahoma"/>
          <w:sz w:val="24"/>
          <w:szCs w:val="24"/>
        </w:rPr>
        <w:t xml:space="preserve"> Cocontractant</w:t>
      </w:r>
      <w:r w:rsidRPr="00DF40AB">
        <w:rPr>
          <w:rFonts w:ascii="Arial Narrow" w:hAnsi="Arial Narrow" w:cs="Tahoma"/>
          <w:sz w:val="24"/>
          <w:szCs w:val="24"/>
          <w:rPrChange w:id="1643" w:author="User" w:date="2012-10-19T18:01:00Z">
            <w:rPr/>
          </w:rPrChange>
        </w:rPr>
        <w:t>. Ce laboratoire sera équipé de</w:t>
      </w:r>
      <w:bookmarkEnd w:id="1641"/>
      <w:r w:rsidRPr="00DF40AB">
        <w:rPr>
          <w:rFonts w:ascii="Arial Narrow" w:hAnsi="Arial Narrow" w:cs="Tahoma"/>
          <w:sz w:val="24"/>
          <w:szCs w:val="24"/>
          <w:rPrChange w:id="1644" w:author="User" w:date="2012-10-19T18:01:00Z">
            <w:rPr/>
          </w:rPrChange>
        </w:rPr>
        <w:t xml:space="preserve"> </w:t>
      </w:r>
      <w:bookmarkStart w:id="1645" w:name="_Toc483633873"/>
      <w:r w:rsidRPr="00DF40AB">
        <w:rPr>
          <w:rFonts w:ascii="Arial Narrow" w:hAnsi="Arial Narrow" w:cs="Tahoma"/>
          <w:sz w:val="24"/>
          <w:szCs w:val="24"/>
          <w:rPrChange w:id="1646" w:author="User" w:date="2012-10-19T18:01:00Z">
            <w:rPr/>
          </w:rPrChange>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645"/>
    </w:p>
    <w:p w14:paraId="1D2FA04B" w14:textId="77777777" w:rsidR="003D65D4" w:rsidRPr="00DF40AB" w:rsidRDefault="003D65D4">
      <w:pPr>
        <w:pStyle w:val="Style1"/>
        <w:widowControl/>
        <w:spacing w:before="120"/>
        <w:rPr>
          <w:del w:id="1647" w:author="User" w:date="2012-10-19T18:01:00Z"/>
          <w:rFonts w:ascii="Arial Narrow" w:hAnsi="Arial Narrow" w:cs="Tahoma"/>
          <w:sz w:val="24"/>
          <w:szCs w:val="24"/>
          <w:rPrChange w:id="1648" w:author="User" w:date="2012-10-19T18:01:00Z">
            <w:rPr>
              <w:del w:id="1649" w:author="User" w:date="2012-10-19T18:01:00Z"/>
            </w:rPr>
          </w:rPrChange>
        </w:rPr>
        <w:pPrChange w:id="1650" w:author="User" w:date="2012-10-19T18:01:00Z">
          <w:pPr>
            <w:pStyle w:val="Style1"/>
          </w:pPr>
        </w:pPrChange>
      </w:pPr>
    </w:p>
    <w:p w14:paraId="472521F5" w14:textId="77777777" w:rsidR="003D65D4" w:rsidRPr="00DF40AB" w:rsidRDefault="003D65D4">
      <w:pPr>
        <w:pStyle w:val="Style1"/>
        <w:widowControl/>
        <w:spacing w:before="120"/>
        <w:rPr>
          <w:rFonts w:ascii="Arial Narrow" w:hAnsi="Arial Narrow" w:cs="Tahoma"/>
          <w:sz w:val="24"/>
          <w:szCs w:val="24"/>
          <w:rPrChange w:id="1651" w:author="User" w:date="2012-10-19T18:01:00Z">
            <w:rPr/>
          </w:rPrChange>
        </w:rPr>
        <w:pPrChange w:id="1652" w:author="User" w:date="2012-10-19T18:01:00Z">
          <w:pPr>
            <w:pStyle w:val="Style1"/>
          </w:pPr>
        </w:pPrChange>
      </w:pPr>
      <w:r w:rsidRPr="00DF40AB">
        <w:rPr>
          <w:rFonts w:ascii="Arial Narrow" w:hAnsi="Arial Narrow" w:cs="Tahoma"/>
          <w:sz w:val="24"/>
          <w:szCs w:val="24"/>
          <w:rPrChange w:id="1653" w:author="User" w:date="2012-10-19T18:01:00Z">
            <w:rPr/>
          </w:rPrChange>
        </w:rPr>
        <w:t xml:space="preserve">A la demande </w:t>
      </w:r>
      <w:r w:rsidRPr="00DF40AB">
        <w:rPr>
          <w:rFonts w:ascii="Arial Narrow" w:hAnsi="Arial Narrow" w:cs="Tahoma"/>
          <w:sz w:val="24"/>
          <w:szCs w:val="24"/>
        </w:rPr>
        <w:t>du Cocontractant</w:t>
      </w:r>
      <w:r w:rsidRPr="00DF40AB">
        <w:rPr>
          <w:rFonts w:ascii="Arial Narrow" w:hAnsi="Arial Narrow" w:cs="Tahoma"/>
          <w:sz w:val="24"/>
          <w:szCs w:val="24"/>
          <w:rPrChange w:id="1654" w:author="User" w:date="2012-10-19T18:01:00Z">
            <w:rPr/>
          </w:rPrChange>
        </w:rPr>
        <w:t>, le Maître d’œuvre  pourra accorder la dérogation pour que certains essais lourds soient effectués hors du laboratoire de chantier.</w:t>
      </w:r>
    </w:p>
    <w:p w14:paraId="76947D22" w14:textId="77777777" w:rsidR="003D65D4" w:rsidRPr="00DF40AB" w:rsidRDefault="003D65D4">
      <w:pPr>
        <w:pStyle w:val="Style1"/>
        <w:widowControl/>
        <w:spacing w:before="120"/>
        <w:rPr>
          <w:rFonts w:ascii="Arial Narrow" w:hAnsi="Arial Narrow" w:cs="Tahoma"/>
          <w:sz w:val="24"/>
          <w:szCs w:val="24"/>
          <w:rPrChange w:id="1655" w:author="User" w:date="2012-10-19T18:01:00Z">
            <w:rPr/>
          </w:rPrChange>
        </w:rPr>
        <w:pPrChange w:id="1656" w:author="User" w:date="2012-10-19T18:01:00Z">
          <w:pPr>
            <w:pStyle w:val="Style1"/>
          </w:pPr>
        </w:pPrChange>
      </w:pPr>
    </w:p>
    <w:p w14:paraId="399165FB" w14:textId="77777777" w:rsidR="003D65D4" w:rsidRPr="00DF40AB" w:rsidRDefault="003D65D4">
      <w:pPr>
        <w:pStyle w:val="Style1"/>
        <w:widowControl/>
        <w:spacing w:before="120"/>
        <w:rPr>
          <w:rFonts w:ascii="Arial Narrow" w:hAnsi="Arial Narrow" w:cs="Tahoma"/>
          <w:sz w:val="24"/>
          <w:szCs w:val="24"/>
          <w:rPrChange w:id="1657" w:author="User" w:date="2012-10-19T18:01:00Z">
            <w:rPr/>
          </w:rPrChange>
        </w:rPr>
        <w:pPrChange w:id="1658" w:author="User" w:date="2012-10-19T18:01:00Z">
          <w:pPr>
            <w:pStyle w:val="Style1"/>
          </w:pPr>
        </w:pPrChange>
      </w:pPr>
      <w:r w:rsidRPr="00DF40AB">
        <w:rPr>
          <w:rFonts w:ascii="Arial Narrow" w:hAnsi="Arial Narrow" w:cs="Tahoma"/>
          <w:sz w:val="24"/>
          <w:szCs w:val="24"/>
          <w:rPrChange w:id="1659" w:author="User" w:date="2012-10-19T18:01:00Z">
            <w:rPr/>
          </w:rPrChange>
        </w:rPr>
        <w:t>Le Cocontractant sera tenu de fournir avant toute mise en œuvre un dossier complet prouvant que le matériel de laboratoire est arrivé sur le chantier et qu’il satisfait aux conditions du CCTP.</w:t>
      </w:r>
    </w:p>
    <w:p w14:paraId="1A0225ED" w14:textId="77777777" w:rsidR="003D65D4" w:rsidRPr="00DF40AB" w:rsidRDefault="003D65D4">
      <w:pPr>
        <w:pStyle w:val="Style1"/>
        <w:widowControl/>
        <w:spacing w:before="120"/>
        <w:rPr>
          <w:del w:id="1660" w:author="User" w:date="2012-10-19T18:01:00Z"/>
          <w:rFonts w:ascii="Arial Narrow" w:hAnsi="Arial Narrow" w:cs="Tahoma"/>
          <w:sz w:val="24"/>
          <w:szCs w:val="24"/>
          <w:rPrChange w:id="1661" w:author="User" w:date="2012-10-19T18:01:00Z">
            <w:rPr>
              <w:del w:id="1662" w:author="User" w:date="2012-10-19T18:01:00Z"/>
            </w:rPr>
          </w:rPrChange>
        </w:rPr>
        <w:pPrChange w:id="1663" w:author="User" w:date="2012-10-19T18:01:00Z">
          <w:pPr>
            <w:pStyle w:val="Style1"/>
          </w:pPr>
        </w:pPrChange>
      </w:pPr>
    </w:p>
    <w:p w14:paraId="5F75C379" w14:textId="77777777" w:rsidR="003D65D4" w:rsidRPr="00DF40AB" w:rsidRDefault="003D65D4">
      <w:pPr>
        <w:pStyle w:val="Style1"/>
        <w:widowControl/>
        <w:spacing w:before="120"/>
        <w:rPr>
          <w:rFonts w:ascii="Arial Narrow" w:hAnsi="Arial Narrow" w:cs="Tahoma"/>
          <w:sz w:val="24"/>
          <w:szCs w:val="24"/>
          <w:rPrChange w:id="1664" w:author="User" w:date="2012-10-19T18:01:00Z">
            <w:rPr/>
          </w:rPrChange>
        </w:rPr>
        <w:pPrChange w:id="1665" w:author="User" w:date="2012-10-19T18:01:00Z">
          <w:pPr>
            <w:pStyle w:val="Style1"/>
          </w:pPr>
        </w:pPrChange>
      </w:pPr>
      <w:bookmarkStart w:id="1666" w:name="_Toc483633875"/>
      <w:r w:rsidRPr="00DF40AB">
        <w:rPr>
          <w:rFonts w:ascii="Arial Narrow" w:hAnsi="Arial Narrow" w:cs="Tahoma"/>
          <w:sz w:val="24"/>
          <w:szCs w:val="24"/>
          <w:rPrChange w:id="1667" w:author="User" w:date="2012-10-19T18:01:00Z">
            <w:rPr/>
          </w:rPrChange>
        </w:rPr>
        <w:t xml:space="preserve">La mise en place du laboratoire de chantier, qui conditionne le paiement du premier décompte de travaux payé </w:t>
      </w:r>
      <w:r w:rsidRPr="00DF40AB">
        <w:rPr>
          <w:rFonts w:ascii="Arial Narrow" w:hAnsi="Arial Narrow" w:cs="Tahoma"/>
          <w:sz w:val="24"/>
          <w:szCs w:val="24"/>
        </w:rPr>
        <w:t>au Cocontractant</w:t>
      </w:r>
      <w:r w:rsidRPr="00DF40AB">
        <w:rPr>
          <w:rFonts w:ascii="Arial Narrow" w:hAnsi="Arial Narrow" w:cs="Tahoma"/>
          <w:sz w:val="24"/>
          <w:szCs w:val="24"/>
          <w:rPrChange w:id="1668" w:author="User" w:date="2012-10-19T18:01:00Z">
            <w:rPr/>
          </w:rPrChange>
        </w:rPr>
        <w:t xml:space="preserve"> (hors avance de démarrage), devra être acceptée par le Maître </w:t>
      </w:r>
      <w:del w:id="1669" w:author="TEG" w:date="2009-07-06T11:46:00Z">
        <w:r w:rsidRPr="00DF40AB">
          <w:rPr>
            <w:rFonts w:ascii="Arial Narrow" w:hAnsi="Arial Narrow" w:cs="Tahoma"/>
            <w:sz w:val="24"/>
            <w:szCs w:val="24"/>
            <w:rPrChange w:id="1670" w:author="User" w:date="2012-10-19T18:01:00Z">
              <w:rPr/>
            </w:rPrChange>
          </w:rPr>
          <w:delText xml:space="preserve">d’œuvre . </w:delText>
        </w:r>
      </w:del>
      <w:ins w:id="1671" w:author="TEG" w:date="2009-07-06T11:46:00Z">
        <w:r w:rsidRPr="00DF40AB">
          <w:rPr>
            <w:rFonts w:ascii="Arial Narrow" w:hAnsi="Arial Narrow" w:cs="Tahoma"/>
            <w:sz w:val="24"/>
            <w:szCs w:val="24"/>
            <w:rPrChange w:id="1672" w:author="User" w:date="2012-10-19T18:01:00Z">
              <w:rPr/>
            </w:rPrChange>
          </w:rPr>
          <w:t xml:space="preserve">d’œuvre. </w:t>
        </w:r>
      </w:ins>
      <w:r w:rsidRPr="00DF40AB">
        <w:rPr>
          <w:rFonts w:ascii="Arial Narrow" w:hAnsi="Arial Narrow" w:cs="Tahoma"/>
          <w:sz w:val="24"/>
          <w:szCs w:val="24"/>
          <w:rPrChange w:id="1673" w:author="User" w:date="2012-10-19T18:01:00Z">
            <w:rPr/>
          </w:rPrChange>
        </w:rPr>
        <w:t xml:space="preserve">Elle constitue l’un des éléments du prix n° </w:t>
      </w:r>
      <w:del w:id="1674" w:author="SDM" w:date="2009-05-06T17:01:00Z">
        <w:r w:rsidRPr="00DF40AB">
          <w:rPr>
            <w:rFonts w:ascii="Arial Narrow" w:hAnsi="Arial Narrow" w:cs="Tahoma"/>
            <w:sz w:val="24"/>
            <w:szCs w:val="24"/>
            <w:rPrChange w:id="1675" w:author="User" w:date="2012-10-19T18:01:00Z">
              <w:rPr/>
            </w:rPrChange>
          </w:rPr>
          <w:delText xml:space="preserve">307 </w:delText>
        </w:r>
      </w:del>
      <w:ins w:id="1676" w:author="SDM" w:date="2009-05-06T17:01:00Z">
        <w:r w:rsidRPr="00DF40AB">
          <w:rPr>
            <w:rFonts w:ascii="Arial Narrow" w:hAnsi="Arial Narrow" w:cs="Tahoma"/>
            <w:sz w:val="24"/>
            <w:szCs w:val="24"/>
            <w:rPrChange w:id="1677" w:author="User" w:date="2012-10-19T18:01:00Z">
              <w:rPr/>
            </w:rPrChange>
          </w:rPr>
          <w:t xml:space="preserve">001 </w:t>
        </w:r>
      </w:ins>
      <w:r w:rsidRPr="00DF40AB">
        <w:rPr>
          <w:rFonts w:ascii="Arial Narrow" w:hAnsi="Arial Narrow" w:cs="Tahoma"/>
          <w:sz w:val="24"/>
          <w:szCs w:val="24"/>
          <w:rPrChange w:id="1678" w:author="User" w:date="2012-10-19T18:01:00Z">
            <w:rPr/>
          </w:rPrChange>
        </w:rPr>
        <w:t>« installation de chantier » du bordereau de prix du marché.</w:t>
      </w:r>
      <w:bookmarkEnd w:id="1666"/>
    </w:p>
    <w:p w14:paraId="43D8D2A5" w14:textId="77777777" w:rsidR="003D65D4" w:rsidRPr="00DF40AB" w:rsidRDefault="003D65D4">
      <w:pPr>
        <w:pStyle w:val="Style1"/>
        <w:widowControl/>
        <w:spacing w:before="120"/>
        <w:rPr>
          <w:del w:id="1679" w:author="User" w:date="2012-10-19T18:01:00Z"/>
          <w:rFonts w:ascii="Arial Narrow" w:hAnsi="Arial Narrow" w:cs="Tahoma"/>
          <w:sz w:val="24"/>
          <w:szCs w:val="24"/>
          <w:rPrChange w:id="1680" w:author="User" w:date="2012-10-19T18:01:00Z">
            <w:rPr>
              <w:del w:id="1681" w:author="User" w:date="2012-10-19T18:01:00Z"/>
            </w:rPr>
          </w:rPrChange>
        </w:rPr>
        <w:pPrChange w:id="1682" w:author="User" w:date="2012-10-19T18:01:00Z">
          <w:pPr>
            <w:pStyle w:val="Style1"/>
          </w:pPr>
        </w:pPrChange>
      </w:pPr>
    </w:p>
    <w:p w14:paraId="7015EE0A" w14:textId="77777777" w:rsidR="003D65D4" w:rsidRPr="00DF40AB" w:rsidRDefault="003D65D4">
      <w:pPr>
        <w:pStyle w:val="Style1"/>
        <w:widowControl/>
        <w:spacing w:before="120"/>
        <w:rPr>
          <w:rFonts w:ascii="Arial Narrow" w:hAnsi="Arial Narrow" w:cs="Tahoma"/>
          <w:sz w:val="24"/>
          <w:szCs w:val="24"/>
          <w:rPrChange w:id="1683" w:author="User" w:date="2012-10-19T18:01:00Z">
            <w:rPr/>
          </w:rPrChange>
        </w:rPr>
        <w:pPrChange w:id="1684" w:author="User" w:date="2012-10-19T18:01:00Z">
          <w:pPr>
            <w:pStyle w:val="Style1"/>
          </w:pPr>
        </w:pPrChange>
      </w:pPr>
      <w:r w:rsidRPr="00DF40AB">
        <w:rPr>
          <w:rFonts w:ascii="Arial Narrow" w:hAnsi="Arial Narrow" w:cs="Tahoma"/>
          <w:sz w:val="24"/>
          <w:szCs w:val="24"/>
          <w:rPrChange w:id="1685" w:author="User" w:date="2012-10-19T18:01:00Z">
            <w:rPr/>
          </w:rPrChange>
        </w:rPr>
        <w:t>Les matériaux à utiliser sur le chantier seront sélectionnés, approvisionnés et mis en place selon les prescriptions du présent CCTP : le Cocontractant doit, au titre du contrôle interne s’assurer de la qualité de ces matériaux.</w:t>
      </w:r>
    </w:p>
    <w:p w14:paraId="1459D744" w14:textId="77777777" w:rsidR="003D65D4" w:rsidRPr="00DF40AB" w:rsidRDefault="003D65D4">
      <w:pPr>
        <w:pStyle w:val="Style1"/>
        <w:widowControl/>
        <w:spacing w:before="120"/>
        <w:rPr>
          <w:del w:id="1686" w:author="User" w:date="2012-10-19T18:01:00Z"/>
          <w:rFonts w:ascii="Arial Narrow" w:hAnsi="Arial Narrow" w:cs="Tahoma"/>
          <w:sz w:val="24"/>
          <w:szCs w:val="24"/>
          <w:rPrChange w:id="1687" w:author="User" w:date="2012-10-19T18:01:00Z">
            <w:rPr>
              <w:del w:id="1688" w:author="User" w:date="2012-10-19T18:01:00Z"/>
            </w:rPr>
          </w:rPrChange>
        </w:rPr>
        <w:pPrChange w:id="1689" w:author="User" w:date="2012-10-19T18:01:00Z">
          <w:pPr>
            <w:pStyle w:val="Style1"/>
          </w:pPr>
        </w:pPrChange>
      </w:pPr>
    </w:p>
    <w:p w14:paraId="55A41941" w14:textId="77777777" w:rsidR="003D65D4" w:rsidRPr="00DF40AB" w:rsidRDefault="003D65D4">
      <w:pPr>
        <w:pStyle w:val="Style1"/>
        <w:widowControl/>
        <w:spacing w:before="120"/>
        <w:rPr>
          <w:rFonts w:ascii="Arial Narrow" w:hAnsi="Arial Narrow" w:cs="Tahoma"/>
          <w:sz w:val="24"/>
          <w:szCs w:val="24"/>
          <w:rPrChange w:id="1690" w:author="User" w:date="2012-10-19T18:01:00Z">
            <w:rPr/>
          </w:rPrChange>
        </w:rPr>
        <w:pPrChange w:id="1691" w:author="User" w:date="2012-10-19T18:01:00Z">
          <w:pPr>
            <w:pStyle w:val="Style1"/>
          </w:pPr>
        </w:pPrChange>
      </w:pPr>
      <w:r w:rsidRPr="00DF40AB">
        <w:rPr>
          <w:rFonts w:ascii="Arial Narrow" w:hAnsi="Arial Narrow" w:cs="Tahoma"/>
          <w:sz w:val="24"/>
          <w:szCs w:val="24"/>
          <w:rPrChange w:id="1692" w:author="User" w:date="2012-10-19T18:01:00Z">
            <w:rPr/>
          </w:rPrChange>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1369AC61" w14:textId="77777777" w:rsidR="003D65D4" w:rsidRPr="00DF40AB" w:rsidRDefault="003D65D4">
      <w:pPr>
        <w:pStyle w:val="Style1"/>
        <w:widowControl/>
        <w:spacing w:before="120"/>
        <w:rPr>
          <w:del w:id="1693" w:author="User" w:date="2012-10-19T18:01:00Z"/>
          <w:rFonts w:ascii="Arial Narrow" w:hAnsi="Arial Narrow" w:cs="Tahoma"/>
          <w:sz w:val="24"/>
          <w:szCs w:val="24"/>
          <w:rPrChange w:id="1694" w:author="User" w:date="2012-10-19T18:01:00Z">
            <w:rPr>
              <w:del w:id="1695" w:author="User" w:date="2012-10-19T18:01:00Z"/>
            </w:rPr>
          </w:rPrChange>
        </w:rPr>
        <w:pPrChange w:id="1696" w:author="User" w:date="2012-10-19T18:01:00Z">
          <w:pPr>
            <w:pStyle w:val="Style1"/>
          </w:pPr>
        </w:pPrChange>
      </w:pPr>
    </w:p>
    <w:p w14:paraId="5806CFF1" w14:textId="77777777" w:rsidR="003D65D4" w:rsidRPr="00DF40AB" w:rsidRDefault="003D65D4">
      <w:pPr>
        <w:pStyle w:val="Style1"/>
        <w:widowControl/>
        <w:spacing w:before="120"/>
        <w:rPr>
          <w:rFonts w:ascii="Arial Narrow" w:hAnsi="Arial Narrow" w:cs="Tahoma"/>
          <w:sz w:val="24"/>
          <w:szCs w:val="24"/>
          <w:rPrChange w:id="1697" w:author="User" w:date="2012-10-19T18:01:00Z">
            <w:rPr/>
          </w:rPrChange>
        </w:rPr>
        <w:pPrChange w:id="1698" w:author="User" w:date="2012-10-19T18:01:00Z">
          <w:pPr>
            <w:pStyle w:val="Style1"/>
          </w:pPr>
        </w:pPrChange>
      </w:pPr>
      <w:r w:rsidRPr="00DF40AB">
        <w:rPr>
          <w:rFonts w:ascii="Arial Narrow" w:hAnsi="Arial Narrow" w:cs="Tahoma"/>
          <w:sz w:val="24"/>
          <w:szCs w:val="24"/>
          <w:rPrChange w:id="1699" w:author="User" w:date="2012-10-19T18:01:00Z">
            <w:rPr>
              <w:b/>
            </w:rPr>
          </w:rPrChange>
        </w:rPr>
        <w:t xml:space="preserve">Au titre du contrôle de la mission de contrôle, le Maître d’œuvre  procédera à tous les essais nécessaires soit avec son propre matériel, soit avec le matériel du laboratoire de </w:t>
      </w:r>
      <w:r w:rsidRPr="00DF40AB">
        <w:rPr>
          <w:rFonts w:ascii="Arial Narrow" w:hAnsi="Arial Narrow" w:cs="Tahoma"/>
          <w:sz w:val="24"/>
          <w:szCs w:val="24"/>
        </w:rPr>
        <w:t>le Cocontractant</w:t>
      </w:r>
      <w:r w:rsidRPr="00DF40AB">
        <w:rPr>
          <w:rFonts w:ascii="Arial Narrow" w:hAnsi="Arial Narrow" w:cs="Tahoma"/>
          <w:sz w:val="24"/>
          <w:szCs w:val="24"/>
          <w:rPrChange w:id="1700" w:author="User" w:date="2012-10-19T18:01:00Z">
            <w:rPr/>
          </w:rPrChange>
        </w:rPr>
        <w:t>, soit en faisant appel à un Laboratoire agréé.</w:t>
      </w:r>
    </w:p>
    <w:p w14:paraId="18642E10" w14:textId="77777777" w:rsidR="003D65D4" w:rsidRPr="00DF40AB" w:rsidRDefault="003D65D4">
      <w:pPr>
        <w:pStyle w:val="Style1"/>
        <w:widowControl/>
        <w:spacing w:before="120"/>
        <w:rPr>
          <w:del w:id="1701" w:author="User" w:date="2012-10-19T18:01:00Z"/>
          <w:rFonts w:ascii="Arial Narrow" w:hAnsi="Arial Narrow" w:cs="Tahoma"/>
          <w:sz w:val="24"/>
          <w:szCs w:val="24"/>
          <w:rPrChange w:id="1702" w:author="User" w:date="2012-10-19T18:01:00Z">
            <w:rPr>
              <w:del w:id="1703" w:author="User" w:date="2012-10-19T18:01:00Z"/>
            </w:rPr>
          </w:rPrChange>
        </w:rPr>
        <w:pPrChange w:id="1704" w:author="User" w:date="2012-10-19T18:01:00Z">
          <w:pPr>
            <w:pStyle w:val="Style1"/>
          </w:pPr>
        </w:pPrChange>
      </w:pPr>
    </w:p>
    <w:p w14:paraId="5647E9A9" w14:textId="77777777" w:rsidR="003D65D4" w:rsidRPr="00DF40AB" w:rsidRDefault="003D65D4">
      <w:pPr>
        <w:pStyle w:val="Style1"/>
        <w:widowControl/>
        <w:spacing w:before="120"/>
        <w:rPr>
          <w:rFonts w:ascii="Arial Narrow" w:hAnsi="Arial Narrow" w:cs="Tahoma"/>
          <w:sz w:val="24"/>
          <w:szCs w:val="24"/>
          <w:rPrChange w:id="1705" w:author="User" w:date="2012-10-19T18:01:00Z">
            <w:rPr/>
          </w:rPrChange>
        </w:rPr>
        <w:pPrChange w:id="1706" w:author="User" w:date="2012-10-19T18:01:00Z">
          <w:pPr>
            <w:pStyle w:val="Style1"/>
          </w:pPr>
        </w:pPrChange>
      </w:pPr>
      <w:r w:rsidRPr="00DF40AB">
        <w:rPr>
          <w:rFonts w:ascii="Arial Narrow" w:hAnsi="Arial Narrow" w:cs="Tahoma"/>
          <w:sz w:val="24"/>
          <w:szCs w:val="24"/>
          <w:rPrChange w:id="1707" w:author="User" w:date="2012-10-19T18:01:00Z">
            <w:rPr/>
          </w:rPrChange>
        </w:rPr>
        <w:t xml:space="preserve">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w:t>
      </w:r>
      <w:del w:id="1708" w:author="User" w:date="2012-10-19T18:01:00Z">
        <w:r w:rsidRPr="00DF40AB">
          <w:rPr>
            <w:rFonts w:ascii="Arial Narrow" w:hAnsi="Arial Narrow" w:cs="Tahoma"/>
            <w:sz w:val="24"/>
            <w:szCs w:val="24"/>
            <w:rPrChange w:id="1709" w:author="User" w:date="2012-10-19T18:01:00Z">
              <w:rPr/>
            </w:rPrChange>
          </w:rPr>
          <w:delText>d’œuvre .</w:delText>
        </w:r>
      </w:del>
      <w:ins w:id="1710" w:author="User" w:date="2012-10-19T18:01:00Z">
        <w:r w:rsidRPr="00DF40AB">
          <w:rPr>
            <w:rFonts w:ascii="Arial Narrow" w:hAnsi="Arial Narrow" w:cs="Tahoma"/>
            <w:sz w:val="24"/>
            <w:szCs w:val="24"/>
          </w:rPr>
          <w:t>d’œuvre.</w:t>
        </w:r>
      </w:ins>
    </w:p>
    <w:p w14:paraId="1FDBEE09" w14:textId="77777777" w:rsidR="003D65D4" w:rsidRPr="00DF40AB" w:rsidRDefault="003D65D4">
      <w:pPr>
        <w:pStyle w:val="Style1"/>
        <w:widowControl/>
        <w:spacing w:before="120"/>
        <w:rPr>
          <w:del w:id="1711" w:author="User" w:date="2012-10-19T18:01:00Z"/>
          <w:rFonts w:ascii="Arial Narrow" w:hAnsi="Arial Narrow" w:cs="Tahoma"/>
          <w:sz w:val="24"/>
          <w:szCs w:val="24"/>
          <w:rPrChange w:id="1712" w:author="User" w:date="2012-10-19T18:01:00Z">
            <w:rPr>
              <w:del w:id="1713" w:author="User" w:date="2012-10-19T18:01:00Z"/>
            </w:rPr>
          </w:rPrChange>
        </w:rPr>
        <w:pPrChange w:id="1714" w:author="User" w:date="2012-10-19T18:01:00Z">
          <w:pPr>
            <w:pStyle w:val="Style1"/>
          </w:pPr>
        </w:pPrChange>
      </w:pPr>
    </w:p>
    <w:p w14:paraId="5347897D" w14:textId="77777777" w:rsidR="003D65D4" w:rsidRPr="00DF40AB" w:rsidRDefault="003D65D4">
      <w:pPr>
        <w:pStyle w:val="Style1"/>
        <w:widowControl/>
        <w:spacing w:before="120"/>
        <w:rPr>
          <w:rFonts w:ascii="Arial Narrow" w:hAnsi="Arial Narrow" w:cs="Tahoma"/>
          <w:sz w:val="24"/>
          <w:szCs w:val="24"/>
          <w:rPrChange w:id="1715" w:author="User" w:date="2012-10-19T18:01:00Z">
            <w:rPr/>
          </w:rPrChange>
        </w:rPr>
        <w:pPrChange w:id="1716" w:author="User" w:date="2012-10-19T18:01:00Z">
          <w:pPr>
            <w:pStyle w:val="Style1"/>
          </w:pPr>
        </w:pPrChange>
      </w:pPr>
      <w:r w:rsidRPr="00DF40AB">
        <w:rPr>
          <w:rFonts w:ascii="Arial Narrow" w:hAnsi="Arial Narrow" w:cs="Tahoma"/>
          <w:sz w:val="24"/>
          <w:szCs w:val="24"/>
          <w:rPrChange w:id="1717" w:author="User" w:date="2012-10-19T18:01:00Z">
            <w:rPr/>
          </w:rPrChange>
        </w:rPr>
        <w:t>Le Maître d’Ouvrage et le Maître d’œuvre  se réservent le droit d’effectuer en tout point et à toute époque qu’ils jugeront utile, le contrôle de la qualité des matériaux utilisés, de leur provenance, de leur mode de stockage et des conditions de transport.</w:t>
      </w:r>
    </w:p>
    <w:p w14:paraId="7A725F6A" w14:textId="77777777" w:rsidR="003D65D4" w:rsidRPr="00DF40AB" w:rsidRDefault="003D65D4">
      <w:pPr>
        <w:pStyle w:val="Style1"/>
        <w:widowControl/>
        <w:spacing w:before="120"/>
        <w:rPr>
          <w:del w:id="1718" w:author="User" w:date="2012-10-19T18:01:00Z"/>
          <w:rFonts w:ascii="Arial Narrow" w:hAnsi="Arial Narrow" w:cs="Tahoma"/>
          <w:sz w:val="24"/>
          <w:szCs w:val="24"/>
          <w:rPrChange w:id="1719" w:author="User" w:date="2012-10-19T18:01:00Z">
            <w:rPr>
              <w:del w:id="1720" w:author="User" w:date="2012-10-19T18:01:00Z"/>
            </w:rPr>
          </w:rPrChange>
        </w:rPr>
        <w:pPrChange w:id="1721" w:author="User" w:date="2012-10-19T18:01:00Z">
          <w:pPr>
            <w:pStyle w:val="Style1"/>
          </w:pPr>
        </w:pPrChange>
      </w:pPr>
    </w:p>
    <w:p w14:paraId="10C37200" w14:textId="77777777" w:rsidR="003D65D4" w:rsidRPr="00DF40AB" w:rsidRDefault="003D65D4">
      <w:pPr>
        <w:pStyle w:val="Style1"/>
        <w:widowControl/>
        <w:spacing w:before="120"/>
        <w:rPr>
          <w:rFonts w:ascii="Arial Narrow" w:hAnsi="Arial Narrow" w:cs="Tahoma"/>
          <w:sz w:val="24"/>
          <w:szCs w:val="24"/>
          <w:rPrChange w:id="1722" w:author="User" w:date="2012-10-19T18:01:00Z">
            <w:rPr/>
          </w:rPrChange>
        </w:rPr>
        <w:pPrChange w:id="1723" w:author="User" w:date="2012-10-19T18:01:00Z">
          <w:pPr>
            <w:pStyle w:val="Style1"/>
          </w:pPr>
        </w:pPrChange>
      </w:pPr>
      <w:r w:rsidRPr="00DF40AB">
        <w:rPr>
          <w:rFonts w:ascii="Arial Narrow" w:hAnsi="Arial Narrow" w:cs="Tahoma"/>
          <w:sz w:val="24"/>
          <w:szCs w:val="24"/>
          <w:rPrChange w:id="1724" w:author="User" w:date="2012-10-19T18:01:00Z">
            <w:rPr/>
          </w:rPrChange>
        </w:rPr>
        <w:t>Le Cocontractant est tenu de faciliter l’exécution de ces contrôles.</w:t>
      </w:r>
    </w:p>
    <w:p w14:paraId="34F933A8" w14:textId="77777777" w:rsidR="003D65D4" w:rsidRPr="00DF40AB" w:rsidRDefault="003D65D4">
      <w:pPr>
        <w:pStyle w:val="Style1"/>
        <w:widowControl/>
        <w:spacing w:before="120"/>
        <w:rPr>
          <w:del w:id="1725" w:author="User" w:date="2012-10-19T18:01:00Z"/>
          <w:rFonts w:ascii="Arial Narrow" w:hAnsi="Arial Narrow" w:cs="Tahoma"/>
          <w:sz w:val="24"/>
          <w:szCs w:val="24"/>
          <w:rPrChange w:id="1726" w:author="User" w:date="2012-10-19T18:01:00Z">
            <w:rPr>
              <w:del w:id="1727" w:author="User" w:date="2012-10-19T18:01:00Z"/>
            </w:rPr>
          </w:rPrChange>
        </w:rPr>
        <w:pPrChange w:id="1728" w:author="User" w:date="2012-10-19T18:01:00Z">
          <w:pPr>
            <w:pStyle w:val="Style1"/>
          </w:pPr>
        </w:pPrChange>
      </w:pPr>
    </w:p>
    <w:p w14:paraId="573F7CB6" w14:textId="77777777" w:rsidR="003D65D4" w:rsidRPr="00DF40AB" w:rsidRDefault="003D65D4">
      <w:pPr>
        <w:pStyle w:val="Style1"/>
        <w:widowControl/>
        <w:spacing w:before="120"/>
        <w:rPr>
          <w:rFonts w:ascii="Arial Narrow" w:hAnsi="Arial Narrow" w:cs="Tahoma"/>
          <w:sz w:val="24"/>
          <w:szCs w:val="24"/>
          <w:rPrChange w:id="1729" w:author="User" w:date="2012-10-19T18:01:00Z">
            <w:rPr/>
          </w:rPrChange>
        </w:rPr>
        <w:pPrChange w:id="1730" w:author="User" w:date="2012-10-19T18:01:00Z">
          <w:pPr>
            <w:pStyle w:val="Style1"/>
          </w:pPr>
        </w:pPrChange>
      </w:pPr>
      <w:r w:rsidRPr="00DF40AB">
        <w:rPr>
          <w:rFonts w:ascii="Arial Narrow" w:hAnsi="Arial Narrow" w:cs="Tahoma"/>
          <w:sz w:val="24"/>
          <w:szCs w:val="24"/>
          <w:rPrChange w:id="1731" w:author="User" w:date="2012-10-19T18:01:00Z">
            <w:rPr/>
          </w:rPrChange>
        </w:rPr>
        <w:t>Dans le cas où le résultat ne serait pas satisfaisant, le Maître d’Ouvrage peut faire appel à un contrôle extérieur :</w:t>
      </w:r>
    </w:p>
    <w:p w14:paraId="39A0334D" w14:textId="77777777" w:rsidR="003D65D4" w:rsidRPr="00DF40AB" w:rsidRDefault="003D65D4">
      <w:pPr>
        <w:pStyle w:val="Style1"/>
        <w:widowControl/>
        <w:numPr>
          <w:ilvl w:val="0"/>
          <w:numId w:val="622"/>
        </w:numPr>
        <w:spacing w:before="120"/>
        <w:rPr>
          <w:del w:id="1732" w:author="User" w:date="2012-10-19T18:01:00Z"/>
          <w:rFonts w:ascii="Arial Narrow" w:hAnsi="Arial Narrow" w:cs="Tahoma"/>
          <w:sz w:val="24"/>
          <w:szCs w:val="24"/>
          <w:rPrChange w:id="1733" w:author="User" w:date="2012-10-19T18:02:00Z">
            <w:rPr>
              <w:del w:id="1734" w:author="User" w:date="2012-10-19T18:01:00Z"/>
            </w:rPr>
          </w:rPrChange>
        </w:rPr>
        <w:pPrChange w:id="1735" w:author="User" w:date="2012-10-19T18:02:00Z">
          <w:pPr>
            <w:pStyle w:val="Style1"/>
          </w:pPr>
        </w:pPrChange>
      </w:pPr>
    </w:p>
    <w:p w14:paraId="51DCDB00" w14:textId="77777777" w:rsidR="003D65D4" w:rsidRPr="00DF40AB" w:rsidRDefault="003D65D4">
      <w:pPr>
        <w:pStyle w:val="Style1"/>
        <w:widowControl/>
        <w:numPr>
          <w:ilvl w:val="0"/>
          <w:numId w:val="622"/>
        </w:numPr>
        <w:spacing w:before="120"/>
        <w:rPr>
          <w:rFonts w:ascii="Arial Narrow" w:hAnsi="Arial Narrow" w:cs="Tahoma"/>
          <w:sz w:val="24"/>
          <w:szCs w:val="24"/>
          <w:rPrChange w:id="1736" w:author="User" w:date="2012-10-19T18:02:00Z">
            <w:rPr/>
          </w:rPrChange>
        </w:rPr>
        <w:pPrChange w:id="1737" w:author="User" w:date="2012-10-19T18:02:00Z">
          <w:pPr>
            <w:pStyle w:val="Style1"/>
            <w:numPr>
              <w:numId w:val="86"/>
            </w:numPr>
            <w:tabs>
              <w:tab w:val="num" w:pos="2487"/>
            </w:tabs>
            <w:ind w:left="2487" w:hanging="360"/>
          </w:pPr>
        </w:pPrChange>
      </w:pPr>
      <w:r w:rsidRPr="00DF40AB">
        <w:rPr>
          <w:rFonts w:ascii="Arial Narrow" w:hAnsi="Arial Narrow" w:cs="Tahoma"/>
          <w:sz w:val="24"/>
          <w:szCs w:val="24"/>
          <w:rPrChange w:id="1738" w:author="User" w:date="2012-10-19T18:02:00Z">
            <w:rPr/>
          </w:rPrChange>
        </w:rPr>
        <w:t>Si les résultats sont conformes aux spécifications du CCTP, les frais sont à la charge du Maître d’Ouvrage.</w:t>
      </w:r>
    </w:p>
    <w:p w14:paraId="20CA7A86" w14:textId="77777777" w:rsidR="003D65D4" w:rsidRPr="00DF40AB" w:rsidRDefault="003D65D4">
      <w:pPr>
        <w:pStyle w:val="Style1"/>
        <w:widowControl/>
        <w:numPr>
          <w:ilvl w:val="0"/>
          <w:numId w:val="622"/>
        </w:numPr>
        <w:spacing w:before="120"/>
        <w:rPr>
          <w:rFonts w:ascii="Arial Narrow" w:hAnsi="Arial Narrow" w:cs="Tahoma"/>
          <w:sz w:val="24"/>
          <w:szCs w:val="24"/>
          <w:rPrChange w:id="1739" w:author="User" w:date="2012-10-19T18:02:00Z">
            <w:rPr/>
          </w:rPrChange>
        </w:rPr>
        <w:pPrChange w:id="1740" w:author="User" w:date="2012-10-19T18:02:00Z">
          <w:pPr>
            <w:pStyle w:val="Style1"/>
            <w:numPr>
              <w:numId w:val="86"/>
            </w:numPr>
            <w:tabs>
              <w:tab w:val="num" w:pos="2487"/>
            </w:tabs>
            <w:ind w:left="2487" w:hanging="360"/>
          </w:pPr>
        </w:pPrChange>
      </w:pPr>
      <w:r w:rsidRPr="00DF40AB">
        <w:rPr>
          <w:rFonts w:ascii="Arial Narrow" w:hAnsi="Arial Narrow" w:cs="Tahoma"/>
          <w:sz w:val="24"/>
          <w:szCs w:val="24"/>
          <w:rPrChange w:id="1741" w:author="User" w:date="2012-10-19T18:02:00Z">
            <w:rPr/>
          </w:rPrChange>
        </w:rPr>
        <w:t>Si les résultats ne sont pas conformes aux spécifications du CCTP, les frais sont à la charge du Cocontractant.</w:t>
      </w:r>
    </w:p>
    <w:p w14:paraId="12CB3342" w14:textId="77777777" w:rsidR="003D65D4" w:rsidRPr="00DF40AB" w:rsidRDefault="003D65D4">
      <w:pPr>
        <w:pStyle w:val="Style1"/>
        <w:widowControl/>
        <w:spacing w:before="120"/>
        <w:rPr>
          <w:del w:id="1742" w:author="User" w:date="2012-10-19T18:01:00Z"/>
          <w:rFonts w:ascii="Arial Narrow" w:hAnsi="Arial Narrow" w:cs="Tahoma"/>
          <w:sz w:val="24"/>
          <w:szCs w:val="24"/>
          <w:rPrChange w:id="1743" w:author="User" w:date="2012-10-19T18:01:00Z">
            <w:rPr>
              <w:del w:id="1744" w:author="User" w:date="2012-10-19T18:01:00Z"/>
            </w:rPr>
          </w:rPrChange>
        </w:rPr>
        <w:pPrChange w:id="1745" w:author="User" w:date="2012-10-19T18:01:00Z">
          <w:pPr>
            <w:pStyle w:val="Style1"/>
          </w:pPr>
        </w:pPrChange>
      </w:pPr>
    </w:p>
    <w:p w14:paraId="187A36E2" w14:textId="77777777" w:rsidR="003D65D4" w:rsidRPr="00DF40AB" w:rsidRDefault="003D65D4">
      <w:pPr>
        <w:pStyle w:val="Style1"/>
        <w:widowControl/>
        <w:spacing w:before="120"/>
        <w:rPr>
          <w:rFonts w:ascii="Arial Narrow" w:hAnsi="Arial Narrow" w:cs="Tahoma"/>
          <w:sz w:val="24"/>
          <w:szCs w:val="24"/>
          <w:rPrChange w:id="1746" w:author="User" w:date="2012-10-19T18:01:00Z">
            <w:rPr/>
          </w:rPrChange>
        </w:rPr>
        <w:pPrChange w:id="1747" w:author="User" w:date="2012-10-19T18:01:00Z">
          <w:pPr>
            <w:pStyle w:val="Style1"/>
          </w:pPr>
        </w:pPrChange>
      </w:pPr>
      <w:r w:rsidRPr="00DF40AB">
        <w:rPr>
          <w:rFonts w:ascii="Arial Narrow" w:hAnsi="Arial Narrow" w:cs="Tahoma"/>
          <w:sz w:val="24"/>
          <w:szCs w:val="24"/>
        </w:rPr>
        <w:t>Le Cocontractant</w:t>
      </w:r>
      <w:r w:rsidRPr="00DF40AB">
        <w:rPr>
          <w:rFonts w:ascii="Arial Narrow" w:hAnsi="Arial Narrow" w:cs="Tahoma"/>
          <w:sz w:val="24"/>
          <w:szCs w:val="24"/>
          <w:rPrChange w:id="1748" w:author="User" w:date="2012-10-19T18:01:00Z">
            <w:rPr/>
          </w:rPrChange>
        </w:rPr>
        <w:t xml:space="preserve"> doit mettre en place son propre laboratoire de chantier qui est dimensionné et équipé en fonction des exigences du présent CCTP. </w:t>
      </w:r>
      <w:r w:rsidRPr="00DF40AB">
        <w:rPr>
          <w:rFonts w:ascii="Arial Narrow" w:hAnsi="Arial Narrow" w:cs="Tahoma"/>
          <w:sz w:val="24"/>
          <w:szCs w:val="24"/>
        </w:rPr>
        <w:t>Le Cocontractant</w:t>
      </w:r>
      <w:r w:rsidRPr="00DF40AB">
        <w:rPr>
          <w:rFonts w:ascii="Arial Narrow" w:hAnsi="Arial Narrow" w:cs="Tahoma"/>
          <w:sz w:val="24"/>
          <w:szCs w:val="24"/>
          <w:rPrChange w:id="1749" w:author="User" w:date="2012-10-19T18:01:00Z">
            <w:rPr/>
          </w:rPrChange>
        </w:rPr>
        <w:t xml:space="preserve"> prend en charge tous les frais de fourniture, d’installation, de gardiennage, et de fonctionnement de son laboratoire, notamment:</w:t>
      </w:r>
    </w:p>
    <w:p w14:paraId="23982FA7" w14:textId="77777777" w:rsidR="003D65D4" w:rsidRPr="00DF40AB" w:rsidRDefault="003D65D4">
      <w:pPr>
        <w:pStyle w:val="Style1"/>
        <w:widowControl/>
        <w:numPr>
          <w:ilvl w:val="0"/>
          <w:numId w:val="622"/>
        </w:numPr>
        <w:spacing w:before="120"/>
        <w:rPr>
          <w:del w:id="1750" w:author="User" w:date="2012-10-19T18:01:00Z"/>
          <w:rFonts w:ascii="Arial Narrow" w:hAnsi="Arial Narrow" w:cs="Tahoma"/>
          <w:sz w:val="24"/>
          <w:szCs w:val="24"/>
          <w:rPrChange w:id="1751" w:author="User" w:date="2012-10-19T18:02:00Z">
            <w:rPr>
              <w:del w:id="1752" w:author="User" w:date="2012-10-19T18:01:00Z"/>
            </w:rPr>
          </w:rPrChange>
        </w:rPr>
        <w:pPrChange w:id="1753" w:author="User" w:date="2012-10-19T18:02:00Z">
          <w:pPr>
            <w:pStyle w:val="Style1"/>
          </w:pPr>
        </w:pPrChange>
      </w:pPr>
    </w:p>
    <w:p w14:paraId="2068F24F" w14:textId="77777777" w:rsidR="003D65D4" w:rsidRPr="00DF40AB" w:rsidRDefault="003D65D4">
      <w:pPr>
        <w:pStyle w:val="Style1"/>
        <w:widowControl/>
        <w:numPr>
          <w:ilvl w:val="0"/>
          <w:numId w:val="622"/>
        </w:numPr>
        <w:spacing w:before="120"/>
        <w:rPr>
          <w:rFonts w:ascii="Arial Narrow" w:hAnsi="Arial Narrow" w:cs="Tahoma"/>
          <w:sz w:val="24"/>
          <w:szCs w:val="24"/>
          <w:rPrChange w:id="1754" w:author="User" w:date="2012-10-19T18:02:00Z">
            <w:rPr/>
          </w:rPrChange>
        </w:rPr>
        <w:pPrChange w:id="1755" w:author="User" w:date="2012-10-19T18:02:00Z">
          <w:pPr>
            <w:pStyle w:val="Style1"/>
            <w:numPr>
              <w:numId w:val="14"/>
            </w:numPr>
            <w:tabs>
              <w:tab w:val="num" w:pos="2847"/>
            </w:tabs>
            <w:ind w:left="2847" w:hanging="360"/>
          </w:pPr>
        </w:pPrChange>
      </w:pPr>
      <w:r w:rsidRPr="00DF40AB">
        <w:rPr>
          <w:rFonts w:ascii="Arial Narrow" w:hAnsi="Arial Narrow" w:cs="Tahoma"/>
          <w:sz w:val="24"/>
          <w:szCs w:val="24"/>
          <w:rPrChange w:id="1756" w:author="User" w:date="2012-10-19T18:02:00Z">
            <w:rPr/>
          </w:rPrChange>
        </w:rPr>
        <w:t>les locaux et le mobilier,</w:t>
      </w:r>
    </w:p>
    <w:p w14:paraId="752495F7" w14:textId="77777777" w:rsidR="003D65D4" w:rsidRPr="00DF40AB" w:rsidRDefault="003D65D4">
      <w:pPr>
        <w:pStyle w:val="Style1"/>
        <w:widowControl/>
        <w:numPr>
          <w:ilvl w:val="0"/>
          <w:numId w:val="622"/>
        </w:numPr>
        <w:spacing w:before="120"/>
        <w:rPr>
          <w:rFonts w:ascii="Arial Narrow" w:hAnsi="Arial Narrow" w:cs="Tahoma"/>
          <w:sz w:val="24"/>
          <w:szCs w:val="24"/>
          <w:rPrChange w:id="1757" w:author="User" w:date="2012-10-19T18:02:00Z">
            <w:rPr/>
          </w:rPrChange>
        </w:rPr>
        <w:pPrChange w:id="1758" w:author="User" w:date="2012-10-19T18:02:00Z">
          <w:pPr>
            <w:pStyle w:val="Style1"/>
            <w:numPr>
              <w:numId w:val="14"/>
            </w:numPr>
            <w:tabs>
              <w:tab w:val="num" w:pos="2847"/>
            </w:tabs>
            <w:ind w:left="2847" w:hanging="360"/>
          </w:pPr>
        </w:pPrChange>
      </w:pPr>
      <w:r w:rsidRPr="00DF40AB">
        <w:rPr>
          <w:rFonts w:ascii="Arial Narrow" w:hAnsi="Arial Narrow" w:cs="Tahoma"/>
          <w:sz w:val="24"/>
          <w:szCs w:val="24"/>
          <w:rPrChange w:id="1759" w:author="User" w:date="2012-10-19T18:02:00Z">
            <w:rPr/>
          </w:rPrChange>
        </w:rPr>
        <w:t>l’eau,</w:t>
      </w:r>
    </w:p>
    <w:p w14:paraId="179A19B2" w14:textId="77777777" w:rsidR="003D65D4" w:rsidRPr="00DF40AB" w:rsidRDefault="003D65D4">
      <w:pPr>
        <w:pStyle w:val="Style1"/>
        <w:widowControl/>
        <w:numPr>
          <w:ilvl w:val="0"/>
          <w:numId w:val="622"/>
        </w:numPr>
        <w:spacing w:before="120"/>
        <w:rPr>
          <w:rFonts w:ascii="Arial Narrow" w:hAnsi="Arial Narrow" w:cs="Tahoma"/>
          <w:sz w:val="24"/>
          <w:szCs w:val="24"/>
          <w:rPrChange w:id="1760" w:author="User" w:date="2012-10-19T18:02:00Z">
            <w:rPr/>
          </w:rPrChange>
        </w:rPr>
        <w:pPrChange w:id="1761" w:author="User" w:date="2012-10-19T18:02:00Z">
          <w:pPr>
            <w:pStyle w:val="Style1"/>
            <w:numPr>
              <w:numId w:val="14"/>
            </w:numPr>
            <w:tabs>
              <w:tab w:val="num" w:pos="2847"/>
            </w:tabs>
            <w:ind w:left="2847" w:hanging="360"/>
          </w:pPr>
        </w:pPrChange>
      </w:pPr>
      <w:r w:rsidRPr="00DF40AB">
        <w:rPr>
          <w:rFonts w:ascii="Arial Narrow" w:hAnsi="Arial Narrow" w:cs="Tahoma"/>
          <w:sz w:val="24"/>
          <w:szCs w:val="24"/>
          <w:rPrChange w:id="1762" w:author="User" w:date="2012-10-19T18:02:00Z">
            <w:rPr/>
          </w:rPrChange>
        </w:rPr>
        <w:t>l’énergie,</w:t>
      </w:r>
    </w:p>
    <w:p w14:paraId="0DD889F9" w14:textId="77777777" w:rsidR="003D65D4" w:rsidRPr="00DF40AB" w:rsidRDefault="003D65D4">
      <w:pPr>
        <w:pStyle w:val="Style1"/>
        <w:widowControl/>
        <w:numPr>
          <w:ilvl w:val="0"/>
          <w:numId w:val="622"/>
        </w:numPr>
        <w:spacing w:before="120"/>
        <w:rPr>
          <w:rFonts w:ascii="Arial Narrow" w:hAnsi="Arial Narrow" w:cs="Tahoma"/>
          <w:sz w:val="24"/>
          <w:szCs w:val="24"/>
          <w:rPrChange w:id="1763" w:author="User" w:date="2012-10-19T18:02:00Z">
            <w:rPr/>
          </w:rPrChange>
        </w:rPr>
        <w:pPrChange w:id="1764" w:author="User" w:date="2012-10-19T18:02:00Z">
          <w:pPr>
            <w:pStyle w:val="Style1"/>
            <w:numPr>
              <w:numId w:val="14"/>
            </w:numPr>
            <w:tabs>
              <w:tab w:val="num" w:pos="2847"/>
            </w:tabs>
            <w:ind w:left="2847" w:hanging="360"/>
          </w:pPr>
        </w:pPrChange>
      </w:pPr>
      <w:r w:rsidRPr="00DF40AB">
        <w:rPr>
          <w:rFonts w:ascii="Arial Narrow" w:hAnsi="Arial Narrow" w:cs="Tahoma"/>
          <w:sz w:val="24"/>
          <w:szCs w:val="24"/>
          <w:rPrChange w:id="1765" w:author="User" w:date="2012-10-19T18:02:00Z">
            <w:rPr/>
          </w:rPrChange>
        </w:rPr>
        <w:t>le matériel destiné aux prélèvements et aux essais, tant sur le terrain qu’au laboratoire,</w:t>
      </w:r>
    </w:p>
    <w:p w14:paraId="4731D3CC" w14:textId="77777777" w:rsidR="003D65D4" w:rsidRPr="00DF40AB" w:rsidRDefault="003D65D4">
      <w:pPr>
        <w:pStyle w:val="Style1"/>
        <w:widowControl/>
        <w:numPr>
          <w:ilvl w:val="0"/>
          <w:numId w:val="622"/>
        </w:numPr>
        <w:spacing w:before="120"/>
        <w:rPr>
          <w:rFonts w:ascii="Arial Narrow" w:hAnsi="Arial Narrow" w:cs="Tahoma"/>
          <w:sz w:val="24"/>
          <w:szCs w:val="24"/>
          <w:rPrChange w:id="1766" w:author="User" w:date="2012-10-19T18:02:00Z">
            <w:rPr/>
          </w:rPrChange>
        </w:rPr>
        <w:pPrChange w:id="1767" w:author="User" w:date="2012-10-19T18:02:00Z">
          <w:pPr>
            <w:pStyle w:val="Style1"/>
            <w:numPr>
              <w:numId w:val="14"/>
            </w:numPr>
            <w:tabs>
              <w:tab w:val="num" w:pos="2847"/>
            </w:tabs>
            <w:ind w:left="2847" w:hanging="360"/>
          </w:pPr>
        </w:pPrChange>
      </w:pPr>
      <w:r w:rsidRPr="00DF40AB">
        <w:rPr>
          <w:rFonts w:ascii="Arial Narrow" w:hAnsi="Arial Narrow" w:cs="Tahoma"/>
          <w:sz w:val="24"/>
          <w:szCs w:val="24"/>
          <w:rPrChange w:id="1768" w:author="User" w:date="2012-10-19T18:02:00Z">
            <w:rPr/>
          </w:rPrChange>
        </w:rPr>
        <w:t>le personnel qualifié et non qualifié nécessaire,</w:t>
      </w:r>
    </w:p>
    <w:p w14:paraId="5D9717BE" w14:textId="77777777" w:rsidR="003D65D4" w:rsidRPr="00DF40AB" w:rsidRDefault="003D65D4">
      <w:pPr>
        <w:pStyle w:val="Style1"/>
        <w:widowControl/>
        <w:numPr>
          <w:ilvl w:val="0"/>
          <w:numId w:val="622"/>
        </w:numPr>
        <w:spacing w:before="120"/>
        <w:rPr>
          <w:rFonts w:ascii="Arial Narrow" w:hAnsi="Arial Narrow" w:cs="Tahoma"/>
          <w:sz w:val="24"/>
          <w:szCs w:val="24"/>
          <w:rPrChange w:id="1769" w:author="User" w:date="2012-10-19T18:02:00Z">
            <w:rPr/>
          </w:rPrChange>
        </w:rPr>
        <w:pPrChange w:id="1770" w:author="User" w:date="2012-10-19T18:02:00Z">
          <w:pPr>
            <w:pStyle w:val="Style1"/>
            <w:numPr>
              <w:numId w:val="14"/>
            </w:numPr>
            <w:tabs>
              <w:tab w:val="num" w:pos="2847"/>
            </w:tabs>
            <w:ind w:left="2847" w:hanging="360"/>
          </w:pPr>
        </w:pPrChange>
      </w:pPr>
      <w:r w:rsidRPr="00DF40AB">
        <w:rPr>
          <w:rFonts w:ascii="Arial Narrow" w:hAnsi="Arial Narrow" w:cs="Tahoma"/>
          <w:sz w:val="24"/>
          <w:szCs w:val="24"/>
          <w:rPrChange w:id="1771" w:author="User" w:date="2012-10-19T18:02:00Z">
            <w:rPr/>
          </w:rPrChange>
        </w:rPr>
        <w:t>les moyens de transport et tous autres éléments logistiques nécessaires,</w:t>
      </w:r>
    </w:p>
    <w:p w14:paraId="0876BDAD" w14:textId="77777777" w:rsidR="003D65D4" w:rsidRPr="00DF40AB" w:rsidRDefault="003D65D4">
      <w:pPr>
        <w:pStyle w:val="Style1"/>
        <w:widowControl/>
        <w:spacing w:before="120"/>
        <w:rPr>
          <w:del w:id="1772" w:author="User" w:date="2012-10-19T18:01:00Z"/>
          <w:rFonts w:ascii="Arial Narrow" w:hAnsi="Arial Narrow" w:cs="Tahoma"/>
          <w:sz w:val="24"/>
          <w:szCs w:val="24"/>
          <w:rPrChange w:id="1773" w:author="User" w:date="2012-10-19T18:02:00Z">
            <w:rPr>
              <w:del w:id="1774" w:author="User" w:date="2012-10-19T18:01:00Z"/>
            </w:rPr>
          </w:rPrChange>
        </w:rPr>
        <w:pPrChange w:id="1775" w:author="User" w:date="2012-10-19T18:02:00Z">
          <w:pPr>
            <w:pStyle w:val="Style1"/>
          </w:pPr>
        </w:pPrChange>
      </w:pPr>
    </w:p>
    <w:p w14:paraId="4E574DAB" w14:textId="77777777" w:rsidR="003D65D4" w:rsidRPr="00DF40AB" w:rsidRDefault="003D65D4">
      <w:pPr>
        <w:pStyle w:val="Style1"/>
        <w:widowControl/>
        <w:spacing w:before="120"/>
        <w:rPr>
          <w:rFonts w:ascii="Arial Narrow" w:hAnsi="Arial Narrow" w:cs="Tahoma"/>
          <w:sz w:val="24"/>
          <w:szCs w:val="24"/>
          <w:rPrChange w:id="1776" w:author="User" w:date="2012-10-19T18:02:00Z">
            <w:rPr/>
          </w:rPrChange>
        </w:rPr>
        <w:pPrChange w:id="1777" w:author="User" w:date="2012-10-19T18:02:00Z">
          <w:pPr>
            <w:pStyle w:val="Style1"/>
          </w:pPr>
        </w:pPrChange>
      </w:pPr>
      <w:r w:rsidRPr="00DF40AB">
        <w:rPr>
          <w:rFonts w:ascii="Arial Narrow" w:hAnsi="Arial Narrow" w:cs="Tahoma"/>
          <w:sz w:val="24"/>
          <w:szCs w:val="24"/>
          <w:rPrChange w:id="1778" w:author="User" w:date="2012-10-19T18:02:00Z">
            <w:rPr/>
          </w:rPrChange>
        </w:rPr>
        <w:t>Le Cocontractant est entièrement responsable de toutes les opérations et ne peut en aucun cas se prévaloir d’une quelconque faiblesse de son laboratoire, dont il a la charge de manière totale et autonome.</w:t>
      </w:r>
    </w:p>
    <w:p w14:paraId="064B7F54" w14:textId="77777777" w:rsidR="003D65D4" w:rsidRPr="00DF40AB" w:rsidRDefault="003D65D4">
      <w:pPr>
        <w:pStyle w:val="Style1"/>
        <w:widowControl/>
        <w:spacing w:before="120"/>
        <w:rPr>
          <w:del w:id="1779" w:author="User" w:date="2012-10-19T18:02:00Z"/>
          <w:rFonts w:ascii="Arial Narrow" w:hAnsi="Arial Narrow" w:cs="Tahoma"/>
          <w:sz w:val="24"/>
          <w:szCs w:val="24"/>
          <w:rPrChange w:id="1780" w:author="User" w:date="2012-10-19T18:02:00Z">
            <w:rPr>
              <w:del w:id="1781" w:author="User" w:date="2012-10-19T18:02:00Z"/>
            </w:rPr>
          </w:rPrChange>
        </w:rPr>
        <w:pPrChange w:id="1782" w:author="User" w:date="2012-10-19T18:02:00Z">
          <w:pPr>
            <w:pStyle w:val="Style1"/>
          </w:pPr>
        </w:pPrChange>
      </w:pPr>
    </w:p>
    <w:p w14:paraId="196063B4" w14:textId="61BCCF0C" w:rsidR="003D65D4" w:rsidRPr="00DF40AB" w:rsidRDefault="003D65D4">
      <w:pPr>
        <w:pStyle w:val="Style1"/>
        <w:widowControl/>
        <w:spacing w:before="120"/>
        <w:rPr>
          <w:rFonts w:ascii="Arial Narrow" w:hAnsi="Arial Narrow" w:cs="Tahoma"/>
          <w:sz w:val="24"/>
          <w:szCs w:val="24"/>
          <w:rPrChange w:id="1783" w:author="User" w:date="2012-10-19T18:02:00Z">
            <w:rPr/>
          </w:rPrChange>
        </w:rPr>
        <w:pPrChange w:id="1784" w:author="User" w:date="2012-10-19T18:02:00Z">
          <w:pPr>
            <w:pStyle w:val="Style1"/>
          </w:pPr>
        </w:pPrChange>
      </w:pPr>
      <w:r w:rsidRPr="00DF40AB">
        <w:rPr>
          <w:rFonts w:ascii="Arial Narrow" w:hAnsi="Arial Narrow" w:cs="Tahoma"/>
          <w:sz w:val="24"/>
          <w:szCs w:val="24"/>
          <w:rPrChange w:id="1785" w:author="User" w:date="2012-10-19T18:02:00Z">
            <w:rPr/>
          </w:rPrChange>
        </w:rPr>
        <w:t xml:space="preserve">En cas de déplacement des installations de chantier </w:t>
      </w:r>
      <w:r w:rsidR="007F34A3" w:rsidRPr="00DF40AB">
        <w:rPr>
          <w:rFonts w:ascii="Arial Narrow" w:hAnsi="Arial Narrow" w:cs="Tahoma"/>
          <w:sz w:val="24"/>
          <w:szCs w:val="24"/>
        </w:rPr>
        <w:t>du</w:t>
      </w:r>
      <w:r w:rsidRPr="00DF40AB">
        <w:rPr>
          <w:rFonts w:ascii="Arial Narrow" w:hAnsi="Arial Narrow" w:cs="Tahoma"/>
          <w:sz w:val="24"/>
          <w:szCs w:val="24"/>
        </w:rPr>
        <w:t xml:space="preserve"> Cocontractant</w:t>
      </w:r>
      <w:r w:rsidRPr="00DF40AB">
        <w:rPr>
          <w:rFonts w:ascii="Arial Narrow" w:hAnsi="Arial Narrow" w:cs="Tahoma"/>
          <w:sz w:val="24"/>
          <w:szCs w:val="24"/>
          <w:rPrChange w:id="1786" w:author="User" w:date="2012-10-19T18:02:00Z">
            <w:rPr/>
          </w:rPrChange>
        </w:rPr>
        <w:t>, le Cocontractant assure à ses frais le démontage, le transport et le remontage du laboratoire de chantier.</w:t>
      </w:r>
    </w:p>
    <w:p w14:paraId="21DDADFC" w14:textId="77777777" w:rsidR="003D65D4" w:rsidRPr="00DF40AB" w:rsidRDefault="003D65D4">
      <w:pPr>
        <w:pStyle w:val="Style1"/>
        <w:widowControl/>
        <w:spacing w:before="120"/>
        <w:rPr>
          <w:del w:id="1787" w:author="User" w:date="2012-10-19T18:02:00Z"/>
          <w:rFonts w:ascii="Arial Narrow" w:hAnsi="Arial Narrow" w:cs="Tahoma"/>
          <w:sz w:val="24"/>
          <w:szCs w:val="24"/>
          <w:rPrChange w:id="1788" w:author="User" w:date="2012-10-19T18:02:00Z">
            <w:rPr>
              <w:del w:id="1789" w:author="User" w:date="2012-10-19T18:02:00Z"/>
            </w:rPr>
          </w:rPrChange>
        </w:rPr>
        <w:pPrChange w:id="1790" w:author="User" w:date="2012-10-19T18:02:00Z">
          <w:pPr>
            <w:pStyle w:val="Style1"/>
          </w:pPr>
        </w:pPrChange>
      </w:pPr>
    </w:p>
    <w:p w14:paraId="50685BDC" w14:textId="77777777" w:rsidR="003D65D4" w:rsidRPr="00DF40AB" w:rsidRDefault="003D65D4">
      <w:pPr>
        <w:pStyle w:val="Style1"/>
        <w:widowControl/>
        <w:spacing w:before="120"/>
        <w:rPr>
          <w:rFonts w:ascii="Arial Narrow" w:hAnsi="Arial Narrow" w:cs="Tahoma"/>
          <w:sz w:val="24"/>
          <w:szCs w:val="24"/>
          <w:rPrChange w:id="1791" w:author="User" w:date="2012-10-19T18:02:00Z">
            <w:rPr/>
          </w:rPrChange>
        </w:rPr>
        <w:pPrChange w:id="1792" w:author="User" w:date="2012-10-19T18:02:00Z">
          <w:pPr>
            <w:pStyle w:val="Style1"/>
          </w:pPr>
        </w:pPrChange>
      </w:pPr>
      <w:r w:rsidRPr="00DF40AB">
        <w:rPr>
          <w:rFonts w:ascii="Arial Narrow" w:hAnsi="Arial Narrow" w:cs="Tahoma"/>
          <w:sz w:val="24"/>
          <w:szCs w:val="24"/>
          <w:rPrChange w:id="1793" w:author="User" w:date="2012-10-19T18:02:00Z">
            <w:rPr/>
          </w:rPrChange>
        </w:rPr>
        <w:t>Le Cocontractant peut proposer en solution variante un laboratoire de chantier mobile (caravane, conteneur, etc.). Il doit soumettre à cet effet les plans et les spécifications détaillés de l'unité mobile proposée.</w:t>
      </w:r>
    </w:p>
    <w:p w14:paraId="4E98F36B" w14:textId="77777777" w:rsidR="003D65D4" w:rsidRPr="00DF40AB" w:rsidRDefault="003D65D4">
      <w:pPr>
        <w:pStyle w:val="Style1"/>
        <w:widowControl/>
        <w:spacing w:before="120"/>
        <w:rPr>
          <w:del w:id="1794" w:author="User" w:date="2012-10-19T18:02:00Z"/>
          <w:rFonts w:ascii="Arial Narrow" w:hAnsi="Arial Narrow" w:cs="Tahoma"/>
          <w:sz w:val="24"/>
          <w:szCs w:val="24"/>
          <w:rPrChange w:id="1795" w:author="User" w:date="2012-10-19T18:02:00Z">
            <w:rPr>
              <w:del w:id="1796" w:author="User" w:date="2012-10-19T18:02:00Z"/>
            </w:rPr>
          </w:rPrChange>
        </w:rPr>
        <w:pPrChange w:id="1797" w:author="User" w:date="2012-10-19T18:02:00Z">
          <w:pPr>
            <w:pStyle w:val="Style1"/>
          </w:pPr>
        </w:pPrChange>
      </w:pPr>
    </w:p>
    <w:p w14:paraId="5CBF2A4F" w14:textId="3145A245" w:rsidR="003D65D4" w:rsidRPr="00DF40AB" w:rsidRDefault="003D65D4">
      <w:pPr>
        <w:pStyle w:val="Style1"/>
        <w:widowControl/>
        <w:spacing w:before="120"/>
        <w:rPr>
          <w:rFonts w:ascii="Arial Narrow" w:hAnsi="Arial Narrow" w:cs="Tahoma"/>
          <w:sz w:val="24"/>
          <w:szCs w:val="24"/>
          <w:rPrChange w:id="1798" w:author="User" w:date="2012-10-19T18:02:00Z">
            <w:rPr/>
          </w:rPrChange>
        </w:rPr>
        <w:pPrChange w:id="1799" w:author="User" w:date="2012-10-19T18:02:00Z">
          <w:pPr>
            <w:pStyle w:val="Style1"/>
          </w:pPr>
        </w:pPrChange>
      </w:pPr>
      <w:r w:rsidRPr="00DF40AB">
        <w:rPr>
          <w:rFonts w:ascii="Arial Narrow" w:hAnsi="Arial Narrow" w:cs="Tahoma"/>
          <w:sz w:val="24"/>
          <w:szCs w:val="24"/>
          <w:rPrChange w:id="1800" w:author="User" w:date="2012-10-19T18:02:00Z">
            <w:rPr/>
          </w:rPrChange>
        </w:rPr>
        <w:t xml:space="preserve">Dans le cas où certains résultats seraient contestés par l'une ou l'autre des parties, il est procédé à des essais contradictoires. Ceux-ci sont réalisés soit dans le laboratoire </w:t>
      </w:r>
      <w:r w:rsidR="007F34A3" w:rsidRPr="00DF40AB">
        <w:rPr>
          <w:rFonts w:ascii="Arial Narrow" w:hAnsi="Arial Narrow" w:cs="Tahoma"/>
          <w:sz w:val="24"/>
          <w:szCs w:val="24"/>
        </w:rPr>
        <w:t>du</w:t>
      </w:r>
      <w:r w:rsidRPr="00DF40AB">
        <w:rPr>
          <w:rFonts w:ascii="Arial Narrow" w:hAnsi="Arial Narrow" w:cs="Tahoma"/>
          <w:sz w:val="24"/>
          <w:szCs w:val="24"/>
        </w:rPr>
        <w:t xml:space="preserve"> Cocontractant</w:t>
      </w:r>
      <w:r w:rsidRPr="00DF40AB">
        <w:rPr>
          <w:rFonts w:ascii="Arial Narrow" w:hAnsi="Arial Narrow" w:cs="Tahoma"/>
          <w:sz w:val="24"/>
          <w:szCs w:val="24"/>
          <w:rPrChange w:id="1801" w:author="User" w:date="2012-10-19T18:02:00Z">
            <w:rPr/>
          </w:rPrChange>
        </w:rPr>
        <w:t>, soit dans celui de la mission de contrôle par des représentants des deux parties.</w:t>
      </w:r>
    </w:p>
    <w:p w14:paraId="2CC6FBC2" w14:textId="77777777" w:rsidR="003D65D4" w:rsidRPr="00DF40AB" w:rsidRDefault="003D65D4">
      <w:pPr>
        <w:pStyle w:val="Titre2"/>
        <w:numPr>
          <w:ilvl w:val="0"/>
          <w:numId w:val="309"/>
        </w:numPr>
        <w:suppressAutoHyphens w:val="0"/>
        <w:autoSpaceDN/>
        <w:spacing w:after="0"/>
        <w:ind w:left="1418" w:hanging="1418"/>
        <w:textAlignment w:val="auto"/>
        <w:rPr>
          <w:del w:id="1802" w:author="User" w:date="2012-10-18T10:44:00Z"/>
          <w:rFonts w:ascii="Arial Narrow" w:hAnsi="Arial Narrow" w:cs="Tahoma"/>
          <w:sz w:val="24"/>
          <w:szCs w:val="24"/>
        </w:rPr>
        <w:pPrChange w:id="1803" w:author="User" w:date="2012-10-20T16:49:00Z">
          <w:pPr>
            <w:pStyle w:val="Style1"/>
          </w:pPr>
        </w:pPrChange>
      </w:pPr>
      <w:bookmarkStart w:id="1804" w:name="_Toc345340050"/>
      <w:bookmarkStart w:id="1805" w:name="_Toc443637995"/>
      <w:bookmarkStart w:id="1806" w:name="_Toc443638478"/>
      <w:bookmarkStart w:id="1807" w:name="_Toc443638698"/>
      <w:bookmarkStart w:id="1808" w:name="_Toc222141958"/>
      <w:bookmarkEnd w:id="1804"/>
      <w:bookmarkEnd w:id="1805"/>
      <w:bookmarkEnd w:id="1806"/>
      <w:bookmarkEnd w:id="1807"/>
      <w:bookmarkEnd w:id="1808"/>
    </w:p>
    <w:p w14:paraId="68B4F9E5" w14:textId="77777777" w:rsidR="003D65D4" w:rsidRPr="00DF40AB" w:rsidRDefault="003D65D4">
      <w:pPr>
        <w:pStyle w:val="Titre2"/>
        <w:numPr>
          <w:ilvl w:val="0"/>
          <w:numId w:val="309"/>
        </w:numPr>
        <w:suppressAutoHyphens w:val="0"/>
        <w:autoSpaceDN/>
        <w:spacing w:after="0"/>
        <w:ind w:left="1418" w:hanging="1418"/>
        <w:textAlignment w:val="auto"/>
        <w:rPr>
          <w:del w:id="1809" w:author="User" w:date="2012-10-19T18:02:00Z"/>
          <w:rFonts w:ascii="Arial Narrow" w:hAnsi="Arial Narrow" w:cs="Tahoma"/>
          <w:sz w:val="24"/>
          <w:szCs w:val="24"/>
        </w:rPr>
        <w:pPrChange w:id="1810" w:author="User" w:date="2012-10-20T16:49:00Z">
          <w:pPr>
            <w:pStyle w:val="Style1"/>
          </w:pPr>
        </w:pPrChange>
      </w:pPr>
      <w:bookmarkStart w:id="1811" w:name="_Toc345340051"/>
      <w:bookmarkStart w:id="1812" w:name="_Toc443637996"/>
      <w:bookmarkStart w:id="1813" w:name="_Toc443638479"/>
      <w:bookmarkStart w:id="1814" w:name="_Toc443638699"/>
      <w:bookmarkStart w:id="1815" w:name="_Toc222141959"/>
      <w:bookmarkEnd w:id="1811"/>
      <w:bookmarkEnd w:id="1812"/>
      <w:bookmarkEnd w:id="1813"/>
      <w:bookmarkEnd w:id="1814"/>
      <w:bookmarkEnd w:id="1815"/>
    </w:p>
    <w:p w14:paraId="01E3BDC8"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1816" w:author="User" w:date="2012-10-20T16:49:00Z">
          <w:pPr>
            <w:pStyle w:val="Titre2"/>
          </w:pPr>
        </w:pPrChange>
      </w:pPr>
      <w:bookmarkStart w:id="1817" w:name="_Toc483633876"/>
      <w:bookmarkStart w:id="1818" w:name="_Toc517053229"/>
      <w:del w:id="1819" w:author="User" w:date="2012-10-19T18:02:00Z">
        <w:r w:rsidRPr="00DF40AB" w:rsidDel="006E4F09">
          <w:rPr>
            <w:rFonts w:ascii="Arial Narrow" w:hAnsi="Arial Narrow" w:cs="Tahoma"/>
            <w:sz w:val="24"/>
            <w:szCs w:val="24"/>
          </w:rPr>
          <w:delText>Article 11 -</w:delText>
        </w:r>
        <w:r w:rsidRPr="00DF40AB" w:rsidDel="006E4F09">
          <w:rPr>
            <w:rFonts w:ascii="Arial Narrow" w:hAnsi="Arial Narrow" w:cs="Tahoma"/>
            <w:sz w:val="24"/>
            <w:szCs w:val="24"/>
          </w:rPr>
          <w:tab/>
        </w:r>
      </w:del>
      <w:bookmarkStart w:id="1820" w:name="_Toc222141960"/>
      <w:r w:rsidRPr="00DF40AB">
        <w:rPr>
          <w:rFonts w:ascii="Arial Narrow" w:hAnsi="Arial Narrow" w:cs="Tahoma"/>
          <w:sz w:val="24"/>
          <w:szCs w:val="24"/>
        </w:rPr>
        <w:t>QUALITE DES MATERIAUX</w:t>
      </w:r>
      <w:bookmarkEnd w:id="1817"/>
      <w:bookmarkEnd w:id="1818"/>
      <w:bookmarkEnd w:id="1820"/>
    </w:p>
    <w:p w14:paraId="18F4513D" w14:textId="77777777" w:rsidR="003D65D4" w:rsidRPr="00DF40AB" w:rsidDel="002D4800" w:rsidRDefault="003D65D4" w:rsidP="003D65D4">
      <w:pPr>
        <w:pStyle w:val="Style1"/>
        <w:rPr>
          <w:del w:id="1821" w:author="User" w:date="2012-10-19T18:02:00Z"/>
          <w:rFonts w:ascii="Arial Narrow" w:hAnsi="Arial Narrow" w:cs="Tahoma"/>
          <w:sz w:val="24"/>
          <w:szCs w:val="24"/>
        </w:rPr>
      </w:pPr>
    </w:p>
    <w:p w14:paraId="6FDD51C0" w14:textId="77777777" w:rsidR="003D65D4" w:rsidRPr="00DF40AB" w:rsidRDefault="003D65D4">
      <w:pPr>
        <w:pStyle w:val="Titre3"/>
        <w:spacing w:before="120"/>
        <w:ind w:left="2087" w:hanging="669"/>
        <w:rPr>
          <w:rFonts w:ascii="Arial Narrow" w:hAnsi="Arial Narrow" w:cs="Tahoma"/>
          <w:sz w:val="24"/>
          <w:szCs w:val="24"/>
          <w:rPrChange w:id="1822" w:author="User" w:date="2012-10-19T18:02:00Z">
            <w:rPr/>
          </w:rPrChange>
        </w:rPr>
        <w:pPrChange w:id="1823" w:author="User" w:date="2012-10-19T18:02:00Z">
          <w:pPr>
            <w:pStyle w:val="Titre3"/>
          </w:pPr>
        </w:pPrChange>
      </w:pPr>
      <w:bookmarkStart w:id="1824" w:name="_Toc483633877"/>
      <w:bookmarkStart w:id="1825" w:name="_Toc517053230"/>
      <w:r w:rsidRPr="00DF40AB">
        <w:rPr>
          <w:rFonts w:ascii="Arial Narrow" w:hAnsi="Arial Narrow" w:cs="Tahoma"/>
          <w:sz w:val="24"/>
          <w:szCs w:val="24"/>
          <w:rPrChange w:id="1826" w:author="User" w:date="2012-10-19T18:02:00Z">
            <w:rPr/>
          </w:rPrChange>
        </w:rPr>
        <w:t>11.1</w:t>
      </w:r>
      <w:r w:rsidRPr="00DF40AB">
        <w:rPr>
          <w:rFonts w:ascii="Arial Narrow" w:hAnsi="Arial Narrow" w:cs="Tahoma"/>
          <w:sz w:val="24"/>
          <w:szCs w:val="24"/>
          <w:rPrChange w:id="1827" w:author="User" w:date="2012-10-19T18:02:00Z">
            <w:rPr/>
          </w:rPrChange>
        </w:rPr>
        <w:tab/>
        <w:t>Remblais courants</w:t>
      </w:r>
      <w:bookmarkEnd w:id="1824"/>
      <w:bookmarkEnd w:id="1825"/>
    </w:p>
    <w:p w14:paraId="18961343" w14:textId="77777777" w:rsidR="003D65D4" w:rsidRPr="00DF40AB" w:rsidRDefault="003D65D4">
      <w:pPr>
        <w:pStyle w:val="Style1"/>
        <w:widowControl/>
        <w:spacing w:before="120"/>
        <w:rPr>
          <w:rFonts w:ascii="Arial Narrow" w:hAnsi="Arial Narrow" w:cs="Tahoma"/>
          <w:sz w:val="24"/>
          <w:szCs w:val="24"/>
          <w:rPrChange w:id="1828" w:author="User" w:date="2012-10-19T18:03:00Z">
            <w:rPr/>
          </w:rPrChange>
        </w:rPr>
        <w:pPrChange w:id="1829" w:author="User" w:date="2012-10-19T18:03:00Z">
          <w:pPr>
            <w:pStyle w:val="Style1"/>
          </w:pPr>
        </w:pPrChange>
      </w:pPr>
      <w:r w:rsidRPr="00DF40AB">
        <w:rPr>
          <w:rFonts w:ascii="Arial Narrow" w:hAnsi="Arial Narrow" w:cs="Tahoma"/>
          <w:sz w:val="24"/>
          <w:szCs w:val="24"/>
          <w:rPrChange w:id="1830" w:author="User" w:date="2012-10-19T18:03:00Z">
            <w:rPr/>
          </w:rPrChange>
        </w:rPr>
        <w:t>Il s’agit des remblais réalisés dans les zones sans problème spécifique.</w:t>
      </w:r>
    </w:p>
    <w:p w14:paraId="506DA304" w14:textId="77777777" w:rsidR="003D65D4" w:rsidRPr="00DF40AB" w:rsidRDefault="003D65D4">
      <w:pPr>
        <w:pStyle w:val="Style1"/>
        <w:widowControl/>
        <w:spacing w:before="120"/>
        <w:rPr>
          <w:del w:id="1831" w:author="User" w:date="2012-10-19T18:03:00Z"/>
          <w:rFonts w:ascii="Arial Narrow" w:hAnsi="Arial Narrow" w:cs="Tahoma"/>
          <w:sz w:val="24"/>
          <w:szCs w:val="24"/>
          <w:rPrChange w:id="1832" w:author="User" w:date="2012-10-19T18:03:00Z">
            <w:rPr>
              <w:del w:id="1833" w:author="User" w:date="2012-10-19T18:03:00Z"/>
            </w:rPr>
          </w:rPrChange>
        </w:rPr>
        <w:pPrChange w:id="1834" w:author="User" w:date="2012-10-19T18:03:00Z">
          <w:pPr>
            <w:pStyle w:val="Style1"/>
          </w:pPr>
        </w:pPrChange>
      </w:pPr>
    </w:p>
    <w:p w14:paraId="1913BAB4" w14:textId="77777777" w:rsidR="003D65D4" w:rsidRPr="00DF40AB" w:rsidRDefault="003D65D4">
      <w:pPr>
        <w:pStyle w:val="Style1"/>
        <w:widowControl/>
        <w:spacing w:before="120"/>
        <w:rPr>
          <w:rFonts w:ascii="Arial Narrow" w:hAnsi="Arial Narrow" w:cs="Tahoma"/>
          <w:sz w:val="24"/>
          <w:szCs w:val="24"/>
          <w:rPrChange w:id="1835" w:author="User" w:date="2012-10-19T18:03:00Z">
            <w:rPr/>
          </w:rPrChange>
        </w:rPr>
        <w:pPrChange w:id="1836" w:author="User" w:date="2012-10-19T18:03:00Z">
          <w:pPr>
            <w:pStyle w:val="Style1"/>
          </w:pPr>
        </w:pPrChange>
      </w:pPr>
      <w:r w:rsidRPr="00DF40AB">
        <w:rPr>
          <w:rFonts w:ascii="Arial Narrow" w:hAnsi="Arial Narrow" w:cs="Tahoma"/>
          <w:sz w:val="24"/>
          <w:szCs w:val="24"/>
          <w:rPrChange w:id="1837" w:author="User" w:date="2012-10-19T18:03:00Z">
            <w:rPr/>
          </w:rPrChange>
        </w:rPr>
        <w:t>Les matériaux utilisés pour les remblais courants proviendront des déblais généraux lorsqu'ils existent ou des lieux d’emprunts agréés par le Maître d’œuvre.</w:t>
      </w:r>
    </w:p>
    <w:p w14:paraId="24EE5499" w14:textId="77777777" w:rsidR="003D65D4" w:rsidRPr="00DF40AB" w:rsidRDefault="003D65D4">
      <w:pPr>
        <w:pStyle w:val="Style1"/>
        <w:widowControl/>
        <w:spacing w:before="120"/>
        <w:rPr>
          <w:del w:id="1838" w:author="User" w:date="2012-10-19T18:03:00Z"/>
          <w:rFonts w:ascii="Arial Narrow" w:hAnsi="Arial Narrow" w:cs="Tahoma"/>
          <w:sz w:val="24"/>
          <w:szCs w:val="24"/>
          <w:rPrChange w:id="1839" w:author="User" w:date="2012-10-19T18:03:00Z">
            <w:rPr>
              <w:del w:id="1840" w:author="User" w:date="2012-10-19T18:03:00Z"/>
            </w:rPr>
          </w:rPrChange>
        </w:rPr>
        <w:pPrChange w:id="1841" w:author="User" w:date="2012-10-19T18:03:00Z">
          <w:pPr>
            <w:pStyle w:val="Style1"/>
          </w:pPr>
        </w:pPrChange>
      </w:pPr>
    </w:p>
    <w:p w14:paraId="663036D0" w14:textId="77777777" w:rsidR="003D65D4" w:rsidRPr="00DF40AB" w:rsidRDefault="003D65D4">
      <w:pPr>
        <w:pStyle w:val="Style1"/>
        <w:widowControl/>
        <w:spacing w:before="120"/>
        <w:rPr>
          <w:rFonts w:ascii="Arial Narrow" w:hAnsi="Arial Narrow" w:cs="Tahoma"/>
          <w:sz w:val="24"/>
          <w:szCs w:val="24"/>
          <w:rPrChange w:id="1842" w:author="User" w:date="2012-10-19T18:03:00Z">
            <w:rPr/>
          </w:rPrChange>
        </w:rPr>
        <w:pPrChange w:id="1843" w:author="User" w:date="2012-10-19T18:03:00Z">
          <w:pPr>
            <w:pStyle w:val="Style1"/>
          </w:pPr>
        </w:pPrChange>
      </w:pPr>
      <w:r w:rsidRPr="00DF40AB">
        <w:rPr>
          <w:rFonts w:ascii="Arial Narrow" w:hAnsi="Arial Narrow" w:cs="Tahoma"/>
          <w:sz w:val="24"/>
          <w:szCs w:val="24"/>
          <w:rPrChange w:id="1844" w:author="User" w:date="2012-10-19T18:03:00Z">
            <w:rPr/>
          </w:rPrChange>
        </w:rPr>
        <w:t>Ils seront dépourvus de matières végétales ou organiques. Ils posséderont au minimum les caractéristiques suivantes :</w:t>
      </w:r>
    </w:p>
    <w:p w14:paraId="62B3C378" w14:textId="77777777" w:rsidR="003D65D4" w:rsidRPr="00DF40AB" w:rsidRDefault="003D65D4">
      <w:pPr>
        <w:pStyle w:val="Style1"/>
        <w:widowControl/>
        <w:numPr>
          <w:ilvl w:val="0"/>
          <w:numId w:val="623"/>
        </w:numPr>
        <w:spacing w:before="120"/>
        <w:rPr>
          <w:del w:id="1845" w:author="User" w:date="2012-10-19T18:03:00Z"/>
          <w:rFonts w:ascii="Arial Narrow" w:hAnsi="Arial Narrow" w:cs="Tahoma"/>
          <w:sz w:val="24"/>
          <w:szCs w:val="24"/>
          <w:rPrChange w:id="1846" w:author="User" w:date="2012-10-19T18:03:00Z">
            <w:rPr>
              <w:del w:id="1847" w:author="User" w:date="2012-10-19T18:03:00Z"/>
            </w:rPr>
          </w:rPrChange>
        </w:rPr>
        <w:pPrChange w:id="1848" w:author="User" w:date="2012-10-19T18:03:00Z">
          <w:pPr>
            <w:pStyle w:val="Style1"/>
          </w:pPr>
        </w:pPrChange>
      </w:pPr>
    </w:p>
    <w:p w14:paraId="255EC0BE"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849" w:author="User" w:date="2012-10-19T18:03:00Z">
          <w:pPr>
            <w:numPr>
              <w:numId w:val="2"/>
            </w:numPr>
            <w:tabs>
              <w:tab w:val="num" w:pos="2847"/>
            </w:tabs>
            <w:ind w:left="2847" w:hanging="360"/>
            <w:jc w:val="both"/>
          </w:pPr>
        </w:pPrChange>
      </w:pPr>
      <w:r w:rsidRPr="00DF40AB">
        <w:rPr>
          <w:rFonts w:ascii="Arial Narrow" w:hAnsi="Arial Narrow" w:cs="Tahoma"/>
        </w:rPr>
        <w:t>Dimension maximale des grains</w:t>
      </w:r>
      <w:r w:rsidRPr="00DF40AB">
        <w:rPr>
          <w:rFonts w:ascii="Arial Narrow" w:hAnsi="Arial Narrow" w:cs="Tahoma"/>
        </w:rPr>
        <w:tab/>
        <w:t>D max = 40mm</w:t>
      </w:r>
    </w:p>
    <w:p w14:paraId="3F14ECF3"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850" w:author="User" w:date="2012-10-19T18:03:00Z">
          <w:pPr>
            <w:numPr>
              <w:numId w:val="2"/>
            </w:numPr>
            <w:tabs>
              <w:tab w:val="num" w:pos="2847"/>
            </w:tabs>
            <w:ind w:left="2847" w:hanging="360"/>
            <w:jc w:val="both"/>
          </w:pPr>
        </w:pPrChange>
      </w:pPr>
      <w:r w:rsidRPr="00DF40AB">
        <w:rPr>
          <w:rFonts w:ascii="Arial Narrow" w:hAnsi="Arial Narrow" w:cs="Tahoma"/>
        </w:rPr>
        <w:t>Indice de plasticité</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IP &lt; 35</w:t>
      </w:r>
    </w:p>
    <w:p w14:paraId="20D2FB66"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851" w:author="User" w:date="2012-10-19T18:03:00Z">
          <w:pPr>
            <w:numPr>
              <w:numId w:val="2"/>
            </w:numPr>
            <w:tabs>
              <w:tab w:val="num" w:pos="2847"/>
            </w:tabs>
            <w:ind w:left="2847" w:hanging="360"/>
            <w:jc w:val="both"/>
          </w:pPr>
        </w:pPrChange>
      </w:pPr>
      <w:r w:rsidRPr="00DF40AB">
        <w:rPr>
          <w:rFonts w:ascii="Arial Narrow" w:hAnsi="Arial Narrow" w:cs="Tahoma"/>
        </w:rPr>
        <w:t>Pourcentage des fines</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 xml:space="preserve">  f &lt; 30</w:t>
      </w:r>
    </w:p>
    <w:p w14:paraId="590338B7"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852" w:author="User" w:date="2012-10-19T18:03:00Z">
          <w:pPr>
            <w:numPr>
              <w:numId w:val="2"/>
            </w:numPr>
            <w:tabs>
              <w:tab w:val="num" w:pos="2847"/>
            </w:tabs>
            <w:ind w:left="2847" w:hanging="360"/>
            <w:jc w:val="both"/>
          </w:pPr>
        </w:pPrChange>
      </w:pPr>
      <w:r w:rsidRPr="00DF40AB">
        <w:rPr>
          <w:rFonts w:ascii="Arial Narrow" w:hAnsi="Arial Narrow" w:cs="Tahoma"/>
        </w:rPr>
        <w:t>Indice portant CBR</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 xml:space="preserve">    &gt; 15</w:t>
      </w:r>
    </w:p>
    <w:p w14:paraId="6BA3BB50" w14:textId="77777777" w:rsidR="003D65D4" w:rsidRPr="00DF40AB" w:rsidDel="002D4800" w:rsidRDefault="003D65D4" w:rsidP="003D65D4">
      <w:pPr>
        <w:pStyle w:val="Style1"/>
        <w:rPr>
          <w:del w:id="1853" w:author="User" w:date="2012-10-19T18:03:00Z"/>
          <w:rFonts w:ascii="Arial Narrow" w:hAnsi="Arial Narrow" w:cs="Tahoma"/>
          <w:sz w:val="24"/>
          <w:szCs w:val="24"/>
        </w:rPr>
      </w:pPr>
    </w:p>
    <w:p w14:paraId="0355EF6A" w14:textId="77777777" w:rsidR="003D65D4" w:rsidRPr="00DF40AB" w:rsidRDefault="003D65D4">
      <w:pPr>
        <w:pStyle w:val="Style1"/>
        <w:widowControl/>
        <w:spacing w:before="120"/>
        <w:rPr>
          <w:rFonts w:ascii="Arial Narrow" w:hAnsi="Arial Narrow" w:cs="Tahoma"/>
          <w:sz w:val="24"/>
          <w:szCs w:val="24"/>
          <w:rPrChange w:id="1854" w:author="User" w:date="2012-10-19T18:03:00Z">
            <w:rPr/>
          </w:rPrChange>
        </w:rPr>
        <w:pPrChange w:id="1855" w:author="User" w:date="2012-10-19T18:03:00Z">
          <w:pPr>
            <w:pStyle w:val="Style1"/>
          </w:pPr>
        </w:pPrChange>
      </w:pPr>
      <w:r w:rsidRPr="00DF40AB">
        <w:rPr>
          <w:rFonts w:ascii="Arial Narrow" w:hAnsi="Arial Narrow" w:cs="Tahoma"/>
          <w:sz w:val="24"/>
          <w:szCs w:val="24"/>
          <w:rPrChange w:id="1856" w:author="User" w:date="2012-10-19T18:03:00Z">
            <w:rPr/>
          </w:rPrChange>
        </w:rPr>
        <w:t>Tous les 1000 m3 de remblais courants, il sera réalisé les essais de réception de matériaux suivants :</w:t>
      </w:r>
    </w:p>
    <w:p w14:paraId="12CE7905"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857" w:author="User" w:date="2012-10-19T18:03:00Z">
          <w:pPr>
            <w:numPr>
              <w:numId w:val="3"/>
            </w:numPr>
            <w:tabs>
              <w:tab w:val="num" w:pos="2847"/>
            </w:tabs>
            <w:ind w:left="2847" w:hanging="360"/>
            <w:jc w:val="both"/>
          </w:pPr>
        </w:pPrChange>
      </w:pPr>
      <w:r w:rsidRPr="00DF40AB">
        <w:rPr>
          <w:rFonts w:ascii="Arial Narrow" w:hAnsi="Arial Narrow" w:cs="Tahoma"/>
        </w:rPr>
        <w:t>2 limites d’</w:t>
      </w:r>
      <w:proofErr w:type="spellStart"/>
      <w:r w:rsidRPr="00DF40AB">
        <w:rPr>
          <w:rFonts w:ascii="Arial Narrow" w:hAnsi="Arial Narrow" w:cs="Tahoma"/>
        </w:rPr>
        <w:t>Atterberg</w:t>
      </w:r>
      <w:proofErr w:type="spellEnd"/>
      <w:r w:rsidRPr="00DF40AB">
        <w:rPr>
          <w:rFonts w:ascii="Arial Narrow" w:hAnsi="Arial Narrow" w:cs="Tahoma"/>
        </w:rPr>
        <w:t>,</w:t>
      </w:r>
    </w:p>
    <w:p w14:paraId="1605818C"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858" w:author="User" w:date="2012-10-19T18:03:00Z">
          <w:pPr>
            <w:numPr>
              <w:numId w:val="3"/>
            </w:numPr>
            <w:tabs>
              <w:tab w:val="num" w:pos="2847"/>
            </w:tabs>
            <w:ind w:left="2847" w:hanging="360"/>
            <w:jc w:val="both"/>
          </w:pPr>
        </w:pPrChange>
      </w:pPr>
      <w:r w:rsidRPr="00DF40AB">
        <w:rPr>
          <w:rFonts w:ascii="Arial Narrow" w:hAnsi="Arial Narrow" w:cs="Tahoma"/>
        </w:rPr>
        <w:t>2 analyses granulométriques,</w:t>
      </w:r>
    </w:p>
    <w:p w14:paraId="6C478B55"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859" w:author="User" w:date="2012-10-19T18:03:00Z">
          <w:pPr>
            <w:numPr>
              <w:numId w:val="3"/>
            </w:numPr>
            <w:tabs>
              <w:tab w:val="num" w:pos="2847"/>
            </w:tabs>
            <w:ind w:left="2847" w:hanging="360"/>
            <w:jc w:val="both"/>
          </w:pPr>
        </w:pPrChange>
      </w:pPr>
      <w:r w:rsidRPr="00DF40AB">
        <w:rPr>
          <w:rFonts w:ascii="Arial Narrow" w:hAnsi="Arial Narrow" w:cs="Tahoma"/>
        </w:rPr>
        <w:t>2 essais Proctor Modifié</w:t>
      </w:r>
    </w:p>
    <w:p w14:paraId="0FB933EB"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860" w:author="User" w:date="2012-10-19T18:03:00Z">
          <w:pPr>
            <w:numPr>
              <w:numId w:val="3"/>
            </w:numPr>
            <w:tabs>
              <w:tab w:val="num" w:pos="2847"/>
            </w:tabs>
            <w:ind w:left="2847" w:hanging="360"/>
            <w:jc w:val="both"/>
          </w:pPr>
        </w:pPrChange>
      </w:pPr>
      <w:r w:rsidRPr="00DF40AB">
        <w:rPr>
          <w:rFonts w:ascii="Arial Narrow" w:hAnsi="Arial Narrow" w:cs="Tahoma"/>
        </w:rPr>
        <w:t>1 essai CBR.</w:t>
      </w:r>
    </w:p>
    <w:p w14:paraId="4F09718C" w14:textId="77777777" w:rsidR="003D65D4" w:rsidRPr="00DF40AB" w:rsidRDefault="003D65D4">
      <w:pPr>
        <w:pStyle w:val="Style1"/>
        <w:widowControl/>
        <w:spacing w:before="120"/>
        <w:rPr>
          <w:rFonts w:ascii="Arial Narrow" w:hAnsi="Arial Narrow" w:cs="Tahoma"/>
          <w:sz w:val="24"/>
          <w:szCs w:val="24"/>
          <w:rPrChange w:id="1861" w:author="User" w:date="2012-10-19T18:03:00Z">
            <w:rPr/>
          </w:rPrChange>
        </w:rPr>
        <w:pPrChange w:id="1862" w:author="User" w:date="2012-10-19T18:03:00Z">
          <w:pPr>
            <w:pStyle w:val="Style1"/>
          </w:pPr>
        </w:pPrChange>
      </w:pPr>
      <w:ins w:id="1863" w:author="User" w:date="2012-10-18T10:31:00Z">
        <w:r w:rsidRPr="00DF40AB">
          <w:rPr>
            <w:rFonts w:ascii="Arial Narrow" w:hAnsi="Arial Narrow" w:cs="Tahoma"/>
            <w:sz w:val="24"/>
            <w:szCs w:val="24"/>
            <w:rPrChange w:id="1864" w:author="User" w:date="2012-10-19T18:03:00Z">
              <w:rPr/>
            </w:rPrChange>
          </w:rPr>
          <w:t xml:space="preserve">En l’absence d’un </w:t>
        </w:r>
      </w:ins>
      <w:ins w:id="1865" w:author="User" w:date="2012-10-18T10:33:00Z">
        <w:r w:rsidRPr="00DF40AB">
          <w:rPr>
            <w:rFonts w:ascii="Arial Narrow" w:hAnsi="Arial Narrow" w:cs="Tahoma"/>
            <w:sz w:val="24"/>
            <w:szCs w:val="24"/>
            <w:rPrChange w:id="1866" w:author="User" w:date="2012-10-19T18:03:00Z">
              <w:rPr/>
            </w:rPrChange>
          </w:rPr>
          <w:t>matériau</w:t>
        </w:r>
      </w:ins>
      <w:ins w:id="1867" w:author="User" w:date="2012-10-18T10:31:00Z">
        <w:r w:rsidRPr="00DF40AB">
          <w:rPr>
            <w:rFonts w:ascii="Arial Narrow" w:hAnsi="Arial Narrow" w:cs="Tahoma"/>
            <w:sz w:val="24"/>
            <w:szCs w:val="24"/>
            <w:rPrChange w:id="1868" w:author="User" w:date="2012-10-19T18:03:00Z">
              <w:rPr/>
            </w:rPrChange>
          </w:rPr>
          <w:t xml:space="preserve"> de bonne qualité dans la zone des travaux, la </w:t>
        </w:r>
      </w:ins>
      <w:ins w:id="1869" w:author="User" w:date="2012-10-18T10:32:00Z">
        <w:r w:rsidRPr="00DF40AB">
          <w:rPr>
            <w:rFonts w:ascii="Arial Narrow" w:hAnsi="Arial Narrow" w:cs="Tahoma"/>
            <w:sz w:val="24"/>
            <w:szCs w:val="24"/>
            <w:rPrChange w:id="1870" w:author="User" w:date="2012-10-19T18:03:00Z">
              <w:rPr/>
            </w:rPrChange>
          </w:rPr>
          <w:t>pouzzolane</w:t>
        </w:r>
      </w:ins>
      <w:ins w:id="1871" w:author="User" w:date="2012-10-18T10:31:00Z">
        <w:r w:rsidRPr="00DF40AB">
          <w:rPr>
            <w:rFonts w:ascii="Arial Narrow" w:hAnsi="Arial Narrow" w:cs="Tahoma"/>
            <w:sz w:val="24"/>
            <w:szCs w:val="24"/>
            <w:rPrChange w:id="1872" w:author="User" w:date="2012-10-19T18:03:00Z">
              <w:rPr/>
            </w:rPrChange>
          </w:rPr>
          <w:t xml:space="preserve"> éventuellement améliorée </w:t>
        </w:r>
      </w:ins>
      <w:ins w:id="1873" w:author="User" w:date="2012-10-18T10:34:00Z">
        <w:r w:rsidRPr="00DF40AB">
          <w:rPr>
            <w:rFonts w:ascii="Arial Narrow" w:hAnsi="Arial Narrow" w:cs="Tahoma"/>
            <w:sz w:val="24"/>
            <w:szCs w:val="24"/>
            <w:rPrChange w:id="1874" w:author="User" w:date="2012-10-19T18:03:00Z">
              <w:rPr/>
            </w:rPrChange>
          </w:rPr>
          <w:t xml:space="preserve">à l’argile </w:t>
        </w:r>
      </w:ins>
      <w:ins w:id="1875" w:author="User" w:date="2012-10-18T10:31:00Z">
        <w:r w:rsidRPr="00DF40AB">
          <w:rPr>
            <w:rFonts w:ascii="Arial Narrow" w:hAnsi="Arial Narrow" w:cs="Tahoma"/>
            <w:sz w:val="24"/>
            <w:szCs w:val="24"/>
            <w:rPrChange w:id="1876" w:author="User" w:date="2012-10-19T18:03:00Z">
              <w:rPr/>
            </w:rPrChange>
          </w:rPr>
          <w:t xml:space="preserve">pourra </w:t>
        </w:r>
      </w:ins>
      <w:ins w:id="1877" w:author="User" w:date="2012-10-18T10:32:00Z">
        <w:r w:rsidRPr="00DF40AB">
          <w:rPr>
            <w:rFonts w:ascii="Arial Narrow" w:hAnsi="Arial Narrow" w:cs="Tahoma"/>
            <w:sz w:val="24"/>
            <w:szCs w:val="24"/>
            <w:rPrChange w:id="1878" w:author="User" w:date="2012-10-19T18:03:00Z">
              <w:rPr/>
            </w:rPrChange>
          </w:rPr>
          <w:t xml:space="preserve">être utilisée après avis favorable du LABOGENIE qui déterminera le cas échéant, les proportions des </w:t>
        </w:r>
      </w:ins>
      <w:ins w:id="1879" w:author="User" w:date="2012-10-18T10:34:00Z">
        <w:r w:rsidRPr="00DF40AB">
          <w:rPr>
            <w:rFonts w:ascii="Arial Narrow" w:hAnsi="Arial Narrow" w:cs="Tahoma"/>
            <w:sz w:val="24"/>
            <w:szCs w:val="24"/>
            <w:rPrChange w:id="1880" w:author="User" w:date="2012-10-19T18:03:00Z">
              <w:rPr/>
            </w:rPrChange>
          </w:rPr>
          <w:t xml:space="preserve">différents </w:t>
        </w:r>
      </w:ins>
      <w:ins w:id="1881" w:author="User" w:date="2012-10-18T10:32:00Z">
        <w:r w:rsidRPr="00DF40AB">
          <w:rPr>
            <w:rFonts w:ascii="Arial Narrow" w:hAnsi="Arial Narrow" w:cs="Tahoma"/>
            <w:sz w:val="24"/>
            <w:szCs w:val="24"/>
            <w:rPrChange w:id="1882" w:author="User" w:date="2012-10-19T18:03:00Z">
              <w:rPr/>
            </w:rPrChange>
          </w:rPr>
          <w:t xml:space="preserve">mélanges et les conditions de mise en </w:t>
        </w:r>
      </w:ins>
      <w:ins w:id="1883" w:author="User" w:date="2012-10-18T10:33:00Z">
        <w:r w:rsidRPr="00DF40AB">
          <w:rPr>
            <w:rFonts w:ascii="Arial Narrow" w:hAnsi="Arial Narrow" w:cs="Tahoma"/>
            <w:sz w:val="24"/>
            <w:szCs w:val="24"/>
            <w:rPrChange w:id="1884" w:author="User" w:date="2012-10-19T18:03:00Z">
              <w:rPr/>
            </w:rPrChange>
          </w:rPr>
          <w:t>œuvre</w:t>
        </w:r>
      </w:ins>
      <w:ins w:id="1885" w:author="User" w:date="2012-10-18T10:32:00Z">
        <w:r w:rsidRPr="00DF40AB">
          <w:rPr>
            <w:rFonts w:ascii="Arial Narrow" w:hAnsi="Arial Narrow" w:cs="Tahoma"/>
            <w:sz w:val="24"/>
            <w:szCs w:val="24"/>
            <w:rPrChange w:id="1886" w:author="User" w:date="2012-10-19T18:03:00Z">
              <w:rPr/>
            </w:rPrChange>
          </w:rPr>
          <w:t>.</w:t>
        </w:r>
      </w:ins>
    </w:p>
    <w:p w14:paraId="3855E406" w14:textId="77777777" w:rsidR="003D65D4" w:rsidRPr="00DF40AB" w:rsidRDefault="003D65D4">
      <w:pPr>
        <w:pStyle w:val="Titre3"/>
        <w:spacing w:before="120"/>
        <w:ind w:left="2087" w:hanging="669"/>
        <w:rPr>
          <w:rFonts w:ascii="Arial Narrow" w:hAnsi="Arial Narrow" w:cs="Tahoma"/>
          <w:sz w:val="24"/>
          <w:szCs w:val="24"/>
          <w:rPrChange w:id="1887" w:author="User" w:date="2012-10-19T18:03:00Z">
            <w:rPr/>
          </w:rPrChange>
        </w:rPr>
        <w:pPrChange w:id="1888" w:author="User" w:date="2012-10-19T18:03:00Z">
          <w:pPr>
            <w:pStyle w:val="Titre3"/>
          </w:pPr>
        </w:pPrChange>
      </w:pPr>
      <w:bookmarkStart w:id="1889" w:name="_Toc517053231"/>
      <w:r w:rsidRPr="00DF40AB">
        <w:rPr>
          <w:rFonts w:ascii="Arial Narrow" w:hAnsi="Arial Narrow" w:cs="Tahoma"/>
          <w:sz w:val="24"/>
          <w:szCs w:val="24"/>
          <w:rPrChange w:id="1890" w:author="User" w:date="2012-10-19T18:03:00Z">
            <w:rPr/>
          </w:rPrChange>
        </w:rPr>
        <w:t>11.2</w:t>
      </w:r>
      <w:r w:rsidRPr="00DF40AB">
        <w:rPr>
          <w:rFonts w:ascii="Arial Narrow" w:hAnsi="Arial Narrow" w:cs="Tahoma"/>
          <w:sz w:val="24"/>
          <w:szCs w:val="24"/>
          <w:rPrChange w:id="1891" w:author="User" w:date="2012-10-19T18:03:00Z">
            <w:rPr/>
          </w:rPrChange>
        </w:rPr>
        <w:tab/>
        <w:t>Matériaux pour remblais de substitution en zone marécageuse</w:t>
      </w:r>
      <w:bookmarkEnd w:id="1889"/>
    </w:p>
    <w:p w14:paraId="52197DB0" w14:textId="77777777" w:rsidR="003D65D4" w:rsidRPr="00DF40AB" w:rsidRDefault="003D65D4">
      <w:pPr>
        <w:pStyle w:val="Style1"/>
        <w:widowControl/>
        <w:spacing w:before="120"/>
        <w:rPr>
          <w:rFonts w:ascii="Arial Narrow" w:hAnsi="Arial Narrow" w:cs="Tahoma"/>
          <w:sz w:val="24"/>
          <w:szCs w:val="24"/>
          <w:rPrChange w:id="1892" w:author="User" w:date="2012-10-19T18:03:00Z">
            <w:rPr/>
          </w:rPrChange>
        </w:rPr>
        <w:pPrChange w:id="1893" w:author="User" w:date="2012-10-19T18:03:00Z">
          <w:pPr>
            <w:pStyle w:val="Style1"/>
          </w:pPr>
        </w:pPrChange>
      </w:pPr>
      <w:r w:rsidRPr="00DF40AB">
        <w:rPr>
          <w:rFonts w:ascii="Arial Narrow" w:hAnsi="Arial Narrow" w:cs="Tahoma"/>
          <w:sz w:val="24"/>
          <w:szCs w:val="24"/>
          <w:rPrChange w:id="1894" w:author="User" w:date="2012-10-19T18:03:00Z">
            <w:rPr/>
          </w:rPrChange>
        </w:rPr>
        <w:t>Le matériau de substitution à utiliser en zones marécageuses sera un matériau insensible à l’eau, apte à conserver sa portance dans un état de saturation et non susceptible de provoquer des remontées capillaires.</w:t>
      </w:r>
    </w:p>
    <w:p w14:paraId="36F7BC07" w14:textId="77777777" w:rsidR="003D65D4" w:rsidRPr="00DF40AB" w:rsidRDefault="003D65D4">
      <w:pPr>
        <w:pStyle w:val="Style1"/>
        <w:widowControl/>
        <w:spacing w:before="120"/>
        <w:rPr>
          <w:del w:id="1895" w:author="User" w:date="2012-10-19T18:03:00Z"/>
          <w:rFonts w:ascii="Arial Narrow" w:hAnsi="Arial Narrow" w:cs="Tahoma"/>
          <w:sz w:val="24"/>
          <w:szCs w:val="24"/>
          <w:rPrChange w:id="1896" w:author="User" w:date="2012-10-19T18:03:00Z">
            <w:rPr>
              <w:del w:id="1897" w:author="User" w:date="2012-10-19T18:03:00Z"/>
            </w:rPr>
          </w:rPrChange>
        </w:rPr>
        <w:pPrChange w:id="1898" w:author="User" w:date="2012-10-19T18:03:00Z">
          <w:pPr>
            <w:pStyle w:val="Style1"/>
          </w:pPr>
        </w:pPrChange>
      </w:pPr>
    </w:p>
    <w:p w14:paraId="58F53261" w14:textId="77777777" w:rsidR="003D65D4" w:rsidRPr="00DF40AB" w:rsidRDefault="003D65D4">
      <w:pPr>
        <w:pStyle w:val="Style1"/>
        <w:widowControl/>
        <w:spacing w:before="120"/>
        <w:rPr>
          <w:rFonts w:ascii="Arial Narrow" w:hAnsi="Arial Narrow" w:cs="Tahoma"/>
          <w:sz w:val="24"/>
          <w:szCs w:val="24"/>
          <w:rPrChange w:id="1899" w:author="User" w:date="2012-10-19T18:03:00Z">
            <w:rPr/>
          </w:rPrChange>
        </w:rPr>
        <w:pPrChange w:id="1900" w:author="User" w:date="2012-10-19T18:03:00Z">
          <w:pPr>
            <w:pStyle w:val="Style1"/>
          </w:pPr>
        </w:pPrChange>
      </w:pPr>
      <w:r w:rsidRPr="00DF40AB">
        <w:rPr>
          <w:rFonts w:ascii="Arial Narrow" w:hAnsi="Arial Narrow" w:cs="Tahoma"/>
          <w:sz w:val="24"/>
          <w:szCs w:val="24"/>
          <w:rPrChange w:id="1901" w:author="User" w:date="2012-10-19T18:03:00Z">
            <w:rPr/>
          </w:rPrChange>
        </w:rPr>
        <w:t xml:space="preserve">On utilisera donc un sable graveleux propre 0/6 ou un tout-venant de concassage 0/40. A défaut d’un tel matériau, on pourra utiliser </w:t>
      </w:r>
      <w:proofErr w:type="gramStart"/>
      <w:r w:rsidRPr="00DF40AB">
        <w:rPr>
          <w:rFonts w:ascii="Arial Narrow" w:hAnsi="Arial Narrow" w:cs="Tahoma"/>
          <w:sz w:val="24"/>
          <w:szCs w:val="24"/>
          <w:rPrChange w:id="1902" w:author="User" w:date="2012-10-19T18:03:00Z">
            <w:rPr/>
          </w:rPrChange>
        </w:rPr>
        <w:t>une</w:t>
      </w:r>
      <w:proofErr w:type="gramEnd"/>
      <w:r w:rsidRPr="00DF40AB">
        <w:rPr>
          <w:rFonts w:ascii="Arial Narrow" w:hAnsi="Arial Narrow" w:cs="Tahoma"/>
          <w:sz w:val="24"/>
          <w:szCs w:val="24"/>
          <w:rPrChange w:id="1903" w:author="User" w:date="2012-10-19T18:03:00Z">
            <w:rPr/>
          </w:rPrChange>
        </w:rPr>
        <w:t xml:space="preserve"> grave ayant les caractéristiques suivantes :</w:t>
      </w:r>
    </w:p>
    <w:p w14:paraId="519AAB46" w14:textId="77777777" w:rsidR="003D65D4" w:rsidRPr="00DF40AB" w:rsidRDefault="003D65D4" w:rsidP="003D65D4">
      <w:pPr>
        <w:pStyle w:val="Style1"/>
        <w:rPr>
          <w:rFonts w:ascii="Arial Narrow" w:hAnsi="Arial Narrow" w:cs="Tahoma"/>
          <w:sz w:val="24"/>
          <w:szCs w:val="24"/>
        </w:rPr>
      </w:pPr>
    </w:p>
    <w:p w14:paraId="35A975D2"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04" w:author="User" w:date="2012-10-19T18:03:00Z">
          <w:pPr>
            <w:numPr>
              <w:numId w:val="4"/>
            </w:numPr>
            <w:tabs>
              <w:tab w:val="num" w:pos="2847"/>
            </w:tabs>
            <w:ind w:left="2847" w:hanging="360"/>
            <w:jc w:val="both"/>
          </w:pPr>
        </w:pPrChange>
      </w:pPr>
      <w:r w:rsidRPr="00DF40AB">
        <w:rPr>
          <w:rFonts w:ascii="Arial Narrow" w:hAnsi="Arial Narrow" w:cs="Tahoma"/>
        </w:rPr>
        <w:t>Dimension maximale des grains</w:t>
      </w:r>
      <w:r w:rsidRPr="00DF40AB">
        <w:rPr>
          <w:rFonts w:ascii="Arial Narrow" w:hAnsi="Arial Narrow" w:cs="Tahoma"/>
        </w:rPr>
        <w:tab/>
        <w:t>D max = 40mm</w:t>
      </w:r>
    </w:p>
    <w:p w14:paraId="4119C784"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05" w:author="User" w:date="2012-10-19T18:03:00Z">
          <w:pPr>
            <w:numPr>
              <w:numId w:val="4"/>
            </w:numPr>
            <w:tabs>
              <w:tab w:val="num" w:pos="2847"/>
            </w:tabs>
            <w:ind w:left="2847" w:hanging="360"/>
            <w:jc w:val="both"/>
          </w:pPr>
        </w:pPrChange>
      </w:pPr>
      <w:r w:rsidRPr="00DF40AB">
        <w:rPr>
          <w:rFonts w:ascii="Arial Narrow" w:hAnsi="Arial Narrow" w:cs="Tahoma"/>
        </w:rPr>
        <w:t xml:space="preserve">Indice de plasticité </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IP &lt; 20</w:t>
      </w:r>
    </w:p>
    <w:p w14:paraId="1507DEB5"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06" w:author="User" w:date="2012-10-19T18:03:00Z">
          <w:pPr>
            <w:numPr>
              <w:numId w:val="4"/>
            </w:numPr>
            <w:tabs>
              <w:tab w:val="num" w:pos="2847"/>
            </w:tabs>
            <w:ind w:left="2847" w:hanging="360"/>
            <w:jc w:val="both"/>
          </w:pPr>
        </w:pPrChange>
      </w:pPr>
      <w:r w:rsidRPr="00DF40AB">
        <w:rPr>
          <w:rFonts w:ascii="Arial Narrow" w:hAnsi="Arial Narrow" w:cs="Tahoma"/>
        </w:rPr>
        <w:t>% des passants à 10mm</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65 à 100</w:t>
      </w:r>
    </w:p>
    <w:p w14:paraId="69F791BB"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07" w:author="User" w:date="2012-10-19T18:03:00Z">
          <w:pPr>
            <w:numPr>
              <w:numId w:val="4"/>
            </w:numPr>
            <w:tabs>
              <w:tab w:val="num" w:pos="2847"/>
            </w:tabs>
            <w:ind w:left="2847" w:hanging="360"/>
            <w:jc w:val="both"/>
          </w:pPr>
        </w:pPrChange>
      </w:pPr>
      <w:r w:rsidRPr="00DF40AB">
        <w:rPr>
          <w:rFonts w:ascii="Arial Narrow" w:hAnsi="Arial Narrow" w:cs="Tahoma"/>
        </w:rPr>
        <w:t>% des passants à 5mm</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45 à 85</w:t>
      </w:r>
    </w:p>
    <w:p w14:paraId="599E93D1"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08" w:author="User" w:date="2012-10-19T18:03:00Z">
          <w:pPr>
            <w:numPr>
              <w:numId w:val="4"/>
            </w:numPr>
            <w:tabs>
              <w:tab w:val="num" w:pos="2847"/>
            </w:tabs>
            <w:ind w:left="2847" w:hanging="360"/>
            <w:jc w:val="both"/>
          </w:pPr>
        </w:pPrChange>
      </w:pPr>
      <w:r w:rsidRPr="00DF40AB">
        <w:rPr>
          <w:rFonts w:ascii="Arial Narrow" w:hAnsi="Arial Narrow" w:cs="Tahoma"/>
        </w:rPr>
        <w:t>% des passants à 2mm</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30 à 38</w:t>
      </w:r>
    </w:p>
    <w:p w14:paraId="33998D72"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09" w:author="User" w:date="2012-10-19T18:03:00Z">
          <w:pPr>
            <w:numPr>
              <w:numId w:val="4"/>
            </w:numPr>
            <w:tabs>
              <w:tab w:val="num" w:pos="2847"/>
            </w:tabs>
            <w:ind w:left="2847" w:hanging="360"/>
            <w:jc w:val="both"/>
          </w:pPr>
        </w:pPrChange>
      </w:pPr>
      <w:r w:rsidRPr="00DF40AB">
        <w:rPr>
          <w:rFonts w:ascii="Arial Narrow" w:hAnsi="Arial Narrow" w:cs="Tahoma"/>
        </w:rPr>
        <w:t>% des fines</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f &lt; 15</w:t>
      </w:r>
    </w:p>
    <w:p w14:paraId="24D4240F"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1910" w:author="User" w:date="2012-10-19T18:03:00Z">
            <w:rPr/>
          </w:rPrChange>
        </w:rPr>
        <w:pPrChange w:id="1911" w:author="User" w:date="2012-10-19T18:03:00Z">
          <w:pPr>
            <w:numPr>
              <w:numId w:val="4"/>
            </w:numPr>
            <w:tabs>
              <w:tab w:val="num" w:pos="2847"/>
            </w:tabs>
            <w:ind w:left="2847" w:hanging="360"/>
            <w:jc w:val="both"/>
          </w:pPr>
        </w:pPrChange>
      </w:pPr>
      <w:r w:rsidRPr="00DF40AB">
        <w:rPr>
          <w:rFonts w:ascii="Arial Narrow" w:hAnsi="Arial Narrow" w:cs="Tahoma"/>
          <w:rPrChange w:id="1912" w:author="User" w:date="2012-10-19T18:03:00Z">
            <w:rPr/>
          </w:rPrChange>
        </w:rPr>
        <w:t>Indice portant CBR</w:t>
      </w:r>
      <w:r w:rsidRPr="00DF40AB">
        <w:rPr>
          <w:rFonts w:ascii="Arial Narrow" w:hAnsi="Arial Narrow" w:cs="Tahoma"/>
          <w:rPrChange w:id="1913" w:author="User" w:date="2012-10-19T18:03:00Z">
            <w:rPr/>
          </w:rPrChange>
        </w:rPr>
        <w:tab/>
      </w:r>
      <w:r w:rsidRPr="00DF40AB">
        <w:rPr>
          <w:rFonts w:ascii="Arial Narrow" w:hAnsi="Arial Narrow" w:cs="Tahoma"/>
          <w:rPrChange w:id="1914" w:author="User" w:date="2012-10-19T18:03:00Z">
            <w:rPr/>
          </w:rPrChange>
        </w:rPr>
        <w:tab/>
      </w:r>
      <w:r w:rsidRPr="00DF40AB">
        <w:rPr>
          <w:rFonts w:ascii="Arial Narrow" w:hAnsi="Arial Narrow" w:cs="Tahoma"/>
          <w:rPrChange w:id="1915" w:author="User" w:date="2012-10-19T18:03:00Z">
            <w:rPr/>
          </w:rPrChange>
        </w:rPr>
        <w:tab/>
        <w:t xml:space="preserve">    &gt; 15</w:t>
      </w:r>
    </w:p>
    <w:p w14:paraId="79781E86" w14:textId="77777777" w:rsidR="003D65D4" w:rsidRPr="00DF40AB" w:rsidRDefault="003D65D4">
      <w:pPr>
        <w:pStyle w:val="Style1"/>
        <w:widowControl/>
        <w:spacing w:before="120"/>
        <w:rPr>
          <w:del w:id="1916" w:author="User" w:date="2012-10-19T18:03:00Z"/>
          <w:rFonts w:ascii="Arial Narrow" w:hAnsi="Arial Narrow" w:cs="Tahoma"/>
          <w:sz w:val="24"/>
          <w:szCs w:val="24"/>
          <w:rPrChange w:id="1917" w:author="User" w:date="2012-10-19T18:03:00Z">
            <w:rPr>
              <w:del w:id="1918" w:author="User" w:date="2012-10-19T18:03:00Z"/>
            </w:rPr>
          </w:rPrChange>
        </w:rPr>
        <w:pPrChange w:id="1919" w:author="User" w:date="2012-10-19T18:03:00Z">
          <w:pPr>
            <w:pStyle w:val="Style1"/>
          </w:pPr>
        </w:pPrChange>
      </w:pPr>
    </w:p>
    <w:p w14:paraId="1037FB09" w14:textId="77777777" w:rsidR="003D65D4" w:rsidRPr="00DF40AB" w:rsidRDefault="003D65D4">
      <w:pPr>
        <w:pStyle w:val="Style1"/>
        <w:widowControl/>
        <w:spacing w:before="120"/>
        <w:rPr>
          <w:rFonts w:ascii="Arial Narrow" w:hAnsi="Arial Narrow" w:cs="Tahoma"/>
          <w:sz w:val="24"/>
          <w:szCs w:val="24"/>
          <w:rPrChange w:id="1920" w:author="User" w:date="2012-10-19T18:03:00Z">
            <w:rPr/>
          </w:rPrChange>
        </w:rPr>
        <w:pPrChange w:id="1921" w:author="User" w:date="2012-10-19T18:03:00Z">
          <w:pPr>
            <w:pStyle w:val="Style1"/>
          </w:pPr>
        </w:pPrChange>
      </w:pPr>
      <w:r w:rsidRPr="00DF40AB">
        <w:rPr>
          <w:rFonts w:ascii="Arial Narrow" w:hAnsi="Arial Narrow" w:cs="Tahoma"/>
          <w:sz w:val="24"/>
          <w:szCs w:val="24"/>
          <w:rPrChange w:id="1922" w:author="User" w:date="2012-10-19T18:03:00Z">
            <w:rPr/>
          </w:rPrChange>
        </w:rPr>
        <w:t xml:space="preserve">Tous les </w:t>
      </w:r>
      <w:smartTag w:uri="urn:schemas-microsoft-com:office:smarttags" w:element="metricconverter">
        <w:smartTagPr>
          <w:attr w:name="ProductID" w:val="1000 m3"/>
        </w:smartTagPr>
        <w:r w:rsidRPr="00DF40AB">
          <w:rPr>
            <w:rFonts w:ascii="Arial Narrow" w:hAnsi="Arial Narrow" w:cs="Tahoma"/>
            <w:sz w:val="24"/>
            <w:szCs w:val="24"/>
            <w:rPrChange w:id="1923" w:author="User" w:date="2012-10-19T18:03:00Z">
              <w:rPr/>
            </w:rPrChange>
          </w:rPr>
          <w:t>1000 m3</w:t>
        </w:r>
      </w:smartTag>
      <w:r w:rsidRPr="00DF40AB">
        <w:rPr>
          <w:rFonts w:ascii="Arial Narrow" w:hAnsi="Arial Narrow" w:cs="Tahoma"/>
          <w:sz w:val="24"/>
          <w:szCs w:val="24"/>
          <w:rPrChange w:id="1924" w:author="User" w:date="2012-10-19T18:03:00Z">
            <w:rPr/>
          </w:rPrChange>
        </w:rPr>
        <w:t xml:space="preserve"> de remblais de substitution pour zone marécageuse, il sera réalisé les essais de réception de matériaux suivants :</w:t>
      </w:r>
    </w:p>
    <w:p w14:paraId="4EA64197" w14:textId="77777777" w:rsidR="003D65D4" w:rsidRPr="00DF40AB" w:rsidDel="002D4800" w:rsidRDefault="003D65D4" w:rsidP="003D65D4">
      <w:pPr>
        <w:pStyle w:val="Style1"/>
        <w:numPr>
          <w:ilvl w:val="0"/>
          <w:numId w:val="753"/>
        </w:numPr>
        <w:rPr>
          <w:del w:id="1925" w:author="User" w:date="2012-10-19T18:04:00Z"/>
          <w:rFonts w:ascii="Arial Narrow" w:hAnsi="Arial Narrow" w:cs="Tahoma"/>
          <w:sz w:val="24"/>
          <w:szCs w:val="24"/>
        </w:rPr>
      </w:pPr>
    </w:p>
    <w:p w14:paraId="5B2F15F8"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26" w:author="User" w:date="2012-10-19T18:04:00Z">
          <w:pPr>
            <w:numPr>
              <w:numId w:val="4"/>
            </w:numPr>
            <w:tabs>
              <w:tab w:val="num" w:pos="2841"/>
            </w:tabs>
            <w:ind w:left="2841" w:hanging="357"/>
            <w:jc w:val="both"/>
          </w:pPr>
        </w:pPrChange>
      </w:pPr>
      <w:r w:rsidRPr="00DF40AB">
        <w:rPr>
          <w:rFonts w:ascii="Arial Narrow" w:hAnsi="Arial Narrow" w:cs="Tahoma"/>
        </w:rPr>
        <w:t>2 limites d’</w:t>
      </w:r>
      <w:proofErr w:type="spellStart"/>
      <w:r w:rsidRPr="00DF40AB">
        <w:rPr>
          <w:rFonts w:ascii="Arial Narrow" w:hAnsi="Arial Narrow" w:cs="Tahoma"/>
        </w:rPr>
        <w:t>Atterberg</w:t>
      </w:r>
      <w:proofErr w:type="spellEnd"/>
      <w:r w:rsidRPr="00DF40AB">
        <w:rPr>
          <w:rFonts w:ascii="Arial Narrow" w:hAnsi="Arial Narrow" w:cs="Tahoma"/>
        </w:rPr>
        <w:t>,</w:t>
      </w:r>
    </w:p>
    <w:p w14:paraId="386ABC50"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27" w:author="User" w:date="2012-10-19T18:04:00Z">
          <w:pPr>
            <w:numPr>
              <w:numId w:val="4"/>
            </w:numPr>
            <w:tabs>
              <w:tab w:val="num" w:pos="2841"/>
            </w:tabs>
            <w:ind w:left="2841" w:hanging="357"/>
            <w:jc w:val="both"/>
          </w:pPr>
        </w:pPrChange>
      </w:pPr>
      <w:r w:rsidRPr="00DF40AB">
        <w:rPr>
          <w:rFonts w:ascii="Arial Narrow" w:hAnsi="Arial Narrow" w:cs="Tahoma"/>
        </w:rPr>
        <w:t>2 analyses granulométriques,</w:t>
      </w:r>
    </w:p>
    <w:p w14:paraId="71C70E25"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28" w:author="User" w:date="2012-10-19T18:04:00Z">
          <w:pPr>
            <w:numPr>
              <w:numId w:val="4"/>
            </w:numPr>
            <w:tabs>
              <w:tab w:val="num" w:pos="2841"/>
            </w:tabs>
            <w:ind w:left="2841" w:hanging="357"/>
            <w:jc w:val="both"/>
          </w:pPr>
        </w:pPrChange>
      </w:pPr>
      <w:r w:rsidRPr="00DF40AB">
        <w:rPr>
          <w:rFonts w:ascii="Arial Narrow" w:hAnsi="Arial Narrow" w:cs="Tahoma"/>
        </w:rPr>
        <w:lastRenderedPageBreak/>
        <w:t>2 essais Proctor Modifié</w:t>
      </w:r>
    </w:p>
    <w:p w14:paraId="7C768D69"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1929" w:author="User" w:date="2012-10-19T18:04:00Z">
          <w:pPr>
            <w:numPr>
              <w:numId w:val="4"/>
            </w:numPr>
            <w:tabs>
              <w:tab w:val="num" w:pos="2841"/>
            </w:tabs>
            <w:ind w:left="2841" w:hanging="357"/>
            <w:jc w:val="both"/>
          </w:pPr>
        </w:pPrChange>
      </w:pPr>
      <w:r w:rsidRPr="00DF40AB">
        <w:rPr>
          <w:rFonts w:ascii="Arial Narrow" w:hAnsi="Arial Narrow" w:cs="Tahoma"/>
        </w:rPr>
        <w:t>1 essai CBR.</w:t>
      </w:r>
    </w:p>
    <w:p w14:paraId="6B1BEB9B" w14:textId="77777777" w:rsidR="003D65D4" w:rsidRPr="00DF40AB" w:rsidRDefault="003D65D4">
      <w:pPr>
        <w:pStyle w:val="Style1"/>
        <w:widowControl/>
        <w:spacing w:before="120"/>
        <w:rPr>
          <w:rFonts w:ascii="Arial Narrow" w:hAnsi="Arial Narrow" w:cs="Tahoma"/>
          <w:sz w:val="24"/>
          <w:szCs w:val="24"/>
          <w:rPrChange w:id="1930" w:author="User" w:date="2012-10-19T18:04:00Z">
            <w:rPr/>
          </w:rPrChange>
        </w:rPr>
        <w:pPrChange w:id="1931" w:author="User" w:date="2012-10-19T18:04:00Z">
          <w:pPr>
            <w:pStyle w:val="Style1"/>
          </w:pPr>
        </w:pPrChange>
      </w:pPr>
      <w:ins w:id="1932" w:author="User" w:date="2012-10-18T10:35:00Z">
        <w:r w:rsidRPr="00DF40AB">
          <w:rPr>
            <w:rFonts w:ascii="Arial Narrow" w:hAnsi="Arial Narrow" w:cs="Tahoma"/>
            <w:sz w:val="24"/>
            <w:szCs w:val="24"/>
            <w:rPrChange w:id="1933" w:author="User" w:date="2012-10-19T18:04:00Z">
              <w:rPr/>
            </w:rPrChange>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ins>
    </w:p>
    <w:p w14:paraId="292A79E5" w14:textId="77777777" w:rsidR="003D65D4" w:rsidRPr="00DF40AB" w:rsidRDefault="003D65D4">
      <w:pPr>
        <w:pStyle w:val="Titre3"/>
        <w:spacing w:before="120"/>
        <w:ind w:left="2087" w:hanging="669"/>
        <w:rPr>
          <w:rFonts w:ascii="Arial Narrow" w:hAnsi="Arial Narrow" w:cs="Tahoma"/>
          <w:sz w:val="24"/>
          <w:szCs w:val="24"/>
          <w:rPrChange w:id="1934" w:author="User" w:date="2012-10-19T18:04:00Z">
            <w:rPr/>
          </w:rPrChange>
        </w:rPr>
        <w:pPrChange w:id="1935" w:author="User" w:date="2012-10-19T18:04:00Z">
          <w:pPr>
            <w:pStyle w:val="Titre3"/>
          </w:pPr>
        </w:pPrChange>
      </w:pPr>
      <w:bookmarkStart w:id="1936" w:name="_Toc517053232"/>
      <w:r w:rsidRPr="00DF40AB">
        <w:rPr>
          <w:rFonts w:ascii="Arial Narrow" w:hAnsi="Arial Narrow" w:cs="Tahoma"/>
          <w:sz w:val="24"/>
          <w:szCs w:val="24"/>
          <w:rPrChange w:id="1937" w:author="User" w:date="2012-10-19T18:04:00Z">
            <w:rPr/>
          </w:rPrChange>
        </w:rPr>
        <w:t>11.3</w:t>
      </w:r>
      <w:r w:rsidRPr="00DF40AB">
        <w:rPr>
          <w:rFonts w:ascii="Arial Narrow" w:hAnsi="Arial Narrow" w:cs="Tahoma"/>
          <w:sz w:val="24"/>
          <w:szCs w:val="24"/>
          <w:rPrChange w:id="1938" w:author="User" w:date="2012-10-19T18:04:00Z">
            <w:rPr/>
          </w:rPrChange>
        </w:rPr>
        <w:tab/>
      </w:r>
      <w:bookmarkStart w:id="1939" w:name="_Toc483633896"/>
      <w:r w:rsidRPr="00DF40AB">
        <w:rPr>
          <w:rFonts w:ascii="Arial Narrow" w:hAnsi="Arial Narrow" w:cs="Tahoma"/>
          <w:sz w:val="24"/>
          <w:szCs w:val="24"/>
          <w:rPrChange w:id="1940" w:author="User" w:date="2012-10-19T18:04:00Z">
            <w:rPr/>
          </w:rPrChange>
        </w:rPr>
        <w:t>Matériaux pour remblais en zone de purge et de bourbiers hors d’eau</w:t>
      </w:r>
      <w:bookmarkEnd w:id="1936"/>
      <w:bookmarkEnd w:id="1939"/>
    </w:p>
    <w:p w14:paraId="5D92FEE9" w14:textId="77777777" w:rsidR="003D65D4" w:rsidRPr="00DF40AB" w:rsidRDefault="003D65D4">
      <w:pPr>
        <w:pStyle w:val="Style1"/>
        <w:widowControl/>
        <w:spacing w:before="120"/>
        <w:rPr>
          <w:rFonts w:ascii="Arial Narrow" w:hAnsi="Arial Narrow" w:cs="Tahoma"/>
          <w:sz w:val="24"/>
          <w:szCs w:val="24"/>
          <w:rPrChange w:id="1941" w:author="User" w:date="2012-10-19T18:04:00Z">
            <w:rPr/>
          </w:rPrChange>
        </w:rPr>
        <w:pPrChange w:id="1942" w:author="User" w:date="2012-10-19T18:04:00Z">
          <w:pPr>
            <w:pStyle w:val="Style1"/>
          </w:pPr>
        </w:pPrChange>
      </w:pPr>
      <w:r w:rsidRPr="00DF40AB">
        <w:rPr>
          <w:rFonts w:ascii="Arial Narrow" w:hAnsi="Arial Narrow" w:cs="Tahoma"/>
          <w:sz w:val="24"/>
          <w:szCs w:val="24"/>
          <w:rPrChange w:id="1943" w:author="User" w:date="2012-10-19T18:04:00Z">
            <w:rPr/>
          </w:rPrChange>
        </w:rPr>
        <w:t>On utilisera les mêmes matériaux que pour les remblais courants</w:t>
      </w:r>
    </w:p>
    <w:p w14:paraId="6B4A1DBD" w14:textId="77777777" w:rsidR="003D65D4" w:rsidRPr="00DF40AB" w:rsidDel="002D4800" w:rsidRDefault="003D65D4" w:rsidP="003D65D4">
      <w:pPr>
        <w:pStyle w:val="Style1"/>
        <w:rPr>
          <w:del w:id="1944" w:author="User" w:date="2012-10-19T18:04:00Z"/>
          <w:rFonts w:ascii="Arial Narrow" w:hAnsi="Arial Narrow" w:cs="Tahoma"/>
          <w:sz w:val="24"/>
          <w:szCs w:val="24"/>
        </w:rPr>
      </w:pPr>
    </w:p>
    <w:p w14:paraId="1563C77C" w14:textId="77777777" w:rsidR="003D65D4" w:rsidRPr="00DF40AB" w:rsidRDefault="003D65D4">
      <w:pPr>
        <w:pStyle w:val="Titre3"/>
        <w:spacing w:before="120"/>
        <w:ind w:left="2087" w:hanging="669"/>
        <w:rPr>
          <w:rFonts w:ascii="Arial Narrow" w:hAnsi="Arial Narrow" w:cs="Tahoma"/>
          <w:sz w:val="24"/>
          <w:szCs w:val="24"/>
          <w:rPrChange w:id="1945" w:author="User" w:date="2012-10-19T18:04:00Z">
            <w:rPr/>
          </w:rPrChange>
        </w:rPr>
        <w:pPrChange w:id="1946" w:author="User" w:date="2012-10-19T18:04:00Z">
          <w:pPr>
            <w:pStyle w:val="Titre3"/>
          </w:pPr>
        </w:pPrChange>
      </w:pPr>
      <w:bookmarkStart w:id="1947" w:name="_Toc483633897"/>
      <w:bookmarkStart w:id="1948" w:name="_Toc517053233"/>
      <w:r w:rsidRPr="00DF40AB">
        <w:rPr>
          <w:rFonts w:ascii="Arial Narrow" w:hAnsi="Arial Narrow" w:cs="Tahoma"/>
          <w:sz w:val="24"/>
          <w:szCs w:val="24"/>
          <w:rPrChange w:id="1949" w:author="User" w:date="2012-10-19T18:04:00Z">
            <w:rPr/>
          </w:rPrChange>
        </w:rPr>
        <w:t>11.4</w:t>
      </w:r>
      <w:r w:rsidRPr="00DF40AB">
        <w:rPr>
          <w:rFonts w:ascii="Arial Narrow" w:hAnsi="Arial Narrow" w:cs="Tahoma"/>
          <w:sz w:val="24"/>
          <w:szCs w:val="24"/>
          <w:rPrChange w:id="1950" w:author="User" w:date="2012-10-19T18:04:00Z">
            <w:rPr/>
          </w:rPrChange>
        </w:rPr>
        <w:tab/>
        <w:t>Matériaux pour remblais contigus aux ouvrages d’assainissement</w:t>
      </w:r>
      <w:bookmarkEnd w:id="1947"/>
      <w:bookmarkEnd w:id="1948"/>
    </w:p>
    <w:p w14:paraId="2FE8A236" w14:textId="77777777" w:rsidR="003D65D4" w:rsidRPr="00DF40AB" w:rsidRDefault="003D65D4">
      <w:pPr>
        <w:pStyle w:val="Style1"/>
        <w:widowControl/>
        <w:spacing w:before="120"/>
        <w:rPr>
          <w:rFonts w:ascii="Arial Narrow" w:hAnsi="Arial Narrow" w:cs="Tahoma"/>
          <w:sz w:val="24"/>
          <w:szCs w:val="24"/>
          <w:rPrChange w:id="1951" w:author="User" w:date="2012-10-19T18:04:00Z">
            <w:rPr/>
          </w:rPrChange>
        </w:rPr>
        <w:pPrChange w:id="1952" w:author="User" w:date="2012-10-19T18:04:00Z">
          <w:pPr>
            <w:pStyle w:val="Style1"/>
          </w:pPr>
        </w:pPrChange>
      </w:pPr>
      <w:r w:rsidRPr="00DF40AB">
        <w:rPr>
          <w:rFonts w:ascii="Arial Narrow" w:hAnsi="Arial Narrow" w:cs="Tahoma"/>
          <w:sz w:val="24"/>
          <w:szCs w:val="24"/>
          <w:rPrChange w:id="1953" w:author="User" w:date="2012-10-19T18:04:00Z">
            <w:rPr/>
          </w:rPrChange>
        </w:rPr>
        <w:t>Les matériaux de remblais contigus aux ouvrages et buses devront répondre aux spécifications essentielles suivantes :</w:t>
      </w:r>
    </w:p>
    <w:p w14:paraId="0AA3B402" w14:textId="77777777" w:rsidR="003D65D4" w:rsidRPr="00DF40AB" w:rsidDel="002D4800" w:rsidRDefault="003D65D4" w:rsidP="003D65D4">
      <w:pPr>
        <w:pStyle w:val="Style1"/>
        <w:numPr>
          <w:ilvl w:val="0"/>
          <w:numId w:val="623"/>
        </w:numPr>
        <w:rPr>
          <w:del w:id="1954" w:author="User" w:date="2012-10-19T18:04:00Z"/>
          <w:rFonts w:ascii="Arial Narrow" w:hAnsi="Arial Narrow" w:cs="Tahoma"/>
          <w:sz w:val="24"/>
          <w:szCs w:val="24"/>
        </w:rPr>
      </w:pPr>
    </w:p>
    <w:p w14:paraId="453D61A8"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955" w:author="User" w:date="2012-10-19T18:04:00Z">
          <w:pPr>
            <w:numPr>
              <w:numId w:val="5"/>
            </w:numPr>
            <w:ind w:left="2847" w:hanging="360"/>
          </w:pPr>
        </w:pPrChange>
      </w:pPr>
      <w:r w:rsidRPr="00DF40AB">
        <w:rPr>
          <w:rFonts w:ascii="Arial Narrow" w:hAnsi="Arial Narrow" w:cs="Tahoma"/>
        </w:rPr>
        <w:t xml:space="preserve">Dimension maximale des grains inférieure à </w:t>
      </w:r>
      <w:smartTag w:uri="urn:schemas-microsoft-com:office:smarttags" w:element="metricconverter">
        <w:smartTagPr>
          <w:attr w:name="ProductID" w:val="40 mm"/>
        </w:smartTagPr>
        <w:r w:rsidRPr="00DF40AB">
          <w:rPr>
            <w:rFonts w:ascii="Arial Narrow" w:hAnsi="Arial Narrow" w:cs="Tahoma"/>
          </w:rPr>
          <w:t>40 mm</w:t>
        </w:r>
      </w:smartTag>
    </w:p>
    <w:p w14:paraId="5ED834F5"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956" w:author="User" w:date="2012-10-19T18:04:00Z">
          <w:pPr>
            <w:numPr>
              <w:numId w:val="5"/>
            </w:numPr>
            <w:ind w:left="2847" w:hanging="360"/>
          </w:pPr>
        </w:pPrChange>
      </w:pPr>
      <w:r w:rsidRPr="00DF40AB">
        <w:rPr>
          <w:rFonts w:ascii="Arial Narrow" w:hAnsi="Arial Narrow" w:cs="Tahoma"/>
        </w:rPr>
        <w:t>Indice de plasticité inférieur à 25</w:t>
      </w:r>
    </w:p>
    <w:p w14:paraId="27748D6C"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957" w:author="User" w:date="2012-10-19T18:04:00Z">
          <w:pPr>
            <w:numPr>
              <w:numId w:val="5"/>
            </w:numPr>
            <w:ind w:left="2847" w:hanging="360"/>
          </w:pPr>
        </w:pPrChange>
      </w:pPr>
      <w:r w:rsidRPr="00DF40AB">
        <w:rPr>
          <w:rFonts w:ascii="Arial Narrow" w:hAnsi="Arial Narrow" w:cs="Tahoma"/>
        </w:rPr>
        <w:t>% des passants à 10 mm</w:t>
      </w:r>
      <w:r w:rsidRPr="00DF40AB">
        <w:rPr>
          <w:rFonts w:ascii="Arial Narrow" w:hAnsi="Arial Narrow" w:cs="Tahoma"/>
        </w:rPr>
        <w:tab/>
      </w:r>
      <w:r w:rsidRPr="00DF40AB">
        <w:rPr>
          <w:rFonts w:ascii="Arial Narrow" w:hAnsi="Arial Narrow" w:cs="Tahoma"/>
        </w:rPr>
        <w:tab/>
        <w:t xml:space="preserve">entre 65 et 100 </w:t>
      </w:r>
    </w:p>
    <w:p w14:paraId="3D6229B9"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958" w:author="User" w:date="2012-10-19T18:04:00Z">
          <w:pPr>
            <w:numPr>
              <w:numId w:val="5"/>
            </w:numPr>
            <w:ind w:left="2847" w:hanging="360"/>
          </w:pPr>
        </w:pPrChange>
      </w:pPr>
      <w:r w:rsidRPr="00DF40AB">
        <w:rPr>
          <w:rFonts w:ascii="Arial Narrow" w:hAnsi="Arial Narrow" w:cs="Tahoma"/>
        </w:rPr>
        <w:t xml:space="preserve">% des passants à </w:t>
      </w:r>
      <w:smartTag w:uri="urn:schemas-microsoft-com:office:smarttags" w:element="metricconverter">
        <w:smartTagPr>
          <w:attr w:name="ProductID" w:val="5 mm"/>
        </w:smartTagPr>
        <w:r w:rsidRPr="00DF40AB">
          <w:rPr>
            <w:rFonts w:ascii="Arial Narrow" w:hAnsi="Arial Narrow" w:cs="Tahoma"/>
          </w:rPr>
          <w:t>5 mm</w:t>
        </w:r>
      </w:smartTag>
      <w:r w:rsidRPr="00DF40AB">
        <w:rPr>
          <w:rFonts w:ascii="Arial Narrow" w:hAnsi="Arial Narrow" w:cs="Tahoma"/>
        </w:rPr>
        <w:tab/>
      </w:r>
      <w:r w:rsidRPr="00DF40AB">
        <w:rPr>
          <w:rFonts w:ascii="Arial Narrow" w:hAnsi="Arial Narrow" w:cs="Tahoma"/>
        </w:rPr>
        <w:tab/>
        <w:t>entre 45 et 85</w:t>
      </w:r>
    </w:p>
    <w:p w14:paraId="79E76E9A"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
        <w:pPrChange w:id="1959" w:author="User" w:date="2012-10-19T18:04:00Z">
          <w:pPr>
            <w:numPr>
              <w:numId w:val="5"/>
            </w:numPr>
            <w:ind w:left="2847" w:hanging="360"/>
          </w:pPr>
        </w:pPrChange>
      </w:pPr>
      <w:r w:rsidRPr="00DF40AB">
        <w:rPr>
          <w:rFonts w:ascii="Arial Narrow" w:hAnsi="Arial Narrow" w:cs="Tahoma"/>
        </w:rPr>
        <w:t xml:space="preserve">% des passants à </w:t>
      </w:r>
      <w:smartTag w:uri="urn:schemas-microsoft-com:office:smarttags" w:element="metricconverter">
        <w:smartTagPr>
          <w:attr w:name="ProductID" w:val="2 mm"/>
        </w:smartTagPr>
        <w:r w:rsidRPr="00DF40AB">
          <w:rPr>
            <w:rFonts w:ascii="Arial Narrow" w:hAnsi="Arial Narrow" w:cs="Tahoma"/>
          </w:rPr>
          <w:t>2 mm</w:t>
        </w:r>
      </w:smartTag>
      <w:r w:rsidRPr="00DF40AB">
        <w:rPr>
          <w:rFonts w:ascii="Arial Narrow" w:hAnsi="Arial Narrow" w:cs="Tahoma"/>
        </w:rPr>
        <w:tab/>
      </w:r>
      <w:r w:rsidRPr="00DF40AB">
        <w:rPr>
          <w:rFonts w:ascii="Arial Narrow" w:hAnsi="Arial Narrow" w:cs="Tahoma"/>
        </w:rPr>
        <w:tab/>
        <w:t>ente 30 et 38</w:t>
      </w:r>
    </w:p>
    <w:p w14:paraId="3E8B0654"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Change w:id="1960" w:author="User" w:date="2012-10-19T18:04:00Z">
            <w:rPr/>
          </w:rPrChange>
        </w:rPr>
        <w:pPrChange w:id="1961" w:author="User" w:date="2012-10-19T18:04:00Z">
          <w:pPr>
            <w:numPr>
              <w:numId w:val="5"/>
            </w:numPr>
            <w:ind w:left="2847" w:hanging="360"/>
          </w:pPr>
        </w:pPrChange>
      </w:pPr>
      <w:r w:rsidRPr="00DF40AB">
        <w:rPr>
          <w:rFonts w:ascii="Arial Narrow" w:hAnsi="Arial Narrow" w:cs="Tahoma"/>
          <w:rPrChange w:id="1962" w:author="User" w:date="2012-10-19T18:04:00Z">
            <w:rPr/>
          </w:rPrChange>
        </w:rPr>
        <w:t>% de fines inférieur à 30</w:t>
      </w:r>
    </w:p>
    <w:p w14:paraId="767E8C12"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Change w:id="1963" w:author="User" w:date="2012-10-19T18:04:00Z">
            <w:rPr/>
          </w:rPrChange>
        </w:rPr>
        <w:pPrChange w:id="1964" w:author="User" w:date="2012-10-19T18:04:00Z">
          <w:pPr>
            <w:numPr>
              <w:numId w:val="5"/>
            </w:numPr>
            <w:ind w:left="2847" w:hanging="360"/>
          </w:pPr>
        </w:pPrChange>
      </w:pPr>
      <w:r w:rsidRPr="00DF40AB">
        <w:rPr>
          <w:rFonts w:ascii="Arial Narrow" w:hAnsi="Arial Narrow" w:cs="Tahoma"/>
          <w:rPrChange w:id="1965" w:author="User" w:date="2012-10-19T18:04:00Z">
            <w:rPr/>
          </w:rPrChange>
        </w:rPr>
        <w:t>Densité sèche maximale supérieure à 1,8 T</w:t>
      </w:r>
    </w:p>
    <w:p w14:paraId="6FD07A49" w14:textId="77777777" w:rsidR="003D65D4" w:rsidRPr="00DF40AB" w:rsidRDefault="003D65D4">
      <w:pPr>
        <w:numPr>
          <w:ilvl w:val="0"/>
          <w:numId w:val="623"/>
        </w:numPr>
        <w:suppressAutoHyphens w:val="0"/>
        <w:autoSpaceDN/>
        <w:spacing w:before="120"/>
        <w:jc w:val="both"/>
        <w:textAlignment w:val="auto"/>
        <w:rPr>
          <w:rFonts w:ascii="Arial Narrow" w:hAnsi="Arial Narrow" w:cs="Tahoma"/>
          <w:rPrChange w:id="1966" w:author="User" w:date="2012-10-19T18:04:00Z">
            <w:rPr/>
          </w:rPrChange>
        </w:rPr>
        <w:pPrChange w:id="1967" w:author="User" w:date="2012-10-19T18:04:00Z">
          <w:pPr>
            <w:numPr>
              <w:numId w:val="5"/>
            </w:numPr>
            <w:ind w:left="2847" w:hanging="360"/>
          </w:pPr>
        </w:pPrChange>
      </w:pPr>
      <w:r w:rsidRPr="00DF40AB">
        <w:rPr>
          <w:rFonts w:ascii="Arial Narrow" w:hAnsi="Arial Narrow" w:cs="Tahoma"/>
          <w:rPrChange w:id="1968" w:author="User" w:date="2012-10-19T18:04:00Z">
            <w:rPr/>
          </w:rPrChange>
        </w:rPr>
        <w:t>Indice portant CBR supérieur à 25.</w:t>
      </w:r>
    </w:p>
    <w:p w14:paraId="2BF02427" w14:textId="77777777" w:rsidR="003D65D4" w:rsidRPr="00DF40AB" w:rsidDel="002D4800" w:rsidRDefault="003D65D4" w:rsidP="003D65D4">
      <w:pPr>
        <w:pStyle w:val="Style1"/>
        <w:rPr>
          <w:del w:id="1969" w:author="User" w:date="2012-10-19T18:05:00Z"/>
          <w:rFonts w:ascii="Arial Narrow" w:hAnsi="Arial Narrow" w:cs="Tahoma"/>
          <w:sz w:val="24"/>
          <w:szCs w:val="24"/>
        </w:rPr>
      </w:pPr>
    </w:p>
    <w:p w14:paraId="36A7B9B8" w14:textId="77777777" w:rsidR="003D65D4" w:rsidRPr="00DF40AB" w:rsidRDefault="003D65D4">
      <w:pPr>
        <w:pStyle w:val="Style1"/>
        <w:widowControl/>
        <w:spacing w:before="120"/>
        <w:rPr>
          <w:rFonts w:ascii="Arial Narrow" w:hAnsi="Arial Narrow" w:cs="Tahoma"/>
          <w:sz w:val="24"/>
          <w:szCs w:val="24"/>
          <w:rPrChange w:id="1970" w:author="User" w:date="2012-10-19T18:05:00Z">
            <w:rPr/>
          </w:rPrChange>
        </w:rPr>
        <w:pPrChange w:id="1971" w:author="User" w:date="2012-10-19T18:05:00Z">
          <w:pPr>
            <w:pStyle w:val="Style1"/>
          </w:pPr>
        </w:pPrChange>
      </w:pPr>
      <w:r w:rsidRPr="00DF40AB">
        <w:rPr>
          <w:rFonts w:ascii="Arial Narrow" w:hAnsi="Arial Narrow" w:cs="Tahoma"/>
          <w:sz w:val="24"/>
          <w:szCs w:val="24"/>
          <w:rPrChange w:id="1972" w:author="User" w:date="2012-10-19T18:05:00Z">
            <w:rPr/>
          </w:rPrChange>
        </w:rPr>
        <w:t>Par ailleurs ils devront être exempts de débris végétaux. Leur granulométrie sera continue.</w:t>
      </w:r>
    </w:p>
    <w:p w14:paraId="5B8CA19B" w14:textId="77777777" w:rsidR="003D65D4" w:rsidRPr="00DF40AB" w:rsidRDefault="003D65D4">
      <w:pPr>
        <w:pStyle w:val="Style1"/>
        <w:widowControl/>
        <w:spacing w:before="120"/>
        <w:rPr>
          <w:rFonts w:ascii="Arial Narrow" w:hAnsi="Arial Narrow" w:cs="Tahoma"/>
          <w:sz w:val="24"/>
          <w:szCs w:val="24"/>
          <w:rPrChange w:id="1973" w:author="User" w:date="2012-10-19T18:05:00Z">
            <w:rPr/>
          </w:rPrChange>
        </w:rPr>
        <w:pPrChange w:id="1974" w:author="User" w:date="2012-10-19T18:05:00Z">
          <w:pPr>
            <w:pStyle w:val="Style1"/>
          </w:pPr>
        </w:pPrChange>
      </w:pPr>
      <w:r w:rsidRPr="00DF40AB">
        <w:rPr>
          <w:rFonts w:ascii="Arial Narrow" w:hAnsi="Arial Narrow" w:cs="Tahoma"/>
          <w:sz w:val="24"/>
          <w:szCs w:val="24"/>
          <w:rPrChange w:id="1975" w:author="User" w:date="2012-10-19T18:05:00Z">
            <w:rPr/>
          </w:rPrChange>
        </w:rPr>
        <w:t xml:space="preserve">Tous les </w:t>
      </w:r>
      <w:smartTag w:uri="urn:schemas-microsoft-com:office:smarttags" w:element="metricconverter">
        <w:smartTagPr>
          <w:attr w:name="ProductID" w:val="1000 m3"/>
        </w:smartTagPr>
        <w:r w:rsidRPr="00DF40AB">
          <w:rPr>
            <w:rFonts w:ascii="Arial Narrow" w:hAnsi="Arial Narrow" w:cs="Tahoma"/>
            <w:sz w:val="24"/>
            <w:szCs w:val="24"/>
            <w:rPrChange w:id="1976" w:author="User" w:date="2012-10-19T18:05:00Z">
              <w:rPr/>
            </w:rPrChange>
          </w:rPr>
          <w:t>1000 m3</w:t>
        </w:r>
      </w:smartTag>
      <w:r w:rsidRPr="00DF40AB">
        <w:rPr>
          <w:rFonts w:ascii="Arial Narrow" w:hAnsi="Arial Narrow" w:cs="Tahoma"/>
          <w:sz w:val="24"/>
          <w:szCs w:val="24"/>
          <w:rPrChange w:id="1977" w:author="User" w:date="2012-10-19T18:05:00Z">
            <w:rPr/>
          </w:rPrChange>
        </w:rPr>
        <w:t xml:space="preserve"> de remblais de substitution pour zone marécageuse, il sera réalisé les essais de réception suivants :</w:t>
      </w:r>
    </w:p>
    <w:p w14:paraId="3D20A860" w14:textId="77777777" w:rsidR="003D65D4" w:rsidRPr="00DF40AB" w:rsidDel="002D4800" w:rsidRDefault="003D65D4" w:rsidP="003D65D4">
      <w:pPr>
        <w:pStyle w:val="Style1"/>
        <w:numPr>
          <w:ilvl w:val="0"/>
          <w:numId w:val="623"/>
        </w:numPr>
        <w:rPr>
          <w:del w:id="1978" w:author="User" w:date="2012-10-19T18:05:00Z"/>
          <w:rFonts w:ascii="Arial Narrow" w:hAnsi="Arial Narrow" w:cs="Tahoma"/>
          <w:sz w:val="24"/>
          <w:szCs w:val="24"/>
        </w:rPr>
      </w:pPr>
    </w:p>
    <w:p w14:paraId="28E84863" w14:textId="77777777" w:rsidR="003D65D4" w:rsidRPr="00DF40AB" w:rsidRDefault="003D65D4">
      <w:pPr>
        <w:pStyle w:val="Style1"/>
        <w:widowControl/>
        <w:numPr>
          <w:ilvl w:val="0"/>
          <w:numId w:val="623"/>
        </w:numPr>
        <w:spacing w:before="120"/>
        <w:rPr>
          <w:rFonts w:ascii="Arial Narrow" w:hAnsi="Arial Narrow" w:cs="Tahoma"/>
          <w:sz w:val="24"/>
          <w:szCs w:val="24"/>
          <w:rPrChange w:id="1979" w:author="User" w:date="2012-10-19T18:05:00Z">
            <w:rPr/>
          </w:rPrChange>
        </w:rPr>
        <w:pPrChange w:id="1980" w:author="User" w:date="2012-10-19T18:05:00Z">
          <w:pPr>
            <w:pStyle w:val="Style1"/>
            <w:numPr>
              <w:numId w:val="7"/>
            </w:numPr>
            <w:tabs>
              <w:tab w:val="num" w:pos="2847"/>
            </w:tabs>
            <w:ind w:left="2847" w:hanging="360"/>
          </w:pPr>
        </w:pPrChange>
      </w:pPr>
      <w:r w:rsidRPr="00DF40AB">
        <w:rPr>
          <w:rFonts w:ascii="Arial Narrow" w:hAnsi="Arial Narrow" w:cs="Tahoma"/>
          <w:sz w:val="24"/>
          <w:szCs w:val="24"/>
          <w:rPrChange w:id="1981" w:author="User" w:date="2012-10-19T18:05:00Z">
            <w:rPr/>
          </w:rPrChange>
        </w:rPr>
        <w:t>2 analyses granulométriques</w:t>
      </w:r>
    </w:p>
    <w:p w14:paraId="722DCBD0" w14:textId="77777777" w:rsidR="003D65D4" w:rsidRPr="00DF40AB" w:rsidRDefault="003D65D4">
      <w:pPr>
        <w:pStyle w:val="Style1"/>
        <w:widowControl/>
        <w:numPr>
          <w:ilvl w:val="0"/>
          <w:numId w:val="623"/>
        </w:numPr>
        <w:spacing w:before="120"/>
        <w:rPr>
          <w:rFonts w:ascii="Arial Narrow" w:hAnsi="Arial Narrow" w:cs="Tahoma"/>
          <w:sz w:val="24"/>
          <w:szCs w:val="24"/>
          <w:rPrChange w:id="1982" w:author="User" w:date="2012-10-19T18:05:00Z">
            <w:rPr/>
          </w:rPrChange>
        </w:rPr>
        <w:pPrChange w:id="1983" w:author="User" w:date="2012-10-19T18:05:00Z">
          <w:pPr>
            <w:pStyle w:val="Style1"/>
            <w:numPr>
              <w:numId w:val="7"/>
            </w:numPr>
            <w:tabs>
              <w:tab w:val="num" w:pos="2847"/>
            </w:tabs>
            <w:ind w:left="2847" w:hanging="360"/>
          </w:pPr>
        </w:pPrChange>
      </w:pPr>
      <w:r w:rsidRPr="00DF40AB">
        <w:rPr>
          <w:rFonts w:ascii="Arial Narrow" w:hAnsi="Arial Narrow" w:cs="Tahoma"/>
          <w:sz w:val="24"/>
          <w:szCs w:val="24"/>
          <w:rPrChange w:id="1984" w:author="User" w:date="2012-10-19T18:05:00Z">
            <w:rPr/>
          </w:rPrChange>
        </w:rPr>
        <w:t>2 limites d’</w:t>
      </w:r>
      <w:proofErr w:type="spellStart"/>
      <w:r w:rsidRPr="00DF40AB">
        <w:rPr>
          <w:rFonts w:ascii="Arial Narrow" w:hAnsi="Arial Narrow" w:cs="Tahoma"/>
          <w:sz w:val="24"/>
          <w:szCs w:val="24"/>
          <w:rPrChange w:id="1985" w:author="User" w:date="2012-10-19T18:05:00Z">
            <w:rPr/>
          </w:rPrChange>
        </w:rPr>
        <w:t>Atterberg</w:t>
      </w:r>
      <w:proofErr w:type="spellEnd"/>
    </w:p>
    <w:p w14:paraId="61F0E033" w14:textId="77777777" w:rsidR="003D65D4" w:rsidRPr="00DF40AB" w:rsidRDefault="003D65D4">
      <w:pPr>
        <w:pStyle w:val="Style1"/>
        <w:widowControl/>
        <w:numPr>
          <w:ilvl w:val="0"/>
          <w:numId w:val="623"/>
        </w:numPr>
        <w:spacing w:before="120"/>
        <w:rPr>
          <w:rFonts w:ascii="Arial Narrow" w:hAnsi="Arial Narrow" w:cs="Tahoma"/>
          <w:sz w:val="24"/>
          <w:szCs w:val="24"/>
          <w:rPrChange w:id="1986" w:author="User" w:date="2012-10-19T18:05:00Z">
            <w:rPr/>
          </w:rPrChange>
        </w:rPr>
        <w:pPrChange w:id="1987" w:author="User" w:date="2012-10-19T18:05:00Z">
          <w:pPr>
            <w:pStyle w:val="Style1"/>
            <w:numPr>
              <w:numId w:val="7"/>
            </w:numPr>
            <w:tabs>
              <w:tab w:val="num" w:pos="2847"/>
            </w:tabs>
            <w:ind w:left="2847" w:hanging="360"/>
          </w:pPr>
        </w:pPrChange>
      </w:pPr>
      <w:r w:rsidRPr="00DF40AB">
        <w:rPr>
          <w:rFonts w:ascii="Arial Narrow" w:hAnsi="Arial Narrow" w:cs="Tahoma"/>
          <w:sz w:val="24"/>
          <w:szCs w:val="24"/>
          <w:rPrChange w:id="1988" w:author="User" w:date="2012-10-19T18:05:00Z">
            <w:rPr/>
          </w:rPrChange>
        </w:rPr>
        <w:t>2 Proctor modifié</w:t>
      </w:r>
    </w:p>
    <w:p w14:paraId="70D5E542" w14:textId="77777777" w:rsidR="003D65D4" w:rsidRPr="00DF40AB" w:rsidRDefault="003D65D4">
      <w:pPr>
        <w:pStyle w:val="Style1"/>
        <w:widowControl/>
        <w:numPr>
          <w:ilvl w:val="0"/>
          <w:numId w:val="623"/>
        </w:numPr>
        <w:spacing w:before="120"/>
        <w:rPr>
          <w:rFonts w:ascii="Arial Narrow" w:hAnsi="Arial Narrow" w:cs="Tahoma"/>
          <w:sz w:val="24"/>
          <w:szCs w:val="24"/>
          <w:rPrChange w:id="1989" w:author="User" w:date="2012-10-19T18:05:00Z">
            <w:rPr/>
          </w:rPrChange>
        </w:rPr>
        <w:pPrChange w:id="1990" w:author="User" w:date="2012-10-19T18:05:00Z">
          <w:pPr>
            <w:pStyle w:val="Style1"/>
            <w:numPr>
              <w:numId w:val="7"/>
            </w:numPr>
            <w:tabs>
              <w:tab w:val="num" w:pos="2847"/>
            </w:tabs>
            <w:ind w:left="2847" w:hanging="360"/>
          </w:pPr>
        </w:pPrChange>
      </w:pPr>
      <w:r w:rsidRPr="00DF40AB">
        <w:rPr>
          <w:rFonts w:ascii="Arial Narrow" w:hAnsi="Arial Narrow" w:cs="Tahoma"/>
          <w:sz w:val="24"/>
          <w:szCs w:val="24"/>
          <w:rPrChange w:id="1991" w:author="User" w:date="2012-10-19T18:05:00Z">
            <w:rPr/>
          </w:rPrChange>
        </w:rPr>
        <w:t>1 CBR</w:t>
      </w:r>
    </w:p>
    <w:p w14:paraId="58C901EC" w14:textId="77777777" w:rsidR="003D65D4" w:rsidRPr="00DF40AB" w:rsidRDefault="003D65D4">
      <w:pPr>
        <w:spacing w:before="120"/>
        <w:rPr>
          <w:rFonts w:ascii="Arial Narrow" w:hAnsi="Arial Narrow" w:cs="Tahoma"/>
        </w:rPr>
        <w:pPrChange w:id="1992" w:author="User" w:date="2012-10-19T18:05:00Z">
          <w:pPr/>
        </w:pPrChange>
      </w:pPr>
      <w:ins w:id="1993" w:author="User" w:date="2012-10-18T10:35:00Z">
        <w:r w:rsidRPr="00DF40AB">
          <w:rPr>
            <w:rFonts w:ascii="Arial Narrow" w:hAnsi="Arial Narrow" w:cs="Tahoma"/>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ins>
    </w:p>
    <w:p w14:paraId="325B98C5" w14:textId="77777777" w:rsidR="003D65D4" w:rsidRPr="00DF40AB" w:rsidRDefault="003D65D4">
      <w:pPr>
        <w:pStyle w:val="Titre3"/>
        <w:spacing w:before="120"/>
        <w:ind w:left="2087" w:hanging="669"/>
        <w:rPr>
          <w:rFonts w:ascii="Arial Narrow" w:hAnsi="Arial Narrow" w:cs="Tahoma"/>
          <w:sz w:val="24"/>
          <w:szCs w:val="24"/>
          <w:rPrChange w:id="1994" w:author="User" w:date="2012-10-19T18:05:00Z">
            <w:rPr/>
          </w:rPrChange>
        </w:rPr>
        <w:pPrChange w:id="1995" w:author="User" w:date="2012-10-19T18:05:00Z">
          <w:pPr>
            <w:pStyle w:val="Titre3"/>
          </w:pPr>
        </w:pPrChange>
      </w:pPr>
      <w:bookmarkStart w:id="1996" w:name="_Toc517053234"/>
      <w:r w:rsidRPr="00DF40AB">
        <w:rPr>
          <w:rFonts w:ascii="Arial Narrow" w:hAnsi="Arial Narrow" w:cs="Tahoma"/>
          <w:sz w:val="24"/>
          <w:szCs w:val="24"/>
          <w:rPrChange w:id="1997" w:author="User" w:date="2012-10-19T18:05:00Z">
            <w:rPr/>
          </w:rPrChange>
        </w:rPr>
        <w:t>11.5</w:t>
      </w:r>
      <w:r w:rsidRPr="00DF40AB">
        <w:rPr>
          <w:rFonts w:ascii="Arial Narrow" w:hAnsi="Arial Narrow" w:cs="Tahoma"/>
          <w:sz w:val="24"/>
          <w:szCs w:val="24"/>
          <w:rPrChange w:id="1998" w:author="User" w:date="2012-10-19T18:05:00Z">
            <w:rPr/>
          </w:rPrChange>
        </w:rPr>
        <w:tab/>
        <w:t>Matériaux pour rechargement de chaussée</w:t>
      </w:r>
      <w:bookmarkEnd w:id="1996"/>
    </w:p>
    <w:p w14:paraId="7F0095D4" w14:textId="77777777" w:rsidR="003D65D4" w:rsidRPr="00DF40AB" w:rsidRDefault="003D65D4">
      <w:pPr>
        <w:spacing w:before="120"/>
        <w:rPr>
          <w:rFonts w:ascii="Arial Narrow" w:hAnsi="Arial Narrow" w:cs="Tahoma"/>
        </w:rPr>
        <w:pPrChange w:id="1999" w:author="User" w:date="2012-10-19T18:05:00Z">
          <w:pPr>
            <w:spacing w:before="120" w:after="120"/>
            <w:ind w:left="1418"/>
            <w:jc w:val="both"/>
          </w:pPr>
        </w:pPrChange>
      </w:pPr>
      <w:r w:rsidRPr="00DF40AB">
        <w:rPr>
          <w:rFonts w:ascii="Arial Narrow" w:hAnsi="Arial Narrow" w:cs="Tahoma"/>
        </w:rPr>
        <w:t>Les matériaux pour rechargement de la chaussée devront répondre aux spécifications suivantes :</w:t>
      </w:r>
    </w:p>
    <w:p w14:paraId="5480E52B"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2000" w:author="User" w:date="2012-10-19T18:05:00Z">
          <w:pPr>
            <w:numPr>
              <w:numId w:val="4"/>
            </w:numPr>
            <w:tabs>
              <w:tab w:val="num" w:pos="2841"/>
            </w:tabs>
            <w:ind w:left="2841" w:hanging="357"/>
            <w:jc w:val="both"/>
          </w:pPr>
        </w:pPrChange>
      </w:pPr>
      <w:r w:rsidRPr="00DF40AB">
        <w:rPr>
          <w:rFonts w:ascii="Arial Narrow" w:hAnsi="Arial Narrow" w:cs="Tahoma"/>
        </w:rPr>
        <w:t>Dimension maximale des grains</w:t>
      </w:r>
      <w:r w:rsidRPr="00DF40AB">
        <w:rPr>
          <w:rFonts w:ascii="Arial Narrow" w:hAnsi="Arial Narrow" w:cs="Tahoma"/>
        </w:rPr>
        <w:tab/>
        <w:t xml:space="preserve">D max = </w:t>
      </w:r>
      <w:smartTag w:uri="urn:schemas-microsoft-com:office:smarttags" w:element="metricconverter">
        <w:smartTagPr>
          <w:attr w:name="ProductID" w:val="31,5 mm"/>
        </w:smartTagPr>
        <w:r w:rsidRPr="00DF40AB">
          <w:rPr>
            <w:rFonts w:ascii="Arial Narrow" w:hAnsi="Arial Narrow" w:cs="Tahoma"/>
          </w:rPr>
          <w:t>31,5 mm</w:t>
        </w:r>
      </w:smartTag>
    </w:p>
    <w:p w14:paraId="6FE485E6"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2001" w:author="User" w:date="2012-10-19T18:05:00Z">
          <w:pPr>
            <w:numPr>
              <w:numId w:val="4"/>
            </w:numPr>
            <w:tabs>
              <w:tab w:val="num" w:pos="2841"/>
            </w:tabs>
            <w:ind w:left="2841" w:hanging="357"/>
            <w:jc w:val="both"/>
          </w:pPr>
        </w:pPrChange>
      </w:pPr>
      <w:r w:rsidRPr="00DF40AB">
        <w:rPr>
          <w:rFonts w:ascii="Arial Narrow" w:hAnsi="Arial Narrow" w:cs="Tahoma"/>
        </w:rPr>
        <w:t>Indice de plasticité</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IP &lt; 25</w:t>
      </w:r>
    </w:p>
    <w:p w14:paraId="2CF1BC3F"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
        <w:pPrChange w:id="2002" w:author="User" w:date="2012-10-19T18:05:00Z">
          <w:pPr>
            <w:numPr>
              <w:numId w:val="4"/>
            </w:numPr>
            <w:tabs>
              <w:tab w:val="num" w:pos="2841"/>
            </w:tabs>
            <w:ind w:left="2841" w:hanging="357"/>
            <w:jc w:val="both"/>
          </w:pPr>
        </w:pPrChange>
      </w:pPr>
      <w:r w:rsidRPr="00DF40AB">
        <w:rPr>
          <w:rFonts w:ascii="Arial Narrow" w:hAnsi="Arial Narrow" w:cs="Tahoma"/>
        </w:rPr>
        <w:t>% des passants à 10mm</w:t>
      </w:r>
      <w:r w:rsidRPr="00DF40AB">
        <w:rPr>
          <w:rFonts w:ascii="Arial Narrow" w:hAnsi="Arial Narrow" w:cs="Tahoma"/>
        </w:rPr>
        <w:tab/>
      </w:r>
      <w:r w:rsidRPr="00DF40AB">
        <w:rPr>
          <w:rFonts w:ascii="Arial Narrow" w:hAnsi="Arial Narrow" w:cs="Tahoma"/>
        </w:rPr>
        <w:tab/>
      </w:r>
      <w:r w:rsidRPr="00DF40AB">
        <w:rPr>
          <w:rFonts w:ascii="Arial Narrow" w:hAnsi="Arial Narrow" w:cs="Tahoma"/>
        </w:rPr>
        <w:tab/>
        <w:t>65 à 100</w:t>
      </w:r>
    </w:p>
    <w:p w14:paraId="50CF81BF"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03" w:author="User" w:date="2012-10-19T18:05:00Z">
            <w:rPr/>
          </w:rPrChange>
        </w:rPr>
        <w:pPrChange w:id="2004" w:author="User" w:date="2012-10-19T18:05:00Z">
          <w:pPr>
            <w:numPr>
              <w:numId w:val="4"/>
            </w:numPr>
            <w:tabs>
              <w:tab w:val="num" w:pos="2841"/>
            </w:tabs>
            <w:ind w:left="2841" w:hanging="357"/>
            <w:jc w:val="both"/>
          </w:pPr>
        </w:pPrChange>
      </w:pPr>
      <w:r w:rsidRPr="00DF40AB">
        <w:rPr>
          <w:rFonts w:ascii="Arial Narrow" w:hAnsi="Arial Narrow" w:cs="Tahoma"/>
          <w:rPrChange w:id="2005" w:author="User" w:date="2012-10-19T18:05:00Z">
            <w:rPr/>
          </w:rPrChange>
        </w:rPr>
        <w:t>% des passants à 5mm</w:t>
      </w:r>
      <w:r w:rsidRPr="00DF40AB">
        <w:rPr>
          <w:rFonts w:ascii="Arial Narrow" w:hAnsi="Arial Narrow" w:cs="Tahoma"/>
          <w:rPrChange w:id="2006" w:author="User" w:date="2012-10-19T18:05:00Z">
            <w:rPr/>
          </w:rPrChange>
        </w:rPr>
        <w:tab/>
      </w:r>
      <w:r w:rsidRPr="00DF40AB">
        <w:rPr>
          <w:rFonts w:ascii="Arial Narrow" w:hAnsi="Arial Narrow" w:cs="Tahoma"/>
          <w:rPrChange w:id="2007" w:author="User" w:date="2012-10-19T18:05:00Z">
            <w:rPr/>
          </w:rPrChange>
        </w:rPr>
        <w:tab/>
      </w:r>
      <w:r w:rsidRPr="00DF40AB">
        <w:rPr>
          <w:rFonts w:ascii="Arial Narrow" w:hAnsi="Arial Narrow" w:cs="Tahoma"/>
          <w:rPrChange w:id="2008" w:author="User" w:date="2012-10-19T18:05:00Z">
            <w:rPr/>
          </w:rPrChange>
        </w:rPr>
        <w:tab/>
        <w:t>45 à 85</w:t>
      </w:r>
    </w:p>
    <w:p w14:paraId="43B15374"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09" w:author="User" w:date="2012-10-19T18:05:00Z">
            <w:rPr/>
          </w:rPrChange>
        </w:rPr>
        <w:pPrChange w:id="2010" w:author="User" w:date="2012-10-19T18:05:00Z">
          <w:pPr>
            <w:numPr>
              <w:numId w:val="4"/>
            </w:numPr>
            <w:tabs>
              <w:tab w:val="num" w:pos="2841"/>
            </w:tabs>
            <w:ind w:left="2841" w:hanging="357"/>
            <w:jc w:val="both"/>
          </w:pPr>
        </w:pPrChange>
      </w:pPr>
      <w:r w:rsidRPr="00DF40AB">
        <w:rPr>
          <w:rFonts w:ascii="Arial Narrow" w:hAnsi="Arial Narrow" w:cs="Tahoma"/>
          <w:rPrChange w:id="2011" w:author="User" w:date="2012-10-19T18:05:00Z">
            <w:rPr/>
          </w:rPrChange>
        </w:rPr>
        <w:t>% des passants à 2mm</w:t>
      </w:r>
      <w:r w:rsidRPr="00DF40AB">
        <w:rPr>
          <w:rFonts w:ascii="Arial Narrow" w:hAnsi="Arial Narrow" w:cs="Tahoma"/>
          <w:rPrChange w:id="2012" w:author="User" w:date="2012-10-19T18:05:00Z">
            <w:rPr/>
          </w:rPrChange>
        </w:rPr>
        <w:tab/>
      </w:r>
      <w:r w:rsidRPr="00DF40AB">
        <w:rPr>
          <w:rFonts w:ascii="Arial Narrow" w:hAnsi="Arial Narrow" w:cs="Tahoma"/>
          <w:rPrChange w:id="2013" w:author="User" w:date="2012-10-19T18:05:00Z">
            <w:rPr/>
          </w:rPrChange>
        </w:rPr>
        <w:tab/>
      </w:r>
      <w:r w:rsidRPr="00DF40AB">
        <w:rPr>
          <w:rFonts w:ascii="Arial Narrow" w:hAnsi="Arial Narrow" w:cs="Tahoma"/>
          <w:rPrChange w:id="2014" w:author="User" w:date="2012-10-19T18:05:00Z">
            <w:rPr/>
          </w:rPrChange>
        </w:rPr>
        <w:tab/>
        <w:t>30 à 38</w:t>
      </w:r>
    </w:p>
    <w:p w14:paraId="04DB6588"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15" w:author="User" w:date="2012-10-19T18:05:00Z">
            <w:rPr/>
          </w:rPrChange>
        </w:rPr>
        <w:pPrChange w:id="2016" w:author="User" w:date="2012-10-19T18:05:00Z">
          <w:pPr>
            <w:numPr>
              <w:numId w:val="4"/>
            </w:numPr>
            <w:tabs>
              <w:tab w:val="num" w:pos="2841"/>
            </w:tabs>
            <w:ind w:left="2841" w:hanging="357"/>
            <w:jc w:val="both"/>
          </w:pPr>
        </w:pPrChange>
      </w:pPr>
      <w:r w:rsidRPr="00DF40AB">
        <w:rPr>
          <w:rFonts w:ascii="Arial Narrow" w:hAnsi="Arial Narrow" w:cs="Tahoma"/>
          <w:rPrChange w:id="2017" w:author="User" w:date="2012-10-19T18:05:00Z">
            <w:rPr/>
          </w:rPrChange>
        </w:rPr>
        <w:t>% des fines</w:t>
      </w:r>
      <w:r w:rsidRPr="00DF40AB">
        <w:rPr>
          <w:rFonts w:ascii="Arial Narrow" w:hAnsi="Arial Narrow" w:cs="Tahoma"/>
          <w:rPrChange w:id="2018" w:author="User" w:date="2012-10-19T18:05:00Z">
            <w:rPr/>
          </w:rPrChange>
        </w:rPr>
        <w:tab/>
      </w:r>
      <w:r w:rsidRPr="00DF40AB">
        <w:rPr>
          <w:rFonts w:ascii="Arial Narrow" w:hAnsi="Arial Narrow" w:cs="Tahoma"/>
          <w:rPrChange w:id="2019" w:author="User" w:date="2012-10-19T18:05:00Z">
            <w:rPr/>
          </w:rPrChange>
        </w:rPr>
        <w:tab/>
      </w:r>
      <w:r w:rsidRPr="00DF40AB">
        <w:rPr>
          <w:rFonts w:ascii="Arial Narrow" w:hAnsi="Arial Narrow" w:cs="Tahoma"/>
          <w:rPrChange w:id="2020" w:author="User" w:date="2012-10-19T18:05:00Z">
            <w:rPr/>
          </w:rPrChange>
        </w:rPr>
        <w:tab/>
      </w:r>
      <w:r w:rsidRPr="00DF40AB">
        <w:rPr>
          <w:rFonts w:ascii="Arial Narrow" w:hAnsi="Arial Narrow" w:cs="Tahoma"/>
          <w:rPrChange w:id="2021" w:author="User" w:date="2012-10-19T18:05:00Z">
            <w:rPr/>
          </w:rPrChange>
        </w:rPr>
        <w:tab/>
        <w:t>f &lt; 30</w:t>
      </w:r>
    </w:p>
    <w:p w14:paraId="6FD2C475"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22" w:author="User" w:date="2012-10-19T18:05:00Z">
            <w:rPr/>
          </w:rPrChange>
        </w:rPr>
        <w:pPrChange w:id="2023" w:author="User" w:date="2012-10-19T18:05:00Z">
          <w:pPr>
            <w:numPr>
              <w:numId w:val="4"/>
            </w:numPr>
            <w:tabs>
              <w:tab w:val="num" w:pos="2841"/>
            </w:tabs>
            <w:ind w:left="2841" w:hanging="357"/>
            <w:jc w:val="both"/>
          </w:pPr>
        </w:pPrChange>
      </w:pPr>
      <w:r w:rsidRPr="00DF40AB">
        <w:rPr>
          <w:rFonts w:ascii="Arial Narrow" w:hAnsi="Arial Narrow" w:cs="Tahoma"/>
          <w:rPrChange w:id="2024" w:author="User" w:date="2012-10-19T18:05:00Z">
            <w:rPr/>
          </w:rPrChange>
        </w:rPr>
        <w:t>densité sèche maximale</w:t>
      </w:r>
      <w:r w:rsidRPr="00DF40AB">
        <w:rPr>
          <w:rFonts w:ascii="Arial Narrow" w:hAnsi="Arial Narrow" w:cs="Tahoma"/>
          <w:rPrChange w:id="2025" w:author="User" w:date="2012-10-19T18:05:00Z">
            <w:rPr/>
          </w:rPrChange>
        </w:rPr>
        <w:tab/>
      </w:r>
      <w:r w:rsidRPr="00DF40AB">
        <w:rPr>
          <w:rFonts w:ascii="Arial Narrow" w:hAnsi="Arial Narrow" w:cs="Tahoma"/>
          <w:rPrChange w:id="2026" w:author="User" w:date="2012-10-19T18:05:00Z">
            <w:rPr/>
          </w:rPrChange>
        </w:rPr>
        <w:tab/>
      </w:r>
      <w:r w:rsidRPr="00DF40AB">
        <w:rPr>
          <w:rFonts w:ascii="Arial Narrow" w:hAnsi="Arial Narrow" w:cs="Tahoma"/>
          <w:rPrChange w:id="2027" w:author="User" w:date="2012-10-19T18:05:00Z">
            <w:rPr/>
          </w:rPrChange>
        </w:rPr>
        <w:sym w:font="Symbol" w:char="F067"/>
      </w:r>
      <w:r w:rsidRPr="00DF40AB">
        <w:rPr>
          <w:rFonts w:ascii="Arial Narrow" w:hAnsi="Arial Narrow" w:cs="Tahoma"/>
          <w:rPrChange w:id="2028" w:author="User" w:date="2012-10-19T18:05:00Z">
            <w:rPr/>
          </w:rPrChange>
        </w:rPr>
        <w:t>d max &gt; 1,8 tonnes.</w:t>
      </w:r>
    </w:p>
    <w:p w14:paraId="03C7A33C"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29" w:author="User" w:date="2012-10-19T18:05:00Z">
            <w:rPr/>
          </w:rPrChange>
        </w:rPr>
        <w:pPrChange w:id="2030" w:author="User" w:date="2012-10-19T18:05:00Z">
          <w:pPr>
            <w:numPr>
              <w:numId w:val="4"/>
            </w:numPr>
            <w:tabs>
              <w:tab w:val="num" w:pos="2841"/>
            </w:tabs>
            <w:ind w:left="2841" w:hanging="357"/>
            <w:jc w:val="both"/>
          </w:pPr>
        </w:pPrChange>
      </w:pPr>
      <w:r w:rsidRPr="00DF40AB">
        <w:rPr>
          <w:rFonts w:ascii="Arial Narrow" w:hAnsi="Arial Narrow" w:cs="Tahoma"/>
          <w:rPrChange w:id="2031" w:author="User" w:date="2012-10-19T18:05:00Z">
            <w:rPr/>
          </w:rPrChange>
        </w:rPr>
        <w:t>Indice portant CBR</w:t>
      </w:r>
      <w:r w:rsidRPr="00DF40AB">
        <w:rPr>
          <w:rFonts w:ascii="Arial Narrow" w:hAnsi="Arial Narrow" w:cs="Tahoma"/>
          <w:rPrChange w:id="2032" w:author="User" w:date="2012-10-19T18:05:00Z">
            <w:rPr/>
          </w:rPrChange>
        </w:rPr>
        <w:tab/>
      </w:r>
      <w:r w:rsidRPr="00DF40AB">
        <w:rPr>
          <w:rFonts w:ascii="Arial Narrow" w:hAnsi="Arial Narrow" w:cs="Tahoma"/>
          <w:rPrChange w:id="2033" w:author="User" w:date="2012-10-19T18:05:00Z">
            <w:rPr/>
          </w:rPrChange>
        </w:rPr>
        <w:tab/>
      </w:r>
      <w:r w:rsidRPr="00DF40AB">
        <w:rPr>
          <w:rFonts w:ascii="Arial Narrow" w:hAnsi="Arial Narrow" w:cs="Tahoma"/>
          <w:rPrChange w:id="2034" w:author="User" w:date="2012-10-19T18:05:00Z">
            <w:rPr/>
          </w:rPrChange>
        </w:rPr>
        <w:tab/>
        <w:t>&gt;30</w:t>
      </w:r>
    </w:p>
    <w:p w14:paraId="1CCDE979" w14:textId="77777777" w:rsidR="003D65D4" w:rsidRPr="00DF40AB" w:rsidRDefault="003D65D4">
      <w:pPr>
        <w:spacing w:before="120"/>
        <w:rPr>
          <w:rFonts w:ascii="Arial Narrow" w:hAnsi="Arial Narrow" w:cs="Tahoma"/>
          <w:rPrChange w:id="2035" w:author="User" w:date="2012-10-19T18:05:00Z">
            <w:rPr/>
          </w:rPrChange>
        </w:rPr>
        <w:pPrChange w:id="2036" w:author="User" w:date="2012-10-19T18:05:00Z">
          <w:pPr>
            <w:spacing w:before="120" w:after="120"/>
            <w:ind w:left="1418"/>
            <w:jc w:val="both"/>
          </w:pPr>
        </w:pPrChange>
      </w:pPr>
      <w:r w:rsidRPr="00DF40AB">
        <w:rPr>
          <w:rFonts w:ascii="Arial Narrow" w:hAnsi="Arial Narrow" w:cs="Tahoma"/>
          <w:rPrChange w:id="2037" w:author="User" w:date="2012-10-19T18:05:00Z">
            <w:rPr/>
          </w:rPrChange>
        </w:rPr>
        <w:lastRenderedPageBreak/>
        <w:t xml:space="preserve">Tous les </w:t>
      </w:r>
      <w:smartTag w:uri="urn:schemas-microsoft-com:office:smarttags" w:element="metricconverter">
        <w:smartTagPr>
          <w:attr w:name="ProductID" w:val="1000 m3"/>
        </w:smartTagPr>
        <w:r w:rsidRPr="00DF40AB">
          <w:rPr>
            <w:rFonts w:ascii="Arial Narrow" w:hAnsi="Arial Narrow" w:cs="Tahoma"/>
            <w:rPrChange w:id="2038" w:author="User" w:date="2012-10-19T18:05:00Z">
              <w:rPr/>
            </w:rPrChange>
          </w:rPr>
          <w:t>1000 m3</w:t>
        </w:r>
      </w:smartTag>
      <w:r w:rsidRPr="00DF40AB">
        <w:rPr>
          <w:rFonts w:ascii="Arial Narrow" w:hAnsi="Arial Narrow" w:cs="Tahoma"/>
          <w:rPrChange w:id="2039" w:author="User" w:date="2012-10-19T18:05:00Z">
            <w:rPr/>
          </w:rPrChange>
        </w:rPr>
        <w:t xml:space="preserve"> de rechargement, il sera réalisé les essais de réception de matériaux suivants :</w:t>
      </w:r>
    </w:p>
    <w:p w14:paraId="22829509"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40" w:author="User" w:date="2012-10-19T18:05:00Z">
            <w:rPr/>
          </w:rPrChange>
        </w:rPr>
        <w:pPrChange w:id="2041" w:author="User" w:date="2012-10-19T18:05:00Z">
          <w:pPr>
            <w:numPr>
              <w:numId w:val="4"/>
            </w:numPr>
            <w:tabs>
              <w:tab w:val="num" w:pos="2836"/>
            </w:tabs>
            <w:ind w:left="2836" w:hanging="284"/>
            <w:jc w:val="both"/>
          </w:pPr>
        </w:pPrChange>
      </w:pPr>
      <w:r w:rsidRPr="00DF40AB">
        <w:rPr>
          <w:rFonts w:ascii="Arial Narrow" w:hAnsi="Arial Narrow" w:cs="Tahoma"/>
          <w:rPrChange w:id="2042" w:author="User" w:date="2012-10-19T18:05:00Z">
            <w:rPr/>
          </w:rPrChange>
        </w:rPr>
        <w:t>2 limites d’</w:t>
      </w:r>
      <w:proofErr w:type="spellStart"/>
      <w:r w:rsidRPr="00DF40AB">
        <w:rPr>
          <w:rFonts w:ascii="Arial Narrow" w:hAnsi="Arial Narrow" w:cs="Tahoma"/>
          <w:rPrChange w:id="2043" w:author="User" w:date="2012-10-19T18:05:00Z">
            <w:rPr/>
          </w:rPrChange>
        </w:rPr>
        <w:t>Atterberg</w:t>
      </w:r>
      <w:proofErr w:type="spellEnd"/>
      <w:r w:rsidRPr="00DF40AB">
        <w:rPr>
          <w:rFonts w:ascii="Arial Narrow" w:hAnsi="Arial Narrow" w:cs="Tahoma"/>
          <w:rPrChange w:id="2044" w:author="User" w:date="2012-10-19T18:05:00Z">
            <w:rPr/>
          </w:rPrChange>
        </w:rPr>
        <w:t>,</w:t>
      </w:r>
    </w:p>
    <w:p w14:paraId="069C3817"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45" w:author="User" w:date="2012-10-19T18:05:00Z">
            <w:rPr/>
          </w:rPrChange>
        </w:rPr>
        <w:pPrChange w:id="2046" w:author="User" w:date="2012-10-19T18:05:00Z">
          <w:pPr>
            <w:numPr>
              <w:numId w:val="4"/>
            </w:numPr>
            <w:tabs>
              <w:tab w:val="num" w:pos="2836"/>
            </w:tabs>
            <w:ind w:left="2836" w:hanging="284"/>
            <w:jc w:val="both"/>
          </w:pPr>
        </w:pPrChange>
      </w:pPr>
      <w:r w:rsidRPr="00DF40AB">
        <w:rPr>
          <w:rFonts w:ascii="Arial Narrow" w:hAnsi="Arial Narrow" w:cs="Tahoma"/>
          <w:rPrChange w:id="2047" w:author="User" w:date="2012-10-19T18:05:00Z">
            <w:rPr/>
          </w:rPrChange>
        </w:rPr>
        <w:t>2 analyses granulométriques,</w:t>
      </w:r>
    </w:p>
    <w:p w14:paraId="32207836"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48" w:author="User" w:date="2012-10-19T18:05:00Z">
            <w:rPr/>
          </w:rPrChange>
        </w:rPr>
        <w:pPrChange w:id="2049" w:author="User" w:date="2012-10-19T18:05:00Z">
          <w:pPr>
            <w:numPr>
              <w:numId w:val="4"/>
            </w:numPr>
            <w:tabs>
              <w:tab w:val="num" w:pos="2836"/>
            </w:tabs>
            <w:ind w:left="2836" w:hanging="284"/>
            <w:jc w:val="both"/>
          </w:pPr>
        </w:pPrChange>
      </w:pPr>
      <w:r w:rsidRPr="00DF40AB">
        <w:rPr>
          <w:rFonts w:ascii="Arial Narrow" w:hAnsi="Arial Narrow" w:cs="Tahoma"/>
          <w:rPrChange w:id="2050" w:author="User" w:date="2012-10-19T18:05:00Z">
            <w:rPr/>
          </w:rPrChange>
        </w:rPr>
        <w:t>2 essais Proctor Modifié</w:t>
      </w:r>
    </w:p>
    <w:p w14:paraId="22B08FC1" w14:textId="77777777" w:rsidR="003D65D4" w:rsidRPr="00DF40AB" w:rsidRDefault="003D65D4">
      <w:pPr>
        <w:numPr>
          <w:ilvl w:val="0"/>
          <w:numId w:val="753"/>
        </w:numPr>
        <w:suppressAutoHyphens w:val="0"/>
        <w:autoSpaceDN/>
        <w:spacing w:before="120"/>
        <w:jc w:val="both"/>
        <w:textAlignment w:val="auto"/>
        <w:rPr>
          <w:rFonts w:ascii="Arial Narrow" w:hAnsi="Arial Narrow" w:cs="Tahoma"/>
          <w:rPrChange w:id="2051" w:author="User" w:date="2012-10-19T18:05:00Z">
            <w:rPr/>
          </w:rPrChange>
        </w:rPr>
        <w:pPrChange w:id="2052" w:author="User" w:date="2012-10-19T18:05:00Z">
          <w:pPr>
            <w:numPr>
              <w:numId w:val="4"/>
            </w:numPr>
            <w:tabs>
              <w:tab w:val="num" w:pos="2836"/>
            </w:tabs>
            <w:ind w:left="2836" w:hanging="284"/>
            <w:jc w:val="both"/>
          </w:pPr>
        </w:pPrChange>
      </w:pPr>
      <w:r w:rsidRPr="00DF40AB">
        <w:rPr>
          <w:rFonts w:ascii="Arial Narrow" w:hAnsi="Arial Narrow" w:cs="Tahoma"/>
          <w:rPrChange w:id="2053" w:author="User" w:date="2012-10-19T18:05:00Z">
            <w:rPr/>
          </w:rPrChange>
        </w:rPr>
        <w:t>1 essai CBR.</w:t>
      </w:r>
    </w:p>
    <w:p w14:paraId="6A87944F" w14:textId="77777777" w:rsidR="003D65D4" w:rsidRPr="00DF40AB" w:rsidRDefault="003D65D4">
      <w:pPr>
        <w:spacing w:before="120"/>
        <w:rPr>
          <w:rFonts w:ascii="Arial Narrow" w:hAnsi="Arial Narrow" w:cs="Tahoma"/>
          <w:rPrChange w:id="2054" w:author="User" w:date="2012-10-19T18:05:00Z">
            <w:rPr/>
          </w:rPrChange>
        </w:rPr>
        <w:pPrChange w:id="2055" w:author="User" w:date="2012-10-19T18:05:00Z">
          <w:pPr>
            <w:ind w:left="1418"/>
          </w:pPr>
        </w:pPrChange>
      </w:pPr>
      <w:r w:rsidRPr="00DF40AB">
        <w:rPr>
          <w:rFonts w:ascii="Arial Narrow" w:hAnsi="Arial Narrow" w:cs="Tahoma"/>
          <w:rPrChange w:id="2056" w:author="User" w:date="2012-10-19T18:05:00Z">
            <w:rPr/>
          </w:rPrChange>
        </w:rPr>
        <w:t>Les tas de matériaux présentant des caractéristiques hors spécifications seront immédiatement évacués du chantier.</w:t>
      </w:r>
    </w:p>
    <w:p w14:paraId="6E51998D" w14:textId="77777777" w:rsidR="003D65D4" w:rsidRPr="00DF40AB" w:rsidRDefault="003D65D4">
      <w:pPr>
        <w:spacing w:before="120"/>
        <w:rPr>
          <w:rFonts w:ascii="Arial Narrow" w:hAnsi="Arial Narrow" w:cs="Tahoma"/>
          <w:rPrChange w:id="2057" w:author="User" w:date="2012-10-19T18:05:00Z">
            <w:rPr/>
          </w:rPrChange>
        </w:rPr>
        <w:pPrChange w:id="2058" w:author="User" w:date="2012-10-19T18:05:00Z">
          <w:pPr>
            <w:ind w:left="1418"/>
          </w:pPr>
        </w:pPrChange>
      </w:pPr>
      <w:ins w:id="2059" w:author="User" w:date="2012-10-18T10:35:00Z">
        <w:r w:rsidRPr="00DF40AB">
          <w:rPr>
            <w:rFonts w:ascii="Arial Narrow" w:hAnsi="Arial Narrow" w:cs="Tahoma"/>
            <w:rPrChange w:id="2060" w:author="User" w:date="2012-10-19T18:05:00Z">
              <w:rPr/>
            </w:rPrChange>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ins>
    </w:p>
    <w:p w14:paraId="4B7CA3EB" w14:textId="77777777" w:rsidR="003D65D4" w:rsidRPr="00DF40AB" w:rsidRDefault="003D65D4">
      <w:pPr>
        <w:pStyle w:val="Titre3"/>
        <w:spacing w:before="120"/>
        <w:ind w:left="2087" w:hanging="669"/>
        <w:rPr>
          <w:rFonts w:ascii="Arial Narrow" w:hAnsi="Arial Narrow" w:cs="Tahoma"/>
          <w:sz w:val="24"/>
          <w:szCs w:val="24"/>
          <w:rPrChange w:id="2061" w:author="User" w:date="2012-10-19T18:06:00Z">
            <w:rPr/>
          </w:rPrChange>
        </w:rPr>
        <w:pPrChange w:id="2062" w:author="User" w:date="2012-10-19T18:06:00Z">
          <w:pPr>
            <w:pStyle w:val="Titre3"/>
          </w:pPr>
        </w:pPrChange>
      </w:pPr>
      <w:bookmarkStart w:id="2063" w:name="_Toc483633898"/>
      <w:bookmarkStart w:id="2064" w:name="_Toc517053235"/>
      <w:r w:rsidRPr="00DF40AB">
        <w:rPr>
          <w:rFonts w:ascii="Arial Narrow" w:hAnsi="Arial Narrow" w:cs="Tahoma"/>
          <w:sz w:val="24"/>
          <w:szCs w:val="24"/>
          <w:rPrChange w:id="2065" w:author="User" w:date="2012-10-19T18:06:00Z">
            <w:rPr/>
          </w:rPrChange>
        </w:rPr>
        <w:t>11.6</w:t>
      </w:r>
      <w:r w:rsidRPr="00DF40AB">
        <w:rPr>
          <w:rFonts w:ascii="Arial Narrow" w:hAnsi="Arial Narrow" w:cs="Tahoma"/>
          <w:sz w:val="24"/>
          <w:szCs w:val="24"/>
          <w:rPrChange w:id="2066" w:author="User" w:date="2012-10-19T18:06:00Z">
            <w:rPr/>
          </w:rPrChange>
        </w:rPr>
        <w:tab/>
        <w:t>Buses</w:t>
      </w:r>
      <w:bookmarkEnd w:id="2063"/>
      <w:r w:rsidRPr="00DF40AB">
        <w:rPr>
          <w:rFonts w:ascii="Arial Narrow" w:hAnsi="Arial Narrow" w:cs="Tahoma"/>
          <w:sz w:val="24"/>
          <w:szCs w:val="24"/>
          <w:rPrChange w:id="2067" w:author="User" w:date="2012-10-19T18:06:00Z">
            <w:rPr/>
          </w:rPrChange>
        </w:rPr>
        <w:t xml:space="preserve"> métalliques</w:t>
      </w:r>
      <w:bookmarkEnd w:id="2064"/>
    </w:p>
    <w:p w14:paraId="07A94537" w14:textId="77777777" w:rsidR="003D65D4" w:rsidRPr="00DF40AB" w:rsidRDefault="003D65D4">
      <w:pPr>
        <w:pStyle w:val="Titre4"/>
        <w:widowControl w:val="0"/>
        <w:numPr>
          <w:ilvl w:val="0"/>
          <w:numId w:val="624"/>
        </w:numPr>
        <w:suppressAutoHyphens w:val="0"/>
        <w:autoSpaceDN/>
        <w:jc w:val="left"/>
        <w:textAlignment w:val="auto"/>
        <w:rPr>
          <w:rFonts w:ascii="Arial Narrow" w:hAnsi="Arial Narrow" w:cs="Tahoma"/>
          <w:sz w:val="24"/>
          <w:szCs w:val="24"/>
          <w:rPrChange w:id="2068" w:author="User" w:date="2012-10-19T18:06:00Z">
            <w:rPr/>
          </w:rPrChange>
        </w:rPr>
        <w:pPrChange w:id="2069" w:author="User" w:date="2012-10-19T18:06:00Z">
          <w:pPr>
            <w:pStyle w:val="Titre4"/>
          </w:pPr>
        </w:pPrChange>
      </w:pPr>
      <w:bookmarkStart w:id="2070" w:name="_Toc517053236"/>
      <w:r w:rsidRPr="00DF40AB">
        <w:rPr>
          <w:rFonts w:ascii="Arial Narrow" w:hAnsi="Arial Narrow" w:cs="Tahoma"/>
          <w:sz w:val="24"/>
          <w:szCs w:val="24"/>
          <w:rPrChange w:id="2071" w:author="User" w:date="2012-10-19T18:06:00Z">
            <w:rPr/>
          </w:rPrChange>
        </w:rPr>
        <w:t>Qualité</w:t>
      </w:r>
      <w:bookmarkEnd w:id="2070"/>
    </w:p>
    <w:p w14:paraId="03D11677" w14:textId="77777777" w:rsidR="003D65D4" w:rsidRPr="00DF40AB" w:rsidRDefault="003D65D4">
      <w:pPr>
        <w:pStyle w:val="Style1"/>
        <w:keepNext/>
        <w:numPr>
          <w:ilvl w:val="0"/>
          <w:numId w:val="625"/>
        </w:numPr>
        <w:spacing w:before="120"/>
        <w:ind w:left="2552" w:hanging="357"/>
        <w:rPr>
          <w:rFonts w:ascii="Arial Narrow" w:hAnsi="Arial Narrow" w:cs="Tahoma"/>
          <w:b/>
          <w:sz w:val="24"/>
          <w:szCs w:val="24"/>
          <w:rPrChange w:id="2072" w:author="User" w:date="2012-10-19T18:06:00Z">
            <w:rPr/>
          </w:rPrChange>
        </w:rPr>
        <w:pPrChange w:id="2073" w:author="User" w:date="2012-10-19T18:07:00Z">
          <w:pPr>
            <w:pStyle w:val="Style1"/>
          </w:pPr>
        </w:pPrChange>
      </w:pPr>
      <w:del w:id="2074" w:author="User" w:date="2012-10-19T18:06:00Z">
        <w:r w:rsidRPr="00DF40AB">
          <w:rPr>
            <w:rFonts w:ascii="Arial Narrow" w:hAnsi="Arial Narrow" w:cs="Tahoma"/>
            <w:b/>
            <w:sz w:val="24"/>
            <w:szCs w:val="24"/>
            <w:rPrChange w:id="2075" w:author="User" w:date="2012-10-19T18:06:00Z">
              <w:rPr/>
            </w:rPrChange>
          </w:rPr>
          <w:delText>a)</w:delText>
        </w:r>
        <w:r w:rsidRPr="00DF40AB">
          <w:rPr>
            <w:rFonts w:ascii="Arial Narrow" w:hAnsi="Arial Narrow" w:cs="Tahoma"/>
            <w:b/>
            <w:sz w:val="24"/>
            <w:szCs w:val="24"/>
            <w:rPrChange w:id="2076" w:author="User" w:date="2012-10-19T18:06:00Z">
              <w:rPr/>
            </w:rPrChange>
          </w:rPr>
          <w:tab/>
        </w:r>
      </w:del>
      <w:r w:rsidRPr="00DF40AB">
        <w:rPr>
          <w:rFonts w:ascii="Arial Narrow" w:hAnsi="Arial Narrow" w:cs="Tahoma"/>
          <w:b/>
          <w:sz w:val="24"/>
          <w:szCs w:val="24"/>
          <w:rPrChange w:id="2077" w:author="User" w:date="2012-10-19T18:06:00Z">
            <w:rPr/>
          </w:rPrChange>
        </w:rPr>
        <w:t>Tôles</w:t>
      </w:r>
    </w:p>
    <w:p w14:paraId="075791A6" w14:textId="77777777" w:rsidR="003D65D4" w:rsidRPr="00DF40AB" w:rsidDel="002D4800" w:rsidRDefault="003D65D4" w:rsidP="003D65D4">
      <w:pPr>
        <w:pStyle w:val="Style1"/>
        <w:rPr>
          <w:del w:id="2078" w:author="User" w:date="2012-10-19T18:07:00Z"/>
          <w:rFonts w:ascii="Arial Narrow" w:hAnsi="Arial Narrow" w:cs="Tahoma"/>
          <w:sz w:val="24"/>
          <w:szCs w:val="24"/>
        </w:rPr>
      </w:pPr>
    </w:p>
    <w:p w14:paraId="457B4C8B" w14:textId="77777777" w:rsidR="003D65D4" w:rsidRPr="00DF40AB" w:rsidRDefault="003D65D4">
      <w:pPr>
        <w:pStyle w:val="Style1"/>
        <w:widowControl/>
        <w:spacing w:before="120"/>
        <w:rPr>
          <w:rFonts w:ascii="Arial Narrow" w:hAnsi="Arial Narrow" w:cs="Tahoma"/>
          <w:sz w:val="24"/>
          <w:szCs w:val="24"/>
          <w:rPrChange w:id="2079" w:author="User" w:date="2012-10-19T18:07:00Z">
            <w:rPr/>
          </w:rPrChange>
        </w:rPr>
        <w:pPrChange w:id="2080" w:author="User" w:date="2012-10-19T18:07:00Z">
          <w:pPr>
            <w:pStyle w:val="Style1"/>
          </w:pPr>
        </w:pPrChange>
      </w:pPr>
      <w:r w:rsidRPr="00DF40AB">
        <w:rPr>
          <w:rFonts w:ascii="Arial Narrow" w:hAnsi="Arial Narrow" w:cs="Tahoma"/>
          <w:sz w:val="24"/>
          <w:szCs w:val="24"/>
          <w:rPrChange w:id="2081" w:author="User" w:date="2012-10-19T18:07:00Z">
            <w:rPr/>
          </w:rPrChange>
        </w:rPr>
        <w:t>Les tôles sont en acier au carbone, de construction d'usage général, conforme à la norme NF A 35-501. Elles sont formées à froid pour créer leurs ondulations et leur forme cintrée.</w:t>
      </w:r>
    </w:p>
    <w:p w14:paraId="26345607" w14:textId="77777777" w:rsidR="003D65D4" w:rsidRPr="00DF40AB" w:rsidRDefault="003D65D4">
      <w:pPr>
        <w:pStyle w:val="Style1"/>
        <w:widowControl/>
        <w:spacing w:before="120"/>
        <w:rPr>
          <w:del w:id="2082" w:author="User" w:date="2012-10-19T18:07:00Z"/>
          <w:rFonts w:ascii="Arial Narrow" w:hAnsi="Arial Narrow" w:cs="Tahoma"/>
          <w:sz w:val="24"/>
          <w:szCs w:val="24"/>
          <w:rPrChange w:id="2083" w:author="User" w:date="2012-10-19T18:07:00Z">
            <w:rPr>
              <w:del w:id="2084" w:author="User" w:date="2012-10-19T18:07:00Z"/>
            </w:rPr>
          </w:rPrChange>
        </w:rPr>
        <w:pPrChange w:id="2085" w:author="User" w:date="2012-10-19T18:07:00Z">
          <w:pPr>
            <w:pStyle w:val="Style1"/>
          </w:pPr>
        </w:pPrChange>
      </w:pPr>
    </w:p>
    <w:p w14:paraId="40D502BD" w14:textId="77777777" w:rsidR="003D65D4" w:rsidRPr="00DF40AB" w:rsidRDefault="003D65D4">
      <w:pPr>
        <w:pStyle w:val="Style1"/>
        <w:widowControl/>
        <w:spacing w:before="120"/>
        <w:rPr>
          <w:rFonts w:ascii="Arial Narrow" w:hAnsi="Arial Narrow" w:cs="Tahoma"/>
          <w:sz w:val="24"/>
          <w:szCs w:val="24"/>
          <w:rPrChange w:id="2086" w:author="User" w:date="2012-10-19T18:07:00Z">
            <w:rPr/>
          </w:rPrChange>
        </w:rPr>
        <w:pPrChange w:id="2087" w:author="User" w:date="2012-10-19T18:07:00Z">
          <w:pPr>
            <w:pStyle w:val="Style1"/>
          </w:pPr>
        </w:pPrChange>
      </w:pPr>
      <w:r w:rsidRPr="00DF40AB">
        <w:rPr>
          <w:rFonts w:ascii="Arial Narrow" w:hAnsi="Arial Narrow" w:cs="Tahoma"/>
          <w:sz w:val="24"/>
          <w:szCs w:val="24"/>
          <w:rPrChange w:id="2088" w:author="User" w:date="2012-10-19T18:07:00Z">
            <w:rPr/>
          </w:rPrChange>
        </w:rPr>
        <w:t>Les aciers sont de nuance E 24. Il est exigé d'utiliser des aciers dits "apte à la galvanisation", dont la teneur en silicium est inférieure à 0,04 %.</w:t>
      </w:r>
    </w:p>
    <w:p w14:paraId="46D6EF57" w14:textId="77777777" w:rsidR="003D65D4" w:rsidRPr="00DF40AB" w:rsidRDefault="003D65D4">
      <w:pPr>
        <w:pStyle w:val="Style1"/>
        <w:widowControl/>
        <w:spacing w:before="120"/>
        <w:rPr>
          <w:del w:id="2089" w:author="User" w:date="2012-10-19T18:07:00Z"/>
          <w:rFonts w:ascii="Arial Narrow" w:hAnsi="Arial Narrow" w:cs="Tahoma"/>
          <w:sz w:val="24"/>
          <w:szCs w:val="24"/>
          <w:rPrChange w:id="2090" w:author="User" w:date="2012-10-19T18:07:00Z">
            <w:rPr>
              <w:del w:id="2091" w:author="User" w:date="2012-10-19T18:07:00Z"/>
            </w:rPr>
          </w:rPrChange>
        </w:rPr>
        <w:pPrChange w:id="2092" w:author="User" w:date="2012-10-19T18:07:00Z">
          <w:pPr>
            <w:pStyle w:val="Style1"/>
          </w:pPr>
        </w:pPrChange>
      </w:pPr>
    </w:p>
    <w:p w14:paraId="3EA8BEE9" w14:textId="77777777" w:rsidR="003D65D4" w:rsidRPr="00DF40AB" w:rsidRDefault="003D65D4">
      <w:pPr>
        <w:pStyle w:val="Style1"/>
        <w:widowControl/>
        <w:spacing w:before="120"/>
        <w:rPr>
          <w:rFonts w:ascii="Arial Narrow" w:hAnsi="Arial Narrow" w:cs="Tahoma"/>
          <w:sz w:val="24"/>
          <w:szCs w:val="24"/>
          <w:rPrChange w:id="2093" w:author="User" w:date="2012-10-19T18:07:00Z">
            <w:rPr/>
          </w:rPrChange>
        </w:rPr>
        <w:pPrChange w:id="2094" w:author="User" w:date="2012-10-19T18:07:00Z">
          <w:pPr>
            <w:pStyle w:val="Style1"/>
          </w:pPr>
        </w:pPrChange>
      </w:pPr>
      <w:r w:rsidRPr="00DF40AB">
        <w:rPr>
          <w:rFonts w:ascii="Arial Narrow" w:hAnsi="Arial Narrow" w:cs="Tahoma"/>
          <w:sz w:val="24"/>
          <w:szCs w:val="24"/>
          <w:rPrChange w:id="2095" w:author="User" w:date="2012-10-19T18:07:00Z">
            <w:rPr/>
          </w:rPrChange>
        </w:rPr>
        <w:t xml:space="preserve">L'épaisseur nominale de l'acier est égale à </w:t>
      </w:r>
      <w:smartTag w:uri="urn:schemas-microsoft-com:office:smarttags" w:element="metricconverter">
        <w:smartTagPr>
          <w:attr w:name="ProductID" w:val="2,7 mm"/>
        </w:smartTagPr>
        <w:r w:rsidRPr="00DF40AB">
          <w:rPr>
            <w:rFonts w:ascii="Arial Narrow" w:hAnsi="Arial Narrow" w:cs="Tahoma"/>
            <w:sz w:val="24"/>
            <w:szCs w:val="24"/>
            <w:rPrChange w:id="2096" w:author="User" w:date="2012-10-19T18:07:00Z">
              <w:rPr/>
            </w:rPrChange>
          </w:rPr>
          <w:t xml:space="preserve">2,7 </w:t>
        </w:r>
        <w:proofErr w:type="spellStart"/>
        <w:r w:rsidRPr="00DF40AB">
          <w:rPr>
            <w:rFonts w:ascii="Arial Narrow" w:hAnsi="Arial Narrow" w:cs="Tahoma"/>
            <w:sz w:val="24"/>
            <w:szCs w:val="24"/>
            <w:rPrChange w:id="2097" w:author="User" w:date="2012-10-19T18:07:00Z">
              <w:rPr/>
            </w:rPrChange>
          </w:rPr>
          <w:t>mm</w:t>
        </w:r>
      </w:smartTag>
      <w:r w:rsidRPr="00DF40AB">
        <w:rPr>
          <w:rFonts w:ascii="Arial Narrow" w:hAnsi="Arial Narrow" w:cs="Tahoma"/>
          <w:sz w:val="24"/>
          <w:szCs w:val="24"/>
          <w:rPrChange w:id="2098" w:author="User" w:date="2012-10-19T18:07:00Z">
            <w:rPr/>
          </w:rPrChange>
        </w:rPr>
        <w:t>.</w:t>
      </w:r>
      <w:proofErr w:type="spellEnd"/>
    </w:p>
    <w:p w14:paraId="6AB0D678" w14:textId="77777777" w:rsidR="003D65D4" w:rsidRPr="00DF40AB" w:rsidRDefault="003D65D4">
      <w:pPr>
        <w:pStyle w:val="Style1"/>
        <w:widowControl/>
        <w:spacing w:before="120"/>
        <w:rPr>
          <w:rFonts w:ascii="Arial Narrow" w:hAnsi="Arial Narrow" w:cs="Tahoma"/>
          <w:sz w:val="24"/>
          <w:szCs w:val="24"/>
          <w:rPrChange w:id="2099" w:author="User" w:date="2012-10-19T18:07:00Z">
            <w:rPr/>
          </w:rPrChange>
        </w:rPr>
        <w:pPrChange w:id="2100" w:author="User" w:date="2012-10-19T18:07:00Z">
          <w:pPr>
            <w:pStyle w:val="Style1"/>
          </w:pPr>
        </w:pPrChange>
      </w:pPr>
    </w:p>
    <w:p w14:paraId="1D20B407" w14:textId="77777777" w:rsidR="003D65D4" w:rsidRPr="00DF40AB" w:rsidRDefault="003D65D4">
      <w:pPr>
        <w:pStyle w:val="Style1"/>
        <w:widowControl/>
        <w:spacing w:before="120"/>
        <w:rPr>
          <w:rFonts w:ascii="Arial Narrow" w:hAnsi="Arial Narrow" w:cs="Tahoma"/>
          <w:sz w:val="24"/>
          <w:szCs w:val="24"/>
          <w:rPrChange w:id="2101" w:author="User" w:date="2012-10-19T18:07:00Z">
            <w:rPr/>
          </w:rPrChange>
        </w:rPr>
        <w:pPrChange w:id="2102" w:author="User" w:date="2012-10-19T18:07:00Z">
          <w:pPr>
            <w:pStyle w:val="Style1"/>
          </w:pPr>
        </w:pPrChange>
      </w:pPr>
      <w:r w:rsidRPr="00DF40AB">
        <w:rPr>
          <w:rFonts w:ascii="Arial Narrow" w:hAnsi="Arial Narrow" w:cs="Tahoma"/>
          <w:sz w:val="24"/>
          <w:szCs w:val="24"/>
          <w:rPrChange w:id="2103" w:author="User" w:date="2012-10-19T18:07:00Z">
            <w:rPr/>
          </w:rPrChange>
        </w:rPr>
        <w:t>Les tolérances sur l'épaisseur nominale de l'acier doivent être conformes à la norme NF A 46-501, les tolérances sur les autres caractéristiques géométriques sont fixées par le Maître d’œuvre  sur proposition du Cocontractant.</w:t>
      </w:r>
    </w:p>
    <w:p w14:paraId="0AA742BE" w14:textId="77777777" w:rsidR="003D65D4" w:rsidRPr="00DF40AB" w:rsidDel="002D4800" w:rsidRDefault="003D65D4" w:rsidP="003D65D4">
      <w:pPr>
        <w:pStyle w:val="Style1"/>
        <w:numPr>
          <w:ilvl w:val="0"/>
          <w:numId w:val="625"/>
        </w:numPr>
        <w:ind w:left="2552" w:hanging="357"/>
        <w:rPr>
          <w:del w:id="2104" w:author="User" w:date="2012-10-19T18:09:00Z"/>
          <w:rFonts w:ascii="Arial Narrow" w:hAnsi="Arial Narrow" w:cs="Tahoma"/>
          <w:sz w:val="24"/>
          <w:szCs w:val="24"/>
        </w:rPr>
      </w:pPr>
    </w:p>
    <w:p w14:paraId="4DB83077" w14:textId="77777777" w:rsidR="003D65D4" w:rsidRPr="00DF40AB" w:rsidRDefault="003D65D4">
      <w:pPr>
        <w:pStyle w:val="Style1"/>
        <w:numPr>
          <w:ilvl w:val="0"/>
          <w:numId w:val="625"/>
        </w:numPr>
        <w:spacing w:before="120"/>
        <w:ind w:left="2552" w:hanging="357"/>
        <w:rPr>
          <w:rFonts w:ascii="Arial Narrow" w:hAnsi="Arial Narrow" w:cs="Tahoma"/>
          <w:b/>
          <w:sz w:val="24"/>
          <w:szCs w:val="24"/>
          <w:rPrChange w:id="2105" w:author="User" w:date="2012-10-19T18:07:00Z">
            <w:rPr/>
          </w:rPrChange>
        </w:rPr>
        <w:pPrChange w:id="2106" w:author="User" w:date="2012-10-19T18:07:00Z">
          <w:pPr>
            <w:pStyle w:val="Style1"/>
          </w:pPr>
        </w:pPrChange>
      </w:pPr>
      <w:del w:id="2107" w:author="User" w:date="2012-10-19T18:07:00Z">
        <w:r w:rsidRPr="00DF40AB">
          <w:rPr>
            <w:rFonts w:ascii="Arial Narrow" w:hAnsi="Arial Narrow" w:cs="Tahoma"/>
            <w:b/>
            <w:sz w:val="24"/>
            <w:szCs w:val="24"/>
            <w:rPrChange w:id="2108" w:author="User" w:date="2012-10-19T18:07:00Z">
              <w:rPr/>
            </w:rPrChange>
          </w:rPr>
          <w:delText>b)</w:delText>
        </w:r>
        <w:r w:rsidRPr="00DF40AB">
          <w:rPr>
            <w:rFonts w:ascii="Arial Narrow" w:hAnsi="Arial Narrow" w:cs="Tahoma"/>
            <w:b/>
            <w:sz w:val="24"/>
            <w:szCs w:val="24"/>
            <w:rPrChange w:id="2109" w:author="User" w:date="2012-10-19T18:07:00Z">
              <w:rPr/>
            </w:rPrChange>
          </w:rPr>
          <w:tab/>
        </w:r>
      </w:del>
      <w:r w:rsidRPr="00DF40AB">
        <w:rPr>
          <w:rFonts w:ascii="Arial Narrow" w:hAnsi="Arial Narrow" w:cs="Tahoma"/>
          <w:b/>
          <w:sz w:val="24"/>
          <w:szCs w:val="24"/>
          <w:rPrChange w:id="2110" w:author="User" w:date="2012-10-19T18:07:00Z">
            <w:rPr/>
          </w:rPrChange>
        </w:rPr>
        <w:t>Boulons</w:t>
      </w:r>
    </w:p>
    <w:p w14:paraId="2E281CF9" w14:textId="77777777" w:rsidR="003D65D4" w:rsidRPr="00DF40AB" w:rsidDel="002D4800" w:rsidRDefault="003D65D4" w:rsidP="003D65D4">
      <w:pPr>
        <w:pStyle w:val="Style1"/>
        <w:rPr>
          <w:del w:id="2111" w:author="User" w:date="2012-10-19T18:09:00Z"/>
          <w:rFonts w:ascii="Arial Narrow" w:hAnsi="Arial Narrow" w:cs="Tahoma"/>
          <w:sz w:val="24"/>
          <w:szCs w:val="24"/>
        </w:rPr>
      </w:pPr>
    </w:p>
    <w:p w14:paraId="53EC4AD5" w14:textId="77777777" w:rsidR="003D65D4" w:rsidRPr="00DF40AB" w:rsidRDefault="003D65D4">
      <w:pPr>
        <w:pStyle w:val="Style1"/>
        <w:widowControl/>
        <w:spacing w:before="120"/>
        <w:rPr>
          <w:rFonts w:ascii="Arial Narrow" w:hAnsi="Arial Narrow" w:cs="Tahoma"/>
          <w:sz w:val="24"/>
          <w:szCs w:val="24"/>
          <w:rPrChange w:id="2112" w:author="User" w:date="2012-10-19T18:09:00Z">
            <w:rPr/>
          </w:rPrChange>
        </w:rPr>
        <w:pPrChange w:id="2113" w:author="User" w:date="2012-10-19T18:09:00Z">
          <w:pPr>
            <w:pStyle w:val="Style1"/>
          </w:pPr>
        </w:pPrChange>
      </w:pPr>
      <w:r w:rsidRPr="00DF40AB">
        <w:rPr>
          <w:rFonts w:ascii="Arial Narrow" w:hAnsi="Arial Narrow" w:cs="Tahoma"/>
          <w:sz w:val="24"/>
          <w:szCs w:val="24"/>
          <w:rPrChange w:id="2114" w:author="User" w:date="2012-10-19T18:09:00Z">
            <w:rPr/>
          </w:rPrChange>
        </w:rPr>
        <w:t>Les boulons sont en acier au carbone ou allié, aptes aux déformations à froid et aux traitements thermiques, conformes à la norme NF A 35-557 concernant les boulons à hautes performances destinés à la construction mécanique.</w:t>
      </w:r>
    </w:p>
    <w:p w14:paraId="2AFFA712" w14:textId="77777777" w:rsidR="003D65D4" w:rsidRPr="00DF40AB" w:rsidRDefault="003D65D4">
      <w:pPr>
        <w:pStyle w:val="Style1"/>
        <w:widowControl/>
        <w:spacing w:before="120"/>
        <w:rPr>
          <w:del w:id="2115" w:author="User" w:date="2012-10-19T18:09:00Z"/>
          <w:rFonts w:ascii="Arial Narrow" w:hAnsi="Arial Narrow" w:cs="Tahoma"/>
          <w:sz w:val="24"/>
          <w:szCs w:val="24"/>
          <w:rPrChange w:id="2116" w:author="User" w:date="2012-10-19T18:09:00Z">
            <w:rPr>
              <w:del w:id="2117" w:author="User" w:date="2012-10-19T18:09:00Z"/>
            </w:rPr>
          </w:rPrChange>
        </w:rPr>
        <w:pPrChange w:id="2118" w:author="User" w:date="2012-10-19T18:09:00Z">
          <w:pPr>
            <w:pStyle w:val="Style1"/>
          </w:pPr>
        </w:pPrChange>
      </w:pPr>
    </w:p>
    <w:p w14:paraId="2CB92147" w14:textId="77777777" w:rsidR="003D65D4" w:rsidRPr="00DF40AB" w:rsidRDefault="003D65D4">
      <w:pPr>
        <w:pStyle w:val="Style1"/>
        <w:widowControl/>
        <w:spacing w:before="120"/>
        <w:rPr>
          <w:rFonts w:ascii="Arial Narrow" w:hAnsi="Arial Narrow" w:cs="Tahoma"/>
          <w:sz w:val="24"/>
          <w:szCs w:val="24"/>
          <w:rPrChange w:id="2119" w:author="User" w:date="2012-10-19T18:09:00Z">
            <w:rPr/>
          </w:rPrChange>
        </w:rPr>
        <w:pPrChange w:id="2120" w:author="User" w:date="2012-10-19T18:09:00Z">
          <w:pPr>
            <w:pStyle w:val="Style1"/>
          </w:pPr>
        </w:pPrChange>
      </w:pPr>
      <w:r w:rsidRPr="00DF40AB">
        <w:rPr>
          <w:rFonts w:ascii="Arial Narrow" w:hAnsi="Arial Narrow" w:cs="Tahoma"/>
          <w:sz w:val="24"/>
          <w:szCs w:val="24"/>
          <w:rPrChange w:id="2121" w:author="User" w:date="2012-10-19T18:09:00Z">
            <w:rPr/>
          </w:rPrChange>
        </w:rPr>
        <w:t>Il est exigé d'utiliser des boulons dont les caractéristiques mécaniques correspondent à la classe NF E 27-701.</w:t>
      </w:r>
    </w:p>
    <w:p w14:paraId="553E5C0F" w14:textId="77777777" w:rsidR="003D65D4" w:rsidRPr="00DF40AB" w:rsidRDefault="003D65D4">
      <w:pPr>
        <w:pStyle w:val="Style1"/>
        <w:widowControl/>
        <w:spacing w:before="120"/>
        <w:rPr>
          <w:del w:id="2122" w:author="User" w:date="2012-10-19T18:09:00Z"/>
          <w:rFonts w:ascii="Arial Narrow" w:hAnsi="Arial Narrow" w:cs="Tahoma"/>
          <w:sz w:val="24"/>
          <w:szCs w:val="24"/>
          <w:rPrChange w:id="2123" w:author="User" w:date="2012-10-19T18:09:00Z">
            <w:rPr>
              <w:del w:id="2124" w:author="User" w:date="2012-10-19T18:09:00Z"/>
            </w:rPr>
          </w:rPrChange>
        </w:rPr>
        <w:pPrChange w:id="2125" w:author="User" w:date="2012-10-19T18:09:00Z">
          <w:pPr>
            <w:pStyle w:val="Style1"/>
          </w:pPr>
        </w:pPrChange>
      </w:pPr>
    </w:p>
    <w:p w14:paraId="545E9F4A" w14:textId="77777777" w:rsidR="003D65D4" w:rsidRPr="00DF40AB" w:rsidRDefault="003D65D4">
      <w:pPr>
        <w:pStyle w:val="Style1"/>
        <w:widowControl/>
        <w:spacing w:before="120"/>
        <w:rPr>
          <w:rFonts w:ascii="Arial Narrow" w:hAnsi="Arial Narrow" w:cs="Tahoma"/>
          <w:sz w:val="24"/>
          <w:szCs w:val="24"/>
          <w:rPrChange w:id="2126" w:author="User" w:date="2012-10-19T18:09:00Z">
            <w:rPr/>
          </w:rPrChange>
        </w:rPr>
        <w:pPrChange w:id="2127" w:author="User" w:date="2012-10-19T18:09:00Z">
          <w:pPr>
            <w:pStyle w:val="Style1"/>
          </w:pPr>
        </w:pPrChange>
      </w:pPr>
      <w:r w:rsidRPr="00DF40AB">
        <w:rPr>
          <w:rFonts w:ascii="Arial Narrow" w:hAnsi="Arial Narrow" w:cs="Tahoma"/>
          <w:sz w:val="24"/>
          <w:szCs w:val="24"/>
          <w:rPrChange w:id="2128" w:author="User" w:date="2012-10-19T18:09:00Z">
            <w:rPr/>
          </w:rPrChange>
        </w:rPr>
        <w:t>Les caractéristiques géométriques des boulons doivent être compatibles avec celles des tôles et leurs tolérances conformes à la norme NF E 27-024.</w:t>
      </w:r>
    </w:p>
    <w:p w14:paraId="4D11ACAE" w14:textId="77777777" w:rsidR="003D65D4" w:rsidRPr="00DF40AB" w:rsidDel="002D4800" w:rsidRDefault="003D65D4" w:rsidP="003D65D4">
      <w:pPr>
        <w:pStyle w:val="Style1"/>
        <w:numPr>
          <w:ilvl w:val="0"/>
          <w:numId w:val="625"/>
        </w:numPr>
        <w:ind w:left="2552" w:hanging="357"/>
        <w:rPr>
          <w:del w:id="2129" w:author="User" w:date="2012-10-19T18:07:00Z"/>
          <w:rFonts w:ascii="Arial Narrow" w:hAnsi="Arial Narrow" w:cs="Tahoma"/>
          <w:sz w:val="24"/>
          <w:szCs w:val="24"/>
        </w:rPr>
      </w:pPr>
    </w:p>
    <w:p w14:paraId="3A1A5E09" w14:textId="77777777" w:rsidR="003D65D4" w:rsidRPr="00DF40AB" w:rsidRDefault="003D65D4">
      <w:pPr>
        <w:pStyle w:val="Style1"/>
        <w:numPr>
          <w:ilvl w:val="0"/>
          <w:numId w:val="625"/>
        </w:numPr>
        <w:spacing w:before="120"/>
        <w:ind w:left="2552" w:hanging="357"/>
        <w:rPr>
          <w:rFonts w:ascii="Arial Narrow" w:hAnsi="Arial Narrow" w:cs="Tahoma"/>
          <w:b/>
          <w:sz w:val="24"/>
          <w:szCs w:val="24"/>
          <w:rPrChange w:id="2130" w:author="User" w:date="2012-10-19T18:07:00Z">
            <w:rPr/>
          </w:rPrChange>
        </w:rPr>
        <w:pPrChange w:id="2131" w:author="User" w:date="2012-10-19T18:07:00Z">
          <w:pPr>
            <w:pStyle w:val="Style1"/>
          </w:pPr>
        </w:pPrChange>
      </w:pPr>
      <w:del w:id="2132" w:author="User" w:date="2012-10-19T18:07:00Z">
        <w:r w:rsidRPr="00DF40AB">
          <w:rPr>
            <w:rFonts w:ascii="Arial Narrow" w:hAnsi="Arial Narrow" w:cs="Tahoma"/>
            <w:b/>
            <w:sz w:val="24"/>
            <w:szCs w:val="24"/>
            <w:rPrChange w:id="2133" w:author="User" w:date="2012-10-19T18:07:00Z">
              <w:rPr/>
            </w:rPrChange>
          </w:rPr>
          <w:delText>c)</w:delText>
        </w:r>
        <w:r w:rsidRPr="00DF40AB">
          <w:rPr>
            <w:rFonts w:ascii="Arial Narrow" w:hAnsi="Arial Narrow" w:cs="Tahoma"/>
            <w:b/>
            <w:sz w:val="24"/>
            <w:szCs w:val="24"/>
            <w:rPrChange w:id="2134" w:author="User" w:date="2012-10-19T18:07:00Z">
              <w:rPr/>
            </w:rPrChange>
          </w:rPr>
          <w:tab/>
        </w:r>
      </w:del>
      <w:r w:rsidRPr="00DF40AB">
        <w:rPr>
          <w:rFonts w:ascii="Arial Narrow" w:hAnsi="Arial Narrow" w:cs="Tahoma"/>
          <w:b/>
          <w:sz w:val="24"/>
          <w:szCs w:val="24"/>
          <w:rPrChange w:id="2135" w:author="User" w:date="2012-10-19T18:07:00Z">
            <w:rPr/>
          </w:rPrChange>
        </w:rPr>
        <w:t>Revêtement métallique</w:t>
      </w:r>
    </w:p>
    <w:p w14:paraId="20965C68" w14:textId="77777777" w:rsidR="003D65D4" w:rsidRPr="00DF40AB" w:rsidDel="00966AC3" w:rsidRDefault="003D65D4" w:rsidP="003D65D4">
      <w:pPr>
        <w:pStyle w:val="Style1"/>
        <w:rPr>
          <w:del w:id="2136" w:author="User" w:date="2012-10-19T18:10:00Z"/>
          <w:rFonts w:ascii="Arial Narrow" w:hAnsi="Arial Narrow" w:cs="Tahoma"/>
          <w:sz w:val="24"/>
          <w:szCs w:val="24"/>
        </w:rPr>
      </w:pPr>
    </w:p>
    <w:p w14:paraId="4363D327" w14:textId="77777777" w:rsidR="003D65D4" w:rsidRPr="00DF40AB" w:rsidRDefault="003D65D4">
      <w:pPr>
        <w:pStyle w:val="Style1"/>
        <w:widowControl/>
        <w:spacing w:before="120"/>
        <w:rPr>
          <w:rFonts w:ascii="Arial Narrow" w:hAnsi="Arial Narrow" w:cs="Tahoma"/>
          <w:sz w:val="24"/>
          <w:szCs w:val="24"/>
          <w:rPrChange w:id="2137" w:author="User" w:date="2012-10-19T18:09:00Z">
            <w:rPr/>
          </w:rPrChange>
        </w:rPr>
        <w:pPrChange w:id="2138" w:author="User" w:date="2012-10-19T18:09:00Z">
          <w:pPr>
            <w:pStyle w:val="Style1"/>
          </w:pPr>
        </w:pPrChange>
      </w:pPr>
      <w:r w:rsidRPr="00DF40AB">
        <w:rPr>
          <w:rFonts w:ascii="Arial Narrow" w:hAnsi="Arial Narrow" w:cs="Tahoma"/>
          <w:sz w:val="24"/>
          <w:szCs w:val="24"/>
          <w:rPrChange w:id="2139" w:author="User" w:date="2012-10-19T18:09:00Z">
            <w:rPr/>
          </w:rPrChange>
        </w:rPr>
        <w:t>Les tôles sont protégées par un revêtement de galvanisation, qui peut être obtenu soit au trempé de la tôle déjà mise en forme dans un bain de zinc fondu, soit en continu dans le cas des tôles peu épaisses non encore ondulées ni cintrées.</w:t>
      </w:r>
    </w:p>
    <w:p w14:paraId="67A8630C" w14:textId="77777777" w:rsidR="003D65D4" w:rsidRPr="00DF40AB" w:rsidRDefault="003D65D4">
      <w:pPr>
        <w:pStyle w:val="Style1"/>
        <w:widowControl/>
        <w:spacing w:before="120"/>
        <w:rPr>
          <w:del w:id="2140" w:author="User" w:date="2012-10-19T18:09:00Z"/>
          <w:rFonts w:ascii="Arial Narrow" w:hAnsi="Arial Narrow" w:cs="Tahoma"/>
          <w:sz w:val="24"/>
          <w:szCs w:val="24"/>
          <w:rPrChange w:id="2141" w:author="User" w:date="2012-10-19T18:09:00Z">
            <w:rPr>
              <w:del w:id="2142" w:author="User" w:date="2012-10-19T18:09:00Z"/>
            </w:rPr>
          </w:rPrChange>
        </w:rPr>
        <w:pPrChange w:id="2143" w:author="User" w:date="2012-10-19T18:09:00Z">
          <w:pPr>
            <w:pStyle w:val="Style1"/>
          </w:pPr>
        </w:pPrChange>
      </w:pPr>
    </w:p>
    <w:p w14:paraId="41ECA212" w14:textId="77777777" w:rsidR="003D65D4" w:rsidRPr="00DF40AB" w:rsidRDefault="003D65D4">
      <w:pPr>
        <w:pStyle w:val="Style1"/>
        <w:widowControl/>
        <w:spacing w:before="120"/>
        <w:rPr>
          <w:rFonts w:ascii="Arial Narrow" w:hAnsi="Arial Narrow" w:cs="Tahoma"/>
          <w:sz w:val="24"/>
          <w:szCs w:val="24"/>
          <w:rPrChange w:id="2144" w:author="User" w:date="2012-10-19T18:09:00Z">
            <w:rPr/>
          </w:rPrChange>
        </w:rPr>
        <w:pPrChange w:id="2145" w:author="User" w:date="2012-10-19T18:09:00Z">
          <w:pPr>
            <w:pStyle w:val="Style1"/>
          </w:pPr>
        </w:pPrChange>
      </w:pPr>
      <w:r w:rsidRPr="00DF40AB">
        <w:rPr>
          <w:rFonts w:ascii="Arial Narrow" w:hAnsi="Arial Narrow" w:cs="Tahoma"/>
          <w:sz w:val="24"/>
          <w:szCs w:val="24"/>
          <w:rPrChange w:id="2146" w:author="User" w:date="2012-10-19T18:09:00Z">
            <w:rPr/>
          </w:rPrChange>
        </w:rPr>
        <w:t>La qualité du revêtement galvanisé au trempé est spécifiée par la norme NF A 91-121 et celle des tôles galvanisées en continu, spécifiée par la norme NF A 36-321.</w:t>
      </w:r>
    </w:p>
    <w:p w14:paraId="2E1256CB" w14:textId="77777777" w:rsidR="003D65D4" w:rsidRPr="00DF40AB" w:rsidRDefault="003D65D4">
      <w:pPr>
        <w:pStyle w:val="Style1"/>
        <w:widowControl/>
        <w:spacing w:before="120"/>
        <w:rPr>
          <w:del w:id="2147" w:author="User" w:date="2012-10-19T18:09:00Z"/>
          <w:rFonts w:ascii="Arial Narrow" w:hAnsi="Arial Narrow" w:cs="Tahoma"/>
          <w:sz w:val="24"/>
          <w:szCs w:val="24"/>
          <w:rPrChange w:id="2148" w:author="User" w:date="2012-10-19T18:09:00Z">
            <w:rPr>
              <w:del w:id="2149" w:author="User" w:date="2012-10-19T18:09:00Z"/>
            </w:rPr>
          </w:rPrChange>
        </w:rPr>
        <w:pPrChange w:id="2150" w:author="User" w:date="2012-10-19T18:09:00Z">
          <w:pPr>
            <w:pStyle w:val="Style1"/>
          </w:pPr>
        </w:pPrChange>
      </w:pPr>
    </w:p>
    <w:p w14:paraId="109883D0" w14:textId="77777777" w:rsidR="003D65D4" w:rsidRPr="00DF40AB" w:rsidRDefault="003D65D4">
      <w:pPr>
        <w:pStyle w:val="Style1"/>
        <w:widowControl/>
        <w:spacing w:before="120"/>
        <w:rPr>
          <w:rFonts w:ascii="Arial Narrow" w:hAnsi="Arial Narrow" w:cs="Tahoma"/>
          <w:sz w:val="24"/>
          <w:szCs w:val="24"/>
          <w:rPrChange w:id="2151" w:author="User" w:date="2012-10-19T18:09:00Z">
            <w:rPr/>
          </w:rPrChange>
        </w:rPr>
        <w:pPrChange w:id="2152" w:author="User" w:date="2012-10-19T18:09:00Z">
          <w:pPr>
            <w:pStyle w:val="Style1"/>
          </w:pPr>
        </w:pPrChange>
      </w:pPr>
      <w:r w:rsidRPr="00DF40AB">
        <w:rPr>
          <w:rFonts w:ascii="Arial Narrow" w:hAnsi="Arial Narrow" w:cs="Tahoma"/>
          <w:sz w:val="24"/>
          <w:szCs w:val="24"/>
          <w:rPrChange w:id="2153" w:author="User" w:date="2012-10-19T18:09:00Z">
            <w:rPr/>
          </w:rPrChange>
        </w:rPr>
        <w:t>La masse moyenne de zinc déposée doit être au moins de 700 g/m² double-face, la masse en tout point devant dépasser 640 g/m².</w:t>
      </w:r>
    </w:p>
    <w:p w14:paraId="460582C7" w14:textId="77777777" w:rsidR="003D65D4" w:rsidRPr="00DF40AB" w:rsidRDefault="003D65D4">
      <w:pPr>
        <w:pStyle w:val="Style1"/>
        <w:widowControl/>
        <w:spacing w:before="120"/>
        <w:rPr>
          <w:del w:id="2154" w:author="User" w:date="2012-10-19T18:09:00Z"/>
          <w:rFonts w:ascii="Arial Narrow" w:hAnsi="Arial Narrow" w:cs="Tahoma"/>
          <w:sz w:val="24"/>
          <w:szCs w:val="24"/>
          <w:rPrChange w:id="2155" w:author="User" w:date="2012-10-19T18:09:00Z">
            <w:rPr>
              <w:del w:id="2156" w:author="User" w:date="2012-10-19T18:09:00Z"/>
            </w:rPr>
          </w:rPrChange>
        </w:rPr>
        <w:pPrChange w:id="2157" w:author="User" w:date="2012-10-19T18:09:00Z">
          <w:pPr>
            <w:pStyle w:val="Style1"/>
          </w:pPr>
        </w:pPrChange>
      </w:pPr>
    </w:p>
    <w:p w14:paraId="5C76D951" w14:textId="77777777" w:rsidR="003D65D4" w:rsidRPr="00DF40AB" w:rsidRDefault="003D65D4">
      <w:pPr>
        <w:pStyle w:val="Style1"/>
        <w:widowControl/>
        <w:spacing w:before="120"/>
        <w:rPr>
          <w:rFonts w:ascii="Arial Narrow" w:hAnsi="Arial Narrow" w:cs="Tahoma"/>
          <w:sz w:val="24"/>
          <w:szCs w:val="24"/>
          <w:rPrChange w:id="2158" w:author="User" w:date="2012-10-19T18:09:00Z">
            <w:rPr/>
          </w:rPrChange>
        </w:rPr>
        <w:pPrChange w:id="2159" w:author="User" w:date="2012-10-19T18:09:00Z">
          <w:pPr>
            <w:pStyle w:val="Style1"/>
          </w:pPr>
        </w:pPrChange>
      </w:pPr>
      <w:r w:rsidRPr="00DF40AB">
        <w:rPr>
          <w:rFonts w:ascii="Arial Narrow" w:hAnsi="Arial Narrow" w:cs="Tahoma"/>
          <w:sz w:val="24"/>
          <w:szCs w:val="24"/>
          <w:rPrChange w:id="2160" w:author="User" w:date="2012-10-19T18:09:00Z">
            <w:rPr/>
          </w:rPrChange>
        </w:rPr>
        <w:t>Les boulons sont protégés par un revêtement de zinc dont les caractéristiques sont au moins égales à celles de la classe de qualité 10-20 microns définie par la norme française NF E 27-016.</w:t>
      </w:r>
    </w:p>
    <w:p w14:paraId="567BEE23" w14:textId="77777777" w:rsidR="003D65D4" w:rsidRPr="00DF40AB" w:rsidRDefault="003D65D4" w:rsidP="003D65D4">
      <w:pPr>
        <w:pStyle w:val="Style1"/>
        <w:rPr>
          <w:rFonts w:ascii="Arial Narrow" w:hAnsi="Arial Narrow" w:cs="Tahoma"/>
          <w:sz w:val="24"/>
          <w:szCs w:val="24"/>
        </w:rPr>
      </w:pPr>
    </w:p>
    <w:p w14:paraId="6B6B9C43" w14:textId="77777777" w:rsidR="003D65D4" w:rsidRPr="00DF40AB" w:rsidRDefault="003D65D4">
      <w:pPr>
        <w:pStyle w:val="Titre4"/>
        <w:widowControl w:val="0"/>
        <w:numPr>
          <w:ilvl w:val="0"/>
          <w:numId w:val="624"/>
        </w:numPr>
        <w:suppressAutoHyphens w:val="0"/>
        <w:autoSpaceDN/>
        <w:jc w:val="left"/>
        <w:textAlignment w:val="auto"/>
        <w:rPr>
          <w:rFonts w:ascii="Arial Narrow" w:hAnsi="Arial Narrow" w:cs="Tahoma"/>
          <w:sz w:val="24"/>
          <w:szCs w:val="24"/>
          <w:rPrChange w:id="2161" w:author="User" w:date="2012-10-19T18:08:00Z">
            <w:rPr/>
          </w:rPrChange>
        </w:rPr>
        <w:pPrChange w:id="2162" w:author="User" w:date="2012-10-19T18:08:00Z">
          <w:pPr>
            <w:pStyle w:val="Titre4"/>
          </w:pPr>
        </w:pPrChange>
      </w:pPr>
      <w:bookmarkStart w:id="2163" w:name="_Toc517053237"/>
      <w:r w:rsidRPr="00DF40AB">
        <w:rPr>
          <w:rFonts w:ascii="Arial Narrow" w:hAnsi="Arial Narrow" w:cs="Tahoma"/>
          <w:sz w:val="24"/>
          <w:szCs w:val="24"/>
          <w:rPrChange w:id="2164" w:author="User" w:date="2012-10-19T18:08:00Z">
            <w:rPr/>
          </w:rPrChange>
        </w:rPr>
        <w:t>Contrôles</w:t>
      </w:r>
      <w:bookmarkEnd w:id="2163"/>
    </w:p>
    <w:p w14:paraId="1A56B798" w14:textId="77777777" w:rsidR="003D65D4" w:rsidRPr="00DF40AB" w:rsidRDefault="003D65D4">
      <w:pPr>
        <w:pStyle w:val="Style1"/>
        <w:numPr>
          <w:ilvl w:val="0"/>
          <w:numId w:val="628"/>
        </w:numPr>
        <w:spacing w:before="120"/>
        <w:ind w:left="2552"/>
        <w:rPr>
          <w:rFonts w:ascii="Arial Narrow" w:hAnsi="Arial Narrow" w:cs="Tahoma"/>
          <w:b/>
          <w:sz w:val="24"/>
          <w:szCs w:val="24"/>
          <w:rPrChange w:id="2165" w:author="User" w:date="2012-10-19T18:08:00Z">
            <w:rPr/>
          </w:rPrChange>
        </w:rPr>
        <w:pPrChange w:id="2166" w:author="User" w:date="2012-10-19T18:08:00Z">
          <w:pPr>
            <w:pStyle w:val="Style1"/>
          </w:pPr>
        </w:pPrChange>
      </w:pPr>
      <w:del w:id="2167" w:author="User" w:date="2012-10-19T18:08:00Z">
        <w:r w:rsidRPr="00DF40AB">
          <w:rPr>
            <w:rFonts w:ascii="Arial Narrow" w:hAnsi="Arial Narrow" w:cs="Tahoma"/>
            <w:b/>
            <w:sz w:val="24"/>
            <w:szCs w:val="24"/>
            <w:rPrChange w:id="2168" w:author="User" w:date="2012-10-19T18:08:00Z">
              <w:rPr/>
            </w:rPrChange>
          </w:rPr>
          <w:delText>a)</w:delText>
        </w:r>
        <w:r w:rsidRPr="00DF40AB">
          <w:rPr>
            <w:rFonts w:ascii="Arial Narrow" w:hAnsi="Arial Narrow" w:cs="Tahoma"/>
            <w:b/>
            <w:sz w:val="24"/>
            <w:szCs w:val="24"/>
            <w:rPrChange w:id="2169" w:author="User" w:date="2012-10-19T18:08:00Z">
              <w:rPr/>
            </w:rPrChange>
          </w:rPr>
          <w:tab/>
        </w:r>
      </w:del>
      <w:r w:rsidRPr="00DF40AB">
        <w:rPr>
          <w:rFonts w:ascii="Arial Narrow" w:hAnsi="Arial Narrow" w:cs="Tahoma"/>
          <w:b/>
          <w:sz w:val="24"/>
          <w:szCs w:val="24"/>
          <w:rPrChange w:id="2170" w:author="User" w:date="2012-10-19T18:08:00Z">
            <w:rPr/>
          </w:rPrChange>
        </w:rPr>
        <w:t>Contrôle de la qualité de l'acier des tôles</w:t>
      </w:r>
    </w:p>
    <w:p w14:paraId="0BCE0270" w14:textId="77777777" w:rsidR="003D65D4" w:rsidRPr="00DF40AB" w:rsidDel="00966AC3" w:rsidRDefault="003D65D4" w:rsidP="003D65D4">
      <w:pPr>
        <w:pStyle w:val="Style1"/>
        <w:rPr>
          <w:del w:id="2171" w:author="User" w:date="2012-10-19T18:09:00Z"/>
          <w:rFonts w:ascii="Arial Narrow" w:hAnsi="Arial Narrow" w:cs="Tahoma"/>
          <w:sz w:val="24"/>
          <w:szCs w:val="24"/>
        </w:rPr>
      </w:pPr>
    </w:p>
    <w:p w14:paraId="79402959" w14:textId="77777777" w:rsidR="003D65D4" w:rsidRPr="00DF40AB" w:rsidRDefault="003D65D4">
      <w:pPr>
        <w:pStyle w:val="Style1"/>
        <w:widowControl/>
        <w:spacing w:before="120"/>
        <w:rPr>
          <w:rFonts w:ascii="Arial Narrow" w:hAnsi="Arial Narrow" w:cs="Tahoma"/>
          <w:sz w:val="24"/>
          <w:szCs w:val="24"/>
          <w:rPrChange w:id="2172" w:author="User" w:date="2012-10-19T18:09:00Z">
            <w:rPr/>
          </w:rPrChange>
        </w:rPr>
        <w:pPrChange w:id="2173" w:author="User" w:date="2012-10-19T18:09:00Z">
          <w:pPr>
            <w:pStyle w:val="Style1"/>
          </w:pPr>
        </w:pPrChange>
      </w:pPr>
      <w:r w:rsidRPr="00DF40AB">
        <w:rPr>
          <w:rFonts w:ascii="Arial Narrow" w:hAnsi="Arial Narrow" w:cs="Tahoma"/>
          <w:sz w:val="24"/>
          <w:szCs w:val="24"/>
          <w:rPrChange w:id="2174" w:author="User" w:date="2012-10-19T18:09:00Z">
            <w:rPr/>
          </w:rPrChange>
        </w:rPr>
        <w:t>A la livraison des tôles sur le chantier, le Cocontractant fournit au Maître d’œuvre  le relevé de contrôle visé à l'article 5.3.1.2.2 de la norme NF A 03-115.</w:t>
      </w:r>
    </w:p>
    <w:p w14:paraId="2D7F310C" w14:textId="77777777" w:rsidR="003D65D4" w:rsidRPr="00DF40AB" w:rsidDel="00966AC3" w:rsidRDefault="003D65D4" w:rsidP="003D65D4">
      <w:pPr>
        <w:pStyle w:val="Style1"/>
        <w:numPr>
          <w:ilvl w:val="0"/>
          <w:numId w:val="628"/>
        </w:numPr>
        <w:ind w:left="2552"/>
        <w:rPr>
          <w:del w:id="2175" w:author="User" w:date="2012-10-19T18:10:00Z"/>
          <w:rFonts w:ascii="Arial Narrow" w:hAnsi="Arial Narrow" w:cs="Tahoma"/>
          <w:sz w:val="24"/>
          <w:szCs w:val="24"/>
        </w:rPr>
      </w:pPr>
    </w:p>
    <w:p w14:paraId="03895AA0" w14:textId="77777777" w:rsidR="003D65D4" w:rsidRPr="00DF40AB" w:rsidRDefault="003D65D4">
      <w:pPr>
        <w:pStyle w:val="Style1"/>
        <w:numPr>
          <w:ilvl w:val="0"/>
          <w:numId w:val="628"/>
        </w:numPr>
        <w:spacing w:before="120"/>
        <w:ind w:left="2552"/>
        <w:rPr>
          <w:rFonts w:ascii="Arial Narrow" w:hAnsi="Arial Narrow" w:cs="Tahoma"/>
          <w:b/>
          <w:sz w:val="24"/>
          <w:szCs w:val="24"/>
          <w:rPrChange w:id="2176" w:author="User" w:date="2012-10-19T18:09:00Z">
            <w:rPr/>
          </w:rPrChange>
        </w:rPr>
        <w:pPrChange w:id="2177" w:author="User" w:date="2012-10-19T18:09:00Z">
          <w:pPr>
            <w:pStyle w:val="Style1"/>
          </w:pPr>
        </w:pPrChange>
      </w:pPr>
      <w:del w:id="2178" w:author="User" w:date="2012-10-19T18:10:00Z">
        <w:r w:rsidRPr="00DF40AB">
          <w:rPr>
            <w:rFonts w:ascii="Arial Narrow" w:hAnsi="Arial Narrow" w:cs="Tahoma"/>
            <w:b/>
            <w:sz w:val="24"/>
            <w:szCs w:val="24"/>
            <w:rPrChange w:id="2179" w:author="User" w:date="2012-10-19T18:09:00Z">
              <w:rPr/>
            </w:rPrChange>
          </w:rPr>
          <w:delText>b)</w:delText>
        </w:r>
        <w:r w:rsidRPr="00DF40AB">
          <w:rPr>
            <w:rFonts w:ascii="Arial Narrow" w:hAnsi="Arial Narrow" w:cs="Tahoma"/>
            <w:b/>
            <w:sz w:val="24"/>
            <w:szCs w:val="24"/>
            <w:rPrChange w:id="2180" w:author="User" w:date="2012-10-19T18:09:00Z">
              <w:rPr/>
            </w:rPrChange>
          </w:rPr>
          <w:tab/>
        </w:r>
      </w:del>
      <w:r w:rsidRPr="00DF40AB">
        <w:rPr>
          <w:rFonts w:ascii="Arial Narrow" w:hAnsi="Arial Narrow" w:cs="Tahoma"/>
          <w:b/>
          <w:sz w:val="24"/>
          <w:szCs w:val="24"/>
          <w:rPrChange w:id="2181" w:author="User" w:date="2012-10-19T18:09:00Z">
            <w:rPr/>
          </w:rPrChange>
        </w:rPr>
        <w:t>Contrôle de la qualité des boulons</w:t>
      </w:r>
    </w:p>
    <w:p w14:paraId="4766679E" w14:textId="77777777" w:rsidR="003D65D4" w:rsidRPr="00DF40AB" w:rsidDel="00966AC3" w:rsidRDefault="003D65D4" w:rsidP="003D65D4">
      <w:pPr>
        <w:pStyle w:val="Style1"/>
        <w:rPr>
          <w:del w:id="2182" w:author="User" w:date="2012-10-19T18:10:00Z"/>
          <w:rFonts w:ascii="Arial Narrow" w:hAnsi="Arial Narrow" w:cs="Tahoma"/>
          <w:sz w:val="24"/>
          <w:szCs w:val="24"/>
        </w:rPr>
      </w:pPr>
    </w:p>
    <w:p w14:paraId="3EA1FAC8" w14:textId="77777777" w:rsidR="003D65D4" w:rsidRPr="00DF40AB" w:rsidRDefault="003D65D4">
      <w:pPr>
        <w:pStyle w:val="Style1"/>
        <w:widowControl/>
        <w:spacing w:before="120"/>
        <w:rPr>
          <w:rFonts w:ascii="Arial Narrow" w:hAnsi="Arial Narrow" w:cs="Tahoma"/>
          <w:sz w:val="24"/>
          <w:szCs w:val="24"/>
          <w:rPrChange w:id="2183" w:author="User" w:date="2012-10-19T18:10:00Z">
            <w:rPr/>
          </w:rPrChange>
        </w:rPr>
        <w:pPrChange w:id="2184" w:author="User" w:date="2012-10-19T18:10:00Z">
          <w:pPr>
            <w:pStyle w:val="Style1"/>
          </w:pPr>
        </w:pPrChange>
      </w:pPr>
      <w:r w:rsidRPr="00DF40AB">
        <w:rPr>
          <w:rFonts w:ascii="Arial Narrow" w:hAnsi="Arial Narrow" w:cs="Tahoma"/>
          <w:sz w:val="24"/>
          <w:szCs w:val="24"/>
          <w:rPrChange w:id="2185" w:author="User" w:date="2012-10-19T18:10:00Z">
            <w:rPr/>
          </w:rPrChange>
        </w:rPr>
        <w:t>Les boulons sont livrés sur le chantier avec le relevé de contrôle visé à l'article 5.3.1.2.2</w:t>
      </w:r>
      <w:del w:id="2186" w:author="MINTP" w:date="2010-05-10T11:55:00Z">
        <w:r w:rsidRPr="00DF40AB">
          <w:rPr>
            <w:rFonts w:ascii="Arial Narrow" w:hAnsi="Arial Narrow" w:cs="Tahoma"/>
            <w:sz w:val="24"/>
            <w:szCs w:val="24"/>
            <w:rPrChange w:id="2187" w:author="User" w:date="2012-10-19T18:10:00Z">
              <w:rPr/>
            </w:rPrChange>
          </w:rPr>
          <w:delText>.</w:delText>
        </w:r>
      </w:del>
      <w:r w:rsidRPr="00DF40AB">
        <w:rPr>
          <w:rFonts w:ascii="Arial Narrow" w:hAnsi="Arial Narrow" w:cs="Tahoma"/>
          <w:sz w:val="24"/>
          <w:szCs w:val="24"/>
          <w:rPrChange w:id="2188" w:author="User" w:date="2012-10-19T18:10:00Z">
            <w:rPr/>
          </w:rPrChange>
        </w:rPr>
        <w:t xml:space="preserve"> de la norme NF E 27-703.</w:t>
      </w:r>
    </w:p>
    <w:p w14:paraId="671E9116" w14:textId="77777777" w:rsidR="003D65D4" w:rsidRPr="00DF40AB" w:rsidDel="00966AC3" w:rsidRDefault="003D65D4" w:rsidP="003D65D4">
      <w:pPr>
        <w:pStyle w:val="Style1"/>
        <w:numPr>
          <w:ilvl w:val="0"/>
          <w:numId w:val="628"/>
        </w:numPr>
        <w:ind w:left="2552" w:hanging="357"/>
        <w:rPr>
          <w:del w:id="2189" w:author="User" w:date="2012-10-19T18:10:00Z"/>
          <w:rFonts w:ascii="Arial Narrow" w:hAnsi="Arial Narrow" w:cs="Tahoma"/>
          <w:sz w:val="24"/>
          <w:szCs w:val="24"/>
        </w:rPr>
      </w:pPr>
    </w:p>
    <w:p w14:paraId="1AB0EF4E" w14:textId="77777777" w:rsidR="003D65D4" w:rsidRPr="00DF40AB" w:rsidRDefault="003D65D4">
      <w:pPr>
        <w:pStyle w:val="Style1"/>
        <w:keepNext/>
        <w:numPr>
          <w:ilvl w:val="0"/>
          <w:numId w:val="628"/>
        </w:numPr>
        <w:spacing w:before="120"/>
        <w:ind w:left="2552" w:hanging="357"/>
        <w:rPr>
          <w:rFonts w:ascii="Arial Narrow" w:hAnsi="Arial Narrow" w:cs="Tahoma"/>
          <w:b/>
          <w:sz w:val="24"/>
          <w:szCs w:val="24"/>
          <w:rPrChange w:id="2190" w:author="User" w:date="2012-10-19T18:10:00Z">
            <w:rPr/>
          </w:rPrChange>
        </w:rPr>
        <w:pPrChange w:id="2191" w:author="User" w:date="2012-10-19T18:10:00Z">
          <w:pPr>
            <w:pStyle w:val="Style1"/>
          </w:pPr>
        </w:pPrChange>
      </w:pPr>
      <w:del w:id="2192" w:author="User" w:date="2012-10-19T18:10:00Z">
        <w:r w:rsidRPr="00DF40AB">
          <w:rPr>
            <w:rFonts w:ascii="Arial Narrow" w:hAnsi="Arial Narrow" w:cs="Tahoma"/>
            <w:b/>
            <w:sz w:val="24"/>
            <w:szCs w:val="24"/>
            <w:rPrChange w:id="2193" w:author="User" w:date="2012-10-19T18:10:00Z">
              <w:rPr/>
            </w:rPrChange>
          </w:rPr>
          <w:delText>c)</w:delText>
        </w:r>
        <w:r w:rsidRPr="00DF40AB">
          <w:rPr>
            <w:rFonts w:ascii="Arial Narrow" w:hAnsi="Arial Narrow" w:cs="Tahoma"/>
            <w:b/>
            <w:sz w:val="24"/>
            <w:szCs w:val="24"/>
            <w:rPrChange w:id="2194" w:author="User" w:date="2012-10-19T18:10:00Z">
              <w:rPr/>
            </w:rPrChange>
          </w:rPr>
          <w:tab/>
        </w:r>
      </w:del>
      <w:r w:rsidRPr="00DF40AB">
        <w:rPr>
          <w:rFonts w:ascii="Arial Narrow" w:hAnsi="Arial Narrow" w:cs="Tahoma"/>
          <w:b/>
          <w:sz w:val="24"/>
          <w:szCs w:val="24"/>
          <w:rPrChange w:id="2195" w:author="User" w:date="2012-10-19T18:10:00Z">
            <w:rPr/>
          </w:rPrChange>
        </w:rPr>
        <w:t>Contrôle de la qualité du revêtement métallique des tôles</w:t>
      </w:r>
    </w:p>
    <w:p w14:paraId="10D955E9" w14:textId="77777777" w:rsidR="003D65D4" w:rsidRPr="00DF40AB" w:rsidRDefault="003D65D4">
      <w:pPr>
        <w:pStyle w:val="Style1"/>
        <w:keepNext/>
        <w:widowControl/>
        <w:numPr>
          <w:ilvl w:val="0"/>
          <w:numId w:val="629"/>
        </w:numPr>
        <w:spacing w:before="120"/>
        <w:ind w:hanging="357"/>
        <w:rPr>
          <w:del w:id="2196" w:author="User" w:date="2012-10-19T18:10:00Z"/>
          <w:rFonts w:ascii="Arial Narrow" w:hAnsi="Arial Narrow" w:cs="Tahoma"/>
          <w:b/>
          <w:sz w:val="24"/>
          <w:szCs w:val="24"/>
          <w:rPrChange w:id="2197" w:author="User" w:date="2012-10-19T18:11:00Z">
            <w:rPr>
              <w:del w:id="2198" w:author="User" w:date="2012-10-19T18:10:00Z"/>
            </w:rPr>
          </w:rPrChange>
        </w:rPr>
        <w:pPrChange w:id="2199" w:author="User" w:date="2012-10-19T18:11:00Z">
          <w:pPr>
            <w:pStyle w:val="Style1"/>
          </w:pPr>
        </w:pPrChange>
      </w:pPr>
    </w:p>
    <w:p w14:paraId="7CC18590" w14:textId="77777777" w:rsidR="003D65D4" w:rsidRPr="00DF40AB" w:rsidRDefault="003D65D4">
      <w:pPr>
        <w:pStyle w:val="Style1"/>
        <w:keepNext/>
        <w:widowControl/>
        <w:numPr>
          <w:ilvl w:val="0"/>
          <w:numId w:val="629"/>
        </w:numPr>
        <w:spacing w:before="120"/>
        <w:ind w:hanging="357"/>
        <w:rPr>
          <w:rFonts w:ascii="Arial Narrow" w:hAnsi="Arial Narrow" w:cs="Tahoma"/>
          <w:b/>
          <w:sz w:val="24"/>
          <w:szCs w:val="24"/>
          <w:rPrChange w:id="2200" w:author="User" w:date="2012-10-19T18:11:00Z">
            <w:rPr/>
          </w:rPrChange>
        </w:rPr>
        <w:pPrChange w:id="2201" w:author="User" w:date="2012-10-19T18:11:00Z">
          <w:pPr>
            <w:pStyle w:val="Style1"/>
            <w:ind w:left="2127"/>
          </w:pPr>
        </w:pPrChange>
      </w:pPr>
      <w:r w:rsidRPr="00DF40AB">
        <w:rPr>
          <w:rFonts w:ascii="Arial Narrow" w:hAnsi="Arial Narrow" w:cs="Tahoma"/>
          <w:b/>
          <w:sz w:val="24"/>
          <w:szCs w:val="24"/>
          <w:rPrChange w:id="2202" w:author="User" w:date="2012-10-19T18:11:00Z">
            <w:rPr/>
          </w:rPrChange>
        </w:rPr>
        <w:t>Adhérence</w:t>
      </w:r>
    </w:p>
    <w:p w14:paraId="272DCED0" w14:textId="77777777" w:rsidR="003D65D4" w:rsidRPr="00DF40AB" w:rsidDel="00966AC3" w:rsidRDefault="003D65D4" w:rsidP="003D65D4">
      <w:pPr>
        <w:pStyle w:val="Style1"/>
        <w:rPr>
          <w:del w:id="2203" w:author="User" w:date="2012-10-19T18:10:00Z"/>
          <w:rFonts w:ascii="Arial Narrow" w:hAnsi="Arial Narrow" w:cs="Tahoma"/>
          <w:sz w:val="24"/>
          <w:szCs w:val="24"/>
        </w:rPr>
      </w:pPr>
    </w:p>
    <w:p w14:paraId="2363D1D0" w14:textId="77777777" w:rsidR="003D65D4" w:rsidRPr="00DF40AB" w:rsidRDefault="003D65D4">
      <w:pPr>
        <w:pStyle w:val="Style1"/>
        <w:widowControl/>
        <w:spacing w:before="120"/>
        <w:rPr>
          <w:rFonts w:ascii="Arial Narrow" w:hAnsi="Arial Narrow" w:cs="Tahoma"/>
          <w:sz w:val="24"/>
          <w:szCs w:val="24"/>
          <w:rPrChange w:id="2204" w:author="User" w:date="2012-10-19T18:10:00Z">
            <w:rPr/>
          </w:rPrChange>
        </w:rPr>
        <w:pPrChange w:id="2205" w:author="User" w:date="2012-10-19T18:10:00Z">
          <w:pPr>
            <w:pStyle w:val="Style1"/>
          </w:pPr>
        </w:pPrChange>
      </w:pPr>
      <w:r w:rsidRPr="00DF40AB">
        <w:rPr>
          <w:rFonts w:ascii="Arial Narrow" w:hAnsi="Arial Narrow" w:cs="Tahoma"/>
          <w:sz w:val="24"/>
          <w:szCs w:val="24"/>
          <w:rPrChange w:id="2206" w:author="User" w:date="2012-10-19T18:10:00Z">
            <w:rPr/>
          </w:rPrChange>
        </w:rPr>
        <w:t>A la livraison des tôles, le Cocontractant fournit au Maître d’œuvre  le relevé de contrôle de l'adhérence suivant le mode opératoire n° 5 de l'annexe 2 des "Clauses Techniques Courantes concernant les buses métalliques" du SETRA (novembre 1982).</w:t>
      </w:r>
    </w:p>
    <w:p w14:paraId="4774E0A5" w14:textId="77777777" w:rsidR="003D65D4" w:rsidRPr="00DF40AB" w:rsidRDefault="003D65D4">
      <w:pPr>
        <w:pStyle w:val="Style1"/>
        <w:widowControl/>
        <w:spacing w:before="120"/>
        <w:rPr>
          <w:del w:id="2207" w:author="User" w:date="2012-10-19T18:10:00Z"/>
          <w:rFonts w:ascii="Arial Narrow" w:hAnsi="Arial Narrow" w:cs="Tahoma"/>
          <w:sz w:val="24"/>
          <w:szCs w:val="24"/>
          <w:rPrChange w:id="2208" w:author="User" w:date="2012-10-19T18:10:00Z">
            <w:rPr>
              <w:del w:id="2209" w:author="User" w:date="2012-10-19T18:10:00Z"/>
            </w:rPr>
          </w:rPrChange>
        </w:rPr>
        <w:pPrChange w:id="2210" w:author="User" w:date="2012-10-19T18:10:00Z">
          <w:pPr>
            <w:pStyle w:val="Style1"/>
          </w:pPr>
        </w:pPrChange>
      </w:pPr>
    </w:p>
    <w:p w14:paraId="0E45E2A9" w14:textId="2CE8092F" w:rsidR="003D65D4" w:rsidRPr="00DF40AB" w:rsidDel="00966AC3" w:rsidRDefault="003D65D4" w:rsidP="00041C17">
      <w:pPr>
        <w:pStyle w:val="Style1"/>
        <w:widowControl/>
        <w:spacing w:before="120"/>
        <w:rPr>
          <w:del w:id="2211" w:author="User" w:date="2012-10-19T18:11:00Z"/>
          <w:rFonts w:ascii="Arial Narrow" w:hAnsi="Arial Narrow" w:cs="Tahoma"/>
          <w:sz w:val="24"/>
          <w:szCs w:val="24"/>
        </w:rPr>
      </w:pPr>
      <w:r w:rsidRPr="00DF40AB">
        <w:rPr>
          <w:rFonts w:ascii="Arial Narrow" w:hAnsi="Arial Narrow" w:cs="Tahoma"/>
          <w:sz w:val="24"/>
          <w:szCs w:val="24"/>
          <w:rPrChange w:id="2212" w:author="User" w:date="2012-10-19T18:10:00Z">
            <w:rPr/>
          </w:rPrChange>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w:t>
      </w:r>
      <w:proofErr w:type="spellStart"/>
      <w:r w:rsidRPr="00DF40AB">
        <w:rPr>
          <w:rFonts w:ascii="Arial Narrow" w:hAnsi="Arial Narrow" w:cs="Tahoma"/>
          <w:sz w:val="24"/>
          <w:szCs w:val="24"/>
          <w:rPrChange w:id="2213" w:author="User" w:date="2012-10-19T18:10:00Z">
            <w:rPr/>
          </w:rPrChange>
        </w:rPr>
        <w:t>oxydation.</w:t>
      </w:r>
    </w:p>
    <w:p w14:paraId="2A152F8F" w14:textId="77777777" w:rsidR="003D65D4" w:rsidRPr="00DF40AB" w:rsidRDefault="003D65D4">
      <w:pPr>
        <w:pStyle w:val="Style1"/>
        <w:widowControl/>
        <w:numPr>
          <w:ilvl w:val="0"/>
          <w:numId w:val="629"/>
        </w:numPr>
        <w:spacing w:before="120"/>
        <w:rPr>
          <w:rFonts w:ascii="Arial Narrow" w:hAnsi="Arial Narrow" w:cs="Tahoma"/>
          <w:b/>
          <w:sz w:val="24"/>
          <w:szCs w:val="24"/>
          <w:rPrChange w:id="2214" w:author="User" w:date="2012-10-19T18:11:00Z">
            <w:rPr/>
          </w:rPrChange>
        </w:rPr>
        <w:pPrChange w:id="2215" w:author="User" w:date="2012-10-19T18:11:00Z">
          <w:pPr>
            <w:pStyle w:val="Style1"/>
            <w:ind w:left="2127"/>
          </w:pPr>
        </w:pPrChange>
      </w:pPr>
      <w:r w:rsidRPr="00DF40AB">
        <w:rPr>
          <w:rFonts w:ascii="Arial Narrow" w:hAnsi="Arial Narrow" w:cs="Tahoma"/>
          <w:b/>
          <w:sz w:val="24"/>
          <w:szCs w:val="24"/>
          <w:rPrChange w:id="2216" w:author="User" w:date="2012-10-19T18:11:00Z">
            <w:rPr/>
          </w:rPrChange>
        </w:rPr>
        <w:t>Masse</w:t>
      </w:r>
      <w:proofErr w:type="spellEnd"/>
      <w:r w:rsidRPr="00DF40AB">
        <w:rPr>
          <w:rFonts w:ascii="Arial Narrow" w:hAnsi="Arial Narrow" w:cs="Tahoma"/>
          <w:b/>
          <w:sz w:val="24"/>
          <w:szCs w:val="24"/>
          <w:rPrChange w:id="2217" w:author="User" w:date="2012-10-19T18:11:00Z">
            <w:rPr/>
          </w:rPrChange>
        </w:rPr>
        <w:t xml:space="preserve"> de zinc</w:t>
      </w:r>
    </w:p>
    <w:p w14:paraId="09CE4357" w14:textId="77777777" w:rsidR="003D65D4" w:rsidRPr="00DF40AB" w:rsidDel="00966AC3" w:rsidRDefault="003D65D4" w:rsidP="003D65D4">
      <w:pPr>
        <w:pStyle w:val="Style1"/>
        <w:rPr>
          <w:del w:id="2218" w:author="User" w:date="2012-10-19T18:11:00Z"/>
          <w:rFonts w:ascii="Arial Narrow" w:hAnsi="Arial Narrow" w:cs="Tahoma"/>
          <w:sz w:val="24"/>
          <w:szCs w:val="24"/>
        </w:rPr>
      </w:pPr>
    </w:p>
    <w:p w14:paraId="48FA1189" w14:textId="77777777" w:rsidR="003D65D4" w:rsidRPr="00DF40AB" w:rsidRDefault="003D65D4">
      <w:pPr>
        <w:pStyle w:val="Style1"/>
        <w:widowControl/>
        <w:spacing w:before="120"/>
        <w:rPr>
          <w:rFonts w:ascii="Arial Narrow" w:hAnsi="Arial Narrow" w:cs="Tahoma"/>
          <w:sz w:val="24"/>
          <w:szCs w:val="24"/>
          <w:rPrChange w:id="2219" w:author="User" w:date="2012-10-19T18:11:00Z">
            <w:rPr/>
          </w:rPrChange>
        </w:rPr>
        <w:pPrChange w:id="2220" w:author="User" w:date="2012-10-19T18:11:00Z">
          <w:pPr>
            <w:pStyle w:val="Style1"/>
          </w:pPr>
        </w:pPrChange>
      </w:pPr>
      <w:r w:rsidRPr="00DF40AB">
        <w:rPr>
          <w:rFonts w:ascii="Arial Narrow" w:hAnsi="Arial Narrow" w:cs="Tahoma"/>
          <w:sz w:val="24"/>
          <w:szCs w:val="24"/>
          <w:rPrChange w:id="2221" w:author="User" w:date="2012-10-19T18:11:00Z">
            <w:rPr/>
          </w:rPrChange>
        </w:rPr>
        <w:t>A la livraison des tôles, le Cocontractant fournit au Maître d’œuvre  le relevé de contrôle destructif de la masse de zinc conforme aux normes NF A 91-121 ou NF A 36-321.</w:t>
      </w:r>
    </w:p>
    <w:p w14:paraId="3C7F7FB3" w14:textId="77777777" w:rsidR="003D65D4" w:rsidRPr="00DF40AB" w:rsidRDefault="003D65D4">
      <w:pPr>
        <w:pStyle w:val="Style1"/>
        <w:widowControl/>
        <w:spacing w:before="120"/>
        <w:rPr>
          <w:rFonts w:ascii="Arial Narrow" w:hAnsi="Arial Narrow" w:cs="Tahoma"/>
          <w:sz w:val="24"/>
          <w:szCs w:val="24"/>
          <w:rPrChange w:id="2222" w:author="User" w:date="2012-10-19T18:11:00Z">
            <w:rPr/>
          </w:rPrChange>
        </w:rPr>
        <w:pPrChange w:id="2223" w:author="User" w:date="2012-10-19T18:11:00Z">
          <w:pPr>
            <w:pStyle w:val="Style1"/>
          </w:pPr>
        </w:pPrChange>
      </w:pPr>
      <w:r w:rsidRPr="00DF40AB">
        <w:rPr>
          <w:rFonts w:ascii="Arial Narrow" w:hAnsi="Arial Narrow" w:cs="Tahoma"/>
          <w:sz w:val="24"/>
          <w:szCs w:val="24"/>
          <w:rPrChange w:id="2224" w:author="User" w:date="2012-10-19T18:11:00Z">
            <w:rPr/>
          </w:rPrChange>
        </w:rPr>
        <w:t>La moyenne des mesures doit être, pour chaque groupe de trois éprouvettes, supérieure ou égale à 700 g/m2, les mesures individuelles devant donner des résultats supérieurs à la masse minimale fixée à 640 g/m2.</w:t>
      </w:r>
    </w:p>
    <w:p w14:paraId="0252C215" w14:textId="77777777" w:rsidR="003D65D4" w:rsidRPr="00DF40AB" w:rsidRDefault="003D65D4">
      <w:pPr>
        <w:pStyle w:val="Style1"/>
        <w:widowControl/>
        <w:spacing w:before="120"/>
        <w:ind w:left="2087" w:hanging="669"/>
        <w:rPr>
          <w:del w:id="2225" w:author="User" w:date="2012-10-19T18:11:00Z"/>
          <w:rFonts w:ascii="Arial Narrow" w:hAnsi="Arial Narrow" w:cs="Tahoma"/>
          <w:sz w:val="24"/>
          <w:szCs w:val="24"/>
          <w:rPrChange w:id="2226" w:author="User" w:date="2012-10-19T18:11:00Z">
            <w:rPr>
              <w:del w:id="2227" w:author="User" w:date="2012-10-19T18:11:00Z"/>
            </w:rPr>
          </w:rPrChange>
        </w:rPr>
        <w:pPrChange w:id="2228" w:author="User" w:date="2012-10-19T18:11:00Z">
          <w:pPr>
            <w:pStyle w:val="Style1"/>
          </w:pPr>
        </w:pPrChange>
      </w:pPr>
    </w:p>
    <w:p w14:paraId="3BEC611E" w14:textId="77777777" w:rsidR="003D65D4" w:rsidRPr="00DF40AB" w:rsidRDefault="003D65D4">
      <w:pPr>
        <w:pStyle w:val="Titre3"/>
        <w:spacing w:before="120"/>
        <w:ind w:left="2087" w:hanging="669"/>
        <w:rPr>
          <w:rFonts w:ascii="Arial Narrow" w:hAnsi="Arial Narrow" w:cs="Tahoma"/>
          <w:sz w:val="24"/>
          <w:szCs w:val="24"/>
          <w:rPrChange w:id="2229" w:author="User" w:date="2012-10-19T18:11:00Z">
            <w:rPr/>
          </w:rPrChange>
        </w:rPr>
        <w:pPrChange w:id="2230" w:author="User" w:date="2012-10-19T18:11:00Z">
          <w:pPr>
            <w:pStyle w:val="Titre3"/>
          </w:pPr>
        </w:pPrChange>
      </w:pPr>
      <w:bookmarkStart w:id="2231" w:name="_Toc517053238"/>
      <w:r w:rsidRPr="00DF40AB">
        <w:rPr>
          <w:rFonts w:ascii="Arial Narrow" w:hAnsi="Arial Narrow" w:cs="Tahoma"/>
          <w:sz w:val="24"/>
          <w:szCs w:val="24"/>
          <w:rPrChange w:id="2232" w:author="User" w:date="2012-10-19T18:11:00Z">
            <w:rPr/>
          </w:rPrChange>
        </w:rPr>
        <w:t>11.7</w:t>
      </w:r>
      <w:r w:rsidRPr="00DF40AB">
        <w:rPr>
          <w:rFonts w:ascii="Arial Narrow" w:hAnsi="Arial Narrow" w:cs="Tahoma"/>
          <w:sz w:val="24"/>
          <w:szCs w:val="24"/>
          <w:rPrChange w:id="2233" w:author="User" w:date="2012-10-19T18:11:00Z">
            <w:rPr/>
          </w:rPrChange>
        </w:rPr>
        <w:tab/>
        <w:t>Enduits de protection des buses métalliques</w:t>
      </w:r>
      <w:bookmarkEnd w:id="2231"/>
    </w:p>
    <w:p w14:paraId="76568C4C" w14:textId="77777777" w:rsidR="003D65D4" w:rsidRPr="00DF40AB" w:rsidRDefault="003D65D4">
      <w:pPr>
        <w:pStyle w:val="Titre4"/>
        <w:widowControl w:val="0"/>
        <w:numPr>
          <w:ilvl w:val="0"/>
          <w:numId w:val="624"/>
        </w:numPr>
        <w:suppressAutoHyphens w:val="0"/>
        <w:autoSpaceDN/>
        <w:jc w:val="left"/>
        <w:textAlignment w:val="auto"/>
        <w:rPr>
          <w:rFonts w:ascii="Arial Narrow" w:hAnsi="Arial Narrow" w:cs="Tahoma"/>
          <w:sz w:val="24"/>
          <w:szCs w:val="24"/>
          <w:rPrChange w:id="2234" w:author="User" w:date="2012-10-19T18:11:00Z">
            <w:rPr/>
          </w:rPrChange>
        </w:rPr>
        <w:pPrChange w:id="2235" w:author="User" w:date="2012-10-19T18:11:00Z">
          <w:pPr>
            <w:pStyle w:val="Titre4"/>
          </w:pPr>
        </w:pPrChange>
      </w:pPr>
      <w:bookmarkStart w:id="2236" w:name="_Toc517053239"/>
      <w:r w:rsidRPr="00DF40AB">
        <w:rPr>
          <w:rFonts w:ascii="Arial Narrow" w:hAnsi="Arial Narrow" w:cs="Tahoma"/>
          <w:sz w:val="24"/>
          <w:szCs w:val="24"/>
          <w:rPrChange w:id="2237" w:author="User" w:date="2012-10-19T18:11:00Z">
            <w:rPr/>
          </w:rPrChange>
        </w:rPr>
        <w:t>Provenance</w:t>
      </w:r>
      <w:bookmarkEnd w:id="2236"/>
    </w:p>
    <w:p w14:paraId="71512CA1" w14:textId="77777777" w:rsidR="003D65D4" w:rsidRPr="00DF40AB" w:rsidDel="00966AC3" w:rsidRDefault="003D65D4" w:rsidP="003D65D4">
      <w:pPr>
        <w:pStyle w:val="Style1"/>
        <w:rPr>
          <w:del w:id="2238" w:author="User" w:date="2012-10-19T18:12:00Z"/>
          <w:rFonts w:ascii="Arial Narrow" w:hAnsi="Arial Narrow" w:cs="Tahoma"/>
          <w:sz w:val="24"/>
          <w:szCs w:val="24"/>
        </w:rPr>
      </w:pPr>
    </w:p>
    <w:p w14:paraId="522A016A" w14:textId="77777777" w:rsidR="003D65D4" w:rsidRPr="00DF40AB" w:rsidRDefault="003D65D4">
      <w:pPr>
        <w:pStyle w:val="Style1"/>
        <w:widowControl/>
        <w:spacing w:before="120"/>
        <w:rPr>
          <w:rFonts w:ascii="Arial Narrow" w:hAnsi="Arial Narrow" w:cs="Tahoma"/>
          <w:sz w:val="24"/>
          <w:szCs w:val="24"/>
          <w:rPrChange w:id="2239" w:author="User" w:date="2012-10-19T18:12:00Z">
            <w:rPr/>
          </w:rPrChange>
        </w:rPr>
        <w:pPrChange w:id="2240" w:author="User" w:date="2012-10-19T18:12:00Z">
          <w:pPr>
            <w:pStyle w:val="Style1"/>
          </w:pPr>
        </w:pPrChange>
      </w:pPr>
      <w:r w:rsidRPr="00DF40AB">
        <w:rPr>
          <w:rFonts w:ascii="Arial Narrow" w:hAnsi="Arial Narrow" w:cs="Tahoma"/>
          <w:sz w:val="24"/>
          <w:szCs w:val="24"/>
          <w:rPrChange w:id="2241" w:author="User" w:date="2012-10-19T18:12:00Z">
            <w:rPr/>
          </w:rPrChange>
        </w:rPr>
        <w:t>Les enduits de protection sont des brais améliorés aux résines (brai-époxy ou brai-vinylique). Le choix des brais-époxy (ou brais-</w:t>
      </w:r>
      <w:proofErr w:type="spellStart"/>
      <w:r w:rsidRPr="00DF40AB">
        <w:rPr>
          <w:rFonts w:ascii="Arial Narrow" w:hAnsi="Arial Narrow" w:cs="Tahoma"/>
          <w:sz w:val="24"/>
          <w:szCs w:val="24"/>
          <w:rPrChange w:id="2242" w:author="User" w:date="2012-10-19T18:12:00Z">
            <w:rPr/>
          </w:rPrChange>
        </w:rPr>
        <w:t>vinyl</w:t>
      </w:r>
      <w:proofErr w:type="spellEnd"/>
      <w:r w:rsidRPr="00DF40AB">
        <w:rPr>
          <w:rFonts w:ascii="Arial Narrow" w:hAnsi="Arial Narrow" w:cs="Tahoma"/>
          <w:sz w:val="24"/>
          <w:szCs w:val="24"/>
          <w:rPrChange w:id="2243" w:author="User" w:date="2012-10-19T18:12:00Z">
            <w:rPr/>
          </w:rPrChange>
        </w:rPr>
        <w:t>)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14:paraId="30853320" w14:textId="77777777" w:rsidR="003D65D4" w:rsidRPr="00DF40AB" w:rsidDel="00966AC3" w:rsidRDefault="003D65D4" w:rsidP="003D65D4">
      <w:pPr>
        <w:pStyle w:val="Style1"/>
        <w:numPr>
          <w:ilvl w:val="0"/>
          <w:numId w:val="624"/>
        </w:numPr>
        <w:ind w:left="2137" w:hanging="357"/>
        <w:jc w:val="left"/>
        <w:rPr>
          <w:del w:id="2244" w:author="User" w:date="2012-10-19T18:12:00Z"/>
          <w:rFonts w:ascii="Arial Narrow" w:hAnsi="Arial Narrow" w:cs="Tahoma"/>
          <w:sz w:val="24"/>
          <w:szCs w:val="24"/>
        </w:rPr>
      </w:pPr>
    </w:p>
    <w:p w14:paraId="01071085" w14:textId="77777777" w:rsidR="003D65D4" w:rsidRPr="00DF40AB" w:rsidRDefault="003D65D4">
      <w:pPr>
        <w:pStyle w:val="Titre4"/>
        <w:widowControl w:val="0"/>
        <w:numPr>
          <w:ilvl w:val="0"/>
          <w:numId w:val="624"/>
        </w:numPr>
        <w:suppressAutoHyphens w:val="0"/>
        <w:autoSpaceDN/>
        <w:spacing w:before="120"/>
        <w:ind w:left="2137" w:hanging="357"/>
        <w:jc w:val="left"/>
        <w:textAlignment w:val="auto"/>
        <w:rPr>
          <w:rFonts w:ascii="Arial Narrow" w:hAnsi="Arial Narrow" w:cs="Tahoma"/>
          <w:sz w:val="24"/>
          <w:szCs w:val="24"/>
          <w:rPrChange w:id="2245" w:author="User" w:date="2012-10-19T18:11:00Z">
            <w:rPr/>
          </w:rPrChange>
        </w:rPr>
        <w:pPrChange w:id="2246" w:author="User" w:date="2012-10-19T18:12:00Z">
          <w:pPr>
            <w:pStyle w:val="Titre4"/>
          </w:pPr>
        </w:pPrChange>
      </w:pPr>
      <w:bookmarkStart w:id="2247" w:name="_Toc517053240"/>
      <w:r w:rsidRPr="00DF40AB">
        <w:rPr>
          <w:rFonts w:ascii="Arial Narrow" w:hAnsi="Arial Narrow" w:cs="Tahoma"/>
          <w:sz w:val="24"/>
          <w:szCs w:val="24"/>
          <w:rPrChange w:id="2248" w:author="User" w:date="2012-10-19T18:11:00Z">
            <w:rPr/>
          </w:rPrChange>
        </w:rPr>
        <w:t>Qualité</w:t>
      </w:r>
      <w:bookmarkEnd w:id="2247"/>
    </w:p>
    <w:p w14:paraId="07117325" w14:textId="77777777" w:rsidR="003D65D4" w:rsidRPr="00DF40AB" w:rsidRDefault="003D65D4" w:rsidP="003D65D4">
      <w:pPr>
        <w:pStyle w:val="Style1"/>
        <w:rPr>
          <w:rFonts w:ascii="Arial Narrow" w:hAnsi="Arial Narrow" w:cs="Tahoma"/>
          <w:sz w:val="24"/>
          <w:szCs w:val="24"/>
        </w:rPr>
      </w:pPr>
    </w:p>
    <w:p w14:paraId="437B0817" w14:textId="77777777" w:rsidR="003D65D4" w:rsidRPr="00DF40AB" w:rsidRDefault="003D65D4">
      <w:pPr>
        <w:pStyle w:val="Style1"/>
        <w:widowControl/>
        <w:spacing w:before="120"/>
        <w:rPr>
          <w:rFonts w:ascii="Arial Narrow" w:hAnsi="Arial Narrow" w:cs="Tahoma"/>
          <w:sz w:val="24"/>
          <w:szCs w:val="24"/>
          <w:rPrChange w:id="2249" w:author="User" w:date="2012-10-19T18:12:00Z">
            <w:rPr/>
          </w:rPrChange>
        </w:rPr>
        <w:pPrChange w:id="2250" w:author="User" w:date="2012-10-19T18:12:00Z">
          <w:pPr>
            <w:pStyle w:val="Style1"/>
          </w:pPr>
        </w:pPrChange>
      </w:pPr>
      <w:r w:rsidRPr="00DF40AB">
        <w:rPr>
          <w:rFonts w:ascii="Arial Narrow" w:hAnsi="Arial Narrow" w:cs="Tahoma"/>
          <w:sz w:val="24"/>
          <w:szCs w:val="24"/>
          <w:rPrChange w:id="2251" w:author="User" w:date="2012-10-19T18:12:00Z">
            <w:rPr/>
          </w:rPrChange>
        </w:rPr>
        <w:t>Quels que soient les produits utilisés, leur épaisseur sèche doit être supérieure ou égale à 250 microns en moyenne, avec un minimum de 200 microns en tout point.</w:t>
      </w:r>
    </w:p>
    <w:p w14:paraId="61F241CB" w14:textId="77777777" w:rsidR="003D65D4" w:rsidRPr="00DF40AB" w:rsidRDefault="003D65D4">
      <w:pPr>
        <w:pStyle w:val="Style1"/>
        <w:widowControl/>
        <w:spacing w:before="120"/>
        <w:rPr>
          <w:del w:id="2252" w:author="User" w:date="2012-10-19T18:12:00Z"/>
          <w:rFonts w:ascii="Arial Narrow" w:hAnsi="Arial Narrow" w:cs="Tahoma"/>
          <w:sz w:val="24"/>
          <w:szCs w:val="24"/>
          <w:rPrChange w:id="2253" w:author="User" w:date="2012-10-19T18:12:00Z">
            <w:rPr>
              <w:del w:id="2254" w:author="User" w:date="2012-10-19T18:12:00Z"/>
            </w:rPr>
          </w:rPrChange>
        </w:rPr>
        <w:pPrChange w:id="2255" w:author="User" w:date="2012-10-19T18:12:00Z">
          <w:pPr>
            <w:pStyle w:val="Style1"/>
          </w:pPr>
        </w:pPrChange>
      </w:pPr>
    </w:p>
    <w:p w14:paraId="25D2EC67" w14:textId="77777777" w:rsidR="003D65D4" w:rsidRPr="00DF40AB" w:rsidRDefault="003D65D4">
      <w:pPr>
        <w:pStyle w:val="Style1"/>
        <w:widowControl/>
        <w:spacing w:before="120"/>
        <w:rPr>
          <w:rFonts w:ascii="Arial Narrow" w:hAnsi="Arial Narrow" w:cs="Tahoma"/>
          <w:sz w:val="24"/>
          <w:szCs w:val="24"/>
          <w:rPrChange w:id="2256" w:author="User" w:date="2012-10-19T18:12:00Z">
            <w:rPr/>
          </w:rPrChange>
        </w:rPr>
        <w:pPrChange w:id="2257" w:author="User" w:date="2012-10-19T18:12:00Z">
          <w:pPr>
            <w:pStyle w:val="Style1"/>
          </w:pPr>
        </w:pPrChange>
      </w:pPr>
      <w:r w:rsidRPr="00DF40AB">
        <w:rPr>
          <w:rFonts w:ascii="Arial Narrow" w:hAnsi="Arial Narrow" w:cs="Tahoma"/>
          <w:sz w:val="24"/>
          <w:szCs w:val="24"/>
          <w:rPrChange w:id="2258" w:author="User" w:date="2012-10-19T18:12:00Z">
            <w:rPr/>
          </w:rPrChange>
        </w:rPr>
        <w:t xml:space="preserve">Le Cocontractant communique au Maître </w:t>
      </w:r>
      <w:del w:id="2259" w:author="TEG" w:date="2009-07-06T11:48:00Z">
        <w:r w:rsidRPr="00DF40AB">
          <w:rPr>
            <w:rFonts w:ascii="Arial Narrow" w:hAnsi="Arial Narrow" w:cs="Tahoma"/>
            <w:sz w:val="24"/>
            <w:szCs w:val="24"/>
            <w:rPrChange w:id="2260" w:author="User" w:date="2012-10-19T18:12:00Z">
              <w:rPr/>
            </w:rPrChange>
          </w:rPr>
          <w:delText>d’œuvre  :</w:delText>
        </w:r>
      </w:del>
      <w:ins w:id="2261" w:author="TEG" w:date="2009-07-06T11:48:00Z">
        <w:r w:rsidRPr="00DF40AB">
          <w:rPr>
            <w:rFonts w:ascii="Arial Narrow" w:hAnsi="Arial Narrow" w:cs="Tahoma"/>
            <w:sz w:val="24"/>
            <w:szCs w:val="24"/>
            <w:rPrChange w:id="2262" w:author="User" w:date="2012-10-19T18:12:00Z">
              <w:rPr/>
            </w:rPrChange>
          </w:rPr>
          <w:t>d’œuvre :</w:t>
        </w:r>
      </w:ins>
    </w:p>
    <w:p w14:paraId="27C3F539" w14:textId="77777777" w:rsidR="003D65D4" w:rsidRPr="00DF40AB" w:rsidRDefault="003D65D4">
      <w:pPr>
        <w:pStyle w:val="Style1"/>
        <w:widowControl/>
        <w:numPr>
          <w:ilvl w:val="0"/>
          <w:numId w:val="630"/>
        </w:numPr>
        <w:spacing w:before="120"/>
        <w:rPr>
          <w:rFonts w:ascii="Arial Narrow" w:hAnsi="Arial Narrow" w:cs="Tahoma"/>
          <w:sz w:val="24"/>
          <w:szCs w:val="24"/>
          <w:rPrChange w:id="2263" w:author="User" w:date="2012-10-19T18:12:00Z">
            <w:rPr/>
          </w:rPrChange>
        </w:rPr>
        <w:pPrChange w:id="2264" w:author="User" w:date="2012-10-19T18:12:00Z">
          <w:pPr>
            <w:pStyle w:val="Style1"/>
            <w:numPr>
              <w:numId w:val="8"/>
            </w:numPr>
            <w:tabs>
              <w:tab w:val="num" w:pos="2847"/>
            </w:tabs>
            <w:ind w:left="2847" w:hanging="360"/>
          </w:pPr>
        </w:pPrChange>
      </w:pPr>
      <w:r w:rsidRPr="00DF40AB">
        <w:rPr>
          <w:rFonts w:ascii="Arial Narrow" w:hAnsi="Arial Narrow" w:cs="Tahoma"/>
          <w:sz w:val="24"/>
          <w:szCs w:val="24"/>
          <w:rPrChange w:id="2265" w:author="User" w:date="2012-10-19T18:12:00Z">
            <w:rPr/>
          </w:rPrChange>
        </w:rPr>
        <w:t>La définition exacte des produits de protection : nature, nombre de couches, épaisseur de chaque couche, mode d'application, condition d'application (température, hygrométrie),</w:t>
      </w:r>
    </w:p>
    <w:p w14:paraId="23A36254" w14:textId="77777777" w:rsidR="003D65D4" w:rsidRPr="00DF40AB" w:rsidRDefault="003D65D4">
      <w:pPr>
        <w:pStyle w:val="Style1"/>
        <w:widowControl/>
        <w:numPr>
          <w:ilvl w:val="0"/>
          <w:numId w:val="630"/>
        </w:numPr>
        <w:spacing w:before="120"/>
        <w:rPr>
          <w:rFonts w:ascii="Arial Narrow" w:hAnsi="Arial Narrow" w:cs="Tahoma"/>
          <w:sz w:val="24"/>
          <w:szCs w:val="24"/>
          <w:rPrChange w:id="2266" w:author="User" w:date="2012-10-19T18:12:00Z">
            <w:rPr/>
          </w:rPrChange>
        </w:rPr>
        <w:pPrChange w:id="2267" w:author="User" w:date="2012-10-19T18:12:00Z">
          <w:pPr>
            <w:pStyle w:val="Style1"/>
            <w:numPr>
              <w:numId w:val="8"/>
            </w:numPr>
            <w:tabs>
              <w:tab w:val="num" w:pos="2847"/>
            </w:tabs>
            <w:ind w:left="2847" w:hanging="360"/>
          </w:pPr>
        </w:pPrChange>
      </w:pPr>
      <w:r w:rsidRPr="00DF40AB">
        <w:rPr>
          <w:rFonts w:ascii="Arial Narrow" w:hAnsi="Arial Narrow" w:cs="Tahoma"/>
          <w:sz w:val="24"/>
          <w:szCs w:val="24"/>
          <w:rPrChange w:id="2268" w:author="User" w:date="2012-10-19T18:12:00Z">
            <w:rPr/>
          </w:rPrChange>
        </w:rPr>
        <w:t>les fiches d'agrément ou les fiches techniques pour chaque nature de produits,</w:t>
      </w:r>
    </w:p>
    <w:p w14:paraId="4DFFE317" w14:textId="77777777" w:rsidR="003D65D4" w:rsidRPr="00DF40AB" w:rsidRDefault="003D65D4">
      <w:pPr>
        <w:pStyle w:val="Style1"/>
        <w:widowControl/>
        <w:numPr>
          <w:ilvl w:val="0"/>
          <w:numId w:val="630"/>
        </w:numPr>
        <w:spacing w:before="120"/>
        <w:rPr>
          <w:rFonts w:ascii="Arial Narrow" w:hAnsi="Arial Narrow" w:cs="Tahoma"/>
          <w:sz w:val="24"/>
          <w:szCs w:val="24"/>
          <w:rPrChange w:id="2269" w:author="User" w:date="2012-10-19T18:12:00Z">
            <w:rPr/>
          </w:rPrChange>
        </w:rPr>
        <w:pPrChange w:id="2270" w:author="User" w:date="2012-10-19T18:12:00Z">
          <w:pPr>
            <w:pStyle w:val="Style1"/>
            <w:numPr>
              <w:numId w:val="8"/>
            </w:numPr>
            <w:tabs>
              <w:tab w:val="num" w:pos="2847"/>
            </w:tabs>
            <w:ind w:left="2847" w:hanging="360"/>
          </w:pPr>
        </w:pPrChange>
      </w:pPr>
      <w:r w:rsidRPr="00DF40AB">
        <w:rPr>
          <w:rFonts w:ascii="Arial Narrow" w:hAnsi="Arial Narrow" w:cs="Tahoma"/>
          <w:sz w:val="24"/>
          <w:szCs w:val="24"/>
          <w:rPrChange w:id="2271" w:author="User" w:date="2012-10-19T18:12:00Z">
            <w:rPr/>
          </w:rPrChange>
        </w:rPr>
        <w:t>toute spécification particulière concernant les produits prévus.</w:t>
      </w:r>
    </w:p>
    <w:p w14:paraId="6CB7DA7F" w14:textId="77777777" w:rsidR="003D65D4" w:rsidRPr="00DF40AB" w:rsidDel="00966AC3" w:rsidRDefault="003D65D4" w:rsidP="003D65D4">
      <w:pPr>
        <w:numPr>
          <w:ilvl w:val="0"/>
          <w:numId w:val="624"/>
        </w:numPr>
        <w:suppressAutoHyphens w:val="0"/>
        <w:ind w:left="2137" w:hanging="357"/>
        <w:rPr>
          <w:del w:id="2272" w:author="User" w:date="2012-10-19T18:12:00Z"/>
          <w:rFonts w:ascii="Arial Narrow" w:hAnsi="Arial Narrow" w:cs="Tahoma"/>
        </w:rPr>
      </w:pPr>
    </w:p>
    <w:p w14:paraId="64461E9D" w14:textId="77777777" w:rsidR="003D65D4" w:rsidRPr="00DF40AB" w:rsidRDefault="003D65D4">
      <w:pPr>
        <w:pStyle w:val="Titre4"/>
        <w:widowControl w:val="0"/>
        <w:numPr>
          <w:ilvl w:val="0"/>
          <w:numId w:val="624"/>
        </w:numPr>
        <w:suppressAutoHyphens w:val="0"/>
        <w:autoSpaceDN/>
        <w:spacing w:before="120"/>
        <w:ind w:left="2137" w:hanging="357"/>
        <w:jc w:val="left"/>
        <w:textAlignment w:val="auto"/>
        <w:rPr>
          <w:rFonts w:ascii="Arial Narrow" w:hAnsi="Arial Narrow" w:cs="Tahoma"/>
          <w:sz w:val="24"/>
          <w:szCs w:val="24"/>
          <w:rPrChange w:id="2273" w:author="User" w:date="2012-10-19T18:11:00Z">
            <w:rPr/>
          </w:rPrChange>
        </w:rPr>
        <w:pPrChange w:id="2274" w:author="User" w:date="2012-10-19T18:12:00Z">
          <w:pPr>
            <w:pStyle w:val="Titre4"/>
          </w:pPr>
        </w:pPrChange>
      </w:pPr>
      <w:bookmarkStart w:id="2275" w:name="_Toc517053241"/>
      <w:r w:rsidRPr="00DF40AB">
        <w:rPr>
          <w:rFonts w:ascii="Arial Narrow" w:hAnsi="Arial Narrow" w:cs="Tahoma"/>
          <w:sz w:val="24"/>
          <w:szCs w:val="24"/>
          <w:rPrChange w:id="2276" w:author="User" w:date="2012-10-19T18:11:00Z">
            <w:rPr/>
          </w:rPrChange>
        </w:rPr>
        <w:t>Approvisionnement et stockage</w:t>
      </w:r>
      <w:bookmarkEnd w:id="2275"/>
    </w:p>
    <w:p w14:paraId="71115D33" w14:textId="77777777" w:rsidR="003D65D4" w:rsidRPr="00DF40AB" w:rsidDel="00966AC3" w:rsidRDefault="003D65D4" w:rsidP="003D65D4">
      <w:pPr>
        <w:pStyle w:val="Style1"/>
        <w:rPr>
          <w:del w:id="2277" w:author="User" w:date="2012-10-19T18:12:00Z"/>
          <w:rFonts w:ascii="Arial Narrow" w:hAnsi="Arial Narrow" w:cs="Tahoma"/>
          <w:sz w:val="24"/>
          <w:szCs w:val="24"/>
        </w:rPr>
      </w:pPr>
    </w:p>
    <w:p w14:paraId="42316A82" w14:textId="1E83466D" w:rsidR="003D65D4" w:rsidRPr="00DF40AB" w:rsidRDefault="003D65D4">
      <w:pPr>
        <w:pStyle w:val="Style1"/>
        <w:widowControl/>
        <w:spacing w:before="120"/>
        <w:rPr>
          <w:rFonts w:ascii="Arial Narrow" w:hAnsi="Arial Narrow" w:cs="Tahoma"/>
          <w:sz w:val="24"/>
          <w:szCs w:val="24"/>
          <w:rPrChange w:id="2278" w:author="User" w:date="2012-10-19T18:12:00Z">
            <w:rPr/>
          </w:rPrChange>
        </w:rPr>
        <w:pPrChange w:id="2279" w:author="User" w:date="2012-10-19T18:12:00Z">
          <w:pPr>
            <w:pStyle w:val="Style1"/>
          </w:pPr>
        </w:pPrChange>
      </w:pPr>
      <w:r w:rsidRPr="00DF40AB">
        <w:rPr>
          <w:rFonts w:ascii="Arial Narrow" w:hAnsi="Arial Narrow" w:cs="Tahoma"/>
          <w:sz w:val="24"/>
          <w:szCs w:val="24"/>
          <w:rPrChange w:id="2280" w:author="User" w:date="2012-10-19T18:12:00Z">
            <w:rPr/>
          </w:rPrChange>
        </w:rPr>
        <w:t xml:space="preserve">L'aire de stockage des éléments doit être plane, propre, résistante et facilement accessible aux véhicules et engins de manutention. Il en est de même, s'il y a lieu, de l'aire de </w:t>
      </w:r>
      <w:r w:rsidR="00680B06" w:rsidRPr="00DF40AB">
        <w:rPr>
          <w:rFonts w:ascii="Arial Narrow" w:hAnsi="Arial Narrow" w:cs="Tahoma"/>
          <w:sz w:val="24"/>
          <w:szCs w:val="24"/>
        </w:rPr>
        <w:t>pré assemblage</w:t>
      </w:r>
      <w:r w:rsidRPr="00DF40AB">
        <w:rPr>
          <w:rFonts w:ascii="Arial Narrow" w:hAnsi="Arial Narrow" w:cs="Tahoma"/>
          <w:sz w:val="24"/>
          <w:szCs w:val="24"/>
          <w:rPrChange w:id="2281" w:author="User" w:date="2012-10-19T18:12:00Z">
            <w:rPr/>
          </w:rPrChange>
        </w:rPr>
        <w:t>.</w:t>
      </w:r>
    </w:p>
    <w:p w14:paraId="7CCFD62A" w14:textId="77777777" w:rsidR="003D65D4" w:rsidRPr="00DF40AB" w:rsidRDefault="003D65D4">
      <w:pPr>
        <w:pStyle w:val="Style1"/>
        <w:widowControl/>
        <w:spacing w:before="120"/>
        <w:rPr>
          <w:del w:id="2282" w:author="User" w:date="2012-10-19T18:12:00Z"/>
          <w:rFonts w:ascii="Arial Narrow" w:hAnsi="Arial Narrow" w:cs="Tahoma"/>
          <w:sz w:val="24"/>
          <w:szCs w:val="24"/>
          <w:rPrChange w:id="2283" w:author="User" w:date="2012-10-19T18:12:00Z">
            <w:rPr>
              <w:del w:id="2284" w:author="User" w:date="2012-10-19T18:12:00Z"/>
            </w:rPr>
          </w:rPrChange>
        </w:rPr>
        <w:pPrChange w:id="2285" w:author="User" w:date="2012-10-19T18:12:00Z">
          <w:pPr>
            <w:pStyle w:val="Style1"/>
          </w:pPr>
        </w:pPrChange>
      </w:pPr>
    </w:p>
    <w:p w14:paraId="4C57FA66" w14:textId="6FEE4324" w:rsidR="003D65D4" w:rsidRPr="00DF40AB" w:rsidRDefault="003D65D4">
      <w:pPr>
        <w:pStyle w:val="Style1"/>
        <w:widowControl/>
        <w:spacing w:before="120"/>
        <w:rPr>
          <w:rFonts w:ascii="Arial Narrow" w:hAnsi="Arial Narrow" w:cs="Tahoma"/>
          <w:sz w:val="24"/>
          <w:szCs w:val="24"/>
          <w:rPrChange w:id="2286" w:author="User" w:date="2012-10-19T18:12:00Z">
            <w:rPr/>
          </w:rPrChange>
        </w:rPr>
        <w:pPrChange w:id="2287" w:author="User" w:date="2012-10-19T18:12:00Z">
          <w:pPr>
            <w:pStyle w:val="Style1"/>
          </w:pPr>
        </w:pPrChange>
      </w:pPr>
      <w:r w:rsidRPr="00DF40AB">
        <w:rPr>
          <w:rFonts w:ascii="Arial Narrow" w:hAnsi="Arial Narrow" w:cs="Tahoma"/>
          <w:sz w:val="24"/>
          <w:szCs w:val="24"/>
          <w:rPrChange w:id="2288" w:author="User" w:date="2012-10-19T18:12:00Z">
            <w:rPr/>
          </w:rPrChange>
        </w:rPr>
        <w:t xml:space="preserve">Les éléments présentant des défectuosités telles que des écailles du zinc, des soufflures, des piqûres ou des amorces de fissures sont rebutés. Sur l'accord du Maître </w:t>
      </w:r>
      <w:r w:rsidR="00680B06" w:rsidRPr="00DF40AB">
        <w:rPr>
          <w:rFonts w:ascii="Arial Narrow" w:hAnsi="Arial Narrow" w:cs="Tahoma"/>
          <w:sz w:val="24"/>
          <w:szCs w:val="24"/>
        </w:rPr>
        <w:t>d’œuvre,</w:t>
      </w:r>
      <w:r w:rsidRPr="00DF40AB">
        <w:rPr>
          <w:rFonts w:ascii="Arial Narrow" w:hAnsi="Arial Narrow" w:cs="Tahoma"/>
          <w:sz w:val="24"/>
          <w:szCs w:val="24"/>
          <w:rPrChange w:id="2289" w:author="User" w:date="2012-10-19T18:12:00Z">
            <w:rPr/>
          </w:rPrChange>
        </w:rPr>
        <w:t xml:space="preserve"> certaines déformations mineures consécutives aux manipulations ou au transport peuvent toutefois être redressées au maillet.</w:t>
      </w:r>
    </w:p>
    <w:p w14:paraId="662DFFAE" w14:textId="77777777" w:rsidR="003D65D4" w:rsidRPr="00DF40AB" w:rsidDel="00966AC3" w:rsidRDefault="003D65D4" w:rsidP="003D65D4">
      <w:pPr>
        <w:pStyle w:val="Style1"/>
        <w:rPr>
          <w:del w:id="2290" w:author="User" w:date="2012-10-19T18:13:00Z"/>
          <w:rFonts w:ascii="Arial Narrow" w:hAnsi="Arial Narrow" w:cs="Tahoma"/>
          <w:sz w:val="24"/>
          <w:szCs w:val="24"/>
        </w:rPr>
      </w:pPr>
    </w:p>
    <w:p w14:paraId="0DB6B43E" w14:textId="77777777" w:rsidR="003D65D4" w:rsidRPr="00DF40AB" w:rsidRDefault="003D65D4">
      <w:pPr>
        <w:pStyle w:val="Titre3"/>
        <w:spacing w:before="120"/>
        <w:ind w:left="2087" w:hanging="669"/>
        <w:rPr>
          <w:rFonts w:ascii="Arial Narrow" w:hAnsi="Arial Narrow" w:cs="Tahoma"/>
          <w:sz w:val="24"/>
          <w:szCs w:val="24"/>
          <w:rPrChange w:id="2291" w:author="User" w:date="2012-10-19T18:13:00Z">
            <w:rPr/>
          </w:rPrChange>
        </w:rPr>
        <w:pPrChange w:id="2292" w:author="User" w:date="2012-10-19T18:13:00Z">
          <w:pPr>
            <w:pStyle w:val="Titre3"/>
          </w:pPr>
        </w:pPrChange>
      </w:pPr>
      <w:bookmarkStart w:id="2293" w:name="_Toc517053242"/>
      <w:r w:rsidRPr="00DF40AB">
        <w:rPr>
          <w:rFonts w:ascii="Arial Narrow" w:hAnsi="Arial Narrow" w:cs="Tahoma"/>
          <w:sz w:val="24"/>
          <w:szCs w:val="24"/>
          <w:rPrChange w:id="2294" w:author="User" w:date="2012-10-19T18:13:00Z">
            <w:rPr/>
          </w:rPrChange>
        </w:rPr>
        <w:t>11.8</w:t>
      </w:r>
      <w:r w:rsidRPr="00DF40AB">
        <w:rPr>
          <w:rFonts w:ascii="Arial Narrow" w:hAnsi="Arial Narrow" w:cs="Tahoma"/>
          <w:sz w:val="24"/>
          <w:szCs w:val="24"/>
          <w:rPrChange w:id="2295" w:author="User" w:date="2012-10-19T18:13:00Z">
            <w:rPr/>
          </w:rPrChange>
        </w:rPr>
        <w:tab/>
        <w:t>Buses en béton armé</w:t>
      </w:r>
      <w:bookmarkEnd w:id="2293"/>
    </w:p>
    <w:p w14:paraId="352D75EE" w14:textId="77777777" w:rsidR="003D65D4" w:rsidRPr="00DF40AB" w:rsidRDefault="003D65D4">
      <w:pPr>
        <w:pStyle w:val="Style1"/>
        <w:widowControl/>
        <w:spacing w:before="120"/>
        <w:rPr>
          <w:rFonts w:ascii="Arial Narrow" w:hAnsi="Arial Narrow" w:cs="Tahoma"/>
          <w:sz w:val="24"/>
          <w:szCs w:val="24"/>
          <w:rPrChange w:id="2296" w:author="User" w:date="2012-10-19T18:12:00Z">
            <w:rPr/>
          </w:rPrChange>
        </w:rPr>
        <w:pPrChange w:id="2297" w:author="User" w:date="2012-10-19T18:12:00Z">
          <w:pPr>
            <w:pStyle w:val="Style1"/>
          </w:pPr>
        </w:pPrChange>
      </w:pPr>
      <w:r w:rsidRPr="00DF40AB">
        <w:rPr>
          <w:rFonts w:ascii="Arial Narrow" w:hAnsi="Arial Narrow" w:cs="Tahoma"/>
          <w:sz w:val="24"/>
          <w:szCs w:val="24"/>
          <w:rPrChange w:id="2298" w:author="User" w:date="2012-10-19T18:12:00Z">
            <w:rPr/>
          </w:rPrChange>
        </w:rPr>
        <w:t xml:space="preserve">Les tuyaux pour buses sont conformes aux spécifications du fascicule 70 du CCTG français, préfabriqués en usine. Ils sont en béton centrifugé armé de la série </w:t>
      </w:r>
      <w:smartTag w:uri="urn:schemas-microsoft-com:office:smarttags" w:element="metricconverter">
        <w:smartTagPr>
          <w:attr w:name="ProductID" w:val="90 A"/>
        </w:smartTagPr>
        <w:r w:rsidRPr="00DF40AB">
          <w:rPr>
            <w:rFonts w:ascii="Arial Narrow" w:hAnsi="Arial Narrow" w:cs="Tahoma"/>
            <w:sz w:val="24"/>
            <w:szCs w:val="24"/>
            <w:rPrChange w:id="2299" w:author="User" w:date="2012-10-19T18:12:00Z">
              <w:rPr/>
            </w:rPrChange>
          </w:rPr>
          <w:t>90 A</w:t>
        </w:r>
      </w:smartTag>
      <w:r w:rsidRPr="00DF40AB">
        <w:rPr>
          <w:rFonts w:ascii="Arial Narrow" w:hAnsi="Arial Narrow" w:cs="Tahoma"/>
          <w:sz w:val="24"/>
          <w:szCs w:val="24"/>
          <w:rPrChange w:id="2300" w:author="User" w:date="2012-10-19T18:12:00Z">
            <w:rPr/>
          </w:rPrChange>
        </w:rPr>
        <w:t>.</w:t>
      </w:r>
    </w:p>
    <w:p w14:paraId="2C120946" w14:textId="77777777" w:rsidR="003D65D4" w:rsidRPr="00DF40AB" w:rsidRDefault="003D65D4">
      <w:pPr>
        <w:pStyle w:val="Style1"/>
        <w:widowControl/>
        <w:spacing w:before="120"/>
        <w:rPr>
          <w:del w:id="2301" w:author="User" w:date="2012-10-19T18:12:00Z"/>
          <w:rFonts w:ascii="Arial Narrow" w:hAnsi="Arial Narrow" w:cs="Tahoma"/>
          <w:sz w:val="24"/>
          <w:szCs w:val="24"/>
          <w:rPrChange w:id="2302" w:author="User" w:date="2012-10-19T18:12:00Z">
            <w:rPr>
              <w:del w:id="2303" w:author="User" w:date="2012-10-19T18:12:00Z"/>
            </w:rPr>
          </w:rPrChange>
        </w:rPr>
        <w:pPrChange w:id="2304" w:author="User" w:date="2012-10-19T18:12:00Z">
          <w:pPr>
            <w:pStyle w:val="Style1"/>
          </w:pPr>
        </w:pPrChange>
      </w:pPr>
    </w:p>
    <w:p w14:paraId="4AFA85CA" w14:textId="77777777" w:rsidR="003D65D4" w:rsidRPr="00DF40AB" w:rsidRDefault="003D65D4">
      <w:pPr>
        <w:pStyle w:val="Style1"/>
        <w:widowControl/>
        <w:spacing w:before="120"/>
        <w:rPr>
          <w:rFonts w:ascii="Arial Narrow" w:hAnsi="Arial Narrow" w:cs="Tahoma"/>
          <w:sz w:val="24"/>
          <w:szCs w:val="24"/>
          <w:rPrChange w:id="2305" w:author="User" w:date="2012-10-19T18:12:00Z">
            <w:rPr/>
          </w:rPrChange>
        </w:rPr>
        <w:pPrChange w:id="2306" w:author="User" w:date="2012-10-19T18:12:00Z">
          <w:pPr>
            <w:pStyle w:val="Style1"/>
          </w:pPr>
        </w:pPrChange>
      </w:pPr>
      <w:r w:rsidRPr="00DF40AB">
        <w:rPr>
          <w:rFonts w:ascii="Arial Narrow" w:hAnsi="Arial Narrow" w:cs="Tahoma"/>
          <w:sz w:val="24"/>
          <w:szCs w:val="24"/>
          <w:rPrChange w:id="2307" w:author="User" w:date="2012-10-19T18:12:00Z">
            <w:rPr/>
          </w:rPrChange>
        </w:rPr>
        <w:t xml:space="preserve">Ils doivent provenir d'une usine agréée par le Maître </w:t>
      </w:r>
      <w:del w:id="2308" w:author="MINTP" w:date="2010-05-10T11:56:00Z">
        <w:r w:rsidRPr="00DF40AB">
          <w:rPr>
            <w:rFonts w:ascii="Arial Narrow" w:hAnsi="Arial Narrow" w:cs="Tahoma"/>
            <w:sz w:val="24"/>
            <w:szCs w:val="24"/>
            <w:rPrChange w:id="2309" w:author="User" w:date="2012-10-19T18:12:00Z">
              <w:rPr/>
            </w:rPrChange>
          </w:rPr>
          <w:delText>d’œuvre ,</w:delText>
        </w:r>
      </w:del>
      <w:ins w:id="2310" w:author="MINTP" w:date="2010-05-10T11:56:00Z">
        <w:r w:rsidRPr="00DF40AB">
          <w:rPr>
            <w:rFonts w:ascii="Arial Narrow" w:hAnsi="Arial Narrow" w:cs="Tahoma"/>
            <w:sz w:val="24"/>
            <w:szCs w:val="24"/>
            <w:rPrChange w:id="2311" w:author="User" w:date="2012-10-19T18:12:00Z">
              <w:rPr/>
            </w:rPrChange>
          </w:rPr>
          <w:t>d’œuvre,</w:t>
        </w:r>
      </w:ins>
      <w:r w:rsidRPr="00DF40AB">
        <w:rPr>
          <w:rFonts w:ascii="Arial Narrow" w:hAnsi="Arial Narrow" w:cs="Tahoma"/>
          <w:sz w:val="24"/>
          <w:szCs w:val="24"/>
          <w:rPrChange w:id="2312" w:author="User" w:date="2012-10-19T18:12:00Z">
            <w:rPr/>
          </w:rPrChange>
        </w:rPr>
        <w:t xml:space="preserve"> et transportés et manutentionnés par des moyens garantissant la qualité du produit, agréés par le Maître </w:t>
      </w:r>
      <w:del w:id="2313" w:author="MINTP" w:date="2010-05-10T11:56:00Z">
        <w:r w:rsidRPr="00DF40AB">
          <w:rPr>
            <w:rFonts w:ascii="Arial Narrow" w:hAnsi="Arial Narrow" w:cs="Tahoma"/>
            <w:sz w:val="24"/>
            <w:szCs w:val="24"/>
            <w:rPrChange w:id="2314" w:author="User" w:date="2012-10-19T18:12:00Z">
              <w:rPr/>
            </w:rPrChange>
          </w:rPr>
          <w:delText>d’œuvre .</w:delText>
        </w:r>
      </w:del>
      <w:ins w:id="2315" w:author="MINTP" w:date="2010-05-10T11:56:00Z">
        <w:r w:rsidRPr="00DF40AB">
          <w:rPr>
            <w:rFonts w:ascii="Arial Narrow" w:hAnsi="Arial Narrow" w:cs="Tahoma"/>
            <w:sz w:val="24"/>
            <w:szCs w:val="24"/>
            <w:rPrChange w:id="2316" w:author="User" w:date="2012-10-19T18:12:00Z">
              <w:rPr/>
            </w:rPrChange>
          </w:rPr>
          <w:t>d’œuvre.</w:t>
        </w:r>
      </w:ins>
    </w:p>
    <w:p w14:paraId="07EB7B8A" w14:textId="77777777" w:rsidR="003D65D4" w:rsidRPr="00DF40AB" w:rsidRDefault="003D65D4">
      <w:pPr>
        <w:pStyle w:val="Style1"/>
        <w:widowControl/>
        <w:spacing w:before="120"/>
        <w:rPr>
          <w:del w:id="2317" w:author="User" w:date="2012-10-19T18:13:00Z"/>
          <w:rFonts w:ascii="Arial Narrow" w:hAnsi="Arial Narrow" w:cs="Tahoma"/>
          <w:sz w:val="24"/>
          <w:szCs w:val="24"/>
          <w:rPrChange w:id="2318" w:author="User" w:date="2012-10-19T18:12:00Z">
            <w:rPr>
              <w:del w:id="2319" w:author="User" w:date="2012-10-19T18:13:00Z"/>
            </w:rPr>
          </w:rPrChange>
        </w:rPr>
        <w:pPrChange w:id="2320" w:author="User" w:date="2012-10-19T18:12:00Z">
          <w:pPr>
            <w:pStyle w:val="Style1"/>
          </w:pPr>
        </w:pPrChange>
      </w:pPr>
    </w:p>
    <w:p w14:paraId="6FEF18D9" w14:textId="77777777" w:rsidR="003D65D4" w:rsidRPr="00DF40AB" w:rsidRDefault="003D65D4">
      <w:pPr>
        <w:pStyle w:val="Style1"/>
        <w:widowControl/>
        <w:spacing w:before="120"/>
        <w:rPr>
          <w:rFonts w:ascii="Arial Narrow" w:hAnsi="Arial Narrow" w:cs="Tahoma"/>
          <w:sz w:val="24"/>
          <w:szCs w:val="24"/>
          <w:rPrChange w:id="2321" w:author="User" w:date="2012-10-19T18:12:00Z">
            <w:rPr/>
          </w:rPrChange>
        </w:rPr>
        <w:pPrChange w:id="2322" w:author="User" w:date="2012-10-19T18:12:00Z">
          <w:pPr>
            <w:pStyle w:val="Style1"/>
          </w:pPr>
        </w:pPrChange>
      </w:pPr>
      <w:r w:rsidRPr="00DF40AB">
        <w:rPr>
          <w:rFonts w:ascii="Arial Narrow" w:hAnsi="Arial Narrow" w:cs="Tahoma"/>
          <w:sz w:val="24"/>
          <w:szCs w:val="24"/>
          <w:rPrChange w:id="2323" w:author="User" w:date="2012-10-19T18:12:00Z">
            <w:rPr/>
          </w:rPrChange>
        </w:rPr>
        <w:t>Les éléments présentant des défectuosités telles que fissures, épaufrures, ou armatures apparentes, etc. sont rebutés.</w:t>
      </w:r>
    </w:p>
    <w:p w14:paraId="4299341E" w14:textId="77777777" w:rsidR="003D65D4" w:rsidRPr="00DF40AB" w:rsidDel="00966AC3" w:rsidRDefault="003D65D4" w:rsidP="003D65D4">
      <w:pPr>
        <w:pStyle w:val="Style1"/>
        <w:rPr>
          <w:del w:id="2324" w:author="User" w:date="2012-10-19T18:13:00Z"/>
          <w:rFonts w:ascii="Arial Narrow" w:hAnsi="Arial Narrow" w:cs="Tahoma"/>
          <w:sz w:val="24"/>
          <w:szCs w:val="24"/>
        </w:rPr>
      </w:pPr>
    </w:p>
    <w:p w14:paraId="0A714356" w14:textId="77777777" w:rsidR="003D65D4" w:rsidRPr="00DF40AB" w:rsidRDefault="003D65D4">
      <w:pPr>
        <w:pStyle w:val="Titre3"/>
        <w:spacing w:before="120"/>
        <w:ind w:left="2087" w:hanging="669"/>
        <w:rPr>
          <w:rFonts w:ascii="Arial Narrow" w:hAnsi="Arial Narrow" w:cs="Tahoma"/>
          <w:sz w:val="24"/>
          <w:szCs w:val="24"/>
          <w:rPrChange w:id="2325" w:author="User" w:date="2012-10-19T18:13:00Z">
            <w:rPr/>
          </w:rPrChange>
        </w:rPr>
        <w:pPrChange w:id="2326" w:author="User" w:date="2012-10-19T18:13:00Z">
          <w:pPr>
            <w:pStyle w:val="Titre3"/>
          </w:pPr>
        </w:pPrChange>
      </w:pPr>
      <w:bookmarkStart w:id="2327" w:name="_Toc483633905"/>
      <w:bookmarkStart w:id="2328" w:name="_Toc517053243"/>
      <w:r w:rsidRPr="00DF40AB">
        <w:rPr>
          <w:rFonts w:ascii="Arial Narrow" w:hAnsi="Arial Narrow" w:cs="Tahoma"/>
          <w:sz w:val="24"/>
          <w:szCs w:val="24"/>
          <w:rPrChange w:id="2329" w:author="User" w:date="2012-10-19T18:13:00Z">
            <w:rPr/>
          </w:rPrChange>
        </w:rPr>
        <w:t>11.9</w:t>
      </w:r>
      <w:r w:rsidRPr="00DF40AB">
        <w:rPr>
          <w:rFonts w:ascii="Arial Narrow" w:hAnsi="Arial Narrow" w:cs="Tahoma"/>
          <w:sz w:val="24"/>
          <w:szCs w:val="24"/>
          <w:rPrChange w:id="2330" w:author="User" w:date="2012-10-19T18:13:00Z">
            <w:rPr/>
          </w:rPrChange>
        </w:rPr>
        <w:tab/>
        <w:t>Matériaux pour mortier, béton et béton</w:t>
      </w:r>
      <w:bookmarkEnd w:id="2327"/>
      <w:r w:rsidRPr="00DF40AB">
        <w:rPr>
          <w:rFonts w:ascii="Arial Narrow" w:hAnsi="Arial Narrow" w:cs="Tahoma"/>
          <w:sz w:val="24"/>
          <w:szCs w:val="24"/>
          <w:rPrChange w:id="2331" w:author="User" w:date="2012-10-19T18:13:00Z">
            <w:rPr/>
          </w:rPrChange>
        </w:rPr>
        <w:t xml:space="preserve"> armé</w:t>
      </w:r>
      <w:bookmarkEnd w:id="2328"/>
    </w:p>
    <w:p w14:paraId="3630E4F4" w14:textId="77777777" w:rsidR="003D65D4" w:rsidRPr="00DF40AB" w:rsidRDefault="003D65D4">
      <w:pPr>
        <w:pStyle w:val="Style1"/>
        <w:widowControl/>
        <w:spacing w:before="120"/>
        <w:rPr>
          <w:rFonts w:ascii="Arial Narrow" w:hAnsi="Arial Narrow" w:cs="Tahoma"/>
          <w:sz w:val="24"/>
          <w:szCs w:val="24"/>
          <w:rPrChange w:id="2332" w:author="User" w:date="2012-10-19T18:13:00Z">
            <w:rPr/>
          </w:rPrChange>
        </w:rPr>
        <w:pPrChange w:id="2333" w:author="User" w:date="2012-10-19T18:13:00Z">
          <w:pPr>
            <w:pStyle w:val="Style1"/>
          </w:pPr>
        </w:pPrChange>
      </w:pPr>
      <w:bookmarkStart w:id="2334" w:name="_Toc483633906"/>
      <w:r w:rsidRPr="00DF40AB">
        <w:rPr>
          <w:rFonts w:ascii="Arial Narrow" w:hAnsi="Arial Narrow" w:cs="Tahoma"/>
          <w:b/>
          <w:sz w:val="24"/>
          <w:szCs w:val="24"/>
          <w:rPrChange w:id="2335" w:author="User" w:date="2012-10-19T18:13:00Z">
            <w:rPr>
              <w:b/>
              <w:i/>
            </w:rPr>
          </w:rPrChange>
        </w:rPr>
        <w:t>Sable :</w:t>
      </w:r>
      <w:r w:rsidRPr="00DF40AB">
        <w:rPr>
          <w:rFonts w:ascii="Arial Narrow" w:hAnsi="Arial Narrow" w:cs="Tahoma"/>
          <w:b/>
          <w:sz w:val="24"/>
          <w:szCs w:val="24"/>
          <w:rPrChange w:id="2336" w:author="User" w:date="2012-10-19T18:13:00Z">
            <w:rPr>
              <w:b/>
              <w:i/>
            </w:rPr>
          </w:rPrChange>
        </w:rPr>
        <w:tab/>
      </w:r>
      <w:del w:id="2337" w:author="User" w:date="2012-10-19T18:13:00Z">
        <w:r w:rsidRPr="00DF40AB">
          <w:rPr>
            <w:rFonts w:ascii="Arial Narrow" w:hAnsi="Arial Narrow" w:cs="Tahoma"/>
            <w:sz w:val="24"/>
            <w:szCs w:val="24"/>
            <w:rPrChange w:id="2338" w:author="User" w:date="2012-10-19T18:13:00Z">
              <w:rPr>
                <w:b/>
                <w:i/>
              </w:rPr>
            </w:rPrChange>
          </w:rPr>
          <w:tab/>
        </w:r>
      </w:del>
      <w:ins w:id="2339" w:author="User" w:date="2012-10-19T18:13:00Z">
        <w:r w:rsidRPr="00DF40AB">
          <w:rPr>
            <w:rFonts w:ascii="Arial Narrow" w:hAnsi="Arial Narrow" w:cs="Tahoma"/>
            <w:sz w:val="24"/>
            <w:szCs w:val="24"/>
          </w:rPr>
          <w:t xml:space="preserve"> </w:t>
        </w:r>
      </w:ins>
      <w:r w:rsidRPr="00DF40AB">
        <w:rPr>
          <w:rFonts w:ascii="Arial Narrow" w:hAnsi="Arial Narrow" w:cs="Tahoma"/>
          <w:sz w:val="24"/>
          <w:szCs w:val="24"/>
          <w:rPrChange w:id="2340" w:author="User" w:date="2012-10-19T18:13:00Z">
            <w:rPr/>
          </w:rPrChange>
        </w:rPr>
        <w:t>Le sable proviendra soit des rivières soit de broyage. L’équivalent de sable sera supérieur à 80% et le pourcentage d’éléments très fins éliminés par décantation devra être inférieur à 4 %.</w:t>
      </w:r>
      <w:bookmarkEnd w:id="2334"/>
    </w:p>
    <w:p w14:paraId="0CCC2CA6" w14:textId="77777777" w:rsidR="003D65D4" w:rsidRPr="00DF40AB" w:rsidRDefault="003D65D4" w:rsidP="003D65D4">
      <w:pPr>
        <w:pStyle w:val="Style1"/>
        <w:rPr>
          <w:rFonts w:ascii="Arial Narrow" w:hAnsi="Arial Narrow" w:cs="Tahoma"/>
          <w:sz w:val="24"/>
          <w:szCs w:val="24"/>
        </w:rPr>
      </w:pPr>
    </w:p>
    <w:p w14:paraId="0FD9A523" w14:textId="77777777" w:rsidR="003D65D4" w:rsidRPr="00DF40AB" w:rsidRDefault="003D65D4">
      <w:pPr>
        <w:pStyle w:val="Style1"/>
        <w:widowControl/>
        <w:spacing w:before="120"/>
        <w:rPr>
          <w:rFonts w:ascii="Arial Narrow" w:hAnsi="Arial Narrow" w:cs="Tahoma"/>
          <w:b/>
          <w:sz w:val="24"/>
          <w:szCs w:val="24"/>
          <w:u w:val="single"/>
          <w:rPrChange w:id="2341" w:author="User" w:date="2012-10-19T18:13:00Z">
            <w:rPr>
              <w:u w:val="single"/>
            </w:rPr>
          </w:rPrChange>
        </w:rPr>
        <w:pPrChange w:id="2342" w:author="User" w:date="2012-10-19T18:13:00Z">
          <w:pPr>
            <w:pStyle w:val="Style1"/>
            <w:ind w:left="2127"/>
          </w:pPr>
        </w:pPrChange>
      </w:pPr>
      <w:r w:rsidRPr="00DF40AB">
        <w:rPr>
          <w:rFonts w:ascii="Arial Narrow" w:hAnsi="Arial Narrow" w:cs="Tahoma"/>
          <w:b/>
          <w:sz w:val="24"/>
          <w:szCs w:val="24"/>
          <w:u w:val="single"/>
          <w:rPrChange w:id="2343" w:author="User" w:date="2012-10-19T18:13:00Z">
            <w:rPr>
              <w:u w:val="single"/>
            </w:rPr>
          </w:rPrChange>
        </w:rPr>
        <w:t>Sable pour mortier:</w:t>
      </w:r>
    </w:p>
    <w:p w14:paraId="2BA0F879" w14:textId="77777777" w:rsidR="003D65D4" w:rsidRPr="00DF40AB" w:rsidDel="00966AC3" w:rsidRDefault="003D65D4" w:rsidP="003D65D4">
      <w:pPr>
        <w:pStyle w:val="Style1"/>
        <w:ind w:left="2127"/>
        <w:rPr>
          <w:del w:id="2344" w:author="User" w:date="2012-10-19T18:14:00Z"/>
          <w:rFonts w:ascii="Arial Narrow" w:hAnsi="Arial Narrow" w:cs="Tahoma"/>
          <w:sz w:val="24"/>
          <w:szCs w:val="24"/>
        </w:rPr>
      </w:pPr>
    </w:p>
    <w:p w14:paraId="5968FBBE" w14:textId="77777777" w:rsidR="003D65D4" w:rsidRPr="00DF40AB" w:rsidRDefault="003D65D4">
      <w:pPr>
        <w:pStyle w:val="Style1"/>
        <w:widowControl/>
        <w:spacing w:before="120"/>
        <w:rPr>
          <w:rFonts w:ascii="Arial Narrow" w:hAnsi="Arial Narrow" w:cs="Tahoma"/>
          <w:sz w:val="24"/>
          <w:szCs w:val="24"/>
          <w:rPrChange w:id="2345" w:author="User" w:date="2012-10-19T18:13:00Z">
            <w:rPr/>
          </w:rPrChange>
        </w:rPr>
        <w:pPrChange w:id="2346" w:author="User" w:date="2012-10-19T18:13:00Z">
          <w:pPr>
            <w:pStyle w:val="Style1"/>
            <w:ind w:left="2127"/>
          </w:pPr>
        </w:pPrChange>
      </w:pPr>
      <w:r w:rsidRPr="00DF40AB">
        <w:rPr>
          <w:rFonts w:ascii="Arial Narrow" w:hAnsi="Arial Narrow" w:cs="Tahoma"/>
          <w:sz w:val="24"/>
          <w:szCs w:val="24"/>
          <w:rPrChange w:id="2347" w:author="User" w:date="2012-10-19T18:13:00Z">
            <w:rPr/>
          </w:rPrChange>
        </w:rPr>
        <w:t xml:space="preserve">La proportion d'éléments retenus sur le tamis de 35 (tamis d </w:t>
      </w:r>
      <w:smartTag w:uri="urn:schemas-microsoft-com:office:smarttags" w:element="metricconverter">
        <w:smartTagPr>
          <w:attr w:name="ProductID" w:val="2,5 mm"/>
        </w:smartTagPr>
        <w:r w:rsidRPr="00DF40AB">
          <w:rPr>
            <w:rFonts w:ascii="Arial Narrow" w:hAnsi="Arial Narrow" w:cs="Tahoma"/>
            <w:sz w:val="24"/>
            <w:szCs w:val="24"/>
            <w:rPrChange w:id="2348" w:author="User" w:date="2012-10-19T18:13:00Z">
              <w:rPr/>
            </w:rPrChange>
          </w:rPr>
          <w:t>2,5 mm</w:t>
        </w:r>
      </w:smartTag>
      <w:r w:rsidRPr="00DF40AB">
        <w:rPr>
          <w:rFonts w:ascii="Arial Narrow" w:hAnsi="Arial Narrow" w:cs="Tahoma"/>
          <w:sz w:val="24"/>
          <w:szCs w:val="24"/>
          <w:rPrChange w:id="2349" w:author="User" w:date="2012-10-19T18:13:00Z">
            <w:rPr/>
          </w:rPrChange>
        </w:rPr>
        <w:t>) doit être supérieure à 10 %.</w:t>
      </w:r>
    </w:p>
    <w:p w14:paraId="2B8E944C" w14:textId="77777777" w:rsidR="003D65D4" w:rsidRPr="00DF40AB" w:rsidDel="00966AC3" w:rsidRDefault="003D65D4" w:rsidP="003D65D4">
      <w:pPr>
        <w:pStyle w:val="Style1"/>
        <w:ind w:left="2127"/>
        <w:rPr>
          <w:del w:id="2350" w:author="User" w:date="2012-10-19T18:14:00Z"/>
          <w:rFonts w:ascii="Arial Narrow" w:hAnsi="Arial Narrow" w:cs="Tahoma"/>
          <w:sz w:val="24"/>
          <w:szCs w:val="24"/>
        </w:rPr>
      </w:pPr>
    </w:p>
    <w:p w14:paraId="17DBED25" w14:textId="77777777" w:rsidR="003D65D4" w:rsidRPr="00DF40AB" w:rsidRDefault="003D65D4">
      <w:pPr>
        <w:pStyle w:val="Style1"/>
        <w:widowControl/>
        <w:spacing w:before="120"/>
        <w:rPr>
          <w:rFonts w:ascii="Arial Narrow" w:hAnsi="Arial Narrow" w:cs="Tahoma"/>
          <w:b/>
          <w:sz w:val="24"/>
          <w:szCs w:val="24"/>
          <w:u w:val="single"/>
          <w:rPrChange w:id="2351" w:author="User" w:date="2012-10-19T18:13:00Z">
            <w:rPr>
              <w:u w:val="single"/>
            </w:rPr>
          </w:rPrChange>
        </w:rPr>
        <w:pPrChange w:id="2352" w:author="User" w:date="2012-10-19T18:13:00Z">
          <w:pPr>
            <w:pStyle w:val="Style1"/>
            <w:ind w:left="2127"/>
          </w:pPr>
        </w:pPrChange>
      </w:pPr>
      <w:r w:rsidRPr="00DF40AB">
        <w:rPr>
          <w:rFonts w:ascii="Arial Narrow" w:hAnsi="Arial Narrow" w:cs="Tahoma"/>
          <w:b/>
          <w:sz w:val="24"/>
          <w:szCs w:val="24"/>
          <w:u w:val="single"/>
          <w:rPrChange w:id="2353" w:author="User" w:date="2012-10-19T18:13:00Z">
            <w:rPr>
              <w:u w:val="single"/>
            </w:rPr>
          </w:rPrChange>
        </w:rPr>
        <w:t>Sable pour béton:</w:t>
      </w:r>
    </w:p>
    <w:p w14:paraId="6B256D7F" w14:textId="77777777" w:rsidR="003D65D4" w:rsidRPr="00DF40AB" w:rsidDel="00966AC3" w:rsidRDefault="003D65D4" w:rsidP="003D65D4">
      <w:pPr>
        <w:pStyle w:val="Style1"/>
        <w:ind w:left="2127"/>
        <w:rPr>
          <w:del w:id="2354" w:author="User" w:date="2012-10-19T18:14:00Z"/>
          <w:rFonts w:ascii="Arial Narrow" w:hAnsi="Arial Narrow" w:cs="Tahoma"/>
          <w:sz w:val="24"/>
          <w:szCs w:val="24"/>
        </w:rPr>
      </w:pPr>
    </w:p>
    <w:p w14:paraId="15E67ECD" w14:textId="77777777" w:rsidR="003D65D4" w:rsidRPr="00DF40AB" w:rsidRDefault="003D65D4">
      <w:pPr>
        <w:pStyle w:val="Style1"/>
        <w:widowControl/>
        <w:spacing w:before="120"/>
        <w:rPr>
          <w:rFonts w:ascii="Arial Narrow" w:hAnsi="Arial Narrow" w:cs="Tahoma"/>
          <w:sz w:val="24"/>
          <w:szCs w:val="24"/>
          <w:rPrChange w:id="2355" w:author="User" w:date="2012-10-19T18:14:00Z">
            <w:rPr/>
          </w:rPrChange>
        </w:rPr>
        <w:pPrChange w:id="2356" w:author="User" w:date="2012-10-19T18:14:00Z">
          <w:pPr>
            <w:pStyle w:val="Style1"/>
            <w:ind w:left="2127"/>
          </w:pPr>
        </w:pPrChange>
      </w:pPr>
      <w:r w:rsidRPr="00DF40AB">
        <w:rPr>
          <w:rFonts w:ascii="Arial Narrow" w:hAnsi="Arial Narrow" w:cs="Tahoma"/>
          <w:sz w:val="24"/>
          <w:szCs w:val="24"/>
          <w:rPrChange w:id="2357" w:author="User" w:date="2012-10-19T18:14:00Z">
            <w:rPr/>
          </w:rPrChange>
        </w:rPr>
        <w:t>La granularité doit s'insérer dans le fuseau ci-après:</w:t>
      </w:r>
    </w:p>
    <w:p w14:paraId="469B340C" w14:textId="77777777" w:rsidR="003D65D4" w:rsidRPr="00DF40AB" w:rsidRDefault="003D65D4" w:rsidP="003D65D4">
      <w:pPr>
        <w:pStyle w:val="Style1"/>
        <w:ind w:left="2127"/>
        <w:rPr>
          <w:rFonts w:ascii="Arial Narrow" w:hAnsi="Arial Narrow" w:cs="Tahoma"/>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DF40AB" w:rsidRPr="00DF40AB" w14:paraId="6F98696A" w14:textId="77777777" w:rsidTr="003D65D4">
        <w:tc>
          <w:tcPr>
            <w:tcW w:w="2410" w:type="dxa"/>
          </w:tcPr>
          <w:p w14:paraId="4B288554" w14:textId="77777777" w:rsidR="003D65D4" w:rsidRPr="00DF40AB" w:rsidRDefault="003D65D4" w:rsidP="003D65D4">
            <w:pPr>
              <w:pStyle w:val="Style1"/>
              <w:ind w:left="0"/>
              <w:jc w:val="center"/>
              <w:rPr>
                <w:rFonts w:ascii="Arial Narrow" w:hAnsi="Arial Narrow" w:cs="Tahoma"/>
                <w:b/>
                <w:sz w:val="24"/>
                <w:szCs w:val="24"/>
                <w:rPrChange w:id="2358" w:author="User" w:date="2012-10-19T18:14:00Z">
                  <w:rPr>
                    <w:b/>
                  </w:rPr>
                </w:rPrChange>
              </w:rPr>
            </w:pPr>
            <w:r w:rsidRPr="00DF40AB">
              <w:rPr>
                <w:rFonts w:ascii="Arial Narrow" w:hAnsi="Arial Narrow" w:cs="Tahoma"/>
                <w:b/>
                <w:sz w:val="24"/>
                <w:szCs w:val="24"/>
                <w:rPrChange w:id="2359" w:author="User" w:date="2012-10-19T18:14:00Z">
                  <w:rPr>
                    <w:b/>
                  </w:rPr>
                </w:rPrChange>
              </w:rPr>
              <w:t>Module AFNOR</w:t>
            </w:r>
          </w:p>
        </w:tc>
        <w:tc>
          <w:tcPr>
            <w:tcW w:w="2409" w:type="dxa"/>
          </w:tcPr>
          <w:p w14:paraId="6C8FC09A" w14:textId="77777777" w:rsidR="003D65D4" w:rsidRPr="00DF40AB" w:rsidRDefault="003D65D4" w:rsidP="003D65D4">
            <w:pPr>
              <w:pStyle w:val="Style1"/>
              <w:ind w:left="0"/>
              <w:jc w:val="center"/>
              <w:rPr>
                <w:rFonts w:ascii="Arial Narrow" w:hAnsi="Arial Narrow" w:cs="Tahoma"/>
                <w:b/>
                <w:sz w:val="24"/>
                <w:szCs w:val="24"/>
                <w:rPrChange w:id="2360" w:author="User" w:date="2012-10-19T18:14:00Z">
                  <w:rPr>
                    <w:b/>
                  </w:rPr>
                </w:rPrChange>
              </w:rPr>
            </w:pPr>
            <w:r w:rsidRPr="00DF40AB">
              <w:rPr>
                <w:rFonts w:ascii="Arial Narrow" w:hAnsi="Arial Narrow" w:cs="Tahoma"/>
                <w:b/>
                <w:sz w:val="24"/>
                <w:szCs w:val="24"/>
                <w:rPrChange w:id="2361" w:author="User" w:date="2012-10-19T18:14:00Z">
                  <w:rPr>
                    <w:b/>
                  </w:rPr>
                </w:rPrChange>
              </w:rPr>
              <w:t>Maille des tamis (mm)</w:t>
            </w:r>
          </w:p>
        </w:tc>
        <w:tc>
          <w:tcPr>
            <w:tcW w:w="2410" w:type="dxa"/>
          </w:tcPr>
          <w:p w14:paraId="61DCD306" w14:textId="77777777" w:rsidR="003D65D4" w:rsidRPr="00DF40AB" w:rsidRDefault="003D65D4" w:rsidP="003D65D4">
            <w:pPr>
              <w:pStyle w:val="Style1"/>
              <w:ind w:left="0"/>
              <w:jc w:val="center"/>
              <w:rPr>
                <w:rFonts w:ascii="Arial Narrow" w:hAnsi="Arial Narrow" w:cs="Tahoma"/>
                <w:b/>
                <w:sz w:val="24"/>
                <w:szCs w:val="24"/>
                <w:rPrChange w:id="2362" w:author="User" w:date="2012-10-19T18:14:00Z">
                  <w:rPr>
                    <w:b/>
                  </w:rPr>
                </w:rPrChange>
              </w:rPr>
            </w:pPr>
            <w:r w:rsidRPr="00DF40AB">
              <w:rPr>
                <w:rFonts w:ascii="Arial Narrow" w:hAnsi="Arial Narrow" w:cs="Tahoma"/>
                <w:b/>
                <w:sz w:val="24"/>
                <w:szCs w:val="24"/>
                <w:rPrChange w:id="2363" w:author="User" w:date="2012-10-19T18:14:00Z">
                  <w:rPr>
                    <w:b/>
                  </w:rPr>
                </w:rPrChange>
              </w:rPr>
              <w:t>Tamisât (%)</w:t>
            </w:r>
          </w:p>
        </w:tc>
      </w:tr>
      <w:tr w:rsidR="00DF40AB" w:rsidRPr="00DF40AB" w14:paraId="18FB2C5F" w14:textId="77777777" w:rsidTr="003D65D4">
        <w:tc>
          <w:tcPr>
            <w:tcW w:w="2410" w:type="dxa"/>
          </w:tcPr>
          <w:p w14:paraId="4510F85A" w14:textId="77777777" w:rsidR="003D65D4" w:rsidRPr="00DF40AB" w:rsidRDefault="003D65D4" w:rsidP="003D65D4">
            <w:pPr>
              <w:pStyle w:val="Style1"/>
              <w:keepNext/>
              <w:spacing w:before="240" w:after="60"/>
              <w:ind w:left="0"/>
              <w:outlineLvl w:val="0"/>
              <w:rPr>
                <w:rFonts w:ascii="Arial Narrow" w:hAnsi="Arial Narrow" w:cs="Tahoma"/>
                <w:sz w:val="24"/>
                <w:szCs w:val="24"/>
                <w:rPrChange w:id="2364" w:author="User" w:date="2012-10-19T18:14:00Z">
                  <w:rPr>
                    <w:rFonts w:ascii="Cambria" w:hAnsi="Cambria"/>
                    <w:b/>
                    <w:bCs/>
                    <w:kern w:val="32"/>
                    <w:sz w:val="32"/>
                    <w:szCs w:val="32"/>
                  </w:rPr>
                </w:rPrChange>
              </w:rPr>
            </w:pPr>
          </w:p>
        </w:tc>
        <w:tc>
          <w:tcPr>
            <w:tcW w:w="2409" w:type="dxa"/>
          </w:tcPr>
          <w:p w14:paraId="37145D74" w14:textId="77777777" w:rsidR="003D65D4" w:rsidRPr="00DF40AB" w:rsidRDefault="003D65D4" w:rsidP="003D65D4">
            <w:pPr>
              <w:pStyle w:val="Style1"/>
              <w:keepNext/>
              <w:spacing w:before="240" w:after="60"/>
              <w:ind w:left="0"/>
              <w:outlineLvl w:val="0"/>
              <w:rPr>
                <w:rFonts w:ascii="Arial Narrow" w:hAnsi="Arial Narrow" w:cs="Tahoma"/>
                <w:sz w:val="24"/>
                <w:szCs w:val="24"/>
                <w:rPrChange w:id="2365" w:author="User" w:date="2012-10-19T18:14:00Z">
                  <w:rPr>
                    <w:rFonts w:ascii="Cambria" w:hAnsi="Cambria"/>
                    <w:b/>
                    <w:bCs/>
                    <w:kern w:val="32"/>
                    <w:sz w:val="32"/>
                    <w:szCs w:val="32"/>
                  </w:rPr>
                </w:rPrChange>
              </w:rPr>
            </w:pPr>
          </w:p>
        </w:tc>
        <w:tc>
          <w:tcPr>
            <w:tcW w:w="2410" w:type="dxa"/>
          </w:tcPr>
          <w:p w14:paraId="2351ECEE" w14:textId="77777777" w:rsidR="003D65D4" w:rsidRPr="00DF40AB" w:rsidRDefault="003D65D4" w:rsidP="003D65D4">
            <w:pPr>
              <w:pStyle w:val="Style1"/>
              <w:keepNext/>
              <w:spacing w:before="240" w:after="60"/>
              <w:ind w:left="0"/>
              <w:outlineLvl w:val="0"/>
              <w:rPr>
                <w:rFonts w:ascii="Arial Narrow" w:hAnsi="Arial Narrow" w:cs="Tahoma"/>
                <w:sz w:val="24"/>
                <w:szCs w:val="24"/>
                <w:rPrChange w:id="2366" w:author="User" w:date="2012-10-19T18:14:00Z">
                  <w:rPr>
                    <w:rFonts w:ascii="Cambria" w:hAnsi="Cambria"/>
                    <w:b/>
                    <w:bCs/>
                    <w:kern w:val="32"/>
                    <w:sz w:val="32"/>
                    <w:szCs w:val="32"/>
                  </w:rPr>
                </w:rPrChange>
              </w:rPr>
            </w:pPr>
          </w:p>
        </w:tc>
      </w:tr>
      <w:tr w:rsidR="00DF40AB" w:rsidRPr="00DF40AB" w14:paraId="2155E048" w14:textId="77777777" w:rsidTr="003D65D4">
        <w:tc>
          <w:tcPr>
            <w:tcW w:w="2410" w:type="dxa"/>
          </w:tcPr>
          <w:p w14:paraId="76E1FE0B" w14:textId="77777777" w:rsidR="003D65D4" w:rsidRPr="00DF40AB" w:rsidRDefault="003D65D4" w:rsidP="003D65D4">
            <w:pPr>
              <w:pStyle w:val="Style1"/>
              <w:ind w:left="0"/>
              <w:jc w:val="center"/>
              <w:rPr>
                <w:rFonts w:ascii="Arial Narrow" w:hAnsi="Arial Narrow" w:cs="Tahoma"/>
                <w:sz w:val="24"/>
                <w:szCs w:val="24"/>
                <w:rPrChange w:id="2367" w:author="User" w:date="2012-10-19T18:14:00Z">
                  <w:rPr/>
                </w:rPrChange>
              </w:rPr>
            </w:pPr>
            <w:r w:rsidRPr="00DF40AB">
              <w:rPr>
                <w:rFonts w:ascii="Arial Narrow" w:hAnsi="Arial Narrow" w:cs="Tahoma"/>
                <w:sz w:val="24"/>
                <w:szCs w:val="24"/>
                <w:rPrChange w:id="2368" w:author="User" w:date="2012-10-19T18:14:00Z">
                  <w:rPr/>
                </w:rPrChange>
              </w:rPr>
              <w:t>38</w:t>
            </w:r>
          </w:p>
        </w:tc>
        <w:tc>
          <w:tcPr>
            <w:tcW w:w="2409" w:type="dxa"/>
          </w:tcPr>
          <w:p w14:paraId="56DBDB6A" w14:textId="77777777" w:rsidR="003D65D4" w:rsidRPr="00DF40AB" w:rsidRDefault="003D65D4" w:rsidP="003D65D4">
            <w:pPr>
              <w:pStyle w:val="Style1"/>
              <w:ind w:left="0"/>
              <w:jc w:val="center"/>
              <w:rPr>
                <w:rFonts w:ascii="Arial Narrow" w:hAnsi="Arial Narrow" w:cs="Tahoma"/>
                <w:sz w:val="24"/>
                <w:szCs w:val="24"/>
                <w:rPrChange w:id="2369" w:author="User" w:date="2012-10-19T18:14:00Z">
                  <w:rPr/>
                </w:rPrChange>
              </w:rPr>
            </w:pPr>
            <w:r w:rsidRPr="00DF40AB">
              <w:rPr>
                <w:rFonts w:ascii="Arial Narrow" w:hAnsi="Arial Narrow" w:cs="Tahoma"/>
                <w:sz w:val="24"/>
                <w:szCs w:val="24"/>
                <w:rPrChange w:id="2370" w:author="User" w:date="2012-10-19T18:14:00Z">
                  <w:rPr/>
                </w:rPrChange>
              </w:rPr>
              <w:t>5</w:t>
            </w:r>
          </w:p>
        </w:tc>
        <w:tc>
          <w:tcPr>
            <w:tcW w:w="2410" w:type="dxa"/>
          </w:tcPr>
          <w:p w14:paraId="4B7D4F3E" w14:textId="77777777" w:rsidR="003D65D4" w:rsidRPr="00DF40AB" w:rsidRDefault="003D65D4" w:rsidP="003D65D4">
            <w:pPr>
              <w:pStyle w:val="Style1"/>
              <w:ind w:left="0"/>
              <w:jc w:val="center"/>
              <w:rPr>
                <w:rFonts w:ascii="Arial Narrow" w:hAnsi="Arial Narrow" w:cs="Tahoma"/>
                <w:sz w:val="24"/>
                <w:szCs w:val="24"/>
                <w:rPrChange w:id="2371" w:author="User" w:date="2012-10-19T18:14:00Z">
                  <w:rPr/>
                </w:rPrChange>
              </w:rPr>
            </w:pPr>
            <w:r w:rsidRPr="00DF40AB">
              <w:rPr>
                <w:rFonts w:ascii="Arial Narrow" w:hAnsi="Arial Narrow" w:cs="Tahoma"/>
                <w:sz w:val="24"/>
                <w:szCs w:val="24"/>
                <w:rPrChange w:id="2372" w:author="User" w:date="2012-10-19T18:14:00Z">
                  <w:rPr/>
                </w:rPrChange>
              </w:rPr>
              <w:t>95 - 100</w:t>
            </w:r>
          </w:p>
        </w:tc>
      </w:tr>
      <w:tr w:rsidR="00DF40AB" w:rsidRPr="00DF40AB" w14:paraId="47F3A989" w14:textId="77777777" w:rsidTr="003D65D4">
        <w:tc>
          <w:tcPr>
            <w:tcW w:w="2410" w:type="dxa"/>
          </w:tcPr>
          <w:p w14:paraId="7689ED10" w14:textId="77777777" w:rsidR="003D65D4" w:rsidRPr="00DF40AB" w:rsidRDefault="003D65D4" w:rsidP="003D65D4">
            <w:pPr>
              <w:pStyle w:val="Style1"/>
              <w:ind w:left="0"/>
              <w:jc w:val="center"/>
              <w:rPr>
                <w:rFonts w:ascii="Arial Narrow" w:hAnsi="Arial Narrow" w:cs="Tahoma"/>
                <w:sz w:val="24"/>
                <w:szCs w:val="24"/>
                <w:rPrChange w:id="2373" w:author="User" w:date="2012-10-19T18:14:00Z">
                  <w:rPr/>
                </w:rPrChange>
              </w:rPr>
            </w:pPr>
            <w:r w:rsidRPr="00DF40AB">
              <w:rPr>
                <w:rFonts w:ascii="Arial Narrow" w:hAnsi="Arial Narrow" w:cs="Tahoma"/>
                <w:sz w:val="24"/>
                <w:szCs w:val="24"/>
                <w:rPrChange w:id="2374" w:author="User" w:date="2012-10-19T18:14:00Z">
                  <w:rPr/>
                </w:rPrChange>
              </w:rPr>
              <w:t>35</w:t>
            </w:r>
          </w:p>
        </w:tc>
        <w:tc>
          <w:tcPr>
            <w:tcW w:w="2409" w:type="dxa"/>
          </w:tcPr>
          <w:p w14:paraId="245886E2" w14:textId="77777777" w:rsidR="003D65D4" w:rsidRPr="00DF40AB" w:rsidRDefault="003D65D4" w:rsidP="003D65D4">
            <w:pPr>
              <w:pStyle w:val="Style1"/>
              <w:ind w:left="0"/>
              <w:jc w:val="center"/>
              <w:rPr>
                <w:rFonts w:ascii="Arial Narrow" w:hAnsi="Arial Narrow" w:cs="Tahoma"/>
                <w:sz w:val="24"/>
                <w:szCs w:val="24"/>
                <w:rPrChange w:id="2375" w:author="User" w:date="2012-10-19T18:14:00Z">
                  <w:rPr/>
                </w:rPrChange>
              </w:rPr>
            </w:pPr>
            <w:r w:rsidRPr="00DF40AB">
              <w:rPr>
                <w:rFonts w:ascii="Arial Narrow" w:hAnsi="Arial Narrow" w:cs="Tahoma"/>
                <w:sz w:val="24"/>
                <w:szCs w:val="24"/>
                <w:rPrChange w:id="2376" w:author="User" w:date="2012-10-19T18:14:00Z">
                  <w:rPr/>
                </w:rPrChange>
              </w:rPr>
              <w:t>2,5</w:t>
            </w:r>
          </w:p>
        </w:tc>
        <w:tc>
          <w:tcPr>
            <w:tcW w:w="2410" w:type="dxa"/>
          </w:tcPr>
          <w:p w14:paraId="733B608B" w14:textId="77777777" w:rsidR="003D65D4" w:rsidRPr="00DF40AB" w:rsidRDefault="003D65D4" w:rsidP="003D65D4">
            <w:pPr>
              <w:pStyle w:val="Style1"/>
              <w:ind w:left="0"/>
              <w:jc w:val="center"/>
              <w:rPr>
                <w:rFonts w:ascii="Arial Narrow" w:hAnsi="Arial Narrow" w:cs="Tahoma"/>
                <w:sz w:val="24"/>
                <w:szCs w:val="24"/>
                <w:rPrChange w:id="2377" w:author="User" w:date="2012-10-19T18:14:00Z">
                  <w:rPr/>
                </w:rPrChange>
              </w:rPr>
            </w:pPr>
            <w:r w:rsidRPr="00DF40AB">
              <w:rPr>
                <w:rFonts w:ascii="Arial Narrow" w:hAnsi="Arial Narrow" w:cs="Tahoma"/>
                <w:sz w:val="24"/>
                <w:szCs w:val="24"/>
                <w:rPrChange w:id="2378" w:author="User" w:date="2012-10-19T18:14:00Z">
                  <w:rPr/>
                </w:rPrChange>
              </w:rPr>
              <w:t>70 - 90</w:t>
            </w:r>
          </w:p>
        </w:tc>
      </w:tr>
      <w:tr w:rsidR="00DF40AB" w:rsidRPr="00DF40AB" w14:paraId="4EDA2042" w14:textId="77777777" w:rsidTr="003D65D4">
        <w:tc>
          <w:tcPr>
            <w:tcW w:w="2410" w:type="dxa"/>
          </w:tcPr>
          <w:p w14:paraId="69BBBC1E" w14:textId="77777777" w:rsidR="003D65D4" w:rsidRPr="00DF40AB" w:rsidRDefault="003D65D4" w:rsidP="003D65D4">
            <w:pPr>
              <w:pStyle w:val="Style1"/>
              <w:ind w:left="0"/>
              <w:jc w:val="center"/>
              <w:rPr>
                <w:rFonts w:ascii="Arial Narrow" w:hAnsi="Arial Narrow" w:cs="Tahoma"/>
                <w:sz w:val="24"/>
                <w:szCs w:val="24"/>
                <w:rPrChange w:id="2379" w:author="User" w:date="2012-10-19T18:14:00Z">
                  <w:rPr/>
                </w:rPrChange>
              </w:rPr>
            </w:pPr>
            <w:r w:rsidRPr="00DF40AB">
              <w:rPr>
                <w:rFonts w:ascii="Arial Narrow" w:hAnsi="Arial Narrow" w:cs="Tahoma"/>
                <w:sz w:val="24"/>
                <w:szCs w:val="24"/>
                <w:rPrChange w:id="2380" w:author="User" w:date="2012-10-19T18:14:00Z">
                  <w:rPr/>
                </w:rPrChange>
              </w:rPr>
              <w:t>32</w:t>
            </w:r>
          </w:p>
        </w:tc>
        <w:tc>
          <w:tcPr>
            <w:tcW w:w="2409" w:type="dxa"/>
          </w:tcPr>
          <w:p w14:paraId="622CB273" w14:textId="77777777" w:rsidR="003D65D4" w:rsidRPr="00DF40AB" w:rsidRDefault="003D65D4" w:rsidP="003D65D4">
            <w:pPr>
              <w:pStyle w:val="Style1"/>
              <w:ind w:left="0"/>
              <w:jc w:val="center"/>
              <w:rPr>
                <w:rFonts w:ascii="Arial Narrow" w:hAnsi="Arial Narrow" w:cs="Tahoma"/>
                <w:sz w:val="24"/>
                <w:szCs w:val="24"/>
                <w:rPrChange w:id="2381" w:author="User" w:date="2012-10-19T18:14:00Z">
                  <w:rPr/>
                </w:rPrChange>
              </w:rPr>
            </w:pPr>
            <w:r w:rsidRPr="00DF40AB">
              <w:rPr>
                <w:rFonts w:ascii="Arial Narrow" w:hAnsi="Arial Narrow" w:cs="Tahoma"/>
                <w:sz w:val="24"/>
                <w:szCs w:val="24"/>
                <w:rPrChange w:id="2382" w:author="User" w:date="2012-10-19T18:14:00Z">
                  <w:rPr/>
                </w:rPrChange>
              </w:rPr>
              <w:t>1,25</w:t>
            </w:r>
          </w:p>
        </w:tc>
        <w:tc>
          <w:tcPr>
            <w:tcW w:w="2410" w:type="dxa"/>
          </w:tcPr>
          <w:p w14:paraId="67C6C0AA" w14:textId="77777777" w:rsidR="003D65D4" w:rsidRPr="00DF40AB" w:rsidRDefault="003D65D4" w:rsidP="003D65D4">
            <w:pPr>
              <w:pStyle w:val="Style1"/>
              <w:ind w:left="0"/>
              <w:jc w:val="center"/>
              <w:rPr>
                <w:rFonts w:ascii="Arial Narrow" w:hAnsi="Arial Narrow" w:cs="Tahoma"/>
                <w:sz w:val="24"/>
                <w:szCs w:val="24"/>
                <w:rPrChange w:id="2383" w:author="User" w:date="2012-10-19T18:14:00Z">
                  <w:rPr/>
                </w:rPrChange>
              </w:rPr>
            </w:pPr>
            <w:r w:rsidRPr="00DF40AB">
              <w:rPr>
                <w:rFonts w:ascii="Arial Narrow" w:hAnsi="Arial Narrow" w:cs="Tahoma"/>
                <w:sz w:val="24"/>
                <w:szCs w:val="24"/>
                <w:rPrChange w:id="2384" w:author="User" w:date="2012-10-19T18:14:00Z">
                  <w:rPr/>
                </w:rPrChange>
              </w:rPr>
              <w:t>45 - 80</w:t>
            </w:r>
          </w:p>
        </w:tc>
      </w:tr>
      <w:tr w:rsidR="00DF40AB" w:rsidRPr="00DF40AB" w14:paraId="360F0AF8" w14:textId="77777777" w:rsidTr="003D65D4">
        <w:tc>
          <w:tcPr>
            <w:tcW w:w="2410" w:type="dxa"/>
          </w:tcPr>
          <w:p w14:paraId="21147066" w14:textId="77777777" w:rsidR="003D65D4" w:rsidRPr="00DF40AB" w:rsidRDefault="003D65D4" w:rsidP="003D65D4">
            <w:pPr>
              <w:pStyle w:val="Style1"/>
              <w:ind w:left="0"/>
              <w:jc w:val="center"/>
              <w:rPr>
                <w:rFonts w:ascii="Arial Narrow" w:hAnsi="Arial Narrow" w:cs="Tahoma"/>
                <w:sz w:val="24"/>
                <w:szCs w:val="24"/>
                <w:rPrChange w:id="2385" w:author="User" w:date="2012-10-19T18:14:00Z">
                  <w:rPr/>
                </w:rPrChange>
              </w:rPr>
            </w:pPr>
            <w:r w:rsidRPr="00DF40AB">
              <w:rPr>
                <w:rFonts w:ascii="Arial Narrow" w:hAnsi="Arial Narrow" w:cs="Tahoma"/>
                <w:sz w:val="24"/>
                <w:szCs w:val="24"/>
                <w:rPrChange w:id="2386" w:author="User" w:date="2012-10-19T18:14:00Z">
                  <w:rPr/>
                </w:rPrChange>
              </w:rPr>
              <w:t>29</w:t>
            </w:r>
          </w:p>
        </w:tc>
        <w:tc>
          <w:tcPr>
            <w:tcW w:w="2409" w:type="dxa"/>
          </w:tcPr>
          <w:p w14:paraId="2828CC87" w14:textId="77777777" w:rsidR="003D65D4" w:rsidRPr="00DF40AB" w:rsidRDefault="003D65D4" w:rsidP="003D65D4">
            <w:pPr>
              <w:pStyle w:val="Style1"/>
              <w:ind w:left="0"/>
              <w:jc w:val="center"/>
              <w:rPr>
                <w:rFonts w:ascii="Arial Narrow" w:hAnsi="Arial Narrow" w:cs="Tahoma"/>
                <w:sz w:val="24"/>
                <w:szCs w:val="24"/>
                <w:rPrChange w:id="2387" w:author="User" w:date="2012-10-19T18:14:00Z">
                  <w:rPr/>
                </w:rPrChange>
              </w:rPr>
            </w:pPr>
            <w:r w:rsidRPr="00DF40AB">
              <w:rPr>
                <w:rFonts w:ascii="Arial Narrow" w:hAnsi="Arial Narrow" w:cs="Tahoma"/>
                <w:sz w:val="24"/>
                <w:szCs w:val="24"/>
                <w:rPrChange w:id="2388" w:author="User" w:date="2012-10-19T18:14:00Z">
                  <w:rPr/>
                </w:rPrChange>
              </w:rPr>
              <w:t>0,63</w:t>
            </w:r>
          </w:p>
        </w:tc>
        <w:tc>
          <w:tcPr>
            <w:tcW w:w="2410" w:type="dxa"/>
          </w:tcPr>
          <w:p w14:paraId="403B17DB" w14:textId="77777777" w:rsidR="003D65D4" w:rsidRPr="00DF40AB" w:rsidRDefault="003D65D4" w:rsidP="003D65D4">
            <w:pPr>
              <w:pStyle w:val="Style1"/>
              <w:ind w:left="0"/>
              <w:jc w:val="center"/>
              <w:rPr>
                <w:rFonts w:ascii="Arial Narrow" w:hAnsi="Arial Narrow" w:cs="Tahoma"/>
                <w:sz w:val="24"/>
                <w:szCs w:val="24"/>
                <w:rPrChange w:id="2389" w:author="User" w:date="2012-10-19T18:14:00Z">
                  <w:rPr/>
                </w:rPrChange>
              </w:rPr>
            </w:pPr>
            <w:r w:rsidRPr="00DF40AB">
              <w:rPr>
                <w:rFonts w:ascii="Arial Narrow" w:hAnsi="Arial Narrow" w:cs="Tahoma"/>
                <w:sz w:val="24"/>
                <w:szCs w:val="24"/>
                <w:rPrChange w:id="2390" w:author="User" w:date="2012-10-19T18:14:00Z">
                  <w:rPr/>
                </w:rPrChange>
              </w:rPr>
              <w:t>28 - 35</w:t>
            </w:r>
          </w:p>
        </w:tc>
      </w:tr>
      <w:tr w:rsidR="00DF40AB" w:rsidRPr="00DF40AB" w14:paraId="7244A338" w14:textId="77777777" w:rsidTr="003D65D4">
        <w:tc>
          <w:tcPr>
            <w:tcW w:w="2410" w:type="dxa"/>
          </w:tcPr>
          <w:p w14:paraId="7A24A0D6" w14:textId="77777777" w:rsidR="003D65D4" w:rsidRPr="00DF40AB" w:rsidRDefault="003D65D4" w:rsidP="003D65D4">
            <w:pPr>
              <w:pStyle w:val="Style1"/>
              <w:ind w:left="0"/>
              <w:jc w:val="center"/>
              <w:rPr>
                <w:rFonts w:ascii="Arial Narrow" w:hAnsi="Arial Narrow" w:cs="Tahoma"/>
                <w:sz w:val="24"/>
                <w:szCs w:val="24"/>
                <w:rPrChange w:id="2391" w:author="User" w:date="2012-10-19T18:14:00Z">
                  <w:rPr/>
                </w:rPrChange>
              </w:rPr>
            </w:pPr>
            <w:r w:rsidRPr="00DF40AB">
              <w:rPr>
                <w:rFonts w:ascii="Arial Narrow" w:hAnsi="Arial Narrow" w:cs="Tahoma"/>
                <w:sz w:val="24"/>
                <w:szCs w:val="24"/>
                <w:rPrChange w:id="2392" w:author="User" w:date="2012-10-19T18:14:00Z">
                  <w:rPr/>
                </w:rPrChange>
              </w:rPr>
              <w:t>26</w:t>
            </w:r>
          </w:p>
        </w:tc>
        <w:tc>
          <w:tcPr>
            <w:tcW w:w="2409" w:type="dxa"/>
          </w:tcPr>
          <w:p w14:paraId="6A3B1C4A" w14:textId="77777777" w:rsidR="003D65D4" w:rsidRPr="00DF40AB" w:rsidRDefault="003D65D4" w:rsidP="003D65D4">
            <w:pPr>
              <w:pStyle w:val="Style1"/>
              <w:ind w:left="0"/>
              <w:jc w:val="center"/>
              <w:rPr>
                <w:rFonts w:ascii="Arial Narrow" w:hAnsi="Arial Narrow" w:cs="Tahoma"/>
                <w:sz w:val="24"/>
                <w:szCs w:val="24"/>
                <w:rPrChange w:id="2393" w:author="User" w:date="2012-10-19T18:14:00Z">
                  <w:rPr/>
                </w:rPrChange>
              </w:rPr>
            </w:pPr>
            <w:r w:rsidRPr="00DF40AB">
              <w:rPr>
                <w:rFonts w:ascii="Arial Narrow" w:hAnsi="Arial Narrow" w:cs="Tahoma"/>
                <w:sz w:val="24"/>
                <w:szCs w:val="24"/>
                <w:rPrChange w:id="2394" w:author="User" w:date="2012-10-19T18:14:00Z">
                  <w:rPr/>
                </w:rPrChange>
              </w:rPr>
              <w:t>0,315</w:t>
            </w:r>
          </w:p>
        </w:tc>
        <w:tc>
          <w:tcPr>
            <w:tcW w:w="2410" w:type="dxa"/>
          </w:tcPr>
          <w:p w14:paraId="78B9281C" w14:textId="77777777" w:rsidR="003D65D4" w:rsidRPr="00DF40AB" w:rsidRDefault="003D65D4" w:rsidP="003D65D4">
            <w:pPr>
              <w:pStyle w:val="Style1"/>
              <w:ind w:left="0"/>
              <w:jc w:val="center"/>
              <w:rPr>
                <w:rFonts w:ascii="Arial Narrow" w:hAnsi="Arial Narrow" w:cs="Tahoma"/>
                <w:sz w:val="24"/>
                <w:szCs w:val="24"/>
                <w:rPrChange w:id="2395" w:author="User" w:date="2012-10-19T18:14:00Z">
                  <w:rPr/>
                </w:rPrChange>
              </w:rPr>
            </w:pPr>
            <w:r w:rsidRPr="00DF40AB">
              <w:rPr>
                <w:rFonts w:ascii="Arial Narrow" w:hAnsi="Arial Narrow" w:cs="Tahoma"/>
                <w:sz w:val="24"/>
                <w:szCs w:val="24"/>
                <w:rPrChange w:id="2396" w:author="User" w:date="2012-10-19T18:14:00Z">
                  <w:rPr/>
                </w:rPrChange>
              </w:rPr>
              <w:t>10 - 30</w:t>
            </w:r>
          </w:p>
        </w:tc>
      </w:tr>
      <w:tr w:rsidR="00DF40AB" w:rsidRPr="00DF40AB" w14:paraId="02282C5A" w14:textId="77777777" w:rsidTr="003D65D4">
        <w:tc>
          <w:tcPr>
            <w:tcW w:w="2410" w:type="dxa"/>
          </w:tcPr>
          <w:p w14:paraId="4E368EA8" w14:textId="77777777" w:rsidR="003D65D4" w:rsidRPr="00DF40AB" w:rsidRDefault="003D65D4" w:rsidP="003D65D4">
            <w:pPr>
              <w:pStyle w:val="Style1"/>
              <w:ind w:left="0"/>
              <w:jc w:val="center"/>
              <w:rPr>
                <w:rFonts w:ascii="Arial Narrow" w:hAnsi="Arial Narrow" w:cs="Tahoma"/>
                <w:sz w:val="24"/>
                <w:szCs w:val="24"/>
                <w:rPrChange w:id="2397" w:author="User" w:date="2012-10-19T18:14:00Z">
                  <w:rPr/>
                </w:rPrChange>
              </w:rPr>
            </w:pPr>
            <w:r w:rsidRPr="00DF40AB">
              <w:rPr>
                <w:rFonts w:ascii="Arial Narrow" w:hAnsi="Arial Narrow" w:cs="Tahoma"/>
                <w:sz w:val="24"/>
                <w:szCs w:val="24"/>
                <w:rPrChange w:id="2398" w:author="User" w:date="2012-10-19T18:14:00Z">
                  <w:rPr/>
                </w:rPrChange>
              </w:rPr>
              <w:t>23</w:t>
            </w:r>
          </w:p>
        </w:tc>
        <w:tc>
          <w:tcPr>
            <w:tcW w:w="2409" w:type="dxa"/>
          </w:tcPr>
          <w:p w14:paraId="1E0BB1DA" w14:textId="77777777" w:rsidR="003D65D4" w:rsidRPr="00DF40AB" w:rsidRDefault="003D65D4" w:rsidP="003D65D4">
            <w:pPr>
              <w:pStyle w:val="Style1"/>
              <w:ind w:left="0"/>
              <w:jc w:val="center"/>
              <w:rPr>
                <w:rFonts w:ascii="Arial Narrow" w:hAnsi="Arial Narrow" w:cs="Tahoma"/>
                <w:sz w:val="24"/>
                <w:szCs w:val="24"/>
                <w:rPrChange w:id="2399" w:author="User" w:date="2012-10-19T18:14:00Z">
                  <w:rPr/>
                </w:rPrChange>
              </w:rPr>
            </w:pPr>
            <w:r w:rsidRPr="00DF40AB">
              <w:rPr>
                <w:rFonts w:ascii="Arial Narrow" w:hAnsi="Arial Narrow" w:cs="Tahoma"/>
                <w:sz w:val="24"/>
                <w:szCs w:val="24"/>
                <w:rPrChange w:id="2400" w:author="User" w:date="2012-10-19T18:14:00Z">
                  <w:rPr/>
                </w:rPrChange>
              </w:rPr>
              <w:t>0,16</w:t>
            </w:r>
          </w:p>
        </w:tc>
        <w:tc>
          <w:tcPr>
            <w:tcW w:w="2410" w:type="dxa"/>
          </w:tcPr>
          <w:p w14:paraId="41B2C479" w14:textId="77777777" w:rsidR="003D65D4" w:rsidRPr="00DF40AB" w:rsidRDefault="003D65D4" w:rsidP="003D65D4">
            <w:pPr>
              <w:pStyle w:val="Style1"/>
              <w:ind w:left="0"/>
              <w:jc w:val="center"/>
              <w:rPr>
                <w:rFonts w:ascii="Arial Narrow" w:hAnsi="Arial Narrow" w:cs="Tahoma"/>
                <w:sz w:val="24"/>
                <w:szCs w:val="24"/>
                <w:rPrChange w:id="2401" w:author="User" w:date="2012-10-19T18:14:00Z">
                  <w:rPr/>
                </w:rPrChange>
              </w:rPr>
            </w:pPr>
            <w:r w:rsidRPr="00DF40AB">
              <w:rPr>
                <w:rFonts w:ascii="Arial Narrow" w:hAnsi="Arial Narrow" w:cs="Tahoma"/>
                <w:sz w:val="24"/>
                <w:szCs w:val="24"/>
                <w:rPrChange w:id="2402" w:author="User" w:date="2012-10-19T18:14:00Z">
                  <w:rPr/>
                </w:rPrChange>
              </w:rPr>
              <w:t>2 - 10</w:t>
            </w:r>
          </w:p>
        </w:tc>
      </w:tr>
    </w:tbl>
    <w:p w14:paraId="5A3A3CBB" w14:textId="77777777" w:rsidR="003D65D4" w:rsidRPr="00DF40AB" w:rsidRDefault="003D65D4" w:rsidP="003D65D4">
      <w:pPr>
        <w:pStyle w:val="Style1"/>
        <w:ind w:left="2127"/>
        <w:rPr>
          <w:rFonts w:ascii="Arial Narrow" w:hAnsi="Arial Narrow" w:cs="Tahoma"/>
          <w:sz w:val="24"/>
          <w:szCs w:val="24"/>
        </w:rPr>
      </w:pPr>
    </w:p>
    <w:p w14:paraId="0738A915" w14:textId="77777777" w:rsidR="003D65D4" w:rsidRPr="00DF40AB" w:rsidRDefault="003D65D4">
      <w:pPr>
        <w:pStyle w:val="Style1"/>
        <w:widowControl/>
        <w:spacing w:before="120"/>
        <w:rPr>
          <w:rFonts w:ascii="Arial Narrow" w:hAnsi="Arial Narrow" w:cs="Tahoma"/>
          <w:sz w:val="24"/>
          <w:szCs w:val="24"/>
          <w:rPrChange w:id="2403" w:author="User" w:date="2012-10-19T18:14:00Z">
            <w:rPr/>
          </w:rPrChange>
        </w:rPr>
        <w:pPrChange w:id="2404" w:author="User" w:date="2012-10-19T18:14:00Z">
          <w:pPr>
            <w:pStyle w:val="Style1"/>
          </w:pPr>
        </w:pPrChange>
      </w:pPr>
      <w:r w:rsidRPr="00DF40AB">
        <w:rPr>
          <w:rFonts w:ascii="Arial Narrow" w:hAnsi="Arial Narrow" w:cs="Tahoma"/>
          <w:sz w:val="24"/>
          <w:szCs w:val="24"/>
          <w:rPrChange w:id="2405" w:author="User" w:date="2012-10-19T18:14:00Z">
            <w:rPr/>
          </w:rPrChange>
        </w:rPr>
        <w:t>Le Maître d’œuvre  pourra demander que les sables soient lavés avant leur emploi.</w:t>
      </w:r>
    </w:p>
    <w:p w14:paraId="23BB3843" w14:textId="77777777" w:rsidR="003D65D4" w:rsidRPr="00DF40AB" w:rsidRDefault="003D65D4">
      <w:pPr>
        <w:pStyle w:val="Style1"/>
        <w:widowControl/>
        <w:spacing w:before="120"/>
        <w:rPr>
          <w:del w:id="2406" w:author="User" w:date="2012-10-19T18:14:00Z"/>
          <w:rFonts w:ascii="Arial Narrow" w:hAnsi="Arial Narrow" w:cs="Tahoma"/>
          <w:sz w:val="24"/>
          <w:szCs w:val="24"/>
          <w:rPrChange w:id="2407" w:author="User" w:date="2012-10-19T18:14:00Z">
            <w:rPr>
              <w:del w:id="2408" w:author="User" w:date="2012-10-19T18:14:00Z"/>
            </w:rPr>
          </w:rPrChange>
        </w:rPr>
        <w:pPrChange w:id="2409" w:author="User" w:date="2012-10-19T18:14:00Z">
          <w:pPr>
            <w:pStyle w:val="Style1"/>
          </w:pPr>
        </w:pPrChange>
      </w:pPr>
    </w:p>
    <w:p w14:paraId="606A2D91" w14:textId="77777777" w:rsidR="003D65D4" w:rsidRPr="00DF40AB" w:rsidRDefault="003D65D4">
      <w:pPr>
        <w:pStyle w:val="Style1"/>
        <w:widowControl/>
        <w:spacing w:before="120"/>
        <w:rPr>
          <w:rFonts w:ascii="Arial Narrow" w:hAnsi="Arial Narrow" w:cs="Tahoma"/>
          <w:sz w:val="24"/>
          <w:szCs w:val="24"/>
          <w:rPrChange w:id="2410" w:author="User" w:date="2012-10-19T18:14:00Z">
            <w:rPr/>
          </w:rPrChange>
        </w:rPr>
        <w:pPrChange w:id="2411" w:author="User" w:date="2012-10-19T18:14:00Z">
          <w:pPr>
            <w:pStyle w:val="Style1"/>
          </w:pPr>
        </w:pPrChange>
      </w:pPr>
      <w:r w:rsidRPr="00DF40AB">
        <w:rPr>
          <w:rFonts w:ascii="Arial Narrow" w:hAnsi="Arial Narrow" w:cs="Tahoma"/>
          <w:sz w:val="24"/>
          <w:szCs w:val="24"/>
          <w:rPrChange w:id="2412" w:author="User" w:date="2012-10-19T18:14:00Z">
            <w:rPr/>
          </w:rPrChange>
        </w:rPr>
        <w:t>La granularité est contrôlée par le module de finesse (entre 2,2 et 2,8) dont la valeur ne doit pas s'écarter de plus de 0,20, en valeur absolue, du module de finesse du granulat de l'étude.</w:t>
      </w:r>
    </w:p>
    <w:p w14:paraId="6462FB99" w14:textId="77777777" w:rsidR="003D65D4" w:rsidRPr="00DF40AB" w:rsidRDefault="003D65D4">
      <w:pPr>
        <w:pStyle w:val="Style1"/>
        <w:widowControl/>
        <w:spacing w:before="120"/>
        <w:rPr>
          <w:del w:id="2413" w:author="User" w:date="2012-10-19T18:14:00Z"/>
          <w:rFonts w:ascii="Arial Narrow" w:hAnsi="Arial Narrow" w:cs="Tahoma"/>
          <w:sz w:val="24"/>
          <w:szCs w:val="24"/>
          <w:rPrChange w:id="2414" w:author="User" w:date="2012-10-19T18:14:00Z">
            <w:rPr>
              <w:del w:id="2415" w:author="User" w:date="2012-10-19T18:14:00Z"/>
            </w:rPr>
          </w:rPrChange>
        </w:rPr>
        <w:pPrChange w:id="2416" w:author="User" w:date="2012-10-19T18:14:00Z">
          <w:pPr>
            <w:pStyle w:val="Style1"/>
          </w:pPr>
        </w:pPrChange>
      </w:pPr>
    </w:p>
    <w:p w14:paraId="445B1A50" w14:textId="77777777" w:rsidR="003D65D4" w:rsidRPr="00DF40AB" w:rsidRDefault="003D65D4">
      <w:pPr>
        <w:pStyle w:val="Style1"/>
        <w:widowControl/>
        <w:spacing w:before="120"/>
        <w:rPr>
          <w:rFonts w:ascii="Arial Narrow" w:hAnsi="Arial Narrow" w:cs="Tahoma"/>
          <w:sz w:val="24"/>
          <w:szCs w:val="24"/>
          <w:rPrChange w:id="2417" w:author="User" w:date="2012-10-19T18:14:00Z">
            <w:rPr/>
          </w:rPrChange>
        </w:rPr>
        <w:pPrChange w:id="2418" w:author="User" w:date="2012-10-19T18:14:00Z">
          <w:pPr>
            <w:pStyle w:val="Style1"/>
          </w:pPr>
        </w:pPrChange>
      </w:pPr>
      <w:r w:rsidRPr="00DF40AB">
        <w:rPr>
          <w:rFonts w:ascii="Arial Narrow" w:hAnsi="Arial Narrow" w:cs="Tahoma"/>
          <w:sz w:val="24"/>
          <w:szCs w:val="24"/>
          <w:rPrChange w:id="2419" w:author="User" w:date="2012-10-19T18:14:00Z">
            <w:rPr/>
          </w:rPrChange>
        </w:rPr>
        <w:t>Il sera prévu d'effectuer une mesure d'équivalent de sable et une granulométrie à chaque livraison.</w:t>
      </w:r>
    </w:p>
    <w:p w14:paraId="760D40F5" w14:textId="77777777" w:rsidR="003D65D4" w:rsidRPr="00DF40AB" w:rsidRDefault="003D65D4">
      <w:pPr>
        <w:pStyle w:val="Style1"/>
        <w:widowControl/>
        <w:spacing w:before="120"/>
        <w:rPr>
          <w:del w:id="2420" w:author="User" w:date="2012-10-19T18:14:00Z"/>
          <w:rFonts w:ascii="Arial Narrow" w:hAnsi="Arial Narrow" w:cs="Tahoma"/>
          <w:b/>
          <w:sz w:val="24"/>
          <w:szCs w:val="24"/>
          <w:u w:val="single"/>
          <w:rPrChange w:id="2421" w:author="User" w:date="2012-10-19T18:14:00Z">
            <w:rPr>
              <w:del w:id="2422" w:author="User" w:date="2012-10-19T18:14:00Z"/>
            </w:rPr>
          </w:rPrChange>
        </w:rPr>
        <w:pPrChange w:id="2423" w:author="User" w:date="2012-10-19T18:14:00Z">
          <w:pPr>
            <w:pStyle w:val="Style1"/>
          </w:pPr>
        </w:pPrChange>
      </w:pPr>
    </w:p>
    <w:p w14:paraId="7581E54C" w14:textId="77777777" w:rsidR="003D65D4" w:rsidRPr="00DF40AB" w:rsidRDefault="003D65D4">
      <w:pPr>
        <w:pStyle w:val="Style1"/>
        <w:widowControl/>
        <w:spacing w:before="120"/>
        <w:rPr>
          <w:rFonts w:ascii="Arial Narrow" w:hAnsi="Arial Narrow" w:cs="Tahoma"/>
          <w:sz w:val="24"/>
          <w:szCs w:val="24"/>
          <w:rPrChange w:id="2424" w:author="User" w:date="2012-10-19T18:14:00Z">
            <w:rPr/>
          </w:rPrChange>
        </w:rPr>
        <w:pPrChange w:id="2425" w:author="User" w:date="2012-10-19T18:14:00Z">
          <w:pPr>
            <w:pStyle w:val="Style1"/>
          </w:pPr>
        </w:pPrChange>
      </w:pPr>
      <w:bookmarkStart w:id="2426" w:name="_Toc483633907"/>
      <w:r w:rsidRPr="00DF40AB">
        <w:rPr>
          <w:rFonts w:ascii="Arial Narrow" w:hAnsi="Arial Narrow" w:cs="Tahoma"/>
          <w:b/>
          <w:sz w:val="24"/>
          <w:szCs w:val="24"/>
          <w:u w:val="single"/>
          <w:rPrChange w:id="2427" w:author="User" w:date="2012-10-19T18:14:00Z">
            <w:rPr>
              <w:b/>
              <w:i/>
            </w:rPr>
          </w:rPrChange>
        </w:rPr>
        <w:t>Granulats :</w:t>
      </w:r>
      <w:ins w:id="2428" w:author="User" w:date="2012-10-19T18:14:00Z">
        <w:r w:rsidRPr="00DF40AB">
          <w:rPr>
            <w:rFonts w:ascii="Arial Narrow" w:hAnsi="Arial Narrow" w:cs="Tahoma"/>
            <w:sz w:val="24"/>
            <w:szCs w:val="24"/>
          </w:rPr>
          <w:t xml:space="preserve"> </w:t>
        </w:r>
      </w:ins>
      <w:del w:id="2429" w:author="User" w:date="2012-10-19T18:14:00Z">
        <w:r w:rsidRPr="00DF40AB">
          <w:rPr>
            <w:rFonts w:ascii="Arial Narrow" w:hAnsi="Arial Narrow" w:cs="Tahoma"/>
            <w:sz w:val="24"/>
            <w:szCs w:val="24"/>
            <w:rPrChange w:id="2430" w:author="User" w:date="2012-10-19T18:14:00Z">
              <w:rPr/>
            </w:rPrChange>
          </w:rPr>
          <w:tab/>
        </w:r>
      </w:del>
      <w:r w:rsidRPr="00DF40AB">
        <w:rPr>
          <w:rFonts w:ascii="Arial Narrow" w:hAnsi="Arial Narrow" w:cs="Tahoma"/>
          <w:sz w:val="24"/>
          <w:szCs w:val="24"/>
          <w:rPrChange w:id="2431" w:author="User" w:date="2012-10-19T18:14:00Z">
            <w:rPr/>
          </w:rPrChange>
        </w:rPr>
        <w:t>Ils proviendront de gîtes ou carrières retenus par le Cocontractant et agréés par le Maître d’œuvre. Les granulats devront être propres (% d’éléments éliminés par décantation inférieur à 2 %) et de granulométrie adaptée à leur utilisation.</w:t>
      </w:r>
      <w:bookmarkEnd w:id="2426"/>
    </w:p>
    <w:p w14:paraId="13467CD6" w14:textId="77777777" w:rsidR="003D65D4" w:rsidRPr="00DF40AB" w:rsidRDefault="003D65D4">
      <w:pPr>
        <w:pStyle w:val="Style1"/>
        <w:widowControl/>
        <w:spacing w:before="120"/>
        <w:rPr>
          <w:del w:id="2432" w:author="User" w:date="2012-10-19T18:14:00Z"/>
          <w:rFonts w:ascii="Arial Narrow" w:hAnsi="Arial Narrow" w:cs="Tahoma"/>
          <w:sz w:val="24"/>
          <w:szCs w:val="24"/>
          <w:rPrChange w:id="2433" w:author="User" w:date="2012-10-19T18:14:00Z">
            <w:rPr>
              <w:del w:id="2434" w:author="User" w:date="2012-10-19T18:14:00Z"/>
            </w:rPr>
          </w:rPrChange>
        </w:rPr>
        <w:pPrChange w:id="2435" w:author="User" w:date="2012-10-19T18:14:00Z">
          <w:pPr>
            <w:pStyle w:val="Style1"/>
          </w:pPr>
        </w:pPrChange>
      </w:pPr>
      <w:bookmarkStart w:id="2436" w:name="_Toc483633908"/>
    </w:p>
    <w:p w14:paraId="122FEAB2" w14:textId="77777777" w:rsidR="003D65D4" w:rsidRPr="00DF40AB" w:rsidRDefault="003D65D4">
      <w:pPr>
        <w:pStyle w:val="Style1"/>
        <w:widowControl/>
        <w:spacing w:before="120"/>
        <w:rPr>
          <w:rFonts w:ascii="Arial Narrow" w:hAnsi="Arial Narrow" w:cs="Tahoma"/>
          <w:sz w:val="24"/>
          <w:szCs w:val="24"/>
          <w:rPrChange w:id="2437" w:author="User" w:date="2012-10-19T18:14:00Z">
            <w:rPr/>
          </w:rPrChange>
        </w:rPr>
        <w:pPrChange w:id="2438" w:author="User" w:date="2012-10-19T18:14:00Z">
          <w:pPr>
            <w:pStyle w:val="Style1"/>
          </w:pPr>
        </w:pPrChange>
      </w:pPr>
      <w:r w:rsidRPr="00DF40AB">
        <w:rPr>
          <w:rFonts w:ascii="Arial Narrow" w:hAnsi="Arial Narrow" w:cs="Tahoma"/>
          <w:sz w:val="24"/>
          <w:szCs w:val="24"/>
          <w:rPrChange w:id="2439" w:author="User" w:date="2012-10-19T18:14:00Z">
            <w:rPr/>
          </w:rPrChange>
        </w:rPr>
        <w:t>La proportion maximale en poids des granulats destinés aux bétons de qualité passant au lavage au tamis de 0,5 doit être inférieure à 1,5 %.</w:t>
      </w:r>
    </w:p>
    <w:p w14:paraId="534B770B" w14:textId="77777777" w:rsidR="003D65D4" w:rsidRPr="00DF40AB" w:rsidRDefault="003D65D4">
      <w:pPr>
        <w:pStyle w:val="Style1"/>
        <w:widowControl/>
        <w:spacing w:before="120"/>
        <w:rPr>
          <w:del w:id="2440" w:author="User" w:date="2012-10-19T18:15:00Z"/>
          <w:rFonts w:ascii="Arial Narrow" w:hAnsi="Arial Narrow" w:cs="Tahoma"/>
          <w:sz w:val="24"/>
          <w:szCs w:val="24"/>
          <w:rPrChange w:id="2441" w:author="User" w:date="2012-10-19T18:14:00Z">
            <w:rPr>
              <w:del w:id="2442" w:author="User" w:date="2012-10-19T18:15:00Z"/>
            </w:rPr>
          </w:rPrChange>
        </w:rPr>
        <w:pPrChange w:id="2443" w:author="User" w:date="2012-10-19T18:14:00Z">
          <w:pPr>
            <w:pStyle w:val="Style1"/>
          </w:pPr>
        </w:pPrChange>
      </w:pPr>
    </w:p>
    <w:p w14:paraId="1122CCAC" w14:textId="77777777" w:rsidR="003D65D4" w:rsidRPr="00DF40AB" w:rsidRDefault="003D65D4">
      <w:pPr>
        <w:pStyle w:val="Default"/>
        <w:spacing w:before="120"/>
        <w:rPr>
          <w:rFonts w:ascii="Arial Narrow" w:hAnsi="Arial Narrow"/>
        </w:rPr>
        <w:pPrChange w:id="2444" w:author="User" w:date="2012-10-19T18:14:00Z">
          <w:pPr>
            <w:ind w:left="1418"/>
          </w:pPr>
        </w:pPrChange>
      </w:pPr>
      <w:r w:rsidRPr="00DF40AB">
        <w:rPr>
          <w:rFonts w:ascii="Arial Narrow" w:hAnsi="Arial Narrow"/>
          <w:color w:val="auto"/>
        </w:rPr>
        <w:t xml:space="preserve">Chaque composition granulométrique est proposée par le Cocontractant à l’agrément du Maître </w:t>
      </w:r>
      <w:del w:id="2445" w:author="User" w:date="2012-10-19T18:15:00Z">
        <w:r w:rsidRPr="00DF40AB">
          <w:rPr>
            <w:rFonts w:ascii="Arial Narrow" w:hAnsi="Arial Narrow"/>
            <w:color w:val="auto"/>
          </w:rPr>
          <w:delText>d’œuvre ,</w:delText>
        </w:r>
      </w:del>
      <w:ins w:id="2446" w:author="User" w:date="2012-10-19T18:15:00Z">
        <w:r w:rsidRPr="00DF40AB">
          <w:rPr>
            <w:rFonts w:ascii="Arial Narrow" w:hAnsi="Arial Narrow"/>
            <w:color w:val="auto"/>
          </w:rPr>
          <w:t>d’œuvre,</w:t>
        </w:r>
      </w:ins>
      <w:r w:rsidRPr="00DF40AB">
        <w:rPr>
          <w:rFonts w:ascii="Arial Narrow" w:hAnsi="Arial Narrow"/>
          <w:color w:val="auto"/>
        </w:rPr>
        <w:t xml:space="preserve"> en même temps que la composition des bétons.</w:t>
      </w:r>
    </w:p>
    <w:p w14:paraId="7F1296A2" w14:textId="77777777" w:rsidR="003D65D4" w:rsidRPr="00DF40AB" w:rsidRDefault="003D65D4">
      <w:pPr>
        <w:pStyle w:val="Default"/>
        <w:spacing w:before="120"/>
        <w:rPr>
          <w:del w:id="2447" w:author="User" w:date="2012-10-19T18:15:00Z"/>
          <w:rFonts w:ascii="Arial Narrow" w:hAnsi="Arial Narrow"/>
        </w:rPr>
        <w:pPrChange w:id="2448" w:author="User" w:date="2012-10-19T18:14:00Z">
          <w:pPr>
            <w:ind w:left="1418"/>
          </w:pPr>
        </w:pPrChange>
      </w:pPr>
    </w:p>
    <w:p w14:paraId="0729AEE1" w14:textId="77777777" w:rsidR="003D65D4" w:rsidRPr="00DF40AB" w:rsidRDefault="003D65D4">
      <w:pPr>
        <w:pStyle w:val="Default"/>
        <w:spacing w:before="120"/>
        <w:rPr>
          <w:rFonts w:ascii="Arial Narrow" w:hAnsi="Arial Narrow"/>
        </w:rPr>
        <w:pPrChange w:id="2449" w:author="User" w:date="2012-10-19T18:14:00Z">
          <w:pPr>
            <w:ind w:left="1418"/>
          </w:pPr>
        </w:pPrChange>
      </w:pPr>
      <w:r w:rsidRPr="00DF40AB">
        <w:rPr>
          <w:rFonts w:ascii="Arial Narrow" w:hAnsi="Arial Narrow"/>
          <w:color w:val="auto"/>
        </w:rPr>
        <w:t>La granularité des agrégats est fixée à :</w:t>
      </w:r>
    </w:p>
    <w:p w14:paraId="6526A21C" w14:textId="77777777" w:rsidR="003D65D4" w:rsidRPr="00DF40AB" w:rsidRDefault="003D65D4" w:rsidP="003D65D4">
      <w:pPr>
        <w:ind w:left="1418"/>
        <w:rPr>
          <w:rFonts w:ascii="Arial Narrow" w:hAnsi="Arial Narrow" w:cs="Tahoma"/>
        </w:rPr>
      </w:pPr>
    </w:p>
    <w:p w14:paraId="16260B1A" w14:textId="77777777" w:rsidR="003D65D4" w:rsidRPr="00DF40AB" w:rsidRDefault="003D65D4">
      <w:pPr>
        <w:numPr>
          <w:ilvl w:val="0"/>
          <w:numId w:val="631"/>
        </w:numPr>
        <w:suppressAutoHyphens w:val="0"/>
        <w:autoSpaceDN/>
        <w:spacing w:before="120"/>
        <w:ind w:left="2127" w:hanging="349"/>
        <w:jc w:val="both"/>
        <w:textAlignment w:val="auto"/>
        <w:rPr>
          <w:rFonts w:ascii="Arial Narrow" w:hAnsi="Arial Narrow" w:cs="Tahoma"/>
        </w:rPr>
        <w:pPrChange w:id="2450" w:author="User" w:date="2012-10-19T18:15:00Z">
          <w:pPr>
            <w:tabs>
              <w:tab w:val="left" w:pos="3686"/>
            </w:tabs>
            <w:ind w:left="5103" w:hanging="3402"/>
            <w:jc w:val="both"/>
          </w:pPr>
        </w:pPrChange>
      </w:pPr>
      <w:del w:id="2451" w:author="User" w:date="2012-10-19T18:15:00Z">
        <w:r w:rsidRPr="00DF40AB" w:rsidDel="00966AC3">
          <w:rPr>
            <w:rFonts w:ascii="Arial Narrow" w:hAnsi="Arial Narrow" w:cs="Tahoma"/>
          </w:rPr>
          <w:delText xml:space="preserve">- </w:delText>
        </w:r>
      </w:del>
      <w:r w:rsidRPr="00DF40AB">
        <w:rPr>
          <w:rFonts w:ascii="Arial Narrow" w:hAnsi="Arial Narrow" w:cs="Tahoma"/>
          <w:rPrChange w:id="2452" w:author="User" w:date="2012-10-19T18:15:00Z">
            <w:rPr/>
          </w:rPrChange>
        </w:rPr>
        <w:t>pour les bétons armés B 350</w:t>
      </w:r>
      <w:del w:id="2453" w:author="User" w:date="2012-10-19T18:15:00Z">
        <w:r w:rsidRPr="00DF40AB">
          <w:rPr>
            <w:rFonts w:ascii="Arial Narrow" w:hAnsi="Arial Narrow" w:cs="Tahoma"/>
            <w:rPrChange w:id="2454" w:author="User" w:date="2012-10-19T18:15:00Z">
              <w:rPr/>
            </w:rPrChange>
          </w:rPr>
          <w:delText xml:space="preserve"> </w:delText>
        </w:r>
        <w:r w:rsidRPr="00DF40AB">
          <w:rPr>
            <w:rFonts w:ascii="Arial Narrow" w:hAnsi="Arial Narrow" w:cs="Tahoma"/>
            <w:rPrChange w:id="2455" w:author="User" w:date="2012-10-19T18:15:00Z">
              <w:rPr/>
            </w:rPrChange>
          </w:rPr>
          <w:tab/>
        </w:r>
      </w:del>
      <w:ins w:id="2456" w:author="User" w:date="2012-10-19T18:15:00Z">
        <w:r w:rsidRPr="00DF40AB">
          <w:rPr>
            <w:rFonts w:ascii="Arial Narrow" w:hAnsi="Arial Narrow" w:cs="Tahoma"/>
          </w:rPr>
          <w:t xml:space="preserve"> </w:t>
        </w:r>
      </w:ins>
      <w:r w:rsidRPr="00DF40AB">
        <w:rPr>
          <w:rFonts w:ascii="Arial Narrow" w:hAnsi="Arial Narrow" w:cs="Tahoma"/>
        </w:rPr>
        <w:t>: 5/25 mm résultant du mélange de deux classes 5/12,5 et 12,5/25,</w:t>
      </w:r>
    </w:p>
    <w:p w14:paraId="4C84B2BF" w14:textId="77777777" w:rsidR="003D65D4" w:rsidRPr="00DF40AB" w:rsidRDefault="003D65D4">
      <w:pPr>
        <w:numPr>
          <w:ilvl w:val="0"/>
          <w:numId w:val="631"/>
        </w:numPr>
        <w:suppressAutoHyphens w:val="0"/>
        <w:autoSpaceDN/>
        <w:spacing w:before="120"/>
        <w:ind w:left="2127" w:hanging="349"/>
        <w:jc w:val="both"/>
        <w:textAlignment w:val="auto"/>
        <w:rPr>
          <w:rFonts w:ascii="Arial Narrow" w:hAnsi="Arial Narrow" w:cs="Tahoma"/>
        </w:rPr>
        <w:pPrChange w:id="2457" w:author="User" w:date="2012-10-19T18:15:00Z">
          <w:pPr>
            <w:tabs>
              <w:tab w:val="left" w:pos="3686"/>
            </w:tabs>
            <w:ind w:left="5103" w:hanging="3402"/>
            <w:jc w:val="both"/>
          </w:pPr>
        </w:pPrChange>
      </w:pPr>
      <w:del w:id="2458" w:author="User" w:date="2012-10-19T18:15:00Z">
        <w:r w:rsidRPr="00DF40AB">
          <w:rPr>
            <w:rFonts w:ascii="Arial Narrow" w:hAnsi="Arial Narrow" w:cs="Tahoma"/>
            <w:rPrChange w:id="2459" w:author="User" w:date="2012-10-19T18:15:00Z">
              <w:rPr/>
            </w:rPrChange>
          </w:rPr>
          <w:delText xml:space="preserve">- </w:delText>
        </w:r>
      </w:del>
      <w:r w:rsidRPr="00DF40AB">
        <w:rPr>
          <w:rFonts w:ascii="Arial Narrow" w:hAnsi="Arial Narrow" w:cs="Tahoma"/>
          <w:rPrChange w:id="2460" w:author="User" w:date="2012-10-19T18:15:00Z">
            <w:rPr/>
          </w:rPrChange>
        </w:rPr>
        <w:t xml:space="preserve">pour les bétons B 300, B 250 et B 150 </w:t>
      </w:r>
      <w:del w:id="2461" w:author="User" w:date="2012-10-19T18:15:00Z">
        <w:r w:rsidRPr="00DF40AB">
          <w:rPr>
            <w:rFonts w:ascii="Arial Narrow" w:hAnsi="Arial Narrow" w:cs="Tahoma"/>
            <w:rPrChange w:id="2462" w:author="User" w:date="2012-10-19T18:15:00Z">
              <w:rPr/>
            </w:rPrChange>
          </w:rPr>
          <w:tab/>
        </w:r>
      </w:del>
      <w:r w:rsidRPr="00DF40AB">
        <w:rPr>
          <w:rFonts w:ascii="Arial Narrow" w:hAnsi="Arial Narrow" w:cs="Tahoma"/>
          <w:rPrChange w:id="2463" w:author="User" w:date="2012-10-19T18:15:00Z">
            <w:rPr/>
          </w:rPrChange>
        </w:rPr>
        <w:t>: 5/40 mm résultant du mélange de trois classes 5/12,5 et</w:t>
      </w:r>
      <w:r w:rsidRPr="00DF40AB">
        <w:rPr>
          <w:rFonts w:ascii="Arial Narrow" w:hAnsi="Arial Narrow" w:cs="Tahoma"/>
        </w:rPr>
        <w:t xml:space="preserve"> 12,5/25 et 25/40.</w:t>
      </w:r>
    </w:p>
    <w:p w14:paraId="19CA1C1C" w14:textId="77777777" w:rsidR="003D65D4" w:rsidRPr="00DF40AB" w:rsidRDefault="003D65D4">
      <w:pPr>
        <w:pStyle w:val="Default"/>
        <w:spacing w:before="120"/>
        <w:rPr>
          <w:rFonts w:ascii="Arial Narrow" w:hAnsi="Arial Narrow"/>
          <w:rPrChange w:id="2464" w:author="User" w:date="2012-10-19T18:15:00Z">
            <w:rPr/>
          </w:rPrChange>
        </w:rPr>
        <w:pPrChange w:id="2465" w:author="User" w:date="2012-10-19T18:15:00Z">
          <w:pPr>
            <w:ind w:left="1418"/>
            <w:jc w:val="both"/>
          </w:pPr>
        </w:pPrChange>
      </w:pPr>
      <w:r w:rsidRPr="00DF40AB">
        <w:rPr>
          <w:rFonts w:ascii="Arial Narrow" w:hAnsi="Arial Narrow"/>
          <w:color w:val="auto"/>
        </w:rPr>
        <w:lastRenderedPageBreak/>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79A52606" w14:textId="77777777" w:rsidR="003D65D4" w:rsidRPr="00DF40AB" w:rsidRDefault="003D65D4">
      <w:pPr>
        <w:spacing w:before="120"/>
        <w:rPr>
          <w:rFonts w:ascii="Arial Narrow" w:hAnsi="Arial Narrow" w:cs="Tahoma"/>
          <w:u w:val="single"/>
          <w:rPrChange w:id="2466" w:author="User" w:date="2012-10-19T18:15:00Z">
            <w:rPr/>
          </w:rPrChange>
        </w:rPr>
        <w:pPrChange w:id="2467" w:author="User" w:date="2012-10-19T18:15:00Z">
          <w:pPr>
            <w:ind w:left="2127"/>
          </w:pPr>
        </w:pPrChange>
      </w:pPr>
      <w:r w:rsidRPr="00DF40AB">
        <w:rPr>
          <w:rFonts w:ascii="Arial Narrow" w:hAnsi="Arial Narrow" w:cs="Tahoma"/>
          <w:u w:val="single"/>
          <w:rPrChange w:id="2468" w:author="User" w:date="2012-10-19T18:15:00Z">
            <w:rPr/>
          </w:rPrChange>
        </w:rPr>
        <w:t>Essais à effectuer</w:t>
      </w:r>
    </w:p>
    <w:p w14:paraId="4FB0BBCD" w14:textId="77777777" w:rsidR="003D65D4" w:rsidRPr="00DF40AB" w:rsidRDefault="003D65D4">
      <w:pPr>
        <w:pStyle w:val="Default"/>
        <w:spacing w:before="120"/>
        <w:rPr>
          <w:rFonts w:ascii="Arial Narrow" w:hAnsi="Arial Narrow"/>
        </w:rPr>
        <w:pPrChange w:id="2469" w:author="User" w:date="2012-10-19T18:15:00Z">
          <w:pPr>
            <w:ind w:left="1418"/>
          </w:pPr>
        </w:pPrChange>
      </w:pPr>
      <w:r w:rsidRPr="00DF40AB">
        <w:rPr>
          <w:rFonts w:ascii="Arial Narrow" w:hAnsi="Arial Narrow"/>
          <w:color w:val="auto"/>
        </w:rPr>
        <w:t>Les prélèvements sont effectués en présence du Maître d’œuvre ou de son représentant. Les dépenses de prélèvement d’échantillons et d’essais sont à la charge du Cocontractant. Tous les essais de réception sont exécutés dans le laboratoire du chantier.</w:t>
      </w:r>
    </w:p>
    <w:p w14:paraId="4A21789F" w14:textId="77777777" w:rsidR="003D65D4" w:rsidRPr="00DF40AB" w:rsidRDefault="003D65D4" w:rsidP="003D65D4">
      <w:pPr>
        <w:pStyle w:val="Normal10"/>
        <w:ind w:left="1418"/>
        <w:rPr>
          <w:rFonts w:ascii="Arial Narrow" w:hAnsi="Arial Narrow" w:cs="Tahoma"/>
          <w:sz w:val="24"/>
          <w:szCs w:val="24"/>
        </w:rPr>
      </w:pPr>
    </w:p>
    <w:p w14:paraId="011D3ABE" w14:textId="77777777" w:rsidR="003D65D4" w:rsidRPr="00DF40AB" w:rsidRDefault="003D65D4">
      <w:pPr>
        <w:pStyle w:val="Style1"/>
        <w:widowControl/>
        <w:numPr>
          <w:ilvl w:val="0"/>
          <w:numId w:val="632"/>
        </w:numPr>
        <w:spacing w:before="120"/>
        <w:rPr>
          <w:rFonts w:ascii="Arial Narrow" w:hAnsi="Arial Narrow" w:cs="Tahoma"/>
          <w:sz w:val="24"/>
          <w:szCs w:val="24"/>
          <w:rPrChange w:id="2470" w:author="User" w:date="2012-10-19T18:16:00Z">
            <w:rPr/>
          </w:rPrChange>
        </w:rPr>
        <w:pPrChange w:id="2471" w:author="User" w:date="2012-10-19T18:16:00Z">
          <w:pPr>
            <w:pStyle w:val="Normal10"/>
            <w:tabs>
              <w:tab w:val="left" w:pos="425"/>
            </w:tabs>
            <w:ind w:left="1844" w:hanging="426"/>
          </w:pPr>
        </w:pPrChange>
      </w:pPr>
      <w:del w:id="2472" w:author="User" w:date="2012-10-19T18:16:00Z">
        <w:r w:rsidRPr="00DF40AB">
          <w:rPr>
            <w:rFonts w:ascii="Arial Narrow" w:hAnsi="Arial Narrow" w:cs="Tahoma"/>
            <w:sz w:val="24"/>
            <w:szCs w:val="24"/>
            <w:rPrChange w:id="2473" w:author="User" w:date="2012-10-19T18:16:00Z">
              <w:rPr/>
            </w:rPrChange>
          </w:rPr>
          <w:delText>a)</w:delText>
        </w:r>
        <w:r w:rsidRPr="00DF40AB">
          <w:rPr>
            <w:rFonts w:ascii="Arial Narrow" w:hAnsi="Arial Narrow" w:cs="Tahoma"/>
            <w:sz w:val="24"/>
            <w:szCs w:val="24"/>
            <w:rPrChange w:id="2474" w:author="User" w:date="2012-10-19T18:16:00Z">
              <w:rPr/>
            </w:rPrChange>
          </w:rPr>
          <w:tab/>
        </w:r>
      </w:del>
      <w:r w:rsidRPr="00DF40AB">
        <w:rPr>
          <w:rFonts w:ascii="Arial Narrow" w:hAnsi="Arial Narrow" w:cs="Tahoma"/>
          <w:sz w:val="24"/>
          <w:szCs w:val="24"/>
          <w:rPrChange w:id="2475" w:author="User" w:date="2012-10-19T18:16:00Z">
            <w:rPr/>
          </w:rPrChange>
        </w:rPr>
        <w:t>Préalablement à l'étude des bétons, et pour chaque carrière utilisée, le Cocontractant doit effectuer au moins les essais suivants sur les granulats :</w:t>
      </w:r>
    </w:p>
    <w:p w14:paraId="5963295E" w14:textId="77777777" w:rsidR="003D65D4" w:rsidRPr="00DF40AB" w:rsidRDefault="003D65D4">
      <w:pPr>
        <w:pStyle w:val="Style1"/>
        <w:widowControl/>
        <w:numPr>
          <w:ilvl w:val="0"/>
          <w:numId w:val="633"/>
        </w:numPr>
        <w:spacing w:before="120"/>
        <w:rPr>
          <w:del w:id="2476" w:author="User" w:date="2012-10-19T18:16:00Z"/>
          <w:rFonts w:ascii="Arial Narrow" w:hAnsi="Arial Narrow" w:cs="Tahoma"/>
          <w:sz w:val="24"/>
          <w:szCs w:val="24"/>
          <w:rPrChange w:id="2477" w:author="User" w:date="2012-10-19T18:16:00Z">
            <w:rPr>
              <w:del w:id="2478" w:author="User" w:date="2012-10-19T18:16:00Z"/>
            </w:rPr>
          </w:rPrChange>
        </w:rPr>
        <w:pPrChange w:id="2479" w:author="User" w:date="2012-10-19T18:16:00Z">
          <w:pPr>
            <w:pStyle w:val="Normal10"/>
            <w:ind w:left="1844"/>
          </w:pPr>
        </w:pPrChange>
      </w:pPr>
    </w:p>
    <w:p w14:paraId="4C36EAA4" w14:textId="77777777" w:rsidR="003D65D4" w:rsidRPr="00DF40AB" w:rsidRDefault="003D65D4">
      <w:pPr>
        <w:pStyle w:val="Style1"/>
        <w:widowControl/>
        <w:numPr>
          <w:ilvl w:val="0"/>
          <w:numId w:val="633"/>
        </w:numPr>
        <w:spacing w:before="120"/>
        <w:rPr>
          <w:rFonts w:ascii="Arial Narrow" w:hAnsi="Arial Narrow" w:cs="Tahoma"/>
          <w:sz w:val="24"/>
          <w:szCs w:val="24"/>
          <w:rPrChange w:id="2480" w:author="User" w:date="2012-10-19T18:16:00Z">
            <w:rPr/>
          </w:rPrChange>
        </w:rPr>
        <w:pPrChange w:id="2481" w:author="User" w:date="2012-10-19T18:16:00Z">
          <w:pPr>
            <w:pStyle w:val="Normal10"/>
            <w:numPr>
              <w:numId w:val="91"/>
            </w:numPr>
            <w:tabs>
              <w:tab w:val="num" w:pos="3196"/>
            </w:tabs>
            <w:ind w:left="3196" w:hanging="360"/>
          </w:pPr>
        </w:pPrChange>
      </w:pPr>
      <w:r w:rsidRPr="00DF40AB">
        <w:rPr>
          <w:rFonts w:ascii="Arial Narrow" w:hAnsi="Arial Narrow" w:cs="Tahoma"/>
          <w:sz w:val="24"/>
          <w:szCs w:val="24"/>
          <w:rPrChange w:id="2482" w:author="User" w:date="2012-10-19T18:16:00Z">
            <w:rPr/>
          </w:rPrChange>
        </w:rPr>
        <w:t>2 essais d'analyse granulométrique par tamisage</w:t>
      </w:r>
    </w:p>
    <w:p w14:paraId="71D485AB" w14:textId="77777777" w:rsidR="003D65D4" w:rsidRPr="00DF40AB" w:rsidRDefault="003D65D4">
      <w:pPr>
        <w:pStyle w:val="Style1"/>
        <w:widowControl/>
        <w:numPr>
          <w:ilvl w:val="0"/>
          <w:numId w:val="633"/>
        </w:numPr>
        <w:spacing w:before="120"/>
        <w:rPr>
          <w:rFonts w:ascii="Arial Narrow" w:hAnsi="Arial Narrow" w:cs="Tahoma"/>
          <w:sz w:val="24"/>
          <w:szCs w:val="24"/>
          <w:rPrChange w:id="2483" w:author="User" w:date="2012-10-19T18:16:00Z">
            <w:rPr/>
          </w:rPrChange>
        </w:rPr>
        <w:pPrChange w:id="2484" w:author="User" w:date="2012-10-19T18:16:00Z">
          <w:pPr>
            <w:pStyle w:val="Normal10"/>
            <w:numPr>
              <w:numId w:val="91"/>
            </w:numPr>
            <w:tabs>
              <w:tab w:val="num" w:pos="3196"/>
            </w:tabs>
            <w:ind w:left="3196" w:hanging="360"/>
          </w:pPr>
        </w:pPrChange>
      </w:pPr>
      <w:r w:rsidRPr="00DF40AB">
        <w:rPr>
          <w:rFonts w:ascii="Arial Narrow" w:hAnsi="Arial Narrow" w:cs="Tahoma"/>
          <w:sz w:val="24"/>
          <w:szCs w:val="24"/>
          <w:rPrChange w:id="2485" w:author="User" w:date="2012-10-19T18:16:00Z">
            <w:rPr/>
          </w:rPrChange>
        </w:rPr>
        <w:t>1 essai Los Angeles</w:t>
      </w:r>
    </w:p>
    <w:p w14:paraId="0118E723" w14:textId="77777777" w:rsidR="003D65D4" w:rsidRPr="00DF40AB" w:rsidRDefault="003D65D4">
      <w:pPr>
        <w:pStyle w:val="Style1"/>
        <w:widowControl/>
        <w:numPr>
          <w:ilvl w:val="0"/>
          <w:numId w:val="633"/>
        </w:numPr>
        <w:spacing w:before="120"/>
        <w:rPr>
          <w:rFonts w:ascii="Arial Narrow" w:hAnsi="Arial Narrow" w:cs="Tahoma"/>
          <w:sz w:val="24"/>
          <w:szCs w:val="24"/>
          <w:rPrChange w:id="2486" w:author="User" w:date="2012-10-19T18:16:00Z">
            <w:rPr/>
          </w:rPrChange>
        </w:rPr>
        <w:pPrChange w:id="2487" w:author="User" w:date="2012-10-19T18:16:00Z">
          <w:pPr>
            <w:pStyle w:val="Normal10"/>
            <w:numPr>
              <w:numId w:val="91"/>
            </w:numPr>
            <w:tabs>
              <w:tab w:val="num" w:pos="3196"/>
            </w:tabs>
            <w:ind w:left="3196" w:hanging="360"/>
          </w:pPr>
        </w:pPrChange>
      </w:pPr>
      <w:r w:rsidRPr="00DF40AB">
        <w:rPr>
          <w:rFonts w:ascii="Arial Narrow" w:hAnsi="Arial Narrow" w:cs="Tahoma"/>
          <w:sz w:val="24"/>
          <w:szCs w:val="24"/>
          <w:rPrChange w:id="2488" w:author="User" w:date="2012-10-19T18:16:00Z">
            <w:rPr/>
          </w:rPrChange>
        </w:rPr>
        <w:t>1 essai de propreté superficielle</w:t>
      </w:r>
    </w:p>
    <w:p w14:paraId="3367E07D" w14:textId="77777777" w:rsidR="003D65D4" w:rsidRPr="00DF40AB" w:rsidRDefault="003D65D4">
      <w:pPr>
        <w:pStyle w:val="Style1"/>
        <w:widowControl/>
        <w:numPr>
          <w:ilvl w:val="0"/>
          <w:numId w:val="633"/>
        </w:numPr>
        <w:spacing w:before="120"/>
        <w:rPr>
          <w:rFonts w:ascii="Arial Narrow" w:hAnsi="Arial Narrow" w:cs="Tahoma"/>
          <w:sz w:val="24"/>
          <w:szCs w:val="24"/>
          <w:rPrChange w:id="2489" w:author="User" w:date="2012-10-19T18:16:00Z">
            <w:rPr/>
          </w:rPrChange>
        </w:rPr>
        <w:pPrChange w:id="2490" w:author="User" w:date="2012-10-19T18:16:00Z">
          <w:pPr>
            <w:pStyle w:val="Normal10"/>
            <w:numPr>
              <w:numId w:val="91"/>
            </w:numPr>
            <w:tabs>
              <w:tab w:val="num" w:pos="3196"/>
            </w:tabs>
            <w:ind w:left="3196" w:hanging="360"/>
          </w:pPr>
        </w:pPrChange>
      </w:pPr>
      <w:r w:rsidRPr="00DF40AB">
        <w:rPr>
          <w:rFonts w:ascii="Arial Narrow" w:hAnsi="Arial Narrow" w:cs="Tahoma"/>
          <w:sz w:val="24"/>
          <w:szCs w:val="24"/>
          <w:rPrChange w:id="2491" w:author="User" w:date="2012-10-19T18:16:00Z">
            <w:rPr/>
          </w:rPrChange>
        </w:rPr>
        <w:t>1 essai de coefficient d'aplatissement.</w:t>
      </w:r>
    </w:p>
    <w:p w14:paraId="331BECC9" w14:textId="77777777" w:rsidR="003D65D4" w:rsidRPr="00DF40AB" w:rsidRDefault="003D65D4">
      <w:pPr>
        <w:pStyle w:val="Style1"/>
        <w:widowControl/>
        <w:spacing w:before="120"/>
        <w:rPr>
          <w:del w:id="2492" w:author="User" w:date="2012-10-19T18:16:00Z"/>
          <w:rFonts w:ascii="Arial Narrow" w:hAnsi="Arial Narrow" w:cs="Tahoma"/>
          <w:sz w:val="24"/>
          <w:szCs w:val="24"/>
          <w:rPrChange w:id="2493" w:author="User" w:date="2012-10-19T18:16:00Z">
            <w:rPr>
              <w:del w:id="2494" w:author="User" w:date="2012-10-19T18:16:00Z"/>
            </w:rPr>
          </w:rPrChange>
        </w:rPr>
        <w:pPrChange w:id="2495" w:author="User" w:date="2012-10-19T18:16:00Z">
          <w:pPr>
            <w:pStyle w:val="Normal10"/>
            <w:ind w:left="1844"/>
          </w:pPr>
        </w:pPrChange>
      </w:pPr>
    </w:p>
    <w:p w14:paraId="5157A409" w14:textId="77777777" w:rsidR="003D65D4" w:rsidRPr="00DF40AB" w:rsidRDefault="003D65D4">
      <w:pPr>
        <w:pStyle w:val="Style1"/>
        <w:widowControl/>
        <w:spacing w:before="120"/>
        <w:rPr>
          <w:rFonts w:ascii="Arial Narrow" w:hAnsi="Arial Narrow" w:cs="Tahoma"/>
          <w:sz w:val="24"/>
          <w:szCs w:val="24"/>
          <w:rPrChange w:id="2496" w:author="User" w:date="2012-10-19T18:16:00Z">
            <w:rPr/>
          </w:rPrChange>
        </w:rPr>
        <w:pPrChange w:id="2497" w:author="User" w:date="2012-10-19T18:16:00Z">
          <w:pPr>
            <w:pStyle w:val="Normal10"/>
            <w:ind w:left="1844"/>
          </w:pPr>
        </w:pPrChange>
      </w:pPr>
      <w:r w:rsidRPr="00DF40AB">
        <w:rPr>
          <w:rFonts w:ascii="Arial Narrow" w:hAnsi="Arial Narrow" w:cs="Tahoma"/>
          <w:sz w:val="24"/>
          <w:szCs w:val="24"/>
          <w:rPrChange w:id="2498" w:author="User" w:date="2012-10-19T18:16:00Z">
            <w:rPr/>
          </w:rPrChange>
        </w:rPr>
        <w:t>Après réception des résultats de ces essais, le Maître d’œuvre a un délai de huit (8) jours pour donner son agrément ou formuler ses observations. Passé ce délai, l'accord est censé être acquis.</w:t>
      </w:r>
    </w:p>
    <w:p w14:paraId="2A3CDAA1" w14:textId="77777777" w:rsidR="003D65D4" w:rsidRPr="00DF40AB" w:rsidRDefault="003D65D4">
      <w:pPr>
        <w:pStyle w:val="Style1"/>
        <w:widowControl/>
        <w:spacing w:before="120"/>
        <w:rPr>
          <w:del w:id="2499" w:author="User" w:date="2012-10-19T18:16:00Z"/>
          <w:rFonts w:ascii="Arial Narrow" w:hAnsi="Arial Narrow" w:cs="Tahoma"/>
          <w:sz w:val="24"/>
          <w:szCs w:val="24"/>
          <w:rPrChange w:id="2500" w:author="User" w:date="2012-10-19T18:16:00Z">
            <w:rPr>
              <w:del w:id="2501" w:author="User" w:date="2012-10-19T18:16:00Z"/>
            </w:rPr>
          </w:rPrChange>
        </w:rPr>
        <w:pPrChange w:id="2502" w:author="User" w:date="2012-10-19T18:16:00Z">
          <w:pPr>
            <w:pStyle w:val="Normal10"/>
            <w:ind w:left="1844"/>
          </w:pPr>
        </w:pPrChange>
      </w:pPr>
    </w:p>
    <w:p w14:paraId="7B9C1D1D" w14:textId="77777777" w:rsidR="003D65D4" w:rsidRPr="00DF40AB" w:rsidRDefault="003D65D4">
      <w:pPr>
        <w:pStyle w:val="Style1"/>
        <w:widowControl/>
        <w:spacing w:before="120"/>
        <w:rPr>
          <w:rFonts w:ascii="Arial Narrow" w:hAnsi="Arial Narrow" w:cs="Tahoma"/>
          <w:sz w:val="24"/>
          <w:szCs w:val="24"/>
          <w:rPrChange w:id="2503" w:author="User" w:date="2012-10-19T18:16:00Z">
            <w:rPr/>
          </w:rPrChange>
        </w:rPr>
        <w:pPrChange w:id="2504" w:author="User" w:date="2012-10-19T18:16:00Z">
          <w:pPr>
            <w:pStyle w:val="Normal10"/>
            <w:ind w:left="1844"/>
          </w:pPr>
        </w:pPrChange>
      </w:pPr>
      <w:r w:rsidRPr="00DF40AB">
        <w:rPr>
          <w:rFonts w:ascii="Arial Narrow" w:hAnsi="Arial Narrow" w:cs="Tahoma"/>
          <w:sz w:val="24"/>
          <w:szCs w:val="24"/>
          <w:rPrChange w:id="2505" w:author="User" w:date="2012-10-19T18:16:00Z">
            <w:rPr/>
          </w:rPrChange>
        </w:rPr>
        <w:t>En cas de granularité, de propreté ou de forme non conformes, les études de bétons (ainsi que les bétonnages) ne peuvent pas démarrer avant que le Cocontractant ait fait la preuve qu'il peut produire des granulats conformes.</w:t>
      </w:r>
    </w:p>
    <w:p w14:paraId="2F15DE71" w14:textId="77777777" w:rsidR="003D65D4" w:rsidRPr="00DF40AB" w:rsidRDefault="003D65D4">
      <w:pPr>
        <w:pStyle w:val="Style1"/>
        <w:widowControl/>
        <w:numPr>
          <w:ilvl w:val="0"/>
          <w:numId w:val="632"/>
        </w:numPr>
        <w:spacing w:before="120"/>
        <w:rPr>
          <w:del w:id="2506" w:author="User" w:date="2012-10-19T18:16:00Z"/>
          <w:rFonts w:ascii="Arial Narrow" w:hAnsi="Arial Narrow" w:cs="Tahoma"/>
          <w:sz w:val="24"/>
          <w:szCs w:val="24"/>
          <w:rPrChange w:id="2507" w:author="User" w:date="2012-10-19T18:16:00Z">
            <w:rPr>
              <w:del w:id="2508" w:author="User" w:date="2012-10-19T18:16:00Z"/>
            </w:rPr>
          </w:rPrChange>
        </w:rPr>
        <w:pPrChange w:id="2509" w:author="User" w:date="2012-10-19T18:16:00Z">
          <w:pPr>
            <w:pStyle w:val="Normal10"/>
            <w:ind w:left="1844" w:hanging="426"/>
          </w:pPr>
        </w:pPrChange>
      </w:pPr>
    </w:p>
    <w:p w14:paraId="75036718" w14:textId="77777777" w:rsidR="003D65D4" w:rsidRPr="00DF40AB" w:rsidRDefault="003D65D4">
      <w:pPr>
        <w:pStyle w:val="Style1"/>
        <w:widowControl/>
        <w:numPr>
          <w:ilvl w:val="0"/>
          <w:numId w:val="632"/>
        </w:numPr>
        <w:spacing w:before="120"/>
        <w:rPr>
          <w:rFonts w:ascii="Arial Narrow" w:hAnsi="Arial Narrow" w:cs="Tahoma"/>
          <w:sz w:val="24"/>
          <w:szCs w:val="24"/>
          <w:rPrChange w:id="2510" w:author="User" w:date="2012-10-19T18:16:00Z">
            <w:rPr/>
          </w:rPrChange>
        </w:rPr>
        <w:pPrChange w:id="2511" w:author="User" w:date="2012-10-19T18:16:00Z">
          <w:pPr>
            <w:pStyle w:val="Normal10"/>
            <w:tabs>
              <w:tab w:val="left" w:pos="425"/>
            </w:tabs>
            <w:ind w:left="1418"/>
          </w:pPr>
        </w:pPrChange>
      </w:pPr>
      <w:del w:id="2512" w:author="User" w:date="2012-10-19T18:17:00Z">
        <w:r w:rsidRPr="00DF40AB">
          <w:rPr>
            <w:rFonts w:ascii="Arial Narrow" w:hAnsi="Arial Narrow" w:cs="Tahoma"/>
            <w:sz w:val="24"/>
            <w:szCs w:val="24"/>
            <w:rPrChange w:id="2513" w:author="User" w:date="2012-10-19T18:16:00Z">
              <w:rPr/>
            </w:rPrChange>
          </w:rPr>
          <w:delText>b)</w:delText>
        </w:r>
      </w:del>
      <w:del w:id="2514" w:author="User" w:date="2012-10-19T18:16:00Z">
        <w:r w:rsidRPr="00DF40AB">
          <w:rPr>
            <w:rFonts w:ascii="Arial Narrow" w:hAnsi="Arial Narrow" w:cs="Tahoma"/>
            <w:sz w:val="24"/>
            <w:szCs w:val="24"/>
            <w:rPrChange w:id="2515" w:author="User" w:date="2012-10-19T18:16:00Z">
              <w:rPr/>
            </w:rPrChange>
          </w:rPr>
          <w:tab/>
        </w:r>
      </w:del>
      <w:r w:rsidRPr="00DF40AB">
        <w:rPr>
          <w:rFonts w:ascii="Arial Narrow" w:hAnsi="Arial Narrow" w:cs="Tahoma"/>
          <w:sz w:val="24"/>
          <w:szCs w:val="24"/>
          <w:rPrChange w:id="2516" w:author="User" w:date="2012-10-19T18:16:00Z">
            <w:rPr/>
          </w:rPrChange>
        </w:rPr>
        <w:t>Durant la production ultérieure, il est prévu :</w:t>
      </w:r>
    </w:p>
    <w:p w14:paraId="1E96FFF4" w14:textId="77777777" w:rsidR="003D65D4" w:rsidRPr="00DF40AB" w:rsidRDefault="003D65D4">
      <w:pPr>
        <w:numPr>
          <w:ilvl w:val="0"/>
          <w:numId w:val="634"/>
        </w:numPr>
        <w:suppressAutoHyphens w:val="0"/>
        <w:autoSpaceDN/>
        <w:spacing w:before="120"/>
        <w:jc w:val="both"/>
        <w:textAlignment w:val="auto"/>
        <w:rPr>
          <w:rFonts w:ascii="Arial Narrow" w:hAnsi="Arial Narrow" w:cs="Tahoma"/>
        </w:rPr>
        <w:pPrChange w:id="2517" w:author="User" w:date="2012-10-19T18:17:00Z">
          <w:pPr>
            <w:numPr>
              <w:numId w:val="92"/>
            </w:numPr>
            <w:tabs>
              <w:tab w:val="num" w:pos="3196"/>
            </w:tabs>
            <w:ind w:left="3196" w:hanging="360"/>
          </w:pPr>
        </w:pPrChange>
      </w:pPr>
      <w:r w:rsidRPr="00DF40AB">
        <w:rPr>
          <w:rFonts w:ascii="Arial Narrow" w:hAnsi="Arial Narrow" w:cs="Tahoma"/>
        </w:rPr>
        <w:t xml:space="preserve">1 essai de propreté des granulats par lot de </w:t>
      </w:r>
      <w:smartTag w:uri="urn:schemas-microsoft-com:office:smarttags" w:element="metricconverter">
        <w:smartTagPr>
          <w:attr w:name="ProductID" w:val="100 m3"/>
        </w:smartTagPr>
        <w:r w:rsidRPr="00DF40AB">
          <w:rPr>
            <w:rFonts w:ascii="Arial Narrow" w:hAnsi="Arial Narrow" w:cs="Tahoma"/>
          </w:rPr>
          <w:t>100 m</w:t>
        </w:r>
        <w:r w:rsidRPr="00DF40AB">
          <w:rPr>
            <w:rFonts w:ascii="Arial Narrow" w:hAnsi="Arial Narrow" w:cs="Tahoma"/>
            <w:rPrChange w:id="2518" w:author="User" w:date="2012-10-19T18:17:00Z">
              <w:rPr>
                <w:vertAlign w:val="superscript"/>
              </w:rPr>
            </w:rPrChange>
          </w:rPr>
          <w:t>3</w:t>
        </w:r>
      </w:smartTag>
      <w:r w:rsidRPr="00DF40AB">
        <w:rPr>
          <w:rFonts w:ascii="Arial Narrow" w:hAnsi="Arial Narrow" w:cs="Tahoma"/>
        </w:rPr>
        <w:t xml:space="preserve"> de granulats,</w:t>
      </w:r>
    </w:p>
    <w:p w14:paraId="21E5ED6A" w14:textId="77777777" w:rsidR="003D65D4" w:rsidRPr="00DF40AB" w:rsidRDefault="003D65D4">
      <w:pPr>
        <w:numPr>
          <w:ilvl w:val="0"/>
          <w:numId w:val="634"/>
        </w:numPr>
        <w:suppressAutoHyphens w:val="0"/>
        <w:autoSpaceDN/>
        <w:spacing w:before="120"/>
        <w:jc w:val="both"/>
        <w:textAlignment w:val="auto"/>
        <w:rPr>
          <w:rFonts w:ascii="Arial Narrow" w:hAnsi="Arial Narrow" w:cs="Tahoma"/>
        </w:rPr>
        <w:pPrChange w:id="2519" w:author="User" w:date="2012-10-19T18:17:00Z">
          <w:pPr>
            <w:numPr>
              <w:numId w:val="92"/>
            </w:numPr>
            <w:tabs>
              <w:tab w:val="num" w:pos="3196"/>
            </w:tabs>
            <w:ind w:left="3196" w:hanging="360"/>
          </w:pPr>
        </w:pPrChange>
      </w:pPr>
      <w:r w:rsidRPr="00DF40AB">
        <w:rPr>
          <w:rFonts w:ascii="Arial Narrow" w:hAnsi="Arial Narrow" w:cs="Tahoma"/>
        </w:rPr>
        <w:t xml:space="preserve">1 essai d'analyse granulométrique par lot de </w:t>
      </w:r>
      <w:smartTag w:uri="urn:schemas-microsoft-com:office:smarttags" w:element="metricconverter">
        <w:smartTagPr>
          <w:attr w:name="ProductID" w:val="200 m3"/>
        </w:smartTagPr>
        <w:r w:rsidRPr="00DF40AB">
          <w:rPr>
            <w:rFonts w:ascii="Arial Narrow" w:hAnsi="Arial Narrow" w:cs="Tahoma"/>
          </w:rPr>
          <w:t>200 m</w:t>
        </w:r>
        <w:r w:rsidRPr="00DF40AB">
          <w:rPr>
            <w:rFonts w:ascii="Arial Narrow" w:hAnsi="Arial Narrow" w:cs="Tahoma"/>
            <w:rPrChange w:id="2520" w:author="User" w:date="2012-10-19T18:17:00Z">
              <w:rPr>
                <w:vertAlign w:val="superscript"/>
              </w:rPr>
            </w:rPrChange>
          </w:rPr>
          <w:t>3</w:t>
        </w:r>
      </w:smartTag>
      <w:r w:rsidRPr="00DF40AB">
        <w:rPr>
          <w:rFonts w:ascii="Arial Narrow" w:hAnsi="Arial Narrow" w:cs="Tahoma"/>
        </w:rPr>
        <w:t xml:space="preserve"> de granulats,</w:t>
      </w:r>
    </w:p>
    <w:p w14:paraId="0CD1B0B6" w14:textId="77777777" w:rsidR="003D65D4" w:rsidRPr="00DF40AB" w:rsidRDefault="003D65D4">
      <w:pPr>
        <w:pStyle w:val="Style1"/>
        <w:widowControl/>
        <w:numPr>
          <w:ilvl w:val="0"/>
          <w:numId w:val="634"/>
        </w:numPr>
        <w:spacing w:before="120"/>
        <w:rPr>
          <w:rFonts w:ascii="Arial Narrow" w:hAnsi="Arial Narrow" w:cs="Tahoma"/>
          <w:sz w:val="24"/>
          <w:szCs w:val="24"/>
          <w:rPrChange w:id="2521" w:author="User" w:date="2012-10-19T18:17:00Z">
            <w:rPr/>
          </w:rPrChange>
        </w:rPr>
        <w:pPrChange w:id="2522" w:author="User" w:date="2012-10-19T18:17:00Z">
          <w:pPr>
            <w:pStyle w:val="Normal10"/>
            <w:numPr>
              <w:numId w:val="92"/>
            </w:numPr>
            <w:tabs>
              <w:tab w:val="num" w:pos="3196"/>
            </w:tabs>
            <w:ind w:left="3196" w:hanging="360"/>
          </w:pPr>
        </w:pPrChange>
      </w:pPr>
      <w:r w:rsidRPr="00DF40AB">
        <w:rPr>
          <w:rFonts w:ascii="Arial Narrow" w:hAnsi="Arial Narrow" w:cs="Tahoma"/>
          <w:sz w:val="24"/>
          <w:szCs w:val="24"/>
          <w:rPrChange w:id="2523" w:author="User" w:date="2012-10-19T18:17:00Z">
            <w:rPr/>
          </w:rPrChange>
        </w:rPr>
        <w:t>au moins 1 essai de propreté des granulats et 1 essai d'analyse granulométrique par livraison.</w:t>
      </w:r>
    </w:p>
    <w:p w14:paraId="6374E83E" w14:textId="77777777" w:rsidR="003D65D4" w:rsidRPr="00DF40AB" w:rsidDel="00966AC3" w:rsidRDefault="003D65D4" w:rsidP="003D65D4">
      <w:pPr>
        <w:pStyle w:val="Style1"/>
        <w:widowControl/>
        <w:spacing w:before="120"/>
        <w:rPr>
          <w:del w:id="2524" w:author="User" w:date="2012-10-19T18:17:00Z"/>
          <w:rFonts w:ascii="Arial Narrow" w:hAnsi="Arial Narrow" w:cs="Tahoma"/>
          <w:sz w:val="24"/>
          <w:szCs w:val="24"/>
        </w:rPr>
      </w:pPr>
    </w:p>
    <w:p w14:paraId="16FE8039" w14:textId="7010B47D" w:rsidR="003D65D4" w:rsidRPr="00DF40AB" w:rsidRDefault="003D65D4">
      <w:pPr>
        <w:pStyle w:val="Default"/>
        <w:spacing w:before="120"/>
        <w:rPr>
          <w:rFonts w:ascii="Arial Narrow" w:hAnsi="Arial Narrow"/>
        </w:rPr>
        <w:pPrChange w:id="2525" w:author="User" w:date="2012-10-19T18:17:00Z">
          <w:pPr>
            <w:ind w:left="1418"/>
            <w:jc w:val="both"/>
          </w:pPr>
        </w:pPrChange>
      </w:pPr>
      <w:r w:rsidRPr="00DF40AB">
        <w:rPr>
          <w:rFonts w:ascii="Arial Narrow" w:hAnsi="Arial Narrow"/>
          <w:color w:val="auto"/>
        </w:rPr>
        <w:t xml:space="preserve">Le Maître </w:t>
      </w:r>
      <w:r w:rsidR="00D015AD" w:rsidRPr="00DF40AB">
        <w:rPr>
          <w:rFonts w:ascii="Arial Narrow" w:hAnsi="Arial Narrow"/>
          <w:color w:val="auto"/>
        </w:rPr>
        <w:t>d’œuvre peut</w:t>
      </w:r>
      <w:r w:rsidRPr="00DF40AB">
        <w:rPr>
          <w:rFonts w:ascii="Arial Narrow" w:hAnsi="Arial Narrow"/>
          <w:color w:val="auto"/>
        </w:rPr>
        <w:t>, s’il le juge utile, augmenter le nombre d’essais donnés ci-dessus, étant entendu que les frais de ces essais supplémentaires sont à la charge du Maître d’ouvrage si leur résultat est satisfaisant, et à la charge du Cocontractant dans le cas contraire.</w:t>
      </w:r>
    </w:p>
    <w:p w14:paraId="3C89BB30" w14:textId="77777777" w:rsidR="003D65D4" w:rsidRPr="00DF40AB" w:rsidRDefault="003D65D4">
      <w:pPr>
        <w:pStyle w:val="Default"/>
        <w:spacing w:before="120"/>
        <w:rPr>
          <w:del w:id="2526" w:author="User" w:date="2012-10-19T18:17:00Z"/>
          <w:rFonts w:ascii="Arial Narrow" w:hAnsi="Arial Narrow"/>
        </w:rPr>
        <w:pPrChange w:id="2527" w:author="User" w:date="2012-10-19T18:17:00Z">
          <w:pPr>
            <w:ind w:left="1418"/>
          </w:pPr>
        </w:pPrChange>
      </w:pPr>
    </w:p>
    <w:p w14:paraId="0ADEE7EC" w14:textId="77777777" w:rsidR="003D65D4" w:rsidRPr="00DF40AB" w:rsidRDefault="003D65D4">
      <w:pPr>
        <w:pStyle w:val="Default"/>
        <w:spacing w:before="120"/>
        <w:rPr>
          <w:rFonts w:ascii="Arial Narrow" w:hAnsi="Arial Narrow"/>
          <w:rPrChange w:id="2528" w:author="User" w:date="2012-10-19T18:17:00Z">
            <w:rPr/>
          </w:rPrChange>
        </w:rPr>
        <w:pPrChange w:id="2529" w:author="User" w:date="2012-10-19T18:17:00Z">
          <w:pPr>
            <w:ind w:left="1418"/>
            <w:jc w:val="both"/>
          </w:pPr>
        </w:pPrChange>
      </w:pPr>
      <w:r w:rsidRPr="00DF40AB">
        <w:rPr>
          <w:rFonts w:ascii="Arial Narrow" w:hAnsi="Arial Narrow"/>
          <w:color w:val="auto"/>
          <w:rPrChange w:id="2530" w:author="User" w:date="2012-10-19T18:17:00Z">
            <w:rPr/>
          </w:rPrChange>
        </w:rPr>
        <w:t>En cas de résultat non satisfaisant d’un essai, le Maître d’œuvre fait procéder, aux frais du Cocontractant à deux contre-essais. Si le résultat de l’un des contre-essais n’est pas satisfaisant, le lot correspondant est rejeté, dans le cas contraire, il est accepté.</w:t>
      </w:r>
    </w:p>
    <w:p w14:paraId="24740727" w14:textId="77777777" w:rsidR="003D65D4" w:rsidRPr="00DF40AB" w:rsidRDefault="003D65D4">
      <w:pPr>
        <w:spacing w:before="120"/>
        <w:rPr>
          <w:rFonts w:ascii="Arial Narrow" w:hAnsi="Arial Narrow" w:cs="Tahoma"/>
          <w:u w:val="single"/>
          <w:rPrChange w:id="2531" w:author="User" w:date="2012-10-19T18:17:00Z">
            <w:rPr>
              <w:u w:val="single"/>
            </w:rPr>
          </w:rPrChange>
        </w:rPr>
        <w:pPrChange w:id="2532" w:author="User" w:date="2012-10-19T18:17:00Z">
          <w:pPr>
            <w:ind w:left="2127"/>
          </w:pPr>
        </w:pPrChange>
      </w:pPr>
      <w:r w:rsidRPr="00DF40AB">
        <w:rPr>
          <w:rFonts w:ascii="Arial Narrow" w:hAnsi="Arial Narrow" w:cs="Tahoma"/>
          <w:u w:val="single"/>
          <w:rPrChange w:id="2533" w:author="User" w:date="2012-10-19T18:17:00Z">
            <w:rPr>
              <w:u w:val="single"/>
            </w:rPr>
          </w:rPrChange>
        </w:rPr>
        <w:t>Eau de gâchage</w:t>
      </w:r>
    </w:p>
    <w:p w14:paraId="12432269" w14:textId="77777777" w:rsidR="003D65D4" w:rsidRPr="00DF40AB" w:rsidRDefault="003D65D4">
      <w:pPr>
        <w:pStyle w:val="Style1"/>
        <w:widowControl/>
        <w:spacing w:before="120"/>
        <w:rPr>
          <w:del w:id="2534" w:author="User" w:date="2012-10-19T18:17:00Z"/>
          <w:rFonts w:ascii="Arial Narrow" w:hAnsi="Arial Narrow" w:cs="Tahoma"/>
          <w:sz w:val="24"/>
          <w:szCs w:val="24"/>
          <w:rPrChange w:id="2535" w:author="User" w:date="2012-10-19T18:17:00Z">
            <w:rPr>
              <w:del w:id="2536" w:author="User" w:date="2012-10-19T18:17:00Z"/>
            </w:rPr>
          </w:rPrChange>
        </w:rPr>
        <w:pPrChange w:id="2537" w:author="User" w:date="2012-10-19T18:17:00Z">
          <w:pPr>
            <w:pStyle w:val="Normal10"/>
            <w:ind w:left="2127"/>
          </w:pPr>
        </w:pPrChange>
      </w:pPr>
    </w:p>
    <w:p w14:paraId="348BD54F" w14:textId="77777777" w:rsidR="003D65D4" w:rsidRPr="00DF40AB" w:rsidRDefault="003D65D4">
      <w:pPr>
        <w:pStyle w:val="Style1"/>
        <w:widowControl/>
        <w:spacing w:before="120"/>
        <w:rPr>
          <w:rFonts w:ascii="Arial Narrow" w:hAnsi="Arial Narrow" w:cs="Tahoma"/>
          <w:sz w:val="24"/>
          <w:szCs w:val="24"/>
          <w:rPrChange w:id="2538" w:author="User" w:date="2012-10-19T18:17:00Z">
            <w:rPr/>
          </w:rPrChange>
        </w:rPr>
        <w:pPrChange w:id="2539" w:author="User" w:date="2012-10-19T18:17:00Z">
          <w:pPr>
            <w:pStyle w:val="Normal10"/>
            <w:ind w:left="1418"/>
          </w:pPr>
        </w:pPrChange>
      </w:pPr>
      <w:r w:rsidRPr="00DF40AB">
        <w:rPr>
          <w:rFonts w:ascii="Arial Narrow" w:hAnsi="Arial Narrow" w:cs="Tahoma"/>
          <w:sz w:val="24"/>
          <w:szCs w:val="24"/>
          <w:rPrChange w:id="2540" w:author="User" w:date="2012-10-19T18:17:00Z">
            <w:rPr/>
          </w:rPrChange>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73831642" w14:textId="77777777" w:rsidR="003D65D4" w:rsidRPr="00DF40AB" w:rsidRDefault="003D65D4">
      <w:pPr>
        <w:pStyle w:val="Style1"/>
        <w:widowControl/>
        <w:spacing w:before="120"/>
        <w:rPr>
          <w:del w:id="2541" w:author="User" w:date="2012-10-19T18:17:00Z"/>
          <w:rFonts w:ascii="Arial Narrow" w:hAnsi="Arial Narrow" w:cs="Tahoma"/>
          <w:sz w:val="24"/>
          <w:szCs w:val="24"/>
          <w:rPrChange w:id="2542" w:author="User" w:date="2012-10-19T18:17:00Z">
            <w:rPr>
              <w:del w:id="2543" w:author="User" w:date="2012-10-19T18:17:00Z"/>
            </w:rPr>
          </w:rPrChange>
        </w:rPr>
        <w:pPrChange w:id="2544" w:author="User" w:date="2012-10-19T18:17:00Z">
          <w:pPr>
            <w:pStyle w:val="Normal10"/>
            <w:ind w:left="1418"/>
          </w:pPr>
        </w:pPrChange>
      </w:pPr>
    </w:p>
    <w:p w14:paraId="06F9C4A9" w14:textId="77777777" w:rsidR="003D65D4" w:rsidRPr="00DF40AB" w:rsidRDefault="003D65D4">
      <w:pPr>
        <w:pStyle w:val="Style1"/>
        <w:widowControl/>
        <w:spacing w:before="120"/>
        <w:rPr>
          <w:rFonts w:ascii="Arial Narrow" w:hAnsi="Arial Narrow" w:cs="Tahoma"/>
          <w:sz w:val="24"/>
          <w:szCs w:val="24"/>
          <w:rPrChange w:id="2545" w:author="User" w:date="2012-10-19T18:17:00Z">
            <w:rPr/>
          </w:rPrChange>
        </w:rPr>
        <w:pPrChange w:id="2546" w:author="User" w:date="2012-10-19T18:17:00Z">
          <w:pPr>
            <w:pStyle w:val="Normal10"/>
            <w:ind w:left="1418"/>
          </w:pPr>
        </w:pPrChange>
      </w:pPr>
      <w:r w:rsidRPr="00DF40AB">
        <w:rPr>
          <w:rFonts w:ascii="Arial Narrow" w:hAnsi="Arial Narrow" w:cs="Tahoma"/>
          <w:sz w:val="24"/>
          <w:szCs w:val="24"/>
          <w:rPrChange w:id="2547" w:author="User" w:date="2012-10-19T18:17:00Z">
            <w:rPr/>
          </w:rPrChange>
        </w:rPr>
        <w:t>L'eau de gâchage doit être propre, non salée, pratiquement exempte de matières en suspension et de sels minéraux dissous, notamment de sulfates et de chlorures. L'emploi d'eau de marais ou de tourbières est interdit.</w:t>
      </w:r>
    </w:p>
    <w:p w14:paraId="36FA436A" w14:textId="77777777" w:rsidR="003D65D4" w:rsidRPr="00DF40AB" w:rsidRDefault="003D65D4">
      <w:pPr>
        <w:pStyle w:val="Style1"/>
        <w:widowControl/>
        <w:spacing w:before="120"/>
        <w:rPr>
          <w:del w:id="2548" w:author="User" w:date="2012-10-19T18:17:00Z"/>
          <w:rFonts w:ascii="Arial Narrow" w:hAnsi="Arial Narrow" w:cs="Tahoma"/>
          <w:sz w:val="24"/>
          <w:szCs w:val="24"/>
          <w:rPrChange w:id="2549" w:author="User" w:date="2012-10-19T18:17:00Z">
            <w:rPr>
              <w:del w:id="2550" w:author="User" w:date="2012-10-19T18:17:00Z"/>
            </w:rPr>
          </w:rPrChange>
        </w:rPr>
        <w:pPrChange w:id="2551" w:author="User" w:date="2012-10-19T18:17:00Z">
          <w:pPr>
            <w:pStyle w:val="Normal10"/>
            <w:ind w:left="1418"/>
          </w:pPr>
        </w:pPrChange>
      </w:pPr>
    </w:p>
    <w:p w14:paraId="39F8FFF1" w14:textId="77777777" w:rsidR="003D65D4" w:rsidRPr="00DF40AB" w:rsidRDefault="003D65D4">
      <w:pPr>
        <w:pStyle w:val="Style1"/>
        <w:widowControl/>
        <w:spacing w:before="120"/>
        <w:rPr>
          <w:rFonts w:ascii="Arial Narrow" w:hAnsi="Arial Narrow" w:cs="Tahoma"/>
          <w:sz w:val="24"/>
          <w:szCs w:val="24"/>
          <w:rPrChange w:id="2552" w:author="User" w:date="2012-10-19T18:17:00Z">
            <w:rPr/>
          </w:rPrChange>
        </w:rPr>
        <w:pPrChange w:id="2553" w:author="User" w:date="2012-10-19T18:17:00Z">
          <w:pPr>
            <w:pStyle w:val="Normal10"/>
            <w:ind w:left="1418"/>
          </w:pPr>
        </w:pPrChange>
      </w:pPr>
      <w:r w:rsidRPr="00DF40AB">
        <w:rPr>
          <w:rFonts w:ascii="Arial Narrow" w:hAnsi="Arial Narrow" w:cs="Tahoma"/>
          <w:sz w:val="24"/>
          <w:szCs w:val="24"/>
          <w:rPrChange w:id="2554" w:author="User" w:date="2012-10-19T18:17:00Z">
            <w:rPr/>
          </w:rPrChange>
        </w:rPr>
        <w:t>Elle doit répondre aux spécifications de la norme NF P 18-303.</w:t>
      </w:r>
    </w:p>
    <w:p w14:paraId="207F9080" w14:textId="77777777" w:rsidR="003D65D4" w:rsidRPr="00DF40AB" w:rsidRDefault="003D65D4">
      <w:pPr>
        <w:spacing w:before="120"/>
        <w:rPr>
          <w:rFonts w:ascii="Arial Narrow" w:hAnsi="Arial Narrow" w:cs="Tahoma"/>
          <w:u w:val="single"/>
          <w:rPrChange w:id="2555" w:author="User" w:date="2012-10-19T18:17:00Z">
            <w:rPr>
              <w:u w:val="single"/>
            </w:rPr>
          </w:rPrChange>
        </w:rPr>
        <w:pPrChange w:id="2556" w:author="User" w:date="2012-10-19T18:17:00Z">
          <w:pPr>
            <w:ind w:left="2127"/>
          </w:pPr>
        </w:pPrChange>
      </w:pPr>
      <w:r w:rsidRPr="00DF40AB">
        <w:rPr>
          <w:rFonts w:ascii="Arial Narrow" w:hAnsi="Arial Narrow" w:cs="Tahoma"/>
          <w:u w:val="single"/>
          <w:rPrChange w:id="2557" w:author="User" w:date="2012-10-19T18:17:00Z">
            <w:rPr>
              <w:u w:val="single"/>
            </w:rPr>
          </w:rPrChange>
        </w:rPr>
        <w:t>Produit de cure</w:t>
      </w:r>
    </w:p>
    <w:p w14:paraId="58D75112" w14:textId="77777777" w:rsidR="003D65D4" w:rsidRPr="00DF40AB" w:rsidDel="00966AC3" w:rsidRDefault="003D65D4" w:rsidP="003D65D4">
      <w:pPr>
        <w:pStyle w:val="Style1"/>
        <w:widowControl/>
        <w:spacing w:before="120"/>
        <w:rPr>
          <w:del w:id="2558" w:author="User" w:date="2012-10-19T18:17:00Z"/>
          <w:rFonts w:ascii="Arial Narrow" w:hAnsi="Arial Narrow" w:cs="Tahoma"/>
          <w:sz w:val="24"/>
          <w:szCs w:val="24"/>
        </w:rPr>
      </w:pPr>
    </w:p>
    <w:p w14:paraId="574DFFD2" w14:textId="4729F5E8" w:rsidR="003D65D4" w:rsidRPr="00DF40AB" w:rsidRDefault="003D65D4">
      <w:pPr>
        <w:pStyle w:val="Default"/>
        <w:spacing w:before="120"/>
        <w:rPr>
          <w:rFonts w:ascii="Arial Narrow" w:hAnsi="Arial Narrow"/>
        </w:rPr>
        <w:pPrChange w:id="2559" w:author="User" w:date="2012-10-19T18:17:00Z">
          <w:pPr>
            <w:ind w:left="1418"/>
            <w:jc w:val="both"/>
          </w:pPr>
        </w:pPrChange>
      </w:pPr>
      <w:r w:rsidRPr="00DF40AB">
        <w:rPr>
          <w:rFonts w:ascii="Arial Narrow" w:hAnsi="Arial Narrow"/>
          <w:color w:val="auto"/>
        </w:rPr>
        <w:t xml:space="preserve">Le produit de cure pour béton est soumis à l’agrément du Maître </w:t>
      </w:r>
      <w:r w:rsidR="00D015AD" w:rsidRPr="00DF40AB">
        <w:rPr>
          <w:rFonts w:ascii="Arial Narrow" w:hAnsi="Arial Narrow"/>
          <w:color w:val="auto"/>
        </w:rPr>
        <w:t>d’œuvre par</w:t>
      </w:r>
      <w:r w:rsidRPr="00DF40AB">
        <w:rPr>
          <w:rFonts w:ascii="Arial Narrow" w:hAnsi="Arial Narrow"/>
          <w:color w:val="auto"/>
        </w:rPr>
        <w:t xml:space="preserve"> le Cocontractant, au moment de l’étude de composition des bétons. Il est appliqué aux bétons témoins de l’épreuve de convenance. Le résultat de celle-ci conditionne la décision d’agrément.</w:t>
      </w:r>
    </w:p>
    <w:p w14:paraId="665C04C9" w14:textId="77777777" w:rsidR="003D65D4" w:rsidRPr="00DF40AB" w:rsidDel="00966AC3" w:rsidRDefault="003D65D4" w:rsidP="003D65D4">
      <w:pPr>
        <w:pStyle w:val="Style1"/>
        <w:rPr>
          <w:del w:id="2560" w:author="User" w:date="2012-10-19T18:18:00Z"/>
          <w:rFonts w:ascii="Arial Narrow" w:hAnsi="Arial Narrow" w:cs="Tahoma"/>
          <w:sz w:val="24"/>
          <w:szCs w:val="24"/>
        </w:rPr>
      </w:pPr>
    </w:p>
    <w:p w14:paraId="733089A1" w14:textId="77777777" w:rsidR="003D65D4" w:rsidRPr="00DF40AB" w:rsidRDefault="003D65D4">
      <w:pPr>
        <w:pStyle w:val="Style1"/>
        <w:widowControl/>
        <w:spacing w:before="120"/>
        <w:rPr>
          <w:rFonts w:ascii="Arial Narrow" w:hAnsi="Arial Narrow" w:cs="Tahoma"/>
          <w:sz w:val="24"/>
          <w:szCs w:val="24"/>
          <w:rPrChange w:id="2561" w:author="User" w:date="2012-10-19T18:18:00Z">
            <w:rPr/>
          </w:rPrChange>
        </w:rPr>
        <w:pPrChange w:id="2562" w:author="User" w:date="2012-10-19T18:18:00Z">
          <w:pPr>
            <w:pStyle w:val="Style1"/>
          </w:pPr>
        </w:pPrChange>
      </w:pPr>
      <w:r w:rsidRPr="00DF40AB">
        <w:rPr>
          <w:rFonts w:ascii="Arial Narrow" w:hAnsi="Arial Narrow" w:cs="Tahoma"/>
          <w:b/>
          <w:sz w:val="24"/>
          <w:szCs w:val="24"/>
          <w:u w:val="single"/>
          <w:rPrChange w:id="2563" w:author="User" w:date="2012-10-19T18:18:00Z">
            <w:rPr>
              <w:b/>
              <w:i/>
            </w:rPr>
          </w:rPrChange>
        </w:rPr>
        <w:t>Ciment :</w:t>
      </w:r>
      <w:ins w:id="2564" w:author="User" w:date="2012-10-19T18:18:00Z">
        <w:r w:rsidRPr="00DF40AB">
          <w:rPr>
            <w:rFonts w:ascii="Arial Narrow" w:hAnsi="Arial Narrow" w:cs="Tahoma"/>
            <w:sz w:val="24"/>
            <w:szCs w:val="24"/>
          </w:rPr>
          <w:t xml:space="preserve"> </w:t>
        </w:r>
      </w:ins>
      <w:del w:id="2565" w:author="User" w:date="2012-10-19T18:18:00Z">
        <w:r w:rsidRPr="00DF40AB">
          <w:rPr>
            <w:rFonts w:ascii="Arial Narrow" w:hAnsi="Arial Narrow" w:cs="Tahoma"/>
            <w:sz w:val="24"/>
            <w:szCs w:val="24"/>
            <w:rPrChange w:id="2566" w:author="User" w:date="2012-10-19T18:18:00Z">
              <w:rPr>
                <w:b/>
                <w:i/>
              </w:rPr>
            </w:rPrChange>
          </w:rPr>
          <w:tab/>
        </w:r>
      </w:del>
      <w:r w:rsidRPr="00DF40AB">
        <w:rPr>
          <w:rFonts w:ascii="Arial Narrow" w:hAnsi="Arial Narrow" w:cs="Tahoma"/>
          <w:sz w:val="24"/>
          <w:szCs w:val="24"/>
          <w:rPrChange w:id="2567" w:author="User" w:date="2012-10-19T18:18:00Z">
            <w:rPr/>
          </w:rPrChange>
        </w:rPr>
        <w:t>Ils seront de la classe CPJ 45 et proviendront d’une usine agréée.</w:t>
      </w:r>
      <w:bookmarkEnd w:id="2436"/>
    </w:p>
    <w:p w14:paraId="281CD3EF" w14:textId="77777777" w:rsidR="003D65D4" w:rsidRPr="00DF40AB" w:rsidRDefault="003D65D4" w:rsidP="003D65D4">
      <w:pPr>
        <w:pStyle w:val="Style1"/>
        <w:rPr>
          <w:rFonts w:ascii="Arial Narrow" w:hAnsi="Arial Narrow" w:cs="Tahoma"/>
          <w:b/>
          <w:i/>
          <w:sz w:val="24"/>
          <w:szCs w:val="24"/>
        </w:rPr>
      </w:pPr>
    </w:p>
    <w:p w14:paraId="74FB47C5" w14:textId="77777777" w:rsidR="003D65D4" w:rsidRPr="00DF40AB" w:rsidRDefault="003D65D4">
      <w:pPr>
        <w:pStyle w:val="Style1"/>
        <w:widowControl/>
        <w:spacing w:before="120"/>
        <w:rPr>
          <w:rFonts w:ascii="Arial Narrow" w:hAnsi="Arial Narrow" w:cs="Tahoma"/>
          <w:sz w:val="24"/>
          <w:szCs w:val="24"/>
          <w:rPrChange w:id="2568" w:author="User" w:date="2012-10-19T18:18:00Z">
            <w:rPr/>
          </w:rPrChange>
        </w:rPr>
        <w:pPrChange w:id="2569" w:author="User" w:date="2012-10-19T18:18:00Z">
          <w:pPr>
            <w:pStyle w:val="Style1"/>
          </w:pPr>
        </w:pPrChange>
      </w:pPr>
      <w:r w:rsidRPr="00DF40AB">
        <w:rPr>
          <w:rFonts w:ascii="Arial Narrow" w:hAnsi="Arial Narrow" w:cs="Tahoma"/>
          <w:b/>
          <w:sz w:val="24"/>
          <w:szCs w:val="24"/>
          <w:u w:val="single"/>
          <w:rPrChange w:id="2570" w:author="User" w:date="2012-10-19T18:18:00Z">
            <w:rPr>
              <w:b/>
              <w:i/>
            </w:rPr>
          </w:rPrChange>
        </w:rPr>
        <w:t>Aciers</w:t>
      </w:r>
      <w:r w:rsidRPr="00DF40AB">
        <w:rPr>
          <w:rFonts w:ascii="Arial Narrow" w:hAnsi="Arial Narrow" w:cs="Tahoma"/>
          <w:sz w:val="24"/>
          <w:szCs w:val="24"/>
          <w:rPrChange w:id="2571" w:author="User" w:date="2012-10-19T18:18:00Z">
            <w:rPr>
              <w:b/>
              <w:i/>
            </w:rPr>
          </w:rPrChange>
        </w:rPr>
        <w:t> :</w:t>
      </w:r>
      <w:ins w:id="2572" w:author="User" w:date="2012-10-19T18:18:00Z">
        <w:r w:rsidRPr="00DF40AB">
          <w:rPr>
            <w:rFonts w:ascii="Arial Narrow" w:hAnsi="Arial Narrow" w:cs="Tahoma"/>
            <w:sz w:val="24"/>
            <w:szCs w:val="24"/>
          </w:rPr>
          <w:t xml:space="preserve"> </w:t>
        </w:r>
      </w:ins>
      <w:del w:id="2573" w:author="User" w:date="2012-10-19T18:18:00Z">
        <w:r w:rsidRPr="00DF40AB">
          <w:rPr>
            <w:rFonts w:ascii="Arial Narrow" w:hAnsi="Arial Narrow" w:cs="Tahoma"/>
            <w:sz w:val="24"/>
            <w:szCs w:val="24"/>
            <w:rPrChange w:id="2574" w:author="User" w:date="2012-10-19T18:18:00Z">
              <w:rPr>
                <w:b/>
                <w:i/>
              </w:rPr>
            </w:rPrChange>
          </w:rPr>
          <w:tab/>
        </w:r>
        <w:r w:rsidRPr="00DF40AB">
          <w:rPr>
            <w:rFonts w:ascii="Arial Narrow" w:hAnsi="Arial Narrow" w:cs="Tahoma"/>
            <w:sz w:val="24"/>
            <w:szCs w:val="24"/>
            <w:rPrChange w:id="2575" w:author="User" w:date="2012-10-19T18:18:00Z">
              <w:rPr>
                <w:b/>
                <w:i/>
              </w:rPr>
            </w:rPrChange>
          </w:rPr>
          <w:tab/>
        </w:r>
      </w:del>
      <w:r w:rsidRPr="00DF40AB">
        <w:rPr>
          <w:rFonts w:ascii="Arial Narrow" w:hAnsi="Arial Narrow" w:cs="Tahoma"/>
          <w:sz w:val="24"/>
          <w:szCs w:val="24"/>
          <w:rPrChange w:id="2576" w:author="User" w:date="2012-10-19T18:18:00Z">
            <w:rPr/>
          </w:rPrChange>
        </w:rPr>
        <w:t xml:space="preserve">Les aciers proviennent d'usines reconnues et agréées par le Maître </w:t>
      </w:r>
      <w:del w:id="2577" w:author="TEG" w:date="2009-07-06T11:48:00Z">
        <w:r w:rsidRPr="00DF40AB">
          <w:rPr>
            <w:rFonts w:ascii="Arial Narrow" w:hAnsi="Arial Narrow" w:cs="Tahoma"/>
            <w:sz w:val="24"/>
            <w:szCs w:val="24"/>
            <w:rPrChange w:id="2578" w:author="User" w:date="2012-10-19T18:18:00Z">
              <w:rPr/>
            </w:rPrChange>
          </w:rPr>
          <w:delText>d’œuvre</w:delText>
        </w:r>
      </w:del>
      <w:del w:id="2579" w:author="TEG" w:date="2009-07-06T11:49:00Z">
        <w:r w:rsidRPr="00DF40AB">
          <w:rPr>
            <w:rFonts w:ascii="Arial Narrow" w:hAnsi="Arial Narrow" w:cs="Tahoma"/>
            <w:sz w:val="24"/>
            <w:szCs w:val="24"/>
            <w:rPrChange w:id="2580" w:author="User" w:date="2012-10-19T18:18:00Z">
              <w:rPr/>
            </w:rPrChange>
          </w:rPr>
          <w:delText xml:space="preserve"> </w:delText>
        </w:r>
      </w:del>
      <w:del w:id="2581" w:author="MINTP" w:date="2010-05-10T11:56:00Z">
        <w:r w:rsidRPr="00DF40AB">
          <w:rPr>
            <w:rFonts w:ascii="Arial Narrow" w:hAnsi="Arial Narrow" w:cs="Tahoma"/>
            <w:sz w:val="24"/>
            <w:szCs w:val="24"/>
            <w:rPrChange w:id="2582" w:author="User" w:date="2012-10-19T18:18:00Z">
              <w:rPr/>
            </w:rPrChange>
          </w:rPr>
          <w:delText xml:space="preserve">d’œuvre . </w:delText>
        </w:r>
      </w:del>
      <w:ins w:id="2583" w:author="MINTP" w:date="2010-05-10T11:56:00Z">
        <w:r w:rsidRPr="00DF40AB">
          <w:rPr>
            <w:rFonts w:ascii="Arial Narrow" w:hAnsi="Arial Narrow" w:cs="Tahoma"/>
            <w:sz w:val="24"/>
            <w:szCs w:val="24"/>
            <w:rPrChange w:id="2584" w:author="User" w:date="2012-10-19T18:18:00Z">
              <w:rPr/>
            </w:rPrChange>
          </w:rPr>
          <w:t xml:space="preserve">d’œuvre. </w:t>
        </w:r>
      </w:ins>
      <w:r w:rsidRPr="00DF40AB">
        <w:rPr>
          <w:rFonts w:ascii="Arial Narrow" w:hAnsi="Arial Narrow" w:cs="Tahoma"/>
          <w:sz w:val="24"/>
          <w:szCs w:val="24"/>
          <w:rPrChange w:id="2585" w:author="User" w:date="2012-10-19T18:18:00Z">
            <w:rPr/>
          </w:rPrChange>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66FD4980" w14:textId="77777777" w:rsidR="003D65D4" w:rsidRPr="00DF40AB" w:rsidRDefault="003D65D4">
      <w:pPr>
        <w:pStyle w:val="Style1"/>
        <w:widowControl/>
        <w:spacing w:before="120"/>
        <w:rPr>
          <w:del w:id="2586" w:author="User" w:date="2012-10-19T18:18:00Z"/>
          <w:rFonts w:ascii="Arial Narrow" w:hAnsi="Arial Narrow" w:cs="Tahoma"/>
          <w:sz w:val="24"/>
          <w:szCs w:val="24"/>
          <w:rPrChange w:id="2587" w:author="User" w:date="2012-10-19T18:18:00Z">
            <w:rPr>
              <w:del w:id="2588" w:author="User" w:date="2012-10-19T18:18:00Z"/>
            </w:rPr>
          </w:rPrChange>
        </w:rPr>
        <w:pPrChange w:id="2589" w:author="User" w:date="2012-10-19T18:18:00Z">
          <w:pPr>
            <w:pStyle w:val="Style1"/>
          </w:pPr>
        </w:pPrChange>
      </w:pPr>
    </w:p>
    <w:p w14:paraId="1DF993EF" w14:textId="77777777" w:rsidR="003D65D4" w:rsidRPr="00DF40AB" w:rsidRDefault="003D65D4">
      <w:pPr>
        <w:pStyle w:val="Style1"/>
        <w:widowControl/>
        <w:spacing w:before="120"/>
        <w:rPr>
          <w:rFonts w:ascii="Arial Narrow" w:hAnsi="Arial Narrow" w:cs="Tahoma"/>
          <w:sz w:val="24"/>
          <w:szCs w:val="24"/>
          <w:rPrChange w:id="2590" w:author="User" w:date="2012-10-19T18:18:00Z">
            <w:rPr/>
          </w:rPrChange>
        </w:rPr>
        <w:pPrChange w:id="2591" w:author="User" w:date="2012-10-19T18:18:00Z">
          <w:pPr>
            <w:pStyle w:val="Style1"/>
          </w:pPr>
        </w:pPrChange>
      </w:pPr>
      <w:r w:rsidRPr="00DF40AB">
        <w:rPr>
          <w:rFonts w:ascii="Arial Narrow" w:hAnsi="Arial Narrow" w:cs="Tahoma"/>
          <w:sz w:val="24"/>
          <w:szCs w:val="24"/>
          <w:rPrChange w:id="2592" w:author="User" w:date="2012-10-19T18:18:00Z">
            <w:rPr/>
          </w:rPrChange>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0AAD08E6" w14:textId="77777777" w:rsidR="003D65D4" w:rsidRPr="00DF40AB" w:rsidDel="00966AC3" w:rsidRDefault="003D65D4" w:rsidP="003D65D4">
      <w:pPr>
        <w:pStyle w:val="Style1"/>
        <w:rPr>
          <w:del w:id="2593" w:author="User" w:date="2012-10-19T18:18:00Z"/>
          <w:rFonts w:ascii="Arial Narrow" w:hAnsi="Arial Narrow" w:cs="Tahoma"/>
          <w:sz w:val="24"/>
          <w:szCs w:val="24"/>
        </w:rPr>
      </w:pPr>
    </w:p>
    <w:p w14:paraId="2B3B2790" w14:textId="77777777" w:rsidR="003D65D4" w:rsidRPr="00DF40AB" w:rsidRDefault="003D65D4">
      <w:pPr>
        <w:pStyle w:val="Style1"/>
        <w:widowControl/>
        <w:spacing w:before="120"/>
        <w:rPr>
          <w:rFonts w:ascii="Arial Narrow" w:hAnsi="Arial Narrow" w:cs="Tahoma"/>
          <w:sz w:val="24"/>
          <w:szCs w:val="24"/>
          <w:rPrChange w:id="2594" w:author="User" w:date="2012-10-19T18:18:00Z">
            <w:rPr/>
          </w:rPrChange>
        </w:rPr>
        <w:pPrChange w:id="2595" w:author="User" w:date="2012-10-19T18:18:00Z">
          <w:pPr>
            <w:pStyle w:val="Style1"/>
          </w:pPr>
        </w:pPrChange>
      </w:pPr>
      <w:r w:rsidRPr="00DF40AB">
        <w:rPr>
          <w:rFonts w:ascii="Arial Narrow" w:hAnsi="Arial Narrow" w:cs="Tahoma"/>
          <w:sz w:val="24"/>
          <w:szCs w:val="24"/>
          <w:rPrChange w:id="2596" w:author="User" w:date="2012-10-19T18:18:00Z">
            <w:rPr/>
          </w:rPrChange>
        </w:rPr>
        <w:t>Les différents lots d'acier devront être nettement séparés.</w:t>
      </w:r>
    </w:p>
    <w:p w14:paraId="17698825" w14:textId="77777777" w:rsidR="003D65D4" w:rsidRPr="00DF40AB" w:rsidRDefault="003D65D4" w:rsidP="003D65D4">
      <w:pPr>
        <w:pStyle w:val="Style1"/>
        <w:rPr>
          <w:rFonts w:ascii="Arial Narrow" w:hAnsi="Arial Narrow" w:cs="Tahoma"/>
          <w:sz w:val="24"/>
          <w:szCs w:val="24"/>
        </w:rPr>
      </w:pPr>
    </w:p>
    <w:p w14:paraId="4698BC32" w14:textId="77777777" w:rsidR="003D65D4" w:rsidRPr="00DF40AB" w:rsidRDefault="003D65D4">
      <w:pPr>
        <w:pStyle w:val="Style1"/>
        <w:widowControl/>
        <w:spacing w:before="120"/>
        <w:rPr>
          <w:rFonts w:ascii="Arial Narrow" w:hAnsi="Arial Narrow" w:cs="Tahoma"/>
          <w:b/>
          <w:sz w:val="24"/>
          <w:szCs w:val="24"/>
          <w:u w:val="single"/>
          <w:rPrChange w:id="2597" w:author="User" w:date="2012-10-19T18:18:00Z">
            <w:rPr>
              <w:b/>
              <w:i/>
            </w:rPr>
          </w:rPrChange>
        </w:rPr>
        <w:pPrChange w:id="2598" w:author="User" w:date="2012-10-19T18:18:00Z">
          <w:pPr>
            <w:pStyle w:val="Style1"/>
          </w:pPr>
        </w:pPrChange>
      </w:pPr>
      <w:r w:rsidRPr="00DF40AB">
        <w:rPr>
          <w:rFonts w:ascii="Arial Narrow" w:hAnsi="Arial Narrow" w:cs="Tahoma"/>
          <w:b/>
          <w:sz w:val="24"/>
          <w:szCs w:val="24"/>
          <w:u w:val="single"/>
          <w:rPrChange w:id="2599" w:author="User" w:date="2012-10-19T18:18:00Z">
            <w:rPr>
              <w:b/>
              <w:i/>
            </w:rPr>
          </w:rPrChange>
        </w:rPr>
        <w:t>Armatures rondes lisses :</w:t>
      </w:r>
    </w:p>
    <w:p w14:paraId="6C78B250" w14:textId="77777777" w:rsidR="003D65D4" w:rsidRPr="00DF40AB" w:rsidRDefault="003D65D4">
      <w:pPr>
        <w:pStyle w:val="Style1"/>
        <w:widowControl/>
        <w:spacing w:before="120"/>
        <w:ind w:left="2127"/>
        <w:rPr>
          <w:del w:id="2600" w:author="User" w:date="2012-10-19T18:18:00Z"/>
          <w:rFonts w:ascii="Arial Narrow" w:hAnsi="Arial Narrow" w:cs="Tahoma"/>
          <w:b/>
          <w:i/>
          <w:sz w:val="24"/>
          <w:szCs w:val="24"/>
          <w:rPrChange w:id="2601" w:author="User" w:date="2012-10-19T18:19:00Z">
            <w:rPr>
              <w:del w:id="2602" w:author="User" w:date="2012-10-19T18:18:00Z"/>
            </w:rPr>
          </w:rPrChange>
        </w:rPr>
        <w:pPrChange w:id="2603" w:author="User" w:date="2012-10-19T18:19:00Z">
          <w:pPr>
            <w:pStyle w:val="Style1"/>
          </w:pPr>
        </w:pPrChange>
      </w:pPr>
    </w:p>
    <w:p w14:paraId="6D5D9355" w14:textId="77777777" w:rsidR="003D65D4" w:rsidRPr="00DF40AB" w:rsidRDefault="003D65D4">
      <w:pPr>
        <w:pStyle w:val="Style1"/>
        <w:widowControl/>
        <w:spacing w:before="120"/>
        <w:ind w:left="2127"/>
        <w:rPr>
          <w:rFonts w:ascii="Arial Narrow" w:hAnsi="Arial Narrow" w:cs="Tahoma"/>
          <w:b/>
          <w:i/>
          <w:sz w:val="24"/>
          <w:szCs w:val="24"/>
          <w:rPrChange w:id="2604" w:author="User" w:date="2012-10-19T18:19:00Z">
            <w:rPr/>
          </w:rPrChange>
        </w:rPr>
        <w:pPrChange w:id="2605" w:author="User" w:date="2012-10-19T18:19:00Z">
          <w:pPr>
            <w:pStyle w:val="Style1"/>
            <w:ind w:left="2127"/>
          </w:pPr>
        </w:pPrChange>
      </w:pPr>
      <w:r w:rsidRPr="00DF40AB">
        <w:rPr>
          <w:rFonts w:ascii="Arial Narrow" w:hAnsi="Arial Narrow" w:cs="Tahoma"/>
          <w:b/>
          <w:i/>
          <w:sz w:val="24"/>
          <w:szCs w:val="24"/>
          <w:rPrChange w:id="2606" w:author="User" w:date="2012-10-19T18:19:00Z">
            <w:rPr>
              <w:u w:val="single"/>
            </w:rPr>
          </w:rPrChange>
        </w:rPr>
        <w:t>Nuance des Aciers</w:t>
      </w:r>
    </w:p>
    <w:p w14:paraId="39EA0FDA" w14:textId="77777777" w:rsidR="003D65D4" w:rsidRPr="00DF40AB" w:rsidRDefault="003D65D4">
      <w:pPr>
        <w:pStyle w:val="Style1"/>
        <w:widowControl/>
        <w:spacing w:before="120"/>
        <w:rPr>
          <w:rFonts w:ascii="Arial Narrow" w:hAnsi="Arial Narrow" w:cs="Tahoma"/>
          <w:sz w:val="24"/>
          <w:szCs w:val="24"/>
          <w:rPrChange w:id="2607" w:author="User" w:date="2012-10-19T18:18:00Z">
            <w:rPr/>
          </w:rPrChange>
        </w:rPr>
        <w:pPrChange w:id="2608" w:author="User" w:date="2012-10-19T18:18:00Z">
          <w:pPr>
            <w:pStyle w:val="Style1"/>
          </w:pPr>
        </w:pPrChange>
      </w:pPr>
      <w:r w:rsidRPr="00DF40AB">
        <w:rPr>
          <w:rFonts w:ascii="Arial Narrow" w:hAnsi="Arial Narrow" w:cs="Tahoma"/>
          <w:sz w:val="24"/>
          <w:szCs w:val="24"/>
          <w:rPrChange w:id="2609" w:author="User" w:date="2012-10-19T18:18:00Z">
            <w:rPr/>
          </w:rPrChange>
        </w:rPr>
        <w:t>Les aciers doux sont de la nuance Fe E 24, conformes aux spécifications du chapitre II du titre I du fascicule 4 du CCTG français, et à la norme NF A 35-015.</w:t>
      </w:r>
    </w:p>
    <w:p w14:paraId="636EEE4B" w14:textId="77777777" w:rsidR="003D65D4" w:rsidRPr="00DF40AB" w:rsidRDefault="003D65D4">
      <w:pPr>
        <w:pStyle w:val="Style1"/>
        <w:widowControl/>
        <w:spacing w:before="120"/>
        <w:rPr>
          <w:del w:id="2610" w:author="User" w:date="2012-10-19T18:18:00Z"/>
          <w:rFonts w:ascii="Arial Narrow" w:hAnsi="Arial Narrow" w:cs="Tahoma"/>
          <w:sz w:val="24"/>
          <w:szCs w:val="24"/>
          <w:rPrChange w:id="2611" w:author="User" w:date="2012-10-19T18:18:00Z">
            <w:rPr>
              <w:del w:id="2612" w:author="User" w:date="2012-10-19T18:18:00Z"/>
            </w:rPr>
          </w:rPrChange>
        </w:rPr>
        <w:pPrChange w:id="2613" w:author="User" w:date="2012-10-19T18:18:00Z">
          <w:pPr>
            <w:pStyle w:val="Style1"/>
          </w:pPr>
        </w:pPrChange>
      </w:pPr>
    </w:p>
    <w:p w14:paraId="31B893C1" w14:textId="30E3A29A" w:rsidR="003D65D4" w:rsidRPr="00DF40AB" w:rsidRDefault="003D65D4">
      <w:pPr>
        <w:pStyle w:val="Style1"/>
        <w:widowControl/>
        <w:spacing w:before="120"/>
        <w:rPr>
          <w:rFonts w:ascii="Arial Narrow" w:hAnsi="Arial Narrow" w:cs="Tahoma"/>
          <w:sz w:val="24"/>
          <w:szCs w:val="24"/>
          <w:rPrChange w:id="2614" w:author="User" w:date="2012-10-19T18:18:00Z">
            <w:rPr/>
          </w:rPrChange>
        </w:rPr>
        <w:pPrChange w:id="2615" w:author="User" w:date="2012-10-19T18:18:00Z">
          <w:pPr>
            <w:pStyle w:val="Style1"/>
          </w:pPr>
        </w:pPrChange>
      </w:pPr>
      <w:r w:rsidRPr="00DF40AB">
        <w:rPr>
          <w:rFonts w:ascii="Arial Narrow" w:hAnsi="Arial Narrow" w:cs="Tahoma"/>
          <w:sz w:val="24"/>
          <w:szCs w:val="24"/>
          <w:rPrChange w:id="2616" w:author="User" w:date="2012-10-19T18:18:00Z">
            <w:rPr/>
          </w:rPrChange>
        </w:rPr>
        <w:t xml:space="preserve">Conformément à l’article 9 du titre I du fascicule 4, ces aciers sont dispensés d’essais de réception s’ils sont livrés par un producteur agréé. Lorsque le producteur n'est pas agréé, ou lorsqu’il s’agit d’un fournisseur, le Maître </w:t>
      </w:r>
      <w:r w:rsidR="00D015AD" w:rsidRPr="00DF40AB">
        <w:rPr>
          <w:rFonts w:ascii="Arial Narrow" w:hAnsi="Arial Narrow" w:cs="Tahoma"/>
          <w:sz w:val="24"/>
          <w:szCs w:val="24"/>
        </w:rPr>
        <w:t>d’œuvre se</w:t>
      </w:r>
      <w:r w:rsidRPr="00DF40AB">
        <w:rPr>
          <w:rFonts w:ascii="Arial Narrow" w:hAnsi="Arial Narrow" w:cs="Tahoma"/>
          <w:sz w:val="24"/>
          <w:szCs w:val="24"/>
          <w:rPrChange w:id="2617" w:author="User" w:date="2012-10-19T18:18:00Z">
            <w:rPr/>
          </w:rPrChange>
        </w:rPr>
        <w:t xml:space="preserve"> réserve le droit d’appliquer les mesures de recettes prévues aux articles 10, 11, 13 et 14 du titre I dudit fascicule. Dans cette hypothèse, les essais sont à la charge du fournisseur ou du Cocontractant.</w:t>
      </w:r>
    </w:p>
    <w:p w14:paraId="11092B28" w14:textId="77777777" w:rsidR="003D65D4" w:rsidRPr="00DF40AB" w:rsidRDefault="003D65D4">
      <w:pPr>
        <w:pStyle w:val="Style1"/>
        <w:widowControl/>
        <w:spacing w:before="120"/>
        <w:ind w:left="2127"/>
        <w:rPr>
          <w:rFonts w:ascii="Arial Narrow" w:hAnsi="Arial Narrow" w:cs="Tahoma"/>
          <w:b/>
          <w:i/>
          <w:sz w:val="24"/>
          <w:szCs w:val="24"/>
          <w:rPrChange w:id="2618" w:author="User" w:date="2012-10-19T18:19:00Z">
            <w:rPr>
              <w:u w:val="single"/>
            </w:rPr>
          </w:rPrChange>
        </w:rPr>
        <w:pPrChange w:id="2619" w:author="User" w:date="2012-10-19T18:19:00Z">
          <w:pPr>
            <w:pStyle w:val="Style1"/>
            <w:ind w:left="2127"/>
          </w:pPr>
        </w:pPrChange>
      </w:pPr>
      <w:r w:rsidRPr="00DF40AB">
        <w:rPr>
          <w:rFonts w:ascii="Arial Narrow" w:hAnsi="Arial Narrow" w:cs="Tahoma"/>
          <w:b/>
          <w:i/>
          <w:sz w:val="24"/>
          <w:szCs w:val="24"/>
          <w:rPrChange w:id="2620" w:author="User" w:date="2012-10-19T18:19:00Z">
            <w:rPr>
              <w:u w:val="single"/>
            </w:rPr>
          </w:rPrChange>
        </w:rPr>
        <w:t>Domaine d’emploi</w:t>
      </w:r>
    </w:p>
    <w:p w14:paraId="27C9616B" w14:textId="77777777" w:rsidR="003D65D4" w:rsidRPr="00DF40AB" w:rsidDel="00EC7AFB" w:rsidRDefault="003D65D4" w:rsidP="003D65D4">
      <w:pPr>
        <w:pStyle w:val="Style1"/>
        <w:rPr>
          <w:del w:id="2621" w:author="User" w:date="2012-10-19T18:19:00Z"/>
          <w:rFonts w:ascii="Arial Narrow" w:hAnsi="Arial Narrow" w:cs="Tahoma"/>
          <w:sz w:val="24"/>
          <w:szCs w:val="24"/>
        </w:rPr>
      </w:pPr>
    </w:p>
    <w:p w14:paraId="73AB0F13" w14:textId="77777777" w:rsidR="003D65D4" w:rsidRPr="00DF40AB" w:rsidRDefault="003D65D4">
      <w:pPr>
        <w:pStyle w:val="Style1"/>
        <w:widowControl/>
        <w:spacing w:before="120"/>
        <w:rPr>
          <w:rFonts w:ascii="Arial Narrow" w:hAnsi="Arial Narrow" w:cs="Tahoma"/>
          <w:sz w:val="24"/>
          <w:szCs w:val="24"/>
          <w:rPrChange w:id="2622" w:author="User" w:date="2012-10-19T18:19:00Z">
            <w:rPr/>
          </w:rPrChange>
        </w:rPr>
        <w:pPrChange w:id="2623" w:author="User" w:date="2012-10-19T18:19:00Z">
          <w:pPr>
            <w:pStyle w:val="Style1"/>
          </w:pPr>
        </w:pPrChange>
      </w:pPr>
      <w:r w:rsidRPr="00DF40AB">
        <w:rPr>
          <w:rFonts w:ascii="Arial Narrow" w:hAnsi="Arial Narrow" w:cs="Tahoma"/>
          <w:sz w:val="24"/>
          <w:szCs w:val="24"/>
          <w:rPrChange w:id="2624" w:author="User" w:date="2012-10-19T18:19:00Z">
            <w:rPr/>
          </w:rPrChange>
        </w:rPr>
        <w:t>Les aciers doux sont utilisés :</w:t>
      </w:r>
    </w:p>
    <w:p w14:paraId="046E3781" w14:textId="77777777" w:rsidR="003D65D4" w:rsidRPr="00DF40AB" w:rsidRDefault="003D65D4">
      <w:pPr>
        <w:pStyle w:val="Style1"/>
        <w:widowControl/>
        <w:numPr>
          <w:ilvl w:val="0"/>
          <w:numId w:val="635"/>
        </w:numPr>
        <w:spacing w:before="120"/>
        <w:rPr>
          <w:rFonts w:ascii="Arial Narrow" w:hAnsi="Arial Narrow" w:cs="Tahoma"/>
          <w:sz w:val="24"/>
          <w:szCs w:val="24"/>
          <w:rPrChange w:id="2625" w:author="User" w:date="2012-10-19T18:19:00Z">
            <w:rPr/>
          </w:rPrChange>
        </w:rPr>
        <w:pPrChange w:id="2626" w:author="User" w:date="2012-10-19T18:20:00Z">
          <w:pPr>
            <w:pStyle w:val="Style1"/>
            <w:numPr>
              <w:numId w:val="9"/>
            </w:numPr>
            <w:tabs>
              <w:tab w:val="num" w:pos="2847"/>
            </w:tabs>
            <w:ind w:left="2847" w:hanging="171"/>
          </w:pPr>
        </w:pPrChange>
      </w:pPr>
      <w:r w:rsidRPr="00DF40AB">
        <w:rPr>
          <w:rFonts w:ascii="Arial Narrow" w:hAnsi="Arial Narrow" w:cs="Tahoma"/>
          <w:sz w:val="24"/>
          <w:szCs w:val="24"/>
          <w:rPrChange w:id="2627" w:author="User" w:date="2012-10-19T18:19:00Z">
            <w:rPr/>
          </w:rPrChange>
        </w:rPr>
        <w:t>comme armatures de frettage,</w:t>
      </w:r>
    </w:p>
    <w:p w14:paraId="1353FD0C" w14:textId="77777777" w:rsidR="003D65D4" w:rsidRPr="00DF40AB" w:rsidRDefault="003D65D4">
      <w:pPr>
        <w:pStyle w:val="Style1"/>
        <w:widowControl/>
        <w:numPr>
          <w:ilvl w:val="0"/>
          <w:numId w:val="635"/>
        </w:numPr>
        <w:spacing w:before="120"/>
        <w:rPr>
          <w:rFonts w:ascii="Arial Narrow" w:hAnsi="Arial Narrow" w:cs="Tahoma"/>
          <w:sz w:val="24"/>
          <w:szCs w:val="24"/>
          <w:rPrChange w:id="2628" w:author="User" w:date="2012-10-19T18:19:00Z">
            <w:rPr/>
          </w:rPrChange>
        </w:rPr>
        <w:pPrChange w:id="2629" w:author="User" w:date="2012-10-19T18:20:00Z">
          <w:pPr>
            <w:pStyle w:val="Style1"/>
            <w:numPr>
              <w:numId w:val="9"/>
            </w:numPr>
            <w:tabs>
              <w:tab w:val="num" w:pos="2847"/>
            </w:tabs>
            <w:ind w:left="2847" w:hanging="171"/>
          </w:pPr>
        </w:pPrChange>
      </w:pPr>
      <w:r w:rsidRPr="00DF40AB">
        <w:rPr>
          <w:rFonts w:ascii="Arial Narrow" w:hAnsi="Arial Narrow" w:cs="Tahoma"/>
          <w:sz w:val="24"/>
          <w:szCs w:val="24"/>
          <w:rPrChange w:id="2630" w:author="User" w:date="2012-10-19T18:19:00Z">
            <w:rPr/>
          </w:rPrChange>
        </w:rPr>
        <w:t>comme barres de montage,</w:t>
      </w:r>
    </w:p>
    <w:p w14:paraId="181F7D25" w14:textId="77777777" w:rsidR="003D65D4" w:rsidRPr="00DF40AB" w:rsidRDefault="003D65D4">
      <w:pPr>
        <w:pStyle w:val="Style1"/>
        <w:widowControl/>
        <w:numPr>
          <w:ilvl w:val="0"/>
          <w:numId w:val="635"/>
        </w:numPr>
        <w:spacing w:before="120"/>
        <w:rPr>
          <w:rFonts w:ascii="Arial Narrow" w:hAnsi="Arial Narrow" w:cs="Tahoma"/>
          <w:sz w:val="24"/>
          <w:szCs w:val="24"/>
          <w:rPrChange w:id="2631" w:author="User" w:date="2012-10-19T18:19:00Z">
            <w:rPr/>
          </w:rPrChange>
        </w:rPr>
        <w:pPrChange w:id="2632" w:author="User" w:date="2012-10-19T18:20:00Z">
          <w:pPr>
            <w:pStyle w:val="Style1"/>
            <w:numPr>
              <w:numId w:val="9"/>
            </w:numPr>
            <w:tabs>
              <w:tab w:val="num" w:pos="2847"/>
            </w:tabs>
            <w:ind w:left="2847" w:hanging="171"/>
          </w:pPr>
        </w:pPrChange>
      </w:pPr>
      <w:r w:rsidRPr="00DF40AB">
        <w:rPr>
          <w:rFonts w:ascii="Arial Narrow" w:hAnsi="Arial Narrow" w:cs="Tahoma"/>
          <w:sz w:val="24"/>
          <w:szCs w:val="24"/>
          <w:rPrChange w:id="2633" w:author="User" w:date="2012-10-19T18:19:00Z">
            <w:rPr/>
          </w:rPrChange>
        </w:rPr>
        <w:t>comme armatures en attente de diamètre inférieur ou égal à dix (10) millimètres si elles sont exposées à un pliage suivi d’un dépliage,</w:t>
      </w:r>
    </w:p>
    <w:p w14:paraId="0B10A85F" w14:textId="77777777" w:rsidR="003D65D4" w:rsidRPr="00DF40AB" w:rsidRDefault="003D65D4">
      <w:pPr>
        <w:pStyle w:val="Style1"/>
        <w:widowControl/>
        <w:numPr>
          <w:ilvl w:val="0"/>
          <w:numId w:val="635"/>
        </w:numPr>
        <w:spacing w:before="120"/>
        <w:rPr>
          <w:rFonts w:ascii="Arial Narrow" w:hAnsi="Arial Narrow" w:cs="Tahoma"/>
          <w:sz w:val="24"/>
          <w:szCs w:val="24"/>
          <w:rPrChange w:id="2634" w:author="User" w:date="2012-10-19T18:19:00Z">
            <w:rPr/>
          </w:rPrChange>
        </w:rPr>
        <w:pPrChange w:id="2635" w:author="User" w:date="2012-10-19T18:20:00Z">
          <w:pPr>
            <w:pStyle w:val="Style1"/>
            <w:numPr>
              <w:numId w:val="9"/>
            </w:numPr>
            <w:tabs>
              <w:tab w:val="num" w:pos="2847"/>
            </w:tabs>
            <w:ind w:left="2847" w:hanging="171"/>
          </w:pPr>
        </w:pPrChange>
      </w:pPr>
      <w:r w:rsidRPr="00DF40AB">
        <w:rPr>
          <w:rFonts w:ascii="Arial Narrow" w:hAnsi="Arial Narrow" w:cs="Tahoma"/>
          <w:sz w:val="24"/>
          <w:szCs w:val="24"/>
          <w:rPrChange w:id="2636" w:author="User" w:date="2012-10-19T18:19:00Z">
            <w:rPr/>
          </w:rPrChange>
        </w:rPr>
        <w:t>pour toutes les armatures secondaires ne contribuant pas à la résistance mécanique des sections d’ouvrages.</w:t>
      </w:r>
    </w:p>
    <w:p w14:paraId="1917F345" w14:textId="77777777" w:rsidR="003D65D4" w:rsidRPr="00DF40AB" w:rsidRDefault="003D65D4">
      <w:pPr>
        <w:pStyle w:val="Style1"/>
        <w:widowControl/>
        <w:spacing w:before="120"/>
        <w:rPr>
          <w:rFonts w:ascii="Arial Narrow" w:hAnsi="Arial Narrow" w:cs="Tahoma"/>
          <w:sz w:val="24"/>
          <w:szCs w:val="24"/>
          <w:rPrChange w:id="2637" w:author="User" w:date="2012-10-19T18:20:00Z">
            <w:rPr/>
          </w:rPrChange>
        </w:rPr>
        <w:pPrChange w:id="2638" w:author="User" w:date="2012-10-19T18:20:00Z">
          <w:pPr>
            <w:pStyle w:val="Style1"/>
          </w:pPr>
        </w:pPrChange>
      </w:pPr>
      <w:r w:rsidRPr="00DF40AB">
        <w:rPr>
          <w:rFonts w:ascii="Arial Narrow" w:hAnsi="Arial Narrow" w:cs="Tahoma"/>
          <w:sz w:val="24"/>
          <w:szCs w:val="24"/>
          <w:rPrChange w:id="2639" w:author="User" w:date="2012-10-19T18:20:00Z">
            <w:rPr/>
          </w:rPrChange>
        </w:rPr>
        <w:t xml:space="preserve">Le treillis soudé utilisé pour les fossés bétonnés est conforme aux normes NF A 35-015 et NF A 35-022. Les fils en acier Fe TLE 500 sont lisses et leur limite d'élasticité est supérieure ou égale à 500 </w:t>
      </w:r>
      <w:proofErr w:type="spellStart"/>
      <w:r w:rsidRPr="00DF40AB">
        <w:rPr>
          <w:rFonts w:ascii="Arial Narrow" w:hAnsi="Arial Narrow" w:cs="Tahoma"/>
          <w:sz w:val="24"/>
          <w:szCs w:val="24"/>
          <w:rPrChange w:id="2640" w:author="User" w:date="2012-10-19T18:20:00Z">
            <w:rPr/>
          </w:rPrChange>
        </w:rPr>
        <w:t>MPa</w:t>
      </w:r>
      <w:proofErr w:type="spellEnd"/>
      <w:r w:rsidRPr="00DF40AB">
        <w:rPr>
          <w:rFonts w:ascii="Arial Narrow" w:hAnsi="Arial Narrow" w:cs="Tahoma"/>
          <w:sz w:val="24"/>
          <w:szCs w:val="24"/>
          <w:rPrChange w:id="2641" w:author="User" w:date="2012-10-19T18:20:00Z">
            <w:rPr/>
          </w:rPrChange>
        </w:rPr>
        <w:t xml:space="preserve">. Les fils ont un diamètre de </w:t>
      </w:r>
      <w:smartTag w:uri="urn:schemas-microsoft-com:office:smarttags" w:element="metricconverter">
        <w:smartTagPr>
          <w:attr w:name="ProductID" w:val="4 mm"/>
        </w:smartTagPr>
        <w:r w:rsidRPr="00DF40AB">
          <w:rPr>
            <w:rFonts w:ascii="Arial Narrow" w:hAnsi="Arial Narrow" w:cs="Tahoma"/>
            <w:sz w:val="24"/>
            <w:szCs w:val="24"/>
            <w:rPrChange w:id="2642" w:author="User" w:date="2012-10-19T18:20:00Z">
              <w:rPr/>
            </w:rPrChange>
          </w:rPr>
          <w:t xml:space="preserve">4 </w:t>
        </w:r>
        <w:proofErr w:type="spellStart"/>
        <w:r w:rsidRPr="00DF40AB">
          <w:rPr>
            <w:rFonts w:ascii="Arial Narrow" w:hAnsi="Arial Narrow" w:cs="Tahoma"/>
            <w:sz w:val="24"/>
            <w:szCs w:val="24"/>
            <w:rPrChange w:id="2643" w:author="User" w:date="2012-10-19T18:20:00Z">
              <w:rPr/>
            </w:rPrChange>
          </w:rPr>
          <w:t>mm</w:t>
        </w:r>
      </w:smartTag>
      <w:r w:rsidRPr="00DF40AB">
        <w:rPr>
          <w:rFonts w:ascii="Arial Narrow" w:hAnsi="Arial Narrow" w:cs="Tahoma"/>
          <w:sz w:val="24"/>
          <w:szCs w:val="24"/>
          <w:rPrChange w:id="2644" w:author="User" w:date="2012-10-19T18:20:00Z">
            <w:rPr/>
          </w:rPrChange>
        </w:rPr>
        <w:t>.</w:t>
      </w:r>
      <w:proofErr w:type="spellEnd"/>
      <w:r w:rsidRPr="00DF40AB">
        <w:rPr>
          <w:rFonts w:ascii="Arial Narrow" w:hAnsi="Arial Narrow" w:cs="Tahoma"/>
          <w:sz w:val="24"/>
          <w:szCs w:val="24"/>
          <w:rPrChange w:id="2645" w:author="User" w:date="2012-10-19T18:20:00Z">
            <w:rPr/>
          </w:rPrChange>
        </w:rPr>
        <w:t xml:space="preserve"> La maille est carrée de 150 x </w:t>
      </w:r>
      <w:smartTag w:uri="urn:schemas-microsoft-com:office:smarttags" w:element="metricconverter">
        <w:smartTagPr>
          <w:attr w:name="ProductID" w:val="150 mm"/>
        </w:smartTagPr>
        <w:r w:rsidRPr="00DF40AB">
          <w:rPr>
            <w:rFonts w:ascii="Arial Narrow" w:hAnsi="Arial Narrow" w:cs="Tahoma"/>
            <w:sz w:val="24"/>
            <w:szCs w:val="24"/>
            <w:rPrChange w:id="2646" w:author="User" w:date="2012-10-19T18:20:00Z">
              <w:rPr/>
            </w:rPrChange>
          </w:rPr>
          <w:t xml:space="preserve">150 </w:t>
        </w:r>
        <w:proofErr w:type="spellStart"/>
        <w:r w:rsidRPr="00DF40AB">
          <w:rPr>
            <w:rFonts w:ascii="Arial Narrow" w:hAnsi="Arial Narrow" w:cs="Tahoma"/>
            <w:sz w:val="24"/>
            <w:szCs w:val="24"/>
            <w:rPrChange w:id="2647" w:author="User" w:date="2012-10-19T18:20:00Z">
              <w:rPr/>
            </w:rPrChange>
          </w:rPr>
          <w:t>mm</w:t>
        </w:r>
      </w:smartTag>
      <w:r w:rsidRPr="00DF40AB">
        <w:rPr>
          <w:rFonts w:ascii="Arial Narrow" w:hAnsi="Arial Narrow" w:cs="Tahoma"/>
          <w:sz w:val="24"/>
          <w:szCs w:val="24"/>
          <w:rPrChange w:id="2648" w:author="User" w:date="2012-10-19T18:20:00Z">
            <w:rPr/>
          </w:rPrChange>
        </w:rPr>
        <w:t>.</w:t>
      </w:r>
      <w:proofErr w:type="spellEnd"/>
    </w:p>
    <w:p w14:paraId="46DC5EBB" w14:textId="77777777" w:rsidR="003D65D4" w:rsidRPr="00DF40AB" w:rsidDel="00EC7AFB" w:rsidRDefault="003D65D4" w:rsidP="003D65D4">
      <w:pPr>
        <w:pStyle w:val="Style1"/>
        <w:rPr>
          <w:del w:id="2649" w:author="User" w:date="2012-10-19T18:20:00Z"/>
          <w:rFonts w:ascii="Arial Narrow" w:hAnsi="Arial Narrow" w:cs="Tahoma"/>
          <w:sz w:val="24"/>
          <w:szCs w:val="24"/>
        </w:rPr>
      </w:pPr>
    </w:p>
    <w:p w14:paraId="0F2AFC69" w14:textId="77777777" w:rsidR="003D65D4" w:rsidRPr="00DF40AB" w:rsidRDefault="003D65D4">
      <w:pPr>
        <w:pStyle w:val="Style1"/>
        <w:widowControl/>
        <w:spacing w:before="120"/>
        <w:rPr>
          <w:rFonts w:ascii="Arial Narrow" w:hAnsi="Arial Narrow" w:cs="Tahoma"/>
          <w:b/>
          <w:sz w:val="24"/>
          <w:szCs w:val="24"/>
          <w:u w:val="single"/>
          <w:rPrChange w:id="2650" w:author="User" w:date="2012-10-19T18:19:00Z">
            <w:rPr>
              <w:b/>
              <w:i/>
            </w:rPr>
          </w:rPrChange>
        </w:rPr>
        <w:pPrChange w:id="2651" w:author="User" w:date="2012-10-19T18:19:00Z">
          <w:pPr>
            <w:pStyle w:val="Style1"/>
          </w:pPr>
        </w:pPrChange>
      </w:pPr>
      <w:r w:rsidRPr="00DF40AB">
        <w:rPr>
          <w:rFonts w:ascii="Arial Narrow" w:hAnsi="Arial Narrow" w:cs="Tahoma"/>
          <w:b/>
          <w:sz w:val="24"/>
          <w:szCs w:val="24"/>
          <w:u w:val="single"/>
          <w:rPrChange w:id="2652" w:author="User" w:date="2012-10-19T18:19:00Z">
            <w:rPr>
              <w:b/>
              <w:i/>
            </w:rPr>
          </w:rPrChange>
        </w:rPr>
        <w:t>Armatures à haute adhérence</w:t>
      </w:r>
    </w:p>
    <w:p w14:paraId="7F21FEC4" w14:textId="77777777" w:rsidR="003D65D4" w:rsidRPr="00DF40AB" w:rsidDel="00EC7AFB" w:rsidRDefault="003D65D4" w:rsidP="003D65D4">
      <w:pPr>
        <w:pStyle w:val="Style1"/>
        <w:rPr>
          <w:del w:id="2653" w:author="User" w:date="2012-10-19T18:20:00Z"/>
          <w:rFonts w:ascii="Arial Narrow" w:hAnsi="Arial Narrow" w:cs="Tahoma"/>
          <w:sz w:val="24"/>
          <w:szCs w:val="24"/>
        </w:rPr>
      </w:pPr>
    </w:p>
    <w:p w14:paraId="56378F00" w14:textId="77777777" w:rsidR="003D65D4" w:rsidRPr="00DF40AB" w:rsidRDefault="003D65D4">
      <w:pPr>
        <w:pStyle w:val="Style1"/>
        <w:widowControl/>
        <w:spacing w:before="120"/>
        <w:rPr>
          <w:rFonts w:ascii="Arial Narrow" w:hAnsi="Arial Narrow" w:cs="Tahoma"/>
          <w:sz w:val="24"/>
          <w:szCs w:val="24"/>
          <w:rPrChange w:id="2654" w:author="User" w:date="2012-10-19T18:20:00Z">
            <w:rPr/>
          </w:rPrChange>
        </w:rPr>
        <w:pPrChange w:id="2655" w:author="User" w:date="2012-10-19T18:20:00Z">
          <w:pPr>
            <w:pStyle w:val="Style1"/>
          </w:pPr>
        </w:pPrChange>
      </w:pPr>
      <w:r w:rsidRPr="00DF40AB">
        <w:rPr>
          <w:rFonts w:ascii="Arial Narrow" w:hAnsi="Arial Narrow" w:cs="Tahoma"/>
          <w:sz w:val="24"/>
          <w:szCs w:val="24"/>
          <w:rPrChange w:id="2656" w:author="User" w:date="2012-10-19T18:20:00Z">
            <w:rPr/>
          </w:rPrChange>
        </w:rPr>
        <w:t>Les conditions d’emploi de ces armatures doivent satisfaire aux recommandations incluses dans leur fiche d’identification instaurée par le CCTG français, fascicule 4, titre I.</w:t>
      </w:r>
    </w:p>
    <w:p w14:paraId="2C75DF1F" w14:textId="77777777" w:rsidR="003D65D4" w:rsidRPr="00DF40AB" w:rsidDel="00EC7AFB" w:rsidRDefault="003D65D4" w:rsidP="003D65D4">
      <w:pPr>
        <w:pStyle w:val="Style1"/>
        <w:rPr>
          <w:del w:id="2657" w:author="User" w:date="2012-10-19T18:20:00Z"/>
          <w:rFonts w:ascii="Arial Narrow" w:hAnsi="Arial Narrow" w:cs="Tahoma"/>
          <w:sz w:val="24"/>
          <w:szCs w:val="24"/>
        </w:rPr>
      </w:pPr>
    </w:p>
    <w:p w14:paraId="40FD8639" w14:textId="77777777" w:rsidR="003D65D4" w:rsidRPr="00DF40AB" w:rsidRDefault="003D65D4">
      <w:pPr>
        <w:pStyle w:val="Style1"/>
        <w:widowControl/>
        <w:spacing w:before="120"/>
        <w:ind w:left="2127"/>
        <w:rPr>
          <w:rFonts w:ascii="Arial Narrow" w:hAnsi="Arial Narrow" w:cs="Tahoma"/>
          <w:b/>
          <w:i/>
          <w:sz w:val="24"/>
          <w:szCs w:val="24"/>
          <w:rPrChange w:id="2658" w:author="User" w:date="2012-10-19T18:19:00Z">
            <w:rPr/>
          </w:rPrChange>
        </w:rPr>
        <w:pPrChange w:id="2659" w:author="User" w:date="2012-10-19T18:19:00Z">
          <w:pPr>
            <w:pStyle w:val="Style1"/>
            <w:ind w:left="2127"/>
          </w:pPr>
        </w:pPrChange>
      </w:pPr>
      <w:r w:rsidRPr="00DF40AB">
        <w:rPr>
          <w:rFonts w:ascii="Arial Narrow" w:hAnsi="Arial Narrow" w:cs="Tahoma"/>
          <w:b/>
          <w:i/>
          <w:sz w:val="24"/>
          <w:szCs w:val="24"/>
          <w:rPrChange w:id="2660" w:author="User" w:date="2012-10-19T18:19:00Z">
            <w:rPr>
              <w:u w:val="single"/>
            </w:rPr>
          </w:rPrChange>
        </w:rPr>
        <w:t>Préparation</w:t>
      </w:r>
    </w:p>
    <w:p w14:paraId="59130A01" w14:textId="77777777" w:rsidR="003D65D4" w:rsidRPr="00DF40AB" w:rsidRDefault="003D65D4">
      <w:pPr>
        <w:pStyle w:val="Style1"/>
        <w:widowControl/>
        <w:spacing w:before="120"/>
        <w:rPr>
          <w:rFonts w:ascii="Arial Narrow" w:hAnsi="Arial Narrow" w:cs="Tahoma"/>
          <w:sz w:val="24"/>
          <w:szCs w:val="24"/>
          <w:rPrChange w:id="2661" w:author="User" w:date="2012-10-19T18:20:00Z">
            <w:rPr/>
          </w:rPrChange>
        </w:rPr>
        <w:pPrChange w:id="2662" w:author="User" w:date="2012-10-19T18:20:00Z">
          <w:pPr>
            <w:pStyle w:val="Style1"/>
          </w:pPr>
        </w:pPrChange>
      </w:pPr>
      <w:r w:rsidRPr="00DF40AB">
        <w:rPr>
          <w:rFonts w:ascii="Arial Narrow" w:hAnsi="Arial Narrow" w:cs="Tahoma"/>
          <w:sz w:val="24"/>
          <w:szCs w:val="24"/>
          <w:rPrChange w:id="2663" w:author="User" w:date="2012-10-19T18:20:00Z">
            <w:rPr/>
          </w:rPrChange>
        </w:rPr>
        <w:t xml:space="preserve">En l’absence d’acier soudable, toute fixation par points de soudure sur le chantier est interdite. Les barres d’acier sont approvisionnées en longueur au moins égale à </w:t>
      </w:r>
      <w:smartTag w:uri="urn:schemas-microsoft-com:office:smarttags" w:element="metricconverter">
        <w:smartTagPr>
          <w:attr w:name="ProductID" w:val="6 m"/>
        </w:smartTagPr>
        <w:r w:rsidRPr="00DF40AB">
          <w:rPr>
            <w:rFonts w:ascii="Arial Narrow" w:hAnsi="Arial Narrow" w:cs="Tahoma"/>
            <w:sz w:val="24"/>
            <w:szCs w:val="24"/>
            <w:rPrChange w:id="2664" w:author="User" w:date="2012-10-19T18:20:00Z">
              <w:rPr/>
            </w:rPrChange>
          </w:rPr>
          <w:t>6 m</w:t>
        </w:r>
      </w:smartTag>
      <w:r w:rsidRPr="00DF40AB">
        <w:rPr>
          <w:rFonts w:ascii="Arial Narrow" w:hAnsi="Arial Narrow" w:cs="Tahoma"/>
          <w:sz w:val="24"/>
          <w:szCs w:val="24"/>
          <w:rPrChange w:id="2665" w:author="User" w:date="2012-10-19T18:20:00Z">
            <w:rPr/>
          </w:rPrChange>
        </w:rPr>
        <w:t>. Elles doivent être parfaitement propres, sans aucune trace de rouille non adhérente, de peinture, de graisse, de ciment ou de terre.</w:t>
      </w:r>
    </w:p>
    <w:p w14:paraId="4A73A546" w14:textId="77777777" w:rsidR="003D65D4" w:rsidRPr="00DF40AB" w:rsidRDefault="003D65D4">
      <w:pPr>
        <w:pStyle w:val="Style1"/>
        <w:widowControl/>
        <w:spacing w:before="120"/>
        <w:rPr>
          <w:del w:id="2666" w:author="User" w:date="2012-10-19T18:20:00Z"/>
          <w:rFonts w:ascii="Arial Narrow" w:hAnsi="Arial Narrow" w:cs="Tahoma"/>
          <w:sz w:val="24"/>
          <w:szCs w:val="24"/>
          <w:rPrChange w:id="2667" w:author="User" w:date="2012-10-19T18:20:00Z">
            <w:rPr>
              <w:del w:id="2668" w:author="User" w:date="2012-10-19T18:20:00Z"/>
            </w:rPr>
          </w:rPrChange>
        </w:rPr>
        <w:pPrChange w:id="2669" w:author="User" w:date="2012-10-19T18:20:00Z">
          <w:pPr>
            <w:pStyle w:val="Style1"/>
          </w:pPr>
        </w:pPrChange>
      </w:pPr>
    </w:p>
    <w:p w14:paraId="51985142" w14:textId="77777777" w:rsidR="003D65D4" w:rsidRPr="00DF40AB" w:rsidRDefault="003D65D4">
      <w:pPr>
        <w:pStyle w:val="Style1"/>
        <w:widowControl/>
        <w:spacing w:before="120"/>
        <w:rPr>
          <w:rFonts w:ascii="Arial Narrow" w:hAnsi="Arial Narrow" w:cs="Tahoma"/>
          <w:sz w:val="24"/>
          <w:szCs w:val="24"/>
          <w:rPrChange w:id="2670" w:author="User" w:date="2012-10-19T18:20:00Z">
            <w:rPr/>
          </w:rPrChange>
        </w:rPr>
        <w:pPrChange w:id="2671" w:author="User" w:date="2012-10-19T18:20:00Z">
          <w:pPr>
            <w:pStyle w:val="Style1"/>
          </w:pPr>
        </w:pPrChange>
      </w:pPr>
      <w:r w:rsidRPr="00DF40AB">
        <w:rPr>
          <w:rFonts w:ascii="Arial Narrow" w:hAnsi="Arial Narrow" w:cs="Tahoma"/>
          <w:sz w:val="24"/>
          <w:szCs w:val="24"/>
          <w:rPrChange w:id="2672" w:author="User" w:date="2012-10-19T18:20:00Z">
            <w:rPr/>
          </w:rPrChange>
        </w:rPr>
        <w:t>Les armatures sont façonnées sur gabarit et mises en place conformément aux calculs et dessins d’exécution agréés par le Maître d’œuvre, en observant les prescriptions :</w:t>
      </w:r>
    </w:p>
    <w:p w14:paraId="5B724138" w14:textId="77777777" w:rsidR="003D65D4" w:rsidRPr="00DF40AB" w:rsidRDefault="003D65D4">
      <w:pPr>
        <w:pStyle w:val="Style1"/>
        <w:widowControl/>
        <w:numPr>
          <w:ilvl w:val="0"/>
          <w:numId w:val="636"/>
        </w:numPr>
        <w:spacing w:before="120"/>
        <w:rPr>
          <w:del w:id="2673" w:author="User" w:date="2012-10-19T18:20:00Z"/>
          <w:rFonts w:ascii="Arial Narrow" w:hAnsi="Arial Narrow" w:cs="Tahoma"/>
          <w:sz w:val="24"/>
          <w:szCs w:val="24"/>
          <w:rPrChange w:id="2674" w:author="User" w:date="2012-10-19T18:20:00Z">
            <w:rPr>
              <w:del w:id="2675" w:author="User" w:date="2012-10-19T18:20:00Z"/>
            </w:rPr>
          </w:rPrChange>
        </w:rPr>
        <w:pPrChange w:id="2676" w:author="User" w:date="2012-10-19T18:20:00Z">
          <w:pPr>
            <w:pStyle w:val="Style1"/>
          </w:pPr>
        </w:pPrChange>
      </w:pPr>
    </w:p>
    <w:p w14:paraId="493CDEEE" w14:textId="77777777" w:rsidR="003D65D4" w:rsidRPr="00DF40AB" w:rsidRDefault="003D65D4">
      <w:pPr>
        <w:pStyle w:val="Style1"/>
        <w:widowControl/>
        <w:numPr>
          <w:ilvl w:val="0"/>
          <w:numId w:val="636"/>
        </w:numPr>
        <w:spacing w:before="120"/>
        <w:rPr>
          <w:rFonts w:ascii="Arial Narrow" w:hAnsi="Arial Narrow" w:cs="Tahoma"/>
          <w:sz w:val="24"/>
          <w:szCs w:val="24"/>
          <w:rPrChange w:id="2677" w:author="User" w:date="2012-10-19T18:20:00Z">
            <w:rPr/>
          </w:rPrChange>
        </w:rPr>
        <w:pPrChange w:id="2678" w:author="User" w:date="2012-10-19T18:20:00Z">
          <w:pPr>
            <w:pStyle w:val="Style1"/>
            <w:numPr>
              <w:numId w:val="10"/>
            </w:numPr>
            <w:tabs>
              <w:tab w:val="num" w:pos="2847"/>
            </w:tabs>
            <w:ind w:left="2847" w:hanging="465"/>
          </w:pPr>
        </w:pPrChange>
      </w:pPr>
      <w:r w:rsidRPr="00DF40AB">
        <w:rPr>
          <w:rFonts w:ascii="Arial Narrow" w:hAnsi="Arial Narrow" w:cs="Tahoma"/>
          <w:sz w:val="24"/>
          <w:szCs w:val="24"/>
          <w:rPrChange w:id="2679" w:author="User" w:date="2012-10-19T18:20:00Z">
            <w:rPr/>
          </w:rPrChange>
        </w:rPr>
        <w:t>de l’article 33 du fascicule 65 du CCTG français,</w:t>
      </w:r>
    </w:p>
    <w:p w14:paraId="3F412548" w14:textId="77777777" w:rsidR="003D65D4" w:rsidRPr="00DF40AB" w:rsidRDefault="003D65D4">
      <w:pPr>
        <w:pStyle w:val="Style1"/>
        <w:widowControl/>
        <w:numPr>
          <w:ilvl w:val="0"/>
          <w:numId w:val="636"/>
        </w:numPr>
        <w:spacing w:before="120"/>
        <w:rPr>
          <w:rFonts w:ascii="Arial Narrow" w:hAnsi="Arial Narrow" w:cs="Tahoma"/>
          <w:sz w:val="24"/>
          <w:szCs w:val="24"/>
          <w:rPrChange w:id="2680" w:author="User" w:date="2012-10-19T18:20:00Z">
            <w:rPr/>
          </w:rPrChange>
        </w:rPr>
        <w:pPrChange w:id="2681" w:author="User" w:date="2012-10-19T18:20:00Z">
          <w:pPr>
            <w:pStyle w:val="Style1"/>
            <w:numPr>
              <w:numId w:val="10"/>
            </w:numPr>
            <w:tabs>
              <w:tab w:val="num" w:pos="2847"/>
            </w:tabs>
            <w:ind w:left="2847" w:hanging="465"/>
          </w:pPr>
        </w:pPrChange>
      </w:pPr>
      <w:r w:rsidRPr="00DF40AB">
        <w:rPr>
          <w:rFonts w:ascii="Arial Narrow" w:hAnsi="Arial Narrow" w:cs="Tahoma"/>
          <w:sz w:val="24"/>
          <w:szCs w:val="24"/>
          <w:rPrChange w:id="2682" w:author="User" w:date="2012-10-19T18:20:00Z">
            <w:rPr/>
          </w:rPrChange>
        </w:rPr>
        <w:t>du titre I, section I du fascicule 62 du CCTG français.</w:t>
      </w:r>
    </w:p>
    <w:p w14:paraId="4140064F" w14:textId="77777777" w:rsidR="003D65D4" w:rsidRPr="00DF40AB" w:rsidRDefault="003D65D4" w:rsidP="003D65D4">
      <w:pPr>
        <w:pStyle w:val="Style1"/>
        <w:rPr>
          <w:rFonts w:ascii="Arial Narrow" w:hAnsi="Arial Narrow" w:cs="Tahoma"/>
          <w:sz w:val="24"/>
          <w:szCs w:val="24"/>
        </w:rPr>
      </w:pPr>
    </w:p>
    <w:p w14:paraId="503EE5A8" w14:textId="77777777" w:rsidR="003D65D4" w:rsidRPr="00DF40AB" w:rsidRDefault="003D65D4">
      <w:pPr>
        <w:pStyle w:val="Style1"/>
        <w:widowControl/>
        <w:spacing w:before="120"/>
        <w:rPr>
          <w:rFonts w:ascii="Arial Narrow" w:hAnsi="Arial Narrow" w:cs="Tahoma"/>
          <w:sz w:val="24"/>
          <w:szCs w:val="24"/>
          <w:rPrChange w:id="2683" w:author="User" w:date="2012-10-19T18:20:00Z">
            <w:rPr/>
          </w:rPrChange>
        </w:rPr>
        <w:pPrChange w:id="2684" w:author="User" w:date="2012-10-19T18:20:00Z">
          <w:pPr>
            <w:pStyle w:val="Style1"/>
          </w:pPr>
        </w:pPrChange>
      </w:pPr>
      <w:r w:rsidRPr="00DF40AB">
        <w:rPr>
          <w:rFonts w:ascii="Arial Narrow" w:hAnsi="Arial Narrow" w:cs="Tahoma"/>
          <w:sz w:val="24"/>
          <w:szCs w:val="24"/>
          <w:rPrChange w:id="2685" w:author="User" w:date="2012-10-19T18:20:00Z">
            <w:rPr/>
          </w:rPrChange>
        </w:rPr>
        <w:t xml:space="preserve">Elles sont coupées et cintrées à froid. </w:t>
      </w:r>
    </w:p>
    <w:p w14:paraId="17FD3985" w14:textId="77777777" w:rsidR="003D65D4" w:rsidRPr="00DF40AB" w:rsidDel="00EC7AFB" w:rsidRDefault="003D65D4" w:rsidP="003D65D4">
      <w:pPr>
        <w:pStyle w:val="Style1"/>
        <w:rPr>
          <w:del w:id="2686" w:author="User" w:date="2012-10-19T18:20:00Z"/>
          <w:rFonts w:ascii="Arial Narrow" w:hAnsi="Arial Narrow" w:cs="Tahoma"/>
          <w:sz w:val="24"/>
          <w:szCs w:val="24"/>
        </w:rPr>
      </w:pPr>
    </w:p>
    <w:p w14:paraId="689474D6" w14:textId="77777777" w:rsidR="003D65D4" w:rsidRPr="00DF40AB" w:rsidRDefault="003D65D4">
      <w:pPr>
        <w:pStyle w:val="Style1"/>
        <w:widowControl/>
        <w:spacing w:before="120"/>
        <w:rPr>
          <w:rFonts w:ascii="Arial Narrow" w:hAnsi="Arial Narrow" w:cs="Tahoma"/>
          <w:sz w:val="24"/>
          <w:szCs w:val="24"/>
          <w:rPrChange w:id="2687" w:author="User" w:date="2012-10-19T18:20:00Z">
            <w:rPr/>
          </w:rPrChange>
        </w:rPr>
        <w:pPrChange w:id="2688" w:author="User" w:date="2012-10-19T18:20:00Z">
          <w:pPr>
            <w:pStyle w:val="Style1"/>
          </w:pPr>
        </w:pPrChange>
      </w:pPr>
      <w:r w:rsidRPr="00DF40AB">
        <w:rPr>
          <w:rFonts w:ascii="Arial Narrow" w:hAnsi="Arial Narrow" w:cs="Tahoma"/>
          <w:sz w:val="24"/>
          <w:szCs w:val="24"/>
          <w:rPrChange w:id="2689" w:author="User" w:date="2012-10-19T18:20:00Z">
            <w:rPr/>
          </w:rPrChange>
        </w:rPr>
        <w:t>L’enrobage de toute armature est en principe au moins égal à deux virgule cinq (2,5) centimètres pour les parements coffrés ; il peut être modifié par le Maître d’œuvre en cas de besoin.</w:t>
      </w:r>
    </w:p>
    <w:p w14:paraId="2253278F" w14:textId="77777777" w:rsidR="003D65D4" w:rsidRPr="00DF40AB" w:rsidRDefault="003D65D4">
      <w:pPr>
        <w:pStyle w:val="Style1"/>
        <w:widowControl/>
        <w:spacing w:before="120"/>
        <w:ind w:left="2127"/>
        <w:rPr>
          <w:rFonts w:ascii="Arial Narrow" w:hAnsi="Arial Narrow" w:cs="Tahoma"/>
          <w:b/>
          <w:i/>
          <w:sz w:val="24"/>
          <w:szCs w:val="24"/>
          <w:rPrChange w:id="2690" w:author="User" w:date="2012-10-19T18:19:00Z">
            <w:rPr>
              <w:u w:val="single"/>
            </w:rPr>
          </w:rPrChange>
        </w:rPr>
        <w:pPrChange w:id="2691" w:author="User" w:date="2012-10-19T18:19:00Z">
          <w:pPr>
            <w:pStyle w:val="Style1"/>
            <w:ind w:left="2127"/>
          </w:pPr>
        </w:pPrChange>
      </w:pPr>
      <w:r w:rsidRPr="00DF40AB">
        <w:rPr>
          <w:rFonts w:ascii="Arial Narrow" w:hAnsi="Arial Narrow" w:cs="Tahoma"/>
          <w:b/>
          <w:i/>
          <w:sz w:val="24"/>
          <w:szCs w:val="24"/>
          <w:rPrChange w:id="2692" w:author="User" w:date="2012-10-19T18:19:00Z">
            <w:rPr>
              <w:u w:val="single"/>
            </w:rPr>
          </w:rPrChange>
        </w:rPr>
        <w:t>Nuance des Aciers</w:t>
      </w:r>
    </w:p>
    <w:p w14:paraId="6B216F6A" w14:textId="77777777" w:rsidR="003D65D4" w:rsidRPr="00DF40AB" w:rsidDel="00EC7AFB" w:rsidRDefault="003D65D4" w:rsidP="003D65D4">
      <w:pPr>
        <w:pStyle w:val="Style1"/>
        <w:rPr>
          <w:del w:id="2693" w:author="User" w:date="2012-10-19T18:21:00Z"/>
          <w:rFonts w:ascii="Arial Narrow" w:hAnsi="Arial Narrow" w:cs="Tahoma"/>
          <w:sz w:val="24"/>
          <w:szCs w:val="24"/>
        </w:rPr>
      </w:pPr>
    </w:p>
    <w:p w14:paraId="7CBC26DF" w14:textId="77777777" w:rsidR="003D65D4" w:rsidRPr="00DF40AB" w:rsidRDefault="003D65D4">
      <w:pPr>
        <w:pStyle w:val="Style1"/>
        <w:widowControl/>
        <w:spacing w:before="120"/>
        <w:rPr>
          <w:rFonts w:ascii="Arial Narrow" w:hAnsi="Arial Narrow" w:cs="Tahoma"/>
          <w:sz w:val="24"/>
          <w:szCs w:val="24"/>
          <w:rPrChange w:id="2694" w:author="User" w:date="2012-10-19T18:21:00Z">
            <w:rPr/>
          </w:rPrChange>
        </w:rPr>
        <w:pPrChange w:id="2695" w:author="User" w:date="2012-10-19T18:20:00Z">
          <w:pPr>
            <w:pStyle w:val="Style1"/>
          </w:pPr>
        </w:pPrChange>
      </w:pPr>
      <w:r w:rsidRPr="00DF40AB">
        <w:rPr>
          <w:rFonts w:ascii="Arial Narrow" w:hAnsi="Arial Narrow" w:cs="Tahoma"/>
          <w:sz w:val="24"/>
          <w:szCs w:val="24"/>
          <w:rPrChange w:id="2696" w:author="User" w:date="2012-10-19T18:21:00Z">
            <w:rPr/>
          </w:rPrChange>
        </w:rPr>
        <w:t>Les armatures à haute adhérence pour béton armé sont en acier Tor ou équivalent, de la classe Fe E 40A défini au chapitre III du titre I du fascicule 4 du CCTG français, et conformes à la norme NF A 35-016.</w:t>
      </w:r>
    </w:p>
    <w:p w14:paraId="592C3278" w14:textId="77777777" w:rsidR="003D65D4" w:rsidRPr="00DF40AB" w:rsidRDefault="003D65D4">
      <w:pPr>
        <w:pStyle w:val="Style1"/>
        <w:widowControl/>
        <w:spacing w:before="120"/>
        <w:rPr>
          <w:del w:id="2697" w:author="User" w:date="2012-10-19T18:21:00Z"/>
          <w:rFonts w:ascii="Arial Narrow" w:hAnsi="Arial Narrow" w:cs="Tahoma"/>
          <w:sz w:val="24"/>
          <w:szCs w:val="24"/>
          <w:rPrChange w:id="2698" w:author="User" w:date="2012-10-19T18:21:00Z">
            <w:rPr>
              <w:del w:id="2699" w:author="User" w:date="2012-10-19T18:21:00Z"/>
            </w:rPr>
          </w:rPrChange>
        </w:rPr>
        <w:pPrChange w:id="2700" w:author="User" w:date="2012-10-19T18:20:00Z">
          <w:pPr>
            <w:pStyle w:val="Style1"/>
          </w:pPr>
        </w:pPrChange>
      </w:pPr>
    </w:p>
    <w:p w14:paraId="0F99105F" w14:textId="77777777" w:rsidR="003D65D4" w:rsidRPr="00DF40AB" w:rsidRDefault="003D65D4">
      <w:pPr>
        <w:pStyle w:val="Style1"/>
        <w:widowControl/>
        <w:spacing w:before="120"/>
        <w:rPr>
          <w:rFonts w:ascii="Arial Narrow" w:hAnsi="Arial Narrow" w:cs="Tahoma"/>
          <w:sz w:val="24"/>
          <w:szCs w:val="24"/>
          <w:rPrChange w:id="2701" w:author="User" w:date="2012-10-19T18:21:00Z">
            <w:rPr/>
          </w:rPrChange>
        </w:rPr>
        <w:pPrChange w:id="2702" w:author="User" w:date="2012-10-19T18:20:00Z">
          <w:pPr>
            <w:pStyle w:val="Style1"/>
          </w:pPr>
        </w:pPrChange>
      </w:pPr>
      <w:r w:rsidRPr="00DF40AB">
        <w:rPr>
          <w:rFonts w:ascii="Arial Narrow" w:hAnsi="Arial Narrow" w:cs="Tahoma"/>
          <w:sz w:val="24"/>
          <w:szCs w:val="24"/>
          <w:rPrChange w:id="2703" w:author="User" w:date="2012-10-19T18:21:00Z">
            <w:rPr/>
          </w:rPrChange>
        </w:rPr>
        <w:t>Le Cocontractant peut cependant proposer l’emploi d’acier Fe E 45 ou 50 pour les seuls aciers ne nécessitant pas un façonnage poussé.</w:t>
      </w:r>
    </w:p>
    <w:p w14:paraId="7E15B9C4" w14:textId="77777777" w:rsidR="003D65D4" w:rsidRPr="00DF40AB" w:rsidRDefault="003D65D4">
      <w:pPr>
        <w:pStyle w:val="Style1"/>
        <w:widowControl/>
        <w:spacing w:before="120"/>
        <w:rPr>
          <w:del w:id="2704" w:author="User" w:date="2012-10-19T18:21:00Z"/>
          <w:rFonts w:ascii="Arial Narrow" w:hAnsi="Arial Narrow" w:cs="Tahoma"/>
          <w:sz w:val="24"/>
          <w:szCs w:val="24"/>
          <w:rPrChange w:id="2705" w:author="User" w:date="2012-10-19T18:21:00Z">
            <w:rPr>
              <w:del w:id="2706" w:author="User" w:date="2012-10-19T18:21:00Z"/>
            </w:rPr>
          </w:rPrChange>
        </w:rPr>
        <w:pPrChange w:id="2707" w:author="User" w:date="2012-10-19T18:20:00Z">
          <w:pPr>
            <w:pStyle w:val="Style1"/>
          </w:pPr>
        </w:pPrChange>
      </w:pPr>
    </w:p>
    <w:p w14:paraId="22848951" w14:textId="77777777" w:rsidR="003D65D4" w:rsidRPr="00DF40AB" w:rsidRDefault="003D65D4">
      <w:pPr>
        <w:pStyle w:val="Style1"/>
        <w:widowControl/>
        <w:spacing w:before="120"/>
        <w:rPr>
          <w:rFonts w:ascii="Arial Narrow" w:hAnsi="Arial Narrow" w:cs="Tahoma"/>
          <w:sz w:val="24"/>
          <w:szCs w:val="24"/>
          <w:rPrChange w:id="2708" w:author="User" w:date="2012-10-19T18:21:00Z">
            <w:rPr/>
          </w:rPrChange>
        </w:rPr>
        <w:pPrChange w:id="2709" w:author="User" w:date="2012-10-19T18:20:00Z">
          <w:pPr>
            <w:pStyle w:val="Style1"/>
          </w:pPr>
        </w:pPrChange>
      </w:pPr>
      <w:r w:rsidRPr="00DF40AB">
        <w:rPr>
          <w:rFonts w:ascii="Arial Narrow" w:hAnsi="Arial Narrow" w:cs="Tahoma"/>
          <w:sz w:val="24"/>
          <w:szCs w:val="24"/>
          <w:rPrChange w:id="2710" w:author="User" w:date="2012-10-19T18:21:00Z">
            <w:rPr/>
          </w:rPrChange>
        </w:rPr>
        <w:t>Seuls les aciers Fe E 40A peuvent être utilisés pour constituer les armatures coudées, les cadres, épingles et étriers non prévus en ronds lisses.</w:t>
      </w:r>
    </w:p>
    <w:p w14:paraId="5194BEAB" w14:textId="77777777" w:rsidR="003D65D4" w:rsidRPr="00DF40AB" w:rsidDel="00EC7AFB" w:rsidRDefault="003D65D4" w:rsidP="003D65D4">
      <w:pPr>
        <w:pStyle w:val="Style1"/>
        <w:rPr>
          <w:ins w:id="2711" w:author="Famille NDJOCK" w:date="2007-10-23T10:48:00Z"/>
          <w:del w:id="2712" w:author="User" w:date="2012-10-19T18:21:00Z"/>
          <w:rFonts w:ascii="Arial Narrow" w:hAnsi="Arial Narrow" w:cs="Tahoma"/>
          <w:sz w:val="24"/>
          <w:szCs w:val="24"/>
        </w:rPr>
      </w:pPr>
    </w:p>
    <w:p w14:paraId="52638295" w14:textId="77777777" w:rsidR="003D65D4" w:rsidRPr="00DF40AB" w:rsidDel="00EC7AFB" w:rsidRDefault="003D65D4" w:rsidP="003D65D4">
      <w:pPr>
        <w:pStyle w:val="Style1"/>
        <w:rPr>
          <w:ins w:id="2713" w:author="Famille NDJOCK" w:date="2007-10-23T10:48:00Z"/>
          <w:del w:id="2714" w:author="User" w:date="2012-10-19T18:21:00Z"/>
          <w:rFonts w:ascii="Arial Narrow" w:hAnsi="Arial Narrow" w:cs="Tahoma"/>
          <w:sz w:val="24"/>
          <w:szCs w:val="24"/>
        </w:rPr>
      </w:pPr>
    </w:p>
    <w:p w14:paraId="4E956D83" w14:textId="77777777" w:rsidR="003D65D4" w:rsidRPr="00DF40AB" w:rsidDel="00EC7AFB" w:rsidRDefault="003D65D4" w:rsidP="003D65D4">
      <w:pPr>
        <w:pStyle w:val="Style1"/>
        <w:rPr>
          <w:del w:id="2715" w:author="User" w:date="2012-10-19T18:21:00Z"/>
          <w:rFonts w:ascii="Arial Narrow" w:hAnsi="Arial Narrow" w:cs="Tahoma"/>
          <w:sz w:val="24"/>
          <w:szCs w:val="24"/>
        </w:rPr>
      </w:pPr>
    </w:p>
    <w:p w14:paraId="55971D32" w14:textId="77777777" w:rsidR="003D65D4" w:rsidRPr="00DF40AB" w:rsidRDefault="003D65D4">
      <w:pPr>
        <w:pStyle w:val="Titre3"/>
        <w:spacing w:before="120"/>
        <w:ind w:left="2087" w:hanging="669"/>
        <w:rPr>
          <w:rFonts w:ascii="Arial Narrow" w:hAnsi="Arial Narrow" w:cs="Tahoma"/>
          <w:sz w:val="24"/>
          <w:szCs w:val="24"/>
          <w:rPrChange w:id="2716" w:author="User" w:date="2012-10-19T18:21:00Z">
            <w:rPr/>
          </w:rPrChange>
        </w:rPr>
        <w:pPrChange w:id="2717" w:author="User" w:date="2012-10-19T18:21:00Z">
          <w:pPr>
            <w:pStyle w:val="Titre3"/>
          </w:pPr>
        </w:pPrChange>
      </w:pPr>
      <w:bookmarkStart w:id="2718" w:name="_Toc483633909"/>
      <w:bookmarkStart w:id="2719" w:name="_Toc517053244"/>
      <w:r w:rsidRPr="00DF40AB">
        <w:rPr>
          <w:rFonts w:ascii="Arial Narrow" w:hAnsi="Arial Narrow" w:cs="Tahoma"/>
          <w:sz w:val="24"/>
          <w:szCs w:val="24"/>
          <w:rPrChange w:id="2720" w:author="User" w:date="2012-10-19T18:21:00Z">
            <w:rPr/>
          </w:rPrChange>
        </w:rPr>
        <w:t>11.10</w:t>
      </w:r>
      <w:r w:rsidRPr="00DF40AB">
        <w:rPr>
          <w:rFonts w:ascii="Arial Narrow" w:hAnsi="Arial Narrow" w:cs="Tahoma"/>
          <w:sz w:val="24"/>
          <w:szCs w:val="24"/>
          <w:rPrChange w:id="2721" w:author="User" w:date="2012-10-19T18:21:00Z">
            <w:rPr/>
          </w:rPrChange>
        </w:rPr>
        <w:tab/>
      </w:r>
      <w:ins w:id="2722" w:author="User" w:date="2012-10-19T18:22:00Z">
        <w:r w:rsidRPr="00DF40AB">
          <w:rPr>
            <w:rFonts w:ascii="Arial Narrow" w:hAnsi="Arial Narrow" w:cs="Tahoma"/>
            <w:sz w:val="24"/>
            <w:szCs w:val="24"/>
          </w:rPr>
          <w:t xml:space="preserve"> </w:t>
        </w:r>
      </w:ins>
      <w:r w:rsidRPr="00DF40AB">
        <w:rPr>
          <w:rFonts w:ascii="Arial Narrow" w:hAnsi="Arial Narrow" w:cs="Tahoma"/>
          <w:sz w:val="24"/>
          <w:szCs w:val="24"/>
          <w:rPrChange w:id="2723" w:author="User" w:date="2012-10-19T18:21:00Z">
            <w:rPr/>
          </w:rPrChange>
        </w:rPr>
        <w:t>Gabions</w:t>
      </w:r>
      <w:bookmarkEnd w:id="2718"/>
      <w:bookmarkEnd w:id="2719"/>
    </w:p>
    <w:p w14:paraId="2147E281" w14:textId="77777777" w:rsidR="003D65D4" w:rsidRPr="00DF40AB" w:rsidRDefault="003D65D4">
      <w:pPr>
        <w:pStyle w:val="Style1"/>
        <w:widowControl/>
        <w:spacing w:before="120"/>
        <w:rPr>
          <w:rFonts w:ascii="Arial Narrow" w:hAnsi="Arial Narrow" w:cs="Tahoma"/>
          <w:sz w:val="24"/>
          <w:szCs w:val="24"/>
          <w:rPrChange w:id="2724" w:author="User" w:date="2012-10-19T18:21:00Z">
            <w:rPr/>
          </w:rPrChange>
        </w:rPr>
        <w:pPrChange w:id="2725" w:author="User" w:date="2012-10-19T18:21:00Z">
          <w:pPr>
            <w:pStyle w:val="Style1"/>
          </w:pPr>
        </w:pPrChange>
      </w:pPr>
      <w:r w:rsidRPr="00DF40AB">
        <w:rPr>
          <w:rFonts w:ascii="Arial Narrow" w:hAnsi="Arial Narrow" w:cs="Tahoma"/>
          <w:sz w:val="24"/>
          <w:szCs w:val="24"/>
          <w:rPrChange w:id="2726" w:author="User" w:date="2012-10-19T18:21:00Z">
            <w:rPr/>
          </w:rPrChange>
        </w:rPr>
        <w:t xml:space="preserve">Les moellons de roches dures destinés au remplissage des cages de gabion, doivent être insensibles à l’eau, </w:t>
      </w:r>
      <w:del w:id="2727" w:author="TEG" w:date="2009-07-06T11:49:00Z">
        <w:r w:rsidRPr="00DF40AB">
          <w:rPr>
            <w:rFonts w:ascii="Arial Narrow" w:hAnsi="Arial Narrow" w:cs="Tahoma"/>
            <w:sz w:val="24"/>
            <w:szCs w:val="24"/>
            <w:rPrChange w:id="2728" w:author="User" w:date="2012-10-19T18:21:00Z">
              <w:rPr/>
            </w:rPrChange>
          </w:rPr>
          <w:delText>sains, non évolutifs, non gélifs, non friables</w:delText>
        </w:r>
      </w:del>
      <w:ins w:id="2729" w:author="TEG" w:date="2009-07-06T11:49:00Z">
        <w:r w:rsidRPr="00DF40AB">
          <w:rPr>
            <w:rFonts w:ascii="Arial Narrow" w:hAnsi="Arial Narrow" w:cs="Tahoma"/>
            <w:sz w:val="24"/>
            <w:szCs w:val="24"/>
            <w:rPrChange w:id="2730" w:author="User" w:date="2012-10-19T18:21:00Z">
              <w:rPr/>
            </w:rPrChange>
          </w:rPr>
          <w:t>saine, non évolutive, non gélive, non friable</w:t>
        </w:r>
      </w:ins>
      <w:r w:rsidRPr="00DF40AB">
        <w:rPr>
          <w:rFonts w:ascii="Arial Narrow" w:hAnsi="Arial Narrow" w:cs="Tahoma"/>
          <w:sz w:val="24"/>
          <w:szCs w:val="24"/>
          <w:rPrChange w:id="2731" w:author="User" w:date="2012-10-19T18:21:00Z">
            <w:rPr/>
          </w:rPrChange>
        </w:rPr>
        <w:t>, et de préférence avec des angles arrondis pour ne pas détériorer le grillage. Ils peuvent provenir du ramassage (moellons naturels), ou du concassage (avec des caractéristiques équivalentes). Ils doivent présenter une densité supérieure à 2,2 t/m3.</w:t>
      </w:r>
    </w:p>
    <w:p w14:paraId="5DC93272" w14:textId="77777777" w:rsidR="003D65D4" w:rsidRPr="00DF40AB" w:rsidRDefault="003D65D4">
      <w:pPr>
        <w:pStyle w:val="Style1"/>
        <w:widowControl/>
        <w:spacing w:before="120"/>
        <w:rPr>
          <w:del w:id="2732" w:author="User" w:date="2012-10-19T18:21:00Z"/>
          <w:rFonts w:ascii="Arial Narrow" w:hAnsi="Arial Narrow" w:cs="Tahoma"/>
          <w:sz w:val="24"/>
          <w:szCs w:val="24"/>
          <w:rPrChange w:id="2733" w:author="User" w:date="2012-10-19T18:21:00Z">
            <w:rPr>
              <w:del w:id="2734" w:author="User" w:date="2012-10-19T18:21:00Z"/>
            </w:rPr>
          </w:rPrChange>
        </w:rPr>
        <w:pPrChange w:id="2735" w:author="User" w:date="2012-10-19T18:21:00Z">
          <w:pPr>
            <w:pStyle w:val="Style1"/>
          </w:pPr>
        </w:pPrChange>
      </w:pPr>
    </w:p>
    <w:p w14:paraId="0AA1397A" w14:textId="77777777" w:rsidR="003D65D4" w:rsidRPr="00DF40AB" w:rsidRDefault="003D65D4">
      <w:pPr>
        <w:pStyle w:val="Style1"/>
        <w:widowControl/>
        <w:spacing w:before="120"/>
        <w:rPr>
          <w:rFonts w:ascii="Arial Narrow" w:hAnsi="Arial Narrow" w:cs="Tahoma"/>
          <w:sz w:val="24"/>
          <w:szCs w:val="24"/>
          <w:rPrChange w:id="2736" w:author="User" w:date="2012-10-19T18:21:00Z">
            <w:rPr/>
          </w:rPrChange>
        </w:rPr>
        <w:pPrChange w:id="2737" w:author="User" w:date="2012-10-19T18:21:00Z">
          <w:pPr>
            <w:pStyle w:val="Style1"/>
          </w:pPr>
        </w:pPrChange>
      </w:pPr>
      <w:r w:rsidRPr="00DF40AB">
        <w:rPr>
          <w:rFonts w:ascii="Arial Narrow" w:hAnsi="Arial Narrow" w:cs="Tahoma"/>
          <w:sz w:val="24"/>
          <w:szCs w:val="24"/>
          <w:rPrChange w:id="2738" w:author="User" w:date="2012-10-19T18:21:00Z">
            <w:rPr/>
          </w:rPrChange>
        </w:rPr>
        <w:t xml:space="preserve">Ces matériaux doivent être propres, et de forme tridimensionnelle homogène. Ils ne doivent pas passer au travers de l'anneau de diamètre </w:t>
      </w:r>
      <w:smartTag w:uri="urn:schemas-microsoft-com:office:smarttags" w:element="metricconverter">
        <w:smartTagPr>
          <w:attr w:name="ProductID" w:val="10 cm"/>
        </w:smartTagPr>
        <w:r w:rsidRPr="00DF40AB">
          <w:rPr>
            <w:rFonts w:ascii="Arial Narrow" w:hAnsi="Arial Narrow" w:cs="Tahoma"/>
            <w:sz w:val="24"/>
            <w:szCs w:val="24"/>
            <w:rPrChange w:id="2739" w:author="User" w:date="2012-10-19T18:21:00Z">
              <w:rPr/>
            </w:rPrChange>
          </w:rPr>
          <w:t>10 cm</w:t>
        </w:r>
      </w:smartTag>
      <w:r w:rsidRPr="00DF40AB">
        <w:rPr>
          <w:rFonts w:ascii="Arial Narrow" w:hAnsi="Arial Narrow" w:cs="Tahoma"/>
          <w:sz w:val="24"/>
          <w:szCs w:val="24"/>
          <w:rPrChange w:id="2740" w:author="User" w:date="2012-10-19T18:21:00Z">
            <w:rPr/>
          </w:rPrChange>
        </w:rPr>
        <w:t>. Les moellons au contact des mailles ont une dimension dans tous les sens au moins égale à 1,5 fois l'ouverture des mailles, et un volume minimum de 3 dm³.</w:t>
      </w:r>
    </w:p>
    <w:p w14:paraId="6626ACAC" w14:textId="77777777" w:rsidR="003D65D4" w:rsidRPr="00DF40AB" w:rsidRDefault="003D65D4">
      <w:pPr>
        <w:pStyle w:val="Style1"/>
        <w:widowControl/>
        <w:spacing w:before="120"/>
        <w:rPr>
          <w:del w:id="2741" w:author="User" w:date="2012-10-19T18:21:00Z"/>
          <w:rFonts w:ascii="Arial Narrow" w:hAnsi="Arial Narrow" w:cs="Tahoma"/>
          <w:sz w:val="24"/>
          <w:szCs w:val="24"/>
          <w:rPrChange w:id="2742" w:author="User" w:date="2012-10-19T18:21:00Z">
            <w:rPr>
              <w:del w:id="2743" w:author="User" w:date="2012-10-19T18:21:00Z"/>
            </w:rPr>
          </w:rPrChange>
        </w:rPr>
        <w:pPrChange w:id="2744" w:author="User" w:date="2012-10-19T18:21:00Z">
          <w:pPr>
            <w:pStyle w:val="Style1"/>
          </w:pPr>
        </w:pPrChange>
      </w:pPr>
    </w:p>
    <w:p w14:paraId="74BB3AE4" w14:textId="77777777" w:rsidR="003D65D4" w:rsidRPr="00DF40AB" w:rsidRDefault="003D65D4">
      <w:pPr>
        <w:pStyle w:val="Style1"/>
        <w:widowControl/>
        <w:spacing w:before="120"/>
        <w:rPr>
          <w:rFonts w:ascii="Arial Narrow" w:hAnsi="Arial Narrow" w:cs="Tahoma"/>
          <w:sz w:val="24"/>
          <w:szCs w:val="24"/>
          <w:rPrChange w:id="2745" w:author="User" w:date="2012-10-19T18:21:00Z">
            <w:rPr/>
          </w:rPrChange>
        </w:rPr>
        <w:pPrChange w:id="2746" w:author="User" w:date="2012-10-19T18:21:00Z">
          <w:pPr>
            <w:pStyle w:val="Style1"/>
          </w:pPr>
        </w:pPrChange>
      </w:pPr>
      <w:r w:rsidRPr="00DF40AB">
        <w:rPr>
          <w:rFonts w:ascii="Arial Narrow" w:hAnsi="Arial Narrow" w:cs="Tahoma"/>
          <w:sz w:val="24"/>
          <w:szCs w:val="24"/>
          <w:rPrChange w:id="2747" w:author="User" w:date="2012-10-19T18:21:00Z">
            <w:rPr/>
          </w:rPrChange>
        </w:rPr>
        <w:t xml:space="preserve">La granulométrie est comprise entre 100 et </w:t>
      </w:r>
      <w:smartTag w:uri="urn:schemas-microsoft-com:office:smarttags" w:element="metricconverter">
        <w:smartTagPr>
          <w:attr w:name="ProductID" w:val="250 mm"/>
        </w:smartTagPr>
        <w:r w:rsidRPr="00DF40AB">
          <w:rPr>
            <w:rFonts w:ascii="Arial Narrow" w:hAnsi="Arial Narrow" w:cs="Tahoma"/>
            <w:sz w:val="24"/>
            <w:szCs w:val="24"/>
            <w:rPrChange w:id="2748" w:author="User" w:date="2012-10-19T18:21:00Z">
              <w:rPr/>
            </w:rPrChange>
          </w:rPr>
          <w:t>250 mm</w:t>
        </w:r>
      </w:smartTag>
      <w:r w:rsidRPr="00DF40AB">
        <w:rPr>
          <w:rFonts w:ascii="Arial Narrow" w:hAnsi="Arial Narrow" w:cs="Tahoma"/>
          <w:sz w:val="24"/>
          <w:szCs w:val="24"/>
          <w:rPrChange w:id="2749" w:author="User" w:date="2012-10-19T18:21:00Z">
            <w:rPr/>
          </w:rPrChange>
        </w:rPr>
        <w:t>, et ne peut en aucun cas dépasser 0,5 fois l’épaisseur du gabion lui-même.</w:t>
      </w:r>
    </w:p>
    <w:p w14:paraId="4DCF390F" w14:textId="77777777" w:rsidR="003D65D4" w:rsidRPr="00DF40AB" w:rsidRDefault="003D65D4">
      <w:pPr>
        <w:pStyle w:val="Style1"/>
        <w:widowControl/>
        <w:spacing w:before="120"/>
        <w:rPr>
          <w:del w:id="2750" w:author="User" w:date="2012-10-19T18:21:00Z"/>
          <w:rFonts w:ascii="Arial Narrow" w:hAnsi="Arial Narrow" w:cs="Tahoma"/>
          <w:sz w:val="24"/>
          <w:szCs w:val="24"/>
          <w:rPrChange w:id="2751" w:author="User" w:date="2012-10-19T18:21:00Z">
            <w:rPr>
              <w:del w:id="2752" w:author="User" w:date="2012-10-19T18:21:00Z"/>
            </w:rPr>
          </w:rPrChange>
        </w:rPr>
        <w:pPrChange w:id="2753" w:author="User" w:date="2012-10-19T18:21:00Z">
          <w:pPr>
            <w:pStyle w:val="Style1"/>
          </w:pPr>
        </w:pPrChange>
      </w:pPr>
    </w:p>
    <w:p w14:paraId="21CCD496" w14:textId="77777777" w:rsidR="003D65D4" w:rsidRPr="00DF40AB" w:rsidRDefault="003D65D4">
      <w:pPr>
        <w:pStyle w:val="Style1"/>
        <w:widowControl/>
        <w:spacing w:before="120"/>
        <w:rPr>
          <w:rFonts w:ascii="Arial Narrow" w:hAnsi="Arial Narrow" w:cs="Tahoma"/>
          <w:sz w:val="24"/>
          <w:szCs w:val="24"/>
          <w:rPrChange w:id="2754" w:author="User" w:date="2012-10-19T18:21:00Z">
            <w:rPr/>
          </w:rPrChange>
        </w:rPr>
        <w:pPrChange w:id="2755" w:author="User" w:date="2012-10-19T18:21:00Z">
          <w:pPr>
            <w:pStyle w:val="Style1"/>
          </w:pPr>
        </w:pPrChange>
      </w:pPr>
      <w:r w:rsidRPr="00DF40AB">
        <w:rPr>
          <w:rFonts w:ascii="Arial Narrow" w:hAnsi="Arial Narrow" w:cs="Tahoma"/>
          <w:sz w:val="24"/>
          <w:szCs w:val="24"/>
          <w:rPrChange w:id="2756" w:author="User" w:date="2012-10-19T18:21:00Z">
            <w:rPr/>
          </w:rPrChange>
        </w:rPr>
        <w:t xml:space="preserve">Les cages métalliques pour gabions sont réalisées en grillage double torsion à maille hexagonale standard </w:t>
      </w:r>
      <w:smartTag w:uri="urn:schemas-microsoft-com:office:smarttags" w:element="metricconverter">
        <w:smartTagPr>
          <w:attr w:name="ProductID" w:val="100 mm"/>
        </w:smartTagPr>
        <w:r w:rsidRPr="00DF40AB">
          <w:rPr>
            <w:rFonts w:ascii="Arial Narrow" w:hAnsi="Arial Narrow" w:cs="Tahoma"/>
            <w:sz w:val="24"/>
            <w:szCs w:val="24"/>
            <w:rPrChange w:id="2757" w:author="User" w:date="2012-10-19T18:21:00Z">
              <w:rPr/>
            </w:rPrChange>
          </w:rPr>
          <w:t>100 mm</w:t>
        </w:r>
      </w:smartTag>
      <w:r w:rsidRPr="00DF40AB">
        <w:rPr>
          <w:rFonts w:ascii="Arial Narrow" w:hAnsi="Arial Narrow" w:cs="Tahoma"/>
          <w:sz w:val="24"/>
          <w:szCs w:val="24"/>
          <w:rPrChange w:id="2758" w:author="User" w:date="2012-10-19T18:21:00Z">
            <w:rPr/>
          </w:rPrChange>
        </w:rPr>
        <w:t xml:space="preserve"> x </w:t>
      </w:r>
      <w:smartTag w:uri="urn:schemas-microsoft-com:office:smarttags" w:element="metricconverter">
        <w:smartTagPr>
          <w:attr w:name="ProductID" w:val="120 mm"/>
        </w:smartTagPr>
        <w:r w:rsidRPr="00DF40AB">
          <w:rPr>
            <w:rFonts w:ascii="Arial Narrow" w:hAnsi="Arial Narrow" w:cs="Tahoma"/>
            <w:sz w:val="24"/>
            <w:szCs w:val="24"/>
            <w:rPrChange w:id="2759" w:author="User" w:date="2012-10-19T18:21:00Z">
              <w:rPr/>
            </w:rPrChange>
          </w:rPr>
          <w:t xml:space="preserve">120 </w:t>
        </w:r>
        <w:proofErr w:type="spellStart"/>
        <w:r w:rsidRPr="00DF40AB">
          <w:rPr>
            <w:rFonts w:ascii="Arial Narrow" w:hAnsi="Arial Narrow" w:cs="Tahoma"/>
            <w:sz w:val="24"/>
            <w:szCs w:val="24"/>
            <w:rPrChange w:id="2760" w:author="User" w:date="2012-10-19T18:21:00Z">
              <w:rPr/>
            </w:rPrChange>
          </w:rPr>
          <w:t>mm</w:t>
        </w:r>
      </w:smartTag>
      <w:r w:rsidRPr="00DF40AB">
        <w:rPr>
          <w:rFonts w:ascii="Arial Narrow" w:hAnsi="Arial Narrow" w:cs="Tahoma"/>
          <w:sz w:val="24"/>
          <w:szCs w:val="24"/>
          <w:rPrChange w:id="2761" w:author="User" w:date="2012-10-19T18:21:00Z">
            <w:rPr/>
          </w:rPrChange>
        </w:rPr>
        <w:t>.</w:t>
      </w:r>
      <w:proofErr w:type="spellEnd"/>
      <w:r w:rsidRPr="00DF40AB">
        <w:rPr>
          <w:rFonts w:ascii="Arial Narrow" w:hAnsi="Arial Narrow" w:cs="Tahoma"/>
          <w:sz w:val="24"/>
          <w:szCs w:val="24"/>
          <w:rPrChange w:id="2762" w:author="User" w:date="2012-10-19T18:21:00Z">
            <w:rPr/>
          </w:rPrChange>
        </w:rPr>
        <w:t xml:space="preserve"> Le fil d’acier nécessaire à la confection des cages est du fil d’acier galvanisé Ø </w:t>
      </w:r>
      <w:smartTag w:uri="urn:schemas-microsoft-com:office:smarttags" w:element="metricconverter">
        <w:smartTagPr>
          <w:attr w:name="ProductID" w:val="3 mm"/>
        </w:smartTagPr>
        <w:r w:rsidRPr="00DF40AB">
          <w:rPr>
            <w:rFonts w:ascii="Arial Narrow" w:hAnsi="Arial Narrow" w:cs="Tahoma"/>
            <w:sz w:val="24"/>
            <w:szCs w:val="24"/>
            <w:rPrChange w:id="2763" w:author="User" w:date="2012-10-19T18:21:00Z">
              <w:rPr/>
            </w:rPrChange>
          </w:rPr>
          <w:t>3 mm</w:t>
        </w:r>
      </w:smartTag>
      <w:r w:rsidRPr="00DF40AB">
        <w:rPr>
          <w:rFonts w:ascii="Arial Narrow" w:hAnsi="Arial Narrow" w:cs="Tahoma"/>
          <w:sz w:val="24"/>
          <w:szCs w:val="24"/>
          <w:rPrChange w:id="2764" w:author="User" w:date="2012-10-19T18:21:00Z">
            <w:rPr/>
          </w:rPrChange>
        </w:rPr>
        <w:t xml:space="preserve"> (tolérance plus ou moins 2 % conforme au fil n° 17 de la Jauge de Paris).</w:t>
      </w:r>
    </w:p>
    <w:p w14:paraId="4A0433B1" w14:textId="77777777" w:rsidR="003D65D4" w:rsidRPr="00DF40AB" w:rsidRDefault="003D65D4">
      <w:pPr>
        <w:pStyle w:val="Style1"/>
        <w:widowControl/>
        <w:spacing w:before="120"/>
        <w:rPr>
          <w:del w:id="2765" w:author="User" w:date="2012-10-19T18:21:00Z"/>
          <w:rFonts w:ascii="Arial Narrow" w:hAnsi="Arial Narrow" w:cs="Tahoma"/>
          <w:sz w:val="24"/>
          <w:szCs w:val="24"/>
          <w:rPrChange w:id="2766" w:author="User" w:date="2012-10-19T18:21:00Z">
            <w:rPr>
              <w:del w:id="2767" w:author="User" w:date="2012-10-19T18:21:00Z"/>
            </w:rPr>
          </w:rPrChange>
        </w:rPr>
        <w:pPrChange w:id="2768" w:author="User" w:date="2012-10-19T18:21:00Z">
          <w:pPr>
            <w:pStyle w:val="Style1"/>
          </w:pPr>
        </w:pPrChange>
      </w:pPr>
    </w:p>
    <w:p w14:paraId="1E3FE5CB" w14:textId="77777777" w:rsidR="003D65D4" w:rsidRPr="00DF40AB" w:rsidRDefault="003D65D4">
      <w:pPr>
        <w:pStyle w:val="Style1"/>
        <w:widowControl/>
        <w:spacing w:before="120"/>
        <w:rPr>
          <w:rFonts w:ascii="Arial Narrow" w:hAnsi="Arial Narrow" w:cs="Tahoma"/>
          <w:sz w:val="24"/>
          <w:szCs w:val="24"/>
          <w:rPrChange w:id="2769" w:author="User" w:date="2012-10-19T18:21:00Z">
            <w:rPr/>
          </w:rPrChange>
        </w:rPr>
        <w:pPrChange w:id="2770" w:author="User" w:date="2012-10-19T18:21:00Z">
          <w:pPr>
            <w:pStyle w:val="Style1"/>
          </w:pPr>
        </w:pPrChange>
      </w:pPr>
      <w:r w:rsidRPr="00DF40AB">
        <w:rPr>
          <w:rFonts w:ascii="Arial Narrow" w:hAnsi="Arial Narrow" w:cs="Tahoma"/>
          <w:sz w:val="24"/>
          <w:szCs w:val="24"/>
          <w:rPrChange w:id="2771" w:author="User" w:date="2012-10-19T18:21:00Z">
            <w:rPr/>
          </w:rPrChange>
        </w:rPr>
        <w:t xml:space="preserve">Les gabions sont constitués par des cages en grillage galvanisés ayant la forme de parallélépipède rectangle, sauf formes particulières. Les hauteurs sont de </w:t>
      </w:r>
      <w:smartTag w:uri="urn:schemas-microsoft-com:office:smarttags" w:element="metricconverter">
        <w:smartTagPr>
          <w:attr w:name="ProductID" w:val="1 m"/>
        </w:smartTagPr>
        <w:r w:rsidRPr="00DF40AB">
          <w:rPr>
            <w:rFonts w:ascii="Arial Narrow" w:hAnsi="Arial Narrow" w:cs="Tahoma"/>
            <w:sz w:val="24"/>
            <w:szCs w:val="24"/>
            <w:rPrChange w:id="2772" w:author="User" w:date="2012-10-19T18:21:00Z">
              <w:rPr/>
            </w:rPrChange>
          </w:rPr>
          <w:t>1 m</w:t>
        </w:r>
      </w:smartTag>
      <w:r w:rsidRPr="00DF40AB">
        <w:rPr>
          <w:rFonts w:ascii="Arial Narrow" w:hAnsi="Arial Narrow" w:cs="Tahoma"/>
          <w:sz w:val="24"/>
          <w:szCs w:val="24"/>
          <w:rPrChange w:id="2773" w:author="User" w:date="2012-10-19T18:21:00Z">
            <w:rPr/>
          </w:rPrChange>
        </w:rPr>
        <w:t xml:space="preserve">, sauf pour les gabions semelles où elles sont de </w:t>
      </w:r>
      <w:smartTag w:uri="urn:schemas-microsoft-com:office:smarttags" w:element="metricconverter">
        <w:smartTagPr>
          <w:attr w:name="ProductID" w:val="0,50 m"/>
        </w:smartTagPr>
        <w:r w:rsidRPr="00DF40AB">
          <w:rPr>
            <w:rFonts w:ascii="Arial Narrow" w:hAnsi="Arial Narrow" w:cs="Tahoma"/>
            <w:sz w:val="24"/>
            <w:szCs w:val="24"/>
            <w:rPrChange w:id="2774" w:author="User" w:date="2012-10-19T18:21:00Z">
              <w:rPr/>
            </w:rPrChange>
          </w:rPr>
          <w:t>0,50 m</w:t>
        </w:r>
      </w:smartTag>
      <w:r w:rsidRPr="00DF40AB">
        <w:rPr>
          <w:rFonts w:ascii="Arial Narrow" w:hAnsi="Arial Narrow" w:cs="Tahoma"/>
          <w:sz w:val="24"/>
          <w:szCs w:val="24"/>
          <w:rPrChange w:id="2775" w:author="User" w:date="2012-10-19T18:21:00Z">
            <w:rPr/>
          </w:rPrChange>
        </w:rPr>
        <w:t xml:space="preserve">. Les largeurs sont de </w:t>
      </w:r>
      <w:smartTag w:uri="urn:schemas-microsoft-com:office:smarttags" w:element="metricconverter">
        <w:smartTagPr>
          <w:attr w:name="ProductID" w:val="1 m"/>
        </w:smartTagPr>
        <w:r w:rsidRPr="00DF40AB">
          <w:rPr>
            <w:rFonts w:ascii="Arial Narrow" w:hAnsi="Arial Narrow" w:cs="Tahoma"/>
            <w:sz w:val="24"/>
            <w:szCs w:val="24"/>
            <w:rPrChange w:id="2776" w:author="User" w:date="2012-10-19T18:21:00Z">
              <w:rPr/>
            </w:rPrChange>
          </w:rPr>
          <w:t>1 m</w:t>
        </w:r>
      </w:smartTag>
      <w:r w:rsidRPr="00DF40AB">
        <w:rPr>
          <w:rFonts w:ascii="Arial Narrow" w:hAnsi="Arial Narrow" w:cs="Tahoma"/>
          <w:sz w:val="24"/>
          <w:szCs w:val="24"/>
          <w:rPrChange w:id="2777" w:author="User" w:date="2012-10-19T18:21:00Z">
            <w:rPr/>
          </w:rPrChange>
        </w:rPr>
        <w:t xml:space="preserve">, et les longueurs de </w:t>
      </w:r>
      <w:smartTag w:uri="urn:schemas-microsoft-com:office:smarttags" w:element="metricconverter">
        <w:smartTagPr>
          <w:attr w:name="ProductID" w:val="2 m"/>
        </w:smartTagPr>
        <w:r w:rsidRPr="00DF40AB">
          <w:rPr>
            <w:rFonts w:ascii="Arial Narrow" w:hAnsi="Arial Narrow" w:cs="Tahoma"/>
            <w:sz w:val="24"/>
            <w:szCs w:val="24"/>
            <w:rPrChange w:id="2778" w:author="User" w:date="2012-10-19T18:21:00Z">
              <w:rPr/>
            </w:rPrChange>
          </w:rPr>
          <w:t>2 m</w:t>
        </w:r>
      </w:smartTag>
      <w:r w:rsidRPr="00DF40AB">
        <w:rPr>
          <w:rFonts w:ascii="Arial Narrow" w:hAnsi="Arial Narrow" w:cs="Tahoma"/>
          <w:sz w:val="24"/>
          <w:szCs w:val="24"/>
          <w:rPrChange w:id="2779" w:author="User" w:date="2012-10-19T18:21:00Z">
            <w:rPr/>
          </w:rPrChange>
        </w:rPr>
        <w:t xml:space="preserve"> sauf cas exceptionnel.</w:t>
      </w:r>
    </w:p>
    <w:p w14:paraId="145F6415" w14:textId="77777777" w:rsidR="003D65D4" w:rsidRPr="00DF40AB" w:rsidRDefault="003D65D4">
      <w:pPr>
        <w:pStyle w:val="Style1"/>
        <w:widowControl/>
        <w:spacing w:before="120"/>
        <w:rPr>
          <w:del w:id="2780" w:author="User" w:date="2012-10-19T18:21:00Z"/>
          <w:rFonts w:ascii="Arial Narrow" w:hAnsi="Arial Narrow" w:cs="Tahoma"/>
          <w:sz w:val="24"/>
          <w:szCs w:val="24"/>
          <w:rPrChange w:id="2781" w:author="User" w:date="2012-10-19T18:21:00Z">
            <w:rPr>
              <w:del w:id="2782" w:author="User" w:date="2012-10-19T18:21:00Z"/>
            </w:rPr>
          </w:rPrChange>
        </w:rPr>
        <w:pPrChange w:id="2783" w:author="User" w:date="2012-10-19T18:21:00Z">
          <w:pPr>
            <w:pStyle w:val="Style1"/>
          </w:pPr>
        </w:pPrChange>
      </w:pPr>
    </w:p>
    <w:p w14:paraId="2A8F2A1C" w14:textId="77777777" w:rsidR="003D65D4" w:rsidRPr="00DF40AB" w:rsidRDefault="003D65D4">
      <w:pPr>
        <w:pStyle w:val="Style1"/>
        <w:widowControl/>
        <w:spacing w:before="120"/>
        <w:rPr>
          <w:rFonts w:ascii="Arial Narrow" w:hAnsi="Arial Narrow" w:cs="Tahoma"/>
          <w:sz w:val="24"/>
          <w:szCs w:val="24"/>
          <w:rPrChange w:id="2784" w:author="User" w:date="2012-10-19T18:21:00Z">
            <w:rPr/>
          </w:rPrChange>
        </w:rPr>
        <w:pPrChange w:id="2785" w:author="User" w:date="2012-10-19T18:21:00Z">
          <w:pPr>
            <w:pStyle w:val="Style1"/>
          </w:pPr>
        </w:pPrChange>
      </w:pPr>
      <w:r w:rsidRPr="00DF40AB">
        <w:rPr>
          <w:rFonts w:ascii="Arial Narrow" w:hAnsi="Arial Narrow" w:cs="Tahoma"/>
          <w:sz w:val="24"/>
          <w:szCs w:val="24"/>
          <w:rPrChange w:id="2786" w:author="User" w:date="2012-10-19T18:21:00Z">
            <w:rPr/>
          </w:rPrChange>
        </w:rPr>
        <w:t>Le tableau ci-dessous donne le poids approximatif de différents gabions pour des fils n° 17 J.P. maille double torsion.</w:t>
      </w:r>
    </w:p>
    <w:p w14:paraId="514F3BA7" w14:textId="77777777" w:rsidR="003D65D4" w:rsidRPr="00DF40AB" w:rsidDel="00EC7AFB" w:rsidRDefault="003D65D4" w:rsidP="003D65D4">
      <w:pPr>
        <w:pStyle w:val="Style1"/>
        <w:rPr>
          <w:del w:id="2787" w:author="User" w:date="2012-10-19T18:21:00Z"/>
          <w:rFonts w:ascii="Arial Narrow" w:hAnsi="Arial Narrow" w:cs="Tahoma"/>
          <w:sz w:val="24"/>
          <w:szCs w:val="24"/>
        </w:rPr>
      </w:pPr>
    </w:p>
    <w:p w14:paraId="67B05A72" w14:textId="77777777" w:rsidR="003D65D4" w:rsidRPr="00DF40AB" w:rsidRDefault="003D65D4">
      <w:pPr>
        <w:spacing w:before="120"/>
        <w:rPr>
          <w:rFonts w:ascii="Arial Narrow" w:hAnsi="Arial Narrow" w:cs="Tahoma"/>
          <w:u w:val="single"/>
        </w:rPr>
        <w:pPrChange w:id="2788" w:author="User" w:date="2012-10-19T18:21:00Z">
          <w:pPr>
            <w:jc w:val="center"/>
          </w:pPr>
        </w:pPrChange>
      </w:pPr>
      <w:r w:rsidRPr="00DF40AB">
        <w:rPr>
          <w:rFonts w:ascii="Arial Narrow" w:hAnsi="Arial Narrow" w:cs="Tahoma"/>
          <w:b/>
          <w:u w:val="single"/>
        </w:rPr>
        <w:t xml:space="preserve">Poids - Gabions métalliques avec diaphragme - maille double torsion </w:t>
      </w:r>
      <w:r w:rsidRPr="00DF40AB">
        <w:rPr>
          <w:rFonts w:ascii="Arial Narrow" w:hAnsi="Arial Narrow" w:cs="Tahoma"/>
          <w:b/>
          <w:u w:val="single"/>
          <w:rPrChange w:id="2789" w:author="User" w:date="2012-10-19T18:21:00Z">
            <w:rPr>
              <w:b/>
              <w:u w:val="single"/>
              <w:lang w:val="fr-CA"/>
            </w:rPr>
          </w:rPrChange>
        </w:rPr>
        <w:t>ø</w:t>
      </w:r>
      <w:r w:rsidRPr="00DF40AB">
        <w:rPr>
          <w:rFonts w:ascii="Arial Narrow" w:hAnsi="Arial Narrow" w:cs="Tahoma"/>
          <w:b/>
          <w:u w:val="single"/>
        </w:rPr>
        <w:t xml:space="preserve"> </w:t>
      </w:r>
      <w:smartTag w:uri="urn:schemas-microsoft-com:office:smarttags" w:element="metricconverter">
        <w:smartTagPr>
          <w:attr w:name="ProductID" w:val="3 mm"/>
        </w:smartTagPr>
        <w:r w:rsidRPr="00DF40AB">
          <w:rPr>
            <w:rFonts w:ascii="Arial Narrow" w:hAnsi="Arial Narrow" w:cs="Tahoma"/>
            <w:b/>
            <w:u w:val="single"/>
          </w:rPr>
          <w:t>3 mm</w:t>
        </w:r>
      </w:smartTag>
    </w:p>
    <w:p w14:paraId="738AAD04" w14:textId="77777777" w:rsidR="003D65D4" w:rsidRPr="00DF40AB" w:rsidRDefault="003D65D4" w:rsidP="003D65D4">
      <w:pPr>
        <w:pStyle w:val="Style1"/>
        <w:rPr>
          <w:rFonts w:ascii="Arial Narrow" w:hAnsi="Arial Narrow" w:cs="Tahoma"/>
          <w:sz w:val="24"/>
          <w:szCs w:val="24"/>
        </w:rPr>
      </w:pPr>
    </w:p>
    <w:p w14:paraId="2A1C57FC" w14:textId="77777777" w:rsidR="003D65D4" w:rsidRPr="00DF40AB" w:rsidRDefault="003D65D4" w:rsidP="003D65D4">
      <w:pPr>
        <w:pStyle w:val="Style1"/>
        <w:rPr>
          <w:rFonts w:ascii="Arial Narrow" w:hAnsi="Arial Narrow" w:cs="Tahoma"/>
          <w:sz w:val="24"/>
          <w:szCs w:val="24"/>
        </w:rPr>
      </w:pPr>
    </w:p>
    <w:tbl>
      <w:tblPr>
        <w:tblW w:w="0" w:type="auto"/>
        <w:jc w:val="right"/>
        <w:tblLayout w:type="fixed"/>
        <w:tblCellMar>
          <w:left w:w="71" w:type="dxa"/>
          <w:right w:w="71" w:type="dxa"/>
        </w:tblCellMar>
        <w:tblLook w:val="0000" w:firstRow="0" w:lastRow="0" w:firstColumn="0" w:lastColumn="0" w:noHBand="0" w:noVBand="0"/>
      </w:tblPr>
      <w:tblGrid>
        <w:gridCol w:w="1911"/>
        <w:gridCol w:w="1275"/>
        <w:gridCol w:w="1779"/>
        <w:gridCol w:w="2190"/>
      </w:tblGrid>
      <w:tr w:rsidR="00DF40AB" w:rsidRPr="00DF40AB" w14:paraId="285052B2" w14:textId="77777777" w:rsidTr="003D65D4">
        <w:trPr>
          <w:jc w:val="right"/>
        </w:trPr>
        <w:tc>
          <w:tcPr>
            <w:tcW w:w="1911" w:type="dxa"/>
            <w:tcBorders>
              <w:top w:val="single" w:sz="6" w:space="0" w:color="auto"/>
              <w:left w:val="single" w:sz="6" w:space="0" w:color="auto"/>
              <w:right w:val="single" w:sz="6" w:space="0" w:color="auto"/>
            </w:tcBorders>
          </w:tcPr>
          <w:p w14:paraId="1C6816D2" w14:textId="77777777" w:rsidR="003D65D4" w:rsidRPr="00DF40AB" w:rsidRDefault="003D65D4" w:rsidP="003D65D4">
            <w:pPr>
              <w:jc w:val="center"/>
              <w:rPr>
                <w:rFonts w:ascii="Arial Narrow" w:hAnsi="Arial Narrow" w:cs="Tahoma"/>
                <w:b/>
              </w:rPr>
            </w:pPr>
            <w:r w:rsidRPr="00DF40AB">
              <w:rPr>
                <w:rFonts w:ascii="Arial Narrow" w:hAnsi="Arial Narrow" w:cs="Tahoma"/>
                <w:b/>
              </w:rPr>
              <w:t>Dimension</w:t>
            </w:r>
          </w:p>
        </w:tc>
        <w:tc>
          <w:tcPr>
            <w:tcW w:w="1275" w:type="dxa"/>
            <w:tcBorders>
              <w:top w:val="single" w:sz="6" w:space="0" w:color="auto"/>
              <w:left w:val="nil"/>
              <w:right w:val="single" w:sz="6" w:space="0" w:color="auto"/>
            </w:tcBorders>
          </w:tcPr>
          <w:p w14:paraId="60403993" w14:textId="77777777" w:rsidR="003D65D4" w:rsidRPr="00DF40AB" w:rsidRDefault="003D65D4" w:rsidP="003D65D4">
            <w:pPr>
              <w:jc w:val="center"/>
              <w:rPr>
                <w:rFonts w:ascii="Arial Narrow" w:hAnsi="Arial Narrow" w:cs="Tahoma"/>
                <w:b/>
              </w:rPr>
            </w:pPr>
            <w:r w:rsidRPr="00DF40AB">
              <w:rPr>
                <w:rFonts w:ascii="Arial Narrow" w:hAnsi="Arial Narrow" w:cs="Tahoma"/>
                <w:b/>
              </w:rPr>
              <w:t>Volume</w:t>
            </w:r>
          </w:p>
        </w:tc>
        <w:tc>
          <w:tcPr>
            <w:tcW w:w="3969" w:type="dxa"/>
            <w:gridSpan w:val="2"/>
            <w:tcBorders>
              <w:top w:val="single" w:sz="6" w:space="0" w:color="auto"/>
              <w:left w:val="nil"/>
              <w:right w:val="single" w:sz="6" w:space="0" w:color="auto"/>
            </w:tcBorders>
          </w:tcPr>
          <w:p w14:paraId="1AED9A97" w14:textId="77777777" w:rsidR="003D65D4" w:rsidRPr="00DF40AB" w:rsidRDefault="003D65D4" w:rsidP="003D65D4">
            <w:pPr>
              <w:jc w:val="center"/>
              <w:rPr>
                <w:rFonts w:ascii="Arial Narrow" w:hAnsi="Arial Narrow" w:cs="Tahoma"/>
                <w:b/>
              </w:rPr>
            </w:pPr>
            <w:r w:rsidRPr="00DF40AB">
              <w:rPr>
                <w:rFonts w:ascii="Arial Narrow" w:hAnsi="Arial Narrow" w:cs="Tahoma"/>
                <w:b/>
              </w:rPr>
              <w:t>Poids unitaire en kg</w:t>
            </w:r>
          </w:p>
        </w:tc>
      </w:tr>
      <w:tr w:rsidR="00DF40AB" w:rsidRPr="00DF40AB" w14:paraId="30057D35" w14:textId="77777777" w:rsidTr="003D65D4">
        <w:trPr>
          <w:jc w:val="right"/>
        </w:trPr>
        <w:tc>
          <w:tcPr>
            <w:tcW w:w="1911" w:type="dxa"/>
            <w:tcBorders>
              <w:left w:val="single" w:sz="6" w:space="0" w:color="auto"/>
              <w:bottom w:val="single" w:sz="6" w:space="0" w:color="auto"/>
              <w:right w:val="single" w:sz="6" w:space="0" w:color="auto"/>
            </w:tcBorders>
          </w:tcPr>
          <w:p w14:paraId="2C814737" w14:textId="77777777" w:rsidR="003D65D4" w:rsidRPr="00DF40AB" w:rsidRDefault="003D65D4" w:rsidP="003D65D4">
            <w:pPr>
              <w:jc w:val="center"/>
              <w:rPr>
                <w:rFonts w:ascii="Arial Narrow" w:hAnsi="Arial Narrow" w:cs="Tahoma"/>
                <w:b/>
              </w:rPr>
            </w:pPr>
          </w:p>
        </w:tc>
        <w:tc>
          <w:tcPr>
            <w:tcW w:w="1275" w:type="dxa"/>
            <w:tcBorders>
              <w:left w:val="nil"/>
              <w:bottom w:val="single" w:sz="6" w:space="0" w:color="auto"/>
              <w:right w:val="single" w:sz="6" w:space="0" w:color="auto"/>
            </w:tcBorders>
          </w:tcPr>
          <w:p w14:paraId="7695C692" w14:textId="77777777" w:rsidR="003D65D4" w:rsidRPr="00DF40AB" w:rsidRDefault="003D65D4" w:rsidP="003D65D4">
            <w:pPr>
              <w:jc w:val="center"/>
              <w:rPr>
                <w:rFonts w:ascii="Arial Narrow" w:hAnsi="Arial Narrow" w:cs="Tahoma"/>
                <w:b/>
              </w:rPr>
            </w:pPr>
            <w:r w:rsidRPr="00DF40AB">
              <w:rPr>
                <w:rFonts w:ascii="Arial Narrow" w:hAnsi="Arial Narrow" w:cs="Tahoma"/>
                <w:b/>
              </w:rPr>
              <w:t>m</w:t>
            </w:r>
            <w:r w:rsidRPr="00DF40AB">
              <w:rPr>
                <w:rFonts w:ascii="Arial Narrow" w:hAnsi="Arial Narrow" w:cs="Tahoma"/>
                <w:b/>
                <w:vertAlign w:val="superscript"/>
              </w:rPr>
              <w:t>3</w:t>
            </w:r>
          </w:p>
        </w:tc>
        <w:tc>
          <w:tcPr>
            <w:tcW w:w="1779" w:type="dxa"/>
            <w:tcBorders>
              <w:top w:val="single" w:sz="6" w:space="0" w:color="auto"/>
              <w:left w:val="nil"/>
              <w:bottom w:val="single" w:sz="6" w:space="0" w:color="auto"/>
              <w:right w:val="single" w:sz="6" w:space="0" w:color="auto"/>
            </w:tcBorders>
          </w:tcPr>
          <w:p w14:paraId="6AEFB4B7" w14:textId="77777777" w:rsidR="003D65D4" w:rsidRPr="00DF40AB" w:rsidRDefault="003D65D4" w:rsidP="003D65D4">
            <w:pPr>
              <w:jc w:val="center"/>
              <w:rPr>
                <w:rFonts w:ascii="Arial Narrow" w:hAnsi="Arial Narrow" w:cs="Tahoma"/>
                <w:b/>
              </w:rPr>
            </w:pPr>
            <w:r w:rsidRPr="00DF40AB">
              <w:rPr>
                <w:rFonts w:ascii="Arial Narrow" w:hAnsi="Arial Narrow" w:cs="Tahoma"/>
                <w:b/>
              </w:rPr>
              <w:t>Maille 100 x 120</w:t>
            </w:r>
          </w:p>
        </w:tc>
        <w:tc>
          <w:tcPr>
            <w:tcW w:w="2190" w:type="dxa"/>
            <w:tcBorders>
              <w:top w:val="single" w:sz="6" w:space="0" w:color="auto"/>
              <w:left w:val="nil"/>
              <w:bottom w:val="single" w:sz="6" w:space="0" w:color="auto"/>
              <w:right w:val="single" w:sz="6" w:space="0" w:color="auto"/>
            </w:tcBorders>
          </w:tcPr>
          <w:p w14:paraId="08F4BD0E" w14:textId="77777777" w:rsidR="003D65D4" w:rsidRPr="00DF40AB" w:rsidRDefault="003D65D4" w:rsidP="003D65D4">
            <w:pPr>
              <w:jc w:val="center"/>
              <w:rPr>
                <w:rFonts w:ascii="Arial Narrow" w:hAnsi="Arial Narrow" w:cs="Tahoma"/>
                <w:b/>
              </w:rPr>
            </w:pPr>
            <w:r w:rsidRPr="00DF40AB">
              <w:rPr>
                <w:rFonts w:ascii="Arial Narrow" w:hAnsi="Arial Narrow" w:cs="Tahoma"/>
                <w:b/>
              </w:rPr>
              <w:t>Maille 80 x 100</w:t>
            </w:r>
          </w:p>
        </w:tc>
      </w:tr>
      <w:tr w:rsidR="00DF40AB" w:rsidRPr="00DF40AB" w14:paraId="255E33C7" w14:textId="77777777" w:rsidTr="003D65D4">
        <w:trPr>
          <w:jc w:val="right"/>
        </w:trPr>
        <w:tc>
          <w:tcPr>
            <w:tcW w:w="1911" w:type="dxa"/>
            <w:tcBorders>
              <w:left w:val="single" w:sz="6" w:space="0" w:color="auto"/>
              <w:right w:val="single" w:sz="6" w:space="0" w:color="auto"/>
            </w:tcBorders>
          </w:tcPr>
          <w:p w14:paraId="5DA119CB" w14:textId="77777777" w:rsidR="003D65D4" w:rsidRPr="00DF40AB" w:rsidRDefault="003D65D4" w:rsidP="003D65D4">
            <w:pPr>
              <w:jc w:val="center"/>
              <w:rPr>
                <w:rFonts w:ascii="Arial Narrow" w:hAnsi="Arial Narrow" w:cs="Tahoma"/>
              </w:rPr>
            </w:pPr>
            <w:r w:rsidRPr="00DF40AB">
              <w:rPr>
                <w:rFonts w:ascii="Arial Narrow" w:hAnsi="Arial Narrow" w:cs="Tahoma"/>
              </w:rPr>
              <w:t>2 x 1 x 0,5</w:t>
            </w:r>
          </w:p>
        </w:tc>
        <w:tc>
          <w:tcPr>
            <w:tcW w:w="1275" w:type="dxa"/>
            <w:tcBorders>
              <w:left w:val="nil"/>
              <w:right w:val="single" w:sz="6" w:space="0" w:color="auto"/>
            </w:tcBorders>
          </w:tcPr>
          <w:p w14:paraId="08675BCA" w14:textId="77777777" w:rsidR="003D65D4" w:rsidRPr="00DF40AB" w:rsidRDefault="003D65D4" w:rsidP="003D65D4">
            <w:pPr>
              <w:jc w:val="center"/>
              <w:rPr>
                <w:rFonts w:ascii="Arial Narrow" w:hAnsi="Arial Narrow" w:cs="Tahoma"/>
              </w:rPr>
            </w:pPr>
            <w:r w:rsidRPr="00DF40AB">
              <w:rPr>
                <w:rFonts w:ascii="Arial Narrow" w:hAnsi="Arial Narrow" w:cs="Tahoma"/>
              </w:rPr>
              <w:t>1</w:t>
            </w:r>
          </w:p>
        </w:tc>
        <w:tc>
          <w:tcPr>
            <w:tcW w:w="1779" w:type="dxa"/>
            <w:tcBorders>
              <w:left w:val="nil"/>
              <w:right w:val="single" w:sz="6" w:space="0" w:color="auto"/>
            </w:tcBorders>
          </w:tcPr>
          <w:p w14:paraId="0038FC19" w14:textId="77777777" w:rsidR="003D65D4" w:rsidRPr="00DF40AB" w:rsidRDefault="003D65D4" w:rsidP="003D65D4">
            <w:pPr>
              <w:jc w:val="center"/>
              <w:rPr>
                <w:rFonts w:ascii="Arial Narrow" w:hAnsi="Arial Narrow" w:cs="Tahoma"/>
              </w:rPr>
            </w:pPr>
            <w:r w:rsidRPr="00DF40AB">
              <w:rPr>
                <w:rFonts w:ascii="Arial Narrow" w:hAnsi="Arial Narrow" w:cs="Tahoma"/>
              </w:rPr>
              <w:t>13,5</w:t>
            </w:r>
          </w:p>
        </w:tc>
        <w:tc>
          <w:tcPr>
            <w:tcW w:w="2190" w:type="dxa"/>
            <w:tcBorders>
              <w:left w:val="nil"/>
              <w:right w:val="single" w:sz="6" w:space="0" w:color="auto"/>
            </w:tcBorders>
          </w:tcPr>
          <w:p w14:paraId="252C08E6" w14:textId="77777777" w:rsidR="003D65D4" w:rsidRPr="00DF40AB" w:rsidRDefault="003D65D4" w:rsidP="003D65D4">
            <w:pPr>
              <w:jc w:val="center"/>
              <w:rPr>
                <w:rFonts w:ascii="Arial Narrow" w:hAnsi="Arial Narrow" w:cs="Tahoma"/>
              </w:rPr>
            </w:pPr>
            <w:r w:rsidRPr="00DF40AB">
              <w:rPr>
                <w:rFonts w:ascii="Arial Narrow" w:hAnsi="Arial Narrow" w:cs="Tahoma"/>
              </w:rPr>
              <w:t>15</w:t>
            </w:r>
          </w:p>
        </w:tc>
      </w:tr>
      <w:tr w:rsidR="00DF40AB" w:rsidRPr="00DF40AB" w14:paraId="120F3060" w14:textId="77777777" w:rsidTr="003D65D4">
        <w:trPr>
          <w:jc w:val="right"/>
        </w:trPr>
        <w:tc>
          <w:tcPr>
            <w:tcW w:w="1911" w:type="dxa"/>
            <w:tcBorders>
              <w:left w:val="single" w:sz="6" w:space="0" w:color="auto"/>
              <w:right w:val="single" w:sz="6" w:space="0" w:color="auto"/>
            </w:tcBorders>
          </w:tcPr>
          <w:p w14:paraId="29F52173" w14:textId="77777777" w:rsidR="003D65D4" w:rsidRPr="00DF40AB" w:rsidRDefault="003D65D4" w:rsidP="003D65D4">
            <w:pPr>
              <w:jc w:val="center"/>
              <w:rPr>
                <w:rFonts w:ascii="Arial Narrow" w:hAnsi="Arial Narrow" w:cs="Tahoma"/>
              </w:rPr>
            </w:pPr>
            <w:r w:rsidRPr="00DF40AB">
              <w:rPr>
                <w:rFonts w:ascii="Arial Narrow" w:hAnsi="Arial Narrow" w:cs="Tahoma"/>
              </w:rPr>
              <w:t>3 x 1 x 0,5</w:t>
            </w:r>
          </w:p>
        </w:tc>
        <w:tc>
          <w:tcPr>
            <w:tcW w:w="1275" w:type="dxa"/>
            <w:tcBorders>
              <w:left w:val="nil"/>
              <w:right w:val="single" w:sz="6" w:space="0" w:color="auto"/>
            </w:tcBorders>
          </w:tcPr>
          <w:p w14:paraId="3C110F8B" w14:textId="77777777" w:rsidR="003D65D4" w:rsidRPr="00DF40AB" w:rsidRDefault="003D65D4" w:rsidP="003D65D4">
            <w:pPr>
              <w:jc w:val="center"/>
              <w:rPr>
                <w:rFonts w:ascii="Arial Narrow" w:hAnsi="Arial Narrow" w:cs="Tahoma"/>
              </w:rPr>
            </w:pPr>
            <w:r w:rsidRPr="00DF40AB">
              <w:rPr>
                <w:rFonts w:ascii="Arial Narrow" w:hAnsi="Arial Narrow" w:cs="Tahoma"/>
              </w:rPr>
              <w:t>1,5</w:t>
            </w:r>
          </w:p>
        </w:tc>
        <w:tc>
          <w:tcPr>
            <w:tcW w:w="1779" w:type="dxa"/>
            <w:tcBorders>
              <w:left w:val="nil"/>
              <w:right w:val="single" w:sz="6" w:space="0" w:color="auto"/>
            </w:tcBorders>
          </w:tcPr>
          <w:p w14:paraId="758E2E5F" w14:textId="77777777" w:rsidR="003D65D4" w:rsidRPr="00DF40AB" w:rsidRDefault="003D65D4" w:rsidP="003D65D4">
            <w:pPr>
              <w:jc w:val="center"/>
              <w:rPr>
                <w:rFonts w:ascii="Arial Narrow" w:hAnsi="Arial Narrow" w:cs="Tahoma"/>
              </w:rPr>
            </w:pPr>
            <w:r w:rsidRPr="00DF40AB">
              <w:rPr>
                <w:rFonts w:ascii="Arial Narrow" w:hAnsi="Arial Narrow" w:cs="Tahoma"/>
              </w:rPr>
              <w:t>19,5</w:t>
            </w:r>
          </w:p>
        </w:tc>
        <w:tc>
          <w:tcPr>
            <w:tcW w:w="2190" w:type="dxa"/>
            <w:tcBorders>
              <w:left w:val="nil"/>
              <w:right w:val="single" w:sz="6" w:space="0" w:color="auto"/>
            </w:tcBorders>
          </w:tcPr>
          <w:p w14:paraId="6A95DB69" w14:textId="77777777" w:rsidR="003D65D4" w:rsidRPr="00DF40AB" w:rsidRDefault="003D65D4" w:rsidP="003D65D4">
            <w:pPr>
              <w:jc w:val="center"/>
              <w:rPr>
                <w:rFonts w:ascii="Arial Narrow" w:hAnsi="Arial Narrow" w:cs="Tahoma"/>
              </w:rPr>
            </w:pPr>
            <w:r w:rsidRPr="00DF40AB">
              <w:rPr>
                <w:rFonts w:ascii="Arial Narrow" w:hAnsi="Arial Narrow" w:cs="Tahoma"/>
              </w:rPr>
              <w:t>21,5</w:t>
            </w:r>
          </w:p>
        </w:tc>
      </w:tr>
      <w:tr w:rsidR="00DF40AB" w:rsidRPr="00DF40AB" w14:paraId="3ED065F9" w14:textId="77777777" w:rsidTr="003D65D4">
        <w:trPr>
          <w:jc w:val="right"/>
        </w:trPr>
        <w:tc>
          <w:tcPr>
            <w:tcW w:w="1911" w:type="dxa"/>
            <w:tcBorders>
              <w:left w:val="single" w:sz="6" w:space="0" w:color="auto"/>
              <w:right w:val="single" w:sz="6" w:space="0" w:color="auto"/>
            </w:tcBorders>
          </w:tcPr>
          <w:p w14:paraId="6BBF958F" w14:textId="77777777" w:rsidR="003D65D4" w:rsidRPr="00DF40AB" w:rsidRDefault="003D65D4" w:rsidP="003D65D4">
            <w:pPr>
              <w:jc w:val="center"/>
              <w:rPr>
                <w:rFonts w:ascii="Arial Narrow" w:hAnsi="Arial Narrow" w:cs="Tahoma"/>
              </w:rPr>
            </w:pPr>
            <w:r w:rsidRPr="00DF40AB">
              <w:rPr>
                <w:rFonts w:ascii="Arial Narrow" w:hAnsi="Arial Narrow" w:cs="Tahoma"/>
              </w:rPr>
              <w:t>4 x 1 x 0,5</w:t>
            </w:r>
          </w:p>
        </w:tc>
        <w:tc>
          <w:tcPr>
            <w:tcW w:w="1275" w:type="dxa"/>
            <w:tcBorders>
              <w:left w:val="nil"/>
              <w:right w:val="single" w:sz="6" w:space="0" w:color="auto"/>
            </w:tcBorders>
          </w:tcPr>
          <w:p w14:paraId="2FD9821E" w14:textId="77777777" w:rsidR="003D65D4" w:rsidRPr="00DF40AB" w:rsidRDefault="003D65D4" w:rsidP="003D65D4">
            <w:pPr>
              <w:jc w:val="center"/>
              <w:rPr>
                <w:rFonts w:ascii="Arial Narrow" w:hAnsi="Arial Narrow" w:cs="Tahoma"/>
              </w:rPr>
            </w:pPr>
            <w:r w:rsidRPr="00DF40AB">
              <w:rPr>
                <w:rFonts w:ascii="Arial Narrow" w:hAnsi="Arial Narrow" w:cs="Tahoma"/>
              </w:rPr>
              <w:t>2</w:t>
            </w:r>
          </w:p>
        </w:tc>
        <w:tc>
          <w:tcPr>
            <w:tcW w:w="1779" w:type="dxa"/>
            <w:tcBorders>
              <w:left w:val="nil"/>
              <w:right w:val="single" w:sz="6" w:space="0" w:color="auto"/>
            </w:tcBorders>
          </w:tcPr>
          <w:p w14:paraId="4661736B" w14:textId="77777777" w:rsidR="003D65D4" w:rsidRPr="00DF40AB" w:rsidRDefault="003D65D4" w:rsidP="003D65D4">
            <w:pPr>
              <w:jc w:val="center"/>
              <w:rPr>
                <w:rFonts w:ascii="Arial Narrow" w:hAnsi="Arial Narrow" w:cs="Tahoma"/>
              </w:rPr>
            </w:pPr>
            <w:r w:rsidRPr="00DF40AB">
              <w:rPr>
                <w:rFonts w:ascii="Arial Narrow" w:hAnsi="Arial Narrow" w:cs="Tahoma"/>
              </w:rPr>
              <w:t>24,5</w:t>
            </w:r>
          </w:p>
        </w:tc>
        <w:tc>
          <w:tcPr>
            <w:tcW w:w="2190" w:type="dxa"/>
            <w:tcBorders>
              <w:left w:val="nil"/>
              <w:right w:val="single" w:sz="6" w:space="0" w:color="auto"/>
            </w:tcBorders>
          </w:tcPr>
          <w:p w14:paraId="2395A464" w14:textId="77777777" w:rsidR="003D65D4" w:rsidRPr="00DF40AB" w:rsidRDefault="003D65D4" w:rsidP="003D65D4">
            <w:pPr>
              <w:jc w:val="center"/>
              <w:rPr>
                <w:rFonts w:ascii="Arial Narrow" w:hAnsi="Arial Narrow" w:cs="Tahoma"/>
              </w:rPr>
            </w:pPr>
            <w:r w:rsidRPr="00DF40AB">
              <w:rPr>
                <w:rFonts w:ascii="Arial Narrow" w:hAnsi="Arial Narrow" w:cs="Tahoma"/>
              </w:rPr>
              <w:t>28</w:t>
            </w:r>
          </w:p>
        </w:tc>
      </w:tr>
      <w:tr w:rsidR="00DF40AB" w:rsidRPr="00DF40AB" w14:paraId="5021300D" w14:textId="77777777" w:rsidTr="003D65D4">
        <w:trPr>
          <w:jc w:val="right"/>
        </w:trPr>
        <w:tc>
          <w:tcPr>
            <w:tcW w:w="1911" w:type="dxa"/>
            <w:tcBorders>
              <w:left w:val="single" w:sz="6" w:space="0" w:color="auto"/>
              <w:bottom w:val="single" w:sz="6" w:space="0" w:color="auto"/>
              <w:right w:val="single" w:sz="6" w:space="0" w:color="auto"/>
            </w:tcBorders>
          </w:tcPr>
          <w:p w14:paraId="5BE4CC89" w14:textId="77777777" w:rsidR="003D65D4" w:rsidRPr="00DF40AB" w:rsidRDefault="003D65D4" w:rsidP="003D65D4">
            <w:pPr>
              <w:jc w:val="center"/>
              <w:rPr>
                <w:rFonts w:ascii="Arial Narrow" w:hAnsi="Arial Narrow" w:cs="Tahoma"/>
              </w:rPr>
            </w:pPr>
            <w:r w:rsidRPr="00DF40AB">
              <w:rPr>
                <w:rFonts w:ascii="Arial Narrow" w:hAnsi="Arial Narrow" w:cs="Tahoma"/>
              </w:rPr>
              <w:t>2 x 1 x 1</w:t>
            </w:r>
          </w:p>
        </w:tc>
        <w:tc>
          <w:tcPr>
            <w:tcW w:w="1275" w:type="dxa"/>
            <w:tcBorders>
              <w:left w:val="nil"/>
              <w:bottom w:val="single" w:sz="6" w:space="0" w:color="auto"/>
              <w:right w:val="single" w:sz="6" w:space="0" w:color="auto"/>
            </w:tcBorders>
          </w:tcPr>
          <w:p w14:paraId="73877DC1" w14:textId="77777777" w:rsidR="003D65D4" w:rsidRPr="00DF40AB" w:rsidRDefault="003D65D4" w:rsidP="003D65D4">
            <w:pPr>
              <w:jc w:val="center"/>
              <w:rPr>
                <w:rFonts w:ascii="Arial Narrow" w:hAnsi="Arial Narrow" w:cs="Tahoma"/>
              </w:rPr>
            </w:pPr>
            <w:r w:rsidRPr="00DF40AB">
              <w:rPr>
                <w:rFonts w:ascii="Arial Narrow" w:hAnsi="Arial Narrow" w:cs="Tahoma"/>
              </w:rPr>
              <w:t>2</w:t>
            </w:r>
          </w:p>
        </w:tc>
        <w:tc>
          <w:tcPr>
            <w:tcW w:w="1779" w:type="dxa"/>
            <w:tcBorders>
              <w:left w:val="nil"/>
              <w:bottom w:val="single" w:sz="6" w:space="0" w:color="auto"/>
              <w:right w:val="single" w:sz="6" w:space="0" w:color="auto"/>
            </w:tcBorders>
          </w:tcPr>
          <w:p w14:paraId="2FF05B16" w14:textId="77777777" w:rsidR="003D65D4" w:rsidRPr="00DF40AB" w:rsidRDefault="003D65D4" w:rsidP="003D65D4">
            <w:pPr>
              <w:jc w:val="center"/>
              <w:rPr>
                <w:rFonts w:ascii="Arial Narrow" w:hAnsi="Arial Narrow" w:cs="Tahoma"/>
              </w:rPr>
            </w:pPr>
            <w:r w:rsidRPr="00DF40AB">
              <w:rPr>
                <w:rFonts w:ascii="Arial Narrow" w:hAnsi="Arial Narrow" w:cs="Tahoma"/>
              </w:rPr>
              <w:t>18</w:t>
            </w:r>
          </w:p>
        </w:tc>
        <w:tc>
          <w:tcPr>
            <w:tcW w:w="2190" w:type="dxa"/>
            <w:tcBorders>
              <w:left w:val="nil"/>
              <w:bottom w:val="single" w:sz="6" w:space="0" w:color="auto"/>
              <w:right w:val="single" w:sz="6" w:space="0" w:color="auto"/>
            </w:tcBorders>
          </w:tcPr>
          <w:p w14:paraId="32E32C24" w14:textId="77777777" w:rsidR="003D65D4" w:rsidRPr="00DF40AB" w:rsidRDefault="003D65D4" w:rsidP="003D65D4">
            <w:pPr>
              <w:jc w:val="center"/>
              <w:rPr>
                <w:rFonts w:ascii="Arial Narrow" w:hAnsi="Arial Narrow" w:cs="Tahoma"/>
              </w:rPr>
            </w:pPr>
            <w:r w:rsidRPr="00DF40AB">
              <w:rPr>
                <w:rFonts w:ascii="Arial Narrow" w:hAnsi="Arial Narrow" w:cs="Tahoma"/>
              </w:rPr>
              <w:t>21</w:t>
            </w:r>
          </w:p>
        </w:tc>
      </w:tr>
    </w:tbl>
    <w:p w14:paraId="243D4DCC" w14:textId="77777777" w:rsidR="003D65D4" w:rsidRPr="00DF40AB" w:rsidRDefault="003D65D4" w:rsidP="003D65D4">
      <w:pPr>
        <w:pStyle w:val="Style1"/>
        <w:jc w:val="center"/>
        <w:rPr>
          <w:rFonts w:ascii="Arial Narrow" w:hAnsi="Arial Narrow" w:cs="Tahoma"/>
          <w:sz w:val="24"/>
          <w:szCs w:val="24"/>
        </w:rPr>
      </w:pPr>
    </w:p>
    <w:p w14:paraId="5EDE543D" w14:textId="77777777" w:rsidR="003D65D4" w:rsidRPr="00DF40AB" w:rsidDel="00EC7AFB" w:rsidRDefault="003D65D4" w:rsidP="003D65D4">
      <w:pPr>
        <w:pStyle w:val="Style1"/>
        <w:rPr>
          <w:del w:id="2790" w:author="User" w:date="2012-10-19T18:21:00Z"/>
          <w:rFonts w:ascii="Arial Narrow" w:hAnsi="Arial Narrow" w:cs="Tahoma"/>
          <w:sz w:val="24"/>
          <w:szCs w:val="24"/>
        </w:rPr>
      </w:pPr>
    </w:p>
    <w:p w14:paraId="12528CCB" w14:textId="77777777" w:rsidR="003D65D4" w:rsidRPr="00DF40AB" w:rsidRDefault="003D65D4">
      <w:pPr>
        <w:pStyle w:val="Style1"/>
        <w:widowControl/>
        <w:spacing w:before="120"/>
        <w:rPr>
          <w:rFonts w:ascii="Arial Narrow" w:hAnsi="Arial Narrow" w:cs="Tahoma"/>
          <w:sz w:val="24"/>
          <w:szCs w:val="24"/>
          <w:rPrChange w:id="2791" w:author="User" w:date="2012-10-19T18:21:00Z">
            <w:rPr/>
          </w:rPrChange>
        </w:rPr>
        <w:pPrChange w:id="2792" w:author="User" w:date="2012-10-19T18:21:00Z">
          <w:pPr>
            <w:pStyle w:val="Style1"/>
          </w:pPr>
        </w:pPrChange>
      </w:pPr>
      <w:r w:rsidRPr="00DF40AB">
        <w:rPr>
          <w:rFonts w:ascii="Arial Narrow" w:hAnsi="Arial Narrow" w:cs="Tahoma"/>
          <w:sz w:val="24"/>
          <w:szCs w:val="24"/>
          <w:rPrChange w:id="2793" w:author="User" w:date="2012-10-19T18:21:00Z">
            <w:rPr/>
          </w:rPrChange>
        </w:rPr>
        <w:t xml:space="preserve">Le fil pour ligatures et tirants doit être de diamètre </w:t>
      </w:r>
      <w:smartTag w:uri="urn:schemas-microsoft-com:office:smarttags" w:element="metricconverter">
        <w:smartTagPr>
          <w:attr w:name="ProductID" w:val="2,4 mm"/>
        </w:smartTagPr>
        <w:r w:rsidRPr="00DF40AB">
          <w:rPr>
            <w:rFonts w:ascii="Arial Narrow" w:hAnsi="Arial Narrow" w:cs="Tahoma"/>
            <w:sz w:val="24"/>
            <w:szCs w:val="24"/>
            <w:rPrChange w:id="2794" w:author="User" w:date="2012-10-19T18:21:00Z">
              <w:rPr/>
            </w:rPrChange>
          </w:rPr>
          <w:t>2,4 mm</w:t>
        </w:r>
      </w:smartTag>
      <w:r w:rsidRPr="00DF40AB">
        <w:rPr>
          <w:rFonts w:ascii="Arial Narrow" w:hAnsi="Arial Narrow" w:cs="Tahoma"/>
          <w:sz w:val="24"/>
          <w:szCs w:val="24"/>
          <w:rPrChange w:id="2795" w:author="User" w:date="2012-10-19T18:21:00Z">
            <w:rPr/>
          </w:rPrChange>
        </w:rPr>
        <w:t xml:space="preserve"> et de même qualité que le fil constituant les gabions. Le poids de ce fil est évalué par gabion à 5 % du poids de celui-ci.</w:t>
      </w:r>
    </w:p>
    <w:p w14:paraId="03EFF90E" w14:textId="77777777" w:rsidR="003D65D4" w:rsidRPr="00DF40AB" w:rsidRDefault="003D65D4">
      <w:pPr>
        <w:pStyle w:val="Style1"/>
        <w:widowControl/>
        <w:spacing w:before="120"/>
        <w:rPr>
          <w:del w:id="2796" w:author="User" w:date="2012-10-19T18:21:00Z"/>
          <w:rFonts w:ascii="Arial Narrow" w:hAnsi="Arial Narrow" w:cs="Tahoma"/>
          <w:sz w:val="24"/>
          <w:szCs w:val="24"/>
          <w:rPrChange w:id="2797" w:author="User" w:date="2012-10-19T18:21:00Z">
            <w:rPr>
              <w:del w:id="2798" w:author="User" w:date="2012-10-19T18:21:00Z"/>
            </w:rPr>
          </w:rPrChange>
        </w:rPr>
        <w:pPrChange w:id="2799" w:author="User" w:date="2012-10-19T18:21:00Z">
          <w:pPr>
            <w:pStyle w:val="Style1"/>
          </w:pPr>
        </w:pPrChange>
      </w:pPr>
    </w:p>
    <w:p w14:paraId="28322F22" w14:textId="77777777" w:rsidR="003D65D4" w:rsidRPr="00DF40AB" w:rsidRDefault="003D65D4">
      <w:pPr>
        <w:pStyle w:val="Style1"/>
        <w:widowControl/>
        <w:spacing w:before="120"/>
        <w:rPr>
          <w:rFonts w:ascii="Arial Narrow" w:hAnsi="Arial Narrow" w:cs="Tahoma"/>
          <w:sz w:val="24"/>
          <w:szCs w:val="24"/>
          <w:rPrChange w:id="2800" w:author="User" w:date="2012-10-19T18:21:00Z">
            <w:rPr/>
          </w:rPrChange>
        </w:rPr>
        <w:pPrChange w:id="2801" w:author="User" w:date="2012-10-19T18:21:00Z">
          <w:pPr>
            <w:pStyle w:val="Style1"/>
          </w:pPr>
        </w:pPrChange>
      </w:pPr>
      <w:r w:rsidRPr="00DF40AB">
        <w:rPr>
          <w:rFonts w:ascii="Arial Narrow" w:hAnsi="Arial Narrow" w:cs="Tahoma"/>
          <w:sz w:val="24"/>
          <w:szCs w:val="24"/>
          <w:rPrChange w:id="2802" w:author="User" w:date="2012-10-19T18:21:00Z">
            <w:rPr/>
          </w:rPrChange>
        </w:rPr>
        <w:t xml:space="preserve">Tous les bords du grillage sont renforcés par des fils galvanisés de diamètre </w:t>
      </w:r>
      <w:smartTag w:uri="urn:schemas-microsoft-com:office:smarttags" w:element="metricconverter">
        <w:smartTagPr>
          <w:attr w:name="ProductID" w:val="3,9 mm"/>
        </w:smartTagPr>
        <w:r w:rsidRPr="00DF40AB">
          <w:rPr>
            <w:rFonts w:ascii="Arial Narrow" w:hAnsi="Arial Narrow" w:cs="Tahoma"/>
            <w:sz w:val="24"/>
            <w:szCs w:val="24"/>
            <w:rPrChange w:id="2803" w:author="User" w:date="2012-10-19T18:21:00Z">
              <w:rPr/>
            </w:rPrChange>
          </w:rPr>
          <w:t>3,9 mm</w:t>
        </w:r>
      </w:smartTag>
      <w:r w:rsidRPr="00DF40AB">
        <w:rPr>
          <w:rFonts w:ascii="Arial Narrow" w:hAnsi="Arial Narrow" w:cs="Tahoma"/>
          <w:sz w:val="24"/>
          <w:szCs w:val="24"/>
          <w:rPrChange w:id="2804" w:author="User" w:date="2012-10-19T18:21:00Z">
            <w:rPr/>
          </w:rPrChange>
        </w:rPr>
        <w:t xml:space="preserve"> pour augmenter la résistance.</w:t>
      </w:r>
    </w:p>
    <w:p w14:paraId="2846E2CD" w14:textId="77777777" w:rsidR="003D65D4" w:rsidRPr="00DF40AB" w:rsidRDefault="003D65D4">
      <w:pPr>
        <w:pStyle w:val="Style1"/>
        <w:widowControl/>
        <w:spacing w:before="120"/>
        <w:rPr>
          <w:rFonts w:ascii="Arial Narrow" w:hAnsi="Arial Narrow" w:cs="Tahoma"/>
          <w:sz w:val="24"/>
          <w:szCs w:val="24"/>
          <w:rPrChange w:id="2805" w:author="User" w:date="2012-10-19T18:21:00Z">
            <w:rPr/>
          </w:rPrChange>
        </w:rPr>
        <w:pPrChange w:id="2806" w:author="User" w:date="2012-10-19T18:21:00Z">
          <w:pPr>
            <w:pStyle w:val="Style1"/>
          </w:pPr>
        </w:pPrChange>
      </w:pPr>
      <w:r w:rsidRPr="00DF40AB">
        <w:rPr>
          <w:rFonts w:ascii="Arial Narrow" w:hAnsi="Arial Narrow" w:cs="Tahoma"/>
          <w:sz w:val="24"/>
          <w:szCs w:val="24"/>
          <w:rPrChange w:id="2807" w:author="User" w:date="2012-10-19T18:21:00Z">
            <w:rPr/>
          </w:rPrChange>
        </w:rPr>
        <w:lastRenderedPageBreak/>
        <w:t xml:space="preserve">Le fil de fer entrant dans la fabrication des gabions ou fourni en vue de la confection des ligatures et tirants est à galvanisation très riche sur recuit. Tout le fil employé a une résistance à la traction de 380 à 500 </w:t>
      </w:r>
      <w:proofErr w:type="spellStart"/>
      <w:r w:rsidRPr="00DF40AB">
        <w:rPr>
          <w:rFonts w:ascii="Arial Narrow" w:hAnsi="Arial Narrow" w:cs="Tahoma"/>
          <w:sz w:val="24"/>
          <w:szCs w:val="24"/>
          <w:rPrChange w:id="2808" w:author="User" w:date="2012-10-19T18:21:00Z">
            <w:rPr/>
          </w:rPrChange>
        </w:rPr>
        <w:t>MPa</w:t>
      </w:r>
      <w:proofErr w:type="spellEnd"/>
      <w:r w:rsidRPr="00DF40AB">
        <w:rPr>
          <w:rFonts w:ascii="Arial Narrow" w:hAnsi="Arial Narrow" w:cs="Tahoma"/>
          <w:sz w:val="24"/>
          <w:szCs w:val="24"/>
          <w:rPrChange w:id="2809" w:author="User" w:date="2012-10-19T18:21:00Z">
            <w:rPr/>
          </w:rPrChange>
        </w:rPr>
        <w:t xml:space="preserve"> en accord avec la norme BS 1052/80 "</w:t>
      </w:r>
      <w:proofErr w:type="spellStart"/>
      <w:r w:rsidRPr="00DF40AB">
        <w:rPr>
          <w:rFonts w:ascii="Arial Narrow" w:hAnsi="Arial Narrow" w:cs="Tahoma"/>
          <w:sz w:val="24"/>
          <w:szCs w:val="24"/>
          <w:rPrChange w:id="2810" w:author="User" w:date="2012-10-19T18:21:00Z">
            <w:rPr/>
          </w:rPrChange>
        </w:rPr>
        <w:t>Mild</w:t>
      </w:r>
      <w:proofErr w:type="spellEnd"/>
      <w:r w:rsidRPr="00DF40AB">
        <w:rPr>
          <w:rFonts w:ascii="Arial Narrow" w:hAnsi="Arial Narrow" w:cs="Tahoma"/>
          <w:sz w:val="24"/>
          <w:szCs w:val="24"/>
          <w:rPrChange w:id="2811" w:author="User" w:date="2012-10-19T18:21:00Z">
            <w:rPr/>
          </w:rPrChange>
        </w:rPr>
        <w:t xml:space="preserve"> </w:t>
      </w:r>
      <w:proofErr w:type="spellStart"/>
      <w:r w:rsidRPr="00DF40AB">
        <w:rPr>
          <w:rFonts w:ascii="Arial Narrow" w:hAnsi="Arial Narrow" w:cs="Tahoma"/>
          <w:sz w:val="24"/>
          <w:szCs w:val="24"/>
          <w:rPrChange w:id="2812" w:author="User" w:date="2012-10-19T18:21:00Z">
            <w:rPr/>
          </w:rPrChange>
        </w:rPr>
        <w:t>Steel</w:t>
      </w:r>
      <w:proofErr w:type="spellEnd"/>
      <w:r w:rsidRPr="00DF40AB">
        <w:rPr>
          <w:rFonts w:ascii="Arial Narrow" w:hAnsi="Arial Narrow" w:cs="Tahoma"/>
          <w:sz w:val="24"/>
          <w:szCs w:val="24"/>
          <w:rPrChange w:id="2813" w:author="User" w:date="2012-10-19T18:21:00Z">
            <w:rPr/>
          </w:rPrChange>
        </w:rPr>
        <w:t xml:space="preserve"> </w:t>
      </w:r>
      <w:proofErr w:type="spellStart"/>
      <w:r w:rsidRPr="00DF40AB">
        <w:rPr>
          <w:rFonts w:ascii="Arial Narrow" w:hAnsi="Arial Narrow" w:cs="Tahoma"/>
          <w:sz w:val="24"/>
          <w:szCs w:val="24"/>
          <w:rPrChange w:id="2814" w:author="User" w:date="2012-10-19T18:21:00Z">
            <w:rPr/>
          </w:rPrChange>
        </w:rPr>
        <w:t>Wire</w:t>
      </w:r>
      <w:proofErr w:type="spellEnd"/>
      <w:r w:rsidRPr="00DF40AB">
        <w:rPr>
          <w:rFonts w:ascii="Arial Narrow" w:hAnsi="Arial Narrow" w:cs="Tahoma"/>
          <w:sz w:val="24"/>
          <w:szCs w:val="24"/>
          <w:rPrChange w:id="2815" w:author="User" w:date="2012-10-19T18:21:00Z">
            <w:rPr/>
          </w:rPrChange>
        </w:rPr>
        <w:t>" (la mesure étant faite avant le tissage). L'adhérence du zinc doit résister à l'enroulement de six spires autour d'un mandrin cylindrique de diamètre égal à quatre fois celui du fil.</w:t>
      </w:r>
    </w:p>
    <w:p w14:paraId="427795D5" w14:textId="77777777" w:rsidR="003D65D4" w:rsidRPr="00DF40AB" w:rsidRDefault="003D65D4">
      <w:pPr>
        <w:pStyle w:val="Style1"/>
        <w:widowControl/>
        <w:spacing w:before="120"/>
        <w:rPr>
          <w:del w:id="2816" w:author="User" w:date="2012-10-19T18:22:00Z"/>
          <w:rFonts w:ascii="Arial Narrow" w:hAnsi="Arial Narrow" w:cs="Tahoma"/>
          <w:sz w:val="24"/>
          <w:szCs w:val="24"/>
          <w:rPrChange w:id="2817" w:author="User" w:date="2012-10-19T18:21:00Z">
            <w:rPr>
              <w:del w:id="2818" w:author="User" w:date="2012-10-19T18:22:00Z"/>
            </w:rPr>
          </w:rPrChange>
        </w:rPr>
        <w:pPrChange w:id="2819" w:author="User" w:date="2012-10-19T18:21:00Z">
          <w:pPr>
            <w:pStyle w:val="Style1"/>
          </w:pPr>
        </w:pPrChange>
      </w:pPr>
    </w:p>
    <w:p w14:paraId="00BBF189" w14:textId="77777777" w:rsidR="003D65D4" w:rsidRPr="00DF40AB" w:rsidRDefault="003D65D4">
      <w:pPr>
        <w:pStyle w:val="Style1"/>
        <w:widowControl/>
        <w:spacing w:before="120"/>
        <w:rPr>
          <w:rFonts w:ascii="Arial Narrow" w:hAnsi="Arial Narrow" w:cs="Tahoma"/>
          <w:sz w:val="24"/>
          <w:szCs w:val="24"/>
          <w:rPrChange w:id="2820" w:author="User" w:date="2012-10-19T18:21:00Z">
            <w:rPr/>
          </w:rPrChange>
        </w:rPr>
        <w:pPrChange w:id="2821" w:author="User" w:date="2012-10-19T18:21:00Z">
          <w:pPr>
            <w:pStyle w:val="Style1"/>
          </w:pPr>
        </w:pPrChange>
      </w:pPr>
      <w:r w:rsidRPr="00DF40AB">
        <w:rPr>
          <w:rFonts w:ascii="Arial Narrow" w:hAnsi="Arial Narrow" w:cs="Tahoma"/>
          <w:sz w:val="24"/>
          <w:szCs w:val="24"/>
          <w:rPrChange w:id="2822" w:author="User" w:date="2012-10-19T18:21:00Z">
            <w:rPr/>
          </w:rPrChange>
        </w:rPr>
        <w:t>En vue de la réception des gabions, il est procédé sur cinq gabions pris dans chaque lot de 100 à 200 gabions aux vérifications suivantes :</w:t>
      </w:r>
    </w:p>
    <w:p w14:paraId="452DD07D" w14:textId="170B91A0" w:rsidR="003D65D4" w:rsidRPr="00DF40AB" w:rsidRDefault="00D015AD">
      <w:pPr>
        <w:pStyle w:val="Style1"/>
        <w:widowControl/>
        <w:numPr>
          <w:ilvl w:val="0"/>
          <w:numId w:val="637"/>
        </w:numPr>
        <w:spacing w:before="120"/>
        <w:rPr>
          <w:rFonts w:ascii="Arial Narrow" w:hAnsi="Arial Narrow" w:cs="Tahoma"/>
          <w:sz w:val="24"/>
          <w:szCs w:val="24"/>
          <w:rPrChange w:id="2823" w:author="User" w:date="2012-10-19T18:22:00Z">
            <w:rPr/>
          </w:rPrChange>
        </w:rPr>
        <w:pPrChange w:id="2824" w:author="User" w:date="2012-10-19T18:22:00Z">
          <w:pPr>
            <w:pStyle w:val="Style1"/>
            <w:numPr>
              <w:numId w:val="11"/>
            </w:numPr>
            <w:tabs>
              <w:tab w:val="num" w:pos="2847"/>
            </w:tabs>
            <w:ind w:left="2847" w:hanging="360"/>
          </w:pPr>
        </w:pPrChange>
      </w:pPr>
      <w:r w:rsidRPr="00DF40AB">
        <w:rPr>
          <w:rFonts w:ascii="Arial Narrow" w:hAnsi="Arial Narrow" w:cs="Tahoma"/>
          <w:sz w:val="24"/>
          <w:szCs w:val="24"/>
        </w:rPr>
        <w:t>Dimensions</w:t>
      </w:r>
      <w:r w:rsidR="003D65D4" w:rsidRPr="00DF40AB">
        <w:rPr>
          <w:rFonts w:ascii="Arial Narrow" w:hAnsi="Arial Narrow" w:cs="Tahoma"/>
          <w:sz w:val="24"/>
          <w:szCs w:val="24"/>
          <w:rPrChange w:id="2825" w:author="User" w:date="2012-10-19T18:22:00Z">
            <w:rPr/>
          </w:rPrChange>
        </w:rPr>
        <w:t xml:space="preserve"> et poids des gabions,</w:t>
      </w:r>
    </w:p>
    <w:p w14:paraId="09A41C56" w14:textId="390785F9" w:rsidR="003D65D4" w:rsidRPr="00DF40AB" w:rsidRDefault="00D015AD">
      <w:pPr>
        <w:pStyle w:val="Style1"/>
        <w:widowControl/>
        <w:numPr>
          <w:ilvl w:val="0"/>
          <w:numId w:val="637"/>
        </w:numPr>
        <w:spacing w:before="120"/>
        <w:rPr>
          <w:rFonts w:ascii="Arial Narrow" w:hAnsi="Arial Narrow" w:cs="Tahoma"/>
          <w:sz w:val="24"/>
          <w:szCs w:val="24"/>
          <w:rPrChange w:id="2826" w:author="User" w:date="2012-10-19T18:22:00Z">
            <w:rPr/>
          </w:rPrChange>
        </w:rPr>
        <w:pPrChange w:id="2827" w:author="User" w:date="2012-10-19T18:22:00Z">
          <w:pPr>
            <w:pStyle w:val="Style1"/>
            <w:numPr>
              <w:numId w:val="11"/>
            </w:numPr>
            <w:tabs>
              <w:tab w:val="num" w:pos="2847"/>
            </w:tabs>
            <w:ind w:left="2847" w:hanging="360"/>
          </w:pPr>
        </w:pPrChange>
      </w:pPr>
      <w:r w:rsidRPr="00DF40AB">
        <w:rPr>
          <w:rFonts w:ascii="Arial Narrow" w:hAnsi="Arial Narrow" w:cs="Tahoma"/>
          <w:sz w:val="24"/>
          <w:szCs w:val="24"/>
        </w:rPr>
        <w:t>Diamètre</w:t>
      </w:r>
      <w:r w:rsidR="003D65D4" w:rsidRPr="00DF40AB">
        <w:rPr>
          <w:rFonts w:ascii="Arial Narrow" w:hAnsi="Arial Narrow" w:cs="Tahoma"/>
          <w:sz w:val="24"/>
          <w:szCs w:val="24"/>
          <w:rPrChange w:id="2828" w:author="User" w:date="2012-10-19T18:22:00Z">
            <w:rPr/>
          </w:rPrChange>
        </w:rPr>
        <w:t xml:space="preserve"> du fil,</w:t>
      </w:r>
    </w:p>
    <w:p w14:paraId="77DFD4C6" w14:textId="7D248A19" w:rsidR="003D65D4" w:rsidRPr="00DF40AB" w:rsidRDefault="00D015AD">
      <w:pPr>
        <w:pStyle w:val="Style1"/>
        <w:widowControl/>
        <w:numPr>
          <w:ilvl w:val="0"/>
          <w:numId w:val="637"/>
        </w:numPr>
        <w:spacing w:before="120"/>
        <w:rPr>
          <w:rFonts w:ascii="Arial Narrow" w:hAnsi="Arial Narrow" w:cs="Tahoma"/>
          <w:sz w:val="24"/>
          <w:szCs w:val="24"/>
          <w:rPrChange w:id="2829" w:author="User" w:date="2012-10-19T18:22:00Z">
            <w:rPr/>
          </w:rPrChange>
        </w:rPr>
        <w:pPrChange w:id="2830" w:author="User" w:date="2012-10-19T18:22:00Z">
          <w:pPr>
            <w:pStyle w:val="Style1"/>
            <w:numPr>
              <w:numId w:val="11"/>
            </w:numPr>
            <w:tabs>
              <w:tab w:val="num" w:pos="2847"/>
            </w:tabs>
            <w:ind w:left="2847" w:hanging="360"/>
          </w:pPr>
        </w:pPrChange>
      </w:pPr>
      <w:r w:rsidRPr="00DF40AB">
        <w:rPr>
          <w:rFonts w:ascii="Arial Narrow" w:hAnsi="Arial Narrow" w:cs="Tahoma"/>
          <w:sz w:val="24"/>
          <w:szCs w:val="24"/>
        </w:rPr>
        <w:t>Dimension</w:t>
      </w:r>
      <w:r w:rsidR="003D65D4" w:rsidRPr="00DF40AB">
        <w:rPr>
          <w:rFonts w:ascii="Arial Narrow" w:hAnsi="Arial Narrow" w:cs="Tahoma"/>
          <w:sz w:val="24"/>
          <w:szCs w:val="24"/>
          <w:rPrChange w:id="2831" w:author="User" w:date="2012-10-19T18:22:00Z">
            <w:rPr/>
          </w:rPrChange>
        </w:rPr>
        <w:t xml:space="preserve"> des mailles,</w:t>
      </w:r>
    </w:p>
    <w:p w14:paraId="60F29F59" w14:textId="1D16CAE8" w:rsidR="003D65D4" w:rsidRPr="00DF40AB" w:rsidRDefault="00D015AD">
      <w:pPr>
        <w:pStyle w:val="Style1"/>
        <w:widowControl/>
        <w:numPr>
          <w:ilvl w:val="0"/>
          <w:numId w:val="637"/>
        </w:numPr>
        <w:spacing w:before="120"/>
        <w:rPr>
          <w:rFonts w:ascii="Arial Narrow" w:hAnsi="Arial Narrow" w:cs="Tahoma"/>
          <w:sz w:val="24"/>
          <w:szCs w:val="24"/>
          <w:rPrChange w:id="2832" w:author="User" w:date="2012-10-19T18:22:00Z">
            <w:rPr/>
          </w:rPrChange>
        </w:rPr>
        <w:pPrChange w:id="2833" w:author="User" w:date="2012-10-19T18:22:00Z">
          <w:pPr>
            <w:pStyle w:val="Style1"/>
            <w:numPr>
              <w:numId w:val="11"/>
            </w:numPr>
            <w:tabs>
              <w:tab w:val="num" w:pos="2847"/>
            </w:tabs>
            <w:ind w:left="2847" w:hanging="360"/>
          </w:pPr>
        </w:pPrChange>
      </w:pPr>
      <w:r w:rsidRPr="00DF40AB">
        <w:rPr>
          <w:rFonts w:ascii="Arial Narrow" w:hAnsi="Arial Narrow" w:cs="Tahoma"/>
          <w:sz w:val="24"/>
          <w:szCs w:val="24"/>
        </w:rPr>
        <w:t>Qualité</w:t>
      </w:r>
      <w:r w:rsidR="003D65D4" w:rsidRPr="00DF40AB">
        <w:rPr>
          <w:rFonts w:ascii="Arial Narrow" w:hAnsi="Arial Narrow" w:cs="Tahoma"/>
          <w:sz w:val="24"/>
          <w:szCs w:val="24"/>
          <w:rPrChange w:id="2834" w:author="User" w:date="2012-10-19T18:22:00Z">
            <w:rPr/>
          </w:rPrChange>
        </w:rPr>
        <w:t xml:space="preserve"> des fils.</w:t>
      </w:r>
    </w:p>
    <w:p w14:paraId="56D7F711" w14:textId="77777777" w:rsidR="003D65D4" w:rsidRPr="00DF40AB" w:rsidDel="00EC7AFB" w:rsidRDefault="003D65D4" w:rsidP="003D65D4">
      <w:pPr>
        <w:pStyle w:val="Style1"/>
        <w:rPr>
          <w:del w:id="2835" w:author="User" w:date="2012-10-19T18:22:00Z"/>
          <w:rFonts w:ascii="Arial Narrow" w:hAnsi="Arial Narrow" w:cs="Tahoma"/>
          <w:sz w:val="24"/>
          <w:szCs w:val="24"/>
        </w:rPr>
      </w:pPr>
    </w:p>
    <w:p w14:paraId="362E29EF" w14:textId="77777777" w:rsidR="003D65D4" w:rsidRPr="00DF40AB" w:rsidRDefault="003D65D4">
      <w:pPr>
        <w:pStyle w:val="Titre3"/>
        <w:spacing w:before="120"/>
        <w:ind w:left="2087" w:hanging="669"/>
        <w:rPr>
          <w:rFonts w:ascii="Arial Narrow" w:hAnsi="Arial Narrow" w:cs="Tahoma"/>
          <w:sz w:val="24"/>
          <w:szCs w:val="24"/>
          <w:rPrChange w:id="2836" w:author="User" w:date="2012-10-19T18:22:00Z">
            <w:rPr/>
          </w:rPrChange>
        </w:rPr>
        <w:pPrChange w:id="2837" w:author="User" w:date="2012-10-19T18:22:00Z">
          <w:pPr>
            <w:pStyle w:val="Titre3"/>
          </w:pPr>
        </w:pPrChange>
      </w:pPr>
      <w:bookmarkStart w:id="2838" w:name="_Toc483633912"/>
      <w:bookmarkStart w:id="2839" w:name="_Toc517053245"/>
      <w:r w:rsidRPr="00DF40AB">
        <w:rPr>
          <w:rFonts w:ascii="Arial Narrow" w:hAnsi="Arial Narrow" w:cs="Tahoma"/>
          <w:sz w:val="24"/>
          <w:szCs w:val="24"/>
          <w:rPrChange w:id="2840" w:author="User" w:date="2012-10-19T18:22:00Z">
            <w:rPr/>
          </w:rPrChange>
        </w:rPr>
        <w:t>11.11</w:t>
      </w:r>
      <w:r w:rsidRPr="00DF40AB">
        <w:rPr>
          <w:rFonts w:ascii="Arial Narrow" w:hAnsi="Arial Narrow" w:cs="Tahoma"/>
          <w:sz w:val="24"/>
          <w:szCs w:val="24"/>
          <w:rPrChange w:id="2841" w:author="User" w:date="2012-10-19T18:22:00Z">
            <w:rPr/>
          </w:rPrChange>
        </w:rPr>
        <w:tab/>
      </w:r>
      <w:ins w:id="2842" w:author="User" w:date="2012-10-19T18:23:00Z">
        <w:r w:rsidRPr="00DF40AB">
          <w:rPr>
            <w:rFonts w:ascii="Arial Narrow" w:hAnsi="Arial Narrow" w:cs="Tahoma"/>
            <w:sz w:val="24"/>
            <w:szCs w:val="24"/>
          </w:rPr>
          <w:t xml:space="preserve"> </w:t>
        </w:r>
      </w:ins>
      <w:r w:rsidRPr="00DF40AB">
        <w:rPr>
          <w:rFonts w:ascii="Arial Narrow" w:hAnsi="Arial Narrow" w:cs="Tahoma"/>
          <w:sz w:val="24"/>
          <w:szCs w:val="24"/>
          <w:rPrChange w:id="2843" w:author="User" w:date="2012-10-19T18:22:00Z">
            <w:rPr/>
          </w:rPrChange>
        </w:rPr>
        <w:t>Maçonneries</w:t>
      </w:r>
      <w:bookmarkEnd w:id="2838"/>
      <w:bookmarkEnd w:id="2839"/>
    </w:p>
    <w:p w14:paraId="240B78BD" w14:textId="77777777" w:rsidR="003D65D4" w:rsidRPr="00DF40AB" w:rsidRDefault="003D65D4">
      <w:pPr>
        <w:pStyle w:val="Style1"/>
        <w:widowControl/>
        <w:spacing w:before="120"/>
        <w:rPr>
          <w:rFonts w:ascii="Arial Narrow" w:hAnsi="Arial Narrow" w:cs="Tahoma"/>
          <w:sz w:val="24"/>
          <w:szCs w:val="24"/>
          <w:u w:val="single"/>
          <w:rPrChange w:id="2844" w:author="User" w:date="2012-10-19T18:22:00Z">
            <w:rPr/>
          </w:rPrChange>
        </w:rPr>
        <w:pPrChange w:id="2845" w:author="User" w:date="2012-10-19T18:22:00Z">
          <w:pPr>
            <w:pStyle w:val="Titre4"/>
          </w:pPr>
        </w:pPrChange>
      </w:pPr>
      <w:bookmarkStart w:id="2846" w:name="_Toc517053246"/>
      <w:r w:rsidRPr="00DF40AB">
        <w:rPr>
          <w:rFonts w:ascii="Arial Narrow" w:hAnsi="Arial Narrow" w:cs="Tahoma"/>
          <w:b/>
          <w:sz w:val="24"/>
          <w:szCs w:val="24"/>
          <w:u w:val="single"/>
          <w:rPrChange w:id="2847" w:author="User" w:date="2012-10-19T18:22:00Z">
            <w:rPr/>
          </w:rPrChange>
        </w:rPr>
        <w:t>Murs en pierres sèches ou en maçonnerie</w:t>
      </w:r>
      <w:bookmarkEnd w:id="2846"/>
    </w:p>
    <w:p w14:paraId="6723A600" w14:textId="77777777" w:rsidR="003D65D4" w:rsidRPr="00DF40AB" w:rsidDel="00EC7AFB" w:rsidRDefault="003D65D4" w:rsidP="003D65D4">
      <w:pPr>
        <w:pStyle w:val="Style1"/>
        <w:rPr>
          <w:del w:id="2848" w:author="User" w:date="2012-10-19T18:22:00Z"/>
          <w:rFonts w:ascii="Arial Narrow" w:hAnsi="Arial Narrow" w:cs="Tahoma"/>
          <w:sz w:val="24"/>
          <w:szCs w:val="24"/>
        </w:rPr>
      </w:pPr>
    </w:p>
    <w:p w14:paraId="5DA448CE" w14:textId="77777777" w:rsidR="003D65D4" w:rsidRPr="00DF40AB" w:rsidRDefault="003D65D4">
      <w:pPr>
        <w:pStyle w:val="Style1"/>
        <w:widowControl/>
        <w:spacing w:before="120"/>
        <w:rPr>
          <w:rFonts w:ascii="Arial Narrow" w:hAnsi="Arial Narrow" w:cs="Tahoma"/>
          <w:sz w:val="24"/>
          <w:szCs w:val="24"/>
          <w:rPrChange w:id="2849" w:author="User" w:date="2012-10-19T18:22:00Z">
            <w:rPr/>
          </w:rPrChange>
        </w:rPr>
        <w:pPrChange w:id="2850" w:author="User" w:date="2012-10-19T18:22:00Z">
          <w:pPr>
            <w:pStyle w:val="Style1"/>
          </w:pPr>
        </w:pPrChange>
      </w:pPr>
      <w:r w:rsidRPr="00DF40AB">
        <w:rPr>
          <w:rFonts w:ascii="Arial Narrow" w:hAnsi="Arial Narrow" w:cs="Tahoma"/>
          <w:sz w:val="24"/>
          <w:szCs w:val="24"/>
          <w:rPrChange w:id="2851" w:author="User" w:date="2012-10-19T18:22:00Z">
            <w:rPr/>
          </w:rPrChange>
        </w:rPr>
        <w:t xml:space="preserve">Les moellons (ou pierres) servant de base à la constitution de l’ouvrage doivent être agréés par le Maître d’œuvre. Ils peuvent être bruts ou provenir d’un atelier de </w:t>
      </w:r>
      <w:proofErr w:type="spellStart"/>
      <w:r w:rsidRPr="00DF40AB">
        <w:rPr>
          <w:rFonts w:ascii="Arial Narrow" w:hAnsi="Arial Narrow" w:cs="Tahoma"/>
          <w:sz w:val="24"/>
          <w:szCs w:val="24"/>
          <w:rPrChange w:id="2852" w:author="User" w:date="2012-10-19T18:22:00Z">
            <w:rPr/>
          </w:rPrChange>
        </w:rPr>
        <w:t>retaillage</w:t>
      </w:r>
      <w:proofErr w:type="spellEnd"/>
      <w:r w:rsidRPr="00DF40AB">
        <w:rPr>
          <w:rFonts w:ascii="Arial Narrow" w:hAnsi="Arial Narrow" w:cs="Tahoma"/>
          <w:sz w:val="24"/>
          <w:szCs w:val="24"/>
          <w:rPrChange w:id="2853" w:author="User" w:date="2012-10-19T18:22:00Z">
            <w:rPr/>
          </w:rPrChange>
        </w:rPr>
        <w:t>. Ils sont extraits de roches massives ou de blocs rocheux durs, non altérés et dégagés de toute gangue ou terre végétale. Leur coefficient Los Angeles est inférieur à 30.</w:t>
      </w:r>
    </w:p>
    <w:p w14:paraId="0289FBE1" w14:textId="77777777" w:rsidR="003D65D4" w:rsidRPr="00DF40AB" w:rsidRDefault="003D65D4">
      <w:pPr>
        <w:pStyle w:val="Style1"/>
        <w:widowControl/>
        <w:spacing w:before="120"/>
        <w:rPr>
          <w:del w:id="2854" w:author="User" w:date="2012-10-19T18:22:00Z"/>
          <w:rFonts w:ascii="Arial Narrow" w:hAnsi="Arial Narrow" w:cs="Tahoma"/>
          <w:sz w:val="24"/>
          <w:szCs w:val="24"/>
          <w:rPrChange w:id="2855" w:author="User" w:date="2012-10-19T18:22:00Z">
            <w:rPr>
              <w:del w:id="2856" w:author="User" w:date="2012-10-19T18:22:00Z"/>
            </w:rPr>
          </w:rPrChange>
        </w:rPr>
        <w:pPrChange w:id="2857" w:author="User" w:date="2012-10-19T18:22:00Z">
          <w:pPr>
            <w:pStyle w:val="Style1"/>
          </w:pPr>
        </w:pPrChange>
      </w:pPr>
    </w:p>
    <w:p w14:paraId="02908F94" w14:textId="74C99D2D" w:rsidR="003D65D4" w:rsidRPr="00DF40AB" w:rsidRDefault="00D015AD">
      <w:pPr>
        <w:pStyle w:val="Style1"/>
        <w:widowControl/>
        <w:spacing w:before="120"/>
        <w:rPr>
          <w:rFonts w:ascii="Arial Narrow" w:hAnsi="Arial Narrow" w:cs="Tahoma"/>
          <w:sz w:val="24"/>
          <w:szCs w:val="24"/>
          <w:rPrChange w:id="2858" w:author="User" w:date="2012-10-19T18:22:00Z">
            <w:rPr/>
          </w:rPrChange>
        </w:rPr>
        <w:pPrChange w:id="2859" w:author="User" w:date="2012-10-19T18:22:00Z">
          <w:pPr>
            <w:pStyle w:val="Style1"/>
          </w:pPr>
        </w:pPrChange>
      </w:pPr>
      <w:r w:rsidRPr="00DF40AB">
        <w:rPr>
          <w:rFonts w:ascii="Arial Narrow" w:hAnsi="Arial Narrow" w:cs="Tahoma"/>
          <w:sz w:val="24"/>
          <w:szCs w:val="24"/>
        </w:rPr>
        <w:t>Les dimensions minimums</w:t>
      </w:r>
      <w:r w:rsidR="003D65D4" w:rsidRPr="00DF40AB">
        <w:rPr>
          <w:rFonts w:ascii="Arial Narrow" w:hAnsi="Arial Narrow" w:cs="Tahoma"/>
          <w:sz w:val="24"/>
          <w:szCs w:val="24"/>
          <w:rPrChange w:id="2860" w:author="User" w:date="2012-10-19T18:22:00Z">
            <w:rPr/>
          </w:rPrChange>
        </w:rPr>
        <w:t xml:space="preserve"> exigées (épaisseur : </w:t>
      </w:r>
      <w:smartTag w:uri="urn:schemas-microsoft-com:office:smarttags" w:element="metricconverter">
        <w:smartTagPr>
          <w:attr w:name="ProductID" w:val="10 cm"/>
        </w:smartTagPr>
        <w:r w:rsidR="003D65D4" w:rsidRPr="00DF40AB">
          <w:rPr>
            <w:rFonts w:ascii="Arial Narrow" w:hAnsi="Arial Narrow" w:cs="Tahoma"/>
            <w:sz w:val="24"/>
            <w:szCs w:val="24"/>
            <w:rPrChange w:id="2861" w:author="User" w:date="2012-10-19T18:22:00Z">
              <w:rPr/>
            </w:rPrChange>
          </w:rPr>
          <w:t>10 cm</w:t>
        </w:r>
      </w:smartTag>
      <w:r w:rsidR="003D65D4" w:rsidRPr="00DF40AB">
        <w:rPr>
          <w:rFonts w:ascii="Arial Narrow" w:hAnsi="Arial Narrow" w:cs="Tahoma"/>
          <w:sz w:val="24"/>
          <w:szCs w:val="24"/>
          <w:rPrChange w:id="2862" w:author="User" w:date="2012-10-19T18:22:00Z">
            <w:rPr/>
          </w:rPrChange>
        </w:rPr>
        <w:t xml:space="preserve">, queue : </w:t>
      </w:r>
      <w:smartTag w:uri="urn:schemas-microsoft-com:office:smarttags" w:element="metricconverter">
        <w:smartTagPr>
          <w:attr w:name="ProductID" w:val="20 cm"/>
        </w:smartTagPr>
        <w:r w:rsidR="003D65D4" w:rsidRPr="00DF40AB">
          <w:rPr>
            <w:rFonts w:ascii="Arial Narrow" w:hAnsi="Arial Narrow" w:cs="Tahoma"/>
            <w:sz w:val="24"/>
            <w:szCs w:val="24"/>
            <w:rPrChange w:id="2863" w:author="User" w:date="2012-10-19T18:22:00Z">
              <w:rPr/>
            </w:rPrChange>
          </w:rPr>
          <w:t>20 cm</w:t>
        </w:r>
      </w:smartTag>
      <w:r w:rsidR="003D65D4" w:rsidRPr="00DF40AB">
        <w:rPr>
          <w:rFonts w:ascii="Arial Narrow" w:hAnsi="Arial Narrow" w:cs="Tahoma"/>
          <w:sz w:val="24"/>
          <w:szCs w:val="24"/>
          <w:rPrChange w:id="2864" w:author="User" w:date="2012-10-19T18:22:00Z">
            <w:rPr/>
          </w:rPrChange>
        </w:rPr>
        <w:t xml:space="preserve"> pour les massifs et </w:t>
      </w:r>
      <w:smartTag w:uri="urn:schemas-microsoft-com:office:smarttags" w:element="metricconverter">
        <w:smartTagPr>
          <w:attr w:name="ProductID" w:val="30 cm"/>
        </w:smartTagPr>
        <w:r w:rsidR="003D65D4" w:rsidRPr="00DF40AB">
          <w:rPr>
            <w:rFonts w:ascii="Arial Narrow" w:hAnsi="Arial Narrow" w:cs="Tahoma"/>
            <w:sz w:val="24"/>
            <w:szCs w:val="24"/>
            <w:rPrChange w:id="2865" w:author="User" w:date="2012-10-19T18:22:00Z">
              <w:rPr/>
            </w:rPrChange>
          </w:rPr>
          <w:t>30 cm</w:t>
        </w:r>
      </w:smartTag>
      <w:r w:rsidR="003D65D4" w:rsidRPr="00DF40AB">
        <w:rPr>
          <w:rFonts w:ascii="Arial Narrow" w:hAnsi="Arial Narrow" w:cs="Tahoma"/>
          <w:sz w:val="24"/>
          <w:szCs w:val="24"/>
          <w:rPrChange w:id="2866" w:author="User" w:date="2012-10-19T18:22:00Z">
            <w:rPr/>
          </w:rPrChange>
        </w:rPr>
        <w:t xml:space="preserve"> pour les parements) permettent de les mettre en œuvre à la main.</w:t>
      </w:r>
    </w:p>
    <w:p w14:paraId="7EE0D404" w14:textId="77777777" w:rsidR="003D65D4" w:rsidRPr="00DF40AB" w:rsidRDefault="003D65D4">
      <w:pPr>
        <w:pStyle w:val="Style1"/>
        <w:widowControl/>
        <w:spacing w:before="120"/>
        <w:rPr>
          <w:del w:id="2867" w:author="User" w:date="2012-10-19T18:22:00Z"/>
          <w:rFonts w:ascii="Arial Narrow" w:hAnsi="Arial Narrow" w:cs="Tahoma"/>
          <w:sz w:val="24"/>
          <w:szCs w:val="24"/>
          <w:rPrChange w:id="2868" w:author="User" w:date="2012-10-19T18:22:00Z">
            <w:rPr>
              <w:del w:id="2869" w:author="User" w:date="2012-10-19T18:22:00Z"/>
            </w:rPr>
          </w:rPrChange>
        </w:rPr>
        <w:pPrChange w:id="2870" w:author="User" w:date="2012-10-19T18:22:00Z">
          <w:pPr>
            <w:pStyle w:val="Style1"/>
          </w:pPr>
        </w:pPrChange>
      </w:pPr>
    </w:p>
    <w:p w14:paraId="12329796" w14:textId="77777777" w:rsidR="003D65D4" w:rsidRPr="00DF40AB" w:rsidRDefault="003D65D4">
      <w:pPr>
        <w:pStyle w:val="Style1"/>
        <w:widowControl/>
        <w:spacing w:before="120"/>
        <w:rPr>
          <w:rFonts w:ascii="Arial Narrow" w:hAnsi="Arial Narrow" w:cs="Tahoma"/>
          <w:sz w:val="24"/>
          <w:szCs w:val="24"/>
          <w:rPrChange w:id="2871" w:author="User" w:date="2012-10-19T18:22:00Z">
            <w:rPr/>
          </w:rPrChange>
        </w:rPr>
        <w:pPrChange w:id="2872" w:author="User" w:date="2012-10-19T18:22:00Z">
          <w:pPr>
            <w:pStyle w:val="Style1"/>
          </w:pPr>
        </w:pPrChange>
      </w:pPr>
      <w:r w:rsidRPr="00DF40AB">
        <w:rPr>
          <w:rFonts w:ascii="Arial Narrow" w:hAnsi="Arial Narrow" w:cs="Tahoma"/>
          <w:sz w:val="24"/>
          <w:szCs w:val="24"/>
          <w:rPrChange w:id="2873" w:author="User" w:date="2012-10-19T18:22:00Z">
            <w:rPr/>
          </w:rPrChange>
        </w:rPr>
        <w:t xml:space="preserve">Les faces de parement doivent être dressées soit naturellement, soit par </w:t>
      </w:r>
      <w:proofErr w:type="spellStart"/>
      <w:r w:rsidRPr="00DF40AB">
        <w:rPr>
          <w:rFonts w:ascii="Arial Narrow" w:hAnsi="Arial Narrow" w:cs="Tahoma"/>
          <w:sz w:val="24"/>
          <w:szCs w:val="24"/>
          <w:rPrChange w:id="2874" w:author="User" w:date="2012-10-19T18:22:00Z">
            <w:rPr/>
          </w:rPrChange>
        </w:rPr>
        <w:t>retaillage</w:t>
      </w:r>
      <w:proofErr w:type="spellEnd"/>
      <w:r w:rsidRPr="00DF40AB">
        <w:rPr>
          <w:rFonts w:ascii="Arial Narrow" w:hAnsi="Arial Narrow" w:cs="Tahoma"/>
          <w:sz w:val="24"/>
          <w:szCs w:val="24"/>
          <w:rPrChange w:id="2875" w:author="User" w:date="2012-10-19T18:22:00Z">
            <w:rPr/>
          </w:rPrChange>
        </w:rPr>
        <w:t xml:space="preserve">. Les moellons employés en parement sont choisis et dégrossis de manière à ne pas présenter de saillie ou flache de plus de </w:t>
      </w:r>
      <w:smartTag w:uri="urn:schemas-microsoft-com:office:smarttags" w:element="metricconverter">
        <w:smartTagPr>
          <w:attr w:name="ProductID" w:val="3 cm"/>
        </w:smartTagPr>
        <w:r w:rsidRPr="00DF40AB">
          <w:rPr>
            <w:rFonts w:ascii="Arial Narrow" w:hAnsi="Arial Narrow" w:cs="Tahoma"/>
            <w:sz w:val="24"/>
            <w:szCs w:val="24"/>
            <w:rPrChange w:id="2876" w:author="User" w:date="2012-10-19T18:22:00Z">
              <w:rPr/>
            </w:rPrChange>
          </w:rPr>
          <w:t>3 cm</w:t>
        </w:r>
      </w:smartTag>
      <w:r w:rsidRPr="00DF40AB">
        <w:rPr>
          <w:rFonts w:ascii="Arial Narrow" w:hAnsi="Arial Narrow" w:cs="Tahoma"/>
          <w:sz w:val="24"/>
          <w:szCs w:val="24"/>
          <w:rPrChange w:id="2877" w:author="User" w:date="2012-10-19T18:22:00Z">
            <w:rPr/>
          </w:rPrChange>
        </w:rPr>
        <w:t xml:space="preserve"> par rapport au plan de l'ouvrage. Les pierres d’assemblage pour boucher les interstices sont de même nature que les moellons servant à constituer le squelette de l’ouvrage.</w:t>
      </w:r>
    </w:p>
    <w:p w14:paraId="39EE0453" w14:textId="77777777" w:rsidR="003D65D4" w:rsidRPr="00DF40AB" w:rsidRDefault="003D65D4">
      <w:pPr>
        <w:pStyle w:val="Style1"/>
        <w:widowControl/>
        <w:spacing w:before="120"/>
        <w:rPr>
          <w:del w:id="2878" w:author="User" w:date="2012-10-19T18:22:00Z"/>
          <w:rFonts w:ascii="Arial Narrow" w:hAnsi="Arial Narrow" w:cs="Tahoma"/>
          <w:sz w:val="24"/>
          <w:szCs w:val="24"/>
          <w:rPrChange w:id="2879" w:author="User" w:date="2012-10-19T18:22:00Z">
            <w:rPr>
              <w:del w:id="2880" w:author="User" w:date="2012-10-19T18:22:00Z"/>
            </w:rPr>
          </w:rPrChange>
        </w:rPr>
        <w:pPrChange w:id="2881" w:author="User" w:date="2012-10-19T18:22:00Z">
          <w:pPr>
            <w:pStyle w:val="Style1"/>
          </w:pPr>
        </w:pPrChange>
      </w:pPr>
    </w:p>
    <w:p w14:paraId="7B28ABC8" w14:textId="77777777" w:rsidR="003D65D4" w:rsidRPr="00DF40AB" w:rsidRDefault="003D65D4">
      <w:pPr>
        <w:pStyle w:val="Style1"/>
        <w:widowControl/>
        <w:spacing w:before="120"/>
        <w:rPr>
          <w:rFonts w:ascii="Arial Narrow" w:hAnsi="Arial Narrow" w:cs="Tahoma"/>
          <w:sz w:val="24"/>
          <w:szCs w:val="24"/>
          <w:rPrChange w:id="2882" w:author="User" w:date="2012-10-19T18:22:00Z">
            <w:rPr/>
          </w:rPrChange>
        </w:rPr>
        <w:pPrChange w:id="2883" w:author="User" w:date="2012-10-19T18:22:00Z">
          <w:pPr>
            <w:pStyle w:val="Style1"/>
          </w:pPr>
        </w:pPrChange>
      </w:pPr>
      <w:r w:rsidRPr="00DF40AB">
        <w:rPr>
          <w:rFonts w:ascii="Arial Narrow" w:hAnsi="Arial Narrow" w:cs="Tahoma"/>
          <w:sz w:val="24"/>
          <w:szCs w:val="24"/>
          <w:rPrChange w:id="2884" w:author="User" w:date="2012-10-19T18:22:00Z">
            <w:rPr/>
          </w:rPrChange>
        </w:rPr>
        <w:t>Pour les murs en maçonnerie, l’assemblage entre les pierres ou moellons est réalisé au mortier de ciment dosé à 400 kilos de ciment CPJ 45 par mètre cube de mortier (M.400).</w:t>
      </w:r>
    </w:p>
    <w:p w14:paraId="62530A5F" w14:textId="77777777" w:rsidR="003D65D4" w:rsidRPr="00DF40AB" w:rsidRDefault="003D65D4">
      <w:pPr>
        <w:pStyle w:val="Style1"/>
        <w:widowControl/>
        <w:spacing w:before="120"/>
        <w:rPr>
          <w:rFonts w:ascii="Arial Narrow" w:hAnsi="Arial Narrow" w:cs="Tahoma"/>
          <w:sz w:val="24"/>
          <w:szCs w:val="24"/>
          <w:u w:val="single"/>
          <w:rPrChange w:id="2885" w:author="User" w:date="2012-10-19T18:22:00Z">
            <w:rPr/>
          </w:rPrChange>
        </w:rPr>
        <w:pPrChange w:id="2886" w:author="User" w:date="2012-10-19T18:22:00Z">
          <w:pPr>
            <w:pStyle w:val="Titre4"/>
          </w:pPr>
        </w:pPrChange>
      </w:pPr>
      <w:bookmarkStart w:id="2887" w:name="_Toc517053247"/>
      <w:r w:rsidRPr="00DF40AB">
        <w:rPr>
          <w:rFonts w:ascii="Arial Narrow" w:hAnsi="Arial Narrow" w:cs="Tahoma"/>
          <w:b/>
          <w:sz w:val="24"/>
          <w:szCs w:val="24"/>
          <w:u w:val="single"/>
          <w:rPrChange w:id="2888" w:author="User" w:date="2012-10-19T18:22:00Z">
            <w:rPr/>
          </w:rPrChange>
        </w:rPr>
        <w:t>Perrés</w:t>
      </w:r>
      <w:bookmarkEnd w:id="2887"/>
    </w:p>
    <w:p w14:paraId="26C1BBF3" w14:textId="77777777" w:rsidR="003D65D4" w:rsidRPr="00DF40AB" w:rsidRDefault="003D65D4">
      <w:pPr>
        <w:pStyle w:val="Style1"/>
        <w:widowControl/>
        <w:spacing w:before="120"/>
        <w:rPr>
          <w:rFonts w:ascii="Arial Narrow" w:hAnsi="Arial Narrow" w:cs="Tahoma"/>
          <w:sz w:val="24"/>
          <w:szCs w:val="24"/>
          <w:rPrChange w:id="2889" w:author="User" w:date="2012-10-19T18:22:00Z">
            <w:rPr/>
          </w:rPrChange>
        </w:rPr>
        <w:pPrChange w:id="2890" w:author="User" w:date="2012-10-19T18:22:00Z">
          <w:pPr>
            <w:pStyle w:val="Style1"/>
          </w:pPr>
        </w:pPrChange>
      </w:pPr>
      <w:r w:rsidRPr="00DF40AB">
        <w:rPr>
          <w:rFonts w:ascii="Arial Narrow" w:hAnsi="Arial Narrow" w:cs="Tahoma"/>
          <w:sz w:val="24"/>
          <w:szCs w:val="24"/>
          <w:rPrChange w:id="2891" w:author="User" w:date="2012-10-19T18:22:00Z">
            <w:rPr/>
          </w:rPrChange>
        </w:rPr>
        <w:t>Les moellons bruts, qu’ils soient naturels ou en provenance d’une carrière de concassage, sont choisis compacts, sans fissuration, non sujets à s’écailler, sans fragilité, et à arêtes vives.</w:t>
      </w:r>
    </w:p>
    <w:p w14:paraId="71542028" w14:textId="77777777" w:rsidR="003D65D4" w:rsidRPr="00DF40AB" w:rsidRDefault="003D65D4">
      <w:pPr>
        <w:pStyle w:val="Style1"/>
        <w:widowControl/>
        <w:spacing w:before="120"/>
        <w:rPr>
          <w:rFonts w:ascii="Arial Narrow" w:hAnsi="Arial Narrow" w:cs="Tahoma"/>
          <w:sz w:val="24"/>
          <w:szCs w:val="24"/>
          <w:rPrChange w:id="2892" w:author="User" w:date="2012-10-19T18:22:00Z">
            <w:rPr/>
          </w:rPrChange>
        </w:rPr>
        <w:pPrChange w:id="2893" w:author="User" w:date="2012-10-19T18:22:00Z">
          <w:pPr>
            <w:pStyle w:val="Style1"/>
          </w:pPr>
        </w:pPrChange>
      </w:pPr>
      <w:r w:rsidRPr="00DF40AB">
        <w:rPr>
          <w:rFonts w:ascii="Arial Narrow" w:hAnsi="Arial Narrow" w:cs="Tahoma"/>
          <w:sz w:val="24"/>
          <w:szCs w:val="24"/>
          <w:rPrChange w:id="2894" w:author="User" w:date="2012-10-19T18:22:00Z">
            <w:rPr/>
          </w:rPrChange>
        </w:rPr>
        <w:t xml:space="preserve">Ces moellons ont au minimum </w:t>
      </w:r>
      <w:smartTag w:uri="urn:schemas-microsoft-com:office:smarttags" w:element="metricconverter">
        <w:smartTagPr>
          <w:attr w:name="ProductID" w:val="0,30 m"/>
        </w:smartTagPr>
        <w:r w:rsidRPr="00DF40AB">
          <w:rPr>
            <w:rFonts w:ascii="Arial Narrow" w:hAnsi="Arial Narrow" w:cs="Tahoma"/>
            <w:sz w:val="24"/>
            <w:szCs w:val="24"/>
            <w:rPrChange w:id="2895" w:author="User" w:date="2012-10-19T18:22:00Z">
              <w:rPr/>
            </w:rPrChange>
          </w:rPr>
          <w:t>0,30 m</w:t>
        </w:r>
      </w:smartTag>
      <w:r w:rsidRPr="00DF40AB">
        <w:rPr>
          <w:rFonts w:ascii="Arial Narrow" w:hAnsi="Arial Narrow" w:cs="Tahoma"/>
          <w:sz w:val="24"/>
          <w:szCs w:val="24"/>
          <w:rPrChange w:id="2896" w:author="User" w:date="2012-10-19T18:22:00Z">
            <w:rPr/>
          </w:rPrChange>
        </w:rPr>
        <w:t xml:space="preserve"> de queue, et une dimension minimale en parement de </w:t>
      </w:r>
      <w:smartTag w:uri="urn:schemas-microsoft-com:office:smarttags" w:element="metricconverter">
        <w:smartTagPr>
          <w:attr w:name="ProductID" w:val="0,20 m"/>
        </w:smartTagPr>
        <w:r w:rsidRPr="00DF40AB">
          <w:rPr>
            <w:rFonts w:ascii="Arial Narrow" w:hAnsi="Arial Narrow" w:cs="Tahoma"/>
            <w:sz w:val="24"/>
            <w:szCs w:val="24"/>
            <w:rPrChange w:id="2897" w:author="User" w:date="2012-10-19T18:22:00Z">
              <w:rPr/>
            </w:rPrChange>
          </w:rPr>
          <w:t>0,20 m</w:t>
        </w:r>
      </w:smartTag>
      <w:r w:rsidRPr="00DF40AB">
        <w:rPr>
          <w:rFonts w:ascii="Arial Narrow" w:hAnsi="Arial Narrow" w:cs="Tahoma"/>
          <w:sz w:val="24"/>
          <w:szCs w:val="24"/>
          <w:rPrChange w:id="2898" w:author="User" w:date="2012-10-19T18:22:00Z">
            <w:rPr/>
          </w:rPrChange>
        </w:rPr>
        <w:t>. Ils doivent être agréés par le Maître d’œuvre.</w:t>
      </w:r>
    </w:p>
    <w:p w14:paraId="4362984A" w14:textId="77777777" w:rsidR="003D65D4" w:rsidRPr="00DF40AB" w:rsidDel="00EC7AFB" w:rsidRDefault="003D65D4" w:rsidP="003D65D4">
      <w:pPr>
        <w:pStyle w:val="Style1"/>
        <w:rPr>
          <w:del w:id="2899" w:author="User" w:date="2012-10-19T18:23:00Z"/>
          <w:rFonts w:ascii="Arial Narrow" w:hAnsi="Arial Narrow" w:cs="Tahoma"/>
          <w:sz w:val="24"/>
          <w:szCs w:val="24"/>
        </w:rPr>
      </w:pPr>
    </w:p>
    <w:p w14:paraId="38792F2B" w14:textId="77777777" w:rsidR="003D65D4" w:rsidRPr="00DF40AB" w:rsidRDefault="003D65D4">
      <w:pPr>
        <w:pStyle w:val="Titre3"/>
        <w:spacing w:before="120"/>
        <w:ind w:left="2087" w:hanging="669"/>
        <w:rPr>
          <w:rFonts w:ascii="Arial Narrow" w:hAnsi="Arial Narrow" w:cs="Tahoma"/>
          <w:sz w:val="24"/>
          <w:szCs w:val="24"/>
          <w:rPrChange w:id="2900" w:author="User" w:date="2012-10-19T18:23:00Z">
            <w:rPr/>
          </w:rPrChange>
        </w:rPr>
        <w:pPrChange w:id="2901" w:author="User" w:date="2012-10-19T18:23:00Z">
          <w:pPr>
            <w:pStyle w:val="Titre3"/>
          </w:pPr>
        </w:pPrChange>
      </w:pPr>
      <w:bookmarkStart w:id="2902" w:name="_Toc483633914"/>
      <w:bookmarkStart w:id="2903" w:name="_Toc517053248"/>
      <w:r w:rsidRPr="00DF40AB">
        <w:rPr>
          <w:rFonts w:ascii="Arial Narrow" w:hAnsi="Arial Narrow" w:cs="Tahoma"/>
          <w:sz w:val="24"/>
          <w:szCs w:val="24"/>
          <w:rPrChange w:id="2904" w:author="User" w:date="2012-10-19T18:23:00Z">
            <w:rPr/>
          </w:rPrChange>
        </w:rPr>
        <w:t>11.12</w:t>
      </w:r>
      <w:ins w:id="2905" w:author="User" w:date="2012-10-19T18:24:00Z">
        <w:r w:rsidRPr="00DF40AB">
          <w:rPr>
            <w:rFonts w:ascii="Arial Narrow" w:hAnsi="Arial Narrow" w:cs="Tahoma"/>
            <w:sz w:val="24"/>
            <w:szCs w:val="24"/>
          </w:rPr>
          <w:t xml:space="preserve"> </w:t>
        </w:r>
      </w:ins>
      <w:del w:id="2906" w:author="User" w:date="2012-10-19T18:24:00Z">
        <w:r w:rsidRPr="00DF40AB">
          <w:rPr>
            <w:rFonts w:ascii="Arial Narrow" w:hAnsi="Arial Narrow" w:cs="Tahoma"/>
            <w:sz w:val="24"/>
            <w:szCs w:val="24"/>
            <w:rPrChange w:id="2907" w:author="User" w:date="2012-10-19T18:23:00Z">
              <w:rPr/>
            </w:rPrChange>
          </w:rPr>
          <w:tab/>
        </w:r>
      </w:del>
      <w:r w:rsidRPr="00DF40AB">
        <w:rPr>
          <w:rFonts w:ascii="Arial Narrow" w:hAnsi="Arial Narrow" w:cs="Tahoma"/>
          <w:sz w:val="24"/>
          <w:szCs w:val="24"/>
          <w:rPrChange w:id="2908" w:author="User" w:date="2012-10-19T18:23:00Z">
            <w:rPr/>
          </w:rPrChange>
        </w:rPr>
        <w:t>Enrochements</w:t>
      </w:r>
      <w:bookmarkEnd w:id="2902"/>
      <w:bookmarkEnd w:id="2903"/>
    </w:p>
    <w:p w14:paraId="1C1347C2" w14:textId="77777777" w:rsidR="003D65D4" w:rsidRPr="00DF40AB" w:rsidRDefault="003D65D4">
      <w:pPr>
        <w:pStyle w:val="Style1"/>
        <w:widowControl/>
        <w:spacing w:before="120"/>
        <w:rPr>
          <w:rFonts w:ascii="Arial Narrow" w:hAnsi="Arial Narrow" w:cs="Tahoma"/>
          <w:sz w:val="24"/>
          <w:szCs w:val="24"/>
          <w:rPrChange w:id="2909" w:author="User" w:date="2012-10-19T18:23:00Z">
            <w:rPr/>
          </w:rPrChange>
        </w:rPr>
        <w:pPrChange w:id="2910" w:author="User" w:date="2012-10-19T18:23:00Z">
          <w:pPr>
            <w:pStyle w:val="Style1"/>
          </w:pPr>
        </w:pPrChange>
      </w:pPr>
      <w:bookmarkStart w:id="2911" w:name="_Toc483633915"/>
      <w:r w:rsidRPr="00DF40AB">
        <w:rPr>
          <w:rFonts w:ascii="Arial Narrow" w:hAnsi="Arial Narrow" w:cs="Tahoma"/>
          <w:sz w:val="24"/>
          <w:szCs w:val="24"/>
          <w:rPrChange w:id="2912" w:author="User" w:date="2012-10-19T18:23:00Z">
            <w:rPr/>
          </w:rPrChange>
        </w:rPr>
        <w:t>Ils seront constitués de matériaux durs, non évolutifs, insensibles à l’eau, de poids spécifique de 2 à 3 tonnes au m3.</w:t>
      </w:r>
      <w:bookmarkEnd w:id="2911"/>
    </w:p>
    <w:p w14:paraId="2AB4ADBA" w14:textId="77777777" w:rsidR="003D65D4" w:rsidRPr="00DF40AB" w:rsidRDefault="003D65D4">
      <w:pPr>
        <w:pStyle w:val="Style1"/>
        <w:widowControl/>
        <w:spacing w:before="120"/>
        <w:rPr>
          <w:del w:id="2913" w:author="User" w:date="2012-10-19T18:23:00Z"/>
          <w:rFonts w:ascii="Arial Narrow" w:hAnsi="Arial Narrow" w:cs="Tahoma"/>
          <w:sz w:val="24"/>
          <w:szCs w:val="24"/>
          <w:rPrChange w:id="2914" w:author="User" w:date="2012-10-19T18:23:00Z">
            <w:rPr>
              <w:del w:id="2915" w:author="User" w:date="2012-10-19T18:23:00Z"/>
            </w:rPr>
          </w:rPrChange>
        </w:rPr>
        <w:pPrChange w:id="2916" w:author="User" w:date="2012-10-19T18:23:00Z">
          <w:pPr>
            <w:pStyle w:val="Style1"/>
          </w:pPr>
        </w:pPrChange>
      </w:pPr>
    </w:p>
    <w:p w14:paraId="707980A6" w14:textId="77777777" w:rsidR="003D65D4" w:rsidRPr="00DF40AB" w:rsidRDefault="003D65D4">
      <w:pPr>
        <w:pStyle w:val="Style1"/>
        <w:widowControl/>
        <w:spacing w:before="120"/>
        <w:rPr>
          <w:rFonts w:ascii="Arial Narrow" w:hAnsi="Arial Narrow" w:cs="Tahoma"/>
          <w:sz w:val="24"/>
          <w:szCs w:val="24"/>
          <w:rPrChange w:id="2917" w:author="User" w:date="2012-10-19T18:23:00Z">
            <w:rPr/>
          </w:rPrChange>
        </w:rPr>
        <w:pPrChange w:id="2918" w:author="User" w:date="2012-10-19T18:23:00Z">
          <w:pPr>
            <w:pStyle w:val="Style1"/>
          </w:pPr>
        </w:pPrChange>
      </w:pPr>
      <w:bookmarkStart w:id="2919" w:name="_Toc483633916"/>
      <w:r w:rsidRPr="00DF40AB">
        <w:rPr>
          <w:rFonts w:ascii="Arial Narrow" w:hAnsi="Arial Narrow" w:cs="Tahoma"/>
          <w:sz w:val="24"/>
          <w:szCs w:val="24"/>
          <w:rPrChange w:id="2920" w:author="User" w:date="2012-10-19T18:23:00Z">
            <w:rPr/>
          </w:rPrChange>
        </w:rPr>
        <w:t xml:space="preserve">Les blocs devront avoir une forme aussi régulière que possible, ils doivent s'inscrire dans une sphère dont le diamètre devra être compris entre 50 et </w:t>
      </w:r>
      <w:smartTag w:uri="urn:schemas-microsoft-com:office:smarttags" w:element="metricconverter">
        <w:smartTagPr>
          <w:attr w:name="ProductID" w:val="60 cm"/>
        </w:smartTagPr>
        <w:r w:rsidRPr="00DF40AB">
          <w:rPr>
            <w:rFonts w:ascii="Arial Narrow" w:hAnsi="Arial Narrow" w:cs="Tahoma"/>
            <w:sz w:val="24"/>
            <w:szCs w:val="24"/>
            <w:rPrChange w:id="2921" w:author="User" w:date="2012-10-19T18:23:00Z">
              <w:rPr/>
            </w:rPrChange>
          </w:rPr>
          <w:t>60 cm</w:t>
        </w:r>
      </w:smartTag>
      <w:r w:rsidRPr="00DF40AB">
        <w:rPr>
          <w:rFonts w:ascii="Arial Narrow" w:hAnsi="Arial Narrow" w:cs="Tahoma"/>
          <w:sz w:val="24"/>
          <w:szCs w:val="24"/>
          <w:rPrChange w:id="2922" w:author="User" w:date="2012-10-19T18:23:00Z">
            <w:rPr/>
          </w:rPrChange>
        </w:rPr>
        <w:t>.</w:t>
      </w:r>
      <w:bookmarkEnd w:id="2919"/>
    </w:p>
    <w:p w14:paraId="00495679" w14:textId="77777777" w:rsidR="003D65D4" w:rsidRPr="00DF40AB" w:rsidRDefault="003D65D4">
      <w:pPr>
        <w:pStyle w:val="Style1"/>
        <w:widowControl/>
        <w:spacing w:before="120"/>
        <w:rPr>
          <w:del w:id="2923" w:author="User" w:date="2012-10-19T18:23:00Z"/>
          <w:rFonts w:ascii="Arial Narrow" w:hAnsi="Arial Narrow" w:cs="Tahoma"/>
          <w:sz w:val="24"/>
          <w:szCs w:val="24"/>
          <w:rPrChange w:id="2924" w:author="User" w:date="2012-10-19T18:23:00Z">
            <w:rPr>
              <w:del w:id="2925" w:author="User" w:date="2012-10-19T18:23:00Z"/>
            </w:rPr>
          </w:rPrChange>
        </w:rPr>
        <w:pPrChange w:id="2926" w:author="User" w:date="2012-10-19T18:23:00Z">
          <w:pPr>
            <w:pStyle w:val="Style1"/>
          </w:pPr>
        </w:pPrChange>
      </w:pPr>
    </w:p>
    <w:p w14:paraId="1886FE4E" w14:textId="77777777" w:rsidR="003D65D4" w:rsidRPr="00DF40AB" w:rsidRDefault="003D65D4">
      <w:pPr>
        <w:pStyle w:val="Style1"/>
        <w:widowControl/>
        <w:spacing w:before="120"/>
        <w:rPr>
          <w:rFonts w:ascii="Arial Narrow" w:hAnsi="Arial Narrow" w:cs="Tahoma"/>
          <w:sz w:val="24"/>
          <w:szCs w:val="24"/>
          <w:rPrChange w:id="2927" w:author="User" w:date="2012-10-19T18:23:00Z">
            <w:rPr/>
          </w:rPrChange>
        </w:rPr>
        <w:pPrChange w:id="2928" w:author="User" w:date="2012-10-19T18:23:00Z">
          <w:pPr>
            <w:pStyle w:val="Style1"/>
          </w:pPr>
        </w:pPrChange>
      </w:pPr>
      <w:r w:rsidRPr="00DF40AB">
        <w:rPr>
          <w:rFonts w:ascii="Arial Narrow" w:hAnsi="Arial Narrow" w:cs="Tahoma"/>
          <w:sz w:val="24"/>
          <w:szCs w:val="24"/>
          <w:rPrChange w:id="2929" w:author="User" w:date="2012-10-19T18:23:00Z">
            <w:rPr/>
          </w:rPrChange>
        </w:rPr>
        <w:t xml:space="preserve">Les enrochements proviennent de carrières agréées par le Maître d’œuvre. Ils sont constitués de roche saine. Ils doivent être propres et débarrassés d’inclusion de terre, d’argile ou de matières organiques. Ils devront avoir un poids minimal de </w:t>
      </w:r>
      <w:smartTag w:uri="urn:schemas-microsoft-com:office:smarttags" w:element="metricconverter">
        <w:smartTagPr>
          <w:attr w:name="ProductID" w:val="50 kg"/>
        </w:smartTagPr>
        <w:r w:rsidRPr="00DF40AB">
          <w:rPr>
            <w:rFonts w:ascii="Arial Narrow" w:hAnsi="Arial Narrow" w:cs="Tahoma"/>
            <w:sz w:val="24"/>
            <w:szCs w:val="24"/>
            <w:rPrChange w:id="2930" w:author="User" w:date="2012-10-19T18:23:00Z">
              <w:rPr/>
            </w:rPrChange>
          </w:rPr>
          <w:t>50 kg</w:t>
        </w:r>
      </w:smartTag>
    </w:p>
    <w:p w14:paraId="0DD6BF79" w14:textId="77777777" w:rsidR="003D65D4" w:rsidRPr="00DF40AB" w:rsidRDefault="003D65D4">
      <w:pPr>
        <w:pStyle w:val="Style1"/>
        <w:widowControl/>
        <w:spacing w:before="120"/>
        <w:ind w:left="2087" w:hanging="669"/>
        <w:rPr>
          <w:del w:id="2931" w:author="User" w:date="2012-10-19T18:23:00Z"/>
          <w:rFonts w:ascii="Arial Narrow" w:hAnsi="Arial Narrow" w:cs="Tahoma"/>
          <w:sz w:val="24"/>
          <w:szCs w:val="24"/>
          <w:rPrChange w:id="2932" w:author="User" w:date="2012-10-19T18:23:00Z">
            <w:rPr>
              <w:del w:id="2933" w:author="User" w:date="2012-10-19T18:23:00Z"/>
            </w:rPr>
          </w:rPrChange>
        </w:rPr>
        <w:pPrChange w:id="2934" w:author="User" w:date="2012-10-19T18:23:00Z">
          <w:pPr>
            <w:pStyle w:val="Style1"/>
          </w:pPr>
        </w:pPrChange>
      </w:pPr>
    </w:p>
    <w:p w14:paraId="027C2B3B" w14:textId="77777777" w:rsidR="003D65D4" w:rsidRPr="00DF40AB" w:rsidRDefault="003D65D4">
      <w:pPr>
        <w:pStyle w:val="Titre3"/>
        <w:spacing w:before="120"/>
        <w:ind w:left="2087" w:hanging="669"/>
        <w:rPr>
          <w:rFonts w:ascii="Arial Narrow" w:hAnsi="Arial Narrow" w:cs="Tahoma"/>
          <w:sz w:val="24"/>
          <w:szCs w:val="24"/>
          <w:rPrChange w:id="2935" w:author="User" w:date="2012-10-19T18:23:00Z">
            <w:rPr/>
          </w:rPrChange>
        </w:rPr>
        <w:pPrChange w:id="2936" w:author="User" w:date="2012-10-19T18:23:00Z">
          <w:pPr>
            <w:pStyle w:val="Titre3"/>
            <w:ind w:left="709"/>
          </w:pPr>
        </w:pPrChange>
      </w:pPr>
      <w:bookmarkStart w:id="2937" w:name="_Toc483633917"/>
      <w:bookmarkStart w:id="2938" w:name="_Toc517053249"/>
      <w:r w:rsidRPr="00DF40AB">
        <w:rPr>
          <w:rFonts w:ascii="Arial Narrow" w:hAnsi="Arial Narrow" w:cs="Tahoma"/>
          <w:sz w:val="24"/>
          <w:szCs w:val="24"/>
          <w:rPrChange w:id="2939" w:author="User" w:date="2012-10-19T18:23:00Z">
            <w:rPr/>
          </w:rPrChange>
        </w:rPr>
        <w:t>11.13</w:t>
      </w:r>
      <w:ins w:id="2940" w:author="User" w:date="2012-10-19T18:23:00Z">
        <w:r w:rsidRPr="00DF40AB">
          <w:rPr>
            <w:rFonts w:ascii="Arial Narrow" w:hAnsi="Arial Narrow" w:cs="Tahoma"/>
            <w:sz w:val="24"/>
            <w:szCs w:val="24"/>
          </w:rPr>
          <w:t xml:space="preserve"> </w:t>
        </w:r>
      </w:ins>
      <w:del w:id="2941" w:author="User" w:date="2012-10-19T18:24:00Z">
        <w:r w:rsidRPr="00DF40AB">
          <w:rPr>
            <w:rFonts w:ascii="Arial Narrow" w:hAnsi="Arial Narrow" w:cs="Tahoma"/>
            <w:sz w:val="24"/>
            <w:szCs w:val="24"/>
            <w:rPrChange w:id="2942" w:author="User" w:date="2012-10-19T18:23:00Z">
              <w:rPr/>
            </w:rPrChange>
          </w:rPr>
          <w:tab/>
        </w:r>
      </w:del>
      <w:r w:rsidRPr="00DF40AB">
        <w:rPr>
          <w:rFonts w:ascii="Arial Narrow" w:hAnsi="Arial Narrow" w:cs="Tahoma"/>
          <w:sz w:val="24"/>
          <w:szCs w:val="24"/>
          <w:rPrChange w:id="2943" w:author="User" w:date="2012-10-19T18:23:00Z">
            <w:rPr/>
          </w:rPrChange>
        </w:rPr>
        <w:t>Platelage</w:t>
      </w:r>
      <w:bookmarkEnd w:id="2937"/>
      <w:r w:rsidRPr="00DF40AB">
        <w:rPr>
          <w:rFonts w:ascii="Arial Narrow" w:hAnsi="Arial Narrow" w:cs="Tahoma"/>
          <w:sz w:val="24"/>
          <w:szCs w:val="24"/>
          <w:rPrChange w:id="2944" w:author="User" w:date="2012-10-19T18:23:00Z">
            <w:rPr/>
          </w:rPrChange>
        </w:rPr>
        <w:t xml:space="preserve"> de pont semi-définitif</w:t>
      </w:r>
      <w:bookmarkEnd w:id="2938"/>
    </w:p>
    <w:p w14:paraId="70932AC9" w14:textId="77777777" w:rsidR="003D65D4" w:rsidRPr="00DF40AB" w:rsidRDefault="003D65D4">
      <w:pPr>
        <w:pStyle w:val="Style1"/>
        <w:widowControl/>
        <w:spacing w:before="120"/>
        <w:rPr>
          <w:rFonts w:ascii="Arial Narrow" w:hAnsi="Arial Narrow" w:cs="Tahoma"/>
          <w:sz w:val="24"/>
          <w:szCs w:val="24"/>
          <w:rPrChange w:id="2945" w:author="User" w:date="2012-10-19T18:24:00Z">
            <w:rPr/>
          </w:rPrChange>
        </w:rPr>
        <w:pPrChange w:id="2946" w:author="User" w:date="2012-10-19T18:24:00Z">
          <w:pPr>
            <w:pStyle w:val="Style1"/>
          </w:pPr>
        </w:pPrChange>
      </w:pPr>
      <w:r w:rsidRPr="00DF40AB">
        <w:rPr>
          <w:rFonts w:ascii="Arial Narrow" w:hAnsi="Arial Narrow" w:cs="Tahoma"/>
          <w:sz w:val="24"/>
          <w:szCs w:val="24"/>
          <w:rPrChange w:id="2947" w:author="User" w:date="2012-10-19T18:24:00Z">
            <w:rPr/>
          </w:rPrChange>
        </w:rPr>
        <w:t>Les bois utilisés devront avoir les caractéristiques suivantes :</w:t>
      </w:r>
    </w:p>
    <w:p w14:paraId="58DD67CC" w14:textId="77777777" w:rsidR="003D65D4" w:rsidRPr="00DF40AB" w:rsidDel="00EC7AFB" w:rsidRDefault="003D65D4" w:rsidP="003D65D4">
      <w:pPr>
        <w:pStyle w:val="Style1"/>
        <w:numPr>
          <w:ilvl w:val="0"/>
          <w:numId w:val="638"/>
        </w:numPr>
        <w:rPr>
          <w:del w:id="2948" w:author="User" w:date="2012-10-19T18:24:00Z"/>
          <w:rFonts w:ascii="Arial Narrow" w:hAnsi="Arial Narrow" w:cs="Tahoma"/>
          <w:sz w:val="24"/>
          <w:szCs w:val="24"/>
        </w:rPr>
      </w:pPr>
    </w:p>
    <w:p w14:paraId="40E3ED21" w14:textId="4C19B47C" w:rsidR="003D65D4" w:rsidRPr="00DF40AB" w:rsidRDefault="003D65D4">
      <w:pPr>
        <w:pStyle w:val="Style1"/>
        <w:widowControl/>
        <w:numPr>
          <w:ilvl w:val="0"/>
          <w:numId w:val="638"/>
        </w:numPr>
        <w:spacing w:before="120"/>
        <w:rPr>
          <w:rFonts w:ascii="Arial Narrow" w:hAnsi="Arial Narrow" w:cs="Tahoma"/>
          <w:sz w:val="24"/>
          <w:szCs w:val="24"/>
          <w:rPrChange w:id="2949" w:author="User" w:date="2012-10-19T18:24:00Z">
            <w:rPr/>
          </w:rPrChange>
        </w:rPr>
        <w:pPrChange w:id="2950" w:author="User" w:date="2012-10-19T18:24:00Z">
          <w:pPr>
            <w:pStyle w:val="Style1"/>
            <w:numPr>
              <w:numId w:val="90"/>
            </w:numPr>
            <w:tabs>
              <w:tab w:val="num" w:pos="2138"/>
            </w:tabs>
            <w:ind w:left="2138" w:hanging="360"/>
          </w:pPr>
        </w:pPrChange>
      </w:pPr>
      <w:bookmarkStart w:id="2951" w:name="_Toc483633918"/>
      <w:r w:rsidRPr="00DF40AB">
        <w:rPr>
          <w:rFonts w:ascii="Arial Narrow" w:hAnsi="Arial Narrow" w:cs="Tahoma"/>
          <w:sz w:val="24"/>
          <w:szCs w:val="24"/>
          <w:rPrChange w:id="2952" w:author="User" w:date="2012-10-19T18:24:00Z">
            <w:rPr/>
          </w:rPrChange>
        </w:rPr>
        <w:t xml:space="preserve">masse volumique à 12 % d’humidité en g/cm3 </w:t>
      </w:r>
      <w:bookmarkEnd w:id="2951"/>
    </w:p>
    <w:p w14:paraId="030CD3AC" w14:textId="1F5EA5DC" w:rsidR="003D65D4" w:rsidRPr="00DF40AB" w:rsidRDefault="003D65D4">
      <w:pPr>
        <w:pStyle w:val="Style1"/>
        <w:widowControl/>
        <w:numPr>
          <w:ilvl w:val="0"/>
          <w:numId w:val="638"/>
        </w:numPr>
        <w:spacing w:before="120"/>
        <w:rPr>
          <w:rFonts w:ascii="Arial Narrow" w:hAnsi="Arial Narrow" w:cs="Tahoma"/>
          <w:sz w:val="24"/>
          <w:szCs w:val="24"/>
          <w:rPrChange w:id="2953" w:author="User" w:date="2012-10-19T18:24:00Z">
            <w:rPr/>
          </w:rPrChange>
        </w:rPr>
        <w:pPrChange w:id="2954" w:author="User" w:date="2012-10-19T18:24:00Z">
          <w:pPr>
            <w:pStyle w:val="Style1"/>
            <w:numPr>
              <w:numId w:val="90"/>
            </w:numPr>
            <w:tabs>
              <w:tab w:val="num" w:pos="2138"/>
            </w:tabs>
            <w:ind w:left="2138" w:hanging="360"/>
          </w:pPr>
        </w:pPrChange>
      </w:pPr>
      <w:bookmarkStart w:id="2955" w:name="_Toc483633919"/>
      <w:r w:rsidRPr="00DF40AB">
        <w:rPr>
          <w:rFonts w:ascii="Arial Narrow" w:hAnsi="Arial Narrow" w:cs="Tahoma"/>
          <w:sz w:val="24"/>
          <w:szCs w:val="24"/>
          <w:rPrChange w:id="2956" w:author="User" w:date="2012-10-19T18:24:00Z">
            <w:rPr/>
          </w:rPrChange>
        </w:rPr>
        <w:t xml:space="preserve">dureté </w:t>
      </w:r>
      <w:bookmarkEnd w:id="2955"/>
    </w:p>
    <w:p w14:paraId="1E21284E" w14:textId="77777777" w:rsidR="003D65D4" w:rsidRPr="00DF40AB" w:rsidRDefault="003D65D4" w:rsidP="003D65D4">
      <w:pPr>
        <w:pStyle w:val="Style1"/>
        <w:rPr>
          <w:rFonts w:ascii="Arial Narrow" w:hAnsi="Arial Narrow" w:cs="Tahoma"/>
          <w:sz w:val="24"/>
          <w:szCs w:val="24"/>
        </w:rPr>
      </w:pPr>
      <w:bookmarkStart w:id="2957" w:name="_Toc483633920"/>
    </w:p>
    <w:p w14:paraId="7914025D" w14:textId="77777777" w:rsidR="003D65D4" w:rsidRPr="00DF40AB" w:rsidRDefault="003D65D4">
      <w:pPr>
        <w:pStyle w:val="Style1"/>
        <w:widowControl/>
        <w:spacing w:before="120"/>
        <w:rPr>
          <w:rFonts w:ascii="Arial Narrow" w:hAnsi="Arial Narrow" w:cs="Tahoma"/>
          <w:sz w:val="24"/>
          <w:szCs w:val="24"/>
          <w:rPrChange w:id="2958" w:author="User" w:date="2012-10-19T18:24:00Z">
            <w:rPr/>
          </w:rPrChange>
        </w:rPr>
        <w:pPrChange w:id="2959" w:author="User" w:date="2012-10-19T18:24:00Z">
          <w:pPr>
            <w:pStyle w:val="Style1"/>
          </w:pPr>
        </w:pPrChange>
      </w:pPr>
      <w:r w:rsidRPr="00DF40AB">
        <w:rPr>
          <w:rFonts w:ascii="Arial Narrow" w:hAnsi="Arial Narrow" w:cs="Tahoma"/>
          <w:sz w:val="24"/>
          <w:szCs w:val="24"/>
          <w:rPrChange w:id="2960" w:author="User" w:date="2012-10-19T18:24:00Z">
            <w:rPr/>
          </w:rPrChange>
        </w:rPr>
        <w:lastRenderedPageBreak/>
        <w:t xml:space="preserve">Parmi les essences de bois camerounais possédant ces caractéristiques, l’on peut citer : le </w:t>
      </w:r>
      <w:proofErr w:type="spellStart"/>
      <w:r w:rsidRPr="00DF40AB">
        <w:rPr>
          <w:rFonts w:ascii="Arial Narrow" w:hAnsi="Arial Narrow" w:cs="Tahoma"/>
          <w:sz w:val="24"/>
          <w:szCs w:val="24"/>
          <w:rPrChange w:id="2961" w:author="User" w:date="2012-10-19T18:24:00Z">
            <w:rPr/>
          </w:rPrChange>
        </w:rPr>
        <w:t>Doussie</w:t>
      </w:r>
      <w:proofErr w:type="spellEnd"/>
      <w:r w:rsidRPr="00DF40AB">
        <w:rPr>
          <w:rFonts w:ascii="Arial Narrow" w:hAnsi="Arial Narrow" w:cs="Tahoma"/>
          <w:sz w:val="24"/>
          <w:szCs w:val="24"/>
          <w:rPrChange w:id="2962" w:author="User" w:date="2012-10-19T18:24:00Z">
            <w:rPr/>
          </w:rPrChange>
        </w:rPr>
        <w:t xml:space="preserve">, le </w:t>
      </w:r>
      <w:proofErr w:type="spellStart"/>
      <w:r w:rsidRPr="00DF40AB">
        <w:rPr>
          <w:rFonts w:ascii="Arial Narrow" w:hAnsi="Arial Narrow" w:cs="Tahoma"/>
          <w:sz w:val="24"/>
          <w:szCs w:val="24"/>
          <w:rPrChange w:id="2963" w:author="User" w:date="2012-10-19T18:24:00Z">
            <w:rPr/>
          </w:rPrChange>
        </w:rPr>
        <w:t>Moabi</w:t>
      </w:r>
      <w:proofErr w:type="spellEnd"/>
      <w:r w:rsidRPr="00DF40AB">
        <w:rPr>
          <w:rFonts w:ascii="Arial Narrow" w:hAnsi="Arial Narrow" w:cs="Tahoma"/>
          <w:sz w:val="24"/>
          <w:szCs w:val="24"/>
          <w:rPrChange w:id="2964" w:author="User" w:date="2012-10-19T18:24:00Z">
            <w:rPr/>
          </w:rPrChange>
        </w:rPr>
        <w:t xml:space="preserve">, le </w:t>
      </w:r>
      <w:proofErr w:type="spellStart"/>
      <w:r w:rsidRPr="00DF40AB">
        <w:rPr>
          <w:rFonts w:ascii="Arial Narrow" w:hAnsi="Arial Narrow" w:cs="Tahoma"/>
          <w:sz w:val="24"/>
          <w:szCs w:val="24"/>
          <w:rPrChange w:id="2965" w:author="User" w:date="2012-10-19T18:24:00Z">
            <w:rPr/>
          </w:rPrChange>
        </w:rPr>
        <w:t>Tali</w:t>
      </w:r>
      <w:proofErr w:type="spellEnd"/>
      <w:r w:rsidRPr="00DF40AB">
        <w:rPr>
          <w:rFonts w:ascii="Arial Narrow" w:hAnsi="Arial Narrow" w:cs="Tahoma"/>
          <w:sz w:val="24"/>
          <w:szCs w:val="24"/>
          <w:rPrChange w:id="2966" w:author="User" w:date="2012-10-19T18:24:00Z">
            <w:rPr/>
          </w:rPrChange>
        </w:rPr>
        <w:t>, l’</w:t>
      </w:r>
      <w:proofErr w:type="spellStart"/>
      <w:r w:rsidRPr="00DF40AB">
        <w:rPr>
          <w:rFonts w:ascii="Arial Narrow" w:hAnsi="Arial Narrow" w:cs="Tahoma"/>
          <w:sz w:val="24"/>
          <w:szCs w:val="24"/>
          <w:rPrChange w:id="2967" w:author="User" w:date="2012-10-19T18:24:00Z">
            <w:rPr/>
          </w:rPrChange>
        </w:rPr>
        <w:t>Azobé</w:t>
      </w:r>
      <w:proofErr w:type="spellEnd"/>
      <w:r w:rsidRPr="00DF40AB">
        <w:rPr>
          <w:rFonts w:ascii="Arial Narrow" w:hAnsi="Arial Narrow" w:cs="Tahoma"/>
          <w:sz w:val="24"/>
          <w:szCs w:val="24"/>
          <w:rPrChange w:id="2968" w:author="User" w:date="2012-10-19T18:24:00Z">
            <w:rPr/>
          </w:rPrChange>
        </w:rPr>
        <w:t xml:space="preserve">, l’Iroko et le </w:t>
      </w:r>
      <w:proofErr w:type="spellStart"/>
      <w:r w:rsidRPr="00DF40AB">
        <w:rPr>
          <w:rFonts w:ascii="Arial Narrow" w:hAnsi="Arial Narrow" w:cs="Tahoma"/>
          <w:sz w:val="24"/>
          <w:szCs w:val="24"/>
          <w:rPrChange w:id="2969" w:author="User" w:date="2012-10-19T18:24:00Z">
            <w:rPr/>
          </w:rPrChange>
        </w:rPr>
        <w:t>Bibinga</w:t>
      </w:r>
      <w:proofErr w:type="spellEnd"/>
      <w:r w:rsidRPr="00DF40AB">
        <w:rPr>
          <w:rFonts w:ascii="Arial Narrow" w:hAnsi="Arial Narrow" w:cs="Tahoma"/>
          <w:sz w:val="24"/>
          <w:szCs w:val="24"/>
          <w:rPrChange w:id="2970" w:author="User" w:date="2012-10-19T18:24:00Z">
            <w:rPr/>
          </w:rPrChange>
        </w:rPr>
        <w:t>.</w:t>
      </w:r>
      <w:bookmarkEnd w:id="2957"/>
    </w:p>
    <w:p w14:paraId="0FABAC50" w14:textId="77777777" w:rsidR="003D65D4" w:rsidRPr="00DF40AB" w:rsidRDefault="003D65D4">
      <w:pPr>
        <w:pStyle w:val="Style1"/>
        <w:widowControl/>
        <w:spacing w:before="120"/>
        <w:ind w:left="2087" w:hanging="669"/>
        <w:rPr>
          <w:del w:id="2971" w:author="User" w:date="2012-10-19T18:24:00Z"/>
          <w:rFonts w:ascii="Arial Narrow" w:hAnsi="Arial Narrow" w:cs="Tahoma"/>
          <w:sz w:val="24"/>
          <w:szCs w:val="24"/>
          <w:rPrChange w:id="2972" w:author="User" w:date="2012-10-19T18:24:00Z">
            <w:rPr>
              <w:del w:id="2973" w:author="User" w:date="2012-10-19T18:24:00Z"/>
            </w:rPr>
          </w:rPrChange>
        </w:rPr>
        <w:pPrChange w:id="2974" w:author="User" w:date="2012-10-19T18:24:00Z">
          <w:pPr>
            <w:pStyle w:val="Style1"/>
          </w:pPr>
        </w:pPrChange>
      </w:pPr>
    </w:p>
    <w:p w14:paraId="47FE3CB9" w14:textId="77777777" w:rsidR="003D65D4" w:rsidRPr="00DF40AB" w:rsidRDefault="003D65D4">
      <w:pPr>
        <w:pStyle w:val="Titre3"/>
        <w:spacing w:before="120"/>
        <w:ind w:left="2087" w:hanging="669"/>
        <w:rPr>
          <w:rFonts w:ascii="Arial Narrow" w:hAnsi="Arial Narrow" w:cs="Tahoma"/>
          <w:sz w:val="24"/>
          <w:szCs w:val="24"/>
          <w:rPrChange w:id="2975" w:author="User" w:date="2012-10-19T18:24:00Z">
            <w:rPr/>
          </w:rPrChange>
        </w:rPr>
        <w:pPrChange w:id="2976" w:author="User" w:date="2012-10-19T18:24:00Z">
          <w:pPr>
            <w:pStyle w:val="Titre3"/>
          </w:pPr>
        </w:pPrChange>
      </w:pPr>
      <w:bookmarkStart w:id="2977" w:name="_Toc483633921"/>
      <w:bookmarkStart w:id="2978" w:name="_Toc517053250"/>
      <w:r w:rsidRPr="00DF40AB">
        <w:rPr>
          <w:rFonts w:ascii="Arial Narrow" w:hAnsi="Arial Narrow" w:cs="Tahoma"/>
          <w:sz w:val="24"/>
          <w:szCs w:val="24"/>
          <w:rPrChange w:id="2979" w:author="User" w:date="2012-10-19T18:24:00Z">
            <w:rPr/>
          </w:rPrChange>
        </w:rPr>
        <w:t>11.14</w:t>
      </w:r>
      <w:ins w:id="2980" w:author="User" w:date="2012-10-19T18:24:00Z">
        <w:r w:rsidRPr="00DF40AB">
          <w:rPr>
            <w:rFonts w:ascii="Arial Narrow" w:hAnsi="Arial Narrow" w:cs="Tahoma"/>
            <w:sz w:val="24"/>
            <w:szCs w:val="24"/>
          </w:rPr>
          <w:t xml:space="preserve"> </w:t>
        </w:r>
      </w:ins>
      <w:del w:id="2981" w:author="User" w:date="2012-10-19T18:24:00Z">
        <w:r w:rsidRPr="00DF40AB">
          <w:rPr>
            <w:rFonts w:ascii="Arial Narrow" w:hAnsi="Arial Narrow" w:cs="Tahoma"/>
            <w:sz w:val="24"/>
            <w:szCs w:val="24"/>
            <w:rPrChange w:id="2982" w:author="User" w:date="2012-10-19T18:24:00Z">
              <w:rPr/>
            </w:rPrChange>
          </w:rPr>
          <w:tab/>
        </w:r>
      </w:del>
      <w:r w:rsidRPr="00DF40AB">
        <w:rPr>
          <w:rFonts w:ascii="Arial Narrow" w:hAnsi="Arial Narrow" w:cs="Tahoma"/>
          <w:sz w:val="24"/>
          <w:szCs w:val="24"/>
          <w:rPrChange w:id="2983" w:author="User" w:date="2012-10-19T18:24:00Z">
            <w:rPr/>
          </w:rPrChange>
        </w:rPr>
        <w:t>Poutrelles en acier : IPE</w:t>
      </w:r>
      <w:bookmarkEnd w:id="2977"/>
      <w:bookmarkEnd w:id="2978"/>
    </w:p>
    <w:p w14:paraId="7F6C5FDE" w14:textId="77777777" w:rsidR="003D65D4" w:rsidRPr="00DF40AB" w:rsidRDefault="003D65D4">
      <w:pPr>
        <w:pStyle w:val="Style1"/>
        <w:widowControl/>
        <w:spacing w:before="120"/>
        <w:rPr>
          <w:rFonts w:ascii="Arial Narrow" w:hAnsi="Arial Narrow" w:cs="Tahoma"/>
          <w:sz w:val="24"/>
          <w:szCs w:val="24"/>
          <w:rPrChange w:id="2984" w:author="User" w:date="2012-10-19T18:24:00Z">
            <w:rPr/>
          </w:rPrChange>
        </w:rPr>
        <w:pPrChange w:id="2985" w:author="User" w:date="2012-10-19T18:24:00Z">
          <w:pPr>
            <w:pStyle w:val="Style1"/>
          </w:pPr>
        </w:pPrChange>
      </w:pPr>
      <w:r w:rsidRPr="00DF40AB">
        <w:rPr>
          <w:rFonts w:ascii="Arial Narrow" w:hAnsi="Arial Narrow" w:cs="Tahoma"/>
          <w:sz w:val="24"/>
          <w:szCs w:val="24"/>
          <w:rPrChange w:id="2986" w:author="User" w:date="2012-10-19T18:24:00Z">
            <w:rPr/>
          </w:rPrChange>
        </w:rPr>
        <w:t>Les aciers utilisés sont des laminés marchands, en acier doux soudable, dont la nuance est soumise à l’agrément du Maître d’œuvre. Ils doivent répondre aux prescriptions du chapitre III du fascicule 4 du CCTG français. En particulier, les caractéristiques mécaniques de ces profilés doivent satisfaire aux normes NF A 35-501 ou NF A 36-201.</w:t>
      </w:r>
    </w:p>
    <w:p w14:paraId="7BA6BF9B" w14:textId="77777777" w:rsidR="003D65D4" w:rsidRPr="00DF40AB" w:rsidRDefault="003D65D4">
      <w:pPr>
        <w:pStyle w:val="Style1"/>
        <w:widowControl/>
        <w:spacing w:before="120"/>
        <w:ind w:left="2087" w:hanging="669"/>
        <w:rPr>
          <w:del w:id="2987" w:author="User" w:date="2012-10-19T18:24:00Z"/>
          <w:rFonts w:ascii="Arial Narrow" w:hAnsi="Arial Narrow" w:cs="Tahoma"/>
          <w:sz w:val="24"/>
          <w:szCs w:val="24"/>
          <w:rPrChange w:id="2988" w:author="User" w:date="2012-10-19T18:24:00Z">
            <w:rPr>
              <w:del w:id="2989" w:author="User" w:date="2012-10-19T18:24:00Z"/>
              <w:sz w:val="22"/>
            </w:rPr>
          </w:rPrChange>
        </w:rPr>
        <w:pPrChange w:id="2990" w:author="User" w:date="2012-10-19T18:24:00Z">
          <w:pPr>
            <w:pStyle w:val="Style1"/>
          </w:pPr>
        </w:pPrChange>
      </w:pPr>
    </w:p>
    <w:p w14:paraId="4711962B" w14:textId="77777777" w:rsidR="003D65D4" w:rsidRPr="00DF40AB" w:rsidRDefault="003D65D4">
      <w:pPr>
        <w:pStyle w:val="Titre3"/>
        <w:spacing w:before="120"/>
        <w:ind w:left="2087" w:hanging="669"/>
        <w:rPr>
          <w:rFonts w:ascii="Arial Narrow" w:hAnsi="Arial Narrow" w:cs="Tahoma"/>
          <w:sz w:val="24"/>
          <w:szCs w:val="24"/>
          <w:rPrChange w:id="2991" w:author="User" w:date="2012-10-19T18:24:00Z">
            <w:rPr/>
          </w:rPrChange>
        </w:rPr>
        <w:pPrChange w:id="2992" w:author="User" w:date="2012-10-19T18:24:00Z">
          <w:pPr>
            <w:pStyle w:val="Titre3"/>
          </w:pPr>
        </w:pPrChange>
      </w:pPr>
      <w:bookmarkStart w:id="2993" w:name="_Toc517053251"/>
      <w:r w:rsidRPr="00DF40AB">
        <w:rPr>
          <w:rFonts w:ascii="Arial Narrow" w:hAnsi="Arial Narrow" w:cs="Tahoma"/>
          <w:sz w:val="24"/>
          <w:szCs w:val="24"/>
          <w:rPrChange w:id="2994" w:author="User" w:date="2012-10-19T18:24:00Z">
            <w:rPr/>
          </w:rPrChange>
        </w:rPr>
        <w:t>11.15</w:t>
      </w:r>
      <w:r w:rsidRPr="00DF40AB">
        <w:rPr>
          <w:rFonts w:ascii="Arial Narrow" w:hAnsi="Arial Narrow" w:cs="Tahoma"/>
          <w:sz w:val="24"/>
          <w:szCs w:val="24"/>
          <w:rPrChange w:id="2995" w:author="User" w:date="2012-10-19T18:24:00Z">
            <w:rPr/>
          </w:rPrChange>
        </w:rPr>
        <w:tab/>
      </w:r>
      <w:ins w:id="2996" w:author="User" w:date="2012-10-19T18:24:00Z">
        <w:r w:rsidRPr="00DF40AB">
          <w:rPr>
            <w:rFonts w:ascii="Arial Narrow" w:hAnsi="Arial Narrow" w:cs="Tahoma"/>
            <w:sz w:val="24"/>
            <w:szCs w:val="24"/>
          </w:rPr>
          <w:t xml:space="preserve"> </w:t>
        </w:r>
      </w:ins>
      <w:r w:rsidRPr="00DF40AB">
        <w:rPr>
          <w:rFonts w:ascii="Arial Narrow" w:hAnsi="Arial Narrow" w:cs="Tahoma"/>
          <w:sz w:val="24"/>
          <w:szCs w:val="24"/>
          <w:rPrChange w:id="2997" w:author="User" w:date="2012-10-19T18:24:00Z">
            <w:rPr/>
          </w:rPrChange>
        </w:rPr>
        <w:t>Panneaux de signalisation</w:t>
      </w:r>
      <w:bookmarkEnd w:id="2993"/>
    </w:p>
    <w:p w14:paraId="08BAC904" w14:textId="77777777" w:rsidR="003D65D4" w:rsidRPr="00DF40AB" w:rsidRDefault="003D65D4">
      <w:pPr>
        <w:pStyle w:val="Style1"/>
        <w:widowControl/>
        <w:spacing w:before="120"/>
        <w:rPr>
          <w:rFonts w:ascii="Arial Narrow" w:hAnsi="Arial Narrow" w:cs="Tahoma"/>
          <w:sz w:val="24"/>
          <w:szCs w:val="24"/>
          <w:rPrChange w:id="2998" w:author="User" w:date="2012-10-19T18:24:00Z">
            <w:rPr/>
          </w:rPrChange>
        </w:rPr>
        <w:pPrChange w:id="2999" w:author="User" w:date="2012-10-19T18:24:00Z">
          <w:pPr>
            <w:pStyle w:val="Style1"/>
          </w:pPr>
        </w:pPrChange>
      </w:pPr>
      <w:r w:rsidRPr="00DF40AB">
        <w:rPr>
          <w:rFonts w:ascii="Arial Narrow" w:hAnsi="Arial Narrow" w:cs="Tahoma"/>
          <w:sz w:val="24"/>
          <w:szCs w:val="24"/>
          <w:rPrChange w:id="3000" w:author="User" w:date="2012-10-19T18:24:00Z">
            <w:rPr/>
          </w:rPrChange>
        </w:rPr>
        <w:t>Les panneaux ont les dimensions, les formes, les couleurs et les dispositions prescrites par le Livre I de la signalisation routière en France.</w:t>
      </w:r>
    </w:p>
    <w:p w14:paraId="00BE4652" w14:textId="77777777" w:rsidR="003D65D4" w:rsidRPr="00DF40AB" w:rsidRDefault="003D65D4">
      <w:pPr>
        <w:pStyle w:val="Style1"/>
        <w:widowControl/>
        <w:spacing w:before="120"/>
        <w:rPr>
          <w:rFonts w:ascii="Arial Narrow" w:hAnsi="Arial Narrow" w:cs="Tahoma"/>
          <w:sz w:val="24"/>
          <w:szCs w:val="24"/>
          <w:rPrChange w:id="3001" w:author="User" w:date="2012-10-19T18:24:00Z">
            <w:rPr/>
          </w:rPrChange>
        </w:rPr>
        <w:pPrChange w:id="3002" w:author="User" w:date="2012-10-19T18:24:00Z">
          <w:pPr>
            <w:pStyle w:val="Style1"/>
          </w:pPr>
        </w:pPrChange>
      </w:pPr>
      <w:r w:rsidRPr="00DF40AB">
        <w:rPr>
          <w:rFonts w:ascii="Arial Narrow" w:hAnsi="Arial Narrow" w:cs="Tahoma"/>
          <w:sz w:val="24"/>
          <w:szCs w:val="24"/>
          <w:rPrChange w:id="3003" w:author="User" w:date="2012-10-19T18:24:00Z">
            <w:rPr/>
          </w:rPrChange>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14:paraId="1E9C5D2E" w14:textId="77777777" w:rsidR="003D65D4" w:rsidRPr="00DF40AB" w:rsidRDefault="003D65D4">
      <w:pPr>
        <w:pStyle w:val="Style1"/>
        <w:widowControl/>
        <w:numPr>
          <w:ilvl w:val="0"/>
          <w:numId w:val="639"/>
        </w:numPr>
        <w:spacing w:before="120"/>
        <w:rPr>
          <w:rFonts w:ascii="Arial Narrow" w:hAnsi="Arial Narrow" w:cs="Tahoma"/>
          <w:sz w:val="24"/>
          <w:szCs w:val="24"/>
          <w:rPrChange w:id="3004" w:author="User" w:date="2012-10-19T18:25:00Z">
            <w:rPr/>
          </w:rPrChange>
        </w:rPr>
        <w:pPrChange w:id="3005" w:author="User" w:date="2012-10-19T18:25:00Z">
          <w:pPr>
            <w:pStyle w:val="Style1"/>
            <w:numPr>
              <w:numId w:val="12"/>
            </w:numPr>
            <w:tabs>
              <w:tab w:val="num" w:pos="2847"/>
            </w:tabs>
            <w:ind w:left="2847" w:hanging="360"/>
          </w:pPr>
        </w:pPrChange>
      </w:pPr>
      <w:r w:rsidRPr="00DF40AB">
        <w:rPr>
          <w:rFonts w:ascii="Arial Narrow" w:hAnsi="Arial Narrow" w:cs="Tahoma"/>
          <w:sz w:val="24"/>
          <w:szCs w:val="24"/>
          <w:rPrChange w:id="3006" w:author="User" w:date="2012-10-19T18:25:00Z">
            <w:rPr/>
          </w:rPrChange>
        </w:rPr>
        <w:t>Disque</w:t>
      </w:r>
      <w:r w:rsidRPr="00DF40AB">
        <w:rPr>
          <w:rFonts w:ascii="Arial Narrow" w:hAnsi="Arial Narrow" w:cs="Tahoma"/>
          <w:sz w:val="24"/>
          <w:szCs w:val="24"/>
          <w:rPrChange w:id="3007" w:author="User" w:date="2012-10-19T18:25:00Z">
            <w:rPr/>
          </w:rPrChange>
        </w:rPr>
        <w:tab/>
      </w:r>
      <w:r w:rsidRPr="00DF40AB">
        <w:rPr>
          <w:rFonts w:ascii="Arial Narrow" w:hAnsi="Arial Narrow" w:cs="Tahoma"/>
          <w:sz w:val="24"/>
          <w:szCs w:val="24"/>
          <w:rPrChange w:id="3008" w:author="User" w:date="2012-10-19T18:25:00Z">
            <w:rPr/>
          </w:rPrChange>
        </w:rPr>
        <w:tab/>
        <w:t>:</w:t>
      </w:r>
      <w:r w:rsidRPr="00DF40AB">
        <w:rPr>
          <w:rFonts w:ascii="Arial Narrow" w:hAnsi="Arial Narrow" w:cs="Tahoma"/>
          <w:sz w:val="24"/>
          <w:szCs w:val="24"/>
          <w:rPrChange w:id="3009" w:author="User" w:date="2012-10-19T18:25:00Z">
            <w:rPr/>
          </w:rPrChange>
        </w:rPr>
        <w:tab/>
        <w:t xml:space="preserve">diamètre </w:t>
      </w:r>
      <w:smartTag w:uri="urn:schemas-microsoft-com:office:smarttags" w:element="metricconverter">
        <w:smartTagPr>
          <w:attr w:name="ProductID" w:val="85 cm"/>
        </w:smartTagPr>
        <w:r w:rsidRPr="00DF40AB">
          <w:rPr>
            <w:rFonts w:ascii="Arial Narrow" w:hAnsi="Arial Narrow" w:cs="Tahoma"/>
            <w:sz w:val="24"/>
            <w:szCs w:val="24"/>
            <w:rPrChange w:id="3010" w:author="User" w:date="2012-10-19T18:25:00Z">
              <w:rPr/>
            </w:rPrChange>
          </w:rPr>
          <w:t>85 cm</w:t>
        </w:r>
      </w:smartTag>
      <w:r w:rsidRPr="00DF40AB">
        <w:rPr>
          <w:rFonts w:ascii="Arial Narrow" w:hAnsi="Arial Narrow" w:cs="Tahoma"/>
          <w:sz w:val="24"/>
          <w:szCs w:val="24"/>
          <w:rPrChange w:id="3011" w:author="User" w:date="2012-10-19T18:25:00Z">
            <w:rPr/>
          </w:rPrChange>
        </w:rPr>
        <w:t xml:space="preserve"> pour panneaux d'interdiction</w:t>
      </w:r>
    </w:p>
    <w:p w14:paraId="6FAF79B0" w14:textId="77777777" w:rsidR="003D65D4" w:rsidRPr="00DF40AB" w:rsidRDefault="003D65D4">
      <w:pPr>
        <w:pStyle w:val="Style1"/>
        <w:widowControl/>
        <w:numPr>
          <w:ilvl w:val="0"/>
          <w:numId w:val="639"/>
        </w:numPr>
        <w:spacing w:before="120"/>
        <w:rPr>
          <w:rFonts w:ascii="Arial Narrow" w:hAnsi="Arial Narrow" w:cs="Tahoma"/>
          <w:sz w:val="24"/>
          <w:szCs w:val="24"/>
          <w:rPrChange w:id="3012" w:author="User" w:date="2012-10-19T18:25:00Z">
            <w:rPr/>
          </w:rPrChange>
        </w:rPr>
        <w:pPrChange w:id="3013" w:author="User" w:date="2012-10-19T18:25:00Z">
          <w:pPr>
            <w:pStyle w:val="Style1"/>
            <w:numPr>
              <w:numId w:val="12"/>
            </w:numPr>
            <w:tabs>
              <w:tab w:val="num" w:pos="2847"/>
            </w:tabs>
            <w:ind w:left="2847" w:hanging="360"/>
          </w:pPr>
        </w:pPrChange>
      </w:pPr>
      <w:r w:rsidRPr="00DF40AB">
        <w:rPr>
          <w:rFonts w:ascii="Arial Narrow" w:hAnsi="Arial Narrow" w:cs="Tahoma"/>
          <w:sz w:val="24"/>
          <w:szCs w:val="24"/>
          <w:rPrChange w:id="3014" w:author="User" w:date="2012-10-19T18:25:00Z">
            <w:rPr/>
          </w:rPrChange>
        </w:rPr>
        <w:t>Carré</w:t>
      </w:r>
      <w:r w:rsidRPr="00DF40AB">
        <w:rPr>
          <w:rFonts w:ascii="Arial Narrow" w:hAnsi="Arial Narrow" w:cs="Tahoma"/>
          <w:sz w:val="24"/>
          <w:szCs w:val="24"/>
          <w:rPrChange w:id="3015" w:author="User" w:date="2012-10-19T18:25:00Z">
            <w:rPr/>
          </w:rPrChange>
        </w:rPr>
        <w:tab/>
      </w:r>
      <w:r w:rsidRPr="00DF40AB">
        <w:rPr>
          <w:rFonts w:ascii="Arial Narrow" w:hAnsi="Arial Narrow" w:cs="Tahoma"/>
          <w:sz w:val="24"/>
          <w:szCs w:val="24"/>
          <w:rPrChange w:id="3016" w:author="User" w:date="2012-10-19T18:25:00Z">
            <w:rPr/>
          </w:rPrChange>
        </w:rPr>
        <w:tab/>
        <w:t>:</w:t>
      </w:r>
      <w:r w:rsidRPr="00DF40AB">
        <w:rPr>
          <w:rFonts w:ascii="Arial Narrow" w:hAnsi="Arial Narrow" w:cs="Tahoma"/>
          <w:sz w:val="24"/>
          <w:szCs w:val="24"/>
          <w:rPrChange w:id="3017" w:author="User" w:date="2012-10-19T18:25:00Z">
            <w:rPr/>
          </w:rPrChange>
        </w:rPr>
        <w:tab/>
        <w:t xml:space="preserve">côté </w:t>
      </w:r>
      <w:smartTag w:uri="urn:schemas-microsoft-com:office:smarttags" w:element="metricconverter">
        <w:smartTagPr>
          <w:attr w:name="ProductID" w:val="70 cm"/>
        </w:smartTagPr>
        <w:r w:rsidRPr="00DF40AB">
          <w:rPr>
            <w:rFonts w:ascii="Arial Narrow" w:hAnsi="Arial Narrow" w:cs="Tahoma"/>
            <w:sz w:val="24"/>
            <w:szCs w:val="24"/>
            <w:rPrChange w:id="3018" w:author="User" w:date="2012-10-19T18:25:00Z">
              <w:rPr/>
            </w:rPrChange>
          </w:rPr>
          <w:t>70 cm</w:t>
        </w:r>
      </w:smartTag>
      <w:r w:rsidRPr="00DF40AB">
        <w:rPr>
          <w:rFonts w:ascii="Arial Narrow" w:hAnsi="Arial Narrow" w:cs="Tahoma"/>
          <w:sz w:val="24"/>
          <w:szCs w:val="24"/>
          <w:rPrChange w:id="3019" w:author="User" w:date="2012-10-19T18:25:00Z">
            <w:rPr/>
          </w:rPrChange>
        </w:rPr>
        <w:t xml:space="preserve"> pour panneaux de prescription</w:t>
      </w:r>
    </w:p>
    <w:p w14:paraId="39DC4152" w14:textId="77777777" w:rsidR="003D65D4" w:rsidRPr="00DF40AB" w:rsidRDefault="003D65D4">
      <w:pPr>
        <w:pStyle w:val="Style1"/>
        <w:widowControl/>
        <w:numPr>
          <w:ilvl w:val="0"/>
          <w:numId w:val="639"/>
        </w:numPr>
        <w:spacing w:before="120"/>
        <w:rPr>
          <w:rFonts w:ascii="Arial Narrow" w:hAnsi="Arial Narrow" w:cs="Tahoma"/>
          <w:sz w:val="24"/>
          <w:szCs w:val="24"/>
          <w:rPrChange w:id="3020" w:author="User" w:date="2012-10-19T18:25:00Z">
            <w:rPr/>
          </w:rPrChange>
        </w:rPr>
        <w:pPrChange w:id="3021" w:author="User" w:date="2012-10-19T18:25:00Z">
          <w:pPr>
            <w:pStyle w:val="Style1"/>
            <w:numPr>
              <w:numId w:val="12"/>
            </w:numPr>
            <w:tabs>
              <w:tab w:val="num" w:pos="2847"/>
            </w:tabs>
            <w:ind w:left="2847" w:hanging="360"/>
          </w:pPr>
        </w:pPrChange>
      </w:pPr>
      <w:r w:rsidRPr="00DF40AB">
        <w:rPr>
          <w:rFonts w:ascii="Arial Narrow" w:hAnsi="Arial Narrow" w:cs="Tahoma"/>
          <w:sz w:val="24"/>
          <w:szCs w:val="24"/>
          <w:rPrChange w:id="3022" w:author="User" w:date="2012-10-19T18:25:00Z">
            <w:rPr/>
          </w:rPrChange>
        </w:rPr>
        <w:t>Triangle</w:t>
      </w:r>
      <w:r w:rsidRPr="00DF40AB">
        <w:rPr>
          <w:rFonts w:ascii="Arial Narrow" w:hAnsi="Arial Narrow" w:cs="Tahoma"/>
          <w:sz w:val="24"/>
          <w:szCs w:val="24"/>
          <w:rPrChange w:id="3023" w:author="User" w:date="2012-10-19T18:25:00Z">
            <w:rPr/>
          </w:rPrChange>
        </w:rPr>
        <w:tab/>
      </w:r>
      <w:del w:id="3024" w:author="User" w:date="2012-10-19T18:25:00Z">
        <w:r w:rsidRPr="00DF40AB">
          <w:rPr>
            <w:rFonts w:ascii="Arial Narrow" w:hAnsi="Arial Narrow" w:cs="Tahoma"/>
            <w:sz w:val="24"/>
            <w:szCs w:val="24"/>
            <w:rPrChange w:id="3025" w:author="User" w:date="2012-10-19T18:25:00Z">
              <w:rPr/>
            </w:rPrChange>
          </w:rPr>
          <w:tab/>
        </w:r>
      </w:del>
      <w:r w:rsidRPr="00DF40AB">
        <w:rPr>
          <w:rFonts w:ascii="Arial Narrow" w:hAnsi="Arial Narrow" w:cs="Tahoma"/>
          <w:sz w:val="24"/>
          <w:szCs w:val="24"/>
          <w:rPrChange w:id="3026" w:author="User" w:date="2012-10-19T18:25:00Z">
            <w:rPr/>
          </w:rPrChange>
        </w:rPr>
        <w:t>:</w:t>
      </w:r>
      <w:r w:rsidRPr="00DF40AB">
        <w:rPr>
          <w:rFonts w:ascii="Arial Narrow" w:hAnsi="Arial Narrow" w:cs="Tahoma"/>
          <w:sz w:val="24"/>
          <w:szCs w:val="24"/>
          <w:rPrChange w:id="3027" w:author="User" w:date="2012-10-19T18:25:00Z">
            <w:rPr/>
          </w:rPrChange>
        </w:rPr>
        <w:tab/>
        <w:t xml:space="preserve">côté </w:t>
      </w:r>
      <w:smartTag w:uri="urn:schemas-microsoft-com:office:smarttags" w:element="metricconverter">
        <w:smartTagPr>
          <w:attr w:name="ProductID" w:val="100 cm"/>
        </w:smartTagPr>
        <w:r w:rsidRPr="00DF40AB">
          <w:rPr>
            <w:rFonts w:ascii="Arial Narrow" w:hAnsi="Arial Narrow" w:cs="Tahoma"/>
            <w:sz w:val="24"/>
            <w:szCs w:val="24"/>
            <w:rPrChange w:id="3028" w:author="User" w:date="2012-10-19T18:25:00Z">
              <w:rPr/>
            </w:rPrChange>
          </w:rPr>
          <w:t>100 cm</w:t>
        </w:r>
      </w:smartTag>
      <w:r w:rsidRPr="00DF40AB">
        <w:rPr>
          <w:rFonts w:ascii="Arial Narrow" w:hAnsi="Arial Narrow" w:cs="Tahoma"/>
          <w:sz w:val="24"/>
          <w:szCs w:val="24"/>
          <w:rPrChange w:id="3029" w:author="User" w:date="2012-10-19T18:25:00Z">
            <w:rPr/>
          </w:rPrChange>
        </w:rPr>
        <w:t xml:space="preserve"> pour panneaux de danger</w:t>
      </w:r>
    </w:p>
    <w:p w14:paraId="51C2CA11" w14:textId="77777777" w:rsidR="003D65D4" w:rsidRPr="00DF40AB" w:rsidRDefault="003D65D4">
      <w:pPr>
        <w:pStyle w:val="Style1"/>
        <w:widowControl/>
        <w:numPr>
          <w:ilvl w:val="0"/>
          <w:numId w:val="639"/>
        </w:numPr>
        <w:spacing w:before="120"/>
        <w:rPr>
          <w:rFonts w:ascii="Arial Narrow" w:hAnsi="Arial Narrow" w:cs="Tahoma"/>
          <w:sz w:val="24"/>
          <w:szCs w:val="24"/>
          <w:rPrChange w:id="3030" w:author="User" w:date="2012-10-19T18:25:00Z">
            <w:rPr/>
          </w:rPrChange>
        </w:rPr>
        <w:pPrChange w:id="3031" w:author="User" w:date="2012-10-19T18:25:00Z">
          <w:pPr>
            <w:pStyle w:val="Style1"/>
            <w:numPr>
              <w:numId w:val="12"/>
            </w:numPr>
            <w:tabs>
              <w:tab w:val="num" w:pos="2847"/>
            </w:tabs>
            <w:ind w:left="2847" w:hanging="360"/>
          </w:pPr>
        </w:pPrChange>
      </w:pPr>
      <w:r w:rsidRPr="00DF40AB">
        <w:rPr>
          <w:rFonts w:ascii="Arial Narrow" w:hAnsi="Arial Narrow" w:cs="Tahoma"/>
          <w:sz w:val="24"/>
          <w:szCs w:val="24"/>
          <w:rPrChange w:id="3032" w:author="User" w:date="2012-10-19T18:25:00Z">
            <w:rPr/>
          </w:rPrChange>
        </w:rPr>
        <w:t>Octogone</w:t>
      </w:r>
      <w:r w:rsidRPr="00DF40AB">
        <w:rPr>
          <w:rFonts w:ascii="Arial Narrow" w:hAnsi="Arial Narrow" w:cs="Tahoma"/>
          <w:sz w:val="24"/>
          <w:szCs w:val="24"/>
          <w:rPrChange w:id="3033" w:author="User" w:date="2012-10-19T18:25:00Z">
            <w:rPr/>
          </w:rPrChange>
        </w:rPr>
        <w:tab/>
        <w:t>:</w:t>
      </w:r>
      <w:r w:rsidRPr="00DF40AB">
        <w:rPr>
          <w:rFonts w:ascii="Arial Narrow" w:hAnsi="Arial Narrow" w:cs="Tahoma"/>
          <w:sz w:val="24"/>
          <w:szCs w:val="24"/>
          <w:rPrChange w:id="3034" w:author="User" w:date="2012-10-19T18:25:00Z">
            <w:rPr/>
          </w:rPrChange>
        </w:rPr>
        <w:tab/>
        <w:t xml:space="preserve">double apothème </w:t>
      </w:r>
      <w:smartTag w:uri="urn:schemas-microsoft-com:office:smarttags" w:element="metricconverter">
        <w:smartTagPr>
          <w:attr w:name="ProductID" w:val="80 cm"/>
        </w:smartTagPr>
        <w:r w:rsidRPr="00DF40AB">
          <w:rPr>
            <w:rFonts w:ascii="Arial Narrow" w:hAnsi="Arial Narrow" w:cs="Tahoma"/>
            <w:sz w:val="24"/>
            <w:szCs w:val="24"/>
            <w:rPrChange w:id="3035" w:author="User" w:date="2012-10-19T18:25:00Z">
              <w:rPr/>
            </w:rPrChange>
          </w:rPr>
          <w:t>80 cm</w:t>
        </w:r>
      </w:smartTag>
      <w:r w:rsidRPr="00DF40AB">
        <w:rPr>
          <w:rFonts w:ascii="Arial Narrow" w:hAnsi="Arial Narrow" w:cs="Tahoma"/>
          <w:sz w:val="24"/>
          <w:szCs w:val="24"/>
          <w:rPrChange w:id="3036" w:author="User" w:date="2012-10-19T18:25:00Z">
            <w:rPr/>
          </w:rPrChange>
        </w:rPr>
        <w:t xml:space="preserve"> pour panneaux stop</w:t>
      </w:r>
    </w:p>
    <w:p w14:paraId="38CEE1DE" w14:textId="77777777" w:rsidR="003D65D4" w:rsidRPr="00DF40AB" w:rsidRDefault="003D65D4" w:rsidP="003D65D4">
      <w:pPr>
        <w:pStyle w:val="Style1"/>
        <w:rPr>
          <w:rFonts w:ascii="Arial Narrow" w:hAnsi="Arial Narrow" w:cs="Tahoma"/>
          <w:sz w:val="24"/>
          <w:szCs w:val="24"/>
        </w:rPr>
      </w:pPr>
    </w:p>
    <w:p w14:paraId="73BBC681" w14:textId="77777777" w:rsidR="003D65D4" w:rsidRPr="00DF40AB" w:rsidRDefault="003D65D4">
      <w:pPr>
        <w:pStyle w:val="Style1"/>
        <w:widowControl/>
        <w:spacing w:before="120"/>
        <w:rPr>
          <w:rFonts w:ascii="Arial Narrow" w:hAnsi="Arial Narrow" w:cs="Tahoma"/>
          <w:sz w:val="24"/>
          <w:szCs w:val="24"/>
          <w:rPrChange w:id="3037" w:author="User" w:date="2012-10-19T18:25:00Z">
            <w:rPr>
              <w:u w:val="double"/>
            </w:rPr>
          </w:rPrChange>
        </w:rPr>
        <w:pPrChange w:id="3038" w:author="User" w:date="2012-10-19T18:25:00Z">
          <w:pPr>
            <w:pStyle w:val="Style1"/>
          </w:pPr>
        </w:pPrChange>
      </w:pPr>
      <w:r w:rsidRPr="00DF40AB">
        <w:rPr>
          <w:rFonts w:ascii="Arial Narrow" w:hAnsi="Arial Narrow" w:cs="Tahoma"/>
          <w:sz w:val="24"/>
          <w:szCs w:val="24"/>
          <w:rPrChange w:id="3039" w:author="User" w:date="2012-10-19T18:25:00Z">
            <w:rPr/>
          </w:rPrChange>
        </w:rPr>
        <w:t>Les panneaux de direction, de repérage et de début et de fin d'agglomération, sont de types D, E et EB.</w:t>
      </w:r>
    </w:p>
    <w:p w14:paraId="05BB404C" w14:textId="77777777" w:rsidR="003D65D4" w:rsidRPr="00DF40AB" w:rsidRDefault="003D65D4">
      <w:pPr>
        <w:pStyle w:val="Style1"/>
        <w:widowControl/>
        <w:spacing w:before="120"/>
        <w:rPr>
          <w:del w:id="3040" w:author="User" w:date="2012-10-19T18:25:00Z"/>
          <w:rFonts w:ascii="Arial Narrow" w:hAnsi="Arial Narrow" w:cs="Tahoma"/>
          <w:sz w:val="24"/>
          <w:szCs w:val="24"/>
          <w:rPrChange w:id="3041" w:author="User" w:date="2012-10-19T18:25:00Z">
            <w:rPr>
              <w:del w:id="3042" w:author="User" w:date="2012-10-19T18:25:00Z"/>
            </w:rPr>
          </w:rPrChange>
        </w:rPr>
        <w:pPrChange w:id="3043" w:author="User" w:date="2012-10-19T18:25:00Z">
          <w:pPr>
            <w:pStyle w:val="Style1"/>
          </w:pPr>
        </w:pPrChange>
      </w:pPr>
    </w:p>
    <w:p w14:paraId="7B9E59C7" w14:textId="77777777" w:rsidR="003D65D4" w:rsidRPr="00DF40AB" w:rsidRDefault="003D65D4">
      <w:pPr>
        <w:pStyle w:val="Style1"/>
        <w:widowControl/>
        <w:spacing w:before="120"/>
        <w:rPr>
          <w:rFonts w:ascii="Arial Narrow" w:hAnsi="Arial Narrow" w:cs="Tahoma"/>
          <w:sz w:val="24"/>
          <w:szCs w:val="24"/>
          <w:rPrChange w:id="3044" w:author="User" w:date="2012-10-19T18:25:00Z">
            <w:rPr/>
          </w:rPrChange>
        </w:rPr>
        <w:pPrChange w:id="3045" w:author="User" w:date="2012-10-19T18:25:00Z">
          <w:pPr>
            <w:pStyle w:val="Style1"/>
          </w:pPr>
        </w:pPrChange>
      </w:pPr>
      <w:r w:rsidRPr="00DF40AB">
        <w:rPr>
          <w:rFonts w:ascii="Arial Narrow" w:hAnsi="Arial Narrow" w:cs="Tahoma"/>
          <w:sz w:val="24"/>
          <w:szCs w:val="24"/>
          <w:rPrChange w:id="3046" w:author="User" w:date="2012-10-19T18:25:00Z">
            <w:rPr/>
          </w:rPrChange>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proofErr w:type="spellStart"/>
      <w:r w:rsidRPr="00DF40AB">
        <w:rPr>
          <w:rFonts w:ascii="Arial Narrow" w:hAnsi="Arial Narrow" w:cs="Tahoma"/>
          <w:sz w:val="24"/>
          <w:szCs w:val="24"/>
          <w:rPrChange w:id="3047" w:author="User" w:date="2012-10-19T18:25:00Z">
            <w:rPr/>
          </w:rPrChange>
        </w:rPr>
        <w:t>rétroréfléchissant</w:t>
      </w:r>
      <w:proofErr w:type="spellEnd"/>
      <w:r w:rsidRPr="00DF40AB">
        <w:rPr>
          <w:rFonts w:ascii="Arial Narrow" w:hAnsi="Arial Narrow" w:cs="Tahoma"/>
          <w:sz w:val="24"/>
          <w:szCs w:val="24"/>
          <w:rPrChange w:id="3048" w:author="User" w:date="2012-10-19T18:25:00Z">
            <w:rPr/>
          </w:rPrChange>
        </w:rPr>
        <w:t xml:space="preserve"> qu'il compte utiliser.</w:t>
      </w:r>
    </w:p>
    <w:p w14:paraId="04E73403" w14:textId="77777777" w:rsidR="003D65D4" w:rsidRPr="00DF40AB" w:rsidRDefault="003D65D4">
      <w:pPr>
        <w:pStyle w:val="Style1"/>
        <w:widowControl/>
        <w:spacing w:before="120"/>
        <w:rPr>
          <w:del w:id="3049" w:author="User" w:date="2012-10-19T18:25:00Z"/>
          <w:rFonts w:ascii="Arial Narrow" w:hAnsi="Arial Narrow" w:cs="Tahoma"/>
          <w:sz w:val="24"/>
          <w:szCs w:val="24"/>
          <w:rPrChange w:id="3050" w:author="User" w:date="2012-10-19T18:25:00Z">
            <w:rPr>
              <w:del w:id="3051" w:author="User" w:date="2012-10-19T18:25:00Z"/>
            </w:rPr>
          </w:rPrChange>
        </w:rPr>
        <w:pPrChange w:id="3052" w:author="User" w:date="2012-10-19T18:25:00Z">
          <w:pPr>
            <w:pStyle w:val="Style1"/>
          </w:pPr>
        </w:pPrChange>
      </w:pPr>
    </w:p>
    <w:p w14:paraId="34C30F5D" w14:textId="77777777" w:rsidR="003D65D4" w:rsidRPr="00DF40AB" w:rsidRDefault="003D65D4">
      <w:pPr>
        <w:pStyle w:val="Style1"/>
        <w:widowControl/>
        <w:spacing w:before="120"/>
        <w:rPr>
          <w:rFonts w:ascii="Arial Narrow" w:hAnsi="Arial Narrow" w:cs="Tahoma"/>
          <w:sz w:val="24"/>
          <w:szCs w:val="24"/>
          <w:rPrChange w:id="3053" w:author="User" w:date="2012-10-19T18:25:00Z">
            <w:rPr>
              <w:u w:val="double"/>
            </w:rPr>
          </w:rPrChange>
        </w:rPr>
        <w:pPrChange w:id="3054" w:author="User" w:date="2012-10-19T18:25:00Z">
          <w:pPr>
            <w:pStyle w:val="Style1"/>
          </w:pPr>
        </w:pPrChange>
      </w:pPr>
      <w:r w:rsidRPr="00DF40AB">
        <w:rPr>
          <w:rFonts w:ascii="Arial Narrow" w:hAnsi="Arial Narrow" w:cs="Tahoma"/>
          <w:sz w:val="24"/>
          <w:szCs w:val="24"/>
          <w:rPrChange w:id="3055" w:author="User" w:date="2012-10-19T18:25:00Z">
            <w:rPr/>
          </w:rPrChange>
        </w:rPr>
        <w:t xml:space="preserve">Les fonds </w:t>
      </w:r>
      <w:proofErr w:type="spellStart"/>
      <w:r w:rsidRPr="00DF40AB">
        <w:rPr>
          <w:rFonts w:ascii="Arial Narrow" w:hAnsi="Arial Narrow" w:cs="Tahoma"/>
          <w:sz w:val="24"/>
          <w:szCs w:val="24"/>
          <w:rPrChange w:id="3056" w:author="User" w:date="2012-10-19T18:25:00Z">
            <w:rPr/>
          </w:rPrChange>
        </w:rPr>
        <w:t>rétroréfléchissants</w:t>
      </w:r>
      <w:proofErr w:type="spellEnd"/>
      <w:r w:rsidRPr="00DF40AB">
        <w:rPr>
          <w:rFonts w:ascii="Arial Narrow" w:hAnsi="Arial Narrow" w:cs="Tahoma"/>
          <w:sz w:val="24"/>
          <w:szCs w:val="24"/>
          <w:rPrChange w:id="3057" w:author="User" w:date="2012-10-19T18:25:00Z">
            <w:rPr/>
          </w:rPrChange>
        </w:rPr>
        <w:t xml:space="preserve"> des signaux doivent être réalisés par l’application d’une peinture glycérophtalique, semi-brillante, cuite au four. Cette application doit être suffisamment régulière pour présenter une qualité d’uni lisse et sans aucune aspérité.</w:t>
      </w:r>
    </w:p>
    <w:p w14:paraId="3A312612" w14:textId="77777777" w:rsidR="003D65D4" w:rsidRPr="00DF40AB" w:rsidRDefault="003D65D4">
      <w:pPr>
        <w:pStyle w:val="Style1"/>
        <w:widowControl/>
        <w:spacing w:before="120"/>
        <w:rPr>
          <w:del w:id="3058" w:author="User" w:date="2012-10-19T18:25:00Z"/>
          <w:rFonts w:ascii="Arial Narrow" w:hAnsi="Arial Narrow" w:cs="Tahoma"/>
          <w:sz w:val="24"/>
          <w:szCs w:val="24"/>
          <w:rPrChange w:id="3059" w:author="User" w:date="2012-10-19T18:25:00Z">
            <w:rPr>
              <w:del w:id="3060" w:author="User" w:date="2012-10-19T18:25:00Z"/>
            </w:rPr>
          </w:rPrChange>
        </w:rPr>
        <w:pPrChange w:id="3061" w:author="User" w:date="2012-10-19T18:25:00Z">
          <w:pPr>
            <w:pStyle w:val="Style1"/>
          </w:pPr>
        </w:pPrChange>
      </w:pPr>
    </w:p>
    <w:p w14:paraId="0A8E5EBA" w14:textId="77777777" w:rsidR="003D65D4" w:rsidRPr="00DF40AB" w:rsidRDefault="003D65D4">
      <w:pPr>
        <w:pStyle w:val="Style1"/>
        <w:widowControl/>
        <w:spacing w:before="120"/>
        <w:rPr>
          <w:rFonts w:ascii="Arial Narrow" w:hAnsi="Arial Narrow" w:cs="Tahoma"/>
          <w:sz w:val="24"/>
          <w:szCs w:val="24"/>
          <w:rPrChange w:id="3062" w:author="User" w:date="2012-10-19T18:25:00Z">
            <w:rPr/>
          </w:rPrChange>
        </w:rPr>
        <w:pPrChange w:id="3063" w:author="User" w:date="2012-10-19T18:25:00Z">
          <w:pPr>
            <w:pStyle w:val="Style1"/>
          </w:pPr>
        </w:pPrChange>
      </w:pPr>
      <w:r w:rsidRPr="00DF40AB">
        <w:rPr>
          <w:rFonts w:ascii="Arial Narrow" w:hAnsi="Arial Narrow" w:cs="Tahoma"/>
          <w:sz w:val="24"/>
          <w:szCs w:val="24"/>
          <w:rPrChange w:id="3064" w:author="User" w:date="2012-10-19T18:25:00Z">
            <w:rPr/>
          </w:rPrChange>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12D4C56A" w14:textId="77777777" w:rsidR="003D65D4" w:rsidRPr="00DF40AB" w:rsidRDefault="003D65D4">
      <w:pPr>
        <w:pStyle w:val="Style1"/>
        <w:widowControl/>
        <w:spacing w:before="120"/>
        <w:rPr>
          <w:rFonts w:ascii="Arial Narrow" w:hAnsi="Arial Narrow" w:cs="Tahoma"/>
          <w:sz w:val="24"/>
          <w:szCs w:val="24"/>
          <w:rPrChange w:id="3065" w:author="User" w:date="2012-10-19T18:25:00Z">
            <w:rPr/>
          </w:rPrChange>
        </w:rPr>
        <w:pPrChange w:id="3066" w:author="User" w:date="2012-10-19T18:25:00Z">
          <w:pPr>
            <w:pStyle w:val="Style1"/>
          </w:pPr>
        </w:pPrChange>
      </w:pPr>
      <w:r w:rsidRPr="00DF40AB">
        <w:rPr>
          <w:rFonts w:ascii="Arial Narrow" w:hAnsi="Arial Narrow" w:cs="Tahoma"/>
          <w:sz w:val="24"/>
          <w:szCs w:val="24"/>
          <w:rPrChange w:id="3067" w:author="User" w:date="2012-10-19T18:25:00Z">
            <w:rPr/>
          </w:rPrChange>
        </w:rPr>
        <w:t xml:space="preserve">Le pouvoir réflecteur des matériaux </w:t>
      </w:r>
      <w:proofErr w:type="spellStart"/>
      <w:r w:rsidRPr="00DF40AB">
        <w:rPr>
          <w:rFonts w:ascii="Arial Narrow" w:hAnsi="Arial Narrow" w:cs="Tahoma"/>
          <w:sz w:val="24"/>
          <w:szCs w:val="24"/>
          <w:rPrChange w:id="3068" w:author="User" w:date="2012-10-19T18:25:00Z">
            <w:rPr/>
          </w:rPrChange>
        </w:rPr>
        <w:t>rétroréfléchissants</w:t>
      </w:r>
      <w:proofErr w:type="spellEnd"/>
      <w:r w:rsidRPr="00DF40AB">
        <w:rPr>
          <w:rFonts w:ascii="Arial Narrow" w:hAnsi="Arial Narrow" w:cs="Tahoma"/>
          <w:sz w:val="24"/>
          <w:szCs w:val="24"/>
          <w:rPrChange w:id="3069" w:author="User" w:date="2012-10-19T18:25:00Z">
            <w:rPr/>
          </w:rPrChange>
        </w:rPr>
        <w:t xml:space="preserve"> ne doit pas subir une perte de plus de 20 % par rapport à l’état sec initial, après une période de deux ans d’exploitation.</w:t>
      </w:r>
    </w:p>
    <w:p w14:paraId="07A61DB2" w14:textId="77777777" w:rsidR="003D65D4" w:rsidRPr="00DF40AB" w:rsidRDefault="003D65D4">
      <w:pPr>
        <w:pStyle w:val="Style1"/>
        <w:widowControl/>
        <w:spacing w:before="120"/>
        <w:rPr>
          <w:rFonts w:ascii="Arial Narrow" w:hAnsi="Arial Narrow" w:cs="Tahoma"/>
          <w:sz w:val="24"/>
          <w:szCs w:val="24"/>
          <w:rPrChange w:id="3070" w:author="User" w:date="2012-10-19T18:25:00Z">
            <w:rPr/>
          </w:rPrChange>
        </w:rPr>
        <w:pPrChange w:id="3071" w:author="User" w:date="2012-10-19T18:25:00Z">
          <w:pPr>
            <w:pStyle w:val="Style1"/>
          </w:pPr>
        </w:pPrChange>
      </w:pPr>
      <w:r w:rsidRPr="00DF40AB">
        <w:rPr>
          <w:rFonts w:ascii="Arial Narrow" w:hAnsi="Arial Narrow" w:cs="Tahoma"/>
          <w:sz w:val="24"/>
          <w:szCs w:val="24"/>
          <w:rPrChange w:id="3072" w:author="User" w:date="2012-10-19T18:25:00Z">
            <w:rPr/>
          </w:rPrChange>
        </w:rPr>
        <w:t>Les matériaux réfléchissants de fond doivent être suffisamment flexibles pour résister aux chocs et intempéries. Ils doivent renvoyer la lumière incidente pour des angles allant jusqu’à 25 degrés.</w:t>
      </w:r>
    </w:p>
    <w:p w14:paraId="0ACDF342" w14:textId="77777777" w:rsidR="003D65D4" w:rsidRPr="00DF40AB" w:rsidRDefault="003D65D4">
      <w:pPr>
        <w:pStyle w:val="Style1"/>
        <w:widowControl/>
        <w:spacing w:before="120"/>
        <w:rPr>
          <w:rFonts w:ascii="Arial Narrow" w:hAnsi="Arial Narrow" w:cs="Tahoma"/>
          <w:sz w:val="24"/>
          <w:szCs w:val="24"/>
          <w:rPrChange w:id="3073" w:author="User" w:date="2012-10-19T18:25:00Z">
            <w:rPr/>
          </w:rPrChange>
        </w:rPr>
        <w:pPrChange w:id="3074" w:author="User" w:date="2012-10-19T18:25:00Z">
          <w:pPr>
            <w:pStyle w:val="Style1"/>
          </w:pPr>
        </w:pPrChange>
      </w:pPr>
      <w:r w:rsidRPr="00DF40AB">
        <w:rPr>
          <w:rFonts w:ascii="Arial Narrow" w:hAnsi="Arial Narrow" w:cs="Tahoma"/>
          <w:sz w:val="24"/>
          <w:szCs w:val="24"/>
          <w:rPrChange w:id="3075" w:author="User" w:date="2012-10-19T18:25:00Z">
            <w:rPr/>
          </w:rPrChange>
        </w:rPr>
        <w:t>La surface des panneaux et signaux est parfaitement lisse pour atténuer les salissures et les frais d’entretien.</w:t>
      </w:r>
    </w:p>
    <w:p w14:paraId="19F9EA4B" w14:textId="77777777" w:rsidR="003D65D4" w:rsidRPr="00DF40AB" w:rsidRDefault="003D65D4">
      <w:pPr>
        <w:pStyle w:val="Style1"/>
        <w:widowControl/>
        <w:spacing w:before="120"/>
        <w:rPr>
          <w:rFonts w:ascii="Arial Narrow" w:hAnsi="Arial Narrow" w:cs="Tahoma"/>
          <w:sz w:val="24"/>
          <w:szCs w:val="24"/>
          <w:rPrChange w:id="3076" w:author="User" w:date="2012-10-19T18:25:00Z">
            <w:rPr/>
          </w:rPrChange>
        </w:rPr>
        <w:pPrChange w:id="3077" w:author="User" w:date="2012-10-19T18:25:00Z">
          <w:pPr>
            <w:pStyle w:val="Style1"/>
          </w:pPr>
        </w:pPrChange>
      </w:pPr>
      <w:r w:rsidRPr="00DF40AB">
        <w:rPr>
          <w:rFonts w:ascii="Arial Narrow" w:hAnsi="Arial Narrow" w:cs="Tahoma"/>
          <w:sz w:val="24"/>
          <w:szCs w:val="24"/>
          <w:rPrChange w:id="3078" w:author="User" w:date="2012-10-19T18:25:00Z">
            <w:rPr/>
          </w:rPrChange>
        </w:rPr>
        <w:t>La longueur des supports est telle que le bord inférieur du panneau (ou de panneau associé) se trouve à deux mètres (</w:t>
      </w:r>
      <w:smartTag w:uri="urn:schemas-microsoft-com:office:smarttags" w:element="metricconverter">
        <w:smartTagPr>
          <w:attr w:name="ProductID" w:val="2 m"/>
        </w:smartTagPr>
        <w:r w:rsidRPr="00DF40AB">
          <w:rPr>
            <w:rFonts w:ascii="Arial Narrow" w:hAnsi="Arial Narrow" w:cs="Tahoma"/>
            <w:sz w:val="24"/>
            <w:szCs w:val="24"/>
            <w:rPrChange w:id="3079" w:author="User" w:date="2012-10-19T18:25:00Z">
              <w:rPr/>
            </w:rPrChange>
          </w:rPr>
          <w:t>2 m</w:t>
        </w:r>
      </w:smartTag>
      <w:r w:rsidRPr="00DF40AB">
        <w:rPr>
          <w:rFonts w:ascii="Arial Narrow" w:hAnsi="Arial Narrow" w:cs="Tahoma"/>
          <w:sz w:val="24"/>
          <w:szCs w:val="24"/>
          <w:rPrChange w:id="3080" w:author="User" w:date="2012-10-19T18:25:00Z">
            <w:rPr/>
          </w:rPrChange>
        </w:rPr>
        <w:t>) du niveau de l'accotement.</w:t>
      </w:r>
    </w:p>
    <w:p w14:paraId="239E0562" w14:textId="77777777" w:rsidR="003D65D4" w:rsidRPr="00DF40AB" w:rsidRDefault="003D65D4">
      <w:pPr>
        <w:pStyle w:val="Style1"/>
        <w:widowControl/>
        <w:spacing w:before="120"/>
        <w:rPr>
          <w:del w:id="3081" w:author="User" w:date="2012-10-19T18:25:00Z"/>
          <w:rFonts w:ascii="Arial Narrow" w:hAnsi="Arial Narrow" w:cs="Tahoma"/>
          <w:sz w:val="24"/>
          <w:szCs w:val="24"/>
          <w:rPrChange w:id="3082" w:author="User" w:date="2012-10-19T18:25:00Z">
            <w:rPr>
              <w:del w:id="3083" w:author="User" w:date="2012-10-19T18:25:00Z"/>
            </w:rPr>
          </w:rPrChange>
        </w:rPr>
        <w:pPrChange w:id="3084" w:author="User" w:date="2012-10-19T18:25:00Z">
          <w:pPr>
            <w:pStyle w:val="Style1"/>
          </w:pPr>
        </w:pPrChange>
      </w:pPr>
    </w:p>
    <w:p w14:paraId="004134AE" w14:textId="77777777" w:rsidR="003D65D4" w:rsidRPr="00DF40AB" w:rsidRDefault="003D65D4">
      <w:pPr>
        <w:pStyle w:val="Style1"/>
        <w:widowControl/>
        <w:spacing w:before="120"/>
        <w:rPr>
          <w:rFonts w:ascii="Arial Narrow" w:hAnsi="Arial Narrow" w:cs="Tahoma"/>
          <w:sz w:val="24"/>
          <w:szCs w:val="24"/>
          <w:rPrChange w:id="3085" w:author="User" w:date="2012-10-19T18:25:00Z">
            <w:rPr/>
          </w:rPrChange>
        </w:rPr>
        <w:pPrChange w:id="3086" w:author="User" w:date="2012-10-19T18:25:00Z">
          <w:pPr>
            <w:pStyle w:val="Style1"/>
          </w:pPr>
        </w:pPrChange>
      </w:pPr>
      <w:r w:rsidRPr="00DF40AB">
        <w:rPr>
          <w:rFonts w:ascii="Arial Narrow" w:hAnsi="Arial Narrow" w:cs="Tahoma"/>
          <w:sz w:val="24"/>
          <w:szCs w:val="24"/>
          <w:rPrChange w:id="3087" w:author="User" w:date="2012-10-19T18:25:00Z">
            <w:rPr/>
          </w:rPrChange>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608EB3E7" w14:textId="77777777" w:rsidR="003D65D4" w:rsidRPr="00DF40AB" w:rsidRDefault="003D65D4">
      <w:pPr>
        <w:pStyle w:val="Style1"/>
        <w:widowControl/>
        <w:spacing w:before="120"/>
        <w:rPr>
          <w:del w:id="3088" w:author="User" w:date="2012-10-19T18:25:00Z"/>
          <w:rFonts w:ascii="Arial Narrow" w:hAnsi="Arial Narrow" w:cs="Tahoma"/>
          <w:sz w:val="24"/>
          <w:szCs w:val="24"/>
          <w:rPrChange w:id="3089" w:author="User" w:date="2012-10-19T18:25:00Z">
            <w:rPr>
              <w:del w:id="3090" w:author="User" w:date="2012-10-19T18:25:00Z"/>
            </w:rPr>
          </w:rPrChange>
        </w:rPr>
        <w:pPrChange w:id="3091" w:author="User" w:date="2012-10-19T18:25:00Z">
          <w:pPr>
            <w:pStyle w:val="Style1"/>
          </w:pPr>
        </w:pPrChange>
      </w:pPr>
    </w:p>
    <w:p w14:paraId="5D9883B4" w14:textId="77777777" w:rsidR="003D65D4" w:rsidRPr="00DF40AB" w:rsidRDefault="003D65D4">
      <w:pPr>
        <w:pStyle w:val="Style1"/>
        <w:widowControl/>
        <w:spacing w:before="120"/>
        <w:rPr>
          <w:rFonts w:ascii="Arial Narrow" w:hAnsi="Arial Narrow" w:cs="Tahoma"/>
          <w:sz w:val="24"/>
          <w:szCs w:val="24"/>
          <w:rPrChange w:id="3092" w:author="User" w:date="2012-10-19T18:25:00Z">
            <w:rPr/>
          </w:rPrChange>
        </w:rPr>
        <w:pPrChange w:id="3093" w:author="User" w:date="2012-10-19T18:25:00Z">
          <w:pPr>
            <w:pStyle w:val="Style1"/>
          </w:pPr>
        </w:pPrChange>
      </w:pPr>
      <w:r w:rsidRPr="00DF40AB">
        <w:rPr>
          <w:rFonts w:ascii="Arial Narrow" w:hAnsi="Arial Narrow" w:cs="Tahoma"/>
          <w:sz w:val="24"/>
          <w:szCs w:val="24"/>
          <w:rPrChange w:id="3094" w:author="User" w:date="2012-10-19T18:25:00Z">
            <w:rPr/>
          </w:rPrChange>
        </w:rPr>
        <w:t>Les panneaux et signaux sont étudiés et calculés pour une poussée totale de 180 kg/m2. Les efforts doivent être entièrement repris par les supports et les fondations, à l’exclusion de câbles tenseurs non admis.</w:t>
      </w:r>
    </w:p>
    <w:p w14:paraId="3F017000" w14:textId="77777777" w:rsidR="003D65D4" w:rsidRPr="00DF40AB" w:rsidDel="00EC7AFB" w:rsidRDefault="003D65D4" w:rsidP="003D65D4">
      <w:pPr>
        <w:pStyle w:val="Style1"/>
        <w:rPr>
          <w:del w:id="3095" w:author="User" w:date="2012-10-19T18:25:00Z"/>
          <w:rFonts w:ascii="Arial Narrow" w:hAnsi="Arial Narrow" w:cs="Tahoma"/>
          <w:sz w:val="24"/>
          <w:szCs w:val="24"/>
        </w:rPr>
      </w:pPr>
    </w:p>
    <w:p w14:paraId="35328126" w14:textId="77777777" w:rsidR="003D65D4" w:rsidRPr="00DF40AB" w:rsidRDefault="003D65D4">
      <w:pPr>
        <w:pStyle w:val="Titre3"/>
        <w:spacing w:before="120"/>
        <w:ind w:left="2087" w:hanging="669"/>
        <w:rPr>
          <w:rFonts w:ascii="Arial Narrow" w:hAnsi="Arial Narrow" w:cs="Tahoma"/>
          <w:sz w:val="24"/>
          <w:szCs w:val="24"/>
          <w:rPrChange w:id="3096" w:author="User" w:date="2012-10-19T18:25:00Z">
            <w:rPr/>
          </w:rPrChange>
        </w:rPr>
        <w:pPrChange w:id="3097" w:author="User" w:date="2012-10-19T18:25:00Z">
          <w:pPr>
            <w:pStyle w:val="Titre3"/>
          </w:pPr>
        </w:pPrChange>
      </w:pPr>
      <w:bookmarkStart w:id="3098" w:name="_Toc517053252"/>
      <w:r w:rsidRPr="00DF40AB">
        <w:rPr>
          <w:rFonts w:ascii="Arial Narrow" w:hAnsi="Arial Narrow" w:cs="Tahoma"/>
          <w:sz w:val="24"/>
          <w:szCs w:val="24"/>
          <w:rPrChange w:id="3099" w:author="User" w:date="2012-10-19T18:25:00Z">
            <w:rPr/>
          </w:rPrChange>
        </w:rPr>
        <w:t>11.16</w:t>
      </w:r>
      <w:ins w:id="3100" w:author="User" w:date="2012-10-19T18:25:00Z">
        <w:r w:rsidRPr="00DF40AB">
          <w:rPr>
            <w:rFonts w:ascii="Arial Narrow" w:hAnsi="Arial Narrow" w:cs="Tahoma"/>
            <w:sz w:val="24"/>
            <w:szCs w:val="24"/>
          </w:rPr>
          <w:t xml:space="preserve"> </w:t>
        </w:r>
      </w:ins>
      <w:del w:id="3101" w:author="User" w:date="2012-10-19T18:25:00Z">
        <w:r w:rsidRPr="00DF40AB">
          <w:rPr>
            <w:rFonts w:ascii="Arial Narrow" w:hAnsi="Arial Narrow" w:cs="Tahoma"/>
            <w:sz w:val="24"/>
            <w:szCs w:val="24"/>
            <w:rPrChange w:id="3102" w:author="User" w:date="2012-10-19T18:25:00Z">
              <w:rPr/>
            </w:rPrChange>
          </w:rPr>
          <w:tab/>
        </w:r>
      </w:del>
      <w:r w:rsidRPr="00DF40AB">
        <w:rPr>
          <w:rFonts w:ascii="Arial Narrow" w:hAnsi="Arial Narrow" w:cs="Tahoma"/>
          <w:sz w:val="24"/>
          <w:szCs w:val="24"/>
          <w:rPrChange w:id="3103" w:author="User" w:date="2012-10-19T18:25:00Z">
            <w:rPr/>
          </w:rPrChange>
        </w:rPr>
        <w:t>Balises</w:t>
      </w:r>
      <w:bookmarkEnd w:id="3098"/>
    </w:p>
    <w:p w14:paraId="6D915DC7" w14:textId="77777777" w:rsidR="003D65D4" w:rsidRPr="00DF40AB" w:rsidRDefault="003D65D4">
      <w:pPr>
        <w:pStyle w:val="Style1"/>
        <w:widowControl/>
        <w:spacing w:before="120"/>
        <w:rPr>
          <w:rFonts w:ascii="Arial Narrow" w:hAnsi="Arial Narrow" w:cs="Tahoma"/>
          <w:sz w:val="24"/>
          <w:szCs w:val="24"/>
          <w:rPrChange w:id="3104" w:author="User" w:date="2012-10-19T18:26:00Z">
            <w:rPr/>
          </w:rPrChange>
        </w:rPr>
        <w:pPrChange w:id="3105" w:author="User" w:date="2012-10-19T18:26:00Z">
          <w:pPr>
            <w:pStyle w:val="Style1"/>
          </w:pPr>
        </w:pPrChange>
      </w:pPr>
      <w:r w:rsidRPr="00DF40AB">
        <w:rPr>
          <w:rFonts w:ascii="Arial Narrow" w:hAnsi="Arial Narrow" w:cs="Tahoma"/>
          <w:sz w:val="24"/>
          <w:szCs w:val="24"/>
          <w:rPrChange w:id="3106" w:author="User" w:date="2012-10-19T18:26:00Z">
            <w:rPr/>
          </w:rPrChange>
        </w:rPr>
        <w:t xml:space="preserve">Les balises de virage sont des balises J1 du type 2 de section circulaire (diamètre </w:t>
      </w:r>
      <w:smartTag w:uri="urn:schemas-microsoft-com:office:smarttags" w:element="metricconverter">
        <w:smartTagPr>
          <w:attr w:name="ProductID" w:val="150 mm"/>
        </w:smartTagPr>
        <w:r w:rsidRPr="00DF40AB">
          <w:rPr>
            <w:rFonts w:ascii="Arial Narrow" w:hAnsi="Arial Narrow" w:cs="Tahoma"/>
            <w:sz w:val="24"/>
            <w:szCs w:val="24"/>
            <w:rPrChange w:id="3107" w:author="User" w:date="2012-10-19T18:26:00Z">
              <w:rPr/>
            </w:rPrChange>
          </w:rPr>
          <w:t>150 mm</w:t>
        </w:r>
      </w:smartTag>
      <w:r w:rsidRPr="00DF40AB">
        <w:rPr>
          <w:rFonts w:ascii="Arial Narrow" w:hAnsi="Arial Narrow" w:cs="Tahoma"/>
          <w:sz w:val="24"/>
          <w:szCs w:val="24"/>
          <w:rPrChange w:id="3108" w:author="User" w:date="2012-10-19T18:26:00Z">
            <w:rPr/>
          </w:rPrChange>
        </w:rPr>
        <w:t xml:space="preserve">) de hauteur </w:t>
      </w:r>
      <w:smartTag w:uri="urn:schemas-microsoft-com:office:smarttags" w:element="metricconverter">
        <w:smartTagPr>
          <w:attr w:name="ProductID" w:val="80 cm"/>
        </w:smartTagPr>
        <w:r w:rsidRPr="00DF40AB">
          <w:rPr>
            <w:rFonts w:ascii="Arial Narrow" w:hAnsi="Arial Narrow" w:cs="Tahoma"/>
            <w:sz w:val="24"/>
            <w:szCs w:val="24"/>
            <w:rPrChange w:id="3109" w:author="User" w:date="2012-10-19T18:26:00Z">
              <w:rPr/>
            </w:rPrChange>
          </w:rPr>
          <w:t>80 cm</w:t>
        </w:r>
      </w:smartTag>
      <w:r w:rsidRPr="00DF40AB">
        <w:rPr>
          <w:rFonts w:ascii="Arial Narrow" w:hAnsi="Arial Narrow" w:cs="Tahoma"/>
          <w:sz w:val="24"/>
          <w:szCs w:val="24"/>
          <w:rPrChange w:id="3110" w:author="User" w:date="2012-10-19T18:26:00Z">
            <w:rPr/>
          </w:rPrChange>
        </w:rPr>
        <w:t xml:space="preserve"> par rapport au niveau de l'accotement. Les balises sont en </w:t>
      </w:r>
      <w:proofErr w:type="spellStart"/>
      <w:r w:rsidRPr="00DF40AB">
        <w:rPr>
          <w:rFonts w:ascii="Arial Narrow" w:hAnsi="Arial Narrow" w:cs="Tahoma"/>
          <w:sz w:val="24"/>
          <w:szCs w:val="24"/>
          <w:rPrChange w:id="3111" w:author="User" w:date="2012-10-19T18:26:00Z">
            <w:rPr/>
          </w:rPrChange>
        </w:rPr>
        <w:t>fibro-ciment</w:t>
      </w:r>
      <w:proofErr w:type="spellEnd"/>
      <w:r w:rsidRPr="00DF40AB">
        <w:rPr>
          <w:rFonts w:ascii="Arial Narrow" w:hAnsi="Arial Narrow" w:cs="Tahoma"/>
          <w:sz w:val="24"/>
          <w:szCs w:val="24"/>
          <w:rPrChange w:id="3112" w:author="User" w:date="2012-10-19T18:26:00Z">
            <w:rPr/>
          </w:rPrChange>
        </w:rPr>
        <w:t>, en tôle émaillée ou galvanisée, en matière plastique, en béton B 300, ou en bois.</w:t>
      </w:r>
    </w:p>
    <w:p w14:paraId="7CC7865D" w14:textId="26229E96" w:rsidR="003D65D4" w:rsidRPr="00DF40AB" w:rsidRDefault="003D65D4">
      <w:pPr>
        <w:pStyle w:val="Style1"/>
        <w:widowControl/>
        <w:spacing w:before="120"/>
        <w:rPr>
          <w:rFonts w:ascii="Arial Narrow" w:hAnsi="Arial Narrow" w:cs="Tahoma"/>
          <w:sz w:val="24"/>
          <w:szCs w:val="24"/>
          <w:rPrChange w:id="3113" w:author="User" w:date="2012-10-19T18:26:00Z">
            <w:rPr/>
          </w:rPrChange>
        </w:rPr>
        <w:pPrChange w:id="3114" w:author="User" w:date="2012-10-19T18:26:00Z">
          <w:pPr>
            <w:pStyle w:val="Style1"/>
          </w:pPr>
        </w:pPrChange>
      </w:pPr>
      <w:r w:rsidRPr="00DF40AB">
        <w:rPr>
          <w:rFonts w:ascii="Arial Narrow" w:hAnsi="Arial Narrow" w:cs="Tahoma"/>
          <w:sz w:val="24"/>
          <w:szCs w:val="24"/>
          <w:rPrChange w:id="3115" w:author="User" w:date="2012-10-19T18:26:00Z">
            <w:rPr/>
          </w:rPrChange>
        </w:rPr>
        <w:t xml:space="preserve">Parmi les essences de bois camerounais possédant ces caractéristiques requises, l’on peut citer : le </w:t>
      </w:r>
      <w:proofErr w:type="spellStart"/>
      <w:r w:rsidRPr="00DF40AB">
        <w:rPr>
          <w:rFonts w:ascii="Arial Narrow" w:hAnsi="Arial Narrow" w:cs="Tahoma"/>
          <w:sz w:val="24"/>
          <w:szCs w:val="24"/>
          <w:rPrChange w:id="3116" w:author="User" w:date="2012-10-19T18:26:00Z">
            <w:rPr/>
          </w:rPrChange>
        </w:rPr>
        <w:t>Doussie</w:t>
      </w:r>
      <w:proofErr w:type="spellEnd"/>
      <w:r w:rsidRPr="00DF40AB">
        <w:rPr>
          <w:rFonts w:ascii="Arial Narrow" w:hAnsi="Arial Narrow" w:cs="Tahoma"/>
          <w:sz w:val="24"/>
          <w:szCs w:val="24"/>
          <w:rPrChange w:id="3117" w:author="User" w:date="2012-10-19T18:26:00Z">
            <w:rPr/>
          </w:rPrChange>
        </w:rPr>
        <w:t xml:space="preserve">, le </w:t>
      </w:r>
      <w:proofErr w:type="spellStart"/>
      <w:r w:rsidRPr="00DF40AB">
        <w:rPr>
          <w:rFonts w:ascii="Arial Narrow" w:hAnsi="Arial Narrow" w:cs="Tahoma"/>
          <w:sz w:val="24"/>
          <w:szCs w:val="24"/>
          <w:rPrChange w:id="3118" w:author="User" w:date="2012-10-19T18:26:00Z">
            <w:rPr/>
          </w:rPrChange>
        </w:rPr>
        <w:t>Moabi</w:t>
      </w:r>
      <w:proofErr w:type="spellEnd"/>
      <w:r w:rsidRPr="00DF40AB">
        <w:rPr>
          <w:rFonts w:ascii="Arial Narrow" w:hAnsi="Arial Narrow" w:cs="Tahoma"/>
          <w:sz w:val="24"/>
          <w:szCs w:val="24"/>
          <w:rPrChange w:id="3119" w:author="User" w:date="2012-10-19T18:26:00Z">
            <w:rPr/>
          </w:rPrChange>
        </w:rPr>
        <w:t xml:space="preserve">, le </w:t>
      </w:r>
      <w:proofErr w:type="spellStart"/>
      <w:r w:rsidRPr="00DF40AB">
        <w:rPr>
          <w:rFonts w:ascii="Arial Narrow" w:hAnsi="Arial Narrow" w:cs="Tahoma"/>
          <w:sz w:val="24"/>
          <w:szCs w:val="24"/>
          <w:rPrChange w:id="3120" w:author="User" w:date="2012-10-19T18:26:00Z">
            <w:rPr/>
          </w:rPrChange>
        </w:rPr>
        <w:t>Tali</w:t>
      </w:r>
      <w:proofErr w:type="spellEnd"/>
      <w:r w:rsidRPr="00DF40AB">
        <w:rPr>
          <w:rFonts w:ascii="Arial Narrow" w:hAnsi="Arial Narrow" w:cs="Tahoma"/>
          <w:sz w:val="24"/>
          <w:szCs w:val="24"/>
          <w:rPrChange w:id="3121" w:author="User" w:date="2012-10-19T18:26:00Z">
            <w:rPr/>
          </w:rPrChange>
        </w:rPr>
        <w:t>, l’</w:t>
      </w:r>
      <w:proofErr w:type="spellStart"/>
      <w:r w:rsidRPr="00DF40AB">
        <w:rPr>
          <w:rFonts w:ascii="Arial Narrow" w:hAnsi="Arial Narrow" w:cs="Tahoma"/>
          <w:sz w:val="24"/>
          <w:szCs w:val="24"/>
          <w:rPrChange w:id="3122" w:author="User" w:date="2012-10-19T18:26:00Z">
            <w:rPr/>
          </w:rPrChange>
        </w:rPr>
        <w:t>Azobé</w:t>
      </w:r>
      <w:proofErr w:type="spellEnd"/>
      <w:r w:rsidRPr="00DF40AB">
        <w:rPr>
          <w:rFonts w:ascii="Arial Narrow" w:hAnsi="Arial Narrow" w:cs="Tahoma"/>
          <w:sz w:val="24"/>
          <w:szCs w:val="24"/>
          <w:rPrChange w:id="3123" w:author="User" w:date="2012-10-19T18:26:00Z">
            <w:rPr/>
          </w:rPrChange>
        </w:rPr>
        <w:t xml:space="preserve">, l’Iroko et le </w:t>
      </w:r>
      <w:proofErr w:type="spellStart"/>
      <w:r w:rsidRPr="00DF40AB">
        <w:rPr>
          <w:rFonts w:ascii="Arial Narrow" w:hAnsi="Arial Narrow" w:cs="Tahoma"/>
          <w:sz w:val="24"/>
          <w:szCs w:val="24"/>
          <w:rPrChange w:id="3124" w:author="User" w:date="2012-10-19T18:26:00Z">
            <w:rPr/>
          </w:rPrChange>
        </w:rPr>
        <w:t>Bibinga</w:t>
      </w:r>
      <w:proofErr w:type="spellEnd"/>
      <w:r w:rsidRPr="00DF40AB">
        <w:rPr>
          <w:rFonts w:ascii="Arial Narrow" w:hAnsi="Arial Narrow" w:cs="Tahoma"/>
          <w:sz w:val="24"/>
          <w:szCs w:val="24"/>
          <w:rPrChange w:id="3125" w:author="User" w:date="2012-10-19T18:26:00Z">
            <w:rPr/>
          </w:rPrChange>
        </w:rPr>
        <w:t xml:space="preserve">. (voir le § 11.13 </w:t>
      </w:r>
      <w:r w:rsidR="00680B06" w:rsidRPr="00DF40AB">
        <w:rPr>
          <w:rFonts w:ascii="Arial Narrow" w:hAnsi="Arial Narrow" w:cs="Tahoma"/>
          <w:sz w:val="24"/>
          <w:szCs w:val="24"/>
        </w:rPr>
        <w:t>ci-dessus</w:t>
      </w:r>
      <w:r w:rsidRPr="00DF40AB">
        <w:rPr>
          <w:rFonts w:ascii="Arial Narrow" w:hAnsi="Arial Narrow" w:cs="Tahoma"/>
          <w:sz w:val="24"/>
          <w:szCs w:val="24"/>
          <w:rPrChange w:id="3126" w:author="User" w:date="2012-10-19T18:26:00Z">
            <w:rPr/>
          </w:rPrChange>
        </w:rPr>
        <w:t>)</w:t>
      </w:r>
    </w:p>
    <w:p w14:paraId="0D7A8D5B" w14:textId="77777777" w:rsidR="003D65D4" w:rsidRPr="00DF40AB" w:rsidRDefault="003D65D4">
      <w:pPr>
        <w:pStyle w:val="Style1"/>
        <w:widowControl/>
        <w:spacing w:before="120"/>
        <w:rPr>
          <w:rFonts w:ascii="Arial Narrow" w:hAnsi="Arial Narrow" w:cs="Tahoma"/>
          <w:sz w:val="24"/>
          <w:szCs w:val="24"/>
          <w:rPrChange w:id="3127" w:author="User" w:date="2012-10-19T18:26:00Z">
            <w:rPr/>
          </w:rPrChange>
        </w:rPr>
        <w:pPrChange w:id="3128" w:author="User" w:date="2012-10-19T18:26:00Z">
          <w:pPr>
            <w:pStyle w:val="Style1"/>
          </w:pPr>
        </w:pPrChange>
      </w:pPr>
      <w:r w:rsidRPr="00DF40AB">
        <w:rPr>
          <w:rFonts w:ascii="Arial Narrow" w:hAnsi="Arial Narrow" w:cs="Tahoma"/>
          <w:sz w:val="24"/>
          <w:szCs w:val="24"/>
          <w:rPrChange w:id="3129" w:author="User" w:date="2012-10-19T18:26:00Z">
            <w:rPr/>
          </w:rPrChange>
        </w:rPr>
        <w:t xml:space="preserve">Elles sont implantées sur l'accotement extérieur du virage, l'axe à un mètre du bord extérieur de la couche de roulement. L'espacement entre deux balises consécutives est égal à </w:t>
      </w:r>
      <w:smartTag w:uri="urn:schemas-microsoft-com:office:smarttags" w:element="metricconverter">
        <w:smartTagPr>
          <w:attr w:name="ProductID" w:val="10 m￨tres"/>
        </w:smartTagPr>
        <w:r w:rsidRPr="00DF40AB">
          <w:rPr>
            <w:rFonts w:ascii="Arial Narrow" w:hAnsi="Arial Narrow" w:cs="Tahoma"/>
            <w:sz w:val="24"/>
            <w:szCs w:val="24"/>
            <w:rPrChange w:id="3130" w:author="User" w:date="2012-10-19T18:26:00Z">
              <w:rPr/>
            </w:rPrChange>
          </w:rPr>
          <w:t>10 mètres</w:t>
        </w:r>
      </w:smartTag>
      <w:r w:rsidRPr="00DF40AB">
        <w:rPr>
          <w:rFonts w:ascii="Arial Narrow" w:hAnsi="Arial Narrow" w:cs="Tahoma"/>
          <w:sz w:val="24"/>
          <w:szCs w:val="24"/>
          <w:rPrChange w:id="3131" w:author="User" w:date="2012-10-19T18:26:00Z">
            <w:rPr/>
          </w:rPrChange>
        </w:rPr>
        <w:t xml:space="preserve">, sauf dérogation accordée par le Maître </w:t>
      </w:r>
      <w:del w:id="3132" w:author="TEG" w:date="2009-07-06T11:49:00Z">
        <w:r w:rsidRPr="00DF40AB">
          <w:rPr>
            <w:rFonts w:ascii="Arial Narrow" w:hAnsi="Arial Narrow" w:cs="Tahoma"/>
            <w:sz w:val="24"/>
            <w:szCs w:val="24"/>
            <w:rPrChange w:id="3133" w:author="User" w:date="2012-10-19T18:26:00Z">
              <w:rPr/>
            </w:rPrChange>
          </w:rPr>
          <w:delText xml:space="preserve">d’œuvre . </w:delText>
        </w:r>
      </w:del>
      <w:ins w:id="3134" w:author="TEG" w:date="2009-07-06T11:49:00Z">
        <w:r w:rsidRPr="00DF40AB">
          <w:rPr>
            <w:rFonts w:ascii="Arial Narrow" w:hAnsi="Arial Narrow" w:cs="Tahoma"/>
            <w:sz w:val="24"/>
            <w:szCs w:val="24"/>
            <w:rPrChange w:id="3135" w:author="User" w:date="2012-10-19T18:26:00Z">
              <w:rPr/>
            </w:rPrChange>
          </w:rPr>
          <w:t xml:space="preserve">d’œuvre. </w:t>
        </w:r>
      </w:ins>
      <w:r w:rsidRPr="00DF40AB">
        <w:rPr>
          <w:rFonts w:ascii="Arial Narrow" w:hAnsi="Arial Narrow" w:cs="Tahoma"/>
          <w:sz w:val="24"/>
          <w:szCs w:val="24"/>
          <w:rPrChange w:id="3136" w:author="User" w:date="2012-10-19T18:26:00Z">
            <w:rPr/>
          </w:rPrChange>
        </w:rPr>
        <w:t xml:space="preserve">Les balises portent un dispositif </w:t>
      </w:r>
      <w:proofErr w:type="spellStart"/>
      <w:r w:rsidRPr="00DF40AB">
        <w:rPr>
          <w:rFonts w:ascii="Arial Narrow" w:hAnsi="Arial Narrow" w:cs="Tahoma"/>
          <w:sz w:val="24"/>
          <w:szCs w:val="24"/>
          <w:rPrChange w:id="3137" w:author="User" w:date="2012-10-19T18:26:00Z">
            <w:rPr/>
          </w:rPrChange>
        </w:rPr>
        <w:t>rétroréfléchissant</w:t>
      </w:r>
      <w:proofErr w:type="spellEnd"/>
      <w:r w:rsidRPr="00DF40AB">
        <w:rPr>
          <w:rFonts w:ascii="Arial Narrow" w:hAnsi="Arial Narrow" w:cs="Tahoma"/>
          <w:sz w:val="24"/>
          <w:szCs w:val="24"/>
          <w:rPrChange w:id="3138" w:author="User" w:date="2012-10-19T18:26:00Z">
            <w:rPr/>
          </w:rPrChange>
        </w:rPr>
        <w:t xml:space="preserve"> constitué par une bande de </w:t>
      </w:r>
      <w:smartTag w:uri="urn:schemas-microsoft-com:office:smarttags" w:element="metricconverter">
        <w:smartTagPr>
          <w:attr w:name="ProductID" w:val="100 mm"/>
        </w:smartTagPr>
        <w:r w:rsidRPr="00DF40AB">
          <w:rPr>
            <w:rFonts w:ascii="Arial Narrow" w:hAnsi="Arial Narrow" w:cs="Tahoma"/>
            <w:sz w:val="24"/>
            <w:szCs w:val="24"/>
            <w:rPrChange w:id="3139" w:author="User" w:date="2012-10-19T18:26:00Z">
              <w:rPr/>
            </w:rPrChange>
          </w:rPr>
          <w:t>100 mm</w:t>
        </w:r>
      </w:smartTag>
      <w:r w:rsidRPr="00DF40AB">
        <w:rPr>
          <w:rFonts w:ascii="Arial Narrow" w:hAnsi="Arial Narrow" w:cs="Tahoma"/>
          <w:sz w:val="24"/>
          <w:szCs w:val="24"/>
          <w:rPrChange w:id="3140" w:author="User" w:date="2012-10-19T18:26:00Z">
            <w:rPr/>
          </w:rPrChange>
        </w:rPr>
        <w:t xml:space="preserve"> de hauteur placée à </w:t>
      </w:r>
      <w:smartTag w:uri="urn:schemas-microsoft-com:office:smarttags" w:element="metricconverter">
        <w:smartTagPr>
          <w:attr w:name="ProductID" w:val="150 mm"/>
        </w:smartTagPr>
        <w:r w:rsidRPr="00DF40AB">
          <w:rPr>
            <w:rFonts w:ascii="Arial Narrow" w:hAnsi="Arial Narrow" w:cs="Tahoma"/>
            <w:sz w:val="24"/>
            <w:szCs w:val="24"/>
            <w:rPrChange w:id="3141" w:author="User" w:date="2012-10-19T18:26:00Z">
              <w:rPr/>
            </w:rPrChange>
          </w:rPr>
          <w:t>150 mm</w:t>
        </w:r>
      </w:smartTag>
      <w:r w:rsidRPr="00DF40AB">
        <w:rPr>
          <w:rFonts w:ascii="Arial Narrow" w:hAnsi="Arial Narrow" w:cs="Tahoma"/>
          <w:sz w:val="24"/>
          <w:szCs w:val="24"/>
          <w:rPrChange w:id="3142" w:author="User" w:date="2012-10-19T18:26:00Z">
            <w:rPr/>
          </w:rPrChange>
        </w:rPr>
        <w:t xml:space="preserve"> de la tête de la balise.</w:t>
      </w:r>
    </w:p>
    <w:p w14:paraId="318DA15E" w14:textId="77777777" w:rsidR="003D65D4" w:rsidRPr="00DF40AB" w:rsidDel="00EC7AFB" w:rsidRDefault="003D65D4" w:rsidP="003D65D4">
      <w:pPr>
        <w:pStyle w:val="Style1"/>
        <w:rPr>
          <w:del w:id="3143" w:author="User" w:date="2012-10-19T18:26:00Z"/>
          <w:rFonts w:ascii="Arial Narrow" w:hAnsi="Arial Narrow" w:cs="Tahoma"/>
          <w:sz w:val="24"/>
          <w:szCs w:val="24"/>
        </w:rPr>
      </w:pPr>
    </w:p>
    <w:p w14:paraId="21746DAA" w14:textId="77777777" w:rsidR="003D65D4" w:rsidRPr="00DF40AB" w:rsidRDefault="003D65D4">
      <w:pPr>
        <w:pStyle w:val="Titre3"/>
        <w:spacing w:before="120"/>
        <w:ind w:left="2087" w:hanging="669"/>
        <w:rPr>
          <w:rFonts w:ascii="Arial Narrow" w:hAnsi="Arial Narrow" w:cs="Tahoma"/>
          <w:sz w:val="24"/>
          <w:szCs w:val="24"/>
          <w:rPrChange w:id="3144" w:author="User" w:date="2012-10-19T18:25:00Z">
            <w:rPr/>
          </w:rPrChange>
        </w:rPr>
        <w:pPrChange w:id="3145" w:author="User" w:date="2012-10-19T18:25:00Z">
          <w:pPr>
            <w:pStyle w:val="Titre3"/>
          </w:pPr>
        </w:pPrChange>
      </w:pPr>
      <w:bookmarkStart w:id="3146" w:name="_Toc517053253"/>
      <w:r w:rsidRPr="00DF40AB">
        <w:rPr>
          <w:rFonts w:ascii="Arial Narrow" w:hAnsi="Arial Narrow" w:cs="Tahoma"/>
          <w:sz w:val="24"/>
          <w:szCs w:val="24"/>
          <w:rPrChange w:id="3147" w:author="User" w:date="2012-10-19T18:25:00Z">
            <w:rPr/>
          </w:rPrChange>
        </w:rPr>
        <w:t>11.17</w:t>
      </w:r>
      <w:r w:rsidRPr="00DF40AB">
        <w:rPr>
          <w:rFonts w:ascii="Arial Narrow" w:hAnsi="Arial Narrow" w:cs="Tahoma"/>
          <w:sz w:val="24"/>
          <w:szCs w:val="24"/>
          <w:rPrChange w:id="3148" w:author="User" w:date="2012-10-19T18:25:00Z">
            <w:rPr/>
          </w:rPrChange>
        </w:rPr>
        <w:tab/>
      </w:r>
      <w:ins w:id="3149" w:author="User" w:date="2012-10-19T18:25:00Z">
        <w:r w:rsidRPr="00DF40AB">
          <w:rPr>
            <w:rFonts w:ascii="Arial Narrow" w:hAnsi="Arial Narrow" w:cs="Tahoma"/>
            <w:sz w:val="24"/>
            <w:szCs w:val="24"/>
          </w:rPr>
          <w:t xml:space="preserve"> </w:t>
        </w:r>
      </w:ins>
      <w:r w:rsidRPr="00DF40AB">
        <w:rPr>
          <w:rFonts w:ascii="Arial Narrow" w:hAnsi="Arial Narrow" w:cs="Tahoma"/>
          <w:sz w:val="24"/>
          <w:szCs w:val="24"/>
          <w:rPrChange w:id="3150" w:author="User" w:date="2012-10-19T18:25:00Z">
            <w:rPr/>
          </w:rPrChange>
        </w:rPr>
        <w:t>Bornes kilométriques</w:t>
      </w:r>
      <w:bookmarkEnd w:id="3146"/>
    </w:p>
    <w:p w14:paraId="0A9FD66C" w14:textId="77777777" w:rsidR="003D65D4" w:rsidRPr="00DF40AB" w:rsidRDefault="003D65D4">
      <w:pPr>
        <w:pStyle w:val="Style1"/>
        <w:widowControl/>
        <w:spacing w:before="120"/>
        <w:rPr>
          <w:rFonts w:ascii="Arial Narrow" w:hAnsi="Arial Narrow" w:cs="Tahoma"/>
          <w:sz w:val="24"/>
          <w:szCs w:val="24"/>
          <w:rPrChange w:id="3151" w:author="User" w:date="2012-10-19T18:26:00Z">
            <w:rPr/>
          </w:rPrChange>
        </w:rPr>
        <w:pPrChange w:id="3152" w:author="User" w:date="2012-10-19T18:26:00Z">
          <w:pPr>
            <w:pStyle w:val="Style1"/>
          </w:pPr>
        </w:pPrChange>
      </w:pPr>
      <w:r w:rsidRPr="00DF40AB">
        <w:rPr>
          <w:rFonts w:ascii="Arial Narrow" w:hAnsi="Arial Narrow" w:cs="Tahoma"/>
          <w:sz w:val="24"/>
          <w:szCs w:val="24"/>
          <w:rPrChange w:id="3153" w:author="User" w:date="2012-10-19T18:26:00Z">
            <w:rPr/>
          </w:rPrChange>
        </w:rPr>
        <w:t xml:space="preserve">Les bornes kilométriques sont préfabriquées en béton B 350 aux dimensions indiquées sur le plan type correspondant. Elles portent les inscriptions indiquées par le Maître </w:t>
      </w:r>
      <w:del w:id="3154" w:author="User" w:date="2012-10-19T18:26:00Z">
        <w:r w:rsidRPr="00DF40AB">
          <w:rPr>
            <w:rFonts w:ascii="Arial Narrow" w:hAnsi="Arial Narrow" w:cs="Tahoma"/>
            <w:sz w:val="24"/>
            <w:szCs w:val="24"/>
            <w:rPrChange w:id="3155" w:author="User" w:date="2012-10-19T18:26:00Z">
              <w:rPr/>
            </w:rPrChange>
          </w:rPr>
          <w:delText>d’œuvre .</w:delText>
        </w:r>
      </w:del>
      <w:ins w:id="3156" w:author="User" w:date="2012-10-19T18:26:00Z">
        <w:r w:rsidRPr="00DF40AB">
          <w:rPr>
            <w:rFonts w:ascii="Arial Narrow" w:hAnsi="Arial Narrow" w:cs="Tahoma"/>
            <w:sz w:val="24"/>
            <w:szCs w:val="24"/>
          </w:rPr>
          <w:t>d’œuvre.</w:t>
        </w:r>
      </w:ins>
    </w:p>
    <w:p w14:paraId="30F1A189" w14:textId="77777777" w:rsidR="003D65D4" w:rsidRPr="00DF40AB" w:rsidDel="00EC7AFB" w:rsidRDefault="003D65D4" w:rsidP="003D65D4">
      <w:pPr>
        <w:pStyle w:val="Style1"/>
        <w:rPr>
          <w:del w:id="3157" w:author="User" w:date="2012-10-19T18:26:00Z"/>
          <w:rFonts w:ascii="Arial Narrow" w:hAnsi="Arial Narrow" w:cs="Tahoma"/>
          <w:sz w:val="24"/>
          <w:szCs w:val="24"/>
        </w:rPr>
      </w:pPr>
    </w:p>
    <w:p w14:paraId="40CED65E" w14:textId="77777777" w:rsidR="003D65D4" w:rsidRPr="00DF40AB" w:rsidRDefault="003D65D4">
      <w:pPr>
        <w:pStyle w:val="Titre3"/>
        <w:spacing w:before="120"/>
        <w:ind w:left="2087" w:hanging="669"/>
        <w:rPr>
          <w:rFonts w:ascii="Arial Narrow" w:hAnsi="Arial Narrow" w:cs="Tahoma"/>
          <w:sz w:val="24"/>
          <w:szCs w:val="24"/>
          <w:rPrChange w:id="3158" w:author="User" w:date="2012-10-19T18:25:00Z">
            <w:rPr/>
          </w:rPrChange>
        </w:rPr>
        <w:pPrChange w:id="3159" w:author="User" w:date="2012-10-19T18:25:00Z">
          <w:pPr>
            <w:pStyle w:val="Titre3"/>
          </w:pPr>
        </w:pPrChange>
      </w:pPr>
      <w:bookmarkStart w:id="3160" w:name="_Toc517053254"/>
      <w:r w:rsidRPr="00DF40AB">
        <w:rPr>
          <w:rFonts w:ascii="Arial Narrow" w:hAnsi="Arial Narrow" w:cs="Tahoma"/>
          <w:sz w:val="24"/>
          <w:szCs w:val="24"/>
          <w:rPrChange w:id="3161" w:author="User" w:date="2012-10-19T18:25:00Z">
            <w:rPr/>
          </w:rPrChange>
        </w:rPr>
        <w:t>11.18</w:t>
      </w:r>
      <w:ins w:id="3162" w:author="User" w:date="2012-10-19T18:26:00Z">
        <w:r w:rsidRPr="00DF40AB">
          <w:rPr>
            <w:rFonts w:ascii="Arial Narrow" w:hAnsi="Arial Narrow" w:cs="Tahoma"/>
            <w:sz w:val="24"/>
            <w:szCs w:val="24"/>
          </w:rPr>
          <w:t xml:space="preserve"> </w:t>
        </w:r>
      </w:ins>
      <w:del w:id="3163" w:author="User" w:date="2012-10-19T18:26:00Z">
        <w:r w:rsidRPr="00DF40AB">
          <w:rPr>
            <w:rFonts w:ascii="Arial Narrow" w:hAnsi="Arial Narrow" w:cs="Tahoma"/>
            <w:sz w:val="24"/>
            <w:szCs w:val="24"/>
            <w:rPrChange w:id="3164" w:author="User" w:date="2012-10-19T18:25:00Z">
              <w:rPr/>
            </w:rPrChange>
          </w:rPr>
          <w:tab/>
        </w:r>
      </w:del>
      <w:r w:rsidRPr="00DF40AB">
        <w:rPr>
          <w:rFonts w:ascii="Arial Narrow" w:hAnsi="Arial Narrow" w:cs="Tahoma"/>
          <w:sz w:val="24"/>
          <w:szCs w:val="24"/>
          <w:rPrChange w:id="3165" w:author="User" w:date="2012-10-19T18:25:00Z">
            <w:rPr/>
          </w:rPrChange>
        </w:rPr>
        <w:t>Barrières de pluie</w:t>
      </w:r>
      <w:bookmarkEnd w:id="3160"/>
      <w:r w:rsidRPr="00DF40AB">
        <w:rPr>
          <w:rFonts w:ascii="Arial Narrow" w:hAnsi="Arial Narrow" w:cs="Tahoma"/>
          <w:sz w:val="24"/>
          <w:szCs w:val="24"/>
          <w:rPrChange w:id="3166" w:author="User" w:date="2012-10-19T18:25:00Z">
            <w:rPr/>
          </w:rPrChange>
        </w:rPr>
        <w:t xml:space="preserve"> </w:t>
      </w:r>
      <w:del w:id="3167" w:author="SDM" w:date="2009-05-06T16:58:00Z">
        <w:r w:rsidRPr="00DF40AB">
          <w:rPr>
            <w:rFonts w:ascii="Arial Narrow" w:hAnsi="Arial Narrow" w:cs="Tahoma"/>
            <w:sz w:val="24"/>
            <w:szCs w:val="24"/>
            <w:rPrChange w:id="3168" w:author="User" w:date="2012-10-19T18:25:00Z">
              <w:rPr/>
            </w:rPrChange>
          </w:rPr>
          <w:delText>( Pour mémoire, sans objet dans le présent mrché</w:delText>
        </w:r>
      </w:del>
    </w:p>
    <w:p w14:paraId="5A02A691" w14:textId="77777777" w:rsidR="003D65D4" w:rsidRPr="00DF40AB" w:rsidRDefault="003D65D4">
      <w:pPr>
        <w:pStyle w:val="Style1"/>
        <w:widowControl/>
        <w:spacing w:before="120"/>
        <w:rPr>
          <w:rFonts w:ascii="Arial Narrow" w:hAnsi="Arial Narrow" w:cs="Tahoma"/>
          <w:sz w:val="24"/>
          <w:szCs w:val="24"/>
          <w:rPrChange w:id="3169" w:author="User" w:date="2012-10-19T18:26:00Z">
            <w:rPr/>
          </w:rPrChange>
        </w:rPr>
        <w:pPrChange w:id="3170" w:author="User" w:date="2012-10-19T18:26:00Z">
          <w:pPr>
            <w:pStyle w:val="Style1"/>
          </w:pPr>
        </w:pPrChange>
      </w:pPr>
      <w:r w:rsidRPr="00DF40AB">
        <w:rPr>
          <w:rFonts w:ascii="Arial Narrow" w:hAnsi="Arial Narrow" w:cs="Tahoma"/>
          <w:sz w:val="24"/>
          <w:szCs w:val="24"/>
          <w:rPrChange w:id="3171" w:author="User" w:date="2012-10-19T18:26:00Z">
            <w:rPr/>
          </w:rPrChange>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14:paraId="32BD0163" w14:textId="77777777" w:rsidR="003D65D4" w:rsidRPr="00DF40AB" w:rsidRDefault="003D65D4">
      <w:pPr>
        <w:pStyle w:val="Style1"/>
        <w:widowControl/>
        <w:spacing w:before="120"/>
        <w:rPr>
          <w:del w:id="3172" w:author="User" w:date="2012-10-19T18:26:00Z"/>
          <w:rFonts w:ascii="Arial Narrow" w:hAnsi="Arial Narrow" w:cs="Tahoma"/>
          <w:sz w:val="24"/>
          <w:szCs w:val="24"/>
          <w:rPrChange w:id="3173" w:author="User" w:date="2012-10-19T18:26:00Z">
            <w:rPr>
              <w:del w:id="3174" w:author="User" w:date="2012-10-19T18:26:00Z"/>
            </w:rPr>
          </w:rPrChange>
        </w:rPr>
        <w:pPrChange w:id="3175" w:author="User" w:date="2012-10-19T18:26:00Z">
          <w:pPr>
            <w:pStyle w:val="Style1"/>
          </w:pPr>
        </w:pPrChange>
      </w:pPr>
    </w:p>
    <w:p w14:paraId="17EAFE58" w14:textId="77777777" w:rsidR="003D65D4" w:rsidRPr="00DF40AB" w:rsidRDefault="003D65D4">
      <w:pPr>
        <w:pStyle w:val="Style1"/>
        <w:widowControl/>
        <w:spacing w:before="120"/>
        <w:rPr>
          <w:rFonts w:ascii="Arial Narrow" w:hAnsi="Arial Narrow" w:cs="Tahoma"/>
          <w:sz w:val="24"/>
          <w:szCs w:val="24"/>
          <w:rPrChange w:id="3176" w:author="User" w:date="2012-10-19T18:26:00Z">
            <w:rPr/>
          </w:rPrChange>
        </w:rPr>
        <w:pPrChange w:id="3177" w:author="User" w:date="2012-10-19T18:26:00Z">
          <w:pPr>
            <w:pStyle w:val="Style1"/>
          </w:pPr>
        </w:pPrChange>
      </w:pPr>
      <w:r w:rsidRPr="00DF40AB">
        <w:rPr>
          <w:rFonts w:ascii="Arial Narrow" w:hAnsi="Arial Narrow" w:cs="Tahoma"/>
          <w:sz w:val="24"/>
          <w:szCs w:val="24"/>
          <w:rPrChange w:id="3178" w:author="User" w:date="2012-10-19T18:26:00Z">
            <w:rPr/>
          </w:rPrChange>
        </w:rPr>
        <w:t>Elles sont en métal ou en bois :</w:t>
      </w:r>
    </w:p>
    <w:p w14:paraId="2D2C4578" w14:textId="15807478" w:rsidR="003D65D4" w:rsidRPr="00DF40AB" w:rsidRDefault="003D65D4">
      <w:pPr>
        <w:pStyle w:val="Style1"/>
        <w:widowControl/>
        <w:numPr>
          <w:ilvl w:val="0"/>
          <w:numId w:val="640"/>
        </w:numPr>
        <w:spacing w:before="120"/>
        <w:rPr>
          <w:rFonts w:ascii="Arial Narrow" w:hAnsi="Arial Narrow" w:cs="Tahoma"/>
          <w:sz w:val="24"/>
          <w:szCs w:val="24"/>
          <w:rPrChange w:id="3179" w:author="User" w:date="2012-10-19T18:26:00Z">
            <w:rPr/>
          </w:rPrChange>
        </w:rPr>
        <w:pPrChange w:id="3180" w:author="User" w:date="2012-10-19T18:26:00Z">
          <w:pPr>
            <w:pStyle w:val="Style1"/>
            <w:numPr>
              <w:numId w:val="89"/>
            </w:numPr>
            <w:tabs>
              <w:tab w:val="num" w:pos="1778"/>
            </w:tabs>
            <w:ind w:left="1778" w:hanging="360"/>
          </w:pPr>
        </w:pPrChange>
      </w:pPr>
      <w:r w:rsidRPr="00DF40AB">
        <w:rPr>
          <w:rFonts w:ascii="Arial Narrow" w:hAnsi="Arial Narrow" w:cs="Tahoma"/>
          <w:sz w:val="24"/>
          <w:szCs w:val="24"/>
          <w:rPrChange w:id="3181" w:author="User" w:date="2012-10-19T18:26:00Z">
            <w:rPr/>
          </w:rPrChange>
        </w:rPr>
        <w:t xml:space="preserve">Parmi les essences de bois camerounais possédant ces caractéristiques, l’on peut citer: le </w:t>
      </w:r>
      <w:proofErr w:type="spellStart"/>
      <w:r w:rsidRPr="00DF40AB">
        <w:rPr>
          <w:rFonts w:ascii="Arial Narrow" w:hAnsi="Arial Narrow" w:cs="Tahoma"/>
          <w:sz w:val="24"/>
          <w:szCs w:val="24"/>
          <w:rPrChange w:id="3182" w:author="User" w:date="2012-10-19T18:26:00Z">
            <w:rPr/>
          </w:rPrChange>
        </w:rPr>
        <w:t>Doussie</w:t>
      </w:r>
      <w:proofErr w:type="spellEnd"/>
      <w:r w:rsidRPr="00DF40AB">
        <w:rPr>
          <w:rFonts w:ascii="Arial Narrow" w:hAnsi="Arial Narrow" w:cs="Tahoma"/>
          <w:sz w:val="24"/>
          <w:szCs w:val="24"/>
          <w:rPrChange w:id="3183" w:author="User" w:date="2012-10-19T18:26:00Z">
            <w:rPr/>
          </w:rPrChange>
        </w:rPr>
        <w:t xml:space="preserve">, le </w:t>
      </w:r>
      <w:proofErr w:type="spellStart"/>
      <w:r w:rsidRPr="00DF40AB">
        <w:rPr>
          <w:rFonts w:ascii="Arial Narrow" w:hAnsi="Arial Narrow" w:cs="Tahoma"/>
          <w:sz w:val="24"/>
          <w:szCs w:val="24"/>
          <w:rPrChange w:id="3184" w:author="User" w:date="2012-10-19T18:26:00Z">
            <w:rPr/>
          </w:rPrChange>
        </w:rPr>
        <w:t>Moabi</w:t>
      </w:r>
      <w:proofErr w:type="spellEnd"/>
      <w:r w:rsidRPr="00DF40AB">
        <w:rPr>
          <w:rFonts w:ascii="Arial Narrow" w:hAnsi="Arial Narrow" w:cs="Tahoma"/>
          <w:sz w:val="24"/>
          <w:szCs w:val="24"/>
          <w:rPrChange w:id="3185" w:author="User" w:date="2012-10-19T18:26:00Z">
            <w:rPr/>
          </w:rPrChange>
        </w:rPr>
        <w:t xml:space="preserve">, le </w:t>
      </w:r>
      <w:proofErr w:type="spellStart"/>
      <w:r w:rsidRPr="00DF40AB">
        <w:rPr>
          <w:rFonts w:ascii="Arial Narrow" w:hAnsi="Arial Narrow" w:cs="Tahoma"/>
          <w:sz w:val="24"/>
          <w:szCs w:val="24"/>
          <w:rPrChange w:id="3186" w:author="User" w:date="2012-10-19T18:26:00Z">
            <w:rPr/>
          </w:rPrChange>
        </w:rPr>
        <w:t>Tali</w:t>
      </w:r>
      <w:proofErr w:type="spellEnd"/>
      <w:r w:rsidRPr="00DF40AB">
        <w:rPr>
          <w:rFonts w:ascii="Arial Narrow" w:hAnsi="Arial Narrow" w:cs="Tahoma"/>
          <w:sz w:val="24"/>
          <w:szCs w:val="24"/>
          <w:rPrChange w:id="3187" w:author="User" w:date="2012-10-19T18:26:00Z">
            <w:rPr/>
          </w:rPrChange>
        </w:rPr>
        <w:t>, l’</w:t>
      </w:r>
      <w:proofErr w:type="spellStart"/>
      <w:r w:rsidRPr="00DF40AB">
        <w:rPr>
          <w:rFonts w:ascii="Arial Narrow" w:hAnsi="Arial Narrow" w:cs="Tahoma"/>
          <w:sz w:val="24"/>
          <w:szCs w:val="24"/>
          <w:rPrChange w:id="3188" w:author="User" w:date="2012-10-19T18:26:00Z">
            <w:rPr/>
          </w:rPrChange>
        </w:rPr>
        <w:t>Azobé</w:t>
      </w:r>
      <w:proofErr w:type="spellEnd"/>
      <w:r w:rsidRPr="00DF40AB">
        <w:rPr>
          <w:rFonts w:ascii="Arial Narrow" w:hAnsi="Arial Narrow" w:cs="Tahoma"/>
          <w:sz w:val="24"/>
          <w:szCs w:val="24"/>
          <w:rPrChange w:id="3189" w:author="User" w:date="2012-10-19T18:26:00Z">
            <w:rPr/>
          </w:rPrChange>
        </w:rPr>
        <w:t xml:space="preserve">, l’Iroko et le </w:t>
      </w:r>
      <w:proofErr w:type="spellStart"/>
      <w:r w:rsidRPr="00DF40AB">
        <w:rPr>
          <w:rFonts w:ascii="Arial Narrow" w:hAnsi="Arial Narrow" w:cs="Tahoma"/>
          <w:sz w:val="24"/>
          <w:szCs w:val="24"/>
          <w:rPrChange w:id="3190" w:author="User" w:date="2012-10-19T18:26:00Z">
            <w:rPr/>
          </w:rPrChange>
        </w:rPr>
        <w:t>Bibinga</w:t>
      </w:r>
      <w:proofErr w:type="spellEnd"/>
      <w:r w:rsidRPr="00DF40AB">
        <w:rPr>
          <w:rFonts w:ascii="Arial Narrow" w:hAnsi="Arial Narrow" w:cs="Tahoma"/>
          <w:sz w:val="24"/>
          <w:szCs w:val="24"/>
          <w:rPrChange w:id="3191" w:author="User" w:date="2012-10-19T18:26:00Z">
            <w:rPr/>
          </w:rPrChange>
        </w:rPr>
        <w:t xml:space="preserve">. . (voir le § 11.13 </w:t>
      </w:r>
      <w:r w:rsidR="00680B06" w:rsidRPr="00DF40AB">
        <w:rPr>
          <w:rFonts w:ascii="Arial Narrow" w:hAnsi="Arial Narrow" w:cs="Tahoma"/>
          <w:sz w:val="24"/>
          <w:szCs w:val="24"/>
        </w:rPr>
        <w:t>ci-dessus</w:t>
      </w:r>
      <w:r w:rsidRPr="00DF40AB">
        <w:rPr>
          <w:rFonts w:ascii="Arial Narrow" w:hAnsi="Arial Narrow" w:cs="Tahoma"/>
          <w:sz w:val="24"/>
          <w:szCs w:val="24"/>
          <w:rPrChange w:id="3192" w:author="User" w:date="2012-10-19T18:26:00Z">
            <w:rPr/>
          </w:rPrChange>
        </w:rPr>
        <w:t>)</w:t>
      </w:r>
    </w:p>
    <w:p w14:paraId="1671DBB9" w14:textId="77777777" w:rsidR="003D65D4" w:rsidRPr="00DF40AB" w:rsidRDefault="003D65D4">
      <w:pPr>
        <w:pStyle w:val="Style1"/>
        <w:widowControl/>
        <w:numPr>
          <w:ilvl w:val="0"/>
          <w:numId w:val="640"/>
        </w:numPr>
        <w:spacing w:before="120"/>
        <w:rPr>
          <w:rFonts w:ascii="Arial Narrow" w:hAnsi="Arial Narrow" w:cs="Tahoma"/>
          <w:sz w:val="24"/>
          <w:szCs w:val="24"/>
          <w:rPrChange w:id="3193" w:author="User" w:date="2012-10-19T18:26:00Z">
            <w:rPr/>
          </w:rPrChange>
        </w:rPr>
        <w:pPrChange w:id="3194" w:author="User" w:date="2012-10-19T18:26:00Z">
          <w:pPr>
            <w:pStyle w:val="Style1"/>
            <w:numPr>
              <w:numId w:val="89"/>
            </w:numPr>
            <w:tabs>
              <w:tab w:val="num" w:pos="1778"/>
            </w:tabs>
            <w:ind w:left="1778" w:hanging="360"/>
          </w:pPr>
        </w:pPrChange>
      </w:pPr>
      <w:r w:rsidRPr="00DF40AB">
        <w:rPr>
          <w:rFonts w:ascii="Arial Narrow" w:hAnsi="Arial Narrow" w:cs="Tahoma"/>
          <w:sz w:val="24"/>
          <w:szCs w:val="24"/>
          <w:rPrChange w:id="3195" w:author="User" w:date="2012-10-19T18:26:00Z">
            <w:rPr/>
          </w:rPrChange>
        </w:rPr>
        <w:t>Le métal de base est l'acier E 24.1 galvanisé à chaud (revêtement de 80µ au minimum).</w:t>
      </w:r>
    </w:p>
    <w:p w14:paraId="2906F47E" w14:textId="77777777" w:rsidR="003D65D4" w:rsidRPr="00DF40AB" w:rsidRDefault="003D65D4">
      <w:pPr>
        <w:pStyle w:val="Style1"/>
        <w:widowControl/>
        <w:spacing w:before="120"/>
        <w:rPr>
          <w:rFonts w:ascii="Arial Narrow" w:hAnsi="Arial Narrow" w:cs="Tahoma"/>
          <w:sz w:val="24"/>
          <w:szCs w:val="24"/>
          <w:rPrChange w:id="3196" w:author="User" w:date="2012-10-19T18:26:00Z">
            <w:rPr/>
          </w:rPrChange>
        </w:rPr>
        <w:pPrChange w:id="3197" w:author="User" w:date="2012-10-19T18:26:00Z">
          <w:pPr>
            <w:pStyle w:val="Style1"/>
          </w:pPr>
        </w:pPrChange>
      </w:pPr>
      <w:r w:rsidRPr="00DF40AB">
        <w:rPr>
          <w:rFonts w:ascii="Arial Narrow" w:hAnsi="Arial Narrow" w:cs="Tahoma"/>
          <w:sz w:val="24"/>
          <w:szCs w:val="24"/>
          <w:rPrChange w:id="3198" w:author="User" w:date="2012-10-19T18:26:00Z">
            <w:rPr/>
          </w:rPrChange>
        </w:rPr>
        <w:t xml:space="preserve">Les parties métalliques sont peintes avec trois couches de peinture agréée par le Maître </w:t>
      </w:r>
      <w:del w:id="3199" w:author="User" w:date="2012-10-19T18:26:00Z">
        <w:r w:rsidRPr="00DF40AB">
          <w:rPr>
            <w:rFonts w:ascii="Arial Narrow" w:hAnsi="Arial Narrow" w:cs="Tahoma"/>
            <w:sz w:val="24"/>
            <w:szCs w:val="24"/>
            <w:rPrChange w:id="3200" w:author="User" w:date="2012-10-19T18:26:00Z">
              <w:rPr/>
            </w:rPrChange>
          </w:rPr>
          <w:delText>d’œuvre ,</w:delText>
        </w:r>
      </w:del>
      <w:ins w:id="3201" w:author="User" w:date="2012-10-19T18:26:00Z">
        <w:r w:rsidRPr="00DF40AB">
          <w:rPr>
            <w:rFonts w:ascii="Arial Narrow" w:hAnsi="Arial Narrow" w:cs="Tahoma"/>
            <w:sz w:val="24"/>
            <w:szCs w:val="24"/>
          </w:rPr>
          <w:t>d’œuvre,</w:t>
        </w:r>
      </w:ins>
      <w:r w:rsidRPr="00DF40AB">
        <w:rPr>
          <w:rFonts w:ascii="Arial Narrow" w:hAnsi="Arial Narrow" w:cs="Tahoma"/>
          <w:sz w:val="24"/>
          <w:szCs w:val="24"/>
          <w:rPrChange w:id="3202" w:author="User" w:date="2012-10-19T18:26:00Z">
            <w:rPr/>
          </w:rPrChange>
        </w:rPr>
        <w:t xml:space="preserve"> avec changement de couleur (rouge et blanc) tous les </w:t>
      </w:r>
      <w:smartTag w:uri="urn:schemas-microsoft-com:office:smarttags" w:element="metricconverter">
        <w:smartTagPr>
          <w:attr w:name="ProductID" w:val="50 cm"/>
        </w:smartTagPr>
        <w:r w:rsidRPr="00DF40AB">
          <w:rPr>
            <w:rFonts w:ascii="Arial Narrow" w:hAnsi="Arial Narrow" w:cs="Tahoma"/>
            <w:sz w:val="24"/>
            <w:szCs w:val="24"/>
            <w:rPrChange w:id="3203" w:author="User" w:date="2012-10-19T18:26:00Z">
              <w:rPr/>
            </w:rPrChange>
          </w:rPr>
          <w:t>50 cm</w:t>
        </w:r>
      </w:smartTag>
      <w:r w:rsidRPr="00DF40AB">
        <w:rPr>
          <w:rFonts w:ascii="Arial Narrow" w:hAnsi="Arial Narrow" w:cs="Tahoma"/>
          <w:sz w:val="24"/>
          <w:szCs w:val="24"/>
          <w:rPrChange w:id="3204" w:author="User" w:date="2012-10-19T18:26:00Z">
            <w:rPr/>
          </w:rPrChange>
        </w:rPr>
        <w:t>.</w:t>
      </w:r>
    </w:p>
    <w:p w14:paraId="0ADE46AA" w14:textId="77777777" w:rsidR="003D65D4" w:rsidRPr="00DF40AB" w:rsidDel="00EC7AFB" w:rsidRDefault="003D65D4" w:rsidP="003D65D4">
      <w:pPr>
        <w:pStyle w:val="Style1"/>
        <w:rPr>
          <w:del w:id="3205" w:author="User" w:date="2012-10-19T18:26:00Z"/>
          <w:rFonts w:ascii="Arial Narrow" w:hAnsi="Arial Narrow" w:cs="Tahoma"/>
          <w:sz w:val="24"/>
          <w:szCs w:val="24"/>
        </w:rPr>
      </w:pPr>
    </w:p>
    <w:p w14:paraId="0C49A6C7" w14:textId="77777777" w:rsidR="003D65D4" w:rsidRPr="00DF40AB" w:rsidRDefault="003D65D4">
      <w:pPr>
        <w:pStyle w:val="Titre3"/>
        <w:spacing w:before="120"/>
        <w:ind w:left="2087" w:hanging="669"/>
        <w:rPr>
          <w:rFonts w:ascii="Arial Narrow" w:hAnsi="Arial Narrow" w:cs="Tahoma"/>
          <w:sz w:val="24"/>
          <w:szCs w:val="24"/>
          <w:rPrChange w:id="3206" w:author="User" w:date="2012-10-19T18:26:00Z">
            <w:rPr/>
          </w:rPrChange>
        </w:rPr>
        <w:pPrChange w:id="3207" w:author="User" w:date="2012-10-19T18:26:00Z">
          <w:pPr>
            <w:pStyle w:val="Titre3"/>
          </w:pPr>
        </w:pPrChange>
      </w:pPr>
      <w:bookmarkStart w:id="3208" w:name="_Toc517053255"/>
      <w:r w:rsidRPr="00DF40AB">
        <w:rPr>
          <w:rFonts w:ascii="Arial Narrow" w:hAnsi="Arial Narrow" w:cs="Tahoma"/>
          <w:sz w:val="24"/>
          <w:szCs w:val="24"/>
          <w:rPrChange w:id="3209" w:author="User" w:date="2012-10-19T18:26:00Z">
            <w:rPr/>
          </w:rPrChange>
        </w:rPr>
        <w:t>11.19</w:t>
      </w:r>
      <w:r w:rsidRPr="00DF40AB">
        <w:rPr>
          <w:rFonts w:ascii="Arial Narrow" w:hAnsi="Arial Narrow" w:cs="Tahoma"/>
          <w:sz w:val="24"/>
          <w:szCs w:val="24"/>
          <w:rPrChange w:id="3210" w:author="User" w:date="2012-10-19T18:26:00Z">
            <w:rPr/>
          </w:rPrChange>
        </w:rPr>
        <w:tab/>
      </w:r>
      <w:ins w:id="3211" w:author="User" w:date="2012-10-19T18:26:00Z">
        <w:r w:rsidRPr="00DF40AB">
          <w:rPr>
            <w:rFonts w:ascii="Arial Narrow" w:hAnsi="Arial Narrow" w:cs="Tahoma"/>
            <w:sz w:val="24"/>
            <w:szCs w:val="24"/>
          </w:rPr>
          <w:t xml:space="preserve"> </w:t>
        </w:r>
      </w:ins>
      <w:r w:rsidRPr="00DF40AB">
        <w:rPr>
          <w:rFonts w:ascii="Arial Narrow" w:hAnsi="Arial Narrow" w:cs="Tahoma"/>
          <w:sz w:val="24"/>
          <w:szCs w:val="24"/>
          <w:rPrChange w:id="3212" w:author="User" w:date="2012-10-19T18:26:00Z">
            <w:rPr/>
          </w:rPrChange>
        </w:rPr>
        <w:t>Peintures</w:t>
      </w:r>
      <w:bookmarkEnd w:id="3208"/>
    </w:p>
    <w:p w14:paraId="008FCA8F" w14:textId="77777777" w:rsidR="003D65D4" w:rsidRPr="00DF40AB" w:rsidRDefault="003D65D4">
      <w:pPr>
        <w:pStyle w:val="Style1"/>
        <w:widowControl/>
        <w:spacing w:before="120"/>
        <w:rPr>
          <w:rFonts w:ascii="Arial Narrow" w:hAnsi="Arial Narrow" w:cs="Tahoma"/>
          <w:sz w:val="24"/>
          <w:szCs w:val="24"/>
          <w:rPrChange w:id="3213" w:author="User" w:date="2012-10-19T18:27:00Z">
            <w:rPr/>
          </w:rPrChange>
        </w:rPr>
        <w:pPrChange w:id="3214" w:author="User" w:date="2012-10-19T18:27:00Z">
          <w:pPr>
            <w:pStyle w:val="Style1"/>
          </w:pPr>
        </w:pPrChange>
      </w:pPr>
      <w:r w:rsidRPr="00DF40AB">
        <w:rPr>
          <w:rFonts w:ascii="Arial Narrow" w:hAnsi="Arial Narrow" w:cs="Tahoma"/>
          <w:sz w:val="24"/>
          <w:szCs w:val="24"/>
          <w:rPrChange w:id="3215" w:author="User" w:date="2012-10-19T18:27:00Z">
            <w:rPr/>
          </w:rPrChange>
        </w:rPr>
        <w:t xml:space="preserve">Les peintures de protection à mettre en œuvre sur les profilés métalliques préalablement brossés à </w:t>
      </w:r>
    </w:p>
    <w:p w14:paraId="275A6E26" w14:textId="77777777" w:rsidR="003D65D4" w:rsidRPr="00DF40AB" w:rsidRDefault="003D65D4">
      <w:pPr>
        <w:pStyle w:val="Style1"/>
        <w:widowControl/>
        <w:spacing w:before="120"/>
        <w:rPr>
          <w:rFonts w:ascii="Arial Narrow" w:hAnsi="Arial Narrow" w:cs="Tahoma"/>
          <w:sz w:val="24"/>
          <w:szCs w:val="24"/>
          <w:rPrChange w:id="3216" w:author="User" w:date="2012-10-19T18:27:00Z">
            <w:rPr/>
          </w:rPrChange>
        </w:rPr>
        <w:pPrChange w:id="3217" w:author="User" w:date="2012-10-19T18:27:00Z">
          <w:pPr>
            <w:pStyle w:val="Style1"/>
          </w:pPr>
        </w:pPrChange>
      </w:pPr>
      <w:r w:rsidRPr="00DF40AB">
        <w:rPr>
          <w:rFonts w:ascii="Arial Narrow" w:hAnsi="Arial Narrow" w:cs="Tahoma"/>
          <w:sz w:val="24"/>
          <w:szCs w:val="24"/>
          <w:rPrChange w:id="3218" w:author="User" w:date="2012-10-19T18:27:00Z">
            <w:rPr/>
          </w:rPrChange>
        </w:rPr>
        <w:t xml:space="preserve">blanc, sont de type glycérophtalique, et doivent être soumises à l’agrément préalable du Maître </w:t>
      </w:r>
      <w:del w:id="3219" w:author="MINTP" w:date="2010-05-10T11:57:00Z">
        <w:r w:rsidRPr="00DF40AB">
          <w:rPr>
            <w:rFonts w:ascii="Arial Narrow" w:hAnsi="Arial Narrow" w:cs="Tahoma"/>
            <w:sz w:val="24"/>
            <w:szCs w:val="24"/>
            <w:rPrChange w:id="3220" w:author="User" w:date="2012-10-19T18:27:00Z">
              <w:rPr/>
            </w:rPrChange>
          </w:rPr>
          <w:delText>d’œuvre .</w:delText>
        </w:r>
      </w:del>
      <w:ins w:id="3221" w:author="MINTP" w:date="2010-05-10T11:57:00Z">
        <w:r w:rsidRPr="00DF40AB">
          <w:rPr>
            <w:rFonts w:ascii="Arial Narrow" w:hAnsi="Arial Narrow" w:cs="Tahoma"/>
            <w:sz w:val="24"/>
            <w:szCs w:val="24"/>
            <w:rPrChange w:id="3222" w:author="User" w:date="2012-10-19T18:27:00Z">
              <w:rPr/>
            </w:rPrChange>
          </w:rPr>
          <w:t>d’œuvre.</w:t>
        </w:r>
      </w:ins>
    </w:p>
    <w:p w14:paraId="53406300" w14:textId="77777777" w:rsidR="003D65D4" w:rsidRPr="00DF40AB" w:rsidRDefault="003D65D4">
      <w:pPr>
        <w:pStyle w:val="Style1"/>
        <w:widowControl/>
        <w:spacing w:before="120"/>
        <w:rPr>
          <w:rFonts w:ascii="Arial Narrow" w:hAnsi="Arial Narrow" w:cs="Tahoma"/>
          <w:sz w:val="24"/>
          <w:szCs w:val="24"/>
          <w:rPrChange w:id="3223" w:author="User" w:date="2012-10-19T18:27:00Z">
            <w:rPr/>
          </w:rPrChange>
        </w:rPr>
        <w:pPrChange w:id="3224" w:author="User" w:date="2012-10-19T18:27:00Z">
          <w:pPr>
            <w:pStyle w:val="Style1"/>
          </w:pPr>
        </w:pPrChange>
      </w:pPr>
      <w:r w:rsidRPr="00DF40AB">
        <w:rPr>
          <w:rFonts w:ascii="Arial Narrow" w:hAnsi="Arial Narrow" w:cs="Tahoma"/>
          <w:sz w:val="24"/>
          <w:szCs w:val="24"/>
          <w:rPrChange w:id="3225" w:author="User" w:date="2012-10-19T18:27:00Z">
            <w:rPr/>
          </w:rPrChange>
        </w:rPr>
        <w:t>Dans tous les cas une sous-couche antirouille d'une couleur différente sera mise en place préalablement.</w:t>
      </w:r>
    </w:p>
    <w:p w14:paraId="6822C902" w14:textId="77777777" w:rsidR="003D65D4" w:rsidRPr="00DF40AB" w:rsidRDefault="003D65D4">
      <w:pPr>
        <w:pStyle w:val="Titre3"/>
        <w:spacing w:before="120"/>
        <w:ind w:left="2087" w:hanging="669"/>
        <w:rPr>
          <w:rFonts w:ascii="Arial Narrow" w:hAnsi="Arial Narrow" w:cs="Tahoma"/>
          <w:bCs w:val="0"/>
          <w:sz w:val="24"/>
          <w:szCs w:val="24"/>
          <w:rPrChange w:id="3226" w:author="User" w:date="2012-10-19T18:27:00Z">
            <w:rPr>
              <w:b w:val="0"/>
            </w:rPr>
          </w:rPrChange>
        </w:rPr>
        <w:pPrChange w:id="3227" w:author="User" w:date="2012-10-19T18:27:00Z">
          <w:pPr>
            <w:pStyle w:val="Titre3"/>
          </w:pPr>
        </w:pPrChange>
      </w:pPr>
      <w:r w:rsidRPr="00DF40AB">
        <w:rPr>
          <w:rFonts w:ascii="Arial Narrow" w:hAnsi="Arial Narrow" w:cs="Tahoma"/>
          <w:sz w:val="24"/>
          <w:szCs w:val="24"/>
          <w:rPrChange w:id="3228" w:author="User" w:date="2012-10-19T18:27:00Z">
            <w:rPr/>
          </w:rPrChange>
        </w:rPr>
        <w:t>11-20 : Forage</w:t>
      </w:r>
    </w:p>
    <w:p w14:paraId="19863755" w14:textId="77777777" w:rsidR="003D65D4" w:rsidRPr="00DF40AB" w:rsidRDefault="003D65D4">
      <w:pPr>
        <w:pStyle w:val="Style1"/>
        <w:widowControl/>
        <w:spacing w:before="120"/>
        <w:rPr>
          <w:rFonts w:ascii="Arial Narrow" w:hAnsi="Arial Narrow" w:cs="Tahoma"/>
          <w:sz w:val="24"/>
          <w:szCs w:val="24"/>
          <w:rPrChange w:id="3229" w:author="User" w:date="2012-10-19T18:27:00Z">
            <w:rPr/>
          </w:rPrChange>
        </w:rPr>
        <w:pPrChange w:id="3230" w:author="User" w:date="2012-10-19T18:27:00Z">
          <w:pPr>
            <w:pStyle w:val="Titre3"/>
            <w:spacing w:after="0"/>
            <w:ind w:left="1418"/>
          </w:pPr>
        </w:pPrChange>
      </w:pPr>
      <w:r w:rsidRPr="00DF40AB">
        <w:rPr>
          <w:rFonts w:ascii="Arial Narrow" w:hAnsi="Arial Narrow" w:cs="Tahoma"/>
          <w:sz w:val="24"/>
          <w:szCs w:val="24"/>
          <w:rPrChange w:id="3231" w:author="User" w:date="2012-10-19T18:27:00Z">
            <w:rPr>
              <w:b w:val="0"/>
            </w:rPr>
          </w:rPrChange>
        </w:rPr>
        <w:t xml:space="preserve">Les équipements et superstructures devront avoir les caractéristiques suivantes : </w:t>
      </w:r>
    </w:p>
    <w:p w14:paraId="4D05770B" w14:textId="77777777" w:rsidR="003D65D4" w:rsidRPr="00DF40AB" w:rsidRDefault="003D65D4">
      <w:pPr>
        <w:pStyle w:val="Style1"/>
        <w:widowControl/>
        <w:spacing w:before="120"/>
        <w:rPr>
          <w:rFonts w:ascii="Arial Narrow" w:hAnsi="Arial Narrow" w:cs="Tahoma"/>
          <w:b/>
          <w:sz w:val="24"/>
          <w:szCs w:val="24"/>
          <w:rPrChange w:id="3232" w:author="User" w:date="2012-10-19T18:27:00Z">
            <w:rPr>
              <w:b w:val="0"/>
              <w:sz w:val="20"/>
            </w:rPr>
          </w:rPrChange>
        </w:rPr>
        <w:pPrChange w:id="3233" w:author="User" w:date="2012-10-19T18:27:00Z">
          <w:pPr>
            <w:pStyle w:val="Titre3"/>
            <w:spacing w:after="0"/>
            <w:ind w:left="1418"/>
          </w:pPr>
        </w:pPrChange>
      </w:pPr>
      <w:r w:rsidRPr="00DF40AB">
        <w:rPr>
          <w:rFonts w:ascii="Arial Narrow" w:hAnsi="Arial Narrow" w:cs="Tahoma"/>
          <w:sz w:val="24"/>
          <w:szCs w:val="24"/>
          <w:rPrChange w:id="3234" w:author="User" w:date="2012-10-19T18:27:00Z">
            <w:rPr>
              <w:b w:val="0"/>
            </w:rPr>
          </w:rPrChange>
        </w:rPr>
        <w:t>Tube plein PVC 110-115mm ;</w:t>
      </w:r>
    </w:p>
    <w:p w14:paraId="65B4BF8E" w14:textId="77777777" w:rsidR="003D65D4" w:rsidRPr="00DF40AB" w:rsidRDefault="003D65D4">
      <w:pPr>
        <w:pStyle w:val="Style1"/>
        <w:widowControl/>
        <w:spacing w:before="120"/>
        <w:rPr>
          <w:rFonts w:ascii="Arial Narrow" w:hAnsi="Arial Narrow" w:cs="Tahoma"/>
          <w:b/>
          <w:sz w:val="24"/>
          <w:szCs w:val="24"/>
          <w:rPrChange w:id="3235" w:author="User" w:date="2012-10-19T18:27:00Z">
            <w:rPr>
              <w:b w:val="0"/>
              <w:sz w:val="20"/>
            </w:rPr>
          </w:rPrChange>
        </w:rPr>
        <w:pPrChange w:id="3236" w:author="User" w:date="2012-10-19T18:27:00Z">
          <w:pPr>
            <w:pStyle w:val="Titre3"/>
            <w:spacing w:after="0"/>
            <w:ind w:left="1418"/>
          </w:pPr>
        </w:pPrChange>
      </w:pPr>
      <w:r w:rsidRPr="00DF40AB">
        <w:rPr>
          <w:rFonts w:ascii="Arial Narrow" w:hAnsi="Arial Narrow" w:cs="Tahoma"/>
          <w:sz w:val="24"/>
          <w:szCs w:val="24"/>
          <w:rPrChange w:id="3237" w:author="User" w:date="2012-10-19T18:27:00Z">
            <w:rPr>
              <w:b w:val="0"/>
            </w:rPr>
          </w:rPrChange>
        </w:rPr>
        <w:t xml:space="preserve">Tube </w:t>
      </w:r>
      <w:proofErr w:type="spellStart"/>
      <w:r w:rsidRPr="00DF40AB">
        <w:rPr>
          <w:rFonts w:ascii="Arial Narrow" w:hAnsi="Arial Narrow" w:cs="Tahoma"/>
          <w:sz w:val="24"/>
          <w:szCs w:val="24"/>
          <w:rPrChange w:id="3238" w:author="User" w:date="2012-10-19T18:27:00Z">
            <w:rPr>
              <w:b w:val="0"/>
            </w:rPr>
          </w:rPrChange>
        </w:rPr>
        <w:t>crépiné</w:t>
      </w:r>
      <w:proofErr w:type="spellEnd"/>
      <w:r w:rsidRPr="00DF40AB">
        <w:rPr>
          <w:rFonts w:ascii="Arial Narrow" w:hAnsi="Arial Narrow" w:cs="Tahoma"/>
          <w:sz w:val="24"/>
          <w:szCs w:val="24"/>
          <w:rPrChange w:id="3239" w:author="User" w:date="2012-10-19T18:27:00Z">
            <w:rPr>
              <w:b w:val="0"/>
            </w:rPr>
          </w:rPrChange>
        </w:rPr>
        <w:t xml:space="preserve"> PVC 110-125mm ;</w:t>
      </w:r>
    </w:p>
    <w:p w14:paraId="62258D44" w14:textId="77777777" w:rsidR="003D65D4" w:rsidRPr="00DF40AB" w:rsidRDefault="003D65D4">
      <w:pPr>
        <w:pStyle w:val="Style1"/>
        <w:widowControl/>
        <w:spacing w:before="120"/>
        <w:rPr>
          <w:rFonts w:ascii="Arial Narrow" w:hAnsi="Arial Narrow" w:cs="Tahoma"/>
          <w:b/>
          <w:sz w:val="24"/>
          <w:szCs w:val="24"/>
          <w:rPrChange w:id="3240" w:author="User" w:date="2012-10-19T18:27:00Z">
            <w:rPr>
              <w:b w:val="0"/>
              <w:sz w:val="20"/>
            </w:rPr>
          </w:rPrChange>
        </w:rPr>
        <w:pPrChange w:id="3241" w:author="User" w:date="2012-10-19T18:27:00Z">
          <w:pPr>
            <w:pStyle w:val="Titre3"/>
            <w:spacing w:after="0"/>
            <w:ind w:left="1418"/>
          </w:pPr>
        </w:pPrChange>
      </w:pPr>
      <w:r w:rsidRPr="00DF40AB">
        <w:rPr>
          <w:rFonts w:ascii="Arial Narrow" w:hAnsi="Arial Narrow" w:cs="Tahoma"/>
          <w:sz w:val="24"/>
          <w:szCs w:val="24"/>
          <w:rPrChange w:id="3242" w:author="User" w:date="2012-10-19T18:27:00Z">
            <w:rPr>
              <w:b w:val="0"/>
            </w:rPr>
          </w:rPrChange>
        </w:rPr>
        <w:t>Le gravier constituant le massif filtrant devra avoir un calibre compris entre 2 et 4mm.</w:t>
      </w:r>
    </w:p>
    <w:p w14:paraId="55A94C02" w14:textId="77777777" w:rsidR="003D65D4" w:rsidRPr="00DF40AB" w:rsidRDefault="003D65D4">
      <w:pPr>
        <w:pStyle w:val="Titre3"/>
        <w:spacing w:before="120"/>
        <w:ind w:left="2087" w:hanging="669"/>
        <w:rPr>
          <w:rFonts w:ascii="Arial Narrow" w:hAnsi="Arial Narrow" w:cs="Tahoma"/>
          <w:sz w:val="24"/>
          <w:szCs w:val="24"/>
          <w:rPrChange w:id="3243" w:author="User" w:date="2012-10-19T18:27:00Z">
            <w:rPr/>
          </w:rPrChange>
        </w:rPr>
        <w:pPrChange w:id="3244" w:author="User" w:date="2012-10-19T18:27:00Z">
          <w:pPr>
            <w:pStyle w:val="Titre3"/>
          </w:pPr>
        </w:pPrChange>
      </w:pPr>
      <w:r w:rsidRPr="00DF40AB">
        <w:rPr>
          <w:rFonts w:ascii="Arial Narrow" w:hAnsi="Arial Narrow" w:cs="Tahoma"/>
          <w:sz w:val="24"/>
          <w:szCs w:val="24"/>
          <w:rPrChange w:id="3245" w:author="User" w:date="2012-10-19T18:27:00Z">
            <w:rPr/>
          </w:rPrChange>
        </w:rPr>
        <w:t>11-21</w:t>
      </w:r>
      <w:r w:rsidRPr="00DF40AB">
        <w:rPr>
          <w:rFonts w:ascii="Arial Narrow" w:hAnsi="Arial Narrow" w:cs="Tahoma"/>
          <w:sz w:val="24"/>
          <w:szCs w:val="24"/>
          <w:rPrChange w:id="3246" w:author="User" w:date="2012-10-19T18:27:00Z">
            <w:rPr/>
          </w:rPrChange>
        </w:rPr>
        <w:tab/>
      </w:r>
      <w:ins w:id="3247" w:author="User" w:date="2012-10-19T18:27:00Z">
        <w:r w:rsidRPr="00DF40AB">
          <w:rPr>
            <w:rFonts w:ascii="Arial Narrow" w:hAnsi="Arial Narrow" w:cs="Tahoma"/>
            <w:sz w:val="24"/>
            <w:szCs w:val="24"/>
          </w:rPr>
          <w:t xml:space="preserve"> </w:t>
        </w:r>
      </w:ins>
      <w:r w:rsidRPr="00DF40AB">
        <w:rPr>
          <w:rFonts w:ascii="Arial Narrow" w:hAnsi="Arial Narrow" w:cs="Tahoma"/>
          <w:sz w:val="24"/>
          <w:szCs w:val="24"/>
          <w:rPrChange w:id="3248" w:author="User" w:date="2012-10-19T18:27:00Z">
            <w:rPr/>
          </w:rPrChange>
        </w:rPr>
        <w:t>Garde-corps</w:t>
      </w:r>
    </w:p>
    <w:p w14:paraId="5AD5CE8E" w14:textId="49BC0809" w:rsidR="003D65D4" w:rsidRPr="00DF40AB" w:rsidRDefault="003D65D4">
      <w:pPr>
        <w:pStyle w:val="Style1"/>
        <w:widowControl/>
        <w:spacing w:before="120"/>
        <w:rPr>
          <w:rFonts w:ascii="Arial Narrow" w:hAnsi="Arial Narrow" w:cs="Tahoma"/>
          <w:b/>
          <w:sz w:val="24"/>
          <w:szCs w:val="24"/>
          <w:rPrChange w:id="3249" w:author="User" w:date="2012-10-19T18:27:00Z">
            <w:rPr>
              <w:b w:val="0"/>
              <w:sz w:val="20"/>
            </w:rPr>
          </w:rPrChange>
        </w:rPr>
        <w:pPrChange w:id="3250" w:author="User" w:date="2012-10-19T18:27:00Z">
          <w:pPr>
            <w:pStyle w:val="Titre3"/>
            <w:ind w:left="709"/>
          </w:pPr>
        </w:pPrChange>
      </w:pPr>
      <w:del w:id="3251" w:author="User" w:date="2012-10-19T18:27:00Z">
        <w:r w:rsidRPr="00DF40AB">
          <w:rPr>
            <w:rFonts w:ascii="Arial Narrow" w:hAnsi="Arial Narrow" w:cs="Tahoma"/>
            <w:sz w:val="24"/>
            <w:szCs w:val="24"/>
            <w:rPrChange w:id="3252" w:author="User" w:date="2012-10-19T18:27:00Z">
              <w:rPr>
                <w:b w:val="0"/>
              </w:rPr>
            </w:rPrChange>
          </w:rPr>
          <w:delText xml:space="preserve"> </w:delText>
        </w:r>
        <w:r w:rsidRPr="00DF40AB">
          <w:rPr>
            <w:rFonts w:ascii="Arial Narrow" w:hAnsi="Arial Narrow" w:cs="Tahoma"/>
            <w:sz w:val="24"/>
            <w:szCs w:val="24"/>
            <w:rPrChange w:id="3253" w:author="User" w:date="2012-10-19T18:27:00Z">
              <w:rPr>
                <w:b w:val="0"/>
              </w:rPr>
            </w:rPrChange>
          </w:rPr>
          <w:tab/>
          <w:delText xml:space="preserve">          </w:delText>
        </w:r>
      </w:del>
      <w:r w:rsidRPr="00DF40AB">
        <w:rPr>
          <w:rFonts w:ascii="Arial Narrow" w:hAnsi="Arial Narrow" w:cs="Tahoma"/>
          <w:sz w:val="24"/>
          <w:szCs w:val="24"/>
          <w:rPrChange w:id="3254" w:author="User" w:date="2012-10-19T18:27:00Z">
            <w:rPr>
              <w:b w:val="0"/>
            </w:rPr>
          </w:rPrChange>
        </w:rPr>
        <w:t xml:space="preserve">Les </w:t>
      </w:r>
      <w:r w:rsidR="00680B06" w:rsidRPr="00DF40AB">
        <w:rPr>
          <w:rFonts w:ascii="Arial Narrow" w:hAnsi="Arial Narrow" w:cs="Tahoma"/>
          <w:sz w:val="24"/>
          <w:szCs w:val="24"/>
        </w:rPr>
        <w:t>garde-corps</w:t>
      </w:r>
      <w:r w:rsidRPr="00DF40AB">
        <w:rPr>
          <w:rFonts w:ascii="Arial Narrow" w:hAnsi="Arial Narrow" w:cs="Tahoma"/>
          <w:sz w:val="24"/>
          <w:szCs w:val="24"/>
          <w:rPrChange w:id="3255" w:author="User" w:date="2012-10-19T18:27:00Z">
            <w:rPr>
              <w:b w:val="0"/>
            </w:rPr>
          </w:rPrChange>
        </w:rPr>
        <w:t xml:space="preserve">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w:t>
      </w:r>
      <w:r w:rsidRPr="00DF40AB">
        <w:rPr>
          <w:rFonts w:ascii="Arial Narrow" w:hAnsi="Arial Narrow" w:cs="Tahoma"/>
          <w:sz w:val="24"/>
          <w:szCs w:val="24"/>
        </w:rPr>
        <w:t>le Cocontractant</w:t>
      </w:r>
      <w:r w:rsidRPr="00DF40AB">
        <w:rPr>
          <w:rFonts w:ascii="Arial Narrow" w:hAnsi="Arial Narrow" w:cs="Tahoma"/>
          <w:sz w:val="24"/>
          <w:szCs w:val="24"/>
          <w:rPrChange w:id="3256" w:author="User" w:date="2012-10-19T18:27:00Z">
            <w:rPr>
              <w:b w:val="0"/>
            </w:rPr>
          </w:rPrChange>
        </w:rPr>
        <w:t xml:space="preserve"> seront soumis à l’agrément du Maître d’œuvre.</w:t>
      </w:r>
    </w:p>
    <w:p w14:paraId="5761F1A8" w14:textId="77777777" w:rsidR="003D65D4" w:rsidRPr="00DF40AB" w:rsidRDefault="003D65D4">
      <w:pPr>
        <w:pStyle w:val="Style1"/>
        <w:widowControl/>
        <w:spacing w:before="120"/>
        <w:rPr>
          <w:rFonts w:ascii="Arial Narrow" w:hAnsi="Arial Narrow" w:cs="Tahoma"/>
          <w:b/>
          <w:sz w:val="24"/>
          <w:szCs w:val="24"/>
          <w:rPrChange w:id="3257" w:author="User" w:date="2012-10-19T18:27:00Z">
            <w:rPr>
              <w:b w:val="0"/>
              <w:sz w:val="20"/>
            </w:rPr>
          </w:rPrChange>
        </w:rPr>
        <w:pPrChange w:id="3258" w:author="User" w:date="2012-10-19T18:27:00Z">
          <w:pPr>
            <w:pStyle w:val="Titre3"/>
            <w:ind w:left="709"/>
          </w:pPr>
        </w:pPrChange>
      </w:pPr>
      <w:del w:id="3259" w:author="User" w:date="2012-10-19T18:27:00Z">
        <w:r w:rsidRPr="00DF40AB">
          <w:rPr>
            <w:rFonts w:ascii="Arial Narrow" w:hAnsi="Arial Narrow" w:cs="Tahoma"/>
            <w:sz w:val="24"/>
            <w:szCs w:val="24"/>
            <w:rPrChange w:id="3260" w:author="User" w:date="2012-10-19T18:27:00Z">
              <w:rPr>
                <w:b w:val="0"/>
              </w:rPr>
            </w:rPrChange>
          </w:rPr>
          <w:lastRenderedPageBreak/>
          <w:tab/>
          <w:delText xml:space="preserve">        </w:delText>
        </w:r>
      </w:del>
      <w:r w:rsidRPr="00DF40AB">
        <w:rPr>
          <w:rFonts w:ascii="Arial Narrow" w:hAnsi="Arial Narrow" w:cs="Tahoma"/>
          <w:sz w:val="24"/>
          <w:szCs w:val="24"/>
          <w:rPrChange w:id="3261" w:author="User" w:date="2012-10-19T18:27:00Z">
            <w:rPr>
              <w:b w:val="0"/>
            </w:rPr>
          </w:rPrChange>
        </w:rPr>
        <w:t>Le scellement des montants sera réalisé en béton dosé à 350 kg/m3 et devra être conforme au plan d’exécution approuvé.</w:t>
      </w:r>
    </w:p>
    <w:p w14:paraId="63808C3A" w14:textId="380861D9" w:rsidR="003D65D4" w:rsidRPr="00DF40AB" w:rsidRDefault="003D65D4">
      <w:pPr>
        <w:pStyle w:val="Style1"/>
        <w:widowControl/>
        <w:spacing w:before="120"/>
        <w:rPr>
          <w:rFonts w:ascii="Arial Narrow" w:hAnsi="Arial Narrow" w:cs="Tahoma"/>
          <w:sz w:val="24"/>
          <w:szCs w:val="24"/>
        </w:rPr>
        <w:pPrChange w:id="3262" w:author="User" w:date="2012-11-12T13:41:00Z">
          <w:pPr>
            <w:pStyle w:val="Titre3"/>
            <w:ind w:left="709"/>
          </w:pPr>
        </w:pPrChange>
      </w:pPr>
      <w:del w:id="3263" w:author="User" w:date="2012-10-19T18:27:00Z">
        <w:r w:rsidRPr="00DF40AB">
          <w:rPr>
            <w:rFonts w:ascii="Arial Narrow" w:hAnsi="Arial Narrow" w:cs="Tahoma"/>
            <w:sz w:val="24"/>
            <w:szCs w:val="24"/>
            <w:rPrChange w:id="3264" w:author="User" w:date="2012-10-19T18:27:00Z">
              <w:rPr/>
            </w:rPrChange>
          </w:rPr>
          <w:tab/>
          <w:delText xml:space="preserve">         </w:delText>
        </w:r>
      </w:del>
      <w:r w:rsidRPr="00DF40AB">
        <w:rPr>
          <w:rFonts w:ascii="Arial Narrow" w:hAnsi="Arial Narrow" w:cs="Tahoma"/>
          <w:sz w:val="24"/>
          <w:szCs w:val="24"/>
          <w:rPrChange w:id="3265" w:author="User" w:date="2012-10-19T18:27:00Z">
            <w:rPr>
              <w:b w:val="0"/>
            </w:rPr>
          </w:rPrChange>
        </w:rPr>
        <w:t xml:space="preserve">Selon leur état et après agrément du Maître d’œuvre, les gardes corps pourront recevoir une peinture </w:t>
      </w:r>
      <w:r w:rsidR="00680B06" w:rsidRPr="00DF40AB">
        <w:rPr>
          <w:rFonts w:ascii="Arial Narrow" w:hAnsi="Arial Narrow" w:cs="Tahoma"/>
          <w:sz w:val="24"/>
          <w:szCs w:val="24"/>
        </w:rPr>
        <w:t>anticorrosive</w:t>
      </w:r>
      <w:r w:rsidRPr="00DF40AB">
        <w:rPr>
          <w:rFonts w:ascii="Arial Narrow" w:hAnsi="Arial Narrow" w:cs="Tahoma"/>
          <w:sz w:val="24"/>
          <w:szCs w:val="24"/>
          <w:rPrChange w:id="3266" w:author="User" w:date="2012-10-19T18:27:00Z">
            <w:rPr>
              <w:b w:val="0"/>
            </w:rPr>
          </w:rPrChange>
        </w:rPr>
        <w:t xml:space="preserve"> de protection.</w:t>
      </w:r>
    </w:p>
    <w:p w14:paraId="559070E0" w14:textId="77777777" w:rsidR="003D65D4" w:rsidRPr="00DF40AB" w:rsidRDefault="003D65D4" w:rsidP="003D65D4">
      <w:pPr>
        <w:pStyle w:val="Style1"/>
        <w:widowControl/>
        <w:spacing w:before="120"/>
        <w:rPr>
          <w:rFonts w:ascii="Arial Narrow" w:hAnsi="Arial Narrow" w:cs="Tahoma"/>
          <w:b/>
          <w:sz w:val="24"/>
          <w:szCs w:val="24"/>
        </w:rPr>
      </w:pPr>
      <w:r w:rsidRPr="00DF40AB">
        <w:rPr>
          <w:rFonts w:ascii="Arial Narrow" w:hAnsi="Arial Narrow" w:cs="Tahoma"/>
          <w:b/>
          <w:sz w:val="24"/>
          <w:szCs w:val="24"/>
        </w:rPr>
        <w:t>11-22 Véhicules</w:t>
      </w:r>
    </w:p>
    <w:p w14:paraId="2147191E" w14:textId="77777777" w:rsidR="003D65D4" w:rsidRPr="00DF40AB" w:rsidRDefault="003D65D4" w:rsidP="003D65D4">
      <w:pPr>
        <w:pStyle w:val="Style1"/>
        <w:widowControl/>
        <w:spacing w:before="120"/>
        <w:rPr>
          <w:rFonts w:ascii="Arial Narrow" w:hAnsi="Arial Narrow" w:cs="Tahoma"/>
          <w:sz w:val="24"/>
          <w:szCs w:val="24"/>
        </w:rPr>
      </w:pPr>
      <w:r w:rsidRPr="00DF40AB">
        <w:rPr>
          <w:rFonts w:ascii="Arial Narrow" w:hAnsi="Arial Narrow" w:cs="Tahoma"/>
          <w:sz w:val="24"/>
          <w:szCs w:val="24"/>
        </w:rPr>
        <w:t>Le véhicule devra avoir les caractéristiques suivantes :</w:t>
      </w:r>
    </w:p>
    <w:p w14:paraId="3F9B6246" w14:textId="77777777" w:rsidR="003D65D4" w:rsidRPr="00DF40AB" w:rsidRDefault="003D65D4" w:rsidP="003D65D4">
      <w:pPr>
        <w:pStyle w:val="Style1"/>
        <w:widowControl/>
        <w:numPr>
          <w:ilvl w:val="0"/>
          <w:numId w:val="461"/>
        </w:numPr>
        <w:spacing w:before="120"/>
        <w:rPr>
          <w:rFonts w:ascii="Arial Narrow" w:hAnsi="Arial Narrow" w:cs="Tahoma"/>
          <w:sz w:val="24"/>
          <w:szCs w:val="24"/>
        </w:rPr>
      </w:pPr>
      <w:r w:rsidRPr="00DF40AB">
        <w:rPr>
          <w:rFonts w:ascii="Arial Narrow" w:hAnsi="Arial Narrow" w:cs="Tahoma"/>
          <w:sz w:val="24"/>
          <w:szCs w:val="24"/>
        </w:rPr>
        <w:t>Climatisé de 9cv ;</w:t>
      </w:r>
    </w:p>
    <w:p w14:paraId="4715F11E" w14:textId="77777777" w:rsidR="003D65D4" w:rsidRPr="00DF40AB" w:rsidRDefault="003D65D4" w:rsidP="003D65D4">
      <w:pPr>
        <w:pStyle w:val="Style1"/>
        <w:widowControl/>
        <w:numPr>
          <w:ilvl w:val="0"/>
          <w:numId w:val="461"/>
        </w:numPr>
        <w:spacing w:before="120"/>
        <w:rPr>
          <w:rFonts w:ascii="Arial Narrow" w:hAnsi="Arial Narrow" w:cs="Tahoma"/>
          <w:sz w:val="24"/>
          <w:szCs w:val="24"/>
        </w:rPr>
      </w:pPr>
      <w:r w:rsidRPr="00DF40AB">
        <w:rPr>
          <w:rFonts w:ascii="Arial Narrow" w:hAnsi="Arial Narrow" w:cs="Tahoma"/>
          <w:sz w:val="24"/>
          <w:szCs w:val="24"/>
        </w:rPr>
        <w:t>Equipée d’un système anti braquage et un parc buffle ;</w:t>
      </w:r>
    </w:p>
    <w:p w14:paraId="2FCFF600" w14:textId="77777777" w:rsidR="003D65D4" w:rsidRPr="00DF40AB" w:rsidRDefault="003D65D4" w:rsidP="003D65D4">
      <w:pPr>
        <w:pStyle w:val="Style1"/>
        <w:widowControl/>
        <w:numPr>
          <w:ilvl w:val="0"/>
          <w:numId w:val="461"/>
        </w:numPr>
        <w:spacing w:before="120"/>
        <w:rPr>
          <w:rFonts w:ascii="Arial Narrow" w:hAnsi="Arial Narrow" w:cs="Tahoma"/>
          <w:sz w:val="24"/>
          <w:szCs w:val="24"/>
        </w:rPr>
      </w:pPr>
      <w:r w:rsidRPr="00DF40AB">
        <w:rPr>
          <w:rFonts w:ascii="Arial Narrow" w:hAnsi="Arial Narrow" w:cs="Tahoma"/>
          <w:sz w:val="24"/>
          <w:szCs w:val="24"/>
        </w:rPr>
        <w:t>Logistique nécessaire durant toute la durée du projet (carburant et entretien divers).</w:t>
      </w:r>
    </w:p>
    <w:p w14:paraId="581D1944" w14:textId="77777777" w:rsidR="003D65D4" w:rsidRPr="00DF40AB" w:rsidRDefault="003D65D4" w:rsidP="003D65D4">
      <w:pPr>
        <w:pStyle w:val="Style1"/>
        <w:widowControl/>
        <w:spacing w:before="120"/>
        <w:rPr>
          <w:rFonts w:ascii="Arial Narrow" w:hAnsi="Arial Narrow" w:cs="Tahoma"/>
          <w:b/>
          <w:sz w:val="24"/>
          <w:szCs w:val="24"/>
        </w:rPr>
      </w:pPr>
      <w:r w:rsidRPr="00DF40AB">
        <w:rPr>
          <w:rFonts w:ascii="Arial Narrow" w:hAnsi="Arial Narrow" w:cs="Tahoma"/>
          <w:b/>
          <w:sz w:val="24"/>
          <w:szCs w:val="24"/>
        </w:rPr>
        <w:t>11-23 Ordinateurs</w:t>
      </w:r>
    </w:p>
    <w:p w14:paraId="6F5F398A" w14:textId="77777777" w:rsidR="003D65D4" w:rsidRPr="00DF40AB" w:rsidRDefault="003D65D4" w:rsidP="003D65D4">
      <w:pPr>
        <w:pStyle w:val="Style1"/>
        <w:widowControl/>
        <w:spacing w:before="120"/>
        <w:rPr>
          <w:rFonts w:ascii="Arial Narrow" w:hAnsi="Arial Narrow" w:cs="Tahoma"/>
          <w:sz w:val="24"/>
          <w:szCs w:val="24"/>
        </w:rPr>
      </w:pPr>
      <w:r w:rsidRPr="00DF40AB">
        <w:rPr>
          <w:rFonts w:ascii="Arial Narrow" w:hAnsi="Arial Narrow" w:cs="Tahoma"/>
          <w:sz w:val="24"/>
          <w:szCs w:val="24"/>
        </w:rPr>
        <w:t>Les ordinateurs complets fournis devront avoir les caractéristiques suivantes :</w:t>
      </w:r>
    </w:p>
    <w:p w14:paraId="332F5C4B" w14:textId="77777777" w:rsidR="003D65D4" w:rsidRPr="00DF40AB" w:rsidRDefault="003D65D4" w:rsidP="003D65D4">
      <w:pPr>
        <w:pStyle w:val="Style1"/>
        <w:widowControl/>
        <w:numPr>
          <w:ilvl w:val="0"/>
          <w:numId w:val="462"/>
        </w:numPr>
        <w:spacing w:before="120"/>
        <w:rPr>
          <w:rFonts w:ascii="Arial Narrow" w:hAnsi="Arial Narrow" w:cs="Tahoma"/>
          <w:sz w:val="24"/>
          <w:szCs w:val="24"/>
        </w:rPr>
      </w:pPr>
      <w:r w:rsidRPr="00DF40AB">
        <w:rPr>
          <w:rFonts w:ascii="Arial Narrow" w:hAnsi="Arial Narrow" w:cs="Tahoma"/>
          <w:sz w:val="24"/>
          <w:szCs w:val="24"/>
        </w:rPr>
        <w:t xml:space="preserve">Desktop ou </w:t>
      </w:r>
      <w:proofErr w:type="spellStart"/>
      <w:r w:rsidRPr="00DF40AB">
        <w:rPr>
          <w:rFonts w:ascii="Arial Narrow" w:hAnsi="Arial Narrow" w:cs="Tahoma"/>
          <w:sz w:val="24"/>
          <w:szCs w:val="24"/>
        </w:rPr>
        <w:t>laptop</w:t>
      </w:r>
      <w:proofErr w:type="spellEnd"/>
      <w:r w:rsidRPr="00DF40AB">
        <w:rPr>
          <w:rFonts w:ascii="Arial Narrow" w:hAnsi="Arial Narrow" w:cs="Tahoma"/>
          <w:sz w:val="24"/>
          <w:szCs w:val="24"/>
        </w:rPr>
        <w:t xml:space="preserve"> suivant les cas ;</w:t>
      </w:r>
    </w:p>
    <w:p w14:paraId="3AF47825" w14:textId="77777777" w:rsidR="003D65D4" w:rsidRPr="00DF40AB" w:rsidRDefault="003D65D4" w:rsidP="003D65D4">
      <w:pPr>
        <w:pStyle w:val="Style1"/>
        <w:widowControl/>
        <w:numPr>
          <w:ilvl w:val="0"/>
          <w:numId w:val="462"/>
        </w:numPr>
        <w:spacing w:before="120"/>
        <w:rPr>
          <w:rFonts w:ascii="Arial Narrow" w:hAnsi="Arial Narrow" w:cs="Tahoma"/>
          <w:sz w:val="24"/>
          <w:szCs w:val="24"/>
        </w:rPr>
      </w:pPr>
      <w:r w:rsidRPr="00DF40AB">
        <w:rPr>
          <w:rFonts w:ascii="Arial Narrow" w:hAnsi="Arial Narrow" w:cs="Tahoma"/>
          <w:sz w:val="24"/>
          <w:szCs w:val="24"/>
        </w:rPr>
        <w:t>Imprimantes lasers</w:t>
      </w:r>
    </w:p>
    <w:p w14:paraId="4FB2078C" w14:textId="77777777" w:rsidR="003D65D4" w:rsidRPr="00DF40AB" w:rsidRDefault="003D65D4" w:rsidP="003D65D4">
      <w:pPr>
        <w:pStyle w:val="Style1"/>
        <w:widowControl/>
        <w:numPr>
          <w:ilvl w:val="0"/>
          <w:numId w:val="462"/>
        </w:numPr>
        <w:spacing w:before="120"/>
        <w:rPr>
          <w:rFonts w:ascii="Arial Narrow" w:hAnsi="Arial Narrow" w:cs="Tahoma"/>
          <w:sz w:val="24"/>
          <w:szCs w:val="24"/>
        </w:rPr>
      </w:pPr>
      <w:r w:rsidRPr="00DF40AB">
        <w:rPr>
          <w:rFonts w:ascii="Arial Narrow" w:hAnsi="Arial Narrow" w:cs="Tahoma"/>
          <w:sz w:val="24"/>
          <w:szCs w:val="24"/>
        </w:rPr>
        <w:t>Logistique nécessaire (encre, papier, logiciels usuels).</w:t>
      </w:r>
    </w:p>
    <w:p w14:paraId="7BD8531B" w14:textId="77777777" w:rsidR="003D65D4" w:rsidRPr="00DF40AB" w:rsidRDefault="003D65D4" w:rsidP="003D65D4">
      <w:pPr>
        <w:pStyle w:val="Style1"/>
        <w:widowControl/>
        <w:spacing w:before="120"/>
        <w:rPr>
          <w:rFonts w:ascii="Arial Narrow" w:hAnsi="Arial Narrow" w:cs="Tahoma"/>
          <w:sz w:val="24"/>
          <w:szCs w:val="24"/>
        </w:rPr>
      </w:pPr>
    </w:p>
    <w:p w14:paraId="34F93D6D" w14:textId="77777777" w:rsidR="003D65D4" w:rsidRPr="00DF40AB" w:rsidRDefault="003D65D4" w:rsidP="003D65D4">
      <w:pPr>
        <w:pStyle w:val="Style1"/>
        <w:widowControl/>
        <w:spacing w:before="120"/>
        <w:rPr>
          <w:rFonts w:ascii="Arial Narrow" w:hAnsi="Arial Narrow" w:cs="Tahoma"/>
          <w:sz w:val="24"/>
          <w:szCs w:val="24"/>
        </w:rPr>
      </w:pPr>
      <w:del w:id="3267" w:author="User" w:date="2012-11-12T13:41:00Z">
        <w:r w:rsidRPr="00DF40AB" w:rsidDel="00524E6B">
          <w:rPr>
            <w:rFonts w:ascii="Arial Narrow" w:hAnsi="Arial Narrow" w:cs="Tahoma"/>
            <w:sz w:val="24"/>
            <w:szCs w:val="24"/>
          </w:rPr>
          <w:br w:type="page"/>
        </w:r>
      </w:del>
    </w:p>
    <w:p w14:paraId="58B659EF" w14:textId="77777777" w:rsidR="003D65D4" w:rsidRPr="00DF40AB" w:rsidRDefault="003D65D4">
      <w:pPr>
        <w:pStyle w:val="Titre1"/>
        <w:pageBreakBefore/>
        <w:jc w:val="center"/>
        <w:rPr>
          <w:rFonts w:ascii="Arial Narrow" w:hAnsi="Arial Narrow" w:cs="Tahoma"/>
          <w:color w:val="auto"/>
          <w:sz w:val="24"/>
          <w:szCs w:val="24"/>
          <w:rPrChange w:id="3268" w:author="User" w:date="2012-10-19T18:28:00Z">
            <w:rPr/>
          </w:rPrChange>
        </w:rPr>
        <w:pPrChange w:id="3269" w:author="User" w:date="2012-10-19T18:28:00Z">
          <w:pPr>
            <w:pStyle w:val="Titre1"/>
          </w:pPr>
        </w:pPrChange>
      </w:pPr>
      <w:bookmarkStart w:id="3270" w:name="_Toc483633923"/>
      <w:bookmarkStart w:id="3271" w:name="_Toc517053256"/>
      <w:bookmarkStart w:id="3272" w:name="_Toc222141961"/>
      <w:r w:rsidRPr="00DF40AB">
        <w:rPr>
          <w:rFonts w:ascii="Arial Narrow" w:hAnsi="Arial Narrow" w:cs="Tahoma"/>
          <w:color w:val="auto"/>
          <w:sz w:val="24"/>
          <w:szCs w:val="24"/>
          <w:rPrChange w:id="3273" w:author="User" w:date="2012-10-19T18:28:00Z">
            <w:rPr/>
          </w:rPrChange>
        </w:rPr>
        <w:lastRenderedPageBreak/>
        <w:t>CHAPITRE III</w:t>
      </w:r>
      <w:bookmarkEnd w:id="3270"/>
      <w:r w:rsidRPr="00DF40AB">
        <w:rPr>
          <w:rFonts w:ascii="Arial Narrow" w:hAnsi="Arial Narrow" w:cs="Tahoma"/>
          <w:color w:val="auto"/>
          <w:sz w:val="24"/>
          <w:szCs w:val="24"/>
          <w:rPrChange w:id="3274" w:author="User" w:date="2012-10-19T18:28:00Z">
            <w:rPr/>
          </w:rPrChange>
        </w:rPr>
        <w:t> </w:t>
      </w:r>
      <w:bookmarkStart w:id="3275" w:name="_Toc483633924"/>
      <w:r w:rsidRPr="00DF40AB">
        <w:rPr>
          <w:rFonts w:ascii="Arial Narrow" w:hAnsi="Arial Narrow" w:cs="Tahoma"/>
          <w:color w:val="auto"/>
          <w:sz w:val="24"/>
          <w:szCs w:val="24"/>
          <w:rPrChange w:id="3276" w:author="User" w:date="2012-10-19T18:28:00Z">
            <w:rPr/>
          </w:rPrChange>
        </w:rPr>
        <w:t>: MODE D'EXECUTION DES TRAVAUX</w:t>
      </w:r>
      <w:bookmarkEnd w:id="3271"/>
      <w:bookmarkEnd w:id="3272"/>
      <w:bookmarkEnd w:id="3275"/>
    </w:p>
    <w:p w14:paraId="66A50FC5" w14:textId="77777777" w:rsidR="003D65D4" w:rsidRPr="00DF40AB" w:rsidRDefault="003D65D4" w:rsidP="003D65D4">
      <w:pPr>
        <w:pStyle w:val="Style1"/>
        <w:rPr>
          <w:rFonts w:ascii="Arial Narrow" w:hAnsi="Arial Narrow" w:cs="Tahoma"/>
          <w:sz w:val="24"/>
          <w:szCs w:val="24"/>
        </w:rPr>
      </w:pPr>
    </w:p>
    <w:p w14:paraId="655AF29F" w14:textId="77777777" w:rsidR="003D65D4" w:rsidRPr="00DF40AB" w:rsidRDefault="003D65D4" w:rsidP="003D65D4">
      <w:pPr>
        <w:pStyle w:val="Titre2"/>
        <w:numPr>
          <w:ilvl w:val="0"/>
          <w:numId w:val="309"/>
        </w:numPr>
        <w:suppressAutoHyphens w:val="0"/>
        <w:autoSpaceDN/>
        <w:spacing w:after="0"/>
        <w:ind w:left="1418" w:hanging="1418"/>
        <w:textAlignment w:val="auto"/>
        <w:rPr>
          <w:rFonts w:ascii="Arial Narrow" w:hAnsi="Arial Narrow" w:cs="Tahoma"/>
          <w:sz w:val="24"/>
          <w:szCs w:val="24"/>
        </w:rPr>
      </w:pPr>
      <w:bookmarkStart w:id="3277" w:name="_Toc483633925"/>
      <w:bookmarkStart w:id="3278" w:name="_Toc517053257"/>
      <w:del w:id="3279" w:author="User" w:date="2012-10-19T18:28:00Z">
        <w:r w:rsidRPr="00DF40AB" w:rsidDel="00B14608">
          <w:rPr>
            <w:rFonts w:ascii="Arial Narrow" w:hAnsi="Arial Narrow" w:cs="Tahoma"/>
            <w:sz w:val="24"/>
            <w:szCs w:val="24"/>
          </w:rPr>
          <w:delText>Article 12 -</w:delText>
        </w:r>
        <w:r w:rsidRPr="00DF40AB" w:rsidDel="00B14608">
          <w:rPr>
            <w:rFonts w:ascii="Arial Narrow" w:hAnsi="Arial Narrow" w:cs="Tahoma"/>
            <w:sz w:val="24"/>
            <w:szCs w:val="24"/>
          </w:rPr>
          <w:tab/>
        </w:r>
      </w:del>
      <w:bookmarkStart w:id="3280" w:name="_Toc222141962"/>
      <w:r w:rsidRPr="00DF40AB">
        <w:rPr>
          <w:rFonts w:ascii="Arial Narrow" w:hAnsi="Arial Narrow" w:cs="Tahoma"/>
          <w:sz w:val="24"/>
          <w:szCs w:val="24"/>
        </w:rPr>
        <w:t>GENERALITES</w:t>
      </w:r>
      <w:bookmarkEnd w:id="3277"/>
      <w:bookmarkEnd w:id="3278"/>
      <w:bookmarkEnd w:id="3280"/>
    </w:p>
    <w:p w14:paraId="6D1AB9D7" w14:textId="77777777" w:rsidR="003D65D4" w:rsidRPr="00DF40AB" w:rsidRDefault="003D65D4">
      <w:pPr>
        <w:pStyle w:val="Titre3"/>
        <w:spacing w:before="120"/>
        <w:ind w:left="2087" w:hanging="669"/>
        <w:rPr>
          <w:rFonts w:ascii="Arial Narrow" w:hAnsi="Arial Narrow" w:cs="Tahoma"/>
          <w:sz w:val="24"/>
          <w:szCs w:val="24"/>
          <w:rPrChange w:id="3281" w:author="User" w:date="2012-10-19T18:28:00Z">
            <w:rPr/>
          </w:rPrChange>
        </w:rPr>
        <w:pPrChange w:id="3282" w:author="User" w:date="2012-10-19T18:28:00Z">
          <w:pPr>
            <w:pStyle w:val="Titre3"/>
          </w:pPr>
        </w:pPrChange>
      </w:pPr>
      <w:bookmarkStart w:id="3283" w:name="_Toc483633926"/>
      <w:bookmarkStart w:id="3284" w:name="_Toc517053258"/>
      <w:r w:rsidRPr="00DF40AB">
        <w:rPr>
          <w:rFonts w:ascii="Arial Narrow" w:hAnsi="Arial Narrow" w:cs="Tahoma"/>
          <w:sz w:val="24"/>
          <w:szCs w:val="24"/>
          <w:rPrChange w:id="3285" w:author="User" w:date="2012-10-19T18:28:00Z">
            <w:rPr/>
          </w:rPrChange>
        </w:rPr>
        <w:t>12.1</w:t>
      </w:r>
      <w:r w:rsidRPr="00DF40AB">
        <w:rPr>
          <w:rFonts w:ascii="Arial Narrow" w:hAnsi="Arial Narrow" w:cs="Tahoma"/>
          <w:sz w:val="24"/>
          <w:szCs w:val="24"/>
          <w:rPrChange w:id="3286" w:author="User" w:date="2012-10-19T18:28:00Z">
            <w:rPr/>
          </w:rPrChange>
        </w:rPr>
        <w:tab/>
        <w:t>Sécurité</w:t>
      </w:r>
      <w:bookmarkEnd w:id="3283"/>
      <w:bookmarkEnd w:id="3284"/>
    </w:p>
    <w:p w14:paraId="35586584" w14:textId="77777777" w:rsidR="003D65D4" w:rsidRPr="00DF40AB" w:rsidRDefault="003D65D4">
      <w:pPr>
        <w:pStyle w:val="Style1"/>
        <w:widowControl/>
        <w:spacing w:before="120"/>
        <w:rPr>
          <w:rFonts w:ascii="Arial Narrow" w:hAnsi="Arial Narrow" w:cs="Tahoma"/>
          <w:sz w:val="24"/>
          <w:szCs w:val="24"/>
          <w:rPrChange w:id="3287" w:author="User" w:date="2012-10-19T18:29:00Z">
            <w:rPr/>
          </w:rPrChange>
        </w:rPr>
        <w:pPrChange w:id="3288" w:author="User" w:date="2012-10-19T18:29:00Z">
          <w:pPr>
            <w:pStyle w:val="Style1"/>
          </w:pPr>
        </w:pPrChange>
      </w:pPr>
      <w:bookmarkStart w:id="3289" w:name="_Toc483633927"/>
      <w:r w:rsidRPr="00DF40AB">
        <w:rPr>
          <w:rFonts w:ascii="Arial Narrow" w:hAnsi="Arial Narrow" w:cs="Tahoma"/>
          <w:sz w:val="24"/>
          <w:szCs w:val="24"/>
          <w:rPrChange w:id="3290" w:author="User" w:date="2012-10-19T18:29:00Z">
            <w:rPr/>
          </w:rPrChange>
        </w:rPr>
        <w:t xml:space="preserve">Le Cocontractant est tenu de placer aux entrées du chantier, tous les </w:t>
      </w:r>
      <w:smartTag w:uri="urn:schemas-microsoft-com:office:smarttags" w:element="metricconverter">
        <w:smartTagPr>
          <w:attr w:name="ProductID" w:val="20 kilom￨tres"/>
        </w:smartTagPr>
        <w:r w:rsidRPr="00DF40AB">
          <w:rPr>
            <w:rFonts w:ascii="Arial Narrow" w:hAnsi="Arial Narrow" w:cs="Tahoma"/>
            <w:sz w:val="24"/>
            <w:szCs w:val="24"/>
            <w:rPrChange w:id="3291" w:author="User" w:date="2012-10-19T18:29:00Z">
              <w:rPr/>
            </w:rPrChange>
          </w:rPr>
          <w:t>20 kilomètres</w:t>
        </w:r>
      </w:smartTag>
      <w:r w:rsidRPr="00DF40AB">
        <w:rPr>
          <w:rFonts w:ascii="Arial Narrow" w:hAnsi="Arial Narrow" w:cs="Tahoma"/>
          <w:sz w:val="24"/>
          <w:szCs w:val="24"/>
          <w:rPrChange w:id="3292" w:author="User" w:date="2012-10-19T18:29:00Z">
            <w:rPr/>
          </w:rPrChange>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3289"/>
    </w:p>
    <w:p w14:paraId="1B3B4EE6" w14:textId="77777777" w:rsidR="003D65D4" w:rsidRPr="00DF40AB" w:rsidDel="00B14608" w:rsidRDefault="003D65D4" w:rsidP="003D65D4">
      <w:pPr>
        <w:pStyle w:val="Style1"/>
        <w:rPr>
          <w:del w:id="3293" w:author="User" w:date="2012-10-19T18:29:00Z"/>
          <w:rFonts w:ascii="Arial Narrow" w:hAnsi="Arial Narrow" w:cs="Tahoma"/>
          <w:sz w:val="24"/>
          <w:szCs w:val="24"/>
        </w:rPr>
      </w:pPr>
    </w:p>
    <w:p w14:paraId="4D4E8E24" w14:textId="77777777" w:rsidR="003D65D4" w:rsidRPr="00DF40AB" w:rsidRDefault="003D65D4">
      <w:pPr>
        <w:pStyle w:val="Titre3"/>
        <w:spacing w:before="120"/>
        <w:ind w:left="2087" w:hanging="669"/>
        <w:rPr>
          <w:rFonts w:ascii="Arial Narrow" w:hAnsi="Arial Narrow" w:cs="Tahoma"/>
          <w:sz w:val="24"/>
          <w:szCs w:val="24"/>
          <w:rPrChange w:id="3294" w:author="User" w:date="2012-10-19T18:28:00Z">
            <w:rPr/>
          </w:rPrChange>
        </w:rPr>
        <w:pPrChange w:id="3295" w:author="User" w:date="2012-10-19T18:28:00Z">
          <w:pPr>
            <w:pStyle w:val="Titre3"/>
          </w:pPr>
        </w:pPrChange>
      </w:pPr>
      <w:bookmarkStart w:id="3296" w:name="_Toc483633928"/>
      <w:bookmarkStart w:id="3297" w:name="_Toc517053259"/>
      <w:r w:rsidRPr="00DF40AB">
        <w:rPr>
          <w:rFonts w:ascii="Arial Narrow" w:hAnsi="Arial Narrow" w:cs="Tahoma"/>
          <w:sz w:val="24"/>
          <w:szCs w:val="24"/>
          <w:rPrChange w:id="3298" w:author="User" w:date="2012-10-19T18:28:00Z">
            <w:rPr/>
          </w:rPrChange>
        </w:rPr>
        <w:t>12.2</w:t>
      </w:r>
      <w:r w:rsidRPr="00DF40AB">
        <w:rPr>
          <w:rFonts w:ascii="Arial Narrow" w:hAnsi="Arial Narrow" w:cs="Tahoma"/>
          <w:sz w:val="24"/>
          <w:szCs w:val="24"/>
          <w:rPrChange w:id="3299" w:author="User" w:date="2012-10-19T18:28:00Z">
            <w:rPr/>
          </w:rPrChange>
        </w:rPr>
        <w:tab/>
        <w:t>Maintien de la circulation</w:t>
      </w:r>
      <w:bookmarkEnd w:id="3296"/>
      <w:bookmarkEnd w:id="3297"/>
    </w:p>
    <w:p w14:paraId="59AFEAF2" w14:textId="77777777" w:rsidR="003D65D4" w:rsidRPr="00DF40AB" w:rsidRDefault="003D65D4">
      <w:pPr>
        <w:pStyle w:val="Style1"/>
        <w:widowControl/>
        <w:spacing w:before="120"/>
        <w:rPr>
          <w:rFonts w:ascii="Arial Narrow" w:hAnsi="Arial Narrow" w:cs="Tahoma"/>
          <w:sz w:val="24"/>
          <w:szCs w:val="24"/>
          <w:rPrChange w:id="3300" w:author="User" w:date="2012-10-19T18:29:00Z">
            <w:rPr/>
          </w:rPrChange>
        </w:rPr>
        <w:pPrChange w:id="3301" w:author="User" w:date="2012-10-19T18:29:00Z">
          <w:pPr>
            <w:pStyle w:val="Style1"/>
          </w:pPr>
        </w:pPrChange>
      </w:pPr>
      <w:bookmarkStart w:id="3302" w:name="_Toc483633929"/>
      <w:r w:rsidRPr="00DF40AB">
        <w:rPr>
          <w:rFonts w:ascii="Arial Narrow" w:hAnsi="Arial Narrow" w:cs="Tahoma"/>
          <w:sz w:val="24"/>
          <w:szCs w:val="24"/>
          <w:rPrChange w:id="3303" w:author="User" w:date="2012-10-19T18:29:00Z">
            <w:rPr/>
          </w:rPrChange>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au Cocontractant.</w:t>
      </w:r>
      <w:bookmarkEnd w:id="3302"/>
    </w:p>
    <w:p w14:paraId="4CD52705" w14:textId="77777777" w:rsidR="003D65D4" w:rsidRPr="00DF40AB" w:rsidRDefault="003D65D4">
      <w:pPr>
        <w:pStyle w:val="Style1"/>
        <w:widowControl/>
        <w:spacing w:before="120"/>
        <w:rPr>
          <w:rFonts w:ascii="Arial Narrow" w:hAnsi="Arial Narrow" w:cs="Tahoma"/>
          <w:sz w:val="24"/>
          <w:szCs w:val="24"/>
          <w:rPrChange w:id="3304" w:author="User" w:date="2012-10-19T18:29:00Z">
            <w:rPr/>
          </w:rPrChange>
        </w:rPr>
        <w:pPrChange w:id="3305" w:author="User" w:date="2012-10-19T18:29:00Z">
          <w:pPr>
            <w:pStyle w:val="Style1"/>
          </w:pPr>
        </w:pPrChange>
      </w:pPr>
      <w:bookmarkStart w:id="3306" w:name="_Toc483633930"/>
      <w:r w:rsidRPr="00DF40AB">
        <w:rPr>
          <w:rFonts w:ascii="Arial Narrow" w:hAnsi="Arial Narrow" w:cs="Tahoma"/>
          <w:sz w:val="24"/>
          <w:szCs w:val="24"/>
          <w:rPrChange w:id="3307" w:author="User" w:date="2012-10-19T18:29:00Z">
            <w:rPr/>
          </w:rPrChange>
        </w:rPr>
        <w:t>Lorsque cela s’avérera indispensable, l’avis des autorités administratives locales sera requis pour toute coupure de trafic pour une durée déterminée.</w:t>
      </w:r>
      <w:bookmarkEnd w:id="3306"/>
    </w:p>
    <w:p w14:paraId="2846D43E" w14:textId="77777777" w:rsidR="003D65D4" w:rsidRPr="00DF40AB" w:rsidDel="00B14608" w:rsidRDefault="003D65D4" w:rsidP="003D65D4">
      <w:pPr>
        <w:pStyle w:val="Style1"/>
        <w:rPr>
          <w:del w:id="3308" w:author="User" w:date="2012-10-19T18:29:00Z"/>
          <w:rFonts w:ascii="Arial Narrow" w:hAnsi="Arial Narrow" w:cs="Tahoma"/>
          <w:sz w:val="24"/>
          <w:szCs w:val="24"/>
        </w:rPr>
      </w:pPr>
    </w:p>
    <w:p w14:paraId="404917CE" w14:textId="77777777" w:rsidR="003D65D4" w:rsidRPr="00DF40AB" w:rsidRDefault="003D65D4">
      <w:pPr>
        <w:pStyle w:val="Titre3"/>
        <w:spacing w:before="120"/>
        <w:ind w:left="2087" w:hanging="669"/>
        <w:rPr>
          <w:rFonts w:ascii="Arial Narrow" w:hAnsi="Arial Narrow" w:cs="Tahoma"/>
          <w:sz w:val="24"/>
          <w:szCs w:val="24"/>
          <w:rPrChange w:id="3309" w:author="User" w:date="2012-10-19T18:28:00Z">
            <w:rPr/>
          </w:rPrChange>
        </w:rPr>
        <w:pPrChange w:id="3310" w:author="User" w:date="2012-10-19T18:28:00Z">
          <w:pPr>
            <w:pStyle w:val="Titre3"/>
          </w:pPr>
        </w:pPrChange>
      </w:pPr>
      <w:bookmarkStart w:id="3311" w:name="_Toc483633931"/>
      <w:bookmarkStart w:id="3312" w:name="_Toc517053260"/>
      <w:r w:rsidRPr="00DF40AB">
        <w:rPr>
          <w:rFonts w:ascii="Arial Narrow" w:hAnsi="Arial Narrow" w:cs="Tahoma"/>
          <w:sz w:val="24"/>
          <w:szCs w:val="24"/>
          <w:rPrChange w:id="3313" w:author="User" w:date="2012-10-19T18:28:00Z">
            <w:rPr/>
          </w:rPrChange>
        </w:rPr>
        <w:t>12.3</w:t>
      </w:r>
      <w:r w:rsidRPr="00DF40AB">
        <w:rPr>
          <w:rFonts w:ascii="Arial Narrow" w:hAnsi="Arial Narrow" w:cs="Tahoma"/>
          <w:sz w:val="24"/>
          <w:szCs w:val="24"/>
          <w:rPrChange w:id="3314" w:author="User" w:date="2012-10-19T18:28:00Z">
            <w:rPr/>
          </w:rPrChange>
        </w:rPr>
        <w:tab/>
        <w:t>Planning des travaux - projet d’exécution</w:t>
      </w:r>
      <w:bookmarkEnd w:id="3311"/>
      <w:bookmarkEnd w:id="3312"/>
    </w:p>
    <w:p w14:paraId="4F23060A" w14:textId="77777777" w:rsidR="003D65D4" w:rsidRPr="00DF40AB" w:rsidRDefault="003D65D4">
      <w:pPr>
        <w:pStyle w:val="Style1"/>
        <w:widowControl/>
        <w:spacing w:before="120"/>
        <w:rPr>
          <w:rFonts w:ascii="Arial Narrow" w:hAnsi="Arial Narrow" w:cs="Tahoma"/>
          <w:sz w:val="24"/>
          <w:szCs w:val="24"/>
          <w:rPrChange w:id="3315" w:author="User" w:date="2012-10-19T18:29:00Z">
            <w:rPr/>
          </w:rPrChange>
        </w:rPr>
        <w:pPrChange w:id="3316" w:author="User" w:date="2012-10-19T18:29:00Z">
          <w:pPr>
            <w:pStyle w:val="Style1"/>
          </w:pPr>
        </w:pPrChange>
      </w:pPr>
      <w:bookmarkStart w:id="3317" w:name="_Toc483633932"/>
      <w:r w:rsidRPr="00DF40AB">
        <w:rPr>
          <w:rFonts w:ascii="Arial Narrow" w:hAnsi="Arial Narrow" w:cs="Tahoma"/>
          <w:sz w:val="24"/>
          <w:szCs w:val="24"/>
          <w:rPrChange w:id="3318" w:author="User" w:date="2012-10-19T18:29:00Z">
            <w:rPr/>
          </w:rPrChange>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3317"/>
    </w:p>
    <w:p w14:paraId="0DAB7D0F" w14:textId="77777777" w:rsidR="003D65D4" w:rsidRPr="00DF40AB" w:rsidDel="00B14608" w:rsidRDefault="003D65D4" w:rsidP="003D65D4">
      <w:pPr>
        <w:pStyle w:val="Style1"/>
        <w:rPr>
          <w:del w:id="3319" w:author="User" w:date="2012-10-19T18:29:00Z"/>
          <w:rFonts w:ascii="Arial Narrow" w:hAnsi="Arial Narrow" w:cs="Tahoma"/>
          <w:sz w:val="24"/>
          <w:szCs w:val="24"/>
        </w:rPr>
      </w:pPr>
    </w:p>
    <w:p w14:paraId="06E9709C" w14:textId="77777777" w:rsidR="003D65D4" w:rsidRPr="00DF40AB" w:rsidRDefault="003D65D4">
      <w:pPr>
        <w:pStyle w:val="Titre3"/>
        <w:spacing w:before="120"/>
        <w:ind w:left="2087" w:hanging="669"/>
        <w:rPr>
          <w:rFonts w:ascii="Arial Narrow" w:hAnsi="Arial Narrow" w:cs="Tahoma"/>
          <w:sz w:val="24"/>
          <w:szCs w:val="24"/>
          <w:rPrChange w:id="3320" w:author="User" w:date="2012-10-19T18:28:00Z">
            <w:rPr/>
          </w:rPrChange>
        </w:rPr>
        <w:pPrChange w:id="3321" w:author="User" w:date="2012-10-19T18:28:00Z">
          <w:pPr>
            <w:pStyle w:val="Titre3"/>
          </w:pPr>
        </w:pPrChange>
      </w:pPr>
      <w:bookmarkStart w:id="3322" w:name="_Toc517053261"/>
      <w:r w:rsidRPr="00DF40AB">
        <w:rPr>
          <w:rFonts w:ascii="Arial Narrow" w:hAnsi="Arial Narrow" w:cs="Tahoma"/>
          <w:sz w:val="24"/>
          <w:szCs w:val="24"/>
          <w:rPrChange w:id="3323" w:author="User" w:date="2012-10-19T18:28:00Z">
            <w:rPr/>
          </w:rPrChange>
        </w:rPr>
        <w:t>12.4</w:t>
      </w:r>
      <w:r w:rsidRPr="00DF40AB">
        <w:rPr>
          <w:rFonts w:ascii="Arial Narrow" w:hAnsi="Arial Narrow" w:cs="Tahoma"/>
          <w:sz w:val="24"/>
          <w:szCs w:val="24"/>
          <w:rPrChange w:id="3324" w:author="User" w:date="2012-10-19T18:28:00Z">
            <w:rPr/>
          </w:rPrChange>
        </w:rPr>
        <w:tab/>
        <w:t>Organisation et police de chantier</w:t>
      </w:r>
      <w:bookmarkEnd w:id="3322"/>
    </w:p>
    <w:p w14:paraId="4491C113" w14:textId="77777777" w:rsidR="003D65D4" w:rsidRPr="00DF40AB" w:rsidRDefault="003D65D4">
      <w:pPr>
        <w:pStyle w:val="Style1"/>
        <w:widowControl/>
        <w:spacing w:before="120"/>
        <w:rPr>
          <w:rFonts w:ascii="Arial Narrow" w:hAnsi="Arial Narrow" w:cs="Tahoma"/>
          <w:sz w:val="24"/>
          <w:szCs w:val="24"/>
          <w:rPrChange w:id="3325" w:author="User" w:date="2012-10-19T18:29:00Z">
            <w:rPr/>
          </w:rPrChange>
        </w:rPr>
        <w:pPrChange w:id="3326" w:author="User" w:date="2012-10-19T18:29:00Z">
          <w:pPr>
            <w:pStyle w:val="Style1"/>
          </w:pPr>
        </w:pPrChange>
      </w:pPr>
      <w:r w:rsidRPr="00DF40AB">
        <w:rPr>
          <w:rFonts w:ascii="Arial Narrow" w:hAnsi="Arial Narrow" w:cs="Tahoma"/>
          <w:sz w:val="24"/>
          <w:szCs w:val="24"/>
          <w:rPrChange w:id="3327" w:author="User" w:date="2012-10-19T18:29:00Z">
            <w:rPr/>
          </w:rPrChange>
        </w:rPr>
        <w:t>L’organisation, le gardiennage, la police et la signalisation du chantier sont à la charge et aux frais du Cocontractant.</w:t>
      </w:r>
    </w:p>
    <w:p w14:paraId="26A8DCC8" w14:textId="77777777" w:rsidR="003D65D4" w:rsidRPr="00DF40AB" w:rsidRDefault="003D65D4">
      <w:pPr>
        <w:pStyle w:val="Style1"/>
        <w:widowControl/>
        <w:spacing w:before="120"/>
        <w:rPr>
          <w:del w:id="3328" w:author="User" w:date="2012-10-19T18:29:00Z"/>
          <w:rFonts w:ascii="Arial Narrow" w:hAnsi="Arial Narrow" w:cs="Tahoma"/>
          <w:sz w:val="24"/>
          <w:szCs w:val="24"/>
          <w:rPrChange w:id="3329" w:author="User" w:date="2012-10-19T18:29:00Z">
            <w:rPr>
              <w:del w:id="3330" w:author="User" w:date="2012-10-19T18:29:00Z"/>
            </w:rPr>
          </w:rPrChange>
        </w:rPr>
        <w:pPrChange w:id="3331" w:author="User" w:date="2012-10-19T18:29:00Z">
          <w:pPr>
            <w:pStyle w:val="Style1"/>
          </w:pPr>
        </w:pPrChange>
      </w:pPr>
    </w:p>
    <w:p w14:paraId="372AA732" w14:textId="77777777" w:rsidR="003D65D4" w:rsidRPr="00DF40AB" w:rsidRDefault="003D65D4">
      <w:pPr>
        <w:pStyle w:val="Style1"/>
        <w:widowControl/>
        <w:spacing w:before="120"/>
        <w:rPr>
          <w:rFonts w:ascii="Arial Narrow" w:hAnsi="Arial Narrow" w:cs="Tahoma"/>
          <w:sz w:val="24"/>
          <w:szCs w:val="24"/>
          <w:rPrChange w:id="3332" w:author="User" w:date="2012-10-19T18:29:00Z">
            <w:rPr/>
          </w:rPrChange>
        </w:rPr>
        <w:pPrChange w:id="3333" w:author="User" w:date="2012-10-19T18:29:00Z">
          <w:pPr>
            <w:pStyle w:val="Style1"/>
          </w:pPr>
        </w:pPrChange>
      </w:pPr>
      <w:r w:rsidRPr="00DF40AB">
        <w:rPr>
          <w:rFonts w:ascii="Arial Narrow" w:hAnsi="Arial Narrow" w:cs="Tahoma"/>
          <w:sz w:val="24"/>
          <w:szCs w:val="24"/>
          <w:rPrChange w:id="3334" w:author="User" w:date="2012-10-19T18:29:00Z">
            <w:rPr/>
          </w:rPrChange>
        </w:rPr>
        <w:t>La signalisation des chantiers est faite conformément aux dispositions réglementaires en vigueur et respecte les stipulations de la Convention sur la Signalisation Routière de Vienne du 8 novembre 1968.</w:t>
      </w:r>
    </w:p>
    <w:p w14:paraId="7A5CE807" w14:textId="77777777" w:rsidR="003D65D4" w:rsidRPr="00DF40AB" w:rsidRDefault="003D65D4">
      <w:pPr>
        <w:pStyle w:val="Style1"/>
        <w:widowControl/>
        <w:spacing w:before="120"/>
        <w:rPr>
          <w:del w:id="3335" w:author="User" w:date="2012-10-19T18:29:00Z"/>
          <w:rFonts w:ascii="Arial Narrow" w:hAnsi="Arial Narrow" w:cs="Tahoma"/>
          <w:sz w:val="24"/>
          <w:szCs w:val="24"/>
          <w:rPrChange w:id="3336" w:author="User" w:date="2012-10-19T18:29:00Z">
            <w:rPr>
              <w:del w:id="3337" w:author="User" w:date="2012-10-19T18:29:00Z"/>
            </w:rPr>
          </w:rPrChange>
        </w:rPr>
        <w:pPrChange w:id="3338" w:author="User" w:date="2012-10-19T18:29:00Z">
          <w:pPr>
            <w:pStyle w:val="Style1"/>
          </w:pPr>
        </w:pPrChange>
      </w:pPr>
    </w:p>
    <w:p w14:paraId="593E3D97" w14:textId="77777777" w:rsidR="003D65D4" w:rsidRPr="00DF40AB" w:rsidRDefault="003D65D4">
      <w:pPr>
        <w:pStyle w:val="Style1"/>
        <w:widowControl/>
        <w:spacing w:before="120"/>
        <w:rPr>
          <w:rFonts w:ascii="Arial Narrow" w:hAnsi="Arial Narrow" w:cs="Tahoma"/>
          <w:sz w:val="24"/>
          <w:szCs w:val="24"/>
          <w:rPrChange w:id="3339" w:author="User" w:date="2012-10-19T18:29:00Z">
            <w:rPr/>
          </w:rPrChange>
        </w:rPr>
        <w:pPrChange w:id="3340" w:author="User" w:date="2012-10-19T18:29:00Z">
          <w:pPr>
            <w:pStyle w:val="Style1"/>
          </w:pPr>
        </w:pPrChange>
      </w:pPr>
      <w:r w:rsidRPr="00DF40AB">
        <w:rPr>
          <w:rFonts w:ascii="Arial Narrow" w:hAnsi="Arial Narrow" w:cs="Tahoma"/>
          <w:sz w:val="24"/>
          <w:szCs w:val="24"/>
          <w:rPrChange w:id="3341" w:author="User" w:date="2012-10-19T18:29:00Z">
            <w:rPr/>
          </w:rPrChange>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43CDBD2C" w14:textId="77777777" w:rsidR="003D65D4" w:rsidRPr="00DF40AB" w:rsidRDefault="003D65D4">
      <w:pPr>
        <w:pStyle w:val="Style1"/>
        <w:widowControl/>
        <w:spacing w:before="120"/>
        <w:rPr>
          <w:del w:id="3342" w:author="User" w:date="2012-10-19T18:29:00Z"/>
          <w:rFonts w:ascii="Arial Narrow" w:hAnsi="Arial Narrow" w:cs="Tahoma"/>
          <w:sz w:val="24"/>
          <w:szCs w:val="24"/>
          <w:rPrChange w:id="3343" w:author="User" w:date="2012-10-19T18:29:00Z">
            <w:rPr>
              <w:del w:id="3344" w:author="User" w:date="2012-10-19T18:29:00Z"/>
            </w:rPr>
          </w:rPrChange>
        </w:rPr>
        <w:pPrChange w:id="3345" w:author="User" w:date="2012-10-19T18:29:00Z">
          <w:pPr>
            <w:pStyle w:val="Style1"/>
            <w:ind w:left="0"/>
          </w:pPr>
        </w:pPrChange>
      </w:pPr>
    </w:p>
    <w:p w14:paraId="46DF095D" w14:textId="77777777" w:rsidR="003D65D4" w:rsidRPr="00DF40AB" w:rsidRDefault="003D65D4">
      <w:pPr>
        <w:pStyle w:val="Titre3"/>
        <w:spacing w:before="120"/>
        <w:ind w:left="2087" w:hanging="669"/>
        <w:rPr>
          <w:rFonts w:ascii="Arial Narrow" w:hAnsi="Arial Narrow" w:cs="Tahoma"/>
          <w:sz w:val="24"/>
          <w:szCs w:val="24"/>
          <w:rPrChange w:id="3346" w:author="User" w:date="2012-10-19T18:28:00Z">
            <w:rPr/>
          </w:rPrChange>
        </w:rPr>
        <w:pPrChange w:id="3347" w:author="User" w:date="2012-10-19T18:28:00Z">
          <w:pPr>
            <w:pStyle w:val="Titre3"/>
          </w:pPr>
        </w:pPrChange>
      </w:pPr>
      <w:bookmarkStart w:id="3348" w:name="_Toc517053262"/>
      <w:r w:rsidRPr="00DF40AB">
        <w:rPr>
          <w:rFonts w:ascii="Arial Narrow" w:hAnsi="Arial Narrow" w:cs="Tahoma"/>
          <w:sz w:val="24"/>
          <w:szCs w:val="24"/>
          <w:rPrChange w:id="3349" w:author="User" w:date="2012-10-19T18:28:00Z">
            <w:rPr/>
          </w:rPrChange>
        </w:rPr>
        <w:t>12.5</w:t>
      </w:r>
      <w:r w:rsidRPr="00DF40AB">
        <w:rPr>
          <w:rFonts w:ascii="Arial Narrow" w:hAnsi="Arial Narrow" w:cs="Tahoma"/>
          <w:sz w:val="24"/>
          <w:szCs w:val="24"/>
          <w:rPrChange w:id="3350" w:author="User" w:date="2012-10-19T18:28:00Z">
            <w:rPr/>
          </w:rPrChange>
        </w:rPr>
        <w:tab/>
        <w:t>Remise de documents</w:t>
      </w:r>
      <w:bookmarkEnd w:id="3348"/>
    </w:p>
    <w:p w14:paraId="75772074" w14:textId="77777777" w:rsidR="003D65D4" w:rsidRPr="00DF40AB" w:rsidRDefault="003D65D4">
      <w:pPr>
        <w:pStyle w:val="Style1"/>
        <w:widowControl/>
        <w:spacing w:before="120"/>
        <w:rPr>
          <w:rFonts w:ascii="Arial Narrow" w:hAnsi="Arial Narrow" w:cs="Tahoma"/>
          <w:sz w:val="24"/>
          <w:szCs w:val="24"/>
          <w:rPrChange w:id="3351" w:author="User" w:date="2012-10-19T18:29:00Z">
            <w:rPr/>
          </w:rPrChange>
        </w:rPr>
        <w:pPrChange w:id="3352" w:author="User" w:date="2012-10-19T18:29:00Z">
          <w:pPr>
            <w:pStyle w:val="Style1"/>
          </w:pPr>
        </w:pPrChange>
      </w:pPr>
      <w:r w:rsidRPr="00DF40AB">
        <w:rPr>
          <w:rFonts w:ascii="Arial Narrow" w:hAnsi="Arial Narrow" w:cs="Tahoma"/>
          <w:sz w:val="24"/>
          <w:szCs w:val="24"/>
          <w:rPrChange w:id="3353" w:author="User" w:date="2012-10-19T18:29:00Z">
            <w:rPr/>
          </w:rPrChange>
        </w:rPr>
        <w:t>Dès la signature du marché, le Cocontractant doit soumettre au Maître d’œuvre le programme des essais de provenance, qualité et contrôle des matériaux et de leur mise en œuvre, ainsi que le curriculum vitae du technicien chargé du laboratoire du Cocontractant.</w:t>
      </w:r>
    </w:p>
    <w:p w14:paraId="76250304" w14:textId="77777777" w:rsidR="003D65D4" w:rsidRPr="00DF40AB" w:rsidRDefault="003D65D4">
      <w:pPr>
        <w:pStyle w:val="Style1"/>
        <w:widowControl/>
        <w:spacing w:before="120"/>
        <w:rPr>
          <w:del w:id="3354" w:author="User" w:date="2012-10-19T18:29:00Z"/>
          <w:rFonts w:ascii="Arial Narrow" w:hAnsi="Arial Narrow" w:cs="Tahoma"/>
          <w:sz w:val="24"/>
          <w:szCs w:val="24"/>
          <w:rPrChange w:id="3355" w:author="User" w:date="2012-10-19T18:29:00Z">
            <w:rPr>
              <w:del w:id="3356" w:author="User" w:date="2012-10-19T18:29:00Z"/>
            </w:rPr>
          </w:rPrChange>
        </w:rPr>
        <w:pPrChange w:id="3357" w:author="User" w:date="2012-10-19T18:29:00Z">
          <w:pPr>
            <w:pStyle w:val="Style1"/>
          </w:pPr>
        </w:pPrChange>
      </w:pPr>
    </w:p>
    <w:p w14:paraId="04F19A7B" w14:textId="77777777" w:rsidR="003D65D4" w:rsidRPr="00DF40AB" w:rsidRDefault="003D65D4">
      <w:pPr>
        <w:pStyle w:val="Style1"/>
        <w:widowControl/>
        <w:spacing w:before="120"/>
        <w:rPr>
          <w:rFonts w:ascii="Arial Narrow" w:hAnsi="Arial Narrow" w:cs="Tahoma"/>
          <w:sz w:val="24"/>
          <w:szCs w:val="24"/>
          <w:rPrChange w:id="3358" w:author="User" w:date="2012-10-19T18:29:00Z">
            <w:rPr/>
          </w:rPrChange>
        </w:rPr>
        <w:pPrChange w:id="3359" w:author="User" w:date="2012-10-19T18:29:00Z">
          <w:pPr>
            <w:pStyle w:val="Style1"/>
          </w:pPr>
        </w:pPrChange>
      </w:pPr>
      <w:r w:rsidRPr="00DF40AB">
        <w:rPr>
          <w:rFonts w:ascii="Arial Narrow" w:hAnsi="Arial Narrow" w:cs="Tahoma"/>
          <w:sz w:val="24"/>
          <w:szCs w:val="24"/>
          <w:rPrChange w:id="3360" w:author="User" w:date="2012-10-19T18:29:00Z">
            <w:rPr/>
          </w:rPrChange>
        </w:rPr>
        <w:t xml:space="preserve">Dans les dix (10) jours suivant la date de réception de cette lettre, le Maître d’œuvre doit faire savoir à </w:t>
      </w:r>
      <w:r w:rsidRPr="00DF40AB">
        <w:rPr>
          <w:rFonts w:ascii="Arial Narrow" w:hAnsi="Arial Narrow" w:cs="Tahoma"/>
          <w:sz w:val="24"/>
          <w:szCs w:val="24"/>
        </w:rPr>
        <w:t>le Cocontractant</w:t>
      </w:r>
      <w:r w:rsidRPr="00DF40AB">
        <w:rPr>
          <w:rFonts w:ascii="Arial Narrow" w:hAnsi="Arial Narrow" w:cs="Tahoma"/>
          <w:sz w:val="24"/>
          <w:szCs w:val="24"/>
          <w:rPrChange w:id="3361" w:author="User" w:date="2012-10-19T18:29:00Z">
            <w:rPr/>
          </w:rPrChange>
        </w:rPr>
        <w:t xml:space="preserve"> les commentaires et/ou l’approbation du programme.</w:t>
      </w:r>
    </w:p>
    <w:p w14:paraId="43C0150F" w14:textId="77777777" w:rsidR="003D65D4" w:rsidRPr="00DF40AB" w:rsidRDefault="003D65D4">
      <w:pPr>
        <w:pStyle w:val="Style1"/>
        <w:widowControl/>
        <w:spacing w:before="120"/>
        <w:rPr>
          <w:del w:id="3362" w:author="User" w:date="2012-10-19T18:29:00Z"/>
          <w:rFonts w:ascii="Arial Narrow" w:hAnsi="Arial Narrow" w:cs="Tahoma"/>
          <w:sz w:val="24"/>
          <w:szCs w:val="24"/>
          <w:rPrChange w:id="3363" w:author="User" w:date="2012-10-19T18:29:00Z">
            <w:rPr>
              <w:del w:id="3364" w:author="User" w:date="2012-10-19T18:29:00Z"/>
            </w:rPr>
          </w:rPrChange>
        </w:rPr>
        <w:pPrChange w:id="3365" w:author="User" w:date="2012-10-19T18:29:00Z">
          <w:pPr>
            <w:pStyle w:val="Style1"/>
          </w:pPr>
        </w:pPrChange>
      </w:pPr>
    </w:p>
    <w:p w14:paraId="3AF4B904" w14:textId="77777777" w:rsidR="003D65D4" w:rsidRPr="00DF40AB" w:rsidRDefault="003D65D4">
      <w:pPr>
        <w:pStyle w:val="Style1"/>
        <w:widowControl/>
        <w:spacing w:before="120"/>
        <w:rPr>
          <w:rFonts w:ascii="Arial Narrow" w:hAnsi="Arial Narrow" w:cs="Tahoma"/>
          <w:sz w:val="24"/>
          <w:szCs w:val="24"/>
        </w:rPr>
        <w:pPrChange w:id="3366" w:author="User" w:date="2012-10-19T18:29:00Z">
          <w:pPr>
            <w:pStyle w:val="Style1"/>
          </w:pPr>
        </w:pPrChange>
      </w:pPr>
      <w:r w:rsidRPr="00DF40AB">
        <w:rPr>
          <w:rFonts w:ascii="Arial Narrow" w:hAnsi="Arial Narrow" w:cs="Tahoma"/>
          <w:sz w:val="24"/>
          <w:szCs w:val="24"/>
          <w:rPrChange w:id="3367" w:author="User" w:date="2012-10-19T18:29:00Z">
            <w:rPr/>
          </w:rPrChange>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14:paraId="58CF8E10" w14:textId="77777777" w:rsidR="000D5418" w:rsidRPr="00DF40AB" w:rsidRDefault="000D5418" w:rsidP="000D5418">
      <w:pPr>
        <w:pStyle w:val="Style1"/>
        <w:widowControl/>
        <w:spacing w:before="120"/>
        <w:rPr>
          <w:rFonts w:ascii="Arial Narrow" w:hAnsi="Arial Narrow" w:cs="Tahoma"/>
          <w:sz w:val="24"/>
          <w:szCs w:val="24"/>
        </w:rPr>
      </w:pPr>
    </w:p>
    <w:p w14:paraId="2D89D62E" w14:textId="77777777" w:rsidR="000D5418" w:rsidRPr="00DF40AB" w:rsidRDefault="000D5418" w:rsidP="000D5418">
      <w:pPr>
        <w:pStyle w:val="Style1"/>
        <w:widowControl/>
        <w:spacing w:before="120"/>
        <w:rPr>
          <w:rFonts w:ascii="Arial Narrow" w:hAnsi="Arial Narrow" w:cs="Tahoma"/>
          <w:sz w:val="24"/>
          <w:szCs w:val="24"/>
        </w:rPr>
      </w:pPr>
    </w:p>
    <w:p w14:paraId="1BEA63E7" w14:textId="77777777" w:rsidR="000D5418" w:rsidRPr="00DF40AB" w:rsidRDefault="000D5418" w:rsidP="000D5418">
      <w:pPr>
        <w:pStyle w:val="Style1"/>
        <w:widowControl/>
        <w:spacing w:before="120"/>
        <w:rPr>
          <w:rFonts w:ascii="Arial Narrow" w:hAnsi="Arial Narrow" w:cs="Tahoma"/>
          <w:sz w:val="24"/>
          <w:szCs w:val="24"/>
          <w:rPrChange w:id="3368" w:author="User" w:date="2012-10-19T18:29:00Z">
            <w:rPr/>
          </w:rPrChange>
        </w:rPr>
      </w:pPr>
    </w:p>
    <w:p w14:paraId="596A9CC1" w14:textId="77777777" w:rsidR="003D65D4" w:rsidRPr="00DF40AB" w:rsidRDefault="003D65D4">
      <w:pPr>
        <w:pStyle w:val="Style1"/>
        <w:widowControl/>
        <w:spacing w:before="120"/>
        <w:rPr>
          <w:del w:id="3369" w:author="User" w:date="2012-10-19T18:29:00Z"/>
          <w:rFonts w:ascii="Arial Narrow" w:hAnsi="Arial Narrow" w:cs="Tahoma"/>
          <w:sz w:val="24"/>
          <w:szCs w:val="24"/>
          <w:rPrChange w:id="3370" w:author="User" w:date="2012-10-19T18:29:00Z">
            <w:rPr>
              <w:del w:id="3371" w:author="User" w:date="2012-10-19T18:29:00Z"/>
            </w:rPr>
          </w:rPrChange>
        </w:rPr>
        <w:pPrChange w:id="3372" w:author="User" w:date="2012-10-19T18:29:00Z">
          <w:pPr>
            <w:pStyle w:val="Style1"/>
          </w:pPr>
        </w:pPrChange>
      </w:pPr>
    </w:p>
    <w:p w14:paraId="6A0C6AD5" w14:textId="77777777" w:rsidR="003D65D4" w:rsidRPr="00DF40AB" w:rsidRDefault="003D65D4">
      <w:pPr>
        <w:pStyle w:val="Style1"/>
        <w:widowControl/>
        <w:spacing w:before="120"/>
        <w:rPr>
          <w:rFonts w:ascii="Arial Narrow" w:hAnsi="Arial Narrow" w:cs="Tahoma"/>
          <w:sz w:val="24"/>
          <w:szCs w:val="24"/>
          <w:rPrChange w:id="3373" w:author="User" w:date="2012-10-19T18:29:00Z">
            <w:rPr/>
          </w:rPrChange>
        </w:rPr>
        <w:pPrChange w:id="3374" w:author="User" w:date="2012-10-19T18:29:00Z">
          <w:pPr>
            <w:pStyle w:val="Style1"/>
          </w:pPr>
        </w:pPrChange>
      </w:pPr>
      <w:r w:rsidRPr="00DF40AB">
        <w:rPr>
          <w:rFonts w:ascii="Arial Narrow" w:hAnsi="Arial Narrow" w:cs="Tahoma"/>
          <w:sz w:val="24"/>
          <w:szCs w:val="24"/>
          <w:rPrChange w:id="3375" w:author="User" w:date="2012-10-19T18:29:00Z">
            <w:rPr/>
          </w:rPrChange>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14:paraId="796B5B98" w14:textId="77777777" w:rsidR="003D65D4" w:rsidRPr="00DF40AB" w:rsidDel="00B14608" w:rsidRDefault="003D65D4" w:rsidP="003D65D4">
      <w:pPr>
        <w:pStyle w:val="Style1"/>
        <w:rPr>
          <w:del w:id="3376" w:author="User" w:date="2012-10-19T18:29:00Z"/>
          <w:rFonts w:ascii="Arial Narrow" w:hAnsi="Arial Narrow" w:cs="Tahoma"/>
          <w:sz w:val="24"/>
          <w:szCs w:val="24"/>
        </w:rPr>
      </w:pPr>
    </w:p>
    <w:p w14:paraId="26A5DDD7" w14:textId="0105DBD8" w:rsidR="003D65D4" w:rsidRPr="00DF40AB" w:rsidRDefault="003D65D4">
      <w:pPr>
        <w:pStyle w:val="Titre3"/>
        <w:spacing w:before="120"/>
        <w:ind w:left="2087" w:hanging="669"/>
        <w:rPr>
          <w:rFonts w:ascii="Arial Narrow" w:hAnsi="Arial Narrow" w:cs="Tahoma"/>
          <w:sz w:val="24"/>
          <w:szCs w:val="24"/>
          <w:rPrChange w:id="3377" w:author="User" w:date="2012-10-19T18:28:00Z">
            <w:rPr/>
          </w:rPrChange>
        </w:rPr>
        <w:pPrChange w:id="3378" w:author="User" w:date="2012-10-19T18:28:00Z">
          <w:pPr>
            <w:pStyle w:val="Titre3"/>
          </w:pPr>
        </w:pPrChange>
      </w:pPr>
      <w:bookmarkStart w:id="3379" w:name="_Toc517053263"/>
      <w:r w:rsidRPr="00DF40AB">
        <w:rPr>
          <w:rFonts w:ascii="Arial Narrow" w:hAnsi="Arial Narrow" w:cs="Tahoma"/>
          <w:sz w:val="24"/>
          <w:szCs w:val="24"/>
          <w:rPrChange w:id="3380" w:author="User" w:date="2012-10-19T18:28:00Z">
            <w:rPr/>
          </w:rPrChange>
        </w:rPr>
        <w:t>12.6</w:t>
      </w:r>
      <w:r w:rsidRPr="00DF40AB">
        <w:rPr>
          <w:rFonts w:ascii="Arial Narrow" w:hAnsi="Arial Narrow" w:cs="Tahoma"/>
          <w:sz w:val="24"/>
          <w:szCs w:val="24"/>
          <w:rPrChange w:id="3381" w:author="User" w:date="2012-10-19T18:28:00Z">
            <w:rPr/>
          </w:rPrChange>
        </w:rPr>
        <w:tab/>
        <w:t>Renseign</w:t>
      </w:r>
      <w:r w:rsidR="000D5418" w:rsidRPr="00DF40AB">
        <w:rPr>
          <w:rFonts w:ascii="Arial Narrow" w:hAnsi="Arial Narrow" w:cs="Tahoma"/>
          <w:sz w:val="24"/>
          <w:szCs w:val="24"/>
        </w:rPr>
        <w:t>ements fournis par le Maître d’O</w:t>
      </w:r>
      <w:r w:rsidRPr="00DF40AB">
        <w:rPr>
          <w:rFonts w:ascii="Arial Narrow" w:hAnsi="Arial Narrow" w:cs="Tahoma"/>
          <w:sz w:val="24"/>
          <w:szCs w:val="24"/>
          <w:rPrChange w:id="3382" w:author="User" w:date="2012-10-19T18:28:00Z">
            <w:rPr/>
          </w:rPrChange>
        </w:rPr>
        <w:t>uvrage</w:t>
      </w:r>
      <w:bookmarkEnd w:id="3379"/>
      <w:r w:rsidR="000D5418" w:rsidRPr="00DF40AB">
        <w:rPr>
          <w:rFonts w:ascii="Arial Narrow" w:hAnsi="Arial Narrow" w:cs="Tahoma"/>
          <w:sz w:val="24"/>
          <w:szCs w:val="24"/>
        </w:rPr>
        <w:t xml:space="preserve"> Délégué </w:t>
      </w:r>
    </w:p>
    <w:p w14:paraId="443C5241" w14:textId="77777777" w:rsidR="003D65D4" w:rsidRPr="00DF40AB" w:rsidRDefault="003D65D4">
      <w:pPr>
        <w:pStyle w:val="Style1"/>
        <w:widowControl/>
        <w:spacing w:before="120"/>
        <w:rPr>
          <w:rFonts w:ascii="Arial Narrow" w:hAnsi="Arial Narrow" w:cs="Tahoma"/>
          <w:sz w:val="24"/>
          <w:szCs w:val="24"/>
          <w:rPrChange w:id="3383" w:author="User" w:date="2012-10-19T18:30:00Z">
            <w:rPr/>
          </w:rPrChange>
        </w:rPr>
        <w:pPrChange w:id="3384" w:author="User" w:date="2012-10-19T18:30:00Z">
          <w:pPr>
            <w:pStyle w:val="Style1"/>
          </w:pPr>
        </w:pPrChange>
      </w:pPr>
      <w:r w:rsidRPr="00DF40AB">
        <w:rPr>
          <w:rFonts w:ascii="Arial Narrow" w:hAnsi="Arial Narrow" w:cs="Tahoma"/>
          <w:sz w:val="24"/>
          <w:szCs w:val="24"/>
          <w:rPrChange w:id="3385" w:author="User" w:date="2012-10-19T18:30:00Z">
            <w:rPr/>
          </w:rPrChange>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592C5696" w14:textId="77777777" w:rsidR="003D65D4" w:rsidRPr="00DF40AB" w:rsidRDefault="003D65D4">
      <w:pPr>
        <w:pStyle w:val="Style1"/>
        <w:widowControl/>
        <w:spacing w:before="120"/>
        <w:rPr>
          <w:del w:id="3386" w:author="User" w:date="2012-10-19T18:30:00Z"/>
          <w:rFonts w:ascii="Arial Narrow" w:hAnsi="Arial Narrow" w:cs="Tahoma"/>
          <w:sz w:val="24"/>
          <w:szCs w:val="24"/>
          <w:rPrChange w:id="3387" w:author="User" w:date="2012-10-19T18:30:00Z">
            <w:rPr>
              <w:del w:id="3388" w:author="User" w:date="2012-10-19T18:30:00Z"/>
            </w:rPr>
          </w:rPrChange>
        </w:rPr>
        <w:pPrChange w:id="3389" w:author="User" w:date="2012-10-19T18:30:00Z">
          <w:pPr>
            <w:pStyle w:val="Style1"/>
          </w:pPr>
        </w:pPrChange>
      </w:pPr>
    </w:p>
    <w:p w14:paraId="1502A391" w14:textId="77777777" w:rsidR="003D65D4" w:rsidRPr="00DF40AB" w:rsidRDefault="003D65D4">
      <w:pPr>
        <w:pStyle w:val="Style1"/>
        <w:widowControl/>
        <w:spacing w:before="120"/>
        <w:rPr>
          <w:rFonts w:ascii="Arial Narrow" w:hAnsi="Arial Narrow" w:cs="Tahoma"/>
          <w:sz w:val="24"/>
          <w:szCs w:val="24"/>
          <w:rPrChange w:id="3390" w:author="User" w:date="2012-10-19T18:30:00Z">
            <w:rPr/>
          </w:rPrChange>
        </w:rPr>
        <w:pPrChange w:id="3391" w:author="User" w:date="2012-10-19T18:30:00Z">
          <w:pPr>
            <w:pStyle w:val="Style1"/>
          </w:pPr>
        </w:pPrChange>
      </w:pPr>
      <w:r w:rsidRPr="00DF40AB">
        <w:rPr>
          <w:rFonts w:ascii="Arial Narrow" w:hAnsi="Arial Narrow" w:cs="Tahoma"/>
          <w:sz w:val="24"/>
          <w:szCs w:val="24"/>
          <w:rPrChange w:id="3392" w:author="User" w:date="2012-10-19T18:30:00Z">
            <w:rPr/>
          </w:rPrChange>
        </w:rPr>
        <w:t>En aucun cas, le Cocontractant ne peut se prévaloir de l’insuffisance de renseignements fournis par le Maître d’ouvrage, pour réclamer une revalorisation de son contrat.</w:t>
      </w:r>
    </w:p>
    <w:p w14:paraId="2149BACF" w14:textId="77777777" w:rsidR="003D65D4" w:rsidRPr="00DF40AB" w:rsidRDefault="003D65D4">
      <w:pPr>
        <w:pStyle w:val="Style1"/>
        <w:widowControl/>
        <w:spacing w:before="120"/>
        <w:rPr>
          <w:del w:id="3393" w:author="User" w:date="2012-10-19T18:30:00Z"/>
          <w:rFonts w:ascii="Arial Narrow" w:hAnsi="Arial Narrow" w:cs="Tahoma"/>
          <w:sz w:val="24"/>
          <w:szCs w:val="24"/>
          <w:rPrChange w:id="3394" w:author="User" w:date="2012-10-19T18:30:00Z">
            <w:rPr>
              <w:del w:id="3395" w:author="User" w:date="2012-10-19T18:30:00Z"/>
            </w:rPr>
          </w:rPrChange>
        </w:rPr>
        <w:pPrChange w:id="3396" w:author="User" w:date="2012-10-19T18:30:00Z">
          <w:pPr>
            <w:pStyle w:val="Style1"/>
          </w:pPr>
        </w:pPrChange>
      </w:pPr>
    </w:p>
    <w:p w14:paraId="24905577" w14:textId="77777777" w:rsidR="003D65D4" w:rsidRPr="00DF40AB" w:rsidRDefault="003D65D4">
      <w:pPr>
        <w:pStyle w:val="Titre3"/>
        <w:spacing w:before="120"/>
        <w:ind w:left="2087" w:hanging="669"/>
        <w:rPr>
          <w:rFonts w:ascii="Arial Narrow" w:hAnsi="Arial Narrow" w:cs="Tahoma"/>
          <w:sz w:val="24"/>
          <w:szCs w:val="24"/>
          <w:rPrChange w:id="3397" w:author="User" w:date="2012-10-19T18:28:00Z">
            <w:rPr/>
          </w:rPrChange>
        </w:rPr>
        <w:pPrChange w:id="3398" w:author="User" w:date="2012-10-19T18:28:00Z">
          <w:pPr>
            <w:pStyle w:val="Titre3"/>
          </w:pPr>
        </w:pPrChange>
      </w:pPr>
      <w:bookmarkStart w:id="3399" w:name="_Toc517053264"/>
      <w:r w:rsidRPr="00DF40AB">
        <w:rPr>
          <w:rFonts w:ascii="Arial Narrow" w:hAnsi="Arial Narrow" w:cs="Tahoma"/>
          <w:sz w:val="24"/>
          <w:szCs w:val="24"/>
          <w:rPrChange w:id="3400" w:author="User" w:date="2012-10-19T18:28:00Z">
            <w:rPr/>
          </w:rPrChange>
        </w:rPr>
        <w:t>12.7</w:t>
      </w:r>
      <w:r w:rsidRPr="00DF40AB">
        <w:rPr>
          <w:rFonts w:ascii="Arial Narrow" w:hAnsi="Arial Narrow" w:cs="Tahoma"/>
          <w:sz w:val="24"/>
          <w:szCs w:val="24"/>
          <w:rPrChange w:id="3401" w:author="User" w:date="2012-10-19T18:28:00Z">
            <w:rPr/>
          </w:rPrChange>
        </w:rPr>
        <w:tab/>
        <w:t>Emplacements mis à la disposition du Cocontractant</w:t>
      </w:r>
      <w:bookmarkEnd w:id="3399"/>
    </w:p>
    <w:p w14:paraId="502B8DE5" w14:textId="77777777" w:rsidR="003D65D4" w:rsidRPr="00DF40AB" w:rsidRDefault="003D65D4">
      <w:pPr>
        <w:pStyle w:val="Style1"/>
        <w:widowControl/>
        <w:spacing w:before="120"/>
        <w:rPr>
          <w:rFonts w:ascii="Arial Narrow" w:hAnsi="Arial Narrow" w:cs="Tahoma"/>
          <w:sz w:val="24"/>
          <w:szCs w:val="24"/>
          <w:rPrChange w:id="3402" w:author="User" w:date="2012-10-19T18:30:00Z">
            <w:rPr/>
          </w:rPrChange>
        </w:rPr>
        <w:pPrChange w:id="3403" w:author="User" w:date="2012-10-19T18:30:00Z">
          <w:pPr>
            <w:pStyle w:val="Style1"/>
          </w:pPr>
        </w:pPrChange>
      </w:pPr>
      <w:r w:rsidRPr="00DF40AB">
        <w:rPr>
          <w:rFonts w:ascii="Arial Narrow" w:hAnsi="Arial Narrow" w:cs="Tahoma"/>
          <w:sz w:val="24"/>
          <w:szCs w:val="24"/>
          <w:rPrChange w:id="3404" w:author="User" w:date="2012-10-19T18:30:00Z">
            <w:rPr/>
          </w:rPrChange>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31EF77F6" w14:textId="77777777" w:rsidR="003D65D4" w:rsidRPr="00DF40AB" w:rsidDel="00B94145" w:rsidRDefault="003D65D4" w:rsidP="003D65D4">
      <w:pPr>
        <w:pStyle w:val="Style1"/>
        <w:rPr>
          <w:del w:id="3405" w:author="User" w:date="2012-10-19T18:30:00Z"/>
          <w:rFonts w:ascii="Arial Narrow" w:hAnsi="Arial Narrow" w:cs="Tahoma"/>
          <w:sz w:val="24"/>
          <w:szCs w:val="24"/>
        </w:rPr>
      </w:pPr>
    </w:p>
    <w:p w14:paraId="4AD9F62D" w14:textId="77777777" w:rsidR="003D65D4" w:rsidRPr="00DF40AB" w:rsidRDefault="003D65D4">
      <w:pPr>
        <w:pStyle w:val="Titre3"/>
        <w:spacing w:before="120"/>
        <w:ind w:left="2087" w:hanging="669"/>
        <w:rPr>
          <w:rFonts w:ascii="Arial Narrow" w:hAnsi="Arial Narrow" w:cs="Tahoma"/>
          <w:sz w:val="24"/>
          <w:szCs w:val="24"/>
          <w:rPrChange w:id="3406" w:author="User" w:date="2012-10-19T18:28:00Z">
            <w:rPr/>
          </w:rPrChange>
        </w:rPr>
        <w:pPrChange w:id="3407" w:author="User" w:date="2012-10-19T18:28:00Z">
          <w:pPr>
            <w:pStyle w:val="Titre3"/>
          </w:pPr>
        </w:pPrChange>
      </w:pPr>
      <w:bookmarkStart w:id="3408" w:name="_Toc517053265"/>
      <w:r w:rsidRPr="00DF40AB">
        <w:rPr>
          <w:rFonts w:ascii="Arial Narrow" w:hAnsi="Arial Narrow" w:cs="Tahoma"/>
          <w:sz w:val="24"/>
          <w:szCs w:val="24"/>
          <w:rPrChange w:id="3409" w:author="User" w:date="2012-10-19T18:28:00Z">
            <w:rPr/>
          </w:rPrChange>
        </w:rPr>
        <w:t>12.8</w:t>
      </w:r>
      <w:r w:rsidRPr="00DF40AB">
        <w:rPr>
          <w:rFonts w:ascii="Arial Narrow" w:hAnsi="Arial Narrow" w:cs="Tahoma"/>
          <w:sz w:val="24"/>
          <w:szCs w:val="24"/>
          <w:rPrChange w:id="3410" w:author="User" w:date="2012-10-19T18:28:00Z">
            <w:rPr/>
          </w:rPrChange>
        </w:rPr>
        <w:tab/>
        <w:t>Planches d'essai</w:t>
      </w:r>
      <w:bookmarkEnd w:id="3408"/>
    </w:p>
    <w:p w14:paraId="26C60613" w14:textId="77777777" w:rsidR="003D65D4" w:rsidRPr="00DF40AB" w:rsidDel="00B94145" w:rsidRDefault="003D65D4" w:rsidP="003D65D4">
      <w:pPr>
        <w:pStyle w:val="Style1"/>
        <w:widowControl/>
        <w:spacing w:before="120"/>
        <w:rPr>
          <w:del w:id="3411" w:author="User" w:date="2012-10-19T18:30:00Z"/>
          <w:rFonts w:ascii="Arial Narrow" w:hAnsi="Arial Narrow" w:cs="Tahoma"/>
          <w:sz w:val="24"/>
          <w:szCs w:val="24"/>
        </w:rPr>
      </w:pPr>
    </w:p>
    <w:p w14:paraId="15E3C5B2" w14:textId="77777777" w:rsidR="003D65D4" w:rsidRPr="00DF40AB" w:rsidRDefault="003D65D4">
      <w:pPr>
        <w:pStyle w:val="Default"/>
        <w:spacing w:before="120"/>
        <w:rPr>
          <w:rFonts w:ascii="Arial Narrow" w:hAnsi="Arial Narrow"/>
          <w:rPrChange w:id="3412" w:author="User" w:date="2012-10-19T18:30:00Z">
            <w:rPr/>
          </w:rPrChange>
        </w:rPr>
        <w:pPrChange w:id="3413" w:author="User" w:date="2012-10-19T18:30:00Z">
          <w:pPr>
            <w:ind w:left="1418"/>
          </w:pPr>
        </w:pPrChange>
      </w:pPr>
      <w:r w:rsidRPr="00DF40AB">
        <w:rPr>
          <w:rFonts w:ascii="Arial Narrow" w:hAnsi="Arial Narrow"/>
          <w:color w:val="auto"/>
        </w:rPr>
        <w:t>Avant tout démarrage des travaux, il appartient au Cocontractant de proposer et de réaliser une planche d'essais préalable à la mise en œuvre des tâches correspo</w:t>
      </w:r>
      <w:r w:rsidRPr="00DF40AB">
        <w:rPr>
          <w:rFonts w:ascii="Arial Narrow" w:hAnsi="Arial Narrow"/>
          <w:color w:val="auto"/>
          <w:rPrChange w:id="3414" w:author="User" w:date="2012-10-19T18:30:00Z">
            <w:rPr/>
          </w:rPrChange>
        </w:rPr>
        <w:t>ndant aux terrassements et aux couches de chaussée.</w:t>
      </w:r>
    </w:p>
    <w:p w14:paraId="5E23F961" w14:textId="77777777" w:rsidR="003D65D4" w:rsidRPr="00DF40AB" w:rsidRDefault="003D65D4">
      <w:pPr>
        <w:pStyle w:val="Titre2"/>
        <w:numPr>
          <w:ilvl w:val="0"/>
          <w:numId w:val="309"/>
        </w:numPr>
        <w:suppressAutoHyphens w:val="0"/>
        <w:autoSpaceDN/>
        <w:spacing w:after="0"/>
        <w:ind w:left="1418" w:hanging="1418"/>
        <w:textAlignment w:val="auto"/>
        <w:rPr>
          <w:del w:id="3415" w:author="User" w:date="2012-10-19T18:30:00Z"/>
          <w:rFonts w:ascii="Arial Narrow" w:hAnsi="Arial Narrow" w:cs="Tahoma"/>
          <w:sz w:val="24"/>
          <w:szCs w:val="24"/>
        </w:rPr>
        <w:pPrChange w:id="3416" w:author="User" w:date="2012-10-20T16:49:00Z">
          <w:pPr>
            <w:pStyle w:val="Style1"/>
          </w:pPr>
        </w:pPrChange>
      </w:pPr>
      <w:bookmarkStart w:id="3417" w:name="_Toc345340055"/>
      <w:bookmarkStart w:id="3418" w:name="_Toc443638000"/>
      <w:bookmarkStart w:id="3419" w:name="_Toc443638483"/>
      <w:bookmarkStart w:id="3420" w:name="_Toc443638703"/>
      <w:bookmarkStart w:id="3421" w:name="_Toc222141963"/>
      <w:bookmarkEnd w:id="3417"/>
      <w:bookmarkEnd w:id="3418"/>
      <w:bookmarkEnd w:id="3419"/>
      <w:bookmarkEnd w:id="3420"/>
      <w:bookmarkEnd w:id="3421"/>
    </w:p>
    <w:p w14:paraId="2522F587" w14:textId="77777777" w:rsidR="003D65D4" w:rsidRPr="00DF40AB" w:rsidRDefault="003D65D4">
      <w:pPr>
        <w:pStyle w:val="Titre2"/>
        <w:numPr>
          <w:ilvl w:val="0"/>
          <w:numId w:val="309"/>
        </w:numPr>
        <w:suppressAutoHyphens w:val="0"/>
        <w:autoSpaceDN/>
        <w:spacing w:after="0"/>
        <w:ind w:left="1418" w:hanging="1418"/>
        <w:textAlignment w:val="auto"/>
        <w:rPr>
          <w:del w:id="3422" w:author="User" w:date="2012-10-19T18:30:00Z"/>
          <w:rFonts w:ascii="Arial Narrow" w:hAnsi="Arial Narrow" w:cs="Tahoma"/>
          <w:sz w:val="24"/>
          <w:szCs w:val="24"/>
        </w:rPr>
        <w:pPrChange w:id="3423" w:author="User" w:date="2012-10-20T16:49:00Z">
          <w:pPr>
            <w:pStyle w:val="Style1"/>
          </w:pPr>
        </w:pPrChange>
      </w:pPr>
      <w:bookmarkStart w:id="3424" w:name="_Toc345340056"/>
      <w:bookmarkStart w:id="3425" w:name="_Toc443638001"/>
      <w:bookmarkStart w:id="3426" w:name="_Toc443638484"/>
      <w:bookmarkStart w:id="3427" w:name="_Toc443638704"/>
      <w:bookmarkStart w:id="3428" w:name="_Toc222141964"/>
      <w:bookmarkEnd w:id="3424"/>
      <w:bookmarkEnd w:id="3425"/>
      <w:bookmarkEnd w:id="3426"/>
      <w:bookmarkEnd w:id="3427"/>
      <w:bookmarkEnd w:id="3428"/>
    </w:p>
    <w:p w14:paraId="4931F61D"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3429" w:author="User" w:date="2012-10-20T16:49:00Z">
          <w:pPr>
            <w:pStyle w:val="Titre2"/>
          </w:pPr>
        </w:pPrChange>
      </w:pPr>
      <w:bookmarkStart w:id="3430" w:name="_Toc483633937"/>
      <w:bookmarkStart w:id="3431" w:name="_Toc517053266"/>
      <w:del w:id="3432" w:author="User" w:date="2012-10-19T18:29:00Z">
        <w:r w:rsidRPr="00DF40AB" w:rsidDel="00B14608">
          <w:rPr>
            <w:rFonts w:ascii="Arial Narrow" w:hAnsi="Arial Narrow" w:cs="Tahoma"/>
            <w:sz w:val="24"/>
            <w:szCs w:val="24"/>
          </w:rPr>
          <w:delText>Article 13 -</w:delText>
        </w:r>
        <w:r w:rsidRPr="00DF40AB" w:rsidDel="00B14608">
          <w:rPr>
            <w:rFonts w:ascii="Arial Narrow" w:hAnsi="Arial Narrow" w:cs="Tahoma"/>
            <w:sz w:val="24"/>
            <w:szCs w:val="24"/>
          </w:rPr>
          <w:tab/>
        </w:r>
      </w:del>
      <w:bookmarkStart w:id="3433" w:name="_Toc222141965"/>
      <w:r w:rsidRPr="00DF40AB">
        <w:rPr>
          <w:rFonts w:ascii="Arial Narrow" w:hAnsi="Arial Narrow" w:cs="Tahoma"/>
          <w:sz w:val="24"/>
          <w:szCs w:val="24"/>
        </w:rPr>
        <w:t>DEFINITION DES TRAVAUX A REALISER</w:t>
      </w:r>
      <w:bookmarkEnd w:id="3430"/>
      <w:bookmarkEnd w:id="3431"/>
      <w:bookmarkEnd w:id="3433"/>
    </w:p>
    <w:p w14:paraId="1CBB879C" w14:textId="77777777" w:rsidR="003D65D4" w:rsidRPr="00DF40AB" w:rsidRDefault="003D65D4" w:rsidP="003D65D4">
      <w:pPr>
        <w:ind w:left="1418"/>
        <w:rPr>
          <w:rFonts w:ascii="Arial Narrow" w:hAnsi="Arial Narrow" w:cs="Tahoma"/>
        </w:rPr>
      </w:pPr>
    </w:p>
    <w:p w14:paraId="614E33AD" w14:textId="77777777" w:rsidR="003D65D4" w:rsidRPr="00DF40AB" w:rsidRDefault="003D65D4">
      <w:pPr>
        <w:pStyle w:val="Style1"/>
        <w:widowControl/>
        <w:spacing w:before="120"/>
        <w:rPr>
          <w:rFonts w:ascii="Arial Narrow" w:hAnsi="Arial Narrow" w:cs="Tahoma"/>
          <w:sz w:val="24"/>
          <w:szCs w:val="24"/>
          <w:rPrChange w:id="3434" w:author="User" w:date="2012-10-19T18:30:00Z">
            <w:rPr/>
          </w:rPrChange>
        </w:rPr>
        <w:pPrChange w:id="3435" w:author="User" w:date="2012-10-19T18:30:00Z">
          <w:pPr>
            <w:pStyle w:val="Style1"/>
          </w:pPr>
        </w:pPrChange>
      </w:pPr>
      <w:r w:rsidRPr="00DF40AB">
        <w:rPr>
          <w:rFonts w:ascii="Arial Narrow" w:hAnsi="Arial Narrow" w:cs="Tahoma"/>
          <w:sz w:val="24"/>
          <w:szCs w:val="24"/>
          <w:rPrChange w:id="3436" w:author="User" w:date="2012-10-19T18:30:00Z">
            <w:rPr/>
          </w:rPrChange>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1021630B" w14:textId="77777777" w:rsidR="003D65D4" w:rsidRPr="00DF40AB" w:rsidRDefault="003D65D4">
      <w:pPr>
        <w:spacing w:before="120"/>
        <w:rPr>
          <w:del w:id="3437" w:author="User" w:date="2012-10-19T18:30:00Z"/>
          <w:rFonts w:ascii="Arial Narrow" w:hAnsi="Arial Narrow" w:cs="Tahoma"/>
        </w:rPr>
        <w:pPrChange w:id="3438" w:author="User" w:date="2012-10-19T18:30:00Z">
          <w:pPr>
            <w:ind w:left="1418"/>
          </w:pPr>
        </w:pPrChange>
      </w:pPr>
    </w:p>
    <w:p w14:paraId="6BE165C0" w14:textId="77777777" w:rsidR="003D65D4" w:rsidRPr="00DF40AB" w:rsidRDefault="003D65D4">
      <w:pPr>
        <w:pStyle w:val="Style1"/>
        <w:widowControl/>
        <w:spacing w:before="120"/>
        <w:rPr>
          <w:rFonts w:ascii="Arial Narrow" w:hAnsi="Arial Narrow" w:cs="Tahoma"/>
          <w:sz w:val="24"/>
          <w:szCs w:val="24"/>
          <w:rPrChange w:id="3439" w:author="User" w:date="2012-10-19T18:30:00Z">
            <w:rPr/>
          </w:rPrChange>
        </w:rPr>
        <w:pPrChange w:id="3440" w:author="User" w:date="2012-10-19T18:30:00Z">
          <w:pPr>
            <w:pStyle w:val="Style1"/>
          </w:pPr>
        </w:pPrChange>
      </w:pPr>
      <w:r w:rsidRPr="00DF40AB">
        <w:rPr>
          <w:rFonts w:ascii="Arial Narrow" w:hAnsi="Arial Narrow" w:cs="Tahoma"/>
          <w:sz w:val="24"/>
          <w:szCs w:val="24"/>
          <w:rPrChange w:id="3441" w:author="User" w:date="2012-10-19T18:30:00Z">
            <w:rPr/>
          </w:rPrChange>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41095EE7" w14:textId="77777777" w:rsidR="003D65D4" w:rsidRPr="00DF40AB" w:rsidRDefault="003D65D4">
      <w:pPr>
        <w:pStyle w:val="Default"/>
        <w:spacing w:before="120"/>
        <w:rPr>
          <w:del w:id="3442" w:author="User" w:date="2012-10-19T18:30:00Z"/>
          <w:rFonts w:ascii="Arial Narrow" w:hAnsi="Arial Narrow"/>
        </w:rPr>
        <w:pPrChange w:id="3443" w:author="User" w:date="2012-10-19T18:30:00Z">
          <w:pPr>
            <w:ind w:left="1418"/>
            <w:jc w:val="both"/>
          </w:pPr>
        </w:pPrChange>
      </w:pPr>
    </w:p>
    <w:p w14:paraId="1F8A89FA" w14:textId="77777777" w:rsidR="003D65D4" w:rsidRPr="00DF40AB" w:rsidRDefault="003D65D4">
      <w:pPr>
        <w:pStyle w:val="Default"/>
        <w:spacing w:before="120"/>
        <w:rPr>
          <w:rFonts w:ascii="Arial Narrow" w:hAnsi="Arial Narrow"/>
          <w:rPrChange w:id="3444" w:author="User" w:date="2012-10-19T18:30:00Z">
            <w:rPr/>
          </w:rPrChange>
        </w:rPr>
        <w:pPrChange w:id="3445" w:author="User" w:date="2012-10-19T18:30:00Z">
          <w:pPr>
            <w:ind w:left="1418"/>
            <w:jc w:val="both"/>
          </w:pPr>
        </w:pPrChange>
      </w:pPr>
      <w:r w:rsidRPr="00DF40AB">
        <w:rPr>
          <w:rFonts w:ascii="Arial Narrow" w:hAnsi="Arial Narrow"/>
          <w:color w:val="auto"/>
        </w:rPr>
        <w:t>Le Cocontractant</w:t>
      </w:r>
      <w:r w:rsidRPr="00DF40AB">
        <w:rPr>
          <w:rFonts w:ascii="Arial Narrow" w:hAnsi="Arial Narrow"/>
          <w:color w:val="auto"/>
          <w:rPrChange w:id="3446" w:author="User" w:date="2012-10-19T18:30:00Z">
            <w:rPr/>
          </w:rPrChange>
        </w:rPr>
        <w:t xml:space="preserve"> reconnaît avoir tenu compte des sujétions de délais entraînées par ces phases préliminaires</w:t>
      </w:r>
    </w:p>
    <w:p w14:paraId="20DC0F4B" w14:textId="77777777" w:rsidR="003D65D4" w:rsidRPr="00DF40AB" w:rsidRDefault="003D65D4">
      <w:pPr>
        <w:spacing w:before="120"/>
        <w:ind w:left="1418"/>
        <w:rPr>
          <w:del w:id="3447" w:author="User" w:date="2012-10-19T18:30:00Z"/>
          <w:rFonts w:ascii="Arial Narrow" w:hAnsi="Arial Narrow" w:cs="Tahoma"/>
          <w:rPrChange w:id="3448" w:author="User" w:date="2012-10-19T18:30:00Z">
            <w:rPr>
              <w:del w:id="3449" w:author="User" w:date="2012-10-19T18:30:00Z"/>
            </w:rPr>
          </w:rPrChange>
        </w:rPr>
        <w:pPrChange w:id="3450" w:author="User" w:date="2012-10-19T18:30:00Z">
          <w:pPr>
            <w:ind w:left="1418"/>
          </w:pPr>
        </w:pPrChange>
      </w:pPr>
    </w:p>
    <w:p w14:paraId="3543710F" w14:textId="77777777" w:rsidR="003D65D4" w:rsidRPr="00DF40AB" w:rsidRDefault="003D65D4">
      <w:pPr>
        <w:pStyle w:val="Style1"/>
        <w:widowControl/>
        <w:spacing w:before="120"/>
        <w:rPr>
          <w:rFonts w:ascii="Arial Narrow" w:hAnsi="Arial Narrow" w:cs="Tahoma"/>
          <w:sz w:val="24"/>
          <w:szCs w:val="24"/>
          <w:rPrChange w:id="3451" w:author="User" w:date="2012-10-19T18:30:00Z">
            <w:rPr/>
          </w:rPrChange>
        </w:rPr>
        <w:pPrChange w:id="3452" w:author="User" w:date="2012-10-19T18:30:00Z">
          <w:pPr>
            <w:pStyle w:val="Style1"/>
          </w:pPr>
        </w:pPrChange>
      </w:pPr>
      <w:bookmarkStart w:id="3453" w:name="_Toc483633938"/>
      <w:r w:rsidRPr="00DF40AB">
        <w:rPr>
          <w:rFonts w:ascii="Arial Narrow" w:hAnsi="Arial Narrow" w:cs="Tahoma"/>
          <w:sz w:val="24"/>
          <w:szCs w:val="24"/>
          <w:rPrChange w:id="3454" w:author="User" w:date="2012-10-19T18:30:00Z">
            <w:rPr/>
          </w:rPrChange>
        </w:rPr>
        <w:t xml:space="preserve">Après mise en place du piquetage sur l’ensemble du tracé, le Maître d’œuvre  définira au Cocontractant, lors d’une visite détaillée, les travaux à réaliser : </w:t>
      </w:r>
    </w:p>
    <w:p w14:paraId="77552ADB" w14:textId="77777777" w:rsidR="003D65D4" w:rsidRPr="00DF40AB" w:rsidRDefault="003D65D4">
      <w:pPr>
        <w:pStyle w:val="Style1"/>
        <w:widowControl/>
        <w:numPr>
          <w:ilvl w:val="0"/>
          <w:numId w:val="641"/>
        </w:numPr>
        <w:spacing w:before="120"/>
        <w:rPr>
          <w:rFonts w:ascii="Arial Narrow" w:hAnsi="Arial Narrow" w:cs="Tahoma"/>
          <w:sz w:val="24"/>
          <w:szCs w:val="24"/>
          <w:rPrChange w:id="3455" w:author="User" w:date="2012-10-19T18:30:00Z">
            <w:rPr/>
          </w:rPrChange>
        </w:rPr>
        <w:pPrChange w:id="3456" w:author="User" w:date="2012-10-19T18:30:00Z">
          <w:pPr>
            <w:pStyle w:val="Style1"/>
            <w:numPr>
              <w:numId w:val="87"/>
            </w:numPr>
            <w:tabs>
              <w:tab w:val="num" w:pos="2487"/>
            </w:tabs>
            <w:ind w:left="2487" w:hanging="360"/>
          </w:pPr>
        </w:pPrChange>
      </w:pPr>
      <w:r w:rsidRPr="00DF40AB">
        <w:rPr>
          <w:rFonts w:ascii="Arial Narrow" w:hAnsi="Arial Narrow" w:cs="Tahoma"/>
          <w:sz w:val="24"/>
          <w:szCs w:val="24"/>
          <w:rPrChange w:id="3457" w:author="User" w:date="2012-10-19T18:30:00Z">
            <w:rPr/>
          </w:rPrChange>
        </w:rPr>
        <w:t>zones d’élargissement de la plate-forme,</w:t>
      </w:r>
    </w:p>
    <w:p w14:paraId="195A0EAB" w14:textId="77777777" w:rsidR="003D65D4" w:rsidRPr="00DF40AB" w:rsidRDefault="003D65D4">
      <w:pPr>
        <w:pStyle w:val="Style1"/>
        <w:widowControl/>
        <w:numPr>
          <w:ilvl w:val="0"/>
          <w:numId w:val="641"/>
        </w:numPr>
        <w:spacing w:before="120"/>
        <w:rPr>
          <w:rFonts w:ascii="Arial Narrow" w:hAnsi="Arial Narrow" w:cs="Tahoma"/>
          <w:sz w:val="24"/>
          <w:szCs w:val="24"/>
          <w:rPrChange w:id="3458" w:author="User" w:date="2012-10-19T18:30:00Z">
            <w:rPr/>
          </w:rPrChange>
        </w:rPr>
        <w:pPrChange w:id="3459" w:author="User" w:date="2012-10-19T18:30:00Z">
          <w:pPr>
            <w:pStyle w:val="Style1"/>
            <w:numPr>
              <w:numId w:val="87"/>
            </w:numPr>
            <w:tabs>
              <w:tab w:val="num" w:pos="2487"/>
            </w:tabs>
            <w:ind w:left="2487" w:hanging="360"/>
          </w:pPr>
        </w:pPrChange>
      </w:pPr>
      <w:r w:rsidRPr="00DF40AB">
        <w:rPr>
          <w:rFonts w:ascii="Arial Narrow" w:hAnsi="Arial Narrow" w:cs="Tahoma"/>
          <w:sz w:val="24"/>
          <w:szCs w:val="24"/>
          <w:rPrChange w:id="3460" w:author="User" w:date="2012-10-19T18:30:00Z">
            <w:rPr/>
          </w:rPrChange>
        </w:rPr>
        <w:t>zones à remblayer, à déblayer, à recharger (mise en œuvre d’une couche de roulement en grave latéritique dont l’épaisseur est à définir),</w:t>
      </w:r>
    </w:p>
    <w:p w14:paraId="2EF17A62" w14:textId="77777777" w:rsidR="003D65D4" w:rsidRPr="00DF40AB" w:rsidRDefault="003D65D4">
      <w:pPr>
        <w:pStyle w:val="Style1"/>
        <w:widowControl/>
        <w:numPr>
          <w:ilvl w:val="0"/>
          <w:numId w:val="641"/>
        </w:numPr>
        <w:spacing w:before="120"/>
        <w:rPr>
          <w:rFonts w:ascii="Arial Narrow" w:hAnsi="Arial Narrow" w:cs="Tahoma"/>
          <w:sz w:val="24"/>
          <w:szCs w:val="24"/>
          <w:rPrChange w:id="3461" w:author="User" w:date="2012-10-19T18:30:00Z">
            <w:rPr/>
          </w:rPrChange>
        </w:rPr>
        <w:pPrChange w:id="3462" w:author="User" w:date="2012-10-19T18:30:00Z">
          <w:pPr>
            <w:pStyle w:val="Style1"/>
            <w:numPr>
              <w:numId w:val="87"/>
            </w:numPr>
            <w:tabs>
              <w:tab w:val="num" w:pos="2487"/>
            </w:tabs>
            <w:ind w:left="2487" w:hanging="360"/>
          </w:pPr>
        </w:pPrChange>
      </w:pPr>
      <w:r w:rsidRPr="00DF40AB">
        <w:rPr>
          <w:rFonts w:ascii="Arial Narrow" w:hAnsi="Arial Narrow" w:cs="Tahoma"/>
          <w:sz w:val="24"/>
          <w:szCs w:val="24"/>
          <w:rPrChange w:id="3463" w:author="User" w:date="2012-10-19T18:30:00Z">
            <w:rPr/>
          </w:rPrChange>
        </w:rPr>
        <w:t>emplacement exact des buses à mettre en place, des dalots ou des ouvrages à réaliser,</w:t>
      </w:r>
    </w:p>
    <w:p w14:paraId="00F0C74A" w14:textId="77777777" w:rsidR="003D65D4" w:rsidRPr="00DF40AB" w:rsidRDefault="003D65D4">
      <w:pPr>
        <w:pStyle w:val="Style1"/>
        <w:widowControl/>
        <w:numPr>
          <w:ilvl w:val="0"/>
          <w:numId w:val="641"/>
        </w:numPr>
        <w:spacing w:before="120"/>
        <w:rPr>
          <w:rFonts w:ascii="Arial Narrow" w:hAnsi="Arial Narrow" w:cs="Tahoma"/>
          <w:sz w:val="24"/>
          <w:szCs w:val="24"/>
          <w:rPrChange w:id="3464" w:author="User" w:date="2012-10-19T18:30:00Z">
            <w:rPr/>
          </w:rPrChange>
        </w:rPr>
        <w:pPrChange w:id="3465" w:author="User" w:date="2012-10-19T18:30:00Z">
          <w:pPr>
            <w:pStyle w:val="Style1"/>
            <w:numPr>
              <w:numId w:val="87"/>
            </w:numPr>
            <w:tabs>
              <w:tab w:val="num" w:pos="2487"/>
            </w:tabs>
            <w:ind w:left="2487" w:hanging="360"/>
          </w:pPr>
        </w:pPrChange>
      </w:pPr>
      <w:r w:rsidRPr="00DF40AB">
        <w:rPr>
          <w:rFonts w:ascii="Arial Narrow" w:hAnsi="Arial Narrow" w:cs="Tahoma"/>
          <w:sz w:val="24"/>
          <w:szCs w:val="24"/>
          <w:rPrChange w:id="3466" w:author="User" w:date="2012-10-19T18:30:00Z">
            <w:rPr/>
          </w:rPrChange>
        </w:rPr>
        <w:t>les fossés et exutoires à créer ou à curer,</w:t>
      </w:r>
    </w:p>
    <w:p w14:paraId="301A1283" w14:textId="77777777" w:rsidR="003D65D4" w:rsidRPr="00DF40AB" w:rsidRDefault="003D65D4">
      <w:pPr>
        <w:pStyle w:val="Style1"/>
        <w:widowControl/>
        <w:numPr>
          <w:ilvl w:val="0"/>
          <w:numId w:val="641"/>
        </w:numPr>
        <w:spacing w:before="120"/>
        <w:rPr>
          <w:rFonts w:ascii="Arial Narrow" w:hAnsi="Arial Narrow" w:cs="Tahoma"/>
          <w:sz w:val="24"/>
          <w:szCs w:val="24"/>
          <w:rPrChange w:id="3467" w:author="User" w:date="2012-10-19T18:30:00Z">
            <w:rPr/>
          </w:rPrChange>
        </w:rPr>
        <w:pPrChange w:id="3468" w:author="User" w:date="2012-10-19T18:30:00Z">
          <w:pPr>
            <w:pStyle w:val="Style1"/>
            <w:numPr>
              <w:numId w:val="87"/>
            </w:numPr>
            <w:tabs>
              <w:tab w:val="num" w:pos="2487"/>
            </w:tabs>
            <w:ind w:left="2487" w:hanging="360"/>
          </w:pPr>
        </w:pPrChange>
      </w:pPr>
      <w:r w:rsidRPr="00DF40AB">
        <w:rPr>
          <w:rFonts w:ascii="Arial Narrow" w:hAnsi="Arial Narrow" w:cs="Tahoma"/>
          <w:sz w:val="24"/>
          <w:szCs w:val="24"/>
          <w:rPrChange w:id="3469" w:author="User" w:date="2012-10-19T18:30:00Z">
            <w:rPr/>
          </w:rPrChange>
        </w:rPr>
        <w:t>ponts semi-définitifs à construire ou à répare</w:t>
      </w:r>
      <w:bookmarkEnd w:id="3453"/>
      <w:r w:rsidRPr="00DF40AB">
        <w:rPr>
          <w:rFonts w:ascii="Arial Narrow" w:hAnsi="Arial Narrow" w:cs="Tahoma"/>
          <w:sz w:val="24"/>
          <w:szCs w:val="24"/>
          <w:rPrChange w:id="3470" w:author="User" w:date="2012-10-19T18:30:00Z">
            <w:rPr/>
          </w:rPrChange>
        </w:rPr>
        <w:t>r.</w:t>
      </w:r>
    </w:p>
    <w:p w14:paraId="73450102" w14:textId="77777777" w:rsidR="003D65D4" w:rsidRPr="00DF40AB" w:rsidRDefault="003D65D4" w:rsidP="003D65D4">
      <w:pPr>
        <w:pStyle w:val="Style1"/>
        <w:rPr>
          <w:rFonts w:ascii="Arial Narrow" w:hAnsi="Arial Narrow" w:cs="Tahoma"/>
          <w:sz w:val="24"/>
          <w:szCs w:val="24"/>
        </w:rPr>
      </w:pPr>
    </w:p>
    <w:p w14:paraId="394491C4" w14:textId="77777777" w:rsidR="003D65D4" w:rsidRPr="00DF40AB" w:rsidRDefault="003D65D4">
      <w:pPr>
        <w:pStyle w:val="Style1"/>
        <w:widowControl/>
        <w:spacing w:before="120"/>
        <w:rPr>
          <w:rFonts w:ascii="Arial Narrow" w:hAnsi="Arial Narrow" w:cs="Tahoma"/>
          <w:sz w:val="24"/>
          <w:szCs w:val="24"/>
          <w:rPrChange w:id="3471" w:author="User" w:date="2012-10-19T18:30:00Z">
            <w:rPr/>
          </w:rPrChange>
        </w:rPr>
        <w:pPrChange w:id="3472" w:author="User" w:date="2012-10-19T18:30:00Z">
          <w:pPr>
            <w:pStyle w:val="Style1"/>
          </w:pPr>
        </w:pPrChange>
      </w:pPr>
      <w:bookmarkStart w:id="3473" w:name="_Toc483633939"/>
      <w:r w:rsidRPr="00DF40AB">
        <w:rPr>
          <w:rFonts w:ascii="Arial Narrow" w:hAnsi="Arial Narrow" w:cs="Tahoma"/>
          <w:sz w:val="24"/>
          <w:szCs w:val="24"/>
          <w:rPrChange w:id="3474" w:author="User" w:date="2012-10-19T18:30:00Z">
            <w:rPr/>
          </w:rPrChange>
        </w:rPr>
        <w:t>Cette visite fera l’objet d’un procès-verbal signé par le Maître d’œuvre et le Cocontractant.</w:t>
      </w:r>
      <w:bookmarkEnd w:id="3473"/>
    </w:p>
    <w:p w14:paraId="1698DAF5" w14:textId="77777777" w:rsidR="003D65D4" w:rsidRPr="00DF40AB" w:rsidRDefault="003D65D4">
      <w:pPr>
        <w:pStyle w:val="Titre2"/>
        <w:numPr>
          <w:ilvl w:val="0"/>
          <w:numId w:val="309"/>
        </w:numPr>
        <w:suppressAutoHyphens w:val="0"/>
        <w:autoSpaceDN/>
        <w:spacing w:after="0"/>
        <w:ind w:left="1418" w:hanging="1418"/>
        <w:textAlignment w:val="auto"/>
        <w:rPr>
          <w:del w:id="3475" w:author="User" w:date="2012-10-19T18:31:00Z"/>
          <w:rFonts w:ascii="Arial Narrow" w:hAnsi="Arial Narrow" w:cs="Tahoma"/>
          <w:sz w:val="24"/>
          <w:szCs w:val="24"/>
        </w:rPr>
        <w:pPrChange w:id="3476" w:author="User" w:date="2012-10-20T16:49:00Z">
          <w:pPr>
            <w:pStyle w:val="Style1"/>
          </w:pPr>
        </w:pPrChange>
      </w:pPr>
      <w:bookmarkStart w:id="3477" w:name="_Toc345340058"/>
      <w:bookmarkStart w:id="3478" w:name="_Toc443638003"/>
      <w:bookmarkStart w:id="3479" w:name="_Toc443638486"/>
      <w:bookmarkStart w:id="3480" w:name="_Toc443638706"/>
      <w:bookmarkStart w:id="3481" w:name="_Toc222141966"/>
      <w:bookmarkEnd w:id="3477"/>
      <w:bookmarkEnd w:id="3478"/>
      <w:bookmarkEnd w:id="3479"/>
      <w:bookmarkEnd w:id="3480"/>
      <w:bookmarkEnd w:id="3481"/>
    </w:p>
    <w:p w14:paraId="011498D0" w14:textId="77777777" w:rsidR="003D65D4" w:rsidRPr="00DF40AB" w:rsidRDefault="003D65D4">
      <w:pPr>
        <w:pStyle w:val="Titre2"/>
        <w:numPr>
          <w:ilvl w:val="0"/>
          <w:numId w:val="309"/>
        </w:numPr>
        <w:suppressAutoHyphens w:val="0"/>
        <w:autoSpaceDN/>
        <w:spacing w:after="0"/>
        <w:ind w:left="1418" w:hanging="1418"/>
        <w:textAlignment w:val="auto"/>
        <w:rPr>
          <w:del w:id="3482" w:author="User" w:date="2012-10-18T07:52:00Z"/>
          <w:rFonts w:ascii="Arial Narrow" w:hAnsi="Arial Narrow" w:cs="Tahoma"/>
          <w:sz w:val="24"/>
          <w:szCs w:val="24"/>
        </w:rPr>
        <w:pPrChange w:id="3483" w:author="User" w:date="2012-10-20T16:49:00Z">
          <w:pPr>
            <w:pStyle w:val="Style1"/>
          </w:pPr>
        </w:pPrChange>
      </w:pPr>
      <w:bookmarkStart w:id="3484" w:name="_Toc345340059"/>
      <w:bookmarkStart w:id="3485" w:name="_Toc443638004"/>
      <w:bookmarkStart w:id="3486" w:name="_Toc443638487"/>
      <w:bookmarkStart w:id="3487" w:name="_Toc443638707"/>
      <w:bookmarkStart w:id="3488" w:name="_Toc222141967"/>
      <w:bookmarkEnd w:id="3484"/>
      <w:bookmarkEnd w:id="3485"/>
      <w:bookmarkEnd w:id="3486"/>
      <w:bookmarkEnd w:id="3487"/>
      <w:bookmarkEnd w:id="3488"/>
    </w:p>
    <w:p w14:paraId="0E3712B2"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3489" w:author="User" w:date="2012-10-20T16:49:00Z">
          <w:pPr>
            <w:pStyle w:val="Titre2"/>
          </w:pPr>
        </w:pPrChange>
      </w:pPr>
      <w:bookmarkStart w:id="3490" w:name="_Toc483633941"/>
      <w:bookmarkStart w:id="3491" w:name="_Toc517053267"/>
      <w:del w:id="3492" w:author="User" w:date="2012-10-19T18:31:00Z">
        <w:r w:rsidRPr="00DF40AB" w:rsidDel="00D31923">
          <w:rPr>
            <w:rFonts w:ascii="Arial Narrow" w:hAnsi="Arial Narrow" w:cs="Tahoma"/>
            <w:sz w:val="24"/>
            <w:szCs w:val="24"/>
          </w:rPr>
          <w:delText>Article 14 -</w:delText>
        </w:r>
        <w:r w:rsidRPr="00DF40AB" w:rsidDel="00D31923">
          <w:rPr>
            <w:rFonts w:ascii="Arial Narrow" w:hAnsi="Arial Narrow" w:cs="Tahoma"/>
            <w:sz w:val="24"/>
            <w:szCs w:val="24"/>
          </w:rPr>
          <w:tab/>
        </w:r>
      </w:del>
      <w:bookmarkStart w:id="3493" w:name="_Toc222141968"/>
      <w:r w:rsidRPr="00DF40AB">
        <w:rPr>
          <w:rFonts w:ascii="Arial Narrow" w:hAnsi="Arial Narrow" w:cs="Tahoma"/>
          <w:sz w:val="24"/>
          <w:szCs w:val="24"/>
        </w:rPr>
        <w:t>DOCUMENTS D’EXECUTION</w:t>
      </w:r>
      <w:bookmarkEnd w:id="3490"/>
      <w:bookmarkEnd w:id="3491"/>
      <w:bookmarkEnd w:id="3493"/>
    </w:p>
    <w:p w14:paraId="71D4F3CE" w14:textId="77777777" w:rsidR="003D65D4" w:rsidRPr="00DF40AB" w:rsidDel="00D31923" w:rsidRDefault="003D65D4" w:rsidP="003D65D4">
      <w:pPr>
        <w:pStyle w:val="Style1"/>
        <w:widowControl/>
        <w:spacing w:before="120"/>
        <w:rPr>
          <w:del w:id="3494" w:author="User" w:date="2012-10-19T18:31:00Z"/>
          <w:rFonts w:ascii="Arial Narrow" w:hAnsi="Arial Narrow" w:cs="Tahoma"/>
          <w:sz w:val="24"/>
          <w:szCs w:val="24"/>
        </w:rPr>
      </w:pPr>
    </w:p>
    <w:p w14:paraId="119A1392" w14:textId="77777777" w:rsidR="003D65D4" w:rsidRPr="00DF40AB" w:rsidRDefault="003D65D4">
      <w:pPr>
        <w:pStyle w:val="Default"/>
        <w:spacing w:before="120"/>
        <w:rPr>
          <w:rFonts w:ascii="Arial Narrow" w:hAnsi="Arial Narrow"/>
          <w:rPrChange w:id="3495" w:author="User" w:date="2012-10-19T18:31:00Z">
            <w:rPr>
              <w:noProof/>
            </w:rPr>
          </w:rPrChange>
        </w:rPr>
        <w:pPrChange w:id="3496" w:author="User" w:date="2012-10-19T18:31:00Z">
          <w:pPr>
            <w:ind w:left="1418"/>
            <w:jc w:val="both"/>
          </w:pPr>
        </w:pPrChange>
      </w:pPr>
      <w:r w:rsidRPr="00DF40AB">
        <w:rPr>
          <w:rFonts w:ascii="Arial Narrow" w:hAnsi="Arial Narrow"/>
          <w:color w:val="auto"/>
        </w:rPr>
        <w:t>Après la mise en place du piquetage, la définition des travaux conformément à l'article 13 ci-dessus, et dans un délai maximum de (30) trente jours</w:t>
      </w:r>
      <w:r w:rsidRPr="00DF40AB">
        <w:rPr>
          <w:rFonts w:ascii="Arial Narrow" w:hAnsi="Arial Narrow"/>
          <w:color w:val="auto"/>
          <w:rPrChange w:id="3497" w:author="User" w:date="2012-10-19T18:31:00Z">
            <w:rPr>
              <w:noProof/>
            </w:rPr>
          </w:rPrChange>
        </w:rPr>
        <w:t xml:space="preserve"> à compter de la notification de l’ordre de service de commencer chaque tranche annuelle de travaux, le Cocontractant soumettra à l'approbation du Chef de service ou l’Ingénieur, après avis du Maître d’œuvre , et conformément aux directives du Maître d'Ouvrage le projet d'exécution des travaux actualisé en six (06) exemplaires.</w:t>
      </w:r>
    </w:p>
    <w:p w14:paraId="5EED8F4B" w14:textId="77777777" w:rsidR="003D65D4" w:rsidRPr="00DF40AB" w:rsidRDefault="003D65D4">
      <w:pPr>
        <w:pStyle w:val="Default"/>
        <w:spacing w:before="120"/>
        <w:rPr>
          <w:del w:id="3498" w:author="User" w:date="2012-10-19T18:31:00Z"/>
          <w:rFonts w:ascii="Arial Narrow" w:hAnsi="Arial Narrow"/>
          <w:rPrChange w:id="3499" w:author="User" w:date="2012-10-19T18:31:00Z">
            <w:rPr>
              <w:del w:id="3500" w:author="User" w:date="2012-10-19T18:31:00Z"/>
              <w:noProof/>
            </w:rPr>
          </w:rPrChange>
        </w:rPr>
        <w:pPrChange w:id="3501" w:author="User" w:date="2012-10-19T18:31:00Z">
          <w:pPr>
            <w:ind w:left="1417" w:firstLine="1"/>
            <w:jc w:val="both"/>
          </w:pPr>
        </w:pPrChange>
      </w:pPr>
    </w:p>
    <w:p w14:paraId="5A9F267B" w14:textId="77777777" w:rsidR="003D65D4" w:rsidRPr="00DF40AB" w:rsidRDefault="003D65D4">
      <w:pPr>
        <w:pStyle w:val="Default"/>
        <w:spacing w:before="120"/>
        <w:rPr>
          <w:rFonts w:ascii="Arial Narrow" w:hAnsi="Arial Narrow"/>
          <w:rPrChange w:id="3502" w:author="User" w:date="2012-10-19T18:31:00Z">
            <w:rPr>
              <w:noProof/>
            </w:rPr>
          </w:rPrChange>
        </w:rPr>
        <w:pPrChange w:id="3503" w:author="User" w:date="2012-10-19T18:31:00Z">
          <w:pPr>
            <w:ind w:left="1417" w:firstLine="1"/>
            <w:jc w:val="both"/>
          </w:pPr>
        </w:pPrChange>
      </w:pPr>
      <w:r w:rsidRPr="00DF40AB">
        <w:rPr>
          <w:rFonts w:ascii="Arial Narrow" w:hAnsi="Arial Narrow"/>
          <w:color w:val="auto"/>
          <w:rPrChange w:id="3504" w:author="User" w:date="2012-10-19T18:31:00Z">
            <w:rPr>
              <w:noProof/>
            </w:rPr>
          </w:rPrChange>
        </w:rPr>
        <w:t>Ce projet sera exclusivement présenté selon les modèles fournis et fera ressortir, par phase et par nature de travaux (</w:t>
      </w:r>
      <w:proofErr w:type="spellStart"/>
      <w:r w:rsidRPr="00DF40AB">
        <w:rPr>
          <w:rFonts w:ascii="Arial Narrow" w:hAnsi="Arial Narrow"/>
          <w:color w:val="auto"/>
          <w:rPrChange w:id="3505" w:author="User" w:date="2012-10-19T18:31:00Z">
            <w:rPr>
              <w:noProof/>
            </w:rPr>
          </w:rPrChange>
        </w:rPr>
        <w:t>cantonnage</w:t>
      </w:r>
      <w:proofErr w:type="spellEnd"/>
      <w:r w:rsidRPr="00DF40AB">
        <w:rPr>
          <w:rFonts w:ascii="Arial Narrow" w:hAnsi="Arial Narrow"/>
          <w:color w:val="auto"/>
          <w:rPrChange w:id="3506" w:author="User" w:date="2012-10-19T18:31:00Z">
            <w:rPr>
              <w:noProof/>
            </w:rPr>
          </w:rPrChange>
        </w:rPr>
        <w:t xml:space="preserve"> et travaux d'entretien courant ou périodiques)</w:t>
      </w:r>
      <w:del w:id="3507" w:author="User" w:date="2012-10-19T18:31:00Z">
        <w:r w:rsidRPr="00DF40AB">
          <w:rPr>
            <w:rFonts w:ascii="Arial Narrow" w:hAnsi="Arial Narrow"/>
            <w:color w:val="auto"/>
            <w:rPrChange w:id="3508" w:author="User" w:date="2012-10-19T18:31:00Z">
              <w:rPr>
                <w:noProof/>
              </w:rPr>
            </w:rPrChange>
          </w:rPr>
          <w:delText xml:space="preserve"> </w:delText>
        </w:r>
      </w:del>
      <w:r w:rsidRPr="00DF40AB">
        <w:rPr>
          <w:rFonts w:ascii="Arial Narrow" w:hAnsi="Arial Narrow"/>
          <w:color w:val="auto"/>
          <w:rPrChange w:id="3509" w:author="User" w:date="2012-10-19T18:31:00Z">
            <w:rPr>
              <w:noProof/>
            </w:rPr>
          </w:rPrChange>
        </w:rPr>
        <w:t>:</w:t>
      </w:r>
    </w:p>
    <w:p w14:paraId="26942EA7" w14:textId="77777777" w:rsidR="003D65D4" w:rsidRPr="00DF40AB" w:rsidDel="00D31923" w:rsidRDefault="003D65D4" w:rsidP="003D65D4">
      <w:pPr>
        <w:numPr>
          <w:ilvl w:val="0"/>
          <w:numId w:val="642"/>
        </w:numPr>
        <w:jc w:val="both"/>
        <w:rPr>
          <w:del w:id="3510" w:author="User" w:date="2012-10-19T18:32:00Z"/>
          <w:rFonts w:ascii="Arial Narrow" w:hAnsi="Arial Narrow" w:cs="Tahoma"/>
          <w:noProof/>
        </w:rPr>
      </w:pPr>
    </w:p>
    <w:p w14:paraId="1DCE7AB6" w14:textId="77777777" w:rsidR="003D65D4" w:rsidRPr="00DF40AB" w:rsidRDefault="003D65D4">
      <w:pPr>
        <w:numPr>
          <w:ilvl w:val="0"/>
          <w:numId w:val="642"/>
        </w:numPr>
        <w:suppressAutoHyphens w:val="0"/>
        <w:autoSpaceDN/>
        <w:spacing w:before="120"/>
        <w:jc w:val="both"/>
        <w:textAlignment w:val="auto"/>
        <w:rPr>
          <w:rFonts w:ascii="Arial Narrow" w:hAnsi="Arial Narrow" w:cs="Tahoma"/>
          <w:rPrChange w:id="3511" w:author="User" w:date="2012-10-19T18:31:00Z">
            <w:rPr>
              <w:noProof/>
            </w:rPr>
          </w:rPrChange>
        </w:rPr>
        <w:pPrChange w:id="3512" w:author="User" w:date="2012-10-19T18:31:00Z">
          <w:pPr>
            <w:numPr>
              <w:numId w:val="104"/>
            </w:numPr>
            <w:ind w:left="720" w:hanging="360"/>
            <w:jc w:val="both"/>
          </w:pPr>
        </w:pPrChange>
      </w:pPr>
      <w:r w:rsidRPr="00DF40AB">
        <w:rPr>
          <w:rFonts w:ascii="Arial Narrow" w:hAnsi="Arial Narrow" w:cs="Tahoma"/>
          <w:rPrChange w:id="3513" w:author="User" w:date="2012-10-19T18:31:00Z">
            <w:rPr>
              <w:noProof/>
            </w:rPr>
          </w:rPrChange>
        </w:rPr>
        <w:t xml:space="preserve">Les </w:t>
      </w:r>
      <w:del w:id="3514" w:author="User" w:date="2012-11-15T16:43:00Z">
        <w:r w:rsidRPr="00DF40AB">
          <w:rPr>
            <w:rFonts w:ascii="Arial Narrow" w:hAnsi="Arial Narrow" w:cs="Tahoma"/>
            <w:rPrChange w:id="3515" w:author="User" w:date="2012-10-19T18:31:00Z">
              <w:rPr>
                <w:noProof/>
              </w:rPr>
            </w:rPrChange>
          </w:rPr>
          <w:delText>shemas</w:delText>
        </w:r>
      </w:del>
      <w:ins w:id="3516" w:author="User" w:date="2012-11-15T16:43:00Z">
        <w:r w:rsidRPr="00DF40AB">
          <w:rPr>
            <w:rFonts w:ascii="Arial Narrow" w:hAnsi="Arial Narrow" w:cs="Tahoma"/>
          </w:rPr>
          <w:t>schémas</w:t>
        </w:r>
      </w:ins>
      <w:r w:rsidRPr="00DF40AB">
        <w:rPr>
          <w:rFonts w:ascii="Arial Narrow" w:hAnsi="Arial Narrow" w:cs="Tahoma"/>
          <w:rPrChange w:id="3517" w:author="User" w:date="2012-10-19T18:31:00Z">
            <w:rPr>
              <w:noProof/>
            </w:rPr>
          </w:rPrChange>
        </w:rPr>
        <w:t xml:space="preserve"> </w:t>
      </w:r>
      <w:del w:id="3518" w:author="User" w:date="2012-11-15T16:43:00Z">
        <w:r w:rsidRPr="00DF40AB">
          <w:rPr>
            <w:rFonts w:ascii="Arial Narrow" w:hAnsi="Arial Narrow" w:cs="Tahoma"/>
            <w:rPrChange w:id="3519" w:author="User" w:date="2012-10-19T18:31:00Z">
              <w:rPr>
                <w:noProof/>
              </w:rPr>
            </w:rPrChange>
          </w:rPr>
          <w:delText>itineraires</w:delText>
        </w:r>
      </w:del>
      <w:ins w:id="3520" w:author="User" w:date="2012-11-15T16:43:00Z">
        <w:r w:rsidRPr="00DF40AB">
          <w:rPr>
            <w:rFonts w:ascii="Arial Narrow" w:hAnsi="Arial Narrow" w:cs="Tahoma"/>
          </w:rPr>
          <w:t>itinéraires</w:t>
        </w:r>
      </w:ins>
    </w:p>
    <w:p w14:paraId="15465AE2" w14:textId="77777777" w:rsidR="003D65D4" w:rsidRPr="00DF40AB" w:rsidRDefault="003D65D4">
      <w:pPr>
        <w:numPr>
          <w:ilvl w:val="0"/>
          <w:numId w:val="642"/>
        </w:numPr>
        <w:suppressAutoHyphens w:val="0"/>
        <w:autoSpaceDN/>
        <w:spacing w:before="120"/>
        <w:jc w:val="both"/>
        <w:textAlignment w:val="auto"/>
        <w:rPr>
          <w:rFonts w:ascii="Arial Narrow" w:hAnsi="Arial Narrow" w:cs="Tahoma"/>
          <w:rPrChange w:id="3521" w:author="User" w:date="2012-10-19T18:31:00Z">
            <w:rPr>
              <w:noProof/>
            </w:rPr>
          </w:rPrChange>
        </w:rPr>
        <w:pPrChange w:id="3522" w:author="User" w:date="2012-10-19T18:31:00Z">
          <w:pPr>
            <w:numPr>
              <w:numId w:val="104"/>
            </w:numPr>
            <w:ind w:left="720" w:hanging="360"/>
            <w:jc w:val="both"/>
          </w:pPr>
        </w:pPrChange>
      </w:pPr>
      <w:r w:rsidRPr="00DF40AB">
        <w:rPr>
          <w:rFonts w:ascii="Arial Narrow" w:hAnsi="Arial Narrow" w:cs="Tahoma"/>
          <w:rPrChange w:id="3523" w:author="User" w:date="2012-10-19T18:31:00Z">
            <w:rPr>
              <w:noProof/>
            </w:rPr>
          </w:rPrChange>
        </w:rPr>
        <w:t>Le processus et les méthodes d'exécution envisagées avec les prévisions d'emploi du personnel, du matériel et des matériaux.</w:t>
      </w:r>
    </w:p>
    <w:p w14:paraId="47193D82" w14:textId="77777777" w:rsidR="003D65D4" w:rsidRPr="00DF40AB" w:rsidRDefault="003D65D4">
      <w:pPr>
        <w:numPr>
          <w:ilvl w:val="0"/>
          <w:numId w:val="642"/>
        </w:numPr>
        <w:suppressAutoHyphens w:val="0"/>
        <w:autoSpaceDN/>
        <w:spacing w:before="120"/>
        <w:jc w:val="both"/>
        <w:textAlignment w:val="auto"/>
        <w:rPr>
          <w:rFonts w:ascii="Arial Narrow" w:hAnsi="Arial Narrow" w:cs="Tahoma"/>
          <w:rPrChange w:id="3524" w:author="User" w:date="2012-10-19T18:31:00Z">
            <w:rPr>
              <w:noProof/>
            </w:rPr>
          </w:rPrChange>
        </w:rPr>
        <w:pPrChange w:id="3525" w:author="User" w:date="2012-10-19T18:31:00Z">
          <w:pPr>
            <w:ind w:left="1419" w:firstLine="708"/>
            <w:jc w:val="both"/>
          </w:pPr>
        </w:pPrChange>
      </w:pPr>
      <w:del w:id="3526" w:author="User" w:date="2012-10-19T18:31:00Z">
        <w:r w:rsidRPr="00DF40AB">
          <w:rPr>
            <w:rFonts w:ascii="Arial Narrow" w:hAnsi="Arial Narrow" w:cs="Tahoma"/>
            <w:rPrChange w:id="3527" w:author="User" w:date="2012-10-19T18:31:00Z">
              <w:rPr>
                <w:noProof/>
              </w:rPr>
            </w:rPrChange>
          </w:rPr>
          <w:delText xml:space="preserve">3) </w:delText>
        </w:r>
        <w:r w:rsidRPr="00DF40AB">
          <w:rPr>
            <w:rFonts w:ascii="Arial Narrow" w:hAnsi="Arial Narrow" w:cs="Tahoma"/>
            <w:rPrChange w:id="3528" w:author="User" w:date="2012-10-19T18:31:00Z">
              <w:rPr>
                <w:noProof/>
              </w:rPr>
            </w:rPrChange>
          </w:rPr>
          <w:tab/>
        </w:r>
      </w:del>
      <w:r w:rsidRPr="00DF40AB">
        <w:rPr>
          <w:rFonts w:ascii="Arial Narrow" w:hAnsi="Arial Narrow" w:cs="Tahoma"/>
          <w:rPrChange w:id="3529" w:author="User" w:date="2012-10-19T18:31:00Z">
            <w:rPr>
              <w:noProof/>
            </w:rPr>
          </w:rPrChange>
        </w:rPr>
        <w:t>La description des installations de chantier envisagées.</w:t>
      </w:r>
    </w:p>
    <w:p w14:paraId="2E5980EA" w14:textId="77777777" w:rsidR="003D65D4" w:rsidRPr="00DF40AB" w:rsidRDefault="003D65D4">
      <w:pPr>
        <w:numPr>
          <w:ilvl w:val="0"/>
          <w:numId w:val="642"/>
        </w:numPr>
        <w:suppressAutoHyphens w:val="0"/>
        <w:autoSpaceDN/>
        <w:spacing w:before="120"/>
        <w:jc w:val="both"/>
        <w:textAlignment w:val="auto"/>
        <w:rPr>
          <w:rFonts w:ascii="Arial Narrow" w:hAnsi="Arial Narrow" w:cs="Tahoma"/>
          <w:rPrChange w:id="3530" w:author="User" w:date="2012-10-19T18:31:00Z">
            <w:rPr>
              <w:noProof/>
            </w:rPr>
          </w:rPrChange>
        </w:rPr>
        <w:pPrChange w:id="3531" w:author="User" w:date="2012-10-19T18:31:00Z">
          <w:pPr>
            <w:ind w:left="2837" w:hanging="710"/>
            <w:jc w:val="both"/>
          </w:pPr>
        </w:pPrChange>
      </w:pPr>
      <w:del w:id="3532" w:author="User" w:date="2012-10-19T18:31:00Z">
        <w:r w:rsidRPr="00DF40AB">
          <w:rPr>
            <w:rFonts w:ascii="Arial Narrow" w:hAnsi="Arial Narrow" w:cs="Tahoma"/>
            <w:rPrChange w:id="3533" w:author="User" w:date="2012-10-19T18:31:00Z">
              <w:rPr>
                <w:noProof/>
              </w:rPr>
            </w:rPrChange>
          </w:rPr>
          <w:delText xml:space="preserve">4) </w:delText>
        </w:r>
        <w:r w:rsidRPr="00DF40AB">
          <w:rPr>
            <w:rFonts w:ascii="Arial Narrow" w:hAnsi="Arial Narrow" w:cs="Tahoma"/>
            <w:rPrChange w:id="3534" w:author="User" w:date="2012-10-19T18:31:00Z">
              <w:rPr>
                <w:noProof/>
              </w:rPr>
            </w:rPrChange>
          </w:rPr>
          <w:tab/>
        </w:r>
      </w:del>
      <w:r w:rsidRPr="00DF40AB">
        <w:rPr>
          <w:rFonts w:ascii="Arial Narrow" w:hAnsi="Arial Narrow" w:cs="Tahoma"/>
          <w:rPrChange w:id="3535" w:author="User" w:date="2012-10-19T18:31:00Z">
            <w:rPr>
              <w:noProof/>
            </w:rPr>
          </w:rPrChange>
        </w:rPr>
        <w:t>Un planning graphique des travaux, valorisé par tâche et par mois, et pour chaque tronçon, permettant au cours de ceux-ci de comparer l’avancement réel au prévu.</w:t>
      </w:r>
    </w:p>
    <w:p w14:paraId="3AB35EEF" w14:textId="77777777" w:rsidR="003D65D4" w:rsidRPr="00DF40AB" w:rsidRDefault="003D65D4">
      <w:pPr>
        <w:numPr>
          <w:ilvl w:val="0"/>
          <w:numId w:val="642"/>
        </w:numPr>
        <w:suppressAutoHyphens w:val="0"/>
        <w:autoSpaceDN/>
        <w:spacing w:before="120"/>
        <w:jc w:val="both"/>
        <w:textAlignment w:val="auto"/>
        <w:rPr>
          <w:rFonts w:ascii="Arial Narrow" w:hAnsi="Arial Narrow" w:cs="Tahoma"/>
          <w:rPrChange w:id="3536" w:author="User" w:date="2012-10-19T18:31:00Z">
            <w:rPr>
              <w:noProof/>
            </w:rPr>
          </w:rPrChange>
        </w:rPr>
        <w:pPrChange w:id="3537" w:author="User" w:date="2012-10-19T18:31:00Z">
          <w:pPr>
            <w:numPr>
              <w:numId w:val="105"/>
            </w:numPr>
            <w:ind w:left="720" w:hanging="360"/>
            <w:jc w:val="both"/>
          </w:pPr>
        </w:pPrChange>
      </w:pPr>
      <w:r w:rsidRPr="00DF40AB">
        <w:rPr>
          <w:rFonts w:ascii="Arial Narrow" w:hAnsi="Arial Narrow" w:cs="Tahoma"/>
          <w:rPrChange w:id="3538" w:author="User" w:date="2012-10-19T18:31:00Z">
            <w:rPr>
              <w:noProof/>
            </w:rPr>
          </w:rPrChange>
        </w:rPr>
        <w:t>Les travaux que le Cocontractant fera exécuter par des sous-traitants (s'il y a lieu).</w:t>
      </w:r>
    </w:p>
    <w:p w14:paraId="0E4DCD12" w14:textId="77777777" w:rsidR="003D65D4" w:rsidRPr="00DF40AB" w:rsidRDefault="003D65D4">
      <w:pPr>
        <w:numPr>
          <w:ilvl w:val="0"/>
          <w:numId w:val="642"/>
        </w:numPr>
        <w:suppressAutoHyphens w:val="0"/>
        <w:autoSpaceDN/>
        <w:spacing w:before="120"/>
        <w:jc w:val="both"/>
        <w:textAlignment w:val="auto"/>
        <w:rPr>
          <w:rFonts w:ascii="Arial Narrow" w:hAnsi="Arial Narrow" w:cs="Tahoma"/>
          <w:rPrChange w:id="3539" w:author="User" w:date="2012-10-19T18:31:00Z">
            <w:rPr>
              <w:noProof/>
            </w:rPr>
          </w:rPrChange>
        </w:rPr>
        <w:pPrChange w:id="3540" w:author="User" w:date="2012-10-19T18:31:00Z">
          <w:pPr>
            <w:numPr>
              <w:numId w:val="105"/>
            </w:numPr>
            <w:ind w:left="720" w:hanging="360"/>
            <w:jc w:val="both"/>
          </w:pPr>
        </w:pPrChange>
      </w:pPr>
      <w:r w:rsidRPr="00DF40AB">
        <w:rPr>
          <w:rFonts w:ascii="Arial Narrow" w:hAnsi="Arial Narrow" w:cs="Tahoma"/>
          <w:rPrChange w:id="3541" w:author="User" w:date="2012-10-19T18:31:00Z">
            <w:rPr>
              <w:noProof/>
            </w:rPr>
          </w:rPrChange>
        </w:rPr>
        <w:t>Les plans de principes d’exécution des ouvrages</w:t>
      </w:r>
      <w:ins w:id="3542" w:author="User" w:date="2012-11-15T16:43:00Z">
        <w:r w:rsidRPr="00DF40AB">
          <w:rPr>
            <w:rFonts w:ascii="Arial Narrow" w:hAnsi="Arial Narrow" w:cs="Tahoma"/>
          </w:rPr>
          <w:t xml:space="preserve"> </w:t>
        </w:r>
      </w:ins>
      <w:r w:rsidRPr="00DF40AB">
        <w:rPr>
          <w:rFonts w:ascii="Arial Narrow" w:hAnsi="Arial Narrow" w:cs="Tahoma"/>
          <w:rPrChange w:id="3543" w:author="User" w:date="2012-10-19T18:31:00Z">
            <w:rPr>
              <w:noProof/>
            </w:rPr>
          </w:rPrChange>
        </w:rPr>
        <w:t>(buses, têtes de buse,…)</w:t>
      </w:r>
    </w:p>
    <w:p w14:paraId="59C0E1A3" w14:textId="77777777" w:rsidR="003D65D4" w:rsidRPr="00DF40AB" w:rsidDel="00D31923" w:rsidRDefault="003D65D4" w:rsidP="003D65D4">
      <w:pPr>
        <w:pStyle w:val="Style1"/>
        <w:widowControl/>
        <w:spacing w:before="120"/>
        <w:rPr>
          <w:del w:id="3544" w:author="User" w:date="2012-10-19T18:32:00Z"/>
          <w:rFonts w:ascii="Arial Narrow" w:hAnsi="Arial Narrow" w:cs="Tahoma"/>
          <w:sz w:val="24"/>
          <w:szCs w:val="24"/>
        </w:rPr>
      </w:pPr>
    </w:p>
    <w:p w14:paraId="579D0999" w14:textId="77777777" w:rsidR="003D65D4" w:rsidRPr="00DF40AB" w:rsidRDefault="003D65D4">
      <w:pPr>
        <w:pStyle w:val="Default"/>
        <w:spacing w:before="120"/>
        <w:rPr>
          <w:rFonts w:ascii="Arial Narrow" w:hAnsi="Arial Narrow"/>
          <w:rPrChange w:id="3545" w:author="User" w:date="2012-10-19T18:31:00Z">
            <w:rPr>
              <w:noProof/>
            </w:rPr>
          </w:rPrChange>
        </w:rPr>
        <w:pPrChange w:id="3546" w:author="User" w:date="2012-10-19T18:31:00Z">
          <w:pPr>
            <w:ind w:left="1418"/>
            <w:jc w:val="both"/>
          </w:pPr>
        </w:pPrChange>
      </w:pPr>
      <w:r w:rsidRPr="00DF40AB">
        <w:rPr>
          <w:rFonts w:ascii="Arial Narrow" w:hAnsi="Arial Narrow"/>
          <w:color w:val="auto"/>
          <w:rPrChange w:id="3547" w:author="User" w:date="2012-10-19T18:31:00Z">
            <w:rPr>
              <w:noProof/>
            </w:rPr>
          </w:rPrChange>
        </w:rPr>
        <w:t>Deux (2) exemplaires de ces pièces lui seront retournés dans un délai de huit (8) jours à partir de leur réception avec :</w:t>
      </w:r>
    </w:p>
    <w:p w14:paraId="3E861530" w14:textId="77777777" w:rsidR="003D65D4" w:rsidRPr="00DF40AB" w:rsidRDefault="003D65D4">
      <w:pPr>
        <w:numPr>
          <w:ilvl w:val="0"/>
          <w:numId w:val="643"/>
        </w:numPr>
        <w:suppressAutoHyphens w:val="0"/>
        <w:spacing w:before="120"/>
        <w:textAlignment w:val="auto"/>
        <w:rPr>
          <w:del w:id="3548" w:author="User" w:date="2012-10-19T18:32:00Z"/>
          <w:rFonts w:ascii="Arial Narrow" w:hAnsi="Arial Narrow" w:cs="Tahoma"/>
          <w:rPrChange w:id="3549" w:author="User" w:date="2012-10-19T18:31:00Z">
            <w:rPr>
              <w:del w:id="3550" w:author="User" w:date="2012-10-19T18:32:00Z"/>
              <w:noProof/>
            </w:rPr>
          </w:rPrChange>
        </w:rPr>
        <w:pPrChange w:id="3551" w:author="User" w:date="2012-10-19T18:31:00Z">
          <w:pPr>
            <w:ind w:left="1418"/>
            <w:jc w:val="both"/>
          </w:pPr>
        </w:pPrChange>
      </w:pPr>
    </w:p>
    <w:p w14:paraId="38E7ADC7" w14:textId="77777777" w:rsidR="003D65D4" w:rsidRPr="00DF40AB" w:rsidRDefault="003D65D4">
      <w:pPr>
        <w:numPr>
          <w:ilvl w:val="0"/>
          <w:numId w:val="643"/>
        </w:numPr>
        <w:suppressAutoHyphens w:val="0"/>
        <w:autoSpaceDN/>
        <w:spacing w:before="120"/>
        <w:jc w:val="both"/>
        <w:textAlignment w:val="auto"/>
        <w:rPr>
          <w:rFonts w:ascii="Arial Narrow" w:hAnsi="Arial Narrow" w:cs="Tahoma"/>
          <w:rPrChange w:id="3552" w:author="User" w:date="2012-10-19T18:31:00Z">
            <w:rPr>
              <w:noProof/>
            </w:rPr>
          </w:rPrChange>
        </w:rPr>
        <w:pPrChange w:id="3553" w:author="User" w:date="2012-10-19T18:31:00Z">
          <w:pPr>
            <w:numPr>
              <w:numId w:val="99"/>
            </w:numPr>
            <w:tabs>
              <w:tab w:val="num" w:pos="2847"/>
            </w:tabs>
            <w:ind w:left="2847" w:hanging="360"/>
            <w:jc w:val="both"/>
          </w:pPr>
        </w:pPrChange>
      </w:pPr>
      <w:r w:rsidRPr="00DF40AB">
        <w:rPr>
          <w:rFonts w:ascii="Arial Narrow" w:hAnsi="Arial Narrow" w:cs="Tahoma"/>
          <w:rPrChange w:id="3554" w:author="User" w:date="2012-10-19T18:31:00Z">
            <w:rPr>
              <w:noProof/>
            </w:rPr>
          </w:rPrChange>
        </w:rPr>
        <w:t>soit la mention d'approbation “ BON POUR EXECUTION ”</w:t>
      </w:r>
    </w:p>
    <w:p w14:paraId="2B026EE1" w14:textId="77777777" w:rsidR="003D65D4" w:rsidRPr="00DF40AB" w:rsidRDefault="003D65D4">
      <w:pPr>
        <w:numPr>
          <w:ilvl w:val="0"/>
          <w:numId w:val="643"/>
        </w:numPr>
        <w:suppressAutoHyphens w:val="0"/>
        <w:autoSpaceDN/>
        <w:spacing w:before="120"/>
        <w:jc w:val="both"/>
        <w:textAlignment w:val="auto"/>
        <w:rPr>
          <w:rFonts w:ascii="Arial Narrow" w:hAnsi="Arial Narrow" w:cs="Tahoma"/>
          <w:rPrChange w:id="3555" w:author="User" w:date="2012-10-19T18:31:00Z">
            <w:rPr>
              <w:noProof/>
            </w:rPr>
          </w:rPrChange>
        </w:rPr>
        <w:pPrChange w:id="3556" w:author="User" w:date="2012-10-19T18:31:00Z">
          <w:pPr>
            <w:numPr>
              <w:numId w:val="99"/>
            </w:numPr>
            <w:tabs>
              <w:tab w:val="num" w:pos="2847"/>
            </w:tabs>
            <w:ind w:left="2847" w:hanging="360"/>
            <w:jc w:val="both"/>
          </w:pPr>
        </w:pPrChange>
      </w:pPr>
      <w:r w:rsidRPr="00DF40AB">
        <w:rPr>
          <w:rFonts w:ascii="Arial Narrow" w:hAnsi="Arial Narrow" w:cs="Tahoma"/>
          <w:rPrChange w:id="3557" w:author="User" w:date="2012-10-19T18:31:00Z">
            <w:rPr>
              <w:noProof/>
            </w:rPr>
          </w:rPrChange>
        </w:rPr>
        <w:t xml:space="preserve">soit la mention de leur rejet accompagnée de motifs dudit rejet. </w:t>
      </w:r>
    </w:p>
    <w:p w14:paraId="17648170" w14:textId="77777777" w:rsidR="003D65D4" w:rsidRPr="00DF40AB" w:rsidRDefault="003D65D4">
      <w:pPr>
        <w:pStyle w:val="Default"/>
        <w:spacing w:before="120"/>
        <w:rPr>
          <w:del w:id="3558" w:author="User" w:date="2012-10-19T18:32:00Z"/>
          <w:rFonts w:ascii="Arial Narrow" w:hAnsi="Arial Narrow"/>
          <w:rPrChange w:id="3559" w:author="User" w:date="2012-10-19T18:31:00Z">
            <w:rPr>
              <w:del w:id="3560" w:author="User" w:date="2012-10-19T18:32:00Z"/>
              <w:noProof/>
              <w:sz w:val="22"/>
            </w:rPr>
          </w:rPrChange>
        </w:rPr>
        <w:pPrChange w:id="3561" w:author="User" w:date="2012-10-19T18:32:00Z">
          <w:pPr>
            <w:ind w:left="709" w:firstLine="708"/>
            <w:jc w:val="both"/>
          </w:pPr>
        </w:pPrChange>
      </w:pPr>
    </w:p>
    <w:p w14:paraId="05C6550C" w14:textId="409C4BA0" w:rsidR="003D65D4" w:rsidRPr="00DF40AB" w:rsidRDefault="003D65D4">
      <w:pPr>
        <w:pStyle w:val="Default"/>
        <w:spacing w:before="120"/>
        <w:rPr>
          <w:rFonts w:ascii="Arial Narrow" w:hAnsi="Arial Narrow"/>
          <w:rPrChange w:id="3562" w:author="User" w:date="2012-10-19T18:32:00Z">
            <w:rPr>
              <w:noProof/>
            </w:rPr>
          </w:rPrChange>
        </w:rPr>
        <w:pPrChange w:id="3563" w:author="User" w:date="2012-10-19T18:32:00Z">
          <w:pPr>
            <w:ind w:left="1417" w:firstLine="1"/>
            <w:jc w:val="both"/>
          </w:pPr>
        </w:pPrChange>
      </w:pPr>
      <w:r w:rsidRPr="00DF40AB">
        <w:rPr>
          <w:rFonts w:ascii="Arial Narrow" w:hAnsi="Arial Narrow"/>
          <w:color w:val="auto"/>
          <w:rPrChange w:id="3564" w:author="User" w:date="2012-10-19T18:32:00Z">
            <w:rPr>
              <w:noProof/>
            </w:rPr>
          </w:rPrChange>
        </w:rPr>
        <w:t xml:space="preserve">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w:t>
      </w:r>
      <w:r w:rsidR="00680B06" w:rsidRPr="00DF40AB">
        <w:rPr>
          <w:rFonts w:ascii="Arial Narrow" w:hAnsi="Arial Narrow"/>
          <w:color w:val="auto"/>
          <w:rPrChange w:id="3565" w:author="User" w:date="2012-10-19T18:32:00Z">
            <w:rPr/>
          </w:rPrChange>
        </w:rPr>
        <w:t>supérieurs</w:t>
      </w:r>
      <w:r w:rsidRPr="00DF40AB">
        <w:rPr>
          <w:rFonts w:ascii="Arial Narrow" w:hAnsi="Arial Narrow"/>
          <w:color w:val="auto"/>
          <w:rPrChange w:id="3566" w:author="User" w:date="2012-10-19T18:32:00Z">
            <w:rPr>
              <w:noProof/>
            </w:rPr>
          </w:rPrChange>
        </w:rPr>
        <w:t xml:space="preserve"> à 3 jours du Maître d’œuvre étant décomptés.</w:t>
      </w:r>
    </w:p>
    <w:p w14:paraId="24B9590B" w14:textId="77777777" w:rsidR="003D65D4" w:rsidRPr="00DF40AB" w:rsidRDefault="003D65D4">
      <w:pPr>
        <w:pStyle w:val="Default"/>
        <w:spacing w:before="120"/>
        <w:rPr>
          <w:rFonts w:ascii="Arial Narrow" w:hAnsi="Arial Narrow"/>
          <w:rPrChange w:id="3567" w:author="User" w:date="2012-10-19T18:32:00Z">
            <w:rPr>
              <w:noProof/>
            </w:rPr>
          </w:rPrChange>
        </w:rPr>
        <w:pPrChange w:id="3568" w:author="User" w:date="2012-10-19T18:32:00Z">
          <w:pPr>
            <w:ind w:left="1417" w:firstLine="1"/>
            <w:jc w:val="both"/>
          </w:pPr>
        </w:pPrChange>
      </w:pPr>
      <w:r w:rsidRPr="00DF40AB">
        <w:rPr>
          <w:rFonts w:ascii="Arial Narrow" w:hAnsi="Arial Narrow"/>
          <w:color w:val="auto"/>
          <w:rPrChange w:id="3569" w:author="User" w:date="2012-10-19T18:32:00Z">
            <w:rPr>
              <w:noProof/>
            </w:rPr>
          </w:rPrChange>
        </w:rPr>
        <w:t>L'approbation donnée par le Chef de service ou l’Ingénieur n'atténuera en rien la responsabilité du Cocontractant. Cependant les travaux exécutés avant l'approbation du programme ne seront ni constatés ni rémunérés.</w:t>
      </w:r>
    </w:p>
    <w:p w14:paraId="7599D0DC" w14:textId="77777777" w:rsidR="003D65D4" w:rsidRPr="00DF40AB" w:rsidRDefault="003D65D4">
      <w:pPr>
        <w:spacing w:before="120"/>
        <w:rPr>
          <w:del w:id="3570" w:author="User" w:date="2012-10-19T18:32:00Z"/>
          <w:rFonts w:ascii="Arial Narrow" w:hAnsi="Arial Narrow" w:cs="Tahoma"/>
          <w:rPrChange w:id="3571" w:author="User" w:date="2012-10-19T18:32:00Z">
            <w:rPr>
              <w:del w:id="3572" w:author="User" w:date="2012-10-19T18:32:00Z"/>
              <w:noProof/>
            </w:rPr>
          </w:rPrChange>
        </w:rPr>
        <w:pPrChange w:id="3573" w:author="User" w:date="2012-10-19T18:32:00Z">
          <w:pPr>
            <w:ind w:left="1417" w:firstLine="1"/>
            <w:jc w:val="both"/>
          </w:pPr>
        </w:pPrChange>
      </w:pPr>
    </w:p>
    <w:p w14:paraId="28EE8E45" w14:textId="77777777" w:rsidR="003D65D4" w:rsidRPr="00DF40AB" w:rsidRDefault="003D65D4">
      <w:pPr>
        <w:pStyle w:val="Style1"/>
        <w:widowControl/>
        <w:spacing w:before="120"/>
        <w:rPr>
          <w:rFonts w:ascii="Arial Narrow" w:hAnsi="Arial Narrow" w:cs="Tahoma"/>
          <w:sz w:val="24"/>
          <w:szCs w:val="24"/>
          <w:rPrChange w:id="3574" w:author="User" w:date="2012-10-19T18:32:00Z">
            <w:rPr/>
          </w:rPrChange>
        </w:rPr>
        <w:pPrChange w:id="3575" w:author="User" w:date="2012-10-19T18:32:00Z">
          <w:pPr>
            <w:pStyle w:val="Style1"/>
          </w:pPr>
        </w:pPrChange>
      </w:pPr>
      <w:r w:rsidRPr="00DF40AB">
        <w:rPr>
          <w:rFonts w:ascii="Arial Narrow" w:hAnsi="Arial Narrow" w:cs="Tahoma"/>
          <w:sz w:val="24"/>
          <w:szCs w:val="24"/>
          <w:rPrChange w:id="3576" w:author="User" w:date="2012-10-19T18:32:00Z">
            <w:rPr/>
          </w:rPrChange>
        </w:rPr>
        <w:t>Le Cocontractant établira en cinq exemplaires les documents d’exécution suivants, et les soumettra au Maître d’œuvre  dans un délai d’au moins dix (10) jours avant tout commencement et exécution des travaux correspondants :</w:t>
      </w:r>
    </w:p>
    <w:p w14:paraId="62D4BAC4" w14:textId="77777777" w:rsidR="003D65D4" w:rsidRPr="00DF40AB" w:rsidRDefault="003D65D4">
      <w:pPr>
        <w:pStyle w:val="Style1"/>
        <w:widowControl/>
        <w:numPr>
          <w:ilvl w:val="0"/>
          <w:numId w:val="644"/>
        </w:numPr>
        <w:spacing w:before="120"/>
        <w:rPr>
          <w:del w:id="3577" w:author="User" w:date="2012-10-19T18:32:00Z"/>
          <w:rFonts w:ascii="Arial Narrow" w:hAnsi="Arial Narrow" w:cs="Tahoma"/>
          <w:sz w:val="24"/>
          <w:szCs w:val="24"/>
          <w:rPrChange w:id="3578" w:author="User" w:date="2012-10-19T18:32:00Z">
            <w:rPr>
              <w:del w:id="3579" w:author="User" w:date="2012-10-19T18:32:00Z"/>
            </w:rPr>
          </w:rPrChange>
        </w:rPr>
        <w:pPrChange w:id="3580" w:author="User" w:date="2012-10-19T18:32:00Z">
          <w:pPr>
            <w:pStyle w:val="Style1"/>
          </w:pPr>
        </w:pPrChange>
      </w:pPr>
    </w:p>
    <w:p w14:paraId="160DD8E8" w14:textId="77777777" w:rsidR="003D65D4" w:rsidRPr="00DF40AB" w:rsidRDefault="003D65D4">
      <w:pPr>
        <w:pStyle w:val="Style1"/>
        <w:widowControl/>
        <w:numPr>
          <w:ilvl w:val="0"/>
          <w:numId w:val="644"/>
        </w:numPr>
        <w:spacing w:before="120"/>
        <w:rPr>
          <w:rFonts w:ascii="Arial Narrow" w:hAnsi="Arial Narrow" w:cs="Tahoma"/>
          <w:sz w:val="24"/>
          <w:szCs w:val="24"/>
          <w:rPrChange w:id="3581" w:author="User" w:date="2012-10-19T18:32:00Z">
            <w:rPr/>
          </w:rPrChange>
        </w:rPr>
        <w:pPrChange w:id="3582" w:author="User" w:date="2012-10-19T18:32:00Z">
          <w:pPr>
            <w:pStyle w:val="Style1"/>
            <w:numPr>
              <w:numId w:val="15"/>
            </w:numPr>
            <w:tabs>
              <w:tab w:val="num" w:pos="2847"/>
            </w:tabs>
            <w:ind w:left="2847" w:hanging="360"/>
          </w:pPr>
        </w:pPrChange>
      </w:pPr>
      <w:bookmarkStart w:id="3583" w:name="_Toc483633943"/>
      <w:r w:rsidRPr="00DF40AB">
        <w:rPr>
          <w:rFonts w:ascii="Arial Narrow" w:hAnsi="Arial Narrow" w:cs="Tahoma"/>
          <w:sz w:val="24"/>
          <w:szCs w:val="24"/>
          <w:rPrChange w:id="3584" w:author="User" w:date="2012-10-19T18:32:00Z">
            <w:rPr/>
          </w:rPrChange>
        </w:rPr>
        <w:t>les linéaires des travaux ;</w:t>
      </w:r>
      <w:bookmarkEnd w:id="3583"/>
    </w:p>
    <w:p w14:paraId="2C46FEBF" w14:textId="77777777" w:rsidR="003D65D4" w:rsidRPr="00DF40AB" w:rsidRDefault="003D65D4">
      <w:pPr>
        <w:pStyle w:val="Style1"/>
        <w:widowControl/>
        <w:numPr>
          <w:ilvl w:val="0"/>
          <w:numId w:val="644"/>
        </w:numPr>
        <w:spacing w:before="120"/>
        <w:rPr>
          <w:rFonts w:ascii="Arial Narrow" w:hAnsi="Arial Narrow" w:cs="Tahoma"/>
          <w:sz w:val="24"/>
          <w:szCs w:val="24"/>
          <w:rPrChange w:id="3585" w:author="User" w:date="2012-10-19T18:32:00Z">
            <w:rPr/>
          </w:rPrChange>
        </w:rPr>
        <w:pPrChange w:id="3586" w:author="User" w:date="2012-10-19T18:32:00Z">
          <w:pPr>
            <w:pStyle w:val="Style1"/>
            <w:numPr>
              <w:numId w:val="15"/>
            </w:numPr>
            <w:tabs>
              <w:tab w:val="num" w:pos="2847"/>
            </w:tabs>
            <w:ind w:left="2847" w:hanging="360"/>
          </w:pPr>
        </w:pPrChange>
      </w:pPr>
      <w:bookmarkStart w:id="3587" w:name="_Toc483633944"/>
      <w:r w:rsidRPr="00DF40AB">
        <w:rPr>
          <w:rFonts w:ascii="Arial Narrow" w:hAnsi="Arial Narrow" w:cs="Tahoma"/>
          <w:sz w:val="24"/>
          <w:szCs w:val="24"/>
          <w:rPrChange w:id="3588" w:author="User" w:date="2012-10-19T18:32:00Z">
            <w:rPr/>
          </w:rPrChange>
        </w:rPr>
        <w:t>les dessins et plans d’exécution de chaque ouvrage d’art et d’assainissement à l’échelle du 1/20è ou du 1/10è selon les cas ;</w:t>
      </w:r>
      <w:bookmarkEnd w:id="3587"/>
    </w:p>
    <w:p w14:paraId="3AA79D49" w14:textId="77777777" w:rsidR="003D65D4" w:rsidRPr="00DF40AB" w:rsidRDefault="003D65D4">
      <w:pPr>
        <w:pStyle w:val="Style1"/>
        <w:widowControl/>
        <w:numPr>
          <w:ilvl w:val="0"/>
          <w:numId w:val="644"/>
        </w:numPr>
        <w:spacing w:before="120"/>
        <w:rPr>
          <w:rFonts w:ascii="Arial Narrow" w:hAnsi="Arial Narrow" w:cs="Tahoma"/>
          <w:sz w:val="24"/>
          <w:szCs w:val="24"/>
          <w:rPrChange w:id="3589" w:author="User" w:date="2012-10-19T18:32:00Z">
            <w:rPr/>
          </w:rPrChange>
        </w:rPr>
        <w:pPrChange w:id="3590" w:author="User" w:date="2012-10-19T18:32:00Z">
          <w:pPr>
            <w:pStyle w:val="Style1"/>
            <w:numPr>
              <w:numId w:val="15"/>
            </w:numPr>
            <w:tabs>
              <w:tab w:val="num" w:pos="2847"/>
            </w:tabs>
            <w:ind w:left="2847" w:hanging="360"/>
          </w:pPr>
        </w:pPrChange>
      </w:pPr>
      <w:bookmarkStart w:id="3591" w:name="_Toc483633945"/>
      <w:r w:rsidRPr="00DF40AB">
        <w:rPr>
          <w:rFonts w:ascii="Arial Narrow" w:hAnsi="Arial Narrow" w:cs="Tahoma"/>
          <w:sz w:val="24"/>
          <w:szCs w:val="24"/>
          <w:rPrChange w:id="3592" w:author="User" w:date="2012-10-19T18:32:00Z">
            <w:rPr/>
          </w:rPrChange>
        </w:rPr>
        <w:t>les métrés correspondants aux travaux.</w:t>
      </w:r>
      <w:bookmarkEnd w:id="3591"/>
    </w:p>
    <w:p w14:paraId="4B49C054" w14:textId="77777777" w:rsidR="003D65D4" w:rsidRPr="00DF40AB" w:rsidRDefault="003D65D4">
      <w:pPr>
        <w:pStyle w:val="Style1"/>
        <w:widowControl/>
        <w:spacing w:before="120"/>
        <w:rPr>
          <w:del w:id="3593" w:author="User" w:date="2012-10-19T18:32:00Z"/>
          <w:rFonts w:ascii="Arial Narrow" w:hAnsi="Arial Narrow" w:cs="Tahoma"/>
          <w:sz w:val="24"/>
          <w:szCs w:val="24"/>
          <w:rPrChange w:id="3594" w:author="User" w:date="2012-10-19T18:32:00Z">
            <w:rPr>
              <w:del w:id="3595" w:author="User" w:date="2012-10-19T18:32:00Z"/>
            </w:rPr>
          </w:rPrChange>
        </w:rPr>
        <w:pPrChange w:id="3596" w:author="User" w:date="2012-10-19T18:32:00Z">
          <w:pPr>
            <w:pStyle w:val="Style1"/>
          </w:pPr>
        </w:pPrChange>
      </w:pPr>
    </w:p>
    <w:p w14:paraId="676422F1" w14:textId="77777777" w:rsidR="003D65D4" w:rsidRPr="00DF40AB" w:rsidRDefault="003D65D4">
      <w:pPr>
        <w:pStyle w:val="Style1"/>
        <w:widowControl/>
        <w:spacing w:before="120"/>
        <w:rPr>
          <w:rFonts w:ascii="Arial Narrow" w:hAnsi="Arial Narrow" w:cs="Tahoma"/>
          <w:sz w:val="24"/>
          <w:szCs w:val="24"/>
          <w:rPrChange w:id="3597" w:author="User" w:date="2012-10-19T18:32:00Z">
            <w:rPr/>
          </w:rPrChange>
        </w:rPr>
        <w:pPrChange w:id="3598" w:author="User" w:date="2012-10-19T18:32:00Z">
          <w:pPr>
            <w:pStyle w:val="Style1"/>
          </w:pPr>
        </w:pPrChange>
      </w:pPr>
      <w:bookmarkStart w:id="3599" w:name="_Toc483633946"/>
      <w:r w:rsidRPr="00DF40AB">
        <w:rPr>
          <w:rFonts w:ascii="Arial Narrow" w:hAnsi="Arial Narrow" w:cs="Tahoma"/>
          <w:sz w:val="24"/>
          <w:szCs w:val="24"/>
          <w:rPrChange w:id="3600" w:author="User" w:date="2012-10-19T18:32:00Z">
            <w:rPr/>
          </w:rPrChange>
        </w:rPr>
        <w:t>Le linéaire montrera :</w:t>
      </w:r>
      <w:bookmarkEnd w:id="3599"/>
    </w:p>
    <w:p w14:paraId="079D5BE2" w14:textId="77777777" w:rsidR="003D65D4" w:rsidRPr="00DF40AB" w:rsidDel="00D31923" w:rsidRDefault="003D65D4" w:rsidP="003D65D4">
      <w:pPr>
        <w:pStyle w:val="Style1"/>
        <w:numPr>
          <w:ilvl w:val="0"/>
          <w:numId w:val="644"/>
        </w:numPr>
        <w:rPr>
          <w:del w:id="3601" w:author="User" w:date="2012-10-19T18:32:00Z"/>
          <w:rFonts w:ascii="Arial Narrow" w:hAnsi="Arial Narrow" w:cs="Tahoma"/>
          <w:sz w:val="24"/>
          <w:szCs w:val="24"/>
        </w:rPr>
      </w:pPr>
    </w:p>
    <w:p w14:paraId="3ADAA8E5" w14:textId="77777777" w:rsidR="003D65D4" w:rsidRPr="00DF40AB" w:rsidRDefault="003D65D4">
      <w:pPr>
        <w:pStyle w:val="Style1"/>
        <w:widowControl/>
        <w:numPr>
          <w:ilvl w:val="0"/>
          <w:numId w:val="644"/>
        </w:numPr>
        <w:spacing w:before="120"/>
        <w:rPr>
          <w:rFonts w:ascii="Arial Narrow" w:hAnsi="Arial Narrow" w:cs="Tahoma"/>
          <w:sz w:val="24"/>
          <w:szCs w:val="24"/>
          <w:rPrChange w:id="3602" w:author="User" w:date="2012-10-19T18:32:00Z">
            <w:rPr/>
          </w:rPrChange>
        </w:rPr>
        <w:pPrChange w:id="3603" w:author="User" w:date="2012-10-19T18:32:00Z">
          <w:pPr>
            <w:pStyle w:val="Style1"/>
            <w:numPr>
              <w:numId w:val="16"/>
            </w:numPr>
            <w:tabs>
              <w:tab w:val="num" w:pos="2847"/>
            </w:tabs>
            <w:ind w:left="2847" w:hanging="360"/>
          </w:pPr>
        </w:pPrChange>
      </w:pPr>
      <w:bookmarkStart w:id="3604" w:name="_Toc483633947"/>
      <w:r w:rsidRPr="00DF40AB">
        <w:rPr>
          <w:rFonts w:ascii="Arial Narrow" w:hAnsi="Arial Narrow" w:cs="Tahoma"/>
          <w:sz w:val="24"/>
          <w:szCs w:val="24"/>
          <w:rPrChange w:id="3605" w:author="User" w:date="2012-10-19T18:32:00Z">
            <w:rPr/>
          </w:rPrChange>
        </w:rPr>
        <w:t>la largeur de décapage ainsi que les surfaces et épaisseurs de déblai et remblai;</w:t>
      </w:r>
      <w:bookmarkEnd w:id="3604"/>
    </w:p>
    <w:p w14:paraId="718E3114" w14:textId="77777777" w:rsidR="003D65D4" w:rsidRPr="00DF40AB" w:rsidRDefault="003D65D4">
      <w:pPr>
        <w:pStyle w:val="Style1"/>
        <w:widowControl/>
        <w:numPr>
          <w:ilvl w:val="0"/>
          <w:numId w:val="644"/>
        </w:numPr>
        <w:spacing w:before="120"/>
        <w:rPr>
          <w:rFonts w:ascii="Arial Narrow" w:hAnsi="Arial Narrow" w:cs="Tahoma"/>
          <w:sz w:val="24"/>
          <w:szCs w:val="24"/>
          <w:rPrChange w:id="3606" w:author="User" w:date="2012-10-19T18:32:00Z">
            <w:rPr/>
          </w:rPrChange>
        </w:rPr>
        <w:pPrChange w:id="3607" w:author="User" w:date="2012-10-19T18:32:00Z">
          <w:pPr>
            <w:pStyle w:val="Style1"/>
            <w:numPr>
              <w:numId w:val="16"/>
            </w:numPr>
            <w:tabs>
              <w:tab w:val="num" w:pos="2847"/>
            </w:tabs>
            <w:ind w:left="2847" w:hanging="360"/>
          </w:pPr>
        </w:pPrChange>
      </w:pPr>
      <w:bookmarkStart w:id="3608" w:name="_Toc483633948"/>
      <w:r w:rsidRPr="00DF40AB">
        <w:rPr>
          <w:rFonts w:ascii="Arial Narrow" w:hAnsi="Arial Narrow" w:cs="Tahoma"/>
          <w:sz w:val="24"/>
          <w:szCs w:val="24"/>
          <w:rPrChange w:id="3609" w:author="User" w:date="2012-10-19T18:32:00Z">
            <w:rPr/>
          </w:rPrChange>
        </w:rPr>
        <w:t>les fossés à créer, à curer ou à remettre en état;</w:t>
      </w:r>
      <w:bookmarkEnd w:id="3608"/>
    </w:p>
    <w:p w14:paraId="76FDCEF0" w14:textId="77777777" w:rsidR="003D65D4" w:rsidRPr="00DF40AB" w:rsidRDefault="003D65D4">
      <w:pPr>
        <w:pStyle w:val="Style1"/>
        <w:widowControl/>
        <w:numPr>
          <w:ilvl w:val="0"/>
          <w:numId w:val="644"/>
        </w:numPr>
        <w:spacing w:before="120"/>
        <w:rPr>
          <w:rFonts w:ascii="Arial Narrow" w:hAnsi="Arial Narrow" w:cs="Tahoma"/>
          <w:sz w:val="24"/>
          <w:szCs w:val="24"/>
          <w:rPrChange w:id="3610" w:author="User" w:date="2012-10-19T18:32:00Z">
            <w:rPr/>
          </w:rPrChange>
        </w:rPr>
        <w:pPrChange w:id="3611" w:author="User" w:date="2012-10-19T18:32:00Z">
          <w:pPr>
            <w:pStyle w:val="Style1"/>
            <w:numPr>
              <w:numId w:val="16"/>
            </w:numPr>
            <w:tabs>
              <w:tab w:val="num" w:pos="2847"/>
            </w:tabs>
            <w:ind w:left="2847" w:hanging="360"/>
          </w:pPr>
        </w:pPrChange>
      </w:pPr>
      <w:bookmarkStart w:id="3612" w:name="_Toc483633949"/>
      <w:r w:rsidRPr="00DF40AB">
        <w:rPr>
          <w:rFonts w:ascii="Arial Narrow" w:hAnsi="Arial Narrow" w:cs="Tahoma"/>
          <w:sz w:val="24"/>
          <w:szCs w:val="24"/>
          <w:rPrChange w:id="3613" w:author="User" w:date="2012-10-19T18:32:00Z">
            <w:rPr/>
          </w:rPrChange>
        </w:rPr>
        <w:t>la position des exutoires ;</w:t>
      </w:r>
      <w:bookmarkEnd w:id="3612"/>
    </w:p>
    <w:p w14:paraId="01F8C501" w14:textId="77777777" w:rsidR="003D65D4" w:rsidRPr="00DF40AB" w:rsidRDefault="003D65D4">
      <w:pPr>
        <w:pStyle w:val="Style1"/>
        <w:widowControl/>
        <w:numPr>
          <w:ilvl w:val="0"/>
          <w:numId w:val="644"/>
        </w:numPr>
        <w:spacing w:before="120"/>
        <w:rPr>
          <w:rFonts w:ascii="Arial Narrow" w:hAnsi="Arial Narrow" w:cs="Tahoma"/>
          <w:sz w:val="24"/>
          <w:szCs w:val="24"/>
          <w:rPrChange w:id="3614" w:author="User" w:date="2012-10-19T18:32:00Z">
            <w:rPr/>
          </w:rPrChange>
        </w:rPr>
        <w:pPrChange w:id="3615" w:author="User" w:date="2012-10-19T18:32:00Z">
          <w:pPr>
            <w:pStyle w:val="Style1"/>
            <w:numPr>
              <w:numId w:val="16"/>
            </w:numPr>
            <w:tabs>
              <w:tab w:val="num" w:pos="2847"/>
            </w:tabs>
            <w:ind w:left="2847" w:hanging="360"/>
          </w:pPr>
        </w:pPrChange>
      </w:pPr>
      <w:bookmarkStart w:id="3616" w:name="_Toc483633950"/>
      <w:r w:rsidRPr="00DF40AB">
        <w:rPr>
          <w:rFonts w:ascii="Arial Narrow" w:hAnsi="Arial Narrow" w:cs="Tahoma"/>
          <w:sz w:val="24"/>
          <w:szCs w:val="24"/>
          <w:rPrChange w:id="3617" w:author="User" w:date="2012-10-19T18:32:00Z">
            <w:rPr/>
          </w:rPrChange>
        </w:rPr>
        <w:t>la position des ouvrages d’art et d’assainissement ;</w:t>
      </w:r>
      <w:bookmarkEnd w:id="3616"/>
    </w:p>
    <w:p w14:paraId="3FAA558F" w14:textId="77777777" w:rsidR="003D65D4" w:rsidRPr="00DF40AB" w:rsidRDefault="003D65D4">
      <w:pPr>
        <w:pStyle w:val="Style1"/>
        <w:widowControl/>
        <w:numPr>
          <w:ilvl w:val="0"/>
          <w:numId w:val="644"/>
        </w:numPr>
        <w:spacing w:before="120"/>
        <w:rPr>
          <w:rFonts w:ascii="Arial Narrow" w:hAnsi="Arial Narrow" w:cs="Tahoma"/>
          <w:sz w:val="24"/>
          <w:szCs w:val="24"/>
          <w:rPrChange w:id="3618" w:author="User" w:date="2012-10-19T18:32:00Z">
            <w:rPr/>
          </w:rPrChange>
        </w:rPr>
        <w:pPrChange w:id="3619" w:author="User" w:date="2012-10-19T18:32:00Z">
          <w:pPr>
            <w:pStyle w:val="Style1"/>
            <w:numPr>
              <w:numId w:val="16"/>
            </w:numPr>
            <w:tabs>
              <w:tab w:val="num" w:pos="2847"/>
            </w:tabs>
            <w:ind w:left="2847" w:hanging="360"/>
          </w:pPr>
        </w:pPrChange>
      </w:pPr>
      <w:bookmarkStart w:id="3620" w:name="_Toc483633951"/>
      <w:r w:rsidRPr="00DF40AB">
        <w:rPr>
          <w:rFonts w:ascii="Arial Narrow" w:hAnsi="Arial Narrow" w:cs="Tahoma"/>
          <w:sz w:val="24"/>
          <w:szCs w:val="24"/>
          <w:rPrChange w:id="3621" w:author="User" w:date="2012-10-19T18:32:00Z">
            <w:rPr/>
          </w:rPrChange>
        </w:rPr>
        <w:t>la localisation des couches d’apport</w:t>
      </w:r>
      <w:bookmarkEnd w:id="3620"/>
    </w:p>
    <w:p w14:paraId="04A13083" w14:textId="77777777" w:rsidR="003D65D4" w:rsidRPr="00DF40AB" w:rsidRDefault="003D65D4">
      <w:pPr>
        <w:pStyle w:val="Style1"/>
        <w:widowControl/>
        <w:numPr>
          <w:ilvl w:val="0"/>
          <w:numId w:val="644"/>
        </w:numPr>
        <w:spacing w:before="120"/>
        <w:rPr>
          <w:rFonts w:ascii="Arial Narrow" w:hAnsi="Arial Narrow" w:cs="Tahoma"/>
          <w:sz w:val="24"/>
          <w:szCs w:val="24"/>
        </w:rPr>
        <w:pPrChange w:id="3622" w:author="User" w:date="2012-10-19T18:32:00Z">
          <w:pPr>
            <w:pStyle w:val="Style1"/>
            <w:numPr>
              <w:numId w:val="16"/>
            </w:numPr>
            <w:tabs>
              <w:tab w:val="num" w:pos="2847"/>
            </w:tabs>
            <w:ind w:left="2847" w:hanging="360"/>
          </w:pPr>
        </w:pPrChange>
      </w:pPr>
      <w:r w:rsidRPr="00DF40AB">
        <w:rPr>
          <w:rFonts w:ascii="Arial Narrow" w:hAnsi="Arial Narrow" w:cs="Tahoma"/>
          <w:sz w:val="24"/>
          <w:szCs w:val="24"/>
          <w:rPrChange w:id="3623" w:author="User" w:date="2012-10-19T18:32:00Z">
            <w:rPr/>
          </w:rPrChange>
        </w:rPr>
        <w:t>les localisations des divers reprofilages et remise en forme.</w:t>
      </w:r>
    </w:p>
    <w:p w14:paraId="0A074972" w14:textId="77777777" w:rsidR="000D5418" w:rsidRPr="00DF40AB" w:rsidRDefault="000D5418" w:rsidP="000D5418">
      <w:pPr>
        <w:pStyle w:val="Style1"/>
        <w:widowControl/>
        <w:spacing w:before="120"/>
        <w:ind w:left="2138"/>
        <w:rPr>
          <w:rFonts w:ascii="Arial Narrow" w:hAnsi="Arial Narrow" w:cs="Tahoma"/>
          <w:sz w:val="24"/>
          <w:szCs w:val="24"/>
          <w:rPrChange w:id="3624" w:author="User" w:date="2012-10-19T18:32:00Z">
            <w:rPr/>
          </w:rPrChange>
        </w:rPr>
      </w:pPr>
    </w:p>
    <w:p w14:paraId="36CEC8BD" w14:textId="77777777" w:rsidR="003D65D4" w:rsidRPr="00DF40AB" w:rsidDel="00D31923" w:rsidRDefault="003D65D4" w:rsidP="003D65D4">
      <w:pPr>
        <w:pStyle w:val="Style1"/>
        <w:rPr>
          <w:del w:id="3625" w:author="User" w:date="2012-10-19T18:32:00Z"/>
          <w:rFonts w:ascii="Arial Narrow" w:hAnsi="Arial Narrow" w:cs="Tahoma"/>
          <w:sz w:val="24"/>
          <w:szCs w:val="24"/>
        </w:rPr>
      </w:pPr>
    </w:p>
    <w:p w14:paraId="35F7C883" w14:textId="77777777" w:rsidR="003D65D4" w:rsidRPr="00DF40AB" w:rsidRDefault="003D65D4">
      <w:pPr>
        <w:pStyle w:val="Style1"/>
        <w:widowControl/>
        <w:spacing w:before="120"/>
        <w:rPr>
          <w:rFonts w:ascii="Arial Narrow" w:hAnsi="Arial Narrow" w:cs="Tahoma"/>
          <w:sz w:val="24"/>
          <w:szCs w:val="24"/>
          <w:rPrChange w:id="3626" w:author="User" w:date="2012-10-19T18:32:00Z">
            <w:rPr/>
          </w:rPrChange>
        </w:rPr>
        <w:pPrChange w:id="3627" w:author="User" w:date="2012-10-19T18:32:00Z">
          <w:pPr>
            <w:pStyle w:val="Style1"/>
          </w:pPr>
        </w:pPrChange>
      </w:pPr>
      <w:r w:rsidRPr="00DF40AB">
        <w:rPr>
          <w:rFonts w:ascii="Arial Narrow" w:hAnsi="Arial Narrow" w:cs="Tahoma"/>
          <w:sz w:val="24"/>
          <w:szCs w:val="24"/>
          <w:rPrChange w:id="3628" w:author="User" w:date="2012-10-19T18:32:00Z">
            <w:rPr/>
          </w:rPrChange>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DF40AB">
        <w:rPr>
          <w:rFonts w:ascii="Arial Narrow" w:hAnsi="Arial Narrow" w:cs="Tahoma"/>
          <w:sz w:val="24"/>
          <w:szCs w:val="24"/>
          <w:rPrChange w:id="3629" w:author="User" w:date="2012-10-19T18:32:00Z">
            <w:rPr/>
          </w:rPrChange>
        </w:rPr>
        <w:t>clisimètre</w:t>
      </w:r>
      <w:proofErr w:type="spellEnd"/>
      <w:r w:rsidRPr="00DF40AB">
        <w:rPr>
          <w:rFonts w:ascii="Arial Narrow" w:hAnsi="Arial Narrow" w:cs="Tahoma"/>
          <w:sz w:val="24"/>
          <w:szCs w:val="24"/>
          <w:rPrChange w:id="3630" w:author="User" w:date="2012-10-19T18:32:00Z">
            <w:rPr/>
          </w:rPrChange>
        </w:rPr>
        <w:t xml:space="preserve">, </w:t>
      </w:r>
      <w:proofErr w:type="spellStart"/>
      <w:r w:rsidRPr="00DF40AB">
        <w:rPr>
          <w:rFonts w:ascii="Arial Narrow" w:hAnsi="Arial Narrow" w:cs="Tahoma"/>
          <w:sz w:val="24"/>
          <w:szCs w:val="24"/>
          <w:rPrChange w:id="3631" w:author="User" w:date="2012-10-19T18:32:00Z">
            <w:rPr/>
          </w:rPrChange>
        </w:rPr>
        <w:t>etc</w:t>
      </w:r>
      <w:proofErr w:type="spellEnd"/>
      <w:del w:id="3632" w:author="NGASSAM" w:date="2011-07-09T17:28:00Z">
        <w:r w:rsidRPr="00DF40AB">
          <w:rPr>
            <w:rFonts w:ascii="Arial Narrow" w:hAnsi="Arial Narrow" w:cs="Tahoma"/>
            <w:sz w:val="24"/>
            <w:szCs w:val="24"/>
            <w:rPrChange w:id="3633" w:author="User" w:date="2012-10-19T18:32:00Z">
              <w:rPr/>
            </w:rPrChange>
          </w:rPr>
          <w:delText xml:space="preserve">. </w:delText>
        </w:r>
      </w:del>
      <w:r w:rsidRPr="00DF40AB">
        <w:rPr>
          <w:rFonts w:ascii="Arial Narrow" w:hAnsi="Arial Narrow" w:cs="Tahoma"/>
          <w:sz w:val="24"/>
          <w:szCs w:val="24"/>
          <w:rPrChange w:id="3634" w:author="User" w:date="2012-10-19T18:32:00Z">
            <w:rPr/>
          </w:rPrChange>
        </w:rPr>
        <w:t>,</w:t>
      </w:r>
      <w:ins w:id="3635" w:author="NGASSAM" w:date="2011-07-09T17:29:00Z">
        <w:r w:rsidRPr="00DF40AB">
          <w:rPr>
            <w:rFonts w:ascii="Arial Narrow" w:hAnsi="Arial Narrow" w:cs="Tahoma"/>
            <w:sz w:val="24"/>
            <w:szCs w:val="24"/>
            <w:rPrChange w:id="3636" w:author="User" w:date="2012-10-19T18:32:00Z">
              <w:rPr/>
            </w:rPrChange>
          </w:rPr>
          <w:t xml:space="preserve"> </w:t>
        </w:r>
      </w:ins>
      <w:r w:rsidRPr="00DF40AB">
        <w:rPr>
          <w:rFonts w:ascii="Arial Narrow" w:hAnsi="Arial Narrow" w:cs="Tahoma"/>
          <w:sz w:val="24"/>
          <w:szCs w:val="24"/>
          <w:rPrChange w:id="3637" w:author="User" w:date="2012-10-19T18:32:00Z">
            <w:rPr/>
          </w:rPrChange>
        </w:rPr>
        <w:t xml:space="preserve">après approbation du Maître </w:t>
      </w:r>
      <w:r w:rsidRPr="00DF40AB">
        <w:rPr>
          <w:rFonts w:ascii="Arial Narrow" w:hAnsi="Arial Narrow" w:cs="Tahoma"/>
          <w:sz w:val="24"/>
          <w:szCs w:val="24"/>
        </w:rPr>
        <w:t>d’œuvre.</w:t>
      </w:r>
    </w:p>
    <w:p w14:paraId="7DD418DC" w14:textId="77777777" w:rsidR="003D65D4" w:rsidRPr="00DF40AB" w:rsidRDefault="003D65D4">
      <w:pPr>
        <w:spacing w:before="120"/>
        <w:rPr>
          <w:del w:id="3638" w:author="User" w:date="2012-10-19T18:32:00Z"/>
          <w:rFonts w:ascii="Arial Narrow" w:hAnsi="Arial Narrow" w:cs="Tahoma"/>
        </w:rPr>
        <w:pPrChange w:id="3639" w:author="User" w:date="2012-10-19T18:32:00Z">
          <w:pPr>
            <w:ind w:left="1418"/>
            <w:jc w:val="both"/>
          </w:pPr>
        </w:pPrChange>
      </w:pPr>
    </w:p>
    <w:p w14:paraId="4CCAB6DE" w14:textId="77777777" w:rsidR="003D65D4" w:rsidRPr="00DF40AB" w:rsidRDefault="003D65D4">
      <w:pPr>
        <w:pStyle w:val="Style1"/>
        <w:widowControl/>
        <w:spacing w:before="120"/>
        <w:rPr>
          <w:rFonts w:ascii="Arial Narrow" w:hAnsi="Arial Narrow" w:cs="Tahoma"/>
          <w:sz w:val="24"/>
          <w:szCs w:val="24"/>
          <w:rPrChange w:id="3640" w:author="User" w:date="2012-10-19T18:32:00Z">
            <w:rPr/>
          </w:rPrChange>
        </w:rPr>
        <w:pPrChange w:id="3641" w:author="User" w:date="2012-10-19T18:32:00Z">
          <w:pPr>
            <w:pStyle w:val="Style1"/>
          </w:pPr>
        </w:pPrChange>
      </w:pPr>
      <w:bookmarkStart w:id="3642" w:name="_Toc483633954"/>
      <w:r w:rsidRPr="00DF40AB">
        <w:rPr>
          <w:rFonts w:ascii="Arial Narrow" w:hAnsi="Arial Narrow" w:cs="Tahoma"/>
          <w:sz w:val="24"/>
          <w:szCs w:val="24"/>
          <w:rPrChange w:id="3643" w:author="User" w:date="2012-10-19T18:32:00Z">
            <w:rPr/>
          </w:rPrChange>
        </w:rPr>
        <w:t>Ces dossiers pourront servir de base pour la détermination des quantités à prendre en attachements</w:t>
      </w:r>
      <w:bookmarkEnd w:id="3642"/>
      <w:r w:rsidRPr="00DF40AB">
        <w:rPr>
          <w:rFonts w:ascii="Arial Narrow" w:hAnsi="Arial Narrow" w:cs="Tahoma"/>
          <w:sz w:val="24"/>
          <w:szCs w:val="24"/>
          <w:rPrChange w:id="3644" w:author="User" w:date="2012-10-19T18:32:00Z">
            <w:rPr/>
          </w:rPrChange>
        </w:rPr>
        <w:t>. Ils sont approuvés par le Chef de service ou l’Ingénieur selon la procédure ci-dessus</w:t>
      </w:r>
    </w:p>
    <w:p w14:paraId="17D641BC" w14:textId="77777777" w:rsidR="003D65D4" w:rsidRPr="00DF40AB" w:rsidRDefault="003D65D4">
      <w:pPr>
        <w:pStyle w:val="Titre2"/>
        <w:numPr>
          <w:ilvl w:val="0"/>
          <w:numId w:val="309"/>
        </w:numPr>
        <w:suppressAutoHyphens w:val="0"/>
        <w:autoSpaceDN/>
        <w:spacing w:after="0"/>
        <w:ind w:left="1418" w:hanging="1418"/>
        <w:textAlignment w:val="auto"/>
        <w:rPr>
          <w:del w:id="3645" w:author="User" w:date="2012-10-19T18:32:00Z"/>
          <w:rFonts w:ascii="Arial Narrow" w:hAnsi="Arial Narrow" w:cs="Tahoma"/>
          <w:sz w:val="24"/>
          <w:szCs w:val="24"/>
        </w:rPr>
        <w:pPrChange w:id="3646" w:author="User" w:date="2012-10-20T16:49:00Z">
          <w:pPr>
            <w:pStyle w:val="Style1"/>
          </w:pPr>
        </w:pPrChange>
      </w:pPr>
      <w:bookmarkStart w:id="3647" w:name="_Toc345340061"/>
      <w:bookmarkStart w:id="3648" w:name="_Toc443638006"/>
      <w:bookmarkStart w:id="3649" w:name="_Toc443638489"/>
      <w:bookmarkStart w:id="3650" w:name="_Toc443638709"/>
      <w:bookmarkStart w:id="3651" w:name="_Toc222141969"/>
      <w:bookmarkEnd w:id="3647"/>
      <w:bookmarkEnd w:id="3648"/>
      <w:bookmarkEnd w:id="3649"/>
      <w:bookmarkEnd w:id="3650"/>
      <w:bookmarkEnd w:id="3651"/>
    </w:p>
    <w:p w14:paraId="11A49008"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3652" w:author="User" w:date="2012-10-20T16:49:00Z">
          <w:pPr>
            <w:pStyle w:val="Titre2"/>
          </w:pPr>
        </w:pPrChange>
      </w:pPr>
      <w:bookmarkStart w:id="3653" w:name="_Toc517053268"/>
      <w:del w:id="3654" w:author="User" w:date="2012-10-19T18:33:00Z">
        <w:r w:rsidRPr="00DF40AB" w:rsidDel="00D31923">
          <w:rPr>
            <w:rFonts w:ascii="Arial Narrow" w:hAnsi="Arial Narrow" w:cs="Tahoma"/>
            <w:sz w:val="24"/>
            <w:szCs w:val="24"/>
          </w:rPr>
          <w:delText>Article 15 -</w:delText>
        </w:r>
        <w:r w:rsidRPr="00DF40AB" w:rsidDel="00D31923">
          <w:rPr>
            <w:rFonts w:ascii="Arial Narrow" w:hAnsi="Arial Narrow" w:cs="Tahoma"/>
            <w:sz w:val="24"/>
            <w:szCs w:val="24"/>
          </w:rPr>
          <w:tab/>
        </w:r>
      </w:del>
      <w:bookmarkStart w:id="3655" w:name="_Toc222141970"/>
      <w:r w:rsidRPr="00DF40AB">
        <w:rPr>
          <w:rFonts w:ascii="Arial Narrow" w:hAnsi="Arial Narrow" w:cs="Tahoma"/>
          <w:sz w:val="24"/>
          <w:szCs w:val="24"/>
        </w:rPr>
        <w:t>DEBROUSSAILLAGE</w:t>
      </w:r>
      <w:bookmarkEnd w:id="3653"/>
      <w:bookmarkEnd w:id="3655"/>
    </w:p>
    <w:p w14:paraId="7136485D" w14:textId="77777777" w:rsidR="003D65D4" w:rsidRPr="00DF40AB" w:rsidDel="00D31923" w:rsidRDefault="003D65D4" w:rsidP="003D65D4">
      <w:pPr>
        <w:pStyle w:val="Style1"/>
        <w:rPr>
          <w:del w:id="3656" w:author="User" w:date="2012-10-19T18:33:00Z"/>
          <w:rFonts w:ascii="Arial Narrow" w:hAnsi="Arial Narrow" w:cs="Tahoma"/>
          <w:sz w:val="24"/>
          <w:szCs w:val="24"/>
        </w:rPr>
      </w:pPr>
    </w:p>
    <w:p w14:paraId="4A83003C" w14:textId="77777777" w:rsidR="003D65D4" w:rsidRPr="00DF40AB" w:rsidRDefault="003D65D4">
      <w:pPr>
        <w:pStyle w:val="Style1"/>
        <w:widowControl/>
        <w:spacing w:before="120"/>
        <w:rPr>
          <w:rFonts w:ascii="Arial Narrow" w:hAnsi="Arial Narrow" w:cs="Tahoma"/>
          <w:sz w:val="24"/>
          <w:szCs w:val="24"/>
          <w:rPrChange w:id="3657" w:author="User" w:date="2012-10-19T18:33:00Z">
            <w:rPr/>
          </w:rPrChange>
        </w:rPr>
        <w:pPrChange w:id="3658" w:author="User" w:date="2012-10-19T18:33:00Z">
          <w:pPr>
            <w:pStyle w:val="Style1"/>
          </w:pPr>
        </w:pPrChange>
      </w:pPr>
      <w:r w:rsidRPr="00DF40AB">
        <w:rPr>
          <w:rFonts w:ascii="Arial Narrow" w:hAnsi="Arial Narrow" w:cs="Tahoma"/>
          <w:sz w:val="24"/>
          <w:szCs w:val="24"/>
          <w:rPrChange w:id="3659" w:author="User" w:date="2012-10-19T18:33:00Z">
            <w:rPr/>
          </w:rPrChange>
        </w:rPr>
        <w:t>Le débroussaillage consiste à couper, sans déraciner, toute végétation comprenant les touffes de plantes ligneuses, des arbustes et des plantes épineuses des terrains incultes poussant dans les fossés et sur les abords immédiats de ceux-ci.</w:t>
      </w:r>
    </w:p>
    <w:p w14:paraId="1EACDFBB" w14:textId="77777777" w:rsidR="003D65D4" w:rsidRPr="00DF40AB" w:rsidRDefault="003D65D4">
      <w:pPr>
        <w:pStyle w:val="Style1"/>
        <w:widowControl/>
        <w:spacing w:before="120"/>
        <w:rPr>
          <w:del w:id="3660" w:author="User" w:date="2012-10-19T18:33:00Z"/>
          <w:rFonts w:ascii="Arial Narrow" w:hAnsi="Arial Narrow" w:cs="Tahoma"/>
          <w:sz w:val="24"/>
          <w:szCs w:val="24"/>
          <w:rPrChange w:id="3661" w:author="User" w:date="2012-10-19T18:33:00Z">
            <w:rPr>
              <w:del w:id="3662" w:author="User" w:date="2012-10-19T18:33:00Z"/>
            </w:rPr>
          </w:rPrChange>
        </w:rPr>
        <w:pPrChange w:id="3663" w:author="User" w:date="2012-10-19T18:33:00Z">
          <w:pPr>
            <w:pStyle w:val="Style1"/>
          </w:pPr>
        </w:pPrChange>
      </w:pPr>
    </w:p>
    <w:p w14:paraId="690FCBEB" w14:textId="77777777" w:rsidR="003D65D4" w:rsidRPr="00DF40AB" w:rsidRDefault="003D65D4">
      <w:pPr>
        <w:pStyle w:val="Style1"/>
        <w:widowControl/>
        <w:spacing w:before="120"/>
        <w:rPr>
          <w:rFonts w:ascii="Arial Narrow" w:hAnsi="Arial Narrow" w:cs="Tahoma"/>
          <w:sz w:val="24"/>
          <w:szCs w:val="24"/>
          <w:rPrChange w:id="3664" w:author="User" w:date="2012-10-19T18:33:00Z">
            <w:rPr/>
          </w:rPrChange>
        </w:rPr>
        <w:pPrChange w:id="3665" w:author="User" w:date="2012-10-19T18:33:00Z">
          <w:pPr>
            <w:pStyle w:val="Style1"/>
          </w:pPr>
        </w:pPrChange>
      </w:pPr>
      <w:r w:rsidRPr="00DF40AB">
        <w:rPr>
          <w:rFonts w:ascii="Arial Narrow" w:hAnsi="Arial Narrow" w:cs="Tahoma"/>
          <w:sz w:val="24"/>
          <w:szCs w:val="24"/>
          <w:rPrChange w:id="3666" w:author="User" w:date="2012-10-19T18:33:00Z">
            <w:rPr/>
          </w:rPrChange>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DF40AB">
          <w:rPr>
            <w:rFonts w:ascii="Arial Narrow" w:hAnsi="Arial Narrow" w:cs="Tahoma"/>
            <w:sz w:val="24"/>
            <w:szCs w:val="24"/>
            <w:rPrChange w:id="3667" w:author="User" w:date="2012-10-19T18:33:00Z">
              <w:rPr/>
            </w:rPrChange>
          </w:rPr>
          <w:t>3 m</w:t>
        </w:r>
      </w:smartTag>
      <w:r w:rsidRPr="00DF40AB">
        <w:rPr>
          <w:rFonts w:ascii="Arial Narrow" w:hAnsi="Arial Narrow" w:cs="Tahoma"/>
          <w:sz w:val="24"/>
          <w:szCs w:val="24"/>
          <w:rPrChange w:id="3668" w:author="User" w:date="2012-10-19T18:33:00Z">
            <w:rPr/>
          </w:rPrChange>
        </w:rPr>
        <w:t xml:space="preserve"> (trois mètres) à partir du bord extérieur du fossé, de chaque côté de la route ou sur une largeur indiquée par le Maître d’œuvre  et les surfaces seront métrées contradictoirement avant tout commencement de travaux.</w:t>
      </w:r>
    </w:p>
    <w:p w14:paraId="1E0EDF0C" w14:textId="77777777" w:rsidR="003D65D4" w:rsidRPr="00DF40AB" w:rsidRDefault="003D65D4">
      <w:pPr>
        <w:pStyle w:val="Style1"/>
        <w:widowControl/>
        <w:spacing w:before="120"/>
        <w:rPr>
          <w:del w:id="3669" w:author="User" w:date="2012-10-19T18:33:00Z"/>
          <w:rFonts w:ascii="Arial Narrow" w:hAnsi="Arial Narrow" w:cs="Tahoma"/>
          <w:sz w:val="24"/>
          <w:szCs w:val="24"/>
          <w:rPrChange w:id="3670" w:author="User" w:date="2012-10-19T18:33:00Z">
            <w:rPr>
              <w:del w:id="3671" w:author="User" w:date="2012-10-19T18:33:00Z"/>
            </w:rPr>
          </w:rPrChange>
        </w:rPr>
        <w:pPrChange w:id="3672" w:author="User" w:date="2012-10-19T18:33:00Z">
          <w:pPr>
            <w:pStyle w:val="Style1"/>
          </w:pPr>
        </w:pPrChange>
      </w:pPr>
    </w:p>
    <w:p w14:paraId="3B8F9FAF" w14:textId="77777777" w:rsidR="003D65D4" w:rsidRPr="00DF40AB" w:rsidRDefault="003D65D4">
      <w:pPr>
        <w:pStyle w:val="Style1"/>
        <w:widowControl/>
        <w:spacing w:before="120"/>
        <w:rPr>
          <w:rFonts w:ascii="Arial Narrow" w:hAnsi="Arial Narrow" w:cs="Tahoma"/>
          <w:sz w:val="24"/>
          <w:szCs w:val="24"/>
          <w:rPrChange w:id="3673" w:author="User" w:date="2012-10-19T18:33:00Z">
            <w:rPr/>
          </w:rPrChange>
        </w:rPr>
        <w:pPrChange w:id="3674" w:author="User" w:date="2012-10-19T18:33:00Z">
          <w:pPr>
            <w:pStyle w:val="Style1"/>
          </w:pPr>
        </w:pPrChange>
      </w:pPr>
      <w:r w:rsidRPr="00DF40AB">
        <w:rPr>
          <w:rFonts w:ascii="Arial Narrow" w:hAnsi="Arial Narrow" w:cs="Tahoma"/>
          <w:sz w:val="24"/>
          <w:szCs w:val="24"/>
          <w:rPrChange w:id="3675" w:author="User" w:date="2012-10-19T18:33:00Z">
            <w:rPr/>
          </w:rPrChange>
        </w:rPr>
        <w:t>Sur la surface circulable et dans les fossés, les arbres et arbustes seront déracinés de manière à les empêcher de repousser.</w:t>
      </w:r>
    </w:p>
    <w:p w14:paraId="0FEDCBA0" w14:textId="77777777" w:rsidR="003D65D4" w:rsidRPr="00DF40AB" w:rsidRDefault="003D65D4">
      <w:pPr>
        <w:pStyle w:val="Style1"/>
        <w:widowControl/>
        <w:spacing w:before="120"/>
        <w:rPr>
          <w:del w:id="3676" w:author="User" w:date="2012-10-19T18:33:00Z"/>
          <w:rFonts w:ascii="Arial Narrow" w:hAnsi="Arial Narrow" w:cs="Tahoma"/>
          <w:sz w:val="24"/>
          <w:szCs w:val="24"/>
          <w:rPrChange w:id="3677" w:author="User" w:date="2012-10-19T18:33:00Z">
            <w:rPr>
              <w:del w:id="3678" w:author="User" w:date="2012-10-19T18:33:00Z"/>
            </w:rPr>
          </w:rPrChange>
        </w:rPr>
        <w:pPrChange w:id="3679" w:author="User" w:date="2012-10-19T18:33:00Z">
          <w:pPr>
            <w:pStyle w:val="Style1"/>
          </w:pPr>
        </w:pPrChange>
      </w:pPr>
    </w:p>
    <w:p w14:paraId="30A984CE" w14:textId="77777777" w:rsidR="003D65D4" w:rsidRPr="00DF40AB" w:rsidRDefault="003D65D4">
      <w:pPr>
        <w:pStyle w:val="Style1"/>
        <w:widowControl/>
        <w:spacing w:before="120"/>
        <w:rPr>
          <w:rFonts w:ascii="Arial Narrow" w:hAnsi="Arial Narrow" w:cs="Tahoma"/>
          <w:sz w:val="24"/>
          <w:szCs w:val="24"/>
          <w:rPrChange w:id="3680" w:author="User" w:date="2012-10-19T18:33:00Z">
            <w:rPr/>
          </w:rPrChange>
        </w:rPr>
        <w:pPrChange w:id="3681" w:author="User" w:date="2012-10-19T18:33:00Z">
          <w:pPr>
            <w:pStyle w:val="Style1"/>
          </w:pPr>
        </w:pPrChange>
      </w:pPr>
      <w:r w:rsidRPr="00DF40AB">
        <w:rPr>
          <w:rFonts w:ascii="Arial Narrow" w:hAnsi="Arial Narrow" w:cs="Tahoma"/>
          <w:sz w:val="24"/>
          <w:szCs w:val="24"/>
          <w:rPrChange w:id="3682" w:author="User" w:date="2012-10-19T18:33:00Z">
            <w:rPr/>
          </w:rPrChange>
        </w:rPr>
        <w:t>La coupe se fera au ras du sol (</w:t>
      </w:r>
      <w:smartTag w:uri="urn:schemas-microsoft-com:office:smarttags" w:element="metricconverter">
        <w:smartTagPr>
          <w:attr w:name="ProductID" w:val="5 cm"/>
        </w:smartTagPr>
        <w:r w:rsidRPr="00DF40AB">
          <w:rPr>
            <w:rFonts w:ascii="Arial Narrow" w:hAnsi="Arial Narrow" w:cs="Tahoma"/>
            <w:sz w:val="24"/>
            <w:szCs w:val="24"/>
            <w:rPrChange w:id="3683" w:author="User" w:date="2012-10-19T18:33:00Z">
              <w:rPr/>
            </w:rPrChange>
          </w:rPr>
          <w:t>5 cm</w:t>
        </w:r>
      </w:smartTag>
      <w:r w:rsidRPr="00DF40AB">
        <w:rPr>
          <w:rFonts w:ascii="Arial Narrow" w:hAnsi="Arial Narrow" w:cs="Tahoma"/>
          <w:sz w:val="24"/>
          <w:szCs w:val="24"/>
          <w:rPrChange w:id="3684" w:author="User" w:date="2012-10-19T18:33:00Z">
            <w:rPr/>
          </w:rPrChange>
        </w:rPr>
        <w:t xml:space="preserve"> maximum) de manière à avoir l'aspect d'un gazon.</w:t>
      </w:r>
    </w:p>
    <w:p w14:paraId="725897D8" w14:textId="77777777" w:rsidR="003D65D4" w:rsidRPr="00DF40AB" w:rsidRDefault="003D65D4">
      <w:pPr>
        <w:pStyle w:val="Style1"/>
        <w:widowControl/>
        <w:spacing w:before="120"/>
        <w:rPr>
          <w:del w:id="3685" w:author="User" w:date="2012-10-19T18:33:00Z"/>
          <w:rFonts w:ascii="Arial Narrow" w:hAnsi="Arial Narrow" w:cs="Tahoma"/>
          <w:sz w:val="24"/>
          <w:szCs w:val="24"/>
          <w:rPrChange w:id="3686" w:author="User" w:date="2012-10-19T18:33:00Z">
            <w:rPr>
              <w:del w:id="3687" w:author="User" w:date="2012-10-19T18:33:00Z"/>
            </w:rPr>
          </w:rPrChange>
        </w:rPr>
        <w:pPrChange w:id="3688" w:author="User" w:date="2012-10-19T18:33:00Z">
          <w:pPr>
            <w:pStyle w:val="Style1"/>
          </w:pPr>
        </w:pPrChange>
      </w:pPr>
    </w:p>
    <w:p w14:paraId="4BC61E79" w14:textId="77777777" w:rsidR="003D65D4" w:rsidRPr="00DF40AB" w:rsidRDefault="003D65D4">
      <w:pPr>
        <w:pStyle w:val="Style1"/>
        <w:widowControl/>
        <w:spacing w:before="120"/>
        <w:rPr>
          <w:rFonts w:ascii="Arial Narrow" w:hAnsi="Arial Narrow" w:cs="Tahoma"/>
          <w:sz w:val="24"/>
          <w:szCs w:val="24"/>
          <w:rPrChange w:id="3689" w:author="User" w:date="2012-10-19T18:33:00Z">
            <w:rPr/>
          </w:rPrChange>
        </w:rPr>
        <w:pPrChange w:id="3690" w:author="User" w:date="2012-10-19T18:33:00Z">
          <w:pPr>
            <w:pStyle w:val="Style1"/>
          </w:pPr>
        </w:pPrChange>
      </w:pPr>
      <w:r w:rsidRPr="00DF40AB">
        <w:rPr>
          <w:rFonts w:ascii="Arial Narrow" w:hAnsi="Arial Narrow" w:cs="Tahoma"/>
          <w:sz w:val="24"/>
          <w:szCs w:val="24"/>
          <w:rPrChange w:id="3691" w:author="User" w:date="2012-10-19T18:33:00Z">
            <w:rPr/>
          </w:rPrChange>
        </w:rPr>
        <w:t xml:space="preserve">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w:t>
      </w:r>
      <w:smartTag w:uri="urn:schemas-microsoft-com:office:smarttags" w:element="metricconverter">
        <w:smartTagPr>
          <w:attr w:name="ProductID" w:val="20 cm"/>
        </w:smartTagPr>
        <w:r w:rsidRPr="00DF40AB">
          <w:rPr>
            <w:rFonts w:ascii="Arial Narrow" w:hAnsi="Arial Narrow" w:cs="Tahoma"/>
            <w:sz w:val="24"/>
            <w:szCs w:val="24"/>
            <w:rPrChange w:id="3692" w:author="User" w:date="2012-10-19T18:33:00Z">
              <w:rPr/>
            </w:rPrChange>
          </w:rPr>
          <w:t>20 cm</w:t>
        </w:r>
      </w:smartTag>
      <w:r w:rsidRPr="00DF40AB">
        <w:rPr>
          <w:rFonts w:ascii="Arial Narrow" w:hAnsi="Arial Narrow" w:cs="Tahoma"/>
          <w:sz w:val="24"/>
          <w:szCs w:val="24"/>
          <w:rPrChange w:id="3693" w:author="User" w:date="2012-10-19T18:33:00Z">
            <w:rPr/>
          </w:rPrChange>
        </w:rPr>
        <w:t>) centimètres feront l'objet du prix n° 102 (</w:t>
      </w:r>
      <w:proofErr w:type="spellStart"/>
      <w:r w:rsidRPr="00DF40AB">
        <w:rPr>
          <w:rFonts w:ascii="Arial Narrow" w:hAnsi="Arial Narrow" w:cs="Tahoma"/>
          <w:sz w:val="24"/>
          <w:szCs w:val="24"/>
          <w:rPrChange w:id="3694" w:author="User" w:date="2012-10-19T18:33:00Z">
            <w:rPr/>
          </w:rPrChange>
        </w:rPr>
        <w:t>déforestage</w:t>
      </w:r>
      <w:proofErr w:type="spellEnd"/>
      <w:r w:rsidRPr="00DF40AB">
        <w:rPr>
          <w:rFonts w:ascii="Arial Narrow" w:hAnsi="Arial Narrow" w:cs="Tahoma"/>
          <w:sz w:val="24"/>
          <w:szCs w:val="24"/>
          <w:rPrChange w:id="3695" w:author="User" w:date="2012-10-19T18:33:00Z">
            <w:rPr/>
          </w:rPrChange>
        </w:rPr>
        <w:t>) ou du prix n° 103 (abattage d’arbres isolés).</w:t>
      </w:r>
    </w:p>
    <w:p w14:paraId="0A8BDC1B" w14:textId="77777777" w:rsidR="003D65D4" w:rsidRPr="00DF40AB" w:rsidRDefault="003D65D4">
      <w:pPr>
        <w:pStyle w:val="Style1"/>
        <w:widowControl/>
        <w:spacing w:before="120"/>
        <w:rPr>
          <w:del w:id="3696" w:author="User" w:date="2012-10-19T18:33:00Z"/>
          <w:rFonts w:ascii="Arial Narrow" w:hAnsi="Arial Narrow" w:cs="Tahoma"/>
          <w:sz w:val="24"/>
          <w:szCs w:val="24"/>
          <w:rPrChange w:id="3697" w:author="User" w:date="2012-10-19T18:33:00Z">
            <w:rPr>
              <w:del w:id="3698" w:author="User" w:date="2012-10-19T18:33:00Z"/>
            </w:rPr>
          </w:rPrChange>
        </w:rPr>
        <w:pPrChange w:id="3699" w:author="User" w:date="2012-10-19T18:33:00Z">
          <w:pPr>
            <w:pStyle w:val="Style1"/>
          </w:pPr>
        </w:pPrChange>
      </w:pPr>
    </w:p>
    <w:p w14:paraId="3287AA9C" w14:textId="77777777" w:rsidR="003D65D4" w:rsidRPr="00DF40AB" w:rsidRDefault="003D65D4">
      <w:pPr>
        <w:pStyle w:val="Style1"/>
        <w:widowControl/>
        <w:spacing w:before="120"/>
        <w:rPr>
          <w:rFonts w:ascii="Arial Narrow" w:hAnsi="Arial Narrow" w:cs="Tahoma"/>
          <w:sz w:val="24"/>
          <w:szCs w:val="24"/>
          <w:rPrChange w:id="3700" w:author="User" w:date="2012-10-19T18:33:00Z">
            <w:rPr/>
          </w:rPrChange>
        </w:rPr>
        <w:pPrChange w:id="3701" w:author="User" w:date="2012-10-19T18:33:00Z">
          <w:pPr>
            <w:pStyle w:val="Style1"/>
          </w:pPr>
        </w:pPrChange>
      </w:pPr>
      <w:r w:rsidRPr="00DF40AB">
        <w:rPr>
          <w:rFonts w:ascii="Arial Narrow" w:hAnsi="Arial Narrow" w:cs="Tahoma"/>
          <w:sz w:val="24"/>
          <w:szCs w:val="24"/>
          <w:rPrChange w:id="3702" w:author="User" w:date="2012-10-19T18:33:00Z">
            <w:rPr/>
          </w:rPrChange>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19A9025C" w14:textId="77777777" w:rsidR="003D65D4" w:rsidRPr="00DF40AB" w:rsidRDefault="003D65D4">
      <w:pPr>
        <w:pStyle w:val="Style1"/>
        <w:widowControl/>
        <w:spacing w:before="120"/>
        <w:rPr>
          <w:del w:id="3703" w:author="User" w:date="2012-10-19T18:33:00Z"/>
          <w:rFonts w:ascii="Arial Narrow" w:hAnsi="Arial Narrow" w:cs="Tahoma"/>
          <w:sz w:val="24"/>
          <w:szCs w:val="24"/>
          <w:rPrChange w:id="3704" w:author="User" w:date="2012-10-19T18:33:00Z">
            <w:rPr>
              <w:del w:id="3705" w:author="User" w:date="2012-10-19T18:33:00Z"/>
            </w:rPr>
          </w:rPrChange>
        </w:rPr>
        <w:pPrChange w:id="3706" w:author="User" w:date="2012-10-19T18:33:00Z">
          <w:pPr>
            <w:pStyle w:val="Style1"/>
          </w:pPr>
        </w:pPrChange>
      </w:pPr>
    </w:p>
    <w:p w14:paraId="03CC352E" w14:textId="77777777" w:rsidR="003D65D4" w:rsidRPr="00DF40AB" w:rsidRDefault="003D65D4">
      <w:pPr>
        <w:pStyle w:val="Style1"/>
        <w:widowControl/>
        <w:spacing w:before="120"/>
        <w:rPr>
          <w:rFonts w:ascii="Arial Narrow" w:hAnsi="Arial Narrow" w:cs="Tahoma"/>
          <w:sz w:val="24"/>
          <w:szCs w:val="24"/>
          <w:rPrChange w:id="3707" w:author="User" w:date="2012-10-19T18:33:00Z">
            <w:rPr/>
          </w:rPrChange>
        </w:rPr>
        <w:pPrChange w:id="3708" w:author="User" w:date="2012-10-19T18:33:00Z">
          <w:pPr>
            <w:pStyle w:val="Style1"/>
          </w:pPr>
        </w:pPrChange>
      </w:pPr>
      <w:r w:rsidRPr="00DF40AB">
        <w:rPr>
          <w:rFonts w:ascii="Arial Narrow" w:hAnsi="Arial Narrow" w:cs="Tahoma"/>
          <w:sz w:val="24"/>
          <w:szCs w:val="24"/>
          <w:rPrChange w:id="3709" w:author="User" w:date="2012-10-19T18:33:00Z">
            <w:rPr/>
          </w:rPrChange>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4C20CA33" w14:textId="77777777" w:rsidR="003D65D4" w:rsidRPr="00DF40AB" w:rsidRDefault="003D65D4">
      <w:pPr>
        <w:pStyle w:val="Style1"/>
        <w:widowControl/>
        <w:spacing w:before="120"/>
        <w:rPr>
          <w:del w:id="3710" w:author="User" w:date="2012-10-19T18:33:00Z"/>
          <w:rFonts w:ascii="Arial Narrow" w:hAnsi="Arial Narrow" w:cs="Tahoma"/>
          <w:sz w:val="24"/>
          <w:szCs w:val="24"/>
          <w:rPrChange w:id="3711" w:author="User" w:date="2012-10-19T18:33:00Z">
            <w:rPr>
              <w:del w:id="3712" w:author="User" w:date="2012-10-19T18:33:00Z"/>
            </w:rPr>
          </w:rPrChange>
        </w:rPr>
        <w:pPrChange w:id="3713" w:author="User" w:date="2012-10-19T18:33:00Z">
          <w:pPr>
            <w:pStyle w:val="Style1"/>
          </w:pPr>
        </w:pPrChange>
      </w:pPr>
    </w:p>
    <w:p w14:paraId="20F9F1FA" w14:textId="77777777" w:rsidR="003D65D4" w:rsidRPr="00DF40AB" w:rsidRDefault="003D65D4">
      <w:pPr>
        <w:pStyle w:val="Style1"/>
        <w:widowControl/>
        <w:spacing w:before="120"/>
        <w:rPr>
          <w:rFonts w:ascii="Arial Narrow" w:hAnsi="Arial Narrow" w:cs="Tahoma"/>
          <w:sz w:val="24"/>
          <w:szCs w:val="24"/>
          <w:rPrChange w:id="3714" w:author="User" w:date="2012-10-19T18:33:00Z">
            <w:rPr/>
          </w:rPrChange>
        </w:rPr>
        <w:pPrChange w:id="3715" w:author="User" w:date="2012-10-19T18:33:00Z">
          <w:pPr>
            <w:pStyle w:val="Style1"/>
          </w:pPr>
        </w:pPrChange>
      </w:pPr>
      <w:r w:rsidRPr="00DF40AB">
        <w:rPr>
          <w:rFonts w:ascii="Arial Narrow" w:hAnsi="Arial Narrow" w:cs="Tahoma"/>
          <w:sz w:val="24"/>
          <w:szCs w:val="24"/>
          <w:rPrChange w:id="3716" w:author="User" w:date="2012-10-19T18:33:00Z">
            <w:rPr/>
          </w:rPrChange>
        </w:rPr>
        <w:t>Tout matériau, pierre, bloc rocheux pouvant constituer un danger pour la circulation sera également évacué de la chaussée et ses abords puis mis en dépôt hors de l'emprise de la route.</w:t>
      </w:r>
    </w:p>
    <w:p w14:paraId="2FC4C96E" w14:textId="77777777" w:rsidR="003D65D4" w:rsidRPr="00DF40AB" w:rsidRDefault="003D65D4">
      <w:pPr>
        <w:pStyle w:val="Style1"/>
        <w:widowControl/>
        <w:spacing w:before="120"/>
        <w:rPr>
          <w:del w:id="3717" w:author="User" w:date="2012-10-19T18:33:00Z"/>
          <w:rFonts w:ascii="Arial Narrow" w:hAnsi="Arial Narrow" w:cs="Tahoma"/>
          <w:sz w:val="24"/>
          <w:szCs w:val="24"/>
          <w:rPrChange w:id="3718" w:author="User" w:date="2012-10-19T18:33:00Z">
            <w:rPr>
              <w:del w:id="3719" w:author="User" w:date="2012-10-19T18:33:00Z"/>
            </w:rPr>
          </w:rPrChange>
        </w:rPr>
        <w:pPrChange w:id="3720" w:author="User" w:date="2012-10-19T18:33:00Z">
          <w:pPr>
            <w:pStyle w:val="Style1"/>
          </w:pPr>
        </w:pPrChange>
      </w:pPr>
    </w:p>
    <w:p w14:paraId="2B7050FC" w14:textId="77777777" w:rsidR="003D65D4" w:rsidRPr="00DF40AB" w:rsidRDefault="003D65D4">
      <w:pPr>
        <w:pStyle w:val="Style1"/>
        <w:widowControl/>
        <w:spacing w:before="120"/>
        <w:rPr>
          <w:rFonts w:ascii="Arial Narrow" w:hAnsi="Arial Narrow" w:cs="Tahoma"/>
          <w:sz w:val="24"/>
          <w:szCs w:val="24"/>
          <w:rPrChange w:id="3721" w:author="User" w:date="2012-10-19T18:33:00Z">
            <w:rPr/>
          </w:rPrChange>
        </w:rPr>
        <w:pPrChange w:id="3722" w:author="User" w:date="2012-10-19T18:33:00Z">
          <w:pPr>
            <w:pStyle w:val="Style1"/>
          </w:pPr>
        </w:pPrChange>
      </w:pPr>
      <w:r w:rsidRPr="00DF40AB">
        <w:rPr>
          <w:rFonts w:ascii="Arial Narrow" w:hAnsi="Arial Narrow" w:cs="Tahoma"/>
          <w:sz w:val="24"/>
          <w:szCs w:val="24"/>
          <w:rPrChange w:id="3723" w:author="User" w:date="2012-10-19T18:33:00Z">
            <w:rPr/>
          </w:rPrChange>
        </w:rPr>
        <w:t>Ces travaux se feront aux lieux et périodes définis par le Maître d’œuvre, suivant les normes énumérées ci-dessus.</w:t>
      </w:r>
    </w:p>
    <w:p w14:paraId="0EDFAD17" w14:textId="77777777" w:rsidR="003D65D4" w:rsidRPr="00DF40AB" w:rsidRDefault="003D65D4">
      <w:pPr>
        <w:pStyle w:val="Titre2"/>
        <w:numPr>
          <w:ilvl w:val="0"/>
          <w:numId w:val="309"/>
        </w:numPr>
        <w:suppressAutoHyphens w:val="0"/>
        <w:autoSpaceDN/>
        <w:spacing w:after="0"/>
        <w:ind w:left="1418" w:hanging="1418"/>
        <w:textAlignment w:val="auto"/>
        <w:rPr>
          <w:del w:id="3724" w:author="User" w:date="2012-10-18T07:52:00Z"/>
          <w:rFonts w:ascii="Arial Narrow" w:hAnsi="Arial Narrow" w:cs="Tahoma"/>
          <w:sz w:val="24"/>
          <w:szCs w:val="24"/>
        </w:rPr>
        <w:pPrChange w:id="3725" w:author="User" w:date="2012-10-20T16:49:00Z">
          <w:pPr>
            <w:pStyle w:val="Style1"/>
          </w:pPr>
        </w:pPrChange>
      </w:pPr>
      <w:bookmarkStart w:id="3726" w:name="_Toc345340063"/>
      <w:bookmarkStart w:id="3727" w:name="_Toc443638008"/>
      <w:bookmarkStart w:id="3728" w:name="_Toc443638491"/>
      <w:bookmarkStart w:id="3729" w:name="_Toc443638711"/>
      <w:bookmarkStart w:id="3730" w:name="_Toc222141971"/>
      <w:bookmarkEnd w:id="3726"/>
      <w:bookmarkEnd w:id="3727"/>
      <w:bookmarkEnd w:id="3728"/>
      <w:bookmarkEnd w:id="3729"/>
      <w:bookmarkEnd w:id="3730"/>
    </w:p>
    <w:p w14:paraId="36000128" w14:textId="77777777" w:rsidR="003D65D4" w:rsidRPr="00DF40AB" w:rsidRDefault="003D65D4">
      <w:pPr>
        <w:pStyle w:val="Titre2"/>
        <w:numPr>
          <w:ilvl w:val="0"/>
          <w:numId w:val="309"/>
        </w:numPr>
        <w:suppressAutoHyphens w:val="0"/>
        <w:autoSpaceDN/>
        <w:spacing w:after="0"/>
        <w:ind w:left="1418" w:hanging="1418"/>
        <w:textAlignment w:val="auto"/>
        <w:rPr>
          <w:del w:id="3731" w:author="User" w:date="2012-10-19T18:33:00Z"/>
          <w:rFonts w:ascii="Arial Narrow" w:hAnsi="Arial Narrow" w:cs="Tahoma"/>
          <w:sz w:val="24"/>
          <w:szCs w:val="24"/>
        </w:rPr>
        <w:pPrChange w:id="3732" w:author="User" w:date="2012-10-20T16:49:00Z">
          <w:pPr>
            <w:pStyle w:val="Style1"/>
          </w:pPr>
        </w:pPrChange>
      </w:pPr>
      <w:bookmarkStart w:id="3733" w:name="_Toc345340064"/>
      <w:bookmarkStart w:id="3734" w:name="_Toc443638009"/>
      <w:bookmarkStart w:id="3735" w:name="_Toc443638492"/>
      <w:bookmarkStart w:id="3736" w:name="_Toc443638712"/>
      <w:bookmarkStart w:id="3737" w:name="_Toc222141972"/>
      <w:bookmarkEnd w:id="3733"/>
      <w:bookmarkEnd w:id="3734"/>
      <w:bookmarkEnd w:id="3735"/>
      <w:bookmarkEnd w:id="3736"/>
      <w:bookmarkEnd w:id="3737"/>
    </w:p>
    <w:p w14:paraId="39391F0B"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3738" w:author="User" w:date="2012-10-20T16:49:00Z">
          <w:pPr>
            <w:pStyle w:val="Titre2"/>
          </w:pPr>
        </w:pPrChange>
      </w:pPr>
      <w:bookmarkStart w:id="3739" w:name="_Toc517053269"/>
      <w:del w:id="3740" w:author="User" w:date="2012-10-19T18:33:00Z">
        <w:r w:rsidRPr="00DF40AB" w:rsidDel="00D31923">
          <w:rPr>
            <w:rFonts w:ascii="Arial Narrow" w:hAnsi="Arial Narrow" w:cs="Tahoma"/>
            <w:sz w:val="24"/>
            <w:szCs w:val="24"/>
          </w:rPr>
          <w:delText>Article 16 -</w:delText>
        </w:r>
        <w:r w:rsidRPr="00DF40AB" w:rsidDel="00D31923">
          <w:rPr>
            <w:rFonts w:ascii="Arial Narrow" w:hAnsi="Arial Narrow" w:cs="Tahoma"/>
            <w:sz w:val="24"/>
            <w:szCs w:val="24"/>
          </w:rPr>
          <w:tab/>
        </w:r>
      </w:del>
      <w:bookmarkStart w:id="3741" w:name="_Toc222141973"/>
      <w:r w:rsidRPr="00DF40AB">
        <w:rPr>
          <w:rFonts w:ascii="Arial Narrow" w:hAnsi="Arial Narrow" w:cs="Tahoma"/>
          <w:sz w:val="24"/>
          <w:szCs w:val="24"/>
        </w:rPr>
        <w:t>DEFORESTAGE</w:t>
      </w:r>
      <w:bookmarkEnd w:id="3739"/>
      <w:bookmarkEnd w:id="3741"/>
    </w:p>
    <w:p w14:paraId="5F68B5B9" w14:textId="77777777" w:rsidR="003D65D4" w:rsidRPr="00DF40AB" w:rsidDel="00D31923" w:rsidRDefault="003D65D4" w:rsidP="003D65D4">
      <w:pPr>
        <w:pStyle w:val="Style1"/>
        <w:rPr>
          <w:del w:id="3742" w:author="User" w:date="2012-10-19T18:33:00Z"/>
          <w:rFonts w:ascii="Arial Narrow" w:hAnsi="Arial Narrow" w:cs="Tahoma"/>
          <w:sz w:val="24"/>
          <w:szCs w:val="24"/>
        </w:rPr>
      </w:pPr>
    </w:p>
    <w:p w14:paraId="4F10540C" w14:textId="77777777" w:rsidR="003D65D4" w:rsidRPr="00DF40AB" w:rsidRDefault="003D65D4">
      <w:pPr>
        <w:pStyle w:val="Style1"/>
        <w:widowControl/>
        <w:spacing w:before="120"/>
        <w:rPr>
          <w:rFonts w:ascii="Arial Narrow" w:hAnsi="Arial Narrow" w:cs="Tahoma"/>
          <w:sz w:val="24"/>
          <w:szCs w:val="24"/>
          <w:rPrChange w:id="3743" w:author="User" w:date="2012-10-19T18:33:00Z">
            <w:rPr/>
          </w:rPrChange>
        </w:rPr>
        <w:pPrChange w:id="3744" w:author="User" w:date="2012-10-19T18:33:00Z">
          <w:pPr>
            <w:pStyle w:val="Style1"/>
          </w:pPr>
        </w:pPrChange>
      </w:pPr>
      <w:r w:rsidRPr="00DF40AB">
        <w:rPr>
          <w:rFonts w:ascii="Arial Narrow" w:hAnsi="Arial Narrow" w:cs="Tahoma"/>
          <w:sz w:val="24"/>
          <w:szCs w:val="24"/>
          <w:rPrChange w:id="3745" w:author="User" w:date="2012-10-19T18:33:00Z">
            <w:rPr/>
          </w:rPrChange>
        </w:rPr>
        <w:t xml:space="preserve">Les travaux de </w:t>
      </w:r>
      <w:proofErr w:type="spellStart"/>
      <w:r w:rsidRPr="00DF40AB">
        <w:rPr>
          <w:rFonts w:ascii="Arial Narrow" w:hAnsi="Arial Narrow" w:cs="Tahoma"/>
          <w:sz w:val="24"/>
          <w:szCs w:val="24"/>
          <w:rPrChange w:id="3746" w:author="User" w:date="2012-10-19T18:33:00Z">
            <w:rPr/>
          </w:rPrChange>
        </w:rPr>
        <w:t>déforestage</w:t>
      </w:r>
      <w:proofErr w:type="spellEnd"/>
      <w:r w:rsidRPr="00DF40AB">
        <w:rPr>
          <w:rFonts w:ascii="Arial Narrow" w:hAnsi="Arial Narrow" w:cs="Tahoma"/>
          <w:sz w:val="24"/>
          <w:szCs w:val="24"/>
          <w:rPrChange w:id="3747" w:author="User" w:date="2012-10-19T18:33:00Z">
            <w:rPr/>
          </w:rPrChange>
        </w:rPr>
        <w:t xml:space="preserve"> seront réalisés mécaniquement sur une largeur indiquée par le Maître d’œuvre.</w:t>
      </w:r>
    </w:p>
    <w:p w14:paraId="40752208" w14:textId="77777777" w:rsidR="003D65D4" w:rsidRPr="00DF40AB" w:rsidRDefault="003D65D4">
      <w:pPr>
        <w:pStyle w:val="Style1"/>
        <w:widowControl/>
        <w:spacing w:before="120"/>
        <w:rPr>
          <w:del w:id="3748" w:author="User" w:date="2012-10-19T18:33:00Z"/>
          <w:rFonts w:ascii="Arial Narrow" w:hAnsi="Arial Narrow" w:cs="Tahoma"/>
          <w:sz w:val="24"/>
          <w:szCs w:val="24"/>
          <w:rPrChange w:id="3749" w:author="User" w:date="2012-10-19T18:33:00Z">
            <w:rPr>
              <w:del w:id="3750" w:author="User" w:date="2012-10-19T18:33:00Z"/>
            </w:rPr>
          </w:rPrChange>
        </w:rPr>
        <w:pPrChange w:id="3751" w:author="User" w:date="2012-10-19T18:33:00Z">
          <w:pPr>
            <w:pStyle w:val="Style1"/>
          </w:pPr>
        </w:pPrChange>
      </w:pPr>
    </w:p>
    <w:p w14:paraId="68A7664B" w14:textId="77777777" w:rsidR="003D65D4" w:rsidRPr="00DF40AB" w:rsidRDefault="003D65D4">
      <w:pPr>
        <w:pStyle w:val="Style1"/>
        <w:widowControl/>
        <w:spacing w:before="120"/>
        <w:rPr>
          <w:rFonts w:ascii="Arial Narrow" w:hAnsi="Arial Narrow" w:cs="Tahoma"/>
          <w:sz w:val="24"/>
          <w:szCs w:val="24"/>
        </w:rPr>
        <w:pPrChange w:id="3752" w:author="User" w:date="2012-10-19T18:33:00Z">
          <w:pPr>
            <w:pStyle w:val="Style1"/>
          </w:pPr>
        </w:pPrChange>
      </w:pPr>
      <w:r w:rsidRPr="00DF40AB">
        <w:rPr>
          <w:rFonts w:ascii="Arial Narrow" w:hAnsi="Arial Narrow" w:cs="Tahoma"/>
          <w:sz w:val="24"/>
          <w:szCs w:val="24"/>
          <w:rPrChange w:id="3753" w:author="User" w:date="2012-10-19T18:33:00Z">
            <w:rPr/>
          </w:rPrChange>
        </w:rPr>
        <w:t xml:space="preserve">La différence entre les définitions du </w:t>
      </w:r>
      <w:proofErr w:type="spellStart"/>
      <w:r w:rsidRPr="00DF40AB">
        <w:rPr>
          <w:rFonts w:ascii="Arial Narrow" w:hAnsi="Arial Narrow" w:cs="Tahoma"/>
          <w:sz w:val="24"/>
          <w:szCs w:val="24"/>
          <w:rPrChange w:id="3754" w:author="User" w:date="2012-10-19T18:33:00Z">
            <w:rPr/>
          </w:rPrChange>
        </w:rPr>
        <w:t>déforestage</w:t>
      </w:r>
      <w:proofErr w:type="spellEnd"/>
      <w:r w:rsidRPr="00DF40AB">
        <w:rPr>
          <w:rFonts w:ascii="Arial Narrow" w:hAnsi="Arial Narrow" w:cs="Tahoma"/>
          <w:sz w:val="24"/>
          <w:szCs w:val="24"/>
          <w:rPrChange w:id="3755" w:author="User" w:date="2012-10-19T18:33:00Z">
            <w:rPr/>
          </w:rPrChange>
        </w:rPr>
        <w:t xml:space="preserve"> et de l'abattage d'arbres isolés est donnée à l'article 17 suivant.</w:t>
      </w:r>
    </w:p>
    <w:p w14:paraId="54995A8D" w14:textId="77777777" w:rsidR="000D5418" w:rsidRPr="00DF40AB" w:rsidRDefault="000D5418" w:rsidP="000D5418">
      <w:pPr>
        <w:pStyle w:val="Style1"/>
        <w:widowControl/>
        <w:spacing w:before="120"/>
        <w:rPr>
          <w:rFonts w:ascii="Arial Narrow" w:hAnsi="Arial Narrow" w:cs="Tahoma"/>
          <w:sz w:val="24"/>
          <w:szCs w:val="24"/>
        </w:rPr>
      </w:pPr>
    </w:p>
    <w:p w14:paraId="1A33BFA6" w14:textId="77777777" w:rsidR="000D5418" w:rsidRPr="00DF40AB" w:rsidRDefault="000D5418" w:rsidP="000D5418">
      <w:pPr>
        <w:pStyle w:val="Style1"/>
        <w:widowControl/>
        <w:spacing w:before="120"/>
        <w:rPr>
          <w:rFonts w:ascii="Arial Narrow" w:hAnsi="Arial Narrow" w:cs="Tahoma"/>
          <w:sz w:val="24"/>
          <w:szCs w:val="24"/>
        </w:rPr>
      </w:pPr>
    </w:p>
    <w:p w14:paraId="4E4BF069" w14:textId="77777777" w:rsidR="000D5418" w:rsidRPr="00DF40AB" w:rsidRDefault="000D5418" w:rsidP="000D5418">
      <w:pPr>
        <w:pStyle w:val="Style1"/>
        <w:widowControl/>
        <w:spacing w:before="120"/>
        <w:rPr>
          <w:rFonts w:ascii="Arial Narrow" w:hAnsi="Arial Narrow" w:cs="Tahoma"/>
          <w:sz w:val="24"/>
          <w:szCs w:val="24"/>
          <w:rPrChange w:id="3756" w:author="User" w:date="2012-10-19T18:33:00Z">
            <w:rPr/>
          </w:rPrChange>
        </w:rPr>
      </w:pPr>
    </w:p>
    <w:p w14:paraId="790C3FD5" w14:textId="77777777" w:rsidR="003D65D4" w:rsidRPr="00DF40AB" w:rsidRDefault="003D65D4">
      <w:pPr>
        <w:pStyle w:val="Style1"/>
        <w:widowControl/>
        <w:spacing w:before="120"/>
        <w:rPr>
          <w:del w:id="3757" w:author="User" w:date="2012-10-19T18:33:00Z"/>
          <w:rFonts w:ascii="Arial Narrow" w:hAnsi="Arial Narrow" w:cs="Tahoma"/>
          <w:sz w:val="24"/>
          <w:szCs w:val="24"/>
          <w:rPrChange w:id="3758" w:author="User" w:date="2012-10-19T18:33:00Z">
            <w:rPr>
              <w:del w:id="3759" w:author="User" w:date="2012-10-19T18:33:00Z"/>
            </w:rPr>
          </w:rPrChange>
        </w:rPr>
        <w:pPrChange w:id="3760" w:author="User" w:date="2012-10-19T18:33:00Z">
          <w:pPr>
            <w:pStyle w:val="Style1"/>
          </w:pPr>
        </w:pPrChange>
      </w:pPr>
    </w:p>
    <w:p w14:paraId="65F9C07E" w14:textId="77777777" w:rsidR="003D65D4" w:rsidRPr="00DF40AB" w:rsidRDefault="003D65D4">
      <w:pPr>
        <w:pStyle w:val="Style1"/>
        <w:widowControl/>
        <w:spacing w:before="120"/>
        <w:rPr>
          <w:rFonts w:ascii="Arial Narrow" w:hAnsi="Arial Narrow" w:cs="Tahoma"/>
          <w:sz w:val="24"/>
          <w:szCs w:val="24"/>
          <w:rPrChange w:id="3761" w:author="User" w:date="2012-10-19T18:33:00Z">
            <w:rPr/>
          </w:rPrChange>
        </w:rPr>
        <w:pPrChange w:id="3762" w:author="User" w:date="2012-10-19T18:33:00Z">
          <w:pPr>
            <w:pStyle w:val="Style1"/>
          </w:pPr>
        </w:pPrChange>
      </w:pPr>
      <w:r w:rsidRPr="00DF40AB">
        <w:rPr>
          <w:rFonts w:ascii="Arial Narrow" w:hAnsi="Arial Narrow" w:cs="Tahoma"/>
          <w:sz w:val="24"/>
          <w:szCs w:val="24"/>
          <w:rPrChange w:id="3763" w:author="User" w:date="2012-10-19T18:33:00Z">
            <w:rPr/>
          </w:rPrChange>
        </w:rPr>
        <w:t xml:space="preserve">Le </w:t>
      </w:r>
      <w:proofErr w:type="spellStart"/>
      <w:r w:rsidRPr="00DF40AB">
        <w:rPr>
          <w:rFonts w:ascii="Arial Narrow" w:hAnsi="Arial Narrow" w:cs="Tahoma"/>
          <w:sz w:val="24"/>
          <w:szCs w:val="24"/>
          <w:rPrChange w:id="3764" w:author="User" w:date="2012-10-19T18:33:00Z">
            <w:rPr/>
          </w:rPrChange>
        </w:rPr>
        <w:t>déforestage</w:t>
      </w:r>
      <w:proofErr w:type="spellEnd"/>
      <w:r w:rsidRPr="00DF40AB">
        <w:rPr>
          <w:rFonts w:ascii="Arial Narrow" w:hAnsi="Arial Narrow" w:cs="Tahoma"/>
          <w:sz w:val="24"/>
          <w:szCs w:val="24"/>
          <w:rPrChange w:id="3765" w:author="User" w:date="2012-10-19T18:33:00Z">
            <w:rPr/>
          </w:rPrChange>
        </w:rPr>
        <w:t xml:space="preserve"> comprend le défrichement, l'abattage des arbustes et arbres de diamètre supérieur à vingt (&gt; </w:t>
      </w:r>
      <w:smartTag w:uri="urn:schemas-microsoft-com:office:smarttags" w:element="metricconverter">
        <w:smartTagPr>
          <w:attr w:name="ProductID" w:val="20 cm"/>
        </w:smartTagPr>
        <w:r w:rsidRPr="00DF40AB">
          <w:rPr>
            <w:rFonts w:ascii="Arial Narrow" w:hAnsi="Arial Narrow" w:cs="Tahoma"/>
            <w:sz w:val="24"/>
            <w:szCs w:val="24"/>
            <w:rPrChange w:id="3766" w:author="User" w:date="2012-10-19T18:33:00Z">
              <w:rPr/>
            </w:rPrChange>
          </w:rPr>
          <w:t>20 cm</w:t>
        </w:r>
      </w:smartTag>
      <w:r w:rsidRPr="00DF40AB">
        <w:rPr>
          <w:rFonts w:ascii="Arial Narrow" w:hAnsi="Arial Narrow" w:cs="Tahoma"/>
          <w:sz w:val="24"/>
          <w:szCs w:val="24"/>
          <w:rPrChange w:id="3767" w:author="User" w:date="2012-10-19T18:33:00Z">
            <w:rPr/>
          </w:rPrChange>
        </w:rPr>
        <w:t>) centimètres et inférieur à cinquante (50) centimètres, l'enlèvement des racines et souches.</w:t>
      </w:r>
    </w:p>
    <w:p w14:paraId="395A9431" w14:textId="77777777" w:rsidR="003D65D4" w:rsidRPr="00DF40AB" w:rsidRDefault="003D65D4">
      <w:pPr>
        <w:pStyle w:val="Style1"/>
        <w:widowControl/>
        <w:spacing w:before="120"/>
        <w:rPr>
          <w:rFonts w:ascii="Arial Narrow" w:hAnsi="Arial Narrow" w:cs="Tahoma"/>
          <w:sz w:val="24"/>
          <w:szCs w:val="24"/>
          <w:rPrChange w:id="3768" w:author="User" w:date="2012-10-19T18:33:00Z">
            <w:rPr/>
          </w:rPrChange>
        </w:rPr>
        <w:pPrChange w:id="3769" w:author="User" w:date="2012-10-19T18:33:00Z">
          <w:pPr>
            <w:pStyle w:val="Style1"/>
          </w:pPr>
        </w:pPrChange>
      </w:pPr>
      <w:r w:rsidRPr="00DF40AB">
        <w:rPr>
          <w:rFonts w:ascii="Arial Narrow" w:hAnsi="Arial Narrow" w:cs="Tahoma"/>
          <w:sz w:val="24"/>
          <w:szCs w:val="24"/>
          <w:rPrChange w:id="3770" w:author="User" w:date="2012-10-19T18:33:00Z">
            <w:rPr/>
          </w:rPrChange>
        </w:rPr>
        <w:t xml:space="preserve">Les quantités de travaux à réaliser par section seront métrées contradictoirement et le plus précisément possible. </w:t>
      </w:r>
    </w:p>
    <w:p w14:paraId="62F3DD49" w14:textId="77777777" w:rsidR="003D65D4" w:rsidRPr="00DF40AB" w:rsidRDefault="003D65D4">
      <w:pPr>
        <w:pStyle w:val="Style1"/>
        <w:widowControl/>
        <w:spacing w:before="120"/>
        <w:rPr>
          <w:del w:id="3771" w:author="User" w:date="2012-10-19T18:33:00Z"/>
          <w:rFonts w:ascii="Arial Narrow" w:hAnsi="Arial Narrow" w:cs="Tahoma"/>
          <w:sz w:val="24"/>
          <w:szCs w:val="24"/>
          <w:rPrChange w:id="3772" w:author="User" w:date="2012-10-19T18:33:00Z">
            <w:rPr>
              <w:del w:id="3773" w:author="User" w:date="2012-10-19T18:33:00Z"/>
            </w:rPr>
          </w:rPrChange>
        </w:rPr>
        <w:pPrChange w:id="3774" w:author="User" w:date="2012-10-19T18:33:00Z">
          <w:pPr>
            <w:pStyle w:val="Style1"/>
          </w:pPr>
        </w:pPrChange>
      </w:pPr>
    </w:p>
    <w:p w14:paraId="407D3048" w14:textId="77777777" w:rsidR="003D65D4" w:rsidRPr="00DF40AB" w:rsidRDefault="003D65D4">
      <w:pPr>
        <w:pStyle w:val="Style1"/>
        <w:widowControl/>
        <w:spacing w:before="120"/>
        <w:rPr>
          <w:rFonts w:ascii="Arial Narrow" w:hAnsi="Arial Narrow" w:cs="Tahoma"/>
          <w:sz w:val="24"/>
          <w:szCs w:val="24"/>
          <w:rPrChange w:id="3775" w:author="User" w:date="2012-10-19T18:33:00Z">
            <w:rPr/>
          </w:rPrChange>
        </w:rPr>
        <w:pPrChange w:id="3776" w:author="User" w:date="2012-10-19T18:33:00Z">
          <w:pPr>
            <w:pStyle w:val="Style1"/>
          </w:pPr>
        </w:pPrChange>
      </w:pPr>
      <w:r w:rsidRPr="00DF40AB">
        <w:rPr>
          <w:rFonts w:ascii="Arial Narrow" w:hAnsi="Arial Narrow" w:cs="Tahoma"/>
          <w:sz w:val="24"/>
          <w:szCs w:val="24"/>
          <w:rPrChange w:id="3777" w:author="User" w:date="2012-10-19T18:33:00Z">
            <w:rPr/>
          </w:rPrChange>
        </w:rPr>
        <w:t>L'abattage des arbres comprend le dessouchage, l'évacuation des troncs, branches et souches hors des limites de l'emprise, en des lieux agréés par le Maître d’œuvre</w:t>
      </w:r>
      <w:del w:id="3778" w:author="Famille NDJOCK" w:date="2007-10-23T10:50:00Z">
        <w:r w:rsidRPr="00DF40AB">
          <w:rPr>
            <w:rFonts w:ascii="Arial Narrow" w:hAnsi="Arial Narrow" w:cs="Tahoma"/>
            <w:sz w:val="24"/>
            <w:szCs w:val="24"/>
            <w:rPrChange w:id="3779" w:author="User" w:date="2012-10-19T18:33:00Z">
              <w:rPr/>
            </w:rPrChange>
          </w:rPr>
          <w:delText xml:space="preserve"> </w:delText>
        </w:r>
      </w:del>
      <w:r w:rsidRPr="00DF40AB">
        <w:rPr>
          <w:rFonts w:ascii="Arial Narrow" w:hAnsi="Arial Narrow" w:cs="Tahoma"/>
          <w:sz w:val="24"/>
          <w:szCs w:val="24"/>
          <w:rPrChange w:id="3780" w:author="User" w:date="2012-10-19T18:33:00Z">
            <w:rPr/>
          </w:rPrChange>
        </w:rPr>
        <w:t xml:space="preserve">. Il comprend également la mise en dépôt des bois récupérés en tronçons de longueurs définies par le Maître d’œuvre. Les tronçons de bois issus des travaux de </w:t>
      </w:r>
      <w:proofErr w:type="spellStart"/>
      <w:r w:rsidRPr="00DF40AB">
        <w:rPr>
          <w:rFonts w:ascii="Arial Narrow" w:hAnsi="Arial Narrow" w:cs="Tahoma"/>
          <w:sz w:val="24"/>
          <w:szCs w:val="24"/>
          <w:rPrChange w:id="3781" w:author="User" w:date="2012-10-19T18:33:00Z">
            <w:rPr/>
          </w:rPrChange>
        </w:rPr>
        <w:t>déforestage</w:t>
      </w:r>
      <w:proofErr w:type="spellEnd"/>
      <w:r w:rsidRPr="00DF40AB">
        <w:rPr>
          <w:rFonts w:ascii="Arial Narrow" w:hAnsi="Arial Narrow" w:cs="Tahoma"/>
          <w:sz w:val="24"/>
          <w:szCs w:val="24"/>
          <w:rPrChange w:id="3782" w:author="User" w:date="2012-10-19T18:33:00Z">
            <w:rPr/>
          </w:rPrChange>
        </w:rPr>
        <w:t xml:space="preserve"> seront mis à disposition du représentant du Maître d’œuvre et en aucun cas ne pourront être récupérés ou vendus par le Cocontractant.</w:t>
      </w:r>
    </w:p>
    <w:p w14:paraId="1DB2102D" w14:textId="77777777" w:rsidR="003D65D4" w:rsidRPr="00DF40AB" w:rsidRDefault="003D65D4">
      <w:pPr>
        <w:pStyle w:val="Titre2"/>
        <w:numPr>
          <w:ilvl w:val="0"/>
          <w:numId w:val="309"/>
        </w:numPr>
        <w:suppressAutoHyphens w:val="0"/>
        <w:autoSpaceDN/>
        <w:spacing w:after="0"/>
        <w:ind w:left="1418" w:hanging="1418"/>
        <w:textAlignment w:val="auto"/>
        <w:rPr>
          <w:del w:id="3783" w:author="User" w:date="2012-10-18T07:52:00Z"/>
          <w:rFonts w:ascii="Arial Narrow" w:hAnsi="Arial Narrow" w:cs="Tahoma"/>
          <w:sz w:val="24"/>
          <w:szCs w:val="24"/>
        </w:rPr>
        <w:pPrChange w:id="3784" w:author="User" w:date="2012-10-20T16:49:00Z">
          <w:pPr>
            <w:pStyle w:val="Style1"/>
          </w:pPr>
        </w:pPrChange>
      </w:pPr>
      <w:bookmarkStart w:id="3785" w:name="_Toc345340066"/>
      <w:bookmarkStart w:id="3786" w:name="_Toc443638011"/>
      <w:bookmarkStart w:id="3787" w:name="_Toc443638494"/>
      <w:bookmarkStart w:id="3788" w:name="_Toc443638714"/>
      <w:bookmarkStart w:id="3789" w:name="_Toc222141974"/>
      <w:bookmarkEnd w:id="3785"/>
      <w:bookmarkEnd w:id="3786"/>
      <w:bookmarkEnd w:id="3787"/>
      <w:bookmarkEnd w:id="3788"/>
      <w:bookmarkEnd w:id="3789"/>
    </w:p>
    <w:p w14:paraId="532355E7" w14:textId="77777777" w:rsidR="003D65D4" w:rsidRPr="00DF40AB" w:rsidRDefault="003D65D4">
      <w:pPr>
        <w:pStyle w:val="Titre2"/>
        <w:numPr>
          <w:ilvl w:val="0"/>
          <w:numId w:val="309"/>
        </w:numPr>
        <w:suppressAutoHyphens w:val="0"/>
        <w:autoSpaceDN/>
        <w:spacing w:after="0"/>
        <w:ind w:left="1418" w:hanging="1418"/>
        <w:textAlignment w:val="auto"/>
        <w:rPr>
          <w:del w:id="3790" w:author="User" w:date="2012-10-18T07:52:00Z"/>
          <w:rFonts w:ascii="Arial Narrow" w:hAnsi="Arial Narrow" w:cs="Tahoma"/>
          <w:sz w:val="24"/>
          <w:szCs w:val="24"/>
        </w:rPr>
        <w:pPrChange w:id="3791" w:author="User" w:date="2012-10-20T16:49:00Z">
          <w:pPr>
            <w:pStyle w:val="Style1"/>
          </w:pPr>
        </w:pPrChange>
      </w:pPr>
      <w:bookmarkStart w:id="3792" w:name="_Toc345340067"/>
      <w:bookmarkStart w:id="3793" w:name="_Toc443638012"/>
      <w:bookmarkStart w:id="3794" w:name="_Toc443638495"/>
      <w:bookmarkStart w:id="3795" w:name="_Toc443638715"/>
      <w:bookmarkStart w:id="3796" w:name="_Toc222141975"/>
      <w:bookmarkEnd w:id="3792"/>
      <w:bookmarkEnd w:id="3793"/>
      <w:bookmarkEnd w:id="3794"/>
      <w:bookmarkEnd w:id="3795"/>
      <w:bookmarkEnd w:id="3796"/>
    </w:p>
    <w:p w14:paraId="0DA36AAB" w14:textId="77777777" w:rsidR="003D65D4" w:rsidRPr="00DF40AB" w:rsidRDefault="003D65D4">
      <w:pPr>
        <w:pStyle w:val="Titre2"/>
        <w:numPr>
          <w:ilvl w:val="0"/>
          <w:numId w:val="309"/>
        </w:numPr>
        <w:suppressAutoHyphens w:val="0"/>
        <w:autoSpaceDN/>
        <w:spacing w:after="0"/>
        <w:ind w:left="1418" w:hanging="1418"/>
        <w:textAlignment w:val="auto"/>
        <w:rPr>
          <w:del w:id="3797" w:author="User" w:date="2012-10-19T18:33:00Z"/>
          <w:rFonts w:ascii="Arial Narrow" w:hAnsi="Arial Narrow" w:cs="Tahoma"/>
          <w:sz w:val="24"/>
          <w:szCs w:val="24"/>
        </w:rPr>
        <w:pPrChange w:id="3798" w:author="User" w:date="2012-10-20T16:49:00Z">
          <w:pPr>
            <w:pStyle w:val="Style1"/>
          </w:pPr>
        </w:pPrChange>
      </w:pPr>
      <w:bookmarkStart w:id="3799" w:name="_Toc345340068"/>
      <w:bookmarkStart w:id="3800" w:name="_Toc443638013"/>
      <w:bookmarkStart w:id="3801" w:name="_Toc443638496"/>
      <w:bookmarkStart w:id="3802" w:name="_Toc443638716"/>
      <w:bookmarkStart w:id="3803" w:name="_Toc222141976"/>
      <w:bookmarkEnd w:id="3799"/>
      <w:bookmarkEnd w:id="3800"/>
      <w:bookmarkEnd w:id="3801"/>
      <w:bookmarkEnd w:id="3802"/>
      <w:bookmarkEnd w:id="3803"/>
    </w:p>
    <w:p w14:paraId="513FDD3D"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3804" w:author="User" w:date="2012-10-20T16:49:00Z">
          <w:pPr>
            <w:pStyle w:val="Titre2"/>
          </w:pPr>
        </w:pPrChange>
      </w:pPr>
      <w:bookmarkStart w:id="3805" w:name="_Toc517053270"/>
      <w:del w:id="3806" w:author="User" w:date="2012-10-19T18:33:00Z">
        <w:r w:rsidRPr="00DF40AB" w:rsidDel="00D31923">
          <w:rPr>
            <w:rFonts w:ascii="Arial Narrow" w:hAnsi="Arial Narrow" w:cs="Tahoma"/>
            <w:sz w:val="24"/>
            <w:szCs w:val="24"/>
          </w:rPr>
          <w:delText>Article 17 -</w:delText>
        </w:r>
        <w:r w:rsidRPr="00DF40AB" w:rsidDel="00D31923">
          <w:rPr>
            <w:rFonts w:ascii="Arial Narrow" w:hAnsi="Arial Narrow" w:cs="Tahoma"/>
            <w:sz w:val="24"/>
            <w:szCs w:val="24"/>
          </w:rPr>
          <w:tab/>
        </w:r>
      </w:del>
      <w:bookmarkStart w:id="3807" w:name="_Toc222141977"/>
      <w:r w:rsidRPr="00DF40AB">
        <w:rPr>
          <w:rFonts w:ascii="Arial Narrow" w:hAnsi="Arial Narrow" w:cs="Tahoma"/>
          <w:sz w:val="24"/>
          <w:szCs w:val="24"/>
        </w:rPr>
        <w:t>ABATTAGE D’ARBRES ISOLES</w:t>
      </w:r>
      <w:bookmarkEnd w:id="3805"/>
      <w:bookmarkEnd w:id="3807"/>
    </w:p>
    <w:p w14:paraId="1A175311" w14:textId="77777777" w:rsidR="003D65D4" w:rsidRPr="00DF40AB" w:rsidDel="00D31923" w:rsidRDefault="003D65D4" w:rsidP="003D65D4">
      <w:pPr>
        <w:pStyle w:val="Style1"/>
        <w:rPr>
          <w:del w:id="3808" w:author="User" w:date="2012-10-19T18:34:00Z"/>
          <w:rFonts w:ascii="Arial Narrow" w:hAnsi="Arial Narrow" w:cs="Tahoma"/>
          <w:sz w:val="24"/>
          <w:szCs w:val="24"/>
        </w:rPr>
      </w:pPr>
    </w:p>
    <w:p w14:paraId="0BDA67DB" w14:textId="77777777" w:rsidR="003D65D4" w:rsidRPr="00DF40AB" w:rsidRDefault="003D65D4">
      <w:pPr>
        <w:pStyle w:val="Style1"/>
        <w:widowControl/>
        <w:spacing w:before="120"/>
        <w:rPr>
          <w:rFonts w:ascii="Arial Narrow" w:hAnsi="Arial Narrow" w:cs="Tahoma"/>
          <w:sz w:val="24"/>
          <w:szCs w:val="24"/>
          <w:rPrChange w:id="3809" w:author="User" w:date="2012-10-19T18:34:00Z">
            <w:rPr/>
          </w:rPrChange>
        </w:rPr>
        <w:pPrChange w:id="3810" w:author="User" w:date="2012-10-19T18:34:00Z">
          <w:pPr>
            <w:pStyle w:val="Style1"/>
          </w:pPr>
        </w:pPrChange>
      </w:pPr>
      <w:r w:rsidRPr="00DF40AB">
        <w:rPr>
          <w:rFonts w:ascii="Arial Narrow" w:hAnsi="Arial Narrow" w:cs="Tahoma"/>
          <w:sz w:val="24"/>
          <w:szCs w:val="24"/>
          <w:rPrChange w:id="3811" w:author="User" w:date="2012-10-19T18:34:00Z">
            <w:rPr/>
          </w:rPrChange>
        </w:rPr>
        <w:t xml:space="preserve">L'abattage des arbres isolés s'applique aux arbres distants de plus de </w:t>
      </w:r>
      <w:smartTag w:uri="urn:schemas-microsoft-com:office:smarttags" w:element="metricconverter">
        <w:smartTagPr>
          <w:attr w:name="ProductID" w:val="50 m￨tres"/>
        </w:smartTagPr>
        <w:r w:rsidRPr="00DF40AB">
          <w:rPr>
            <w:rFonts w:ascii="Arial Narrow" w:hAnsi="Arial Narrow" w:cs="Tahoma"/>
            <w:sz w:val="24"/>
            <w:szCs w:val="24"/>
            <w:rPrChange w:id="3812" w:author="User" w:date="2012-10-19T18:34:00Z">
              <w:rPr/>
            </w:rPrChange>
          </w:rPr>
          <w:t>50 mètres</w:t>
        </w:r>
      </w:smartTag>
      <w:r w:rsidRPr="00DF40AB">
        <w:rPr>
          <w:rFonts w:ascii="Arial Narrow" w:hAnsi="Arial Narrow" w:cs="Tahoma"/>
          <w:sz w:val="24"/>
          <w:szCs w:val="24"/>
          <w:rPrChange w:id="3813" w:author="User" w:date="2012-10-19T18:34:00Z">
            <w:rPr/>
          </w:rPrChange>
        </w:rPr>
        <w:t xml:space="preserve"> des autres arbres et un diamètre supérieur à </w:t>
      </w:r>
      <w:smartTag w:uri="urn:schemas-microsoft-com:office:smarttags" w:element="metricconverter">
        <w:smartTagPr>
          <w:attr w:name="ProductID" w:val="50 cm"/>
        </w:smartTagPr>
        <w:r w:rsidRPr="00DF40AB">
          <w:rPr>
            <w:rFonts w:ascii="Arial Narrow" w:hAnsi="Arial Narrow" w:cs="Tahoma"/>
            <w:sz w:val="24"/>
            <w:szCs w:val="24"/>
            <w:rPrChange w:id="3814" w:author="User" w:date="2012-10-19T18:34:00Z">
              <w:rPr/>
            </w:rPrChange>
          </w:rPr>
          <w:t>50 cm</w:t>
        </w:r>
      </w:smartTag>
      <w:r w:rsidRPr="00DF40AB">
        <w:rPr>
          <w:rFonts w:ascii="Arial Narrow" w:hAnsi="Arial Narrow" w:cs="Tahoma"/>
          <w:sz w:val="24"/>
          <w:szCs w:val="24"/>
          <w:rPrChange w:id="3815" w:author="User" w:date="2012-10-19T18:34:00Z">
            <w:rPr/>
          </w:rPrChange>
        </w:rPr>
        <w:t>; ce prix comprend la coupe, le dessouchage, le découpage des troncs en tronçons de longueurs définies par le Maître d’œuvre , l'évacuation des branches et souches hors des limites de l'emprise, en des lieux agréés par le Maître d’œuvre .</w:t>
      </w:r>
    </w:p>
    <w:p w14:paraId="54CEE445" w14:textId="77777777" w:rsidR="003D65D4" w:rsidRPr="00DF40AB" w:rsidRDefault="003D65D4">
      <w:pPr>
        <w:pStyle w:val="Style1"/>
        <w:widowControl/>
        <w:spacing w:before="120"/>
        <w:rPr>
          <w:del w:id="3816" w:author="User" w:date="2012-10-19T18:34:00Z"/>
          <w:rFonts w:ascii="Arial Narrow" w:hAnsi="Arial Narrow" w:cs="Tahoma"/>
          <w:sz w:val="24"/>
          <w:szCs w:val="24"/>
          <w:rPrChange w:id="3817" w:author="User" w:date="2012-10-19T18:34:00Z">
            <w:rPr>
              <w:del w:id="3818" w:author="User" w:date="2012-10-19T18:34:00Z"/>
            </w:rPr>
          </w:rPrChange>
        </w:rPr>
        <w:pPrChange w:id="3819" w:author="User" w:date="2012-10-19T18:34:00Z">
          <w:pPr>
            <w:pStyle w:val="Style1"/>
          </w:pPr>
        </w:pPrChange>
      </w:pPr>
    </w:p>
    <w:p w14:paraId="20180F3F" w14:textId="77777777" w:rsidR="003D65D4" w:rsidRPr="00DF40AB" w:rsidRDefault="003D65D4">
      <w:pPr>
        <w:pStyle w:val="Style1"/>
        <w:widowControl/>
        <w:spacing w:before="120"/>
        <w:rPr>
          <w:rFonts w:ascii="Arial Narrow" w:hAnsi="Arial Narrow" w:cs="Tahoma"/>
          <w:sz w:val="24"/>
          <w:szCs w:val="24"/>
          <w:rPrChange w:id="3820" w:author="User" w:date="2012-10-19T18:34:00Z">
            <w:rPr/>
          </w:rPrChange>
        </w:rPr>
        <w:pPrChange w:id="3821" w:author="User" w:date="2012-10-19T18:34:00Z">
          <w:pPr>
            <w:pStyle w:val="Style1"/>
          </w:pPr>
        </w:pPrChange>
      </w:pPr>
      <w:r w:rsidRPr="00DF40AB">
        <w:rPr>
          <w:rFonts w:ascii="Arial Narrow" w:hAnsi="Arial Narrow" w:cs="Tahoma"/>
          <w:sz w:val="24"/>
          <w:szCs w:val="24"/>
          <w:rPrChange w:id="3822" w:author="User" w:date="2012-10-19T18:34:00Z">
            <w:rPr/>
          </w:rPrChange>
        </w:rPr>
        <w:t xml:space="preserve">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w:t>
      </w:r>
      <w:del w:id="3823" w:author="MINTP" w:date="2010-05-10T12:04:00Z">
        <w:r w:rsidRPr="00DF40AB">
          <w:rPr>
            <w:rFonts w:ascii="Arial Narrow" w:hAnsi="Arial Narrow" w:cs="Tahoma"/>
            <w:sz w:val="24"/>
            <w:szCs w:val="24"/>
            <w:rPrChange w:id="3824" w:author="User" w:date="2012-10-19T18:34:00Z">
              <w:rPr/>
            </w:rPrChange>
          </w:rPr>
          <w:delText>d’œuvre .</w:delText>
        </w:r>
      </w:del>
      <w:ins w:id="3825" w:author="MINTP" w:date="2010-05-10T12:04:00Z">
        <w:r w:rsidRPr="00DF40AB">
          <w:rPr>
            <w:rFonts w:ascii="Arial Narrow" w:hAnsi="Arial Narrow" w:cs="Tahoma"/>
            <w:sz w:val="24"/>
            <w:szCs w:val="24"/>
            <w:rPrChange w:id="3826" w:author="User" w:date="2012-10-19T18:34:00Z">
              <w:rPr/>
            </w:rPrChange>
          </w:rPr>
          <w:t>d’œuvre.</w:t>
        </w:r>
      </w:ins>
    </w:p>
    <w:p w14:paraId="560DB81B" w14:textId="77777777" w:rsidR="003D65D4" w:rsidRPr="00DF40AB" w:rsidRDefault="003D65D4">
      <w:pPr>
        <w:pStyle w:val="Style1"/>
        <w:widowControl/>
        <w:spacing w:before="120"/>
        <w:rPr>
          <w:del w:id="3827" w:author="User" w:date="2012-10-19T18:34:00Z"/>
          <w:rFonts w:ascii="Arial Narrow" w:hAnsi="Arial Narrow" w:cs="Tahoma"/>
          <w:sz w:val="24"/>
          <w:szCs w:val="24"/>
          <w:rPrChange w:id="3828" w:author="User" w:date="2012-10-19T18:34:00Z">
            <w:rPr>
              <w:del w:id="3829" w:author="User" w:date="2012-10-19T18:34:00Z"/>
            </w:rPr>
          </w:rPrChange>
        </w:rPr>
        <w:pPrChange w:id="3830" w:author="User" w:date="2012-10-19T18:34:00Z">
          <w:pPr>
            <w:pStyle w:val="Style1"/>
          </w:pPr>
        </w:pPrChange>
      </w:pPr>
    </w:p>
    <w:p w14:paraId="675CC3F1" w14:textId="77777777" w:rsidR="003D65D4" w:rsidRPr="00DF40AB" w:rsidRDefault="003D65D4">
      <w:pPr>
        <w:pStyle w:val="Style1"/>
        <w:widowControl/>
        <w:spacing w:before="120"/>
        <w:rPr>
          <w:rFonts w:ascii="Arial Narrow" w:hAnsi="Arial Narrow" w:cs="Tahoma"/>
          <w:sz w:val="24"/>
          <w:szCs w:val="24"/>
          <w:rPrChange w:id="3831" w:author="User" w:date="2012-10-19T18:34:00Z">
            <w:rPr/>
          </w:rPrChange>
        </w:rPr>
        <w:pPrChange w:id="3832" w:author="User" w:date="2012-10-19T18:34:00Z">
          <w:pPr>
            <w:pStyle w:val="Style1"/>
          </w:pPr>
        </w:pPrChange>
      </w:pPr>
      <w:r w:rsidRPr="00DF40AB">
        <w:rPr>
          <w:rFonts w:ascii="Arial Narrow" w:hAnsi="Arial Narrow" w:cs="Tahoma"/>
          <w:sz w:val="24"/>
          <w:szCs w:val="24"/>
          <w:rPrChange w:id="3833" w:author="User" w:date="2012-10-19T18:34:00Z">
            <w:rPr/>
          </w:rPrChange>
        </w:rPr>
        <w:t xml:space="preserve">Le diamètre sera mesuré à un mètre cinquante </w:t>
      </w:r>
      <w:del w:id="3834" w:author="MINTP" w:date="2010-05-10T12:06:00Z">
        <w:r w:rsidRPr="00DF40AB">
          <w:rPr>
            <w:rFonts w:ascii="Arial Narrow" w:hAnsi="Arial Narrow" w:cs="Tahoma"/>
            <w:sz w:val="24"/>
            <w:szCs w:val="24"/>
            <w:rPrChange w:id="3835" w:author="User" w:date="2012-10-19T18:34:00Z">
              <w:rPr/>
            </w:rPrChange>
          </w:rPr>
          <w:delText xml:space="preserve">centimètres </w:delText>
        </w:r>
      </w:del>
      <w:r w:rsidRPr="00DF40AB">
        <w:rPr>
          <w:rFonts w:ascii="Arial Narrow" w:hAnsi="Arial Narrow" w:cs="Tahoma"/>
          <w:sz w:val="24"/>
          <w:szCs w:val="24"/>
          <w:rPrChange w:id="3836" w:author="User" w:date="2012-10-19T18:34:00Z">
            <w:rPr/>
          </w:rPrChange>
        </w:rPr>
        <w:t>(</w:t>
      </w:r>
      <w:smartTag w:uri="urn:schemas-microsoft-com:office:smarttags" w:element="metricconverter">
        <w:smartTagPr>
          <w:attr w:name="ProductID" w:val="150 cm"/>
        </w:smartTagPr>
        <w:r w:rsidRPr="00DF40AB">
          <w:rPr>
            <w:rFonts w:ascii="Arial Narrow" w:hAnsi="Arial Narrow" w:cs="Tahoma"/>
            <w:sz w:val="24"/>
            <w:szCs w:val="24"/>
            <w:rPrChange w:id="3837" w:author="User" w:date="2012-10-19T18:34:00Z">
              <w:rPr/>
            </w:rPrChange>
          </w:rPr>
          <w:t>150 cm</w:t>
        </w:r>
      </w:smartTag>
      <w:r w:rsidRPr="00DF40AB">
        <w:rPr>
          <w:rFonts w:ascii="Arial Narrow" w:hAnsi="Arial Narrow" w:cs="Tahoma"/>
          <w:sz w:val="24"/>
          <w:szCs w:val="24"/>
          <w:rPrChange w:id="3838" w:author="User" w:date="2012-10-19T18:34:00Z">
            <w:rPr/>
          </w:rPrChange>
        </w:rPr>
        <w:t>) au-dessus du niveau moyen du sol.</w:t>
      </w:r>
    </w:p>
    <w:p w14:paraId="6CD5D01C" w14:textId="77777777" w:rsidR="003D65D4" w:rsidRPr="00DF40AB" w:rsidRDefault="003D65D4">
      <w:pPr>
        <w:pStyle w:val="Style1"/>
        <w:widowControl/>
        <w:spacing w:before="120"/>
        <w:rPr>
          <w:del w:id="3839" w:author="User" w:date="2012-10-18T07:52:00Z"/>
          <w:rFonts w:ascii="Arial Narrow" w:hAnsi="Arial Narrow" w:cs="Tahoma"/>
          <w:sz w:val="24"/>
          <w:szCs w:val="24"/>
          <w:rPrChange w:id="3840" w:author="User" w:date="2012-10-19T18:34:00Z">
            <w:rPr>
              <w:del w:id="3841" w:author="User" w:date="2012-10-18T07:52:00Z"/>
            </w:rPr>
          </w:rPrChange>
        </w:rPr>
        <w:pPrChange w:id="3842" w:author="User" w:date="2012-10-19T18:34:00Z">
          <w:pPr>
            <w:pStyle w:val="Style1"/>
          </w:pPr>
        </w:pPrChange>
      </w:pPr>
    </w:p>
    <w:p w14:paraId="619DC106" w14:textId="77777777" w:rsidR="003D65D4" w:rsidRPr="00DF40AB" w:rsidRDefault="003D65D4">
      <w:pPr>
        <w:pStyle w:val="Style1"/>
        <w:widowControl/>
        <w:spacing w:before="120"/>
        <w:rPr>
          <w:del w:id="3843" w:author="User" w:date="2012-10-18T07:52:00Z"/>
          <w:rFonts w:ascii="Arial Narrow" w:hAnsi="Arial Narrow" w:cs="Tahoma"/>
          <w:sz w:val="24"/>
          <w:szCs w:val="24"/>
          <w:rPrChange w:id="3844" w:author="User" w:date="2012-10-19T18:34:00Z">
            <w:rPr>
              <w:del w:id="3845" w:author="User" w:date="2012-10-18T07:52:00Z"/>
            </w:rPr>
          </w:rPrChange>
        </w:rPr>
        <w:pPrChange w:id="3846" w:author="User" w:date="2012-10-19T18:34:00Z">
          <w:pPr>
            <w:pStyle w:val="Style1"/>
          </w:pPr>
        </w:pPrChange>
      </w:pPr>
    </w:p>
    <w:p w14:paraId="7C02F0F2" w14:textId="77777777" w:rsidR="003D65D4" w:rsidRPr="00DF40AB" w:rsidRDefault="003D65D4">
      <w:pPr>
        <w:pStyle w:val="Style1"/>
        <w:widowControl/>
        <w:spacing w:before="120"/>
        <w:rPr>
          <w:del w:id="3847" w:author="User" w:date="2012-10-18T07:52:00Z"/>
          <w:rFonts w:ascii="Arial Narrow" w:hAnsi="Arial Narrow" w:cs="Tahoma"/>
          <w:sz w:val="24"/>
          <w:szCs w:val="24"/>
          <w:rPrChange w:id="3848" w:author="User" w:date="2012-10-19T18:34:00Z">
            <w:rPr>
              <w:del w:id="3849" w:author="User" w:date="2012-10-18T07:52:00Z"/>
            </w:rPr>
          </w:rPrChange>
        </w:rPr>
        <w:pPrChange w:id="3850" w:author="User" w:date="2012-10-19T18:34:00Z">
          <w:pPr>
            <w:pStyle w:val="Style1"/>
          </w:pPr>
        </w:pPrChange>
      </w:pPr>
    </w:p>
    <w:p w14:paraId="17E27817" w14:textId="77777777" w:rsidR="003D65D4" w:rsidRPr="00DF40AB" w:rsidRDefault="003D65D4">
      <w:pPr>
        <w:pStyle w:val="Style1"/>
        <w:widowControl/>
        <w:spacing w:before="120"/>
        <w:rPr>
          <w:del w:id="3851" w:author="User" w:date="2012-10-18T07:52:00Z"/>
          <w:rFonts w:ascii="Arial Narrow" w:hAnsi="Arial Narrow" w:cs="Tahoma"/>
          <w:sz w:val="24"/>
          <w:szCs w:val="24"/>
          <w:rPrChange w:id="3852" w:author="User" w:date="2012-10-19T18:34:00Z">
            <w:rPr>
              <w:del w:id="3853" w:author="User" w:date="2012-10-18T07:52:00Z"/>
            </w:rPr>
          </w:rPrChange>
        </w:rPr>
        <w:pPrChange w:id="3854" w:author="User" w:date="2012-10-19T18:34:00Z">
          <w:pPr>
            <w:pStyle w:val="Style1"/>
          </w:pPr>
        </w:pPrChange>
      </w:pPr>
    </w:p>
    <w:p w14:paraId="6625CDB7" w14:textId="77777777" w:rsidR="003D65D4" w:rsidRPr="00DF40AB" w:rsidRDefault="003D65D4">
      <w:pPr>
        <w:pStyle w:val="Style1"/>
        <w:widowControl/>
        <w:spacing w:before="120"/>
        <w:rPr>
          <w:rFonts w:ascii="Arial Narrow" w:hAnsi="Arial Narrow" w:cs="Tahoma"/>
          <w:sz w:val="24"/>
          <w:szCs w:val="24"/>
          <w:rPrChange w:id="3855" w:author="User" w:date="2012-10-19T18:34:00Z">
            <w:rPr/>
          </w:rPrChange>
        </w:rPr>
        <w:pPrChange w:id="3856" w:author="User" w:date="2012-10-19T18:34:00Z">
          <w:pPr>
            <w:pStyle w:val="Style1"/>
          </w:pPr>
        </w:pPrChange>
      </w:pPr>
    </w:p>
    <w:p w14:paraId="5351CAA2" w14:textId="77777777" w:rsidR="003D65D4" w:rsidRPr="00DF40AB" w:rsidRDefault="003D65D4" w:rsidP="003D65D4">
      <w:pPr>
        <w:pStyle w:val="Titre2"/>
        <w:numPr>
          <w:ilvl w:val="0"/>
          <w:numId w:val="309"/>
        </w:numPr>
        <w:suppressAutoHyphens w:val="0"/>
        <w:autoSpaceDN/>
        <w:spacing w:after="0"/>
        <w:ind w:left="1418" w:hanging="1418"/>
        <w:textAlignment w:val="auto"/>
        <w:rPr>
          <w:rFonts w:ascii="Arial Narrow" w:hAnsi="Arial Narrow" w:cs="Tahoma"/>
          <w:sz w:val="24"/>
          <w:szCs w:val="24"/>
        </w:rPr>
      </w:pPr>
      <w:bookmarkStart w:id="3857" w:name="_Toc483633955"/>
      <w:bookmarkStart w:id="3858" w:name="_Toc517053271"/>
      <w:del w:id="3859" w:author="User" w:date="2012-10-19T18:34:00Z">
        <w:r w:rsidRPr="00DF40AB" w:rsidDel="00D31923">
          <w:rPr>
            <w:rFonts w:ascii="Arial Narrow" w:hAnsi="Arial Narrow" w:cs="Tahoma"/>
            <w:sz w:val="24"/>
            <w:szCs w:val="24"/>
          </w:rPr>
          <w:delText>Article 18 -</w:delText>
        </w:r>
        <w:bookmarkEnd w:id="3857"/>
        <w:r w:rsidRPr="00DF40AB" w:rsidDel="00D31923">
          <w:rPr>
            <w:rFonts w:ascii="Arial Narrow" w:hAnsi="Arial Narrow" w:cs="Tahoma"/>
            <w:sz w:val="24"/>
            <w:szCs w:val="24"/>
          </w:rPr>
          <w:tab/>
        </w:r>
      </w:del>
      <w:bookmarkStart w:id="3860" w:name="_Toc222141978"/>
      <w:r w:rsidRPr="00DF40AB">
        <w:rPr>
          <w:rFonts w:ascii="Arial Narrow" w:hAnsi="Arial Narrow" w:cs="Tahoma"/>
          <w:sz w:val="24"/>
          <w:szCs w:val="24"/>
        </w:rPr>
        <w:t>TERRASSEMENTS</w:t>
      </w:r>
      <w:bookmarkEnd w:id="3858"/>
      <w:bookmarkEnd w:id="3860"/>
    </w:p>
    <w:p w14:paraId="03D78AF0" w14:textId="77777777" w:rsidR="003D65D4" w:rsidRPr="00DF40AB" w:rsidDel="00D31923" w:rsidRDefault="003D65D4" w:rsidP="003D65D4">
      <w:pPr>
        <w:pStyle w:val="Style1"/>
        <w:rPr>
          <w:del w:id="3861" w:author="User" w:date="2012-10-19T18:35:00Z"/>
          <w:rFonts w:ascii="Arial Narrow" w:hAnsi="Arial Narrow" w:cs="Tahoma"/>
          <w:sz w:val="24"/>
          <w:szCs w:val="24"/>
        </w:rPr>
      </w:pPr>
    </w:p>
    <w:p w14:paraId="7EF9C3BE" w14:textId="77777777" w:rsidR="003D65D4" w:rsidRPr="00DF40AB" w:rsidRDefault="003D65D4">
      <w:pPr>
        <w:pStyle w:val="Titre3"/>
        <w:spacing w:before="120"/>
        <w:ind w:left="2087" w:hanging="669"/>
        <w:rPr>
          <w:rFonts w:ascii="Arial Narrow" w:hAnsi="Arial Narrow" w:cs="Tahoma"/>
          <w:sz w:val="24"/>
          <w:szCs w:val="24"/>
          <w:rPrChange w:id="3862" w:author="User" w:date="2012-10-19T18:34:00Z">
            <w:rPr/>
          </w:rPrChange>
        </w:rPr>
        <w:pPrChange w:id="3863" w:author="User" w:date="2012-10-19T18:34:00Z">
          <w:pPr>
            <w:pStyle w:val="Titre3"/>
          </w:pPr>
        </w:pPrChange>
      </w:pPr>
      <w:bookmarkStart w:id="3864" w:name="_Toc517053272"/>
      <w:r w:rsidRPr="00DF40AB">
        <w:rPr>
          <w:rFonts w:ascii="Arial Narrow" w:hAnsi="Arial Narrow" w:cs="Tahoma"/>
          <w:sz w:val="24"/>
          <w:szCs w:val="24"/>
          <w:rPrChange w:id="3865" w:author="User" w:date="2012-10-19T18:34:00Z">
            <w:rPr/>
          </w:rPrChange>
        </w:rPr>
        <w:t>18.1</w:t>
      </w:r>
      <w:r w:rsidRPr="00DF40AB">
        <w:rPr>
          <w:rFonts w:ascii="Arial Narrow" w:hAnsi="Arial Narrow" w:cs="Tahoma"/>
          <w:sz w:val="24"/>
          <w:szCs w:val="24"/>
          <w:rPrChange w:id="3866" w:author="User" w:date="2012-10-19T18:34:00Z">
            <w:rPr/>
          </w:rPrChange>
        </w:rPr>
        <w:tab/>
        <w:t>Généralités</w:t>
      </w:r>
      <w:bookmarkEnd w:id="3864"/>
    </w:p>
    <w:p w14:paraId="4ED756D2" w14:textId="77777777" w:rsidR="003D65D4" w:rsidRPr="00DF40AB" w:rsidRDefault="003D65D4">
      <w:pPr>
        <w:pStyle w:val="Style1"/>
        <w:widowControl/>
        <w:spacing w:before="120"/>
        <w:rPr>
          <w:rFonts w:ascii="Arial Narrow" w:hAnsi="Arial Narrow" w:cs="Tahoma"/>
          <w:sz w:val="24"/>
          <w:szCs w:val="24"/>
          <w:rPrChange w:id="3867" w:author="User" w:date="2012-10-19T18:34:00Z">
            <w:rPr/>
          </w:rPrChange>
        </w:rPr>
        <w:pPrChange w:id="3868" w:author="User" w:date="2012-10-19T18:34:00Z">
          <w:pPr>
            <w:pStyle w:val="Style1"/>
          </w:pPr>
        </w:pPrChange>
      </w:pPr>
      <w:r w:rsidRPr="00DF40AB">
        <w:rPr>
          <w:rFonts w:ascii="Arial Narrow" w:hAnsi="Arial Narrow" w:cs="Tahoma"/>
          <w:sz w:val="24"/>
          <w:szCs w:val="24"/>
          <w:rPrChange w:id="3869" w:author="User" w:date="2012-10-19T18:34:00Z">
            <w:rPr/>
          </w:rPrChange>
        </w:rPr>
        <w:t xml:space="preserve">L'objectif des travaux de terrassement est d'obtenir une largeur </w:t>
      </w:r>
      <w:proofErr w:type="spellStart"/>
      <w:r w:rsidRPr="00DF40AB">
        <w:rPr>
          <w:rFonts w:ascii="Arial Narrow" w:hAnsi="Arial Narrow" w:cs="Tahoma"/>
          <w:sz w:val="24"/>
          <w:szCs w:val="24"/>
          <w:rPrChange w:id="3870" w:author="User" w:date="2012-10-19T18:34:00Z">
            <w:rPr/>
          </w:rPrChange>
        </w:rPr>
        <w:t>roulable</w:t>
      </w:r>
      <w:proofErr w:type="spellEnd"/>
      <w:r w:rsidRPr="00DF40AB">
        <w:rPr>
          <w:rFonts w:ascii="Arial Narrow" w:hAnsi="Arial Narrow" w:cs="Tahoma"/>
          <w:sz w:val="24"/>
          <w:szCs w:val="24"/>
          <w:rPrChange w:id="3871" w:author="User" w:date="2012-10-19T18:34:00Z">
            <w:rPr/>
          </w:rPrChange>
        </w:rPr>
        <w:t xml:space="preserve"> de 6 à </w:t>
      </w:r>
      <w:smartTag w:uri="urn:schemas-microsoft-com:office:smarttags" w:element="metricconverter">
        <w:smartTagPr>
          <w:attr w:name="ProductID" w:val="8 m￨tres"/>
        </w:smartTagPr>
        <w:r w:rsidRPr="00DF40AB">
          <w:rPr>
            <w:rFonts w:ascii="Arial Narrow" w:hAnsi="Arial Narrow" w:cs="Tahoma"/>
            <w:sz w:val="24"/>
            <w:szCs w:val="24"/>
            <w:rPrChange w:id="3872" w:author="User" w:date="2012-10-19T18:34:00Z">
              <w:rPr/>
            </w:rPrChange>
          </w:rPr>
          <w:t>8 mètres</w:t>
        </w:r>
      </w:smartTag>
      <w:r w:rsidRPr="00DF40AB">
        <w:rPr>
          <w:rFonts w:ascii="Arial Narrow" w:hAnsi="Arial Narrow" w:cs="Tahoma"/>
          <w:sz w:val="24"/>
          <w:szCs w:val="24"/>
          <w:rPrChange w:id="3873" w:author="User" w:date="2012-10-19T18:34:00Z">
            <w:rPr/>
          </w:rPrChange>
        </w:rPr>
        <w:t xml:space="preserve"> en fonction de la catégorie de la route, des fossés triangulaires de </w:t>
      </w:r>
      <w:smartTag w:uri="urn:schemas-microsoft-com:office:smarttags" w:element="metricconverter">
        <w:smartTagPr>
          <w:attr w:name="ProductID" w:val="1,50 m￨tre"/>
        </w:smartTagPr>
        <w:r w:rsidRPr="00DF40AB">
          <w:rPr>
            <w:rFonts w:ascii="Arial Narrow" w:hAnsi="Arial Narrow" w:cs="Tahoma"/>
            <w:sz w:val="24"/>
            <w:szCs w:val="24"/>
            <w:rPrChange w:id="3874" w:author="User" w:date="2012-10-19T18:34:00Z">
              <w:rPr/>
            </w:rPrChange>
          </w:rPr>
          <w:t>1,50 mètre</w:t>
        </w:r>
      </w:smartTag>
      <w:r w:rsidRPr="00DF40AB">
        <w:rPr>
          <w:rFonts w:ascii="Arial Narrow" w:hAnsi="Arial Narrow" w:cs="Tahoma"/>
          <w:sz w:val="24"/>
          <w:szCs w:val="24"/>
          <w:rPrChange w:id="3875" w:author="User" w:date="2012-10-19T18:34:00Z">
            <w:rPr/>
          </w:rPrChange>
        </w:rPr>
        <w:t xml:space="preserve"> de largeur sur une profondeur de </w:t>
      </w:r>
      <w:smartTag w:uri="urn:schemas-microsoft-com:office:smarttags" w:element="metricconverter">
        <w:smartTagPr>
          <w:attr w:name="ProductID" w:val="0,6 m￨tre"/>
        </w:smartTagPr>
        <w:r w:rsidRPr="00DF40AB">
          <w:rPr>
            <w:rFonts w:ascii="Arial Narrow" w:hAnsi="Arial Narrow" w:cs="Tahoma"/>
            <w:sz w:val="24"/>
            <w:szCs w:val="24"/>
            <w:rPrChange w:id="3876" w:author="User" w:date="2012-10-19T18:34:00Z">
              <w:rPr/>
            </w:rPrChange>
          </w:rPr>
          <w:t>0,6 mètre</w:t>
        </w:r>
      </w:smartTag>
      <w:r w:rsidRPr="00DF40AB">
        <w:rPr>
          <w:rFonts w:ascii="Arial Narrow" w:hAnsi="Arial Narrow" w:cs="Tahoma"/>
          <w:sz w:val="24"/>
          <w:szCs w:val="24"/>
          <w:rPrChange w:id="3877" w:author="User" w:date="2012-10-19T18:34:00Z">
            <w:rPr/>
          </w:rPrChange>
        </w:rPr>
        <w:t xml:space="preserve"> conformément aux profils en travers type. Toutefois, la plate-forme existante ne sera pas élargie si cela nécessite des terrassements importants, incompatibles avec la notion d'entretien.</w:t>
      </w:r>
    </w:p>
    <w:p w14:paraId="362A8770" w14:textId="77777777" w:rsidR="003D65D4" w:rsidRPr="00DF40AB" w:rsidRDefault="003D65D4">
      <w:pPr>
        <w:pStyle w:val="Style1"/>
        <w:widowControl/>
        <w:spacing w:before="120"/>
        <w:rPr>
          <w:del w:id="3878" w:author="User" w:date="2012-10-19T18:34:00Z"/>
          <w:rFonts w:ascii="Arial Narrow" w:hAnsi="Arial Narrow" w:cs="Tahoma"/>
          <w:sz w:val="24"/>
          <w:szCs w:val="24"/>
          <w:rPrChange w:id="3879" w:author="User" w:date="2012-10-19T18:34:00Z">
            <w:rPr>
              <w:del w:id="3880" w:author="User" w:date="2012-10-19T18:34:00Z"/>
            </w:rPr>
          </w:rPrChange>
        </w:rPr>
        <w:pPrChange w:id="3881" w:author="User" w:date="2012-10-19T18:34:00Z">
          <w:pPr>
            <w:pStyle w:val="Style1"/>
          </w:pPr>
        </w:pPrChange>
      </w:pPr>
    </w:p>
    <w:p w14:paraId="189AA2AA" w14:textId="77777777" w:rsidR="003D65D4" w:rsidRPr="00DF40AB" w:rsidRDefault="003D65D4">
      <w:pPr>
        <w:pStyle w:val="Style1"/>
        <w:widowControl/>
        <w:spacing w:before="120"/>
        <w:rPr>
          <w:rFonts w:ascii="Arial Narrow" w:hAnsi="Arial Narrow" w:cs="Tahoma"/>
          <w:sz w:val="24"/>
          <w:szCs w:val="24"/>
          <w:rPrChange w:id="3882" w:author="User" w:date="2012-10-19T18:34:00Z">
            <w:rPr/>
          </w:rPrChange>
        </w:rPr>
        <w:pPrChange w:id="3883" w:author="User" w:date="2012-10-19T18:34:00Z">
          <w:pPr>
            <w:pStyle w:val="Style1"/>
          </w:pPr>
        </w:pPrChange>
      </w:pPr>
      <w:r w:rsidRPr="00DF40AB">
        <w:rPr>
          <w:rFonts w:ascii="Arial Narrow" w:hAnsi="Arial Narrow" w:cs="Tahoma"/>
          <w:sz w:val="24"/>
          <w:szCs w:val="24"/>
          <w:rPrChange w:id="3884" w:author="User" w:date="2012-10-19T18:34:00Z">
            <w:rPr/>
          </w:rPrChange>
        </w:rPr>
        <w:t>Autant que possible, les terrassements seront minimisés.</w:t>
      </w:r>
    </w:p>
    <w:p w14:paraId="7F5F1877" w14:textId="77777777" w:rsidR="003D65D4" w:rsidRPr="00DF40AB" w:rsidRDefault="003D65D4">
      <w:pPr>
        <w:pStyle w:val="Style1"/>
        <w:widowControl/>
        <w:spacing w:before="120"/>
        <w:rPr>
          <w:del w:id="3885" w:author="User" w:date="2012-10-19T18:34:00Z"/>
          <w:rFonts w:ascii="Arial Narrow" w:hAnsi="Arial Narrow" w:cs="Tahoma"/>
          <w:sz w:val="24"/>
          <w:szCs w:val="24"/>
          <w:rPrChange w:id="3886" w:author="User" w:date="2012-10-19T18:34:00Z">
            <w:rPr>
              <w:del w:id="3887" w:author="User" w:date="2012-10-19T18:34:00Z"/>
            </w:rPr>
          </w:rPrChange>
        </w:rPr>
        <w:pPrChange w:id="3888" w:author="User" w:date="2012-10-19T18:34:00Z">
          <w:pPr>
            <w:pStyle w:val="Style1"/>
          </w:pPr>
        </w:pPrChange>
      </w:pPr>
    </w:p>
    <w:p w14:paraId="7E3A7CB8" w14:textId="77777777" w:rsidR="003D65D4" w:rsidRPr="00DF40AB" w:rsidRDefault="003D65D4">
      <w:pPr>
        <w:pStyle w:val="Style1"/>
        <w:widowControl/>
        <w:spacing w:before="120"/>
        <w:rPr>
          <w:rFonts w:ascii="Arial Narrow" w:hAnsi="Arial Narrow" w:cs="Tahoma"/>
          <w:sz w:val="24"/>
          <w:szCs w:val="24"/>
          <w:rPrChange w:id="3889" w:author="User" w:date="2012-10-19T18:34:00Z">
            <w:rPr/>
          </w:rPrChange>
        </w:rPr>
        <w:pPrChange w:id="3890" w:author="User" w:date="2012-10-19T18:34:00Z">
          <w:pPr>
            <w:pStyle w:val="Style1"/>
          </w:pPr>
        </w:pPrChange>
      </w:pPr>
      <w:r w:rsidRPr="00DF40AB">
        <w:rPr>
          <w:rFonts w:ascii="Arial Narrow" w:hAnsi="Arial Narrow" w:cs="Tahoma"/>
          <w:sz w:val="24"/>
          <w:szCs w:val="24"/>
          <w:rPrChange w:id="3891" w:author="User" w:date="2012-10-19T18:34:00Z">
            <w:rPr/>
          </w:rPrChange>
        </w:rPr>
        <w:t>Une attention spéciale devra être apportée aux dévers qui ne devront pas être inférieurs à 3 % de part et d'autre de l'axe en section droite et qui pourra atteindre 6 % dans les courbes.</w:t>
      </w:r>
    </w:p>
    <w:p w14:paraId="24CFA9D6" w14:textId="77777777" w:rsidR="003D65D4" w:rsidRPr="00DF40AB" w:rsidRDefault="003D65D4">
      <w:pPr>
        <w:pStyle w:val="Style1"/>
        <w:widowControl/>
        <w:spacing w:before="120"/>
        <w:ind w:left="2087" w:hanging="669"/>
        <w:rPr>
          <w:del w:id="3892" w:author="User" w:date="2012-10-19T18:34:00Z"/>
          <w:rFonts w:ascii="Arial Narrow" w:hAnsi="Arial Narrow" w:cs="Tahoma"/>
          <w:sz w:val="24"/>
          <w:szCs w:val="24"/>
          <w:rPrChange w:id="3893" w:author="User" w:date="2012-10-19T18:35:00Z">
            <w:rPr>
              <w:del w:id="3894" w:author="User" w:date="2012-10-19T18:34:00Z"/>
            </w:rPr>
          </w:rPrChange>
        </w:rPr>
        <w:pPrChange w:id="3895" w:author="User" w:date="2012-10-19T18:35:00Z">
          <w:pPr>
            <w:pStyle w:val="Style1"/>
          </w:pPr>
        </w:pPrChange>
      </w:pPr>
    </w:p>
    <w:p w14:paraId="4DB34E7C" w14:textId="77777777" w:rsidR="003D65D4" w:rsidRPr="00DF40AB" w:rsidRDefault="003D65D4">
      <w:pPr>
        <w:pStyle w:val="Style1"/>
        <w:widowControl/>
        <w:spacing w:before="120"/>
        <w:ind w:left="2087" w:hanging="669"/>
        <w:rPr>
          <w:del w:id="3896" w:author="User" w:date="2012-10-19T18:34:00Z"/>
          <w:rFonts w:ascii="Arial Narrow" w:hAnsi="Arial Narrow" w:cs="Tahoma"/>
          <w:sz w:val="24"/>
          <w:szCs w:val="24"/>
          <w:rPrChange w:id="3897" w:author="User" w:date="2012-10-19T18:35:00Z">
            <w:rPr>
              <w:del w:id="3898" w:author="User" w:date="2012-10-19T18:34:00Z"/>
            </w:rPr>
          </w:rPrChange>
        </w:rPr>
        <w:pPrChange w:id="3899" w:author="User" w:date="2012-10-19T18:35:00Z">
          <w:pPr>
            <w:pStyle w:val="Style1"/>
          </w:pPr>
        </w:pPrChange>
      </w:pPr>
    </w:p>
    <w:p w14:paraId="72D6B96B" w14:textId="77777777" w:rsidR="003D65D4" w:rsidRPr="00DF40AB" w:rsidRDefault="003D65D4">
      <w:pPr>
        <w:pStyle w:val="Titre3"/>
        <w:spacing w:before="120"/>
        <w:ind w:left="2087" w:hanging="669"/>
        <w:rPr>
          <w:rFonts w:ascii="Arial Narrow" w:hAnsi="Arial Narrow" w:cs="Tahoma"/>
          <w:sz w:val="24"/>
          <w:szCs w:val="24"/>
          <w:rPrChange w:id="3900" w:author="User" w:date="2012-10-19T18:35:00Z">
            <w:rPr/>
          </w:rPrChange>
        </w:rPr>
        <w:pPrChange w:id="3901" w:author="User" w:date="2012-10-19T18:35:00Z">
          <w:pPr>
            <w:pStyle w:val="Titre3"/>
          </w:pPr>
        </w:pPrChange>
      </w:pPr>
      <w:bookmarkStart w:id="3902" w:name="_Toc517053273"/>
      <w:r w:rsidRPr="00DF40AB">
        <w:rPr>
          <w:rFonts w:ascii="Arial Narrow" w:hAnsi="Arial Narrow" w:cs="Tahoma"/>
          <w:sz w:val="24"/>
          <w:szCs w:val="24"/>
          <w:rPrChange w:id="3903" w:author="User" w:date="2012-10-19T18:35:00Z">
            <w:rPr/>
          </w:rPrChange>
        </w:rPr>
        <w:t>18.2</w:t>
      </w:r>
      <w:r w:rsidRPr="00DF40AB">
        <w:rPr>
          <w:rFonts w:ascii="Arial Narrow" w:hAnsi="Arial Narrow" w:cs="Tahoma"/>
          <w:sz w:val="24"/>
          <w:szCs w:val="24"/>
          <w:rPrChange w:id="3904" w:author="User" w:date="2012-10-19T18:35:00Z">
            <w:rPr/>
          </w:rPrChange>
        </w:rPr>
        <w:tab/>
        <w:t>Exploitation des emprunts</w:t>
      </w:r>
      <w:bookmarkEnd w:id="3902"/>
    </w:p>
    <w:p w14:paraId="32943DED" w14:textId="77777777" w:rsidR="003D65D4" w:rsidRPr="00DF40AB" w:rsidRDefault="003D65D4">
      <w:pPr>
        <w:pStyle w:val="Style1"/>
        <w:widowControl/>
        <w:spacing w:before="120"/>
        <w:rPr>
          <w:rFonts w:ascii="Arial Narrow" w:hAnsi="Arial Narrow" w:cs="Tahoma"/>
          <w:sz w:val="24"/>
          <w:szCs w:val="24"/>
          <w:rPrChange w:id="3905" w:author="User" w:date="2012-10-19T18:35:00Z">
            <w:rPr/>
          </w:rPrChange>
        </w:rPr>
        <w:pPrChange w:id="3906" w:author="User" w:date="2012-10-19T18:35:00Z">
          <w:pPr>
            <w:pStyle w:val="Style1"/>
          </w:pPr>
        </w:pPrChange>
      </w:pPr>
      <w:r w:rsidRPr="00DF40AB">
        <w:rPr>
          <w:rFonts w:ascii="Arial Narrow" w:hAnsi="Arial Narrow" w:cs="Tahoma"/>
          <w:sz w:val="24"/>
          <w:szCs w:val="24"/>
          <w:rPrChange w:id="3907" w:author="User" w:date="2012-10-19T18:35:00Z">
            <w:rPr/>
          </w:rPrChange>
        </w:rPr>
        <w:t>Le Cocontractant prendra en charge :</w:t>
      </w:r>
    </w:p>
    <w:p w14:paraId="7C1870E8" w14:textId="77777777" w:rsidR="003D65D4" w:rsidRPr="00DF40AB" w:rsidDel="00D31923" w:rsidRDefault="003D65D4" w:rsidP="003D65D4">
      <w:pPr>
        <w:pStyle w:val="Style1"/>
        <w:numPr>
          <w:ilvl w:val="0"/>
          <w:numId w:val="645"/>
        </w:numPr>
        <w:rPr>
          <w:del w:id="3908" w:author="User" w:date="2012-10-19T18:35:00Z"/>
          <w:rFonts w:ascii="Arial Narrow" w:hAnsi="Arial Narrow" w:cs="Tahoma"/>
          <w:sz w:val="24"/>
          <w:szCs w:val="24"/>
        </w:rPr>
      </w:pPr>
    </w:p>
    <w:p w14:paraId="50B05CE1" w14:textId="77777777" w:rsidR="003D65D4" w:rsidRPr="00DF40AB" w:rsidRDefault="003D65D4">
      <w:pPr>
        <w:pStyle w:val="Style1"/>
        <w:widowControl/>
        <w:numPr>
          <w:ilvl w:val="0"/>
          <w:numId w:val="645"/>
        </w:numPr>
        <w:spacing w:before="120"/>
        <w:rPr>
          <w:rFonts w:ascii="Arial Narrow" w:hAnsi="Arial Narrow" w:cs="Tahoma"/>
          <w:sz w:val="24"/>
          <w:szCs w:val="24"/>
          <w:rPrChange w:id="3909" w:author="User" w:date="2012-10-19T18:35:00Z">
            <w:rPr/>
          </w:rPrChange>
        </w:rPr>
        <w:pPrChange w:id="3910" w:author="User" w:date="2012-10-19T18:35:00Z">
          <w:pPr>
            <w:pStyle w:val="Style1"/>
            <w:numPr>
              <w:numId w:val="18"/>
            </w:numPr>
            <w:tabs>
              <w:tab w:val="num" w:pos="2847"/>
            </w:tabs>
            <w:ind w:left="2847" w:hanging="360"/>
          </w:pPr>
        </w:pPrChange>
      </w:pPr>
      <w:r w:rsidRPr="00DF40AB">
        <w:rPr>
          <w:rFonts w:ascii="Arial Narrow" w:hAnsi="Arial Narrow" w:cs="Tahoma"/>
          <w:sz w:val="24"/>
          <w:szCs w:val="24"/>
          <w:rPrChange w:id="3911" w:author="User" w:date="2012-10-19T18:35:00Z">
            <w:rPr/>
          </w:rPrChange>
        </w:rPr>
        <w:t>les acquisitions ou occupations temporaires des terrains nécessaires à l’exploitation de tous les emprunts de matériaux,</w:t>
      </w:r>
    </w:p>
    <w:p w14:paraId="18E81376" w14:textId="77777777" w:rsidR="003D65D4" w:rsidRPr="00DF40AB" w:rsidRDefault="003D65D4">
      <w:pPr>
        <w:pStyle w:val="Style1"/>
        <w:widowControl/>
        <w:numPr>
          <w:ilvl w:val="0"/>
          <w:numId w:val="645"/>
        </w:numPr>
        <w:spacing w:before="120"/>
        <w:rPr>
          <w:rFonts w:ascii="Arial Narrow" w:hAnsi="Arial Narrow" w:cs="Tahoma"/>
          <w:sz w:val="24"/>
          <w:szCs w:val="24"/>
          <w:rPrChange w:id="3912" w:author="User" w:date="2012-10-19T18:35:00Z">
            <w:rPr/>
          </w:rPrChange>
        </w:rPr>
        <w:pPrChange w:id="3913" w:author="User" w:date="2012-10-19T18:35:00Z">
          <w:pPr>
            <w:pStyle w:val="Style1"/>
            <w:numPr>
              <w:numId w:val="18"/>
            </w:numPr>
            <w:tabs>
              <w:tab w:val="num" w:pos="2847"/>
            </w:tabs>
            <w:ind w:left="2847" w:hanging="360"/>
          </w:pPr>
        </w:pPrChange>
      </w:pPr>
      <w:r w:rsidRPr="00DF40AB">
        <w:rPr>
          <w:rFonts w:ascii="Arial Narrow" w:hAnsi="Arial Narrow" w:cs="Tahoma"/>
          <w:sz w:val="24"/>
          <w:szCs w:val="24"/>
          <w:rPrChange w:id="3914" w:author="User" w:date="2012-10-19T18:35:00Z">
            <w:rPr/>
          </w:rPrChange>
        </w:rPr>
        <w:t>les indemnisations aux propriétaires pour les dommages éventuels occasionnés par les travaux (déboisement, destruction des récoltes, impossibilité de cultiver pendant l’occupation temporaire du site, etc.),</w:t>
      </w:r>
    </w:p>
    <w:p w14:paraId="1A3F42AD" w14:textId="77777777" w:rsidR="003D65D4" w:rsidRPr="00DF40AB" w:rsidRDefault="003D65D4">
      <w:pPr>
        <w:pStyle w:val="Style1"/>
        <w:widowControl/>
        <w:numPr>
          <w:ilvl w:val="0"/>
          <w:numId w:val="645"/>
        </w:numPr>
        <w:spacing w:before="120"/>
        <w:rPr>
          <w:rFonts w:ascii="Arial Narrow" w:hAnsi="Arial Narrow" w:cs="Tahoma"/>
          <w:sz w:val="24"/>
          <w:szCs w:val="24"/>
          <w:rPrChange w:id="3915" w:author="User" w:date="2012-10-19T18:35:00Z">
            <w:rPr/>
          </w:rPrChange>
        </w:rPr>
        <w:pPrChange w:id="3916" w:author="User" w:date="2012-10-19T18:35:00Z">
          <w:pPr>
            <w:pStyle w:val="Style1"/>
            <w:numPr>
              <w:numId w:val="18"/>
            </w:numPr>
            <w:tabs>
              <w:tab w:val="num" w:pos="2847"/>
            </w:tabs>
            <w:ind w:left="2847" w:hanging="360"/>
          </w:pPr>
        </w:pPrChange>
      </w:pPr>
      <w:r w:rsidRPr="00DF40AB">
        <w:rPr>
          <w:rFonts w:ascii="Arial Narrow" w:hAnsi="Arial Narrow" w:cs="Tahoma"/>
          <w:sz w:val="24"/>
          <w:szCs w:val="24"/>
          <w:rPrChange w:id="3917" w:author="User" w:date="2012-10-19T18:35:00Z">
            <w:rPr/>
          </w:rPrChange>
        </w:rPr>
        <w:t>la découverte des emprunts et de la remise en état des lieux.</w:t>
      </w:r>
    </w:p>
    <w:p w14:paraId="07EDB228" w14:textId="77777777" w:rsidR="003D65D4" w:rsidRPr="00DF40AB" w:rsidDel="00D31923" w:rsidRDefault="003D65D4" w:rsidP="003D65D4">
      <w:pPr>
        <w:pStyle w:val="Style1"/>
        <w:rPr>
          <w:del w:id="3918" w:author="User" w:date="2012-10-19T18:35:00Z"/>
          <w:rFonts w:ascii="Arial Narrow" w:hAnsi="Arial Narrow" w:cs="Tahoma"/>
          <w:sz w:val="24"/>
          <w:szCs w:val="24"/>
        </w:rPr>
      </w:pPr>
    </w:p>
    <w:p w14:paraId="44D84AB3" w14:textId="77777777" w:rsidR="003D65D4" w:rsidRPr="00DF40AB" w:rsidRDefault="003D65D4">
      <w:pPr>
        <w:pStyle w:val="Style1"/>
        <w:widowControl/>
        <w:spacing w:before="120"/>
        <w:rPr>
          <w:rFonts w:ascii="Arial Narrow" w:hAnsi="Arial Narrow" w:cs="Tahoma"/>
          <w:sz w:val="24"/>
          <w:szCs w:val="24"/>
          <w:rPrChange w:id="3919" w:author="User" w:date="2012-10-19T18:35:00Z">
            <w:rPr/>
          </w:rPrChange>
        </w:rPr>
        <w:pPrChange w:id="3920" w:author="User" w:date="2012-10-19T18:35:00Z">
          <w:pPr>
            <w:pStyle w:val="Style1"/>
          </w:pPr>
        </w:pPrChange>
      </w:pPr>
      <w:r w:rsidRPr="00DF40AB">
        <w:rPr>
          <w:rFonts w:ascii="Arial Narrow" w:hAnsi="Arial Narrow" w:cs="Tahoma"/>
          <w:sz w:val="24"/>
          <w:szCs w:val="24"/>
          <w:rPrChange w:id="3921" w:author="User" w:date="2012-10-19T18:35:00Z">
            <w:rPr/>
          </w:rPrChange>
        </w:rPr>
        <w:t>La recherche des emprunts de matériaux est effectuée par le Cocontractant sur la base des prescriptions définies par le présent CCTP.</w:t>
      </w:r>
    </w:p>
    <w:p w14:paraId="38B68846" w14:textId="77777777" w:rsidR="003D65D4" w:rsidRPr="00DF40AB" w:rsidRDefault="003D65D4">
      <w:pPr>
        <w:pStyle w:val="Style1"/>
        <w:widowControl/>
        <w:spacing w:before="120"/>
        <w:rPr>
          <w:del w:id="3922" w:author="User" w:date="2012-10-19T18:35:00Z"/>
          <w:rFonts w:ascii="Arial Narrow" w:hAnsi="Arial Narrow" w:cs="Tahoma"/>
          <w:sz w:val="24"/>
          <w:szCs w:val="24"/>
          <w:rPrChange w:id="3923" w:author="User" w:date="2012-10-19T18:35:00Z">
            <w:rPr>
              <w:del w:id="3924" w:author="User" w:date="2012-10-19T18:35:00Z"/>
            </w:rPr>
          </w:rPrChange>
        </w:rPr>
        <w:pPrChange w:id="3925" w:author="User" w:date="2012-10-19T18:35:00Z">
          <w:pPr>
            <w:pStyle w:val="Style1"/>
          </w:pPr>
        </w:pPrChange>
      </w:pPr>
    </w:p>
    <w:p w14:paraId="4D96B7B3" w14:textId="77777777" w:rsidR="003D65D4" w:rsidRPr="00DF40AB" w:rsidRDefault="003D65D4">
      <w:pPr>
        <w:pStyle w:val="Style1"/>
        <w:widowControl/>
        <w:spacing w:before="120"/>
        <w:rPr>
          <w:rFonts w:ascii="Arial Narrow" w:hAnsi="Arial Narrow" w:cs="Tahoma"/>
          <w:sz w:val="24"/>
          <w:szCs w:val="24"/>
          <w:rPrChange w:id="3926" w:author="User" w:date="2012-10-19T18:35:00Z">
            <w:rPr/>
          </w:rPrChange>
        </w:rPr>
        <w:pPrChange w:id="3927" w:author="User" w:date="2012-10-19T18:35:00Z">
          <w:pPr>
            <w:pStyle w:val="Style1"/>
          </w:pPr>
        </w:pPrChange>
      </w:pPr>
      <w:r w:rsidRPr="00DF40AB">
        <w:rPr>
          <w:rFonts w:ascii="Arial Narrow" w:hAnsi="Arial Narrow" w:cs="Tahoma"/>
          <w:sz w:val="24"/>
          <w:szCs w:val="24"/>
          <w:rPrChange w:id="3928" w:author="User" w:date="2012-10-19T18:35:00Z">
            <w:rPr/>
          </w:rPrChange>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14:paraId="2A1238CD" w14:textId="77777777" w:rsidR="003D65D4" w:rsidRPr="00DF40AB" w:rsidDel="00D31923" w:rsidRDefault="003D65D4" w:rsidP="003D65D4">
      <w:pPr>
        <w:pStyle w:val="Style1"/>
        <w:numPr>
          <w:ilvl w:val="0"/>
          <w:numId w:val="646"/>
        </w:numPr>
        <w:rPr>
          <w:del w:id="3929" w:author="User" w:date="2012-10-19T18:35:00Z"/>
          <w:rFonts w:ascii="Arial Narrow" w:hAnsi="Arial Narrow" w:cs="Tahoma"/>
          <w:sz w:val="24"/>
          <w:szCs w:val="24"/>
        </w:rPr>
      </w:pPr>
    </w:p>
    <w:p w14:paraId="1819E418" w14:textId="77777777" w:rsidR="003D65D4" w:rsidRPr="00DF40AB" w:rsidRDefault="003D65D4">
      <w:pPr>
        <w:pStyle w:val="Style1"/>
        <w:widowControl/>
        <w:numPr>
          <w:ilvl w:val="0"/>
          <w:numId w:val="646"/>
        </w:numPr>
        <w:spacing w:before="120"/>
        <w:rPr>
          <w:rFonts w:ascii="Arial Narrow" w:hAnsi="Arial Narrow" w:cs="Tahoma"/>
          <w:sz w:val="24"/>
          <w:szCs w:val="24"/>
          <w:rPrChange w:id="3930" w:author="User" w:date="2012-10-19T18:35:00Z">
            <w:rPr/>
          </w:rPrChange>
        </w:rPr>
        <w:pPrChange w:id="3931" w:author="User" w:date="2012-10-19T18:35:00Z">
          <w:pPr>
            <w:pStyle w:val="Style1"/>
            <w:numPr>
              <w:numId w:val="19"/>
            </w:numPr>
            <w:tabs>
              <w:tab w:val="num" w:pos="2847"/>
            </w:tabs>
            <w:ind w:left="2847" w:hanging="360"/>
          </w:pPr>
        </w:pPrChange>
      </w:pPr>
      <w:r w:rsidRPr="00DF40AB">
        <w:rPr>
          <w:rFonts w:ascii="Arial Narrow" w:hAnsi="Arial Narrow" w:cs="Tahoma"/>
          <w:sz w:val="24"/>
          <w:szCs w:val="24"/>
          <w:rPrChange w:id="3932" w:author="User" w:date="2012-10-19T18:35:00Z">
            <w:rPr/>
          </w:rPrChange>
        </w:rPr>
        <w:t>un plan de situation,</w:t>
      </w:r>
    </w:p>
    <w:p w14:paraId="34503B78" w14:textId="77777777" w:rsidR="003D65D4" w:rsidRPr="00DF40AB" w:rsidRDefault="003D65D4">
      <w:pPr>
        <w:pStyle w:val="Style1"/>
        <w:widowControl/>
        <w:numPr>
          <w:ilvl w:val="0"/>
          <w:numId w:val="646"/>
        </w:numPr>
        <w:spacing w:before="120"/>
        <w:rPr>
          <w:rFonts w:ascii="Arial Narrow" w:hAnsi="Arial Narrow" w:cs="Tahoma"/>
          <w:sz w:val="24"/>
          <w:szCs w:val="24"/>
          <w:rPrChange w:id="3933" w:author="User" w:date="2012-10-19T18:35:00Z">
            <w:rPr/>
          </w:rPrChange>
        </w:rPr>
        <w:pPrChange w:id="3934" w:author="User" w:date="2012-10-19T18:35:00Z">
          <w:pPr>
            <w:pStyle w:val="Style1"/>
            <w:numPr>
              <w:numId w:val="19"/>
            </w:numPr>
            <w:tabs>
              <w:tab w:val="num" w:pos="2847"/>
            </w:tabs>
            <w:ind w:left="2847" w:hanging="360"/>
          </w:pPr>
        </w:pPrChange>
      </w:pPr>
      <w:r w:rsidRPr="00DF40AB">
        <w:rPr>
          <w:rFonts w:ascii="Arial Narrow" w:hAnsi="Arial Narrow" w:cs="Tahoma"/>
          <w:sz w:val="24"/>
          <w:szCs w:val="24"/>
          <w:rPrChange w:id="3935" w:author="User" w:date="2012-10-19T18:35:00Z">
            <w:rPr/>
          </w:rPrChange>
        </w:rPr>
        <w:t>les résultats de la reconnaissance,</w:t>
      </w:r>
    </w:p>
    <w:p w14:paraId="050640C4" w14:textId="77777777" w:rsidR="003D65D4" w:rsidRPr="00DF40AB" w:rsidRDefault="003D65D4">
      <w:pPr>
        <w:pStyle w:val="Style1"/>
        <w:widowControl/>
        <w:numPr>
          <w:ilvl w:val="0"/>
          <w:numId w:val="646"/>
        </w:numPr>
        <w:spacing w:before="120"/>
        <w:rPr>
          <w:rFonts w:ascii="Arial Narrow" w:hAnsi="Arial Narrow" w:cs="Tahoma"/>
          <w:sz w:val="24"/>
          <w:szCs w:val="24"/>
          <w:rPrChange w:id="3936" w:author="User" w:date="2012-10-19T18:35:00Z">
            <w:rPr/>
          </w:rPrChange>
        </w:rPr>
        <w:pPrChange w:id="3937" w:author="User" w:date="2012-10-19T18:35:00Z">
          <w:pPr>
            <w:pStyle w:val="Style1"/>
            <w:numPr>
              <w:numId w:val="19"/>
            </w:numPr>
            <w:tabs>
              <w:tab w:val="num" w:pos="2847"/>
            </w:tabs>
            <w:ind w:left="2847" w:hanging="360"/>
          </w:pPr>
        </w:pPrChange>
      </w:pPr>
      <w:r w:rsidRPr="00DF40AB">
        <w:rPr>
          <w:rFonts w:ascii="Arial Narrow" w:hAnsi="Arial Narrow" w:cs="Tahoma"/>
          <w:sz w:val="24"/>
          <w:szCs w:val="24"/>
          <w:rPrChange w:id="3938" w:author="User" w:date="2012-10-19T18:35:00Z">
            <w:rPr/>
          </w:rPrChange>
        </w:rPr>
        <w:t>les résultats de laboratoire définissant sans ambiguïté les caractéristiques des matériaux naturels avant, et éventuellement après traitement (types d'essais et fréquences définis au chapitre 2 ci-avant),</w:t>
      </w:r>
    </w:p>
    <w:p w14:paraId="5BEF4E55" w14:textId="77777777" w:rsidR="003D65D4" w:rsidRPr="00DF40AB" w:rsidRDefault="003D65D4">
      <w:pPr>
        <w:pStyle w:val="Style1"/>
        <w:widowControl/>
        <w:numPr>
          <w:ilvl w:val="0"/>
          <w:numId w:val="646"/>
        </w:numPr>
        <w:spacing w:before="120"/>
        <w:rPr>
          <w:rFonts w:ascii="Arial Narrow" w:hAnsi="Arial Narrow" w:cs="Tahoma"/>
          <w:sz w:val="24"/>
          <w:szCs w:val="24"/>
          <w:rPrChange w:id="3939" w:author="User" w:date="2012-10-19T18:35:00Z">
            <w:rPr/>
          </w:rPrChange>
        </w:rPr>
        <w:pPrChange w:id="3940" w:author="User" w:date="2012-10-19T18:35:00Z">
          <w:pPr>
            <w:pStyle w:val="Style1"/>
            <w:numPr>
              <w:numId w:val="19"/>
            </w:numPr>
            <w:tabs>
              <w:tab w:val="num" w:pos="2847"/>
            </w:tabs>
            <w:ind w:left="2847" w:hanging="360"/>
          </w:pPr>
        </w:pPrChange>
      </w:pPr>
      <w:r w:rsidRPr="00DF40AB">
        <w:rPr>
          <w:rFonts w:ascii="Arial Narrow" w:hAnsi="Arial Narrow" w:cs="Tahoma"/>
          <w:sz w:val="24"/>
          <w:szCs w:val="24"/>
          <w:rPrChange w:id="3941" w:author="User" w:date="2012-10-19T18:35:00Z">
            <w:rPr/>
          </w:rPrChange>
        </w:rPr>
        <w:t>la puissance estimée des gisements avec les justificatifs (mesures sur le terrain et les calculs),</w:t>
      </w:r>
    </w:p>
    <w:p w14:paraId="069CF663" w14:textId="77777777" w:rsidR="003D65D4" w:rsidRPr="00DF40AB" w:rsidRDefault="003D65D4">
      <w:pPr>
        <w:pStyle w:val="Style1"/>
        <w:widowControl/>
        <w:numPr>
          <w:ilvl w:val="0"/>
          <w:numId w:val="646"/>
        </w:numPr>
        <w:spacing w:before="120"/>
        <w:rPr>
          <w:rFonts w:ascii="Arial Narrow" w:hAnsi="Arial Narrow" w:cs="Tahoma"/>
          <w:sz w:val="24"/>
          <w:szCs w:val="24"/>
          <w:rPrChange w:id="3942" w:author="User" w:date="2012-10-19T18:35:00Z">
            <w:rPr/>
          </w:rPrChange>
        </w:rPr>
        <w:pPrChange w:id="3943" w:author="User" w:date="2012-10-19T18:35:00Z">
          <w:pPr>
            <w:pStyle w:val="Style1"/>
            <w:numPr>
              <w:numId w:val="19"/>
            </w:numPr>
            <w:tabs>
              <w:tab w:val="num" w:pos="2847"/>
            </w:tabs>
            <w:ind w:left="2847" w:hanging="360"/>
          </w:pPr>
        </w:pPrChange>
      </w:pPr>
      <w:r w:rsidRPr="00DF40AB">
        <w:rPr>
          <w:rFonts w:ascii="Arial Narrow" w:hAnsi="Arial Narrow" w:cs="Tahoma"/>
          <w:sz w:val="24"/>
          <w:szCs w:val="24"/>
          <w:rPrChange w:id="3944" w:author="User" w:date="2012-10-19T18:35:00Z">
            <w:rPr/>
          </w:rPrChange>
        </w:rPr>
        <w:t>le schéma de principe retenu pour l’exploitation de l’emprunt,</w:t>
      </w:r>
    </w:p>
    <w:p w14:paraId="4EA4EFD5" w14:textId="77777777" w:rsidR="003D65D4" w:rsidRPr="00DF40AB" w:rsidRDefault="003D65D4">
      <w:pPr>
        <w:pStyle w:val="Style1"/>
        <w:widowControl/>
        <w:numPr>
          <w:ilvl w:val="0"/>
          <w:numId w:val="646"/>
        </w:numPr>
        <w:spacing w:before="120"/>
        <w:rPr>
          <w:rFonts w:ascii="Arial Narrow" w:hAnsi="Arial Narrow" w:cs="Tahoma"/>
          <w:sz w:val="24"/>
          <w:szCs w:val="24"/>
          <w:rPrChange w:id="3945" w:author="User" w:date="2012-10-19T18:35:00Z">
            <w:rPr/>
          </w:rPrChange>
        </w:rPr>
        <w:pPrChange w:id="3946" w:author="User" w:date="2012-10-19T18:35:00Z">
          <w:pPr>
            <w:pStyle w:val="Style1"/>
            <w:numPr>
              <w:numId w:val="19"/>
            </w:numPr>
            <w:tabs>
              <w:tab w:val="num" w:pos="2847"/>
            </w:tabs>
            <w:ind w:left="2847" w:hanging="360"/>
          </w:pPr>
        </w:pPrChange>
      </w:pPr>
      <w:r w:rsidRPr="00DF40AB">
        <w:rPr>
          <w:rFonts w:ascii="Arial Narrow" w:hAnsi="Arial Narrow" w:cs="Tahoma"/>
          <w:sz w:val="24"/>
          <w:szCs w:val="24"/>
          <w:rPrChange w:id="3947" w:author="User" w:date="2012-10-19T18:35:00Z">
            <w:rPr/>
          </w:rPrChange>
        </w:rPr>
        <w:t>une note technique définissant, d’après les premiers essais de conformité exécutés par le Cocontractant, l’utilisation et la destination (élément de base du mouvement de terres) des matériaux considérés.</w:t>
      </w:r>
    </w:p>
    <w:p w14:paraId="28919D3D" w14:textId="77777777" w:rsidR="003D65D4" w:rsidRPr="00DF40AB" w:rsidDel="00D31923" w:rsidRDefault="003D65D4" w:rsidP="003D65D4">
      <w:pPr>
        <w:pStyle w:val="Style1"/>
        <w:rPr>
          <w:del w:id="3948" w:author="User" w:date="2012-10-19T18:35:00Z"/>
          <w:rFonts w:ascii="Arial Narrow" w:hAnsi="Arial Narrow" w:cs="Tahoma"/>
          <w:sz w:val="24"/>
          <w:szCs w:val="24"/>
        </w:rPr>
      </w:pPr>
    </w:p>
    <w:p w14:paraId="754A0559" w14:textId="77777777" w:rsidR="003D65D4" w:rsidRPr="00DF40AB" w:rsidRDefault="003D65D4">
      <w:pPr>
        <w:pStyle w:val="Style1"/>
        <w:widowControl/>
        <w:spacing w:before="120"/>
        <w:rPr>
          <w:rFonts w:ascii="Arial Narrow" w:hAnsi="Arial Narrow" w:cs="Tahoma"/>
          <w:sz w:val="24"/>
          <w:szCs w:val="24"/>
          <w:rPrChange w:id="3949" w:author="User" w:date="2012-10-19T18:35:00Z">
            <w:rPr/>
          </w:rPrChange>
        </w:rPr>
        <w:pPrChange w:id="3950" w:author="User" w:date="2012-10-19T18:35:00Z">
          <w:pPr>
            <w:pStyle w:val="Style1"/>
          </w:pPr>
        </w:pPrChange>
      </w:pPr>
      <w:r w:rsidRPr="00DF40AB">
        <w:rPr>
          <w:rFonts w:ascii="Arial Narrow" w:hAnsi="Arial Narrow" w:cs="Tahoma"/>
          <w:sz w:val="24"/>
          <w:szCs w:val="24"/>
          <w:rPrChange w:id="3951" w:author="User" w:date="2012-10-19T18:35:00Z">
            <w:rPr/>
          </w:rPrChange>
        </w:rPr>
        <w:t>L’intégralité des frais d’établissement de ces différents dossiers est à la charge du Cocontractant.</w:t>
      </w:r>
    </w:p>
    <w:p w14:paraId="33BC1F85" w14:textId="77777777" w:rsidR="003D65D4" w:rsidRPr="00DF40AB" w:rsidRDefault="003D65D4">
      <w:pPr>
        <w:pStyle w:val="Style1"/>
        <w:widowControl/>
        <w:spacing w:before="120"/>
        <w:rPr>
          <w:del w:id="3952" w:author="User" w:date="2012-10-19T18:35:00Z"/>
          <w:rFonts w:ascii="Arial Narrow" w:hAnsi="Arial Narrow" w:cs="Tahoma"/>
          <w:sz w:val="24"/>
          <w:szCs w:val="24"/>
          <w:rPrChange w:id="3953" w:author="User" w:date="2012-10-19T18:35:00Z">
            <w:rPr>
              <w:del w:id="3954" w:author="User" w:date="2012-10-19T18:35:00Z"/>
            </w:rPr>
          </w:rPrChange>
        </w:rPr>
        <w:pPrChange w:id="3955" w:author="User" w:date="2012-10-19T18:35:00Z">
          <w:pPr>
            <w:pStyle w:val="Style1"/>
          </w:pPr>
        </w:pPrChange>
      </w:pPr>
    </w:p>
    <w:p w14:paraId="5311F247" w14:textId="77777777" w:rsidR="003D65D4" w:rsidRPr="00DF40AB" w:rsidRDefault="003D65D4">
      <w:pPr>
        <w:pStyle w:val="Style1"/>
        <w:widowControl/>
        <w:spacing w:before="120"/>
        <w:rPr>
          <w:rFonts w:ascii="Arial Narrow" w:hAnsi="Arial Narrow" w:cs="Tahoma"/>
          <w:sz w:val="24"/>
          <w:szCs w:val="24"/>
          <w:rPrChange w:id="3956" w:author="User" w:date="2012-10-19T18:35:00Z">
            <w:rPr/>
          </w:rPrChange>
        </w:rPr>
        <w:pPrChange w:id="3957" w:author="User" w:date="2012-10-19T18:35:00Z">
          <w:pPr>
            <w:pStyle w:val="Style1"/>
          </w:pPr>
        </w:pPrChange>
      </w:pPr>
      <w:r w:rsidRPr="00DF40AB">
        <w:rPr>
          <w:rFonts w:ascii="Arial Narrow" w:hAnsi="Arial Narrow" w:cs="Tahoma"/>
          <w:sz w:val="24"/>
          <w:szCs w:val="24"/>
          <w:rPrChange w:id="3958" w:author="User" w:date="2012-10-19T18:35:00Z">
            <w:rPr/>
          </w:rPrChange>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72887A23" w14:textId="77777777" w:rsidR="003D65D4" w:rsidRPr="00DF40AB" w:rsidRDefault="003D65D4">
      <w:pPr>
        <w:pStyle w:val="Style1"/>
        <w:widowControl/>
        <w:spacing w:before="120"/>
        <w:rPr>
          <w:del w:id="3959" w:author="User" w:date="2012-10-19T18:36:00Z"/>
          <w:rFonts w:ascii="Arial Narrow" w:hAnsi="Arial Narrow" w:cs="Tahoma"/>
          <w:sz w:val="24"/>
          <w:szCs w:val="24"/>
          <w:rPrChange w:id="3960" w:author="User" w:date="2012-10-19T18:36:00Z">
            <w:rPr>
              <w:del w:id="3961" w:author="User" w:date="2012-10-19T18:36:00Z"/>
            </w:rPr>
          </w:rPrChange>
        </w:rPr>
        <w:pPrChange w:id="3962" w:author="User" w:date="2012-10-19T18:36:00Z">
          <w:pPr>
            <w:pStyle w:val="Style1"/>
          </w:pPr>
        </w:pPrChange>
      </w:pPr>
    </w:p>
    <w:p w14:paraId="78C28394" w14:textId="77777777" w:rsidR="003D65D4" w:rsidRPr="00DF40AB" w:rsidRDefault="003D65D4">
      <w:pPr>
        <w:pStyle w:val="Style1"/>
        <w:widowControl/>
        <w:spacing w:before="120"/>
        <w:rPr>
          <w:rFonts w:ascii="Arial Narrow" w:hAnsi="Arial Narrow" w:cs="Tahoma"/>
          <w:sz w:val="24"/>
          <w:szCs w:val="24"/>
          <w:rPrChange w:id="3963" w:author="User" w:date="2012-10-19T18:36:00Z">
            <w:rPr/>
          </w:rPrChange>
        </w:rPr>
        <w:pPrChange w:id="3964" w:author="User" w:date="2012-10-19T18:36:00Z">
          <w:pPr>
            <w:pStyle w:val="Style1"/>
          </w:pPr>
        </w:pPrChange>
      </w:pPr>
      <w:r w:rsidRPr="00DF40AB">
        <w:rPr>
          <w:rFonts w:ascii="Arial Narrow" w:hAnsi="Arial Narrow" w:cs="Tahoma"/>
          <w:sz w:val="24"/>
          <w:szCs w:val="24"/>
          <w:rPrChange w:id="3965" w:author="User" w:date="2012-10-19T18:36:00Z">
            <w:rPr/>
          </w:rPrChange>
        </w:rPr>
        <w:t>Les emplacements des gîtes ou carrières retenus après les essais géotechniques préalables, sont déboisés, débroussaillés et dessouchés, s’il y a lieu.</w:t>
      </w:r>
    </w:p>
    <w:p w14:paraId="593EB023" w14:textId="77777777" w:rsidR="003D65D4" w:rsidRPr="00DF40AB" w:rsidRDefault="003D65D4">
      <w:pPr>
        <w:pStyle w:val="Style1"/>
        <w:widowControl/>
        <w:spacing w:before="120"/>
        <w:rPr>
          <w:del w:id="3966" w:author="User" w:date="2012-10-19T18:36:00Z"/>
          <w:rFonts w:ascii="Arial Narrow" w:hAnsi="Arial Narrow" w:cs="Tahoma"/>
          <w:sz w:val="24"/>
          <w:szCs w:val="24"/>
          <w:rPrChange w:id="3967" w:author="User" w:date="2012-10-19T18:36:00Z">
            <w:rPr>
              <w:del w:id="3968" w:author="User" w:date="2012-10-19T18:36:00Z"/>
            </w:rPr>
          </w:rPrChange>
        </w:rPr>
        <w:pPrChange w:id="3969" w:author="User" w:date="2012-10-19T18:36:00Z">
          <w:pPr>
            <w:pStyle w:val="Style1"/>
          </w:pPr>
        </w:pPrChange>
      </w:pPr>
    </w:p>
    <w:p w14:paraId="54F813CB" w14:textId="77777777" w:rsidR="003D65D4" w:rsidRPr="00DF40AB" w:rsidRDefault="003D65D4">
      <w:pPr>
        <w:pStyle w:val="Style1"/>
        <w:widowControl/>
        <w:spacing w:before="120"/>
        <w:rPr>
          <w:rFonts w:ascii="Arial Narrow" w:hAnsi="Arial Narrow" w:cs="Tahoma"/>
          <w:sz w:val="24"/>
          <w:szCs w:val="24"/>
          <w:rPrChange w:id="3970" w:author="User" w:date="2012-10-19T18:36:00Z">
            <w:rPr/>
          </w:rPrChange>
        </w:rPr>
        <w:pPrChange w:id="3971" w:author="User" w:date="2012-10-19T18:36:00Z">
          <w:pPr>
            <w:pStyle w:val="Style1"/>
          </w:pPr>
        </w:pPrChange>
      </w:pPr>
      <w:r w:rsidRPr="00DF40AB">
        <w:rPr>
          <w:rFonts w:ascii="Arial Narrow" w:hAnsi="Arial Narrow" w:cs="Tahoma"/>
          <w:sz w:val="24"/>
          <w:szCs w:val="24"/>
          <w:rPrChange w:id="3972" w:author="User" w:date="2012-10-19T18:36:00Z">
            <w:rPr/>
          </w:rPrChange>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4C1C2DDC" w14:textId="77777777" w:rsidR="003D65D4" w:rsidRPr="00DF40AB" w:rsidRDefault="003D65D4">
      <w:pPr>
        <w:pStyle w:val="Style1"/>
        <w:widowControl/>
        <w:spacing w:before="120"/>
        <w:rPr>
          <w:del w:id="3973" w:author="User" w:date="2012-10-19T18:36:00Z"/>
          <w:rFonts w:ascii="Arial Narrow" w:hAnsi="Arial Narrow" w:cs="Tahoma"/>
          <w:sz w:val="24"/>
          <w:szCs w:val="24"/>
          <w:rPrChange w:id="3974" w:author="User" w:date="2012-10-19T18:36:00Z">
            <w:rPr>
              <w:del w:id="3975" w:author="User" w:date="2012-10-19T18:36:00Z"/>
            </w:rPr>
          </w:rPrChange>
        </w:rPr>
        <w:pPrChange w:id="3976" w:author="User" w:date="2012-10-19T18:36:00Z">
          <w:pPr>
            <w:pStyle w:val="Style1"/>
          </w:pPr>
        </w:pPrChange>
      </w:pPr>
    </w:p>
    <w:p w14:paraId="701825F6" w14:textId="77777777" w:rsidR="003D65D4" w:rsidRPr="00DF40AB" w:rsidRDefault="003D65D4">
      <w:pPr>
        <w:pStyle w:val="Style1"/>
        <w:widowControl/>
        <w:spacing w:before="120"/>
        <w:rPr>
          <w:rFonts w:ascii="Arial Narrow" w:hAnsi="Arial Narrow" w:cs="Tahoma"/>
          <w:sz w:val="24"/>
          <w:szCs w:val="24"/>
          <w:rPrChange w:id="3977" w:author="User" w:date="2012-10-19T18:36:00Z">
            <w:rPr/>
          </w:rPrChange>
        </w:rPr>
        <w:pPrChange w:id="3978" w:author="User" w:date="2012-10-19T18:36:00Z">
          <w:pPr>
            <w:pStyle w:val="Style1"/>
          </w:pPr>
        </w:pPrChange>
      </w:pPr>
      <w:r w:rsidRPr="00DF40AB">
        <w:rPr>
          <w:rFonts w:ascii="Arial Narrow" w:hAnsi="Arial Narrow" w:cs="Tahoma"/>
          <w:sz w:val="24"/>
          <w:szCs w:val="24"/>
          <w:rPrChange w:id="3979" w:author="User" w:date="2012-10-19T18:36:00Z">
            <w:rPr/>
          </w:rPrChange>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697554C9" w14:textId="77777777" w:rsidR="003D65D4" w:rsidRPr="00DF40AB" w:rsidRDefault="003D65D4">
      <w:pPr>
        <w:pStyle w:val="Style1"/>
        <w:widowControl/>
        <w:spacing w:before="120"/>
        <w:rPr>
          <w:del w:id="3980" w:author="User" w:date="2012-10-19T18:36:00Z"/>
          <w:rFonts w:ascii="Arial Narrow" w:hAnsi="Arial Narrow" w:cs="Tahoma"/>
          <w:sz w:val="24"/>
          <w:szCs w:val="24"/>
          <w:rPrChange w:id="3981" w:author="User" w:date="2012-10-19T18:36:00Z">
            <w:rPr>
              <w:del w:id="3982" w:author="User" w:date="2012-10-19T18:36:00Z"/>
            </w:rPr>
          </w:rPrChange>
        </w:rPr>
        <w:pPrChange w:id="3983" w:author="User" w:date="2012-10-19T18:36:00Z">
          <w:pPr>
            <w:pStyle w:val="Style1"/>
          </w:pPr>
        </w:pPrChange>
      </w:pPr>
    </w:p>
    <w:p w14:paraId="55429E20" w14:textId="77777777" w:rsidR="003D65D4" w:rsidRPr="00DF40AB" w:rsidRDefault="003D65D4">
      <w:pPr>
        <w:pStyle w:val="Style1"/>
        <w:widowControl/>
        <w:spacing w:before="120"/>
        <w:rPr>
          <w:rFonts w:ascii="Arial Narrow" w:hAnsi="Arial Narrow" w:cs="Tahoma"/>
          <w:sz w:val="24"/>
          <w:szCs w:val="24"/>
          <w:rPrChange w:id="3984" w:author="User" w:date="2012-10-19T18:36:00Z">
            <w:rPr/>
          </w:rPrChange>
        </w:rPr>
        <w:pPrChange w:id="3985" w:author="User" w:date="2012-10-19T18:36:00Z">
          <w:pPr>
            <w:pStyle w:val="Style1"/>
          </w:pPr>
        </w:pPrChange>
      </w:pPr>
      <w:r w:rsidRPr="00DF40AB">
        <w:rPr>
          <w:rFonts w:ascii="Arial Narrow" w:hAnsi="Arial Narrow" w:cs="Tahoma"/>
          <w:sz w:val="24"/>
          <w:szCs w:val="24"/>
          <w:rPrChange w:id="3986" w:author="User" w:date="2012-10-19T18:36:00Z">
            <w:rPr/>
          </w:rPrChange>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77B91C2C" w14:textId="77777777" w:rsidR="003D65D4" w:rsidRPr="00DF40AB" w:rsidRDefault="003D65D4">
      <w:pPr>
        <w:pStyle w:val="Style1"/>
        <w:widowControl/>
        <w:spacing w:before="120"/>
        <w:rPr>
          <w:del w:id="3987" w:author="User" w:date="2012-10-19T18:36:00Z"/>
          <w:rFonts w:ascii="Arial Narrow" w:hAnsi="Arial Narrow" w:cs="Tahoma"/>
          <w:sz w:val="24"/>
          <w:szCs w:val="24"/>
          <w:rPrChange w:id="3988" w:author="User" w:date="2012-10-19T18:36:00Z">
            <w:rPr>
              <w:del w:id="3989" w:author="User" w:date="2012-10-19T18:36:00Z"/>
            </w:rPr>
          </w:rPrChange>
        </w:rPr>
        <w:pPrChange w:id="3990" w:author="User" w:date="2012-10-19T18:36:00Z">
          <w:pPr>
            <w:pStyle w:val="Style1"/>
          </w:pPr>
        </w:pPrChange>
      </w:pPr>
    </w:p>
    <w:p w14:paraId="137AA911" w14:textId="77777777" w:rsidR="003D65D4" w:rsidRPr="00DF40AB" w:rsidRDefault="003D65D4">
      <w:pPr>
        <w:pStyle w:val="Style1"/>
        <w:widowControl/>
        <w:spacing w:before="120"/>
        <w:rPr>
          <w:rFonts w:ascii="Arial Narrow" w:hAnsi="Arial Narrow" w:cs="Tahoma"/>
          <w:sz w:val="24"/>
          <w:szCs w:val="24"/>
          <w:rPrChange w:id="3991" w:author="User" w:date="2012-10-19T18:36:00Z">
            <w:rPr/>
          </w:rPrChange>
        </w:rPr>
        <w:pPrChange w:id="3992" w:author="User" w:date="2012-10-19T18:36:00Z">
          <w:pPr>
            <w:pStyle w:val="Style1"/>
          </w:pPr>
        </w:pPrChange>
      </w:pPr>
      <w:r w:rsidRPr="00DF40AB">
        <w:rPr>
          <w:rFonts w:ascii="Arial Narrow" w:hAnsi="Arial Narrow" w:cs="Tahoma"/>
          <w:sz w:val="24"/>
          <w:szCs w:val="24"/>
          <w:rPrChange w:id="3993" w:author="User" w:date="2012-10-19T18:36:00Z">
            <w:rPr/>
          </w:rPrChange>
        </w:rPr>
        <w:t>Dans tous les cas, il est nécessaire :</w:t>
      </w:r>
    </w:p>
    <w:p w14:paraId="63B4A600" w14:textId="77777777" w:rsidR="003D65D4" w:rsidRPr="00DF40AB" w:rsidRDefault="003D65D4">
      <w:pPr>
        <w:pStyle w:val="Style1"/>
        <w:widowControl/>
        <w:numPr>
          <w:ilvl w:val="0"/>
          <w:numId w:val="647"/>
        </w:numPr>
        <w:spacing w:before="120"/>
        <w:rPr>
          <w:del w:id="3994" w:author="User" w:date="2012-10-19T18:36:00Z"/>
          <w:rFonts w:ascii="Arial Narrow" w:hAnsi="Arial Narrow" w:cs="Tahoma"/>
          <w:sz w:val="24"/>
          <w:szCs w:val="24"/>
          <w:rPrChange w:id="3995" w:author="User" w:date="2012-10-19T18:36:00Z">
            <w:rPr>
              <w:del w:id="3996" w:author="User" w:date="2012-10-19T18:36:00Z"/>
            </w:rPr>
          </w:rPrChange>
        </w:rPr>
        <w:pPrChange w:id="3997" w:author="User" w:date="2012-10-19T18:36:00Z">
          <w:pPr>
            <w:pStyle w:val="Style1"/>
          </w:pPr>
        </w:pPrChange>
      </w:pPr>
    </w:p>
    <w:p w14:paraId="24512A04" w14:textId="77777777" w:rsidR="003D65D4" w:rsidRPr="00DF40AB" w:rsidRDefault="003D65D4">
      <w:pPr>
        <w:pStyle w:val="Style1"/>
        <w:widowControl/>
        <w:numPr>
          <w:ilvl w:val="0"/>
          <w:numId w:val="647"/>
        </w:numPr>
        <w:spacing w:before="120"/>
        <w:rPr>
          <w:rFonts w:ascii="Arial Narrow" w:hAnsi="Arial Narrow" w:cs="Tahoma"/>
          <w:sz w:val="24"/>
          <w:szCs w:val="24"/>
          <w:rPrChange w:id="3998" w:author="User" w:date="2012-10-19T18:36:00Z">
            <w:rPr/>
          </w:rPrChange>
        </w:rPr>
        <w:pPrChange w:id="3999" w:author="User" w:date="2012-10-19T18:36:00Z">
          <w:pPr>
            <w:pStyle w:val="Style1"/>
            <w:numPr>
              <w:numId w:val="17"/>
            </w:numPr>
            <w:tabs>
              <w:tab w:val="num" w:pos="2847"/>
            </w:tabs>
            <w:ind w:left="2847" w:hanging="360"/>
          </w:pPr>
        </w:pPrChange>
      </w:pPr>
      <w:r w:rsidRPr="00DF40AB">
        <w:rPr>
          <w:rFonts w:ascii="Arial Narrow" w:hAnsi="Arial Narrow" w:cs="Tahoma"/>
          <w:sz w:val="24"/>
          <w:szCs w:val="24"/>
          <w:rPrChange w:id="4000" w:author="User" w:date="2012-10-19T18:36:00Z">
            <w:rPr/>
          </w:rPrChange>
        </w:rPr>
        <w:t>de ménager des pentes favorisant l’évacuation de l’eau,</w:t>
      </w:r>
    </w:p>
    <w:p w14:paraId="58C59107" w14:textId="77777777" w:rsidR="003D65D4" w:rsidRPr="00DF40AB" w:rsidRDefault="003D65D4">
      <w:pPr>
        <w:pStyle w:val="Style1"/>
        <w:widowControl/>
        <w:numPr>
          <w:ilvl w:val="0"/>
          <w:numId w:val="647"/>
        </w:numPr>
        <w:spacing w:before="120"/>
        <w:rPr>
          <w:rFonts w:ascii="Arial Narrow" w:hAnsi="Arial Narrow" w:cs="Tahoma"/>
          <w:sz w:val="24"/>
          <w:szCs w:val="24"/>
          <w:rPrChange w:id="4001" w:author="User" w:date="2012-10-19T18:36:00Z">
            <w:rPr/>
          </w:rPrChange>
        </w:rPr>
        <w:pPrChange w:id="4002" w:author="User" w:date="2012-10-19T18:36:00Z">
          <w:pPr>
            <w:pStyle w:val="Style1"/>
            <w:numPr>
              <w:numId w:val="17"/>
            </w:numPr>
            <w:tabs>
              <w:tab w:val="num" w:pos="2847"/>
            </w:tabs>
            <w:ind w:left="2847" w:hanging="360"/>
          </w:pPr>
        </w:pPrChange>
      </w:pPr>
      <w:r w:rsidRPr="00DF40AB">
        <w:rPr>
          <w:rFonts w:ascii="Arial Narrow" w:hAnsi="Arial Narrow" w:cs="Tahoma"/>
          <w:sz w:val="24"/>
          <w:szCs w:val="24"/>
          <w:rPrChange w:id="4003" w:author="User" w:date="2012-10-19T18:36:00Z">
            <w:rPr/>
          </w:rPrChange>
        </w:rPr>
        <w:t>de prévoir aux points bas des aménagements sommaires d’évacuation,</w:t>
      </w:r>
    </w:p>
    <w:p w14:paraId="2E598E83" w14:textId="77777777" w:rsidR="003D65D4" w:rsidRPr="00DF40AB" w:rsidRDefault="003D65D4">
      <w:pPr>
        <w:pStyle w:val="Style1"/>
        <w:widowControl/>
        <w:numPr>
          <w:ilvl w:val="0"/>
          <w:numId w:val="647"/>
        </w:numPr>
        <w:spacing w:before="120"/>
        <w:rPr>
          <w:rFonts w:ascii="Arial Narrow" w:hAnsi="Arial Narrow" w:cs="Tahoma"/>
          <w:sz w:val="24"/>
          <w:szCs w:val="24"/>
          <w:rPrChange w:id="4004" w:author="User" w:date="2012-10-19T18:36:00Z">
            <w:rPr/>
          </w:rPrChange>
        </w:rPr>
        <w:pPrChange w:id="4005" w:author="User" w:date="2012-10-19T18:36:00Z">
          <w:pPr>
            <w:pStyle w:val="Style1"/>
            <w:numPr>
              <w:numId w:val="17"/>
            </w:numPr>
            <w:tabs>
              <w:tab w:val="num" w:pos="2847"/>
            </w:tabs>
            <w:ind w:left="2847" w:hanging="360"/>
          </w:pPr>
        </w:pPrChange>
      </w:pPr>
      <w:r w:rsidRPr="00DF40AB">
        <w:rPr>
          <w:rFonts w:ascii="Arial Narrow" w:hAnsi="Arial Narrow" w:cs="Tahoma"/>
          <w:sz w:val="24"/>
          <w:szCs w:val="24"/>
          <w:rPrChange w:id="4006" w:author="User" w:date="2012-10-19T18:36:00Z">
            <w:rPr/>
          </w:rPrChange>
        </w:rPr>
        <w:t>de maintenir en bon état les pistes de chantier pour éviter les ornières, flaques, ou eaux stagnantes.</w:t>
      </w:r>
    </w:p>
    <w:p w14:paraId="3CBD10AE" w14:textId="77777777" w:rsidR="003D65D4" w:rsidRPr="00DF40AB" w:rsidDel="00D31923" w:rsidRDefault="003D65D4" w:rsidP="003D65D4">
      <w:pPr>
        <w:pStyle w:val="Style1"/>
        <w:rPr>
          <w:del w:id="4007" w:author="User" w:date="2012-10-19T18:36:00Z"/>
          <w:rFonts w:ascii="Arial Narrow" w:hAnsi="Arial Narrow" w:cs="Tahoma"/>
          <w:sz w:val="24"/>
          <w:szCs w:val="24"/>
        </w:rPr>
      </w:pPr>
    </w:p>
    <w:p w14:paraId="3C35BBED" w14:textId="77777777" w:rsidR="003D65D4" w:rsidRPr="00DF40AB" w:rsidRDefault="003D65D4">
      <w:pPr>
        <w:pStyle w:val="Style1"/>
        <w:widowControl/>
        <w:spacing w:before="120"/>
        <w:rPr>
          <w:rFonts w:ascii="Arial Narrow" w:hAnsi="Arial Narrow" w:cs="Tahoma"/>
          <w:sz w:val="24"/>
          <w:szCs w:val="24"/>
          <w:rPrChange w:id="4008" w:author="User" w:date="2012-10-19T18:36:00Z">
            <w:rPr/>
          </w:rPrChange>
        </w:rPr>
        <w:pPrChange w:id="4009" w:author="User" w:date="2012-10-19T18:36:00Z">
          <w:pPr>
            <w:pStyle w:val="Style1"/>
          </w:pPr>
        </w:pPrChange>
      </w:pPr>
      <w:r w:rsidRPr="00DF40AB">
        <w:rPr>
          <w:rFonts w:ascii="Arial Narrow" w:hAnsi="Arial Narrow" w:cs="Tahoma"/>
          <w:sz w:val="24"/>
          <w:szCs w:val="24"/>
          <w:rPrChange w:id="4010" w:author="User" w:date="2012-10-19T18:36:00Z">
            <w:rPr/>
          </w:rPrChange>
        </w:rPr>
        <w:t>Le Cocontractant doit exploiter les emprunts connus (dont la localisation n’est donnée qu’à titre indicatif dans les dossiers de plans) au cas où ceux-ci contiendraient encore de matériaux répondant aux spécifications et après accord écrit du Maître d’œuvre , mais doit en rechercher de nouveaux dans le but de diminuer la distance de transport des matériaux.</w:t>
      </w:r>
    </w:p>
    <w:p w14:paraId="74774F55" w14:textId="77777777" w:rsidR="003D65D4" w:rsidRPr="00DF40AB" w:rsidRDefault="003D65D4">
      <w:pPr>
        <w:pStyle w:val="Style1"/>
        <w:widowControl/>
        <w:spacing w:before="120"/>
        <w:rPr>
          <w:del w:id="4011" w:author="User" w:date="2012-10-19T18:36:00Z"/>
          <w:rFonts w:ascii="Arial Narrow" w:hAnsi="Arial Narrow" w:cs="Tahoma"/>
          <w:sz w:val="24"/>
          <w:szCs w:val="24"/>
          <w:rPrChange w:id="4012" w:author="User" w:date="2012-10-19T18:36:00Z">
            <w:rPr>
              <w:del w:id="4013" w:author="User" w:date="2012-10-19T18:36:00Z"/>
            </w:rPr>
          </w:rPrChange>
        </w:rPr>
        <w:pPrChange w:id="4014" w:author="User" w:date="2012-10-19T18:36:00Z">
          <w:pPr>
            <w:pStyle w:val="Style1"/>
          </w:pPr>
        </w:pPrChange>
      </w:pPr>
    </w:p>
    <w:p w14:paraId="202B60B9" w14:textId="77777777" w:rsidR="003D65D4" w:rsidRPr="00DF40AB" w:rsidRDefault="003D65D4">
      <w:pPr>
        <w:pStyle w:val="Style1"/>
        <w:widowControl/>
        <w:spacing w:before="120"/>
        <w:rPr>
          <w:rFonts w:ascii="Arial Narrow" w:hAnsi="Arial Narrow" w:cs="Tahoma"/>
          <w:sz w:val="24"/>
          <w:szCs w:val="24"/>
          <w:rPrChange w:id="4015" w:author="User" w:date="2012-10-19T18:36:00Z">
            <w:rPr/>
          </w:rPrChange>
        </w:rPr>
        <w:pPrChange w:id="4016" w:author="User" w:date="2012-10-19T18:36:00Z">
          <w:pPr>
            <w:pStyle w:val="Style1"/>
          </w:pPr>
        </w:pPrChange>
      </w:pPr>
      <w:r w:rsidRPr="00DF40AB">
        <w:rPr>
          <w:rFonts w:ascii="Arial Narrow" w:hAnsi="Arial Narrow" w:cs="Tahoma"/>
          <w:sz w:val="24"/>
          <w:szCs w:val="24"/>
          <w:rPrChange w:id="4017" w:author="User" w:date="2012-10-19T18:36:00Z">
            <w:rPr/>
          </w:rPrChange>
        </w:rPr>
        <w:t>Après exploitation de chaque emprunt, le Cocontractant est tenu d'en réaménager la surface pour lui rendre sa destination d’origine, en conformité avec les prescriptions environnementales.</w:t>
      </w:r>
    </w:p>
    <w:p w14:paraId="3B2A61F7" w14:textId="77777777" w:rsidR="003D65D4" w:rsidRPr="00DF40AB" w:rsidRDefault="003D65D4">
      <w:pPr>
        <w:pStyle w:val="Style1"/>
        <w:widowControl/>
        <w:spacing w:before="120"/>
        <w:rPr>
          <w:del w:id="4018" w:author="User" w:date="2012-10-19T18:36:00Z"/>
          <w:rFonts w:ascii="Arial Narrow" w:hAnsi="Arial Narrow" w:cs="Tahoma"/>
          <w:sz w:val="24"/>
          <w:szCs w:val="24"/>
          <w:rPrChange w:id="4019" w:author="User" w:date="2012-10-19T18:36:00Z">
            <w:rPr>
              <w:del w:id="4020" w:author="User" w:date="2012-10-19T18:36:00Z"/>
            </w:rPr>
          </w:rPrChange>
        </w:rPr>
        <w:pPrChange w:id="4021" w:author="User" w:date="2012-10-19T18:36:00Z">
          <w:pPr>
            <w:pStyle w:val="Style1"/>
          </w:pPr>
        </w:pPrChange>
      </w:pPr>
    </w:p>
    <w:p w14:paraId="63FD0284" w14:textId="77777777" w:rsidR="003D65D4" w:rsidRPr="00DF40AB" w:rsidRDefault="003D65D4">
      <w:pPr>
        <w:pStyle w:val="Style1"/>
        <w:widowControl/>
        <w:spacing w:before="120"/>
        <w:rPr>
          <w:rFonts w:ascii="Arial Narrow" w:hAnsi="Arial Narrow" w:cs="Tahoma"/>
          <w:sz w:val="24"/>
          <w:szCs w:val="24"/>
          <w:rPrChange w:id="4022" w:author="User" w:date="2012-10-19T18:36:00Z">
            <w:rPr/>
          </w:rPrChange>
        </w:rPr>
        <w:pPrChange w:id="4023" w:author="User" w:date="2012-10-19T18:36:00Z">
          <w:pPr>
            <w:pStyle w:val="Style1"/>
          </w:pPr>
        </w:pPrChange>
      </w:pPr>
      <w:r w:rsidRPr="00DF40AB">
        <w:rPr>
          <w:rFonts w:ascii="Arial Narrow" w:hAnsi="Arial Narrow" w:cs="Tahoma"/>
          <w:sz w:val="24"/>
          <w:szCs w:val="24"/>
          <w:rPrChange w:id="4024" w:author="User" w:date="2012-10-19T18:36:00Z">
            <w:rPr/>
          </w:rPrChange>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7C566E39" w14:textId="77777777" w:rsidR="003D65D4" w:rsidRPr="00DF40AB" w:rsidRDefault="003D65D4">
      <w:pPr>
        <w:pStyle w:val="Style1"/>
        <w:widowControl/>
        <w:spacing w:before="120"/>
        <w:ind w:left="2087" w:hanging="669"/>
        <w:rPr>
          <w:del w:id="4025" w:author="User" w:date="2012-10-19T18:37:00Z"/>
          <w:rFonts w:ascii="Arial Narrow" w:hAnsi="Arial Narrow" w:cs="Tahoma"/>
          <w:sz w:val="24"/>
          <w:szCs w:val="24"/>
          <w:rPrChange w:id="4026" w:author="User" w:date="2012-10-19T18:37:00Z">
            <w:rPr>
              <w:del w:id="4027" w:author="User" w:date="2012-10-19T18:37:00Z"/>
            </w:rPr>
          </w:rPrChange>
        </w:rPr>
        <w:pPrChange w:id="4028" w:author="User" w:date="2012-10-19T18:37:00Z">
          <w:pPr>
            <w:pStyle w:val="Style1"/>
          </w:pPr>
        </w:pPrChange>
      </w:pPr>
    </w:p>
    <w:p w14:paraId="1ACF6C9B" w14:textId="77777777" w:rsidR="003D65D4" w:rsidRPr="00DF40AB" w:rsidRDefault="003D65D4">
      <w:pPr>
        <w:pStyle w:val="Titre3"/>
        <w:spacing w:before="120"/>
        <w:ind w:left="2087" w:hanging="669"/>
        <w:rPr>
          <w:rFonts w:ascii="Arial Narrow" w:hAnsi="Arial Narrow" w:cs="Tahoma"/>
          <w:sz w:val="24"/>
          <w:szCs w:val="24"/>
          <w:rPrChange w:id="4029" w:author="User" w:date="2012-10-19T18:37:00Z">
            <w:rPr/>
          </w:rPrChange>
        </w:rPr>
        <w:pPrChange w:id="4030" w:author="User" w:date="2012-10-19T18:37:00Z">
          <w:pPr>
            <w:pStyle w:val="Titre3"/>
          </w:pPr>
        </w:pPrChange>
      </w:pPr>
      <w:bookmarkStart w:id="4031" w:name="_Toc517053274"/>
      <w:r w:rsidRPr="00DF40AB">
        <w:rPr>
          <w:rFonts w:ascii="Arial Narrow" w:hAnsi="Arial Narrow" w:cs="Tahoma"/>
          <w:sz w:val="24"/>
          <w:szCs w:val="24"/>
          <w:rPrChange w:id="4032" w:author="User" w:date="2012-10-19T18:37:00Z">
            <w:rPr/>
          </w:rPrChange>
        </w:rPr>
        <w:t>18.3</w:t>
      </w:r>
      <w:del w:id="4033" w:author="User" w:date="2012-10-19T18:37:00Z">
        <w:r w:rsidRPr="00DF40AB">
          <w:rPr>
            <w:rFonts w:ascii="Arial Narrow" w:hAnsi="Arial Narrow" w:cs="Tahoma"/>
            <w:sz w:val="24"/>
            <w:szCs w:val="24"/>
            <w:rPrChange w:id="4034" w:author="User" w:date="2012-10-19T18:37:00Z">
              <w:rPr/>
            </w:rPrChange>
          </w:rPr>
          <w:tab/>
        </w:r>
      </w:del>
      <w:ins w:id="4035" w:author="User" w:date="2012-10-19T18:37:00Z">
        <w:r w:rsidRPr="00DF40AB">
          <w:rPr>
            <w:rFonts w:ascii="Arial Narrow" w:hAnsi="Arial Narrow" w:cs="Tahoma"/>
            <w:sz w:val="24"/>
            <w:szCs w:val="24"/>
            <w:rPrChange w:id="4036" w:author="User" w:date="2012-10-19T18:37:00Z">
              <w:rPr/>
            </w:rPrChange>
          </w:rPr>
          <w:t xml:space="preserve"> </w:t>
        </w:r>
      </w:ins>
      <w:r w:rsidRPr="00DF40AB">
        <w:rPr>
          <w:rFonts w:ascii="Arial Narrow" w:hAnsi="Arial Narrow" w:cs="Tahoma"/>
          <w:sz w:val="24"/>
          <w:szCs w:val="24"/>
          <w:rPrChange w:id="4037" w:author="User" w:date="2012-10-19T18:37:00Z">
            <w:rPr/>
          </w:rPrChange>
        </w:rPr>
        <w:t>Déblais ordinaires</w:t>
      </w:r>
      <w:bookmarkEnd w:id="4031"/>
    </w:p>
    <w:p w14:paraId="22863F5E" w14:textId="77777777" w:rsidR="003D65D4" w:rsidRPr="00DF40AB" w:rsidDel="00D31923" w:rsidRDefault="003D65D4" w:rsidP="003D65D4">
      <w:pPr>
        <w:pStyle w:val="Style1"/>
        <w:widowControl/>
        <w:spacing w:before="120"/>
        <w:rPr>
          <w:del w:id="4038" w:author="User" w:date="2012-10-19T18:37:00Z"/>
          <w:rFonts w:ascii="Arial Narrow" w:hAnsi="Arial Narrow" w:cs="Tahoma"/>
          <w:sz w:val="24"/>
          <w:szCs w:val="24"/>
        </w:rPr>
      </w:pPr>
    </w:p>
    <w:p w14:paraId="1339B073" w14:textId="77777777" w:rsidR="003D65D4" w:rsidRPr="00DF40AB" w:rsidRDefault="003D65D4">
      <w:pPr>
        <w:pStyle w:val="Default"/>
        <w:spacing w:before="120"/>
        <w:rPr>
          <w:rFonts w:ascii="Arial Narrow" w:hAnsi="Arial Narrow"/>
          <w:rPrChange w:id="4039" w:author="User" w:date="2012-10-19T18:36:00Z">
            <w:rPr/>
          </w:rPrChange>
        </w:rPr>
        <w:pPrChange w:id="4040" w:author="User" w:date="2012-10-19T18:36:00Z">
          <w:pPr>
            <w:ind w:left="1418"/>
            <w:jc w:val="both"/>
          </w:pPr>
        </w:pPrChange>
      </w:pPr>
      <w:r w:rsidRPr="00DF40AB">
        <w:rPr>
          <w:rFonts w:ascii="Arial Narrow" w:hAnsi="Arial Narrow"/>
          <w:color w:val="auto"/>
        </w:rPr>
        <w:t xml:space="preserve">Les déblais sont exécutés par le Cocontractant sur les bases de son programme de travail, et selon les directives du Maître </w:t>
      </w:r>
      <w:del w:id="4041" w:author="MINTP" w:date="2010-05-10T12:07:00Z">
        <w:r w:rsidRPr="00DF40AB">
          <w:rPr>
            <w:rFonts w:ascii="Arial Narrow" w:hAnsi="Arial Narrow"/>
            <w:color w:val="auto"/>
          </w:rPr>
          <w:delText xml:space="preserve">d’œuvre . </w:delText>
        </w:r>
      </w:del>
      <w:ins w:id="4042" w:author="MINTP" w:date="2010-05-10T12:07:00Z">
        <w:r w:rsidRPr="00DF40AB">
          <w:rPr>
            <w:rFonts w:ascii="Arial Narrow" w:hAnsi="Arial Narrow"/>
            <w:color w:val="auto"/>
            <w:rPrChange w:id="4043" w:author="User" w:date="2012-10-19T18:36:00Z">
              <w:rPr/>
            </w:rPrChange>
          </w:rPr>
          <w:t xml:space="preserve">d’œuvre. </w:t>
        </w:r>
      </w:ins>
      <w:r w:rsidRPr="00DF40AB">
        <w:rPr>
          <w:rFonts w:ascii="Arial Narrow" w:hAnsi="Arial Narrow"/>
          <w:color w:val="auto"/>
          <w:rPrChange w:id="4044" w:author="User" w:date="2012-10-19T18:36:00Z">
            <w:rPr/>
          </w:rPrChange>
        </w:rPr>
        <w:t>Les lieux de dépôt ne doivent pas nuire à l’assainissement de la plate-forme et seront conformes aux prescriptions environnementales.</w:t>
      </w:r>
    </w:p>
    <w:p w14:paraId="2732E134" w14:textId="77777777" w:rsidR="003D65D4" w:rsidRPr="00DF40AB" w:rsidRDefault="003D65D4">
      <w:pPr>
        <w:pStyle w:val="Default"/>
        <w:spacing w:before="120"/>
        <w:rPr>
          <w:del w:id="4045" w:author="User" w:date="2012-10-19T18:36:00Z"/>
          <w:rFonts w:ascii="Arial Narrow" w:hAnsi="Arial Narrow"/>
          <w:rPrChange w:id="4046" w:author="User" w:date="2012-10-19T18:36:00Z">
            <w:rPr>
              <w:del w:id="4047" w:author="User" w:date="2012-10-19T18:36:00Z"/>
            </w:rPr>
          </w:rPrChange>
        </w:rPr>
        <w:pPrChange w:id="4048" w:author="User" w:date="2012-10-19T18:36:00Z">
          <w:pPr>
            <w:ind w:left="1418"/>
            <w:jc w:val="both"/>
          </w:pPr>
        </w:pPrChange>
      </w:pPr>
    </w:p>
    <w:p w14:paraId="65F64EEC" w14:textId="77777777" w:rsidR="003D65D4" w:rsidRPr="00DF40AB" w:rsidRDefault="003D65D4">
      <w:pPr>
        <w:pStyle w:val="Default"/>
        <w:spacing w:before="120"/>
        <w:rPr>
          <w:rFonts w:ascii="Arial Narrow" w:hAnsi="Arial Narrow"/>
          <w:rPrChange w:id="4049" w:author="User" w:date="2012-10-19T18:36:00Z">
            <w:rPr/>
          </w:rPrChange>
        </w:rPr>
        <w:pPrChange w:id="4050" w:author="User" w:date="2012-10-19T18:36:00Z">
          <w:pPr>
            <w:ind w:left="1418"/>
            <w:jc w:val="both"/>
          </w:pPr>
        </w:pPrChange>
      </w:pPr>
      <w:r w:rsidRPr="00DF40AB">
        <w:rPr>
          <w:rFonts w:ascii="Arial Narrow" w:hAnsi="Arial Narrow"/>
          <w:color w:val="auto"/>
          <w:rPrChange w:id="4051" w:author="User" w:date="2012-10-19T18:36:00Z">
            <w:rPr/>
          </w:rPrChange>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DF40AB">
          <w:rPr>
            <w:rFonts w:ascii="Arial Narrow" w:hAnsi="Arial Narrow"/>
            <w:color w:val="auto"/>
            <w:rPrChange w:id="4052" w:author="User" w:date="2012-10-19T18:36:00Z">
              <w:rPr/>
            </w:rPrChange>
          </w:rPr>
          <w:t>30 centimètres</w:t>
        </w:r>
      </w:smartTag>
      <w:r w:rsidRPr="00DF40AB">
        <w:rPr>
          <w:rFonts w:ascii="Arial Narrow" w:hAnsi="Arial Narrow"/>
          <w:color w:val="auto"/>
          <w:rPrChange w:id="4053" w:author="User" w:date="2012-10-19T18:36:00Z">
            <w:rPr/>
          </w:rPrChange>
        </w:rPr>
        <w:t xml:space="preserve"> (pour 95 % des mesures, avec un minimum de 90 %).</w:t>
      </w:r>
    </w:p>
    <w:p w14:paraId="353E9511" w14:textId="77777777" w:rsidR="003D65D4" w:rsidRPr="00DF40AB" w:rsidRDefault="003D65D4">
      <w:pPr>
        <w:pStyle w:val="Default"/>
        <w:spacing w:before="120"/>
        <w:rPr>
          <w:del w:id="4054" w:author="User" w:date="2012-10-19T18:36:00Z"/>
          <w:rFonts w:ascii="Arial Narrow" w:hAnsi="Arial Narrow"/>
          <w:rPrChange w:id="4055" w:author="User" w:date="2012-10-19T18:36:00Z">
            <w:rPr>
              <w:del w:id="4056" w:author="User" w:date="2012-10-19T18:36:00Z"/>
            </w:rPr>
          </w:rPrChange>
        </w:rPr>
        <w:pPrChange w:id="4057" w:author="User" w:date="2012-10-19T18:36:00Z">
          <w:pPr>
            <w:ind w:left="1418"/>
            <w:jc w:val="both"/>
          </w:pPr>
        </w:pPrChange>
      </w:pPr>
    </w:p>
    <w:p w14:paraId="3CE98524" w14:textId="77777777" w:rsidR="003D65D4" w:rsidRPr="00DF40AB" w:rsidRDefault="003D65D4">
      <w:pPr>
        <w:pStyle w:val="Default"/>
        <w:spacing w:before="120"/>
        <w:rPr>
          <w:rFonts w:ascii="Arial Narrow" w:hAnsi="Arial Narrow"/>
          <w:rPrChange w:id="4058" w:author="User" w:date="2012-10-19T18:36:00Z">
            <w:rPr/>
          </w:rPrChange>
        </w:rPr>
        <w:pPrChange w:id="4059" w:author="User" w:date="2012-10-19T18:36:00Z">
          <w:pPr>
            <w:ind w:left="1418"/>
            <w:jc w:val="both"/>
          </w:pPr>
        </w:pPrChange>
      </w:pPr>
      <w:r w:rsidRPr="00DF40AB">
        <w:rPr>
          <w:rFonts w:ascii="Arial Narrow" w:hAnsi="Arial Narrow"/>
          <w:color w:val="auto"/>
          <w:rPrChange w:id="4060" w:author="User" w:date="2012-10-19T18:36:00Z">
            <w:rPr/>
          </w:rPrChange>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65A5995B" w14:textId="77777777" w:rsidR="003D65D4" w:rsidRPr="00DF40AB" w:rsidRDefault="003D65D4">
      <w:pPr>
        <w:pStyle w:val="Default"/>
        <w:spacing w:before="120"/>
        <w:rPr>
          <w:del w:id="4061" w:author="User" w:date="2012-10-19T18:36:00Z"/>
          <w:rFonts w:ascii="Arial Narrow" w:hAnsi="Arial Narrow"/>
          <w:rPrChange w:id="4062" w:author="User" w:date="2012-10-19T18:36:00Z">
            <w:rPr>
              <w:del w:id="4063" w:author="User" w:date="2012-10-19T18:36:00Z"/>
            </w:rPr>
          </w:rPrChange>
        </w:rPr>
        <w:pPrChange w:id="4064" w:author="User" w:date="2012-10-19T18:36:00Z">
          <w:pPr>
            <w:ind w:left="1418"/>
            <w:jc w:val="both"/>
          </w:pPr>
        </w:pPrChange>
      </w:pPr>
    </w:p>
    <w:p w14:paraId="1CF92BC0" w14:textId="77777777" w:rsidR="003D65D4" w:rsidRPr="00DF40AB" w:rsidRDefault="003D65D4">
      <w:pPr>
        <w:pStyle w:val="Default"/>
        <w:spacing w:before="120"/>
        <w:rPr>
          <w:rFonts w:ascii="Arial Narrow" w:hAnsi="Arial Narrow"/>
          <w:rPrChange w:id="4065" w:author="User" w:date="2012-10-19T18:36:00Z">
            <w:rPr/>
          </w:rPrChange>
        </w:rPr>
        <w:pPrChange w:id="4066" w:author="User" w:date="2012-10-19T18:36:00Z">
          <w:pPr>
            <w:ind w:left="1418"/>
            <w:jc w:val="both"/>
          </w:pPr>
        </w:pPrChange>
      </w:pPr>
      <w:r w:rsidRPr="00DF40AB">
        <w:rPr>
          <w:rFonts w:ascii="Arial Narrow" w:hAnsi="Arial Narrow"/>
          <w:color w:val="auto"/>
          <w:rPrChange w:id="4067" w:author="User" w:date="2012-10-19T18:36:00Z">
            <w:rPr/>
          </w:rPrChange>
        </w:rPr>
        <w:t>Les matériaux de déblais peuvent être réutilisés en remblais, lorsque leurs qualités répondent aux critères requis pour les matériaux utilisables en remblais. Tous les matériaux non réutilisables en remblais sont mis en décharge.</w:t>
      </w:r>
    </w:p>
    <w:p w14:paraId="1E10299D" w14:textId="77777777" w:rsidR="003D65D4" w:rsidRPr="00DF40AB" w:rsidRDefault="003D65D4">
      <w:pPr>
        <w:pStyle w:val="Default"/>
        <w:spacing w:before="120"/>
        <w:rPr>
          <w:del w:id="4068" w:author="User" w:date="2012-10-19T18:36:00Z"/>
          <w:rFonts w:ascii="Arial Narrow" w:hAnsi="Arial Narrow"/>
          <w:rPrChange w:id="4069" w:author="User" w:date="2012-10-19T18:36:00Z">
            <w:rPr>
              <w:del w:id="4070" w:author="User" w:date="2012-10-19T18:36:00Z"/>
            </w:rPr>
          </w:rPrChange>
        </w:rPr>
        <w:pPrChange w:id="4071" w:author="User" w:date="2012-10-19T18:36:00Z">
          <w:pPr>
            <w:ind w:left="1418"/>
            <w:jc w:val="both"/>
          </w:pPr>
        </w:pPrChange>
      </w:pPr>
    </w:p>
    <w:p w14:paraId="6D191CBC" w14:textId="77777777" w:rsidR="003D65D4" w:rsidRPr="00DF40AB" w:rsidRDefault="003D65D4">
      <w:pPr>
        <w:pStyle w:val="Default"/>
        <w:spacing w:before="120"/>
        <w:rPr>
          <w:rFonts w:ascii="Arial Narrow" w:hAnsi="Arial Narrow"/>
          <w:rPrChange w:id="4072" w:author="User" w:date="2012-10-19T18:36:00Z">
            <w:rPr/>
          </w:rPrChange>
        </w:rPr>
        <w:pPrChange w:id="4073" w:author="User" w:date="2012-10-19T18:36:00Z">
          <w:pPr>
            <w:ind w:left="1418"/>
            <w:jc w:val="both"/>
          </w:pPr>
        </w:pPrChange>
      </w:pPr>
      <w:r w:rsidRPr="00DF40AB">
        <w:rPr>
          <w:rFonts w:ascii="Arial Narrow" w:hAnsi="Arial Narrow"/>
          <w:color w:val="auto"/>
          <w:rPrChange w:id="4074" w:author="User" w:date="2012-10-19T18:36:00Z">
            <w:rPr/>
          </w:rPrChange>
        </w:rPr>
        <w:t>Lorsque l’exécution des déblais est terminée, le Cocontractant doit réaliser les aménagements nécessaires au drainage correct des terrassements. Ces aménagements doivent être entretenus durant toute la durée du chantier.</w:t>
      </w:r>
    </w:p>
    <w:p w14:paraId="77705B0B" w14:textId="77777777" w:rsidR="003D65D4" w:rsidRPr="00DF40AB" w:rsidRDefault="003D65D4">
      <w:pPr>
        <w:pStyle w:val="Default"/>
        <w:spacing w:before="120"/>
        <w:rPr>
          <w:del w:id="4075" w:author="User" w:date="2012-10-19T18:36:00Z"/>
          <w:rFonts w:ascii="Arial Narrow" w:hAnsi="Arial Narrow"/>
          <w:rPrChange w:id="4076" w:author="User" w:date="2012-10-19T18:36:00Z">
            <w:rPr>
              <w:del w:id="4077" w:author="User" w:date="2012-10-19T18:36:00Z"/>
            </w:rPr>
          </w:rPrChange>
        </w:rPr>
        <w:pPrChange w:id="4078" w:author="User" w:date="2012-10-19T18:36:00Z">
          <w:pPr>
            <w:ind w:left="1418"/>
            <w:jc w:val="both"/>
          </w:pPr>
        </w:pPrChange>
      </w:pPr>
    </w:p>
    <w:p w14:paraId="2C61B3DA" w14:textId="77777777" w:rsidR="003D65D4" w:rsidRPr="00DF40AB" w:rsidRDefault="003D65D4">
      <w:pPr>
        <w:pStyle w:val="Default"/>
        <w:spacing w:before="120"/>
        <w:rPr>
          <w:rFonts w:ascii="Arial Narrow" w:hAnsi="Arial Narrow"/>
          <w:rPrChange w:id="4079" w:author="User" w:date="2012-10-19T18:36:00Z">
            <w:rPr/>
          </w:rPrChange>
        </w:rPr>
        <w:pPrChange w:id="4080" w:author="User" w:date="2012-10-19T18:36:00Z">
          <w:pPr>
            <w:ind w:left="1418"/>
            <w:jc w:val="both"/>
          </w:pPr>
        </w:pPrChange>
      </w:pPr>
      <w:r w:rsidRPr="00DF40AB">
        <w:rPr>
          <w:rFonts w:ascii="Arial Narrow" w:hAnsi="Arial Narrow"/>
          <w:color w:val="auto"/>
          <w:rPrChange w:id="4081" w:author="User" w:date="2012-10-19T18:36:00Z">
            <w:rPr/>
          </w:rPrChange>
        </w:rPr>
        <w:t>Le contrôle des déblais avant la réception consiste en :</w:t>
      </w:r>
    </w:p>
    <w:p w14:paraId="3B3D799A" w14:textId="77777777" w:rsidR="003D65D4" w:rsidRPr="00DF40AB" w:rsidRDefault="003D65D4">
      <w:pPr>
        <w:numPr>
          <w:ilvl w:val="0"/>
          <w:numId w:val="752"/>
        </w:numPr>
        <w:suppressAutoHyphens w:val="0"/>
        <w:spacing w:before="120"/>
        <w:textAlignment w:val="auto"/>
        <w:rPr>
          <w:del w:id="4082" w:author="User" w:date="2012-10-19T18:36:00Z"/>
          <w:rFonts w:ascii="Arial Narrow" w:hAnsi="Arial Narrow" w:cs="Tahoma"/>
          <w:rPrChange w:id="4083" w:author="User" w:date="2012-10-19T18:36:00Z">
            <w:rPr>
              <w:del w:id="4084" w:author="User" w:date="2012-10-19T18:36:00Z"/>
            </w:rPr>
          </w:rPrChange>
        </w:rPr>
        <w:pPrChange w:id="4085" w:author="User" w:date="2012-10-19T18:36:00Z">
          <w:pPr>
            <w:ind w:left="1418"/>
            <w:jc w:val="both"/>
          </w:pPr>
        </w:pPrChange>
      </w:pPr>
    </w:p>
    <w:p w14:paraId="406EE6C1"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
        <w:pPrChange w:id="4086" w:author="User" w:date="2012-10-19T18:36:00Z">
          <w:pPr>
            <w:numPr>
              <w:numId w:val="1"/>
            </w:numPr>
            <w:ind w:left="2267" w:hanging="360"/>
            <w:jc w:val="both"/>
          </w:pPr>
        </w:pPrChange>
      </w:pPr>
      <w:r w:rsidRPr="00DF40AB">
        <w:rPr>
          <w:rFonts w:ascii="Arial Narrow" w:hAnsi="Arial Narrow" w:cs="Tahoma"/>
          <w:rPrChange w:id="4087" w:author="User" w:date="2012-10-19T18:36:00Z">
            <w:rPr/>
          </w:rPrChange>
        </w:rPr>
        <w:t xml:space="preserve">une mesure de la compacité in-situ tous les </w:t>
      </w:r>
      <w:smartTag w:uri="urn:schemas-microsoft-com:office:smarttags" w:element="metricconverter">
        <w:smartTagPr>
          <w:attr w:name="ProductID" w:val="1 000 m2"/>
        </w:smartTagPr>
        <w:r w:rsidRPr="00DF40AB">
          <w:rPr>
            <w:rFonts w:ascii="Arial Narrow" w:hAnsi="Arial Narrow" w:cs="Tahoma"/>
            <w:rPrChange w:id="4088" w:author="User" w:date="2012-10-19T18:36:00Z">
              <w:rPr/>
            </w:rPrChange>
          </w:rPr>
          <w:t>1 000 m2</w:t>
        </w:r>
      </w:smartTag>
      <w:r w:rsidRPr="00DF40AB">
        <w:rPr>
          <w:rFonts w:ascii="Arial Narrow" w:hAnsi="Arial Narrow" w:cs="Tahoma"/>
        </w:rPr>
        <w:t>,</w:t>
      </w:r>
    </w:p>
    <w:p w14:paraId="799763D5"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
        <w:pPrChange w:id="4089" w:author="User" w:date="2012-10-19T18:36:00Z">
          <w:pPr>
            <w:numPr>
              <w:numId w:val="1"/>
            </w:numPr>
            <w:ind w:left="2267" w:hanging="360"/>
            <w:jc w:val="both"/>
          </w:pPr>
        </w:pPrChange>
      </w:pPr>
      <w:r w:rsidRPr="00DF40AB">
        <w:rPr>
          <w:rFonts w:ascii="Arial Narrow" w:hAnsi="Arial Narrow" w:cs="Tahoma"/>
          <w:rPrChange w:id="4090" w:author="User" w:date="2012-10-19T18:36:00Z">
            <w:rPr/>
          </w:rPrChange>
        </w:rPr>
        <w:t xml:space="preserve">un essai Proctor modifié tous les </w:t>
      </w:r>
      <w:smartTag w:uri="urn:schemas-microsoft-com:office:smarttags" w:element="metricconverter">
        <w:smartTagPr>
          <w:attr w:name="ProductID" w:val="2 500 m2"/>
        </w:smartTagPr>
        <w:r w:rsidRPr="00DF40AB">
          <w:rPr>
            <w:rFonts w:ascii="Arial Narrow" w:hAnsi="Arial Narrow" w:cs="Tahoma"/>
            <w:rPrChange w:id="4091" w:author="User" w:date="2012-10-19T18:36:00Z">
              <w:rPr/>
            </w:rPrChange>
          </w:rPr>
          <w:t>2 500 m2</w:t>
        </w:r>
      </w:smartTag>
      <w:r w:rsidRPr="00DF40AB">
        <w:rPr>
          <w:rFonts w:ascii="Arial Narrow" w:hAnsi="Arial Narrow" w:cs="Tahoma"/>
        </w:rPr>
        <w:t>.</w:t>
      </w:r>
    </w:p>
    <w:p w14:paraId="3FDDEDE5" w14:textId="77777777" w:rsidR="003D65D4" w:rsidRPr="00DF40AB" w:rsidDel="00D31923" w:rsidRDefault="003D65D4" w:rsidP="003D65D4">
      <w:pPr>
        <w:pStyle w:val="Style1"/>
        <w:rPr>
          <w:del w:id="4092" w:author="User" w:date="2012-10-19T18:37:00Z"/>
          <w:rFonts w:ascii="Arial Narrow" w:hAnsi="Arial Narrow" w:cs="Tahoma"/>
          <w:sz w:val="24"/>
          <w:szCs w:val="24"/>
        </w:rPr>
      </w:pPr>
    </w:p>
    <w:p w14:paraId="3FFC4C6C" w14:textId="77777777" w:rsidR="003D65D4" w:rsidRPr="00DF40AB" w:rsidRDefault="003D65D4">
      <w:pPr>
        <w:pStyle w:val="Style1"/>
        <w:widowControl/>
        <w:spacing w:before="120"/>
        <w:ind w:left="2087" w:hanging="669"/>
        <w:rPr>
          <w:del w:id="4093" w:author="User" w:date="2012-10-19T18:36:00Z"/>
          <w:rFonts w:ascii="Arial Narrow" w:hAnsi="Arial Narrow" w:cs="Tahoma"/>
          <w:sz w:val="24"/>
          <w:szCs w:val="24"/>
          <w:rPrChange w:id="4094" w:author="User" w:date="2012-10-19T18:37:00Z">
            <w:rPr>
              <w:del w:id="4095" w:author="User" w:date="2012-10-19T18:36:00Z"/>
            </w:rPr>
          </w:rPrChange>
        </w:rPr>
        <w:pPrChange w:id="4096" w:author="User" w:date="2012-10-19T18:37:00Z">
          <w:pPr>
            <w:pStyle w:val="Style1"/>
          </w:pPr>
        </w:pPrChange>
      </w:pPr>
    </w:p>
    <w:p w14:paraId="4D0CAA18" w14:textId="77777777" w:rsidR="003D65D4" w:rsidRPr="00DF40AB" w:rsidRDefault="003D65D4">
      <w:pPr>
        <w:pStyle w:val="Titre3"/>
        <w:spacing w:before="120"/>
        <w:ind w:left="2087" w:hanging="669"/>
        <w:rPr>
          <w:rFonts w:ascii="Arial Narrow" w:hAnsi="Arial Narrow" w:cs="Tahoma"/>
          <w:sz w:val="24"/>
          <w:szCs w:val="24"/>
          <w:rPrChange w:id="4097" w:author="User" w:date="2012-10-19T18:37:00Z">
            <w:rPr/>
          </w:rPrChange>
        </w:rPr>
        <w:pPrChange w:id="4098" w:author="User" w:date="2012-10-19T18:37:00Z">
          <w:pPr>
            <w:pStyle w:val="Titre3"/>
          </w:pPr>
        </w:pPrChange>
      </w:pPr>
      <w:bookmarkStart w:id="4099" w:name="_Toc517053275"/>
      <w:r w:rsidRPr="00DF40AB">
        <w:rPr>
          <w:rFonts w:ascii="Arial Narrow" w:hAnsi="Arial Narrow" w:cs="Tahoma"/>
          <w:sz w:val="24"/>
          <w:szCs w:val="24"/>
          <w:rPrChange w:id="4100" w:author="User" w:date="2012-10-19T18:37:00Z">
            <w:rPr/>
          </w:rPrChange>
        </w:rPr>
        <w:t>18.4</w:t>
      </w:r>
      <w:r w:rsidRPr="00DF40AB">
        <w:rPr>
          <w:rFonts w:ascii="Arial Narrow" w:hAnsi="Arial Narrow" w:cs="Tahoma"/>
          <w:sz w:val="24"/>
          <w:szCs w:val="24"/>
          <w:rPrChange w:id="4101" w:author="User" w:date="2012-10-19T18:37:00Z">
            <w:rPr/>
          </w:rPrChange>
        </w:rPr>
        <w:tab/>
        <w:t>Déblais rocheux</w:t>
      </w:r>
      <w:bookmarkEnd w:id="4099"/>
    </w:p>
    <w:p w14:paraId="79E632E8" w14:textId="77777777" w:rsidR="003D65D4" w:rsidRPr="00DF40AB" w:rsidRDefault="003D65D4">
      <w:pPr>
        <w:pStyle w:val="Default"/>
        <w:spacing w:before="120"/>
        <w:rPr>
          <w:rFonts w:ascii="Arial Narrow" w:hAnsi="Arial Narrow"/>
          <w:rPrChange w:id="4102" w:author="User" w:date="2012-10-19T18:37:00Z">
            <w:rPr/>
          </w:rPrChange>
        </w:rPr>
        <w:pPrChange w:id="4103" w:author="User" w:date="2012-10-19T18:37:00Z">
          <w:pPr>
            <w:ind w:left="1418"/>
          </w:pPr>
        </w:pPrChange>
      </w:pPr>
      <w:r w:rsidRPr="00DF40AB">
        <w:rPr>
          <w:rFonts w:ascii="Arial Narrow" w:hAnsi="Arial Narrow"/>
          <w:color w:val="auto"/>
        </w:rPr>
        <w:t>On appelle déblais rocheux, les déblais ne pouvant pas être exécutés au moyen d’une défonceuse à une dent équipant un tracteur sur chenille de type Caterpillar D9N ou de pui</w:t>
      </w:r>
      <w:r w:rsidRPr="00DF40AB">
        <w:rPr>
          <w:rFonts w:ascii="Arial Narrow" w:hAnsi="Arial Narrow"/>
          <w:color w:val="auto"/>
          <w:rPrChange w:id="4104" w:author="User" w:date="2012-10-19T18:37:00Z">
            <w:rPr/>
          </w:rPrChange>
        </w:rPr>
        <w:t>ssance équivalente.</w:t>
      </w:r>
    </w:p>
    <w:p w14:paraId="0F3BE678" w14:textId="77777777" w:rsidR="003D65D4" w:rsidRPr="00DF40AB" w:rsidRDefault="003D65D4">
      <w:pPr>
        <w:pStyle w:val="Style1"/>
        <w:widowControl/>
        <w:spacing w:before="120"/>
        <w:rPr>
          <w:del w:id="4105" w:author="User" w:date="2012-10-19T18:37:00Z"/>
          <w:rFonts w:ascii="Arial Narrow" w:hAnsi="Arial Narrow" w:cs="Tahoma"/>
          <w:sz w:val="24"/>
          <w:szCs w:val="24"/>
          <w:rPrChange w:id="4106" w:author="User" w:date="2012-10-19T18:37:00Z">
            <w:rPr>
              <w:del w:id="4107" w:author="User" w:date="2012-10-19T18:37:00Z"/>
            </w:rPr>
          </w:rPrChange>
        </w:rPr>
        <w:pPrChange w:id="4108" w:author="User" w:date="2012-10-19T18:37:00Z">
          <w:pPr>
            <w:pStyle w:val="Style1"/>
          </w:pPr>
        </w:pPrChange>
      </w:pPr>
    </w:p>
    <w:p w14:paraId="08054A8F" w14:textId="7A16EEB7" w:rsidR="003D65D4" w:rsidRPr="00DF40AB" w:rsidRDefault="003D65D4">
      <w:pPr>
        <w:pStyle w:val="Style1"/>
        <w:widowControl/>
        <w:spacing w:before="120"/>
        <w:rPr>
          <w:rFonts w:ascii="Arial Narrow" w:hAnsi="Arial Narrow" w:cs="Tahoma"/>
          <w:sz w:val="24"/>
          <w:szCs w:val="24"/>
          <w:rPrChange w:id="4109" w:author="User" w:date="2012-10-19T18:37:00Z">
            <w:rPr/>
          </w:rPrChange>
        </w:rPr>
        <w:pPrChange w:id="4110" w:author="User" w:date="2012-10-19T18:37:00Z">
          <w:pPr>
            <w:pStyle w:val="Style1"/>
          </w:pPr>
        </w:pPrChange>
      </w:pPr>
      <w:r w:rsidRPr="00DF40AB">
        <w:rPr>
          <w:rFonts w:ascii="Arial Narrow" w:hAnsi="Arial Narrow" w:cs="Tahoma"/>
          <w:sz w:val="24"/>
          <w:szCs w:val="24"/>
          <w:rPrChange w:id="4111" w:author="User" w:date="2012-10-19T18:37:00Z">
            <w:rPr/>
          </w:rPrChange>
        </w:rPr>
        <w:t xml:space="preserve">Les déblais rocheux nécessitent l'utilisation d'explosifs sur accord préalable du Maître </w:t>
      </w:r>
      <w:r w:rsidR="00D015AD" w:rsidRPr="00DF40AB">
        <w:rPr>
          <w:rFonts w:ascii="Arial Narrow" w:hAnsi="Arial Narrow" w:cs="Tahoma"/>
          <w:sz w:val="24"/>
          <w:szCs w:val="24"/>
        </w:rPr>
        <w:t>d’œuvre qui</w:t>
      </w:r>
      <w:r w:rsidRPr="00DF40AB">
        <w:rPr>
          <w:rFonts w:ascii="Arial Narrow" w:hAnsi="Arial Narrow" w:cs="Tahoma"/>
          <w:sz w:val="24"/>
          <w:szCs w:val="24"/>
          <w:rPrChange w:id="4112" w:author="User" w:date="2012-10-19T18:37:00Z">
            <w:rPr/>
          </w:rPrChange>
        </w:rPr>
        <w:t xml:space="preserve"> ne sera donné qu'après déblaiement suffisant des terrains meubles avoisinants, de façon à permettre une évaluation précise et contradictoire avant déroctage des volumes à prendre en </w:t>
      </w:r>
      <w:r w:rsidR="00D015AD" w:rsidRPr="00DF40AB">
        <w:rPr>
          <w:rFonts w:ascii="Arial Narrow" w:hAnsi="Arial Narrow" w:cs="Tahoma"/>
          <w:sz w:val="24"/>
          <w:szCs w:val="24"/>
        </w:rPr>
        <w:t>compte</w:t>
      </w:r>
      <w:r w:rsidRPr="00DF40AB">
        <w:rPr>
          <w:rFonts w:ascii="Arial Narrow" w:hAnsi="Arial Narrow" w:cs="Tahoma"/>
          <w:sz w:val="24"/>
          <w:szCs w:val="24"/>
          <w:rPrChange w:id="4113" w:author="User" w:date="2012-10-19T18:37:00Z">
            <w:rPr/>
          </w:rPrChange>
        </w:rPr>
        <w:t>.</w:t>
      </w:r>
    </w:p>
    <w:p w14:paraId="4E0A15EF" w14:textId="77777777" w:rsidR="003D65D4" w:rsidRPr="00DF40AB" w:rsidRDefault="003D65D4">
      <w:pPr>
        <w:pStyle w:val="Style1"/>
        <w:widowControl/>
        <w:spacing w:before="120"/>
        <w:rPr>
          <w:del w:id="4114" w:author="User" w:date="2012-10-19T18:37:00Z"/>
          <w:rFonts w:ascii="Arial Narrow" w:hAnsi="Arial Narrow" w:cs="Tahoma"/>
          <w:sz w:val="24"/>
          <w:szCs w:val="24"/>
          <w:rPrChange w:id="4115" w:author="User" w:date="2012-10-19T18:37:00Z">
            <w:rPr>
              <w:del w:id="4116" w:author="User" w:date="2012-10-19T18:37:00Z"/>
            </w:rPr>
          </w:rPrChange>
        </w:rPr>
        <w:pPrChange w:id="4117" w:author="User" w:date="2012-10-19T18:37:00Z">
          <w:pPr>
            <w:pStyle w:val="Style1"/>
          </w:pPr>
        </w:pPrChange>
      </w:pPr>
    </w:p>
    <w:p w14:paraId="73F83E53" w14:textId="77777777" w:rsidR="003D65D4" w:rsidRPr="00DF40AB" w:rsidRDefault="003D65D4">
      <w:pPr>
        <w:pStyle w:val="Style1"/>
        <w:widowControl/>
        <w:spacing w:before="120"/>
        <w:rPr>
          <w:rFonts w:ascii="Arial Narrow" w:hAnsi="Arial Narrow" w:cs="Tahoma"/>
          <w:sz w:val="24"/>
          <w:szCs w:val="24"/>
          <w:rPrChange w:id="4118" w:author="User" w:date="2012-10-19T18:37:00Z">
            <w:rPr/>
          </w:rPrChange>
        </w:rPr>
        <w:pPrChange w:id="4119" w:author="User" w:date="2012-10-19T18:37:00Z">
          <w:pPr>
            <w:pStyle w:val="Style1"/>
          </w:pPr>
        </w:pPrChange>
      </w:pPr>
      <w:r w:rsidRPr="00DF40AB">
        <w:rPr>
          <w:rFonts w:ascii="Arial Narrow" w:hAnsi="Arial Narrow" w:cs="Tahoma"/>
          <w:sz w:val="24"/>
          <w:szCs w:val="24"/>
          <w:rPrChange w:id="4120" w:author="User" w:date="2012-10-19T18:37:00Z">
            <w:rPr/>
          </w:rPrChange>
        </w:rPr>
        <w:t>Les déblais rocheux seront mis en dépôt dans les mêmes conditions que les déblais ordinaires.</w:t>
      </w:r>
    </w:p>
    <w:p w14:paraId="157BE174" w14:textId="77777777" w:rsidR="003D65D4" w:rsidRPr="00DF40AB" w:rsidRDefault="003D65D4">
      <w:pPr>
        <w:pStyle w:val="Style1"/>
        <w:widowControl/>
        <w:spacing w:before="120"/>
        <w:ind w:left="2087" w:hanging="669"/>
        <w:rPr>
          <w:del w:id="4121" w:author="User" w:date="2012-10-19T18:37:00Z"/>
          <w:rFonts w:ascii="Arial Narrow" w:hAnsi="Arial Narrow" w:cs="Tahoma"/>
          <w:sz w:val="24"/>
          <w:szCs w:val="24"/>
          <w:rPrChange w:id="4122" w:author="User" w:date="2012-10-19T18:37:00Z">
            <w:rPr>
              <w:del w:id="4123" w:author="User" w:date="2012-10-19T18:37:00Z"/>
            </w:rPr>
          </w:rPrChange>
        </w:rPr>
        <w:pPrChange w:id="4124" w:author="User" w:date="2012-10-19T18:37:00Z">
          <w:pPr>
            <w:pStyle w:val="Style1"/>
          </w:pPr>
        </w:pPrChange>
      </w:pPr>
    </w:p>
    <w:p w14:paraId="4C84D6D0" w14:textId="77777777" w:rsidR="003D65D4" w:rsidRPr="00DF40AB" w:rsidRDefault="003D65D4">
      <w:pPr>
        <w:pStyle w:val="Titre3"/>
        <w:spacing w:before="120"/>
        <w:ind w:left="2087" w:hanging="669"/>
        <w:rPr>
          <w:rFonts w:ascii="Arial Narrow" w:hAnsi="Arial Narrow" w:cs="Tahoma"/>
          <w:sz w:val="24"/>
          <w:szCs w:val="24"/>
          <w:rPrChange w:id="4125" w:author="User" w:date="2012-10-19T18:37:00Z">
            <w:rPr/>
          </w:rPrChange>
        </w:rPr>
        <w:pPrChange w:id="4126" w:author="User" w:date="2012-10-19T18:37:00Z">
          <w:pPr>
            <w:pStyle w:val="Titre3"/>
          </w:pPr>
        </w:pPrChange>
      </w:pPr>
      <w:bookmarkStart w:id="4127" w:name="_Toc517053276"/>
      <w:r w:rsidRPr="00DF40AB">
        <w:rPr>
          <w:rFonts w:ascii="Arial Narrow" w:hAnsi="Arial Narrow" w:cs="Tahoma"/>
          <w:sz w:val="24"/>
          <w:szCs w:val="24"/>
          <w:rPrChange w:id="4128" w:author="User" w:date="2012-10-19T18:37:00Z">
            <w:rPr/>
          </w:rPrChange>
        </w:rPr>
        <w:t>18.5</w:t>
      </w:r>
      <w:r w:rsidRPr="00DF40AB">
        <w:rPr>
          <w:rFonts w:ascii="Arial Narrow" w:hAnsi="Arial Narrow" w:cs="Tahoma"/>
          <w:sz w:val="24"/>
          <w:szCs w:val="24"/>
          <w:rPrChange w:id="4129" w:author="User" w:date="2012-10-19T18:37:00Z">
            <w:rPr/>
          </w:rPrChange>
        </w:rPr>
        <w:tab/>
        <w:t>Remblais</w:t>
      </w:r>
      <w:bookmarkEnd w:id="4127"/>
    </w:p>
    <w:p w14:paraId="1F31C1D5" w14:textId="14EEFEE7" w:rsidR="003D65D4" w:rsidRPr="00DF40AB" w:rsidRDefault="003D65D4">
      <w:pPr>
        <w:pStyle w:val="Default"/>
        <w:spacing w:before="120"/>
        <w:rPr>
          <w:rFonts w:ascii="Arial Narrow" w:hAnsi="Arial Narrow"/>
          <w:rPrChange w:id="4130" w:author="User" w:date="2012-10-19T18:37:00Z">
            <w:rPr/>
          </w:rPrChange>
        </w:rPr>
        <w:pPrChange w:id="4131" w:author="User" w:date="2012-10-19T18:37:00Z">
          <w:pPr>
            <w:ind w:left="1418"/>
            <w:jc w:val="both"/>
          </w:pPr>
        </w:pPrChange>
      </w:pPr>
      <w:r w:rsidRPr="00DF40AB">
        <w:rPr>
          <w:rFonts w:ascii="Arial Narrow" w:hAnsi="Arial Narrow"/>
          <w:color w:val="auto"/>
        </w:rPr>
        <w:t>Tous les terrains situés sous l’assiette des remblais doivent être compactés par le Cocont</w:t>
      </w:r>
      <w:r w:rsidRPr="00DF40AB">
        <w:rPr>
          <w:rFonts w:ascii="Arial Narrow" w:hAnsi="Arial Narrow"/>
          <w:color w:val="auto"/>
          <w:rPrChange w:id="4132" w:author="User" w:date="2012-10-19T18:37:00Z">
            <w:rPr/>
          </w:rPrChange>
        </w:rPr>
        <w:t xml:space="preserve">ractant, de sorte que la densité sèche du sol en place soit au moins égale à 90 % de l’OPM, sur une épaisseur de </w:t>
      </w:r>
      <w:smartTag w:uri="urn:schemas-microsoft-com:office:smarttags" w:element="metricconverter">
        <w:smartTagPr>
          <w:attr w:name="ProductID" w:val="30 centim￨tres"/>
        </w:smartTagPr>
        <w:r w:rsidRPr="00DF40AB">
          <w:rPr>
            <w:rFonts w:ascii="Arial Narrow" w:hAnsi="Arial Narrow"/>
            <w:color w:val="auto"/>
            <w:rPrChange w:id="4133" w:author="User" w:date="2012-10-19T18:37:00Z">
              <w:rPr/>
            </w:rPrChange>
          </w:rPr>
          <w:t>30 centimètres</w:t>
        </w:r>
      </w:smartTag>
      <w:r w:rsidRPr="00DF40AB">
        <w:rPr>
          <w:rFonts w:ascii="Arial Narrow" w:hAnsi="Arial Narrow"/>
          <w:color w:val="auto"/>
          <w:rPrChange w:id="4134" w:author="User" w:date="2012-10-19T18:37:00Z">
            <w:rPr/>
          </w:rPrChange>
        </w:rPr>
        <w:t xml:space="preserve"> minimum (pour 95 % des mesures, avec un minimum de 85%).</w:t>
      </w:r>
    </w:p>
    <w:p w14:paraId="52E5BACE" w14:textId="77777777" w:rsidR="003D65D4" w:rsidRPr="00DF40AB" w:rsidRDefault="003D65D4">
      <w:pPr>
        <w:pStyle w:val="Default"/>
        <w:spacing w:before="120"/>
        <w:rPr>
          <w:del w:id="4135" w:author="User" w:date="2012-10-19T18:37:00Z"/>
          <w:rFonts w:ascii="Arial Narrow" w:hAnsi="Arial Narrow"/>
          <w:rPrChange w:id="4136" w:author="User" w:date="2012-10-19T18:37:00Z">
            <w:rPr>
              <w:del w:id="4137" w:author="User" w:date="2012-10-19T18:37:00Z"/>
            </w:rPr>
          </w:rPrChange>
        </w:rPr>
        <w:pPrChange w:id="4138" w:author="User" w:date="2012-10-19T18:37:00Z">
          <w:pPr>
            <w:ind w:left="1418"/>
            <w:jc w:val="both"/>
          </w:pPr>
        </w:pPrChange>
      </w:pPr>
    </w:p>
    <w:p w14:paraId="523C540A" w14:textId="77777777" w:rsidR="003D65D4" w:rsidRPr="00DF40AB" w:rsidRDefault="003D65D4">
      <w:pPr>
        <w:pStyle w:val="Default"/>
        <w:spacing w:before="120"/>
        <w:rPr>
          <w:rFonts w:ascii="Arial Narrow" w:hAnsi="Arial Narrow"/>
          <w:rPrChange w:id="4139" w:author="User" w:date="2012-10-19T18:37:00Z">
            <w:rPr/>
          </w:rPrChange>
        </w:rPr>
        <w:pPrChange w:id="4140" w:author="User" w:date="2012-10-19T18:37:00Z">
          <w:pPr>
            <w:ind w:left="1418"/>
            <w:jc w:val="both"/>
          </w:pPr>
        </w:pPrChange>
      </w:pPr>
      <w:r w:rsidRPr="00DF40AB">
        <w:rPr>
          <w:rFonts w:ascii="Arial Narrow" w:hAnsi="Arial Narrow"/>
          <w:color w:val="auto"/>
          <w:rPrChange w:id="4141" w:author="User" w:date="2012-10-19T18:37:00Z">
            <w:rPr/>
          </w:rPrChange>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w:t>
      </w:r>
      <w:proofErr w:type="spellStart"/>
      <w:r w:rsidRPr="00DF40AB">
        <w:rPr>
          <w:rFonts w:ascii="Arial Narrow" w:hAnsi="Arial Narrow"/>
          <w:color w:val="auto"/>
          <w:rPrChange w:id="4142" w:author="User" w:date="2012-10-19T18:37:00Z">
            <w:rPr/>
          </w:rPrChange>
        </w:rPr>
        <w:t>surlargeur</w:t>
      </w:r>
      <w:proofErr w:type="spellEnd"/>
      <w:r w:rsidRPr="00DF40AB">
        <w:rPr>
          <w:rFonts w:ascii="Arial Narrow" w:hAnsi="Arial Narrow"/>
          <w:color w:val="auto"/>
          <w:rPrChange w:id="4143" w:author="User" w:date="2012-10-19T18:37:00Z">
            <w:rPr/>
          </w:rPrChange>
        </w:rPr>
        <w:t xml:space="preserve"> de </w:t>
      </w:r>
      <w:smartTag w:uri="urn:schemas-microsoft-com:office:smarttags" w:element="metricconverter">
        <w:smartTagPr>
          <w:attr w:name="ProductID" w:val="25 cm"/>
        </w:smartTagPr>
        <w:r w:rsidRPr="00DF40AB">
          <w:rPr>
            <w:rFonts w:ascii="Arial Narrow" w:hAnsi="Arial Narrow"/>
            <w:color w:val="auto"/>
            <w:rPrChange w:id="4144" w:author="User" w:date="2012-10-19T18:37:00Z">
              <w:rPr/>
            </w:rPrChange>
          </w:rPr>
          <w:t>25 cm</w:t>
        </w:r>
      </w:smartTag>
      <w:r w:rsidRPr="00DF40AB">
        <w:rPr>
          <w:rFonts w:ascii="Arial Narrow" w:hAnsi="Arial Narrow"/>
          <w:color w:val="auto"/>
          <w:rPrChange w:id="4145" w:author="User" w:date="2012-10-19T18:37:00Z">
            <w:rPr/>
          </w:rPrChange>
        </w:rPr>
        <w:t>, à éliminer par taillage après compactage.</w:t>
      </w:r>
    </w:p>
    <w:p w14:paraId="6F70F05A" w14:textId="77777777" w:rsidR="003D65D4" w:rsidRPr="00DF40AB" w:rsidRDefault="003D65D4">
      <w:pPr>
        <w:pStyle w:val="Default"/>
        <w:spacing w:before="120"/>
        <w:rPr>
          <w:del w:id="4146" w:author="User" w:date="2012-10-19T18:37:00Z"/>
          <w:rFonts w:ascii="Arial Narrow" w:hAnsi="Arial Narrow"/>
          <w:rPrChange w:id="4147" w:author="User" w:date="2012-10-19T18:37:00Z">
            <w:rPr>
              <w:del w:id="4148" w:author="User" w:date="2012-10-19T18:37:00Z"/>
            </w:rPr>
          </w:rPrChange>
        </w:rPr>
        <w:pPrChange w:id="4149" w:author="User" w:date="2012-10-19T18:37:00Z">
          <w:pPr>
            <w:ind w:left="1418"/>
            <w:jc w:val="both"/>
          </w:pPr>
        </w:pPrChange>
      </w:pPr>
    </w:p>
    <w:p w14:paraId="5AC19C0A" w14:textId="77777777" w:rsidR="003D65D4" w:rsidRPr="00DF40AB" w:rsidRDefault="003D65D4">
      <w:pPr>
        <w:pStyle w:val="Default"/>
        <w:spacing w:before="120"/>
        <w:rPr>
          <w:rFonts w:ascii="Arial Narrow" w:hAnsi="Arial Narrow"/>
          <w:rPrChange w:id="4150" w:author="User" w:date="2012-10-19T18:37:00Z">
            <w:rPr/>
          </w:rPrChange>
        </w:rPr>
        <w:pPrChange w:id="4151" w:author="User" w:date="2012-10-19T18:37:00Z">
          <w:pPr>
            <w:ind w:left="1418"/>
            <w:jc w:val="both"/>
          </w:pPr>
        </w:pPrChange>
      </w:pPr>
      <w:r w:rsidRPr="00DF40AB">
        <w:rPr>
          <w:rFonts w:ascii="Arial Narrow" w:hAnsi="Arial Narrow"/>
          <w:color w:val="auto"/>
          <w:rPrChange w:id="4152" w:author="User" w:date="2012-10-19T18:37:00Z">
            <w:rPr/>
          </w:rPrChange>
        </w:rPr>
        <w:t>Une fois atteinte la cote finie des terrassements, le talus est retaillé suivant les pentes requises par le CCTP, et les terres excédentaires sont boutées hors de l’emprise et régalées ou simplement mises en dépôt.</w:t>
      </w:r>
    </w:p>
    <w:p w14:paraId="508C0279" w14:textId="77777777" w:rsidR="003D65D4" w:rsidRPr="00DF40AB" w:rsidRDefault="003D65D4">
      <w:pPr>
        <w:pStyle w:val="Default"/>
        <w:spacing w:before="120"/>
        <w:rPr>
          <w:del w:id="4153" w:author="User" w:date="2012-10-19T18:38:00Z"/>
          <w:rFonts w:ascii="Arial Narrow" w:hAnsi="Arial Narrow"/>
          <w:rPrChange w:id="4154" w:author="User" w:date="2012-10-19T18:37:00Z">
            <w:rPr>
              <w:del w:id="4155" w:author="User" w:date="2012-10-19T18:38:00Z"/>
            </w:rPr>
          </w:rPrChange>
        </w:rPr>
        <w:pPrChange w:id="4156" w:author="User" w:date="2012-10-19T18:37:00Z">
          <w:pPr>
            <w:ind w:left="1418"/>
            <w:jc w:val="both"/>
          </w:pPr>
        </w:pPrChange>
      </w:pPr>
    </w:p>
    <w:p w14:paraId="2647C9CE" w14:textId="77777777" w:rsidR="003D65D4" w:rsidRPr="00DF40AB" w:rsidRDefault="003D65D4">
      <w:pPr>
        <w:pStyle w:val="Default"/>
        <w:spacing w:before="120"/>
        <w:rPr>
          <w:rFonts w:ascii="Arial Narrow" w:hAnsi="Arial Narrow"/>
          <w:rPrChange w:id="4157" w:author="User" w:date="2012-10-19T18:37:00Z">
            <w:rPr/>
          </w:rPrChange>
        </w:rPr>
        <w:pPrChange w:id="4158" w:author="User" w:date="2012-10-19T18:37:00Z">
          <w:pPr>
            <w:ind w:left="1418"/>
            <w:jc w:val="both"/>
          </w:pPr>
        </w:pPrChange>
      </w:pPr>
      <w:r w:rsidRPr="00DF40AB">
        <w:rPr>
          <w:rFonts w:ascii="Arial Narrow" w:hAnsi="Arial Narrow"/>
          <w:color w:val="auto"/>
          <w:rPrChange w:id="4159" w:author="User" w:date="2012-10-19T18:37:00Z">
            <w:rPr/>
          </w:rPrChange>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DF40AB">
          <w:rPr>
            <w:rFonts w:ascii="Arial Narrow" w:hAnsi="Arial Narrow"/>
            <w:color w:val="auto"/>
            <w:rPrChange w:id="4160" w:author="User" w:date="2012-10-19T18:37:00Z">
              <w:rPr/>
            </w:rPrChange>
          </w:rPr>
          <w:t>30 cm</w:t>
        </w:r>
      </w:smartTag>
      <w:r w:rsidRPr="00DF40AB">
        <w:rPr>
          <w:rFonts w:ascii="Arial Narrow" w:hAnsi="Arial Narrow"/>
          <w:color w:val="auto"/>
          <w:rPrChange w:id="4161" w:author="User" w:date="2012-10-19T18:37:00Z">
            <w:rPr/>
          </w:rPrChange>
        </w:rPr>
        <w:t>.</w:t>
      </w:r>
    </w:p>
    <w:p w14:paraId="2B15A241" w14:textId="77777777" w:rsidR="003D65D4" w:rsidRPr="00DF40AB" w:rsidRDefault="003D65D4">
      <w:pPr>
        <w:spacing w:before="120"/>
        <w:rPr>
          <w:del w:id="4162" w:author="User" w:date="2012-10-19T18:38:00Z"/>
          <w:rFonts w:ascii="Arial Narrow" w:hAnsi="Arial Narrow" w:cs="Tahoma"/>
        </w:rPr>
        <w:pPrChange w:id="4163" w:author="User" w:date="2012-10-19T18:37:00Z">
          <w:pPr>
            <w:ind w:left="1418"/>
            <w:jc w:val="both"/>
          </w:pPr>
        </w:pPrChange>
      </w:pPr>
    </w:p>
    <w:p w14:paraId="77FE56DA" w14:textId="77777777" w:rsidR="003D65D4" w:rsidRPr="00DF40AB" w:rsidRDefault="003D65D4">
      <w:pPr>
        <w:pStyle w:val="Style1"/>
        <w:widowControl/>
        <w:spacing w:before="120"/>
        <w:rPr>
          <w:rFonts w:ascii="Arial Narrow" w:hAnsi="Arial Narrow" w:cs="Tahoma"/>
          <w:sz w:val="24"/>
          <w:szCs w:val="24"/>
          <w:rPrChange w:id="4164" w:author="User" w:date="2012-10-19T18:37:00Z">
            <w:rPr/>
          </w:rPrChange>
        </w:rPr>
        <w:pPrChange w:id="4165" w:author="User" w:date="2012-10-19T18:37:00Z">
          <w:pPr>
            <w:pStyle w:val="Normal10"/>
            <w:ind w:left="1418"/>
          </w:pPr>
        </w:pPrChange>
      </w:pPr>
      <w:r w:rsidRPr="00DF40AB">
        <w:rPr>
          <w:rFonts w:ascii="Arial Narrow" w:hAnsi="Arial Narrow" w:cs="Tahoma"/>
          <w:sz w:val="24"/>
          <w:szCs w:val="24"/>
          <w:rPrChange w:id="4166" w:author="User" w:date="2012-10-19T18:37:00Z">
            <w:rPr/>
          </w:rPrChange>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7356CEB8" w14:textId="77777777" w:rsidR="003D65D4" w:rsidRPr="00DF40AB" w:rsidRDefault="003D65D4">
      <w:pPr>
        <w:pStyle w:val="Style1"/>
        <w:widowControl/>
        <w:spacing w:before="120"/>
        <w:rPr>
          <w:del w:id="4167" w:author="User" w:date="2012-10-19T18:38:00Z"/>
          <w:rFonts w:ascii="Arial Narrow" w:hAnsi="Arial Narrow" w:cs="Tahoma"/>
          <w:sz w:val="24"/>
          <w:szCs w:val="24"/>
          <w:rPrChange w:id="4168" w:author="User" w:date="2012-10-19T18:37:00Z">
            <w:rPr>
              <w:del w:id="4169" w:author="User" w:date="2012-10-19T18:38:00Z"/>
            </w:rPr>
          </w:rPrChange>
        </w:rPr>
        <w:pPrChange w:id="4170" w:author="User" w:date="2012-10-19T18:37:00Z">
          <w:pPr>
            <w:pStyle w:val="Normal10"/>
            <w:ind w:left="1418"/>
          </w:pPr>
        </w:pPrChange>
      </w:pPr>
    </w:p>
    <w:p w14:paraId="64456DD7" w14:textId="77777777" w:rsidR="003D65D4" w:rsidRPr="00DF40AB" w:rsidRDefault="003D65D4">
      <w:pPr>
        <w:pStyle w:val="Style1"/>
        <w:widowControl/>
        <w:spacing w:before="120"/>
        <w:rPr>
          <w:rFonts w:ascii="Arial Narrow" w:hAnsi="Arial Narrow" w:cs="Tahoma"/>
          <w:sz w:val="24"/>
          <w:szCs w:val="24"/>
          <w:rPrChange w:id="4171" w:author="User" w:date="2012-10-19T18:37:00Z">
            <w:rPr/>
          </w:rPrChange>
        </w:rPr>
        <w:pPrChange w:id="4172" w:author="User" w:date="2012-10-19T18:37:00Z">
          <w:pPr>
            <w:pStyle w:val="Normal10"/>
            <w:ind w:left="1418"/>
          </w:pPr>
        </w:pPrChange>
      </w:pPr>
      <w:r w:rsidRPr="00DF40AB">
        <w:rPr>
          <w:rFonts w:ascii="Arial Narrow" w:hAnsi="Arial Narrow" w:cs="Tahoma"/>
          <w:sz w:val="24"/>
          <w:szCs w:val="24"/>
          <w:rPrChange w:id="4173" w:author="User" w:date="2012-10-19T18:37:00Z">
            <w:rPr/>
          </w:rPrChange>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5693BAD4" w14:textId="77777777" w:rsidR="003D65D4" w:rsidRPr="00DF40AB" w:rsidRDefault="003D65D4">
      <w:pPr>
        <w:pStyle w:val="Style1"/>
        <w:widowControl/>
        <w:spacing w:before="120"/>
        <w:rPr>
          <w:del w:id="4174" w:author="User" w:date="2012-10-19T18:38:00Z"/>
          <w:rFonts w:ascii="Arial Narrow" w:hAnsi="Arial Narrow" w:cs="Tahoma"/>
          <w:sz w:val="24"/>
          <w:szCs w:val="24"/>
          <w:rPrChange w:id="4175" w:author="User" w:date="2012-10-19T18:37:00Z">
            <w:rPr>
              <w:del w:id="4176" w:author="User" w:date="2012-10-19T18:38:00Z"/>
            </w:rPr>
          </w:rPrChange>
        </w:rPr>
        <w:pPrChange w:id="4177" w:author="User" w:date="2012-10-19T18:37:00Z">
          <w:pPr>
            <w:pStyle w:val="Normal10"/>
            <w:ind w:left="1418"/>
          </w:pPr>
        </w:pPrChange>
      </w:pPr>
    </w:p>
    <w:p w14:paraId="7C733C2A" w14:textId="77777777" w:rsidR="003D65D4" w:rsidRPr="00DF40AB" w:rsidRDefault="003D65D4">
      <w:pPr>
        <w:pStyle w:val="Style1"/>
        <w:widowControl/>
        <w:spacing w:before="120"/>
        <w:rPr>
          <w:rFonts w:ascii="Arial Narrow" w:hAnsi="Arial Narrow" w:cs="Tahoma"/>
          <w:sz w:val="24"/>
          <w:szCs w:val="24"/>
          <w:rPrChange w:id="4178" w:author="User" w:date="2012-10-19T18:37:00Z">
            <w:rPr/>
          </w:rPrChange>
        </w:rPr>
        <w:pPrChange w:id="4179" w:author="User" w:date="2012-10-19T18:37:00Z">
          <w:pPr>
            <w:pStyle w:val="Normal10"/>
            <w:ind w:left="1418"/>
          </w:pPr>
        </w:pPrChange>
      </w:pPr>
      <w:r w:rsidRPr="00DF40AB">
        <w:rPr>
          <w:rFonts w:ascii="Arial Narrow" w:hAnsi="Arial Narrow" w:cs="Tahoma"/>
          <w:sz w:val="24"/>
          <w:szCs w:val="24"/>
          <w:rPrChange w:id="4180" w:author="User" w:date="2012-10-19T18:37:00Z">
            <w:rPr/>
          </w:rPrChange>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6BD81FB3" w14:textId="77777777" w:rsidR="003D65D4" w:rsidRPr="00DF40AB" w:rsidRDefault="003D65D4">
      <w:pPr>
        <w:pStyle w:val="Style1"/>
        <w:widowControl/>
        <w:spacing w:before="120"/>
        <w:rPr>
          <w:del w:id="4181" w:author="User" w:date="2012-10-19T18:38:00Z"/>
          <w:rFonts w:ascii="Arial Narrow" w:hAnsi="Arial Narrow" w:cs="Tahoma"/>
          <w:sz w:val="24"/>
          <w:szCs w:val="24"/>
          <w:rPrChange w:id="4182" w:author="User" w:date="2012-10-19T18:37:00Z">
            <w:rPr>
              <w:del w:id="4183" w:author="User" w:date="2012-10-19T18:38:00Z"/>
            </w:rPr>
          </w:rPrChange>
        </w:rPr>
        <w:pPrChange w:id="4184" w:author="User" w:date="2012-10-19T18:37:00Z">
          <w:pPr>
            <w:pStyle w:val="Normal10"/>
            <w:ind w:left="1418"/>
          </w:pPr>
        </w:pPrChange>
      </w:pPr>
    </w:p>
    <w:p w14:paraId="5D450D63" w14:textId="77777777" w:rsidR="003D65D4" w:rsidRPr="00DF40AB" w:rsidRDefault="003D65D4">
      <w:pPr>
        <w:pStyle w:val="Default"/>
        <w:spacing w:before="120"/>
        <w:rPr>
          <w:rFonts w:ascii="Arial Narrow" w:hAnsi="Arial Narrow"/>
        </w:rPr>
        <w:pPrChange w:id="4185" w:author="User" w:date="2012-10-19T18:37:00Z">
          <w:pPr>
            <w:ind w:left="1418"/>
            <w:jc w:val="both"/>
          </w:pPr>
        </w:pPrChange>
      </w:pPr>
      <w:r w:rsidRPr="00DF40AB">
        <w:rPr>
          <w:rFonts w:ascii="Arial Narrow" w:hAnsi="Arial Narrow"/>
          <w:color w:val="auto"/>
        </w:rPr>
        <w:t>Les remblais sont méthodiquement compactés jusqu'à l’obtention d’une densité sèche égale à :</w:t>
      </w:r>
    </w:p>
    <w:p w14:paraId="3D1F7671" w14:textId="77777777" w:rsidR="003D65D4" w:rsidRPr="00DF40AB" w:rsidRDefault="003D65D4" w:rsidP="003D65D4">
      <w:pPr>
        <w:ind w:left="1418"/>
        <w:jc w:val="both"/>
        <w:rPr>
          <w:rFonts w:ascii="Arial Narrow" w:hAnsi="Arial Narrow" w:cs="Tahoma"/>
        </w:rPr>
      </w:pPr>
    </w:p>
    <w:p w14:paraId="7B0FA0F8"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Change w:id="4186" w:author="User" w:date="2012-10-19T18:38:00Z">
            <w:rPr/>
          </w:rPrChange>
        </w:rPr>
        <w:pPrChange w:id="4187" w:author="User" w:date="2012-10-19T18:38:00Z">
          <w:pPr>
            <w:numPr>
              <w:numId w:val="1"/>
            </w:numPr>
            <w:ind w:left="2267" w:hanging="360"/>
            <w:jc w:val="both"/>
          </w:pPr>
        </w:pPrChange>
      </w:pPr>
      <w:r w:rsidRPr="00DF40AB">
        <w:rPr>
          <w:rFonts w:ascii="Arial Narrow" w:hAnsi="Arial Narrow" w:cs="Tahoma"/>
        </w:rPr>
        <w:t xml:space="preserve">92 % de la densité sèche de l’OPM, jusqu’à </w:t>
      </w:r>
      <w:smartTag w:uri="urn:schemas-microsoft-com:office:smarttags" w:element="metricconverter">
        <w:smartTagPr>
          <w:attr w:name="ProductID" w:val="30 cm"/>
        </w:smartTagPr>
        <w:r w:rsidRPr="00DF40AB">
          <w:rPr>
            <w:rFonts w:ascii="Arial Narrow" w:hAnsi="Arial Narrow" w:cs="Tahoma"/>
          </w:rPr>
          <w:t>30 cm</w:t>
        </w:r>
      </w:smartTag>
      <w:r w:rsidRPr="00DF40AB">
        <w:rPr>
          <w:rFonts w:ascii="Arial Narrow" w:hAnsi="Arial Narrow" w:cs="Tahoma"/>
        </w:rPr>
        <w:t xml:space="preserve"> so</w:t>
      </w:r>
      <w:r w:rsidRPr="00DF40AB">
        <w:rPr>
          <w:rFonts w:ascii="Arial Narrow" w:hAnsi="Arial Narrow" w:cs="Tahoma"/>
          <w:rPrChange w:id="4188" w:author="User" w:date="2012-10-19T18:38:00Z">
            <w:rPr/>
          </w:rPrChange>
        </w:rPr>
        <w:t>us la cote du fond de forme (pour 95 % des mesures, avec un minimum de 90 %),</w:t>
      </w:r>
    </w:p>
    <w:p w14:paraId="219F34B8"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Change w:id="4189" w:author="User" w:date="2012-10-19T18:38:00Z">
            <w:rPr/>
          </w:rPrChange>
        </w:rPr>
        <w:pPrChange w:id="4190" w:author="User" w:date="2012-10-19T18:38:00Z">
          <w:pPr>
            <w:numPr>
              <w:numId w:val="1"/>
            </w:numPr>
            <w:ind w:left="2267" w:hanging="360"/>
            <w:jc w:val="both"/>
          </w:pPr>
        </w:pPrChange>
      </w:pPr>
      <w:r w:rsidRPr="00DF40AB">
        <w:rPr>
          <w:rFonts w:ascii="Arial Narrow" w:hAnsi="Arial Narrow" w:cs="Tahoma"/>
          <w:rPrChange w:id="4191" w:author="User" w:date="2012-10-19T18:38:00Z">
            <w:rPr/>
          </w:rPrChange>
        </w:rPr>
        <w:t>95 % de la densité sèche de l’OPM, pour les 30 derniers centimètres, jusqu’au niveau du fond de forme (pour 95 % des mesures, avec un minimum de 92 %).</w:t>
      </w:r>
    </w:p>
    <w:p w14:paraId="73B63C99" w14:textId="77777777" w:rsidR="003D65D4" w:rsidRPr="00DF40AB" w:rsidRDefault="003D65D4" w:rsidP="003D65D4">
      <w:pPr>
        <w:ind w:left="1418"/>
        <w:jc w:val="both"/>
        <w:rPr>
          <w:rFonts w:ascii="Arial Narrow" w:hAnsi="Arial Narrow" w:cs="Tahoma"/>
        </w:rPr>
      </w:pPr>
    </w:p>
    <w:p w14:paraId="313FBDE8" w14:textId="77777777" w:rsidR="003D65D4" w:rsidRPr="00DF40AB" w:rsidRDefault="003D65D4">
      <w:pPr>
        <w:pStyle w:val="Default"/>
        <w:spacing w:before="120"/>
        <w:rPr>
          <w:rFonts w:ascii="Arial Narrow" w:hAnsi="Arial Narrow"/>
          <w:rPrChange w:id="4192" w:author="User" w:date="2012-10-19T18:38:00Z">
            <w:rPr/>
          </w:rPrChange>
        </w:rPr>
        <w:pPrChange w:id="4193" w:author="User" w:date="2012-10-19T18:38:00Z">
          <w:pPr>
            <w:ind w:left="1418"/>
            <w:jc w:val="both"/>
          </w:pPr>
        </w:pPrChange>
      </w:pPr>
      <w:r w:rsidRPr="00DF40AB">
        <w:rPr>
          <w:rFonts w:ascii="Arial Narrow" w:hAnsi="Arial Narrow"/>
          <w:color w:val="auto"/>
        </w:rPr>
        <w:t>Le contrôle de la valeur du compactage est effectué par la mesure de la densité sèche “in situ”, avec un densitom</w:t>
      </w:r>
      <w:r w:rsidRPr="00DF40AB">
        <w:rPr>
          <w:rFonts w:ascii="Arial Narrow" w:hAnsi="Arial Narrow"/>
          <w:color w:val="auto"/>
          <w:rPrChange w:id="4194" w:author="User" w:date="2012-10-19T18:38:00Z">
            <w:rPr/>
          </w:rPrChange>
        </w:rPr>
        <w:t>ètre à membrane, pour chaque couche.</w:t>
      </w:r>
    </w:p>
    <w:p w14:paraId="75653EBA" w14:textId="77777777" w:rsidR="003D65D4" w:rsidRPr="00DF40AB" w:rsidRDefault="003D65D4">
      <w:pPr>
        <w:pStyle w:val="Default"/>
        <w:spacing w:before="120"/>
        <w:rPr>
          <w:del w:id="4195" w:author="User" w:date="2012-10-19T18:38:00Z"/>
          <w:rFonts w:ascii="Arial Narrow" w:hAnsi="Arial Narrow"/>
          <w:rPrChange w:id="4196" w:author="User" w:date="2012-10-19T18:38:00Z">
            <w:rPr>
              <w:del w:id="4197" w:author="User" w:date="2012-10-19T18:38:00Z"/>
            </w:rPr>
          </w:rPrChange>
        </w:rPr>
        <w:pPrChange w:id="4198" w:author="User" w:date="2012-10-19T18:38:00Z">
          <w:pPr>
            <w:ind w:left="1418"/>
            <w:jc w:val="both"/>
          </w:pPr>
        </w:pPrChange>
      </w:pPr>
    </w:p>
    <w:p w14:paraId="4824506B" w14:textId="77777777" w:rsidR="003D65D4" w:rsidRPr="00DF40AB" w:rsidRDefault="003D65D4">
      <w:pPr>
        <w:pStyle w:val="Default"/>
        <w:spacing w:before="120"/>
        <w:rPr>
          <w:rFonts w:ascii="Arial Narrow" w:hAnsi="Arial Narrow"/>
          <w:rPrChange w:id="4199" w:author="User" w:date="2012-10-19T18:38:00Z">
            <w:rPr/>
          </w:rPrChange>
        </w:rPr>
        <w:pPrChange w:id="4200" w:author="User" w:date="2012-10-19T18:38:00Z">
          <w:pPr>
            <w:ind w:left="1418"/>
            <w:jc w:val="both"/>
          </w:pPr>
        </w:pPrChange>
      </w:pPr>
      <w:r w:rsidRPr="00DF40AB">
        <w:rPr>
          <w:rFonts w:ascii="Arial Narrow" w:hAnsi="Arial Narrow"/>
          <w:color w:val="auto"/>
          <w:rPrChange w:id="4201" w:author="User" w:date="2012-10-19T18:38:00Z">
            <w:rPr/>
          </w:rPrChange>
        </w:rPr>
        <w:t>Par couche de remblais, il sera effectué pour le contrôle de la mise en œuvre :</w:t>
      </w:r>
    </w:p>
    <w:p w14:paraId="342DF39C" w14:textId="77777777" w:rsidR="003D65D4" w:rsidRPr="00DF40AB" w:rsidRDefault="003D65D4">
      <w:pPr>
        <w:spacing w:before="120"/>
        <w:rPr>
          <w:del w:id="4202" w:author="User" w:date="2012-10-19T18:38:00Z"/>
          <w:rFonts w:ascii="Arial Narrow" w:hAnsi="Arial Narrow" w:cs="Tahoma"/>
          <w:u w:val="single"/>
          <w:rPrChange w:id="4203" w:author="User" w:date="2012-10-19T18:38:00Z">
            <w:rPr>
              <w:del w:id="4204" w:author="User" w:date="2012-10-19T18:38:00Z"/>
            </w:rPr>
          </w:rPrChange>
        </w:rPr>
        <w:pPrChange w:id="4205" w:author="User" w:date="2012-10-19T18:38:00Z">
          <w:pPr>
            <w:ind w:left="1418"/>
            <w:jc w:val="both"/>
          </w:pPr>
        </w:pPrChange>
      </w:pPr>
    </w:p>
    <w:p w14:paraId="61E7803C" w14:textId="77777777" w:rsidR="003D65D4" w:rsidRPr="00DF40AB" w:rsidRDefault="003D65D4">
      <w:pPr>
        <w:spacing w:before="120"/>
        <w:rPr>
          <w:rFonts w:ascii="Arial Narrow" w:hAnsi="Arial Narrow" w:cs="Tahoma"/>
          <w:u w:val="single"/>
          <w:rPrChange w:id="4206" w:author="User" w:date="2012-10-19T18:38:00Z">
            <w:rPr>
              <w:u w:val="single"/>
            </w:rPr>
          </w:rPrChange>
        </w:rPr>
        <w:pPrChange w:id="4207" w:author="User" w:date="2012-10-19T18:38:00Z">
          <w:pPr>
            <w:ind w:left="1418"/>
            <w:jc w:val="both"/>
          </w:pPr>
        </w:pPrChange>
      </w:pPr>
      <w:r w:rsidRPr="00DF40AB">
        <w:rPr>
          <w:rFonts w:ascii="Arial Narrow" w:hAnsi="Arial Narrow" w:cs="Tahoma"/>
          <w:u w:val="single"/>
          <w:rPrChange w:id="4208" w:author="User" w:date="2012-10-19T18:38:00Z">
            <w:rPr>
              <w:u w:val="single"/>
            </w:rPr>
          </w:rPrChange>
        </w:rPr>
        <w:t>Pour l'assiette des remblais :</w:t>
      </w:r>
    </w:p>
    <w:p w14:paraId="092F7277" w14:textId="77777777" w:rsidR="003D65D4" w:rsidRPr="00DF40AB" w:rsidDel="00D31923" w:rsidRDefault="003D65D4" w:rsidP="003D65D4">
      <w:pPr>
        <w:numPr>
          <w:ilvl w:val="0"/>
          <w:numId w:val="752"/>
        </w:numPr>
        <w:jc w:val="both"/>
        <w:rPr>
          <w:del w:id="4209" w:author="User" w:date="2012-10-19T18:38:00Z"/>
          <w:rFonts w:ascii="Arial Narrow" w:hAnsi="Arial Narrow" w:cs="Tahoma"/>
          <w:u w:val="single"/>
        </w:rPr>
      </w:pPr>
    </w:p>
    <w:p w14:paraId="7C46EB96"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
        <w:pPrChange w:id="4210" w:author="User" w:date="2012-10-19T18:38:00Z">
          <w:pPr>
            <w:numPr>
              <w:numId w:val="1"/>
            </w:numPr>
            <w:ind w:left="1985" w:hanging="360"/>
            <w:jc w:val="both"/>
          </w:pPr>
        </w:pPrChange>
      </w:pPr>
      <w:r w:rsidRPr="00DF40AB">
        <w:rPr>
          <w:rFonts w:ascii="Arial Narrow" w:hAnsi="Arial Narrow" w:cs="Tahoma"/>
        </w:rPr>
        <w:t>une mesure de den</w:t>
      </w:r>
      <w:r w:rsidRPr="00DF40AB">
        <w:rPr>
          <w:rFonts w:ascii="Arial Narrow" w:hAnsi="Arial Narrow" w:cs="Tahoma"/>
          <w:rPrChange w:id="4211" w:author="User" w:date="2012-10-19T18:38:00Z">
            <w:rPr/>
          </w:rPrChange>
        </w:rPr>
        <w:t xml:space="preserve">sité in situ tous les </w:t>
      </w:r>
      <w:smartTag w:uri="urn:schemas-microsoft-com:office:smarttags" w:element="metricconverter">
        <w:smartTagPr>
          <w:attr w:name="ProductID" w:val="1 000 m2"/>
        </w:smartTagPr>
        <w:r w:rsidRPr="00DF40AB">
          <w:rPr>
            <w:rFonts w:ascii="Arial Narrow" w:hAnsi="Arial Narrow" w:cs="Tahoma"/>
            <w:rPrChange w:id="4212" w:author="User" w:date="2012-10-19T18:38:00Z">
              <w:rPr/>
            </w:rPrChange>
          </w:rPr>
          <w:t>1 000 m2</w:t>
        </w:r>
      </w:smartTag>
      <w:r w:rsidRPr="00DF40AB">
        <w:rPr>
          <w:rFonts w:ascii="Arial Narrow" w:hAnsi="Arial Narrow" w:cs="Tahoma"/>
        </w:rPr>
        <w:t>,</w:t>
      </w:r>
    </w:p>
    <w:p w14:paraId="47C8C7B6" w14:textId="77777777" w:rsidR="003D65D4" w:rsidRPr="00DF40AB" w:rsidRDefault="003D65D4" w:rsidP="003D65D4">
      <w:pPr>
        <w:ind w:left="1418"/>
        <w:jc w:val="both"/>
        <w:rPr>
          <w:rFonts w:ascii="Arial Narrow" w:hAnsi="Arial Narrow" w:cs="Tahoma"/>
        </w:rPr>
      </w:pPr>
    </w:p>
    <w:p w14:paraId="7CA27272" w14:textId="77777777" w:rsidR="003D65D4" w:rsidRPr="00DF40AB" w:rsidRDefault="003D65D4">
      <w:pPr>
        <w:spacing w:before="120"/>
        <w:rPr>
          <w:rFonts w:ascii="Arial Narrow" w:hAnsi="Arial Narrow" w:cs="Tahoma"/>
          <w:u w:val="single"/>
          <w:rPrChange w:id="4213" w:author="User" w:date="2012-10-19T18:38:00Z">
            <w:rPr>
              <w:u w:val="single"/>
            </w:rPr>
          </w:rPrChange>
        </w:rPr>
        <w:pPrChange w:id="4214" w:author="User" w:date="2012-10-19T18:38:00Z">
          <w:pPr>
            <w:ind w:left="1418"/>
            <w:jc w:val="both"/>
          </w:pPr>
        </w:pPrChange>
      </w:pPr>
      <w:r w:rsidRPr="00DF40AB">
        <w:rPr>
          <w:rFonts w:ascii="Arial Narrow" w:hAnsi="Arial Narrow" w:cs="Tahoma"/>
          <w:u w:val="single"/>
          <w:rPrChange w:id="4215" w:author="User" w:date="2012-10-19T18:38:00Z">
            <w:rPr>
              <w:u w:val="single"/>
            </w:rPr>
          </w:rPrChange>
        </w:rPr>
        <w:t xml:space="preserve">Pour le corps des remblais (sauf la couche supérieure de </w:t>
      </w:r>
      <w:smartTag w:uri="urn:schemas-microsoft-com:office:smarttags" w:element="metricconverter">
        <w:smartTagPr>
          <w:attr w:name="ProductID" w:val="30 cm"/>
        </w:smartTagPr>
        <w:r w:rsidRPr="00DF40AB">
          <w:rPr>
            <w:rFonts w:ascii="Arial Narrow" w:hAnsi="Arial Narrow" w:cs="Tahoma"/>
            <w:u w:val="single"/>
            <w:rPrChange w:id="4216" w:author="User" w:date="2012-10-19T18:38:00Z">
              <w:rPr>
                <w:u w:val="single"/>
              </w:rPr>
            </w:rPrChange>
          </w:rPr>
          <w:t>30 cm</w:t>
        </w:r>
      </w:smartTag>
      <w:r w:rsidRPr="00DF40AB">
        <w:rPr>
          <w:rFonts w:ascii="Arial Narrow" w:hAnsi="Arial Narrow" w:cs="Tahoma"/>
          <w:u w:val="single"/>
          <w:rPrChange w:id="4217" w:author="User" w:date="2012-10-19T18:38:00Z">
            <w:rPr>
              <w:u w:val="single"/>
            </w:rPr>
          </w:rPrChange>
        </w:rPr>
        <w:t>) :</w:t>
      </w:r>
    </w:p>
    <w:p w14:paraId="7F0D7DBD" w14:textId="77777777" w:rsidR="003D65D4" w:rsidRPr="00DF40AB" w:rsidDel="00D31923" w:rsidRDefault="003D65D4" w:rsidP="003D65D4">
      <w:pPr>
        <w:numPr>
          <w:ilvl w:val="0"/>
          <w:numId w:val="752"/>
        </w:numPr>
        <w:jc w:val="both"/>
        <w:rPr>
          <w:del w:id="4218" w:author="User" w:date="2012-10-19T18:38:00Z"/>
          <w:rFonts w:ascii="Arial Narrow" w:hAnsi="Arial Narrow" w:cs="Tahoma"/>
          <w:u w:val="single"/>
        </w:rPr>
      </w:pPr>
    </w:p>
    <w:p w14:paraId="439DC574"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
        <w:pPrChange w:id="4219" w:author="User" w:date="2012-10-19T18:38:00Z">
          <w:pPr>
            <w:numPr>
              <w:numId w:val="1"/>
            </w:numPr>
            <w:ind w:left="1985" w:hanging="360"/>
            <w:jc w:val="both"/>
          </w:pPr>
        </w:pPrChange>
      </w:pPr>
      <w:r w:rsidRPr="00DF40AB">
        <w:rPr>
          <w:rFonts w:ascii="Arial Narrow" w:hAnsi="Arial Narrow" w:cs="Tahoma"/>
        </w:rPr>
        <w:t xml:space="preserve">une mesure de densité in situ tous les </w:t>
      </w:r>
      <w:smartTag w:uri="urn:schemas-microsoft-com:office:smarttags" w:element="metricconverter">
        <w:smartTagPr>
          <w:attr w:name="ProductID" w:val="1 000 m2"/>
        </w:smartTagPr>
        <w:r w:rsidRPr="00DF40AB">
          <w:rPr>
            <w:rFonts w:ascii="Arial Narrow" w:hAnsi="Arial Narrow" w:cs="Tahoma"/>
          </w:rPr>
          <w:t>1 000 m</w:t>
        </w:r>
        <w:r w:rsidRPr="00DF40AB">
          <w:rPr>
            <w:rFonts w:ascii="Arial Narrow" w:hAnsi="Arial Narrow" w:cs="Tahoma"/>
            <w:rPrChange w:id="4220" w:author="User" w:date="2012-10-19T18:38:00Z">
              <w:rPr>
                <w:vertAlign w:val="superscript"/>
              </w:rPr>
            </w:rPrChange>
          </w:rPr>
          <w:t>2</w:t>
        </w:r>
      </w:smartTag>
      <w:r w:rsidRPr="00DF40AB">
        <w:rPr>
          <w:rFonts w:ascii="Arial Narrow" w:hAnsi="Arial Narrow" w:cs="Tahoma"/>
        </w:rPr>
        <w:t>,</w:t>
      </w:r>
    </w:p>
    <w:p w14:paraId="16ACCE7B" w14:textId="77777777" w:rsidR="003D65D4" w:rsidRPr="00DF40AB" w:rsidRDefault="003D65D4" w:rsidP="003D65D4">
      <w:pPr>
        <w:pStyle w:val="Style1"/>
        <w:rPr>
          <w:rFonts w:ascii="Arial Narrow" w:hAnsi="Arial Narrow" w:cs="Tahoma"/>
          <w:sz w:val="24"/>
          <w:szCs w:val="24"/>
        </w:rPr>
      </w:pPr>
    </w:p>
    <w:p w14:paraId="7E7A0844" w14:textId="77777777" w:rsidR="003D65D4" w:rsidRPr="00DF40AB" w:rsidRDefault="003D65D4">
      <w:pPr>
        <w:pStyle w:val="Style1"/>
        <w:widowControl/>
        <w:spacing w:before="120"/>
        <w:rPr>
          <w:rFonts w:ascii="Arial Narrow" w:hAnsi="Arial Narrow" w:cs="Tahoma"/>
          <w:sz w:val="24"/>
          <w:szCs w:val="24"/>
          <w:rPrChange w:id="4221" w:author="User" w:date="2012-10-19T18:39:00Z">
            <w:rPr/>
          </w:rPrChange>
        </w:rPr>
        <w:pPrChange w:id="4222" w:author="User" w:date="2012-10-19T18:39:00Z">
          <w:pPr>
            <w:pStyle w:val="Style1"/>
          </w:pPr>
        </w:pPrChange>
      </w:pPr>
      <w:r w:rsidRPr="00DF40AB">
        <w:rPr>
          <w:rFonts w:ascii="Arial Narrow" w:hAnsi="Arial Narrow" w:cs="Tahoma"/>
          <w:sz w:val="24"/>
          <w:szCs w:val="24"/>
          <w:rPrChange w:id="4223" w:author="User" w:date="2012-10-19T18:39:00Z">
            <w:rPr/>
          </w:rPrChange>
        </w:rPr>
        <w:t>Une planche d’essai sera réalisée par zone homogène en vue de déterminer l’atelier de compactage et le nombre de passes nécessaires pour atteindre la compacité requise.</w:t>
      </w:r>
    </w:p>
    <w:p w14:paraId="2A9C12C3" w14:textId="77777777" w:rsidR="003D65D4" w:rsidRPr="00DF40AB" w:rsidRDefault="003D65D4">
      <w:pPr>
        <w:pStyle w:val="Style1"/>
        <w:widowControl/>
        <w:spacing w:before="120"/>
        <w:rPr>
          <w:del w:id="4224" w:author="User" w:date="2012-10-19T18:39:00Z"/>
          <w:rFonts w:ascii="Arial Narrow" w:hAnsi="Arial Narrow" w:cs="Tahoma"/>
          <w:b/>
          <w:i/>
          <w:sz w:val="24"/>
          <w:szCs w:val="24"/>
          <w:rPrChange w:id="4225" w:author="User" w:date="2012-10-19T18:39:00Z">
            <w:rPr>
              <w:del w:id="4226" w:author="User" w:date="2012-10-19T18:39:00Z"/>
            </w:rPr>
          </w:rPrChange>
        </w:rPr>
        <w:pPrChange w:id="4227" w:author="User" w:date="2012-10-19T18:39:00Z">
          <w:pPr>
            <w:pStyle w:val="Style1"/>
          </w:pPr>
        </w:pPrChange>
      </w:pPr>
    </w:p>
    <w:p w14:paraId="408898A2" w14:textId="77777777" w:rsidR="003D65D4" w:rsidRPr="00DF40AB" w:rsidRDefault="003D65D4">
      <w:pPr>
        <w:pStyle w:val="Style1"/>
        <w:widowControl/>
        <w:spacing w:before="120"/>
        <w:rPr>
          <w:del w:id="4228" w:author="User" w:date="2012-10-19T18:39:00Z"/>
          <w:rFonts w:ascii="Arial Narrow" w:hAnsi="Arial Narrow" w:cs="Tahoma"/>
          <w:b/>
          <w:i/>
          <w:sz w:val="24"/>
          <w:szCs w:val="24"/>
          <w:rPrChange w:id="4229" w:author="User" w:date="2012-10-19T18:39:00Z">
            <w:rPr>
              <w:del w:id="4230" w:author="User" w:date="2012-10-19T18:39:00Z"/>
            </w:rPr>
          </w:rPrChange>
        </w:rPr>
        <w:pPrChange w:id="4231" w:author="User" w:date="2012-10-19T18:39:00Z">
          <w:pPr>
            <w:pStyle w:val="Style1"/>
          </w:pPr>
        </w:pPrChange>
      </w:pPr>
    </w:p>
    <w:p w14:paraId="535457DE" w14:textId="77777777" w:rsidR="003D65D4" w:rsidRPr="00DF40AB" w:rsidRDefault="003D65D4">
      <w:pPr>
        <w:pStyle w:val="Style1"/>
        <w:widowControl/>
        <w:spacing w:before="120"/>
        <w:rPr>
          <w:rFonts w:ascii="Arial Narrow" w:hAnsi="Arial Narrow" w:cs="Tahoma"/>
          <w:i/>
          <w:sz w:val="24"/>
          <w:szCs w:val="24"/>
          <w:rPrChange w:id="4232" w:author="User" w:date="2012-10-19T18:39:00Z">
            <w:rPr/>
          </w:rPrChange>
        </w:rPr>
        <w:pPrChange w:id="4233" w:author="User" w:date="2012-10-19T18:39:00Z">
          <w:pPr>
            <w:pStyle w:val="Titre4"/>
            <w:ind w:left="2127"/>
          </w:pPr>
        </w:pPrChange>
      </w:pPr>
      <w:bookmarkStart w:id="4234" w:name="_Toc517053277"/>
      <w:r w:rsidRPr="00DF40AB">
        <w:rPr>
          <w:rFonts w:ascii="Arial Narrow" w:hAnsi="Arial Narrow" w:cs="Tahoma"/>
          <w:b/>
          <w:i/>
          <w:sz w:val="24"/>
          <w:szCs w:val="24"/>
          <w:rPrChange w:id="4235" w:author="User" w:date="2012-10-19T18:39:00Z">
            <w:rPr/>
          </w:rPrChange>
        </w:rPr>
        <w:t>Remblais contigus aux ouvrages</w:t>
      </w:r>
      <w:bookmarkEnd w:id="4234"/>
    </w:p>
    <w:p w14:paraId="65BBB165" w14:textId="77777777" w:rsidR="003D65D4" w:rsidRPr="00DF40AB" w:rsidDel="00D31923" w:rsidRDefault="003D65D4" w:rsidP="003D65D4">
      <w:pPr>
        <w:pStyle w:val="Style1"/>
        <w:rPr>
          <w:del w:id="4236" w:author="User" w:date="2012-10-19T18:39:00Z"/>
          <w:rFonts w:ascii="Arial Narrow" w:hAnsi="Arial Narrow" w:cs="Tahoma"/>
          <w:sz w:val="24"/>
          <w:szCs w:val="24"/>
        </w:rPr>
      </w:pPr>
    </w:p>
    <w:p w14:paraId="6C91500C" w14:textId="77777777" w:rsidR="003D65D4" w:rsidRPr="00DF40AB" w:rsidRDefault="003D65D4">
      <w:pPr>
        <w:pStyle w:val="Style1"/>
        <w:widowControl/>
        <w:spacing w:before="120"/>
        <w:rPr>
          <w:rFonts w:ascii="Arial Narrow" w:hAnsi="Arial Narrow" w:cs="Tahoma"/>
          <w:sz w:val="24"/>
          <w:szCs w:val="24"/>
          <w:rPrChange w:id="4237" w:author="User" w:date="2012-10-19T18:39:00Z">
            <w:rPr/>
          </w:rPrChange>
        </w:rPr>
        <w:pPrChange w:id="4238" w:author="User" w:date="2012-10-19T18:39:00Z">
          <w:pPr>
            <w:pStyle w:val="Style1"/>
          </w:pPr>
        </w:pPrChange>
      </w:pPr>
      <w:r w:rsidRPr="00DF40AB">
        <w:rPr>
          <w:rFonts w:ascii="Arial Narrow" w:hAnsi="Arial Narrow" w:cs="Tahoma"/>
          <w:sz w:val="24"/>
          <w:szCs w:val="24"/>
          <w:rPrChange w:id="4239" w:author="User" w:date="2012-10-19T18:39:00Z">
            <w:rPr/>
          </w:rPrChange>
        </w:rPr>
        <w:t>Les caractéristiques des matériaux utilisés pour les remblais contigus aux ouvrages ont été définies à l’article 11.4.</w:t>
      </w:r>
    </w:p>
    <w:p w14:paraId="1DB8CCD4" w14:textId="77777777" w:rsidR="003D65D4" w:rsidRPr="00DF40AB" w:rsidRDefault="003D65D4">
      <w:pPr>
        <w:pStyle w:val="Style1"/>
        <w:widowControl/>
        <w:spacing w:before="120"/>
        <w:rPr>
          <w:del w:id="4240" w:author="User" w:date="2012-10-19T18:39:00Z"/>
          <w:rFonts w:ascii="Arial Narrow" w:hAnsi="Arial Narrow" w:cs="Tahoma"/>
          <w:sz w:val="24"/>
          <w:szCs w:val="24"/>
          <w:rPrChange w:id="4241" w:author="User" w:date="2012-10-19T18:39:00Z">
            <w:rPr>
              <w:del w:id="4242" w:author="User" w:date="2012-10-19T18:39:00Z"/>
            </w:rPr>
          </w:rPrChange>
        </w:rPr>
        <w:pPrChange w:id="4243" w:author="User" w:date="2012-10-19T18:39:00Z">
          <w:pPr>
            <w:pStyle w:val="Style1"/>
          </w:pPr>
        </w:pPrChange>
      </w:pPr>
    </w:p>
    <w:p w14:paraId="5596AD37" w14:textId="77777777" w:rsidR="003D65D4" w:rsidRPr="00DF40AB" w:rsidRDefault="003D65D4">
      <w:pPr>
        <w:pStyle w:val="Style1"/>
        <w:widowControl/>
        <w:spacing w:before="120"/>
        <w:rPr>
          <w:rFonts w:ascii="Arial Narrow" w:hAnsi="Arial Narrow" w:cs="Tahoma"/>
          <w:sz w:val="24"/>
          <w:szCs w:val="24"/>
          <w:rPrChange w:id="4244" w:author="User" w:date="2012-10-19T18:39:00Z">
            <w:rPr/>
          </w:rPrChange>
        </w:rPr>
        <w:pPrChange w:id="4245" w:author="User" w:date="2012-10-19T18:39:00Z">
          <w:pPr>
            <w:pStyle w:val="Style1"/>
          </w:pPr>
        </w:pPrChange>
      </w:pPr>
      <w:r w:rsidRPr="00DF40AB">
        <w:rPr>
          <w:rFonts w:ascii="Arial Narrow" w:hAnsi="Arial Narrow" w:cs="Tahoma"/>
          <w:sz w:val="24"/>
          <w:szCs w:val="24"/>
          <w:rPrChange w:id="4246" w:author="User" w:date="2012-10-19T18:39:00Z">
            <w:rPr/>
          </w:rPrChange>
        </w:rPr>
        <w:t>L’assiette des remblais sera d’abord compactée à 95% de la densité optimale Proctor Modifié.</w:t>
      </w:r>
    </w:p>
    <w:p w14:paraId="10800CC5" w14:textId="77777777" w:rsidR="003D65D4" w:rsidRPr="00DF40AB" w:rsidRDefault="003D65D4">
      <w:pPr>
        <w:pStyle w:val="Style1"/>
        <w:widowControl/>
        <w:spacing w:before="120"/>
        <w:rPr>
          <w:del w:id="4247" w:author="User" w:date="2012-10-19T18:39:00Z"/>
          <w:rFonts w:ascii="Arial Narrow" w:hAnsi="Arial Narrow" w:cs="Tahoma"/>
          <w:sz w:val="24"/>
          <w:szCs w:val="24"/>
          <w:rPrChange w:id="4248" w:author="User" w:date="2012-10-19T18:39:00Z">
            <w:rPr>
              <w:del w:id="4249" w:author="User" w:date="2012-10-19T18:39:00Z"/>
            </w:rPr>
          </w:rPrChange>
        </w:rPr>
        <w:pPrChange w:id="4250" w:author="User" w:date="2012-10-19T18:39:00Z">
          <w:pPr>
            <w:pStyle w:val="Style1"/>
          </w:pPr>
        </w:pPrChange>
      </w:pPr>
    </w:p>
    <w:p w14:paraId="1B76A9BA" w14:textId="77777777" w:rsidR="003D65D4" w:rsidRPr="00DF40AB" w:rsidRDefault="003D65D4">
      <w:pPr>
        <w:pStyle w:val="Style1"/>
        <w:widowControl/>
        <w:spacing w:before="120"/>
        <w:rPr>
          <w:rFonts w:ascii="Arial Narrow" w:hAnsi="Arial Narrow" w:cs="Tahoma"/>
          <w:sz w:val="24"/>
          <w:szCs w:val="24"/>
          <w:rPrChange w:id="4251" w:author="User" w:date="2012-10-19T18:39:00Z">
            <w:rPr/>
          </w:rPrChange>
        </w:rPr>
        <w:pPrChange w:id="4252" w:author="User" w:date="2012-10-19T18:39:00Z">
          <w:pPr>
            <w:pStyle w:val="Style1"/>
          </w:pPr>
        </w:pPrChange>
      </w:pPr>
      <w:r w:rsidRPr="00DF40AB">
        <w:rPr>
          <w:rFonts w:ascii="Arial Narrow" w:hAnsi="Arial Narrow" w:cs="Tahoma"/>
          <w:sz w:val="24"/>
          <w:szCs w:val="24"/>
          <w:rPrChange w:id="4253" w:author="User" w:date="2012-10-19T18:39:00Z">
            <w:rPr/>
          </w:rPrChange>
        </w:rPr>
        <w:t>Les remblais seront ensuite mis en œuvre par couches élémentaires horizontales n’excédant pas quinze centimètres (</w:t>
      </w:r>
      <w:smartTag w:uri="urn:schemas-microsoft-com:office:smarttags" w:element="metricconverter">
        <w:smartTagPr>
          <w:attr w:name="ProductID" w:val="15 cm"/>
        </w:smartTagPr>
        <w:r w:rsidRPr="00DF40AB">
          <w:rPr>
            <w:rFonts w:ascii="Arial Narrow" w:hAnsi="Arial Narrow" w:cs="Tahoma"/>
            <w:sz w:val="24"/>
            <w:szCs w:val="24"/>
            <w:rPrChange w:id="4254" w:author="User" w:date="2012-10-19T18:39:00Z">
              <w:rPr/>
            </w:rPrChange>
          </w:rPr>
          <w:t>15 cm</w:t>
        </w:r>
      </w:smartTag>
      <w:r w:rsidRPr="00DF40AB">
        <w:rPr>
          <w:rFonts w:ascii="Arial Narrow" w:hAnsi="Arial Narrow" w:cs="Tahoma"/>
          <w:sz w:val="24"/>
          <w:szCs w:val="24"/>
          <w:rPrChange w:id="4255" w:author="User" w:date="2012-10-19T18:39:00Z">
            <w:rPr/>
          </w:rPrChange>
        </w:rPr>
        <w:t xml:space="preserve">) après compactage. La densité sèche après compactage sera au moins égale à 95% de la densité sèche Proctor Modifié. </w:t>
      </w:r>
    </w:p>
    <w:p w14:paraId="3259F4FA" w14:textId="77777777" w:rsidR="003D65D4" w:rsidRPr="00DF40AB" w:rsidRDefault="003D65D4">
      <w:pPr>
        <w:pStyle w:val="Style1"/>
        <w:widowControl/>
        <w:spacing w:before="120"/>
        <w:rPr>
          <w:del w:id="4256" w:author="User" w:date="2012-10-19T18:39:00Z"/>
          <w:rFonts w:ascii="Arial Narrow" w:hAnsi="Arial Narrow" w:cs="Tahoma"/>
          <w:sz w:val="24"/>
          <w:szCs w:val="24"/>
          <w:rPrChange w:id="4257" w:author="User" w:date="2012-10-19T18:39:00Z">
            <w:rPr>
              <w:del w:id="4258" w:author="User" w:date="2012-10-19T18:39:00Z"/>
            </w:rPr>
          </w:rPrChange>
        </w:rPr>
        <w:pPrChange w:id="4259" w:author="User" w:date="2012-10-19T18:39:00Z">
          <w:pPr>
            <w:pStyle w:val="Style1"/>
          </w:pPr>
        </w:pPrChange>
      </w:pPr>
    </w:p>
    <w:p w14:paraId="4017DB55" w14:textId="77777777" w:rsidR="003D65D4" w:rsidRPr="00DF40AB" w:rsidRDefault="003D65D4">
      <w:pPr>
        <w:pStyle w:val="Style1"/>
        <w:widowControl/>
        <w:spacing w:before="120"/>
        <w:rPr>
          <w:rFonts w:ascii="Arial Narrow" w:hAnsi="Arial Narrow" w:cs="Tahoma"/>
          <w:sz w:val="24"/>
          <w:szCs w:val="24"/>
          <w:rPrChange w:id="4260" w:author="User" w:date="2012-10-19T18:39:00Z">
            <w:rPr/>
          </w:rPrChange>
        </w:rPr>
        <w:pPrChange w:id="4261" w:author="User" w:date="2012-10-19T18:39:00Z">
          <w:pPr>
            <w:pStyle w:val="Style1"/>
          </w:pPr>
        </w:pPrChange>
      </w:pPr>
      <w:r w:rsidRPr="00DF40AB">
        <w:rPr>
          <w:rFonts w:ascii="Arial Narrow" w:hAnsi="Arial Narrow" w:cs="Tahoma"/>
          <w:sz w:val="24"/>
          <w:szCs w:val="24"/>
          <w:rPrChange w:id="4262" w:author="User" w:date="2012-10-19T18:39:00Z">
            <w:rPr/>
          </w:rPrChange>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DF40AB">
          <w:rPr>
            <w:rFonts w:ascii="Arial Narrow" w:hAnsi="Arial Narrow" w:cs="Tahoma"/>
            <w:sz w:val="24"/>
            <w:szCs w:val="24"/>
            <w:rPrChange w:id="4263" w:author="User" w:date="2012-10-19T18:39:00Z">
              <w:rPr/>
            </w:rPrChange>
          </w:rPr>
          <w:t xml:space="preserve">40 </w:t>
        </w:r>
        <w:proofErr w:type="spellStart"/>
        <w:r w:rsidRPr="00DF40AB">
          <w:rPr>
            <w:rFonts w:ascii="Arial Narrow" w:hAnsi="Arial Narrow" w:cs="Tahoma"/>
            <w:sz w:val="24"/>
            <w:szCs w:val="24"/>
            <w:rPrChange w:id="4264" w:author="User" w:date="2012-10-19T18:39:00Z">
              <w:rPr/>
            </w:rPrChange>
          </w:rPr>
          <w:t>mm</w:t>
        </w:r>
      </w:smartTag>
      <w:r w:rsidRPr="00DF40AB">
        <w:rPr>
          <w:rFonts w:ascii="Arial Narrow" w:hAnsi="Arial Narrow" w:cs="Tahoma"/>
          <w:sz w:val="24"/>
          <w:szCs w:val="24"/>
          <w:rPrChange w:id="4265" w:author="User" w:date="2012-10-19T18:39:00Z">
            <w:rPr/>
          </w:rPrChange>
        </w:rPr>
        <w:t>.</w:t>
      </w:r>
      <w:proofErr w:type="spellEnd"/>
    </w:p>
    <w:p w14:paraId="6E4634C7" w14:textId="77777777" w:rsidR="003D65D4" w:rsidRPr="00DF40AB" w:rsidRDefault="003D65D4">
      <w:pPr>
        <w:pStyle w:val="Style1"/>
        <w:widowControl/>
        <w:spacing w:before="120"/>
        <w:rPr>
          <w:del w:id="4266" w:author="User" w:date="2012-10-19T18:39:00Z"/>
          <w:rFonts w:ascii="Arial Narrow" w:hAnsi="Arial Narrow" w:cs="Tahoma"/>
          <w:sz w:val="24"/>
          <w:szCs w:val="24"/>
          <w:rPrChange w:id="4267" w:author="User" w:date="2012-10-19T18:39:00Z">
            <w:rPr>
              <w:del w:id="4268" w:author="User" w:date="2012-10-19T18:39:00Z"/>
            </w:rPr>
          </w:rPrChange>
        </w:rPr>
        <w:pPrChange w:id="4269" w:author="User" w:date="2012-10-19T18:39:00Z">
          <w:pPr>
            <w:pStyle w:val="Style1"/>
          </w:pPr>
        </w:pPrChange>
      </w:pPr>
    </w:p>
    <w:p w14:paraId="16639B86" w14:textId="77777777" w:rsidR="003D65D4" w:rsidRPr="00DF40AB" w:rsidRDefault="003D65D4">
      <w:pPr>
        <w:pStyle w:val="Style1"/>
        <w:widowControl/>
        <w:spacing w:before="120"/>
        <w:rPr>
          <w:rFonts w:ascii="Arial Narrow" w:hAnsi="Arial Narrow" w:cs="Tahoma"/>
          <w:sz w:val="24"/>
          <w:szCs w:val="24"/>
          <w:rPrChange w:id="4270" w:author="User" w:date="2012-10-19T18:39:00Z">
            <w:rPr/>
          </w:rPrChange>
        </w:rPr>
        <w:pPrChange w:id="4271" w:author="User" w:date="2012-10-19T18:39:00Z">
          <w:pPr>
            <w:pStyle w:val="Style1"/>
          </w:pPr>
        </w:pPrChange>
      </w:pPr>
      <w:r w:rsidRPr="00DF40AB">
        <w:rPr>
          <w:rFonts w:ascii="Arial Narrow" w:hAnsi="Arial Narrow" w:cs="Tahoma"/>
          <w:sz w:val="24"/>
          <w:szCs w:val="24"/>
          <w:rPrChange w:id="4272" w:author="User" w:date="2012-10-19T18:39:00Z">
            <w:rPr/>
          </w:rPrChange>
        </w:rPr>
        <w:t xml:space="preserve">Dans la zone annulaire contiguë à l’ouvrage, le compactage ne pourra être effectué qu’au moyen de petits engins du type "plaque vibrante" ou petits rouleaux vibrants et dont les caractéristiques devront être soumises à l’agrément du Maître </w:t>
      </w:r>
      <w:del w:id="4273" w:author="NGASSAM" w:date="2011-07-09T17:30:00Z">
        <w:r w:rsidRPr="00DF40AB">
          <w:rPr>
            <w:rFonts w:ascii="Arial Narrow" w:hAnsi="Arial Narrow" w:cs="Tahoma"/>
            <w:sz w:val="24"/>
            <w:szCs w:val="24"/>
            <w:rPrChange w:id="4274" w:author="User" w:date="2012-10-19T18:39:00Z">
              <w:rPr/>
            </w:rPrChange>
          </w:rPr>
          <w:delText>d’œuvre .</w:delText>
        </w:r>
      </w:del>
      <w:ins w:id="4275" w:author="NGASSAM" w:date="2011-07-09T17:30:00Z">
        <w:r w:rsidRPr="00DF40AB">
          <w:rPr>
            <w:rFonts w:ascii="Arial Narrow" w:hAnsi="Arial Narrow" w:cs="Tahoma"/>
            <w:sz w:val="24"/>
            <w:szCs w:val="24"/>
            <w:rPrChange w:id="4276" w:author="User" w:date="2012-10-19T18:39:00Z">
              <w:rPr/>
            </w:rPrChange>
          </w:rPr>
          <w:t>d’œuvre.</w:t>
        </w:r>
      </w:ins>
    </w:p>
    <w:p w14:paraId="06522672" w14:textId="77777777" w:rsidR="003D65D4" w:rsidRPr="00DF40AB" w:rsidRDefault="003D65D4">
      <w:pPr>
        <w:pStyle w:val="Style1"/>
        <w:widowControl/>
        <w:spacing w:before="120"/>
        <w:rPr>
          <w:del w:id="4277" w:author="User" w:date="2012-10-19T18:39:00Z"/>
          <w:rFonts w:ascii="Arial Narrow" w:hAnsi="Arial Narrow" w:cs="Tahoma"/>
          <w:sz w:val="24"/>
          <w:szCs w:val="24"/>
          <w:rPrChange w:id="4278" w:author="User" w:date="2012-10-19T18:39:00Z">
            <w:rPr>
              <w:del w:id="4279" w:author="User" w:date="2012-10-19T18:39:00Z"/>
            </w:rPr>
          </w:rPrChange>
        </w:rPr>
        <w:pPrChange w:id="4280" w:author="User" w:date="2012-10-19T18:39:00Z">
          <w:pPr>
            <w:pStyle w:val="Style1"/>
          </w:pPr>
        </w:pPrChange>
      </w:pPr>
    </w:p>
    <w:p w14:paraId="189990D3" w14:textId="77777777" w:rsidR="003D65D4" w:rsidRPr="00DF40AB" w:rsidRDefault="003D65D4">
      <w:pPr>
        <w:pStyle w:val="Style1"/>
        <w:widowControl/>
        <w:spacing w:before="120"/>
        <w:rPr>
          <w:rFonts w:ascii="Arial Narrow" w:hAnsi="Arial Narrow" w:cs="Tahoma"/>
          <w:sz w:val="24"/>
          <w:szCs w:val="24"/>
          <w:rPrChange w:id="4281" w:author="User" w:date="2012-10-19T18:39:00Z">
            <w:rPr/>
          </w:rPrChange>
        </w:rPr>
        <w:pPrChange w:id="4282" w:author="User" w:date="2012-10-19T18:39:00Z">
          <w:pPr>
            <w:pStyle w:val="Style1"/>
          </w:pPr>
        </w:pPrChange>
      </w:pPr>
      <w:r w:rsidRPr="00DF40AB">
        <w:rPr>
          <w:rFonts w:ascii="Arial Narrow" w:hAnsi="Arial Narrow" w:cs="Tahoma"/>
          <w:sz w:val="24"/>
          <w:szCs w:val="24"/>
          <w:rPrChange w:id="4283" w:author="User" w:date="2012-10-19T18:39:00Z">
            <w:rPr/>
          </w:rPrChange>
        </w:rPr>
        <w:t>Les modalités de compactage devront être définies en fonction des caractéristiques du matériau utilisé, des épaisseurs de couches mises en œuvre et des performances du matériel retenu.</w:t>
      </w:r>
    </w:p>
    <w:p w14:paraId="5655A4F9" w14:textId="77777777" w:rsidR="003D65D4" w:rsidRPr="00DF40AB" w:rsidRDefault="003D65D4">
      <w:pPr>
        <w:pStyle w:val="Style1"/>
        <w:widowControl/>
        <w:spacing w:before="120"/>
        <w:rPr>
          <w:rFonts w:ascii="Arial Narrow" w:hAnsi="Arial Narrow" w:cs="Tahoma"/>
          <w:sz w:val="24"/>
          <w:szCs w:val="24"/>
          <w:rPrChange w:id="4284" w:author="User" w:date="2012-10-19T18:39:00Z">
            <w:rPr/>
          </w:rPrChange>
        </w:rPr>
        <w:pPrChange w:id="4285" w:author="User" w:date="2012-10-19T18:39:00Z">
          <w:pPr>
            <w:pStyle w:val="Style1"/>
          </w:pPr>
        </w:pPrChange>
      </w:pPr>
    </w:p>
    <w:p w14:paraId="2EA6D8BF" w14:textId="77777777" w:rsidR="003D65D4" w:rsidRPr="00DF40AB" w:rsidRDefault="003D65D4">
      <w:pPr>
        <w:pStyle w:val="Style1"/>
        <w:widowControl/>
        <w:spacing w:before="120"/>
        <w:rPr>
          <w:rFonts w:ascii="Arial Narrow" w:hAnsi="Arial Narrow" w:cs="Tahoma"/>
          <w:sz w:val="24"/>
          <w:szCs w:val="24"/>
          <w:rPrChange w:id="4286" w:author="User" w:date="2012-10-19T18:39:00Z">
            <w:rPr/>
          </w:rPrChange>
        </w:rPr>
        <w:pPrChange w:id="4287" w:author="User" w:date="2012-10-19T18:39:00Z">
          <w:pPr>
            <w:pStyle w:val="Style1"/>
          </w:pPr>
        </w:pPrChange>
      </w:pPr>
      <w:r w:rsidRPr="00DF40AB">
        <w:rPr>
          <w:rFonts w:ascii="Arial Narrow" w:hAnsi="Arial Narrow" w:cs="Tahoma"/>
          <w:sz w:val="24"/>
          <w:szCs w:val="24"/>
          <w:rPrChange w:id="4288" w:author="User" w:date="2012-10-19T18:39:00Z">
            <w:rPr/>
          </w:rPrChange>
        </w:rPr>
        <w:t>Dans le cas de double buses, le remblaiement ne sera entrepris qu’après le montage des deux éléments et il sera conduit de façon à associer en même temps l’ensemble de l’ouvrage.</w:t>
      </w:r>
    </w:p>
    <w:p w14:paraId="51D5EDA1" w14:textId="77777777" w:rsidR="003D65D4" w:rsidRPr="00DF40AB" w:rsidDel="00D31923" w:rsidRDefault="003D65D4" w:rsidP="003D65D4">
      <w:pPr>
        <w:pStyle w:val="Style1"/>
        <w:rPr>
          <w:del w:id="4289" w:author="User" w:date="2012-10-19T18:39:00Z"/>
          <w:rFonts w:ascii="Arial Narrow" w:hAnsi="Arial Narrow" w:cs="Tahoma"/>
          <w:sz w:val="24"/>
          <w:szCs w:val="24"/>
        </w:rPr>
      </w:pPr>
    </w:p>
    <w:p w14:paraId="170A15F4" w14:textId="77777777" w:rsidR="003D65D4" w:rsidRPr="00DF40AB" w:rsidRDefault="003D65D4" w:rsidP="003D65D4">
      <w:pPr>
        <w:pStyle w:val="Style1"/>
        <w:rPr>
          <w:rFonts w:ascii="Arial Narrow" w:hAnsi="Arial Narrow" w:cs="Tahoma"/>
          <w:sz w:val="24"/>
          <w:szCs w:val="24"/>
        </w:rPr>
      </w:pPr>
      <w:r w:rsidRPr="00DF40AB">
        <w:rPr>
          <w:rFonts w:ascii="Arial Narrow" w:hAnsi="Arial Narrow" w:cs="Tahoma"/>
          <w:sz w:val="24"/>
          <w:szCs w:val="24"/>
        </w:rPr>
        <w:t>Les talus seront exécutés conformément aux plans d’exécution. Ils seront soigneusement dressés.</w:t>
      </w:r>
    </w:p>
    <w:p w14:paraId="78F8EAA8" w14:textId="77777777" w:rsidR="003D65D4" w:rsidRPr="00DF40AB" w:rsidRDefault="003D65D4">
      <w:pPr>
        <w:pStyle w:val="Style1"/>
        <w:widowControl/>
        <w:spacing w:before="120"/>
        <w:rPr>
          <w:del w:id="4290" w:author="User" w:date="2012-10-19T18:39:00Z"/>
          <w:rFonts w:ascii="Arial Narrow" w:hAnsi="Arial Narrow" w:cs="Tahoma"/>
          <w:sz w:val="24"/>
          <w:szCs w:val="24"/>
          <w:rPrChange w:id="4291" w:author="User" w:date="2012-10-19T18:39:00Z">
            <w:rPr>
              <w:del w:id="4292" w:author="User" w:date="2012-10-19T18:39:00Z"/>
            </w:rPr>
          </w:rPrChange>
        </w:rPr>
        <w:pPrChange w:id="4293" w:author="User" w:date="2012-10-19T18:39:00Z">
          <w:pPr>
            <w:pStyle w:val="Style1"/>
          </w:pPr>
        </w:pPrChange>
      </w:pPr>
    </w:p>
    <w:p w14:paraId="004F3801" w14:textId="77777777" w:rsidR="003D65D4" w:rsidRPr="00DF40AB" w:rsidRDefault="003D65D4">
      <w:pPr>
        <w:pStyle w:val="Style1"/>
        <w:widowControl/>
        <w:spacing w:before="120"/>
        <w:rPr>
          <w:rFonts w:ascii="Arial Narrow" w:hAnsi="Arial Narrow" w:cs="Tahoma"/>
          <w:sz w:val="24"/>
          <w:szCs w:val="24"/>
          <w:rPrChange w:id="4294" w:author="User" w:date="2012-10-19T18:39:00Z">
            <w:rPr/>
          </w:rPrChange>
        </w:rPr>
        <w:pPrChange w:id="4295" w:author="User" w:date="2012-10-19T18:39:00Z">
          <w:pPr>
            <w:pStyle w:val="Style1"/>
          </w:pPr>
        </w:pPrChange>
      </w:pPr>
      <w:r w:rsidRPr="00DF40AB">
        <w:rPr>
          <w:rFonts w:ascii="Arial Narrow" w:hAnsi="Arial Narrow" w:cs="Tahoma"/>
          <w:sz w:val="24"/>
          <w:szCs w:val="24"/>
          <w:rPrChange w:id="4296" w:author="User" w:date="2012-10-19T18:39:00Z">
            <w:rPr/>
          </w:rPrChange>
        </w:rPr>
        <w:t xml:space="preserve">Les matériaux de purge ou les matériaux de remblais en surplus seront mis en dépôt à des endroits agréés par le Maître </w:t>
      </w:r>
      <w:del w:id="4297" w:author="NGASSAM" w:date="2011-07-09T17:30:00Z">
        <w:r w:rsidRPr="00DF40AB">
          <w:rPr>
            <w:rFonts w:ascii="Arial Narrow" w:hAnsi="Arial Narrow" w:cs="Tahoma"/>
            <w:sz w:val="24"/>
            <w:szCs w:val="24"/>
            <w:rPrChange w:id="4298" w:author="User" w:date="2012-10-19T18:39:00Z">
              <w:rPr/>
            </w:rPrChange>
          </w:rPr>
          <w:delText xml:space="preserve">d’œuvre . </w:delText>
        </w:r>
      </w:del>
      <w:ins w:id="4299" w:author="NGASSAM" w:date="2011-07-09T17:30:00Z">
        <w:r w:rsidRPr="00DF40AB">
          <w:rPr>
            <w:rFonts w:ascii="Arial Narrow" w:hAnsi="Arial Narrow" w:cs="Tahoma"/>
            <w:sz w:val="24"/>
            <w:szCs w:val="24"/>
            <w:rPrChange w:id="4300" w:author="User" w:date="2012-10-19T18:39:00Z">
              <w:rPr/>
            </w:rPrChange>
          </w:rPr>
          <w:t xml:space="preserve">d’œuvre. </w:t>
        </w:r>
      </w:ins>
      <w:r w:rsidRPr="00DF40AB">
        <w:rPr>
          <w:rFonts w:ascii="Arial Narrow" w:hAnsi="Arial Narrow" w:cs="Tahoma"/>
          <w:sz w:val="24"/>
          <w:szCs w:val="24"/>
          <w:rPrChange w:id="4301" w:author="User" w:date="2012-10-19T18:39:00Z">
            <w:rPr/>
          </w:rPrChange>
        </w:rPr>
        <w:t xml:space="preserve">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DF40AB">
          <w:rPr>
            <w:rFonts w:ascii="Arial Narrow" w:hAnsi="Arial Narrow" w:cs="Tahoma"/>
            <w:sz w:val="24"/>
            <w:szCs w:val="24"/>
            <w:rPrChange w:id="4302" w:author="User" w:date="2012-10-19T18:39:00Z">
              <w:rPr/>
            </w:rPrChange>
          </w:rPr>
          <w:t>10 mètres</w:t>
        </w:r>
      </w:smartTag>
      <w:r w:rsidRPr="00DF40AB">
        <w:rPr>
          <w:rFonts w:ascii="Arial Narrow" w:hAnsi="Arial Narrow" w:cs="Tahoma"/>
          <w:sz w:val="24"/>
          <w:szCs w:val="24"/>
          <w:rPrChange w:id="4303" w:author="User" w:date="2012-10-19T18:39:00Z">
            <w:rPr/>
          </w:rPrChange>
        </w:rPr>
        <w:t xml:space="preserve"> du cours d’eau. Des dispositions seront prises afin que les matériaux ainsi mis en dépôt ne soient entraînés dans le lit du cours d’eau.</w:t>
      </w:r>
    </w:p>
    <w:p w14:paraId="7A243356" w14:textId="77777777" w:rsidR="003D65D4" w:rsidRPr="00DF40AB" w:rsidDel="00CB5139" w:rsidRDefault="003D65D4" w:rsidP="003D65D4">
      <w:pPr>
        <w:pStyle w:val="Style1"/>
        <w:rPr>
          <w:del w:id="4304" w:author="User" w:date="2012-10-19T18:40:00Z"/>
          <w:rFonts w:ascii="Arial Narrow" w:hAnsi="Arial Narrow" w:cs="Tahoma"/>
          <w:sz w:val="24"/>
          <w:szCs w:val="24"/>
        </w:rPr>
      </w:pPr>
    </w:p>
    <w:p w14:paraId="59D25431" w14:textId="77777777" w:rsidR="003D65D4" w:rsidRPr="00DF40AB" w:rsidRDefault="003D65D4">
      <w:pPr>
        <w:pStyle w:val="Style1"/>
        <w:widowControl/>
        <w:spacing w:before="120"/>
        <w:rPr>
          <w:rFonts w:ascii="Arial Narrow" w:hAnsi="Arial Narrow" w:cs="Tahoma"/>
          <w:i/>
          <w:sz w:val="24"/>
          <w:szCs w:val="24"/>
          <w:rPrChange w:id="4305" w:author="User" w:date="2012-10-19T18:40:00Z">
            <w:rPr/>
          </w:rPrChange>
        </w:rPr>
        <w:pPrChange w:id="4306" w:author="User" w:date="2012-10-19T18:40:00Z">
          <w:pPr>
            <w:pStyle w:val="Titre4"/>
            <w:ind w:left="2127"/>
          </w:pPr>
        </w:pPrChange>
      </w:pPr>
      <w:bookmarkStart w:id="4307" w:name="_Toc517053278"/>
      <w:r w:rsidRPr="00DF40AB">
        <w:rPr>
          <w:rFonts w:ascii="Arial Narrow" w:hAnsi="Arial Narrow" w:cs="Tahoma"/>
          <w:b/>
          <w:i/>
          <w:sz w:val="24"/>
          <w:szCs w:val="24"/>
          <w:rPrChange w:id="4308" w:author="User" w:date="2012-10-19T18:40:00Z">
            <w:rPr/>
          </w:rPrChange>
        </w:rPr>
        <w:t>Réception de la mise en œuvre des remblais</w:t>
      </w:r>
      <w:bookmarkEnd w:id="4307"/>
    </w:p>
    <w:p w14:paraId="74F4BDE1" w14:textId="77777777" w:rsidR="003D65D4" w:rsidRPr="00DF40AB" w:rsidRDefault="003D65D4">
      <w:pPr>
        <w:pStyle w:val="Style1"/>
        <w:widowControl/>
        <w:spacing w:before="120"/>
        <w:rPr>
          <w:del w:id="4309" w:author="User" w:date="2012-10-19T18:40:00Z"/>
          <w:rFonts w:ascii="Arial Narrow" w:hAnsi="Arial Narrow" w:cs="Tahoma"/>
          <w:sz w:val="24"/>
          <w:szCs w:val="24"/>
          <w:rPrChange w:id="4310" w:author="User" w:date="2012-10-19T18:40:00Z">
            <w:rPr>
              <w:del w:id="4311" w:author="User" w:date="2012-10-19T18:40:00Z"/>
            </w:rPr>
          </w:rPrChange>
        </w:rPr>
        <w:pPrChange w:id="4312" w:author="User" w:date="2012-10-19T18:40:00Z">
          <w:pPr>
            <w:pStyle w:val="Style1"/>
          </w:pPr>
        </w:pPrChange>
      </w:pPr>
    </w:p>
    <w:p w14:paraId="6C255806" w14:textId="77777777" w:rsidR="003D65D4" w:rsidRPr="00DF40AB" w:rsidRDefault="003D65D4">
      <w:pPr>
        <w:pStyle w:val="Style1"/>
        <w:widowControl/>
        <w:spacing w:before="120"/>
        <w:rPr>
          <w:rFonts w:ascii="Arial Narrow" w:hAnsi="Arial Narrow" w:cs="Tahoma"/>
          <w:sz w:val="24"/>
          <w:szCs w:val="24"/>
          <w:rPrChange w:id="4313" w:author="User" w:date="2012-10-19T18:40:00Z">
            <w:rPr/>
          </w:rPrChange>
        </w:rPr>
        <w:pPrChange w:id="4314" w:author="User" w:date="2012-10-19T18:40:00Z">
          <w:pPr>
            <w:pStyle w:val="Style1"/>
          </w:pPr>
        </w:pPrChange>
      </w:pPr>
      <w:r w:rsidRPr="00DF40AB">
        <w:rPr>
          <w:rFonts w:ascii="Arial Narrow" w:hAnsi="Arial Narrow" w:cs="Tahoma"/>
          <w:sz w:val="24"/>
          <w:szCs w:val="24"/>
          <w:rPrChange w:id="4315" w:author="User" w:date="2012-10-19T18:40:00Z">
            <w:rPr/>
          </w:rPrChange>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6FAEBE9C" w14:textId="77777777" w:rsidR="003D65D4" w:rsidRPr="00DF40AB" w:rsidRDefault="003D65D4">
      <w:pPr>
        <w:pStyle w:val="Titre2"/>
        <w:numPr>
          <w:ilvl w:val="0"/>
          <w:numId w:val="309"/>
        </w:numPr>
        <w:suppressAutoHyphens w:val="0"/>
        <w:autoSpaceDN/>
        <w:spacing w:after="0"/>
        <w:ind w:left="1418" w:hanging="1418"/>
        <w:textAlignment w:val="auto"/>
        <w:rPr>
          <w:del w:id="4316" w:author="User" w:date="2012-10-18T07:53:00Z"/>
          <w:rFonts w:ascii="Arial Narrow" w:hAnsi="Arial Narrow" w:cs="Tahoma"/>
          <w:sz w:val="24"/>
          <w:szCs w:val="24"/>
        </w:rPr>
        <w:pPrChange w:id="4317" w:author="User" w:date="2012-10-20T16:49:00Z">
          <w:pPr>
            <w:pStyle w:val="Style1"/>
          </w:pPr>
        </w:pPrChange>
      </w:pPr>
      <w:bookmarkStart w:id="4318" w:name="_Toc345340071"/>
      <w:bookmarkStart w:id="4319" w:name="_Toc443638016"/>
      <w:bookmarkStart w:id="4320" w:name="_Toc443638499"/>
      <w:bookmarkStart w:id="4321" w:name="_Toc443638719"/>
      <w:bookmarkStart w:id="4322" w:name="_Toc222141979"/>
      <w:bookmarkEnd w:id="4318"/>
      <w:bookmarkEnd w:id="4319"/>
      <w:bookmarkEnd w:id="4320"/>
      <w:bookmarkEnd w:id="4321"/>
      <w:bookmarkEnd w:id="4322"/>
    </w:p>
    <w:p w14:paraId="1DD35E2F" w14:textId="77777777" w:rsidR="003D65D4" w:rsidRPr="00DF40AB" w:rsidRDefault="003D65D4">
      <w:pPr>
        <w:pStyle w:val="Titre2"/>
        <w:numPr>
          <w:ilvl w:val="0"/>
          <w:numId w:val="309"/>
        </w:numPr>
        <w:suppressAutoHyphens w:val="0"/>
        <w:autoSpaceDN/>
        <w:spacing w:after="0"/>
        <w:ind w:left="1418" w:hanging="1418"/>
        <w:textAlignment w:val="auto"/>
        <w:rPr>
          <w:del w:id="4323" w:author="User" w:date="2012-10-19T18:40:00Z"/>
          <w:rFonts w:ascii="Arial Narrow" w:hAnsi="Arial Narrow" w:cs="Tahoma"/>
          <w:sz w:val="24"/>
          <w:szCs w:val="24"/>
        </w:rPr>
        <w:pPrChange w:id="4324" w:author="User" w:date="2012-10-20T16:49:00Z">
          <w:pPr>
            <w:pStyle w:val="Style1"/>
          </w:pPr>
        </w:pPrChange>
      </w:pPr>
      <w:bookmarkStart w:id="4325" w:name="_Toc345340072"/>
      <w:bookmarkStart w:id="4326" w:name="_Toc443638017"/>
      <w:bookmarkStart w:id="4327" w:name="_Toc443638500"/>
      <w:bookmarkStart w:id="4328" w:name="_Toc443638720"/>
      <w:bookmarkStart w:id="4329" w:name="_Toc222141980"/>
      <w:bookmarkEnd w:id="4325"/>
      <w:bookmarkEnd w:id="4326"/>
      <w:bookmarkEnd w:id="4327"/>
      <w:bookmarkEnd w:id="4328"/>
      <w:bookmarkEnd w:id="4329"/>
    </w:p>
    <w:p w14:paraId="50D1001F"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330" w:author="User" w:date="2012-10-20T16:49:00Z">
          <w:pPr>
            <w:pStyle w:val="Titre2"/>
          </w:pPr>
        </w:pPrChange>
      </w:pPr>
      <w:bookmarkStart w:id="4331" w:name="_Toc517053279"/>
      <w:del w:id="4332" w:author="User" w:date="2012-10-19T18:40:00Z">
        <w:r w:rsidRPr="00DF40AB" w:rsidDel="00CB5139">
          <w:rPr>
            <w:rFonts w:ascii="Arial Narrow" w:hAnsi="Arial Narrow" w:cs="Tahoma"/>
            <w:sz w:val="24"/>
            <w:szCs w:val="24"/>
          </w:rPr>
          <w:delText>Article 19 -</w:delText>
        </w:r>
        <w:r w:rsidRPr="00DF40AB" w:rsidDel="00CB5139">
          <w:rPr>
            <w:rFonts w:ascii="Arial Narrow" w:hAnsi="Arial Narrow" w:cs="Tahoma"/>
            <w:sz w:val="24"/>
            <w:szCs w:val="24"/>
          </w:rPr>
          <w:tab/>
        </w:r>
      </w:del>
      <w:bookmarkStart w:id="4333" w:name="_Toc222141981"/>
      <w:r w:rsidRPr="00DF40AB">
        <w:rPr>
          <w:rFonts w:ascii="Arial Narrow" w:hAnsi="Arial Narrow" w:cs="Tahoma"/>
          <w:sz w:val="24"/>
          <w:szCs w:val="24"/>
        </w:rPr>
        <w:t>PURGES</w:t>
      </w:r>
      <w:bookmarkEnd w:id="4331"/>
      <w:bookmarkEnd w:id="4333"/>
    </w:p>
    <w:p w14:paraId="7CFE974D" w14:textId="77777777" w:rsidR="003D65D4" w:rsidRPr="00DF40AB" w:rsidDel="00CB5139" w:rsidRDefault="003D65D4" w:rsidP="003D65D4">
      <w:pPr>
        <w:rPr>
          <w:del w:id="4334" w:author="User" w:date="2012-10-19T18:40:00Z"/>
          <w:rFonts w:ascii="Arial Narrow" w:hAnsi="Arial Narrow" w:cs="Tahoma"/>
        </w:rPr>
      </w:pPr>
    </w:p>
    <w:p w14:paraId="4DFF5058" w14:textId="77777777" w:rsidR="003D65D4" w:rsidRPr="00DF40AB" w:rsidRDefault="003D65D4">
      <w:pPr>
        <w:pStyle w:val="Style1"/>
        <w:widowControl/>
        <w:spacing w:before="120"/>
        <w:rPr>
          <w:rFonts w:ascii="Arial Narrow" w:hAnsi="Arial Narrow" w:cs="Tahoma"/>
          <w:sz w:val="24"/>
          <w:szCs w:val="24"/>
          <w:u w:val="single"/>
          <w:rPrChange w:id="4335" w:author="User" w:date="2012-10-19T18:40:00Z">
            <w:rPr/>
          </w:rPrChange>
        </w:rPr>
        <w:pPrChange w:id="4336" w:author="User" w:date="2012-10-19T18:40:00Z">
          <w:pPr>
            <w:pStyle w:val="Titre4"/>
            <w:ind w:left="2127"/>
          </w:pPr>
        </w:pPrChange>
      </w:pPr>
      <w:bookmarkStart w:id="4337" w:name="_Toc517053280"/>
      <w:r w:rsidRPr="00DF40AB">
        <w:rPr>
          <w:rFonts w:ascii="Arial Narrow" w:hAnsi="Arial Narrow" w:cs="Tahoma"/>
          <w:b/>
          <w:sz w:val="24"/>
          <w:szCs w:val="24"/>
          <w:u w:val="single"/>
          <w:rPrChange w:id="4338" w:author="User" w:date="2012-10-19T18:40:00Z">
            <w:rPr/>
          </w:rPrChange>
        </w:rPr>
        <w:t>Remblais en zone de purge et de bourbier hors d’eau</w:t>
      </w:r>
      <w:bookmarkEnd w:id="4337"/>
    </w:p>
    <w:p w14:paraId="56BA250C" w14:textId="77777777" w:rsidR="003D65D4" w:rsidRPr="00DF40AB" w:rsidDel="00CB5139" w:rsidRDefault="003D65D4" w:rsidP="003D65D4">
      <w:pPr>
        <w:pStyle w:val="Style1"/>
        <w:rPr>
          <w:del w:id="4339" w:author="User" w:date="2012-10-19T18:40:00Z"/>
          <w:rFonts w:ascii="Arial Narrow" w:hAnsi="Arial Narrow" w:cs="Tahoma"/>
          <w:sz w:val="24"/>
          <w:szCs w:val="24"/>
        </w:rPr>
      </w:pPr>
    </w:p>
    <w:p w14:paraId="3E2C1879" w14:textId="77777777" w:rsidR="003D65D4" w:rsidRPr="00DF40AB" w:rsidRDefault="003D65D4">
      <w:pPr>
        <w:pStyle w:val="Style1"/>
        <w:widowControl/>
        <w:spacing w:before="120"/>
        <w:rPr>
          <w:rFonts w:ascii="Arial Narrow" w:hAnsi="Arial Narrow" w:cs="Tahoma"/>
          <w:sz w:val="24"/>
          <w:szCs w:val="24"/>
          <w:rPrChange w:id="4340" w:author="User" w:date="2012-10-19T18:40:00Z">
            <w:rPr/>
          </w:rPrChange>
        </w:rPr>
        <w:pPrChange w:id="4341" w:author="User" w:date="2012-10-19T18:40:00Z">
          <w:pPr>
            <w:pStyle w:val="Style1"/>
          </w:pPr>
        </w:pPrChange>
      </w:pPr>
      <w:r w:rsidRPr="00DF40AB">
        <w:rPr>
          <w:rFonts w:ascii="Arial Narrow" w:hAnsi="Arial Narrow" w:cs="Tahoma"/>
          <w:sz w:val="24"/>
          <w:szCs w:val="24"/>
          <w:rPrChange w:id="4342" w:author="User" w:date="2012-10-19T18:40:00Z">
            <w:rPr/>
          </w:rPrChange>
        </w:rPr>
        <w:t xml:space="preserve">La mise en œuvre des remblais en zone de purge et de bourbier hors d’eau se fera en couches élémentaires de </w:t>
      </w:r>
      <w:smartTag w:uri="urn:schemas-microsoft-com:office:smarttags" w:element="metricconverter">
        <w:smartTagPr>
          <w:attr w:name="ProductID" w:val="20 cm"/>
        </w:smartTagPr>
        <w:r w:rsidRPr="00DF40AB">
          <w:rPr>
            <w:rFonts w:ascii="Arial Narrow" w:hAnsi="Arial Narrow" w:cs="Tahoma"/>
            <w:sz w:val="24"/>
            <w:szCs w:val="24"/>
            <w:rPrChange w:id="4343" w:author="User" w:date="2012-10-19T18:40:00Z">
              <w:rPr/>
            </w:rPrChange>
          </w:rPr>
          <w:t>20 cm</w:t>
        </w:r>
      </w:smartTag>
      <w:r w:rsidRPr="00DF40AB">
        <w:rPr>
          <w:rFonts w:ascii="Arial Narrow" w:hAnsi="Arial Narrow" w:cs="Tahoma"/>
          <w:sz w:val="24"/>
          <w:szCs w:val="24"/>
          <w:rPrChange w:id="4344" w:author="User" w:date="2012-10-19T18:40:00Z">
            <w:rPr/>
          </w:rPrChange>
        </w:rPr>
        <w:t xml:space="preserve"> d’épaisseur. </w:t>
      </w:r>
    </w:p>
    <w:p w14:paraId="3CB3AF00" w14:textId="77777777" w:rsidR="003D65D4" w:rsidRPr="00DF40AB" w:rsidRDefault="003D65D4">
      <w:pPr>
        <w:pStyle w:val="Style1"/>
        <w:widowControl/>
        <w:spacing w:before="120"/>
        <w:rPr>
          <w:del w:id="4345" w:author="User" w:date="2012-10-19T18:40:00Z"/>
          <w:rFonts w:ascii="Arial Narrow" w:hAnsi="Arial Narrow" w:cs="Tahoma"/>
          <w:sz w:val="24"/>
          <w:szCs w:val="24"/>
          <w:rPrChange w:id="4346" w:author="User" w:date="2012-10-19T18:40:00Z">
            <w:rPr>
              <w:del w:id="4347" w:author="User" w:date="2012-10-19T18:40:00Z"/>
            </w:rPr>
          </w:rPrChange>
        </w:rPr>
        <w:pPrChange w:id="4348" w:author="User" w:date="2012-10-19T18:40:00Z">
          <w:pPr>
            <w:pStyle w:val="Style1"/>
          </w:pPr>
        </w:pPrChange>
      </w:pPr>
    </w:p>
    <w:p w14:paraId="544D730F" w14:textId="77777777" w:rsidR="003D65D4" w:rsidRPr="00DF40AB" w:rsidRDefault="003D65D4">
      <w:pPr>
        <w:pStyle w:val="Style1"/>
        <w:widowControl/>
        <w:spacing w:before="120"/>
        <w:rPr>
          <w:rFonts w:ascii="Arial Narrow" w:hAnsi="Arial Narrow" w:cs="Tahoma"/>
          <w:sz w:val="24"/>
          <w:szCs w:val="24"/>
          <w:rPrChange w:id="4349" w:author="User" w:date="2012-10-19T18:40:00Z">
            <w:rPr/>
          </w:rPrChange>
        </w:rPr>
        <w:pPrChange w:id="4350" w:author="User" w:date="2012-10-19T18:40:00Z">
          <w:pPr>
            <w:pStyle w:val="Style1"/>
          </w:pPr>
        </w:pPrChange>
      </w:pPr>
      <w:r w:rsidRPr="00DF40AB">
        <w:rPr>
          <w:rFonts w:ascii="Arial Narrow" w:hAnsi="Arial Narrow" w:cs="Tahoma"/>
          <w:sz w:val="24"/>
          <w:szCs w:val="24"/>
          <w:rPrChange w:id="4351" w:author="User" w:date="2012-10-19T18:40:00Z">
            <w:rPr/>
          </w:rPrChange>
        </w:rPr>
        <w:t>Le nombre de passes par couche sera le même que celui défini par la planche d’essai des remblais courants.</w:t>
      </w:r>
    </w:p>
    <w:p w14:paraId="3A43DB0B" w14:textId="77777777" w:rsidR="003D65D4" w:rsidRPr="00DF40AB" w:rsidRDefault="003D65D4">
      <w:pPr>
        <w:pStyle w:val="Style1"/>
        <w:widowControl/>
        <w:spacing w:before="120"/>
        <w:rPr>
          <w:del w:id="4352" w:author="User" w:date="2012-10-19T18:40:00Z"/>
          <w:rFonts w:ascii="Arial Narrow" w:hAnsi="Arial Narrow" w:cs="Tahoma"/>
          <w:sz w:val="24"/>
          <w:szCs w:val="24"/>
          <w:rPrChange w:id="4353" w:author="User" w:date="2012-10-19T18:40:00Z">
            <w:rPr>
              <w:del w:id="4354" w:author="User" w:date="2012-10-19T18:40:00Z"/>
            </w:rPr>
          </w:rPrChange>
        </w:rPr>
        <w:pPrChange w:id="4355" w:author="User" w:date="2012-10-19T18:40:00Z">
          <w:pPr>
            <w:pStyle w:val="Style1"/>
          </w:pPr>
        </w:pPrChange>
      </w:pPr>
    </w:p>
    <w:p w14:paraId="5837119B" w14:textId="77777777" w:rsidR="003D65D4" w:rsidRPr="00DF40AB" w:rsidRDefault="003D65D4">
      <w:pPr>
        <w:pStyle w:val="Style1"/>
        <w:widowControl/>
        <w:spacing w:before="120"/>
        <w:rPr>
          <w:rFonts w:ascii="Arial Narrow" w:hAnsi="Arial Narrow" w:cs="Tahoma"/>
          <w:sz w:val="24"/>
          <w:szCs w:val="24"/>
          <w:rPrChange w:id="4356" w:author="User" w:date="2012-10-19T18:40:00Z">
            <w:rPr/>
          </w:rPrChange>
        </w:rPr>
        <w:pPrChange w:id="4357" w:author="User" w:date="2012-10-19T18:40:00Z">
          <w:pPr>
            <w:pStyle w:val="Style1"/>
          </w:pPr>
        </w:pPrChange>
      </w:pPr>
      <w:r w:rsidRPr="00DF40AB">
        <w:rPr>
          <w:rFonts w:ascii="Arial Narrow" w:hAnsi="Arial Narrow" w:cs="Tahoma"/>
          <w:sz w:val="24"/>
          <w:szCs w:val="24"/>
          <w:rPrChange w:id="4358" w:author="User" w:date="2012-10-19T18:40:00Z">
            <w:rPr/>
          </w:rPrChange>
        </w:rPr>
        <w:t>Le compactage sera jugé satisfaisant si la densité in-situ mesurée au densitomètre à membrane est égale à 95% de la densité sèche Proctor Modifié.</w:t>
      </w:r>
    </w:p>
    <w:p w14:paraId="53AB54A1" w14:textId="77777777" w:rsidR="003D65D4" w:rsidRPr="00DF40AB" w:rsidRDefault="003D65D4">
      <w:pPr>
        <w:pStyle w:val="Style1"/>
        <w:widowControl/>
        <w:spacing w:before="120"/>
        <w:rPr>
          <w:del w:id="4359" w:author="User" w:date="2012-10-19T18:40:00Z"/>
          <w:rFonts w:ascii="Arial Narrow" w:hAnsi="Arial Narrow" w:cs="Tahoma"/>
          <w:sz w:val="24"/>
          <w:szCs w:val="24"/>
          <w:rPrChange w:id="4360" w:author="User" w:date="2012-10-19T18:40:00Z">
            <w:rPr>
              <w:del w:id="4361" w:author="User" w:date="2012-10-19T18:40:00Z"/>
            </w:rPr>
          </w:rPrChange>
        </w:rPr>
        <w:pPrChange w:id="4362" w:author="User" w:date="2012-10-19T18:40:00Z">
          <w:pPr>
            <w:pStyle w:val="Style1"/>
          </w:pPr>
        </w:pPrChange>
      </w:pPr>
    </w:p>
    <w:p w14:paraId="6EDA7ED9" w14:textId="77777777" w:rsidR="003D65D4" w:rsidRPr="00DF40AB" w:rsidRDefault="003D65D4">
      <w:pPr>
        <w:pStyle w:val="Style1"/>
        <w:widowControl/>
        <w:spacing w:before="120"/>
        <w:rPr>
          <w:rFonts w:ascii="Arial Narrow" w:hAnsi="Arial Narrow" w:cs="Tahoma"/>
          <w:sz w:val="24"/>
          <w:szCs w:val="24"/>
          <w:rPrChange w:id="4363" w:author="User" w:date="2012-10-19T18:40:00Z">
            <w:rPr/>
          </w:rPrChange>
        </w:rPr>
        <w:pPrChange w:id="4364" w:author="User" w:date="2012-10-19T18:40:00Z">
          <w:pPr>
            <w:pStyle w:val="Style1"/>
          </w:pPr>
        </w:pPrChange>
      </w:pPr>
      <w:r w:rsidRPr="00DF40AB">
        <w:rPr>
          <w:rFonts w:ascii="Arial Narrow" w:hAnsi="Arial Narrow" w:cs="Tahoma"/>
          <w:sz w:val="24"/>
          <w:szCs w:val="24"/>
          <w:rPrChange w:id="4365" w:author="User" w:date="2012-10-19T18:40:00Z">
            <w:rPr/>
          </w:rPrChange>
        </w:rPr>
        <w:t>On effectuera au moins une mesure de densité in-situ par couche.</w:t>
      </w:r>
    </w:p>
    <w:p w14:paraId="4F414D48" w14:textId="77777777" w:rsidR="003D65D4" w:rsidRPr="00DF40AB" w:rsidRDefault="003D65D4">
      <w:pPr>
        <w:pStyle w:val="Style1"/>
        <w:widowControl/>
        <w:spacing w:before="120"/>
        <w:rPr>
          <w:del w:id="4366" w:author="User" w:date="2012-10-19T18:40:00Z"/>
          <w:rFonts w:ascii="Arial Narrow" w:hAnsi="Arial Narrow" w:cs="Tahoma"/>
          <w:sz w:val="24"/>
          <w:szCs w:val="24"/>
          <w:rPrChange w:id="4367" w:author="User" w:date="2012-10-19T18:40:00Z">
            <w:rPr>
              <w:del w:id="4368" w:author="User" w:date="2012-10-19T18:40:00Z"/>
            </w:rPr>
          </w:rPrChange>
        </w:rPr>
        <w:pPrChange w:id="4369" w:author="User" w:date="2012-10-19T18:40:00Z">
          <w:pPr>
            <w:pStyle w:val="Style1"/>
          </w:pPr>
        </w:pPrChange>
      </w:pPr>
    </w:p>
    <w:p w14:paraId="173EA624" w14:textId="77777777" w:rsidR="003D65D4" w:rsidRPr="00DF40AB" w:rsidRDefault="003D65D4">
      <w:pPr>
        <w:pStyle w:val="Style1"/>
        <w:widowControl/>
        <w:spacing w:before="120"/>
        <w:rPr>
          <w:rFonts w:ascii="Arial Narrow" w:hAnsi="Arial Narrow" w:cs="Tahoma"/>
          <w:sz w:val="24"/>
          <w:szCs w:val="24"/>
          <w:u w:val="single"/>
          <w:rPrChange w:id="4370" w:author="User" w:date="2012-10-19T18:40:00Z">
            <w:rPr/>
          </w:rPrChange>
        </w:rPr>
        <w:pPrChange w:id="4371" w:author="User" w:date="2012-10-19T18:40:00Z">
          <w:pPr>
            <w:pStyle w:val="Titre4"/>
            <w:ind w:left="2127"/>
          </w:pPr>
        </w:pPrChange>
      </w:pPr>
      <w:bookmarkStart w:id="4372" w:name="_Toc517053281"/>
      <w:r w:rsidRPr="00DF40AB">
        <w:rPr>
          <w:rFonts w:ascii="Arial Narrow" w:hAnsi="Arial Narrow" w:cs="Tahoma"/>
          <w:b/>
          <w:sz w:val="24"/>
          <w:szCs w:val="24"/>
          <w:u w:val="single"/>
          <w:rPrChange w:id="4373" w:author="User" w:date="2012-10-19T18:40:00Z">
            <w:rPr/>
          </w:rPrChange>
        </w:rPr>
        <w:t>Remblais de substitution en zone marécageuse</w:t>
      </w:r>
      <w:bookmarkEnd w:id="4372"/>
    </w:p>
    <w:p w14:paraId="59786488" w14:textId="77777777" w:rsidR="003D65D4" w:rsidRPr="00DF40AB" w:rsidRDefault="003D65D4">
      <w:pPr>
        <w:pStyle w:val="Style1"/>
        <w:widowControl/>
        <w:spacing w:before="120"/>
        <w:rPr>
          <w:del w:id="4374" w:author="User" w:date="2012-10-19T18:40:00Z"/>
          <w:rFonts w:ascii="Arial Narrow" w:hAnsi="Arial Narrow" w:cs="Tahoma"/>
          <w:sz w:val="24"/>
          <w:szCs w:val="24"/>
          <w:rPrChange w:id="4375" w:author="User" w:date="2012-10-19T18:41:00Z">
            <w:rPr>
              <w:del w:id="4376" w:author="User" w:date="2012-10-19T18:40:00Z"/>
            </w:rPr>
          </w:rPrChange>
        </w:rPr>
        <w:pPrChange w:id="4377" w:author="User" w:date="2012-10-19T18:41:00Z">
          <w:pPr>
            <w:pStyle w:val="Style1"/>
          </w:pPr>
        </w:pPrChange>
      </w:pPr>
    </w:p>
    <w:p w14:paraId="7AB58ABF" w14:textId="77777777" w:rsidR="003D65D4" w:rsidRPr="00DF40AB" w:rsidRDefault="003D65D4">
      <w:pPr>
        <w:pStyle w:val="Style1"/>
        <w:widowControl/>
        <w:spacing w:before="120"/>
        <w:rPr>
          <w:rFonts w:ascii="Arial Narrow" w:hAnsi="Arial Narrow" w:cs="Tahoma"/>
          <w:sz w:val="24"/>
          <w:szCs w:val="24"/>
          <w:rPrChange w:id="4378" w:author="User" w:date="2012-10-19T18:41:00Z">
            <w:rPr/>
          </w:rPrChange>
        </w:rPr>
        <w:pPrChange w:id="4379" w:author="User" w:date="2012-10-19T18:41:00Z">
          <w:pPr>
            <w:pStyle w:val="Style1"/>
          </w:pPr>
        </w:pPrChange>
      </w:pPr>
      <w:r w:rsidRPr="00DF40AB">
        <w:rPr>
          <w:rFonts w:ascii="Arial Narrow" w:hAnsi="Arial Narrow" w:cs="Tahoma"/>
          <w:sz w:val="24"/>
          <w:szCs w:val="24"/>
          <w:rPrChange w:id="4380" w:author="User" w:date="2012-10-19T18:41:00Z">
            <w:rPr/>
          </w:rPrChange>
        </w:rPr>
        <w:t xml:space="preserve">Le Cocontractant purgera la zone jusqu’au niveau requis et approuvé par le Maître </w:t>
      </w:r>
      <w:del w:id="4381" w:author="MINTP" w:date="2010-05-10T13:33:00Z">
        <w:r w:rsidRPr="00DF40AB">
          <w:rPr>
            <w:rFonts w:ascii="Arial Narrow" w:hAnsi="Arial Narrow" w:cs="Tahoma"/>
            <w:sz w:val="24"/>
            <w:szCs w:val="24"/>
            <w:rPrChange w:id="4382" w:author="User" w:date="2012-10-19T18:41:00Z">
              <w:rPr/>
            </w:rPrChange>
          </w:rPr>
          <w:delText xml:space="preserve">d’œuvre . </w:delText>
        </w:r>
      </w:del>
      <w:ins w:id="4383" w:author="MINTP" w:date="2010-05-10T13:33:00Z">
        <w:r w:rsidRPr="00DF40AB">
          <w:rPr>
            <w:rFonts w:ascii="Arial Narrow" w:hAnsi="Arial Narrow" w:cs="Tahoma"/>
            <w:sz w:val="24"/>
            <w:szCs w:val="24"/>
            <w:rPrChange w:id="4384" w:author="User" w:date="2012-10-19T18:41:00Z">
              <w:rPr/>
            </w:rPrChange>
          </w:rPr>
          <w:t xml:space="preserve">d’œuvre. </w:t>
        </w:r>
      </w:ins>
      <w:r w:rsidRPr="00DF40AB">
        <w:rPr>
          <w:rFonts w:ascii="Arial Narrow" w:hAnsi="Arial Narrow" w:cs="Tahoma"/>
          <w:sz w:val="24"/>
          <w:szCs w:val="24"/>
          <w:rPrChange w:id="4385" w:author="User" w:date="2012-10-19T18:41:00Z">
            <w:rPr/>
          </w:rPrChange>
        </w:rPr>
        <w:t xml:space="preserve">Le matériau de purge sera mis en dépôt à un emplacement agréé par le Maître </w:t>
      </w:r>
      <w:del w:id="4386" w:author="MINTP" w:date="2010-05-10T13:33:00Z">
        <w:r w:rsidRPr="00DF40AB">
          <w:rPr>
            <w:rFonts w:ascii="Arial Narrow" w:hAnsi="Arial Narrow" w:cs="Tahoma"/>
            <w:sz w:val="24"/>
            <w:szCs w:val="24"/>
            <w:rPrChange w:id="4387" w:author="User" w:date="2012-10-19T18:41:00Z">
              <w:rPr/>
            </w:rPrChange>
          </w:rPr>
          <w:delText>d’œuvre .</w:delText>
        </w:r>
      </w:del>
      <w:ins w:id="4388" w:author="MINTP" w:date="2010-05-10T13:33:00Z">
        <w:r w:rsidRPr="00DF40AB">
          <w:rPr>
            <w:rFonts w:ascii="Arial Narrow" w:hAnsi="Arial Narrow" w:cs="Tahoma"/>
            <w:sz w:val="24"/>
            <w:szCs w:val="24"/>
            <w:rPrChange w:id="4389" w:author="User" w:date="2012-10-19T18:41:00Z">
              <w:rPr/>
            </w:rPrChange>
          </w:rPr>
          <w:t>d’œuvre.</w:t>
        </w:r>
      </w:ins>
    </w:p>
    <w:p w14:paraId="2198BD52" w14:textId="77777777" w:rsidR="003D65D4" w:rsidRPr="00DF40AB" w:rsidRDefault="003D65D4">
      <w:pPr>
        <w:pStyle w:val="Style1"/>
        <w:widowControl/>
        <w:spacing w:before="120"/>
        <w:rPr>
          <w:del w:id="4390" w:author="User" w:date="2012-10-19T18:41:00Z"/>
          <w:rFonts w:ascii="Arial Narrow" w:hAnsi="Arial Narrow" w:cs="Tahoma"/>
          <w:sz w:val="24"/>
          <w:szCs w:val="24"/>
          <w:rPrChange w:id="4391" w:author="User" w:date="2012-10-19T18:41:00Z">
            <w:rPr>
              <w:del w:id="4392" w:author="User" w:date="2012-10-19T18:41:00Z"/>
            </w:rPr>
          </w:rPrChange>
        </w:rPr>
        <w:pPrChange w:id="4393" w:author="User" w:date="2012-10-19T18:41:00Z">
          <w:pPr>
            <w:pStyle w:val="Style1"/>
          </w:pPr>
        </w:pPrChange>
      </w:pPr>
    </w:p>
    <w:p w14:paraId="7BA3B70C" w14:textId="13FAF264" w:rsidR="003D65D4" w:rsidRPr="00DF40AB" w:rsidRDefault="003D65D4">
      <w:pPr>
        <w:pStyle w:val="Style1"/>
        <w:widowControl/>
        <w:spacing w:before="120"/>
        <w:rPr>
          <w:rFonts w:ascii="Arial Narrow" w:hAnsi="Arial Narrow" w:cs="Tahoma"/>
          <w:sz w:val="24"/>
          <w:szCs w:val="24"/>
          <w:rPrChange w:id="4394" w:author="User" w:date="2012-10-19T18:41:00Z">
            <w:rPr/>
          </w:rPrChange>
        </w:rPr>
        <w:pPrChange w:id="4395" w:author="User" w:date="2012-10-19T18:41:00Z">
          <w:pPr>
            <w:pStyle w:val="Style1"/>
          </w:pPr>
        </w:pPrChange>
      </w:pPr>
      <w:r w:rsidRPr="00DF40AB">
        <w:rPr>
          <w:rFonts w:ascii="Arial Narrow" w:hAnsi="Arial Narrow" w:cs="Tahoma"/>
          <w:sz w:val="24"/>
          <w:szCs w:val="24"/>
          <w:rPrChange w:id="4396" w:author="User" w:date="2012-10-19T18:41:00Z">
            <w:rPr/>
          </w:rPrChange>
        </w:rPr>
        <w:t xml:space="preserve">La mise en œuvre des matériaux de </w:t>
      </w:r>
      <w:r w:rsidR="000E495C" w:rsidRPr="00DF40AB">
        <w:rPr>
          <w:rFonts w:ascii="Arial Narrow" w:hAnsi="Arial Narrow" w:cs="Tahoma"/>
          <w:sz w:val="24"/>
          <w:szCs w:val="24"/>
        </w:rPr>
        <w:t>substitution se</w:t>
      </w:r>
      <w:r w:rsidRPr="00DF40AB">
        <w:rPr>
          <w:rFonts w:ascii="Arial Narrow" w:hAnsi="Arial Narrow" w:cs="Tahoma"/>
          <w:sz w:val="24"/>
          <w:szCs w:val="24"/>
          <w:rPrChange w:id="4397" w:author="User" w:date="2012-10-19T18:41:00Z">
            <w:rPr/>
          </w:rPrChange>
        </w:rPr>
        <w:t xml:space="preserve"> fera par couches successives de </w:t>
      </w:r>
      <w:smartTag w:uri="urn:schemas-microsoft-com:office:smarttags" w:element="metricconverter">
        <w:smartTagPr>
          <w:attr w:name="ProductID" w:val="20 cm"/>
        </w:smartTagPr>
        <w:r w:rsidRPr="00DF40AB">
          <w:rPr>
            <w:rFonts w:ascii="Arial Narrow" w:hAnsi="Arial Narrow" w:cs="Tahoma"/>
            <w:sz w:val="24"/>
            <w:szCs w:val="24"/>
            <w:rPrChange w:id="4398" w:author="User" w:date="2012-10-19T18:41:00Z">
              <w:rPr/>
            </w:rPrChange>
          </w:rPr>
          <w:t>20 cm</w:t>
        </w:r>
      </w:smartTag>
      <w:r w:rsidRPr="00DF40AB">
        <w:rPr>
          <w:rFonts w:ascii="Arial Narrow" w:hAnsi="Arial Narrow" w:cs="Tahoma"/>
          <w:sz w:val="24"/>
          <w:szCs w:val="24"/>
          <w:rPrChange w:id="4399" w:author="User" w:date="2012-10-19T18:41:00Z">
            <w:rPr/>
          </w:rPrChange>
        </w:rPr>
        <w:t xml:space="preserve"> d’épaisseur. Le compactage sera conduit de façon à obtenir une densité sèche égale à 95% de l’optimum Proctor Modifié.</w:t>
      </w:r>
    </w:p>
    <w:p w14:paraId="52B23368" w14:textId="77777777" w:rsidR="003D65D4" w:rsidRPr="00DF40AB" w:rsidRDefault="003D65D4">
      <w:pPr>
        <w:pStyle w:val="Style1"/>
        <w:widowControl/>
        <w:spacing w:before="120"/>
        <w:rPr>
          <w:rFonts w:ascii="Arial Narrow" w:hAnsi="Arial Narrow" w:cs="Tahoma"/>
          <w:sz w:val="24"/>
          <w:szCs w:val="24"/>
          <w:rPrChange w:id="4400" w:author="User" w:date="2012-10-19T18:41:00Z">
            <w:rPr/>
          </w:rPrChange>
        </w:rPr>
        <w:pPrChange w:id="4401" w:author="User" w:date="2012-10-19T18:41:00Z">
          <w:pPr>
            <w:pStyle w:val="Style1"/>
          </w:pPr>
        </w:pPrChange>
      </w:pPr>
      <w:r w:rsidRPr="00DF40AB">
        <w:rPr>
          <w:rFonts w:ascii="Arial Narrow" w:hAnsi="Arial Narrow" w:cs="Tahoma"/>
          <w:sz w:val="24"/>
          <w:szCs w:val="24"/>
          <w:rPrChange w:id="4402" w:author="User" w:date="2012-10-19T18:41:00Z">
            <w:rPr/>
          </w:rPrChange>
        </w:rPr>
        <w:t>Il sera effectué au moins une mesure de densité in-situ par couche.</w:t>
      </w:r>
    </w:p>
    <w:p w14:paraId="196AF3ED" w14:textId="77777777" w:rsidR="003D65D4" w:rsidRPr="00DF40AB" w:rsidRDefault="003D65D4">
      <w:pPr>
        <w:pStyle w:val="Titre2"/>
        <w:numPr>
          <w:ilvl w:val="0"/>
          <w:numId w:val="309"/>
        </w:numPr>
        <w:suppressAutoHyphens w:val="0"/>
        <w:autoSpaceDN/>
        <w:spacing w:after="0"/>
        <w:ind w:left="1418" w:hanging="1418"/>
        <w:textAlignment w:val="auto"/>
        <w:rPr>
          <w:del w:id="4403" w:author="User" w:date="2012-10-19T18:41:00Z"/>
          <w:rFonts w:ascii="Arial Narrow" w:hAnsi="Arial Narrow" w:cs="Tahoma"/>
          <w:sz w:val="24"/>
          <w:szCs w:val="24"/>
        </w:rPr>
        <w:pPrChange w:id="4404" w:author="User" w:date="2012-10-20T16:49:00Z">
          <w:pPr>
            <w:pStyle w:val="Style1"/>
          </w:pPr>
        </w:pPrChange>
      </w:pPr>
      <w:bookmarkStart w:id="4405" w:name="_Toc345340074"/>
      <w:bookmarkStart w:id="4406" w:name="_Toc443638019"/>
      <w:bookmarkStart w:id="4407" w:name="_Toc443638502"/>
      <w:bookmarkStart w:id="4408" w:name="_Toc443638722"/>
      <w:bookmarkStart w:id="4409" w:name="_Toc222141982"/>
      <w:bookmarkEnd w:id="4405"/>
      <w:bookmarkEnd w:id="4406"/>
      <w:bookmarkEnd w:id="4407"/>
      <w:bookmarkEnd w:id="4408"/>
      <w:bookmarkEnd w:id="4409"/>
    </w:p>
    <w:p w14:paraId="371C8817"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410" w:author="User" w:date="2012-10-20T16:49:00Z">
          <w:pPr>
            <w:pStyle w:val="Titre2"/>
          </w:pPr>
        </w:pPrChange>
      </w:pPr>
      <w:bookmarkStart w:id="4411" w:name="_Toc517053282"/>
      <w:del w:id="4412" w:author="User" w:date="2012-10-19T18:41:00Z">
        <w:r w:rsidRPr="00DF40AB" w:rsidDel="00CB5139">
          <w:rPr>
            <w:rFonts w:ascii="Arial Narrow" w:hAnsi="Arial Narrow" w:cs="Tahoma"/>
            <w:sz w:val="24"/>
            <w:szCs w:val="24"/>
          </w:rPr>
          <w:delText>Article 20 -</w:delText>
        </w:r>
        <w:r w:rsidRPr="00DF40AB" w:rsidDel="00CB5139">
          <w:rPr>
            <w:rFonts w:ascii="Arial Narrow" w:hAnsi="Arial Narrow" w:cs="Tahoma"/>
            <w:sz w:val="24"/>
            <w:szCs w:val="24"/>
          </w:rPr>
          <w:tab/>
        </w:r>
      </w:del>
      <w:bookmarkStart w:id="4413" w:name="_Toc222141983"/>
      <w:r w:rsidRPr="00DF40AB">
        <w:rPr>
          <w:rFonts w:ascii="Arial Narrow" w:hAnsi="Arial Narrow" w:cs="Tahoma"/>
          <w:sz w:val="24"/>
          <w:szCs w:val="24"/>
        </w:rPr>
        <w:t>MISE EN FORME DE LA PLATEFORME</w:t>
      </w:r>
      <w:bookmarkEnd w:id="4411"/>
      <w:bookmarkEnd w:id="4413"/>
    </w:p>
    <w:p w14:paraId="5C9DAEA6" w14:textId="77777777" w:rsidR="003D65D4" w:rsidRPr="00DF40AB" w:rsidRDefault="003D65D4" w:rsidP="003D65D4">
      <w:pPr>
        <w:ind w:left="1418"/>
        <w:rPr>
          <w:rFonts w:ascii="Arial Narrow" w:hAnsi="Arial Narrow" w:cs="Tahoma"/>
        </w:rPr>
      </w:pPr>
    </w:p>
    <w:p w14:paraId="2841FD68" w14:textId="77777777" w:rsidR="003D65D4" w:rsidRPr="00DF40AB" w:rsidRDefault="003D65D4">
      <w:pPr>
        <w:pStyle w:val="Style1"/>
        <w:widowControl/>
        <w:spacing w:before="120"/>
        <w:rPr>
          <w:rFonts w:ascii="Arial Narrow" w:hAnsi="Arial Narrow" w:cs="Tahoma"/>
          <w:sz w:val="24"/>
          <w:szCs w:val="24"/>
          <w:rPrChange w:id="4414" w:author="User" w:date="2012-10-19T18:41:00Z">
            <w:rPr/>
          </w:rPrChange>
        </w:rPr>
        <w:pPrChange w:id="4415" w:author="User" w:date="2012-10-19T18:41:00Z">
          <w:pPr>
            <w:pStyle w:val="Style1"/>
          </w:pPr>
        </w:pPrChange>
      </w:pPr>
      <w:bookmarkStart w:id="4416" w:name="_Toc483633980"/>
      <w:r w:rsidRPr="00DF40AB">
        <w:rPr>
          <w:rFonts w:ascii="Arial Narrow" w:hAnsi="Arial Narrow" w:cs="Tahoma"/>
          <w:sz w:val="24"/>
          <w:szCs w:val="24"/>
          <w:rPrChange w:id="4417" w:author="User" w:date="2012-10-19T18:41:00Z">
            <w:rPr/>
          </w:rPrChange>
        </w:rPr>
        <w:t xml:space="preserve">La remise en forme de la plate-forme sera réalisée après scarification, sur une épaisseur d’au moins </w:t>
      </w:r>
      <w:smartTag w:uri="urn:schemas-microsoft-com:office:smarttags" w:element="metricconverter">
        <w:smartTagPr>
          <w:attr w:name="ProductID" w:val="10 cm"/>
        </w:smartTagPr>
        <w:r w:rsidRPr="00DF40AB">
          <w:rPr>
            <w:rFonts w:ascii="Arial Narrow" w:hAnsi="Arial Narrow" w:cs="Tahoma"/>
            <w:sz w:val="24"/>
            <w:szCs w:val="24"/>
            <w:rPrChange w:id="4418" w:author="User" w:date="2012-10-19T18:41:00Z">
              <w:rPr/>
            </w:rPrChange>
          </w:rPr>
          <w:t>10 cm</w:t>
        </w:r>
      </w:smartTag>
      <w:r w:rsidRPr="00DF40AB">
        <w:rPr>
          <w:rFonts w:ascii="Arial Narrow" w:hAnsi="Arial Narrow" w:cs="Tahoma"/>
          <w:sz w:val="24"/>
          <w:szCs w:val="24"/>
          <w:rPrChange w:id="4419" w:author="User" w:date="2012-10-19T18:41:00Z">
            <w:rPr/>
          </w:rPrChange>
        </w:rPr>
        <w:t>, et éventuellement jusqu'au fond des ravines.</w:t>
      </w:r>
      <w:bookmarkEnd w:id="4416"/>
    </w:p>
    <w:p w14:paraId="06A3563A" w14:textId="77777777" w:rsidR="003D65D4" w:rsidRPr="00DF40AB" w:rsidRDefault="003D65D4">
      <w:pPr>
        <w:pStyle w:val="Style1"/>
        <w:widowControl/>
        <w:spacing w:before="120"/>
        <w:rPr>
          <w:del w:id="4420" w:author="User" w:date="2012-10-19T18:41:00Z"/>
          <w:rFonts w:ascii="Arial Narrow" w:hAnsi="Arial Narrow" w:cs="Tahoma"/>
          <w:sz w:val="24"/>
          <w:szCs w:val="24"/>
          <w:rPrChange w:id="4421" w:author="User" w:date="2012-10-19T18:41:00Z">
            <w:rPr>
              <w:del w:id="4422" w:author="User" w:date="2012-10-19T18:41:00Z"/>
            </w:rPr>
          </w:rPrChange>
        </w:rPr>
        <w:pPrChange w:id="4423" w:author="User" w:date="2012-10-19T18:41:00Z">
          <w:pPr>
            <w:pStyle w:val="Style1"/>
          </w:pPr>
        </w:pPrChange>
      </w:pPr>
    </w:p>
    <w:p w14:paraId="432FA192" w14:textId="77777777" w:rsidR="003D65D4" w:rsidRPr="00DF40AB" w:rsidRDefault="003D65D4">
      <w:pPr>
        <w:pStyle w:val="Style1"/>
        <w:widowControl/>
        <w:spacing w:before="120"/>
        <w:rPr>
          <w:rFonts w:ascii="Arial Narrow" w:hAnsi="Arial Narrow" w:cs="Tahoma"/>
          <w:sz w:val="24"/>
          <w:szCs w:val="24"/>
          <w:rPrChange w:id="4424" w:author="User" w:date="2012-10-19T18:41:00Z">
            <w:rPr/>
          </w:rPrChange>
        </w:rPr>
        <w:pPrChange w:id="4425" w:author="User" w:date="2012-10-19T18:41:00Z">
          <w:pPr>
            <w:pStyle w:val="Style1"/>
          </w:pPr>
        </w:pPrChange>
      </w:pPr>
      <w:bookmarkStart w:id="4426" w:name="_Toc483633981"/>
      <w:r w:rsidRPr="00DF40AB">
        <w:rPr>
          <w:rFonts w:ascii="Arial Narrow" w:hAnsi="Arial Narrow" w:cs="Tahoma"/>
          <w:sz w:val="24"/>
          <w:szCs w:val="24"/>
          <w:rPrChange w:id="4427" w:author="User" w:date="2012-10-19T18:41:00Z">
            <w:rPr/>
          </w:rPrChange>
        </w:rPr>
        <w:t>Après réglage, arrosage et compactage, le profil en travers obtenu sera conforme au profil en travers type imposé, joint au présent dossier d'appel d'offres.</w:t>
      </w:r>
      <w:bookmarkEnd w:id="4426"/>
    </w:p>
    <w:p w14:paraId="15564837" w14:textId="77777777" w:rsidR="003D65D4" w:rsidRPr="00DF40AB" w:rsidRDefault="003D65D4">
      <w:pPr>
        <w:pStyle w:val="Style1"/>
        <w:widowControl/>
        <w:spacing w:before="120"/>
        <w:rPr>
          <w:del w:id="4428" w:author="User" w:date="2012-10-19T18:41:00Z"/>
          <w:rFonts w:ascii="Arial Narrow" w:hAnsi="Arial Narrow" w:cs="Tahoma"/>
          <w:sz w:val="24"/>
          <w:szCs w:val="24"/>
          <w:rPrChange w:id="4429" w:author="User" w:date="2012-10-19T18:41:00Z">
            <w:rPr>
              <w:del w:id="4430" w:author="User" w:date="2012-10-19T18:41:00Z"/>
            </w:rPr>
          </w:rPrChange>
        </w:rPr>
        <w:pPrChange w:id="4431" w:author="User" w:date="2012-10-19T18:41:00Z">
          <w:pPr>
            <w:pStyle w:val="Style1"/>
          </w:pPr>
        </w:pPrChange>
      </w:pPr>
      <w:bookmarkStart w:id="4432" w:name="_Toc483633982"/>
    </w:p>
    <w:p w14:paraId="2A1D2838" w14:textId="77777777" w:rsidR="003D65D4" w:rsidRPr="00DF40AB" w:rsidRDefault="003D65D4">
      <w:pPr>
        <w:pStyle w:val="Style1"/>
        <w:widowControl/>
        <w:spacing w:before="120"/>
        <w:rPr>
          <w:rFonts w:ascii="Arial Narrow" w:hAnsi="Arial Narrow" w:cs="Tahoma"/>
          <w:sz w:val="24"/>
          <w:szCs w:val="24"/>
          <w:rPrChange w:id="4433" w:author="User" w:date="2012-10-19T18:41:00Z">
            <w:rPr/>
          </w:rPrChange>
        </w:rPr>
        <w:pPrChange w:id="4434" w:author="User" w:date="2012-10-19T18:41:00Z">
          <w:pPr>
            <w:pStyle w:val="Style1"/>
          </w:pPr>
        </w:pPrChange>
      </w:pPr>
      <w:bookmarkStart w:id="4435" w:name="_Toc483633983"/>
      <w:r w:rsidRPr="00DF40AB">
        <w:rPr>
          <w:rFonts w:ascii="Arial Narrow" w:hAnsi="Arial Narrow" w:cs="Tahoma"/>
          <w:sz w:val="24"/>
          <w:szCs w:val="24"/>
          <w:rPrChange w:id="4436" w:author="User" w:date="2012-10-19T18:41:00Z">
            <w:rPr/>
          </w:rPrChange>
        </w:rPr>
        <w:t xml:space="preserve">Les matériels utilisés pour la scarification, l’arrosage et le compactage seront soumis à l’accord du Maître </w:t>
      </w:r>
      <w:bookmarkEnd w:id="4435"/>
      <w:r w:rsidRPr="00DF40AB">
        <w:rPr>
          <w:rFonts w:ascii="Arial Narrow" w:hAnsi="Arial Narrow" w:cs="Tahoma"/>
          <w:sz w:val="24"/>
          <w:szCs w:val="24"/>
          <w:rPrChange w:id="4437" w:author="User" w:date="2012-10-19T18:41:00Z">
            <w:rPr/>
          </w:rPrChange>
        </w:rPr>
        <w:t>d’œuvre.</w:t>
      </w:r>
    </w:p>
    <w:p w14:paraId="3B9CB5B3" w14:textId="77777777" w:rsidR="003D65D4" w:rsidRPr="00DF40AB" w:rsidRDefault="003D65D4">
      <w:pPr>
        <w:pStyle w:val="Style1"/>
        <w:widowControl/>
        <w:spacing w:before="120"/>
        <w:rPr>
          <w:del w:id="4438" w:author="User" w:date="2012-10-19T18:41:00Z"/>
          <w:rFonts w:ascii="Arial Narrow" w:hAnsi="Arial Narrow" w:cs="Tahoma"/>
          <w:sz w:val="24"/>
          <w:szCs w:val="24"/>
          <w:rPrChange w:id="4439" w:author="User" w:date="2012-10-19T18:41:00Z">
            <w:rPr>
              <w:del w:id="4440" w:author="User" w:date="2012-10-19T18:41:00Z"/>
            </w:rPr>
          </w:rPrChange>
        </w:rPr>
        <w:pPrChange w:id="4441" w:author="User" w:date="2012-10-19T18:41:00Z">
          <w:pPr>
            <w:pStyle w:val="Style1"/>
          </w:pPr>
        </w:pPrChange>
      </w:pPr>
    </w:p>
    <w:p w14:paraId="05F36734" w14:textId="77777777" w:rsidR="003D65D4" w:rsidRPr="00DF40AB" w:rsidRDefault="003D65D4">
      <w:pPr>
        <w:pStyle w:val="Style1"/>
        <w:widowControl/>
        <w:spacing w:before="120"/>
        <w:rPr>
          <w:rFonts w:ascii="Arial Narrow" w:hAnsi="Arial Narrow" w:cs="Tahoma"/>
          <w:sz w:val="24"/>
          <w:szCs w:val="24"/>
          <w:rPrChange w:id="4442" w:author="User" w:date="2012-10-19T18:41:00Z">
            <w:rPr/>
          </w:rPrChange>
        </w:rPr>
        <w:pPrChange w:id="4443" w:author="User" w:date="2012-10-19T18:41:00Z">
          <w:pPr>
            <w:pStyle w:val="Style1"/>
          </w:pPr>
        </w:pPrChange>
      </w:pPr>
      <w:r w:rsidRPr="00DF40AB">
        <w:rPr>
          <w:rFonts w:ascii="Arial Narrow" w:hAnsi="Arial Narrow" w:cs="Tahoma"/>
          <w:sz w:val="24"/>
          <w:szCs w:val="24"/>
          <w:rPrChange w:id="4444" w:author="User" w:date="2012-10-19T18:41:00Z">
            <w:rPr/>
          </w:rPrChange>
        </w:rPr>
        <w:t>Le compactage sera exécuté en fonction du type de matériel utilisé et de la nature des matériaux de la chaussée en place. Le nombre de passes sera défini par la réalisation de planches d’essai par zones homogènes.</w:t>
      </w:r>
      <w:bookmarkEnd w:id="4432"/>
    </w:p>
    <w:p w14:paraId="65CADAD4" w14:textId="77777777" w:rsidR="003D65D4" w:rsidRPr="00DF40AB" w:rsidRDefault="003D65D4">
      <w:pPr>
        <w:pStyle w:val="Style1"/>
        <w:widowControl/>
        <w:spacing w:before="120"/>
        <w:rPr>
          <w:del w:id="4445" w:author="User" w:date="2012-10-19T18:41:00Z"/>
          <w:rFonts w:ascii="Arial Narrow" w:hAnsi="Arial Narrow" w:cs="Tahoma"/>
          <w:sz w:val="24"/>
          <w:szCs w:val="24"/>
          <w:rPrChange w:id="4446" w:author="User" w:date="2012-10-19T18:41:00Z">
            <w:rPr>
              <w:del w:id="4447" w:author="User" w:date="2012-10-19T18:41:00Z"/>
            </w:rPr>
          </w:rPrChange>
        </w:rPr>
        <w:pPrChange w:id="4448" w:author="User" w:date="2012-10-19T18:41:00Z">
          <w:pPr>
            <w:pStyle w:val="Style1"/>
          </w:pPr>
        </w:pPrChange>
      </w:pPr>
    </w:p>
    <w:p w14:paraId="3239E5E9" w14:textId="77777777" w:rsidR="003D65D4" w:rsidRPr="00DF40AB" w:rsidRDefault="003D65D4">
      <w:pPr>
        <w:pStyle w:val="Style1"/>
        <w:widowControl/>
        <w:spacing w:before="120"/>
        <w:rPr>
          <w:rFonts w:ascii="Arial Narrow" w:hAnsi="Arial Narrow" w:cs="Tahoma"/>
          <w:sz w:val="24"/>
          <w:szCs w:val="24"/>
          <w:rPrChange w:id="4449" w:author="User" w:date="2012-10-19T18:41:00Z">
            <w:rPr/>
          </w:rPrChange>
        </w:rPr>
        <w:pPrChange w:id="4450" w:author="User" w:date="2012-10-19T18:41:00Z">
          <w:pPr>
            <w:pStyle w:val="Style1"/>
          </w:pPr>
        </w:pPrChange>
      </w:pPr>
      <w:r w:rsidRPr="00DF40AB">
        <w:rPr>
          <w:rFonts w:ascii="Arial Narrow" w:hAnsi="Arial Narrow" w:cs="Tahoma"/>
          <w:sz w:val="24"/>
          <w:szCs w:val="24"/>
          <w:rPrChange w:id="4451" w:author="User" w:date="2012-10-19T18:41:00Z">
            <w:rPr/>
          </w:rPrChange>
        </w:rPr>
        <w:t xml:space="preserve">Il sera réalisé une mesure de densité in-situ tous les </w:t>
      </w:r>
      <w:smartTag w:uri="urn:schemas-microsoft-com:office:smarttags" w:element="metricconverter">
        <w:smartTagPr>
          <w:attr w:name="ProductID" w:val="200 m￨tres"/>
        </w:smartTagPr>
        <w:r w:rsidRPr="00DF40AB">
          <w:rPr>
            <w:rFonts w:ascii="Arial Narrow" w:hAnsi="Arial Narrow" w:cs="Tahoma"/>
            <w:sz w:val="24"/>
            <w:szCs w:val="24"/>
            <w:rPrChange w:id="4452" w:author="User" w:date="2012-10-19T18:41:00Z">
              <w:rPr/>
            </w:rPrChange>
          </w:rPr>
          <w:t>200 mètres</w:t>
        </w:r>
      </w:smartTag>
      <w:r w:rsidRPr="00DF40AB">
        <w:rPr>
          <w:rFonts w:ascii="Arial Narrow" w:hAnsi="Arial Narrow" w:cs="Tahoma"/>
          <w:sz w:val="24"/>
          <w:szCs w:val="24"/>
          <w:rPrChange w:id="4453" w:author="User" w:date="2012-10-19T18:41:00Z">
            <w:rPr/>
          </w:rPrChange>
        </w:rPr>
        <w:t xml:space="preserve">. La densité de référence Proctor sera mesurée sur échantillon prélevé tous les </w:t>
      </w:r>
      <w:smartTag w:uri="urn:schemas-microsoft-com:office:smarttags" w:element="metricconverter">
        <w:smartTagPr>
          <w:attr w:name="ProductID" w:val="5 km"/>
        </w:smartTagPr>
        <w:r w:rsidRPr="00DF40AB">
          <w:rPr>
            <w:rFonts w:ascii="Arial Narrow" w:hAnsi="Arial Narrow" w:cs="Tahoma"/>
            <w:sz w:val="24"/>
            <w:szCs w:val="24"/>
            <w:rPrChange w:id="4454" w:author="User" w:date="2012-10-19T18:41:00Z">
              <w:rPr/>
            </w:rPrChange>
          </w:rPr>
          <w:t>5 km</w:t>
        </w:r>
      </w:smartTag>
      <w:r w:rsidRPr="00DF40AB">
        <w:rPr>
          <w:rFonts w:ascii="Arial Narrow" w:hAnsi="Arial Narrow" w:cs="Tahoma"/>
          <w:sz w:val="24"/>
          <w:szCs w:val="24"/>
          <w:rPrChange w:id="4455" w:author="User" w:date="2012-10-19T18:41:00Z">
            <w:rPr/>
          </w:rPrChange>
        </w:rPr>
        <w:t xml:space="preserve"> ou à chaque changement notable de la nature de matériau sur la plate-forme existante. Le compactage sera jugé satisfaisant si la mesure de la densité in-situ donne 95% de la densité Proctor Modifié.</w:t>
      </w:r>
    </w:p>
    <w:p w14:paraId="7235EEE3" w14:textId="77777777" w:rsidR="003D65D4" w:rsidRPr="00DF40AB" w:rsidRDefault="003D65D4">
      <w:pPr>
        <w:pStyle w:val="Style1"/>
        <w:widowControl/>
        <w:spacing w:before="120"/>
        <w:rPr>
          <w:del w:id="4456" w:author="User" w:date="2012-10-19T18:41:00Z"/>
          <w:rFonts w:ascii="Arial Narrow" w:hAnsi="Arial Narrow" w:cs="Tahoma"/>
          <w:sz w:val="24"/>
          <w:szCs w:val="24"/>
          <w:rPrChange w:id="4457" w:author="User" w:date="2012-10-19T18:41:00Z">
            <w:rPr>
              <w:del w:id="4458" w:author="User" w:date="2012-10-19T18:41:00Z"/>
            </w:rPr>
          </w:rPrChange>
        </w:rPr>
        <w:pPrChange w:id="4459" w:author="User" w:date="2012-10-19T18:41:00Z">
          <w:pPr>
            <w:pStyle w:val="Style1"/>
          </w:pPr>
        </w:pPrChange>
      </w:pPr>
      <w:bookmarkStart w:id="4460" w:name="_Toc483633984"/>
    </w:p>
    <w:p w14:paraId="1A1A731A" w14:textId="77777777" w:rsidR="003D65D4" w:rsidRPr="00DF40AB" w:rsidRDefault="003D65D4">
      <w:pPr>
        <w:pStyle w:val="Style1"/>
        <w:widowControl/>
        <w:spacing w:before="120"/>
        <w:rPr>
          <w:rFonts w:ascii="Arial Narrow" w:hAnsi="Arial Narrow" w:cs="Tahoma"/>
          <w:sz w:val="24"/>
          <w:szCs w:val="24"/>
          <w:rPrChange w:id="4461" w:author="User" w:date="2012-10-19T18:41:00Z">
            <w:rPr/>
          </w:rPrChange>
        </w:rPr>
        <w:pPrChange w:id="4462" w:author="User" w:date="2012-10-19T18:41:00Z">
          <w:pPr>
            <w:pStyle w:val="Style1"/>
          </w:pPr>
        </w:pPrChange>
      </w:pPr>
      <w:r w:rsidRPr="00DF40AB">
        <w:rPr>
          <w:rFonts w:ascii="Arial Narrow" w:hAnsi="Arial Narrow" w:cs="Tahoma"/>
          <w:sz w:val="24"/>
          <w:szCs w:val="24"/>
          <w:rPrChange w:id="4463" w:author="User" w:date="2012-10-19T18:41:00Z">
            <w:rPr/>
          </w:rPrChange>
        </w:rPr>
        <w:t>La pente transversale sera contrôlée soit à l’aide du niveau à eau et de gabarits, soit à l’aide de nivelettes.</w:t>
      </w:r>
      <w:bookmarkEnd w:id="4460"/>
    </w:p>
    <w:p w14:paraId="03BE7102" w14:textId="77777777" w:rsidR="003D65D4" w:rsidRPr="00DF40AB" w:rsidRDefault="003D65D4">
      <w:pPr>
        <w:pStyle w:val="Style1"/>
        <w:widowControl/>
        <w:spacing w:before="120"/>
        <w:rPr>
          <w:del w:id="4464" w:author="User" w:date="2012-10-19T18:41:00Z"/>
          <w:rFonts w:ascii="Arial Narrow" w:hAnsi="Arial Narrow" w:cs="Tahoma"/>
          <w:sz w:val="24"/>
          <w:szCs w:val="24"/>
          <w:rPrChange w:id="4465" w:author="User" w:date="2012-10-19T18:41:00Z">
            <w:rPr>
              <w:del w:id="4466" w:author="User" w:date="2012-10-19T18:41:00Z"/>
            </w:rPr>
          </w:rPrChange>
        </w:rPr>
        <w:pPrChange w:id="4467" w:author="User" w:date="2012-10-19T18:41:00Z">
          <w:pPr>
            <w:pStyle w:val="Style1"/>
          </w:pPr>
        </w:pPrChange>
      </w:pPr>
      <w:bookmarkStart w:id="4468" w:name="_Toc483633985"/>
    </w:p>
    <w:p w14:paraId="3C0214EC" w14:textId="77777777" w:rsidR="003D65D4" w:rsidRPr="00DF40AB" w:rsidRDefault="003D65D4">
      <w:pPr>
        <w:pStyle w:val="Style1"/>
        <w:widowControl/>
        <w:spacing w:before="120"/>
        <w:rPr>
          <w:rFonts w:ascii="Arial Narrow" w:hAnsi="Arial Narrow" w:cs="Tahoma"/>
          <w:sz w:val="24"/>
          <w:szCs w:val="24"/>
          <w:rPrChange w:id="4469" w:author="User" w:date="2012-10-19T18:41:00Z">
            <w:rPr/>
          </w:rPrChange>
        </w:rPr>
        <w:pPrChange w:id="4470" w:author="User" w:date="2012-10-19T18:41:00Z">
          <w:pPr>
            <w:pStyle w:val="Style1"/>
          </w:pPr>
        </w:pPrChange>
      </w:pPr>
      <w:r w:rsidRPr="00DF40AB">
        <w:rPr>
          <w:rFonts w:ascii="Arial Narrow" w:hAnsi="Arial Narrow" w:cs="Tahoma"/>
          <w:sz w:val="24"/>
          <w:szCs w:val="24"/>
          <w:rPrChange w:id="4471" w:author="User" w:date="2012-10-19T18:41:00Z">
            <w:rPr/>
          </w:rPrChange>
        </w:rPr>
        <w:t xml:space="preserve">Le profil de la plate-forme après remise en forme ne devra pas présenter d’écart supérieur à </w:t>
      </w:r>
      <w:smartTag w:uri="urn:schemas-microsoft-com:office:smarttags" w:element="metricconverter">
        <w:smartTagPr>
          <w:attr w:name="ProductID" w:val="2 cm"/>
        </w:smartTagPr>
        <w:r w:rsidRPr="00DF40AB">
          <w:rPr>
            <w:rFonts w:ascii="Arial Narrow" w:hAnsi="Arial Narrow" w:cs="Tahoma"/>
            <w:sz w:val="24"/>
            <w:szCs w:val="24"/>
            <w:rPrChange w:id="4472" w:author="User" w:date="2012-10-19T18:41:00Z">
              <w:rPr/>
            </w:rPrChange>
          </w:rPr>
          <w:t>2 cm</w:t>
        </w:r>
      </w:smartTag>
      <w:r w:rsidRPr="00DF40AB">
        <w:rPr>
          <w:rFonts w:ascii="Arial Narrow" w:hAnsi="Arial Narrow" w:cs="Tahoma"/>
          <w:sz w:val="24"/>
          <w:szCs w:val="24"/>
          <w:rPrChange w:id="4473" w:author="User" w:date="2012-10-19T18:41:00Z">
            <w:rPr/>
          </w:rPrChange>
        </w:rPr>
        <w:t xml:space="preserve"> par rapport au profil en travers type du présent marché.</w:t>
      </w:r>
      <w:bookmarkEnd w:id="4468"/>
    </w:p>
    <w:p w14:paraId="36E9683E" w14:textId="77777777" w:rsidR="003D65D4" w:rsidRPr="00DF40AB" w:rsidRDefault="003D65D4">
      <w:pPr>
        <w:pStyle w:val="Style1"/>
        <w:widowControl/>
        <w:spacing w:before="120"/>
        <w:rPr>
          <w:del w:id="4474" w:author="User" w:date="2012-10-19T18:41:00Z"/>
          <w:rFonts w:ascii="Arial Narrow" w:hAnsi="Arial Narrow" w:cs="Tahoma"/>
          <w:sz w:val="24"/>
          <w:szCs w:val="24"/>
          <w:rPrChange w:id="4475" w:author="User" w:date="2012-10-19T18:41:00Z">
            <w:rPr>
              <w:del w:id="4476" w:author="User" w:date="2012-10-19T18:41:00Z"/>
            </w:rPr>
          </w:rPrChange>
        </w:rPr>
        <w:pPrChange w:id="4477" w:author="User" w:date="2012-10-19T18:41:00Z">
          <w:pPr>
            <w:pStyle w:val="Style1"/>
          </w:pPr>
        </w:pPrChange>
      </w:pPr>
      <w:bookmarkStart w:id="4478" w:name="_Toc483633986"/>
    </w:p>
    <w:bookmarkEnd w:id="4478"/>
    <w:p w14:paraId="3350E971" w14:textId="77777777" w:rsidR="003D65D4" w:rsidRPr="00DF40AB" w:rsidRDefault="003D65D4">
      <w:pPr>
        <w:pStyle w:val="Style1"/>
        <w:widowControl/>
        <w:spacing w:before="120"/>
        <w:rPr>
          <w:rFonts w:ascii="Arial Narrow" w:hAnsi="Arial Narrow" w:cs="Tahoma"/>
          <w:sz w:val="24"/>
          <w:szCs w:val="24"/>
          <w:rPrChange w:id="4479" w:author="User" w:date="2012-10-19T18:41:00Z">
            <w:rPr/>
          </w:rPrChange>
        </w:rPr>
        <w:pPrChange w:id="4480" w:author="User" w:date="2012-10-19T18:41:00Z">
          <w:pPr>
            <w:pStyle w:val="Style1"/>
          </w:pPr>
        </w:pPrChange>
      </w:pPr>
      <w:r w:rsidRPr="00DF40AB">
        <w:rPr>
          <w:rFonts w:ascii="Arial Narrow" w:hAnsi="Arial Narrow" w:cs="Tahoma"/>
          <w:sz w:val="24"/>
          <w:szCs w:val="24"/>
          <w:rPrChange w:id="4481" w:author="User" w:date="2012-10-19T18:41:00Z">
            <w:rPr/>
          </w:rPrChange>
        </w:rPr>
        <w:t>Cette opération ne tient pas compte de la remise en forme ou du curage des fossés qui sont rémunérés par ailleurs.</w:t>
      </w:r>
    </w:p>
    <w:p w14:paraId="42186280" w14:textId="77777777" w:rsidR="003D65D4" w:rsidRPr="00DF40AB" w:rsidRDefault="003D65D4">
      <w:pPr>
        <w:pStyle w:val="Style1"/>
        <w:widowControl/>
        <w:spacing w:before="120"/>
        <w:rPr>
          <w:del w:id="4482" w:author="User" w:date="2012-10-19T18:41:00Z"/>
          <w:rFonts w:ascii="Arial Narrow" w:hAnsi="Arial Narrow" w:cs="Tahoma"/>
          <w:sz w:val="24"/>
          <w:szCs w:val="24"/>
          <w:rPrChange w:id="4483" w:author="User" w:date="2012-10-19T18:41:00Z">
            <w:rPr>
              <w:del w:id="4484" w:author="User" w:date="2012-10-19T18:41:00Z"/>
            </w:rPr>
          </w:rPrChange>
        </w:rPr>
        <w:pPrChange w:id="4485" w:author="User" w:date="2012-10-19T18:41:00Z">
          <w:pPr>
            <w:pStyle w:val="Style1"/>
          </w:pPr>
        </w:pPrChange>
      </w:pPr>
    </w:p>
    <w:p w14:paraId="3C87A928" w14:textId="77777777" w:rsidR="003D65D4" w:rsidRPr="00DF40AB" w:rsidRDefault="003D65D4">
      <w:pPr>
        <w:pStyle w:val="Style1"/>
        <w:widowControl/>
        <w:spacing w:before="120"/>
        <w:rPr>
          <w:rFonts w:ascii="Arial Narrow" w:hAnsi="Arial Narrow" w:cs="Tahoma"/>
          <w:sz w:val="24"/>
          <w:szCs w:val="24"/>
          <w:rPrChange w:id="4486" w:author="User" w:date="2012-10-19T18:41:00Z">
            <w:rPr/>
          </w:rPrChange>
        </w:rPr>
        <w:pPrChange w:id="4487" w:author="User" w:date="2012-10-19T18:41:00Z">
          <w:pPr>
            <w:pStyle w:val="Style1"/>
          </w:pPr>
        </w:pPrChange>
      </w:pPr>
      <w:r w:rsidRPr="00DF40AB">
        <w:rPr>
          <w:rFonts w:ascii="Arial Narrow" w:hAnsi="Arial Narrow" w:cs="Tahoma"/>
          <w:sz w:val="24"/>
          <w:szCs w:val="24"/>
          <w:rPrChange w:id="4488" w:author="User" w:date="2012-10-19T18:41:00Z">
            <w:rPr/>
          </w:rPrChange>
        </w:rPr>
        <w:t>La mise en forme est à prévoir avant toute exécution d'une couche de roulement.</w:t>
      </w:r>
    </w:p>
    <w:p w14:paraId="3B714982" w14:textId="77777777" w:rsidR="003D65D4" w:rsidRPr="00DF40AB" w:rsidRDefault="003D65D4">
      <w:pPr>
        <w:pStyle w:val="Titre2"/>
        <w:numPr>
          <w:ilvl w:val="0"/>
          <w:numId w:val="309"/>
        </w:numPr>
        <w:suppressAutoHyphens w:val="0"/>
        <w:autoSpaceDN/>
        <w:spacing w:after="0"/>
        <w:ind w:left="1418" w:hanging="1418"/>
        <w:textAlignment w:val="auto"/>
        <w:rPr>
          <w:del w:id="4489" w:author="User" w:date="2012-10-18T07:53:00Z"/>
          <w:rFonts w:ascii="Arial Narrow" w:hAnsi="Arial Narrow" w:cs="Tahoma"/>
          <w:sz w:val="24"/>
          <w:szCs w:val="24"/>
        </w:rPr>
        <w:pPrChange w:id="4490" w:author="User" w:date="2012-10-20T16:49:00Z">
          <w:pPr>
            <w:pStyle w:val="Style1"/>
          </w:pPr>
        </w:pPrChange>
      </w:pPr>
      <w:bookmarkStart w:id="4491" w:name="_Toc345340076"/>
      <w:bookmarkStart w:id="4492" w:name="_Toc443638021"/>
      <w:bookmarkStart w:id="4493" w:name="_Toc443638504"/>
      <w:bookmarkStart w:id="4494" w:name="_Toc443638724"/>
      <w:bookmarkStart w:id="4495" w:name="_Toc222141984"/>
      <w:bookmarkEnd w:id="4491"/>
      <w:bookmarkEnd w:id="4492"/>
      <w:bookmarkEnd w:id="4493"/>
      <w:bookmarkEnd w:id="4494"/>
      <w:bookmarkEnd w:id="4495"/>
    </w:p>
    <w:p w14:paraId="041DE23D" w14:textId="77777777" w:rsidR="003D65D4" w:rsidRPr="00DF40AB" w:rsidRDefault="003D65D4">
      <w:pPr>
        <w:pStyle w:val="Titre2"/>
        <w:numPr>
          <w:ilvl w:val="0"/>
          <w:numId w:val="309"/>
        </w:numPr>
        <w:suppressAutoHyphens w:val="0"/>
        <w:autoSpaceDN/>
        <w:spacing w:after="0"/>
        <w:ind w:left="1418" w:hanging="1418"/>
        <w:textAlignment w:val="auto"/>
        <w:rPr>
          <w:del w:id="4496" w:author="User" w:date="2012-10-19T18:41:00Z"/>
          <w:rFonts w:ascii="Arial Narrow" w:hAnsi="Arial Narrow" w:cs="Tahoma"/>
          <w:sz w:val="24"/>
          <w:szCs w:val="24"/>
        </w:rPr>
        <w:pPrChange w:id="4497" w:author="User" w:date="2012-10-20T16:49:00Z">
          <w:pPr>
            <w:pStyle w:val="Style1"/>
          </w:pPr>
        </w:pPrChange>
      </w:pPr>
      <w:bookmarkStart w:id="4498" w:name="_Toc345340077"/>
      <w:bookmarkStart w:id="4499" w:name="_Toc443638022"/>
      <w:bookmarkStart w:id="4500" w:name="_Toc443638505"/>
      <w:bookmarkStart w:id="4501" w:name="_Toc443638725"/>
      <w:bookmarkStart w:id="4502" w:name="_Toc222141985"/>
      <w:bookmarkEnd w:id="4498"/>
      <w:bookmarkEnd w:id="4499"/>
      <w:bookmarkEnd w:id="4500"/>
      <w:bookmarkEnd w:id="4501"/>
      <w:bookmarkEnd w:id="4502"/>
    </w:p>
    <w:p w14:paraId="097CE1C1"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503" w:author="User" w:date="2012-10-20T16:49:00Z">
          <w:pPr>
            <w:pStyle w:val="Titre2"/>
          </w:pPr>
        </w:pPrChange>
      </w:pPr>
      <w:bookmarkStart w:id="4504" w:name="_Toc517053283"/>
      <w:del w:id="4505" w:author="User" w:date="2012-10-19T18:41:00Z">
        <w:r w:rsidRPr="00DF40AB" w:rsidDel="00CB5139">
          <w:rPr>
            <w:rFonts w:ascii="Arial Narrow" w:hAnsi="Arial Narrow" w:cs="Tahoma"/>
            <w:sz w:val="24"/>
            <w:szCs w:val="24"/>
          </w:rPr>
          <w:delText>Article 21 -</w:delText>
        </w:r>
        <w:r w:rsidRPr="00DF40AB" w:rsidDel="00CB5139">
          <w:rPr>
            <w:rFonts w:ascii="Arial Narrow" w:hAnsi="Arial Narrow" w:cs="Tahoma"/>
            <w:sz w:val="24"/>
            <w:szCs w:val="24"/>
          </w:rPr>
          <w:tab/>
        </w:r>
      </w:del>
      <w:bookmarkStart w:id="4506" w:name="_Toc222141986"/>
      <w:r w:rsidRPr="00DF40AB">
        <w:rPr>
          <w:rFonts w:ascii="Arial Narrow" w:hAnsi="Arial Narrow" w:cs="Tahoma"/>
          <w:sz w:val="24"/>
          <w:szCs w:val="24"/>
        </w:rPr>
        <w:t>REPROFILAGE RAPIDE</w:t>
      </w:r>
      <w:bookmarkEnd w:id="4504"/>
      <w:bookmarkEnd w:id="4506"/>
    </w:p>
    <w:p w14:paraId="16ED674E" w14:textId="77777777" w:rsidR="003D65D4" w:rsidRPr="00DF40AB" w:rsidRDefault="003D65D4" w:rsidP="003D65D4">
      <w:pPr>
        <w:pStyle w:val="Style1"/>
        <w:rPr>
          <w:rFonts w:ascii="Arial Narrow" w:hAnsi="Arial Narrow" w:cs="Tahoma"/>
          <w:sz w:val="24"/>
          <w:szCs w:val="24"/>
        </w:rPr>
      </w:pPr>
      <w:bookmarkStart w:id="4507" w:name="_Toc483633975"/>
    </w:p>
    <w:p w14:paraId="2CA0EC09" w14:textId="77777777" w:rsidR="003D65D4" w:rsidRPr="00DF40AB" w:rsidRDefault="003D65D4">
      <w:pPr>
        <w:pStyle w:val="Style1"/>
        <w:widowControl/>
        <w:spacing w:before="120"/>
        <w:rPr>
          <w:rFonts w:ascii="Arial Narrow" w:hAnsi="Arial Narrow" w:cs="Tahoma"/>
          <w:sz w:val="24"/>
          <w:szCs w:val="24"/>
          <w:rPrChange w:id="4508" w:author="User" w:date="2012-10-19T18:41:00Z">
            <w:rPr/>
          </w:rPrChange>
        </w:rPr>
        <w:pPrChange w:id="4509" w:author="User" w:date="2012-10-19T18:41:00Z">
          <w:pPr>
            <w:pStyle w:val="Style1"/>
          </w:pPr>
        </w:pPrChange>
      </w:pPr>
      <w:r w:rsidRPr="00DF40AB">
        <w:rPr>
          <w:rFonts w:ascii="Arial Narrow" w:hAnsi="Arial Narrow" w:cs="Tahoma"/>
          <w:sz w:val="24"/>
          <w:szCs w:val="24"/>
          <w:rPrChange w:id="4510" w:author="User" w:date="2012-10-19T18:41:00Z">
            <w:rPr/>
          </w:rPrChange>
        </w:rPr>
        <w:t>Le reprofilage rapide de la chaussée sera effectué à la niveleuse par la méthode dite "en remblai". Le travail consiste à « couper » la tôle ondulée au niveau moyen de l’onde.</w:t>
      </w:r>
      <w:bookmarkEnd w:id="4507"/>
    </w:p>
    <w:p w14:paraId="348BE0CC" w14:textId="77777777" w:rsidR="003D65D4" w:rsidRPr="00DF40AB" w:rsidRDefault="003D65D4">
      <w:pPr>
        <w:pStyle w:val="Style1"/>
        <w:widowControl/>
        <w:spacing w:before="120"/>
        <w:rPr>
          <w:del w:id="4511" w:author="User" w:date="2012-10-19T18:41:00Z"/>
          <w:rFonts w:ascii="Arial Narrow" w:hAnsi="Arial Narrow" w:cs="Tahoma"/>
          <w:sz w:val="24"/>
          <w:szCs w:val="24"/>
          <w:rPrChange w:id="4512" w:author="User" w:date="2012-10-19T18:41:00Z">
            <w:rPr>
              <w:del w:id="4513" w:author="User" w:date="2012-10-19T18:41:00Z"/>
            </w:rPr>
          </w:rPrChange>
        </w:rPr>
        <w:pPrChange w:id="4514" w:author="User" w:date="2012-10-19T18:41:00Z">
          <w:pPr>
            <w:pStyle w:val="Style1"/>
          </w:pPr>
        </w:pPrChange>
      </w:pPr>
    </w:p>
    <w:p w14:paraId="753BCF8B" w14:textId="77777777" w:rsidR="003D65D4" w:rsidRPr="00DF40AB" w:rsidRDefault="003D65D4">
      <w:pPr>
        <w:pStyle w:val="Style1"/>
        <w:widowControl/>
        <w:spacing w:before="120"/>
        <w:rPr>
          <w:rFonts w:ascii="Arial Narrow" w:hAnsi="Arial Narrow" w:cs="Tahoma"/>
          <w:sz w:val="24"/>
          <w:szCs w:val="24"/>
          <w:rPrChange w:id="4515" w:author="User" w:date="2012-10-19T18:41:00Z">
            <w:rPr/>
          </w:rPrChange>
        </w:rPr>
        <w:pPrChange w:id="4516" w:author="User" w:date="2012-10-19T18:41:00Z">
          <w:pPr>
            <w:pStyle w:val="Style1"/>
          </w:pPr>
        </w:pPrChange>
      </w:pPr>
      <w:bookmarkStart w:id="4517" w:name="_Toc483633976"/>
      <w:r w:rsidRPr="00DF40AB">
        <w:rPr>
          <w:rFonts w:ascii="Arial Narrow" w:hAnsi="Arial Narrow" w:cs="Tahoma"/>
          <w:sz w:val="24"/>
          <w:szCs w:val="24"/>
          <w:rPrChange w:id="4518" w:author="User" w:date="2012-10-19T18:41:00Z">
            <w:rPr/>
          </w:rPrChange>
        </w:rPr>
        <w:t xml:space="preserve">Une opération préalable d'emploi partiel pourra être demandée par le Maître </w:t>
      </w:r>
      <w:bookmarkStart w:id="4519" w:name="_Toc483633977"/>
      <w:bookmarkEnd w:id="4517"/>
      <w:r w:rsidRPr="00DF40AB">
        <w:rPr>
          <w:rFonts w:ascii="Arial Narrow" w:hAnsi="Arial Narrow" w:cs="Tahoma"/>
          <w:sz w:val="24"/>
          <w:szCs w:val="24"/>
          <w:rPrChange w:id="4520" w:author="User" w:date="2012-10-19T18:41:00Z">
            <w:rPr/>
          </w:rPrChange>
        </w:rPr>
        <w:t>d’œuvre.</w:t>
      </w:r>
    </w:p>
    <w:p w14:paraId="1295F4BF" w14:textId="77777777" w:rsidR="003D65D4" w:rsidRPr="00DF40AB" w:rsidRDefault="003D65D4">
      <w:pPr>
        <w:pStyle w:val="Style1"/>
        <w:widowControl/>
        <w:spacing w:before="120"/>
        <w:rPr>
          <w:del w:id="4521" w:author="User" w:date="2012-10-19T18:41:00Z"/>
          <w:rFonts w:ascii="Arial Narrow" w:hAnsi="Arial Narrow" w:cs="Tahoma"/>
          <w:sz w:val="24"/>
          <w:szCs w:val="24"/>
          <w:rPrChange w:id="4522" w:author="User" w:date="2012-10-19T18:41:00Z">
            <w:rPr>
              <w:del w:id="4523" w:author="User" w:date="2012-10-19T18:41:00Z"/>
            </w:rPr>
          </w:rPrChange>
        </w:rPr>
        <w:pPrChange w:id="4524" w:author="User" w:date="2012-10-19T18:41:00Z">
          <w:pPr>
            <w:pStyle w:val="Style1"/>
          </w:pPr>
        </w:pPrChange>
      </w:pPr>
    </w:p>
    <w:p w14:paraId="1DDAF092" w14:textId="77777777" w:rsidR="003D65D4" w:rsidRPr="00DF40AB" w:rsidRDefault="003D65D4">
      <w:pPr>
        <w:pStyle w:val="Style1"/>
        <w:widowControl/>
        <w:spacing w:before="120"/>
        <w:rPr>
          <w:rFonts w:ascii="Arial Narrow" w:hAnsi="Arial Narrow" w:cs="Tahoma"/>
          <w:sz w:val="24"/>
          <w:szCs w:val="24"/>
          <w:rPrChange w:id="4525" w:author="User" w:date="2012-10-19T18:41:00Z">
            <w:rPr/>
          </w:rPrChange>
        </w:rPr>
        <w:pPrChange w:id="4526" w:author="User" w:date="2012-10-19T18:41:00Z">
          <w:pPr>
            <w:pStyle w:val="Style1"/>
          </w:pPr>
        </w:pPrChange>
      </w:pPr>
      <w:r w:rsidRPr="00DF40AB">
        <w:rPr>
          <w:rFonts w:ascii="Arial Narrow" w:hAnsi="Arial Narrow" w:cs="Tahoma"/>
          <w:sz w:val="24"/>
          <w:szCs w:val="24"/>
          <w:rPrChange w:id="4527" w:author="User" w:date="2012-10-19T18:41:00Z">
            <w:rPr/>
          </w:rPrChange>
        </w:rPr>
        <w:t xml:space="preserve">Le compactage n’est en général pas nécessaire, mais l’arrosage pourra être utile et demandé par le Maître </w:t>
      </w:r>
      <w:del w:id="4528" w:author="MINTP" w:date="2010-05-10T13:36:00Z">
        <w:r w:rsidRPr="00DF40AB">
          <w:rPr>
            <w:rFonts w:ascii="Arial Narrow" w:hAnsi="Arial Narrow" w:cs="Tahoma"/>
            <w:sz w:val="24"/>
            <w:szCs w:val="24"/>
            <w:rPrChange w:id="4529" w:author="User" w:date="2012-10-19T18:41:00Z">
              <w:rPr/>
            </w:rPrChange>
          </w:rPr>
          <w:delText>d’œuvre .</w:delText>
        </w:r>
      </w:del>
      <w:bookmarkEnd w:id="4519"/>
      <w:ins w:id="4530" w:author="MINTP" w:date="2010-05-10T13:36:00Z">
        <w:r w:rsidRPr="00DF40AB">
          <w:rPr>
            <w:rFonts w:ascii="Arial Narrow" w:hAnsi="Arial Narrow" w:cs="Tahoma"/>
            <w:sz w:val="24"/>
            <w:szCs w:val="24"/>
            <w:rPrChange w:id="4531" w:author="User" w:date="2012-10-19T18:41:00Z">
              <w:rPr/>
            </w:rPrChange>
          </w:rPr>
          <w:t>d’œuvre.</w:t>
        </w:r>
      </w:ins>
    </w:p>
    <w:p w14:paraId="734BD8D1" w14:textId="77777777" w:rsidR="003D65D4" w:rsidRPr="00DF40AB" w:rsidRDefault="003D65D4">
      <w:pPr>
        <w:pStyle w:val="Style1"/>
        <w:widowControl/>
        <w:spacing w:before="120"/>
        <w:rPr>
          <w:del w:id="4532" w:author="User" w:date="2012-10-19T18:41:00Z"/>
          <w:rFonts w:ascii="Arial Narrow" w:hAnsi="Arial Narrow" w:cs="Tahoma"/>
          <w:sz w:val="24"/>
          <w:szCs w:val="24"/>
          <w:rPrChange w:id="4533" w:author="User" w:date="2012-10-19T18:41:00Z">
            <w:rPr>
              <w:del w:id="4534" w:author="User" w:date="2012-10-19T18:41:00Z"/>
            </w:rPr>
          </w:rPrChange>
        </w:rPr>
        <w:pPrChange w:id="4535" w:author="User" w:date="2012-10-19T18:41:00Z">
          <w:pPr>
            <w:pStyle w:val="Style1"/>
          </w:pPr>
        </w:pPrChange>
      </w:pPr>
      <w:bookmarkStart w:id="4536" w:name="_Toc483633978"/>
    </w:p>
    <w:p w14:paraId="3FC9CA94" w14:textId="77777777" w:rsidR="003D65D4" w:rsidRPr="00DF40AB" w:rsidRDefault="003D65D4">
      <w:pPr>
        <w:pStyle w:val="Style1"/>
        <w:widowControl/>
        <w:spacing w:before="120"/>
        <w:rPr>
          <w:rFonts w:ascii="Arial Narrow" w:hAnsi="Arial Narrow" w:cs="Tahoma"/>
          <w:sz w:val="24"/>
          <w:szCs w:val="24"/>
          <w:rPrChange w:id="4537" w:author="User" w:date="2012-10-19T18:41:00Z">
            <w:rPr/>
          </w:rPrChange>
        </w:rPr>
        <w:pPrChange w:id="4538" w:author="User" w:date="2012-10-19T18:41:00Z">
          <w:pPr>
            <w:pStyle w:val="Style1"/>
          </w:pPr>
        </w:pPrChange>
      </w:pPr>
      <w:r w:rsidRPr="00DF40AB">
        <w:rPr>
          <w:rFonts w:ascii="Arial Narrow" w:hAnsi="Arial Narrow" w:cs="Tahoma"/>
          <w:sz w:val="24"/>
          <w:szCs w:val="24"/>
          <w:rPrChange w:id="4539" w:author="User" w:date="2012-10-19T18:41:00Z">
            <w:rPr/>
          </w:rPrChange>
        </w:rPr>
        <w:t>En aucun cas les matériaux ne seront rejetés dans les fossés.</w:t>
      </w:r>
    </w:p>
    <w:p w14:paraId="3B6D64F6" w14:textId="77777777" w:rsidR="003D65D4" w:rsidRPr="00DF40AB" w:rsidRDefault="003D65D4">
      <w:pPr>
        <w:pStyle w:val="Titre2"/>
        <w:numPr>
          <w:ilvl w:val="0"/>
          <w:numId w:val="309"/>
        </w:numPr>
        <w:suppressAutoHyphens w:val="0"/>
        <w:autoSpaceDN/>
        <w:spacing w:after="0"/>
        <w:ind w:left="1418" w:hanging="1418"/>
        <w:textAlignment w:val="auto"/>
        <w:rPr>
          <w:del w:id="4540" w:author="User" w:date="2012-10-18T07:53:00Z"/>
          <w:rFonts w:ascii="Arial Narrow" w:hAnsi="Arial Narrow" w:cs="Tahoma"/>
          <w:sz w:val="24"/>
          <w:szCs w:val="24"/>
        </w:rPr>
        <w:pPrChange w:id="4541" w:author="User" w:date="2012-10-20T16:49:00Z">
          <w:pPr>
            <w:pStyle w:val="Style1"/>
          </w:pPr>
        </w:pPrChange>
      </w:pPr>
      <w:bookmarkStart w:id="4542" w:name="_Toc345340079"/>
      <w:bookmarkStart w:id="4543" w:name="_Toc443638024"/>
      <w:bookmarkStart w:id="4544" w:name="_Toc443638507"/>
      <w:bookmarkStart w:id="4545" w:name="_Toc443638727"/>
      <w:bookmarkStart w:id="4546" w:name="_Toc222141987"/>
      <w:bookmarkEnd w:id="4542"/>
      <w:bookmarkEnd w:id="4543"/>
      <w:bookmarkEnd w:id="4544"/>
      <w:bookmarkEnd w:id="4545"/>
      <w:bookmarkEnd w:id="4546"/>
    </w:p>
    <w:p w14:paraId="6EC6F8FF" w14:textId="77777777" w:rsidR="003D65D4" w:rsidRPr="00DF40AB" w:rsidRDefault="003D65D4">
      <w:pPr>
        <w:pStyle w:val="Titre2"/>
        <w:numPr>
          <w:ilvl w:val="0"/>
          <w:numId w:val="309"/>
        </w:numPr>
        <w:suppressAutoHyphens w:val="0"/>
        <w:autoSpaceDN/>
        <w:spacing w:after="0"/>
        <w:ind w:left="1418" w:hanging="1418"/>
        <w:textAlignment w:val="auto"/>
        <w:rPr>
          <w:del w:id="4547" w:author="User" w:date="2012-10-19T18:41:00Z"/>
          <w:rFonts w:ascii="Arial Narrow" w:hAnsi="Arial Narrow" w:cs="Tahoma"/>
          <w:sz w:val="24"/>
          <w:szCs w:val="24"/>
        </w:rPr>
        <w:pPrChange w:id="4548" w:author="User" w:date="2012-10-20T16:49:00Z">
          <w:pPr>
            <w:pStyle w:val="Style1"/>
          </w:pPr>
        </w:pPrChange>
      </w:pPr>
      <w:bookmarkStart w:id="4549" w:name="_Toc345340080"/>
      <w:bookmarkStart w:id="4550" w:name="_Toc443638025"/>
      <w:bookmarkStart w:id="4551" w:name="_Toc443638508"/>
      <w:bookmarkStart w:id="4552" w:name="_Toc443638728"/>
      <w:bookmarkStart w:id="4553" w:name="_Toc222141988"/>
      <w:bookmarkEnd w:id="4536"/>
      <w:bookmarkEnd w:id="4549"/>
      <w:bookmarkEnd w:id="4550"/>
      <w:bookmarkEnd w:id="4551"/>
      <w:bookmarkEnd w:id="4552"/>
      <w:bookmarkEnd w:id="4553"/>
    </w:p>
    <w:p w14:paraId="624B415A"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554" w:author="User" w:date="2012-10-20T16:49:00Z">
          <w:pPr>
            <w:pStyle w:val="Titre2"/>
          </w:pPr>
        </w:pPrChange>
      </w:pPr>
      <w:bookmarkStart w:id="4555" w:name="_Toc517053284"/>
      <w:del w:id="4556" w:author="User" w:date="2012-10-19T18:41:00Z">
        <w:r w:rsidRPr="00DF40AB" w:rsidDel="00CB5139">
          <w:rPr>
            <w:rFonts w:ascii="Arial Narrow" w:hAnsi="Arial Narrow" w:cs="Tahoma"/>
            <w:sz w:val="24"/>
            <w:szCs w:val="24"/>
          </w:rPr>
          <w:delText>Article 22 -</w:delText>
        </w:r>
        <w:r w:rsidRPr="00DF40AB" w:rsidDel="00CB5139">
          <w:rPr>
            <w:rFonts w:ascii="Arial Narrow" w:hAnsi="Arial Narrow" w:cs="Tahoma"/>
            <w:sz w:val="24"/>
            <w:szCs w:val="24"/>
          </w:rPr>
          <w:tab/>
        </w:r>
      </w:del>
      <w:bookmarkStart w:id="4557" w:name="_Toc222141989"/>
      <w:r w:rsidRPr="00DF40AB">
        <w:rPr>
          <w:rFonts w:ascii="Arial Narrow" w:hAnsi="Arial Narrow" w:cs="Tahoma"/>
          <w:sz w:val="24"/>
          <w:szCs w:val="24"/>
        </w:rPr>
        <w:t>REPROFILAGE - COMPACTAGE</w:t>
      </w:r>
      <w:bookmarkEnd w:id="4555"/>
      <w:bookmarkEnd w:id="4557"/>
    </w:p>
    <w:p w14:paraId="7C16F721" w14:textId="77777777" w:rsidR="003D65D4" w:rsidRPr="00DF40AB" w:rsidDel="00300463" w:rsidRDefault="003D65D4" w:rsidP="003D65D4">
      <w:pPr>
        <w:pStyle w:val="Style1"/>
        <w:widowControl/>
        <w:spacing w:before="120"/>
        <w:rPr>
          <w:del w:id="4558" w:author="User" w:date="2012-10-19T18:42:00Z"/>
          <w:rFonts w:ascii="Arial Narrow" w:hAnsi="Arial Narrow" w:cs="Tahoma"/>
          <w:sz w:val="24"/>
          <w:szCs w:val="24"/>
        </w:rPr>
      </w:pPr>
    </w:p>
    <w:p w14:paraId="18139A3D" w14:textId="77777777" w:rsidR="003D65D4" w:rsidRPr="00DF40AB" w:rsidRDefault="003D65D4">
      <w:pPr>
        <w:pStyle w:val="Default"/>
        <w:spacing w:before="120"/>
        <w:rPr>
          <w:rFonts w:ascii="Arial Narrow" w:hAnsi="Arial Narrow"/>
          <w:rPrChange w:id="4559" w:author="User" w:date="2012-10-19T18:42:00Z">
            <w:rPr/>
          </w:rPrChange>
        </w:rPr>
        <w:pPrChange w:id="4560" w:author="User" w:date="2012-10-19T18:42:00Z">
          <w:pPr>
            <w:ind w:left="1418"/>
            <w:jc w:val="both"/>
          </w:pPr>
        </w:pPrChange>
      </w:pPr>
      <w:r w:rsidRPr="00DF40AB">
        <w:rPr>
          <w:rFonts w:ascii="Arial Narrow" w:hAnsi="Arial Narrow"/>
          <w:color w:val="auto"/>
        </w:rPr>
        <w:t>Le reprofilage lourd sans apport de matériaux consiste à effacer les déformations de la couche de roulement (tôle ondulée, flaches, ornières, ravines, etc.) pour rétablir la chaussée à son profil initial. Il ne prend pas en compte l</w:t>
      </w:r>
      <w:r w:rsidRPr="00DF40AB">
        <w:rPr>
          <w:rFonts w:ascii="Arial Narrow" w:hAnsi="Arial Narrow"/>
          <w:color w:val="auto"/>
          <w:rPrChange w:id="4561" w:author="User" w:date="2012-10-19T18:42:00Z">
            <w:rPr/>
          </w:rPrChange>
        </w:rPr>
        <w:t>a remise en état des fossés.</w:t>
      </w:r>
    </w:p>
    <w:p w14:paraId="4310C358" w14:textId="77777777" w:rsidR="003D65D4" w:rsidRPr="00DF40AB" w:rsidDel="00300463" w:rsidRDefault="003D65D4" w:rsidP="003D65D4">
      <w:pPr>
        <w:pStyle w:val="Style1"/>
        <w:widowControl/>
        <w:spacing w:before="120"/>
        <w:rPr>
          <w:del w:id="4562" w:author="User" w:date="2012-10-19T18:42:00Z"/>
          <w:rFonts w:ascii="Arial Narrow" w:hAnsi="Arial Narrow" w:cs="Tahoma"/>
          <w:sz w:val="24"/>
          <w:szCs w:val="24"/>
        </w:rPr>
      </w:pPr>
    </w:p>
    <w:p w14:paraId="7522CEBF" w14:textId="77777777" w:rsidR="003D65D4" w:rsidRPr="00DF40AB" w:rsidRDefault="003D65D4">
      <w:pPr>
        <w:pStyle w:val="Default"/>
        <w:spacing w:before="120"/>
        <w:rPr>
          <w:rFonts w:ascii="Arial Narrow" w:hAnsi="Arial Narrow"/>
        </w:rPr>
        <w:pPrChange w:id="4563" w:author="User" w:date="2012-10-19T18:42:00Z">
          <w:pPr>
            <w:ind w:left="1418"/>
            <w:jc w:val="both"/>
          </w:pPr>
        </w:pPrChange>
      </w:pPr>
      <w:r w:rsidRPr="00DF40AB">
        <w:rPr>
          <w:rFonts w:ascii="Arial Narrow" w:hAnsi="Arial Narrow"/>
          <w:color w:val="auto"/>
        </w:rPr>
        <w:t>Le Cocontractant doit :</w:t>
      </w:r>
    </w:p>
    <w:p w14:paraId="5362760A" w14:textId="77777777" w:rsidR="003D65D4" w:rsidRPr="00DF40AB" w:rsidRDefault="003D65D4">
      <w:pPr>
        <w:numPr>
          <w:ilvl w:val="0"/>
          <w:numId w:val="651"/>
        </w:numPr>
        <w:suppressAutoHyphens w:val="0"/>
        <w:autoSpaceDN/>
        <w:spacing w:before="120"/>
        <w:jc w:val="both"/>
        <w:textAlignment w:val="auto"/>
        <w:rPr>
          <w:rFonts w:ascii="Arial Narrow" w:hAnsi="Arial Narrow" w:cs="Tahoma"/>
          <w:rPrChange w:id="4564" w:author="User" w:date="2012-10-19T18:42:00Z">
            <w:rPr/>
          </w:rPrChange>
        </w:rPr>
        <w:pPrChange w:id="4565" w:author="User" w:date="2012-10-19T18:42:00Z">
          <w:pPr>
            <w:numPr>
              <w:numId w:val="98"/>
            </w:numPr>
            <w:tabs>
              <w:tab w:val="num" w:pos="2138"/>
            </w:tabs>
            <w:spacing w:after="120"/>
            <w:ind w:left="2138" w:hanging="360"/>
            <w:jc w:val="both"/>
          </w:pPr>
        </w:pPrChange>
      </w:pPr>
      <w:r w:rsidRPr="00DF40AB">
        <w:rPr>
          <w:rFonts w:ascii="Arial Narrow" w:hAnsi="Arial Narrow" w:cs="Tahoma"/>
        </w:rPr>
        <w:t>éliminer les matériaux libres non cohésifs ou les matériaux impropres qui se trouvent dans les zones à traiter, p</w:t>
      </w:r>
      <w:r w:rsidRPr="00DF40AB">
        <w:rPr>
          <w:rFonts w:ascii="Arial Narrow" w:hAnsi="Arial Narrow" w:cs="Tahoma"/>
          <w:rPrChange w:id="4566" w:author="User" w:date="2012-10-19T18:42:00Z">
            <w:rPr/>
          </w:rPrChange>
        </w:rPr>
        <w:t>uis les mettre en dépôt,</w:t>
      </w:r>
    </w:p>
    <w:p w14:paraId="035732D5" w14:textId="77777777" w:rsidR="003D65D4" w:rsidRPr="00DF40AB" w:rsidRDefault="003D65D4">
      <w:pPr>
        <w:numPr>
          <w:ilvl w:val="0"/>
          <w:numId w:val="651"/>
        </w:numPr>
        <w:suppressAutoHyphens w:val="0"/>
        <w:autoSpaceDN/>
        <w:spacing w:before="120"/>
        <w:jc w:val="both"/>
        <w:textAlignment w:val="auto"/>
        <w:rPr>
          <w:rFonts w:ascii="Arial Narrow" w:hAnsi="Arial Narrow" w:cs="Tahoma"/>
          <w:rPrChange w:id="4567" w:author="User" w:date="2012-10-19T18:42:00Z">
            <w:rPr/>
          </w:rPrChange>
        </w:rPr>
        <w:pPrChange w:id="4568" w:author="User" w:date="2012-10-19T18:42:00Z">
          <w:pPr>
            <w:numPr>
              <w:numId w:val="98"/>
            </w:numPr>
            <w:tabs>
              <w:tab w:val="num" w:pos="2138"/>
            </w:tabs>
            <w:spacing w:after="120"/>
            <w:ind w:left="2138" w:hanging="360"/>
            <w:jc w:val="both"/>
          </w:pPr>
        </w:pPrChange>
      </w:pPr>
      <w:r w:rsidRPr="00DF40AB">
        <w:rPr>
          <w:rFonts w:ascii="Arial Narrow" w:hAnsi="Arial Narrow" w:cs="Tahoma"/>
          <w:rPrChange w:id="4569" w:author="User" w:date="2012-10-19T18:42:00Z">
            <w:rPr/>
          </w:rPrChange>
        </w:rPr>
        <w:t xml:space="preserve">scarifier la couche de roulement existante sur une épaisseur de 10 à </w:t>
      </w:r>
      <w:smartTag w:uri="urn:schemas-microsoft-com:office:smarttags" w:element="metricconverter">
        <w:smartTagPr>
          <w:attr w:name="ProductID" w:val="20 cm"/>
        </w:smartTagPr>
        <w:r w:rsidRPr="00DF40AB">
          <w:rPr>
            <w:rFonts w:ascii="Arial Narrow" w:hAnsi="Arial Narrow" w:cs="Tahoma"/>
            <w:rPrChange w:id="4570" w:author="User" w:date="2012-10-19T18:42:00Z">
              <w:rPr/>
            </w:rPrChange>
          </w:rPr>
          <w:t>20 cm</w:t>
        </w:r>
      </w:smartTag>
      <w:r w:rsidRPr="00DF40AB">
        <w:rPr>
          <w:rFonts w:ascii="Arial Narrow" w:hAnsi="Arial Narrow" w:cs="Tahoma"/>
          <w:rPrChange w:id="4571" w:author="User" w:date="2012-10-19T18:42:00Z">
            <w:rPr/>
          </w:rPrChange>
        </w:rPr>
        <w:t>,</w:t>
      </w:r>
    </w:p>
    <w:p w14:paraId="4345B6A6" w14:textId="77777777" w:rsidR="003D65D4" w:rsidRPr="00DF40AB" w:rsidRDefault="003D65D4">
      <w:pPr>
        <w:numPr>
          <w:ilvl w:val="0"/>
          <w:numId w:val="651"/>
        </w:numPr>
        <w:suppressAutoHyphens w:val="0"/>
        <w:autoSpaceDN/>
        <w:spacing w:before="120"/>
        <w:jc w:val="both"/>
        <w:textAlignment w:val="auto"/>
        <w:rPr>
          <w:rFonts w:ascii="Arial Narrow" w:hAnsi="Arial Narrow" w:cs="Tahoma"/>
          <w:rPrChange w:id="4572" w:author="User" w:date="2012-10-19T18:42:00Z">
            <w:rPr/>
          </w:rPrChange>
        </w:rPr>
        <w:pPrChange w:id="4573" w:author="User" w:date="2012-10-19T18:42:00Z">
          <w:pPr>
            <w:numPr>
              <w:numId w:val="98"/>
            </w:numPr>
            <w:tabs>
              <w:tab w:val="num" w:pos="2138"/>
            </w:tabs>
            <w:spacing w:after="120"/>
            <w:ind w:left="2138" w:hanging="360"/>
            <w:jc w:val="both"/>
          </w:pPr>
        </w:pPrChange>
      </w:pPr>
      <w:r w:rsidRPr="00DF40AB">
        <w:rPr>
          <w:rFonts w:ascii="Arial Narrow" w:hAnsi="Arial Narrow" w:cs="Tahoma"/>
          <w:rPrChange w:id="4574" w:author="User" w:date="2012-10-19T18:42:00Z">
            <w:rPr/>
          </w:rPrChange>
        </w:rPr>
        <w:t>humidifier les matériaux à l'aide d'une citerne équipée d'une rampe permettant un arrosage homogène, afin que la teneur en eau soit égale à celle de l’OPM à plus 1 % ou moins 2 % près,</w:t>
      </w:r>
    </w:p>
    <w:p w14:paraId="647CCAA8" w14:textId="77777777" w:rsidR="003D65D4" w:rsidRPr="00DF40AB" w:rsidRDefault="003D65D4">
      <w:pPr>
        <w:numPr>
          <w:ilvl w:val="0"/>
          <w:numId w:val="651"/>
        </w:numPr>
        <w:suppressAutoHyphens w:val="0"/>
        <w:autoSpaceDN/>
        <w:spacing w:before="120"/>
        <w:jc w:val="both"/>
        <w:textAlignment w:val="auto"/>
        <w:rPr>
          <w:rFonts w:ascii="Arial Narrow" w:hAnsi="Arial Narrow" w:cs="Tahoma"/>
          <w:rPrChange w:id="4575" w:author="User" w:date="2012-10-19T18:42:00Z">
            <w:rPr/>
          </w:rPrChange>
        </w:rPr>
        <w:pPrChange w:id="4576" w:author="User" w:date="2012-10-19T18:42:00Z">
          <w:pPr>
            <w:numPr>
              <w:numId w:val="98"/>
            </w:numPr>
            <w:tabs>
              <w:tab w:val="num" w:pos="2138"/>
            </w:tabs>
            <w:spacing w:after="120"/>
            <w:ind w:left="2138" w:hanging="360"/>
            <w:jc w:val="both"/>
          </w:pPr>
        </w:pPrChange>
      </w:pPr>
      <w:r w:rsidRPr="00DF40AB">
        <w:rPr>
          <w:rFonts w:ascii="Arial Narrow" w:hAnsi="Arial Narrow" w:cs="Tahoma"/>
          <w:rPrChange w:id="4577" w:author="User" w:date="2012-10-19T18:42:00Z">
            <w:rPr/>
          </w:rPrChange>
        </w:rPr>
        <w:t>homogénéiser les matériaux par malaxage puis mettre en forme et régler la couche de roulement selon le profil en travers type,</w:t>
      </w:r>
    </w:p>
    <w:p w14:paraId="22776C65" w14:textId="77777777" w:rsidR="003D65D4" w:rsidRPr="00DF40AB" w:rsidRDefault="003D65D4">
      <w:pPr>
        <w:numPr>
          <w:ilvl w:val="0"/>
          <w:numId w:val="651"/>
        </w:numPr>
        <w:suppressAutoHyphens w:val="0"/>
        <w:autoSpaceDN/>
        <w:spacing w:before="120"/>
        <w:jc w:val="both"/>
        <w:textAlignment w:val="auto"/>
        <w:rPr>
          <w:rFonts w:ascii="Arial Narrow" w:hAnsi="Arial Narrow" w:cs="Tahoma"/>
          <w:rPrChange w:id="4578" w:author="User" w:date="2012-10-19T18:42:00Z">
            <w:rPr/>
          </w:rPrChange>
        </w:rPr>
        <w:pPrChange w:id="4579" w:author="User" w:date="2012-10-19T18:42:00Z">
          <w:pPr>
            <w:numPr>
              <w:numId w:val="98"/>
            </w:numPr>
            <w:tabs>
              <w:tab w:val="num" w:pos="2138"/>
            </w:tabs>
            <w:ind w:left="2138" w:hanging="360"/>
            <w:jc w:val="both"/>
          </w:pPr>
        </w:pPrChange>
      </w:pPr>
      <w:r w:rsidRPr="00DF40AB">
        <w:rPr>
          <w:rFonts w:ascii="Arial Narrow" w:hAnsi="Arial Narrow" w:cs="Tahoma"/>
          <w:rPrChange w:id="4580" w:author="User" w:date="2012-10-19T18:42:00Z">
            <w:rPr/>
          </w:rPrChange>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14:paraId="5A861E9B" w14:textId="77777777" w:rsidR="003D65D4" w:rsidRPr="00DF40AB" w:rsidRDefault="003D65D4" w:rsidP="003D65D4">
      <w:pPr>
        <w:ind w:left="1418"/>
        <w:jc w:val="both"/>
        <w:rPr>
          <w:rFonts w:ascii="Arial Narrow" w:hAnsi="Arial Narrow" w:cs="Tahoma"/>
        </w:rPr>
      </w:pPr>
    </w:p>
    <w:p w14:paraId="6650F7D3" w14:textId="77777777" w:rsidR="003D65D4" w:rsidRPr="00DF40AB" w:rsidRDefault="003D65D4">
      <w:pPr>
        <w:pStyle w:val="Style1"/>
        <w:widowControl/>
        <w:spacing w:before="120"/>
        <w:rPr>
          <w:rFonts w:ascii="Arial Narrow" w:hAnsi="Arial Narrow" w:cs="Tahoma"/>
          <w:sz w:val="24"/>
          <w:szCs w:val="24"/>
          <w:rPrChange w:id="4581" w:author="User" w:date="2012-10-19T18:42:00Z">
            <w:rPr/>
          </w:rPrChange>
        </w:rPr>
        <w:pPrChange w:id="4582" w:author="User" w:date="2012-10-19T18:42:00Z">
          <w:pPr>
            <w:pStyle w:val="Style1"/>
          </w:pPr>
        </w:pPrChange>
      </w:pPr>
      <w:r w:rsidRPr="00DF40AB">
        <w:rPr>
          <w:rFonts w:ascii="Arial Narrow" w:hAnsi="Arial Narrow" w:cs="Tahoma"/>
          <w:sz w:val="24"/>
          <w:szCs w:val="24"/>
          <w:rPrChange w:id="4583" w:author="User" w:date="2012-10-19T18:42:00Z">
            <w:rPr/>
          </w:rPrChange>
        </w:rPr>
        <w:t xml:space="preserve">Les matériels utilisés pour la scarification, l’arrosage et le compactage seront soumis à l’accord du Maître </w:t>
      </w:r>
      <w:del w:id="4584" w:author="User" w:date="2012-10-19T18:42:00Z">
        <w:r w:rsidRPr="00DF40AB">
          <w:rPr>
            <w:rFonts w:ascii="Arial Narrow" w:hAnsi="Arial Narrow" w:cs="Tahoma"/>
            <w:sz w:val="24"/>
            <w:szCs w:val="24"/>
            <w:rPrChange w:id="4585" w:author="User" w:date="2012-10-19T18:42:00Z">
              <w:rPr/>
            </w:rPrChange>
          </w:rPr>
          <w:delText>d’œuvre .</w:delText>
        </w:r>
      </w:del>
      <w:ins w:id="4586" w:author="User" w:date="2012-10-19T18:42:00Z">
        <w:r w:rsidRPr="00DF40AB">
          <w:rPr>
            <w:rFonts w:ascii="Arial Narrow" w:hAnsi="Arial Narrow" w:cs="Tahoma"/>
            <w:sz w:val="24"/>
            <w:szCs w:val="24"/>
          </w:rPr>
          <w:t>d’œuvre.</w:t>
        </w:r>
      </w:ins>
    </w:p>
    <w:p w14:paraId="4B40397C" w14:textId="77777777" w:rsidR="003D65D4" w:rsidRPr="00DF40AB" w:rsidRDefault="003D65D4">
      <w:pPr>
        <w:pStyle w:val="Style1"/>
        <w:widowControl/>
        <w:spacing w:before="120"/>
        <w:rPr>
          <w:del w:id="4587" w:author="User" w:date="2012-10-19T18:42:00Z"/>
          <w:rFonts w:ascii="Arial Narrow" w:hAnsi="Arial Narrow" w:cs="Tahoma"/>
          <w:sz w:val="24"/>
          <w:szCs w:val="24"/>
          <w:rPrChange w:id="4588" w:author="User" w:date="2012-10-19T18:42:00Z">
            <w:rPr>
              <w:del w:id="4589" w:author="User" w:date="2012-10-19T18:42:00Z"/>
            </w:rPr>
          </w:rPrChange>
        </w:rPr>
        <w:pPrChange w:id="4590" w:author="User" w:date="2012-10-19T18:42:00Z">
          <w:pPr>
            <w:pStyle w:val="Style1"/>
          </w:pPr>
        </w:pPrChange>
      </w:pPr>
    </w:p>
    <w:p w14:paraId="79EA3019" w14:textId="77777777" w:rsidR="003D65D4" w:rsidRPr="00DF40AB" w:rsidRDefault="003D65D4">
      <w:pPr>
        <w:pStyle w:val="Style1"/>
        <w:widowControl/>
        <w:spacing w:before="120"/>
        <w:rPr>
          <w:rFonts w:ascii="Arial Narrow" w:hAnsi="Arial Narrow" w:cs="Tahoma"/>
          <w:sz w:val="24"/>
          <w:szCs w:val="24"/>
          <w:rPrChange w:id="4591" w:author="User" w:date="2012-10-19T18:42:00Z">
            <w:rPr/>
          </w:rPrChange>
        </w:rPr>
        <w:pPrChange w:id="4592" w:author="User" w:date="2012-10-19T18:42:00Z">
          <w:pPr>
            <w:pStyle w:val="Style1"/>
          </w:pPr>
        </w:pPrChange>
      </w:pPr>
      <w:r w:rsidRPr="00DF40AB">
        <w:rPr>
          <w:rFonts w:ascii="Arial Narrow" w:hAnsi="Arial Narrow" w:cs="Tahoma"/>
          <w:sz w:val="24"/>
          <w:szCs w:val="24"/>
          <w:rPrChange w:id="4593" w:author="User" w:date="2012-10-19T18:42:00Z">
            <w:rPr/>
          </w:rPrChange>
        </w:rPr>
        <w:t>Le compactage sera exécuté en fonction du type de matériel utilisé et de la nature des matériaux de la chaussée en place. Le nombre de passes sera défini par la réalisation de planches d’essai par zones homogènes.</w:t>
      </w:r>
    </w:p>
    <w:p w14:paraId="2844180F" w14:textId="77777777" w:rsidR="003D65D4" w:rsidRPr="00DF40AB" w:rsidRDefault="003D65D4">
      <w:pPr>
        <w:pStyle w:val="Style1"/>
        <w:widowControl/>
        <w:spacing w:before="120"/>
        <w:rPr>
          <w:del w:id="4594" w:author="User" w:date="2012-10-19T18:42:00Z"/>
          <w:rFonts w:ascii="Arial Narrow" w:hAnsi="Arial Narrow" w:cs="Tahoma"/>
          <w:sz w:val="24"/>
          <w:szCs w:val="24"/>
          <w:rPrChange w:id="4595" w:author="User" w:date="2012-10-19T18:42:00Z">
            <w:rPr>
              <w:del w:id="4596" w:author="User" w:date="2012-10-19T18:42:00Z"/>
            </w:rPr>
          </w:rPrChange>
        </w:rPr>
        <w:pPrChange w:id="4597" w:author="User" w:date="2012-10-19T18:42:00Z">
          <w:pPr>
            <w:pStyle w:val="Style1"/>
          </w:pPr>
        </w:pPrChange>
      </w:pPr>
    </w:p>
    <w:p w14:paraId="575BBD5B" w14:textId="77777777" w:rsidR="003D65D4" w:rsidRPr="00DF40AB" w:rsidRDefault="003D65D4">
      <w:pPr>
        <w:pStyle w:val="Style1"/>
        <w:widowControl/>
        <w:spacing w:before="120"/>
        <w:rPr>
          <w:rFonts w:ascii="Arial Narrow" w:hAnsi="Arial Narrow" w:cs="Tahoma"/>
          <w:sz w:val="24"/>
          <w:szCs w:val="24"/>
          <w:rPrChange w:id="4598" w:author="User" w:date="2012-10-19T18:42:00Z">
            <w:rPr/>
          </w:rPrChange>
        </w:rPr>
        <w:pPrChange w:id="4599" w:author="User" w:date="2012-10-19T18:42:00Z">
          <w:pPr>
            <w:pStyle w:val="Style1"/>
          </w:pPr>
        </w:pPrChange>
      </w:pPr>
      <w:r w:rsidRPr="00DF40AB">
        <w:rPr>
          <w:rFonts w:ascii="Arial Narrow" w:hAnsi="Arial Narrow" w:cs="Tahoma"/>
          <w:sz w:val="24"/>
          <w:szCs w:val="24"/>
          <w:rPrChange w:id="4600" w:author="User" w:date="2012-10-19T18:42:00Z">
            <w:rPr/>
          </w:rPrChange>
        </w:rPr>
        <w:t xml:space="preserve">Il sera réalisé une mesure de densité in-situ tous les </w:t>
      </w:r>
      <w:smartTag w:uri="urn:schemas-microsoft-com:office:smarttags" w:element="metricconverter">
        <w:smartTagPr>
          <w:attr w:name="ProductID" w:val="200 m￨tres"/>
        </w:smartTagPr>
        <w:r w:rsidRPr="00DF40AB">
          <w:rPr>
            <w:rFonts w:ascii="Arial Narrow" w:hAnsi="Arial Narrow" w:cs="Tahoma"/>
            <w:sz w:val="24"/>
            <w:szCs w:val="24"/>
            <w:rPrChange w:id="4601" w:author="User" w:date="2012-10-19T18:42:00Z">
              <w:rPr/>
            </w:rPrChange>
          </w:rPr>
          <w:t>200 mètres</w:t>
        </w:r>
      </w:smartTag>
      <w:r w:rsidRPr="00DF40AB">
        <w:rPr>
          <w:rFonts w:ascii="Arial Narrow" w:hAnsi="Arial Narrow" w:cs="Tahoma"/>
          <w:sz w:val="24"/>
          <w:szCs w:val="24"/>
          <w:rPrChange w:id="4602" w:author="User" w:date="2012-10-19T18:42:00Z">
            <w:rPr/>
          </w:rPrChange>
        </w:rPr>
        <w:t xml:space="preserve">. La densité de référence Proctor sera mesurée sur échantillon prélevé tous les </w:t>
      </w:r>
      <w:smartTag w:uri="urn:schemas-microsoft-com:office:smarttags" w:element="metricconverter">
        <w:smartTagPr>
          <w:attr w:name="ProductID" w:val="5 km"/>
        </w:smartTagPr>
        <w:r w:rsidRPr="00DF40AB">
          <w:rPr>
            <w:rFonts w:ascii="Arial Narrow" w:hAnsi="Arial Narrow" w:cs="Tahoma"/>
            <w:sz w:val="24"/>
            <w:szCs w:val="24"/>
            <w:rPrChange w:id="4603" w:author="User" w:date="2012-10-19T18:42:00Z">
              <w:rPr/>
            </w:rPrChange>
          </w:rPr>
          <w:t>5 km</w:t>
        </w:r>
      </w:smartTag>
      <w:r w:rsidRPr="00DF40AB">
        <w:rPr>
          <w:rFonts w:ascii="Arial Narrow" w:hAnsi="Arial Narrow" w:cs="Tahoma"/>
          <w:sz w:val="24"/>
          <w:szCs w:val="24"/>
          <w:rPrChange w:id="4604" w:author="User" w:date="2012-10-19T18:42:00Z">
            <w:rPr/>
          </w:rPrChange>
        </w:rPr>
        <w:t xml:space="preserve"> ou à chaque changement notable de la nature de matériau sur la plate-forme existante. Le compactage sera jugé satisfaisant si la mesure de la densité in-situ donne 95% de la densité Proctor Modifié.</w:t>
      </w:r>
    </w:p>
    <w:p w14:paraId="757C37F4" w14:textId="77777777" w:rsidR="003D65D4" w:rsidRPr="00DF40AB" w:rsidRDefault="003D65D4">
      <w:pPr>
        <w:pStyle w:val="Default"/>
        <w:spacing w:before="120"/>
        <w:rPr>
          <w:del w:id="4605" w:author="User" w:date="2012-10-19T18:42:00Z"/>
          <w:rFonts w:ascii="Arial Narrow" w:hAnsi="Arial Narrow"/>
        </w:rPr>
        <w:pPrChange w:id="4606" w:author="User" w:date="2012-10-19T18:42:00Z">
          <w:pPr>
            <w:ind w:left="1418"/>
            <w:jc w:val="both"/>
          </w:pPr>
        </w:pPrChange>
      </w:pPr>
    </w:p>
    <w:p w14:paraId="397B7B0F" w14:textId="77777777" w:rsidR="003D65D4" w:rsidRPr="00DF40AB" w:rsidRDefault="003D65D4">
      <w:pPr>
        <w:pStyle w:val="Default"/>
        <w:spacing w:before="120"/>
        <w:rPr>
          <w:rFonts w:ascii="Arial Narrow" w:hAnsi="Arial Narrow"/>
          <w:rPrChange w:id="4607" w:author="User" w:date="2012-10-19T18:42:00Z">
            <w:rPr/>
          </w:rPrChange>
        </w:rPr>
        <w:pPrChange w:id="4608" w:author="User" w:date="2012-10-19T18:42:00Z">
          <w:pPr>
            <w:tabs>
              <w:tab w:val="left" w:pos="-1251"/>
              <w:tab w:val="left" w:pos="-720"/>
              <w:tab w:val="left" w:pos="0"/>
              <w:tab w:val="left" w:pos="714"/>
              <w:tab w:val="left" w:pos="1440"/>
            </w:tabs>
            <w:ind w:left="1418"/>
            <w:jc w:val="both"/>
          </w:pPr>
        </w:pPrChange>
      </w:pPr>
      <w:r w:rsidRPr="00DF40AB">
        <w:rPr>
          <w:rFonts w:ascii="Arial Narrow" w:hAnsi="Arial Narrow"/>
          <w:color w:val="auto"/>
        </w:rPr>
        <w:t>Le compactage sera jugé satisfaisant si la mesure de la densité in situ donne un taux de compacité au moins égal à 95 % de la densité Proctor Modifié pour au moins 90 % des mesures. La finition de surface ne doit laisser aucun cordon en</w:t>
      </w:r>
      <w:r w:rsidRPr="00DF40AB">
        <w:rPr>
          <w:rFonts w:ascii="Arial Narrow" w:hAnsi="Arial Narrow"/>
          <w:color w:val="auto"/>
          <w:rPrChange w:id="4609" w:author="User" w:date="2012-10-19T18:42:00Z">
            <w:rPr/>
          </w:rPrChange>
        </w:rPr>
        <w:t xml:space="preserve"> bordure de fossé ou en pied de talus.</w:t>
      </w:r>
    </w:p>
    <w:p w14:paraId="512CCC2F" w14:textId="77777777" w:rsidR="003D65D4" w:rsidRPr="00DF40AB" w:rsidRDefault="003D65D4">
      <w:pPr>
        <w:pStyle w:val="Default"/>
        <w:spacing w:before="120"/>
        <w:rPr>
          <w:del w:id="4610" w:author="User" w:date="2012-10-19T18:42:00Z"/>
          <w:rFonts w:ascii="Arial Narrow" w:hAnsi="Arial Narrow"/>
          <w:rPrChange w:id="4611" w:author="User" w:date="2012-10-19T18:42:00Z">
            <w:rPr>
              <w:del w:id="4612" w:author="User" w:date="2012-10-19T18:42:00Z"/>
            </w:rPr>
          </w:rPrChange>
        </w:rPr>
        <w:pPrChange w:id="4613" w:author="User" w:date="2012-10-19T18:42:00Z">
          <w:pPr>
            <w:ind w:left="1418"/>
            <w:jc w:val="both"/>
          </w:pPr>
        </w:pPrChange>
      </w:pPr>
    </w:p>
    <w:p w14:paraId="3EA209D5" w14:textId="77777777" w:rsidR="003D65D4" w:rsidRPr="00DF40AB" w:rsidRDefault="003D65D4">
      <w:pPr>
        <w:pStyle w:val="Default"/>
        <w:spacing w:before="120"/>
        <w:rPr>
          <w:rFonts w:ascii="Arial Narrow" w:hAnsi="Arial Narrow"/>
          <w:rPrChange w:id="4614" w:author="User" w:date="2012-10-19T18:42:00Z">
            <w:rPr/>
          </w:rPrChange>
        </w:rPr>
        <w:pPrChange w:id="4615" w:author="User" w:date="2012-10-19T18:42:00Z">
          <w:pPr>
            <w:ind w:left="1418"/>
            <w:jc w:val="both"/>
          </w:pPr>
        </w:pPrChange>
      </w:pPr>
      <w:r w:rsidRPr="00DF40AB">
        <w:rPr>
          <w:rFonts w:ascii="Arial Narrow" w:hAnsi="Arial Narrow"/>
          <w:color w:val="auto"/>
          <w:rPrChange w:id="4616" w:author="User" w:date="2012-10-19T18:42:00Z">
            <w:rPr/>
          </w:rPrChange>
        </w:rPr>
        <w:t>En vue de la réception, le contrôle de la chaussée après reprofilage lourd sans apport de matériaux consiste en :</w:t>
      </w:r>
    </w:p>
    <w:p w14:paraId="695FF34A" w14:textId="77777777" w:rsidR="003D65D4" w:rsidRPr="00DF40AB" w:rsidDel="00300463" w:rsidRDefault="003D65D4" w:rsidP="003D65D4">
      <w:pPr>
        <w:numPr>
          <w:ilvl w:val="0"/>
          <w:numId w:val="752"/>
        </w:numPr>
        <w:jc w:val="both"/>
        <w:rPr>
          <w:del w:id="4617" w:author="User" w:date="2012-10-19T18:42:00Z"/>
          <w:rFonts w:ascii="Arial Narrow" w:hAnsi="Arial Narrow" w:cs="Tahoma"/>
        </w:rPr>
      </w:pPr>
    </w:p>
    <w:p w14:paraId="21053F97"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
        <w:pPrChange w:id="4618" w:author="User" w:date="2012-10-19T18:42:00Z">
          <w:pPr>
            <w:numPr>
              <w:numId w:val="1"/>
            </w:numPr>
            <w:ind w:left="1984" w:hanging="360"/>
            <w:jc w:val="both"/>
          </w:pPr>
        </w:pPrChange>
      </w:pPr>
      <w:r w:rsidRPr="00DF40AB">
        <w:rPr>
          <w:rFonts w:ascii="Arial Narrow" w:hAnsi="Arial Narrow" w:cs="Tahoma"/>
        </w:rPr>
        <w:t>une mesure d</w:t>
      </w:r>
      <w:r w:rsidRPr="00DF40AB">
        <w:rPr>
          <w:rFonts w:ascii="Arial Narrow" w:hAnsi="Arial Narrow" w:cs="Tahoma"/>
          <w:rPrChange w:id="4619" w:author="User" w:date="2012-10-19T18:42:00Z">
            <w:rPr/>
          </w:rPrChange>
        </w:rPr>
        <w:t xml:space="preserve">e densité in situ tous les </w:t>
      </w:r>
      <w:smartTag w:uri="urn:schemas-microsoft-com:office:smarttags" w:element="metricconverter">
        <w:smartTagPr>
          <w:attr w:name="ProductID" w:val="1 000 m2"/>
        </w:smartTagPr>
        <w:r w:rsidRPr="00DF40AB">
          <w:rPr>
            <w:rFonts w:ascii="Arial Narrow" w:hAnsi="Arial Narrow" w:cs="Tahoma"/>
            <w:rPrChange w:id="4620" w:author="User" w:date="2012-10-19T18:42:00Z">
              <w:rPr/>
            </w:rPrChange>
          </w:rPr>
          <w:t>1 000 m2</w:t>
        </w:r>
      </w:smartTag>
      <w:r w:rsidRPr="00DF40AB">
        <w:rPr>
          <w:rFonts w:ascii="Arial Narrow" w:hAnsi="Arial Narrow" w:cs="Tahoma"/>
        </w:rPr>
        <w:t>,</w:t>
      </w:r>
    </w:p>
    <w:p w14:paraId="6165584C"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Change w:id="4621" w:author="User" w:date="2012-10-19T18:42:00Z">
            <w:rPr/>
          </w:rPrChange>
        </w:rPr>
        <w:pPrChange w:id="4622" w:author="User" w:date="2012-10-19T18:42:00Z">
          <w:pPr>
            <w:numPr>
              <w:numId w:val="1"/>
            </w:numPr>
            <w:ind w:left="1984" w:hanging="360"/>
            <w:jc w:val="both"/>
          </w:pPr>
        </w:pPrChange>
      </w:pPr>
      <w:r w:rsidRPr="00DF40AB">
        <w:rPr>
          <w:rFonts w:ascii="Arial Narrow" w:hAnsi="Arial Narrow" w:cs="Tahoma"/>
          <w:rPrChange w:id="4623" w:author="User" w:date="2012-10-19T18:42:00Z">
            <w:rPr/>
          </w:rPrChange>
        </w:rPr>
        <w:t>la pente transversale sera contrôlée à l'aide du niveau à eau et de gabarits, soit à l'aide de nivelettes.</w:t>
      </w:r>
    </w:p>
    <w:p w14:paraId="07F950A7"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Change w:id="4624" w:author="User" w:date="2012-10-19T18:42:00Z">
            <w:rPr/>
          </w:rPrChange>
        </w:rPr>
        <w:pPrChange w:id="4625" w:author="User" w:date="2012-10-19T18:42:00Z">
          <w:pPr>
            <w:numPr>
              <w:numId w:val="1"/>
            </w:numPr>
            <w:ind w:left="1984" w:hanging="360"/>
            <w:jc w:val="both"/>
          </w:pPr>
        </w:pPrChange>
      </w:pPr>
      <w:r w:rsidRPr="00DF40AB">
        <w:rPr>
          <w:rFonts w:ascii="Arial Narrow" w:hAnsi="Arial Narrow" w:cs="Tahoma"/>
          <w:rPrChange w:id="4626" w:author="User" w:date="2012-10-19T18:42:00Z">
            <w:rPr/>
          </w:rPrChange>
        </w:rPr>
        <w:t xml:space="preserve">un contrôle de largeur : tolérance - </w:t>
      </w:r>
      <w:smartTag w:uri="urn:schemas-microsoft-com:office:smarttags" w:element="metricconverter">
        <w:smartTagPr>
          <w:attr w:name="ProductID" w:val="0 cm"/>
        </w:smartTagPr>
        <w:r w:rsidRPr="00DF40AB">
          <w:rPr>
            <w:rFonts w:ascii="Arial Narrow" w:hAnsi="Arial Narrow" w:cs="Tahoma"/>
            <w:rPrChange w:id="4627" w:author="User" w:date="2012-10-19T18:42:00Z">
              <w:rPr/>
            </w:rPrChange>
          </w:rPr>
          <w:t>0 cm</w:t>
        </w:r>
      </w:smartTag>
      <w:r w:rsidRPr="00DF40AB">
        <w:rPr>
          <w:rFonts w:ascii="Arial Narrow" w:hAnsi="Arial Narrow" w:cs="Tahoma"/>
          <w:rPrChange w:id="4628" w:author="User" w:date="2012-10-19T18:42:00Z">
            <w:rPr/>
          </w:rPrChange>
        </w:rPr>
        <w:t xml:space="preserve"> (par rapport à la largeur théorique),</w:t>
      </w:r>
    </w:p>
    <w:p w14:paraId="0297BF82" w14:textId="77777777" w:rsidR="003D65D4" w:rsidRPr="00DF40AB" w:rsidRDefault="003D65D4">
      <w:pPr>
        <w:numPr>
          <w:ilvl w:val="0"/>
          <w:numId w:val="752"/>
        </w:numPr>
        <w:suppressAutoHyphens w:val="0"/>
        <w:autoSpaceDN/>
        <w:spacing w:before="120"/>
        <w:jc w:val="both"/>
        <w:textAlignment w:val="auto"/>
        <w:rPr>
          <w:rFonts w:ascii="Arial Narrow" w:hAnsi="Arial Narrow" w:cs="Tahoma"/>
          <w:rPrChange w:id="4629" w:author="User" w:date="2012-10-19T18:42:00Z">
            <w:rPr/>
          </w:rPrChange>
        </w:rPr>
        <w:pPrChange w:id="4630" w:author="User" w:date="2012-10-19T18:42:00Z">
          <w:pPr>
            <w:numPr>
              <w:numId w:val="1"/>
            </w:numPr>
            <w:ind w:left="1984" w:hanging="360"/>
            <w:jc w:val="both"/>
          </w:pPr>
        </w:pPrChange>
      </w:pPr>
      <w:r w:rsidRPr="00DF40AB">
        <w:rPr>
          <w:rFonts w:ascii="Arial Narrow" w:hAnsi="Arial Narrow" w:cs="Tahoma"/>
          <w:rPrChange w:id="4631" w:author="User" w:date="2012-10-19T18:42:00Z">
            <w:rPr/>
          </w:rPrChange>
        </w:rPr>
        <w:t xml:space="preserve">le profil réalisé ne devra pas présenter d'écart supérieur à </w:t>
      </w:r>
      <w:smartTag w:uri="urn:schemas-microsoft-com:office:smarttags" w:element="metricconverter">
        <w:smartTagPr>
          <w:attr w:name="ProductID" w:val="2 cm"/>
        </w:smartTagPr>
        <w:r w:rsidRPr="00DF40AB">
          <w:rPr>
            <w:rFonts w:ascii="Arial Narrow" w:hAnsi="Arial Narrow" w:cs="Tahoma"/>
            <w:rPrChange w:id="4632" w:author="User" w:date="2012-10-19T18:42:00Z">
              <w:rPr/>
            </w:rPrChange>
          </w:rPr>
          <w:t>2 cm</w:t>
        </w:r>
      </w:smartTag>
      <w:r w:rsidRPr="00DF40AB">
        <w:rPr>
          <w:rFonts w:ascii="Arial Narrow" w:hAnsi="Arial Narrow" w:cs="Tahoma"/>
          <w:rPrChange w:id="4633" w:author="User" w:date="2012-10-19T18:42:00Z">
            <w:rPr/>
          </w:rPrChange>
        </w:rPr>
        <w:t xml:space="preserve"> par rapport au profil en travers type du présent marché.</w:t>
      </w:r>
    </w:p>
    <w:p w14:paraId="129A917B" w14:textId="77777777" w:rsidR="003D65D4" w:rsidRPr="00DF40AB" w:rsidDel="00300463" w:rsidRDefault="003D65D4" w:rsidP="003D65D4">
      <w:pPr>
        <w:pStyle w:val="Style1"/>
        <w:rPr>
          <w:del w:id="4634" w:author="User" w:date="2012-10-19T18:42:00Z"/>
          <w:rFonts w:ascii="Arial Narrow" w:hAnsi="Arial Narrow" w:cs="Tahoma"/>
          <w:sz w:val="24"/>
          <w:szCs w:val="24"/>
        </w:rPr>
      </w:pPr>
    </w:p>
    <w:p w14:paraId="4ECBD874" w14:textId="77777777" w:rsidR="003D65D4" w:rsidRPr="00DF40AB" w:rsidRDefault="003D65D4">
      <w:pPr>
        <w:pStyle w:val="Style1"/>
        <w:widowControl/>
        <w:spacing w:before="120"/>
        <w:rPr>
          <w:rFonts w:ascii="Arial Narrow" w:hAnsi="Arial Narrow" w:cs="Tahoma"/>
          <w:sz w:val="24"/>
          <w:szCs w:val="24"/>
          <w:rPrChange w:id="4635" w:author="User" w:date="2012-10-19T18:42:00Z">
            <w:rPr/>
          </w:rPrChange>
        </w:rPr>
        <w:pPrChange w:id="4636" w:author="User" w:date="2012-10-19T18:42:00Z">
          <w:pPr>
            <w:pStyle w:val="Style1"/>
          </w:pPr>
        </w:pPrChange>
      </w:pPr>
      <w:r w:rsidRPr="00DF40AB">
        <w:rPr>
          <w:rFonts w:ascii="Arial Narrow" w:hAnsi="Arial Narrow" w:cs="Tahoma"/>
          <w:sz w:val="24"/>
          <w:szCs w:val="24"/>
          <w:rPrChange w:id="4637" w:author="User" w:date="2012-10-19T18:42:00Z">
            <w:rPr/>
          </w:rPrChange>
        </w:rPr>
        <w:t xml:space="preserve">La densité Proctor de référence sera mesurée sur des échantillons prélevés tous les </w:t>
      </w:r>
      <w:smartTag w:uri="urn:schemas-microsoft-com:office:smarttags" w:element="metricconverter">
        <w:smartTagPr>
          <w:attr w:name="ProductID" w:val="5 km"/>
        </w:smartTagPr>
        <w:r w:rsidRPr="00DF40AB">
          <w:rPr>
            <w:rFonts w:ascii="Arial Narrow" w:hAnsi="Arial Narrow" w:cs="Tahoma"/>
            <w:sz w:val="24"/>
            <w:szCs w:val="24"/>
            <w:rPrChange w:id="4638" w:author="User" w:date="2012-10-19T18:42:00Z">
              <w:rPr/>
            </w:rPrChange>
          </w:rPr>
          <w:t>5 km</w:t>
        </w:r>
      </w:smartTag>
      <w:r w:rsidRPr="00DF40AB">
        <w:rPr>
          <w:rFonts w:ascii="Arial Narrow" w:hAnsi="Arial Narrow" w:cs="Tahoma"/>
          <w:sz w:val="24"/>
          <w:szCs w:val="24"/>
          <w:rPrChange w:id="4639" w:author="User" w:date="2012-10-19T18:42:00Z">
            <w:rPr/>
          </w:rPrChange>
        </w:rPr>
        <w:t xml:space="preserve"> ou à chaque changement notable de la nature du matériau de la plate-forme existante.</w:t>
      </w:r>
    </w:p>
    <w:p w14:paraId="7D3BB088" w14:textId="77777777" w:rsidR="003D65D4" w:rsidRPr="00DF40AB" w:rsidRDefault="003D65D4">
      <w:pPr>
        <w:pStyle w:val="Titre2"/>
        <w:numPr>
          <w:ilvl w:val="0"/>
          <w:numId w:val="309"/>
        </w:numPr>
        <w:suppressAutoHyphens w:val="0"/>
        <w:autoSpaceDN/>
        <w:spacing w:after="0"/>
        <w:ind w:left="1418" w:hanging="1418"/>
        <w:textAlignment w:val="auto"/>
        <w:rPr>
          <w:del w:id="4640" w:author="User" w:date="2012-10-18T07:53:00Z"/>
          <w:rFonts w:ascii="Arial Narrow" w:hAnsi="Arial Narrow" w:cs="Tahoma"/>
          <w:sz w:val="24"/>
          <w:szCs w:val="24"/>
        </w:rPr>
        <w:pPrChange w:id="4641" w:author="User" w:date="2012-10-20T16:49:00Z">
          <w:pPr>
            <w:pStyle w:val="Style1"/>
          </w:pPr>
        </w:pPrChange>
      </w:pPr>
      <w:bookmarkStart w:id="4642" w:name="_Toc345340082"/>
      <w:bookmarkStart w:id="4643" w:name="_Toc443638027"/>
      <w:bookmarkStart w:id="4644" w:name="_Toc443638510"/>
      <w:bookmarkStart w:id="4645" w:name="_Toc443638730"/>
      <w:bookmarkStart w:id="4646" w:name="_Toc222141990"/>
      <w:bookmarkEnd w:id="4642"/>
      <w:bookmarkEnd w:id="4643"/>
      <w:bookmarkEnd w:id="4644"/>
      <w:bookmarkEnd w:id="4645"/>
      <w:bookmarkEnd w:id="4646"/>
    </w:p>
    <w:p w14:paraId="75F03BCD" w14:textId="77777777" w:rsidR="003D65D4" w:rsidRPr="00DF40AB" w:rsidRDefault="003D65D4">
      <w:pPr>
        <w:pStyle w:val="Titre2"/>
        <w:numPr>
          <w:ilvl w:val="0"/>
          <w:numId w:val="309"/>
        </w:numPr>
        <w:suppressAutoHyphens w:val="0"/>
        <w:autoSpaceDN/>
        <w:spacing w:after="0"/>
        <w:ind w:left="1418" w:hanging="1418"/>
        <w:textAlignment w:val="auto"/>
        <w:rPr>
          <w:del w:id="4647" w:author="User" w:date="2012-10-19T18:42:00Z"/>
          <w:rFonts w:ascii="Arial Narrow" w:hAnsi="Arial Narrow" w:cs="Tahoma"/>
          <w:sz w:val="24"/>
          <w:szCs w:val="24"/>
        </w:rPr>
        <w:pPrChange w:id="4648" w:author="User" w:date="2012-10-20T16:49:00Z">
          <w:pPr>
            <w:pStyle w:val="Style1"/>
          </w:pPr>
        </w:pPrChange>
      </w:pPr>
      <w:bookmarkStart w:id="4649" w:name="_Toc345340083"/>
      <w:bookmarkStart w:id="4650" w:name="_Toc443638028"/>
      <w:bookmarkStart w:id="4651" w:name="_Toc443638511"/>
      <w:bookmarkStart w:id="4652" w:name="_Toc443638731"/>
      <w:bookmarkStart w:id="4653" w:name="_Toc222141991"/>
      <w:bookmarkEnd w:id="4649"/>
      <w:bookmarkEnd w:id="4650"/>
      <w:bookmarkEnd w:id="4651"/>
      <w:bookmarkEnd w:id="4652"/>
      <w:bookmarkEnd w:id="4653"/>
    </w:p>
    <w:p w14:paraId="1C3324FB"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654" w:author="User" w:date="2012-10-20T16:49:00Z">
          <w:pPr>
            <w:pStyle w:val="Titre2"/>
          </w:pPr>
        </w:pPrChange>
      </w:pPr>
      <w:bookmarkStart w:id="4655" w:name="_Toc517053285"/>
      <w:del w:id="4656" w:author="User" w:date="2012-10-19T18:43:00Z">
        <w:r w:rsidRPr="00DF40AB" w:rsidDel="00300463">
          <w:rPr>
            <w:rFonts w:ascii="Arial Narrow" w:hAnsi="Arial Narrow" w:cs="Tahoma"/>
            <w:sz w:val="24"/>
            <w:szCs w:val="24"/>
          </w:rPr>
          <w:delText>Article 23 -</w:delText>
        </w:r>
        <w:r w:rsidRPr="00DF40AB" w:rsidDel="00300463">
          <w:rPr>
            <w:rFonts w:ascii="Arial Narrow" w:hAnsi="Arial Narrow" w:cs="Tahoma"/>
            <w:sz w:val="24"/>
            <w:szCs w:val="24"/>
          </w:rPr>
          <w:tab/>
        </w:r>
      </w:del>
      <w:bookmarkStart w:id="4657" w:name="_Toc222141992"/>
      <w:r w:rsidRPr="00DF40AB">
        <w:rPr>
          <w:rFonts w:ascii="Arial Narrow" w:hAnsi="Arial Narrow" w:cs="Tahoma"/>
          <w:sz w:val="24"/>
          <w:szCs w:val="24"/>
        </w:rPr>
        <w:t>CURAGE ET REMISE EN FORME DES FOSSES EN TERRE</w:t>
      </w:r>
      <w:bookmarkEnd w:id="4655"/>
      <w:bookmarkEnd w:id="4657"/>
    </w:p>
    <w:p w14:paraId="711E6E3F" w14:textId="77777777" w:rsidR="003D65D4" w:rsidRPr="00DF40AB" w:rsidDel="00300463" w:rsidRDefault="003D65D4" w:rsidP="003D65D4">
      <w:pPr>
        <w:pStyle w:val="Style1"/>
        <w:rPr>
          <w:del w:id="4658" w:author="User" w:date="2012-10-19T18:43:00Z"/>
          <w:rFonts w:ascii="Arial Narrow" w:hAnsi="Arial Narrow" w:cs="Tahoma"/>
          <w:sz w:val="24"/>
          <w:szCs w:val="24"/>
        </w:rPr>
      </w:pPr>
    </w:p>
    <w:p w14:paraId="37786883" w14:textId="77777777" w:rsidR="003D65D4" w:rsidRPr="00DF40AB" w:rsidRDefault="003D65D4">
      <w:pPr>
        <w:pStyle w:val="Style1"/>
        <w:widowControl/>
        <w:spacing w:before="120"/>
        <w:rPr>
          <w:rFonts w:ascii="Arial Narrow" w:hAnsi="Arial Narrow" w:cs="Tahoma"/>
          <w:sz w:val="24"/>
          <w:szCs w:val="24"/>
          <w:rPrChange w:id="4659" w:author="User" w:date="2012-10-19T18:43:00Z">
            <w:rPr/>
          </w:rPrChange>
        </w:rPr>
        <w:pPrChange w:id="4660" w:author="User" w:date="2012-10-19T18:43:00Z">
          <w:pPr>
            <w:pStyle w:val="Style1"/>
          </w:pPr>
        </w:pPrChange>
      </w:pPr>
      <w:r w:rsidRPr="00DF40AB">
        <w:rPr>
          <w:rFonts w:ascii="Arial Narrow" w:hAnsi="Arial Narrow" w:cs="Tahoma"/>
          <w:sz w:val="24"/>
          <w:szCs w:val="24"/>
          <w:rPrChange w:id="4661" w:author="User" w:date="2012-10-19T18:43:00Z">
            <w:rPr/>
          </w:rPrChange>
        </w:rPr>
        <w:t>Cette opération peut être réalisée manuellement ou mécaniquement selon l'importance du travail à réaliser. Les sections à curer seront définies contradictoirement.</w:t>
      </w:r>
    </w:p>
    <w:p w14:paraId="214E4CB9" w14:textId="77777777" w:rsidR="003D65D4" w:rsidRPr="00DF40AB" w:rsidRDefault="003D65D4">
      <w:pPr>
        <w:pStyle w:val="Style1"/>
        <w:widowControl/>
        <w:spacing w:before="120"/>
        <w:rPr>
          <w:del w:id="4662" w:author="User" w:date="2012-10-19T18:43:00Z"/>
          <w:rFonts w:ascii="Arial Narrow" w:hAnsi="Arial Narrow" w:cs="Tahoma"/>
          <w:sz w:val="24"/>
          <w:szCs w:val="24"/>
          <w:rPrChange w:id="4663" w:author="User" w:date="2012-10-19T18:43:00Z">
            <w:rPr>
              <w:del w:id="4664" w:author="User" w:date="2012-10-19T18:43:00Z"/>
            </w:rPr>
          </w:rPrChange>
        </w:rPr>
        <w:pPrChange w:id="4665" w:author="User" w:date="2012-10-19T18:43:00Z">
          <w:pPr>
            <w:pStyle w:val="Style1"/>
          </w:pPr>
        </w:pPrChange>
      </w:pPr>
    </w:p>
    <w:p w14:paraId="53E21498" w14:textId="77777777" w:rsidR="003D65D4" w:rsidRPr="00DF40AB" w:rsidRDefault="003D65D4">
      <w:pPr>
        <w:pStyle w:val="Style1"/>
        <w:widowControl/>
        <w:spacing w:before="120"/>
        <w:rPr>
          <w:rFonts w:ascii="Arial Narrow" w:hAnsi="Arial Narrow" w:cs="Tahoma"/>
          <w:sz w:val="24"/>
          <w:szCs w:val="24"/>
          <w:rPrChange w:id="4666" w:author="User" w:date="2012-10-19T18:43:00Z">
            <w:rPr/>
          </w:rPrChange>
        </w:rPr>
        <w:pPrChange w:id="4667" w:author="User" w:date="2012-10-19T18:43:00Z">
          <w:pPr>
            <w:pStyle w:val="Style1"/>
          </w:pPr>
        </w:pPrChange>
      </w:pPr>
      <w:r w:rsidRPr="00DF40AB">
        <w:rPr>
          <w:rFonts w:ascii="Arial Narrow" w:hAnsi="Arial Narrow" w:cs="Tahoma"/>
          <w:sz w:val="24"/>
          <w:szCs w:val="24"/>
          <w:rPrChange w:id="4668" w:author="User" w:date="2012-10-19T18:43:00Z">
            <w:rPr/>
          </w:rPrChange>
        </w:rPr>
        <w:t>Le curage des fossés a pour but de redonner au fossé un profil en travers conforme à celui du plan du dossier d'appel d'offres, et un profil en long permettant un écoulement continu des eaux.</w:t>
      </w:r>
    </w:p>
    <w:p w14:paraId="233CFEAF" w14:textId="77777777" w:rsidR="003D65D4" w:rsidRPr="00DF40AB" w:rsidRDefault="003D65D4">
      <w:pPr>
        <w:pStyle w:val="Style1"/>
        <w:widowControl/>
        <w:spacing w:before="120"/>
        <w:rPr>
          <w:del w:id="4669" w:author="User" w:date="2012-10-19T18:43:00Z"/>
          <w:rFonts w:ascii="Arial Narrow" w:hAnsi="Arial Narrow" w:cs="Tahoma"/>
          <w:sz w:val="24"/>
          <w:szCs w:val="24"/>
          <w:rPrChange w:id="4670" w:author="User" w:date="2012-10-19T18:43:00Z">
            <w:rPr>
              <w:del w:id="4671" w:author="User" w:date="2012-10-19T18:43:00Z"/>
            </w:rPr>
          </w:rPrChange>
        </w:rPr>
        <w:pPrChange w:id="4672" w:author="User" w:date="2012-10-19T18:43:00Z">
          <w:pPr>
            <w:pStyle w:val="Style1"/>
          </w:pPr>
        </w:pPrChange>
      </w:pPr>
    </w:p>
    <w:p w14:paraId="760355E3" w14:textId="77777777" w:rsidR="003D65D4" w:rsidRPr="00DF40AB" w:rsidRDefault="003D65D4">
      <w:pPr>
        <w:pStyle w:val="Style1"/>
        <w:widowControl/>
        <w:spacing w:before="120"/>
        <w:rPr>
          <w:rFonts w:ascii="Arial Narrow" w:hAnsi="Arial Narrow" w:cs="Tahoma"/>
          <w:sz w:val="24"/>
          <w:szCs w:val="24"/>
          <w:rPrChange w:id="4673" w:author="User" w:date="2012-10-19T18:43:00Z">
            <w:rPr/>
          </w:rPrChange>
        </w:rPr>
        <w:pPrChange w:id="4674" w:author="User" w:date="2012-10-19T18:43:00Z">
          <w:pPr>
            <w:pStyle w:val="Style1"/>
          </w:pPr>
        </w:pPrChange>
      </w:pPr>
      <w:r w:rsidRPr="00DF40AB">
        <w:rPr>
          <w:rFonts w:ascii="Arial Narrow" w:hAnsi="Arial Narrow" w:cs="Tahoma"/>
          <w:sz w:val="24"/>
          <w:szCs w:val="24"/>
          <w:rPrChange w:id="4675" w:author="User" w:date="2012-10-19T18:43:00Z">
            <w:rPr/>
          </w:rPrChange>
        </w:rPr>
        <w:t>Le profil en long des exutoires devra permettre un écoulement complet des eaux, en particulier l'exutoire ne sera pas "bouché" à son extrémité par les produits de curage.</w:t>
      </w:r>
    </w:p>
    <w:p w14:paraId="7902EF41" w14:textId="77777777" w:rsidR="003D65D4" w:rsidRPr="00DF40AB" w:rsidRDefault="003D65D4">
      <w:pPr>
        <w:pStyle w:val="Style1"/>
        <w:widowControl/>
        <w:spacing w:before="120"/>
        <w:rPr>
          <w:del w:id="4676" w:author="User" w:date="2012-10-19T18:43:00Z"/>
          <w:rFonts w:ascii="Arial Narrow" w:hAnsi="Arial Narrow" w:cs="Tahoma"/>
          <w:sz w:val="24"/>
          <w:szCs w:val="24"/>
          <w:rPrChange w:id="4677" w:author="User" w:date="2012-10-19T18:43:00Z">
            <w:rPr>
              <w:del w:id="4678" w:author="User" w:date="2012-10-19T18:43:00Z"/>
            </w:rPr>
          </w:rPrChange>
        </w:rPr>
        <w:pPrChange w:id="4679" w:author="User" w:date="2012-10-19T18:43:00Z">
          <w:pPr>
            <w:pStyle w:val="Style1"/>
          </w:pPr>
        </w:pPrChange>
      </w:pPr>
    </w:p>
    <w:p w14:paraId="00A19251" w14:textId="77777777" w:rsidR="003D65D4" w:rsidRPr="00DF40AB" w:rsidRDefault="003D65D4">
      <w:pPr>
        <w:pStyle w:val="Style1"/>
        <w:widowControl/>
        <w:spacing w:before="120"/>
        <w:rPr>
          <w:rFonts w:ascii="Arial Narrow" w:hAnsi="Arial Narrow" w:cs="Tahoma"/>
          <w:sz w:val="24"/>
          <w:szCs w:val="24"/>
          <w:rPrChange w:id="4680" w:author="User" w:date="2012-10-19T18:43:00Z">
            <w:rPr/>
          </w:rPrChange>
        </w:rPr>
        <w:pPrChange w:id="4681" w:author="User" w:date="2012-10-19T18:43:00Z">
          <w:pPr>
            <w:pStyle w:val="Style1"/>
          </w:pPr>
        </w:pPrChange>
      </w:pPr>
      <w:r w:rsidRPr="00DF40AB">
        <w:rPr>
          <w:rFonts w:ascii="Arial Narrow" w:hAnsi="Arial Narrow" w:cs="Tahoma"/>
          <w:sz w:val="24"/>
          <w:szCs w:val="24"/>
          <w:rPrChange w:id="4682" w:author="User" w:date="2012-10-19T18:43:00Z">
            <w:rPr/>
          </w:rPrChange>
        </w:rPr>
        <w:t xml:space="preserve">Les produits de curage ne seront en aucun cas laissés sur place. Ils seront mis en dépôt en un lieu agréé par le Maître </w:t>
      </w:r>
      <w:del w:id="4683" w:author="MINTP" w:date="2010-05-10T13:37:00Z">
        <w:r w:rsidRPr="00DF40AB">
          <w:rPr>
            <w:rFonts w:ascii="Arial Narrow" w:hAnsi="Arial Narrow" w:cs="Tahoma"/>
            <w:sz w:val="24"/>
            <w:szCs w:val="24"/>
            <w:rPrChange w:id="4684" w:author="User" w:date="2012-10-19T18:43:00Z">
              <w:rPr/>
            </w:rPrChange>
          </w:rPr>
          <w:delText>d’œuvre .</w:delText>
        </w:r>
      </w:del>
      <w:ins w:id="4685" w:author="MINTP" w:date="2010-05-10T13:37:00Z">
        <w:r w:rsidRPr="00DF40AB">
          <w:rPr>
            <w:rFonts w:ascii="Arial Narrow" w:hAnsi="Arial Narrow" w:cs="Tahoma"/>
            <w:sz w:val="24"/>
            <w:szCs w:val="24"/>
            <w:rPrChange w:id="4686" w:author="User" w:date="2012-10-19T18:43:00Z">
              <w:rPr/>
            </w:rPrChange>
          </w:rPr>
          <w:t>d’œuvre.</w:t>
        </w:r>
      </w:ins>
    </w:p>
    <w:p w14:paraId="5176F116" w14:textId="77777777" w:rsidR="003D65D4" w:rsidRPr="00DF40AB" w:rsidRDefault="003D65D4">
      <w:pPr>
        <w:pStyle w:val="Style1"/>
        <w:widowControl/>
        <w:spacing w:before="120"/>
        <w:rPr>
          <w:del w:id="4687" w:author="User" w:date="2012-10-19T18:43:00Z"/>
          <w:rFonts w:ascii="Arial Narrow" w:hAnsi="Arial Narrow" w:cs="Tahoma"/>
          <w:sz w:val="24"/>
          <w:szCs w:val="24"/>
          <w:rPrChange w:id="4688" w:author="User" w:date="2012-10-19T18:43:00Z">
            <w:rPr>
              <w:del w:id="4689" w:author="User" w:date="2012-10-19T18:43:00Z"/>
            </w:rPr>
          </w:rPrChange>
        </w:rPr>
        <w:pPrChange w:id="4690" w:author="User" w:date="2012-10-19T18:43:00Z">
          <w:pPr>
            <w:pStyle w:val="Style1"/>
          </w:pPr>
        </w:pPrChange>
      </w:pPr>
    </w:p>
    <w:p w14:paraId="5B0BB3A8" w14:textId="16AF056E" w:rsidR="003D65D4" w:rsidRPr="00DF40AB" w:rsidRDefault="003D65D4">
      <w:pPr>
        <w:pStyle w:val="Style1"/>
        <w:widowControl/>
        <w:spacing w:before="120"/>
        <w:rPr>
          <w:rFonts w:ascii="Arial Narrow" w:hAnsi="Arial Narrow" w:cs="Tahoma"/>
          <w:sz w:val="24"/>
          <w:szCs w:val="24"/>
          <w:rPrChange w:id="4691" w:author="User" w:date="2012-10-19T18:43:00Z">
            <w:rPr/>
          </w:rPrChange>
        </w:rPr>
        <w:pPrChange w:id="4692" w:author="User" w:date="2012-10-19T18:43:00Z">
          <w:pPr>
            <w:pStyle w:val="Style1"/>
          </w:pPr>
        </w:pPrChange>
      </w:pPr>
      <w:r w:rsidRPr="00DF40AB">
        <w:rPr>
          <w:rFonts w:ascii="Arial Narrow" w:hAnsi="Arial Narrow" w:cs="Tahoma"/>
          <w:sz w:val="24"/>
          <w:szCs w:val="24"/>
          <w:rPrChange w:id="4693" w:author="User" w:date="2012-10-19T18:43:00Z">
            <w:rPr/>
          </w:rPrChange>
        </w:rPr>
        <w:t xml:space="preserve">Le Maître </w:t>
      </w:r>
      <w:r w:rsidR="000E495C" w:rsidRPr="00DF40AB">
        <w:rPr>
          <w:rFonts w:ascii="Arial Narrow" w:hAnsi="Arial Narrow" w:cs="Tahoma"/>
          <w:sz w:val="24"/>
          <w:szCs w:val="24"/>
        </w:rPr>
        <w:t>d’œuvre décidera</w:t>
      </w:r>
      <w:r w:rsidRPr="00DF40AB">
        <w:rPr>
          <w:rFonts w:ascii="Arial Narrow" w:hAnsi="Arial Narrow" w:cs="Tahoma"/>
          <w:sz w:val="24"/>
          <w:szCs w:val="24"/>
          <w:rPrChange w:id="4694" w:author="User" w:date="2012-10-19T18:43:00Z">
            <w:rPr/>
          </w:rPrChange>
        </w:rPr>
        <w:t xml:space="preserve"> de l'implantation éventuelle d'entrées charretière indispensables et compatibles avec un bon écoulement des eaux.</w:t>
      </w:r>
    </w:p>
    <w:p w14:paraId="6AF81117" w14:textId="77777777" w:rsidR="003D65D4" w:rsidRPr="00DF40AB" w:rsidDel="0022294A" w:rsidRDefault="003D65D4" w:rsidP="003D65D4">
      <w:pPr>
        <w:pStyle w:val="Titre2"/>
        <w:numPr>
          <w:ilvl w:val="0"/>
          <w:numId w:val="309"/>
        </w:numPr>
        <w:suppressAutoHyphens w:val="0"/>
        <w:autoSpaceDN/>
        <w:spacing w:after="0"/>
        <w:ind w:left="1418" w:hanging="1418"/>
        <w:textAlignment w:val="auto"/>
        <w:rPr>
          <w:del w:id="4695" w:author="User" w:date="2012-10-18T07:53:00Z"/>
          <w:rFonts w:ascii="Arial Narrow" w:hAnsi="Arial Narrow" w:cs="Tahoma"/>
          <w:sz w:val="24"/>
          <w:szCs w:val="24"/>
        </w:rPr>
      </w:pPr>
      <w:bookmarkStart w:id="4696" w:name="_Toc345340085"/>
      <w:bookmarkStart w:id="4697" w:name="_Toc443638030"/>
      <w:bookmarkStart w:id="4698" w:name="_Toc443638513"/>
      <w:bookmarkStart w:id="4699" w:name="_Toc443638733"/>
      <w:bookmarkStart w:id="4700" w:name="_Toc222141993"/>
      <w:bookmarkEnd w:id="4696"/>
      <w:bookmarkEnd w:id="4697"/>
      <w:bookmarkEnd w:id="4698"/>
      <w:bookmarkEnd w:id="4699"/>
      <w:bookmarkEnd w:id="4700"/>
    </w:p>
    <w:p w14:paraId="49B4901F" w14:textId="77777777" w:rsidR="003D65D4" w:rsidRPr="00DF40AB" w:rsidDel="00300463" w:rsidRDefault="003D65D4" w:rsidP="003D65D4">
      <w:pPr>
        <w:pStyle w:val="Titre2"/>
        <w:numPr>
          <w:ilvl w:val="0"/>
          <w:numId w:val="309"/>
        </w:numPr>
        <w:suppressAutoHyphens w:val="0"/>
        <w:autoSpaceDN/>
        <w:spacing w:after="0"/>
        <w:ind w:left="1418" w:hanging="1418"/>
        <w:textAlignment w:val="auto"/>
        <w:rPr>
          <w:del w:id="4701" w:author="User" w:date="2012-10-19T18:43:00Z"/>
          <w:rFonts w:ascii="Arial Narrow" w:hAnsi="Arial Narrow" w:cs="Tahoma"/>
          <w:sz w:val="24"/>
          <w:szCs w:val="24"/>
        </w:rPr>
      </w:pPr>
      <w:bookmarkStart w:id="4702" w:name="_Toc345340086"/>
      <w:bookmarkStart w:id="4703" w:name="_Toc443638031"/>
      <w:bookmarkStart w:id="4704" w:name="_Toc443638514"/>
      <w:bookmarkStart w:id="4705" w:name="_Toc443638734"/>
      <w:bookmarkStart w:id="4706" w:name="_Toc222141994"/>
      <w:bookmarkEnd w:id="4702"/>
      <w:bookmarkEnd w:id="4703"/>
      <w:bookmarkEnd w:id="4704"/>
      <w:bookmarkEnd w:id="4705"/>
      <w:bookmarkEnd w:id="4706"/>
    </w:p>
    <w:p w14:paraId="2F09DD57"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707" w:author="User" w:date="2012-10-20T16:49:00Z">
          <w:pPr>
            <w:pStyle w:val="Titre2"/>
          </w:pPr>
        </w:pPrChange>
      </w:pPr>
      <w:del w:id="4708" w:author="User" w:date="2012-11-15T16:44:00Z">
        <w:r w:rsidRPr="00DF40AB" w:rsidDel="00795C39">
          <w:rPr>
            <w:rFonts w:ascii="Arial Narrow" w:hAnsi="Arial Narrow" w:cs="Tahoma"/>
            <w:sz w:val="24"/>
            <w:szCs w:val="24"/>
          </w:rPr>
          <w:delText xml:space="preserve">Article 24-1  </w:delText>
        </w:r>
      </w:del>
      <w:bookmarkStart w:id="4709" w:name="_Toc222141995"/>
      <w:r w:rsidRPr="00DF40AB">
        <w:rPr>
          <w:rFonts w:ascii="Arial Narrow" w:hAnsi="Arial Narrow" w:cs="Tahoma"/>
          <w:sz w:val="24"/>
          <w:szCs w:val="24"/>
        </w:rPr>
        <w:t>CREATION DE FOSSES EN TERRE ET DIVERGENTS</w:t>
      </w:r>
      <w:bookmarkEnd w:id="4709"/>
    </w:p>
    <w:p w14:paraId="287D118C" w14:textId="77777777" w:rsidR="003D65D4" w:rsidRPr="00DF40AB" w:rsidDel="00300463" w:rsidRDefault="003D65D4" w:rsidP="003D65D4">
      <w:pPr>
        <w:rPr>
          <w:del w:id="4710" w:author="User" w:date="2012-10-19T18:43:00Z"/>
          <w:rFonts w:ascii="Arial Narrow" w:hAnsi="Arial Narrow" w:cs="Tahoma"/>
        </w:rPr>
      </w:pPr>
    </w:p>
    <w:p w14:paraId="6116F183" w14:textId="77777777" w:rsidR="003D65D4" w:rsidRPr="00DF40AB" w:rsidRDefault="003D65D4">
      <w:pPr>
        <w:pStyle w:val="Style1"/>
        <w:widowControl/>
        <w:spacing w:before="120"/>
        <w:rPr>
          <w:rFonts w:ascii="Arial Narrow" w:hAnsi="Arial Narrow" w:cs="Tahoma"/>
          <w:sz w:val="24"/>
          <w:szCs w:val="24"/>
          <w:rPrChange w:id="4711" w:author="User" w:date="2012-10-19T18:43:00Z">
            <w:rPr/>
          </w:rPrChange>
        </w:rPr>
        <w:pPrChange w:id="4712" w:author="User" w:date="2012-10-19T18:43:00Z">
          <w:pPr>
            <w:pStyle w:val="Style1"/>
          </w:pPr>
        </w:pPrChange>
      </w:pPr>
      <w:r w:rsidRPr="00DF40AB">
        <w:rPr>
          <w:rFonts w:ascii="Arial Narrow" w:hAnsi="Arial Narrow" w:cs="Tahoma"/>
          <w:sz w:val="24"/>
          <w:szCs w:val="24"/>
          <w:rPrChange w:id="4713" w:author="User" w:date="2012-10-19T18:43:00Z">
            <w:rPr/>
          </w:rPrChange>
        </w:rPr>
        <w:t>L’emplacement des fossés à exécuter sera déterminé par le Maître d’œuvre. Le Cocontractant aura à sa charge l’étude d’exécution des fossés et des divergents pour assurer un écoulement gravitaire naturel sans débordement.</w:t>
      </w:r>
    </w:p>
    <w:p w14:paraId="483C1DA2" w14:textId="77777777" w:rsidR="003D65D4" w:rsidRPr="00DF40AB" w:rsidRDefault="003D65D4">
      <w:pPr>
        <w:pStyle w:val="Style1"/>
        <w:widowControl/>
        <w:spacing w:before="120"/>
        <w:rPr>
          <w:del w:id="4714" w:author="User" w:date="2012-10-19T18:43:00Z"/>
          <w:rFonts w:ascii="Arial Narrow" w:hAnsi="Arial Narrow" w:cs="Tahoma"/>
          <w:sz w:val="24"/>
          <w:szCs w:val="24"/>
          <w:rPrChange w:id="4715" w:author="User" w:date="2012-10-19T18:43:00Z">
            <w:rPr>
              <w:del w:id="4716" w:author="User" w:date="2012-10-19T18:43:00Z"/>
            </w:rPr>
          </w:rPrChange>
        </w:rPr>
        <w:pPrChange w:id="4717" w:author="User" w:date="2012-10-19T18:43:00Z">
          <w:pPr>
            <w:pStyle w:val="Style1"/>
          </w:pPr>
        </w:pPrChange>
      </w:pPr>
    </w:p>
    <w:p w14:paraId="4549B109" w14:textId="77777777" w:rsidR="003D65D4" w:rsidRPr="00DF40AB" w:rsidRDefault="003D65D4">
      <w:pPr>
        <w:pStyle w:val="Style1"/>
        <w:widowControl/>
        <w:spacing w:before="120"/>
        <w:rPr>
          <w:rFonts w:ascii="Arial Narrow" w:hAnsi="Arial Narrow" w:cs="Tahoma"/>
          <w:sz w:val="24"/>
          <w:szCs w:val="24"/>
          <w:rPrChange w:id="4718" w:author="User" w:date="2012-10-19T18:43:00Z">
            <w:rPr/>
          </w:rPrChange>
        </w:rPr>
        <w:pPrChange w:id="4719" w:author="User" w:date="2012-10-19T18:43:00Z">
          <w:pPr>
            <w:pStyle w:val="Style1"/>
          </w:pPr>
        </w:pPrChange>
      </w:pPr>
      <w:r w:rsidRPr="00DF40AB">
        <w:rPr>
          <w:rFonts w:ascii="Arial Narrow" w:hAnsi="Arial Narrow" w:cs="Tahoma"/>
          <w:sz w:val="24"/>
          <w:szCs w:val="24"/>
          <w:rPrChange w:id="4720" w:author="User" w:date="2012-10-19T18:43:00Z">
            <w:rPr/>
          </w:rPrChange>
        </w:rPr>
        <w:t>Les fossés longitudinaux, exécutés au grader ou tout autre moyen mécanique, les fossés de garde auront la profondeur minimum de 0,60m et une géométrie conforme au plan type.</w:t>
      </w:r>
    </w:p>
    <w:p w14:paraId="3719704D" w14:textId="77777777" w:rsidR="003D65D4" w:rsidRPr="00DF40AB" w:rsidRDefault="003D65D4">
      <w:pPr>
        <w:pStyle w:val="Style1"/>
        <w:widowControl/>
        <w:spacing w:before="120"/>
        <w:rPr>
          <w:del w:id="4721" w:author="User" w:date="2012-10-19T18:43:00Z"/>
          <w:rFonts w:ascii="Arial Narrow" w:hAnsi="Arial Narrow" w:cs="Tahoma"/>
          <w:sz w:val="24"/>
          <w:szCs w:val="24"/>
          <w:rPrChange w:id="4722" w:author="User" w:date="2012-10-19T18:43:00Z">
            <w:rPr>
              <w:del w:id="4723" w:author="User" w:date="2012-10-19T18:43:00Z"/>
            </w:rPr>
          </w:rPrChange>
        </w:rPr>
        <w:pPrChange w:id="4724" w:author="User" w:date="2012-10-19T18:43:00Z">
          <w:pPr>
            <w:pStyle w:val="Style1"/>
          </w:pPr>
        </w:pPrChange>
      </w:pPr>
    </w:p>
    <w:p w14:paraId="65F5FF21" w14:textId="77777777" w:rsidR="003D65D4" w:rsidRPr="00DF40AB" w:rsidRDefault="003D65D4">
      <w:pPr>
        <w:pStyle w:val="Style1"/>
        <w:widowControl/>
        <w:spacing w:before="120"/>
        <w:rPr>
          <w:rFonts w:ascii="Arial Narrow" w:hAnsi="Arial Narrow" w:cs="Tahoma"/>
          <w:sz w:val="24"/>
          <w:szCs w:val="24"/>
          <w:rPrChange w:id="4725" w:author="User" w:date="2012-10-19T18:43:00Z">
            <w:rPr/>
          </w:rPrChange>
        </w:rPr>
        <w:pPrChange w:id="4726" w:author="User" w:date="2012-10-19T18:43:00Z">
          <w:pPr>
            <w:pStyle w:val="Style1"/>
          </w:pPr>
        </w:pPrChange>
      </w:pPr>
      <w:r w:rsidRPr="00DF40AB">
        <w:rPr>
          <w:rFonts w:ascii="Arial Narrow" w:hAnsi="Arial Narrow" w:cs="Tahoma"/>
          <w:sz w:val="24"/>
          <w:szCs w:val="24"/>
          <w:rPrChange w:id="4727" w:author="User" w:date="2012-10-19T18:43:00Z">
            <w:rPr/>
          </w:rPrChange>
        </w:rPr>
        <w:t>L’exécution des fossés divergents d’évacuation se fera conformément aux instructions du Maître d’œuvre.</w:t>
      </w:r>
    </w:p>
    <w:p w14:paraId="294987EE" w14:textId="77777777" w:rsidR="003D65D4" w:rsidRPr="00DF40AB" w:rsidRDefault="003D65D4">
      <w:pPr>
        <w:pStyle w:val="Style1"/>
        <w:widowControl/>
        <w:spacing w:before="120"/>
        <w:rPr>
          <w:del w:id="4728" w:author="User" w:date="2012-10-19T18:43:00Z"/>
          <w:rFonts w:ascii="Arial Narrow" w:hAnsi="Arial Narrow" w:cs="Tahoma"/>
          <w:sz w:val="24"/>
          <w:szCs w:val="24"/>
          <w:rPrChange w:id="4729" w:author="User" w:date="2012-10-19T18:43:00Z">
            <w:rPr>
              <w:del w:id="4730" w:author="User" w:date="2012-10-19T18:43:00Z"/>
            </w:rPr>
          </w:rPrChange>
        </w:rPr>
        <w:pPrChange w:id="4731" w:author="User" w:date="2012-10-19T18:43:00Z">
          <w:pPr>
            <w:pStyle w:val="Style1"/>
          </w:pPr>
        </w:pPrChange>
      </w:pPr>
    </w:p>
    <w:p w14:paraId="04F0815E" w14:textId="77777777" w:rsidR="003D65D4" w:rsidRPr="00DF40AB" w:rsidRDefault="003D65D4">
      <w:pPr>
        <w:pStyle w:val="Style1"/>
        <w:widowControl/>
        <w:spacing w:before="120"/>
        <w:rPr>
          <w:rFonts w:ascii="Arial Narrow" w:hAnsi="Arial Narrow" w:cs="Tahoma"/>
          <w:sz w:val="24"/>
          <w:szCs w:val="24"/>
          <w:rPrChange w:id="4732" w:author="User" w:date="2012-10-19T18:43:00Z">
            <w:rPr/>
          </w:rPrChange>
        </w:rPr>
        <w:pPrChange w:id="4733" w:author="User" w:date="2012-10-19T18:43:00Z">
          <w:pPr>
            <w:pStyle w:val="Style1"/>
          </w:pPr>
        </w:pPrChange>
      </w:pPr>
      <w:r w:rsidRPr="00DF40AB">
        <w:rPr>
          <w:rFonts w:ascii="Arial Narrow" w:hAnsi="Arial Narrow" w:cs="Tahoma"/>
          <w:sz w:val="24"/>
          <w:szCs w:val="24"/>
          <w:rPrChange w:id="4734" w:author="User" w:date="2012-10-19T18:43:00Z">
            <w:rPr/>
          </w:rPrChange>
        </w:rPr>
        <w:t>Ils seront maintenus conformes aux profils en travers requis et libres de tous obstacles ou débris et auront une pente continue de manière à éviter la stagnation des eaux de pluies.</w:t>
      </w:r>
    </w:p>
    <w:p w14:paraId="199FA6B4" w14:textId="77777777" w:rsidR="003D65D4" w:rsidRPr="00DF40AB" w:rsidRDefault="003D65D4">
      <w:pPr>
        <w:pStyle w:val="Style1"/>
        <w:widowControl/>
        <w:spacing w:before="120"/>
        <w:rPr>
          <w:del w:id="4735" w:author="User" w:date="2012-10-19T18:43:00Z"/>
          <w:rFonts w:ascii="Arial Narrow" w:hAnsi="Arial Narrow" w:cs="Tahoma"/>
          <w:sz w:val="24"/>
          <w:szCs w:val="24"/>
          <w:rPrChange w:id="4736" w:author="User" w:date="2012-10-19T18:43:00Z">
            <w:rPr>
              <w:del w:id="4737" w:author="User" w:date="2012-10-19T18:43:00Z"/>
            </w:rPr>
          </w:rPrChange>
        </w:rPr>
        <w:pPrChange w:id="4738" w:author="User" w:date="2012-10-19T18:43:00Z">
          <w:pPr>
            <w:pStyle w:val="Style1"/>
          </w:pPr>
        </w:pPrChange>
      </w:pPr>
    </w:p>
    <w:p w14:paraId="1CCAF9AC" w14:textId="77777777" w:rsidR="003D65D4" w:rsidRPr="00DF40AB" w:rsidRDefault="003D65D4">
      <w:pPr>
        <w:pStyle w:val="Style1"/>
        <w:widowControl/>
        <w:spacing w:before="120"/>
        <w:rPr>
          <w:rFonts w:ascii="Arial Narrow" w:hAnsi="Arial Narrow" w:cs="Tahoma"/>
          <w:sz w:val="24"/>
          <w:szCs w:val="24"/>
          <w:rPrChange w:id="4739" w:author="User" w:date="2012-10-19T18:43:00Z">
            <w:rPr/>
          </w:rPrChange>
        </w:rPr>
        <w:pPrChange w:id="4740" w:author="User" w:date="2012-10-19T18:43:00Z">
          <w:pPr>
            <w:pStyle w:val="Style1"/>
          </w:pPr>
        </w:pPrChange>
      </w:pPr>
      <w:r w:rsidRPr="00DF40AB">
        <w:rPr>
          <w:rFonts w:ascii="Arial Narrow" w:hAnsi="Arial Narrow" w:cs="Tahoma"/>
          <w:sz w:val="24"/>
          <w:szCs w:val="24"/>
          <w:rPrChange w:id="4741" w:author="User" w:date="2012-10-19T18:43:00Z">
            <w:rPr/>
          </w:rPrChange>
        </w:rPr>
        <w:t>Le Cocontractant maintiendra les fossés au profil, à ses frais, pendant toute la durée des travaux et jusqu’à la réception provisoire des travaux.</w:t>
      </w:r>
    </w:p>
    <w:p w14:paraId="31D8EA64" w14:textId="77777777" w:rsidR="003D65D4" w:rsidRPr="00DF40AB" w:rsidRDefault="003D65D4">
      <w:pPr>
        <w:pStyle w:val="Style1"/>
        <w:widowControl/>
        <w:spacing w:before="120"/>
        <w:rPr>
          <w:del w:id="4742" w:author="User" w:date="2012-10-19T18:43:00Z"/>
          <w:rFonts w:ascii="Arial Narrow" w:hAnsi="Arial Narrow" w:cs="Tahoma"/>
          <w:sz w:val="24"/>
          <w:szCs w:val="24"/>
          <w:rPrChange w:id="4743" w:author="User" w:date="2012-10-19T18:43:00Z">
            <w:rPr>
              <w:del w:id="4744" w:author="User" w:date="2012-10-19T18:43:00Z"/>
            </w:rPr>
          </w:rPrChange>
        </w:rPr>
        <w:pPrChange w:id="4745" w:author="User" w:date="2012-10-19T18:43:00Z">
          <w:pPr>
            <w:pStyle w:val="Style1"/>
          </w:pPr>
        </w:pPrChange>
      </w:pPr>
    </w:p>
    <w:p w14:paraId="69A4CCED" w14:textId="77777777" w:rsidR="003D65D4" w:rsidRPr="00DF40AB" w:rsidRDefault="003D65D4">
      <w:pPr>
        <w:pStyle w:val="Style1"/>
        <w:widowControl/>
        <w:spacing w:before="120"/>
        <w:rPr>
          <w:rFonts w:ascii="Arial Narrow" w:hAnsi="Arial Narrow" w:cs="Tahoma"/>
          <w:sz w:val="24"/>
          <w:szCs w:val="24"/>
          <w:rPrChange w:id="4746" w:author="User" w:date="2012-10-19T18:43:00Z">
            <w:rPr/>
          </w:rPrChange>
        </w:rPr>
        <w:pPrChange w:id="4747" w:author="User" w:date="2012-10-19T18:43:00Z">
          <w:pPr>
            <w:pStyle w:val="Style1"/>
          </w:pPr>
        </w:pPrChange>
      </w:pPr>
      <w:r w:rsidRPr="00DF40AB">
        <w:rPr>
          <w:rFonts w:ascii="Arial Narrow" w:hAnsi="Arial Narrow" w:cs="Tahoma"/>
          <w:sz w:val="24"/>
          <w:szCs w:val="24"/>
          <w:rPrChange w:id="4748" w:author="User" w:date="2012-10-19T18:43:00Z">
            <w:rPr/>
          </w:rPrChange>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72568EB0" w14:textId="77777777" w:rsidR="003D65D4" w:rsidRPr="00DF40AB" w:rsidRDefault="003D65D4">
      <w:pPr>
        <w:pStyle w:val="Style1"/>
        <w:widowControl/>
        <w:spacing w:before="120"/>
        <w:rPr>
          <w:del w:id="4749" w:author="User" w:date="2012-10-19T18:43:00Z"/>
          <w:rFonts w:ascii="Arial Narrow" w:hAnsi="Arial Narrow" w:cs="Tahoma"/>
          <w:sz w:val="24"/>
          <w:szCs w:val="24"/>
          <w:rPrChange w:id="4750" w:author="User" w:date="2012-10-19T18:43:00Z">
            <w:rPr>
              <w:del w:id="4751" w:author="User" w:date="2012-10-19T18:43:00Z"/>
            </w:rPr>
          </w:rPrChange>
        </w:rPr>
        <w:pPrChange w:id="4752" w:author="User" w:date="2012-10-19T18:43:00Z">
          <w:pPr>
            <w:pStyle w:val="Style1"/>
          </w:pPr>
        </w:pPrChange>
      </w:pPr>
    </w:p>
    <w:p w14:paraId="7DACFA08" w14:textId="77777777" w:rsidR="003D65D4" w:rsidRPr="00DF40AB" w:rsidRDefault="003D65D4">
      <w:pPr>
        <w:pStyle w:val="Style1"/>
        <w:widowControl/>
        <w:spacing w:before="120"/>
        <w:rPr>
          <w:rFonts w:ascii="Arial Narrow" w:hAnsi="Arial Narrow" w:cs="Tahoma"/>
          <w:sz w:val="24"/>
          <w:szCs w:val="24"/>
          <w:rPrChange w:id="4753" w:author="User" w:date="2012-10-19T18:43:00Z">
            <w:rPr/>
          </w:rPrChange>
        </w:rPr>
        <w:pPrChange w:id="4754" w:author="User" w:date="2012-10-19T18:43:00Z">
          <w:pPr>
            <w:pStyle w:val="Style1"/>
          </w:pPr>
        </w:pPrChange>
      </w:pPr>
      <w:r w:rsidRPr="00DF40AB">
        <w:rPr>
          <w:rFonts w:ascii="Arial Narrow" w:hAnsi="Arial Narrow" w:cs="Tahoma"/>
          <w:sz w:val="24"/>
          <w:szCs w:val="24"/>
          <w:rPrChange w:id="4755" w:author="User" w:date="2012-10-19T18:43:00Z">
            <w:rPr/>
          </w:rPrChange>
        </w:rPr>
        <w:t xml:space="preserve">En tout état de cause, ces dépôts à proximité des fossés ou ailleurs devront être agréés par le Maître d’œuvre. </w:t>
      </w:r>
    </w:p>
    <w:p w14:paraId="70010E19" w14:textId="77777777" w:rsidR="003D65D4" w:rsidRPr="00DF40AB" w:rsidRDefault="003D65D4">
      <w:pPr>
        <w:pStyle w:val="Titre2"/>
        <w:numPr>
          <w:ilvl w:val="0"/>
          <w:numId w:val="309"/>
        </w:numPr>
        <w:suppressAutoHyphens w:val="0"/>
        <w:autoSpaceDN/>
        <w:spacing w:after="0"/>
        <w:ind w:left="1418" w:hanging="1418"/>
        <w:textAlignment w:val="auto"/>
        <w:rPr>
          <w:del w:id="4756" w:author="User" w:date="2012-10-18T07:53:00Z"/>
          <w:rFonts w:ascii="Arial Narrow" w:hAnsi="Arial Narrow" w:cs="Tahoma"/>
          <w:sz w:val="24"/>
          <w:szCs w:val="24"/>
        </w:rPr>
        <w:pPrChange w:id="4757" w:author="User" w:date="2012-10-20T16:49:00Z">
          <w:pPr>
            <w:pStyle w:val="Style1"/>
            <w:ind w:left="0"/>
          </w:pPr>
        </w:pPrChange>
      </w:pPr>
      <w:bookmarkStart w:id="4758" w:name="_Toc345340088"/>
      <w:bookmarkStart w:id="4759" w:name="_Toc443638033"/>
      <w:bookmarkStart w:id="4760" w:name="_Toc443638516"/>
      <w:bookmarkStart w:id="4761" w:name="_Toc443638736"/>
      <w:bookmarkStart w:id="4762" w:name="_Toc222141996"/>
      <w:bookmarkEnd w:id="4758"/>
      <w:bookmarkEnd w:id="4759"/>
      <w:bookmarkEnd w:id="4760"/>
      <w:bookmarkEnd w:id="4761"/>
      <w:bookmarkEnd w:id="4762"/>
    </w:p>
    <w:p w14:paraId="7386C566" w14:textId="77777777" w:rsidR="003D65D4" w:rsidRPr="00DF40AB" w:rsidRDefault="003D65D4">
      <w:pPr>
        <w:pStyle w:val="Titre2"/>
        <w:numPr>
          <w:ilvl w:val="0"/>
          <w:numId w:val="309"/>
        </w:numPr>
        <w:suppressAutoHyphens w:val="0"/>
        <w:autoSpaceDN/>
        <w:spacing w:after="0"/>
        <w:ind w:left="1418" w:hanging="1418"/>
        <w:textAlignment w:val="auto"/>
        <w:rPr>
          <w:del w:id="4763" w:author="User" w:date="2012-10-19T18:43:00Z"/>
          <w:rFonts w:ascii="Arial Narrow" w:hAnsi="Arial Narrow" w:cs="Tahoma"/>
          <w:sz w:val="24"/>
          <w:szCs w:val="24"/>
        </w:rPr>
        <w:pPrChange w:id="4764" w:author="User" w:date="2012-10-20T16:49:00Z">
          <w:pPr>
            <w:pStyle w:val="Titre2"/>
          </w:pPr>
        </w:pPrChange>
      </w:pPr>
      <w:bookmarkStart w:id="4765" w:name="_Toc345340089"/>
      <w:bookmarkStart w:id="4766" w:name="_Toc443638034"/>
      <w:bookmarkStart w:id="4767" w:name="_Toc443638517"/>
      <w:bookmarkStart w:id="4768" w:name="_Toc443638737"/>
      <w:bookmarkStart w:id="4769" w:name="_Toc222141997"/>
      <w:bookmarkEnd w:id="4765"/>
      <w:bookmarkEnd w:id="4766"/>
      <w:bookmarkEnd w:id="4767"/>
      <w:bookmarkEnd w:id="4768"/>
      <w:bookmarkEnd w:id="4769"/>
    </w:p>
    <w:p w14:paraId="144FBEB0"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770" w:author="User" w:date="2012-10-20T16:49:00Z">
          <w:pPr>
            <w:pStyle w:val="Titre2"/>
          </w:pPr>
        </w:pPrChange>
      </w:pPr>
      <w:del w:id="4771" w:author="User" w:date="2012-10-19T18:43:00Z">
        <w:r w:rsidRPr="00DF40AB" w:rsidDel="00300463">
          <w:rPr>
            <w:rFonts w:ascii="Arial Narrow" w:hAnsi="Arial Narrow" w:cs="Tahoma"/>
            <w:sz w:val="24"/>
            <w:szCs w:val="24"/>
          </w:rPr>
          <w:delText xml:space="preserve">Article 24-2   </w:delText>
        </w:r>
      </w:del>
      <w:bookmarkStart w:id="4772" w:name="_Toc222141998"/>
      <w:r w:rsidRPr="00DF40AB">
        <w:rPr>
          <w:rFonts w:ascii="Arial Narrow" w:hAnsi="Arial Narrow" w:cs="Tahoma"/>
          <w:sz w:val="24"/>
          <w:szCs w:val="24"/>
        </w:rPr>
        <w:t>CREATION D’EXUTOIRES AU BULLDOZER</w:t>
      </w:r>
      <w:bookmarkEnd w:id="4772"/>
    </w:p>
    <w:p w14:paraId="52531751" w14:textId="77777777" w:rsidR="003D65D4" w:rsidRPr="00DF40AB" w:rsidDel="00300463" w:rsidRDefault="003D65D4" w:rsidP="003D65D4">
      <w:pPr>
        <w:rPr>
          <w:del w:id="4773" w:author="User" w:date="2012-10-19T18:43:00Z"/>
          <w:rFonts w:ascii="Arial Narrow" w:hAnsi="Arial Narrow" w:cs="Tahoma"/>
        </w:rPr>
      </w:pPr>
    </w:p>
    <w:p w14:paraId="58B24CCD" w14:textId="77777777" w:rsidR="003D65D4" w:rsidRPr="00DF40AB" w:rsidRDefault="003D65D4">
      <w:pPr>
        <w:pStyle w:val="Style1"/>
        <w:widowControl/>
        <w:spacing w:before="120"/>
        <w:rPr>
          <w:rFonts w:ascii="Arial Narrow" w:hAnsi="Arial Narrow" w:cs="Tahoma"/>
          <w:sz w:val="24"/>
          <w:szCs w:val="24"/>
          <w:rPrChange w:id="4774" w:author="User" w:date="2012-10-19T18:43:00Z">
            <w:rPr/>
          </w:rPrChange>
        </w:rPr>
        <w:pPrChange w:id="4775" w:author="User" w:date="2012-10-19T18:43:00Z">
          <w:pPr>
            <w:pStyle w:val="Style1"/>
          </w:pPr>
        </w:pPrChange>
      </w:pPr>
      <w:r w:rsidRPr="00DF40AB">
        <w:rPr>
          <w:rFonts w:ascii="Arial Narrow" w:hAnsi="Arial Narrow" w:cs="Tahoma"/>
          <w:sz w:val="24"/>
          <w:szCs w:val="24"/>
          <w:rPrChange w:id="4776" w:author="User" w:date="2012-10-19T18:43:00Z">
            <w:rPr/>
          </w:rPrChange>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14:paraId="4B392E29" w14:textId="77777777" w:rsidR="003D65D4" w:rsidRPr="00DF40AB" w:rsidRDefault="003D65D4">
      <w:pPr>
        <w:pStyle w:val="Style1"/>
        <w:widowControl/>
        <w:spacing w:before="120"/>
        <w:rPr>
          <w:del w:id="4777" w:author="User" w:date="2012-10-19T18:43:00Z"/>
          <w:rFonts w:ascii="Arial Narrow" w:hAnsi="Arial Narrow" w:cs="Tahoma"/>
          <w:sz w:val="24"/>
          <w:szCs w:val="24"/>
          <w:rPrChange w:id="4778" w:author="User" w:date="2012-10-19T18:43:00Z">
            <w:rPr>
              <w:del w:id="4779" w:author="User" w:date="2012-10-19T18:43:00Z"/>
            </w:rPr>
          </w:rPrChange>
        </w:rPr>
        <w:pPrChange w:id="4780" w:author="User" w:date="2012-10-19T18:43:00Z">
          <w:pPr>
            <w:pStyle w:val="Style1"/>
          </w:pPr>
        </w:pPrChange>
      </w:pPr>
    </w:p>
    <w:p w14:paraId="6BACC4FE" w14:textId="77777777" w:rsidR="003D65D4" w:rsidRPr="00DF40AB" w:rsidRDefault="003D65D4">
      <w:pPr>
        <w:pStyle w:val="Style1"/>
        <w:widowControl/>
        <w:spacing w:before="120"/>
        <w:rPr>
          <w:rFonts w:ascii="Arial Narrow" w:hAnsi="Arial Narrow" w:cs="Tahoma"/>
          <w:sz w:val="24"/>
          <w:szCs w:val="24"/>
          <w:rPrChange w:id="4781" w:author="User" w:date="2012-10-19T18:43:00Z">
            <w:rPr/>
          </w:rPrChange>
        </w:rPr>
        <w:pPrChange w:id="4782" w:author="User" w:date="2012-10-19T18:43:00Z">
          <w:pPr>
            <w:pStyle w:val="Style1"/>
          </w:pPr>
        </w:pPrChange>
      </w:pPr>
      <w:r w:rsidRPr="00DF40AB">
        <w:rPr>
          <w:rFonts w:ascii="Arial Narrow" w:hAnsi="Arial Narrow" w:cs="Tahoma"/>
          <w:sz w:val="24"/>
          <w:szCs w:val="24"/>
          <w:rPrChange w:id="4783" w:author="User" w:date="2012-10-19T18:43:00Z">
            <w:rPr/>
          </w:rPrChange>
        </w:rPr>
        <w:t>Les exutoires seront exécutés au Bulldozer ou tout autre moyen mécanique équivalent.</w:t>
      </w:r>
    </w:p>
    <w:p w14:paraId="5E0E25E7" w14:textId="77777777" w:rsidR="003D65D4" w:rsidRPr="00DF40AB" w:rsidRDefault="003D65D4">
      <w:pPr>
        <w:pStyle w:val="Style1"/>
        <w:widowControl/>
        <w:spacing w:before="120"/>
        <w:rPr>
          <w:del w:id="4784" w:author="User" w:date="2012-10-19T18:43:00Z"/>
          <w:rFonts w:ascii="Arial Narrow" w:hAnsi="Arial Narrow" w:cs="Tahoma"/>
          <w:sz w:val="24"/>
          <w:szCs w:val="24"/>
          <w:rPrChange w:id="4785" w:author="User" w:date="2012-10-19T18:43:00Z">
            <w:rPr>
              <w:del w:id="4786" w:author="User" w:date="2012-10-19T18:43:00Z"/>
            </w:rPr>
          </w:rPrChange>
        </w:rPr>
        <w:pPrChange w:id="4787" w:author="User" w:date="2012-10-19T18:43:00Z">
          <w:pPr>
            <w:pStyle w:val="Style1"/>
          </w:pPr>
        </w:pPrChange>
      </w:pPr>
    </w:p>
    <w:p w14:paraId="5FD102D5" w14:textId="77777777" w:rsidR="003D65D4" w:rsidRPr="00DF40AB" w:rsidRDefault="003D65D4">
      <w:pPr>
        <w:pStyle w:val="Style1"/>
        <w:widowControl/>
        <w:spacing w:before="120"/>
        <w:rPr>
          <w:rFonts w:ascii="Arial Narrow" w:hAnsi="Arial Narrow" w:cs="Tahoma"/>
          <w:sz w:val="24"/>
          <w:szCs w:val="24"/>
          <w:rPrChange w:id="4788" w:author="User" w:date="2012-10-19T18:43:00Z">
            <w:rPr/>
          </w:rPrChange>
        </w:rPr>
        <w:pPrChange w:id="4789" w:author="User" w:date="2012-10-19T18:43:00Z">
          <w:pPr>
            <w:pStyle w:val="Style1"/>
          </w:pPr>
        </w:pPrChange>
      </w:pPr>
      <w:r w:rsidRPr="00DF40AB">
        <w:rPr>
          <w:rFonts w:ascii="Arial Narrow" w:hAnsi="Arial Narrow" w:cs="Tahoma"/>
          <w:sz w:val="24"/>
          <w:szCs w:val="24"/>
          <w:rPrChange w:id="4790" w:author="User" w:date="2012-10-19T18:43:00Z">
            <w:rPr/>
          </w:rPrChange>
        </w:rPr>
        <w:t>L’exécution des exutoires se fera conformément aux instructions du Maître d’œuvre.</w:t>
      </w:r>
    </w:p>
    <w:p w14:paraId="70667F24" w14:textId="77777777" w:rsidR="003D65D4" w:rsidRPr="00DF40AB" w:rsidRDefault="003D65D4">
      <w:pPr>
        <w:pStyle w:val="Style1"/>
        <w:widowControl/>
        <w:spacing w:before="120"/>
        <w:rPr>
          <w:del w:id="4791" w:author="User" w:date="2012-10-19T18:43:00Z"/>
          <w:rFonts w:ascii="Arial Narrow" w:hAnsi="Arial Narrow" w:cs="Tahoma"/>
          <w:sz w:val="24"/>
          <w:szCs w:val="24"/>
          <w:rPrChange w:id="4792" w:author="User" w:date="2012-10-19T18:43:00Z">
            <w:rPr>
              <w:del w:id="4793" w:author="User" w:date="2012-10-19T18:43:00Z"/>
            </w:rPr>
          </w:rPrChange>
        </w:rPr>
        <w:pPrChange w:id="4794" w:author="User" w:date="2012-10-19T18:43:00Z">
          <w:pPr>
            <w:pStyle w:val="Style1"/>
          </w:pPr>
        </w:pPrChange>
      </w:pPr>
    </w:p>
    <w:p w14:paraId="27287926" w14:textId="77777777" w:rsidR="003D65D4" w:rsidRPr="00DF40AB" w:rsidRDefault="003D65D4">
      <w:pPr>
        <w:pStyle w:val="Style1"/>
        <w:widowControl/>
        <w:spacing w:before="120"/>
        <w:rPr>
          <w:rFonts w:ascii="Arial Narrow" w:hAnsi="Arial Narrow" w:cs="Tahoma"/>
          <w:sz w:val="24"/>
          <w:szCs w:val="24"/>
          <w:rPrChange w:id="4795" w:author="User" w:date="2012-10-19T18:43:00Z">
            <w:rPr/>
          </w:rPrChange>
        </w:rPr>
        <w:pPrChange w:id="4796" w:author="User" w:date="2012-10-19T18:43:00Z">
          <w:pPr>
            <w:pStyle w:val="Style1"/>
          </w:pPr>
        </w:pPrChange>
      </w:pPr>
      <w:r w:rsidRPr="00DF40AB">
        <w:rPr>
          <w:rFonts w:ascii="Arial Narrow" w:hAnsi="Arial Narrow" w:cs="Tahoma"/>
          <w:sz w:val="24"/>
          <w:szCs w:val="24"/>
          <w:rPrChange w:id="4797" w:author="User" w:date="2012-10-19T18:43:00Z">
            <w:rPr/>
          </w:rPrChange>
        </w:rPr>
        <w:t>Ils seront maintenus conformes aux profils en travers requis et libres de tous obstacles ou débris et auront une pente continue de manière à éviter la stagnation des eaux de pluies.</w:t>
      </w:r>
    </w:p>
    <w:p w14:paraId="56BC5E07" w14:textId="77777777" w:rsidR="003D65D4" w:rsidRPr="00DF40AB" w:rsidRDefault="003D65D4">
      <w:pPr>
        <w:pStyle w:val="Style1"/>
        <w:widowControl/>
        <w:spacing w:before="120"/>
        <w:rPr>
          <w:del w:id="4798" w:author="User" w:date="2012-10-19T18:44:00Z"/>
          <w:rFonts w:ascii="Arial Narrow" w:hAnsi="Arial Narrow" w:cs="Tahoma"/>
          <w:sz w:val="24"/>
          <w:szCs w:val="24"/>
          <w:rPrChange w:id="4799" w:author="User" w:date="2012-10-19T18:43:00Z">
            <w:rPr>
              <w:del w:id="4800" w:author="User" w:date="2012-10-19T18:44:00Z"/>
            </w:rPr>
          </w:rPrChange>
        </w:rPr>
        <w:pPrChange w:id="4801" w:author="User" w:date="2012-10-19T18:43:00Z">
          <w:pPr>
            <w:pStyle w:val="Style1"/>
          </w:pPr>
        </w:pPrChange>
      </w:pPr>
    </w:p>
    <w:p w14:paraId="1370075D" w14:textId="77777777" w:rsidR="003D65D4" w:rsidRPr="00DF40AB" w:rsidRDefault="003D65D4">
      <w:pPr>
        <w:pStyle w:val="Style1"/>
        <w:widowControl/>
        <w:spacing w:before="120"/>
        <w:rPr>
          <w:rFonts w:ascii="Arial Narrow" w:hAnsi="Arial Narrow" w:cs="Tahoma"/>
          <w:sz w:val="24"/>
          <w:szCs w:val="24"/>
          <w:rPrChange w:id="4802" w:author="User" w:date="2012-10-19T18:43:00Z">
            <w:rPr/>
          </w:rPrChange>
        </w:rPr>
        <w:pPrChange w:id="4803" w:author="User" w:date="2012-10-19T18:43:00Z">
          <w:pPr>
            <w:pStyle w:val="Style1"/>
          </w:pPr>
        </w:pPrChange>
      </w:pPr>
      <w:r w:rsidRPr="00DF40AB">
        <w:rPr>
          <w:rFonts w:ascii="Arial Narrow" w:hAnsi="Arial Narrow" w:cs="Tahoma"/>
          <w:sz w:val="24"/>
          <w:szCs w:val="24"/>
          <w:rPrChange w:id="4804" w:author="User" w:date="2012-10-19T18:43:00Z">
            <w:rPr/>
          </w:rPrChange>
        </w:rPr>
        <w:t>Le Cocontractant maintiendra les exutoires au profil, à ses frais, pendant toute la durée des travaux et jusqu’à la réception provisoire des travaux.</w:t>
      </w:r>
    </w:p>
    <w:p w14:paraId="4BD745F0" w14:textId="77777777" w:rsidR="003D65D4" w:rsidRPr="00DF40AB" w:rsidRDefault="003D65D4">
      <w:pPr>
        <w:pStyle w:val="Style1"/>
        <w:widowControl/>
        <w:spacing w:before="120"/>
        <w:rPr>
          <w:del w:id="4805" w:author="User" w:date="2012-10-19T18:44:00Z"/>
          <w:rFonts w:ascii="Arial Narrow" w:hAnsi="Arial Narrow" w:cs="Tahoma"/>
          <w:sz w:val="24"/>
          <w:szCs w:val="24"/>
          <w:rPrChange w:id="4806" w:author="User" w:date="2012-10-19T18:43:00Z">
            <w:rPr>
              <w:del w:id="4807" w:author="User" w:date="2012-10-19T18:44:00Z"/>
            </w:rPr>
          </w:rPrChange>
        </w:rPr>
        <w:pPrChange w:id="4808" w:author="User" w:date="2012-10-19T18:43:00Z">
          <w:pPr>
            <w:pStyle w:val="Style1"/>
          </w:pPr>
        </w:pPrChange>
      </w:pPr>
    </w:p>
    <w:p w14:paraId="1CA2E926" w14:textId="77777777" w:rsidR="003D65D4" w:rsidRPr="00DF40AB" w:rsidRDefault="003D65D4">
      <w:pPr>
        <w:pStyle w:val="Style1"/>
        <w:widowControl/>
        <w:spacing w:before="120"/>
        <w:rPr>
          <w:rFonts w:ascii="Arial Narrow" w:hAnsi="Arial Narrow" w:cs="Tahoma"/>
          <w:sz w:val="24"/>
          <w:szCs w:val="24"/>
          <w:rPrChange w:id="4809" w:author="User" w:date="2012-10-19T18:43:00Z">
            <w:rPr/>
          </w:rPrChange>
        </w:rPr>
        <w:pPrChange w:id="4810" w:author="User" w:date="2012-10-19T18:43:00Z">
          <w:pPr>
            <w:pStyle w:val="Style1"/>
          </w:pPr>
        </w:pPrChange>
      </w:pPr>
      <w:r w:rsidRPr="00DF40AB">
        <w:rPr>
          <w:rFonts w:ascii="Arial Narrow" w:hAnsi="Arial Narrow" w:cs="Tahoma"/>
          <w:sz w:val="24"/>
          <w:szCs w:val="24"/>
          <w:rPrChange w:id="4811" w:author="User" w:date="2012-10-19T18:43:00Z">
            <w:rPr/>
          </w:rPrChange>
        </w:rPr>
        <w:t>La mise en dépôt et l’épandage des terres provenant des déblais pour exutoires ne perturbera en rien ni la visibilité, ni le drainage et s’effectuera en dehors de l’assiette de la route, en aval des exutoires  et en dehors des champs cultivés et villages.</w:t>
      </w:r>
    </w:p>
    <w:p w14:paraId="30D70BEE" w14:textId="77777777" w:rsidR="003D65D4" w:rsidRPr="00DF40AB" w:rsidRDefault="003D65D4">
      <w:pPr>
        <w:pStyle w:val="Style1"/>
        <w:widowControl/>
        <w:spacing w:before="120"/>
        <w:rPr>
          <w:del w:id="4812" w:author="User" w:date="2012-10-19T18:44:00Z"/>
          <w:rFonts w:ascii="Arial Narrow" w:hAnsi="Arial Narrow" w:cs="Tahoma"/>
          <w:sz w:val="24"/>
          <w:szCs w:val="24"/>
          <w:rPrChange w:id="4813" w:author="User" w:date="2012-10-19T18:43:00Z">
            <w:rPr>
              <w:del w:id="4814" w:author="User" w:date="2012-10-19T18:44:00Z"/>
            </w:rPr>
          </w:rPrChange>
        </w:rPr>
        <w:pPrChange w:id="4815" w:author="User" w:date="2012-10-19T18:43:00Z">
          <w:pPr>
            <w:pStyle w:val="Style1"/>
          </w:pPr>
        </w:pPrChange>
      </w:pPr>
    </w:p>
    <w:p w14:paraId="44F17AFC" w14:textId="77777777" w:rsidR="003D65D4" w:rsidRPr="00DF40AB" w:rsidRDefault="003D65D4">
      <w:pPr>
        <w:pStyle w:val="Style1"/>
        <w:widowControl/>
        <w:spacing w:before="120"/>
        <w:rPr>
          <w:rFonts w:ascii="Arial Narrow" w:hAnsi="Arial Narrow" w:cs="Tahoma"/>
          <w:sz w:val="24"/>
          <w:szCs w:val="24"/>
          <w:rPrChange w:id="4816" w:author="User" w:date="2012-10-19T18:43:00Z">
            <w:rPr/>
          </w:rPrChange>
        </w:rPr>
        <w:pPrChange w:id="4817" w:author="User" w:date="2012-10-19T18:43:00Z">
          <w:pPr>
            <w:pStyle w:val="Style1"/>
          </w:pPr>
        </w:pPrChange>
      </w:pPr>
      <w:r w:rsidRPr="00DF40AB">
        <w:rPr>
          <w:rFonts w:ascii="Arial Narrow" w:hAnsi="Arial Narrow" w:cs="Tahoma"/>
          <w:sz w:val="24"/>
          <w:szCs w:val="24"/>
          <w:rPrChange w:id="4818" w:author="User" w:date="2012-10-19T18:43:00Z">
            <w:rPr/>
          </w:rPrChange>
        </w:rPr>
        <w:t xml:space="preserve">En tout état de cause, ces dépôts à proximité des exutoires ou ailleurs devront être agréés par le Maître d’œuvre. </w:t>
      </w:r>
    </w:p>
    <w:p w14:paraId="7F07E0FF" w14:textId="77777777" w:rsidR="003D65D4" w:rsidRPr="00DF40AB" w:rsidRDefault="003D65D4">
      <w:pPr>
        <w:pStyle w:val="Titre2"/>
        <w:numPr>
          <w:ilvl w:val="0"/>
          <w:numId w:val="309"/>
        </w:numPr>
        <w:suppressAutoHyphens w:val="0"/>
        <w:autoSpaceDN/>
        <w:spacing w:after="0"/>
        <w:ind w:left="1418" w:hanging="1418"/>
        <w:textAlignment w:val="auto"/>
        <w:rPr>
          <w:del w:id="4819" w:author="User" w:date="2012-10-18T07:53:00Z"/>
          <w:rFonts w:ascii="Arial Narrow" w:hAnsi="Arial Narrow" w:cs="Tahoma"/>
          <w:sz w:val="24"/>
          <w:szCs w:val="24"/>
        </w:rPr>
        <w:pPrChange w:id="4820" w:author="User" w:date="2012-10-20T16:49:00Z">
          <w:pPr>
            <w:pStyle w:val="Style1"/>
            <w:ind w:left="0"/>
          </w:pPr>
        </w:pPrChange>
      </w:pPr>
      <w:bookmarkStart w:id="4821" w:name="_Toc345340091"/>
      <w:bookmarkStart w:id="4822" w:name="_Toc443638036"/>
      <w:bookmarkStart w:id="4823" w:name="_Toc443638519"/>
      <w:bookmarkStart w:id="4824" w:name="_Toc443638739"/>
      <w:bookmarkStart w:id="4825" w:name="_Toc222141999"/>
      <w:bookmarkEnd w:id="4821"/>
      <w:bookmarkEnd w:id="4822"/>
      <w:bookmarkEnd w:id="4823"/>
      <w:bookmarkEnd w:id="4824"/>
      <w:bookmarkEnd w:id="4825"/>
    </w:p>
    <w:p w14:paraId="6C4F9377" w14:textId="77777777" w:rsidR="003D65D4" w:rsidRPr="00DF40AB" w:rsidRDefault="003D65D4">
      <w:pPr>
        <w:pStyle w:val="Titre2"/>
        <w:numPr>
          <w:ilvl w:val="0"/>
          <w:numId w:val="309"/>
        </w:numPr>
        <w:suppressAutoHyphens w:val="0"/>
        <w:autoSpaceDN/>
        <w:spacing w:after="0"/>
        <w:ind w:left="1418" w:hanging="1418"/>
        <w:textAlignment w:val="auto"/>
        <w:rPr>
          <w:del w:id="4826" w:author="User" w:date="2012-10-19T18:44:00Z"/>
          <w:rFonts w:ascii="Arial Narrow" w:hAnsi="Arial Narrow" w:cs="Tahoma"/>
          <w:sz w:val="24"/>
          <w:szCs w:val="24"/>
        </w:rPr>
        <w:pPrChange w:id="4827" w:author="User" w:date="2012-10-20T16:49:00Z">
          <w:pPr>
            <w:pStyle w:val="Style1"/>
            <w:ind w:left="0"/>
          </w:pPr>
        </w:pPrChange>
      </w:pPr>
      <w:bookmarkStart w:id="4828" w:name="_Toc345340092"/>
      <w:bookmarkStart w:id="4829" w:name="_Toc443638037"/>
      <w:bookmarkStart w:id="4830" w:name="_Toc443638520"/>
      <w:bookmarkStart w:id="4831" w:name="_Toc443638740"/>
      <w:bookmarkStart w:id="4832" w:name="_Toc222142000"/>
      <w:bookmarkEnd w:id="4828"/>
      <w:bookmarkEnd w:id="4829"/>
      <w:bookmarkEnd w:id="4830"/>
      <w:bookmarkEnd w:id="4831"/>
      <w:bookmarkEnd w:id="4832"/>
    </w:p>
    <w:p w14:paraId="43D92DBF"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833" w:author="User" w:date="2012-10-20T16:49:00Z">
          <w:pPr>
            <w:pStyle w:val="Titre2"/>
          </w:pPr>
        </w:pPrChange>
      </w:pPr>
      <w:bookmarkStart w:id="4834" w:name="_Toc517053287"/>
      <w:del w:id="4835" w:author="User" w:date="2012-10-19T18:44:00Z">
        <w:r w:rsidRPr="00DF40AB" w:rsidDel="00300463">
          <w:rPr>
            <w:rFonts w:ascii="Arial Narrow" w:hAnsi="Arial Narrow" w:cs="Tahoma"/>
            <w:sz w:val="24"/>
            <w:szCs w:val="24"/>
          </w:rPr>
          <w:delText>Article 25 -</w:delText>
        </w:r>
        <w:r w:rsidRPr="00DF40AB" w:rsidDel="00300463">
          <w:rPr>
            <w:rFonts w:ascii="Arial Narrow" w:hAnsi="Arial Narrow" w:cs="Tahoma"/>
            <w:sz w:val="24"/>
            <w:szCs w:val="24"/>
          </w:rPr>
          <w:tab/>
        </w:r>
      </w:del>
      <w:bookmarkStart w:id="4836" w:name="_Toc222142001"/>
      <w:r w:rsidRPr="00DF40AB">
        <w:rPr>
          <w:rFonts w:ascii="Arial Narrow" w:hAnsi="Arial Narrow" w:cs="Tahoma"/>
          <w:sz w:val="24"/>
          <w:szCs w:val="24"/>
        </w:rPr>
        <w:t xml:space="preserve">COUCHE DE ROULEMENT </w:t>
      </w:r>
      <w:r w:rsidRPr="00DF40AB">
        <w:rPr>
          <w:rFonts w:ascii="Arial Narrow" w:hAnsi="Arial Narrow" w:cs="Tahoma"/>
          <w:i w:val="0"/>
          <w:sz w:val="24"/>
          <w:szCs w:val="24"/>
          <w:rPrChange w:id="4837" w:author="User" w:date="2012-10-19T18:44:00Z">
            <w:rPr>
              <w:sz w:val="20"/>
            </w:rPr>
          </w:rPrChange>
        </w:rPr>
        <w:t>(RECHARGEMENT)</w:t>
      </w:r>
      <w:bookmarkEnd w:id="4834"/>
      <w:bookmarkEnd w:id="4836"/>
    </w:p>
    <w:p w14:paraId="7DBCD96A" w14:textId="77777777" w:rsidR="003D65D4" w:rsidRPr="00DF40AB" w:rsidDel="00300463" w:rsidRDefault="003D65D4" w:rsidP="003D65D4">
      <w:pPr>
        <w:pStyle w:val="Style1"/>
        <w:rPr>
          <w:del w:id="4838" w:author="User" w:date="2012-10-19T18:44:00Z"/>
          <w:rFonts w:ascii="Arial Narrow" w:hAnsi="Arial Narrow" w:cs="Tahoma"/>
          <w:sz w:val="24"/>
          <w:szCs w:val="24"/>
        </w:rPr>
      </w:pPr>
    </w:p>
    <w:p w14:paraId="50EDC054" w14:textId="77777777" w:rsidR="003D65D4" w:rsidRPr="00DF40AB" w:rsidRDefault="003D65D4">
      <w:pPr>
        <w:pStyle w:val="Style1"/>
        <w:widowControl/>
        <w:spacing w:before="120"/>
        <w:rPr>
          <w:rFonts w:ascii="Arial Narrow" w:hAnsi="Arial Narrow" w:cs="Tahoma"/>
          <w:sz w:val="24"/>
          <w:szCs w:val="24"/>
          <w:rPrChange w:id="4839" w:author="User" w:date="2012-10-19T18:44:00Z">
            <w:rPr/>
          </w:rPrChange>
        </w:rPr>
        <w:pPrChange w:id="4840" w:author="User" w:date="2012-10-19T18:44:00Z">
          <w:pPr>
            <w:pStyle w:val="Style1"/>
          </w:pPr>
        </w:pPrChange>
      </w:pPr>
      <w:r w:rsidRPr="00DF40AB">
        <w:rPr>
          <w:rFonts w:ascii="Arial Narrow" w:hAnsi="Arial Narrow" w:cs="Tahoma"/>
          <w:sz w:val="24"/>
          <w:szCs w:val="24"/>
          <w:rPrChange w:id="4841" w:author="User" w:date="2012-10-19T18:44:00Z">
            <w:rPr/>
          </w:rPrChange>
        </w:rPr>
        <w:t>Avant exécution il sera procédé à une remise en forme de la plate-forme.</w:t>
      </w:r>
    </w:p>
    <w:p w14:paraId="4BF82411" w14:textId="77777777" w:rsidR="003D65D4" w:rsidRPr="00DF40AB" w:rsidRDefault="003D65D4">
      <w:pPr>
        <w:pStyle w:val="Style1"/>
        <w:widowControl/>
        <w:spacing w:before="120"/>
        <w:rPr>
          <w:del w:id="4842" w:author="User" w:date="2012-10-19T18:44:00Z"/>
          <w:rFonts w:ascii="Arial Narrow" w:hAnsi="Arial Narrow" w:cs="Tahoma"/>
          <w:sz w:val="24"/>
          <w:szCs w:val="24"/>
          <w:rPrChange w:id="4843" w:author="User" w:date="2012-10-19T18:44:00Z">
            <w:rPr>
              <w:del w:id="4844" w:author="User" w:date="2012-10-19T18:44:00Z"/>
            </w:rPr>
          </w:rPrChange>
        </w:rPr>
        <w:pPrChange w:id="4845" w:author="User" w:date="2012-10-19T18:44:00Z">
          <w:pPr>
            <w:pStyle w:val="Style1"/>
          </w:pPr>
        </w:pPrChange>
      </w:pPr>
    </w:p>
    <w:p w14:paraId="098C79F2" w14:textId="77777777" w:rsidR="003D65D4" w:rsidRPr="00DF40AB" w:rsidRDefault="003D65D4">
      <w:pPr>
        <w:pStyle w:val="Style1"/>
        <w:widowControl/>
        <w:spacing w:before="120"/>
        <w:rPr>
          <w:rFonts w:ascii="Arial Narrow" w:hAnsi="Arial Narrow" w:cs="Tahoma"/>
          <w:sz w:val="24"/>
          <w:szCs w:val="24"/>
          <w:rPrChange w:id="4846" w:author="User" w:date="2012-10-19T18:44:00Z">
            <w:rPr/>
          </w:rPrChange>
        </w:rPr>
        <w:pPrChange w:id="4847" w:author="User" w:date="2012-10-19T18:44:00Z">
          <w:pPr>
            <w:pStyle w:val="Style1"/>
          </w:pPr>
        </w:pPrChange>
      </w:pPr>
      <w:r w:rsidRPr="00DF40AB">
        <w:rPr>
          <w:rFonts w:ascii="Arial Narrow" w:hAnsi="Arial Narrow" w:cs="Tahoma"/>
          <w:sz w:val="24"/>
          <w:szCs w:val="24"/>
          <w:rPrChange w:id="4848" w:author="User" w:date="2012-10-19T18:44:00Z">
            <w:rPr/>
          </w:rPrChange>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DF40AB">
          <w:rPr>
            <w:rFonts w:ascii="Arial Narrow" w:hAnsi="Arial Narrow" w:cs="Tahoma"/>
            <w:sz w:val="24"/>
            <w:szCs w:val="24"/>
            <w:rPrChange w:id="4849" w:author="User" w:date="2012-10-19T18:44:00Z">
              <w:rPr/>
            </w:rPrChange>
          </w:rPr>
          <w:t>6 mètres</w:t>
        </w:r>
      </w:smartTag>
      <w:r w:rsidRPr="00DF40AB">
        <w:rPr>
          <w:rFonts w:ascii="Arial Narrow" w:hAnsi="Arial Narrow" w:cs="Tahoma"/>
          <w:sz w:val="24"/>
          <w:szCs w:val="24"/>
          <w:rPrChange w:id="4850" w:author="User" w:date="2012-10-19T18:44:00Z">
            <w:rPr/>
          </w:rPrChange>
        </w:rPr>
        <w:t xml:space="preserve"> en surface ou moins suivant le profil exigé, sur une épaisseur de </w:t>
      </w:r>
      <w:smartTag w:uri="urn:schemas-microsoft-com:office:smarttags" w:element="metricconverter">
        <w:smartTagPr>
          <w:attr w:name="ProductID" w:val="15 cm"/>
        </w:smartTagPr>
        <w:r w:rsidRPr="00DF40AB">
          <w:rPr>
            <w:rFonts w:ascii="Arial Narrow" w:hAnsi="Arial Narrow" w:cs="Tahoma"/>
            <w:sz w:val="24"/>
            <w:szCs w:val="24"/>
            <w:rPrChange w:id="4851" w:author="User" w:date="2012-10-19T18:44:00Z">
              <w:rPr/>
            </w:rPrChange>
          </w:rPr>
          <w:t>15 cm</w:t>
        </w:r>
      </w:smartTag>
      <w:r w:rsidRPr="00DF40AB">
        <w:rPr>
          <w:rFonts w:ascii="Arial Narrow" w:hAnsi="Arial Narrow" w:cs="Tahoma"/>
          <w:sz w:val="24"/>
          <w:szCs w:val="24"/>
          <w:rPrChange w:id="4852" w:author="User" w:date="2012-10-19T18:44:00Z">
            <w:rPr/>
          </w:rPrChange>
        </w:rPr>
        <w:t xml:space="preserve"> mesurée après compactage. La section transversale devra correspondre à celle spécifiée pour la plate-forme.</w:t>
      </w:r>
    </w:p>
    <w:p w14:paraId="6D2EDD40" w14:textId="77777777" w:rsidR="003D65D4" w:rsidRPr="00DF40AB" w:rsidRDefault="003D65D4">
      <w:pPr>
        <w:pStyle w:val="Style1"/>
        <w:widowControl/>
        <w:spacing w:before="120"/>
        <w:rPr>
          <w:del w:id="4853" w:author="User" w:date="2012-10-19T18:44:00Z"/>
          <w:rFonts w:ascii="Arial Narrow" w:hAnsi="Arial Narrow" w:cs="Tahoma"/>
          <w:sz w:val="24"/>
          <w:szCs w:val="24"/>
          <w:rPrChange w:id="4854" w:author="User" w:date="2012-10-19T18:44:00Z">
            <w:rPr>
              <w:del w:id="4855" w:author="User" w:date="2012-10-19T18:44:00Z"/>
            </w:rPr>
          </w:rPrChange>
        </w:rPr>
        <w:pPrChange w:id="4856" w:author="User" w:date="2012-10-19T18:44:00Z">
          <w:pPr>
            <w:pStyle w:val="Style1"/>
          </w:pPr>
        </w:pPrChange>
      </w:pPr>
    </w:p>
    <w:p w14:paraId="39EAE420" w14:textId="77777777" w:rsidR="003D65D4" w:rsidRPr="00DF40AB" w:rsidRDefault="003D65D4">
      <w:pPr>
        <w:pStyle w:val="Style1"/>
        <w:widowControl/>
        <w:spacing w:before="120"/>
        <w:rPr>
          <w:rFonts w:ascii="Arial Narrow" w:hAnsi="Arial Narrow" w:cs="Tahoma"/>
          <w:sz w:val="24"/>
          <w:szCs w:val="24"/>
          <w:rPrChange w:id="4857" w:author="User" w:date="2012-10-19T18:44:00Z">
            <w:rPr/>
          </w:rPrChange>
        </w:rPr>
        <w:pPrChange w:id="4858" w:author="User" w:date="2012-10-19T18:44:00Z">
          <w:pPr>
            <w:pStyle w:val="Style1"/>
          </w:pPr>
        </w:pPrChange>
      </w:pPr>
      <w:r w:rsidRPr="00DF40AB">
        <w:rPr>
          <w:rFonts w:ascii="Arial Narrow" w:hAnsi="Arial Narrow" w:cs="Tahoma"/>
          <w:sz w:val="24"/>
          <w:szCs w:val="24"/>
          <w:rPrChange w:id="4859" w:author="User" w:date="2012-10-19T18:44:00Z">
            <w:rPr/>
          </w:rPrChange>
        </w:rPr>
        <w:t xml:space="preserve">La mise en œuvre se fera à la teneur en eau optimale Proctor Modifié plus ou moins 2 points. </w:t>
      </w:r>
    </w:p>
    <w:p w14:paraId="033E6D7B" w14:textId="77777777" w:rsidR="003D65D4" w:rsidRPr="00DF40AB" w:rsidRDefault="003D65D4">
      <w:pPr>
        <w:pStyle w:val="Style1"/>
        <w:widowControl/>
        <w:spacing w:before="120"/>
        <w:rPr>
          <w:del w:id="4860" w:author="User" w:date="2012-10-19T18:44:00Z"/>
          <w:rFonts w:ascii="Arial Narrow" w:hAnsi="Arial Narrow" w:cs="Tahoma"/>
          <w:sz w:val="24"/>
          <w:szCs w:val="24"/>
          <w:rPrChange w:id="4861" w:author="User" w:date="2012-10-19T18:44:00Z">
            <w:rPr>
              <w:del w:id="4862" w:author="User" w:date="2012-10-19T18:44:00Z"/>
            </w:rPr>
          </w:rPrChange>
        </w:rPr>
        <w:pPrChange w:id="4863" w:author="User" w:date="2012-10-19T18:44:00Z">
          <w:pPr>
            <w:pStyle w:val="Style1"/>
          </w:pPr>
        </w:pPrChange>
      </w:pPr>
    </w:p>
    <w:p w14:paraId="0CFAB099" w14:textId="77777777" w:rsidR="003D65D4" w:rsidRPr="00DF40AB" w:rsidRDefault="003D65D4">
      <w:pPr>
        <w:pStyle w:val="Style1"/>
        <w:widowControl/>
        <w:spacing w:before="120"/>
        <w:rPr>
          <w:rFonts w:ascii="Arial Narrow" w:hAnsi="Arial Narrow" w:cs="Tahoma"/>
          <w:sz w:val="24"/>
          <w:szCs w:val="24"/>
          <w:rPrChange w:id="4864" w:author="User" w:date="2012-10-19T18:44:00Z">
            <w:rPr/>
          </w:rPrChange>
        </w:rPr>
        <w:pPrChange w:id="4865" w:author="User" w:date="2012-10-19T18:44:00Z">
          <w:pPr>
            <w:pStyle w:val="Style1"/>
          </w:pPr>
        </w:pPrChange>
      </w:pPr>
      <w:r w:rsidRPr="00DF40AB">
        <w:rPr>
          <w:rFonts w:ascii="Arial Narrow" w:hAnsi="Arial Narrow" w:cs="Tahoma"/>
          <w:sz w:val="24"/>
          <w:szCs w:val="24"/>
          <w:rPrChange w:id="4866" w:author="User" w:date="2012-10-19T18:44:00Z">
            <w:rPr/>
          </w:rPrChange>
        </w:rPr>
        <w:t>Le Cocontractant prendra les mesures qui s’imposent pour humidifier ou aérer le matériau de façon à obtenir la teneur en eau requise.</w:t>
      </w:r>
    </w:p>
    <w:p w14:paraId="085597CF" w14:textId="77777777" w:rsidR="003D65D4" w:rsidRPr="00DF40AB" w:rsidRDefault="003D65D4">
      <w:pPr>
        <w:pStyle w:val="Style1"/>
        <w:widowControl/>
        <w:spacing w:before="120"/>
        <w:rPr>
          <w:del w:id="4867" w:author="User" w:date="2012-10-19T18:44:00Z"/>
          <w:rFonts w:ascii="Arial Narrow" w:hAnsi="Arial Narrow" w:cs="Tahoma"/>
          <w:sz w:val="24"/>
          <w:szCs w:val="24"/>
          <w:rPrChange w:id="4868" w:author="User" w:date="2012-10-19T18:44:00Z">
            <w:rPr>
              <w:del w:id="4869" w:author="User" w:date="2012-10-19T18:44:00Z"/>
            </w:rPr>
          </w:rPrChange>
        </w:rPr>
        <w:pPrChange w:id="4870" w:author="User" w:date="2012-10-19T18:44:00Z">
          <w:pPr>
            <w:pStyle w:val="Style1"/>
          </w:pPr>
        </w:pPrChange>
      </w:pPr>
    </w:p>
    <w:p w14:paraId="56AD8979" w14:textId="77777777" w:rsidR="003D65D4" w:rsidRPr="00DF40AB" w:rsidRDefault="003D65D4">
      <w:pPr>
        <w:pStyle w:val="Style1"/>
        <w:widowControl/>
        <w:spacing w:before="120"/>
        <w:rPr>
          <w:rFonts w:ascii="Arial Narrow" w:hAnsi="Arial Narrow" w:cs="Tahoma"/>
          <w:sz w:val="24"/>
          <w:szCs w:val="24"/>
          <w:rPrChange w:id="4871" w:author="User" w:date="2012-10-19T18:44:00Z">
            <w:rPr/>
          </w:rPrChange>
        </w:rPr>
        <w:pPrChange w:id="4872" w:author="User" w:date="2012-10-19T18:44:00Z">
          <w:pPr>
            <w:pStyle w:val="Style1"/>
          </w:pPr>
        </w:pPrChange>
      </w:pPr>
      <w:r w:rsidRPr="00DF40AB">
        <w:rPr>
          <w:rFonts w:ascii="Arial Narrow" w:hAnsi="Arial Narrow" w:cs="Tahoma"/>
          <w:sz w:val="24"/>
          <w:szCs w:val="24"/>
          <w:rPrChange w:id="4873" w:author="User" w:date="2012-10-19T18:44:00Z">
            <w:rPr/>
          </w:rPrChange>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14:paraId="5A7FDB1F" w14:textId="77777777" w:rsidR="003D65D4" w:rsidRPr="00DF40AB" w:rsidRDefault="003D65D4">
      <w:pPr>
        <w:pStyle w:val="Style1"/>
        <w:widowControl/>
        <w:spacing w:before="120"/>
        <w:rPr>
          <w:del w:id="4874" w:author="User" w:date="2012-10-19T18:44:00Z"/>
          <w:rFonts w:ascii="Arial Narrow" w:hAnsi="Arial Narrow" w:cs="Tahoma"/>
          <w:sz w:val="24"/>
          <w:szCs w:val="24"/>
          <w:rPrChange w:id="4875" w:author="User" w:date="2012-10-19T18:44:00Z">
            <w:rPr>
              <w:del w:id="4876" w:author="User" w:date="2012-10-19T18:44:00Z"/>
            </w:rPr>
          </w:rPrChange>
        </w:rPr>
        <w:pPrChange w:id="4877" w:author="User" w:date="2012-10-19T18:44:00Z">
          <w:pPr>
            <w:pStyle w:val="Style1"/>
          </w:pPr>
        </w:pPrChange>
      </w:pPr>
    </w:p>
    <w:p w14:paraId="76062A59" w14:textId="77777777" w:rsidR="003D65D4" w:rsidRPr="00DF40AB" w:rsidRDefault="003D65D4">
      <w:pPr>
        <w:pStyle w:val="Style1"/>
        <w:widowControl/>
        <w:spacing w:before="120"/>
        <w:rPr>
          <w:rFonts w:ascii="Arial Narrow" w:hAnsi="Arial Narrow" w:cs="Tahoma"/>
          <w:sz w:val="24"/>
          <w:szCs w:val="24"/>
          <w:rPrChange w:id="4878" w:author="User" w:date="2012-10-19T18:44:00Z">
            <w:rPr/>
          </w:rPrChange>
        </w:rPr>
        <w:pPrChange w:id="4879" w:author="User" w:date="2012-10-19T18:44:00Z">
          <w:pPr>
            <w:pStyle w:val="Style1"/>
          </w:pPr>
        </w:pPrChange>
      </w:pPr>
      <w:r w:rsidRPr="00DF40AB">
        <w:rPr>
          <w:rFonts w:ascii="Arial Narrow" w:hAnsi="Arial Narrow" w:cs="Tahoma"/>
          <w:sz w:val="24"/>
          <w:szCs w:val="24"/>
          <w:rPrChange w:id="4880" w:author="User" w:date="2012-10-19T18:44:00Z">
            <w:rPr/>
          </w:rPrChange>
        </w:rPr>
        <w:t xml:space="preserve">Il sera effectué au moins une mesure de densité in-situ au densitomètre à membrane tous les </w:t>
      </w:r>
      <w:smartTag w:uri="urn:schemas-microsoft-com:office:smarttags" w:element="metricconverter">
        <w:smartTagPr>
          <w:attr w:name="ProductID" w:val="200 m￨tres"/>
        </w:smartTagPr>
        <w:r w:rsidRPr="00DF40AB">
          <w:rPr>
            <w:rFonts w:ascii="Arial Narrow" w:hAnsi="Arial Narrow" w:cs="Tahoma"/>
            <w:sz w:val="24"/>
            <w:szCs w:val="24"/>
            <w:rPrChange w:id="4881" w:author="User" w:date="2012-10-19T18:44:00Z">
              <w:rPr/>
            </w:rPrChange>
          </w:rPr>
          <w:t>200 mètres</w:t>
        </w:r>
      </w:smartTag>
      <w:r w:rsidRPr="00DF40AB">
        <w:rPr>
          <w:rFonts w:ascii="Arial Narrow" w:hAnsi="Arial Narrow" w:cs="Tahoma"/>
          <w:sz w:val="24"/>
          <w:szCs w:val="24"/>
          <w:rPrChange w:id="4882" w:author="User" w:date="2012-10-19T18:44:00Z">
            <w:rPr/>
          </w:rPrChange>
        </w:rPr>
        <w:t xml:space="preserve">. Il sera également effectué une mesure de l’épaisseur de la couche de roulement tous les </w:t>
      </w:r>
      <w:smartTag w:uri="urn:schemas-microsoft-com:office:smarttags" w:element="metricconverter">
        <w:smartTagPr>
          <w:attr w:name="ProductID" w:val="500 m￨tres"/>
        </w:smartTagPr>
        <w:r w:rsidRPr="00DF40AB">
          <w:rPr>
            <w:rFonts w:ascii="Arial Narrow" w:hAnsi="Arial Narrow" w:cs="Tahoma"/>
            <w:sz w:val="24"/>
            <w:szCs w:val="24"/>
            <w:rPrChange w:id="4883" w:author="User" w:date="2012-10-19T18:44:00Z">
              <w:rPr/>
            </w:rPrChange>
          </w:rPr>
          <w:t>500 mètres</w:t>
        </w:r>
      </w:smartTag>
      <w:r w:rsidRPr="00DF40AB">
        <w:rPr>
          <w:rFonts w:ascii="Arial Narrow" w:hAnsi="Arial Narrow" w:cs="Tahoma"/>
          <w:sz w:val="24"/>
          <w:szCs w:val="24"/>
          <w:rPrChange w:id="4884" w:author="User" w:date="2012-10-19T18:44:00Z">
            <w:rPr/>
          </w:rPrChange>
        </w:rPr>
        <w:t>. Aucune épaisseur inférieure à l'épaisseur demandée ne sera tolérée.</w:t>
      </w:r>
    </w:p>
    <w:p w14:paraId="65937C5C" w14:textId="77777777" w:rsidR="003D65D4" w:rsidRPr="00DF40AB" w:rsidRDefault="003D65D4">
      <w:pPr>
        <w:pStyle w:val="Style1"/>
        <w:widowControl/>
        <w:spacing w:before="120"/>
        <w:rPr>
          <w:del w:id="4885" w:author="User" w:date="2012-10-19T18:44:00Z"/>
          <w:rFonts w:ascii="Arial Narrow" w:hAnsi="Arial Narrow" w:cs="Tahoma"/>
          <w:sz w:val="24"/>
          <w:szCs w:val="24"/>
          <w:rPrChange w:id="4886" w:author="User" w:date="2012-10-19T18:44:00Z">
            <w:rPr>
              <w:del w:id="4887" w:author="User" w:date="2012-10-19T18:44:00Z"/>
            </w:rPr>
          </w:rPrChange>
        </w:rPr>
        <w:pPrChange w:id="4888" w:author="User" w:date="2012-10-19T18:44:00Z">
          <w:pPr>
            <w:pStyle w:val="Style1"/>
          </w:pPr>
        </w:pPrChange>
      </w:pPr>
    </w:p>
    <w:p w14:paraId="6616C224" w14:textId="77777777" w:rsidR="003D65D4" w:rsidRPr="00DF40AB" w:rsidRDefault="003D65D4">
      <w:pPr>
        <w:pStyle w:val="Style1"/>
        <w:widowControl/>
        <w:spacing w:before="120"/>
        <w:rPr>
          <w:rFonts w:ascii="Arial Narrow" w:hAnsi="Arial Narrow" w:cs="Tahoma"/>
          <w:sz w:val="24"/>
          <w:szCs w:val="24"/>
          <w:rPrChange w:id="4889" w:author="User" w:date="2012-10-19T18:44:00Z">
            <w:rPr/>
          </w:rPrChange>
        </w:rPr>
        <w:pPrChange w:id="4890" w:author="User" w:date="2012-10-19T18:44:00Z">
          <w:pPr>
            <w:pStyle w:val="Style1"/>
          </w:pPr>
        </w:pPrChange>
      </w:pPr>
      <w:r w:rsidRPr="00DF40AB">
        <w:rPr>
          <w:rFonts w:ascii="Arial Narrow" w:hAnsi="Arial Narrow" w:cs="Tahoma"/>
          <w:sz w:val="24"/>
          <w:szCs w:val="24"/>
          <w:rPrChange w:id="4891" w:author="User" w:date="2012-10-19T18:44:00Z">
            <w:rPr/>
          </w:rPrChange>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w:t>
      </w:r>
      <w:r w:rsidRPr="00DF40AB">
        <w:rPr>
          <w:rFonts w:ascii="Arial Narrow" w:hAnsi="Arial Narrow" w:cs="Tahoma"/>
          <w:sz w:val="24"/>
          <w:szCs w:val="24"/>
          <w:rPrChange w:id="4892" w:author="User" w:date="2012-10-19T18:44:00Z">
            <w:rPr/>
          </w:rPrChange>
        </w:rPr>
        <w:lastRenderedPageBreak/>
        <w:t xml:space="preserve">donne un résultat inférieur à </w:t>
      </w:r>
      <w:smartTag w:uri="urn:schemas-microsoft-com:office:smarttags" w:element="metricconverter">
        <w:smartTagPr>
          <w:attr w:name="ProductID" w:val="0,15 m￨tres"/>
        </w:smartTagPr>
        <w:r w:rsidRPr="00DF40AB">
          <w:rPr>
            <w:rFonts w:ascii="Arial Narrow" w:hAnsi="Arial Narrow" w:cs="Tahoma"/>
            <w:sz w:val="24"/>
            <w:szCs w:val="24"/>
            <w:rPrChange w:id="4893" w:author="User" w:date="2012-10-19T18:44:00Z">
              <w:rPr/>
            </w:rPrChange>
          </w:rPr>
          <w:t>0,15 mètres</w:t>
        </w:r>
      </w:smartTag>
      <w:r w:rsidRPr="00DF40AB">
        <w:rPr>
          <w:rFonts w:ascii="Arial Narrow" w:hAnsi="Arial Narrow" w:cs="Tahoma"/>
          <w:sz w:val="24"/>
          <w:szCs w:val="24"/>
          <w:rPrChange w:id="4894" w:author="User" w:date="2012-10-19T18:44:00Z">
            <w:rPr/>
          </w:rPrChange>
        </w:rPr>
        <w:t>, la section correspondante sera scarifiée, rechargée et compactée de nouveau jusqu’à l’obtention de l’épaisseur et de la compacité requises.</w:t>
      </w:r>
    </w:p>
    <w:p w14:paraId="1222CE6D" w14:textId="77777777" w:rsidR="003D65D4" w:rsidRPr="00DF40AB" w:rsidRDefault="003D65D4">
      <w:pPr>
        <w:pStyle w:val="Titre2"/>
        <w:numPr>
          <w:ilvl w:val="0"/>
          <w:numId w:val="309"/>
        </w:numPr>
        <w:suppressAutoHyphens w:val="0"/>
        <w:autoSpaceDN/>
        <w:spacing w:after="0"/>
        <w:ind w:left="1418" w:hanging="1418"/>
        <w:textAlignment w:val="auto"/>
        <w:rPr>
          <w:del w:id="4895" w:author="User" w:date="2012-10-18T07:53:00Z"/>
          <w:rFonts w:ascii="Arial Narrow" w:hAnsi="Arial Narrow" w:cs="Tahoma"/>
          <w:sz w:val="24"/>
          <w:szCs w:val="24"/>
        </w:rPr>
        <w:pPrChange w:id="4896" w:author="User" w:date="2012-10-20T16:49:00Z">
          <w:pPr>
            <w:pStyle w:val="Style1"/>
          </w:pPr>
        </w:pPrChange>
      </w:pPr>
      <w:bookmarkStart w:id="4897" w:name="_Toc345340094"/>
      <w:bookmarkStart w:id="4898" w:name="_Toc443638039"/>
      <w:bookmarkStart w:id="4899" w:name="_Toc443638522"/>
      <w:bookmarkStart w:id="4900" w:name="_Toc443638742"/>
      <w:bookmarkStart w:id="4901" w:name="_Toc222142002"/>
      <w:bookmarkEnd w:id="4897"/>
      <w:bookmarkEnd w:id="4898"/>
      <w:bookmarkEnd w:id="4899"/>
      <w:bookmarkEnd w:id="4900"/>
      <w:bookmarkEnd w:id="4901"/>
    </w:p>
    <w:p w14:paraId="5C55DBED" w14:textId="77777777" w:rsidR="003D65D4" w:rsidRPr="00DF40AB" w:rsidRDefault="003D65D4">
      <w:pPr>
        <w:pStyle w:val="Titre2"/>
        <w:numPr>
          <w:ilvl w:val="0"/>
          <w:numId w:val="309"/>
        </w:numPr>
        <w:suppressAutoHyphens w:val="0"/>
        <w:autoSpaceDN/>
        <w:spacing w:after="0"/>
        <w:ind w:left="1418" w:hanging="1418"/>
        <w:textAlignment w:val="auto"/>
        <w:rPr>
          <w:del w:id="4902" w:author="User" w:date="2012-10-19T18:44:00Z"/>
          <w:rFonts w:ascii="Arial Narrow" w:hAnsi="Arial Narrow" w:cs="Tahoma"/>
          <w:sz w:val="24"/>
          <w:szCs w:val="24"/>
        </w:rPr>
        <w:pPrChange w:id="4903" w:author="User" w:date="2012-10-20T16:49:00Z">
          <w:pPr>
            <w:pStyle w:val="Style1"/>
          </w:pPr>
        </w:pPrChange>
      </w:pPr>
      <w:bookmarkStart w:id="4904" w:name="_Toc345340095"/>
      <w:bookmarkStart w:id="4905" w:name="_Toc443638040"/>
      <w:bookmarkStart w:id="4906" w:name="_Toc443638523"/>
      <w:bookmarkStart w:id="4907" w:name="_Toc443638743"/>
      <w:bookmarkStart w:id="4908" w:name="_Toc222142003"/>
      <w:bookmarkEnd w:id="4904"/>
      <w:bookmarkEnd w:id="4905"/>
      <w:bookmarkEnd w:id="4906"/>
      <w:bookmarkEnd w:id="4907"/>
      <w:bookmarkEnd w:id="4908"/>
    </w:p>
    <w:p w14:paraId="64E2F301"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909" w:author="User" w:date="2012-10-20T16:49:00Z">
          <w:pPr>
            <w:pStyle w:val="Titre2"/>
          </w:pPr>
        </w:pPrChange>
      </w:pPr>
      <w:bookmarkStart w:id="4910" w:name="_Toc517053288"/>
      <w:del w:id="4911" w:author="User" w:date="2012-10-19T18:44:00Z">
        <w:r w:rsidRPr="00DF40AB" w:rsidDel="00300463">
          <w:rPr>
            <w:rFonts w:ascii="Arial Narrow" w:hAnsi="Arial Narrow" w:cs="Tahoma"/>
            <w:sz w:val="24"/>
            <w:szCs w:val="24"/>
          </w:rPr>
          <w:delText>Article 26 -</w:delText>
        </w:r>
        <w:r w:rsidRPr="00DF40AB" w:rsidDel="00300463">
          <w:rPr>
            <w:rFonts w:ascii="Arial Narrow" w:hAnsi="Arial Narrow" w:cs="Tahoma"/>
            <w:sz w:val="24"/>
            <w:szCs w:val="24"/>
          </w:rPr>
          <w:tab/>
        </w:r>
      </w:del>
      <w:bookmarkStart w:id="4912" w:name="_Toc222142004"/>
      <w:r w:rsidRPr="00DF40AB">
        <w:rPr>
          <w:rFonts w:ascii="Arial Narrow" w:hAnsi="Arial Narrow" w:cs="Tahoma"/>
          <w:sz w:val="24"/>
          <w:szCs w:val="24"/>
        </w:rPr>
        <w:t>EMPLOIS PARTIELS</w:t>
      </w:r>
      <w:bookmarkEnd w:id="4910"/>
      <w:bookmarkEnd w:id="4912"/>
    </w:p>
    <w:p w14:paraId="71915A62" w14:textId="77777777" w:rsidR="003D65D4" w:rsidRPr="00DF40AB" w:rsidRDefault="003D65D4">
      <w:pPr>
        <w:pStyle w:val="Style1"/>
        <w:keepNext/>
        <w:rPr>
          <w:del w:id="4913" w:author="User" w:date="2012-10-19T18:44:00Z"/>
          <w:rFonts w:ascii="Arial Narrow" w:hAnsi="Arial Narrow" w:cs="Tahoma"/>
          <w:sz w:val="24"/>
          <w:szCs w:val="24"/>
        </w:rPr>
        <w:pPrChange w:id="4914" w:author="User" w:date="2012-10-18T07:54:00Z">
          <w:pPr>
            <w:pStyle w:val="Style1"/>
          </w:pPr>
        </w:pPrChange>
      </w:pPr>
      <w:bookmarkStart w:id="4915" w:name="_Toc483633968"/>
    </w:p>
    <w:p w14:paraId="70454674" w14:textId="77777777" w:rsidR="003D65D4" w:rsidRPr="00DF40AB" w:rsidRDefault="003D65D4">
      <w:pPr>
        <w:pStyle w:val="Style1"/>
        <w:widowControl/>
        <w:spacing w:before="120"/>
        <w:rPr>
          <w:rFonts w:ascii="Arial Narrow" w:hAnsi="Arial Narrow" w:cs="Tahoma"/>
          <w:sz w:val="24"/>
          <w:szCs w:val="24"/>
          <w:rPrChange w:id="4916" w:author="User" w:date="2012-10-19T18:44:00Z">
            <w:rPr/>
          </w:rPrChange>
        </w:rPr>
        <w:pPrChange w:id="4917" w:author="User" w:date="2012-10-19T18:44:00Z">
          <w:pPr>
            <w:pStyle w:val="Style1"/>
          </w:pPr>
        </w:pPrChange>
      </w:pPr>
      <w:r w:rsidRPr="00DF40AB">
        <w:rPr>
          <w:rFonts w:ascii="Arial Narrow" w:hAnsi="Arial Narrow" w:cs="Tahoma"/>
          <w:sz w:val="24"/>
          <w:szCs w:val="24"/>
          <w:rPrChange w:id="4918" w:author="User" w:date="2012-10-19T18:44:00Z">
            <w:rPr/>
          </w:rPrChange>
        </w:rPr>
        <w:t xml:space="preserve">Cette opération sera exécutée sur des surfaces limitées inférieures à </w:t>
      </w:r>
      <w:smartTag w:uri="urn:schemas-microsoft-com:office:smarttags" w:element="metricconverter">
        <w:smartTagPr>
          <w:attr w:name="ProductID" w:val="600 m￨tres carr￩s"/>
        </w:smartTagPr>
        <w:r w:rsidRPr="00DF40AB">
          <w:rPr>
            <w:rFonts w:ascii="Arial Narrow" w:hAnsi="Arial Narrow" w:cs="Tahoma"/>
            <w:sz w:val="24"/>
            <w:szCs w:val="24"/>
            <w:rPrChange w:id="4919" w:author="User" w:date="2012-10-19T18:44:00Z">
              <w:rPr/>
            </w:rPrChange>
          </w:rPr>
          <w:t>600 mètres carrés</w:t>
        </w:r>
      </w:smartTag>
      <w:r w:rsidRPr="00DF40AB">
        <w:rPr>
          <w:rFonts w:ascii="Arial Narrow" w:hAnsi="Arial Narrow" w:cs="Tahoma"/>
          <w:sz w:val="24"/>
          <w:szCs w:val="24"/>
          <w:rPrChange w:id="4920" w:author="User" w:date="2012-10-19T18:44:00Z">
            <w:rPr/>
          </w:rPrChange>
        </w:rPr>
        <w:t>.</w:t>
      </w:r>
      <w:bookmarkEnd w:id="4915"/>
    </w:p>
    <w:p w14:paraId="2CACBCDD" w14:textId="77777777" w:rsidR="003D65D4" w:rsidRPr="00DF40AB" w:rsidRDefault="003D65D4">
      <w:pPr>
        <w:pStyle w:val="Style1"/>
        <w:widowControl/>
        <w:spacing w:before="120"/>
        <w:rPr>
          <w:del w:id="4921" w:author="User" w:date="2012-10-19T18:44:00Z"/>
          <w:rFonts w:ascii="Arial Narrow" w:hAnsi="Arial Narrow" w:cs="Tahoma"/>
          <w:sz w:val="24"/>
          <w:szCs w:val="24"/>
          <w:rPrChange w:id="4922" w:author="User" w:date="2012-10-19T18:44:00Z">
            <w:rPr>
              <w:del w:id="4923" w:author="User" w:date="2012-10-19T18:44:00Z"/>
            </w:rPr>
          </w:rPrChange>
        </w:rPr>
        <w:pPrChange w:id="4924" w:author="User" w:date="2012-10-19T18:44:00Z">
          <w:pPr>
            <w:pStyle w:val="Style1"/>
          </w:pPr>
        </w:pPrChange>
      </w:pPr>
    </w:p>
    <w:p w14:paraId="79D63356" w14:textId="77777777" w:rsidR="003D65D4" w:rsidRPr="00DF40AB" w:rsidRDefault="003D65D4">
      <w:pPr>
        <w:pStyle w:val="Style1"/>
        <w:widowControl/>
        <w:spacing w:before="120"/>
        <w:rPr>
          <w:rFonts w:ascii="Arial Narrow" w:hAnsi="Arial Narrow" w:cs="Tahoma"/>
          <w:sz w:val="24"/>
          <w:szCs w:val="24"/>
          <w:rPrChange w:id="4925" w:author="User" w:date="2012-10-19T18:44:00Z">
            <w:rPr/>
          </w:rPrChange>
        </w:rPr>
        <w:pPrChange w:id="4926" w:author="User" w:date="2012-10-19T18:44:00Z">
          <w:pPr>
            <w:pStyle w:val="Style1"/>
          </w:pPr>
        </w:pPrChange>
      </w:pPr>
      <w:bookmarkStart w:id="4927" w:name="_Toc483633969"/>
      <w:r w:rsidRPr="00DF40AB">
        <w:rPr>
          <w:rFonts w:ascii="Arial Narrow" w:hAnsi="Arial Narrow" w:cs="Tahoma"/>
          <w:sz w:val="24"/>
          <w:szCs w:val="24"/>
          <w:rPrChange w:id="4928" w:author="User" w:date="2012-10-19T18:44:00Z">
            <w:rPr/>
          </w:rPrChange>
        </w:rPr>
        <w:t>Elle consiste à corriger des déformations localisées de la surface de roulement dans des sections critiques:</w:t>
      </w:r>
      <w:bookmarkEnd w:id="4927"/>
    </w:p>
    <w:p w14:paraId="297C6E44" w14:textId="77777777" w:rsidR="003D65D4" w:rsidRPr="00DF40AB" w:rsidRDefault="003D65D4">
      <w:pPr>
        <w:pStyle w:val="Style1"/>
        <w:widowControl/>
        <w:numPr>
          <w:ilvl w:val="0"/>
          <w:numId w:val="653"/>
        </w:numPr>
        <w:spacing w:before="120"/>
        <w:rPr>
          <w:rFonts w:ascii="Arial Narrow" w:hAnsi="Arial Narrow" w:cs="Tahoma"/>
          <w:sz w:val="24"/>
          <w:szCs w:val="24"/>
          <w:rPrChange w:id="4929" w:author="User" w:date="2012-10-19T18:44:00Z">
            <w:rPr/>
          </w:rPrChange>
        </w:rPr>
        <w:pPrChange w:id="4930" w:author="User" w:date="2012-10-19T18:44:00Z">
          <w:pPr>
            <w:pStyle w:val="Style1"/>
            <w:numPr>
              <w:numId w:val="20"/>
            </w:numPr>
            <w:tabs>
              <w:tab w:val="num" w:pos="2847"/>
            </w:tabs>
            <w:ind w:left="2847" w:hanging="360"/>
          </w:pPr>
        </w:pPrChange>
      </w:pPr>
      <w:bookmarkStart w:id="4931" w:name="_Toc483633970"/>
      <w:r w:rsidRPr="00DF40AB">
        <w:rPr>
          <w:rFonts w:ascii="Arial Narrow" w:hAnsi="Arial Narrow" w:cs="Tahoma"/>
          <w:sz w:val="24"/>
          <w:szCs w:val="24"/>
          <w:rPrChange w:id="4932" w:author="User" w:date="2012-10-19T18:44:00Z">
            <w:rPr/>
          </w:rPrChange>
        </w:rPr>
        <w:t>où les pentes longitudinales ont engendré des érosions longitudinales et transversales,</w:t>
      </w:r>
      <w:bookmarkEnd w:id="4931"/>
    </w:p>
    <w:p w14:paraId="259F02A4" w14:textId="77777777" w:rsidR="003D65D4" w:rsidRPr="00DF40AB" w:rsidRDefault="003D65D4">
      <w:pPr>
        <w:pStyle w:val="Style1"/>
        <w:widowControl/>
        <w:numPr>
          <w:ilvl w:val="0"/>
          <w:numId w:val="653"/>
        </w:numPr>
        <w:spacing w:before="120"/>
        <w:rPr>
          <w:rFonts w:ascii="Arial Narrow" w:hAnsi="Arial Narrow" w:cs="Tahoma"/>
          <w:sz w:val="24"/>
          <w:szCs w:val="24"/>
          <w:rPrChange w:id="4933" w:author="User" w:date="2012-10-19T18:44:00Z">
            <w:rPr/>
          </w:rPrChange>
        </w:rPr>
        <w:pPrChange w:id="4934" w:author="User" w:date="2012-10-19T18:44:00Z">
          <w:pPr>
            <w:pStyle w:val="Style1"/>
            <w:numPr>
              <w:numId w:val="20"/>
            </w:numPr>
            <w:tabs>
              <w:tab w:val="num" w:pos="2847"/>
            </w:tabs>
            <w:ind w:left="2847" w:hanging="360"/>
          </w:pPr>
        </w:pPrChange>
      </w:pPr>
      <w:bookmarkStart w:id="4935" w:name="_Toc483633971"/>
      <w:r w:rsidRPr="00DF40AB">
        <w:rPr>
          <w:rFonts w:ascii="Arial Narrow" w:hAnsi="Arial Narrow" w:cs="Tahoma"/>
          <w:sz w:val="24"/>
          <w:szCs w:val="24"/>
          <w:rPrChange w:id="4936" w:author="User" w:date="2012-10-19T18:44:00Z">
            <w:rPr/>
          </w:rPrChange>
        </w:rPr>
        <w:t>où la chaussée présente des nids de poules, un orniérage important, ou des ravines transversales.</w:t>
      </w:r>
      <w:bookmarkEnd w:id="4935"/>
    </w:p>
    <w:p w14:paraId="6035228C" w14:textId="77777777" w:rsidR="003D65D4" w:rsidRPr="00DF40AB" w:rsidDel="00300463" w:rsidRDefault="003D65D4" w:rsidP="003D65D4">
      <w:pPr>
        <w:pStyle w:val="Style1"/>
        <w:rPr>
          <w:del w:id="4937" w:author="User" w:date="2012-10-19T18:44:00Z"/>
          <w:rFonts w:ascii="Arial Narrow" w:hAnsi="Arial Narrow" w:cs="Tahoma"/>
          <w:sz w:val="24"/>
          <w:szCs w:val="24"/>
        </w:rPr>
      </w:pPr>
    </w:p>
    <w:p w14:paraId="717B2DF2" w14:textId="77777777" w:rsidR="003D65D4" w:rsidRPr="00DF40AB" w:rsidRDefault="003D65D4">
      <w:pPr>
        <w:pStyle w:val="Style1"/>
        <w:widowControl/>
        <w:spacing w:before="120"/>
        <w:rPr>
          <w:rFonts w:ascii="Arial Narrow" w:hAnsi="Arial Narrow" w:cs="Tahoma"/>
          <w:sz w:val="24"/>
          <w:szCs w:val="24"/>
          <w:rPrChange w:id="4938" w:author="User" w:date="2012-10-19T18:44:00Z">
            <w:rPr/>
          </w:rPrChange>
        </w:rPr>
        <w:pPrChange w:id="4939" w:author="User" w:date="2012-10-19T18:44:00Z">
          <w:pPr>
            <w:pStyle w:val="Style1"/>
          </w:pPr>
        </w:pPrChange>
      </w:pPr>
      <w:bookmarkStart w:id="4940" w:name="_Toc483633972"/>
      <w:r w:rsidRPr="00DF40AB">
        <w:rPr>
          <w:rFonts w:ascii="Arial Narrow" w:hAnsi="Arial Narrow" w:cs="Tahoma"/>
          <w:sz w:val="24"/>
          <w:szCs w:val="24"/>
          <w:rPrChange w:id="4941" w:author="User" w:date="2012-10-19T18:44:00Z">
            <w:rPr/>
          </w:rPrChange>
        </w:rPr>
        <w:t xml:space="preserve">Les travaux seront définis par le Maître d’œuvre  au cas par cas, et consistent en la remise en état localisée du profil de la chaussée par scarification sur une profondeur à définir par le Maître </w:t>
      </w:r>
      <w:del w:id="4942" w:author="MINTP" w:date="2010-05-10T13:39:00Z">
        <w:r w:rsidRPr="00DF40AB">
          <w:rPr>
            <w:rFonts w:ascii="Arial Narrow" w:hAnsi="Arial Narrow" w:cs="Tahoma"/>
            <w:sz w:val="24"/>
            <w:szCs w:val="24"/>
            <w:rPrChange w:id="4943" w:author="User" w:date="2012-10-19T18:44:00Z">
              <w:rPr/>
            </w:rPrChange>
          </w:rPr>
          <w:delText>d’œuvre ,</w:delText>
        </w:r>
      </w:del>
      <w:ins w:id="4944" w:author="MINTP" w:date="2010-05-10T13:39:00Z">
        <w:r w:rsidRPr="00DF40AB">
          <w:rPr>
            <w:rFonts w:ascii="Arial Narrow" w:hAnsi="Arial Narrow" w:cs="Tahoma"/>
            <w:sz w:val="24"/>
            <w:szCs w:val="24"/>
            <w:rPrChange w:id="4945" w:author="User" w:date="2012-10-19T18:44:00Z">
              <w:rPr/>
            </w:rPrChange>
          </w:rPr>
          <w:t>d’œuvre,</w:t>
        </w:r>
      </w:ins>
      <w:r w:rsidRPr="00DF40AB">
        <w:rPr>
          <w:rFonts w:ascii="Arial Narrow" w:hAnsi="Arial Narrow" w:cs="Tahoma"/>
          <w:sz w:val="24"/>
          <w:szCs w:val="24"/>
          <w:rPrChange w:id="4946" w:author="User" w:date="2012-10-19T18:44:00Z">
            <w:rPr/>
          </w:rPrChange>
        </w:rPr>
        <w:t xml:space="preserve"> au compactage et au rechargement sur une épaisseur minimum après compactage de </w:t>
      </w:r>
      <w:smartTag w:uri="urn:schemas-microsoft-com:office:smarttags" w:element="metricconverter">
        <w:smartTagPr>
          <w:attr w:name="ProductID" w:val="15 cm"/>
        </w:smartTagPr>
        <w:r w:rsidRPr="00DF40AB">
          <w:rPr>
            <w:rFonts w:ascii="Arial Narrow" w:hAnsi="Arial Narrow" w:cs="Tahoma"/>
            <w:sz w:val="24"/>
            <w:szCs w:val="24"/>
            <w:rPrChange w:id="4947" w:author="User" w:date="2012-10-19T18:44:00Z">
              <w:rPr/>
            </w:rPrChange>
          </w:rPr>
          <w:t>15 cm</w:t>
        </w:r>
      </w:smartTag>
      <w:r w:rsidRPr="00DF40AB">
        <w:rPr>
          <w:rFonts w:ascii="Arial Narrow" w:hAnsi="Arial Narrow" w:cs="Tahoma"/>
          <w:sz w:val="24"/>
          <w:szCs w:val="24"/>
          <w:rPrChange w:id="4948" w:author="User" w:date="2012-10-19T18:44:00Z">
            <w:rPr/>
          </w:rPrChange>
        </w:rPr>
        <w:t>.</w:t>
      </w:r>
      <w:bookmarkEnd w:id="4940"/>
    </w:p>
    <w:p w14:paraId="1D9E9BFF" w14:textId="77777777" w:rsidR="003D65D4" w:rsidRPr="00DF40AB" w:rsidRDefault="003D65D4">
      <w:pPr>
        <w:pStyle w:val="Style1"/>
        <w:widowControl/>
        <w:spacing w:before="120"/>
        <w:rPr>
          <w:del w:id="4949" w:author="User" w:date="2012-10-19T18:44:00Z"/>
          <w:rFonts w:ascii="Arial Narrow" w:hAnsi="Arial Narrow" w:cs="Tahoma"/>
          <w:sz w:val="24"/>
          <w:szCs w:val="24"/>
          <w:rPrChange w:id="4950" w:author="User" w:date="2012-10-19T18:44:00Z">
            <w:rPr>
              <w:del w:id="4951" w:author="User" w:date="2012-10-19T18:44:00Z"/>
            </w:rPr>
          </w:rPrChange>
        </w:rPr>
        <w:pPrChange w:id="4952" w:author="User" w:date="2012-10-19T18:44:00Z">
          <w:pPr>
            <w:pStyle w:val="Style1"/>
          </w:pPr>
        </w:pPrChange>
      </w:pPr>
    </w:p>
    <w:p w14:paraId="68D33B82" w14:textId="77777777" w:rsidR="003D65D4" w:rsidRPr="00DF40AB" w:rsidRDefault="003D65D4">
      <w:pPr>
        <w:pStyle w:val="Style1"/>
        <w:widowControl/>
        <w:spacing w:before="120"/>
        <w:rPr>
          <w:rFonts w:ascii="Arial Narrow" w:hAnsi="Arial Narrow" w:cs="Tahoma"/>
          <w:sz w:val="24"/>
          <w:szCs w:val="24"/>
          <w:rPrChange w:id="4953" w:author="User" w:date="2012-10-19T18:44:00Z">
            <w:rPr/>
          </w:rPrChange>
        </w:rPr>
        <w:pPrChange w:id="4954" w:author="User" w:date="2012-10-19T18:44:00Z">
          <w:pPr>
            <w:pStyle w:val="Style1"/>
          </w:pPr>
        </w:pPrChange>
      </w:pPr>
      <w:r w:rsidRPr="00DF40AB">
        <w:rPr>
          <w:rFonts w:ascii="Arial Narrow" w:hAnsi="Arial Narrow" w:cs="Tahoma"/>
          <w:sz w:val="24"/>
          <w:szCs w:val="24"/>
          <w:rPrChange w:id="4955" w:author="User" w:date="2012-10-19T18:44:00Z">
            <w:rPr/>
          </w:rPrChange>
        </w:rPr>
        <w:t>Le matériau utilisé est défini à l'article 11.5 du présent CCTP.</w:t>
      </w:r>
    </w:p>
    <w:p w14:paraId="0A9EDB12" w14:textId="77777777" w:rsidR="003D65D4" w:rsidRPr="00DF40AB" w:rsidRDefault="003D65D4">
      <w:pPr>
        <w:pStyle w:val="Titre2"/>
        <w:numPr>
          <w:ilvl w:val="0"/>
          <w:numId w:val="309"/>
        </w:numPr>
        <w:suppressAutoHyphens w:val="0"/>
        <w:autoSpaceDN/>
        <w:spacing w:after="0"/>
        <w:ind w:left="1418" w:hanging="1418"/>
        <w:textAlignment w:val="auto"/>
        <w:rPr>
          <w:del w:id="4956" w:author="User" w:date="2012-10-18T07:54:00Z"/>
          <w:rFonts w:ascii="Arial Narrow" w:hAnsi="Arial Narrow" w:cs="Tahoma"/>
          <w:sz w:val="24"/>
          <w:szCs w:val="24"/>
        </w:rPr>
        <w:pPrChange w:id="4957" w:author="User" w:date="2012-10-20T16:49:00Z">
          <w:pPr>
            <w:pStyle w:val="Style1"/>
          </w:pPr>
        </w:pPrChange>
      </w:pPr>
      <w:bookmarkStart w:id="4958" w:name="_Toc345340097"/>
      <w:bookmarkStart w:id="4959" w:name="_Toc443638042"/>
      <w:bookmarkStart w:id="4960" w:name="_Toc443638525"/>
      <w:bookmarkStart w:id="4961" w:name="_Toc443638745"/>
      <w:bookmarkStart w:id="4962" w:name="_Toc222142005"/>
      <w:bookmarkEnd w:id="4958"/>
      <w:bookmarkEnd w:id="4959"/>
      <w:bookmarkEnd w:id="4960"/>
      <w:bookmarkEnd w:id="4961"/>
      <w:bookmarkEnd w:id="4962"/>
    </w:p>
    <w:p w14:paraId="0B470A26" w14:textId="77777777" w:rsidR="003D65D4" w:rsidRPr="00DF40AB" w:rsidRDefault="003D65D4">
      <w:pPr>
        <w:pStyle w:val="Titre2"/>
        <w:numPr>
          <w:ilvl w:val="0"/>
          <w:numId w:val="309"/>
        </w:numPr>
        <w:suppressAutoHyphens w:val="0"/>
        <w:autoSpaceDN/>
        <w:spacing w:after="0"/>
        <w:ind w:left="1418" w:hanging="1418"/>
        <w:textAlignment w:val="auto"/>
        <w:rPr>
          <w:del w:id="4963" w:author="User" w:date="2012-10-19T18:44:00Z"/>
          <w:rFonts w:ascii="Arial Narrow" w:hAnsi="Arial Narrow" w:cs="Tahoma"/>
          <w:sz w:val="24"/>
          <w:szCs w:val="24"/>
        </w:rPr>
        <w:pPrChange w:id="4964" w:author="User" w:date="2012-10-20T16:49:00Z">
          <w:pPr>
            <w:pStyle w:val="Style1"/>
          </w:pPr>
        </w:pPrChange>
      </w:pPr>
      <w:bookmarkStart w:id="4965" w:name="_Toc345340098"/>
      <w:bookmarkStart w:id="4966" w:name="_Toc443638043"/>
      <w:bookmarkStart w:id="4967" w:name="_Toc443638526"/>
      <w:bookmarkStart w:id="4968" w:name="_Toc443638746"/>
      <w:bookmarkStart w:id="4969" w:name="_Toc222142006"/>
      <w:bookmarkEnd w:id="4965"/>
      <w:bookmarkEnd w:id="4966"/>
      <w:bookmarkEnd w:id="4967"/>
      <w:bookmarkEnd w:id="4968"/>
      <w:bookmarkEnd w:id="4969"/>
    </w:p>
    <w:p w14:paraId="3F5D07A8" w14:textId="77777777" w:rsidR="003D65D4" w:rsidRPr="00DF40AB" w:rsidRDefault="003D65D4">
      <w:pPr>
        <w:pStyle w:val="Titre2"/>
        <w:numPr>
          <w:ilvl w:val="0"/>
          <w:numId w:val="309"/>
        </w:numPr>
        <w:suppressAutoHyphens w:val="0"/>
        <w:autoSpaceDN/>
        <w:spacing w:after="0"/>
        <w:ind w:left="1418" w:hanging="1418"/>
        <w:textAlignment w:val="auto"/>
        <w:rPr>
          <w:rFonts w:ascii="Arial Narrow" w:hAnsi="Arial Narrow" w:cs="Tahoma"/>
          <w:sz w:val="24"/>
          <w:szCs w:val="24"/>
        </w:rPr>
        <w:pPrChange w:id="4970" w:author="User" w:date="2012-10-20T16:49:00Z">
          <w:pPr>
            <w:pStyle w:val="Titre2"/>
          </w:pPr>
        </w:pPrChange>
      </w:pPr>
      <w:bookmarkStart w:id="4971" w:name="_Toc483633994"/>
      <w:bookmarkStart w:id="4972" w:name="_Toc517053289"/>
      <w:del w:id="4973" w:author="User" w:date="2012-10-19T18:45:00Z">
        <w:r w:rsidRPr="00DF40AB" w:rsidDel="00300463">
          <w:rPr>
            <w:rFonts w:ascii="Arial Narrow" w:hAnsi="Arial Narrow" w:cs="Tahoma"/>
            <w:sz w:val="24"/>
            <w:szCs w:val="24"/>
          </w:rPr>
          <w:delText>Article 27 -</w:delText>
        </w:r>
        <w:r w:rsidRPr="00DF40AB" w:rsidDel="00300463">
          <w:rPr>
            <w:rFonts w:ascii="Arial Narrow" w:hAnsi="Arial Narrow" w:cs="Tahoma"/>
            <w:sz w:val="24"/>
            <w:szCs w:val="24"/>
          </w:rPr>
          <w:tab/>
        </w:r>
      </w:del>
      <w:bookmarkStart w:id="4974" w:name="_Toc222142007"/>
      <w:r w:rsidRPr="00DF40AB">
        <w:rPr>
          <w:rFonts w:ascii="Arial Narrow" w:hAnsi="Arial Narrow" w:cs="Tahoma"/>
          <w:sz w:val="24"/>
          <w:szCs w:val="24"/>
        </w:rPr>
        <w:t>BUSES METALLIQUES</w:t>
      </w:r>
      <w:bookmarkEnd w:id="4971"/>
      <w:bookmarkEnd w:id="4972"/>
      <w:bookmarkEnd w:id="4974"/>
    </w:p>
    <w:p w14:paraId="6EFB862E" w14:textId="77777777" w:rsidR="003D65D4" w:rsidRPr="000A0F15" w:rsidDel="004E190D" w:rsidRDefault="003D65D4" w:rsidP="003D65D4">
      <w:pPr>
        <w:pStyle w:val="Style1"/>
        <w:rPr>
          <w:del w:id="4975" w:author="User" w:date="2012-10-19T18:45:00Z"/>
          <w:rFonts w:ascii="Arial Narrow" w:hAnsi="Arial Narrow" w:cs="Tahoma"/>
          <w:color w:val="000000"/>
          <w:sz w:val="24"/>
          <w:szCs w:val="24"/>
        </w:rPr>
      </w:pPr>
    </w:p>
    <w:p w14:paraId="42577DDC" w14:textId="77777777" w:rsidR="003D65D4" w:rsidRPr="000A0F15" w:rsidRDefault="003D65D4">
      <w:pPr>
        <w:pStyle w:val="Titre3"/>
        <w:spacing w:before="120"/>
        <w:ind w:left="2087" w:hanging="669"/>
        <w:rPr>
          <w:rFonts w:ascii="Arial Narrow" w:hAnsi="Arial Narrow" w:cs="Tahoma"/>
          <w:color w:val="000000"/>
          <w:sz w:val="24"/>
          <w:szCs w:val="24"/>
          <w:rPrChange w:id="4976" w:author="User" w:date="2012-10-19T18:45:00Z">
            <w:rPr/>
          </w:rPrChange>
        </w:rPr>
        <w:pPrChange w:id="4977" w:author="User" w:date="2012-10-19T18:45:00Z">
          <w:pPr>
            <w:pStyle w:val="Titre3"/>
          </w:pPr>
        </w:pPrChange>
      </w:pPr>
      <w:bookmarkStart w:id="4978" w:name="_Toc483633995"/>
      <w:bookmarkStart w:id="4979" w:name="_Toc517053290"/>
      <w:r w:rsidRPr="000A0F15">
        <w:rPr>
          <w:rFonts w:ascii="Arial Narrow" w:hAnsi="Arial Narrow" w:cs="Tahoma"/>
          <w:color w:val="000000"/>
          <w:sz w:val="24"/>
          <w:szCs w:val="24"/>
          <w:rPrChange w:id="4980" w:author="User" w:date="2012-10-19T18:45:00Z">
            <w:rPr/>
          </w:rPrChange>
        </w:rPr>
        <w:t>2</w:t>
      </w:r>
      <w:del w:id="4981" w:author="User" w:date="2012-11-15T16:44:00Z">
        <w:r w:rsidRPr="000A0F15">
          <w:rPr>
            <w:rFonts w:ascii="Arial Narrow" w:hAnsi="Arial Narrow" w:cs="Tahoma"/>
            <w:color w:val="000000"/>
            <w:sz w:val="24"/>
            <w:szCs w:val="24"/>
            <w:rPrChange w:id="4982" w:author="User" w:date="2012-10-19T18:45:00Z">
              <w:rPr/>
            </w:rPrChange>
          </w:rPr>
          <w:delText>7</w:delText>
        </w:r>
      </w:del>
      <w:ins w:id="4983" w:author="User" w:date="2012-11-15T16:44:00Z">
        <w:r w:rsidRPr="000A0F15">
          <w:rPr>
            <w:rFonts w:ascii="Arial Narrow" w:hAnsi="Arial Narrow" w:cs="Tahoma"/>
            <w:color w:val="000000"/>
            <w:sz w:val="24"/>
            <w:szCs w:val="24"/>
          </w:rPr>
          <w:t>8</w:t>
        </w:r>
      </w:ins>
      <w:r w:rsidRPr="000A0F15">
        <w:rPr>
          <w:rFonts w:ascii="Arial Narrow" w:hAnsi="Arial Narrow" w:cs="Tahoma"/>
          <w:color w:val="000000"/>
          <w:sz w:val="24"/>
          <w:szCs w:val="24"/>
          <w:rPrChange w:id="4984" w:author="User" w:date="2012-10-19T18:45:00Z">
            <w:rPr/>
          </w:rPrChange>
        </w:rPr>
        <w:t>.1</w:t>
      </w:r>
      <w:r w:rsidRPr="000A0F15">
        <w:rPr>
          <w:rFonts w:ascii="Arial Narrow" w:hAnsi="Arial Narrow" w:cs="Tahoma"/>
          <w:color w:val="000000"/>
          <w:sz w:val="24"/>
          <w:szCs w:val="24"/>
          <w:rPrChange w:id="4985" w:author="User" w:date="2012-10-19T18:45:00Z">
            <w:rPr/>
          </w:rPrChange>
        </w:rPr>
        <w:tab/>
        <w:t>Fondation et montage</w:t>
      </w:r>
      <w:bookmarkEnd w:id="4978"/>
      <w:bookmarkEnd w:id="4979"/>
    </w:p>
    <w:p w14:paraId="3184312C" w14:textId="77777777" w:rsidR="003D65D4" w:rsidRPr="000A0F15" w:rsidRDefault="003D65D4">
      <w:pPr>
        <w:pStyle w:val="Style1"/>
        <w:widowControl/>
        <w:spacing w:before="120"/>
        <w:rPr>
          <w:rFonts w:ascii="Arial Narrow" w:hAnsi="Arial Narrow" w:cs="Tahoma"/>
          <w:color w:val="000000"/>
          <w:sz w:val="24"/>
          <w:szCs w:val="24"/>
          <w:rPrChange w:id="4986" w:author="User" w:date="2012-10-19T18:45:00Z">
            <w:rPr/>
          </w:rPrChange>
        </w:rPr>
        <w:pPrChange w:id="4987" w:author="User" w:date="2012-10-19T18:45:00Z">
          <w:pPr>
            <w:pStyle w:val="Style1"/>
          </w:pPr>
        </w:pPrChange>
      </w:pPr>
      <w:bookmarkStart w:id="4988" w:name="_Toc483633996"/>
      <w:r w:rsidRPr="000A0F15">
        <w:rPr>
          <w:rFonts w:ascii="Arial Narrow" w:hAnsi="Arial Narrow" w:cs="Tahoma"/>
          <w:color w:val="000000"/>
          <w:sz w:val="24"/>
          <w:szCs w:val="24"/>
          <w:rPrChange w:id="4989" w:author="User" w:date="2012-10-19T18:45:00Z">
            <w:rPr/>
          </w:rPrChange>
        </w:rPr>
        <w:t>Dans les sites de terrains compressibles, et pour prévenir tout tassement ultérieur de l’ouvrage, les buses seront montées après purge et substitution éventuelles des mauvais matériaux de l’assise ordonné</w:t>
      </w:r>
      <w:ins w:id="4990" w:author="MINTP" w:date="2010-05-10T13:41:00Z">
        <w:r w:rsidRPr="000A0F15">
          <w:rPr>
            <w:rFonts w:ascii="Arial Narrow" w:hAnsi="Arial Narrow" w:cs="Tahoma"/>
            <w:color w:val="000000"/>
            <w:sz w:val="24"/>
            <w:szCs w:val="24"/>
            <w:rPrChange w:id="4991" w:author="User" w:date="2012-10-19T18:45:00Z">
              <w:rPr/>
            </w:rPrChange>
          </w:rPr>
          <w:t>s</w:t>
        </w:r>
      </w:ins>
      <w:r w:rsidRPr="000A0F15">
        <w:rPr>
          <w:rFonts w:ascii="Arial Narrow" w:hAnsi="Arial Narrow" w:cs="Tahoma"/>
          <w:color w:val="000000"/>
          <w:sz w:val="24"/>
          <w:szCs w:val="24"/>
          <w:rPrChange w:id="4992" w:author="User" w:date="2012-10-19T18:45:00Z">
            <w:rPr/>
          </w:rPrChange>
        </w:rPr>
        <w:t xml:space="preserve"> par le Maître </w:t>
      </w:r>
      <w:bookmarkEnd w:id="4988"/>
      <w:r w:rsidRPr="000A0F15">
        <w:rPr>
          <w:rFonts w:ascii="Arial Narrow" w:hAnsi="Arial Narrow" w:cs="Tahoma"/>
          <w:color w:val="000000"/>
          <w:sz w:val="24"/>
          <w:szCs w:val="24"/>
          <w:rPrChange w:id="4993" w:author="User" w:date="2012-10-19T18:45:00Z">
            <w:rPr/>
          </w:rPrChange>
        </w:rPr>
        <w:t>d’œuvre.</w:t>
      </w:r>
    </w:p>
    <w:p w14:paraId="375F2D11" w14:textId="77777777" w:rsidR="003D65D4" w:rsidRPr="000A0F15" w:rsidRDefault="003D65D4">
      <w:pPr>
        <w:pStyle w:val="Style1"/>
        <w:widowControl/>
        <w:spacing w:before="120"/>
        <w:rPr>
          <w:del w:id="4994" w:author="User" w:date="2012-10-19T18:45:00Z"/>
          <w:rFonts w:ascii="Arial Narrow" w:hAnsi="Arial Narrow" w:cs="Tahoma"/>
          <w:color w:val="000000"/>
          <w:sz w:val="24"/>
          <w:szCs w:val="24"/>
          <w:rPrChange w:id="4995" w:author="User" w:date="2012-10-19T18:45:00Z">
            <w:rPr>
              <w:del w:id="4996" w:author="User" w:date="2012-10-19T18:45:00Z"/>
            </w:rPr>
          </w:rPrChange>
        </w:rPr>
        <w:pPrChange w:id="4997" w:author="User" w:date="2012-10-19T18:45:00Z">
          <w:pPr>
            <w:pStyle w:val="Style1"/>
          </w:pPr>
        </w:pPrChange>
      </w:pPr>
      <w:bookmarkStart w:id="4998" w:name="_Toc483633997"/>
    </w:p>
    <w:p w14:paraId="5950B4F9" w14:textId="77777777" w:rsidR="003D65D4" w:rsidRPr="000A0F15" w:rsidRDefault="003D65D4">
      <w:pPr>
        <w:pStyle w:val="Style1"/>
        <w:widowControl/>
        <w:spacing w:before="120"/>
        <w:rPr>
          <w:rFonts w:ascii="Arial Narrow" w:hAnsi="Arial Narrow" w:cs="Tahoma"/>
          <w:color w:val="000000"/>
          <w:sz w:val="24"/>
          <w:szCs w:val="24"/>
          <w:rPrChange w:id="4999" w:author="User" w:date="2012-10-19T18:45:00Z">
            <w:rPr/>
          </w:rPrChange>
        </w:rPr>
        <w:pPrChange w:id="5000" w:author="User" w:date="2012-10-19T18:45:00Z">
          <w:pPr>
            <w:pStyle w:val="Style1"/>
          </w:pPr>
        </w:pPrChange>
      </w:pPr>
      <w:r w:rsidRPr="000A0F15">
        <w:rPr>
          <w:rFonts w:ascii="Arial Narrow" w:hAnsi="Arial Narrow" w:cs="Tahoma"/>
          <w:color w:val="000000"/>
          <w:sz w:val="24"/>
          <w:szCs w:val="24"/>
          <w:rPrChange w:id="5001" w:author="User" w:date="2012-10-19T18:45:00Z">
            <w:rPr/>
          </w:rPrChange>
        </w:rPr>
        <w:t>Nonobstant cette disposition, le Cocontractant aura à sa charge tous dégâts qui pourraient survenir du fait de déformations des buses par tassement ou autres causes.</w:t>
      </w:r>
      <w:bookmarkEnd w:id="4998"/>
    </w:p>
    <w:p w14:paraId="083B9F75" w14:textId="77777777" w:rsidR="003D65D4" w:rsidRPr="000A0F15" w:rsidRDefault="003D65D4">
      <w:pPr>
        <w:pStyle w:val="Style1"/>
        <w:widowControl/>
        <w:spacing w:before="120"/>
        <w:rPr>
          <w:del w:id="5002" w:author="User" w:date="2012-10-19T18:45:00Z"/>
          <w:rFonts w:ascii="Arial Narrow" w:hAnsi="Arial Narrow" w:cs="Tahoma"/>
          <w:color w:val="000000"/>
          <w:sz w:val="24"/>
          <w:szCs w:val="24"/>
          <w:rPrChange w:id="5003" w:author="User" w:date="2012-10-19T18:45:00Z">
            <w:rPr>
              <w:del w:id="5004" w:author="User" w:date="2012-10-19T18:45:00Z"/>
            </w:rPr>
          </w:rPrChange>
        </w:rPr>
        <w:pPrChange w:id="5005" w:author="User" w:date="2012-10-19T18:45:00Z">
          <w:pPr>
            <w:pStyle w:val="Style1"/>
          </w:pPr>
        </w:pPrChange>
      </w:pPr>
      <w:bookmarkStart w:id="5006" w:name="_Toc483633998"/>
    </w:p>
    <w:p w14:paraId="72610DAA" w14:textId="77777777" w:rsidR="003D65D4" w:rsidRPr="000A0F15" w:rsidRDefault="003D65D4">
      <w:pPr>
        <w:pStyle w:val="Style1"/>
        <w:widowControl/>
        <w:spacing w:before="120"/>
        <w:rPr>
          <w:rFonts w:ascii="Arial Narrow" w:hAnsi="Arial Narrow" w:cs="Tahoma"/>
          <w:color w:val="000000"/>
          <w:sz w:val="24"/>
          <w:szCs w:val="24"/>
          <w:rPrChange w:id="5007" w:author="User" w:date="2012-10-19T18:45:00Z">
            <w:rPr/>
          </w:rPrChange>
        </w:rPr>
        <w:pPrChange w:id="5008" w:author="User" w:date="2012-10-19T18:45:00Z">
          <w:pPr>
            <w:pStyle w:val="Style1"/>
          </w:pPr>
        </w:pPrChange>
      </w:pPr>
      <w:r w:rsidRPr="000A0F15">
        <w:rPr>
          <w:rFonts w:ascii="Arial Narrow" w:hAnsi="Arial Narrow" w:cs="Tahoma"/>
          <w:color w:val="000000"/>
          <w:sz w:val="24"/>
          <w:szCs w:val="24"/>
          <w:rPrChange w:id="5009" w:author="User" w:date="2012-10-19T18:45:00Z">
            <w:rPr/>
          </w:rPrChange>
        </w:rPr>
        <w:t>Le Cocontractant choisira les périodes de débit nul ou d’étiage pour exécuter, à ses frais, tous aménagements utiles (détournement de lit, barrages, ouvrages provisoires, etc.…) pour assurer l’évacuation des eaux pendant le montage de la buse.</w:t>
      </w:r>
      <w:bookmarkEnd w:id="5006"/>
    </w:p>
    <w:p w14:paraId="10561B83" w14:textId="77777777" w:rsidR="003D65D4" w:rsidRPr="000A0F15" w:rsidRDefault="003D65D4">
      <w:pPr>
        <w:pStyle w:val="Style1"/>
        <w:widowControl/>
        <w:spacing w:before="120"/>
        <w:rPr>
          <w:del w:id="5010" w:author="User" w:date="2012-10-19T18:45:00Z"/>
          <w:rFonts w:ascii="Arial Narrow" w:hAnsi="Arial Narrow" w:cs="Tahoma"/>
          <w:color w:val="000000"/>
          <w:sz w:val="24"/>
          <w:szCs w:val="24"/>
          <w:rPrChange w:id="5011" w:author="User" w:date="2012-10-19T18:45:00Z">
            <w:rPr>
              <w:del w:id="5012" w:author="User" w:date="2012-10-19T18:45:00Z"/>
            </w:rPr>
          </w:rPrChange>
        </w:rPr>
        <w:pPrChange w:id="5013" w:author="User" w:date="2012-10-19T18:45:00Z">
          <w:pPr>
            <w:pStyle w:val="Style1"/>
          </w:pPr>
        </w:pPrChange>
      </w:pPr>
      <w:bookmarkStart w:id="5014" w:name="_Toc483633999"/>
    </w:p>
    <w:p w14:paraId="526A21AB" w14:textId="77777777" w:rsidR="003D65D4" w:rsidRPr="000A0F15" w:rsidRDefault="003D65D4">
      <w:pPr>
        <w:pStyle w:val="Style1"/>
        <w:widowControl/>
        <w:spacing w:before="120"/>
        <w:rPr>
          <w:rFonts w:ascii="Arial Narrow" w:hAnsi="Arial Narrow" w:cs="Tahoma"/>
          <w:color w:val="000000"/>
          <w:sz w:val="24"/>
          <w:szCs w:val="24"/>
          <w:rPrChange w:id="5015" w:author="User" w:date="2012-10-19T18:45:00Z">
            <w:rPr/>
          </w:rPrChange>
        </w:rPr>
        <w:pPrChange w:id="5016" w:author="User" w:date="2012-10-19T18:45:00Z">
          <w:pPr>
            <w:pStyle w:val="Style1"/>
          </w:pPr>
        </w:pPrChange>
      </w:pPr>
      <w:r w:rsidRPr="000A0F15">
        <w:rPr>
          <w:rFonts w:ascii="Arial Narrow" w:hAnsi="Arial Narrow" w:cs="Tahoma"/>
          <w:color w:val="000000"/>
          <w:sz w:val="24"/>
          <w:szCs w:val="24"/>
          <w:rPrChange w:id="5017" w:author="User" w:date="2012-10-19T18:45:00Z">
            <w:rPr/>
          </w:rPrChange>
        </w:rPr>
        <w:t>Dans les sites de terrains de bonne tenue, le Cocontractant aura le choix entre le montage avant ou après terrassements.</w:t>
      </w:r>
      <w:bookmarkEnd w:id="5014"/>
    </w:p>
    <w:p w14:paraId="4C9A75FC" w14:textId="77777777" w:rsidR="003D65D4" w:rsidRPr="000A0F15" w:rsidRDefault="003D65D4">
      <w:pPr>
        <w:pStyle w:val="Style1"/>
        <w:widowControl/>
        <w:spacing w:before="120"/>
        <w:rPr>
          <w:del w:id="5018" w:author="User" w:date="2012-10-19T18:45:00Z"/>
          <w:rFonts w:ascii="Arial Narrow" w:hAnsi="Arial Narrow" w:cs="Tahoma"/>
          <w:color w:val="000000"/>
          <w:sz w:val="24"/>
          <w:szCs w:val="24"/>
          <w:rPrChange w:id="5019" w:author="User" w:date="2012-10-19T18:45:00Z">
            <w:rPr>
              <w:del w:id="5020" w:author="User" w:date="2012-10-19T18:45:00Z"/>
            </w:rPr>
          </w:rPrChange>
        </w:rPr>
        <w:pPrChange w:id="5021" w:author="User" w:date="2012-10-19T18:45:00Z">
          <w:pPr>
            <w:pStyle w:val="Style1"/>
          </w:pPr>
        </w:pPrChange>
      </w:pPr>
      <w:bookmarkStart w:id="5022" w:name="_Toc483634000"/>
    </w:p>
    <w:p w14:paraId="5CAD2EB8" w14:textId="77777777" w:rsidR="003D65D4" w:rsidRPr="000A0F15" w:rsidRDefault="003D65D4">
      <w:pPr>
        <w:pStyle w:val="Style1"/>
        <w:widowControl/>
        <w:spacing w:before="120"/>
        <w:rPr>
          <w:rFonts w:ascii="Arial Narrow" w:hAnsi="Arial Narrow" w:cs="Tahoma"/>
          <w:color w:val="000000"/>
          <w:sz w:val="24"/>
          <w:szCs w:val="24"/>
          <w:rPrChange w:id="5023" w:author="User" w:date="2012-10-19T18:45:00Z">
            <w:rPr/>
          </w:rPrChange>
        </w:rPr>
        <w:pPrChange w:id="5024" w:author="User" w:date="2012-10-19T18:45:00Z">
          <w:pPr>
            <w:pStyle w:val="Style1"/>
          </w:pPr>
        </w:pPrChange>
      </w:pPr>
      <w:r w:rsidRPr="000A0F15">
        <w:rPr>
          <w:rFonts w:ascii="Arial Narrow" w:hAnsi="Arial Narrow" w:cs="Tahoma"/>
          <w:color w:val="000000"/>
          <w:sz w:val="24"/>
          <w:szCs w:val="24"/>
          <w:rPrChange w:id="5025" w:author="User" w:date="2012-10-19T18:45:00Z">
            <w:rPr/>
          </w:rPrChange>
        </w:rPr>
        <w:t>Avant tout démarrage des travaux sur le site, le Cocontractant procèdera à un relevé topographique de la zone et proposera un calage en altimétrie de l'ouvrage à réaliser.</w:t>
      </w:r>
    </w:p>
    <w:p w14:paraId="7AE63171" w14:textId="77777777" w:rsidR="003D65D4" w:rsidRPr="000A0F15" w:rsidRDefault="003D65D4">
      <w:pPr>
        <w:pStyle w:val="Style1"/>
        <w:widowControl/>
        <w:spacing w:before="120"/>
        <w:rPr>
          <w:del w:id="5026" w:author="User" w:date="2012-10-19T18:45:00Z"/>
          <w:rFonts w:ascii="Arial Narrow" w:hAnsi="Arial Narrow" w:cs="Tahoma"/>
          <w:color w:val="000000"/>
          <w:sz w:val="24"/>
          <w:szCs w:val="24"/>
          <w:rPrChange w:id="5027" w:author="User" w:date="2012-10-19T18:45:00Z">
            <w:rPr>
              <w:del w:id="5028" w:author="User" w:date="2012-10-19T18:45:00Z"/>
            </w:rPr>
          </w:rPrChange>
        </w:rPr>
        <w:pPrChange w:id="5029" w:author="User" w:date="2012-10-19T18:45:00Z">
          <w:pPr>
            <w:pStyle w:val="Style1"/>
          </w:pPr>
        </w:pPrChange>
      </w:pPr>
    </w:p>
    <w:p w14:paraId="6C03ABC4" w14:textId="77777777" w:rsidR="003D65D4" w:rsidRPr="000A0F15" w:rsidRDefault="003D65D4">
      <w:pPr>
        <w:pStyle w:val="Style1"/>
        <w:widowControl/>
        <w:spacing w:before="120"/>
        <w:rPr>
          <w:rFonts w:ascii="Arial Narrow" w:hAnsi="Arial Narrow" w:cs="Tahoma"/>
          <w:color w:val="000000"/>
          <w:sz w:val="24"/>
          <w:szCs w:val="24"/>
          <w:rPrChange w:id="5030" w:author="User" w:date="2012-10-19T18:45:00Z">
            <w:rPr/>
          </w:rPrChange>
        </w:rPr>
        <w:pPrChange w:id="5031" w:author="User" w:date="2012-10-19T18:45:00Z">
          <w:pPr>
            <w:pStyle w:val="Style1"/>
          </w:pPr>
        </w:pPrChange>
      </w:pPr>
      <w:r w:rsidRPr="000A0F15">
        <w:rPr>
          <w:rFonts w:ascii="Arial Narrow" w:hAnsi="Arial Narrow" w:cs="Tahoma"/>
          <w:color w:val="000000"/>
          <w:sz w:val="24"/>
          <w:szCs w:val="24"/>
          <w:rPrChange w:id="5032" w:author="User" w:date="2012-10-19T18:45:00Z">
            <w:rPr/>
          </w:rPrChange>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w:t>
      </w:r>
      <w:smartTag w:uri="urn:schemas-microsoft-com:office:smarttags" w:element="metricconverter">
        <w:smartTagPr>
          <w:attr w:name="ProductID" w:val="20 cm"/>
        </w:smartTagPr>
        <w:r w:rsidRPr="000A0F15">
          <w:rPr>
            <w:rFonts w:ascii="Arial Narrow" w:hAnsi="Arial Narrow" w:cs="Tahoma"/>
            <w:color w:val="000000"/>
            <w:sz w:val="24"/>
            <w:szCs w:val="24"/>
            <w:rPrChange w:id="5033" w:author="User" w:date="2012-10-19T18:45:00Z">
              <w:rPr/>
            </w:rPrChange>
          </w:rPr>
          <w:t>20 cm</w:t>
        </w:r>
      </w:smartTag>
      <w:r w:rsidRPr="000A0F15">
        <w:rPr>
          <w:rFonts w:ascii="Arial Narrow" w:hAnsi="Arial Narrow" w:cs="Tahoma"/>
          <w:color w:val="000000"/>
          <w:sz w:val="24"/>
          <w:szCs w:val="24"/>
          <w:rPrChange w:id="5034" w:author="User" w:date="2012-10-19T18:45:00Z">
            <w:rPr/>
          </w:rPrChange>
        </w:rPr>
        <w:t>) d’épaisseur en tout point, bien protégé contre tout risque d’affouillements.</w:t>
      </w:r>
      <w:bookmarkEnd w:id="5022"/>
    </w:p>
    <w:p w14:paraId="63E177CF" w14:textId="77777777" w:rsidR="003D65D4" w:rsidRPr="000A0F15" w:rsidRDefault="003D65D4">
      <w:pPr>
        <w:pStyle w:val="Style1"/>
        <w:widowControl/>
        <w:spacing w:before="120"/>
        <w:rPr>
          <w:del w:id="5035" w:author="User" w:date="2012-10-19T18:45:00Z"/>
          <w:rFonts w:ascii="Arial Narrow" w:hAnsi="Arial Narrow" w:cs="Tahoma"/>
          <w:color w:val="000000"/>
          <w:sz w:val="24"/>
          <w:szCs w:val="24"/>
          <w:rPrChange w:id="5036" w:author="User" w:date="2012-10-19T18:45:00Z">
            <w:rPr>
              <w:del w:id="5037" w:author="User" w:date="2012-10-19T18:45:00Z"/>
            </w:rPr>
          </w:rPrChange>
        </w:rPr>
        <w:pPrChange w:id="5038" w:author="User" w:date="2012-10-19T18:45:00Z">
          <w:pPr>
            <w:pStyle w:val="Style1"/>
          </w:pPr>
        </w:pPrChange>
      </w:pPr>
      <w:bookmarkStart w:id="5039" w:name="_Toc483634001"/>
    </w:p>
    <w:p w14:paraId="5BBE38E8" w14:textId="77777777" w:rsidR="003D65D4" w:rsidRPr="000A0F15" w:rsidRDefault="003D65D4">
      <w:pPr>
        <w:pStyle w:val="Style1"/>
        <w:widowControl/>
        <w:spacing w:before="120"/>
        <w:rPr>
          <w:rFonts w:ascii="Arial Narrow" w:hAnsi="Arial Narrow" w:cs="Tahoma"/>
          <w:color w:val="000000"/>
          <w:sz w:val="24"/>
          <w:szCs w:val="24"/>
          <w:rPrChange w:id="5040" w:author="User" w:date="2012-10-19T18:45:00Z">
            <w:rPr/>
          </w:rPrChange>
        </w:rPr>
        <w:pPrChange w:id="5041" w:author="User" w:date="2012-10-19T18:45:00Z">
          <w:pPr>
            <w:pStyle w:val="Style1"/>
          </w:pPr>
        </w:pPrChange>
      </w:pPr>
      <w:r w:rsidRPr="000A0F15">
        <w:rPr>
          <w:rFonts w:ascii="Arial Narrow" w:hAnsi="Arial Narrow" w:cs="Tahoma"/>
          <w:color w:val="000000"/>
          <w:sz w:val="24"/>
          <w:szCs w:val="24"/>
          <w:rPrChange w:id="5042" w:author="User" w:date="2012-10-19T18:45:00Z">
            <w:rPr/>
          </w:rPrChange>
        </w:rPr>
        <w:t xml:space="preserve">Il appartiendra au Cocontractant de réaliser les fouilles avec un engin approprié aux dimensions de la structure de la buse et du bloc technique. Aucun remblai complémentaire (^par rapport aux dimensions du bloc technique) ne sera </w:t>
      </w:r>
      <w:proofErr w:type="spellStart"/>
      <w:r w:rsidRPr="000A0F15">
        <w:rPr>
          <w:rFonts w:ascii="Arial Narrow" w:hAnsi="Arial Narrow" w:cs="Tahoma"/>
          <w:color w:val="000000"/>
          <w:sz w:val="24"/>
          <w:szCs w:val="24"/>
          <w:rPrChange w:id="5043" w:author="User" w:date="2012-10-19T18:45:00Z">
            <w:rPr/>
          </w:rPrChange>
        </w:rPr>
        <w:t>prix</w:t>
      </w:r>
      <w:proofErr w:type="spellEnd"/>
      <w:r w:rsidRPr="000A0F15">
        <w:rPr>
          <w:rFonts w:ascii="Arial Narrow" w:hAnsi="Arial Narrow" w:cs="Tahoma"/>
          <w:color w:val="000000"/>
          <w:sz w:val="24"/>
          <w:szCs w:val="24"/>
          <w:rPrChange w:id="5044" w:author="User" w:date="2012-10-19T18:45:00Z">
            <w:rPr/>
          </w:rPrChange>
        </w:rPr>
        <w:t xml:space="preserve"> en compte dans le quantitatif pour le comblement des fouilles.</w:t>
      </w:r>
    </w:p>
    <w:p w14:paraId="2B9A0E06" w14:textId="77777777" w:rsidR="003D65D4" w:rsidRPr="000A0F15" w:rsidRDefault="003D65D4">
      <w:pPr>
        <w:pStyle w:val="Style1"/>
        <w:widowControl/>
        <w:spacing w:before="120"/>
        <w:rPr>
          <w:del w:id="5045" w:author="User" w:date="2012-10-19T18:45:00Z"/>
          <w:rFonts w:ascii="Arial Narrow" w:hAnsi="Arial Narrow" w:cs="Tahoma"/>
          <w:color w:val="000000"/>
          <w:sz w:val="24"/>
          <w:szCs w:val="24"/>
          <w:rPrChange w:id="5046" w:author="User" w:date="2012-10-19T18:45:00Z">
            <w:rPr>
              <w:del w:id="5047" w:author="User" w:date="2012-10-19T18:45:00Z"/>
            </w:rPr>
          </w:rPrChange>
        </w:rPr>
        <w:pPrChange w:id="5048" w:author="User" w:date="2012-10-19T18:45:00Z">
          <w:pPr>
            <w:pStyle w:val="Style1"/>
          </w:pPr>
        </w:pPrChange>
      </w:pPr>
    </w:p>
    <w:p w14:paraId="5018CBAE" w14:textId="77777777" w:rsidR="003D65D4" w:rsidRPr="000A0F15" w:rsidRDefault="003D65D4">
      <w:pPr>
        <w:pStyle w:val="Style1"/>
        <w:widowControl/>
        <w:spacing w:before="120"/>
        <w:rPr>
          <w:rFonts w:ascii="Arial Narrow" w:hAnsi="Arial Narrow" w:cs="Tahoma"/>
          <w:color w:val="000000"/>
          <w:sz w:val="24"/>
          <w:szCs w:val="24"/>
          <w:rPrChange w:id="5049" w:author="User" w:date="2012-10-19T18:45:00Z">
            <w:rPr/>
          </w:rPrChange>
        </w:rPr>
        <w:pPrChange w:id="5050" w:author="User" w:date="2012-10-19T18:45:00Z">
          <w:pPr>
            <w:pStyle w:val="Style1"/>
          </w:pPr>
        </w:pPrChange>
      </w:pPr>
      <w:r w:rsidRPr="000A0F15">
        <w:rPr>
          <w:rFonts w:ascii="Arial Narrow" w:hAnsi="Arial Narrow" w:cs="Tahoma"/>
          <w:color w:val="000000"/>
          <w:sz w:val="24"/>
          <w:szCs w:val="24"/>
          <w:rPrChange w:id="5051" w:author="User" w:date="2012-10-19T18:45:00Z">
            <w:rPr/>
          </w:rPrChange>
        </w:rPr>
        <w:t>Le fond de fouilles fera l'objet d'une réception technique avant la mise en place de la buse.</w:t>
      </w:r>
    </w:p>
    <w:p w14:paraId="624AA155" w14:textId="77777777" w:rsidR="003D65D4" w:rsidRPr="000A0F15" w:rsidRDefault="003D65D4">
      <w:pPr>
        <w:pStyle w:val="Style1"/>
        <w:widowControl/>
        <w:spacing w:before="120"/>
        <w:rPr>
          <w:del w:id="5052" w:author="User" w:date="2012-10-19T18:45:00Z"/>
          <w:rFonts w:ascii="Arial Narrow" w:hAnsi="Arial Narrow" w:cs="Tahoma"/>
          <w:color w:val="000000"/>
          <w:sz w:val="24"/>
          <w:szCs w:val="24"/>
          <w:rPrChange w:id="5053" w:author="User" w:date="2012-10-19T18:45:00Z">
            <w:rPr>
              <w:del w:id="5054" w:author="User" w:date="2012-10-19T18:45:00Z"/>
            </w:rPr>
          </w:rPrChange>
        </w:rPr>
        <w:pPrChange w:id="5055" w:author="User" w:date="2012-10-19T18:45:00Z">
          <w:pPr>
            <w:pStyle w:val="Style1"/>
          </w:pPr>
        </w:pPrChange>
      </w:pPr>
    </w:p>
    <w:p w14:paraId="641C32E3" w14:textId="77777777" w:rsidR="003D65D4" w:rsidRPr="000A0F15" w:rsidRDefault="003D65D4">
      <w:pPr>
        <w:pStyle w:val="Style1"/>
        <w:widowControl/>
        <w:spacing w:before="120"/>
        <w:rPr>
          <w:rFonts w:ascii="Arial Narrow" w:hAnsi="Arial Narrow" w:cs="Tahoma"/>
          <w:color w:val="000000"/>
          <w:sz w:val="24"/>
          <w:szCs w:val="24"/>
          <w:rPrChange w:id="5056" w:author="User" w:date="2012-10-19T18:45:00Z">
            <w:rPr/>
          </w:rPrChange>
        </w:rPr>
        <w:pPrChange w:id="5057" w:author="User" w:date="2012-10-19T18:45:00Z">
          <w:pPr>
            <w:pStyle w:val="Style1"/>
          </w:pPr>
        </w:pPrChange>
      </w:pPr>
      <w:r w:rsidRPr="000A0F15">
        <w:rPr>
          <w:rFonts w:ascii="Arial Narrow" w:hAnsi="Arial Narrow" w:cs="Tahoma"/>
          <w:color w:val="000000"/>
          <w:sz w:val="24"/>
          <w:szCs w:val="24"/>
          <w:rPrChange w:id="5058" w:author="User" w:date="2012-10-19T18:45:00Z">
            <w:rPr/>
          </w:rPrChange>
        </w:rPr>
        <w:t xml:space="preserve">Il pourra être mis en œuvre un lit de pose de </w:t>
      </w:r>
      <w:smartTag w:uri="urn:schemas-microsoft-com:office:smarttags" w:element="metricconverter">
        <w:smartTagPr>
          <w:attr w:name="ProductID" w:val="20 cm"/>
        </w:smartTagPr>
        <w:r w:rsidRPr="000A0F15">
          <w:rPr>
            <w:rFonts w:ascii="Arial Narrow" w:hAnsi="Arial Narrow" w:cs="Tahoma"/>
            <w:color w:val="000000"/>
            <w:sz w:val="24"/>
            <w:szCs w:val="24"/>
            <w:rPrChange w:id="5059" w:author="User" w:date="2012-10-19T18:45:00Z">
              <w:rPr/>
            </w:rPrChange>
          </w:rPr>
          <w:t>20 cm</w:t>
        </w:r>
      </w:smartTag>
      <w:r w:rsidRPr="000A0F15">
        <w:rPr>
          <w:rFonts w:ascii="Arial Narrow" w:hAnsi="Arial Narrow" w:cs="Tahoma"/>
          <w:color w:val="000000"/>
          <w:sz w:val="24"/>
          <w:szCs w:val="24"/>
          <w:rPrChange w:id="5060" w:author="User" w:date="2012-10-19T18:45:00Z">
            <w:rPr/>
          </w:rPrChange>
        </w:rPr>
        <w:t xml:space="preserve"> d'épaisseur sur une largeur de trois (3) diamètres en matériaux de remblai, compacté à 95% de l'OPM.</w:t>
      </w:r>
    </w:p>
    <w:p w14:paraId="28D915B8" w14:textId="77777777" w:rsidR="003D65D4" w:rsidRPr="000A0F15" w:rsidRDefault="003D65D4">
      <w:pPr>
        <w:pStyle w:val="Style1"/>
        <w:widowControl/>
        <w:spacing w:before="120"/>
        <w:rPr>
          <w:del w:id="5061" w:author="User" w:date="2012-10-19T18:45:00Z"/>
          <w:rFonts w:ascii="Arial Narrow" w:hAnsi="Arial Narrow" w:cs="Tahoma"/>
          <w:color w:val="000000"/>
          <w:sz w:val="24"/>
          <w:szCs w:val="24"/>
          <w:rPrChange w:id="5062" w:author="User" w:date="2012-10-19T18:45:00Z">
            <w:rPr>
              <w:del w:id="5063" w:author="User" w:date="2012-10-19T18:45:00Z"/>
            </w:rPr>
          </w:rPrChange>
        </w:rPr>
        <w:pPrChange w:id="5064" w:author="User" w:date="2012-10-19T18:45:00Z">
          <w:pPr>
            <w:pStyle w:val="Style1"/>
          </w:pPr>
        </w:pPrChange>
      </w:pPr>
    </w:p>
    <w:p w14:paraId="2B22F2DC" w14:textId="77777777" w:rsidR="003D65D4" w:rsidRPr="000A0F15" w:rsidRDefault="003D65D4">
      <w:pPr>
        <w:pStyle w:val="Style1"/>
        <w:widowControl/>
        <w:spacing w:before="120"/>
        <w:rPr>
          <w:rFonts w:ascii="Arial Narrow" w:hAnsi="Arial Narrow" w:cs="Tahoma"/>
          <w:color w:val="000000"/>
          <w:sz w:val="24"/>
          <w:szCs w:val="24"/>
          <w:rPrChange w:id="5065" w:author="User" w:date="2012-10-19T18:45:00Z">
            <w:rPr/>
          </w:rPrChange>
        </w:rPr>
        <w:pPrChange w:id="5066" w:author="User" w:date="2012-10-19T18:45:00Z">
          <w:pPr>
            <w:pStyle w:val="Style1"/>
          </w:pPr>
        </w:pPrChange>
      </w:pPr>
      <w:r w:rsidRPr="000A0F15">
        <w:rPr>
          <w:rFonts w:ascii="Arial Narrow" w:hAnsi="Arial Narrow" w:cs="Tahoma"/>
          <w:color w:val="000000"/>
          <w:sz w:val="24"/>
          <w:szCs w:val="24"/>
          <w:rPrChange w:id="5067" w:author="User" w:date="2012-10-19T18:45:00Z">
            <w:rPr/>
          </w:rPrChange>
        </w:rPr>
        <w:t>Le montage des buses sera effectué suivant les prescriptions du fabricant, notamment en ce qui concerne les qualités des remblais de contact, les contre-flèches longitudinales, les</w:t>
      </w:r>
      <w:bookmarkEnd w:id="5039"/>
      <w:r w:rsidRPr="000A0F15">
        <w:rPr>
          <w:rFonts w:ascii="Arial Narrow" w:hAnsi="Arial Narrow" w:cs="Tahoma"/>
          <w:color w:val="000000"/>
          <w:sz w:val="24"/>
          <w:szCs w:val="24"/>
          <w:rPrChange w:id="5068" w:author="User" w:date="2012-10-19T18:45:00Z">
            <w:rPr/>
          </w:rPrChange>
        </w:rPr>
        <w:t xml:space="preserve"> </w:t>
      </w:r>
      <w:bookmarkStart w:id="5069" w:name="_Toc483634002"/>
      <w:r w:rsidRPr="000A0F15">
        <w:rPr>
          <w:rFonts w:ascii="Arial Narrow" w:hAnsi="Arial Narrow" w:cs="Tahoma"/>
          <w:color w:val="000000"/>
          <w:sz w:val="24"/>
          <w:szCs w:val="24"/>
          <w:rPrChange w:id="5070" w:author="User" w:date="2012-10-19T18:45:00Z">
            <w:rPr/>
          </w:rPrChange>
        </w:rPr>
        <w:t>flèches et contre-flèches en plan.</w:t>
      </w:r>
      <w:bookmarkEnd w:id="5069"/>
    </w:p>
    <w:p w14:paraId="76CBB28B" w14:textId="77777777" w:rsidR="003D65D4" w:rsidRPr="000A0F15" w:rsidRDefault="003D65D4">
      <w:pPr>
        <w:pStyle w:val="Style1"/>
        <w:widowControl/>
        <w:spacing w:before="120"/>
        <w:rPr>
          <w:del w:id="5071" w:author="User" w:date="2012-10-19T18:45:00Z"/>
          <w:rFonts w:ascii="Arial Narrow" w:hAnsi="Arial Narrow" w:cs="Tahoma"/>
          <w:color w:val="000000"/>
          <w:sz w:val="24"/>
          <w:szCs w:val="24"/>
          <w:rPrChange w:id="5072" w:author="User" w:date="2012-10-19T18:45:00Z">
            <w:rPr>
              <w:del w:id="5073" w:author="User" w:date="2012-10-19T18:45:00Z"/>
            </w:rPr>
          </w:rPrChange>
        </w:rPr>
        <w:pPrChange w:id="5074" w:author="User" w:date="2012-10-19T18:45:00Z">
          <w:pPr>
            <w:pStyle w:val="Style1"/>
          </w:pPr>
        </w:pPrChange>
      </w:pPr>
      <w:bookmarkStart w:id="5075" w:name="_Toc483634003"/>
    </w:p>
    <w:p w14:paraId="7F8D696A" w14:textId="77777777" w:rsidR="003D65D4" w:rsidRPr="000A0F15" w:rsidRDefault="003D65D4">
      <w:pPr>
        <w:pStyle w:val="Style1"/>
        <w:widowControl/>
        <w:spacing w:before="120"/>
        <w:rPr>
          <w:rFonts w:ascii="Arial Narrow" w:hAnsi="Arial Narrow" w:cs="Tahoma"/>
          <w:color w:val="000000"/>
          <w:sz w:val="24"/>
          <w:szCs w:val="24"/>
          <w:rPrChange w:id="5076" w:author="User" w:date="2012-10-19T18:45:00Z">
            <w:rPr/>
          </w:rPrChange>
        </w:rPr>
        <w:pPrChange w:id="5077" w:author="User" w:date="2012-10-19T18:45:00Z">
          <w:pPr>
            <w:pStyle w:val="Style1"/>
          </w:pPr>
        </w:pPrChange>
      </w:pPr>
      <w:r w:rsidRPr="000A0F15">
        <w:rPr>
          <w:rFonts w:ascii="Arial Narrow" w:hAnsi="Arial Narrow" w:cs="Tahoma"/>
          <w:color w:val="000000"/>
          <w:sz w:val="24"/>
          <w:szCs w:val="24"/>
          <w:rPrChange w:id="5078" w:author="User" w:date="2012-10-19T18:45:00Z">
            <w:rPr/>
          </w:rPrChange>
        </w:rPr>
        <w:t>Aucun découpage des éléments approvisionnés ne peut être effectué.</w:t>
      </w:r>
    </w:p>
    <w:p w14:paraId="6F120F80" w14:textId="77777777" w:rsidR="003D65D4" w:rsidRPr="000A0F15" w:rsidRDefault="003D65D4">
      <w:pPr>
        <w:pStyle w:val="Style1"/>
        <w:widowControl/>
        <w:spacing w:before="120"/>
        <w:rPr>
          <w:del w:id="5079" w:author="User" w:date="2012-10-19T18:45:00Z"/>
          <w:rFonts w:ascii="Arial Narrow" w:hAnsi="Arial Narrow" w:cs="Tahoma"/>
          <w:color w:val="000000"/>
          <w:sz w:val="24"/>
          <w:szCs w:val="24"/>
          <w:rPrChange w:id="5080" w:author="User" w:date="2012-10-19T18:45:00Z">
            <w:rPr>
              <w:del w:id="5081" w:author="User" w:date="2012-10-19T18:45:00Z"/>
            </w:rPr>
          </w:rPrChange>
        </w:rPr>
        <w:pPrChange w:id="5082" w:author="User" w:date="2012-10-19T18:45:00Z">
          <w:pPr>
            <w:pStyle w:val="Style1"/>
          </w:pPr>
        </w:pPrChange>
      </w:pPr>
    </w:p>
    <w:p w14:paraId="22E9956B" w14:textId="77777777" w:rsidR="003D65D4" w:rsidRPr="000A0F15" w:rsidRDefault="003D65D4">
      <w:pPr>
        <w:pStyle w:val="Style1"/>
        <w:widowControl/>
        <w:spacing w:before="120"/>
        <w:rPr>
          <w:rFonts w:ascii="Arial Narrow" w:hAnsi="Arial Narrow" w:cs="Tahoma"/>
          <w:color w:val="000000"/>
          <w:sz w:val="24"/>
          <w:szCs w:val="24"/>
          <w:rPrChange w:id="5083" w:author="User" w:date="2012-10-19T18:45:00Z">
            <w:rPr/>
          </w:rPrChange>
        </w:rPr>
        <w:pPrChange w:id="5084" w:author="User" w:date="2012-10-19T18:45:00Z">
          <w:pPr>
            <w:pStyle w:val="Style1"/>
          </w:pPr>
        </w:pPrChange>
      </w:pPr>
      <w:r w:rsidRPr="000A0F15">
        <w:rPr>
          <w:rFonts w:ascii="Arial Narrow" w:hAnsi="Arial Narrow" w:cs="Tahoma"/>
          <w:color w:val="000000"/>
          <w:sz w:val="24"/>
          <w:szCs w:val="24"/>
          <w:rPrChange w:id="5085" w:author="User" w:date="2012-10-19T18:45:00Z">
            <w:rPr/>
          </w:rPrChange>
        </w:rPr>
        <w:t xml:space="preserve">A l'issue de l'opération de montage de la buse, le Cocontractant procède en présence du Maître </w:t>
      </w:r>
      <w:r w:rsidRPr="000A0F15">
        <w:rPr>
          <w:rFonts w:ascii="Arial Narrow" w:hAnsi="Arial Narrow" w:cs="Tahoma"/>
          <w:color w:val="000000"/>
          <w:sz w:val="24"/>
          <w:szCs w:val="24"/>
        </w:rPr>
        <w:t>d’œuvre,</w:t>
      </w:r>
      <w:r w:rsidRPr="000A0F15">
        <w:rPr>
          <w:rFonts w:ascii="Arial Narrow" w:hAnsi="Arial Narrow" w:cs="Tahoma"/>
          <w:color w:val="000000"/>
          <w:sz w:val="24"/>
          <w:szCs w:val="24"/>
          <w:rPrChange w:id="5086" w:author="User" w:date="2012-10-19T18:45:00Z">
            <w:rPr/>
          </w:rPrChange>
        </w:rPr>
        <w:t xml:space="preserve"> au contrôle du serrage des boulons à l'aide d'une clé dynamométrique préalablement étalonnée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Cocontractant procède à la vérification de tous les boulons de la buse, si ce dernier contrôle ne s'avère pas satisfaisant.</w:t>
      </w:r>
    </w:p>
    <w:p w14:paraId="7615DD58" w14:textId="77777777" w:rsidR="003D65D4" w:rsidRPr="000A0F15" w:rsidRDefault="003D65D4">
      <w:pPr>
        <w:pStyle w:val="Style1"/>
        <w:widowControl/>
        <w:spacing w:before="120"/>
        <w:rPr>
          <w:del w:id="5087" w:author="User" w:date="2012-10-19T18:45:00Z"/>
          <w:rFonts w:ascii="Arial Narrow" w:hAnsi="Arial Narrow" w:cs="Tahoma"/>
          <w:color w:val="000000"/>
          <w:sz w:val="24"/>
          <w:szCs w:val="24"/>
          <w:rPrChange w:id="5088" w:author="User" w:date="2012-10-19T18:45:00Z">
            <w:rPr>
              <w:del w:id="5089" w:author="User" w:date="2012-10-19T18:45:00Z"/>
            </w:rPr>
          </w:rPrChange>
        </w:rPr>
        <w:pPrChange w:id="5090" w:author="User" w:date="2012-10-19T18:45:00Z">
          <w:pPr>
            <w:pStyle w:val="Style1"/>
          </w:pPr>
        </w:pPrChange>
      </w:pPr>
    </w:p>
    <w:p w14:paraId="3FD97101" w14:textId="77777777" w:rsidR="003D65D4" w:rsidRPr="000A0F15" w:rsidRDefault="003D65D4">
      <w:pPr>
        <w:pStyle w:val="Style1"/>
        <w:widowControl/>
        <w:spacing w:before="120"/>
        <w:rPr>
          <w:rFonts w:ascii="Arial Narrow" w:hAnsi="Arial Narrow" w:cs="Tahoma"/>
          <w:color w:val="000000"/>
          <w:sz w:val="24"/>
          <w:szCs w:val="24"/>
          <w:rPrChange w:id="5091" w:author="User" w:date="2012-10-19T18:45:00Z">
            <w:rPr/>
          </w:rPrChange>
        </w:rPr>
        <w:pPrChange w:id="5092" w:author="User" w:date="2012-10-19T18:45:00Z">
          <w:pPr>
            <w:pStyle w:val="Style1"/>
          </w:pPr>
        </w:pPrChange>
      </w:pPr>
      <w:r w:rsidRPr="000A0F15">
        <w:rPr>
          <w:rFonts w:ascii="Arial Narrow" w:hAnsi="Arial Narrow" w:cs="Tahoma"/>
          <w:color w:val="000000"/>
          <w:sz w:val="24"/>
          <w:szCs w:val="24"/>
          <w:rPrChange w:id="5093" w:author="User" w:date="2012-10-19T18:45:00Z">
            <w:rPr/>
          </w:rPrChange>
        </w:rPr>
        <w:t>Toutefois, le Maître d’œuvre  devra prescrire les règles élémentaires pour l’exécution de la pose des buses.</w:t>
      </w:r>
      <w:bookmarkEnd w:id="5075"/>
    </w:p>
    <w:p w14:paraId="13D10CE8" w14:textId="77777777" w:rsidR="003D65D4" w:rsidRPr="000A0F15" w:rsidDel="0022294A" w:rsidRDefault="003D65D4" w:rsidP="003D65D4">
      <w:pPr>
        <w:pStyle w:val="Style1"/>
        <w:rPr>
          <w:del w:id="5094" w:author="User" w:date="2012-10-18T07:54:00Z"/>
          <w:rFonts w:ascii="Arial Narrow" w:hAnsi="Arial Narrow" w:cs="Tahoma"/>
          <w:color w:val="000000"/>
          <w:sz w:val="24"/>
          <w:szCs w:val="24"/>
        </w:rPr>
      </w:pPr>
    </w:p>
    <w:p w14:paraId="55E8D614" w14:textId="77777777" w:rsidR="003D65D4" w:rsidRPr="000A0F15" w:rsidDel="004E190D" w:rsidRDefault="003D65D4" w:rsidP="003D65D4">
      <w:pPr>
        <w:pStyle w:val="Style1"/>
        <w:rPr>
          <w:del w:id="5095" w:author="User" w:date="2012-10-19T18:46:00Z"/>
          <w:rFonts w:ascii="Arial Narrow" w:hAnsi="Arial Narrow" w:cs="Tahoma"/>
          <w:color w:val="000000"/>
          <w:sz w:val="24"/>
          <w:szCs w:val="24"/>
        </w:rPr>
      </w:pPr>
    </w:p>
    <w:p w14:paraId="6069A723" w14:textId="77777777" w:rsidR="003D65D4" w:rsidRPr="000A0F15" w:rsidRDefault="003D65D4">
      <w:pPr>
        <w:pStyle w:val="Titre3"/>
        <w:spacing w:before="120"/>
        <w:ind w:left="2087" w:hanging="669"/>
        <w:rPr>
          <w:rFonts w:ascii="Arial Narrow" w:hAnsi="Arial Narrow" w:cs="Tahoma"/>
          <w:color w:val="000000"/>
          <w:sz w:val="24"/>
          <w:szCs w:val="24"/>
          <w:rPrChange w:id="5096" w:author="User" w:date="2012-10-19T18:46:00Z">
            <w:rPr/>
          </w:rPrChange>
        </w:rPr>
        <w:pPrChange w:id="5097" w:author="User" w:date="2012-10-19T18:46:00Z">
          <w:pPr>
            <w:pStyle w:val="Titre3"/>
          </w:pPr>
        </w:pPrChange>
      </w:pPr>
      <w:bookmarkStart w:id="5098" w:name="_Toc517053291"/>
      <w:r w:rsidRPr="000A0F15">
        <w:rPr>
          <w:rFonts w:ascii="Arial Narrow" w:hAnsi="Arial Narrow" w:cs="Tahoma"/>
          <w:color w:val="000000"/>
          <w:sz w:val="24"/>
          <w:szCs w:val="24"/>
          <w:rPrChange w:id="5099" w:author="User" w:date="2012-10-19T18:46:00Z">
            <w:rPr/>
          </w:rPrChange>
        </w:rPr>
        <w:t>2</w:t>
      </w:r>
      <w:del w:id="5100" w:author="User" w:date="2012-11-15T16:45:00Z">
        <w:r w:rsidRPr="000A0F15">
          <w:rPr>
            <w:rFonts w:ascii="Arial Narrow" w:hAnsi="Arial Narrow" w:cs="Tahoma"/>
            <w:color w:val="000000"/>
            <w:sz w:val="24"/>
            <w:szCs w:val="24"/>
            <w:rPrChange w:id="5101" w:author="User" w:date="2012-10-19T18:46:00Z">
              <w:rPr/>
            </w:rPrChange>
          </w:rPr>
          <w:delText>7</w:delText>
        </w:r>
      </w:del>
      <w:ins w:id="5102" w:author="User" w:date="2012-11-15T16:45:00Z">
        <w:r w:rsidRPr="000A0F15">
          <w:rPr>
            <w:rFonts w:ascii="Arial Narrow" w:hAnsi="Arial Narrow" w:cs="Tahoma"/>
            <w:color w:val="000000"/>
            <w:sz w:val="24"/>
            <w:szCs w:val="24"/>
          </w:rPr>
          <w:t>8</w:t>
        </w:r>
      </w:ins>
      <w:r w:rsidRPr="000A0F15">
        <w:rPr>
          <w:rFonts w:ascii="Arial Narrow" w:hAnsi="Arial Narrow" w:cs="Tahoma"/>
          <w:color w:val="000000"/>
          <w:sz w:val="24"/>
          <w:szCs w:val="24"/>
          <w:rPrChange w:id="5103" w:author="User" w:date="2012-10-19T18:46:00Z">
            <w:rPr/>
          </w:rPrChange>
        </w:rPr>
        <w:t>.2</w:t>
      </w:r>
      <w:r w:rsidRPr="000A0F15">
        <w:rPr>
          <w:rFonts w:ascii="Arial Narrow" w:hAnsi="Arial Narrow" w:cs="Tahoma"/>
          <w:color w:val="000000"/>
          <w:sz w:val="24"/>
          <w:szCs w:val="24"/>
          <w:rPrChange w:id="5104" w:author="User" w:date="2012-10-19T18:46:00Z">
            <w:rPr/>
          </w:rPrChange>
        </w:rPr>
        <w:tab/>
        <w:t>Implantation  -  Tolérances</w:t>
      </w:r>
      <w:bookmarkEnd w:id="5098"/>
    </w:p>
    <w:p w14:paraId="503DDCCE" w14:textId="77777777" w:rsidR="003D65D4" w:rsidRPr="000A0F15" w:rsidDel="004E190D" w:rsidRDefault="003D65D4" w:rsidP="003D65D4">
      <w:pPr>
        <w:pStyle w:val="Style1"/>
        <w:rPr>
          <w:del w:id="5105" w:author="User" w:date="2012-10-19T18:46:00Z"/>
          <w:rFonts w:ascii="Arial Narrow" w:hAnsi="Arial Narrow" w:cs="Tahoma"/>
          <w:color w:val="000000"/>
          <w:sz w:val="24"/>
          <w:szCs w:val="24"/>
        </w:rPr>
      </w:pPr>
    </w:p>
    <w:p w14:paraId="704CA4AC" w14:textId="77777777" w:rsidR="003D65D4" w:rsidRPr="000A0F15" w:rsidRDefault="003D65D4">
      <w:pPr>
        <w:pStyle w:val="Style1"/>
        <w:widowControl/>
        <w:spacing w:before="120"/>
        <w:rPr>
          <w:rFonts w:ascii="Arial Narrow" w:hAnsi="Arial Narrow" w:cs="Tahoma"/>
          <w:color w:val="000000"/>
          <w:sz w:val="24"/>
          <w:szCs w:val="24"/>
          <w:rPrChange w:id="5106" w:author="User" w:date="2012-10-19T18:46:00Z">
            <w:rPr/>
          </w:rPrChange>
        </w:rPr>
        <w:pPrChange w:id="5107" w:author="User" w:date="2012-10-19T18:46:00Z">
          <w:pPr>
            <w:pStyle w:val="Style1"/>
          </w:pPr>
        </w:pPrChange>
      </w:pPr>
      <w:r w:rsidRPr="000A0F15">
        <w:rPr>
          <w:rFonts w:ascii="Arial Narrow" w:hAnsi="Arial Narrow" w:cs="Tahoma"/>
          <w:color w:val="000000"/>
          <w:sz w:val="24"/>
          <w:szCs w:val="24"/>
          <w:rPrChange w:id="5108" w:author="User" w:date="2012-10-19T18:46:00Z">
            <w:rPr/>
          </w:rPrChange>
        </w:rPr>
        <w:t>Les tolérances d'implantation de l'ouvrage sont les suivantes :</w:t>
      </w:r>
    </w:p>
    <w:p w14:paraId="47565285" w14:textId="77777777" w:rsidR="003D65D4" w:rsidRPr="000A0F15" w:rsidRDefault="003D65D4">
      <w:pPr>
        <w:pStyle w:val="Style1"/>
        <w:widowControl/>
        <w:numPr>
          <w:ilvl w:val="0"/>
          <w:numId w:val="654"/>
        </w:numPr>
        <w:spacing w:before="120"/>
        <w:rPr>
          <w:rFonts w:ascii="Arial Narrow" w:hAnsi="Arial Narrow" w:cs="Tahoma"/>
          <w:color w:val="000000"/>
          <w:sz w:val="24"/>
          <w:szCs w:val="24"/>
          <w:rPrChange w:id="5109" w:author="User" w:date="2012-10-19T18:46:00Z">
            <w:rPr/>
          </w:rPrChange>
        </w:rPr>
        <w:pPrChange w:id="5110" w:author="User" w:date="2012-10-19T18:46:00Z">
          <w:pPr>
            <w:pStyle w:val="Style1"/>
            <w:numPr>
              <w:numId w:val="27"/>
            </w:numPr>
            <w:tabs>
              <w:tab w:val="num" w:pos="2847"/>
            </w:tabs>
            <w:ind w:left="2847" w:hanging="360"/>
          </w:pPr>
        </w:pPrChange>
      </w:pPr>
      <w:r w:rsidRPr="000A0F15">
        <w:rPr>
          <w:rFonts w:ascii="Arial Narrow" w:hAnsi="Arial Narrow" w:cs="Tahoma"/>
          <w:color w:val="000000"/>
          <w:sz w:val="24"/>
          <w:szCs w:val="24"/>
          <w:rPrChange w:id="5111" w:author="User" w:date="2012-10-19T18:46:00Z">
            <w:rPr/>
          </w:rPrChange>
        </w:rPr>
        <w:t>en nivellement</w:t>
      </w:r>
      <w:r w:rsidRPr="000A0F15">
        <w:rPr>
          <w:rFonts w:ascii="Arial Narrow" w:hAnsi="Arial Narrow" w:cs="Tahoma"/>
          <w:color w:val="000000"/>
          <w:sz w:val="24"/>
          <w:szCs w:val="24"/>
          <w:rPrChange w:id="5112" w:author="User" w:date="2012-10-19T18:46:00Z">
            <w:rPr/>
          </w:rPrChange>
        </w:rPr>
        <w:tab/>
      </w:r>
      <w:r w:rsidRPr="000A0F15">
        <w:rPr>
          <w:rFonts w:ascii="Arial Narrow" w:hAnsi="Arial Narrow" w:cs="Tahoma"/>
          <w:color w:val="000000"/>
          <w:sz w:val="24"/>
          <w:szCs w:val="24"/>
          <w:rPrChange w:id="5113" w:author="User" w:date="2012-10-19T18:46:00Z">
            <w:rPr/>
          </w:rPrChange>
        </w:rPr>
        <w:fldChar w:fldCharType="begin"/>
      </w:r>
      <w:r w:rsidRPr="000A0F15">
        <w:rPr>
          <w:rFonts w:ascii="Arial Narrow" w:hAnsi="Arial Narrow" w:cs="Tahoma"/>
          <w:color w:val="000000"/>
          <w:sz w:val="24"/>
          <w:szCs w:val="24"/>
          <w:rPrChange w:id="5114" w:author="User" w:date="2012-10-19T18:46:00Z">
            <w:rPr/>
          </w:rPrChange>
        </w:rPr>
        <w:instrText>SYMBOL 177 \f "Symbol"</w:instrText>
      </w:r>
      <w:r w:rsidRPr="000A0F15">
        <w:rPr>
          <w:rFonts w:ascii="Arial Narrow" w:hAnsi="Arial Narrow" w:cs="Tahoma"/>
          <w:color w:val="000000"/>
          <w:sz w:val="24"/>
          <w:szCs w:val="24"/>
          <w:rPrChange w:id="5115" w:author="User" w:date="2012-10-19T18:46:00Z">
            <w:rPr/>
          </w:rPrChange>
        </w:rPr>
        <w:fldChar w:fldCharType="end"/>
      </w:r>
      <w:r w:rsidRPr="000A0F15">
        <w:rPr>
          <w:rFonts w:ascii="Arial Narrow" w:hAnsi="Arial Narrow" w:cs="Tahoma"/>
          <w:color w:val="000000"/>
          <w:sz w:val="24"/>
          <w:szCs w:val="24"/>
          <w:rPrChange w:id="5116" w:author="User" w:date="2012-10-19T18:46:00Z">
            <w:rPr/>
          </w:rPrChange>
        </w:rPr>
        <w:t xml:space="preserve">    </w:t>
      </w:r>
      <w:smartTag w:uri="urn:schemas-microsoft-com:office:smarttags" w:element="metricconverter">
        <w:smartTagPr>
          <w:attr w:name="ProductID" w:val="5 cm"/>
        </w:smartTagPr>
        <w:r w:rsidRPr="000A0F15">
          <w:rPr>
            <w:rFonts w:ascii="Arial Narrow" w:hAnsi="Arial Narrow" w:cs="Tahoma"/>
            <w:color w:val="000000"/>
            <w:sz w:val="24"/>
            <w:szCs w:val="24"/>
            <w:rPrChange w:id="5117" w:author="User" w:date="2012-10-19T18:46:00Z">
              <w:rPr/>
            </w:rPrChange>
          </w:rPr>
          <w:t>5 cm</w:t>
        </w:r>
      </w:smartTag>
    </w:p>
    <w:p w14:paraId="55A891DB" w14:textId="77777777" w:rsidR="003D65D4" w:rsidRPr="000A0F15" w:rsidRDefault="003D65D4">
      <w:pPr>
        <w:pStyle w:val="Style1"/>
        <w:widowControl/>
        <w:numPr>
          <w:ilvl w:val="0"/>
          <w:numId w:val="654"/>
        </w:numPr>
        <w:spacing w:before="120"/>
        <w:rPr>
          <w:rFonts w:ascii="Arial Narrow" w:hAnsi="Arial Narrow" w:cs="Tahoma"/>
          <w:color w:val="000000"/>
          <w:sz w:val="24"/>
          <w:szCs w:val="24"/>
          <w:rPrChange w:id="5118" w:author="User" w:date="2012-10-19T18:46:00Z">
            <w:rPr/>
          </w:rPrChange>
        </w:rPr>
        <w:pPrChange w:id="5119" w:author="User" w:date="2012-10-19T18:46:00Z">
          <w:pPr>
            <w:pStyle w:val="Style1"/>
            <w:numPr>
              <w:numId w:val="27"/>
            </w:numPr>
            <w:tabs>
              <w:tab w:val="num" w:pos="2847"/>
            </w:tabs>
            <w:ind w:left="2847" w:hanging="360"/>
          </w:pPr>
        </w:pPrChange>
      </w:pPr>
      <w:r w:rsidRPr="000A0F15">
        <w:rPr>
          <w:rFonts w:ascii="Arial Narrow" w:hAnsi="Arial Narrow" w:cs="Tahoma"/>
          <w:color w:val="000000"/>
          <w:sz w:val="24"/>
          <w:szCs w:val="24"/>
          <w:rPrChange w:id="5120" w:author="User" w:date="2012-10-19T18:46:00Z">
            <w:rPr/>
          </w:rPrChange>
        </w:rPr>
        <w:t>en plan</w:t>
      </w:r>
      <w:r w:rsidRPr="000A0F15">
        <w:rPr>
          <w:rFonts w:ascii="Arial Narrow" w:hAnsi="Arial Narrow" w:cs="Tahoma"/>
          <w:color w:val="000000"/>
          <w:sz w:val="24"/>
          <w:szCs w:val="24"/>
          <w:rPrChange w:id="5121" w:author="User" w:date="2012-10-19T18:46:00Z">
            <w:rPr/>
          </w:rPrChange>
        </w:rPr>
        <w:tab/>
      </w:r>
      <w:r w:rsidRPr="000A0F15">
        <w:rPr>
          <w:rFonts w:ascii="Arial Narrow" w:hAnsi="Arial Narrow" w:cs="Tahoma"/>
          <w:color w:val="000000"/>
          <w:sz w:val="24"/>
          <w:szCs w:val="24"/>
          <w:rPrChange w:id="5122" w:author="User" w:date="2012-10-19T18:46:00Z">
            <w:rPr/>
          </w:rPrChange>
        </w:rPr>
        <w:tab/>
      </w:r>
      <w:r w:rsidRPr="000A0F15">
        <w:rPr>
          <w:rFonts w:ascii="Arial Narrow" w:hAnsi="Arial Narrow" w:cs="Tahoma"/>
          <w:color w:val="000000"/>
          <w:sz w:val="24"/>
          <w:szCs w:val="24"/>
          <w:rPrChange w:id="5123" w:author="User" w:date="2012-10-19T18:46:00Z">
            <w:rPr/>
          </w:rPrChange>
        </w:rPr>
        <w:fldChar w:fldCharType="begin"/>
      </w:r>
      <w:r w:rsidRPr="000A0F15">
        <w:rPr>
          <w:rFonts w:ascii="Arial Narrow" w:hAnsi="Arial Narrow" w:cs="Tahoma"/>
          <w:color w:val="000000"/>
          <w:sz w:val="24"/>
          <w:szCs w:val="24"/>
          <w:rPrChange w:id="5124" w:author="User" w:date="2012-10-19T18:46:00Z">
            <w:rPr/>
          </w:rPrChange>
        </w:rPr>
        <w:instrText>SYMBOL 177 \f "Symbol"</w:instrText>
      </w:r>
      <w:r w:rsidRPr="000A0F15">
        <w:rPr>
          <w:rFonts w:ascii="Arial Narrow" w:hAnsi="Arial Narrow" w:cs="Tahoma"/>
          <w:color w:val="000000"/>
          <w:sz w:val="24"/>
          <w:szCs w:val="24"/>
          <w:rPrChange w:id="5125" w:author="User" w:date="2012-10-19T18:46:00Z">
            <w:rPr/>
          </w:rPrChange>
        </w:rPr>
        <w:fldChar w:fldCharType="end"/>
      </w:r>
      <w:r w:rsidRPr="000A0F15">
        <w:rPr>
          <w:rFonts w:ascii="Arial Narrow" w:hAnsi="Arial Narrow" w:cs="Tahoma"/>
          <w:color w:val="000000"/>
          <w:sz w:val="24"/>
          <w:szCs w:val="24"/>
          <w:rPrChange w:id="5126" w:author="User" w:date="2012-10-19T18:46:00Z">
            <w:rPr/>
          </w:rPrChange>
        </w:rPr>
        <w:t xml:space="preserve">  </w:t>
      </w:r>
      <w:smartTag w:uri="urn:schemas-microsoft-com:office:smarttags" w:element="metricconverter">
        <w:smartTagPr>
          <w:attr w:name="ProductID" w:val="10 cm"/>
        </w:smartTagPr>
        <w:r w:rsidRPr="000A0F15">
          <w:rPr>
            <w:rFonts w:ascii="Arial Narrow" w:hAnsi="Arial Narrow" w:cs="Tahoma"/>
            <w:color w:val="000000"/>
            <w:sz w:val="24"/>
            <w:szCs w:val="24"/>
            <w:rPrChange w:id="5127" w:author="User" w:date="2012-10-19T18:46:00Z">
              <w:rPr/>
            </w:rPrChange>
          </w:rPr>
          <w:t>10 cm</w:t>
        </w:r>
      </w:smartTag>
    </w:p>
    <w:p w14:paraId="3EF05AB9" w14:textId="77777777" w:rsidR="003D65D4" w:rsidRPr="000A0F15" w:rsidDel="004E190D" w:rsidRDefault="003D65D4" w:rsidP="003D65D4">
      <w:pPr>
        <w:pStyle w:val="Style1"/>
        <w:rPr>
          <w:del w:id="5128" w:author="User" w:date="2012-10-19T18:46:00Z"/>
          <w:rFonts w:ascii="Arial Narrow" w:hAnsi="Arial Narrow" w:cs="Tahoma"/>
          <w:color w:val="000000"/>
          <w:sz w:val="24"/>
          <w:szCs w:val="24"/>
        </w:rPr>
      </w:pPr>
    </w:p>
    <w:p w14:paraId="25D52EB8" w14:textId="77777777" w:rsidR="003D65D4" w:rsidRPr="000A0F15" w:rsidRDefault="003D65D4">
      <w:pPr>
        <w:pStyle w:val="Style1"/>
        <w:widowControl/>
        <w:spacing w:before="120"/>
        <w:rPr>
          <w:rFonts w:ascii="Arial Narrow" w:hAnsi="Arial Narrow" w:cs="Tahoma"/>
          <w:color w:val="000000"/>
          <w:sz w:val="24"/>
          <w:szCs w:val="24"/>
          <w:rPrChange w:id="5129" w:author="User" w:date="2012-10-19T18:46:00Z">
            <w:rPr/>
          </w:rPrChange>
        </w:rPr>
        <w:pPrChange w:id="5130" w:author="User" w:date="2012-10-19T18:46:00Z">
          <w:pPr>
            <w:pStyle w:val="Style1"/>
          </w:pPr>
        </w:pPrChange>
      </w:pPr>
      <w:r w:rsidRPr="000A0F15">
        <w:rPr>
          <w:rFonts w:ascii="Arial Narrow" w:hAnsi="Arial Narrow" w:cs="Tahoma"/>
          <w:color w:val="000000"/>
          <w:sz w:val="24"/>
          <w:szCs w:val="24"/>
          <w:rPrChange w:id="5131" w:author="User" w:date="2012-10-19T18:46:00Z">
            <w:rPr/>
          </w:rPrChange>
        </w:rPr>
        <w:t xml:space="preserve">En outre le décrochement entre deux plaques voisines ne doit pas excéder </w:t>
      </w:r>
      <w:smartTag w:uri="urn:schemas-microsoft-com:office:smarttags" w:element="metricconverter">
        <w:smartTagPr>
          <w:attr w:name="ProductID" w:val="10 mm"/>
        </w:smartTagPr>
        <w:r w:rsidRPr="000A0F15">
          <w:rPr>
            <w:rFonts w:ascii="Arial Narrow" w:hAnsi="Arial Narrow" w:cs="Tahoma"/>
            <w:color w:val="000000"/>
            <w:sz w:val="24"/>
            <w:szCs w:val="24"/>
            <w:rPrChange w:id="5132" w:author="User" w:date="2012-10-19T18:46:00Z">
              <w:rPr/>
            </w:rPrChange>
          </w:rPr>
          <w:t xml:space="preserve">10 </w:t>
        </w:r>
        <w:proofErr w:type="spellStart"/>
        <w:r w:rsidRPr="000A0F15">
          <w:rPr>
            <w:rFonts w:ascii="Arial Narrow" w:hAnsi="Arial Narrow" w:cs="Tahoma"/>
            <w:color w:val="000000"/>
            <w:sz w:val="24"/>
            <w:szCs w:val="24"/>
            <w:rPrChange w:id="5133" w:author="User" w:date="2012-10-19T18:46:00Z">
              <w:rPr/>
            </w:rPrChange>
          </w:rPr>
          <w:t>mm</w:t>
        </w:r>
      </w:smartTag>
      <w:r w:rsidRPr="000A0F15">
        <w:rPr>
          <w:rFonts w:ascii="Arial Narrow" w:hAnsi="Arial Narrow" w:cs="Tahoma"/>
          <w:color w:val="000000"/>
          <w:sz w:val="24"/>
          <w:szCs w:val="24"/>
          <w:rPrChange w:id="5134" w:author="User" w:date="2012-10-19T18:46:00Z">
            <w:rPr/>
          </w:rPrChange>
        </w:rPr>
        <w:t>.</w:t>
      </w:r>
      <w:proofErr w:type="spellEnd"/>
    </w:p>
    <w:p w14:paraId="7E6E1591" w14:textId="77777777" w:rsidR="003D65D4" w:rsidRPr="000A0F15" w:rsidDel="0022294A" w:rsidRDefault="003D65D4" w:rsidP="003D65D4">
      <w:pPr>
        <w:pStyle w:val="Style1"/>
        <w:rPr>
          <w:del w:id="5135" w:author="User" w:date="2012-10-18T07:54:00Z"/>
          <w:rFonts w:ascii="Arial Narrow" w:hAnsi="Arial Narrow" w:cs="Tahoma"/>
          <w:color w:val="000000"/>
          <w:sz w:val="24"/>
          <w:szCs w:val="24"/>
        </w:rPr>
      </w:pPr>
    </w:p>
    <w:p w14:paraId="603E5BE0" w14:textId="77777777" w:rsidR="003D65D4" w:rsidRPr="000A0F15" w:rsidDel="004E190D" w:rsidRDefault="003D65D4" w:rsidP="003D65D4">
      <w:pPr>
        <w:pStyle w:val="Style1"/>
        <w:rPr>
          <w:del w:id="5136" w:author="User" w:date="2012-10-19T18:46:00Z"/>
          <w:rFonts w:ascii="Arial Narrow" w:hAnsi="Arial Narrow" w:cs="Tahoma"/>
          <w:color w:val="000000"/>
          <w:sz w:val="24"/>
          <w:szCs w:val="24"/>
        </w:rPr>
      </w:pPr>
    </w:p>
    <w:p w14:paraId="5357987C" w14:textId="77777777" w:rsidR="003D65D4" w:rsidRPr="000A0F15" w:rsidRDefault="003D65D4">
      <w:pPr>
        <w:pStyle w:val="Titre3"/>
        <w:spacing w:before="120"/>
        <w:ind w:left="2087" w:hanging="669"/>
        <w:rPr>
          <w:rFonts w:ascii="Arial Narrow" w:hAnsi="Arial Narrow" w:cs="Tahoma"/>
          <w:color w:val="000000"/>
          <w:sz w:val="24"/>
          <w:szCs w:val="24"/>
          <w:rPrChange w:id="5137" w:author="User" w:date="2012-10-19T18:46:00Z">
            <w:rPr/>
          </w:rPrChange>
        </w:rPr>
        <w:pPrChange w:id="5138" w:author="User" w:date="2012-10-19T18:46:00Z">
          <w:pPr>
            <w:pStyle w:val="Titre3"/>
          </w:pPr>
        </w:pPrChange>
      </w:pPr>
      <w:bookmarkStart w:id="5139" w:name="_Toc483634004"/>
      <w:bookmarkStart w:id="5140" w:name="_Toc517053292"/>
      <w:r w:rsidRPr="000A0F15">
        <w:rPr>
          <w:rFonts w:ascii="Arial Narrow" w:hAnsi="Arial Narrow" w:cs="Tahoma"/>
          <w:color w:val="000000"/>
          <w:sz w:val="24"/>
          <w:szCs w:val="24"/>
          <w:rPrChange w:id="5141" w:author="User" w:date="2012-10-19T18:46:00Z">
            <w:rPr/>
          </w:rPrChange>
        </w:rPr>
        <w:t>2</w:t>
      </w:r>
      <w:del w:id="5142" w:author="User" w:date="2012-11-15T16:45:00Z">
        <w:r w:rsidRPr="000A0F15">
          <w:rPr>
            <w:rFonts w:ascii="Arial Narrow" w:hAnsi="Arial Narrow" w:cs="Tahoma"/>
            <w:color w:val="000000"/>
            <w:sz w:val="24"/>
            <w:szCs w:val="24"/>
            <w:rPrChange w:id="5143" w:author="User" w:date="2012-10-19T18:46:00Z">
              <w:rPr/>
            </w:rPrChange>
          </w:rPr>
          <w:delText>7</w:delText>
        </w:r>
      </w:del>
      <w:ins w:id="5144" w:author="User" w:date="2012-11-15T16:45:00Z">
        <w:r w:rsidRPr="000A0F15">
          <w:rPr>
            <w:rFonts w:ascii="Arial Narrow" w:hAnsi="Arial Narrow" w:cs="Tahoma"/>
            <w:color w:val="000000"/>
            <w:sz w:val="24"/>
            <w:szCs w:val="24"/>
          </w:rPr>
          <w:t>8</w:t>
        </w:r>
      </w:ins>
      <w:r w:rsidRPr="000A0F15">
        <w:rPr>
          <w:rFonts w:ascii="Arial Narrow" w:hAnsi="Arial Narrow" w:cs="Tahoma"/>
          <w:color w:val="000000"/>
          <w:sz w:val="24"/>
          <w:szCs w:val="24"/>
          <w:rPrChange w:id="5145" w:author="User" w:date="2012-10-19T18:46:00Z">
            <w:rPr/>
          </w:rPrChange>
        </w:rPr>
        <w:t>.3</w:t>
      </w:r>
      <w:r w:rsidRPr="000A0F15">
        <w:rPr>
          <w:rFonts w:ascii="Arial Narrow" w:hAnsi="Arial Narrow" w:cs="Tahoma"/>
          <w:color w:val="000000"/>
          <w:sz w:val="24"/>
          <w:szCs w:val="24"/>
          <w:rPrChange w:id="5146" w:author="User" w:date="2012-10-19T18:46:00Z">
            <w:rPr/>
          </w:rPrChange>
        </w:rPr>
        <w:tab/>
        <w:t>Remblaiement</w:t>
      </w:r>
      <w:bookmarkEnd w:id="5139"/>
      <w:bookmarkEnd w:id="5140"/>
    </w:p>
    <w:p w14:paraId="6281AD67" w14:textId="77777777" w:rsidR="003D65D4" w:rsidRPr="000A0F15" w:rsidRDefault="003D65D4">
      <w:pPr>
        <w:pStyle w:val="Style1"/>
        <w:widowControl/>
        <w:spacing w:before="120"/>
        <w:rPr>
          <w:rFonts w:ascii="Arial Narrow" w:hAnsi="Arial Narrow" w:cs="Tahoma"/>
          <w:color w:val="000000"/>
          <w:sz w:val="24"/>
          <w:szCs w:val="24"/>
          <w:rPrChange w:id="5147" w:author="User" w:date="2012-10-19T18:46:00Z">
            <w:rPr/>
          </w:rPrChange>
        </w:rPr>
        <w:pPrChange w:id="5148" w:author="User" w:date="2012-10-19T18:46:00Z">
          <w:pPr>
            <w:pStyle w:val="Style1"/>
          </w:pPr>
        </w:pPrChange>
      </w:pPr>
      <w:r w:rsidRPr="000A0F15">
        <w:rPr>
          <w:rFonts w:ascii="Arial Narrow" w:hAnsi="Arial Narrow" w:cs="Tahoma"/>
          <w:color w:val="000000"/>
          <w:sz w:val="24"/>
          <w:szCs w:val="24"/>
          <w:rPrChange w:id="5149" w:author="User" w:date="2012-10-19T18:46:00Z">
            <w:rPr/>
          </w:rPrChange>
        </w:rPr>
        <w:t xml:space="preserve">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w:t>
      </w:r>
      <w:smartTag w:uri="urn:schemas-microsoft-com:office:smarttags" w:element="metricconverter">
        <w:smartTagPr>
          <w:attr w:name="ProductID" w:val="1 m"/>
        </w:smartTagPr>
        <w:r w:rsidRPr="000A0F15">
          <w:rPr>
            <w:rFonts w:ascii="Arial Narrow" w:hAnsi="Arial Narrow" w:cs="Tahoma"/>
            <w:color w:val="000000"/>
            <w:sz w:val="24"/>
            <w:szCs w:val="24"/>
            <w:rPrChange w:id="5150" w:author="User" w:date="2012-10-19T18:46:00Z">
              <w:rPr/>
            </w:rPrChange>
          </w:rPr>
          <w:t>1 m</w:t>
        </w:r>
      </w:smartTag>
      <w:r w:rsidRPr="000A0F15">
        <w:rPr>
          <w:rFonts w:ascii="Arial Narrow" w:hAnsi="Arial Narrow" w:cs="Tahoma"/>
          <w:color w:val="000000"/>
          <w:sz w:val="24"/>
          <w:szCs w:val="24"/>
          <w:rPrChange w:id="5151" w:author="User" w:date="2012-10-19T18:46:00Z">
            <w:rPr/>
          </w:rPrChange>
        </w:rPr>
        <w:t xml:space="preserve"> de chaque côté pour permettre le passage de l'engin de compactage.</w:t>
      </w:r>
    </w:p>
    <w:p w14:paraId="23E638E3" w14:textId="77777777" w:rsidR="003D65D4" w:rsidRPr="000A0F15" w:rsidRDefault="003D65D4">
      <w:pPr>
        <w:pStyle w:val="Style1"/>
        <w:widowControl/>
        <w:spacing w:before="120"/>
        <w:rPr>
          <w:del w:id="5152" w:author="User" w:date="2012-10-19T18:46:00Z"/>
          <w:rFonts w:ascii="Arial Narrow" w:hAnsi="Arial Narrow" w:cs="Tahoma"/>
          <w:color w:val="000000"/>
          <w:sz w:val="24"/>
          <w:szCs w:val="24"/>
          <w:rPrChange w:id="5153" w:author="User" w:date="2012-10-19T18:46:00Z">
            <w:rPr>
              <w:del w:id="5154" w:author="User" w:date="2012-10-19T18:46:00Z"/>
            </w:rPr>
          </w:rPrChange>
        </w:rPr>
        <w:pPrChange w:id="5155" w:author="User" w:date="2012-10-19T18:46:00Z">
          <w:pPr>
            <w:pStyle w:val="Style1"/>
          </w:pPr>
        </w:pPrChange>
      </w:pPr>
    </w:p>
    <w:p w14:paraId="52212897" w14:textId="77777777" w:rsidR="003D65D4" w:rsidRPr="000A0F15" w:rsidRDefault="003D65D4">
      <w:pPr>
        <w:pStyle w:val="Style1"/>
        <w:widowControl/>
        <w:spacing w:before="120"/>
        <w:rPr>
          <w:rFonts w:ascii="Arial Narrow" w:hAnsi="Arial Narrow" w:cs="Tahoma"/>
          <w:color w:val="000000"/>
          <w:sz w:val="24"/>
          <w:szCs w:val="24"/>
          <w:rPrChange w:id="5156" w:author="User" w:date="2012-10-19T18:46:00Z">
            <w:rPr/>
          </w:rPrChange>
        </w:rPr>
        <w:pPrChange w:id="5157" w:author="User" w:date="2012-10-19T18:46:00Z">
          <w:pPr>
            <w:pStyle w:val="Style1"/>
          </w:pPr>
        </w:pPrChange>
      </w:pPr>
      <w:r w:rsidRPr="000A0F15">
        <w:rPr>
          <w:rFonts w:ascii="Arial Narrow" w:hAnsi="Arial Narrow" w:cs="Tahoma"/>
          <w:color w:val="000000"/>
          <w:sz w:val="24"/>
          <w:szCs w:val="24"/>
          <w:rPrChange w:id="5158" w:author="User" w:date="2012-10-19T18:46:00Z">
            <w:rPr/>
          </w:rPrChange>
        </w:rPr>
        <w:t xml:space="preserve">Ce bloc est monté en plusieurs couches de </w:t>
      </w:r>
      <w:smartTag w:uri="urn:schemas-microsoft-com:office:smarttags" w:element="metricconverter">
        <w:smartTagPr>
          <w:attr w:name="ProductID" w:val="15 cm"/>
        </w:smartTagPr>
        <w:r w:rsidRPr="000A0F15">
          <w:rPr>
            <w:rFonts w:ascii="Arial Narrow" w:hAnsi="Arial Narrow" w:cs="Tahoma"/>
            <w:color w:val="000000"/>
            <w:sz w:val="24"/>
            <w:szCs w:val="24"/>
            <w:rPrChange w:id="5159" w:author="User" w:date="2012-10-19T18:46:00Z">
              <w:rPr/>
            </w:rPrChange>
          </w:rPr>
          <w:t>15 cm</w:t>
        </w:r>
      </w:smartTag>
      <w:r w:rsidRPr="000A0F15">
        <w:rPr>
          <w:rFonts w:ascii="Arial Narrow" w:hAnsi="Arial Narrow" w:cs="Tahoma"/>
          <w:color w:val="000000"/>
          <w:sz w:val="24"/>
          <w:szCs w:val="24"/>
          <w:rPrChange w:id="5160" w:author="User" w:date="2012-10-19T18:46:00Z">
            <w:rPr/>
          </w:rPrChange>
        </w:rPr>
        <w:t xml:space="preserve">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w:t>
      </w:r>
      <w:smartTag w:uri="urn:schemas-microsoft-com:office:smarttags" w:element="metricconverter">
        <w:smartTagPr>
          <w:attr w:name="ProductID" w:val="10 cm"/>
        </w:smartTagPr>
        <w:r w:rsidRPr="000A0F15">
          <w:rPr>
            <w:rFonts w:ascii="Arial Narrow" w:hAnsi="Arial Narrow" w:cs="Tahoma"/>
            <w:color w:val="000000"/>
            <w:sz w:val="24"/>
            <w:szCs w:val="24"/>
            <w:rPrChange w:id="5161" w:author="User" w:date="2012-10-19T18:46:00Z">
              <w:rPr/>
            </w:rPrChange>
          </w:rPr>
          <w:t>10 cm</w:t>
        </w:r>
      </w:smartTag>
      <w:r w:rsidRPr="000A0F15">
        <w:rPr>
          <w:rFonts w:ascii="Arial Narrow" w:hAnsi="Arial Narrow" w:cs="Tahoma"/>
          <w:color w:val="000000"/>
          <w:sz w:val="24"/>
          <w:szCs w:val="24"/>
          <w:rPrChange w:id="5162" w:author="User" w:date="2012-10-19T18:46:00Z">
            <w:rPr/>
          </w:rPrChange>
        </w:rPr>
        <w:t>, (Ø étant le diamètre de la buse),.</w:t>
      </w:r>
    </w:p>
    <w:p w14:paraId="5D1F17AC" w14:textId="77777777" w:rsidR="003D65D4" w:rsidRPr="000A0F15" w:rsidRDefault="003D65D4">
      <w:pPr>
        <w:pStyle w:val="Style1"/>
        <w:widowControl/>
        <w:spacing w:before="120"/>
        <w:rPr>
          <w:del w:id="5163" w:author="User" w:date="2012-10-19T18:46:00Z"/>
          <w:rFonts w:ascii="Arial Narrow" w:hAnsi="Arial Narrow" w:cs="Tahoma"/>
          <w:color w:val="000000"/>
          <w:sz w:val="24"/>
          <w:szCs w:val="24"/>
          <w:rPrChange w:id="5164" w:author="User" w:date="2012-10-19T18:46:00Z">
            <w:rPr>
              <w:del w:id="5165" w:author="User" w:date="2012-10-19T18:46:00Z"/>
            </w:rPr>
          </w:rPrChange>
        </w:rPr>
        <w:pPrChange w:id="5166" w:author="User" w:date="2012-10-19T18:46:00Z">
          <w:pPr>
            <w:pStyle w:val="Style1"/>
          </w:pPr>
        </w:pPrChange>
      </w:pPr>
    </w:p>
    <w:p w14:paraId="0CDC1421" w14:textId="77777777" w:rsidR="003D65D4" w:rsidRPr="000A0F15" w:rsidRDefault="003D65D4">
      <w:pPr>
        <w:pStyle w:val="Style1"/>
        <w:widowControl/>
        <w:spacing w:before="120"/>
        <w:rPr>
          <w:rFonts w:ascii="Arial Narrow" w:hAnsi="Arial Narrow" w:cs="Tahoma"/>
          <w:color w:val="000000"/>
          <w:sz w:val="24"/>
          <w:szCs w:val="24"/>
          <w:rPrChange w:id="5167" w:author="User" w:date="2012-10-19T18:46:00Z">
            <w:rPr/>
          </w:rPrChange>
        </w:rPr>
        <w:pPrChange w:id="5168" w:author="User" w:date="2012-10-19T18:46:00Z">
          <w:pPr>
            <w:pStyle w:val="Style1"/>
          </w:pPr>
        </w:pPrChange>
      </w:pPr>
      <w:r w:rsidRPr="000A0F15">
        <w:rPr>
          <w:rFonts w:ascii="Arial Narrow" w:hAnsi="Arial Narrow" w:cs="Tahoma"/>
          <w:color w:val="000000"/>
          <w:sz w:val="24"/>
          <w:szCs w:val="24"/>
          <w:rPrChange w:id="5169" w:author="User" w:date="2012-10-19T18:46:00Z">
            <w:rPr/>
          </w:rPrChange>
        </w:rPr>
        <w:t>Le Cocontractant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14:paraId="71FCE604" w14:textId="77777777" w:rsidR="003D65D4" w:rsidRPr="000A0F15" w:rsidRDefault="003D65D4">
      <w:pPr>
        <w:pStyle w:val="Style1"/>
        <w:widowControl/>
        <w:spacing w:before="120"/>
        <w:rPr>
          <w:del w:id="5170" w:author="User" w:date="2012-10-19T18:46:00Z"/>
          <w:rFonts w:ascii="Arial Narrow" w:hAnsi="Arial Narrow" w:cs="Tahoma"/>
          <w:color w:val="000000"/>
          <w:sz w:val="24"/>
          <w:szCs w:val="24"/>
          <w:rPrChange w:id="5171" w:author="User" w:date="2012-10-19T18:46:00Z">
            <w:rPr>
              <w:del w:id="5172" w:author="User" w:date="2012-10-19T18:46:00Z"/>
            </w:rPr>
          </w:rPrChange>
        </w:rPr>
        <w:pPrChange w:id="5173" w:author="User" w:date="2012-10-19T18:46:00Z">
          <w:pPr>
            <w:pStyle w:val="Style1"/>
          </w:pPr>
        </w:pPrChange>
      </w:pPr>
    </w:p>
    <w:p w14:paraId="0E1111DB" w14:textId="77777777" w:rsidR="003D65D4" w:rsidRPr="000A0F15" w:rsidRDefault="003D65D4">
      <w:pPr>
        <w:pStyle w:val="Style1"/>
        <w:widowControl/>
        <w:spacing w:before="120"/>
        <w:rPr>
          <w:rFonts w:ascii="Arial Narrow" w:hAnsi="Arial Narrow" w:cs="Tahoma"/>
          <w:color w:val="000000"/>
          <w:sz w:val="24"/>
          <w:szCs w:val="24"/>
          <w:rPrChange w:id="5174" w:author="User" w:date="2012-10-19T18:46:00Z">
            <w:rPr/>
          </w:rPrChange>
        </w:rPr>
        <w:pPrChange w:id="5175" w:author="User" w:date="2012-10-19T18:46:00Z">
          <w:pPr>
            <w:pStyle w:val="Style1"/>
          </w:pPr>
        </w:pPrChange>
      </w:pPr>
      <w:r w:rsidRPr="000A0F15">
        <w:rPr>
          <w:rFonts w:ascii="Arial Narrow" w:hAnsi="Arial Narrow" w:cs="Tahoma"/>
          <w:color w:val="000000"/>
          <w:sz w:val="24"/>
          <w:szCs w:val="24"/>
          <w:rPrChange w:id="5176" w:author="User" w:date="2012-10-19T18:46:00Z">
            <w:rPr/>
          </w:rPrChange>
        </w:rPr>
        <w:t>La compacité est au moins égale à 95 % de l'OPM.</w:t>
      </w:r>
    </w:p>
    <w:p w14:paraId="3FE6AF56" w14:textId="77777777" w:rsidR="003D65D4" w:rsidRPr="000A0F15" w:rsidRDefault="003D65D4">
      <w:pPr>
        <w:pStyle w:val="Style1"/>
        <w:widowControl/>
        <w:spacing w:before="120"/>
        <w:rPr>
          <w:del w:id="5177" w:author="User" w:date="2012-10-19T18:46:00Z"/>
          <w:rFonts w:ascii="Arial Narrow" w:hAnsi="Arial Narrow" w:cs="Tahoma"/>
          <w:color w:val="000000"/>
          <w:sz w:val="24"/>
          <w:szCs w:val="24"/>
          <w:rPrChange w:id="5178" w:author="User" w:date="2012-10-19T18:46:00Z">
            <w:rPr>
              <w:del w:id="5179" w:author="User" w:date="2012-10-19T18:46:00Z"/>
            </w:rPr>
          </w:rPrChange>
        </w:rPr>
        <w:pPrChange w:id="5180" w:author="User" w:date="2012-10-19T18:46:00Z">
          <w:pPr>
            <w:pStyle w:val="Style1"/>
          </w:pPr>
        </w:pPrChange>
      </w:pPr>
    </w:p>
    <w:p w14:paraId="0FE1599A" w14:textId="77777777" w:rsidR="003D65D4" w:rsidRPr="000A0F15" w:rsidRDefault="003D65D4">
      <w:pPr>
        <w:pStyle w:val="Style1"/>
        <w:widowControl/>
        <w:spacing w:before="120"/>
        <w:rPr>
          <w:rFonts w:ascii="Arial Narrow" w:hAnsi="Arial Narrow" w:cs="Tahoma"/>
          <w:color w:val="000000"/>
          <w:sz w:val="24"/>
          <w:szCs w:val="24"/>
          <w:rPrChange w:id="5181" w:author="User" w:date="2012-10-19T18:46:00Z">
            <w:rPr/>
          </w:rPrChange>
        </w:rPr>
        <w:pPrChange w:id="5182" w:author="User" w:date="2012-10-19T18:46:00Z">
          <w:pPr>
            <w:pStyle w:val="Style1"/>
          </w:pPr>
        </w:pPrChange>
      </w:pPr>
      <w:bookmarkStart w:id="5183" w:name="_Toc483634006"/>
      <w:r w:rsidRPr="000A0F15">
        <w:rPr>
          <w:rFonts w:ascii="Arial Narrow" w:hAnsi="Arial Narrow" w:cs="Tahoma"/>
          <w:color w:val="000000"/>
          <w:sz w:val="24"/>
          <w:szCs w:val="24"/>
          <w:rPrChange w:id="5184" w:author="User" w:date="2012-10-19T18:46:00Z">
            <w:rPr/>
          </w:rPrChange>
        </w:rPr>
        <w:t>Dans le cas de double buse, le remblaiement ne sera entrepris qu’après le montage des deux éléments et il sera conduit de façon à associer en même temps l’ensemble de l’ouvrage.</w:t>
      </w:r>
      <w:bookmarkEnd w:id="5183"/>
    </w:p>
    <w:p w14:paraId="533716E0" w14:textId="77777777" w:rsidR="003D65D4" w:rsidRPr="000A0F15" w:rsidRDefault="003D65D4">
      <w:pPr>
        <w:pStyle w:val="Style1"/>
        <w:widowControl/>
        <w:spacing w:before="120"/>
        <w:ind w:left="2087" w:hanging="669"/>
        <w:rPr>
          <w:del w:id="5185" w:author="User" w:date="2012-10-18T07:54:00Z"/>
          <w:rFonts w:ascii="Arial Narrow" w:hAnsi="Arial Narrow" w:cs="Tahoma"/>
          <w:color w:val="000000"/>
          <w:sz w:val="24"/>
          <w:szCs w:val="24"/>
          <w:rPrChange w:id="5186" w:author="User" w:date="2012-10-19T18:47:00Z">
            <w:rPr>
              <w:del w:id="5187" w:author="User" w:date="2012-10-18T07:54:00Z"/>
            </w:rPr>
          </w:rPrChange>
        </w:rPr>
        <w:pPrChange w:id="5188" w:author="User" w:date="2012-10-19T18:46:00Z">
          <w:pPr>
            <w:pStyle w:val="Style1"/>
          </w:pPr>
        </w:pPrChange>
      </w:pPr>
      <w:bookmarkStart w:id="5189" w:name="_Toc483634007"/>
    </w:p>
    <w:bookmarkEnd w:id="5189"/>
    <w:p w14:paraId="0375767B" w14:textId="77777777" w:rsidR="003D65D4" w:rsidRPr="000A0F15" w:rsidRDefault="003D65D4">
      <w:pPr>
        <w:pStyle w:val="Style1"/>
        <w:widowControl/>
        <w:spacing w:before="120"/>
        <w:ind w:left="2087" w:hanging="669"/>
        <w:rPr>
          <w:del w:id="5190" w:author="User" w:date="2012-10-19T18:46:00Z"/>
          <w:rFonts w:ascii="Arial Narrow" w:hAnsi="Arial Narrow" w:cs="Tahoma"/>
          <w:color w:val="000000"/>
          <w:sz w:val="24"/>
          <w:szCs w:val="24"/>
          <w:rPrChange w:id="5191" w:author="User" w:date="2012-10-19T18:47:00Z">
            <w:rPr>
              <w:del w:id="5192" w:author="User" w:date="2012-10-19T18:46:00Z"/>
            </w:rPr>
          </w:rPrChange>
        </w:rPr>
        <w:pPrChange w:id="5193" w:author="User" w:date="2012-10-19T18:46:00Z">
          <w:pPr>
            <w:pStyle w:val="Style1"/>
          </w:pPr>
        </w:pPrChange>
      </w:pPr>
    </w:p>
    <w:p w14:paraId="4C4EFDC3" w14:textId="77777777" w:rsidR="003D65D4" w:rsidRPr="000A0F15" w:rsidRDefault="003D65D4">
      <w:pPr>
        <w:pStyle w:val="Titre3"/>
        <w:spacing w:before="120"/>
        <w:ind w:left="2087" w:hanging="669"/>
        <w:rPr>
          <w:rFonts w:ascii="Arial Narrow" w:hAnsi="Arial Narrow" w:cs="Tahoma"/>
          <w:color w:val="000000"/>
          <w:sz w:val="24"/>
          <w:szCs w:val="24"/>
          <w:rPrChange w:id="5194" w:author="User" w:date="2012-10-19T18:47:00Z">
            <w:rPr/>
          </w:rPrChange>
        </w:rPr>
        <w:pPrChange w:id="5195" w:author="User" w:date="2012-10-19T18:46:00Z">
          <w:pPr>
            <w:pStyle w:val="Titre3"/>
          </w:pPr>
        </w:pPrChange>
      </w:pPr>
      <w:bookmarkStart w:id="5196" w:name="_Toc483634008"/>
      <w:bookmarkStart w:id="5197" w:name="_Toc517053293"/>
      <w:r w:rsidRPr="000A0F15">
        <w:rPr>
          <w:rFonts w:ascii="Arial Narrow" w:hAnsi="Arial Narrow" w:cs="Tahoma"/>
          <w:color w:val="000000"/>
          <w:sz w:val="24"/>
          <w:szCs w:val="24"/>
          <w:rPrChange w:id="5198" w:author="User" w:date="2012-10-19T18:47:00Z">
            <w:rPr/>
          </w:rPrChange>
        </w:rPr>
        <w:t>2</w:t>
      </w:r>
      <w:del w:id="5199" w:author="User" w:date="2012-11-15T16:45:00Z">
        <w:r w:rsidRPr="000A0F15">
          <w:rPr>
            <w:rFonts w:ascii="Arial Narrow" w:hAnsi="Arial Narrow" w:cs="Tahoma"/>
            <w:color w:val="000000"/>
            <w:sz w:val="24"/>
            <w:szCs w:val="24"/>
            <w:rPrChange w:id="5200" w:author="User" w:date="2012-10-19T18:47:00Z">
              <w:rPr/>
            </w:rPrChange>
          </w:rPr>
          <w:delText>7</w:delText>
        </w:r>
      </w:del>
      <w:ins w:id="5201" w:author="User" w:date="2012-11-15T16:45:00Z">
        <w:r w:rsidRPr="000A0F15">
          <w:rPr>
            <w:rFonts w:ascii="Arial Narrow" w:hAnsi="Arial Narrow" w:cs="Tahoma"/>
            <w:color w:val="000000"/>
            <w:sz w:val="24"/>
            <w:szCs w:val="24"/>
          </w:rPr>
          <w:t>8</w:t>
        </w:r>
      </w:ins>
      <w:r w:rsidRPr="000A0F15">
        <w:rPr>
          <w:rFonts w:ascii="Arial Narrow" w:hAnsi="Arial Narrow" w:cs="Tahoma"/>
          <w:color w:val="000000"/>
          <w:sz w:val="24"/>
          <w:szCs w:val="24"/>
          <w:rPrChange w:id="5202" w:author="User" w:date="2012-10-19T18:47:00Z">
            <w:rPr/>
          </w:rPrChange>
        </w:rPr>
        <w:t>.4</w:t>
      </w:r>
      <w:r w:rsidRPr="000A0F15">
        <w:rPr>
          <w:rFonts w:ascii="Arial Narrow" w:hAnsi="Arial Narrow" w:cs="Tahoma"/>
          <w:color w:val="000000"/>
          <w:sz w:val="24"/>
          <w:szCs w:val="24"/>
          <w:rPrChange w:id="5203" w:author="User" w:date="2012-10-19T18:47:00Z">
            <w:rPr/>
          </w:rPrChange>
        </w:rPr>
        <w:tab/>
        <w:t>Aménagements Amont et Aval</w:t>
      </w:r>
      <w:bookmarkEnd w:id="5196"/>
      <w:bookmarkEnd w:id="5197"/>
    </w:p>
    <w:p w14:paraId="0D69FAB5" w14:textId="77777777" w:rsidR="003D65D4" w:rsidRPr="000A0F15" w:rsidRDefault="003D65D4">
      <w:pPr>
        <w:pStyle w:val="Style1"/>
        <w:widowControl/>
        <w:spacing w:before="120"/>
        <w:rPr>
          <w:rFonts w:ascii="Arial Narrow" w:hAnsi="Arial Narrow" w:cs="Tahoma"/>
          <w:color w:val="000000"/>
          <w:sz w:val="24"/>
          <w:szCs w:val="24"/>
          <w:rPrChange w:id="5204" w:author="User" w:date="2012-10-19T18:47:00Z">
            <w:rPr/>
          </w:rPrChange>
        </w:rPr>
        <w:pPrChange w:id="5205" w:author="User" w:date="2012-10-19T18:47:00Z">
          <w:pPr>
            <w:pStyle w:val="Style1"/>
          </w:pPr>
        </w:pPrChange>
      </w:pPr>
      <w:bookmarkStart w:id="5206" w:name="_Toc483634009"/>
      <w:r w:rsidRPr="000A0F15">
        <w:rPr>
          <w:rFonts w:ascii="Arial Narrow" w:hAnsi="Arial Narrow" w:cs="Tahoma"/>
          <w:color w:val="000000"/>
          <w:sz w:val="24"/>
          <w:szCs w:val="24"/>
          <w:rPrChange w:id="5207" w:author="User" w:date="2012-10-19T18:47:00Z">
            <w:rPr/>
          </w:rPrChange>
        </w:rPr>
        <w:t>Les travaux de pose des buses seront complétés par les aménagements amont et aval, parfaitement définis aux plans d’exécution, adaptés à la topographie et aux diverses conditions locales propres à chaque ouvrage.</w:t>
      </w:r>
      <w:bookmarkEnd w:id="5206"/>
    </w:p>
    <w:p w14:paraId="35C3B591" w14:textId="77777777" w:rsidR="003D65D4" w:rsidRPr="000A0F15" w:rsidRDefault="003D65D4">
      <w:pPr>
        <w:pStyle w:val="Style1"/>
        <w:widowControl/>
        <w:spacing w:before="120"/>
        <w:rPr>
          <w:del w:id="5208" w:author="User" w:date="2012-10-19T18:47:00Z"/>
          <w:rFonts w:ascii="Arial Narrow" w:hAnsi="Arial Narrow" w:cs="Tahoma"/>
          <w:color w:val="000000"/>
          <w:sz w:val="24"/>
          <w:szCs w:val="24"/>
          <w:rPrChange w:id="5209" w:author="User" w:date="2012-10-19T18:47:00Z">
            <w:rPr>
              <w:del w:id="5210" w:author="User" w:date="2012-10-19T18:47:00Z"/>
            </w:rPr>
          </w:rPrChange>
        </w:rPr>
        <w:pPrChange w:id="5211" w:author="User" w:date="2012-10-19T18:47:00Z">
          <w:pPr>
            <w:pStyle w:val="Style1"/>
          </w:pPr>
        </w:pPrChange>
      </w:pPr>
    </w:p>
    <w:p w14:paraId="30193DEA" w14:textId="77777777" w:rsidR="003D65D4" w:rsidRPr="000A0F15" w:rsidRDefault="003D65D4">
      <w:pPr>
        <w:pStyle w:val="Style1"/>
        <w:widowControl/>
        <w:spacing w:before="120"/>
        <w:rPr>
          <w:rFonts w:ascii="Arial Narrow" w:hAnsi="Arial Narrow" w:cs="Tahoma"/>
          <w:color w:val="000000"/>
          <w:sz w:val="24"/>
          <w:szCs w:val="24"/>
          <w:rPrChange w:id="5212" w:author="User" w:date="2012-10-19T18:47:00Z">
            <w:rPr/>
          </w:rPrChange>
        </w:rPr>
        <w:pPrChange w:id="5213" w:author="User" w:date="2012-10-19T18:47:00Z">
          <w:pPr>
            <w:pStyle w:val="Style1"/>
          </w:pPr>
        </w:pPrChange>
      </w:pPr>
      <w:r w:rsidRPr="000A0F15">
        <w:rPr>
          <w:rFonts w:ascii="Arial Narrow" w:hAnsi="Arial Narrow" w:cs="Tahoma"/>
          <w:color w:val="000000"/>
          <w:sz w:val="24"/>
          <w:szCs w:val="24"/>
          <w:rPrChange w:id="5214" w:author="User" w:date="2012-10-19T18:47:00Z">
            <w:rPr/>
          </w:rPrChange>
        </w:rPr>
        <w:t>Dans tous les cas l'exutoire aval sera recherché quelle que soit la distance afin d'obtenir la vidange complète de la buse.</w:t>
      </w:r>
    </w:p>
    <w:p w14:paraId="5369035D" w14:textId="77777777" w:rsidR="003D65D4" w:rsidRPr="000A0F15" w:rsidRDefault="003D65D4">
      <w:pPr>
        <w:pStyle w:val="Style1"/>
        <w:widowControl/>
        <w:spacing w:before="120"/>
        <w:rPr>
          <w:del w:id="5215" w:author="User" w:date="2012-10-19T18:47:00Z"/>
          <w:rFonts w:ascii="Arial Narrow" w:hAnsi="Arial Narrow" w:cs="Tahoma"/>
          <w:color w:val="000000"/>
          <w:sz w:val="24"/>
          <w:szCs w:val="24"/>
          <w:rPrChange w:id="5216" w:author="User" w:date="2012-10-19T18:47:00Z">
            <w:rPr>
              <w:del w:id="5217" w:author="User" w:date="2012-10-19T18:47:00Z"/>
            </w:rPr>
          </w:rPrChange>
        </w:rPr>
        <w:pPrChange w:id="5218" w:author="User" w:date="2012-10-19T18:47:00Z">
          <w:pPr>
            <w:pStyle w:val="Style1"/>
          </w:pPr>
        </w:pPrChange>
      </w:pPr>
    </w:p>
    <w:p w14:paraId="7EB2D9F4" w14:textId="77777777" w:rsidR="003D65D4" w:rsidRPr="000A0F15" w:rsidRDefault="003D65D4">
      <w:pPr>
        <w:pStyle w:val="Titre3"/>
        <w:spacing w:before="120"/>
        <w:ind w:left="2087" w:hanging="669"/>
        <w:rPr>
          <w:rFonts w:ascii="Arial Narrow" w:hAnsi="Arial Narrow" w:cs="Tahoma"/>
          <w:color w:val="000000"/>
          <w:sz w:val="24"/>
          <w:szCs w:val="24"/>
          <w:rPrChange w:id="5219" w:author="User" w:date="2012-10-19T18:47:00Z">
            <w:rPr/>
          </w:rPrChange>
        </w:rPr>
        <w:pPrChange w:id="5220" w:author="User" w:date="2012-10-19T18:47:00Z">
          <w:pPr>
            <w:pStyle w:val="Titre3"/>
          </w:pPr>
        </w:pPrChange>
      </w:pPr>
      <w:bookmarkStart w:id="5221" w:name="_Toc517053294"/>
      <w:r w:rsidRPr="000A0F15">
        <w:rPr>
          <w:rFonts w:ascii="Arial Narrow" w:hAnsi="Arial Narrow" w:cs="Tahoma"/>
          <w:color w:val="000000"/>
          <w:sz w:val="24"/>
          <w:szCs w:val="24"/>
          <w:rPrChange w:id="5222" w:author="User" w:date="2012-10-19T18:47:00Z">
            <w:rPr/>
          </w:rPrChange>
        </w:rPr>
        <w:t>2</w:t>
      </w:r>
      <w:del w:id="5223" w:author="User" w:date="2012-11-15T16:45:00Z">
        <w:r w:rsidRPr="000A0F15">
          <w:rPr>
            <w:rFonts w:ascii="Arial Narrow" w:hAnsi="Arial Narrow" w:cs="Tahoma"/>
            <w:color w:val="000000"/>
            <w:sz w:val="24"/>
            <w:szCs w:val="24"/>
            <w:rPrChange w:id="5224" w:author="User" w:date="2012-10-19T18:47:00Z">
              <w:rPr/>
            </w:rPrChange>
          </w:rPr>
          <w:delText>7</w:delText>
        </w:r>
      </w:del>
      <w:ins w:id="5225" w:author="User" w:date="2012-11-15T16:45:00Z">
        <w:r w:rsidRPr="000A0F15">
          <w:rPr>
            <w:rFonts w:ascii="Arial Narrow" w:hAnsi="Arial Narrow" w:cs="Tahoma"/>
            <w:color w:val="000000"/>
            <w:sz w:val="24"/>
            <w:szCs w:val="24"/>
          </w:rPr>
          <w:t>8</w:t>
        </w:r>
      </w:ins>
      <w:r w:rsidRPr="000A0F15">
        <w:rPr>
          <w:rFonts w:ascii="Arial Narrow" w:hAnsi="Arial Narrow" w:cs="Tahoma"/>
          <w:color w:val="000000"/>
          <w:sz w:val="24"/>
          <w:szCs w:val="24"/>
          <w:rPrChange w:id="5226" w:author="User" w:date="2012-10-19T18:47:00Z">
            <w:rPr/>
          </w:rPrChange>
        </w:rPr>
        <w:t>.5</w:t>
      </w:r>
      <w:r w:rsidRPr="000A0F15">
        <w:rPr>
          <w:rFonts w:ascii="Arial Narrow" w:hAnsi="Arial Narrow" w:cs="Tahoma"/>
          <w:color w:val="000000"/>
          <w:sz w:val="24"/>
          <w:szCs w:val="24"/>
          <w:rPrChange w:id="5227" w:author="User" w:date="2012-10-19T18:47:00Z">
            <w:rPr/>
          </w:rPrChange>
        </w:rPr>
        <w:tab/>
        <w:t>Enduit de protection appliqué sur chantier</w:t>
      </w:r>
      <w:bookmarkEnd w:id="5221"/>
    </w:p>
    <w:p w14:paraId="2E60574F" w14:textId="77777777" w:rsidR="003D65D4" w:rsidRPr="000A0F15" w:rsidRDefault="003D65D4">
      <w:pPr>
        <w:pStyle w:val="Style1"/>
        <w:widowControl/>
        <w:spacing w:before="120"/>
        <w:rPr>
          <w:del w:id="5228" w:author="User" w:date="2012-10-19T18:47:00Z"/>
          <w:rFonts w:ascii="Arial Narrow" w:hAnsi="Arial Narrow" w:cs="Tahoma"/>
          <w:color w:val="000000"/>
          <w:sz w:val="24"/>
          <w:szCs w:val="24"/>
          <w:rPrChange w:id="5229" w:author="User" w:date="2012-10-19T18:47:00Z">
            <w:rPr>
              <w:del w:id="5230" w:author="User" w:date="2012-10-19T18:47:00Z"/>
            </w:rPr>
          </w:rPrChange>
        </w:rPr>
        <w:pPrChange w:id="5231" w:author="User" w:date="2012-10-19T18:47:00Z">
          <w:pPr>
            <w:pStyle w:val="Style1"/>
          </w:pPr>
        </w:pPrChange>
      </w:pPr>
    </w:p>
    <w:p w14:paraId="41023A4E" w14:textId="77777777" w:rsidR="003D65D4" w:rsidRPr="000A0F15" w:rsidRDefault="003D65D4">
      <w:pPr>
        <w:pStyle w:val="Style1"/>
        <w:widowControl/>
        <w:spacing w:before="120"/>
        <w:rPr>
          <w:rFonts w:ascii="Arial Narrow" w:hAnsi="Arial Narrow" w:cs="Tahoma"/>
          <w:color w:val="000000"/>
          <w:sz w:val="24"/>
          <w:szCs w:val="24"/>
          <w:rPrChange w:id="5232" w:author="User" w:date="2012-10-19T18:47:00Z">
            <w:rPr/>
          </w:rPrChange>
        </w:rPr>
        <w:pPrChange w:id="5233" w:author="User" w:date="2012-10-19T18:47:00Z">
          <w:pPr>
            <w:pStyle w:val="Style1"/>
          </w:pPr>
        </w:pPrChange>
      </w:pPr>
      <w:r w:rsidRPr="000A0F15">
        <w:rPr>
          <w:rFonts w:ascii="Arial Narrow" w:hAnsi="Arial Narrow" w:cs="Tahoma"/>
          <w:color w:val="000000"/>
          <w:sz w:val="24"/>
          <w:szCs w:val="24"/>
          <w:rPrChange w:id="5234" w:author="User" w:date="2012-10-19T18:47:00Z">
            <w:rPr/>
          </w:rPrChange>
        </w:rPr>
        <w:t>Lorsque les tôles reçoivent un enduit de protection, les boulons doivent être pourvus après montage d'une protection équivalente.</w:t>
      </w:r>
    </w:p>
    <w:p w14:paraId="0D839C8E" w14:textId="77777777" w:rsidR="003D65D4" w:rsidRPr="000A0F15" w:rsidRDefault="003D65D4">
      <w:pPr>
        <w:pStyle w:val="Style1"/>
        <w:widowControl/>
        <w:spacing w:before="120"/>
        <w:rPr>
          <w:del w:id="5235" w:author="User" w:date="2012-10-19T18:47:00Z"/>
          <w:rFonts w:ascii="Arial Narrow" w:hAnsi="Arial Narrow" w:cs="Tahoma"/>
          <w:color w:val="000000"/>
          <w:sz w:val="24"/>
          <w:szCs w:val="24"/>
          <w:rPrChange w:id="5236" w:author="User" w:date="2012-10-19T18:47:00Z">
            <w:rPr>
              <w:del w:id="5237" w:author="User" w:date="2012-10-19T18:47:00Z"/>
            </w:rPr>
          </w:rPrChange>
        </w:rPr>
        <w:pPrChange w:id="5238" w:author="User" w:date="2012-10-19T18:47:00Z">
          <w:pPr>
            <w:pStyle w:val="Style1"/>
          </w:pPr>
        </w:pPrChange>
      </w:pPr>
    </w:p>
    <w:p w14:paraId="0D199B60" w14:textId="77777777" w:rsidR="003D65D4" w:rsidRPr="000A0F15" w:rsidRDefault="003D65D4">
      <w:pPr>
        <w:pStyle w:val="Style1"/>
        <w:widowControl/>
        <w:spacing w:before="120"/>
        <w:rPr>
          <w:rFonts w:ascii="Arial Narrow" w:hAnsi="Arial Narrow" w:cs="Tahoma"/>
          <w:color w:val="000000"/>
          <w:sz w:val="24"/>
          <w:szCs w:val="24"/>
          <w:rPrChange w:id="5239" w:author="User" w:date="2012-10-19T18:47:00Z">
            <w:rPr/>
          </w:rPrChange>
        </w:rPr>
        <w:pPrChange w:id="5240" w:author="User" w:date="2012-10-19T18:47:00Z">
          <w:pPr>
            <w:pStyle w:val="Style1"/>
          </w:pPr>
        </w:pPrChange>
      </w:pPr>
      <w:r w:rsidRPr="000A0F15">
        <w:rPr>
          <w:rFonts w:ascii="Arial Narrow" w:hAnsi="Arial Narrow" w:cs="Tahoma"/>
          <w:color w:val="000000"/>
          <w:sz w:val="24"/>
          <w:szCs w:val="24"/>
          <w:rPrChange w:id="5241" w:author="User" w:date="2012-10-19T18:47:00Z">
            <w:rPr/>
          </w:rPrChange>
        </w:rPr>
        <w:t>Les procédures de mise en œuvre de ces enduits doivent prendre en compte :</w:t>
      </w:r>
    </w:p>
    <w:p w14:paraId="2A6A76A9" w14:textId="77777777" w:rsidR="003D65D4" w:rsidRPr="000A0F15" w:rsidRDefault="003D65D4">
      <w:pPr>
        <w:pStyle w:val="Style1"/>
        <w:widowControl/>
        <w:numPr>
          <w:ilvl w:val="0"/>
          <w:numId w:val="655"/>
        </w:numPr>
        <w:spacing w:before="120"/>
        <w:rPr>
          <w:rFonts w:ascii="Arial Narrow" w:hAnsi="Arial Narrow" w:cs="Tahoma"/>
          <w:color w:val="000000"/>
          <w:sz w:val="24"/>
          <w:szCs w:val="24"/>
          <w:rPrChange w:id="5242" w:author="User" w:date="2012-10-19T18:47:00Z">
            <w:rPr/>
          </w:rPrChange>
        </w:rPr>
        <w:pPrChange w:id="5243" w:author="User" w:date="2012-10-19T18:47:00Z">
          <w:pPr>
            <w:pStyle w:val="Style1"/>
            <w:numPr>
              <w:numId w:val="28"/>
            </w:numPr>
            <w:tabs>
              <w:tab w:val="num" w:pos="2847"/>
            </w:tabs>
            <w:ind w:left="2847" w:hanging="360"/>
          </w:pPr>
        </w:pPrChange>
      </w:pPr>
      <w:r w:rsidRPr="000A0F15">
        <w:rPr>
          <w:rFonts w:ascii="Arial Narrow" w:hAnsi="Arial Narrow" w:cs="Tahoma"/>
          <w:color w:val="000000"/>
          <w:sz w:val="24"/>
          <w:szCs w:val="24"/>
          <w:rPrChange w:id="5244" w:author="User" w:date="2012-10-19T18:47:00Z">
            <w:rPr/>
          </w:rPrChange>
        </w:rPr>
        <w:t>le type et la qualité de la préparation de surface avant application,</w:t>
      </w:r>
    </w:p>
    <w:p w14:paraId="5157017E" w14:textId="77777777" w:rsidR="003D65D4" w:rsidRPr="000A0F15" w:rsidRDefault="003D65D4">
      <w:pPr>
        <w:pStyle w:val="Style1"/>
        <w:widowControl/>
        <w:numPr>
          <w:ilvl w:val="0"/>
          <w:numId w:val="655"/>
        </w:numPr>
        <w:spacing w:before="120"/>
        <w:rPr>
          <w:rFonts w:ascii="Arial Narrow" w:hAnsi="Arial Narrow" w:cs="Tahoma"/>
          <w:color w:val="000000"/>
          <w:sz w:val="24"/>
          <w:szCs w:val="24"/>
          <w:rPrChange w:id="5245" w:author="User" w:date="2012-10-19T18:47:00Z">
            <w:rPr/>
          </w:rPrChange>
        </w:rPr>
        <w:pPrChange w:id="5246" w:author="User" w:date="2012-10-19T18:47:00Z">
          <w:pPr>
            <w:pStyle w:val="Style1"/>
            <w:numPr>
              <w:numId w:val="28"/>
            </w:numPr>
            <w:tabs>
              <w:tab w:val="num" w:pos="2847"/>
            </w:tabs>
            <w:ind w:left="2847" w:hanging="360"/>
          </w:pPr>
        </w:pPrChange>
      </w:pPr>
      <w:r w:rsidRPr="000A0F15">
        <w:rPr>
          <w:rFonts w:ascii="Arial Narrow" w:hAnsi="Arial Narrow" w:cs="Tahoma"/>
          <w:color w:val="000000"/>
          <w:sz w:val="24"/>
          <w:szCs w:val="24"/>
          <w:rPrChange w:id="5247" w:author="User" w:date="2012-10-19T18:47:00Z">
            <w:rPr/>
          </w:rPrChange>
        </w:rPr>
        <w:lastRenderedPageBreak/>
        <w:t>le délai entre préparation de surface et application,</w:t>
      </w:r>
    </w:p>
    <w:p w14:paraId="11E11F49" w14:textId="77777777" w:rsidR="003D65D4" w:rsidRPr="000A0F15" w:rsidRDefault="003D65D4">
      <w:pPr>
        <w:pStyle w:val="Style1"/>
        <w:widowControl/>
        <w:numPr>
          <w:ilvl w:val="0"/>
          <w:numId w:val="655"/>
        </w:numPr>
        <w:spacing w:before="120"/>
        <w:rPr>
          <w:rFonts w:ascii="Arial Narrow" w:hAnsi="Arial Narrow" w:cs="Tahoma"/>
          <w:color w:val="000000"/>
          <w:sz w:val="24"/>
          <w:szCs w:val="24"/>
          <w:rPrChange w:id="5248" w:author="User" w:date="2012-10-19T18:47:00Z">
            <w:rPr/>
          </w:rPrChange>
        </w:rPr>
        <w:pPrChange w:id="5249" w:author="User" w:date="2012-10-19T18:47:00Z">
          <w:pPr>
            <w:pStyle w:val="Style1"/>
            <w:numPr>
              <w:numId w:val="28"/>
            </w:numPr>
            <w:tabs>
              <w:tab w:val="num" w:pos="2847"/>
            </w:tabs>
            <w:ind w:left="2847" w:hanging="360"/>
          </w:pPr>
        </w:pPrChange>
      </w:pPr>
      <w:r w:rsidRPr="000A0F15">
        <w:rPr>
          <w:rFonts w:ascii="Arial Narrow" w:hAnsi="Arial Narrow" w:cs="Tahoma"/>
          <w:color w:val="000000"/>
          <w:sz w:val="24"/>
          <w:szCs w:val="24"/>
          <w:rPrChange w:id="5250" w:author="User" w:date="2012-10-19T18:47:00Z">
            <w:rPr/>
          </w:rPrChange>
        </w:rPr>
        <w:t>la préparation des produits, et en particulier pour les produits à deux composants, le respect des proportions du mélange,</w:t>
      </w:r>
    </w:p>
    <w:p w14:paraId="0479E533" w14:textId="77777777" w:rsidR="003D65D4" w:rsidRPr="000A0F15" w:rsidRDefault="003D65D4">
      <w:pPr>
        <w:pStyle w:val="Style1"/>
        <w:widowControl/>
        <w:numPr>
          <w:ilvl w:val="0"/>
          <w:numId w:val="655"/>
        </w:numPr>
        <w:spacing w:before="120"/>
        <w:rPr>
          <w:rFonts w:ascii="Arial Narrow" w:hAnsi="Arial Narrow" w:cs="Tahoma"/>
          <w:color w:val="000000"/>
          <w:sz w:val="24"/>
          <w:szCs w:val="24"/>
          <w:rPrChange w:id="5251" w:author="User" w:date="2012-10-19T18:47:00Z">
            <w:rPr/>
          </w:rPrChange>
        </w:rPr>
        <w:pPrChange w:id="5252" w:author="User" w:date="2012-10-19T18:47:00Z">
          <w:pPr>
            <w:pStyle w:val="Style1"/>
            <w:numPr>
              <w:numId w:val="28"/>
            </w:numPr>
            <w:tabs>
              <w:tab w:val="num" w:pos="2847"/>
            </w:tabs>
            <w:ind w:left="2847" w:hanging="360"/>
          </w:pPr>
        </w:pPrChange>
      </w:pPr>
      <w:r w:rsidRPr="000A0F15">
        <w:rPr>
          <w:rFonts w:ascii="Arial Narrow" w:hAnsi="Arial Narrow" w:cs="Tahoma"/>
          <w:color w:val="000000"/>
          <w:sz w:val="24"/>
          <w:szCs w:val="24"/>
          <w:rPrChange w:id="5253" w:author="User" w:date="2012-10-19T18:47:00Z">
            <w:rPr/>
          </w:rPrChange>
        </w:rPr>
        <w:t>le mode d'application,</w:t>
      </w:r>
    </w:p>
    <w:p w14:paraId="535A9969" w14:textId="77777777" w:rsidR="003D65D4" w:rsidRPr="000A0F15" w:rsidRDefault="003D65D4">
      <w:pPr>
        <w:pStyle w:val="Style1"/>
        <w:widowControl/>
        <w:numPr>
          <w:ilvl w:val="0"/>
          <w:numId w:val="655"/>
        </w:numPr>
        <w:spacing w:before="120"/>
        <w:rPr>
          <w:rFonts w:ascii="Arial Narrow" w:hAnsi="Arial Narrow" w:cs="Tahoma"/>
          <w:color w:val="000000"/>
          <w:sz w:val="24"/>
          <w:szCs w:val="24"/>
          <w:rPrChange w:id="5254" w:author="User" w:date="2012-10-19T18:47:00Z">
            <w:rPr/>
          </w:rPrChange>
        </w:rPr>
        <w:pPrChange w:id="5255" w:author="User" w:date="2012-10-19T18:47:00Z">
          <w:pPr>
            <w:pStyle w:val="Style1"/>
            <w:numPr>
              <w:numId w:val="28"/>
            </w:numPr>
            <w:tabs>
              <w:tab w:val="num" w:pos="2847"/>
            </w:tabs>
            <w:ind w:left="2847" w:hanging="360"/>
          </w:pPr>
        </w:pPrChange>
      </w:pPr>
      <w:r w:rsidRPr="000A0F15">
        <w:rPr>
          <w:rFonts w:ascii="Arial Narrow" w:hAnsi="Arial Narrow" w:cs="Tahoma"/>
          <w:color w:val="000000"/>
          <w:sz w:val="24"/>
          <w:szCs w:val="24"/>
          <w:rPrChange w:id="5256" w:author="User" w:date="2012-10-19T18:47:00Z">
            <w:rPr/>
          </w:rPrChange>
        </w:rPr>
        <w:t>le respect des conditions d'application (température, hygrométrie),</w:t>
      </w:r>
    </w:p>
    <w:p w14:paraId="55BC40B6" w14:textId="77777777" w:rsidR="003D65D4" w:rsidRPr="000A0F15" w:rsidRDefault="003D65D4">
      <w:pPr>
        <w:pStyle w:val="Style1"/>
        <w:widowControl/>
        <w:numPr>
          <w:ilvl w:val="0"/>
          <w:numId w:val="655"/>
        </w:numPr>
        <w:spacing w:before="120"/>
        <w:rPr>
          <w:rFonts w:ascii="Arial Narrow" w:hAnsi="Arial Narrow" w:cs="Tahoma"/>
          <w:color w:val="000000"/>
          <w:sz w:val="24"/>
          <w:szCs w:val="24"/>
          <w:rPrChange w:id="5257" w:author="User" w:date="2012-10-19T18:47:00Z">
            <w:rPr/>
          </w:rPrChange>
        </w:rPr>
        <w:pPrChange w:id="5258" w:author="User" w:date="2012-10-19T18:47:00Z">
          <w:pPr>
            <w:pStyle w:val="Style1"/>
            <w:numPr>
              <w:numId w:val="28"/>
            </w:numPr>
            <w:tabs>
              <w:tab w:val="num" w:pos="2847"/>
            </w:tabs>
            <w:ind w:left="2847" w:hanging="360"/>
          </w:pPr>
        </w:pPrChange>
      </w:pPr>
      <w:r w:rsidRPr="000A0F15">
        <w:rPr>
          <w:rFonts w:ascii="Arial Narrow" w:hAnsi="Arial Narrow" w:cs="Tahoma"/>
          <w:color w:val="000000"/>
          <w:sz w:val="24"/>
          <w:szCs w:val="24"/>
          <w:rPrChange w:id="5259" w:author="User" w:date="2012-10-19T18:47:00Z">
            <w:rPr/>
          </w:rPrChange>
        </w:rPr>
        <w:t>le respect des temps de séchage de chaque couche et des délais de recouvrement maximaux en particulier pour les produits à deux composants.</w:t>
      </w:r>
    </w:p>
    <w:p w14:paraId="320B71B7" w14:textId="77777777" w:rsidR="003D65D4" w:rsidRPr="000A0F15" w:rsidDel="004E190D" w:rsidRDefault="003D65D4" w:rsidP="003D65D4">
      <w:pPr>
        <w:pStyle w:val="Style1"/>
        <w:rPr>
          <w:del w:id="5260" w:author="User" w:date="2012-10-19T18:47:00Z"/>
          <w:rFonts w:ascii="Arial Narrow" w:hAnsi="Arial Narrow" w:cs="Tahoma"/>
          <w:color w:val="000000"/>
          <w:sz w:val="24"/>
          <w:szCs w:val="24"/>
        </w:rPr>
      </w:pPr>
    </w:p>
    <w:p w14:paraId="7C164D06" w14:textId="77777777" w:rsidR="003D65D4" w:rsidRPr="000A0F15" w:rsidRDefault="003D65D4">
      <w:pPr>
        <w:pStyle w:val="Style1"/>
        <w:widowControl/>
        <w:spacing w:before="120"/>
        <w:rPr>
          <w:rFonts w:ascii="Arial Narrow" w:hAnsi="Arial Narrow" w:cs="Tahoma"/>
          <w:color w:val="000000"/>
          <w:sz w:val="24"/>
          <w:szCs w:val="24"/>
          <w:rPrChange w:id="5261" w:author="User" w:date="2012-10-19T18:47:00Z">
            <w:rPr/>
          </w:rPrChange>
        </w:rPr>
        <w:pPrChange w:id="5262" w:author="User" w:date="2012-10-19T18:47:00Z">
          <w:pPr>
            <w:pStyle w:val="Style1"/>
          </w:pPr>
        </w:pPrChange>
      </w:pPr>
      <w:r w:rsidRPr="000A0F15">
        <w:rPr>
          <w:rFonts w:ascii="Arial Narrow" w:hAnsi="Arial Narrow" w:cs="Tahoma"/>
          <w:color w:val="000000"/>
          <w:sz w:val="24"/>
          <w:szCs w:val="24"/>
          <w:rPrChange w:id="5263" w:author="User" w:date="2012-10-19T18:47:00Z">
            <w:rPr/>
          </w:rPrChange>
        </w:rPr>
        <w:t>Un enduit de protection doit être mis en œuvre à l'intérieur et à l'extérieur de la buse.</w:t>
      </w:r>
    </w:p>
    <w:p w14:paraId="7E95CD52" w14:textId="77777777" w:rsidR="003D65D4" w:rsidRPr="000A0F15" w:rsidRDefault="003D65D4">
      <w:pPr>
        <w:pStyle w:val="Style1"/>
        <w:widowControl/>
        <w:spacing w:before="120"/>
        <w:rPr>
          <w:del w:id="5264" w:author="User" w:date="2012-10-19T18:47:00Z"/>
          <w:rFonts w:ascii="Arial Narrow" w:hAnsi="Arial Narrow" w:cs="Tahoma"/>
          <w:color w:val="000000"/>
          <w:sz w:val="24"/>
          <w:szCs w:val="24"/>
          <w:rPrChange w:id="5265" w:author="User" w:date="2012-10-19T18:47:00Z">
            <w:rPr>
              <w:del w:id="5266" w:author="User" w:date="2012-10-19T18:47:00Z"/>
            </w:rPr>
          </w:rPrChange>
        </w:rPr>
        <w:pPrChange w:id="5267" w:author="User" w:date="2012-10-19T18:47:00Z">
          <w:pPr>
            <w:pStyle w:val="Style1"/>
          </w:pPr>
        </w:pPrChange>
      </w:pPr>
    </w:p>
    <w:p w14:paraId="53F2C397" w14:textId="77777777" w:rsidR="003D65D4" w:rsidRPr="000A0F15" w:rsidRDefault="003D65D4">
      <w:pPr>
        <w:pStyle w:val="Style1"/>
        <w:widowControl/>
        <w:spacing w:before="120"/>
        <w:rPr>
          <w:rFonts w:ascii="Arial Narrow" w:hAnsi="Arial Narrow" w:cs="Tahoma"/>
          <w:color w:val="000000"/>
          <w:sz w:val="24"/>
          <w:szCs w:val="24"/>
          <w:rPrChange w:id="5268" w:author="User" w:date="2012-10-19T18:47:00Z">
            <w:rPr/>
          </w:rPrChange>
        </w:rPr>
        <w:pPrChange w:id="5269" w:author="User" w:date="2012-10-19T18:47:00Z">
          <w:pPr>
            <w:pStyle w:val="Style1"/>
          </w:pPr>
        </w:pPrChange>
      </w:pPr>
      <w:r w:rsidRPr="000A0F15">
        <w:rPr>
          <w:rFonts w:ascii="Arial Narrow" w:hAnsi="Arial Narrow" w:cs="Tahoma"/>
          <w:color w:val="000000"/>
          <w:sz w:val="24"/>
          <w:szCs w:val="24"/>
          <w:rPrChange w:id="5270" w:author="User" w:date="2012-10-19T18:47:00Z">
            <w:rPr/>
          </w:rPrChange>
        </w:rPr>
        <w:t xml:space="preserve">L'application des produits de protection n'est réalisée qu'après acceptation de la surface par le Maître </w:t>
      </w:r>
      <w:del w:id="5271" w:author="MINTP" w:date="2010-05-10T13:41:00Z">
        <w:r w:rsidRPr="000A0F15">
          <w:rPr>
            <w:rFonts w:ascii="Arial Narrow" w:hAnsi="Arial Narrow" w:cs="Tahoma"/>
            <w:color w:val="000000"/>
            <w:sz w:val="24"/>
            <w:szCs w:val="24"/>
            <w:rPrChange w:id="5272" w:author="User" w:date="2012-10-19T18:47:00Z">
              <w:rPr/>
            </w:rPrChange>
          </w:rPr>
          <w:delText xml:space="preserve">d’œuvre . </w:delText>
        </w:r>
      </w:del>
      <w:ins w:id="5273" w:author="MINTP" w:date="2010-05-10T13:41:00Z">
        <w:r w:rsidRPr="000A0F15">
          <w:rPr>
            <w:rFonts w:ascii="Arial Narrow" w:hAnsi="Arial Narrow" w:cs="Tahoma"/>
            <w:color w:val="000000"/>
            <w:sz w:val="24"/>
            <w:szCs w:val="24"/>
            <w:rPrChange w:id="5274" w:author="User" w:date="2012-10-19T18:47:00Z">
              <w:rPr/>
            </w:rPrChange>
          </w:rPr>
          <w:t xml:space="preserve">d’œuvre. </w:t>
        </w:r>
      </w:ins>
      <w:r w:rsidRPr="000A0F15">
        <w:rPr>
          <w:rFonts w:ascii="Arial Narrow" w:hAnsi="Arial Narrow" w:cs="Tahoma"/>
          <w:color w:val="000000"/>
          <w:sz w:val="24"/>
          <w:szCs w:val="24"/>
          <w:rPrChange w:id="5275" w:author="User" w:date="2012-10-19T18:47:00Z">
            <w:rPr/>
          </w:rPrChange>
        </w:rPr>
        <w:t>Toute surface jugée inadaptée à recevoir le revêtement est à nouveau préparée.</w:t>
      </w:r>
    </w:p>
    <w:p w14:paraId="23465AFD" w14:textId="77777777" w:rsidR="003D65D4" w:rsidRPr="000A0F15" w:rsidRDefault="003D65D4">
      <w:pPr>
        <w:pStyle w:val="Style1"/>
        <w:widowControl/>
        <w:spacing w:before="120"/>
        <w:rPr>
          <w:del w:id="5276" w:author="User" w:date="2012-10-19T18:47:00Z"/>
          <w:rFonts w:ascii="Arial Narrow" w:hAnsi="Arial Narrow" w:cs="Tahoma"/>
          <w:color w:val="000000"/>
          <w:sz w:val="24"/>
          <w:szCs w:val="24"/>
          <w:rPrChange w:id="5277" w:author="User" w:date="2012-10-19T18:47:00Z">
            <w:rPr>
              <w:del w:id="5278" w:author="User" w:date="2012-10-19T18:47:00Z"/>
            </w:rPr>
          </w:rPrChange>
        </w:rPr>
        <w:pPrChange w:id="5279" w:author="User" w:date="2012-10-19T18:47:00Z">
          <w:pPr>
            <w:pStyle w:val="Style1"/>
          </w:pPr>
        </w:pPrChange>
      </w:pPr>
    </w:p>
    <w:p w14:paraId="5D1D5B4C" w14:textId="77777777" w:rsidR="003D65D4" w:rsidRPr="000A0F15" w:rsidRDefault="003D65D4">
      <w:pPr>
        <w:pStyle w:val="Style1"/>
        <w:widowControl/>
        <w:spacing w:before="120"/>
        <w:rPr>
          <w:rFonts w:ascii="Arial Narrow" w:hAnsi="Arial Narrow" w:cs="Tahoma"/>
          <w:color w:val="000000"/>
          <w:sz w:val="24"/>
          <w:szCs w:val="24"/>
          <w:rPrChange w:id="5280" w:author="User" w:date="2012-10-19T18:47:00Z">
            <w:rPr/>
          </w:rPrChange>
        </w:rPr>
        <w:pPrChange w:id="5281" w:author="User" w:date="2012-10-19T18:47:00Z">
          <w:pPr>
            <w:pStyle w:val="Style1"/>
          </w:pPr>
        </w:pPrChange>
      </w:pPr>
      <w:r w:rsidRPr="000A0F15">
        <w:rPr>
          <w:rFonts w:ascii="Arial Narrow" w:hAnsi="Arial Narrow" w:cs="Tahoma"/>
          <w:color w:val="000000"/>
          <w:sz w:val="24"/>
          <w:szCs w:val="24"/>
          <w:rPrChange w:id="5282" w:author="User" w:date="2012-10-19T18:47:00Z">
            <w:rPr/>
          </w:rPrChange>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14:paraId="4A446613" w14:textId="77777777" w:rsidR="003D65D4" w:rsidRPr="000A0F15" w:rsidRDefault="003D65D4">
      <w:pPr>
        <w:pStyle w:val="Style1"/>
        <w:widowControl/>
        <w:spacing w:before="120"/>
        <w:ind w:left="2087" w:hanging="669"/>
        <w:rPr>
          <w:del w:id="5283" w:author="User" w:date="2012-10-19T18:47:00Z"/>
          <w:rFonts w:ascii="Arial Narrow" w:hAnsi="Arial Narrow" w:cs="Tahoma"/>
          <w:color w:val="000000"/>
          <w:sz w:val="24"/>
          <w:szCs w:val="24"/>
          <w:rPrChange w:id="5284" w:author="User" w:date="2012-10-19T18:47:00Z">
            <w:rPr>
              <w:del w:id="5285" w:author="User" w:date="2012-10-19T18:47:00Z"/>
            </w:rPr>
          </w:rPrChange>
        </w:rPr>
        <w:pPrChange w:id="5286" w:author="User" w:date="2012-10-19T18:47:00Z">
          <w:pPr>
            <w:pStyle w:val="Style1"/>
          </w:pPr>
        </w:pPrChange>
      </w:pPr>
    </w:p>
    <w:p w14:paraId="3D0CBD38" w14:textId="77777777" w:rsidR="003D65D4" w:rsidRPr="000A0F15" w:rsidRDefault="003D65D4">
      <w:pPr>
        <w:pStyle w:val="Titre3"/>
        <w:spacing w:before="120"/>
        <w:ind w:left="2087" w:hanging="669"/>
        <w:rPr>
          <w:rFonts w:ascii="Arial Narrow" w:hAnsi="Arial Narrow" w:cs="Tahoma"/>
          <w:color w:val="000000"/>
          <w:sz w:val="24"/>
          <w:szCs w:val="24"/>
          <w:rPrChange w:id="5287" w:author="User" w:date="2012-10-19T18:47:00Z">
            <w:rPr/>
          </w:rPrChange>
        </w:rPr>
        <w:pPrChange w:id="5288" w:author="User" w:date="2012-10-19T18:47:00Z">
          <w:pPr>
            <w:pStyle w:val="Titre3"/>
          </w:pPr>
        </w:pPrChange>
      </w:pPr>
      <w:bookmarkStart w:id="5289" w:name="_Toc517053295"/>
      <w:r w:rsidRPr="000A0F15">
        <w:rPr>
          <w:rFonts w:ascii="Arial Narrow" w:hAnsi="Arial Narrow" w:cs="Tahoma"/>
          <w:color w:val="000000"/>
          <w:sz w:val="24"/>
          <w:szCs w:val="24"/>
          <w:rPrChange w:id="5290" w:author="User" w:date="2012-10-19T18:47:00Z">
            <w:rPr/>
          </w:rPrChange>
        </w:rPr>
        <w:t>2</w:t>
      </w:r>
      <w:del w:id="5291" w:author="User" w:date="2012-11-15T16:45:00Z">
        <w:r w:rsidRPr="000A0F15">
          <w:rPr>
            <w:rFonts w:ascii="Arial Narrow" w:hAnsi="Arial Narrow" w:cs="Tahoma"/>
            <w:color w:val="000000"/>
            <w:sz w:val="24"/>
            <w:szCs w:val="24"/>
            <w:rPrChange w:id="5292" w:author="User" w:date="2012-10-19T18:47:00Z">
              <w:rPr/>
            </w:rPrChange>
          </w:rPr>
          <w:delText>7</w:delText>
        </w:r>
      </w:del>
      <w:ins w:id="5293" w:author="User" w:date="2012-11-15T16:45:00Z">
        <w:r w:rsidRPr="000A0F15">
          <w:rPr>
            <w:rFonts w:ascii="Arial Narrow" w:hAnsi="Arial Narrow" w:cs="Tahoma"/>
            <w:color w:val="000000"/>
            <w:sz w:val="24"/>
            <w:szCs w:val="24"/>
          </w:rPr>
          <w:t>8</w:t>
        </w:r>
      </w:ins>
      <w:r w:rsidRPr="000A0F15">
        <w:rPr>
          <w:rFonts w:ascii="Arial Narrow" w:hAnsi="Arial Narrow" w:cs="Tahoma"/>
          <w:color w:val="000000"/>
          <w:sz w:val="24"/>
          <w:szCs w:val="24"/>
          <w:rPrChange w:id="5294" w:author="User" w:date="2012-10-19T18:47:00Z">
            <w:rPr/>
          </w:rPrChange>
        </w:rPr>
        <w:t>.6</w:t>
      </w:r>
      <w:r w:rsidRPr="000A0F15">
        <w:rPr>
          <w:rFonts w:ascii="Arial Narrow" w:hAnsi="Arial Narrow" w:cs="Tahoma"/>
          <w:color w:val="000000"/>
          <w:sz w:val="24"/>
          <w:szCs w:val="24"/>
          <w:rPrChange w:id="5295" w:author="User" w:date="2012-10-19T18:47:00Z">
            <w:rPr/>
          </w:rPrChange>
        </w:rPr>
        <w:tab/>
        <w:t>Puisards et têtes</w:t>
      </w:r>
      <w:bookmarkEnd w:id="5289"/>
    </w:p>
    <w:p w14:paraId="2CC3F0C6" w14:textId="77777777" w:rsidR="003D65D4" w:rsidRPr="000A0F15" w:rsidRDefault="003D65D4">
      <w:pPr>
        <w:pStyle w:val="Style1"/>
        <w:widowControl/>
        <w:spacing w:before="120"/>
        <w:rPr>
          <w:del w:id="5296" w:author="User" w:date="2012-10-19T18:47:00Z"/>
          <w:rFonts w:ascii="Arial Narrow" w:hAnsi="Arial Narrow" w:cs="Tahoma"/>
          <w:color w:val="000000"/>
          <w:sz w:val="24"/>
          <w:szCs w:val="24"/>
          <w:rPrChange w:id="5297" w:author="User" w:date="2012-10-19T18:48:00Z">
            <w:rPr>
              <w:del w:id="5298" w:author="User" w:date="2012-10-19T18:47:00Z"/>
            </w:rPr>
          </w:rPrChange>
        </w:rPr>
        <w:pPrChange w:id="5299" w:author="User" w:date="2012-10-19T18:48:00Z">
          <w:pPr>
            <w:pStyle w:val="Style1"/>
          </w:pPr>
        </w:pPrChange>
      </w:pPr>
    </w:p>
    <w:p w14:paraId="73F8B731" w14:textId="77777777" w:rsidR="003D65D4" w:rsidRPr="000A0F15" w:rsidRDefault="003D65D4">
      <w:pPr>
        <w:pStyle w:val="Style1"/>
        <w:widowControl/>
        <w:spacing w:before="120"/>
        <w:rPr>
          <w:rFonts w:ascii="Arial Narrow" w:hAnsi="Arial Narrow" w:cs="Tahoma"/>
          <w:color w:val="000000"/>
          <w:sz w:val="24"/>
          <w:szCs w:val="24"/>
          <w:rPrChange w:id="5300" w:author="User" w:date="2012-10-19T18:48:00Z">
            <w:rPr/>
          </w:rPrChange>
        </w:rPr>
        <w:pPrChange w:id="5301" w:author="User" w:date="2012-10-19T18:48:00Z">
          <w:pPr>
            <w:pStyle w:val="Style1"/>
          </w:pPr>
        </w:pPrChange>
      </w:pPr>
      <w:r w:rsidRPr="000A0F15">
        <w:rPr>
          <w:rFonts w:ascii="Arial Narrow" w:hAnsi="Arial Narrow" w:cs="Tahoma"/>
          <w:color w:val="000000"/>
          <w:sz w:val="24"/>
          <w:szCs w:val="24"/>
          <w:rPrChange w:id="5302" w:author="User" w:date="2012-10-19T18:48:00Z">
            <w:rPr/>
          </w:rPrChange>
        </w:rPr>
        <w:t>Les ouvrages amont et aval des buses seront réalisées en maçonnerie de moellons. Ils seront exécutés conformément aux plans fournis dans le dossier d'appel d'offres; ce sont des têtes droites avec murs en retour ou en aile.</w:t>
      </w:r>
    </w:p>
    <w:p w14:paraId="2798B5C8" w14:textId="77777777" w:rsidR="003D65D4" w:rsidRPr="000A0F15" w:rsidRDefault="003D65D4">
      <w:pPr>
        <w:pStyle w:val="Style1"/>
        <w:widowControl/>
        <w:spacing w:before="120"/>
        <w:rPr>
          <w:rFonts w:ascii="Arial Narrow" w:hAnsi="Arial Narrow" w:cs="Tahoma"/>
          <w:color w:val="000000"/>
          <w:sz w:val="24"/>
          <w:szCs w:val="24"/>
          <w:rPrChange w:id="5303" w:author="User" w:date="2012-10-19T18:48:00Z">
            <w:rPr/>
          </w:rPrChange>
        </w:rPr>
        <w:pPrChange w:id="5304" w:author="User" w:date="2012-10-19T18:48:00Z">
          <w:pPr>
            <w:pStyle w:val="Style1"/>
          </w:pPr>
        </w:pPrChange>
      </w:pPr>
      <w:r w:rsidRPr="000A0F15">
        <w:rPr>
          <w:rFonts w:ascii="Arial Narrow" w:hAnsi="Arial Narrow" w:cs="Tahoma"/>
          <w:color w:val="000000"/>
          <w:sz w:val="24"/>
          <w:szCs w:val="24"/>
          <w:rPrChange w:id="5305" w:author="User" w:date="2012-10-19T18:48:00Z">
            <w:rPr/>
          </w:rPrChange>
        </w:rPr>
        <w:t>Le Maître d’œuvre  pourra donner son accord sur une fabrication en béton cyclopéen, après vérification des plans fournis par le Cocontractant. Le Maître d’œuvre  pourra dans certains cas exceptionnels donner un accord sur des têtes de buse en perrés.</w:t>
      </w:r>
    </w:p>
    <w:p w14:paraId="2882918D" w14:textId="77777777" w:rsidR="003D65D4" w:rsidRPr="000A0F15" w:rsidRDefault="003D65D4">
      <w:pPr>
        <w:pStyle w:val="Titre2"/>
        <w:numPr>
          <w:ilvl w:val="0"/>
          <w:numId w:val="309"/>
        </w:numPr>
        <w:suppressAutoHyphens w:val="0"/>
        <w:autoSpaceDN/>
        <w:spacing w:after="0"/>
        <w:ind w:left="1418" w:hanging="1418"/>
        <w:textAlignment w:val="auto"/>
        <w:rPr>
          <w:del w:id="5306" w:author="User" w:date="2012-10-18T07:54:00Z"/>
          <w:rFonts w:ascii="Arial Narrow" w:hAnsi="Arial Narrow" w:cs="Tahoma"/>
          <w:color w:val="000000"/>
          <w:sz w:val="24"/>
          <w:szCs w:val="24"/>
        </w:rPr>
        <w:pPrChange w:id="5307" w:author="User" w:date="2012-10-20T16:49:00Z">
          <w:pPr>
            <w:pStyle w:val="Style1"/>
          </w:pPr>
        </w:pPrChange>
      </w:pPr>
      <w:bookmarkStart w:id="5308" w:name="_Toc345340100"/>
      <w:bookmarkStart w:id="5309" w:name="_Toc443638045"/>
      <w:bookmarkStart w:id="5310" w:name="_Toc443638528"/>
      <w:bookmarkStart w:id="5311" w:name="_Toc443638748"/>
      <w:bookmarkStart w:id="5312" w:name="_Toc222142008"/>
      <w:bookmarkEnd w:id="5308"/>
      <w:bookmarkEnd w:id="5309"/>
      <w:bookmarkEnd w:id="5310"/>
      <w:bookmarkEnd w:id="5311"/>
      <w:bookmarkEnd w:id="5312"/>
    </w:p>
    <w:p w14:paraId="3416842C" w14:textId="77777777" w:rsidR="003D65D4" w:rsidRPr="000A0F15" w:rsidRDefault="003D65D4">
      <w:pPr>
        <w:pStyle w:val="Titre2"/>
        <w:numPr>
          <w:ilvl w:val="0"/>
          <w:numId w:val="309"/>
        </w:numPr>
        <w:suppressAutoHyphens w:val="0"/>
        <w:autoSpaceDN/>
        <w:spacing w:after="0"/>
        <w:ind w:left="1418" w:hanging="1418"/>
        <w:textAlignment w:val="auto"/>
        <w:rPr>
          <w:del w:id="5313" w:author="User" w:date="2012-10-19T18:48:00Z"/>
          <w:rFonts w:ascii="Arial Narrow" w:hAnsi="Arial Narrow" w:cs="Tahoma"/>
          <w:color w:val="000000"/>
          <w:sz w:val="24"/>
          <w:szCs w:val="24"/>
        </w:rPr>
        <w:pPrChange w:id="5314" w:author="User" w:date="2012-10-20T16:49:00Z">
          <w:pPr>
            <w:pStyle w:val="Style1"/>
          </w:pPr>
        </w:pPrChange>
      </w:pPr>
      <w:bookmarkStart w:id="5315" w:name="_Toc345340101"/>
      <w:bookmarkStart w:id="5316" w:name="_Toc443638046"/>
      <w:bookmarkStart w:id="5317" w:name="_Toc443638529"/>
      <w:bookmarkStart w:id="5318" w:name="_Toc443638749"/>
      <w:bookmarkStart w:id="5319" w:name="_Toc222142009"/>
      <w:bookmarkEnd w:id="5315"/>
      <w:bookmarkEnd w:id="5316"/>
      <w:bookmarkEnd w:id="5317"/>
      <w:bookmarkEnd w:id="5318"/>
      <w:bookmarkEnd w:id="5319"/>
    </w:p>
    <w:p w14:paraId="5ED95D6E"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320" w:author="User" w:date="2012-10-20T16:49:00Z">
          <w:pPr>
            <w:pStyle w:val="Titre2"/>
          </w:pPr>
        </w:pPrChange>
      </w:pPr>
      <w:bookmarkStart w:id="5321" w:name="_Toc483634010"/>
      <w:bookmarkStart w:id="5322" w:name="_Toc517053296"/>
      <w:del w:id="5323" w:author="User" w:date="2012-10-19T18:48:00Z">
        <w:r w:rsidRPr="000A0F15" w:rsidDel="004E190D">
          <w:rPr>
            <w:rFonts w:ascii="Arial Narrow" w:hAnsi="Arial Narrow" w:cs="Tahoma"/>
            <w:color w:val="000000"/>
            <w:sz w:val="24"/>
            <w:szCs w:val="24"/>
          </w:rPr>
          <w:delText>Article 28 -</w:delText>
        </w:r>
        <w:r w:rsidRPr="000A0F15" w:rsidDel="004E190D">
          <w:rPr>
            <w:rFonts w:ascii="Arial Narrow" w:hAnsi="Arial Narrow" w:cs="Tahoma"/>
            <w:color w:val="000000"/>
            <w:sz w:val="24"/>
            <w:szCs w:val="24"/>
          </w:rPr>
          <w:tab/>
        </w:r>
      </w:del>
      <w:bookmarkStart w:id="5324" w:name="_Toc222142010"/>
      <w:r w:rsidRPr="000A0F15">
        <w:rPr>
          <w:rFonts w:ascii="Arial Narrow" w:hAnsi="Arial Narrow" w:cs="Tahoma"/>
          <w:color w:val="000000"/>
          <w:sz w:val="24"/>
          <w:szCs w:val="24"/>
        </w:rPr>
        <w:t>AMENAGEMENTS D’OUVRAGES EXISTANTS</w:t>
      </w:r>
      <w:bookmarkEnd w:id="5321"/>
      <w:bookmarkEnd w:id="5322"/>
      <w:bookmarkEnd w:id="5324"/>
    </w:p>
    <w:p w14:paraId="53E22FCF" w14:textId="77777777" w:rsidR="003D65D4" w:rsidRPr="000A0F15" w:rsidDel="004E190D" w:rsidRDefault="003D65D4" w:rsidP="003D65D4">
      <w:pPr>
        <w:pStyle w:val="Style1"/>
        <w:rPr>
          <w:del w:id="5325" w:author="User" w:date="2012-10-19T18:48:00Z"/>
          <w:rFonts w:ascii="Arial Narrow" w:hAnsi="Arial Narrow" w:cs="Tahoma"/>
          <w:color w:val="000000"/>
          <w:sz w:val="24"/>
          <w:szCs w:val="24"/>
        </w:rPr>
      </w:pPr>
    </w:p>
    <w:p w14:paraId="2750F2CA" w14:textId="77777777" w:rsidR="003D65D4" w:rsidRPr="000A0F15" w:rsidRDefault="003D65D4">
      <w:pPr>
        <w:pStyle w:val="Style1"/>
        <w:widowControl/>
        <w:spacing w:before="120"/>
        <w:rPr>
          <w:rFonts w:ascii="Arial Narrow" w:hAnsi="Arial Narrow" w:cs="Tahoma"/>
          <w:color w:val="000000"/>
          <w:sz w:val="24"/>
          <w:szCs w:val="24"/>
          <w:rPrChange w:id="5326" w:author="User" w:date="2012-10-19T18:48:00Z">
            <w:rPr/>
          </w:rPrChange>
        </w:rPr>
        <w:pPrChange w:id="5327" w:author="User" w:date="2012-10-19T18:48:00Z">
          <w:pPr>
            <w:pStyle w:val="Style1"/>
          </w:pPr>
        </w:pPrChange>
      </w:pPr>
      <w:r w:rsidRPr="000A0F15">
        <w:rPr>
          <w:rFonts w:ascii="Arial Narrow" w:hAnsi="Arial Narrow" w:cs="Tahoma"/>
          <w:color w:val="000000"/>
          <w:sz w:val="24"/>
          <w:szCs w:val="24"/>
          <w:rPrChange w:id="5328" w:author="User" w:date="2012-10-19T18:48:00Z">
            <w:rPr/>
          </w:rPrChange>
        </w:rPr>
        <w:t>Des aménagements ou allongements d’ouvrages existants sont prévus dans le cadre du présent marché. Ceux-ci porteront sur les dalots, passages des buses, caniveaux, ponts semi-définitifs, etc.</w:t>
      </w:r>
    </w:p>
    <w:p w14:paraId="677EFA02" w14:textId="77777777" w:rsidR="003D65D4" w:rsidRPr="000A0F15" w:rsidRDefault="003D65D4">
      <w:pPr>
        <w:pStyle w:val="Style1"/>
        <w:widowControl/>
        <w:spacing w:before="120"/>
        <w:rPr>
          <w:rFonts w:ascii="Arial Narrow" w:hAnsi="Arial Narrow" w:cs="Tahoma"/>
          <w:color w:val="000000"/>
          <w:sz w:val="24"/>
          <w:szCs w:val="24"/>
          <w:rPrChange w:id="5329" w:author="User" w:date="2012-10-19T18:48:00Z">
            <w:rPr/>
          </w:rPrChange>
        </w:rPr>
        <w:pPrChange w:id="5330" w:author="User" w:date="2012-10-19T18:48:00Z">
          <w:pPr>
            <w:pStyle w:val="Style1"/>
          </w:pPr>
        </w:pPrChange>
      </w:pPr>
      <w:bookmarkStart w:id="5331" w:name="_Toc483634011"/>
      <w:r w:rsidRPr="000A0F15">
        <w:rPr>
          <w:rFonts w:ascii="Arial Narrow" w:hAnsi="Arial Narrow" w:cs="Tahoma"/>
          <w:color w:val="000000"/>
          <w:sz w:val="24"/>
          <w:szCs w:val="24"/>
          <w:rPrChange w:id="5332" w:author="User" w:date="2012-10-19T18:48:00Z">
            <w:rPr/>
          </w:rPrChange>
        </w:rPr>
        <w:t>Les allongements seront réalisés en buses métalliques, en béton ou en maçonneries suivant les caractéristiques de l’ouvrage existant.</w:t>
      </w:r>
      <w:bookmarkEnd w:id="5331"/>
    </w:p>
    <w:p w14:paraId="0D4A1BA3" w14:textId="77777777" w:rsidR="003D65D4" w:rsidRPr="000A0F15" w:rsidRDefault="003D65D4">
      <w:pPr>
        <w:pStyle w:val="Style1"/>
        <w:widowControl/>
        <w:spacing w:before="120"/>
        <w:rPr>
          <w:del w:id="5333" w:author="User" w:date="2012-10-19T18:48:00Z"/>
          <w:rFonts w:ascii="Arial Narrow" w:hAnsi="Arial Narrow" w:cs="Tahoma"/>
          <w:color w:val="000000"/>
          <w:sz w:val="24"/>
          <w:szCs w:val="24"/>
          <w:rPrChange w:id="5334" w:author="User" w:date="2012-10-19T18:48:00Z">
            <w:rPr>
              <w:del w:id="5335" w:author="User" w:date="2012-10-19T18:48:00Z"/>
            </w:rPr>
          </w:rPrChange>
        </w:rPr>
        <w:pPrChange w:id="5336" w:author="User" w:date="2012-10-19T18:48:00Z">
          <w:pPr>
            <w:pStyle w:val="Style1"/>
          </w:pPr>
        </w:pPrChange>
      </w:pPr>
    </w:p>
    <w:p w14:paraId="6F12E7D2" w14:textId="77777777" w:rsidR="003D65D4" w:rsidRPr="000A0F15" w:rsidRDefault="003D65D4">
      <w:pPr>
        <w:pStyle w:val="Style1"/>
        <w:widowControl/>
        <w:spacing w:before="120"/>
        <w:rPr>
          <w:rFonts w:ascii="Arial Narrow" w:hAnsi="Arial Narrow" w:cs="Tahoma"/>
          <w:color w:val="000000"/>
          <w:sz w:val="24"/>
          <w:szCs w:val="24"/>
          <w:rPrChange w:id="5337" w:author="User" w:date="2012-10-19T18:48:00Z">
            <w:rPr/>
          </w:rPrChange>
        </w:rPr>
        <w:pPrChange w:id="5338" w:author="User" w:date="2012-10-19T18:48:00Z">
          <w:pPr>
            <w:pStyle w:val="Style1"/>
          </w:pPr>
        </w:pPrChange>
      </w:pPr>
      <w:bookmarkStart w:id="5339" w:name="_Toc483634012"/>
      <w:r w:rsidRPr="000A0F15">
        <w:rPr>
          <w:rFonts w:ascii="Arial Narrow" w:hAnsi="Arial Narrow" w:cs="Tahoma"/>
          <w:color w:val="000000"/>
          <w:sz w:val="24"/>
          <w:szCs w:val="24"/>
          <w:rPrChange w:id="5340" w:author="User" w:date="2012-10-19T18:48:00Z">
            <w:rPr/>
          </w:rPrChange>
        </w:rPr>
        <w:t xml:space="preserve">La technique de reprise pour chaque ouvrage fera l’objet de la part du Cocontractant d’une proposition détaillée soumise à l’agrément du Maître </w:t>
      </w:r>
      <w:del w:id="5341" w:author="NGASSAM" w:date="2011-07-09T17:30:00Z">
        <w:r w:rsidRPr="000A0F15">
          <w:rPr>
            <w:rFonts w:ascii="Arial Narrow" w:hAnsi="Arial Narrow" w:cs="Tahoma"/>
            <w:color w:val="000000"/>
            <w:sz w:val="24"/>
            <w:szCs w:val="24"/>
            <w:rPrChange w:id="5342" w:author="User" w:date="2012-10-19T18:48:00Z">
              <w:rPr/>
            </w:rPrChange>
          </w:rPr>
          <w:delText xml:space="preserve">d’œuvre . </w:delText>
        </w:r>
      </w:del>
      <w:ins w:id="5343" w:author="NGASSAM" w:date="2011-07-09T17:30:00Z">
        <w:r w:rsidRPr="000A0F15">
          <w:rPr>
            <w:rFonts w:ascii="Arial Narrow" w:hAnsi="Arial Narrow" w:cs="Tahoma"/>
            <w:color w:val="000000"/>
            <w:sz w:val="24"/>
            <w:szCs w:val="24"/>
            <w:rPrChange w:id="5344" w:author="User" w:date="2012-10-19T18:48:00Z">
              <w:rPr/>
            </w:rPrChange>
          </w:rPr>
          <w:t xml:space="preserve">d’œuvre. </w:t>
        </w:r>
      </w:ins>
      <w:r w:rsidRPr="000A0F15">
        <w:rPr>
          <w:rFonts w:ascii="Arial Narrow" w:hAnsi="Arial Narrow" w:cs="Tahoma"/>
          <w:color w:val="000000"/>
          <w:sz w:val="24"/>
          <w:szCs w:val="24"/>
          <w:rPrChange w:id="5345" w:author="User" w:date="2012-10-19T18:48:00Z">
            <w:rPr/>
          </w:rPrChange>
        </w:rPr>
        <w:t>Celle-ci comprend tous les dessins d’exécution, métrés et note de calcul éventuel.</w:t>
      </w:r>
      <w:bookmarkEnd w:id="5339"/>
    </w:p>
    <w:p w14:paraId="4354588D" w14:textId="77777777" w:rsidR="003D65D4" w:rsidRPr="000A0F15" w:rsidRDefault="003D65D4">
      <w:pPr>
        <w:pStyle w:val="Style1"/>
        <w:widowControl/>
        <w:spacing w:before="120"/>
        <w:rPr>
          <w:del w:id="5346" w:author="User" w:date="2012-10-19T18:48:00Z"/>
          <w:rFonts w:ascii="Arial Narrow" w:hAnsi="Arial Narrow" w:cs="Tahoma"/>
          <w:color w:val="000000"/>
          <w:sz w:val="24"/>
          <w:szCs w:val="24"/>
          <w:rPrChange w:id="5347" w:author="User" w:date="2012-10-19T18:48:00Z">
            <w:rPr>
              <w:del w:id="5348" w:author="User" w:date="2012-10-19T18:48:00Z"/>
            </w:rPr>
          </w:rPrChange>
        </w:rPr>
        <w:pPrChange w:id="5349" w:author="User" w:date="2012-10-19T18:48:00Z">
          <w:pPr>
            <w:pStyle w:val="Style1"/>
          </w:pPr>
        </w:pPrChange>
      </w:pPr>
      <w:bookmarkStart w:id="5350" w:name="_Toc483634013"/>
    </w:p>
    <w:p w14:paraId="15D5FD68" w14:textId="77777777" w:rsidR="003D65D4" w:rsidRPr="000A0F15" w:rsidRDefault="003D65D4">
      <w:pPr>
        <w:pStyle w:val="Style1"/>
        <w:widowControl/>
        <w:spacing w:before="120"/>
        <w:rPr>
          <w:rFonts w:ascii="Arial Narrow" w:hAnsi="Arial Narrow" w:cs="Tahoma"/>
          <w:color w:val="000000"/>
          <w:sz w:val="24"/>
          <w:szCs w:val="24"/>
          <w:rPrChange w:id="5351" w:author="User" w:date="2012-10-19T18:48:00Z">
            <w:rPr/>
          </w:rPrChange>
        </w:rPr>
        <w:pPrChange w:id="5352" w:author="User" w:date="2012-10-19T18:48:00Z">
          <w:pPr>
            <w:pStyle w:val="Style1"/>
          </w:pPr>
        </w:pPrChange>
      </w:pPr>
      <w:r w:rsidRPr="000A0F15">
        <w:rPr>
          <w:rFonts w:ascii="Arial Narrow" w:hAnsi="Arial Narrow" w:cs="Tahoma"/>
          <w:color w:val="000000"/>
          <w:sz w:val="24"/>
          <w:szCs w:val="24"/>
          <w:rPrChange w:id="5353" w:author="User" w:date="2012-10-19T18:48:00Z">
            <w:rPr/>
          </w:rPrChange>
        </w:rPr>
        <w:t>Les parties en allongement pourront être, suivant leur importance, soit solidaires et former corps avec l’ancien ouvrage, soit séparées par un joint transversal de quatre (4) mm, constitué d’un produit bitumineux.</w:t>
      </w:r>
      <w:bookmarkEnd w:id="5350"/>
    </w:p>
    <w:p w14:paraId="4D672CA3" w14:textId="77777777" w:rsidR="003D65D4" w:rsidRPr="000A0F15" w:rsidRDefault="003D65D4">
      <w:pPr>
        <w:pStyle w:val="Titre2"/>
        <w:numPr>
          <w:ilvl w:val="0"/>
          <w:numId w:val="309"/>
        </w:numPr>
        <w:suppressAutoHyphens w:val="0"/>
        <w:autoSpaceDN/>
        <w:spacing w:after="0"/>
        <w:ind w:left="1418" w:hanging="1418"/>
        <w:textAlignment w:val="auto"/>
        <w:rPr>
          <w:del w:id="5354" w:author="User" w:date="2012-10-18T07:54:00Z"/>
          <w:rFonts w:ascii="Arial Narrow" w:hAnsi="Arial Narrow" w:cs="Tahoma"/>
          <w:color w:val="000000"/>
          <w:sz w:val="24"/>
          <w:szCs w:val="24"/>
        </w:rPr>
        <w:pPrChange w:id="5355" w:author="User" w:date="2012-10-20T16:49:00Z">
          <w:pPr>
            <w:pStyle w:val="Style1"/>
          </w:pPr>
        </w:pPrChange>
      </w:pPr>
      <w:bookmarkStart w:id="5356" w:name="_Toc345340103"/>
      <w:bookmarkStart w:id="5357" w:name="_Toc443638048"/>
      <w:bookmarkStart w:id="5358" w:name="_Toc443638531"/>
      <w:bookmarkStart w:id="5359" w:name="_Toc443638751"/>
      <w:bookmarkStart w:id="5360" w:name="_Toc222142011"/>
      <w:bookmarkEnd w:id="5356"/>
      <w:bookmarkEnd w:id="5357"/>
      <w:bookmarkEnd w:id="5358"/>
      <w:bookmarkEnd w:id="5359"/>
      <w:bookmarkEnd w:id="5360"/>
    </w:p>
    <w:p w14:paraId="0A28495A" w14:textId="77777777" w:rsidR="003D65D4" w:rsidRPr="000A0F15" w:rsidRDefault="003D65D4">
      <w:pPr>
        <w:pStyle w:val="Titre2"/>
        <w:numPr>
          <w:ilvl w:val="0"/>
          <w:numId w:val="309"/>
        </w:numPr>
        <w:suppressAutoHyphens w:val="0"/>
        <w:autoSpaceDN/>
        <w:spacing w:after="0"/>
        <w:ind w:left="1418" w:hanging="1418"/>
        <w:textAlignment w:val="auto"/>
        <w:rPr>
          <w:del w:id="5361" w:author="User" w:date="2012-10-19T18:48:00Z"/>
          <w:rFonts w:ascii="Arial Narrow" w:hAnsi="Arial Narrow" w:cs="Tahoma"/>
          <w:color w:val="000000"/>
          <w:sz w:val="24"/>
          <w:szCs w:val="24"/>
        </w:rPr>
        <w:pPrChange w:id="5362" w:author="User" w:date="2012-10-20T16:49:00Z">
          <w:pPr>
            <w:pStyle w:val="Style1"/>
          </w:pPr>
        </w:pPrChange>
      </w:pPr>
      <w:bookmarkStart w:id="5363" w:name="_Toc345340104"/>
      <w:bookmarkStart w:id="5364" w:name="_Toc443638049"/>
      <w:bookmarkStart w:id="5365" w:name="_Toc443638532"/>
      <w:bookmarkStart w:id="5366" w:name="_Toc443638752"/>
      <w:bookmarkStart w:id="5367" w:name="_Toc222142012"/>
      <w:bookmarkEnd w:id="5363"/>
      <w:bookmarkEnd w:id="5364"/>
      <w:bookmarkEnd w:id="5365"/>
      <w:bookmarkEnd w:id="5366"/>
      <w:bookmarkEnd w:id="5367"/>
    </w:p>
    <w:p w14:paraId="4692B6E5"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368" w:author="User" w:date="2012-10-20T16:49:00Z">
          <w:pPr>
            <w:pStyle w:val="Titre2"/>
          </w:pPr>
        </w:pPrChange>
      </w:pPr>
      <w:bookmarkStart w:id="5369" w:name="_Toc483634014"/>
      <w:bookmarkStart w:id="5370" w:name="_Toc517053297"/>
      <w:del w:id="5371" w:author="User" w:date="2012-10-19T18:48:00Z">
        <w:r w:rsidRPr="000A0F15" w:rsidDel="004E190D">
          <w:rPr>
            <w:rFonts w:ascii="Arial Narrow" w:hAnsi="Arial Narrow" w:cs="Tahoma"/>
            <w:color w:val="000000"/>
            <w:sz w:val="24"/>
            <w:szCs w:val="24"/>
          </w:rPr>
          <w:delText>Article 29 -</w:delText>
        </w:r>
        <w:r w:rsidRPr="000A0F15" w:rsidDel="004E190D">
          <w:rPr>
            <w:rFonts w:ascii="Arial Narrow" w:hAnsi="Arial Narrow" w:cs="Tahoma"/>
            <w:color w:val="000000"/>
            <w:sz w:val="24"/>
            <w:szCs w:val="24"/>
          </w:rPr>
          <w:tab/>
        </w:r>
      </w:del>
      <w:bookmarkStart w:id="5372" w:name="_Toc222142013"/>
      <w:r w:rsidRPr="000A0F15">
        <w:rPr>
          <w:rFonts w:ascii="Arial Narrow" w:hAnsi="Arial Narrow" w:cs="Tahoma"/>
          <w:color w:val="000000"/>
          <w:sz w:val="24"/>
          <w:szCs w:val="24"/>
        </w:rPr>
        <w:t>GABIONS</w:t>
      </w:r>
      <w:bookmarkEnd w:id="5369"/>
      <w:bookmarkEnd w:id="5370"/>
      <w:bookmarkEnd w:id="5372"/>
    </w:p>
    <w:p w14:paraId="057F47B0" w14:textId="77777777" w:rsidR="003D65D4" w:rsidRPr="000A0F15" w:rsidDel="004E190D" w:rsidRDefault="003D65D4" w:rsidP="003D65D4">
      <w:pPr>
        <w:pStyle w:val="Style1"/>
        <w:rPr>
          <w:del w:id="5373" w:author="User" w:date="2012-10-19T18:48:00Z"/>
          <w:rFonts w:ascii="Arial Narrow" w:hAnsi="Arial Narrow" w:cs="Tahoma"/>
          <w:color w:val="000000"/>
          <w:sz w:val="24"/>
          <w:szCs w:val="24"/>
        </w:rPr>
      </w:pPr>
    </w:p>
    <w:p w14:paraId="7EEDCBE7" w14:textId="77777777" w:rsidR="003D65D4" w:rsidRPr="000A0F15" w:rsidRDefault="003D65D4">
      <w:pPr>
        <w:pStyle w:val="Titre3"/>
        <w:spacing w:before="120"/>
        <w:ind w:left="2087" w:hanging="669"/>
        <w:rPr>
          <w:rFonts w:ascii="Arial Narrow" w:hAnsi="Arial Narrow" w:cs="Tahoma"/>
          <w:color w:val="000000"/>
          <w:sz w:val="24"/>
          <w:szCs w:val="24"/>
          <w:rPrChange w:id="5374" w:author="User" w:date="2012-10-19T18:48:00Z">
            <w:rPr/>
          </w:rPrChange>
        </w:rPr>
        <w:pPrChange w:id="5375" w:author="User" w:date="2012-10-19T18:48:00Z">
          <w:pPr>
            <w:pStyle w:val="Titre3"/>
          </w:pPr>
        </w:pPrChange>
      </w:pPr>
      <w:bookmarkStart w:id="5376" w:name="_Toc517053298"/>
      <w:del w:id="5377" w:author="User" w:date="2012-11-15T16:45:00Z">
        <w:r w:rsidRPr="000A0F15">
          <w:rPr>
            <w:rFonts w:ascii="Arial Narrow" w:hAnsi="Arial Narrow" w:cs="Tahoma"/>
            <w:color w:val="000000"/>
            <w:sz w:val="24"/>
            <w:szCs w:val="24"/>
            <w:rPrChange w:id="5378" w:author="User" w:date="2012-10-19T18:48:00Z">
              <w:rPr/>
            </w:rPrChange>
          </w:rPr>
          <w:delText>29</w:delText>
        </w:r>
      </w:del>
      <w:ins w:id="5379" w:author="User" w:date="2012-11-15T16:45:00Z">
        <w:r w:rsidRPr="000A0F15">
          <w:rPr>
            <w:rFonts w:ascii="Arial Narrow" w:hAnsi="Arial Narrow" w:cs="Tahoma"/>
            <w:color w:val="000000"/>
            <w:sz w:val="24"/>
            <w:szCs w:val="24"/>
          </w:rPr>
          <w:t>30</w:t>
        </w:r>
      </w:ins>
      <w:r w:rsidRPr="000A0F15">
        <w:rPr>
          <w:rFonts w:ascii="Arial Narrow" w:hAnsi="Arial Narrow" w:cs="Tahoma"/>
          <w:color w:val="000000"/>
          <w:sz w:val="24"/>
          <w:szCs w:val="24"/>
          <w:rPrChange w:id="5380" w:author="User" w:date="2012-10-19T18:48:00Z">
            <w:rPr/>
          </w:rPrChange>
        </w:rPr>
        <w:t>.1</w:t>
      </w:r>
      <w:r w:rsidRPr="000A0F15">
        <w:rPr>
          <w:rFonts w:ascii="Arial Narrow" w:hAnsi="Arial Narrow" w:cs="Tahoma"/>
          <w:color w:val="000000"/>
          <w:sz w:val="24"/>
          <w:szCs w:val="24"/>
          <w:rPrChange w:id="5381" w:author="User" w:date="2012-10-19T18:48:00Z">
            <w:rPr/>
          </w:rPrChange>
        </w:rPr>
        <w:tab/>
        <w:t>Mise en œuvre des gabions</w:t>
      </w:r>
      <w:bookmarkEnd w:id="5376"/>
    </w:p>
    <w:p w14:paraId="03B45A21" w14:textId="77777777" w:rsidR="003D65D4" w:rsidRPr="000A0F15" w:rsidDel="004E190D" w:rsidRDefault="003D65D4" w:rsidP="003D65D4">
      <w:pPr>
        <w:pStyle w:val="Style1"/>
        <w:rPr>
          <w:del w:id="5382" w:author="User" w:date="2012-10-19T18:48:00Z"/>
          <w:rFonts w:ascii="Arial Narrow" w:hAnsi="Arial Narrow" w:cs="Tahoma"/>
          <w:color w:val="000000"/>
          <w:sz w:val="24"/>
          <w:szCs w:val="24"/>
        </w:rPr>
      </w:pPr>
    </w:p>
    <w:p w14:paraId="38F2452F" w14:textId="77777777" w:rsidR="003D65D4" w:rsidRPr="000A0F15" w:rsidRDefault="003D65D4">
      <w:pPr>
        <w:pStyle w:val="Style1"/>
        <w:widowControl/>
        <w:spacing w:before="120"/>
        <w:rPr>
          <w:rFonts w:ascii="Arial Narrow" w:hAnsi="Arial Narrow" w:cs="Tahoma"/>
          <w:color w:val="000000"/>
          <w:sz w:val="24"/>
          <w:szCs w:val="24"/>
          <w:rPrChange w:id="5383" w:author="User" w:date="2012-10-19T18:48:00Z">
            <w:rPr/>
          </w:rPrChange>
        </w:rPr>
        <w:pPrChange w:id="5384" w:author="User" w:date="2012-10-19T18:48:00Z">
          <w:pPr>
            <w:pStyle w:val="Style1"/>
          </w:pPr>
        </w:pPrChange>
      </w:pPr>
      <w:bookmarkStart w:id="5385" w:name="_Toc483634015"/>
      <w:r w:rsidRPr="000A0F15">
        <w:rPr>
          <w:rFonts w:ascii="Arial Narrow" w:hAnsi="Arial Narrow" w:cs="Tahoma"/>
          <w:color w:val="000000"/>
          <w:sz w:val="24"/>
          <w:szCs w:val="24"/>
          <w:rPrChange w:id="5386" w:author="User" w:date="2012-10-19T18:48:00Z">
            <w:rPr/>
          </w:rPrChange>
        </w:rPr>
        <w:t>Les gabions ne pourront être mis en place qu’après notification de l’acceptation de la qualité des treillis métalliques au Cocontractant.</w:t>
      </w:r>
      <w:bookmarkEnd w:id="5385"/>
    </w:p>
    <w:p w14:paraId="4154E175" w14:textId="77777777" w:rsidR="003D65D4" w:rsidRPr="000A0F15" w:rsidRDefault="003D65D4">
      <w:pPr>
        <w:pStyle w:val="Style1"/>
        <w:widowControl/>
        <w:spacing w:before="120"/>
        <w:rPr>
          <w:del w:id="5387" w:author="User" w:date="2012-10-19T18:48:00Z"/>
          <w:rFonts w:ascii="Arial Narrow" w:hAnsi="Arial Narrow" w:cs="Tahoma"/>
          <w:color w:val="000000"/>
          <w:sz w:val="24"/>
          <w:szCs w:val="24"/>
          <w:rPrChange w:id="5388" w:author="User" w:date="2012-10-19T18:48:00Z">
            <w:rPr>
              <w:del w:id="5389" w:author="User" w:date="2012-10-19T18:48:00Z"/>
            </w:rPr>
          </w:rPrChange>
        </w:rPr>
        <w:pPrChange w:id="5390" w:author="User" w:date="2012-10-19T18:48:00Z">
          <w:pPr>
            <w:pStyle w:val="Style1"/>
          </w:pPr>
        </w:pPrChange>
      </w:pPr>
      <w:bookmarkStart w:id="5391" w:name="_Toc483634016"/>
    </w:p>
    <w:p w14:paraId="705A26FC" w14:textId="77777777" w:rsidR="003D65D4" w:rsidRPr="000A0F15" w:rsidRDefault="003D65D4">
      <w:pPr>
        <w:pStyle w:val="Style1"/>
        <w:widowControl/>
        <w:spacing w:before="120"/>
        <w:rPr>
          <w:rFonts w:ascii="Arial Narrow" w:hAnsi="Arial Narrow" w:cs="Tahoma"/>
          <w:color w:val="000000"/>
          <w:sz w:val="24"/>
          <w:szCs w:val="24"/>
          <w:rPrChange w:id="5392" w:author="User" w:date="2012-10-19T18:48:00Z">
            <w:rPr/>
          </w:rPrChange>
        </w:rPr>
        <w:pPrChange w:id="5393" w:author="User" w:date="2012-10-19T18:48:00Z">
          <w:pPr>
            <w:pStyle w:val="Style1"/>
          </w:pPr>
        </w:pPrChange>
      </w:pPr>
      <w:r w:rsidRPr="000A0F15">
        <w:rPr>
          <w:rFonts w:ascii="Arial Narrow" w:hAnsi="Arial Narrow" w:cs="Tahoma"/>
          <w:color w:val="000000"/>
          <w:sz w:val="24"/>
          <w:szCs w:val="24"/>
          <w:rPrChange w:id="5394" w:author="User" w:date="2012-10-19T18:48:00Z">
            <w:rPr/>
          </w:rPrChange>
        </w:rPr>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bookmarkEnd w:id="5391"/>
    </w:p>
    <w:p w14:paraId="4D967773" w14:textId="77777777" w:rsidR="003D65D4" w:rsidRPr="000A0F15" w:rsidRDefault="003D65D4">
      <w:pPr>
        <w:pStyle w:val="Style1"/>
        <w:widowControl/>
        <w:spacing w:before="120"/>
        <w:rPr>
          <w:del w:id="5395" w:author="User" w:date="2012-10-19T18:48:00Z"/>
          <w:rFonts w:ascii="Arial Narrow" w:hAnsi="Arial Narrow" w:cs="Tahoma"/>
          <w:color w:val="000000"/>
          <w:sz w:val="24"/>
          <w:szCs w:val="24"/>
          <w:rPrChange w:id="5396" w:author="User" w:date="2012-10-19T18:48:00Z">
            <w:rPr>
              <w:del w:id="5397" w:author="User" w:date="2012-10-19T18:48:00Z"/>
            </w:rPr>
          </w:rPrChange>
        </w:rPr>
        <w:pPrChange w:id="5398" w:author="User" w:date="2012-10-19T18:48:00Z">
          <w:pPr>
            <w:pStyle w:val="Style1"/>
          </w:pPr>
        </w:pPrChange>
      </w:pPr>
      <w:bookmarkStart w:id="5399" w:name="_Toc483634017"/>
    </w:p>
    <w:p w14:paraId="207151D1" w14:textId="77777777" w:rsidR="003D65D4" w:rsidRPr="000A0F15" w:rsidRDefault="003D65D4">
      <w:pPr>
        <w:pStyle w:val="Style1"/>
        <w:widowControl/>
        <w:spacing w:before="120"/>
        <w:rPr>
          <w:rFonts w:ascii="Arial Narrow" w:hAnsi="Arial Narrow" w:cs="Tahoma"/>
          <w:color w:val="000000"/>
          <w:sz w:val="24"/>
          <w:szCs w:val="24"/>
          <w:rPrChange w:id="5400" w:author="User" w:date="2012-10-19T18:48:00Z">
            <w:rPr/>
          </w:rPrChange>
        </w:rPr>
        <w:pPrChange w:id="5401" w:author="User" w:date="2012-10-19T18:48:00Z">
          <w:pPr>
            <w:pStyle w:val="Style1"/>
          </w:pPr>
        </w:pPrChange>
      </w:pPr>
      <w:r w:rsidRPr="000A0F15">
        <w:rPr>
          <w:rFonts w:ascii="Arial Narrow" w:hAnsi="Arial Narrow" w:cs="Tahoma"/>
          <w:color w:val="000000"/>
          <w:sz w:val="24"/>
          <w:szCs w:val="24"/>
          <w:rPrChange w:id="5402" w:author="User" w:date="2012-10-19T18:48:00Z">
            <w:rPr/>
          </w:rPrChange>
        </w:rPr>
        <w:t>Si le gabion doit être juxtaposé à d’autres déjà en place, ses faces de contact seront parfaitement appliquées contre les gabions voisins : on utilise à cet effet un maillet de bois.</w:t>
      </w:r>
      <w:bookmarkEnd w:id="5399"/>
    </w:p>
    <w:p w14:paraId="365C8D01" w14:textId="77777777" w:rsidR="003D65D4" w:rsidRPr="000A0F15" w:rsidRDefault="003D65D4">
      <w:pPr>
        <w:pStyle w:val="Style1"/>
        <w:widowControl/>
        <w:spacing w:before="120"/>
        <w:rPr>
          <w:del w:id="5403" w:author="User" w:date="2012-10-19T18:48:00Z"/>
          <w:rFonts w:ascii="Arial Narrow" w:hAnsi="Arial Narrow" w:cs="Tahoma"/>
          <w:color w:val="000000"/>
          <w:sz w:val="24"/>
          <w:szCs w:val="24"/>
          <w:rPrChange w:id="5404" w:author="User" w:date="2012-10-19T18:48:00Z">
            <w:rPr>
              <w:del w:id="5405" w:author="User" w:date="2012-10-19T18:48:00Z"/>
            </w:rPr>
          </w:rPrChange>
        </w:rPr>
        <w:pPrChange w:id="5406" w:author="User" w:date="2012-10-19T18:48:00Z">
          <w:pPr>
            <w:pStyle w:val="Style1"/>
          </w:pPr>
        </w:pPrChange>
      </w:pPr>
    </w:p>
    <w:p w14:paraId="179A1D2F" w14:textId="77777777" w:rsidR="003D65D4" w:rsidRPr="000A0F15" w:rsidRDefault="003D65D4">
      <w:pPr>
        <w:pStyle w:val="Style1"/>
        <w:widowControl/>
        <w:spacing w:before="120"/>
        <w:rPr>
          <w:rFonts w:ascii="Arial Narrow" w:hAnsi="Arial Narrow" w:cs="Tahoma"/>
          <w:color w:val="000000"/>
          <w:sz w:val="24"/>
          <w:szCs w:val="24"/>
          <w:rPrChange w:id="5407" w:author="User" w:date="2012-10-19T18:48:00Z">
            <w:rPr/>
          </w:rPrChange>
        </w:rPr>
        <w:pPrChange w:id="5408" w:author="User" w:date="2012-10-19T18:48:00Z">
          <w:pPr>
            <w:pStyle w:val="Style1"/>
          </w:pPr>
        </w:pPrChange>
      </w:pPr>
      <w:bookmarkStart w:id="5409" w:name="_Toc483634018"/>
      <w:r w:rsidRPr="000A0F15">
        <w:rPr>
          <w:rFonts w:ascii="Arial Narrow" w:hAnsi="Arial Narrow" w:cs="Tahoma"/>
          <w:color w:val="000000"/>
          <w:sz w:val="24"/>
          <w:szCs w:val="24"/>
          <w:rPrChange w:id="5410" w:author="User" w:date="2012-10-19T18:48:00Z">
            <w:rPr/>
          </w:rPrChange>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End w:id="5409"/>
      <w:r w:rsidRPr="000A0F15">
        <w:rPr>
          <w:rFonts w:ascii="Arial Narrow" w:hAnsi="Arial Narrow" w:cs="Tahoma"/>
          <w:color w:val="000000"/>
          <w:sz w:val="24"/>
          <w:szCs w:val="24"/>
          <w:rPrChange w:id="5411" w:author="User" w:date="2012-10-19T18:48:00Z">
            <w:rPr/>
          </w:rPrChange>
        </w:rPr>
        <w:t xml:space="preserve"> </w:t>
      </w:r>
      <w:bookmarkStart w:id="5412" w:name="_Toc483634019"/>
      <w:r w:rsidRPr="000A0F15">
        <w:rPr>
          <w:rFonts w:ascii="Arial Narrow" w:hAnsi="Arial Narrow" w:cs="Tahoma"/>
          <w:color w:val="000000"/>
          <w:sz w:val="24"/>
          <w:szCs w:val="24"/>
          <w:rPrChange w:id="5413" w:author="User" w:date="2012-10-19T18:48:00Z">
            <w:rPr/>
          </w:rPrChange>
        </w:rPr>
        <w:t>gabions en contact, y compris l’arête d’articulation du couvercle du gabion en cours de pose, seront ligaturées ensemble avant tout commencement de remplissage de ce gabion.</w:t>
      </w:r>
      <w:bookmarkEnd w:id="5412"/>
    </w:p>
    <w:p w14:paraId="0E5E41EF" w14:textId="77777777" w:rsidR="003D65D4" w:rsidRPr="000A0F15" w:rsidRDefault="003D65D4">
      <w:pPr>
        <w:pStyle w:val="Style1"/>
        <w:widowControl/>
        <w:spacing w:before="120"/>
        <w:rPr>
          <w:del w:id="5414" w:author="User" w:date="2012-10-19T18:48:00Z"/>
          <w:rFonts w:ascii="Arial Narrow" w:hAnsi="Arial Narrow" w:cs="Tahoma"/>
          <w:color w:val="000000"/>
          <w:sz w:val="24"/>
          <w:szCs w:val="24"/>
          <w:rPrChange w:id="5415" w:author="User" w:date="2012-10-19T18:48:00Z">
            <w:rPr>
              <w:del w:id="5416" w:author="User" w:date="2012-10-19T18:48:00Z"/>
            </w:rPr>
          </w:rPrChange>
        </w:rPr>
        <w:pPrChange w:id="5417" w:author="User" w:date="2012-10-19T18:48:00Z">
          <w:pPr>
            <w:pStyle w:val="Style1"/>
          </w:pPr>
        </w:pPrChange>
      </w:pPr>
      <w:bookmarkStart w:id="5418" w:name="_Toc483634020"/>
    </w:p>
    <w:p w14:paraId="51142798" w14:textId="77777777" w:rsidR="003D65D4" w:rsidRPr="000A0F15" w:rsidRDefault="003D65D4">
      <w:pPr>
        <w:pStyle w:val="Style1"/>
        <w:widowControl/>
        <w:spacing w:before="120"/>
        <w:rPr>
          <w:rFonts w:ascii="Arial Narrow" w:hAnsi="Arial Narrow" w:cs="Tahoma"/>
          <w:color w:val="000000"/>
          <w:sz w:val="24"/>
          <w:szCs w:val="24"/>
          <w:rPrChange w:id="5419" w:author="User" w:date="2012-10-19T18:48:00Z">
            <w:rPr/>
          </w:rPrChange>
        </w:rPr>
        <w:pPrChange w:id="5420" w:author="User" w:date="2012-10-19T18:48:00Z">
          <w:pPr>
            <w:pStyle w:val="Style1"/>
          </w:pPr>
        </w:pPrChange>
      </w:pPr>
      <w:r w:rsidRPr="000A0F15">
        <w:rPr>
          <w:rFonts w:ascii="Arial Narrow" w:hAnsi="Arial Narrow" w:cs="Tahoma"/>
          <w:color w:val="000000"/>
          <w:sz w:val="24"/>
          <w:szCs w:val="24"/>
          <w:rPrChange w:id="5421" w:author="User" w:date="2012-10-19T18:48:00Z">
            <w:rPr/>
          </w:rPrChange>
        </w:rPr>
        <w:t>Toutes les coutures seront faites en utilisant un fil de fer galvanisé, parfaitement tendu, en effectuant au moins un tour complet à ligaturer par longueur de maille de gabion.</w:t>
      </w:r>
      <w:bookmarkEnd w:id="5418"/>
    </w:p>
    <w:p w14:paraId="0D3FCDC9" w14:textId="77777777" w:rsidR="003D65D4" w:rsidRPr="000A0F15" w:rsidRDefault="003D65D4">
      <w:pPr>
        <w:pStyle w:val="Style1"/>
        <w:widowControl/>
        <w:spacing w:before="120"/>
        <w:rPr>
          <w:del w:id="5422" w:author="User" w:date="2012-10-19T18:48:00Z"/>
          <w:rFonts w:ascii="Arial Narrow" w:hAnsi="Arial Narrow" w:cs="Tahoma"/>
          <w:color w:val="000000"/>
          <w:sz w:val="24"/>
          <w:szCs w:val="24"/>
          <w:rPrChange w:id="5423" w:author="User" w:date="2012-10-19T18:48:00Z">
            <w:rPr>
              <w:del w:id="5424" w:author="User" w:date="2012-10-19T18:48:00Z"/>
            </w:rPr>
          </w:rPrChange>
        </w:rPr>
        <w:pPrChange w:id="5425" w:author="User" w:date="2012-10-19T18:48:00Z">
          <w:pPr>
            <w:pStyle w:val="Style1"/>
          </w:pPr>
        </w:pPrChange>
      </w:pPr>
    </w:p>
    <w:p w14:paraId="63C64A25" w14:textId="77777777" w:rsidR="003D65D4" w:rsidRPr="000A0F15" w:rsidRDefault="003D65D4">
      <w:pPr>
        <w:pStyle w:val="Style1"/>
        <w:widowControl/>
        <w:spacing w:before="120"/>
        <w:rPr>
          <w:rFonts w:ascii="Arial Narrow" w:hAnsi="Arial Narrow" w:cs="Tahoma"/>
          <w:color w:val="000000"/>
          <w:sz w:val="24"/>
          <w:szCs w:val="24"/>
          <w:rPrChange w:id="5426" w:author="User" w:date="2012-10-19T18:48:00Z">
            <w:rPr/>
          </w:rPrChange>
        </w:rPr>
        <w:pPrChange w:id="5427" w:author="User" w:date="2012-10-19T18:48:00Z">
          <w:pPr>
            <w:pStyle w:val="Style1"/>
          </w:pPr>
        </w:pPrChange>
      </w:pPr>
      <w:r w:rsidRPr="000A0F15">
        <w:rPr>
          <w:rFonts w:ascii="Arial Narrow" w:hAnsi="Arial Narrow" w:cs="Tahoma"/>
          <w:color w:val="000000"/>
          <w:sz w:val="24"/>
          <w:szCs w:val="24"/>
          <w:rPrChange w:id="5428" w:author="User" w:date="2012-10-19T18:48:00Z">
            <w:rPr/>
          </w:rPrChange>
        </w:rPr>
        <w:t>L'utilisation de pince ou tenaille pour obtenir la tension du fil de ligature est formellement prohibée ; cette tension est obtenue par traction sur une petite barre de bois ou d'acier sur laquelle a été enroulée l'extrémité libre du fil.</w:t>
      </w:r>
    </w:p>
    <w:p w14:paraId="49175B23" w14:textId="77777777" w:rsidR="003D65D4" w:rsidRPr="000A0F15" w:rsidRDefault="003D65D4">
      <w:pPr>
        <w:pStyle w:val="Style1"/>
        <w:widowControl/>
        <w:spacing w:before="120"/>
        <w:rPr>
          <w:del w:id="5429" w:author="User" w:date="2012-10-19T18:48:00Z"/>
          <w:rFonts w:ascii="Arial Narrow" w:hAnsi="Arial Narrow" w:cs="Tahoma"/>
          <w:color w:val="000000"/>
          <w:sz w:val="24"/>
          <w:szCs w:val="24"/>
          <w:rPrChange w:id="5430" w:author="User" w:date="2012-10-19T18:48:00Z">
            <w:rPr>
              <w:del w:id="5431" w:author="User" w:date="2012-10-19T18:48:00Z"/>
            </w:rPr>
          </w:rPrChange>
        </w:rPr>
        <w:pPrChange w:id="5432" w:author="User" w:date="2012-10-19T18:48:00Z">
          <w:pPr>
            <w:pStyle w:val="Style1"/>
          </w:pPr>
        </w:pPrChange>
      </w:pPr>
    </w:p>
    <w:p w14:paraId="2010248F" w14:textId="77777777" w:rsidR="003D65D4" w:rsidRPr="000A0F15" w:rsidRDefault="003D65D4">
      <w:pPr>
        <w:pStyle w:val="Style1"/>
        <w:widowControl/>
        <w:spacing w:before="120"/>
        <w:rPr>
          <w:rFonts w:ascii="Arial Narrow" w:hAnsi="Arial Narrow" w:cs="Tahoma"/>
          <w:color w:val="000000"/>
          <w:sz w:val="24"/>
          <w:szCs w:val="24"/>
          <w:rPrChange w:id="5433" w:author="User" w:date="2012-10-19T18:48:00Z">
            <w:rPr/>
          </w:rPrChange>
        </w:rPr>
        <w:pPrChange w:id="5434" w:author="User" w:date="2012-10-19T18:48:00Z">
          <w:pPr>
            <w:pStyle w:val="Style1"/>
          </w:pPr>
        </w:pPrChange>
      </w:pPr>
      <w:r w:rsidRPr="000A0F15">
        <w:rPr>
          <w:rFonts w:ascii="Arial Narrow" w:hAnsi="Arial Narrow" w:cs="Tahoma"/>
          <w:color w:val="000000"/>
          <w:sz w:val="24"/>
          <w:szCs w:val="24"/>
          <w:rPrChange w:id="5435" w:author="User" w:date="2012-10-19T18:48:00Z">
            <w:rPr/>
          </w:rPrChange>
        </w:rPr>
        <w:t>Enfin, les gabions seront soigneusement contreventés :</w:t>
      </w:r>
    </w:p>
    <w:p w14:paraId="2657496F" w14:textId="77777777" w:rsidR="003D65D4" w:rsidRPr="000A0F15" w:rsidRDefault="003D65D4">
      <w:pPr>
        <w:pStyle w:val="Style1"/>
        <w:widowControl/>
        <w:numPr>
          <w:ilvl w:val="0"/>
          <w:numId w:val="656"/>
        </w:numPr>
        <w:spacing w:before="120"/>
        <w:rPr>
          <w:rFonts w:ascii="Arial Narrow" w:hAnsi="Arial Narrow" w:cs="Tahoma"/>
          <w:color w:val="000000"/>
          <w:sz w:val="24"/>
          <w:szCs w:val="24"/>
          <w:rPrChange w:id="5436" w:author="User" w:date="2012-10-19T18:49:00Z">
            <w:rPr/>
          </w:rPrChange>
        </w:rPr>
        <w:pPrChange w:id="5437" w:author="User" w:date="2012-10-19T18:49:00Z">
          <w:pPr>
            <w:pStyle w:val="Style1"/>
            <w:numPr>
              <w:numId w:val="29"/>
            </w:numPr>
            <w:tabs>
              <w:tab w:val="num" w:pos="2847"/>
            </w:tabs>
            <w:ind w:left="2847" w:hanging="360"/>
          </w:pPr>
        </w:pPrChange>
      </w:pPr>
      <w:r w:rsidRPr="000A0F15">
        <w:rPr>
          <w:rFonts w:ascii="Arial Narrow" w:hAnsi="Arial Narrow" w:cs="Tahoma"/>
          <w:color w:val="000000"/>
          <w:sz w:val="24"/>
          <w:szCs w:val="24"/>
          <w:rPrChange w:id="5438" w:author="User" w:date="2012-10-19T18:49:00Z">
            <w:rPr/>
          </w:rPrChange>
        </w:rPr>
        <w:t>avant remplissage par la mise en place des tirants verticaux,</w:t>
      </w:r>
    </w:p>
    <w:p w14:paraId="7DA8E5BC" w14:textId="77777777" w:rsidR="003D65D4" w:rsidRPr="000A0F15" w:rsidRDefault="003D65D4">
      <w:pPr>
        <w:pStyle w:val="Style1"/>
        <w:widowControl/>
        <w:numPr>
          <w:ilvl w:val="0"/>
          <w:numId w:val="656"/>
        </w:numPr>
        <w:spacing w:before="120"/>
        <w:rPr>
          <w:rFonts w:ascii="Arial Narrow" w:hAnsi="Arial Narrow" w:cs="Tahoma"/>
          <w:color w:val="000000"/>
          <w:sz w:val="24"/>
          <w:szCs w:val="24"/>
          <w:rPrChange w:id="5439" w:author="User" w:date="2012-10-19T18:49:00Z">
            <w:rPr/>
          </w:rPrChange>
        </w:rPr>
        <w:pPrChange w:id="5440" w:author="User" w:date="2012-10-19T18:49:00Z">
          <w:pPr>
            <w:pStyle w:val="Style1"/>
            <w:numPr>
              <w:numId w:val="29"/>
            </w:numPr>
            <w:tabs>
              <w:tab w:val="num" w:pos="2847"/>
            </w:tabs>
            <w:ind w:left="2847" w:hanging="360"/>
          </w:pPr>
        </w:pPrChange>
      </w:pPr>
      <w:r w:rsidRPr="000A0F15">
        <w:rPr>
          <w:rFonts w:ascii="Arial Narrow" w:hAnsi="Arial Narrow" w:cs="Tahoma"/>
          <w:color w:val="000000"/>
          <w:sz w:val="24"/>
          <w:szCs w:val="24"/>
          <w:rPrChange w:id="5441" w:author="User" w:date="2012-10-19T18:49:00Z">
            <w:rPr/>
          </w:rPrChange>
        </w:rPr>
        <w:t>pendant le remplissage par la mise en place des tirants horizontaux et des tirants d'angle.</w:t>
      </w:r>
    </w:p>
    <w:p w14:paraId="53826943" w14:textId="77777777" w:rsidR="003D65D4" w:rsidRPr="000A0F15" w:rsidDel="0022294A" w:rsidRDefault="003D65D4" w:rsidP="003D65D4">
      <w:pPr>
        <w:pStyle w:val="Style1"/>
        <w:rPr>
          <w:del w:id="5442" w:author="User" w:date="2012-10-18T07:54:00Z"/>
          <w:rFonts w:ascii="Arial Narrow" w:hAnsi="Arial Narrow" w:cs="Tahoma"/>
          <w:color w:val="000000"/>
          <w:sz w:val="24"/>
          <w:szCs w:val="24"/>
        </w:rPr>
      </w:pPr>
    </w:p>
    <w:p w14:paraId="4D0D14DE" w14:textId="77777777" w:rsidR="003D65D4" w:rsidRPr="000A0F15" w:rsidRDefault="003D65D4">
      <w:pPr>
        <w:pStyle w:val="Titre3"/>
        <w:spacing w:before="120"/>
        <w:ind w:left="2087" w:hanging="669"/>
        <w:rPr>
          <w:rFonts w:ascii="Arial Narrow" w:hAnsi="Arial Narrow" w:cs="Tahoma"/>
          <w:color w:val="000000"/>
          <w:sz w:val="24"/>
          <w:szCs w:val="24"/>
          <w:rPrChange w:id="5443" w:author="User" w:date="2012-10-19T18:49:00Z">
            <w:rPr/>
          </w:rPrChange>
        </w:rPr>
        <w:pPrChange w:id="5444" w:author="User" w:date="2012-10-19T18:49:00Z">
          <w:pPr>
            <w:pStyle w:val="Titre3"/>
          </w:pPr>
        </w:pPrChange>
      </w:pPr>
      <w:bookmarkStart w:id="5445" w:name="_Toc517053299"/>
      <w:del w:id="5446" w:author="User" w:date="2012-11-15T16:45:00Z">
        <w:r w:rsidRPr="000A0F15">
          <w:rPr>
            <w:rFonts w:ascii="Arial Narrow" w:hAnsi="Arial Narrow" w:cs="Tahoma"/>
            <w:color w:val="000000"/>
            <w:sz w:val="24"/>
            <w:szCs w:val="24"/>
            <w:rPrChange w:id="5447" w:author="User" w:date="2012-10-19T18:49:00Z">
              <w:rPr/>
            </w:rPrChange>
          </w:rPr>
          <w:delText>29</w:delText>
        </w:r>
      </w:del>
      <w:ins w:id="5448" w:author="User" w:date="2012-11-15T16:45:00Z">
        <w:r w:rsidRPr="000A0F15">
          <w:rPr>
            <w:rFonts w:ascii="Arial Narrow" w:hAnsi="Arial Narrow" w:cs="Tahoma"/>
            <w:color w:val="000000"/>
            <w:sz w:val="24"/>
            <w:szCs w:val="24"/>
          </w:rPr>
          <w:t>30</w:t>
        </w:r>
      </w:ins>
      <w:r w:rsidRPr="000A0F15">
        <w:rPr>
          <w:rFonts w:ascii="Arial Narrow" w:hAnsi="Arial Narrow" w:cs="Tahoma"/>
          <w:color w:val="000000"/>
          <w:sz w:val="24"/>
          <w:szCs w:val="24"/>
          <w:rPrChange w:id="5449" w:author="User" w:date="2012-10-19T18:49:00Z">
            <w:rPr/>
          </w:rPrChange>
        </w:rPr>
        <w:t>.2</w:t>
      </w:r>
      <w:r w:rsidRPr="000A0F15">
        <w:rPr>
          <w:rFonts w:ascii="Arial Narrow" w:hAnsi="Arial Narrow" w:cs="Tahoma"/>
          <w:color w:val="000000"/>
          <w:sz w:val="24"/>
          <w:szCs w:val="24"/>
          <w:rPrChange w:id="5450" w:author="User" w:date="2012-10-19T18:49:00Z">
            <w:rPr/>
          </w:rPrChange>
        </w:rPr>
        <w:tab/>
        <w:t>Remplissage</w:t>
      </w:r>
      <w:bookmarkEnd w:id="5445"/>
    </w:p>
    <w:p w14:paraId="09E66736" w14:textId="77777777" w:rsidR="003D65D4" w:rsidRPr="000A0F15" w:rsidRDefault="003D65D4">
      <w:pPr>
        <w:pStyle w:val="Style1"/>
        <w:widowControl/>
        <w:spacing w:before="120"/>
        <w:rPr>
          <w:del w:id="5451" w:author="User" w:date="2012-10-19T18:49:00Z"/>
          <w:rFonts w:ascii="Arial Narrow" w:hAnsi="Arial Narrow" w:cs="Tahoma"/>
          <w:color w:val="000000"/>
          <w:sz w:val="24"/>
          <w:szCs w:val="24"/>
          <w:rPrChange w:id="5452" w:author="User" w:date="2012-10-19T18:49:00Z">
            <w:rPr>
              <w:del w:id="5453" w:author="User" w:date="2012-10-19T18:49:00Z"/>
            </w:rPr>
          </w:rPrChange>
        </w:rPr>
        <w:pPrChange w:id="5454" w:author="User" w:date="2012-10-19T18:49:00Z">
          <w:pPr>
            <w:pStyle w:val="Style1"/>
          </w:pPr>
        </w:pPrChange>
      </w:pPr>
    </w:p>
    <w:p w14:paraId="67123EEF" w14:textId="77777777" w:rsidR="003D65D4" w:rsidRPr="000A0F15" w:rsidRDefault="003D65D4">
      <w:pPr>
        <w:pStyle w:val="Style1"/>
        <w:widowControl/>
        <w:spacing w:before="120"/>
        <w:rPr>
          <w:rFonts w:ascii="Arial Narrow" w:hAnsi="Arial Narrow" w:cs="Tahoma"/>
          <w:color w:val="000000"/>
          <w:sz w:val="24"/>
          <w:szCs w:val="24"/>
          <w:rPrChange w:id="5455" w:author="User" w:date="2012-10-19T18:49:00Z">
            <w:rPr/>
          </w:rPrChange>
        </w:rPr>
        <w:pPrChange w:id="5456" w:author="User" w:date="2012-10-19T18:49:00Z">
          <w:pPr>
            <w:pStyle w:val="Style1"/>
          </w:pPr>
        </w:pPrChange>
      </w:pPr>
      <w:r w:rsidRPr="000A0F15">
        <w:rPr>
          <w:rFonts w:ascii="Arial Narrow" w:hAnsi="Arial Narrow" w:cs="Tahoma"/>
          <w:color w:val="000000"/>
          <w:sz w:val="24"/>
          <w:szCs w:val="24"/>
          <w:rPrChange w:id="5457" w:author="User" w:date="2012-10-19T18:49:00Z">
            <w:rPr/>
          </w:rPrChange>
        </w:rPr>
        <w:t>En cours de remplissage, on donne une forme rigide aux faces verticales libres de la cage en disposant le long des arêtes verticales, non reliées à des gabions en place, des piquets qui ont pour but d'assurer une tension parfaite des faces libres.</w:t>
      </w:r>
    </w:p>
    <w:p w14:paraId="42053921" w14:textId="77777777" w:rsidR="003D65D4" w:rsidRPr="000A0F15" w:rsidRDefault="003D65D4">
      <w:pPr>
        <w:pStyle w:val="Style1"/>
        <w:widowControl/>
        <w:spacing w:before="120"/>
        <w:rPr>
          <w:del w:id="5458" w:author="User" w:date="2012-10-19T18:49:00Z"/>
          <w:rFonts w:ascii="Arial Narrow" w:hAnsi="Arial Narrow" w:cs="Tahoma"/>
          <w:color w:val="000000"/>
          <w:sz w:val="24"/>
          <w:szCs w:val="24"/>
          <w:rPrChange w:id="5459" w:author="User" w:date="2012-10-19T18:49:00Z">
            <w:rPr>
              <w:del w:id="5460" w:author="User" w:date="2012-10-19T18:49:00Z"/>
            </w:rPr>
          </w:rPrChange>
        </w:rPr>
        <w:pPrChange w:id="5461" w:author="User" w:date="2012-10-19T18:49:00Z">
          <w:pPr>
            <w:pStyle w:val="Style1"/>
          </w:pPr>
        </w:pPrChange>
      </w:pPr>
    </w:p>
    <w:p w14:paraId="5D6D8CD0" w14:textId="77777777" w:rsidR="003D65D4" w:rsidRPr="000A0F15" w:rsidRDefault="003D65D4">
      <w:pPr>
        <w:pStyle w:val="Style1"/>
        <w:widowControl/>
        <w:spacing w:before="120"/>
        <w:rPr>
          <w:rFonts w:ascii="Arial Narrow" w:hAnsi="Arial Narrow" w:cs="Tahoma"/>
          <w:color w:val="000000"/>
          <w:sz w:val="24"/>
          <w:szCs w:val="24"/>
          <w:rPrChange w:id="5462" w:author="User" w:date="2012-10-19T18:49:00Z">
            <w:rPr/>
          </w:rPrChange>
        </w:rPr>
        <w:pPrChange w:id="5463" w:author="User" w:date="2012-10-19T18:49:00Z">
          <w:pPr>
            <w:pStyle w:val="Style1"/>
          </w:pPr>
        </w:pPrChange>
      </w:pPr>
      <w:r w:rsidRPr="000A0F15">
        <w:rPr>
          <w:rFonts w:ascii="Arial Narrow" w:hAnsi="Arial Narrow" w:cs="Tahoma"/>
          <w:color w:val="000000"/>
          <w:sz w:val="24"/>
          <w:szCs w:val="24"/>
          <w:rPrChange w:id="5464" w:author="User" w:date="2012-10-19T18:49:00Z">
            <w:rPr/>
          </w:rPrChange>
        </w:rPr>
        <w:t>Le remplissage du gabion s'effectue à la main en rangeant sommairement les moellons les plus gros le long des parois des cages.</w:t>
      </w:r>
    </w:p>
    <w:p w14:paraId="4EC001FF" w14:textId="77777777" w:rsidR="003D65D4" w:rsidRPr="000A0F15" w:rsidRDefault="003D65D4">
      <w:pPr>
        <w:pStyle w:val="Style1"/>
        <w:widowControl/>
        <w:spacing w:before="120"/>
        <w:rPr>
          <w:del w:id="5465" w:author="User" w:date="2012-10-19T18:49:00Z"/>
          <w:rFonts w:ascii="Arial Narrow" w:hAnsi="Arial Narrow" w:cs="Tahoma"/>
          <w:color w:val="000000"/>
          <w:sz w:val="24"/>
          <w:szCs w:val="24"/>
          <w:rPrChange w:id="5466" w:author="User" w:date="2012-10-19T18:49:00Z">
            <w:rPr>
              <w:del w:id="5467" w:author="User" w:date="2012-10-19T18:49:00Z"/>
            </w:rPr>
          </w:rPrChange>
        </w:rPr>
        <w:pPrChange w:id="5468" w:author="User" w:date="2012-10-19T18:49:00Z">
          <w:pPr>
            <w:pStyle w:val="Style1"/>
          </w:pPr>
        </w:pPrChange>
      </w:pPr>
    </w:p>
    <w:p w14:paraId="371965D5" w14:textId="77777777" w:rsidR="003D65D4" w:rsidRPr="000A0F15" w:rsidRDefault="003D65D4">
      <w:pPr>
        <w:pStyle w:val="Style1"/>
        <w:widowControl/>
        <w:spacing w:before="120"/>
        <w:rPr>
          <w:rFonts w:ascii="Arial Narrow" w:hAnsi="Arial Narrow" w:cs="Tahoma"/>
          <w:color w:val="000000"/>
          <w:sz w:val="24"/>
          <w:szCs w:val="24"/>
          <w:rPrChange w:id="5469" w:author="User" w:date="2012-10-19T18:49:00Z">
            <w:rPr/>
          </w:rPrChange>
        </w:rPr>
        <w:pPrChange w:id="5470" w:author="User" w:date="2012-10-19T18:49:00Z">
          <w:pPr>
            <w:pStyle w:val="Style1"/>
          </w:pPr>
        </w:pPrChange>
      </w:pPr>
      <w:r w:rsidRPr="000A0F15">
        <w:rPr>
          <w:rFonts w:ascii="Arial Narrow" w:hAnsi="Arial Narrow" w:cs="Tahoma"/>
          <w:color w:val="000000"/>
          <w:sz w:val="24"/>
          <w:szCs w:val="24"/>
          <w:rPrChange w:id="5471" w:author="User" w:date="2012-10-19T18:49:00Z">
            <w:rPr/>
          </w:rPrChange>
        </w:rPr>
        <w:t xml:space="preserve">Les dernières rangées de moellons sont disposées de telle sorte que la surface supérieure soit bien dans le plan des arêtes supérieures des gabions (tolérance </w:t>
      </w:r>
      <w:del w:id="5472" w:author="MINTP" w:date="2010-05-10T13:41:00Z">
        <w:r w:rsidRPr="000A0F15">
          <w:rPr>
            <w:rFonts w:ascii="Arial Narrow" w:hAnsi="Arial Narrow" w:cs="Tahoma"/>
            <w:color w:val="000000"/>
            <w:sz w:val="24"/>
            <w:szCs w:val="24"/>
            <w:rPrChange w:id="5473" w:author="User" w:date="2012-10-19T18:49:00Z">
              <w:rPr/>
            </w:rPrChange>
          </w:rPr>
          <w:delText>admise  :</w:delText>
        </w:r>
      </w:del>
      <w:ins w:id="5474" w:author="MINTP" w:date="2010-05-10T13:41:00Z">
        <w:r w:rsidRPr="000A0F15">
          <w:rPr>
            <w:rFonts w:ascii="Arial Narrow" w:hAnsi="Arial Narrow" w:cs="Tahoma"/>
            <w:color w:val="000000"/>
            <w:sz w:val="24"/>
            <w:szCs w:val="24"/>
            <w:rPrChange w:id="5475" w:author="User" w:date="2012-10-19T18:49:00Z">
              <w:rPr/>
            </w:rPrChange>
          </w:rPr>
          <w:t>admise :</w:t>
        </w:r>
      </w:ins>
      <w:r w:rsidRPr="000A0F15">
        <w:rPr>
          <w:rFonts w:ascii="Arial Narrow" w:hAnsi="Arial Narrow" w:cs="Tahoma"/>
          <w:color w:val="000000"/>
          <w:sz w:val="24"/>
          <w:szCs w:val="24"/>
          <w:rPrChange w:id="5476" w:author="User" w:date="2012-10-19T18:49:00Z">
            <w:rPr/>
          </w:rPrChange>
        </w:rPr>
        <w:t xml:space="preserve">  </w:t>
      </w:r>
      <w:r w:rsidRPr="000A0F15">
        <w:rPr>
          <w:rFonts w:ascii="Arial Narrow" w:hAnsi="Arial Narrow" w:cs="Tahoma"/>
          <w:color w:val="000000"/>
          <w:sz w:val="24"/>
          <w:szCs w:val="24"/>
          <w:rPrChange w:id="5477" w:author="User" w:date="2012-10-19T18:49:00Z">
            <w:rPr/>
          </w:rPrChange>
        </w:rPr>
        <w:fldChar w:fldCharType="begin"/>
      </w:r>
      <w:r w:rsidRPr="000A0F15">
        <w:rPr>
          <w:rFonts w:ascii="Arial Narrow" w:hAnsi="Arial Narrow" w:cs="Tahoma"/>
          <w:color w:val="000000"/>
          <w:sz w:val="24"/>
          <w:szCs w:val="24"/>
          <w:rPrChange w:id="5478" w:author="User" w:date="2012-10-19T18:49:00Z">
            <w:rPr/>
          </w:rPrChange>
        </w:rPr>
        <w:instrText>SYMBOL 177 \f "Symbol"</w:instrText>
      </w:r>
      <w:r w:rsidRPr="000A0F15">
        <w:rPr>
          <w:rFonts w:ascii="Arial Narrow" w:hAnsi="Arial Narrow" w:cs="Tahoma"/>
          <w:color w:val="000000"/>
          <w:sz w:val="24"/>
          <w:szCs w:val="24"/>
          <w:rPrChange w:id="5479" w:author="User" w:date="2012-10-19T18:49:00Z">
            <w:rPr/>
          </w:rPrChange>
        </w:rPr>
        <w:fldChar w:fldCharType="end"/>
      </w:r>
      <w:r w:rsidRPr="000A0F15">
        <w:rPr>
          <w:rFonts w:ascii="Arial Narrow" w:hAnsi="Arial Narrow" w:cs="Tahoma"/>
          <w:color w:val="000000"/>
          <w:sz w:val="24"/>
          <w:szCs w:val="24"/>
          <w:rPrChange w:id="5480" w:author="User" w:date="2012-10-19T18:49:00Z">
            <w:rPr/>
          </w:rPrChange>
        </w:rPr>
        <w:t xml:space="preserve"> 3 %).</w:t>
      </w:r>
    </w:p>
    <w:p w14:paraId="6464802E" w14:textId="77777777" w:rsidR="003D65D4" w:rsidRPr="000A0F15" w:rsidRDefault="003D65D4">
      <w:pPr>
        <w:pStyle w:val="Style1"/>
        <w:widowControl/>
        <w:spacing w:before="120"/>
        <w:rPr>
          <w:del w:id="5481" w:author="User" w:date="2012-10-19T18:49:00Z"/>
          <w:rFonts w:ascii="Arial Narrow" w:hAnsi="Arial Narrow" w:cs="Tahoma"/>
          <w:color w:val="000000"/>
          <w:sz w:val="24"/>
          <w:szCs w:val="24"/>
          <w:rPrChange w:id="5482" w:author="User" w:date="2012-10-19T18:49:00Z">
            <w:rPr>
              <w:del w:id="5483" w:author="User" w:date="2012-10-19T18:49:00Z"/>
            </w:rPr>
          </w:rPrChange>
        </w:rPr>
        <w:pPrChange w:id="5484" w:author="User" w:date="2012-10-19T18:49:00Z">
          <w:pPr>
            <w:pStyle w:val="Style1"/>
          </w:pPr>
        </w:pPrChange>
      </w:pPr>
    </w:p>
    <w:p w14:paraId="7E9662D0" w14:textId="77777777" w:rsidR="003D65D4" w:rsidRPr="000A0F15" w:rsidRDefault="003D65D4">
      <w:pPr>
        <w:pStyle w:val="Style1"/>
        <w:widowControl/>
        <w:spacing w:before="120"/>
        <w:rPr>
          <w:rFonts w:ascii="Arial Narrow" w:hAnsi="Arial Narrow" w:cs="Tahoma"/>
          <w:color w:val="000000"/>
          <w:sz w:val="24"/>
          <w:szCs w:val="24"/>
          <w:rPrChange w:id="5485" w:author="User" w:date="2012-10-19T18:49:00Z">
            <w:rPr/>
          </w:rPrChange>
        </w:rPr>
        <w:pPrChange w:id="5486" w:author="User" w:date="2012-10-19T18:49:00Z">
          <w:pPr>
            <w:pStyle w:val="Style1"/>
          </w:pPr>
        </w:pPrChange>
      </w:pPr>
      <w:r w:rsidRPr="000A0F15">
        <w:rPr>
          <w:rFonts w:ascii="Arial Narrow" w:hAnsi="Arial Narrow" w:cs="Tahoma"/>
          <w:color w:val="000000"/>
          <w:sz w:val="24"/>
          <w:szCs w:val="24"/>
          <w:rPrChange w:id="5487" w:author="User" w:date="2012-10-19T18:49:00Z">
            <w:rPr/>
          </w:rPrChange>
        </w:rPr>
        <w:t>Si un moellon ne présentant pas les qualités requises se trouve à l'intérieur du gabion, le Maître d’œuvre  est en droit d'exiger qu'il soit entièrement vidé et rempli de nouveau aux frais exclusifs du Cocontractant.</w:t>
      </w:r>
    </w:p>
    <w:p w14:paraId="6A59BA4C" w14:textId="77777777" w:rsidR="003D65D4" w:rsidRPr="000A0F15" w:rsidRDefault="003D65D4">
      <w:pPr>
        <w:pStyle w:val="Style1"/>
        <w:widowControl/>
        <w:spacing w:before="120"/>
        <w:rPr>
          <w:del w:id="5488" w:author="User" w:date="2012-10-19T18:49:00Z"/>
          <w:rFonts w:ascii="Arial Narrow" w:hAnsi="Arial Narrow" w:cs="Tahoma"/>
          <w:color w:val="000000"/>
          <w:sz w:val="24"/>
          <w:szCs w:val="24"/>
          <w:rPrChange w:id="5489" w:author="User" w:date="2012-10-19T18:49:00Z">
            <w:rPr>
              <w:del w:id="5490" w:author="User" w:date="2012-10-19T18:49:00Z"/>
            </w:rPr>
          </w:rPrChange>
        </w:rPr>
        <w:pPrChange w:id="5491" w:author="User" w:date="2012-10-19T18:49:00Z">
          <w:pPr>
            <w:pStyle w:val="Style1"/>
          </w:pPr>
        </w:pPrChange>
      </w:pPr>
    </w:p>
    <w:p w14:paraId="0F4CF5D1" w14:textId="77777777" w:rsidR="003D65D4" w:rsidRPr="000A0F15" w:rsidRDefault="003D65D4">
      <w:pPr>
        <w:pStyle w:val="Style1"/>
        <w:widowControl/>
        <w:spacing w:before="120"/>
        <w:rPr>
          <w:rFonts w:ascii="Arial Narrow" w:hAnsi="Arial Narrow" w:cs="Tahoma"/>
          <w:color w:val="000000"/>
          <w:sz w:val="24"/>
          <w:szCs w:val="24"/>
          <w:rPrChange w:id="5492" w:author="User" w:date="2012-10-19T18:49:00Z">
            <w:rPr/>
          </w:rPrChange>
        </w:rPr>
        <w:pPrChange w:id="5493" w:author="User" w:date="2012-10-19T18:49:00Z">
          <w:pPr>
            <w:pStyle w:val="Style1"/>
          </w:pPr>
        </w:pPrChange>
      </w:pPr>
      <w:r w:rsidRPr="000A0F15">
        <w:rPr>
          <w:rFonts w:ascii="Arial Narrow" w:hAnsi="Arial Narrow" w:cs="Tahoma"/>
          <w:color w:val="000000"/>
          <w:sz w:val="24"/>
          <w:szCs w:val="24"/>
          <w:rPrChange w:id="5494" w:author="User" w:date="2012-10-19T18:49:00Z">
            <w:rPr/>
          </w:rPrChange>
        </w:rPr>
        <w:t xml:space="preserve">Après achèvement du remplissage du gabion, les piquets d'angle sont retirés et le couvercle est rabattu. Les trois arêtes libres du couvercle sont tordues, tous les </w:t>
      </w:r>
      <w:smartTag w:uri="urn:schemas-microsoft-com:office:smarttags" w:element="metricconverter">
        <w:smartTagPr>
          <w:attr w:name="ProductID" w:val="20 cm"/>
        </w:smartTagPr>
        <w:r w:rsidRPr="000A0F15">
          <w:rPr>
            <w:rFonts w:ascii="Arial Narrow" w:hAnsi="Arial Narrow" w:cs="Tahoma"/>
            <w:color w:val="000000"/>
            <w:sz w:val="24"/>
            <w:szCs w:val="24"/>
            <w:rPrChange w:id="5495" w:author="User" w:date="2012-10-19T18:49:00Z">
              <w:rPr/>
            </w:rPrChange>
          </w:rPr>
          <w:t>20 cm</w:t>
        </w:r>
      </w:smartTag>
      <w:r w:rsidRPr="000A0F15">
        <w:rPr>
          <w:rFonts w:ascii="Arial Narrow" w:hAnsi="Arial Narrow" w:cs="Tahoma"/>
          <w:color w:val="000000"/>
          <w:sz w:val="24"/>
          <w:szCs w:val="24"/>
          <w:rPrChange w:id="5496" w:author="User" w:date="2012-10-19T18:49:00Z">
            <w:rPr/>
          </w:rPrChange>
        </w:rPr>
        <w:t>, avec les arêtes des pièces correspondantes, à l'aide d'un levier en fer. La fermeture est complétée par une couture des trois arêtes supérieures. On se dispense de coudre les arêtes libres destinées à être ligaturées avec des gabions à juxtaposer.</w:t>
      </w:r>
    </w:p>
    <w:p w14:paraId="167EFE3D" w14:textId="77777777" w:rsidR="003D65D4" w:rsidRPr="000A0F15" w:rsidRDefault="003D65D4">
      <w:pPr>
        <w:pStyle w:val="Titre2"/>
        <w:numPr>
          <w:ilvl w:val="0"/>
          <w:numId w:val="309"/>
        </w:numPr>
        <w:suppressAutoHyphens w:val="0"/>
        <w:autoSpaceDN/>
        <w:spacing w:after="0"/>
        <w:ind w:left="1418" w:hanging="1418"/>
        <w:textAlignment w:val="auto"/>
        <w:rPr>
          <w:del w:id="5497" w:author="User" w:date="2012-10-18T07:54:00Z"/>
          <w:rFonts w:ascii="Arial Narrow" w:hAnsi="Arial Narrow" w:cs="Tahoma"/>
          <w:color w:val="000000"/>
          <w:sz w:val="24"/>
          <w:szCs w:val="24"/>
        </w:rPr>
        <w:pPrChange w:id="5498" w:author="User" w:date="2012-10-20T16:49:00Z">
          <w:pPr>
            <w:pStyle w:val="Style1"/>
          </w:pPr>
        </w:pPrChange>
      </w:pPr>
      <w:bookmarkStart w:id="5499" w:name="_Toc345340106"/>
      <w:bookmarkStart w:id="5500" w:name="_Toc443638051"/>
      <w:bookmarkStart w:id="5501" w:name="_Toc443638534"/>
      <w:bookmarkStart w:id="5502" w:name="_Toc443638754"/>
      <w:bookmarkStart w:id="5503" w:name="_Toc222142014"/>
      <w:bookmarkEnd w:id="5499"/>
      <w:bookmarkEnd w:id="5500"/>
      <w:bookmarkEnd w:id="5501"/>
      <w:bookmarkEnd w:id="5502"/>
      <w:bookmarkEnd w:id="5503"/>
    </w:p>
    <w:p w14:paraId="20EC1D30" w14:textId="77777777" w:rsidR="003D65D4" w:rsidRPr="000A0F15" w:rsidRDefault="003D65D4">
      <w:pPr>
        <w:pStyle w:val="Titre2"/>
        <w:numPr>
          <w:ilvl w:val="0"/>
          <w:numId w:val="309"/>
        </w:numPr>
        <w:suppressAutoHyphens w:val="0"/>
        <w:autoSpaceDN/>
        <w:spacing w:after="0"/>
        <w:ind w:left="1418" w:hanging="1418"/>
        <w:textAlignment w:val="auto"/>
        <w:rPr>
          <w:del w:id="5504" w:author="User" w:date="2012-10-19T18:49:00Z"/>
          <w:rFonts w:ascii="Arial Narrow" w:hAnsi="Arial Narrow" w:cs="Tahoma"/>
          <w:color w:val="000000"/>
          <w:sz w:val="24"/>
          <w:szCs w:val="24"/>
        </w:rPr>
        <w:pPrChange w:id="5505" w:author="User" w:date="2012-10-20T16:49:00Z">
          <w:pPr>
            <w:pStyle w:val="Style1"/>
          </w:pPr>
        </w:pPrChange>
      </w:pPr>
      <w:bookmarkStart w:id="5506" w:name="_Toc345340107"/>
      <w:bookmarkStart w:id="5507" w:name="_Toc443638052"/>
      <w:bookmarkStart w:id="5508" w:name="_Toc443638535"/>
      <w:bookmarkStart w:id="5509" w:name="_Toc443638755"/>
      <w:bookmarkStart w:id="5510" w:name="_Toc222142015"/>
      <w:bookmarkEnd w:id="5506"/>
      <w:bookmarkEnd w:id="5507"/>
      <w:bookmarkEnd w:id="5508"/>
      <w:bookmarkEnd w:id="5509"/>
      <w:bookmarkEnd w:id="5510"/>
    </w:p>
    <w:p w14:paraId="1D2888AA"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511" w:author="User" w:date="2012-10-20T16:49:00Z">
          <w:pPr>
            <w:pStyle w:val="Titre2"/>
          </w:pPr>
        </w:pPrChange>
      </w:pPr>
      <w:bookmarkStart w:id="5512" w:name="_Toc483634021"/>
      <w:bookmarkStart w:id="5513" w:name="_Toc517053300"/>
      <w:del w:id="5514" w:author="User" w:date="2012-10-19T18:49:00Z">
        <w:r w:rsidRPr="000A0F15" w:rsidDel="004E190D">
          <w:rPr>
            <w:rFonts w:ascii="Arial Narrow" w:hAnsi="Arial Narrow" w:cs="Tahoma"/>
            <w:color w:val="000000"/>
            <w:sz w:val="24"/>
            <w:szCs w:val="24"/>
          </w:rPr>
          <w:delText>Article 30 -</w:delText>
        </w:r>
        <w:r w:rsidRPr="000A0F15" w:rsidDel="004E190D">
          <w:rPr>
            <w:rFonts w:ascii="Arial Narrow" w:hAnsi="Arial Narrow" w:cs="Tahoma"/>
            <w:color w:val="000000"/>
            <w:sz w:val="24"/>
            <w:szCs w:val="24"/>
          </w:rPr>
          <w:tab/>
        </w:r>
      </w:del>
      <w:bookmarkStart w:id="5515" w:name="_Toc222142016"/>
      <w:r w:rsidRPr="000A0F15">
        <w:rPr>
          <w:rFonts w:ascii="Arial Narrow" w:hAnsi="Arial Narrow" w:cs="Tahoma"/>
          <w:color w:val="000000"/>
          <w:sz w:val="24"/>
          <w:szCs w:val="24"/>
        </w:rPr>
        <w:t>MAÇONNERIES</w:t>
      </w:r>
      <w:bookmarkEnd w:id="5512"/>
      <w:bookmarkEnd w:id="5513"/>
      <w:bookmarkEnd w:id="5515"/>
    </w:p>
    <w:p w14:paraId="370FAD83" w14:textId="77777777" w:rsidR="003D65D4" w:rsidRPr="000A0F15" w:rsidDel="004E190D" w:rsidRDefault="003D65D4" w:rsidP="003D65D4">
      <w:pPr>
        <w:pStyle w:val="Style1"/>
        <w:rPr>
          <w:del w:id="5516" w:author="User" w:date="2012-10-19T18:49:00Z"/>
          <w:rFonts w:ascii="Arial Narrow" w:hAnsi="Arial Narrow" w:cs="Tahoma"/>
          <w:color w:val="000000"/>
          <w:sz w:val="24"/>
          <w:szCs w:val="24"/>
        </w:rPr>
      </w:pPr>
    </w:p>
    <w:p w14:paraId="6F804691" w14:textId="77777777" w:rsidR="003D65D4" w:rsidRPr="000A0F15" w:rsidRDefault="003D65D4">
      <w:pPr>
        <w:pStyle w:val="Style1"/>
        <w:widowControl/>
        <w:spacing w:before="120"/>
        <w:rPr>
          <w:rFonts w:ascii="Arial Narrow" w:hAnsi="Arial Narrow" w:cs="Tahoma"/>
          <w:color w:val="000000"/>
          <w:sz w:val="24"/>
          <w:szCs w:val="24"/>
          <w:rPrChange w:id="5517" w:author="User" w:date="2012-10-19T18:49:00Z">
            <w:rPr/>
          </w:rPrChange>
        </w:rPr>
        <w:pPrChange w:id="5518" w:author="User" w:date="2012-10-19T18:49:00Z">
          <w:pPr>
            <w:pStyle w:val="Style1"/>
          </w:pPr>
        </w:pPrChange>
      </w:pPr>
      <w:r w:rsidRPr="000A0F15">
        <w:rPr>
          <w:rFonts w:ascii="Arial Narrow" w:hAnsi="Arial Narrow" w:cs="Tahoma"/>
          <w:color w:val="000000"/>
          <w:sz w:val="24"/>
          <w:szCs w:val="24"/>
          <w:rPrChange w:id="5519" w:author="User" w:date="2012-10-19T18:49:00Z">
            <w:rPr/>
          </w:rPrChange>
        </w:rPr>
        <w:t>Les maçonneries prévues pour la construction des ouvrages seront réalisées dans l’esthétique et le type de l’ouvrage intéressé (forme et dimensions des pierres, joints etc.) sous réserve du respect des règles de l’art.</w:t>
      </w:r>
    </w:p>
    <w:p w14:paraId="2720098F" w14:textId="77777777" w:rsidR="003D65D4" w:rsidRPr="000A0F15" w:rsidRDefault="003D65D4">
      <w:pPr>
        <w:pStyle w:val="Style1"/>
        <w:widowControl/>
        <w:spacing w:before="120"/>
        <w:rPr>
          <w:del w:id="5520" w:author="User" w:date="2012-10-19T18:49:00Z"/>
          <w:rFonts w:ascii="Arial Narrow" w:hAnsi="Arial Narrow" w:cs="Tahoma"/>
          <w:color w:val="000000"/>
          <w:sz w:val="24"/>
          <w:szCs w:val="24"/>
          <w:rPrChange w:id="5521" w:author="User" w:date="2012-10-19T18:49:00Z">
            <w:rPr>
              <w:del w:id="5522" w:author="User" w:date="2012-10-19T18:49:00Z"/>
            </w:rPr>
          </w:rPrChange>
        </w:rPr>
        <w:pPrChange w:id="5523" w:author="User" w:date="2012-10-19T18:49:00Z">
          <w:pPr>
            <w:pStyle w:val="Style1"/>
          </w:pPr>
        </w:pPrChange>
      </w:pPr>
    </w:p>
    <w:p w14:paraId="131B878C" w14:textId="77777777" w:rsidR="003D65D4" w:rsidRPr="000A0F15" w:rsidRDefault="003D65D4">
      <w:pPr>
        <w:pStyle w:val="Style1"/>
        <w:widowControl/>
        <w:spacing w:before="120"/>
        <w:rPr>
          <w:rFonts w:ascii="Arial Narrow" w:hAnsi="Arial Narrow" w:cs="Tahoma"/>
          <w:color w:val="000000"/>
          <w:sz w:val="24"/>
          <w:szCs w:val="24"/>
          <w:rPrChange w:id="5524" w:author="User" w:date="2012-10-19T18:49:00Z">
            <w:rPr/>
          </w:rPrChange>
        </w:rPr>
        <w:pPrChange w:id="5525" w:author="User" w:date="2012-10-19T18:49:00Z">
          <w:pPr>
            <w:pStyle w:val="Style1"/>
          </w:pPr>
        </w:pPrChange>
      </w:pPr>
      <w:r w:rsidRPr="000A0F15">
        <w:rPr>
          <w:rFonts w:ascii="Arial Narrow" w:hAnsi="Arial Narrow" w:cs="Tahoma"/>
          <w:color w:val="000000"/>
          <w:sz w:val="24"/>
          <w:szCs w:val="24"/>
          <w:rPrChange w:id="5526" w:author="User" w:date="2012-10-19T18:49:00Z">
            <w:rPr/>
          </w:rPrChange>
        </w:rPr>
        <w:t>Les moellons seront mis en place à bain de mortier après avoir été arrosés. Les faces vues des maçonneries devront être régulières. Les épaisseurs minimales ne devront pas être inférieures à quinze (15) cm.</w:t>
      </w:r>
    </w:p>
    <w:p w14:paraId="222BBC1C" w14:textId="77777777" w:rsidR="003D65D4" w:rsidRPr="000A0F15" w:rsidRDefault="003D65D4">
      <w:pPr>
        <w:pStyle w:val="Style1"/>
        <w:widowControl/>
        <w:spacing w:before="120"/>
        <w:rPr>
          <w:del w:id="5527" w:author="User" w:date="2012-10-19T18:49:00Z"/>
          <w:rFonts w:ascii="Arial Narrow" w:hAnsi="Arial Narrow" w:cs="Tahoma"/>
          <w:color w:val="000000"/>
          <w:sz w:val="24"/>
          <w:szCs w:val="24"/>
          <w:rPrChange w:id="5528" w:author="User" w:date="2012-10-19T18:49:00Z">
            <w:rPr>
              <w:del w:id="5529" w:author="User" w:date="2012-10-19T18:49:00Z"/>
            </w:rPr>
          </w:rPrChange>
        </w:rPr>
        <w:pPrChange w:id="5530" w:author="User" w:date="2012-10-19T18:49:00Z">
          <w:pPr>
            <w:pStyle w:val="Style1"/>
          </w:pPr>
        </w:pPrChange>
      </w:pPr>
      <w:bookmarkStart w:id="5531" w:name="_Toc483634024"/>
    </w:p>
    <w:p w14:paraId="02DC4522" w14:textId="77777777" w:rsidR="003D65D4" w:rsidRPr="000A0F15" w:rsidRDefault="003D65D4">
      <w:pPr>
        <w:pStyle w:val="Style1"/>
        <w:widowControl/>
        <w:spacing w:before="120"/>
        <w:rPr>
          <w:rFonts w:ascii="Arial Narrow" w:hAnsi="Arial Narrow" w:cs="Tahoma"/>
          <w:color w:val="000000"/>
          <w:sz w:val="24"/>
          <w:szCs w:val="24"/>
          <w:rPrChange w:id="5532" w:author="User" w:date="2012-10-19T18:49:00Z">
            <w:rPr/>
          </w:rPrChange>
        </w:rPr>
        <w:pPrChange w:id="5533" w:author="User" w:date="2012-10-19T18:49:00Z">
          <w:pPr>
            <w:pStyle w:val="Style1"/>
          </w:pPr>
        </w:pPrChange>
      </w:pPr>
      <w:r w:rsidRPr="000A0F15">
        <w:rPr>
          <w:rFonts w:ascii="Arial Narrow" w:hAnsi="Arial Narrow" w:cs="Tahoma"/>
          <w:color w:val="000000"/>
          <w:sz w:val="24"/>
          <w:szCs w:val="24"/>
          <w:rPrChange w:id="5534" w:author="User" w:date="2012-10-19T18:49:00Z">
            <w:rPr/>
          </w:rPrChange>
        </w:rPr>
        <w:t>La finition des joints de parements se fera à l’aide d’un mortier M 450.</w:t>
      </w:r>
      <w:bookmarkEnd w:id="5531"/>
    </w:p>
    <w:p w14:paraId="5754DD5A" w14:textId="77777777" w:rsidR="003D65D4" w:rsidRPr="000A0F15" w:rsidRDefault="003D65D4">
      <w:pPr>
        <w:pStyle w:val="Style1"/>
        <w:widowControl/>
        <w:spacing w:before="120"/>
        <w:rPr>
          <w:del w:id="5535" w:author="User" w:date="2012-10-19T18:49:00Z"/>
          <w:rFonts w:ascii="Arial Narrow" w:hAnsi="Arial Narrow" w:cs="Tahoma"/>
          <w:color w:val="000000"/>
          <w:sz w:val="24"/>
          <w:szCs w:val="24"/>
          <w:rPrChange w:id="5536" w:author="User" w:date="2012-10-19T18:49:00Z">
            <w:rPr>
              <w:del w:id="5537" w:author="User" w:date="2012-10-19T18:49:00Z"/>
            </w:rPr>
          </w:rPrChange>
        </w:rPr>
        <w:pPrChange w:id="5538" w:author="User" w:date="2012-10-19T18:49:00Z">
          <w:pPr>
            <w:pStyle w:val="Style1"/>
          </w:pPr>
        </w:pPrChange>
      </w:pPr>
    </w:p>
    <w:p w14:paraId="6DBCA1C8" w14:textId="77777777" w:rsidR="003D65D4" w:rsidRPr="000A0F15" w:rsidRDefault="003D65D4">
      <w:pPr>
        <w:pStyle w:val="Style1"/>
        <w:widowControl/>
        <w:spacing w:before="120"/>
        <w:rPr>
          <w:rFonts w:ascii="Arial Narrow" w:hAnsi="Arial Narrow" w:cs="Tahoma"/>
          <w:color w:val="000000"/>
          <w:sz w:val="24"/>
          <w:szCs w:val="24"/>
          <w:rPrChange w:id="5539" w:author="User" w:date="2012-10-19T18:49:00Z">
            <w:rPr/>
          </w:rPrChange>
        </w:rPr>
        <w:pPrChange w:id="5540" w:author="User" w:date="2012-10-19T18:49:00Z">
          <w:pPr>
            <w:pStyle w:val="Style1"/>
          </w:pPr>
        </w:pPrChange>
      </w:pPr>
      <w:r w:rsidRPr="000A0F15">
        <w:rPr>
          <w:rFonts w:ascii="Arial Narrow" w:hAnsi="Arial Narrow" w:cs="Tahoma"/>
          <w:color w:val="000000"/>
          <w:sz w:val="24"/>
          <w:szCs w:val="24"/>
          <w:rPrChange w:id="5541" w:author="User" w:date="2012-10-19T18:49:00Z">
            <w:rPr/>
          </w:rPrChange>
        </w:rPr>
        <w:t>Les perrés sur remblais ne seront exécutés qu'après accord du Maître d’œuvre  notamment sur la préparation de la surface de pose.</w:t>
      </w:r>
    </w:p>
    <w:p w14:paraId="78976F90" w14:textId="77777777" w:rsidR="003D65D4" w:rsidRPr="000A0F15" w:rsidRDefault="003D65D4">
      <w:pPr>
        <w:pStyle w:val="Style1"/>
        <w:widowControl/>
        <w:spacing w:before="120"/>
        <w:rPr>
          <w:del w:id="5542" w:author="User" w:date="2012-10-19T18:49:00Z"/>
          <w:rFonts w:ascii="Arial Narrow" w:hAnsi="Arial Narrow" w:cs="Tahoma"/>
          <w:color w:val="000000"/>
          <w:sz w:val="24"/>
          <w:szCs w:val="24"/>
          <w:rPrChange w:id="5543" w:author="User" w:date="2012-10-19T18:49:00Z">
            <w:rPr>
              <w:del w:id="5544" w:author="User" w:date="2012-10-19T18:49:00Z"/>
            </w:rPr>
          </w:rPrChange>
        </w:rPr>
        <w:pPrChange w:id="5545" w:author="User" w:date="2012-10-19T18:49:00Z">
          <w:pPr>
            <w:pStyle w:val="Style1"/>
          </w:pPr>
        </w:pPrChange>
      </w:pPr>
    </w:p>
    <w:p w14:paraId="649FD588" w14:textId="77777777" w:rsidR="003D65D4" w:rsidRPr="000A0F15" w:rsidRDefault="003D65D4">
      <w:pPr>
        <w:pStyle w:val="Style1"/>
        <w:widowControl/>
        <w:spacing w:before="120"/>
        <w:rPr>
          <w:rFonts w:ascii="Arial Narrow" w:hAnsi="Arial Narrow" w:cs="Tahoma"/>
          <w:color w:val="000000"/>
          <w:sz w:val="24"/>
          <w:szCs w:val="24"/>
          <w:rPrChange w:id="5546" w:author="User" w:date="2012-10-19T18:49:00Z">
            <w:rPr/>
          </w:rPrChange>
        </w:rPr>
        <w:pPrChange w:id="5547" w:author="User" w:date="2012-10-19T18:49:00Z">
          <w:pPr>
            <w:pStyle w:val="Style1"/>
          </w:pPr>
        </w:pPrChange>
      </w:pPr>
      <w:r w:rsidRPr="000A0F15">
        <w:rPr>
          <w:rFonts w:ascii="Arial Narrow" w:hAnsi="Arial Narrow" w:cs="Tahoma"/>
          <w:color w:val="000000"/>
          <w:sz w:val="24"/>
          <w:szCs w:val="24"/>
          <w:rPrChange w:id="5548" w:author="User" w:date="2012-10-19T18:49:00Z">
            <w:rPr/>
          </w:rPrChange>
        </w:rPr>
        <w:t xml:space="preserve">Les fossés maçonnés seront mis en œuvre à partir d'un gabarit mis en place sur les implantations réceptionnées par le Maître </w:t>
      </w:r>
      <w:del w:id="5549" w:author="MINTP" w:date="2010-05-10T13:41:00Z">
        <w:r w:rsidRPr="000A0F15">
          <w:rPr>
            <w:rFonts w:ascii="Arial Narrow" w:hAnsi="Arial Narrow" w:cs="Tahoma"/>
            <w:color w:val="000000"/>
            <w:sz w:val="24"/>
            <w:szCs w:val="24"/>
            <w:rPrChange w:id="5550" w:author="User" w:date="2012-10-19T18:49:00Z">
              <w:rPr/>
            </w:rPrChange>
          </w:rPr>
          <w:delText>d’œuvre .</w:delText>
        </w:r>
      </w:del>
      <w:ins w:id="5551" w:author="MINTP" w:date="2010-05-10T13:41:00Z">
        <w:r w:rsidRPr="000A0F15">
          <w:rPr>
            <w:rFonts w:ascii="Arial Narrow" w:hAnsi="Arial Narrow" w:cs="Tahoma"/>
            <w:color w:val="000000"/>
            <w:sz w:val="24"/>
            <w:szCs w:val="24"/>
            <w:rPrChange w:id="5552" w:author="User" w:date="2012-10-19T18:49:00Z">
              <w:rPr/>
            </w:rPrChange>
          </w:rPr>
          <w:t>d’œuvre.</w:t>
        </w:r>
      </w:ins>
    </w:p>
    <w:p w14:paraId="62CFA3BC" w14:textId="77777777" w:rsidR="003D65D4" w:rsidRPr="000A0F15" w:rsidRDefault="003D65D4">
      <w:pPr>
        <w:pStyle w:val="Style1"/>
        <w:widowControl/>
        <w:spacing w:before="120"/>
        <w:rPr>
          <w:del w:id="5553" w:author="User" w:date="2012-10-19T18:49:00Z"/>
          <w:rFonts w:ascii="Arial Narrow" w:hAnsi="Arial Narrow" w:cs="Tahoma"/>
          <w:color w:val="000000"/>
          <w:sz w:val="24"/>
          <w:szCs w:val="24"/>
          <w:rPrChange w:id="5554" w:author="User" w:date="2012-10-19T18:49:00Z">
            <w:rPr>
              <w:del w:id="5555" w:author="User" w:date="2012-10-19T18:49:00Z"/>
            </w:rPr>
          </w:rPrChange>
        </w:rPr>
        <w:pPrChange w:id="5556" w:author="User" w:date="2012-10-19T18:49:00Z">
          <w:pPr>
            <w:pStyle w:val="Style1"/>
          </w:pPr>
        </w:pPrChange>
      </w:pPr>
    </w:p>
    <w:p w14:paraId="52C961A0" w14:textId="77777777" w:rsidR="003D65D4" w:rsidRPr="000A0F15" w:rsidRDefault="003D65D4">
      <w:pPr>
        <w:pStyle w:val="Style1"/>
        <w:widowControl/>
        <w:spacing w:before="120"/>
        <w:rPr>
          <w:rFonts w:ascii="Arial Narrow" w:hAnsi="Arial Narrow" w:cs="Tahoma"/>
          <w:color w:val="000000"/>
          <w:sz w:val="24"/>
          <w:szCs w:val="24"/>
          <w:rPrChange w:id="5557" w:author="User" w:date="2012-10-19T18:49:00Z">
            <w:rPr/>
          </w:rPrChange>
        </w:rPr>
        <w:pPrChange w:id="5558" w:author="User" w:date="2012-10-19T18:49:00Z">
          <w:pPr>
            <w:pStyle w:val="Style1"/>
          </w:pPr>
        </w:pPrChange>
      </w:pPr>
      <w:bookmarkStart w:id="5559" w:name="_Toc483634022"/>
      <w:r w:rsidRPr="000A0F15">
        <w:rPr>
          <w:rFonts w:ascii="Arial Narrow" w:hAnsi="Arial Narrow" w:cs="Tahoma"/>
          <w:color w:val="000000"/>
          <w:sz w:val="24"/>
          <w:szCs w:val="24"/>
          <w:rPrChange w:id="5560" w:author="User" w:date="2012-10-19T18:49:00Z">
            <w:rPr/>
          </w:rPrChange>
        </w:rPr>
        <w:t>Le mortier de liaison sera dosé à quatre cent (400) kg de ciment par m3 de sable (M 400).</w:t>
      </w:r>
      <w:bookmarkEnd w:id="5559"/>
    </w:p>
    <w:p w14:paraId="12B31A68" w14:textId="77777777" w:rsidR="003D65D4" w:rsidRPr="000A0F15" w:rsidRDefault="003D65D4">
      <w:pPr>
        <w:pStyle w:val="Titre2"/>
        <w:numPr>
          <w:ilvl w:val="0"/>
          <w:numId w:val="309"/>
        </w:numPr>
        <w:suppressAutoHyphens w:val="0"/>
        <w:autoSpaceDN/>
        <w:spacing w:after="0"/>
        <w:ind w:left="1418" w:hanging="1418"/>
        <w:textAlignment w:val="auto"/>
        <w:rPr>
          <w:del w:id="5561" w:author="User" w:date="2012-10-18T07:54:00Z"/>
          <w:rFonts w:ascii="Arial Narrow" w:hAnsi="Arial Narrow" w:cs="Tahoma"/>
          <w:color w:val="000000"/>
          <w:sz w:val="24"/>
          <w:szCs w:val="24"/>
        </w:rPr>
        <w:pPrChange w:id="5562" w:author="User" w:date="2012-10-20T16:49:00Z">
          <w:pPr>
            <w:pStyle w:val="Style1"/>
          </w:pPr>
        </w:pPrChange>
      </w:pPr>
      <w:bookmarkStart w:id="5563" w:name="_Toc345340109"/>
      <w:bookmarkStart w:id="5564" w:name="_Toc443638054"/>
      <w:bookmarkStart w:id="5565" w:name="_Toc443638537"/>
      <w:bookmarkStart w:id="5566" w:name="_Toc443638757"/>
      <w:bookmarkStart w:id="5567" w:name="_Toc483634023"/>
      <w:bookmarkStart w:id="5568" w:name="_Toc222142017"/>
      <w:bookmarkEnd w:id="5563"/>
      <w:bookmarkEnd w:id="5564"/>
      <w:bookmarkEnd w:id="5565"/>
      <w:bookmarkEnd w:id="5566"/>
      <w:bookmarkEnd w:id="5568"/>
    </w:p>
    <w:p w14:paraId="7C08D51B" w14:textId="77777777" w:rsidR="003D65D4" w:rsidRPr="000A0F15" w:rsidRDefault="003D65D4">
      <w:pPr>
        <w:pStyle w:val="Titre2"/>
        <w:numPr>
          <w:ilvl w:val="0"/>
          <w:numId w:val="309"/>
        </w:numPr>
        <w:suppressAutoHyphens w:val="0"/>
        <w:autoSpaceDN/>
        <w:spacing w:after="0"/>
        <w:ind w:left="1418" w:hanging="1418"/>
        <w:textAlignment w:val="auto"/>
        <w:rPr>
          <w:del w:id="5569" w:author="User" w:date="2012-10-19T18:49:00Z"/>
          <w:rFonts w:ascii="Arial Narrow" w:hAnsi="Arial Narrow" w:cs="Tahoma"/>
          <w:color w:val="000000"/>
          <w:sz w:val="24"/>
          <w:szCs w:val="24"/>
        </w:rPr>
        <w:pPrChange w:id="5570" w:author="User" w:date="2012-10-20T16:49:00Z">
          <w:pPr>
            <w:pStyle w:val="Style1"/>
          </w:pPr>
        </w:pPrChange>
      </w:pPr>
      <w:bookmarkStart w:id="5571" w:name="_Toc345340110"/>
      <w:bookmarkStart w:id="5572" w:name="_Toc443638055"/>
      <w:bookmarkStart w:id="5573" w:name="_Toc443638538"/>
      <w:bookmarkStart w:id="5574" w:name="_Toc443638758"/>
      <w:bookmarkStart w:id="5575" w:name="_Toc222142018"/>
      <w:bookmarkEnd w:id="5567"/>
      <w:bookmarkEnd w:id="5571"/>
      <w:bookmarkEnd w:id="5572"/>
      <w:bookmarkEnd w:id="5573"/>
      <w:bookmarkEnd w:id="5574"/>
      <w:bookmarkEnd w:id="5575"/>
    </w:p>
    <w:p w14:paraId="79E45807"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576" w:author="User" w:date="2012-10-20T16:49:00Z">
          <w:pPr>
            <w:pStyle w:val="Titre2"/>
          </w:pPr>
        </w:pPrChange>
      </w:pPr>
      <w:bookmarkStart w:id="5577" w:name="_Toc483634025"/>
      <w:bookmarkStart w:id="5578" w:name="_Toc517053301"/>
      <w:del w:id="5579" w:author="User" w:date="2012-10-19T18:49:00Z">
        <w:r w:rsidRPr="000A0F15" w:rsidDel="004E190D">
          <w:rPr>
            <w:rFonts w:ascii="Arial Narrow" w:hAnsi="Arial Narrow" w:cs="Tahoma"/>
            <w:color w:val="000000"/>
            <w:sz w:val="24"/>
            <w:szCs w:val="24"/>
          </w:rPr>
          <w:delText>Article 31 -</w:delText>
        </w:r>
        <w:r w:rsidRPr="000A0F15" w:rsidDel="004E190D">
          <w:rPr>
            <w:rFonts w:ascii="Arial Narrow" w:hAnsi="Arial Narrow" w:cs="Tahoma"/>
            <w:color w:val="000000"/>
            <w:sz w:val="24"/>
            <w:szCs w:val="24"/>
          </w:rPr>
          <w:tab/>
        </w:r>
      </w:del>
      <w:bookmarkStart w:id="5580" w:name="_Toc222142019"/>
      <w:r w:rsidRPr="000A0F15">
        <w:rPr>
          <w:rFonts w:ascii="Arial Narrow" w:hAnsi="Arial Narrow" w:cs="Tahoma"/>
          <w:color w:val="000000"/>
          <w:sz w:val="24"/>
          <w:szCs w:val="24"/>
        </w:rPr>
        <w:t>MORTIERS ET BETONS</w:t>
      </w:r>
      <w:bookmarkEnd w:id="5577"/>
      <w:bookmarkEnd w:id="5578"/>
      <w:bookmarkEnd w:id="5580"/>
    </w:p>
    <w:p w14:paraId="4812020C" w14:textId="77777777" w:rsidR="003D65D4" w:rsidRPr="000A0F15" w:rsidDel="004E190D" w:rsidRDefault="003D65D4" w:rsidP="003D65D4">
      <w:pPr>
        <w:pStyle w:val="Style1"/>
        <w:rPr>
          <w:del w:id="5581" w:author="User" w:date="2012-10-19T18:50:00Z"/>
          <w:rFonts w:ascii="Arial Narrow" w:hAnsi="Arial Narrow" w:cs="Tahoma"/>
          <w:color w:val="000000"/>
          <w:sz w:val="24"/>
          <w:szCs w:val="24"/>
        </w:rPr>
      </w:pPr>
    </w:p>
    <w:p w14:paraId="75E569C9" w14:textId="77777777" w:rsidR="003D65D4" w:rsidRPr="000A0F15" w:rsidRDefault="003D65D4">
      <w:pPr>
        <w:pStyle w:val="Titre3"/>
        <w:spacing w:before="120"/>
        <w:ind w:left="2087" w:hanging="669"/>
        <w:rPr>
          <w:rFonts w:ascii="Arial Narrow" w:hAnsi="Arial Narrow" w:cs="Tahoma"/>
          <w:color w:val="000000"/>
          <w:sz w:val="24"/>
          <w:szCs w:val="24"/>
          <w:rPrChange w:id="5582" w:author="User" w:date="2012-10-19T18:50:00Z">
            <w:rPr/>
          </w:rPrChange>
        </w:rPr>
        <w:pPrChange w:id="5583" w:author="User" w:date="2012-10-19T18:49:00Z">
          <w:pPr>
            <w:pStyle w:val="Titre3"/>
          </w:pPr>
        </w:pPrChange>
      </w:pPr>
      <w:bookmarkStart w:id="5584" w:name="_Toc517053302"/>
      <w:r w:rsidRPr="000A0F15">
        <w:rPr>
          <w:rFonts w:ascii="Arial Narrow" w:hAnsi="Arial Narrow" w:cs="Tahoma"/>
          <w:color w:val="000000"/>
          <w:sz w:val="24"/>
          <w:szCs w:val="24"/>
          <w:rPrChange w:id="5585" w:author="User" w:date="2012-10-19T18:50:00Z">
            <w:rPr/>
          </w:rPrChange>
        </w:rPr>
        <w:t>3</w:t>
      </w:r>
      <w:del w:id="5586" w:author="User" w:date="2012-11-15T16:38:00Z">
        <w:r w:rsidRPr="000A0F15">
          <w:rPr>
            <w:rFonts w:ascii="Arial Narrow" w:hAnsi="Arial Narrow" w:cs="Tahoma"/>
            <w:color w:val="000000"/>
            <w:sz w:val="24"/>
            <w:szCs w:val="24"/>
            <w:rPrChange w:id="5587" w:author="User" w:date="2012-10-19T18:50:00Z">
              <w:rPr/>
            </w:rPrChange>
          </w:rPr>
          <w:delText>1</w:delText>
        </w:r>
      </w:del>
      <w:ins w:id="5588" w:author="User" w:date="2012-11-15T16:46:00Z">
        <w:r w:rsidRPr="000A0F15">
          <w:rPr>
            <w:rFonts w:ascii="Arial Narrow" w:hAnsi="Arial Narrow" w:cs="Tahoma"/>
            <w:color w:val="000000"/>
            <w:sz w:val="24"/>
            <w:szCs w:val="24"/>
          </w:rPr>
          <w:t>2</w:t>
        </w:r>
      </w:ins>
      <w:r w:rsidRPr="000A0F15">
        <w:rPr>
          <w:rFonts w:ascii="Arial Narrow" w:hAnsi="Arial Narrow" w:cs="Tahoma"/>
          <w:color w:val="000000"/>
          <w:sz w:val="24"/>
          <w:szCs w:val="24"/>
          <w:rPrChange w:id="5589" w:author="User" w:date="2012-10-19T18:50:00Z">
            <w:rPr/>
          </w:rPrChange>
        </w:rPr>
        <w:t>.1</w:t>
      </w:r>
      <w:r w:rsidRPr="000A0F15">
        <w:rPr>
          <w:rFonts w:ascii="Arial Narrow" w:hAnsi="Arial Narrow" w:cs="Tahoma"/>
          <w:color w:val="000000"/>
          <w:sz w:val="24"/>
          <w:szCs w:val="24"/>
          <w:rPrChange w:id="5590" w:author="User" w:date="2012-10-19T18:50:00Z">
            <w:rPr/>
          </w:rPrChange>
        </w:rPr>
        <w:tab/>
      </w:r>
      <w:bookmarkStart w:id="5591" w:name="_Toc483634026"/>
      <w:r w:rsidRPr="000A0F15">
        <w:rPr>
          <w:rFonts w:ascii="Arial Narrow" w:hAnsi="Arial Narrow" w:cs="Tahoma"/>
          <w:color w:val="000000"/>
          <w:sz w:val="24"/>
          <w:szCs w:val="24"/>
          <w:rPrChange w:id="5592" w:author="User" w:date="2012-10-19T18:50:00Z">
            <w:rPr/>
          </w:rPrChange>
        </w:rPr>
        <w:t>Mortier</w:t>
      </w:r>
      <w:bookmarkEnd w:id="5584"/>
      <w:bookmarkEnd w:id="5591"/>
    </w:p>
    <w:p w14:paraId="7D1845A4" w14:textId="77777777" w:rsidR="003D65D4" w:rsidRPr="000A0F15" w:rsidRDefault="003D65D4">
      <w:pPr>
        <w:pStyle w:val="Style1"/>
        <w:widowControl/>
        <w:spacing w:before="120"/>
        <w:rPr>
          <w:rFonts w:ascii="Arial Narrow" w:hAnsi="Arial Narrow" w:cs="Tahoma"/>
          <w:color w:val="000000"/>
          <w:sz w:val="24"/>
          <w:szCs w:val="24"/>
          <w:rPrChange w:id="5593" w:author="User" w:date="2012-10-19T18:50:00Z">
            <w:rPr/>
          </w:rPrChange>
        </w:rPr>
        <w:pPrChange w:id="5594" w:author="User" w:date="2012-10-19T18:50:00Z">
          <w:pPr>
            <w:pStyle w:val="Style1"/>
          </w:pPr>
        </w:pPrChange>
      </w:pPr>
      <w:bookmarkStart w:id="5595" w:name="_Toc483634027"/>
      <w:r w:rsidRPr="000A0F15">
        <w:rPr>
          <w:rFonts w:ascii="Arial Narrow" w:hAnsi="Arial Narrow" w:cs="Tahoma"/>
          <w:color w:val="000000"/>
          <w:sz w:val="24"/>
          <w:szCs w:val="24"/>
          <w:rPrChange w:id="5596" w:author="User" w:date="2012-10-19T18:50:00Z">
            <w:rPr/>
          </w:rPrChange>
        </w:rPr>
        <w:t>Le mortier M 400 sera dosé à quatre cent (400) kilogrammes de ciment par mètre cube de sable sec.</w:t>
      </w:r>
      <w:bookmarkEnd w:id="5595"/>
    </w:p>
    <w:p w14:paraId="2734AE13" w14:textId="77777777" w:rsidR="003D65D4" w:rsidRPr="000A0F15" w:rsidRDefault="003D65D4">
      <w:pPr>
        <w:pStyle w:val="Style1"/>
        <w:widowControl/>
        <w:spacing w:before="120"/>
        <w:rPr>
          <w:del w:id="5597" w:author="User" w:date="2012-10-19T18:50:00Z"/>
          <w:rFonts w:ascii="Arial Narrow" w:hAnsi="Arial Narrow" w:cs="Tahoma"/>
          <w:color w:val="000000"/>
          <w:sz w:val="24"/>
          <w:szCs w:val="24"/>
          <w:rPrChange w:id="5598" w:author="User" w:date="2012-10-19T18:50:00Z">
            <w:rPr>
              <w:del w:id="5599" w:author="User" w:date="2012-10-19T18:50:00Z"/>
            </w:rPr>
          </w:rPrChange>
        </w:rPr>
        <w:pPrChange w:id="5600" w:author="User" w:date="2012-10-19T18:50:00Z">
          <w:pPr>
            <w:pStyle w:val="Style1"/>
          </w:pPr>
        </w:pPrChange>
      </w:pPr>
    </w:p>
    <w:p w14:paraId="2B06CE5E" w14:textId="77777777" w:rsidR="003D65D4" w:rsidRPr="000A0F15" w:rsidRDefault="003D65D4">
      <w:pPr>
        <w:pStyle w:val="Style1"/>
        <w:widowControl/>
        <w:spacing w:before="120"/>
        <w:rPr>
          <w:rFonts w:ascii="Arial Narrow" w:hAnsi="Arial Narrow" w:cs="Tahoma"/>
          <w:color w:val="000000"/>
          <w:sz w:val="24"/>
          <w:szCs w:val="24"/>
          <w:rPrChange w:id="5601" w:author="User" w:date="2012-10-19T18:50:00Z">
            <w:rPr/>
          </w:rPrChange>
        </w:rPr>
        <w:pPrChange w:id="5602" w:author="User" w:date="2012-10-19T18:50:00Z">
          <w:pPr>
            <w:pStyle w:val="Style1"/>
          </w:pPr>
        </w:pPrChange>
      </w:pPr>
      <w:bookmarkStart w:id="5603" w:name="_Toc483634028"/>
      <w:r w:rsidRPr="000A0F15">
        <w:rPr>
          <w:rFonts w:ascii="Arial Narrow" w:hAnsi="Arial Narrow" w:cs="Tahoma"/>
          <w:color w:val="000000"/>
          <w:sz w:val="24"/>
          <w:szCs w:val="24"/>
          <w:rPrChange w:id="5604" w:author="User" w:date="2012-10-19T18:50:00Z">
            <w:rPr/>
          </w:rPrChange>
        </w:rPr>
        <w:t xml:space="preserve">Lorsque l’épaisseur de mortier M 400 à mettre en œuvre excédera vingt (20) millimètres, on utilisera un micro-béton dosé à quatre cents (400) kilogrammes de ciment dont la composition sera préalablement soumise à l’agrément du Maître </w:t>
      </w:r>
      <w:del w:id="5605" w:author="MINTP" w:date="2010-05-10T13:43:00Z">
        <w:r w:rsidRPr="000A0F15">
          <w:rPr>
            <w:rFonts w:ascii="Arial Narrow" w:hAnsi="Arial Narrow" w:cs="Tahoma"/>
            <w:color w:val="000000"/>
            <w:sz w:val="24"/>
            <w:szCs w:val="24"/>
            <w:rPrChange w:id="5606" w:author="User" w:date="2012-10-19T18:50:00Z">
              <w:rPr/>
            </w:rPrChange>
          </w:rPr>
          <w:delText>d’œuvre .</w:delText>
        </w:r>
      </w:del>
      <w:bookmarkEnd w:id="5603"/>
      <w:ins w:id="5607" w:author="MINTP" w:date="2010-05-10T13:43:00Z">
        <w:r w:rsidRPr="000A0F15">
          <w:rPr>
            <w:rFonts w:ascii="Arial Narrow" w:hAnsi="Arial Narrow" w:cs="Tahoma"/>
            <w:color w:val="000000"/>
            <w:sz w:val="24"/>
            <w:szCs w:val="24"/>
            <w:rPrChange w:id="5608" w:author="User" w:date="2012-10-19T18:50:00Z">
              <w:rPr/>
            </w:rPrChange>
          </w:rPr>
          <w:t>d’œuvre.</w:t>
        </w:r>
      </w:ins>
    </w:p>
    <w:p w14:paraId="3F27C038" w14:textId="77777777" w:rsidR="003D65D4" w:rsidRPr="000A0F15" w:rsidRDefault="003D65D4">
      <w:pPr>
        <w:pStyle w:val="Style1"/>
        <w:widowControl/>
        <w:spacing w:before="120"/>
        <w:rPr>
          <w:del w:id="5609" w:author="User" w:date="2012-10-19T18:50:00Z"/>
          <w:rFonts w:ascii="Arial Narrow" w:hAnsi="Arial Narrow" w:cs="Tahoma"/>
          <w:color w:val="000000"/>
          <w:sz w:val="24"/>
          <w:szCs w:val="24"/>
          <w:rPrChange w:id="5610" w:author="User" w:date="2012-10-19T18:50:00Z">
            <w:rPr>
              <w:del w:id="5611" w:author="User" w:date="2012-10-19T18:50:00Z"/>
            </w:rPr>
          </w:rPrChange>
        </w:rPr>
        <w:pPrChange w:id="5612" w:author="User" w:date="2012-10-19T18:50:00Z">
          <w:pPr>
            <w:pStyle w:val="Style1"/>
          </w:pPr>
        </w:pPrChange>
      </w:pPr>
    </w:p>
    <w:p w14:paraId="7305F68A" w14:textId="77777777" w:rsidR="003D65D4" w:rsidRPr="000A0F15" w:rsidRDefault="003D65D4">
      <w:pPr>
        <w:pStyle w:val="Titre3"/>
        <w:spacing w:before="120"/>
        <w:ind w:left="2087" w:hanging="669"/>
        <w:rPr>
          <w:rFonts w:ascii="Arial Narrow" w:hAnsi="Arial Narrow" w:cs="Tahoma"/>
          <w:color w:val="000000"/>
          <w:sz w:val="24"/>
          <w:szCs w:val="24"/>
          <w:rPrChange w:id="5613" w:author="User" w:date="2012-10-19T18:50:00Z">
            <w:rPr/>
          </w:rPrChange>
        </w:rPr>
        <w:pPrChange w:id="5614" w:author="User" w:date="2012-10-19T18:50:00Z">
          <w:pPr>
            <w:pStyle w:val="Titre3"/>
          </w:pPr>
        </w:pPrChange>
      </w:pPr>
      <w:bookmarkStart w:id="5615" w:name="_Toc517053303"/>
      <w:r w:rsidRPr="000A0F15">
        <w:rPr>
          <w:rFonts w:ascii="Arial Narrow" w:hAnsi="Arial Narrow" w:cs="Tahoma"/>
          <w:color w:val="000000"/>
          <w:sz w:val="24"/>
          <w:szCs w:val="24"/>
          <w:rPrChange w:id="5616" w:author="User" w:date="2012-10-19T18:50:00Z">
            <w:rPr/>
          </w:rPrChange>
        </w:rPr>
        <w:t>3</w:t>
      </w:r>
      <w:del w:id="5617" w:author="User" w:date="2012-11-15T16:38:00Z">
        <w:r w:rsidRPr="000A0F15">
          <w:rPr>
            <w:rFonts w:ascii="Arial Narrow" w:hAnsi="Arial Narrow" w:cs="Tahoma"/>
            <w:color w:val="000000"/>
            <w:sz w:val="24"/>
            <w:szCs w:val="24"/>
            <w:rPrChange w:id="5618" w:author="User" w:date="2012-10-19T18:50:00Z">
              <w:rPr/>
            </w:rPrChange>
          </w:rPr>
          <w:delText>1</w:delText>
        </w:r>
      </w:del>
      <w:ins w:id="5619" w:author="User" w:date="2012-11-15T16:46:00Z">
        <w:r w:rsidRPr="000A0F15">
          <w:rPr>
            <w:rFonts w:ascii="Arial Narrow" w:hAnsi="Arial Narrow" w:cs="Tahoma"/>
            <w:color w:val="000000"/>
            <w:sz w:val="24"/>
            <w:szCs w:val="24"/>
          </w:rPr>
          <w:t>2</w:t>
        </w:r>
      </w:ins>
      <w:r w:rsidRPr="000A0F15">
        <w:rPr>
          <w:rFonts w:ascii="Arial Narrow" w:hAnsi="Arial Narrow" w:cs="Tahoma"/>
          <w:color w:val="000000"/>
          <w:sz w:val="24"/>
          <w:szCs w:val="24"/>
          <w:rPrChange w:id="5620" w:author="User" w:date="2012-10-19T18:50:00Z">
            <w:rPr/>
          </w:rPrChange>
        </w:rPr>
        <w:t>.2</w:t>
      </w:r>
      <w:r w:rsidRPr="000A0F15">
        <w:rPr>
          <w:rFonts w:ascii="Arial Narrow" w:hAnsi="Arial Narrow" w:cs="Tahoma"/>
          <w:color w:val="000000"/>
          <w:sz w:val="24"/>
          <w:szCs w:val="24"/>
          <w:rPrChange w:id="5621" w:author="User" w:date="2012-10-19T18:50:00Z">
            <w:rPr/>
          </w:rPrChange>
        </w:rPr>
        <w:tab/>
      </w:r>
      <w:bookmarkStart w:id="5622" w:name="_Toc483634029"/>
      <w:r w:rsidRPr="000A0F15">
        <w:rPr>
          <w:rFonts w:ascii="Arial Narrow" w:hAnsi="Arial Narrow" w:cs="Tahoma"/>
          <w:color w:val="000000"/>
          <w:sz w:val="24"/>
          <w:szCs w:val="24"/>
          <w:rPrChange w:id="5623" w:author="User" w:date="2012-10-19T18:50:00Z">
            <w:rPr/>
          </w:rPrChange>
        </w:rPr>
        <w:t>Bétons</w:t>
      </w:r>
      <w:bookmarkEnd w:id="5615"/>
      <w:bookmarkEnd w:id="5622"/>
    </w:p>
    <w:p w14:paraId="46CFEFF0" w14:textId="77777777" w:rsidR="003D65D4" w:rsidRPr="000A0F15" w:rsidRDefault="003D65D4">
      <w:pPr>
        <w:pStyle w:val="Style1"/>
        <w:widowControl/>
        <w:spacing w:before="120"/>
        <w:rPr>
          <w:rFonts w:ascii="Arial Narrow" w:hAnsi="Arial Narrow" w:cs="Tahoma"/>
          <w:color w:val="000000"/>
          <w:sz w:val="24"/>
          <w:szCs w:val="24"/>
          <w:rPrChange w:id="5624" w:author="User" w:date="2012-10-19T18:50:00Z">
            <w:rPr/>
          </w:rPrChange>
        </w:rPr>
        <w:pPrChange w:id="5625" w:author="User" w:date="2012-10-19T18:50:00Z">
          <w:pPr>
            <w:pStyle w:val="Style1"/>
          </w:pPr>
        </w:pPrChange>
      </w:pPr>
      <w:bookmarkStart w:id="5626" w:name="_Toc483634030"/>
      <w:r w:rsidRPr="000A0F15">
        <w:rPr>
          <w:rFonts w:ascii="Arial Narrow" w:hAnsi="Arial Narrow" w:cs="Tahoma"/>
          <w:color w:val="000000"/>
          <w:sz w:val="24"/>
          <w:szCs w:val="24"/>
          <w:rPrChange w:id="5627" w:author="User" w:date="2012-10-19T18:50:00Z">
            <w:rPr/>
          </w:rPrChange>
        </w:rPr>
        <w:t xml:space="preserve">Les bétons armés en élévation seront dosés à </w:t>
      </w:r>
      <w:smartTag w:uri="urn:schemas-microsoft-com:office:smarttags" w:element="metricconverter">
        <w:smartTagPr>
          <w:attr w:name="ProductID" w:val="350 kilogrammes"/>
        </w:smartTagPr>
        <w:r w:rsidRPr="000A0F15">
          <w:rPr>
            <w:rFonts w:ascii="Arial Narrow" w:hAnsi="Arial Narrow" w:cs="Tahoma"/>
            <w:color w:val="000000"/>
            <w:sz w:val="24"/>
            <w:szCs w:val="24"/>
            <w:rPrChange w:id="5628" w:author="User" w:date="2012-10-19T18:50:00Z">
              <w:rPr/>
            </w:rPrChange>
          </w:rPr>
          <w:t>350 kilogrammes</w:t>
        </w:r>
      </w:smartTag>
      <w:r w:rsidRPr="000A0F15">
        <w:rPr>
          <w:rFonts w:ascii="Arial Narrow" w:hAnsi="Arial Narrow" w:cs="Tahoma"/>
          <w:color w:val="000000"/>
          <w:sz w:val="24"/>
          <w:szCs w:val="24"/>
          <w:rPrChange w:id="5629" w:author="User" w:date="2012-10-19T18:50:00Z">
            <w:rPr/>
          </w:rPrChange>
        </w:rPr>
        <w:t xml:space="preserve"> de ciment par mètre cube (B 350) et vibrés pendant la </w:t>
      </w:r>
      <w:proofErr w:type="spellStart"/>
      <w:r w:rsidRPr="000A0F15">
        <w:rPr>
          <w:rFonts w:ascii="Arial Narrow" w:hAnsi="Arial Narrow" w:cs="Tahoma"/>
          <w:color w:val="000000"/>
          <w:sz w:val="24"/>
          <w:szCs w:val="24"/>
          <w:rPrChange w:id="5630" w:author="User" w:date="2012-10-19T18:50:00Z">
            <w:rPr/>
          </w:rPrChange>
        </w:rPr>
        <w:t>mis</w:t>
      </w:r>
      <w:proofErr w:type="spellEnd"/>
      <w:r w:rsidRPr="000A0F15">
        <w:rPr>
          <w:rFonts w:ascii="Arial Narrow" w:hAnsi="Arial Narrow" w:cs="Tahoma"/>
          <w:color w:val="000000"/>
          <w:sz w:val="24"/>
          <w:szCs w:val="24"/>
          <w:rPrChange w:id="5631" w:author="User" w:date="2012-10-19T18:50:00Z">
            <w:rPr/>
          </w:rPrChange>
        </w:rPr>
        <w:t xml:space="preserve"> en œuvre.</w:t>
      </w:r>
      <w:bookmarkEnd w:id="5626"/>
    </w:p>
    <w:p w14:paraId="3234A1EE" w14:textId="77777777" w:rsidR="003D65D4" w:rsidRPr="000A0F15" w:rsidRDefault="003D65D4">
      <w:pPr>
        <w:pStyle w:val="Style1"/>
        <w:widowControl/>
        <w:spacing w:before="120"/>
        <w:rPr>
          <w:del w:id="5632" w:author="User" w:date="2012-10-19T18:50:00Z"/>
          <w:rFonts w:ascii="Arial Narrow" w:hAnsi="Arial Narrow" w:cs="Tahoma"/>
          <w:color w:val="000000"/>
          <w:sz w:val="24"/>
          <w:szCs w:val="24"/>
          <w:rPrChange w:id="5633" w:author="User" w:date="2012-10-19T18:50:00Z">
            <w:rPr>
              <w:del w:id="5634" w:author="User" w:date="2012-10-19T18:50:00Z"/>
            </w:rPr>
          </w:rPrChange>
        </w:rPr>
        <w:pPrChange w:id="5635" w:author="User" w:date="2012-10-19T18:50:00Z">
          <w:pPr>
            <w:pStyle w:val="Style1"/>
          </w:pPr>
        </w:pPrChange>
      </w:pPr>
    </w:p>
    <w:p w14:paraId="2834F5D6" w14:textId="77777777" w:rsidR="003D65D4" w:rsidRPr="000A0F15" w:rsidRDefault="003D65D4">
      <w:pPr>
        <w:pStyle w:val="Style1"/>
        <w:widowControl/>
        <w:spacing w:before="120"/>
        <w:rPr>
          <w:rFonts w:ascii="Arial Narrow" w:hAnsi="Arial Narrow" w:cs="Tahoma"/>
          <w:color w:val="000000"/>
          <w:sz w:val="24"/>
          <w:szCs w:val="24"/>
          <w:rPrChange w:id="5636" w:author="User" w:date="2012-10-19T18:50:00Z">
            <w:rPr/>
          </w:rPrChange>
        </w:rPr>
        <w:pPrChange w:id="5637" w:author="User" w:date="2012-10-19T18:50:00Z">
          <w:pPr>
            <w:pStyle w:val="Style1"/>
          </w:pPr>
        </w:pPrChange>
      </w:pPr>
      <w:bookmarkStart w:id="5638" w:name="_Toc483634031"/>
      <w:r w:rsidRPr="000A0F15">
        <w:rPr>
          <w:rFonts w:ascii="Arial Narrow" w:hAnsi="Arial Narrow" w:cs="Tahoma"/>
          <w:color w:val="000000"/>
          <w:sz w:val="24"/>
          <w:szCs w:val="24"/>
          <w:rPrChange w:id="5639" w:author="User" w:date="2012-10-19T18:50:00Z">
            <w:rPr/>
          </w:rPrChange>
        </w:rPr>
        <w:t>Les bétons B 350 pour béton armé d’ouvrage d’art ou dalot devront avoir une résistance minimale à la compression de 270 bars à 28 jours.</w:t>
      </w:r>
      <w:bookmarkEnd w:id="5638"/>
    </w:p>
    <w:p w14:paraId="12C7EC6F" w14:textId="77777777" w:rsidR="003D65D4" w:rsidRPr="000A0F15" w:rsidRDefault="003D65D4">
      <w:pPr>
        <w:pStyle w:val="Style1"/>
        <w:widowControl/>
        <w:spacing w:before="120"/>
        <w:rPr>
          <w:del w:id="5640" w:author="User" w:date="2012-10-19T18:50:00Z"/>
          <w:rFonts w:ascii="Arial Narrow" w:hAnsi="Arial Narrow" w:cs="Tahoma"/>
          <w:color w:val="000000"/>
          <w:sz w:val="24"/>
          <w:szCs w:val="24"/>
          <w:rPrChange w:id="5641" w:author="User" w:date="2012-10-19T18:50:00Z">
            <w:rPr>
              <w:del w:id="5642" w:author="User" w:date="2012-10-19T18:50:00Z"/>
            </w:rPr>
          </w:rPrChange>
        </w:rPr>
        <w:pPrChange w:id="5643" w:author="User" w:date="2012-10-19T18:50:00Z">
          <w:pPr>
            <w:pStyle w:val="Style1"/>
          </w:pPr>
        </w:pPrChange>
      </w:pPr>
      <w:bookmarkStart w:id="5644" w:name="_Toc483634032"/>
    </w:p>
    <w:p w14:paraId="1AC62210" w14:textId="77777777" w:rsidR="003D65D4" w:rsidRPr="000A0F15" w:rsidRDefault="003D65D4">
      <w:pPr>
        <w:pStyle w:val="Style1"/>
        <w:widowControl/>
        <w:spacing w:before="120"/>
        <w:rPr>
          <w:rFonts w:ascii="Arial Narrow" w:hAnsi="Arial Narrow" w:cs="Tahoma"/>
          <w:color w:val="000000"/>
          <w:sz w:val="24"/>
          <w:szCs w:val="24"/>
          <w:rPrChange w:id="5645" w:author="User" w:date="2012-10-19T18:50:00Z">
            <w:rPr/>
          </w:rPrChange>
        </w:rPr>
        <w:pPrChange w:id="5646" w:author="User" w:date="2012-10-19T18:50:00Z">
          <w:pPr>
            <w:pStyle w:val="Style1"/>
          </w:pPr>
        </w:pPrChange>
      </w:pPr>
      <w:r w:rsidRPr="000A0F15">
        <w:rPr>
          <w:rFonts w:ascii="Arial Narrow" w:hAnsi="Arial Narrow" w:cs="Tahoma"/>
          <w:color w:val="000000"/>
          <w:sz w:val="24"/>
          <w:szCs w:val="24"/>
          <w:rPrChange w:id="5647" w:author="User" w:date="2012-10-19T18:50:00Z">
            <w:rPr/>
          </w:rPrChange>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5644"/>
    </w:p>
    <w:p w14:paraId="3E157B15" w14:textId="77777777" w:rsidR="003D65D4" w:rsidRPr="000A0F15" w:rsidRDefault="003D65D4">
      <w:pPr>
        <w:pStyle w:val="Style1"/>
        <w:widowControl/>
        <w:spacing w:before="120"/>
        <w:rPr>
          <w:del w:id="5648" w:author="User" w:date="2012-10-19T18:50:00Z"/>
          <w:rFonts w:ascii="Arial Narrow" w:hAnsi="Arial Narrow" w:cs="Tahoma"/>
          <w:color w:val="000000"/>
          <w:sz w:val="24"/>
          <w:szCs w:val="24"/>
          <w:rPrChange w:id="5649" w:author="User" w:date="2012-10-19T18:50:00Z">
            <w:rPr>
              <w:del w:id="5650" w:author="User" w:date="2012-10-19T18:50:00Z"/>
            </w:rPr>
          </w:rPrChange>
        </w:rPr>
        <w:pPrChange w:id="5651" w:author="User" w:date="2012-10-19T18:50:00Z">
          <w:pPr>
            <w:pStyle w:val="Style1"/>
          </w:pPr>
        </w:pPrChange>
      </w:pPr>
      <w:bookmarkStart w:id="5652" w:name="_Toc483634033"/>
    </w:p>
    <w:p w14:paraId="591FA21B" w14:textId="77777777" w:rsidR="003D65D4" w:rsidRPr="000A0F15" w:rsidRDefault="003D65D4">
      <w:pPr>
        <w:pStyle w:val="Style1"/>
        <w:widowControl/>
        <w:spacing w:before="120"/>
        <w:rPr>
          <w:rFonts w:ascii="Arial Narrow" w:hAnsi="Arial Narrow" w:cs="Tahoma"/>
          <w:color w:val="000000"/>
          <w:sz w:val="24"/>
          <w:szCs w:val="24"/>
          <w:rPrChange w:id="5653" w:author="User" w:date="2012-10-19T18:50:00Z">
            <w:rPr/>
          </w:rPrChange>
        </w:rPr>
        <w:pPrChange w:id="5654" w:author="User" w:date="2012-10-19T18:50:00Z">
          <w:pPr>
            <w:pStyle w:val="Style1"/>
          </w:pPr>
        </w:pPrChange>
      </w:pPr>
      <w:r w:rsidRPr="000A0F15">
        <w:rPr>
          <w:rFonts w:ascii="Arial Narrow" w:hAnsi="Arial Narrow" w:cs="Tahoma"/>
          <w:color w:val="000000"/>
          <w:sz w:val="24"/>
          <w:szCs w:val="24"/>
          <w:rPrChange w:id="5655" w:author="User" w:date="2012-10-19T18:50:00Z">
            <w:rPr/>
          </w:rPrChange>
        </w:rPr>
        <w:t>S’il arrive que les résistances minimales demandées ne soient pas atteintes, ces essais seront réputés à la charge du Cocontractant et le Maître d’œuvre  décidera des mesures à prendre concernant l’ouvrage incriminé.</w:t>
      </w:r>
      <w:bookmarkEnd w:id="5652"/>
    </w:p>
    <w:p w14:paraId="2D9AB89B" w14:textId="77777777" w:rsidR="003D65D4" w:rsidRPr="000A0F15" w:rsidRDefault="003D65D4">
      <w:pPr>
        <w:pStyle w:val="Style1"/>
        <w:widowControl/>
        <w:spacing w:before="120"/>
        <w:rPr>
          <w:del w:id="5656" w:author="User" w:date="2012-10-19T18:50:00Z"/>
          <w:rFonts w:ascii="Arial Narrow" w:hAnsi="Arial Narrow" w:cs="Tahoma"/>
          <w:color w:val="000000"/>
          <w:sz w:val="24"/>
          <w:szCs w:val="24"/>
          <w:rPrChange w:id="5657" w:author="User" w:date="2012-10-19T18:50:00Z">
            <w:rPr>
              <w:del w:id="5658" w:author="User" w:date="2012-10-19T18:50:00Z"/>
            </w:rPr>
          </w:rPrChange>
        </w:rPr>
        <w:pPrChange w:id="5659" w:author="User" w:date="2012-10-19T18:50:00Z">
          <w:pPr>
            <w:pStyle w:val="Style1"/>
          </w:pPr>
        </w:pPrChange>
      </w:pPr>
      <w:bookmarkStart w:id="5660" w:name="_Toc483634034"/>
    </w:p>
    <w:p w14:paraId="23A8E123" w14:textId="77777777" w:rsidR="003D65D4" w:rsidRPr="000A0F15" w:rsidRDefault="003D65D4">
      <w:pPr>
        <w:pStyle w:val="Style1"/>
        <w:widowControl/>
        <w:spacing w:before="120"/>
        <w:rPr>
          <w:rFonts w:ascii="Arial Narrow" w:hAnsi="Arial Narrow" w:cs="Tahoma"/>
          <w:color w:val="000000"/>
          <w:sz w:val="24"/>
          <w:szCs w:val="24"/>
          <w:rPrChange w:id="5661" w:author="User" w:date="2012-10-19T18:50:00Z">
            <w:rPr/>
          </w:rPrChange>
        </w:rPr>
        <w:pPrChange w:id="5662" w:author="User" w:date="2012-10-19T18:50:00Z">
          <w:pPr>
            <w:pStyle w:val="Style1"/>
          </w:pPr>
        </w:pPrChange>
      </w:pPr>
      <w:r w:rsidRPr="000A0F15">
        <w:rPr>
          <w:rFonts w:ascii="Arial Narrow" w:hAnsi="Arial Narrow" w:cs="Tahoma"/>
          <w:color w:val="000000"/>
          <w:sz w:val="24"/>
          <w:szCs w:val="24"/>
          <w:rPrChange w:id="5663" w:author="User" w:date="2012-10-19T18:50:00Z">
            <w:rPr/>
          </w:rPrChange>
        </w:rPr>
        <w:t>La composition du béton B.150, pour le béton de propreté, sera telle que le volume de granulats moyens et gros soit le double de celui du sable.</w:t>
      </w:r>
      <w:bookmarkEnd w:id="5660"/>
    </w:p>
    <w:p w14:paraId="20D1B27D" w14:textId="77777777" w:rsidR="003D65D4" w:rsidRPr="000A0F15" w:rsidRDefault="003D65D4">
      <w:pPr>
        <w:pStyle w:val="Titre2"/>
        <w:numPr>
          <w:ilvl w:val="0"/>
          <w:numId w:val="309"/>
        </w:numPr>
        <w:suppressAutoHyphens w:val="0"/>
        <w:autoSpaceDN/>
        <w:spacing w:after="0"/>
        <w:ind w:left="1418" w:hanging="1418"/>
        <w:textAlignment w:val="auto"/>
        <w:rPr>
          <w:del w:id="5664" w:author="User" w:date="2012-10-18T07:54:00Z"/>
          <w:rFonts w:ascii="Arial Narrow" w:hAnsi="Arial Narrow" w:cs="Tahoma"/>
          <w:color w:val="000000"/>
          <w:sz w:val="24"/>
          <w:szCs w:val="24"/>
        </w:rPr>
        <w:pPrChange w:id="5665" w:author="User" w:date="2012-10-20T16:49:00Z">
          <w:pPr>
            <w:pStyle w:val="Style1"/>
          </w:pPr>
        </w:pPrChange>
      </w:pPr>
      <w:bookmarkStart w:id="5666" w:name="_Toc345340112"/>
      <w:bookmarkStart w:id="5667" w:name="_Toc443638057"/>
      <w:bookmarkStart w:id="5668" w:name="_Toc443638540"/>
      <w:bookmarkStart w:id="5669" w:name="_Toc443638760"/>
      <w:bookmarkStart w:id="5670" w:name="_Toc222142020"/>
      <w:bookmarkEnd w:id="5666"/>
      <w:bookmarkEnd w:id="5667"/>
      <w:bookmarkEnd w:id="5668"/>
      <w:bookmarkEnd w:id="5669"/>
      <w:bookmarkEnd w:id="5670"/>
    </w:p>
    <w:p w14:paraId="27B936C9" w14:textId="77777777" w:rsidR="003D65D4" w:rsidRPr="000A0F15" w:rsidRDefault="003D65D4">
      <w:pPr>
        <w:pStyle w:val="Titre2"/>
        <w:numPr>
          <w:ilvl w:val="0"/>
          <w:numId w:val="309"/>
        </w:numPr>
        <w:suppressAutoHyphens w:val="0"/>
        <w:autoSpaceDN/>
        <w:spacing w:after="0"/>
        <w:ind w:left="1418" w:hanging="1418"/>
        <w:textAlignment w:val="auto"/>
        <w:rPr>
          <w:del w:id="5671" w:author="User" w:date="2012-10-19T18:50:00Z"/>
          <w:rFonts w:ascii="Arial Narrow" w:hAnsi="Arial Narrow" w:cs="Tahoma"/>
          <w:color w:val="000000"/>
          <w:sz w:val="24"/>
          <w:szCs w:val="24"/>
        </w:rPr>
        <w:pPrChange w:id="5672" w:author="User" w:date="2012-10-20T16:49:00Z">
          <w:pPr>
            <w:pStyle w:val="Style1"/>
          </w:pPr>
        </w:pPrChange>
      </w:pPr>
      <w:bookmarkStart w:id="5673" w:name="_Toc345340113"/>
      <w:bookmarkStart w:id="5674" w:name="_Toc443638058"/>
      <w:bookmarkStart w:id="5675" w:name="_Toc443638541"/>
      <w:bookmarkStart w:id="5676" w:name="_Toc443638761"/>
      <w:bookmarkStart w:id="5677" w:name="_Toc222142021"/>
      <w:bookmarkEnd w:id="5673"/>
      <w:bookmarkEnd w:id="5674"/>
      <w:bookmarkEnd w:id="5675"/>
      <w:bookmarkEnd w:id="5676"/>
      <w:bookmarkEnd w:id="5677"/>
    </w:p>
    <w:p w14:paraId="07777A8A"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678" w:author="User" w:date="2012-10-20T16:49:00Z">
          <w:pPr>
            <w:pStyle w:val="Titre2"/>
          </w:pPr>
        </w:pPrChange>
      </w:pPr>
      <w:bookmarkStart w:id="5679" w:name="_Toc483634035"/>
      <w:bookmarkStart w:id="5680" w:name="_Toc517053304"/>
      <w:del w:id="5681" w:author="User" w:date="2012-10-19T18:50:00Z">
        <w:r w:rsidRPr="000A0F15" w:rsidDel="004E190D">
          <w:rPr>
            <w:rFonts w:ascii="Arial Narrow" w:hAnsi="Arial Narrow" w:cs="Tahoma"/>
            <w:color w:val="000000"/>
            <w:sz w:val="24"/>
            <w:szCs w:val="24"/>
          </w:rPr>
          <w:delText>Article 32 -</w:delText>
        </w:r>
        <w:r w:rsidRPr="000A0F15" w:rsidDel="004E190D">
          <w:rPr>
            <w:rFonts w:ascii="Arial Narrow" w:hAnsi="Arial Narrow" w:cs="Tahoma"/>
            <w:color w:val="000000"/>
            <w:sz w:val="24"/>
            <w:szCs w:val="24"/>
          </w:rPr>
          <w:tab/>
        </w:r>
      </w:del>
      <w:bookmarkStart w:id="5682" w:name="_Toc222142022"/>
      <w:r w:rsidRPr="000A0F15">
        <w:rPr>
          <w:rFonts w:ascii="Arial Narrow" w:hAnsi="Arial Narrow" w:cs="Tahoma"/>
          <w:color w:val="000000"/>
          <w:sz w:val="24"/>
          <w:szCs w:val="24"/>
        </w:rPr>
        <w:t>ENROCHEMENTS</w:t>
      </w:r>
      <w:bookmarkEnd w:id="5679"/>
      <w:bookmarkEnd w:id="5680"/>
      <w:bookmarkEnd w:id="5682"/>
    </w:p>
    <w:p w14:paraId="0DA4B87B" w14:textId="77777777" w:rsidR="003D65D4" w:rsidRPr="000A0F15" w:rsidDel="004E190D" w:rsidRDefault="003D65D4" w:rsidP="003D65D4">
      <w:pPr>
        <w:pStyle w:val="Style1"/>
        <w:rPr>
          <w:del w:id="5683" w:author="User" w:date="2012-10-19T18:50:00Z"/>
          <w:rFonts w:ascii="Arial Narrow" w:hAnsi="Arial Narrow" w:cs="Tahoma"/>
          <w:color w:val="000000"/>
          <w:sz w:val="24"/>
          <w:szCs w:val="24"/>
        </w:rPr>
      </w:pPr>
      <w:bookmarkStart w:id="5684" w:name="_Toc483634036"/>
    </w:p>
    <w:p w14:paraId="034610F1" w14:textId="77777777" w:rsidR="003D65D4" w:rsidRPr="000A0F15" w:rsidRDefault="003D65D4">
      <w:pPr>
        <w:pStyle w:val="Style1"/>
        <w:widowControl/>
        <w:spacing w:before="120"/>
        <w:rPr>
          <w:rFonts w:ascii="Arial Narrow" w:hAnsi="Arial Narrow" w:cs="Tahoma"/>
          <w:color w:val="000000"/>
          <w:sz w:val="24"/>
          <w:szCs w:val="24"/>
          <w:rPrChange w:id="5685" w:author="User" w:date="2012-10-19T18:50:00Z">
            <w:rPr/>
          </w:rPrChange>
        </w:rPr>
        <w:pPrChange w:id="5686" w:author="User" w:date="2012-10-19T18:50:00Z">
          <w:pPr>
            <w:pStyle w:val="Style1"/>
          </w:pPr>
        </w:pPrChange>
      </w:pPr>
      <w:r w:rsidRPr="000A0F15">
        <w:rPr>
          <w:rFonts w:ascii="Arial Narrow" w:hAnsi="Arial Narrow" w:cs="Tahoma"/>
          <w:color w:val="000000"/>
          <w:sz w:val="24"/>
          <w:szCs w:val="24"/>
          <w:rPrChange w:id="5687" w:author="User" w:date="2012-10-19T18:50:00Z">
            <w:rPr/>
          </w:rPrChange>
        </w:rPr>
        <w:t xml:space="preserve">Les enrochements destinés à la protection des berges ou des exutoires amont et aval des ouvrages seront fournis par le Cocontractant et proviendront des carrières agréées par le Maître </w:t>
      </w:r>
      <w:bookmarkStart w:id="5688" w:name="_Toc483634037"/>
      <w:bookmarkEnd w:id="5684"/>
      <w:r w:rsidRPr="000A0F15">
        <w:rPr>
          <w:rFonts w:ascii="Arial Narrow" w:hAnsi="Arial Narrow" w:cs="Tahoma"/>
          <w:color w:val="000000"/>
          <w:sz w:val="24"/>
          <w:szCs w:val="24"/>
          <w:rPrChange w:id="5689" w:author="User" w:date="2012-10-19T18:50:00Z">
            <w:rPr/>
          </w:rPrChange>
        </w:rPr>
        <w:t>d’œuvre.</w:t>
      </w:r>
    </w:p>
    <w:p w14:paraId="3204A141" w14:textId="77777777" w:rsidR="003D65D4" w:rsidRPr="000A0F15" w:rsidRDefault="003D65D4">
      <w:pPr>
        <w:pStyle w:val="Style1"/>
        <w:widowControl/>
        <w:spacing w:before="120"/>
        <w:rPr>
          <w:rFonts w:ascii="Arial Narrow" w:hAnsi="Arial Narrow" w:cs="Tahoma"/>
          <w:color w:val="000000"/>
          <w:sz w:val="24"/>
          <w:szCs w:val="24"/>
          <w:rPrChange w:id="5690" w:author="User" w:date="2012-10-19T18:50:00Z">
            <w:rPr/>
          </w:rPrChange>
        </w:rPr>
        <w:pPrChange w:id="5691" w:author="User" w:date="2012-10-19T18:50:00Z">
          <w:pPr>
            <w:pStyle w:val="Style1"/>
          </w:pPr>
        </w:pPrChange>
      </w:pPr>
      <w:r w:rsidRPr="000A0F15">
        <w:rPr>
          <w:rFonts w:ascii="Arial Narrow" w:hAnsi="Arial Narrow" w:cs="Tahoma"/>
          <w:color w:val="000000"/>
          <w:sz w:val="24"/>
          <w:szCs w:val="24"/>
          <w:rPrChange w:id="5692" w:author="User" w:date="2012-10-19T18:50:00Z">
            <w:rPr/>
          </w:rPrChange>
        </w:rPr>
        <w:t>Les enrochements sont exécutés sur ordre du Maître d’œuvre.</w:t>
      </w:r>
    </w:p>
    <w:p w14:paraId="76AAFAD3" w14:textId="77777777" w:rsidR="003D65D4" w:rsidRPr="000A0F15" w:rsidRDefault="003D65D4">
      <w:pPr>
        <w:pStyle w:val="Style1"/>
        <w:widowControl/>
        <w:spacing w:before="120"/>
        <w:rPr>
          <w:del w:id="5693" w:author="User" w:date="2012-10-19T18:50:00Z"/>
          <w:rFonts w:ascii="Arial Narrow" w:hAnsi="Arial Narrow" w:cs="Tahoma"/>
          <w:color w:val="000000"/>
          <w:sz w:val="24"/>
          <w:szCs w:val="24"/>
          <w:rPrChange w:id="5694" w:author="User" w:date="2012-10-19T18:50:00Z">
            <w:rPr>
              <w:del w:id="5695" w:author="User" w:date="2012-10-19T18:50:00Z"/>
            </w:rPr>
          </w:rPrChange>
        </w:rPr>
        <w:pPrChange w:id="5696" w:author="User" w:date="2012-10-19T18:50:00Z">
          <w:pPr>
            <w:pStyle w:val="Style1"/>
          </w:pPr>
        </w:pPrChange>
      </w:pPr>
    </w:p>
    <w:p w14:paraId="18657B0C" w14:textId="77777777" w:rsidR="003D65D4" w:rsidRPr="000A0F15" w:rsidRDefault="003D65D4">
      <w:pPr>
        <w:pStyle w:val="Style1"/>
        <w:widowControl/>
        <w:spacing w:before="120"/>
        <w:rPr>
          <w:rFonts w:ascii="Arial Narrow" w:hAnsi="Arial Narrow" w:cs="Tahoma"/>
          <w:color w:val="000000"/>
          <w:sz w:val="24"/>
          <w:szCs w:val="24"/>
          <w:rPrChange w:id="5697" w:author="User" w:date="2012-10-19T18:50:00Z">
            <w:rPr/>
          </w:rPrChange>
        </w:rPr>
        <w:pPrChange w:id="5698" w:author="User" w:date="2012-10-19T18:50:00Z">
          <w:pPr>
            <w:pStyle w:val="Style1"/>
          </w:pPr>
        </w:pPrChange>
      </w:pPr>
      <w:r w:rsidRPr="000A0F15">
        <w:rPr>
          <w:rFonts w:ascii="Arial Narrow" w:hAnsi="Arial Narrow" w:cs="Tahoma"/>
          <w:color w:val="000000"/>
          <w:sz w:val="24"/>
          <w:szCs w:val="24"/>
          <w:rPrChange w:id="5699" w:author="User" w:date="2012-10-19T18:50:00Z">
            <w:rPr/>
          </w:rPrChange>
        </w:rPr>
        <w:t>Les moellons sont placés à la main sur un lit de fondation préalablement excavé, réglé et approuvé par le Maître d’œuvre.</w:t>
      </w:r>
    </w:p>
    <w:p w14:paraId="082E41B9" w14:textId="77777777" w:rsidR="003D65D4" w:rsidRPr="000A0F15" w:rsidRDefault="003D65D4">
      <w:pPr>
        <w:pStyle w:val="Style1"/>
        <w:widowControl/>
        <w:spacing w:before="120"/>
        <w:rPr>
          <w:del w:id="5700" w:author="User" w:date="2012-10-19T18:50:00Z"/>
          <w:rFonts w:ascii="Arial Narrow" w:hAnsi="Arial Narrow" w:cs="Tahoma"/>
          <w:color w:val="000000"/>
          <w:sz w:val="24"/>
          <w:szCs w:val="24"/>
          <w:rPrChange w:id="5701" w:author="User" w:date="2012-10-19T18:50:00Z">
            <w:rPr>
              <w:del w:id="5702" w:author="User" w:date="2012-10-19T18:50:00Z"/>
            </w:rPr>
          </w:rPrChange>
        </w:rPr>
        <w:pPrChange w:id="5703" w:author="User" w:date="2012-10-19T18:50:00Z">
          <w:pPr>
            <w:pStyle w:val="Style1"/>
          </w:pPr>
        </w:pPrChange>
      </w:pPr>
    </w:p>
    <w:p w14:paraId="719BF8D2" w14:textId="77777777" w:rsidR="003D65D4" w:rsidRPr="000A0F15" w:rsidRDefault="003D65D4">
      <w:pPr>
        <w:pStyle w:val="Style1"/>
        <w:widowControl/>
        <w:spacing w:before="120"/>
        <w:rPr>
          <w:rFonts w:ascii="Arial Narrow" w:hAnsi="Arial Narrow" w:cs="Tahoma"/>
          <w:color w:val="000000"/>
          <w:sz w:val="24"/>
          <w:szCs w:val="24"/>
          <w:rPrChange w:id="5704" w:author="User" w:date="2012-10-19T18:50:00Z">
            <w:rPr/>
          </w:rPrChange>
        </w:rPr>
        <w:pPrChange w:id="5705" w:author="User" w:date="2012-10-19T18:50:00Z">
          <w:pPr>
            <w:pStyle w:val="Style1"/>
          </w:pPr>
        </w:pPrChange>
      </w:pPr>
      <w:r w:rsidRPr="000A0F15">
        <w:rPr>
          <w:rFonts w:ascii="Arial Narrow" w:hAnsi="Arial Narrow" w:cs="Tahoma"/>
          <w:color w:val="000000"/>
          <w:sz w:val="24"/>
          <w:szCs w:val="24"/>
          <w:rPrChange w:id="5706" w:author="User" w:date="2012-10-19T18:50:00Z">
            <w:rPr/>
          </w:rPrChange>
        </w:rPr>
        <w:t xml:space="preserve">Le placage d’enrochements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0A0F15">
          <w:rPr>
            <w:rFonts w:ascii="Arial Narrow" w:hAnsi="Arial Narrow" w:cs="Tahoma"/>
            <w:color w:val="000000"/>
            <w:sz w:val="24"/>
            <w:szCs w:val="24"/>
            <w:rPrChange w:id="5707" w:author="User" w:date="2012-10-19T18:50:00Z">
              <w:rPr/>
            </w:rPrChange>
          </w:rPr>
          <w:t>60 cm</w:t>
        </w:r>
      </w:smartTag>
      <w:r w:rsidRPr="000A0F15">
        <w:rPr>
          <w:rFonts w:ascii="Arial Narrow" w:hAnsi="Arial Narrow" w:cs="Tahoma"/>
          <w:color w:val="000000"/>
          <w:sz w:val="24"/>
          <w:szCs w:val="24"/>
          <w:rPrChange w:id="5708" w:author="User" w:date="2012-10-19T18:50:00Z">
            <w:rPr/>
          </w:rPrChange>
        </w:rPr>
        <w:t>.</w:t>
      </w:r>
      <w:bookmarkEnd w:id="5688"/>
    </w:p>
    <w:p w14:paraId="07A58D59" w14:textId="77777777" w:rsidR="003D65D4" w:rsidRPr="000A0F15" w:rsidRDefault="003D65D4">
      <w:pPr>
        <w:pStyle w:val="Style1"/>
        <w:widowControl/>
        <w:spacing w:before="120"/>
        <w:rPr>
          <w:del w:id="5709" w:author="User" w:date="2012-10-19T18:50:00Z"/>
          <w:rFonts w:ascii="Arial Narrow" w:hAnsi="Arial Narrow" w:cs="Tahoma"/>
          <w:color w:val="000000"/>
          <w:sz w:val="24"/>
          <w:szCs w:val="24"/>
          <w:rPrChange w:id="5710" w:author="User" w:date="2012-10-19T18:50:00Z">
            <w:rPr>
              <w:del w:id="5711" w:author="User" w:date="2012-10-19T18:50:00Z"/>
            </w:rPr>
          </w:rPrChange>
        </w:rPr>
        <w:pPrChange w:id="5712" w:author="User" w:date="2012-10-19T18:50:00Z">
          <w:pPr>
            <w:pStyle w:val="Style1"/>
          </w:pPr>
        </w:pPrChange>
      </w:pPr>
    </w:p>
    <w:p w14:paraId="752C48F3" w14:textId="77777777" w:rsidR="003D65D4" w:rsidRPr="000A0F15" w:rsidRDefault="003D65D4">
      <w:pPr>
        <w:pStyle w:val="Style1"/>
        <w:widowControl/>
        <w:spacing w:before="120"/>
        <w:rPr>
          <w:rFonts w:ascii="Arial Narrow" w:hAnsi="Arial Narrow" w:cs="Tahoma"/>
          <w:color w:val="000000"/>
          <w:sz w:val="24"/>
          <w:szCs w:val="24"/>
          <w:rPrChange w:id="5713" w:author="User" w:date="2012-10-19T18:50:00Z">
            <w:rPr/>
          </w:rPrChange>
        </w:rPr>
        <w:pPrChange w:id="5714" w:author="User" w:date="2012-10-19T18:50:00Z">
          <w:pPr>
            <w:pStyle w:val="Style1"/>
          </w:pPr>
        </w:pPrChange>
      </w:pPr>
      <w:bookmarkStart w:id="5715" w:name="_Toc483634038"/>
      <w:r w:rsidRPr="000A0F15">
        <w:rPr>
          <w:rFonts w:ascii="Arial Narrow" w:hAnsi="Arial Narrow" w:cs="Tahoma"/>
          <w:color w:val="000000"/>
          <w:sz w:val="24"/>
          <w:szCs w:val="24"/>
          <w:rPrChange w:id="5716" w:author="User" w:date="2012-10-19T18:50:00Z">
            <w:rPr/>
          </w:rPrChange>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0A0F15">
          <w:rPr>
            <w:rFonts w:ascii="Arial Narrow" w:hAnsi="Arial Narrow" w:cs="Tahoma"/>
            <w:color w:val="000000"/>
            <w:sz w:val="24"/>
            <w:szCs w:val="24"/>
            <w:rPrChange w:id="5717" w:author="User" w:date="2012-10-19T18:50:00Z">
              <w:rPr/>
            </w:rPrChange>
          </w:rPr>
          <w:t>20 cm</w:t>
        </w:r>
      </w:smartTag>
      <w:r w:rsidRPr="000A0F15">
        <w:rPr>
          <w:rFonts w:ascii="Arial Narrow" w:hAnsi="Arial Narrow" w:cs="Tahoma"/>
          <w:color w:val="000000"/>
          <w:sz w:val="24"/>
          <w:szCs w:val="24"/>
          <w:rPrChange w:id="5718" w:author="User" w:date="2012-10-19T18:50:00Z">
            <w:rPr/>
          </w:rPrChange>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cm"/>
        </w:smartTagPr>
        <w:r w:rsidRPr="000A0F15">
          <w:rPr>
            <w:rFonts w:ascii="Arial Narrow" w:hAnsi="Arial Narrow" w:cs="Tahoma"/>
            <w:color w:val="000000"/>
            <w:sz w:val="24"/>
            <w:szCs w:val="24"/>
            <w:rPrChange w:id="5719" w:author="User" w:date="2012-10-19T18:50:00Z">
              <w:rPr/>
            </w:rPrChange>
          </w:rPr>
          <w:t>1,5 cm</w:t>
        </w:r>
      </w:smartTag>
      <w:r w:rsidRPr="000A0F15">
        <w:rPr>
          <w:rFonts w:ascii="Arial Narrow" w:hAnsi="Arial Narrow" w:cs="Tahoma"/>
          <w:color w:val="000000"/>
          <w:sz w:val="24"/>
          <w:szCs w:val="24"/>
          <w:rPrChange w:id="5720" w:author="User" w:date="2012-10-19T18:50:00Z">
            <w:rPr/>
          </w:rPrChange>
        </w:rPr>
        <w:t xml:space="preserve"> de profondeur sur 1 à </w:t>
      </w:r>
      <w:smartTag w:uri="urn:schemas-microsoft-com:office:smarttags" w:element="metricconverter">
        <w:smartTagPr>
          <w:attr w:name="ProductID" w:val="2 m"/>
        </w:smartTagPr>
        <w:r w:rsidRPr="000A0F15">
          <w:rPr>
            <w:rFonts w:ascii="Arial Narrow" w:hAnsi="Arial Narrow" w:cs="Tahoma"/>
            <w:color w:val="000000"/>
            <w:sz w:val="24"/>
            <w:szCs w:val="24"/>
            <w:rPrChange w:id="5721" w:author="User" w:date="2012-10-19T18:50:00Z">
              <w:rPr/>
            </w:rPrChange>
          </w:rPr>
          <w:t>2 m</w:t>
        </w:r>
      </w:smartTag>
      <w:r w:rsidRPr="000A0F15">
        <w:rPr>
          <w:rFonts w:ascii="Arial Narrow" w:hAnsi="Arial Narrow" w:cs="Tahoma"/>
          <w:color w:val="000000"/>
          <w:sz w:val="24"/>
          <w:szCs w:val="24"/>
          <w:rPrChange w:id="5722" w:author="User" w:date="2012-10-19T18:50:00Z">
            <w:rPr/>
          </w:rPrChange>
        </w:rPr>
        <w:t xml:space="preserve"> de largeur en fond.</w:t>
      </w:r>
      <w:bookmarkEnd w:id="5715"/>
    </w:p>
    <w:p w14:paraId="3EF78644" w14:textId="77777777" w:rsidR="003D65D4" w:rsidRPr="000A0F15" w:rsidRDefault="003D65D4">
      <w:pPr>
        <w:pStyle w:val="Titre2"/>
        <w:numPr>
          <w:ilvl w:val="0"/>
          <w:numId w:val="309"/>
        </w:numPr>
        <w:suppressAutoHyphens w:val="0"/>
        <w:autoSpaceDN/>
        <w:spacing w:after="0"/>
        <w:ind w:left="1418" w:hanging="1418"/>
        <w:textAlignment w:val="auto"/>
        <w:rPr>
          <w:del w:id="5723" w:author="User" w:date="2012-10-18T07:54:00Z"/>
          <w:rFonts w:ascii="Arial Narrow" w:hAnsi="Arial Narrow" w:cs="Tahoma"/>
          <w:color w:val="000000"/>
          <w:sz w:val="24"/>
          <w:szCs w:val="24"/>
        </w:rPr>
        <w:pPrChange w:id="5724" w:author="User" w:date="2012-10-20T16:49:00Z">
          <w:pPr>
            <w:pStyle w:val="Style1"/>
          </w:pPr>
        </w:pPrChange>
      </w:pPr>
      <w:bookmarkStart w:id="5725" w:name="_Toc345340115"/>
      <w:bookmarkStart w:id="5726" w:name="_Toc443638060"/>
      <w:bookmarkStart w:id="5727" w:name="_Toc443638543"/>
      <w:bookmarkStart w:id="5728" w:name="_Toc443638763"/>
      <w:bookmarkStart w:id="5729" w:name="_Toc222142023"/>
      <w:bookmarkEnd w:id="5725"/>
      <w:bookmarkEnd w:id="5726"/>
      <w:bookmarkEnd w:id="5727"/>
      <w:bookmarkEnd w:id="5728"/>
      <w:bookmarkEnd w:id="5729"/>
    </w:p>
    <w:p w14:paraId="38E6BF70" w14:textId="77777777" w:rsidR="003D65D4" w:rsidRPr="000A0F15" w:rsidRDefault="003D65D4">
      <w:pPr>
        <w:pStyle w:val="Titre2"/>
        <w:numPr>
          <w:ilvl w:val="0"/>
          <w:numId w:val="309"/>
        </w:numPr>
        <w:suppressAutoHyphens w:val="0"/>
        <w:autoSpaceDN/>
        <w:spacing w:after="0"/>
        <w:ind w:left="1418" w:hanging="1418"/>
        <w:textAlignment w:val="auto"/>
        <w:rPr>
          <w:del w:id="5730" w:author="User" w:date="2012-10-19T18:50:00Z"/>
          <w:rFonts w:ascii="Arial Narrow" w:hAnsi="Arial Narrow" w:cs="Tahoma"/>
          <w:color w:val="000000"/>
          <w:sz w:val="24"/>
          <w:szCs w:val="24"/>
        </w:rPr>
        <w:pPrChange w:id="5731" w:author="User" w:date="2012-10-20T16:49:00Z">
          <w:pPr>
            <w:pStyle w:val="Style1"/>
          </w:pPr>
        </w:pPrChange>
      </w:pPr>
      <w:bookmarkStart w:id="5732" w:name="_Toc345340116"/>
      <w:bookmarkStart w:id="5733" w:name="_Toc443638061"/>
      <w:bookmarkStart w:id="5734" w:name="_Toc443638544"/>
      <w:bookmarkStart w:id="5735" w:name="_Toc443638764"/>
      <w:bookmarkStart w:id="5736" w:name="_Toc222142024"/>
      <w:bookmarkEnd w:id="5732"/>
      <w:bookmarkEnd w:id="5733"/>
      <w:bookmarkEnd w:id="5734"/>
      <w:bookmarkEnd w:id="5735"/>
      <w:bookmarkEnd w:id="5736"/>
    </w:p>
    <w:p w14:paraId="074AF246"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737" w:author="User" w:date="2012-10-20T16:49:00Z">
          <w:pPr>
            <w:pStyle w:val="Titre2"/>
          </w:pPr>
        </w:pPrChange>
      </w:pPr>
      <w:bookmarkStart w:id="5738" w:name="_Toc483634039"/>
      <w:bookmarkStart w:id="5739" w:name="_Toc517053305"/>
      <w:del w:id="5740" w:author="User" w:date="2012-10-19T18:50:00Z">
        <w:r w:rsidRPr="000A0F15" w:rsidDel="004E190D">
          <w:rPr>
            <w:rFonts w:ascii="Arial Narrow" w:hAnsi="Arial Narrow" w:cs="Tahoma"/>
            <w:color w:val="000000"/>
            <w:sz w:val="24"/>
            <w:szCs w:val="24"/>
          </w:rPr>
          <w:delText>Article 33 -</w:delText>
        </w:r>
        <w:r w:rsidRPr="000A0F15" w:rsidDel="004E190D">
          <w:rPr>
            <w:rFonts w:ascii="Arial Narrow" w:hAnsi="Arial Narrow" w:cs="Tahoma"/>
            <w:color w:val="000000"/>
            <w:sz w:val="24"/>
            <w:szCs w:val="24"/>
          </w:rPr>
          <w:tab/>
        </w:r>
      </w:del>
      <w:bookmarkStart w:id="5741" w:name="_Toc222142025"/>
      <w:r w:rsidRPr="000A0F15">
        <w:rPr>
          <w:rFonts w:ascii="Arial Narrow" w:hAnsi="Arial Narrow" w:cs="Tahoma"/>
          <w:color w:val="000000"/>
          <w:sz w:val="24"/>
          <w:szCs w:val="24"/>
        </w:rPr>
        <w:t>PLATELAGE</w:t>
      </w:r>
      <w:bookmarkEnd w:id="5738"/>
      <w:bookmarkEnd w:id="5739"/>
      <w:bookmarkEnd w:id="5741"/>
    </w:p>
    <w:p w14:paraId="613D1EF3" w14:textId="77777777" w:rsidR="003D65D4" w:rsidRPr="000A0F15" w:rsidDel="004E190D" w:rsidRDefault="003D65D4" w:rsidP="003D65D4">
      <w:pPr>
        <w:pStyle w:val="Style1"/>
        <w:rPr>
          <w:del w:id="5742" w:author="User" w:date="2012-10-19T18:50:00Z"/>
          <w:rFonts w:ascii="Arial Narrow" w:hAnsi="Arial Narrow" w:cs="Tahoma"/>
          <w:color w:val="000000"/>
          <w:sz w:val="24"/>
          <w:szCs w:val="24"/>
        </w:rPr>
      </w:pPr>
      <w:bookmarkStart w:id="5743" w:name="_Toc483634040"/>
    </w:p>
    <w:p w14:paraId="00D940F9" w14:textId="77777777" w:rsidR="003D65D4" w:rsidRPr="000A0F15" w:rsidRDefault="003D65D4">
      <w:pPr>
        <w:pStyle w:val="Style1"/>
        <w:widowControl/>
        <w:spacing w:before="120"/>
        <w:rPr>
          <w:rFonts w:ascii="Arial Narrow" w:hAnsi="Arial Narrow" w:cs="Tahoma"/>
          <w:color w:val="000000"/>
          <w:sz w:val="24"/>
          <w:szCs w:val="24"/>
          <w:rPrChange w:id="5744" w:author="User" w:date="2012-10-19T18:50:00Z">
            <w:rPr/>
          </w:rPrChange>
        </w:rPr>
        <w:pPrChange w:id="5745" w:author="User" w:date="2012-10-19T18:50:00Z">
          <w:pPr>
            <w:pStyle w:val="Style1"/>
          </w:pPr>
        </w:pPrChange>
      </w:pPr>
      <w:r w:rsidRPr="000A0F15">
        <w:rPr>
          <w:rFonts w:ascii="Arial Narrow" w:hAnsi="Arial Narrow" w:cs="Tahoma"/>
          <w:color w:val="000000"/>
          <w:sz w:val="24"/>
          <w:szCs w:val="24"/>
          <w:rPrChange w:id="5746" w:author="User" w:date="2012-10-19T18:50:00Z">
            <w:rPr/>
          </w:rPrChange>
        </w:rPr>
        <w:t>Avant leur utilisation sur chantier, les bois devront être traités contre les parasites xylophages (insectes, larves, champignons) par trempage en solution aqueuse. Les traitements par trempage «longue diffusion» de 15 jours ou «rapide diffusion» de 24 h devront correspondre aux produits utilisés et seront proposés au Maître d’œuvre  par le Cocontractant pour agrément.</w:t>
      </w:r>
      <w:bookmarkEnd w:id="5743"/>
    </w:p>
    <w:p w14:paraId="299E4B21" w14:textId="77777777" w:rsidR="003D65D4" w:rsidRPr="000A0F15" w:rsidRDefault="003D65D4">
      <w:pPr>
        <w:pStyle w:val="Titre2"/>
        <w:numPr>
          <w:ilvl w:val="0"/>
          <w:numId w:val="309"/>
        </w:numPr>
        <w:suppressAutoHyphens w:val="0"/>
        <w:autoSpaceDN/>
        <w:spacing w:after="0"/>
        <w:ind w:left="1418" w:hanging="1418"/>
        <w:textAlignment w:val="auto"/>
        <w:rPr>
          <w:del w:id="5747" w:author="User" w:date="2012-10-18T07:55:00Z"/>
          <w:rFonts w:ascii="Arial Narrow" w:hAnsi="Arial Narrow" w:cs="Tahoma"/>
          <w:color w:val="000000"/>
          <w:sz w:val="24"/>
          <w:szCs w:val="24"/>
        </w:rPr>
        <w:pPrChange w:id="5748" w:author="User" w:date="2012-10-20T16:49:00Z">
          <w:pPr>
            <w:pStyle w:val="Style1"/>
          </w:pPr>
        </w:pPrChange>
      </w:pPr>
      <w:bookmarkStart w:id="5749" w:name="_Toc345340118"/>
      <w:bookmarkStart w:id="5750" w:name="_Toc443638063"/>
      <w:bookmarkStart w:id="5751" w:name="_Toc443638546"/>
      <w:bookmarkStart w:id="5752" w:name="_Toc443638766"/>
      <w:bookmarkStart w:id="5753" w:name="_Toc222142026"/>
      <w:bookmarkEnd w:id="5749"/>
      <w:bookmarkEnd w:id="5750"/>
      <w:bookmarkEnd w:id="5751"/>
      <w:bookmarkEnd w:id="5752"/>
      <w:bookmarkEnd w:id="5753"/>
    </w:p>
    <w:p w14:paraId="38B4ED15" w14:textId="77777777" w:rsidR="003D65D4" w:rsidRPr="000A0F15" w:rsidRDefault="003D65D4">
      <w:pPr>
        <w:pStyle w:val="Titre2"/>
        <w:numPr>
          <w:ilvl w:val="0"/>
          <w:numId w:val="309"/>
        </w:numPr>
        <w:suppressAutoHyphens w:val="0"/>
        <w:autoSpaceDN/>
        <w:spacing w:after="0"/>
        <w:ind w:left="1418" w:hanging="1418"/>
        <w:textAlignment w:val="auto"/>
        <w:rPr>
          <w:del w:id="5754" w:author="User" w:date="2012-10-18T07:55:00Z"/>
          <w:rFonts w:ascii="Arial Narrow" w:hAnsi="Arial Narrow" w:cs="Tahoma"/>
          <w:color w:val="000000"/>
          <w:sz w:val="24"/>
          <w:szCs w:val="24"/>
        </w:rPr>
        <w:pPrChange w:id="5755" w:author="User" w:date="2012-10-20T16:49:00Z">
          <w:pPr>
            <w:pStyle w:val="Style1"/>
          </w:pPr>
        </w:pPrChange>
      </w:pPr>
      <w:bookmarkStart w:id="5756" w:name="_Toc345340119"/>
      <w:bookmarkStart w:id="5757" w:name="_Toc443638064"/>
      <w:bookmarkStart w:id="5758" w:name="_Toc443638547"/>
      <w:bookmarkStart w:id="5759" w:name="_Toc443638767"/>
      <w:bookmarkStart w:id="5760" w:name="_Toc222142027"/>
      <w:bookmarkEnd w:id="5756"/>
      <w:bookmarkEnd w:id="5757"/>
      <w:bookmarkEnd w:id="5758"/>
      <w:bookmarkEnd w:id="5759"/>
      <w:bookmarkEnd w:id="5760"/>
    </w:p>
    <w:p w14:paraId="0FF81789" w14:textId="77777777" w:rsidR="003D65D4" w:rsidRPr="000A0F15" w:rsidRDefault="003D65D4">
      <w:pPr>
        <w:pStyle w:val="Titre2"/>
        <w:numPr>
          <w:ilvl w:val="0"/>
          <w:numId w:val="309"/>
        </w:numPr>
        <w:suppressAutoHyphens w:val="0"/>
        <w:autoSpaceDN/>
        <w:spacing w:after="0"/>
        <w:ind w:left="1418" w:hanging="1418"/>
        <w:textAlignment w:val="auto"/>
        <w:rPr>
          <w:del w:id="5761" w:author="User" w:date="2012-10-19T18:51:00Z"/>
          <w:rFonts w:ascii="Arial Narrow" w:hAnsi="Arial Narrow" w:cs="Tahoma"/>
          <w:color w:val="000000"/>
          <w:sz w:val="24"/>
          <w:szCs w:val="24"/>
        </w:rPr>
        <w:pPrChange w:id="5762" w:author="User" w:date="2012-10-20T16:49:00Z">
          <w:pPr>
            <w:pStyle w:val="Style1"/>
          </w:pPr>
        </w:pPrChange>
      </w:pPr>
      <w:bookmarkStart w:id="5763" w:name="_Toc345340120"/>
      <w:bookmarkStart w:id="5764" w:name="_Toc443638065"/>
      <w:bookmarkStart w:id="5765" w:name="_Toc443638548"/>
      <w:bookmarkStart w:id="5766" w:name="_Toc443638768"/>
      <w:bookmarkStart w:id="5767" w:name="_Toc222142028"/>
      <w:bookmarkEnd w:id="5763"/>
      <w:bookmarkEnd w:id="5764"/>
      <w:bookmarkEnd w:id="5765"/>
      <w:bookmarkEnd w:id="5766"/>
      <w:bookmarkEnd w:id="5767"/>
    </w:p>
    <w:p w14:paraId="3BAB96EC"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768" w:author="User" w:date="2012-10-20T16:49:00Z">
          <w:pPr>
            <w:pStyle w:val="Titre2"/>
          </w:pPr>
        </w:pPrChange>
      </w:pPr>
      <w:bookmarkStart w:id="5769" w:name="_Toc483634041"/>
      <w:bookmarkStart w:id="5770" w:name="_Toc517053306"/>
      <w:del w:id="5771" w:author="User" w:date="2012-10-19T18:51:00Z">
        <w:r w:rsidRPr="000A0F15" w:rsidDel="004E190D">
          <w:rPr>
            <w:rFonts w:ascii="Arial Narrow" w:hAnsi="Arial Narrow" w:cs="Tahoma"/>
            <w:color w:val="000000"/>
            <w:sz w:val="24"/>
            <w:szCs w:val="24"/>
          </w:rPr>
          <w:delText>Article 34 -</w:delText>
        </w:r>
        <w:r w:rsidRPr="000A0F15" w:rsidDel="004E190D">
          <w:rPr>
            <w:rFonts w:ascii="Arial Narrow" w:hAnsi="Arial Narrow" w:cs="Tahoma"/>
            <w:color w:val="000000"/>
            <w:sz w:val="24"/>
            <w:szCs w:val="24"/>
          </w:rPr>
          <w:tab/>
        </w:r>
      </w:del>
      <w:bookmarkStart w:id="5772" w:name="_Toc222142029"/>
      <w:r w:rsidRPr="000A0F15">
        <w:rPr>
          <w:rFonts w:ascii="Arial Narrow" w:hAnsi="Arial Narrow" w:cs="Tahoma"/>
          <w:color w:val="000000"/>
          <w:sz w:val="24"/>
          <w:szCs w:val="24"/>
        </w:rPr>
        <w:t>PONTS SEMI-DEFINITIFS</w:t>
      </w:r>
      <w:bookmarkEnd w:id="5769"/>
      <w:bookmarkEnd w:id="5770"/>
      <w:bookmarkEnd w:id="5772"/>
    </w:p>
    <w:p w14:paraId="40C99F65" w14:textId="77777777" w:rsidR="003D65D4" w:rsidRPr="000A0F15" w:rsidDel="004E190D" w:rsidRDefault="003D65D4" w:rsidP="003D65D4">
      <w:pPr>
        <w:pStyle w:val="Style1"/>
        <w:rPr>
          <w:del w:id="5773" w:author="User" w:date="2012-10-19T18:51:00Z"/>
          <w:rFonts w:ascii="Arial Narrow" w:hAnsi="Arial Narrow" w:cs="Tahoma"/>
          <w:color w:val="000000"/>
          <w:sz w:val="24"/>
          <w:szCs w:val="24"/>
        </w:rPr>
      </w:pPr>
      <w:bookmarkStart w:id="5774" w:name="_Toc483634042"/>
    </w:p>
    <w:p w14:paraId="11F4C05C" w14:textId="77777777" w:rsidR="003D65D4" w:rsidRPr="000A0F15" w:rsidRDefault="003D65D4">
      <w:pPr>
        <w:pStyle w:val="Style1"/>
        <w:widowControl/>
        <w:spacing w:before="120"/>
        <w:rPr>
          <w:rFonts w:ascii="Arial Narrow" w:hAnsi="Arial Narrow" w:cs="Tahoma"/>
          <w:color w:val="000000"/>
          <w:sz w:val="24"/>
          <w:szCs w:val="24"/>
          <w:rPrChange w:id="5775" w:author="User" w:date="2012-10-19T18:51:00Z">
            <w:rPr/>
          </w:rPrChange>
        </w:rPr>
        <w:pPrChange w:id="5776" w:author="User" w:date="2012-10-19T18:51:00Z">
          <w:pPr>
            <w:pStyle w:val="Style1"/>
          </w:pPr>
        </w:pPrChange>
      </w:pPr>
      <w:r w:rsidRPr="000A0F15">
        <w:rPr>
          <w:rFonts w:ascii="Arial Narrow" w:hAnsi="Arial Narrow" w:cs="Tahoma"/>
          <w:color w:val="000000"/>
          <w:sz w:val="24"/>
          <w:szCs w:val="24"/>
          <w:rPrChange w:id="5777" w:author="User" w:date="2012-10-19T18:51:00Z">
            <w:rPr/>
          </w:rPrChange>
        </w:rPr>
        <w:t xml:space="preserve">La réalisation des ponts semi-définitifs se fera conformément au projet d’exécution </w:t>
      </w:r>
      <w:bookmarkEnd w:id="5774"/>
      <w:r w:rsidRPr="000A0F15">
        <w:rPr>
          <w:rFonts w:ascii="Arial Narrow" w:hAnsi="Arial Narrow" w:cs="Tahoma"/>
          <w:color w:val="000000"/>
          <w:sz w:val="24"/>
          <w:szCs w:val="24"/>
          <w:rPrChange w:id="5778" w:author="User" w:date="2012-10-19T18:51:00Z">
            <w:rPr/>
          </w:rPrChange>
        </w:rPr>
        <w:t>approuvé en respectant les plans types du Dossier d’Appel d’Offres.</w:t>
      </w:r>
    </w:p>
    <w:p w14:paraId="758434A7" w14:textId="77777777" w:rsidR="003D65D4" w:rsidRPr="000A0F15" w:rsidRDefault="003D65D4">
      <w:pPr>
        <w:pStyle w:val="Style1"/>
        <w:widowControl/>
        <w:spacing w:before="120"/>
        <w:rPr>
          <w:del w:id="5779" w:author="User" w:date="2012-10-19T18:51:00Z"/>
          <w:rFonts w:ascii="Arial Narrow" w:hAnsi="Arial Narrow" w:cs="Tahoma"/>
          <w:color w:val="000000"/>
          <w:sz w:val="24"/>
          <w:szCs w:val="24"/>
          <w:rPrChange w:id="5780" w:author="User" w:date="2012-10-19T18:51:00Z">
            <w:rPr>
              <w:del w:id="5781" w:author="User" w:date="2012-10-19T18:51:00Z"/>
            </w:rPr>
          </w:rPrChange>
        </w:rPr>
        <w:pPrChange w:id="5782" w:author="User" w:date="2012-10-19T18:51:00Z">
          <w:pPr>
            <w:pStyle w:val="Style1"/>
          </w:pPr>
        </w:pPrChange>
      </w:pPr>
    </w:p>
    <w:p w14:paraId="6BE4E373" w14:textId="77777777" w:rsidR="003D65D4" w:rsidRPr="000A0F15" w:rsidRDefault="003D65D4">
      <w:pPr>
        <w:pStyle w:val="Style1"/>
        <w:widowControl/>
        <w:spacing w:before="120"/>
        <w:rPr>
          <w:rFonts w:ascii="Arial Narrow" w:hAnsi="Arial Narrow" w:cs="Tahoma"/>
          <w:color w:val="000000"/>
          <w:sz w:val="24"/>
          <w:szCs w:val="24"/>
          <w:rPrChange w:id="5783" w:author="User" w:date="2012-10-19T18:51:00Z">
            <w:rPr/>
          </w:rPrChange>
        </w:rPr>
        <w:pPrChange w:id="5784" w:author="User" w:date="2012-10-19T18:51:00Z">
          <w:pPr>
            <w:pStyle w:val="Style1"/>
          </w:pPr>
        </w:pPrChange>
      </w:pPr>
      <w:r w:rsidRPr="000A0F15">
        <w:rPr>
          <w:rFonts w:ascii="Arial Narrow" w:hAnsi="Arial Narrow" w:cs="Tahoma"/>
          <w:color w:val="000000"/>
          <w:sz w:val="24"/>
          <w:szCs w:val="24"/>
          <w:rPrChange w:id="5785" w:author="User" w:date="2012-10-19T18:51:00Z">
            <w:rPr/>
          </w:rPrChange>
        </w:rPr>
        <w:t xml:space="preserve">La longueur unitaire maximum d'un tablier est de </w:t>
      </w:r>
      <w:smartTag w:uri="urn:schemas-microsoft-com:office:smarttags" w:element="metricconverter">
        <w:smartTagPr>
          <w:attr w:name="ProductID" w:val="12 m￨tres"/>
        </w:smartTagPr>
        <w:r w:rsidRPr="000A0F15">
          <w:rPr>
            <w:rFonts w:ascii="Arial Narrow" w:hAnsi="Arial Narrow" w:cs="Tahoma"/>
            <w:color w:val="000000"/>
            <w:sz w:val="24"/>
            <w:szCs w:val="24"/>
            <w:rPrChange w:id="5786" w:author="User" w:date="2012-10-19T18:51:00Z">
              <w:rPr/>
            </w:rPrChange>
          </w:rPr>
          <w:t>12 mètres</w:t>
        </w:r>
      </w:smartTag>
      <w:r w:rsidRPr="000A0F15">
        <w:rPr>
          <w:rFonts w:ascii="Arial Narrow" w:hAnsi="Arial Narrow" w:cs="Tahoma"/>
          <w:color w:val="000000"/>
          <w:sz w:val="24"/>
          <w:szCs w:val="24"/>
          <w:rPrChange w:id="5787" w:author="User" w:date="2012-10-19T18:51:00Z">
            <w:rPr/>
          </w:rPrChange>
        </w:rPr>
        <w:t>, correspondant à la longueur maximum des poutrelles IPN ou IPE du commerce.</w:t>
      </w:r>
    </w:p>
    <w:p w14:paraId="46F6AB7D" w14:textId="77777777" w:rsidR="003D65D4" w:rsidRPr="000A0F15" w:rsidRDefault="003D65D4">
      <w:pPr>
        <w:pStyle w:val="Style1"/>
        <w:widowControl/>
        <w:spacing w:before="120"/>
        <w:rPr>
          <w:del w:id="5788" w:author="User" w:date="2012-10-19T18:51:00Z"/>
          <w:rFonts w:ascii="Arial Narrow" w:hAnsi="Arial Narrow" w:cs="Tahoma"/>
          <w:color w:val="000000"/>
          <w:sz w:val="24"/>
          <w:szCs w:val="24"/>
          <w:rPrChange w:id="5789" w:author="User" w:date="2012-10-19T18:51:00Z">
            <w:rPr>
              <w:del w:id="5790" w:author="User" w:date="2012-10-19T18:51:00Z"/>
            </w:rPr>
          </w:rPrChange>
        </w:rPr>
        <w:pPrChange w:id="5791" w:author="User" w:date="2012-10-19T18:51:00Z">
          <w:pPr>
            <w:pStyle w:val="Style1"/>
          </w:pPr>
        </w:pPrChange>
      </w:pPr>
    </w:p>
    <w:p w14:paraId="001DA5DE" w14:textId="77777777" w:rsidR="003D65D4" w:rsidRPr="000A0F15" w:rsidRDefault="003D65D4">
      <w:pPr>
        <w:pStyle w:val="Style1"/>
        <w:widowControl/>
        <w:spacing w:before="120"/>
        <w:rPr>
          <w:rFonts w:ascii="Arial Narrow" w:hAnsi="Arial Narrow" w:cs="Tahoma"/>
          <w:color w:val="000000"/>
          <w:sz w:val="24"/>
          <w:szCs w:val="24"/>
          <w:rPrChange w:id="5792" w:author="User" w:date="2012-10-19T18:51:00Z">
            <w:rPr/>
          </w:rPrChange>
        </w:rPr>
        <w:pPrChange w:id="5793" w:author="User" w:date="2012-10-19T18:51:00Z">
          <w:pPr>
            <w:pStyle w:val="Style1"/>
          </w:pPr>
        </w:pPrChange>
      </w:pPr>
      <w:r w:rsidRPr="000A0F15">
        <w:rPr>
          <w:rFonts w:ascii="Arial Narrow" w:hAnsi="Arial Narrow" w:cs="Tahoma"/>
          <w:color w:val="000000"/>
          <w:sz w:val="24"/>
          <w:szCs w:val="24"/>
          <w:rPrChange w:id="5794" w:author="User" w:date="2012-10-19T18:51:00Z">
            <w:rPr/>
          </w:rPrChange>
        </w:rPr>
        <w:t xml:space="preserve">Une portée supérieure de l'ouvrage sera obligatoirement constituée d'un assemblage de plusieurs platelages de longueur inférieure à </w:t>
      </w:r>
      <w:smartTag w:uri="urn:schemas-microsoft-com:office:smarttags" w:element="metricconverter">
        <w:smartTagPr>
          <w:attr w:name="ProductID" w:val="12 m￨tres"/>
        </w:smartTagPr>
        <w:r w:rsidRPr="000A0F15">
          <w:rPr>
            <w:rFonts w:ascii="Arial Narrow" w:hAnsi="Arial Narrow" w:cs="Tahoma"/>
            <w:color w:val="000000"/>
            <w:sz w:val="24"/>
            <w:szCs w:val="24"/>
            <w:rPrChange w:id="5795" w:author="User" w:date="2012-10-19T18:51:00Z">
              <w:rPr/>
            </w:rPrChange>
          </w:rPr>
          <w:t>12 mètres</w:t>
        </w:r>
      </w:smartTag>
      <w:r w:rsidRPr="000A0F15">
        <w:rPr>
          <w:rFonts w:ascii="Arial Narrow" w:hAnsi="Arial Narrow" w:cs="Tahoma"/>
          <w:color w:val="000000"/>
          <w:sz w:val="24"/>
          <w:szCs w:val="24"/>
          <w:rPrChange w:id="5796" w:author="User" w:date="2012-10-19T18:51:00Z">
            <w:rPr/>
          </w:rPrChange>
        </w:rPr>
        <w:t>.</w:t>
      </w:r>
    </w:p>
    <w:p w14:paraId="0C70E5C2" w14:textId="77777777" w:rsidR="003D65D4" w:rsidRPr="000A0F15" w:rsidRDefault="003D65D4">
      <w:pPr>
        <w:pStyle w:val="Titre2"/>
        <w:numPr>
          <w:ilvl w:val="0"/>
          <w:numId w:val="309"/>
        </w:numPr>
        <w:suppressAutoHyphens w:val="0"/>
        <w:autoSpaceDN/>
        <w:spacing w:after="0"/>
        <w:ind w:left="1418" w:hanging="1418"/>
        <w:textAlignment w:val="auto"/>
        <w:rPr>
          <w:del w:id="5797" w:author="User" w:date="2012-10-19T18:51:00Z"/>
          <w:rFonts w:ascii="Arial Narrow" w:hAnsi="Arial Narrow" w:cs="Tahoma"/>
          <w:color w:val="000000"/>
          <w:sz w:val="24"/>
          <w:szCs w:val="24"/>
        </w:rPr>
        <w:pPrChange w:id="5798" w:author="User" w:date="2012-10-20T16:49:00Z">
          <w:pPr>
            <w:pStyle w:val="Style1"/>
          </w:pPr>
        </w:pPrChange>
      </w:pPr>
      <w:bookmarkStart w:id="5799" w:name="_Toc345340122"/>
      <w:bookmarkStart w:id="5800" w:name="_Toc443638067"/>
      <w:bookmarkStart w:id="5801" w:name="_Toc443638550"/>
      <w:bookmarkStart w:id="5802" w:name="_Toc443638770"/>
      <w:bookmarkStart w:id="5803" w:name="_Toc222142030"/>
      <w:bookmarkEnd w:id="5799"/>
      <w:bookmarkEnd w:id="5800"/>
      <w:bookmarkEnd w:id="5801"/>
      <w:bookmarkEnd w:id="5802"/>
      <w:bookmarkEnd w:id="5803"/>
    </w:p>
    <w:p w14:paraId="622AE81E"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804" w:author="User" w:date="2012-10-20T16:49:00Z">
          <w:pPr>
            <w:pStyle w:val="Titre2"/>
          </w:pPr>
        </w:pPrChange>
      </w:pPr>
      <w:bookmarkStart w:id="5805" w:name="_Toc483634043"/>
      <w:bookmarkStart w:id="5806" w:name="_Toc517053307"/>
      <w:del w:id="5807" w:author="User" w:date="2012-10-19T18:51:00Z">
        <w:r w:rsidRPr="000A0F15" w:rsidDel="004E190D">
          <w:rPr>
            <w:rFonts w:ascii="Arial Narrow" w:hAnsi="Arial Narrow" w:cs="Tahoma"/>
            <w:color w:val="000000"/>
            <w:sz w:val="24"/>
            <w:szCs w:val="24"/>
          </w:rPr>
          <w:delText>Article 35 -</w:delText>
        </w:r>
        <w:r w:rsidRPr="000A0F15" w:rsidDel="004E190D">
          <w:rPr>
            <w:rFonts w:ascii="Arial Narrow" w:hAnsi="Arial Narrow" w:cs="Tahoma"/>
            <w:color w:val="000000"/>
            <w:sz w:val="24"/>
            <w:szCs w:val="24"/>
          </w:rPr>
          <w:tab/>
        </w:r>
      </w:del>
      <w:bookmarkStart w:id="5808" w:name="_Toc222142031"/>
      <w:r w:rsidRPr="000A0F15">
        <w:rPr>
          <w:rFonts w:ascii="Arial Narrow" w:hAnsi="Arial Narrow" w:cs="Tahoma"/>
          <w:color w:val="000000"/>
          <w:sz w:val="24"/>
          <w:szCs w:val="24"/>
        </w:rPr>
        <w:t>BARRIERES DE PLUIES: CONSTRUCTION ET GESTION</w:t>
      </w:r>
      <w:bookmarkEnd w:id="5805"/>
      <w:bookmarkEnd w:id="5806"/>
      <w:bookmarkEnd w:id="5808"/>
    </w:p>
    <w:p w14:paraId="2317A84C" w14:textId="77777777" w:rsidR="003D65D4" w:rsidRPr="000A0F15" w:rsidDel="004E190D" w:rsidRDefault="003D65D4" w:rsidP="003D65D4">
      <w:pPr>
        <w:pStyle w:val="Style1"/>
        <w:rPr>
          <w:del w:id="5809" w:author="User" w:date="2012-10-19T18:51:00Z"/>
          <w:rFonts w:ascii="Arial Narrow" w:hAnsi="Arial Narrow" w:cs="Tahoma"/>
          <w:color w:val="000000"/>
          <w:sz w:val="24"/>
          <w:szCs w:val="24"/>
        </w:rPr>
      </w:pPr>
      <w:bookmarkStart w:id="5810" w:name="_Toc483634044"/>
    </w:p>
    <w:p w14:paraId="5DA03B42" w14:textId="77777777" w:rsidR="003D65D4" w:rsidRPr="000A0F15" w:rsidRDefault="003D65D4">
      <w:pPr>
        <w:pStyle w:val="Style1"/>
        <w:widowControl/>
        <w:spacing w:before="120"/>
        <w:rPr>
          <w:rFonts w:ascii="Arial Narrow" w:hAnsi="Arial Narrow" w:cs="Tahoma"/>
          <w:color w:val="000000"/>
          <w:sz w:val="24"/>
          <w:szCs w:val="24"/>
          <w:rPrChange w:id="5811" w:author="User" w:date="2012-10-19T18:51:00Z">
            <w:rPr/>
          </w:rPrChange>
        </w:rPr>
        <w:pPrChange w:id="5812" w:author="User" w:date="2012-10-19T18:51:00Z">
          <w:pPr>
            <w:pStyle w:val="Style1"/>
          </w:pPr>
        </w:pPrChange>
      </w:pPr>
      <w:r w:rsidRPr="000A0F15">
        <w:rPr>
          <w:rFonts w:ascii="Arial Narrow" w:hAnsi="Arial Narrow" w:cs="Tahoma"/>
          <w:color w:val="000000"/>
          <w:sz w:val="24"/>
          <w:szCs w:val="24"/>
          <w:rPrChange w:id="5813" w:author="User" w:date="2012-10-19T18:51:00Z">
            <w:rPr/>
          </w:rPrChange>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14:paraId="670E3009" w14:textId="77777777" w:rsidR="003D65D4" w:rsidRPr="000A0F15" w:rsidRDefault="003D65D4">
      <w:pPr>
        <w:pStyle w:val="Style1"/>
        <w:widowControl/>
        <w:spacing w:before="120"/>
        <w:rPr>
          <w:del w:id="5814" w:author="User" w:date="2012-10-19T18:51:00Z"/>
          <w:rFonts w:ascii="Arial Narrow" w:hAnsi="Arial Narrow" w:cs="Tahoma"/>
          <w:color w:val="000000"/>
          <w:sz w:val="24"/>
          <w:szCs w:val="24"/>
          <w:rPrChange w:id="5815" w:author="User" w:date="2012-10-19T18:51:00Z">
            <w:rPr>
              <w:del w:id="5816" w:author="User" w:date="2012-10-19T18:51:00Z"/>
            </w:rPr>
          </w:rPrChange>
        </w:rPr>
        <w:pPrChange w:id="5817" w:author="User" w:date="2012-10-19T18:51:00Z">
          <w:pPr>
            <w:pStyle w:val="Style1"/>
          </w:pPr>
        </w:pPrChange>
      </w:pPr>
    </w:p>
    <w:p w14:paraId="2655BA0A" w14:textId="77777777" w:rsidR="003D65D4" w:rsidRPr="000A0F15" w:rsidRDefault="003D65D4">
      <w:pPr>
        <w:pStyle w:val="Style1"/>
        <w:widowControl/>
        <w:spacing w:before="120"/>
        <w:rPr>
          <w:rFonts w:ascii="Arial Narrow" w:hAnsi="Arial Narrow" w:cs="Tahoma"/>
          <w:color w:val="000000"/>
          <w:sz w:val="24"/>
          <w:szCs w:val="24"/>
          <w:rPrChange w:id="5818" w:author="User" w:date="2012-10-19T18:51:00Z">
            <w:rPr/>
          </w:rPrChange>
        </w:rPr>
        <w:pPrChange w:id="5819" w:author="User" w:date="2012-10-19T18:51:00Z">
          <w:pPr>
            <w:pStyle w:val="Style1"/>
          </w:pPr>
        </w:pPrChange>
      </w:pPr>
      <w:r w:rsidRPr="000A0F15">
        <w:rPr>
          <w:rFonts w:ascii="Arial Narrow" w:hAnsi="Arial Narrow" w:cs="Tahoma"/>
          <w:color w:val="000000"/>
          <w:sz w:val="24"/>
          <w:szCs w:val="24"/>
          <w:rPrChange w:id="5820" w:author="User" w:date="2012-10-19T18:51:00Z">
            <w:rPr/>
          </w:rPrChange>
        </w:rPr>
        <w:t xml:space="preserve">Le Cocontractant aura la charge de préserver ces barrières des pluies et toutes les signalisations connexes pendant la réalisation des travaux. Il réparera à ses frais </w:t>
      </w:r>
      <w:del w:id="5821" w:author="MINTP" w:date="2010-05-10T13:43:00Z">
        <w:r w:rsidRPr="000A0F15">
          <w:rPr>
            <w:rFonts w:ascii="Arial Narrow" w:hAnsi="Arial Narrow" w:cs="Tahoma"/>
            <w:color w:val="000000"/>
            <w:sz w:val="24"/>
            <w:szCs w:val="24"/>
            <w:rPrChange w:id="5822" w:author="User" w:date="2012-10-19T18:51:00Z">
              <w:rPr/>
            </w:rPrChange>
          </w:rPr>
          <w:delText>tout dégât subi</w:delText>
        </w:r>
      </w:del>
      <w:ins w:id="5823" w:author="MINTP" w:date="2010-05-10T13:43:00Z">
        <w:r w:rsidRPr="000A0F15">
          <w:rPr>
            <w:rFonts w:ascii="Arial Narrow" w:hAnsi="Arial Narrow" w:cs="Tahoma"/>
            <w:color w:val="000000"/>
            <w:sz w:val="24"/>
            <w:szCs w:val="24"/>
            <w:rPrChange w:id="5824" w:author="User" w:date="2012-10-19T18:51:00Z">
              <w:rPr/>
            </w:rPrChange>
          </w:rPr>
          <w:t>tous dégâts subis</w:t>
        </w:r>
      </w:ins>
      <w:r w:rsidRPr="000A0F15">
        <w:rPr>
          <w:rFonts w:ascii="Arial Narrow" w:hAnsi="Arial Narrow" w:cs="Tahoma"/>
          <w:color w:val="000000"/>
          <w:sz w:val="24"/>
          <w:szCs w:val="24"/>
          <w:rPrChange w:id="5825" w:author="User" w:date="2012-10-19T18:51:00Z">
            <w:rPr/>
          </w:rPrChange>
        </w:rPr>
        <w:t xml:space="preserve"> du fait de son entreprise. "</w:t>
      </w:r>
      <w:bookmarkEnd w:id="5810"/>
    </w:p>
    <w:p w14:paraId="41CED345" w14:textId="77777777" w:rsidR="003D65D4" w:rsidRPr="000A0F15" w:rsidRDefault="003D65D4">
      <w:pPr>
        <w:pStyle w:val="Style1"/>
        <w:widowControl/>
        <w:spacing w:before="120"/>
        <w:rPr>
          <w:del w:id="5826" w:author="User" w:date="2012-10-19T18:51:00Z"/>
          <w:rFonts w:ascii="Arial Narrow" w:hAnsi="Arial Narrow" w:cs="Tahoma"/>
          <w:color w:val="000000"/>
          <w:sz w:val="24"/>
          <w:szCs w:val="24"/>
          <w:rPrChange w:id="5827" w:author="User" w:date="2012-10-19T18:51:00Z">
            <w:rPr>
              <w:del w:id="5828" w:author="User" w:date="2012-10-19T18:51:00Z"/>
            </w:rPr>
          </w:rPrChange>
        </w:rPr>
        <w:pPrChange w:id="5829" w:author="User" w:date="2012-10-19T18:51:00Z">
          <w:pPr>
            <w:pStyle w:val="Style1"/>
          </w:pPr>
        </w:pPrChange>
      </w:pPr>
    </w:p>
    <w:p w14:paraId="368BDC67" w14:textId="77777777" w:rsidR="003D65D4" w:rsidRPr="000A0F15" w:rsidRDefault="003D65D4">
      <w:pPr>
        <w:pStyle w:val="Style1"/>
        <w:widowControl/>
        <w:spacing w:before="120"/>
        <w:rPr>
          <w:rFonts w:ascii="Arial Narrow" w:hAnsi="Arial Narrow" w:cs="Tahoma"/>
          <w:color w:val="000000"/>
          <w:sz w:val="24"/>
          <w:szCs w:val="24"/>
          <w:rPrChange w:id="5830" w:author="User" w:date="2012-10-19T18:51:00Z">
            <w:rPr/>
          </w:rPrChange>
        </w:rPr>
        <w:pPrChange w:id="5831" w:author="User" w:date="2012-10-19T18:51:00Z">
          <w:pPr>
            <w:pStyle w:val="Style1"/>
          </w:pPr>
        </w:pPrChange>
      </w:pPr>
      <w:bookmarkStart w:id="5832" w:name="_Toc483634045"/>
      <w:r w:rsidRPr="000A0F15">
        <w:rPr>
          <w:rFonts w:ascii="Arial Narrow" w:hAnsi="Arial Narrow" w:cs="Tahoma"/>
          <w:color w:val="000000"/>
          <w:sz w:val="24"/>
          <w:szCs w:val="24"/>
          <w:rPrChange w:id="5833" w:author="User" w:date="2012-10-19T18:51:00Z">
            <w:rPr/>
          </w:rPrChange>
        </w:rPr>
        <w:t>Pendant la durée des travaux, la gestion de ces barrières de pluies sera à la charge du Cocontractant.</w:t>
      </w:r>
      <w:bookmarkEnd w:id="5832"/>
    </w:p>
    <w:p w14:paraId="2E932932" w14:textId="77777777" w:rsidR="003D65D4" w:rsidRPr="000A0F15" w:rsidRDefault="003D65D4">
      <w:pPr>
        <w:pStyle w:val="Titre2"/>
        <w:numPr>
          <w:ilvl w:val="0"/>
          <w:numId w:val="309"/>
        </w:numPr>
        <w:suppressAutoHyphens w:val="0"/>
        <w:autoSpaceDN/>
        <w:spacing w:after="0"/>
        <w:ind w:left="1418" w:hanging="1418"/>
        <w:textAlignment w:val="auto"/>
        <w:rPr>
          <w:del w:id="5834" w:author="User" w:date="2012-10-19T18:51:00Z"/>
          <w:rFonts w:ascii="Arial Narrow" w:hAnsi="Arial Narrow" w:cs="Tahoma"/>
          <w:color w:val="000000"/>
          <w:sz w:val="24"/>
          <w:szCs w:val="24"/>
        </w:rPr>
        <w:pPrChange w:id="5835" w:author="User" w:date="2012-10-20T16:49:00Z">
          <w:pPr>
            <w:pStyle w:val="Style1"/>
          </w:pPr>
        </w:pPrChange>
      </w:pPr>
      <w:bookmarkStart w:id="5836" w:name="_Toc345340124"/>
      <w:bookmarkStart w:id="5837" w:name="_Toc443638069"/>
      <w:bookmarkStart w:id="5838" w:name="_Toc443638552"/>
      <w:bookmarkStart w:id="5839" w:name="_Toc443638772"/>
      <w:bookmarkStart w:id="5840" w:name="_Toc222142032"/>
      <w:bookmarkEnd w:id="5836"/>
      <w:bookmarkEnd w:id="5837"/>
      <w:bookmarkEnd w:id="5838"/>
      <w:bookmarkEnd w:id="5839"/>
      <w:bookmarkEnd w:id="5840"/>
    </w:p>
    <w:p w14:paraId="5EA02B78"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5841" w:author="User" w:date="2012-10-20T16:49:00Z">
          <w:pPr>
            <w:pStyle w:val="Titre2"/>
          </w:pPr>
        </w:pPrChange>
      </w:pPr>
      <w:del w:id="5842" w:author="User" w:date="2012-10-19T18:51:00Z">
        <w:r w:rsidRPr="000A0F15" w:rsidDel="004E190D">
          <w:rPr>
            <w:rFonts w:ascii="Arial Narrow" w:hAnsi="Arial Narrow" w:cs="Tahoma"/>
            <w:color w:val="000000"/>
            <w:sz w:val="24"/>
            <w:szCs w:val="24"/>
          </w:rPr>
          <w:delText xml:space="preserve">Article 35 bis : </w:delText>
        </w:r>
      </w:del>
      <w:bookmarkStart w:id="5843" w:name="_Toc222142033"/>
      <w:r w:rsidRPr="000A0F15">
        <w:rPr>
          <w:rFonts w:ascii="Arial Narrow" w:hAnsi="Arial Narrow" w:cs="Tahoma"/>
          <w:color w:val="000000"/>
          <w:sz w:val="24"/>
          <w:szCs w:val="24"/>
        </w:rPr>
        <w:t>FORAGE : CONSTRUCTION ET GESTION ET MAINTENANCE</w:t>
      </w:r>
      <w:bookmarkEnd w:id="5843"/>
    </w:p>
    <w:p w14:paraId="41B07F4C" w14:textId="77777777" w:rsidR="003D65D4" w:rsidRPr="000A0F15" w:rsidRDefault="003D65D4">
      <w:pPr>
        <w:pStyle w:val="Style1"/>
        <w:widowControl/>
        <w:spacing w:before="120"/>
        <w:rPr>
          <w:del w:id="5844" w:author="User" w:date="2012-10-19T18:51:00Z"/>
          <w:rFonts w:ascii="Arial Narrow" w:hAnsi="Arial Narrow" w:cs="Tahoma"/>
          <w:color w:val="000000"/>
          <w:sz w:val="24"/>
          <w:szCs w:val="24"/>
          <w:rPrChange w:id="5845" w:author="User" w:date="2012-10-19T18:51:00Z">
            <w:rPr>
              <w:del w:id="5846" w:author="User" w:date="2012-10-19T18:51:00Z"/>
            </w:rPr>
          </w:rPrChange>
        </w:rPr>
        <w:pPrChange w:id="5847" w:author="User" w:date="2012-10-19T18:51:00Z">
          <w:pPr>
            <w:pStyle w:val="Titre2"/>
          </w:pPr>
        </w:pPrChange>
      </w:pPr>
    </w:p>
    <w:p w14:paraId="2B10653F" w14:textId="77777777" w:rsidR="003D65D4" w:rsidRPr="000A0F15" w:rsidRDefault="003D65D4">
      <w:pPr>
        <w:pStyle w:val="Default"/>
        <w:spacing w:before="120"/>
        <w:rPr>
          <w:rFonts w:ascii="Arial Narrow" w:hAnsi="Arial Narrow"/>
          <w:rPrChange w:id="5848" w:author="User" w:date="2012-10-19T18:51:00Z">
            <w:rPr/>
          </w:rPrChange>
        </w:rPr>
        <w:pPrChange w:id="5849" w:author="User" w:date="2012-10-19T18:51:00Z">
          <w:pPr>
            <w:ind w:left="1418"/>
            <w:jc w:val="both"/>
          </w:pPr>
        </w:pPrChange>
      </w:pPr>
      <w:r w:rsidRPr="000A0F15">
        <w:rPr>
          <w:rFonts w:ascii="Arial Narrow" w:hAnsi="Arial Narrow"/>
        </w:rPr>
        <w:t xml:space="preserve">En vue de faciliter l’approvisionnement en eau du chantier pendant l’exécution des travaux, le Cocontractant construira, s’il y a lieu un forage sur les tronçons de route objet du présent marché. Le forage sera construit en un lieu indiqué par le </w:t>
      </w:r>
      <w:r w:rsidRPr="000A0F15">
        <w:rPr>
          <w:rFonts w:ascii="Arial Narrow" w:hAnsi="Arial Narrow"/>
          <w:rPrChange w:id="5850" w:author="User" w:date="2012-10-19T18:51:00Z">
            <w:rPr/>
          </w:rPrChange>
        </w:rPr>
        <w:t>Maître d’œuvre.</w:t>
      </w:r>
    </w:p>
    <w:p w14:paraId="2F08E52C" w14:textId="77777777" w:rsidR="003D65D4" w:rsidRPr="000A0F15" w:rsidRDefault="003D65D4">
      <w:pPr>
        <w:spacing w:before="120"/>
        <w:rPr>
          <w:del w:id="5851" w:author="User" w:date="2012-10-19T18:51:00Z"/>
          <w:rFonts w:ascii="Arial Narrow" w:hAnsi="Arial Narrow" w:cs="Tahoma"/>
          <w:color w:val="000000"/>
        </w:rPr>
        <w:pPrChange w:id="5852" w:author="User" w:date="2012-10-19T18:51:00Z">
          <w:pPr>
            <w:ind w:left="1418"/>
            <w:jc w:val="both"/>
          </w:pPr>
        </w:pPrChange>
      </w:pPr>
    </w:p>
    <w:p w14:paraId="034CA72C" w14:textId="77777777" w:rsidR="003D65D4" w:rsidRPr="000A0F15" w:rsidRDefault="003D65D4">
      <w:pPr>
        <w:pStyle w:val="Style1"/>
        <w:widowControl/>
        <w:spacing w:before="120"/>
        <w:rPr>
          <w:rFonts w:ascii="Arial Narrow" w:hAnsi="Arial Narrow" w:cs="Tahoma"/>
          <w:color w:val="000000"/>
          <w:sz w:val="24"/>
          <w:szCs w:val="24"/>
          <w:rPrChange w:id="5853" w:author="User" w:date="2012-10-19T18:51:00Z">
            <w:rPr/>
          </w:rPrChange>
        </w:rPr>
        <w:pPrChange w:id="5854" w:author="User" w:date="2012-10-19T18:51:00Z">
          <w:pPr>
            <w:pStyle w:val="Style1"/>
          </w:pPr>
        </w:pPrChange>
      </w:pPr>
      <w:r w:rsidRPr="000A0F15">
        <w:rPr>
          <w:rFonts w:ascii="Arial Narrow" w:hAnsi="Arial Narrow" w:cs="Tahoma"/>
          <w:color w:val="000000"/>
          <w:sz w:val="24"/>
          <w:szCs w:val="24"/>
          <w:rPrChange w:id="5855" w:author="User" w:date="2012-10-19T18:51:00Z">
            <w:rPr/>
          </w:rPrChange>
        </w:rPr>
        <w:t xml:space="preserve">L’exécution comprendra les études et l’implantation géophysique, la mobilisation du matériel nécessaire, la </w:t>
      </w:r>
      <w:proofErr w:type="spellStart"/>
      <w:r w:rsidRPr="000A0F15">
        <w:rPr>
          <w:rFonts w:ascii="Arial Narrow" w:hAnsi="Arial Narrow" w:cs="Tahoma"/>
          <w:color w:val="000000"/>
          <w:sz w:val="24"/>
          <w:szCs w:val="24"/>
          <w:rPrChange w:id="5856" w:author="User" w:date="2012-10-19T18:51:00Z">
            <w:rPr/>
          </w:rPrChange>
        </w:rPr>
        <w:t>foration</w:t>
      </w:r>
      <w:proofErr w:type="spellEnd"/>
      <w:r w:rsidRPr="000A0F15">
        <w:rPr>
          <w:rFonts w:ascii="Arial Narrow" w:hAnsi="Arial Narrow" w:cs="Tahoma"/>
          <w:color w:val="000000"/>
          <w:sz w:val="24"/>
          <w:szCs w:val="24"/>
          <w:rPrChange w:id="5857" w:author="User" w:date="2012-10-19T18:51:00Z">
            <w:rPr/>
          </w:rPrChange>
        </w:rPr>
        <w:t xml:space="preserve"> des terrains d’altération en 9"5/8 sur 25ml, la pose et le retrait de tubage provisoire en acier 175-</w:t>
      </w:r>
      <w:smartTag w:uri="urn:schemas-microsoft-com:office:smarttags" w:element="metricconverter">
        <w:smartTagPr>
          <w:attr w:name="ProductID" w:val="195 mm"/>
        </w:smartTagPr>
        <w:r w:rsidRPr="000A0F15">
          <w:rPr>
            <w:rFonts w:ascii="Arial Narrow" w:hAnsi="Arial Narrow" w:cs="Tahoma"/>
            <w:color w:val="000000"/>
            <w:sz w:val="24"/>
            <w:szCs w:val="24"/>
            <w:rPrChange w:id="5858" w:author="User" w:date="2012-10-19T18:51:00Z">
              <w:rPr/>
            </w:rPrChange>
          </w:rPr>
          <w:t>195 mm</w:t>
        </w:r>
      </w:smartTag>
      <w:r w:rsidRPr="000A0F15">
        <w:rPr>
          <w:rFonts w:ascii="Arial Narrow" w:hAnsi="Arial Narrow" w:cs="Tahoma"/>
          <w:color w:val="000000"/>
          <w:sz w:val="24"/>
          <w:szCs w:val="24"/>
          <w:rPrChange w:id="5859" w:author="User" w:date="2012-10-19T18:51:00Z">
            <w:rPr/>
          </w:rPrChange>
        </w:rPr>
        <w:t xml:space="preserve"> sur 25ml, la </w:t>
      </w:r>
      <w:proofErr w:type="spellStart"/>
      <w:r w:rsidRPr="000A0F15">
        <w:rPr>
          <w:rFonts w:ascii="Arial Narrow" w:hAnsi="Arial Narrow" w:cs="Tahoma"/>
          <w:color w:val="000000"/>
          <w:sz w:val="24"/>
          <w:szCs w:val="24"/>
          <w:rPrChange w:id="5860" w:author="User" w:date="2012-10-19T18:51:00Z">
            <w:rPr/>
          </w:rPrChange>
        </w:rPr>
        <w:t>foration</w:t>
      </w:r>
      <w:proofErr w:type="spellEnd"/>
      <w:r w:rsidRPr="000A0F15">
        <w:rPr>
          <w:rFonts w:ascii="Arial Narrow" w:hAnsi="Arial Narrow" w:cs="Tahoma"/>
          <w:color w:val="000000"/>
          <w:sz w:val="24"/>
          <w:szCs w:val="24"/>
          <w:rPrChange w:id="5861" w:author="User" w:date="2012-10-19T18:51:00Z">
            <w:rPr/>
          </w:rPrChange>
        </w:rPr>
        <w:t xml:space="preserve"> des terrains durs au M.F.T 6"1/2 sur 45ml. Les équipements et superstructures seront constitués de 42ml de tube plein PVC 110-115mm, 28ml de tubes </w:t>
      </w:r>
      <w:proofErr w:type="spellStart"/>
      <w:r w:rsidRPr="000A0F15">
        <w:rPr>
          <w:rFonts w:ascii="Arial Narrow" w:hAnsi="Arial Narrow" w:cs="Tahoma"/>
          <w:color w:val="000000"/>
          <w:sz w:val="24"/>
          <w:szCs w:val="24"/>
          <w:rPrChange w:id="5862" w:author="User" w:date="2012-10-19T18:51:00Z">
            <w:rPr/>
          </w:rPrChange>
        </w:rPr>
        <w:t>crépinés</w:t>
      </w:r>
      <w:proofErr w:type="spellEnd"/>
      <w:r w:rsidRPr="000A0F15">
        <w:rPr>
          <w:rFonts w:ascii="Arial Narrow" w:hAnsi="Arial Narrow" w:cs="Tahoma"/>
          <w:color w:val="000000"/>
          <w:sz w:val="24"/>
          <w:szCs w:val="24"/>
          <w:rPrChange w:id="5863" w:author="User" w:date="2012-10-19T18:51:00Z">
            <w:rPr/>
          </w:rPrChange>
        </w:rPr>
        <w:t xml:space="preserve"> PVC 110-125mm, de 25 unités de massif filtrant de gravier calibré 2-4mm et d’un sabot de pied. Le nettoyage et le développement à l’air lift, l’essai de pompage par palier et la désinfection du forage.</w:t>
      </w:r>
    </w:p>
    <w:p w14:paraId="2EB602D3" w14:textId="77777777" w:rsidR="003D65D4" w:rsidRPr="000A0F15" w:rsidRDefault="003D65D4">
      <w:pPr>
        <w:pStyle w:val="Default"/>
        <w:spacing w:before="120"/>
        <w:rPr>
          <w:del w:id="5864" w:author="User" w:date="2012-10-19T18:51:00Z"/>
          <w:rFonts w:ascii="Arial Narrow" w:hAnsi="Arial Narrow"/>
        </w:rPr>
        <w:pPrChange w:id="5865" w:author="User" w:date="2012-10-19T18:51:00Z">
          <w:pPr>
            <w:ind w:left="1418"/>
            <w:jc w:val="both"/>
          </w:pPr>
        </w:pPrChange>
      </w:pPr>
    </w:p>
    <w:p w14:paraId="17972935" w14:textId="77777777" w:rsidR="003D65D4" w:rsidRPr="000A0F15" w:rsidRDefault="003D65D4">
      <w:pPr>
        <w:pStyle w:val="Default"/>
        <w:spacing w:before="120"/>
        <w:rPr>
          <w:rFonts w:ascii="Arial Narrow" w:hAnsi="Arial Narrow"/>
          <w:rPrChange w:id="5866" w:author="User" w:date="2012-10-19T18:51:00Z">
            <w:rPr/>
          </w:rPrChange>
        </w:rPr>
        <w:pPrChange w:id="5867" w:author="User" w:date="2012-10-19T18:51:00Z">
          <w:pPr>
            <w:ind w:left="1418"/>
            <w:jc w:val="both"/>
          </w:pPr>
        </w:pPrChange>
      </w:pPr>
      <w:r w:rsidRPr="000A0F15">
        <w:rPr>
          <w:rFonts w:ascii="Arial Narrow" w:hAnsi="Arial Narrow"/>
        </w:rPr>
        <w:t>La fourniture et la pose d’une pompe électrique, la mise en place d’un groupe électrogène triphasé sont à la charge du Cocontractant.</w:t>
      </w:r>
    </w:p>
    <w:p w14:paraId="1D14847D" w14:textId="77777777" w:rsidR="003D65D4" w:rsidRPr="000A0F15" w:rsidRDefault="003D65D4">
      <w:pPr>
        <w:pStyle w:val="Default"/>
        <w:spacing w:before="120"/>
        <w:rPr>
          <w:del w:id="5868" w:author="User" w:date="2012-10-19T18:51:00Z"/>
          <w:rFonts w:ascii="Arial Narrow" w:hAnsi="Arial Narrow"/>
          <w:rPrChange w:id="5869" w:author="User" w:date="2012-10-19T18:51:00Z">
            <w:rPr>
              <w:del w:id="5870" w:author="User" w:date="2012-10-19T18:51:00Z"/>
            </w:rPr>
          </w:rPrChange>
        </w:rPr>
        <w:pPrChange w:id="5871" w:author="User" w:date="2012-10-19T18:51:00Z">
          <w:pPr>
            <w:ind w:left="1418"/>
            <w:jc w:val="both"/>
          </w:pPr>
        </w:pPrChange>
      </w:pPr>
    </w:p>
    <w:p w14:paraId="372B65A9" w14:textId="77777777" w:rsidR="003D65D4" w:rsidRPr="000A0F15" w:rsidRDefault="003D65D4">
      <w:pPr>
        <w:pStyle w:val="Default"/>
        <w:spacing w:before="120"/>
        <w:rPr>
          <w:rFonts w:ascii="Arial Narrow" w:hAnsi="Arial Narrow"/>
          <w:rPrChange w:id="5872" w:author="User" w:date="2012-10-19T18:51:00Z">
            <w:rPr/>
          </w:rPrChange>
        </w:rPr>
        <w:pPrChange w:id="5873" w:author="User" w:date="2012-10-19T18:51:00Z">
          <w:pPr>
            <w:ind w:left="1418"/>
            <w:jc w:val="both"/>
          </w:pPr>
        </w:pPrChange>
      </w:pPr>
      <w:r w:rsidRPr="000A0F15">
        <w:rPr>
          <w:rFonts w:ascii="Arial Narrow" w:hAnsi="Arial Narrow"/>
          <w:rPrChange w:id="5874" w:author="User" w:date="2012-10-19T18:51:00Z">
            <w:rPr/>
          </w:rPrChange>
        </w:rPr>
        <w:t>La maintenance et la gestion du forage incombe au Cocontractant pendant l’exécution des travaux.</w:t>
      </w:r>
    </w:p>
    <w:p w14:paraId="16E7CB5B" w14:textId="77777777" w:rsidR="003D65D4" w:rsidRPr="000A0F15" w:rsidRDefault="003D65D4">
      <w:pPr>
        <w:pStyle w:val="Titre2"/>
        <w:numPr>
          <w:ilvl w:val="0"/>
          <w:numId w:val="309"/>
        </w:numPr>
        <w:suppressAutoHyphens w:val="0"/>
        <w:autoSpaceDN/>
        <w:spacing w:after="0"/>
        <w:ind w:left="1418" w:hanging="1418"/>
        <w:textAlignment w:val="auto"/>
        <w:rPr>
          <w:del w:id="5875" w:author="User" w:date="2012-10-18T07:55:00Z"/>
          <w:rFonts w:ascii="Arial Narrow" w:hAnsi="Arial Narrow" w:cs="Tahoma"/>
          <w:color w:val="000000"/>
        </w:rPr>
        <w:pPrChange w:id="5876" w:author="User" w:date="2012-10-20T16:49:00Z">
          <w:pPr>
            <w:ind w:left="1418"/>
            <w:jc w:val="both"/>
          </w:pPr>
        </w:pPrChange>
      </w:pPr>
      <w:bookmarkStart w:id="5877" w:name="_Toc345340126"/>
      <w:bookmarkStart w:id="5878" w:name="_Toc443638071"/>
      <w:bookmarkStart w:id="5879" w:name="_Toc443638554"/>
      <w:bookmarkStart w:id="5880" w:name="_Toc443638774"/>
      <w:bookmarkStart w:id="5881" w:name="_Toc222142034"/>
      <w:bookmarkEnd w:id="5877"/>
      <w:bookmarkEnd w:id="5878"/>
      <w:bookmarkEnd w:id="5879"/>
      <w:bookmarkEnd w:id="5880"/>
      <w:bookmarkEnd w:id="5881"/>
    </w:p>
    <w:p w14:paraId="5571160F" w14:textId="77777777" w:rsidR="003D65D4" w:rsidRPr="000A0F15" w:rsidDel="001374D7" w:rsidRDefault="003D65D4" w:rsidP="003D65D4">
      <w:pPr>
        <w:pStyle w:val="Titre2"/>
        <w:numPr>
          <w:ilvl w:val="0"/>
          <w:numId w:val="309"/>
        </w:numPr>
        <w:suppressAutoHyphens w:val="0"/>
        <w:autoSpaceDN/>
        <w:spacing w:after="0"/>
        <w:ind w:left="1418" w:hanging="1418"/>
        <w:textAlignment w:val="auto"/>
        <w:rPr>
          <w:del w:id="5882" w:author="User" w:date="2012-10-19T18:51:00Z"/>
          <w:rFonts w:ascii="Arial Narrow" w:hAnsi="Arial Narrow" w:cs="Tahoma"/>
          <w:color w:val="000000"/>
          <w:sz w:val="24"/>
          <w:szCs w:val="24"/>
        </w:rPr>
      </w:pPr>
      <w:bookmarkStart w:id="5883" w:name="_Toc345340127"/>
      <w:bookmarkStart w:id="5884" w:name="_Toc443638072"/>
      <w:bookmarkStart w:id="5885" w:name="_Toc443638555"/>
      <w:bookmarkStart w:id="5886" w:name="_Toc443638775"/>
      <w:bookmarkStart w:id="5887" w:name="_Toc517053308"/>
      <w:bookmarkStart w:id="5888" w:name="_Toc222142035"/>
      <w:bookmarkEnd w:id="5883"/>
      <w:bookmarkEnd w:id="5884"/>
      <w:bookmarkEnd w:id="5885"/>
      <w:bookmarkEnd w:id="5886"/>
      <w:bookmarkEnd w:id="5888"/>
    </w:p>
    <w:p w14:paraId="6E681989" w14:textId="77777777" w:rsidR="003D65D4" w:rsidRPr="000A0F15" w:rsidRDefault="003D65D4" w:rsidP="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
      <w:del w:id="5889" w:author="User" w:date="2012-11-15T16:38:00Z">
        <w:r w:rsidRPr="000A0F15" w:rsidDel="00795C39">
          <w:rPr>
            <w:rFonts w:ascii="Arial Narrow" w:hAnsi="Arial Narrow" w:cs="Tahoma"/>
            <w:color w:val="000000"/>
            <w:sz w:val="24"/>
            <w:szCs w:val="24"/>
          </w:rPr>
          <w:delText>Article 36 -</w:delText>
        </w:r>
      </w:del>
      <w:del w:id="5890" w:author="User" w:date="2012-11-15T16:46:00Z">
        <w:r w:rsidRPr="000A0F15" w:rsidDel="00795C39">
          <w:rPr>
            <w:rFonts w:ascii="Arial Narrow" w:hAnsi="Arial Narrow" w:cs="Tahoma"/>
            <w:color w:val="000000"/>
            <w:sz w:val="24"/>
            <w:szCs w:val="24"/>
          </w:rPr>
          <w:tab/>
        </w:r>
      </w:del>
      <w:bookmarkStart w:id="5891" w:name="_Toc222142036"/>
      <w:r w:rsidRPr="000A0F15">
        <w:rPr>
          <w:rFonts w:ascii="Arial Narrow" w:hAnsi="Arial Narrow" w:cs="Tahoma"/>
          <w:color w:val="000000"/>
          <w:sz w:val="24"/>
          <w:szCs w:val="24"/>
        </w:rPr>
        <w:t>SIGNALISATION VERTICALE</w:t>
      </w:r>
      <w:bookmarkEnd w:id="5887"/>
      <w:bookmarkEnd w:id="5891"/>
    </w:p>
    <w:p w14:paraId="2AA87FAD" w14:textId="77777777" w:rsidR="003D65D4" w:rsidRPr="000A0F15" w:rsidDel="001374D7" w:rsidRDefault="003D65D4" w:rsidP="003D65D4">
      <w:pPr>
        <w:pStyle w:val="Style1"/>
        <w:rPr>
          <w:del w:id="5892" w:author="User" w:date="2012-10-19T18:51:00Z"/>
          <w:rFonts w:ascii="Arial Narrow" w:hAnsi="Arial Narrow" w:cs="Tahoma"/>
          <w:color w:val="000000"/>
          <w:sz w:val="24"/>
          <w:szCs w:val="24"/>
        </w:rPr>
      </w:pPr>
    </w:p>
    <w:p w14:paraId="1D36E0B3" w14:textId="77777777" w:rsidR="003D65D4" w:rsidRPr="000A0F15" w:rsidRDefault="003D65D4">
      <w:pPr>
        <w:pStyle w:val="Style1"/>
        <w:widowControl/>
        <w:spacing w:before="120"/>
        <w:rPr>
          <w:rFonts w:ascii="Arial Narrow" w:hAnsi="Arial Narrow" w:cs="Tahoma"/>
          <w:color w:val="000000"/>
          <w:sz w:val="24"/>
          <w:szCs w:val="24"/>
          <w:rPrChange w:id="5893" w:author="User" w:date="2012-10-19T18:51:00Z">
            <w:rPr/>
          </w:rPrChange>
        </w:rPr>
        <w:pPrChange w:id="5894" w:author="User" w:date="2012-10-19T18:51:00Z">
          <w:pPr>
            <w:pStyle w:val="Style1"/>
          </w:pPr>
        </w:pPrChange>
      </w:pPr>
      <w:r w:rsidRPr="000A0F15">
        <w:rPr>
          <w:rFonts w:ascii="Arial Narrow" w:hAnsi="Arial Narrow" w:cs="Tahoma"/>
          <w:color w:val="000000"/>
          <w:sz w:val="24"/>
          <w:szCs w:val="24"/>
          <w:rPrChange w:id="5895" w:author="User" w:date="2012-10-19T18:51:00Z">
            <w:rPr/>
          </w:rPrChange>
        </w:rPr>
        <w:t>La signalisation verticale (type des panneaux, texte, taille et police des caractères, positionnement sur le profil en long, implantation sur l'accotement) est proposée au Maître d’œuvre  qui dispose d’un (1) mois pour approuver ces dispositions.</w:t>
      </w:r>
    </w:p>
    <w:p w14:paraId="5D56E621" w14:textId="77777777" w:rsidR="003D65D4" w:rsidRPr="000A0F15" w:rsidRDefault="003D65D4">
      <w:pPr>
        <w:pStyle w:val="Style1"/>
        <w:widowControl/>
        <w:spacing w:before="120"/>
        <w:ind w:left="2087" w:hanging="669"/>
        <w:rPr>
          <w:del w:id="5896" w:author="User" w:date="2012-10-18T07:55:00Z"/>
          <w:rFonts w:ascii="Arial Narrow" w:hAnsi="Arial Narrow" w:cs="Tahoma"/>
          <w:color w:val="000000"/>
          <w:sz w:val="24"/>
          <w:szCs w:val="24"/>
          <w:rPrChange w:id="5897" w:author="User" w:date="2012-10-19T18:52:00Z">
            <w:rPr>
              <w:del w:id="5898" w:author="User" w:date="2012-10-18T07:55:00Z"/>
            </w:rPr>
          </w:rPrChange>
        </w:rPr>
        <w:pPrChange w:id="5899" w:author="User" w:date="2012-10-19T18:52:00Z">
          <w:pPr>
            <w:pStyle w:val="Style1"/>
          </w:pPr>
        </w:pPrChange>
      </w:pPr>
    </w:p>
    <w:p w14:paraId="69C7552E" w14:textId="77777777" w:rsidR="003D65D4" w:rsidRPr="000A0F15" w:rsidRDefault="003D65D4">
      <w:pPr>
        <w:pStyle w:val="Style1"/>
        <w:widowControl/>
        <w:spacing w:before="120"/>
        <w:ind w:left="2087" w:hanging="669"/>
        <w:rPr>
          <w:del w:id="5900" w:author="User" w:date="2012-10-19T18:51:00Z"/>
          <w:rFonts w:ascii="Arial Narrow" w:hAnsi="Arial Narrow" w:cs="Tahoma"/>
          <w:color w:val="000000"/>
          <w:sz w:val="24"/>
          <w:szCs w:val="24"/>
          <w:rPrChange w:id="5901" w:author="User" w:date="2012-10-19T18:52:00Z">
            <w:rPr>
              <w:del w:id="5902" w:author="User" w:date="2012-10-19T18:51:00Z"/>
            </w:rPr>
          </w:rPrChange>
        </w:rPr>
        <w:pPrChange w:id="5903" w:author="User" w:date="2012-10-19T18:52:00Z">
          <w:pPr>
            <w:pStyle w:val="Style1"/>
          </w:pPr>
        </w:pPrChange>
      </w:pPr>
    </w:p>
    <w:p w14:paraId="1F1BB3B5" w14:textId="77777777" w:rsidR="003D65D4" w:rsidRPr="000A0F15" w:rsidRDefault="003D65D4">
      <w:pPr>
        <w:pStyle w:val="Titre3"/>
        <w:spacing w:before="120"/>
        <w:ind w:left="2087" w:hanging="669"/>
        <w:rPr>
          <w:rFonts w:ascii="Arial Narrow" w:hAnsi="Arial Narrow" w:cs="Tahoma"/>
          <w:color w:val="000000"/>
          <w:sz w:val="24"/>
          <w:szCs w:val="24"/>
          <w:rPrChange w:id="5904" w:author="User" w:date="2012-10-19T18:52:00Z">
            <w:rPr/>
          </w:rPrChange>
        </w:rPr>
        <w:pPrChange w:id="5905" w:author="User" w:date="2012-10-19T18:52:00Z">
          <w:pPr>
            <w:pStyle w:val="Titre3"/>
          </w:pPr>
        </w:pPrChange>
      </w:pPr>
      <w:bookmarkStart w:id="5906" w:name="_Toc517053309"/>
      <w:r w:rsidRPr="000A0F15">
        <w:rPr>
          <w:rFonts w:ascii="Arial Narrow" w:hAnsi="Arial Narrow" w:cs="Tahoma"/>
          <w:color w:val="000000"/>
          <w:sz w:val="24"/>
          <w:szCs w:val="24"/>
          <w:rPrChange w:id="5907" w:author="User" w:date="2012-10-19T18:52:00Z">
            <w:rPr/>
          </w:rPrChange>
        </w:rPr>
        <w:t>3</w:t>
      </w:r>
      <w:del w:id="5908" w:author="User" w:date="2012-11-15T16:38:00Z">
        <w:r w:rsidRPr="000A0F15">
          <w:rPr>
            <w:rFonts w:ascii="Arial Narrow" w:hAnsi="Arial Narrow" w:cs="Tahoma"/>
            <w:color w:val="000000"/>
            <w:sz w:val="24"/>
            <w:szCs w:val="24"/>
            <w:rPrChange w:id="5909" w:author="User" w:date="2012-10-19T18:52:00Z">
              <w:rPr/>
            </w:rPrChange>
          </w:rPr>
          <w:delText>6</w:delText>
        </w:r>
      </w:del>
      <w:ins w:id="5910" w:author="User" w:date="2012-11-15T16:38:00Z">
        <w:r w:rsidRPr="000A0F15">
          <w:rPr>
            <w:rFonts w:ascii="Arial Narrow" w:hAnsi="Arial Narrow" w:cs="Tahoma"/>
            <w:color w:val="000000"/>
            <w:sz w:val="24"/>
            <w:szCs w:val="24"/>
          </w:rPr>
          <w:t>8</w:t>
        </w:r>
      </w:ins>
      <w:r w:rsidRPr="000A0F15">
        <w:rPr>
          <w:rFonts w:ascii="Arial Narrow" w:hAnsi="Arial Narrow" w:cs="Tahoma"/>
          <w:color w:val="000000"/>
          <w:sz w:val="24"/>
          <w:szCs w:val="24"/>
          <w:rPrChange w:id="5911" w:author="User" w:date="2012-10-19T18:52:00Z">
            <w:rPr/>
          </w:rPrChange>
        </w:rPr>
        <w:t>.1</w:t>
      </w:r>
      <w:r w:rsidRPr="000A0F15">
        <w:rPr>
          <w:rFonts w:ascii="Arial Narrow" w:hAnsi="Arial Narrow" w:cs="Tahoma"/>
          <w:color w:val="000000"/>
          <w:sz w:val="24"/>
          <w:szCs w:val="24"/>
          <w:rPrChange w:id="5912" w:author="User" w:date="2012-10-19T18:52:00Z">
            <w:rPr/>
          </w:rPrChange>
        </w:rPr>
        <w:tab/>
        <w:t>Implantation</w:t>
      </w:r>
      <w:bookmarkEnd w:id="5906"/>
    </w:p>
    <w:p w14:paraId="04C9F31C" w14:textId="77777777" w:rsidR="003D65D4" w:rsidRPr="000A0F15" w:rsidDel="001374D7" w:rsidRDefault="003D65D4" w:rsidP="003D65D4">
      <w:pPr>
        <w:pStyle w:val="Style1"/>
        <w:rPr>
          <w:del w:id="5913" w:author="User" w:date="2012-10-19T18:52:00Z"/>
          <w:rFonts w:ascii="Arial Narrow" w:hAnsi="Arial Narrow" w:cs="Tahoma"/>
          <w:color w:val="000000"/>
          <w:sz w:val="24"/>
          <w:szCs w:val="24"/>
        </w:rPr>
      </w:pPr>
    </w:p>
    <w:p w14:paraId="5280302B" w14:textId="77777777" w:rsidR="003D65D4" w:rsidRPr="000A0F15" w:rsidRDefault="003D65D4">
      <w:pPr>
        <w:pStyle w:val="Style1"/>
        <w:widowControl/>
        <w:spacing w:before="120"/>
        <w:rPr>
          <w:rFonts w:ascii="Arial Narrow" w:hAnsi="Arial Narrow" w:cs="Tahoma"/>
          <w:color w:val="000000"/>
          <w:sz w:val="24"/>
          <w:szCs w:val="24"/>
          <w:rPrChange w:id="5914" w:author="User" w:date="2012-10-19T18:52:00Z">
            <w:rPr/>
          </w:rPrChange>
        </w:rPr>
        <w:pPrChange w:id="5915" w:author="User" w:date="2012-10-19T18:52:00Z">
          <w:pPr>
            <w:pStyle w:val="Style1"/>
          </w:pPr>
        </w:pPrChange>
      </w:pPr>
      <w:r w:rsidRPr="000A0F15">
        <w:rPr>
          <w:rFonts w:ascii="Arial Narrow" w:hAnsi="Arial Narrow" w:cs="Tahoma"/>
          <w:color w:val="000000"/>
          <w:sz w:val="24"/>
          <w:szCs w:val="24"/>
          <w:rPrChange w:id="5916" w:author="User" w:date="2012-10-19T18:52:00Z">
            <w:rPr/>
          </w:rPrChange>
        </w:rPr>
        <w:t xml:space="preserve">Position latérale des panneaux </w:t>
      </w:r>
    </w:p>
    <w:p w14:paraId="1AC4C7E7" w14:textId="77777777" w:rsidR="003D65D4" w:rsidRPr="000A0F15" w:rsidRDefault="003D65D4">
      <w:pPr>
        <w:pStyle w:val="Style1"/>
        <w:widowControl/>
        <w:numPr>
          <w:ilvl w:val="0"/>
          <w:numId w:val="657"/>
        </w:numPr>
        <w:spacing w:before="120"/>
        <w:rPr>
          <w:rFonts w:ascii="Arial Narrow" w:hAnsi="Arial Narrow" w:cs="Tahoma"/>
          <w:color w:val="000000"/>
          <w:sz w:val="24"/>
          <w:szCs w:val="24"/>
          <w:rPrChange w:id="5917" w:author="User" w:date="2012-10-19T18:52:00Z">
            <w:rPr/>
          </w:rPrChange>
        </w:rPr>
        <w:pPrChange w:id="5918" w:author="User" w:date="2012-10-19T18:52:00Z">
          <w:pPr>
            <w:pStyle w:val="Style1"/>
            <w:numPr>
              <w:numId w:val="30"/>
            </w:numPr>
            <w:tabs>
              <w:tab w:val="num" w:pos="2847"/>
            </w:tabs>
            <w:ind w:left="2847" w:hanging="360"/>
          </w:pPr>
        </w:pPrChange>
      </w:pPr>
      <w:r w:rsidRPr="000A0F15">
        <w:rPr>
          <w:rFonts w:ascii="Arial Narrow" w:hAnsi="Arial Narrow" w:cs="Tahoma"/>
          <w:color w:val="000000"/>
          <w:sz w:val="24"/>
          <w:szCs w:val="24"/>
          <w:rPrChange w:id="5919" w:author="User" w:date="2012-10-19T18:52:00Z">
            <w:rPr/>
          </w:rPrChange>
        </w:rPr>
        <w:t xml:space="preserve">les panneaux sont disposés sur les accotements de la route, à une distance de </w:t>
      </w:r>
      <w:smartTag w:uri="urn:schemas-microsoft-com:office:smarttags" w:element="metricconverter">
        <w:smartTagPr>
          <w:attr w:name="ProductID" w:val="1,00 m"/>
        </w:smartTagPr>
        <w:r w:rsidRPr="000A0F15">
          <w:rPr>
            <w:rFonts w:ascii="Arial Narrow" w:hAnsi="Arial Narrow" w:cs="Tahoma"/>
            <w:color w:val="000000"/>
            <w:sz w:val="24"/>
            <w:szCs w:val="24"/>
            <w:rPrChange w:id="5920" w:author="User" w:date="2012-10-19T18:52:00Z">
              <w:rPr/>
            </w:rPrChange>
          </w:rPr>
          <w:t>1,00 m</w:t>
        </w:r>
      </w:smartTag>
      <w:r w:rsidRPr="000A0F15">
        <w:rPr>
          <w:rFonts w:ascii="Arial Narrow" w:hAnsi="Arial Narrow" w:cs="Tahoma"/>
          <w:color w:val="000000"/>
          <w:sz w:val="24"/>
          <w:szCs w:val="24"/>
          <w:rPrChange w:id="5921" w:author="User" w:date="2012-10-19T18:52:00Z">
            <w:rPr/>
          </w:rPrChange>
        </w:rPr>
        <w:t xml:space="preserve"> du bord extérieur de la chaussée,</w:t>
      </w:r>
    </w:p>
    <w:p w14:paraId="0A359A13" w14:textId="77777777" w:rsidR="003D65D4" w:rsidRPr="000A0F15" w:rsidRDefault="003D65D4">
      <w:pPr>
        <w:pStyle w:val="Style1"/>
        <w:widowControl/>
        <w:numPr>
          <w:ilvl w:val="0"/>
          <w:numId w:val="657"/>
        </w:numPr>
        <w:spacing w:before="120"/>
        <w:rPr>
          <w:rFonts w:ascii="Arial Narrow" w:hAnsi="Arial Narrow" w:cs="Tahoma"/>
          <w:color w:val="000000"/>
          <w:sz w:val="24"/>
          <w:szCs w:val="24"/>
          <w:rPrChange w:id="5922" w:author="User" w:date="2012-10-19T18:52:00Z">
            <w:rPr/>
          </w:rPrChange>
        </w:rPr>
        <w:pPrChange w:id="5923" w:author="User" w:date="2012-10-19T18:52:00Z">
          <w:pPr>
            <w:pStyle w:val="Style1"/>
            <w:numPr>
              <w:numId w:val="30"/>
            </w:numPr>
            <w:tabs>
              <w:tab w:val="num" w:pos="2847"/>
            </w:tabs>
            <w:ind w:left="2847" w:hanging="360"/>
          </w:pPr>
        </w:pPrChange>
      </w:pPr>
      <w:r w:rsidRPr="000A0F15">
        <w:rPr>
          <w:rFonts w:ascii="Arial Narrow" w:hAnsi="Arial Narrow" w:cs="Tahoma"/>
          <w:color w:val="000000"/>
          <w:sz w:val="24"/>
          <w:szCs w:val="24"/>
          <w:rPrChange w:id="5924" w:author="User" w:date="2012-10-19T18:52:00Z">
            <w:rPr/>
          </w:rPrChange>
        </w:rPr>
        <w:t>pour éviter le phénomène de réflexion spéculaire, le plan de la face avant du panneau doit être légèrement tourné vers l'extérieur de la route (environ 2 degrés).</w:t>
      </w:r>
    </w:p>
    <w:p w14:paraId="4564845F" w14:textId="77777777" w:rsidR="003D65D4" w:rsidRPr="000A0F15" w:rsidDel="001374D7" w:rsidRDefault="003D65D4" w:rsidP="003D65D4">
      <w:pPr>
        <w:pStyle w:val="Style1"/>
        <w:rPr>
          <w:del w:id="5925" w:author="User" w:date="2012-10-19T18:52:00Z"/>
          <w:rFonts w:ascii="Arial Narrow" w:hAnsi="Arial Narrow" w:cs="Tahoma"/>
          <w:color w:val="000000"/>
          <w:sz w:val="24"/>
          <w:szCs w:val="24"/>
        </w:rPr>
      </w:pPr>
    </w:p>
    <w:p w14:paraId="3C371691" w14:textId="77777777" w:rsidR="003D65D4" w:rsidRPr="000A0F15" w:rsidRDefault="003D65D4">
      <w:pPr>
        <w:pStyle w:val="Style1"/>
        <w:widowControl/>
        <w:spacing w:before="120"/>
        <w:rPr>
          <w:rFonts w:ascii="Arial Narrow" w:hAnsi="Arial Narrow" w:cs="Tahoma"/>
          <w:color w:val="000000"/>
          <w:sz w:val="24"/>
          <w:szCs w:val="24"/>
          <w:rPrChange w:id="5926" w:author="User" w:date="2012-10-19T18:52:00Z">
            <w:rPr/>
          </w:rPrChange>
        </w:rPr>
        <w:pPrChange w:id="5927" w:author="User" w:date="2012-10-19T18:52:00Z">
          <w:pPr>
            <w:pStyle w:val="Style1"/>
          </w:pPr>
        </w:pPrChange>
      </w:pPr>
      <w:r w:rsidRPr="000A0F15">
        <w:rPr>
          <w:rFonts w:ascii="Arial Narrow" w:hAnsi="Arial Narrow" w:cs="Tahoma"/>
          <w:color w:val="000000"/>
          <w:sz w:val="24"/>
          <w:szCs w:val="24"/>
          <w:rPrChange w:id="5928" w:author="User" w:date="2012-10-19T18:52:00Z">
            <w:rPr/>
          </w:rPrChange>
        </w:rPr>
        <w:t>Position verticale des panneaux :</w:t>
      </w:r>
    </w:p>
    <w:p w14:paraId="28697B4A" w14:textId="77777777" w:rsidR="003D65D4" w:rsidRPr="000A0F15" w:rsidDel="001374D7" w:rsidRDefault="003D65D4" w:rsidP="003D65D4">
      <w:pPr>
        <w:pStyle w:val="Style1"/>
        <w:numPr>
          <w:ilvl w:val="0"/>
          <w:numId w:val="657"/>
        </w:numPr>
        <w:rPr>
          <w:del w:id="5929" w:author="User" w:date="2012-10-19T18:52:00Z"/>
          <w:rFonts w:ascii="Arial Narrow" w:hAnsi="Arial Narrow" w:cs="Tahoma"/>
          <w:color w:val="000000"/>
          <w:sz w:val="24"/>
          <w:szCs w:val="24"/>
        </w:rPr>
      </w:pPr>
    </w:p>
    <w:p w14:paraId="71AB8BB7" w14:textId="77777777" w:rsidR="003D65D4" w:rsidRPr="000A0F15" w:rsidRDefault="003D65D4">
      <w:pPr>
        <w:pStyle w:val="Style1"/>
        <w:widowControl/>
        <w:numPr>
          <w:ilvl w:val="0"/>
          <w:numId w:val="657"/>
        </w:numPr>
        <w:spacing w:before="120"/>
        <w:rPr>
          <w:rFonts w:ascii="Arial Narrow" w:hAnsi="Arial Narrow" w:cs="Tahoma"/>
          <w:color w:val="000000"/>
          <w:sz w:val="24"/>
          <w:szCs w:val="24"/>
          <w:rPrChange w:id="5930" w:author="User" w:date="2012-10-19T18:52:00Z">
            <w:rPr/>
          </w:rPrChange>
        </w:rPr>
        <w:pPrChange w:id="5931" w:author="User" w:date="2012-10-19T18:52:00Z">
          <w:pPr>
            <w:pStyle w:val="Style1"/>
            <w:numPr>
              <w:numId w:val="31"/>
            </w:numPr>
            <w:tabs>
              <w:tab w:val="num" w:pos="2847"/>
            </w:tabs>
            <w:ind w:left="2847" w:hanging="360"/>
          </w:pPr>
        </w:pPrChange>
      </w:pPr>
      <w:r w:rsidRPr="000A0F15">
        <w:rPr>
          <w:rFonts w:ascii="Arial Narrow" w:hAnsi="Arial Narrow" w:cs="Tahoma"/>
          <w:color w:val="000000"/>
          <w:sz w:val="24"/>
          <w:szCs w:val="24"/>
          <w:rPrChange w:id="5932" w:author="User" w:date="2012-10-19T18:52:00Z">
            <w:rPr/>
          </w:rPrChange>
        </w:rPr>
        <w:t xml:space="preserve">la hauteur sous panneau est fixée à </w:t>
      </w:r>
      <w:smartTag w:uri="urn:schemas-microsoft-com:office:smarttags" w:element="metricconverter">
        <w:smartTagPr>
          <w:attr w:name="ProductID" w:val="2,00 m"/>
        </w:smartTagPr>
        <w:r w:rsidRPr="000A0F15">
          <w:rPr>
            <w:rFonts w:ascii="Arial Narrow" w:hAnsi="Arial Narrow" w:cs="Tahoma"/>
            <w:color w:val="000000"/>
            <w:sz w:val="24"/>
            <w:szCs w:val="24"/>
            <w:rPrChange w:id="5933" w:author="User" w:date="2012-10-19T18:52:00Z">
              <w:rPr/>
            </w:rPrChange>
          </w:rPr>
          <w:t>2,00 m</w:t>
        </w:r>
      </w:smartTag>
      <w:r w:rsidRPr="000A0F15">
        <w:rPr>
          <w:rFonts w:ascii="Arial Narrow" w:hAnsi="Arial Narrow" w:cs="Tahoma"/>
          <w:color w:val="000000"/>
          <w:sz w:val="24"/>
          <w:szCs w:val="24"/>
          <w:rPrChange w:id="5934" w:author="User" w:date="2012-10-19T18:52:00Z">
            <w:rPr/>
          </w:rPrChange>
        </w:rPr>
        <w:t xml:space="preserve"> au-dessus du niveau fini de l'accotement,</w:t>
      </w:r>
    </w:p>
    <w:p w14:paraId="5D1BD068" w14:textId="77777777" w:rsidR="003D65D4" w:rsidRPr="000A0F15" w:rsidRDefault="003D65D4">
      <w:pPr>
        <w:pStyle w:val="Style1"/>
        <w:widowControl/>
        <w:numPr>
          <w:ilvl w:val="0"/>
          <w:numId w:val="657"/>
        </w:numPr>
        <w:spacing w:before="120"/>
        <w:rPr>
          <w:rFonts w:ascii="Arial Narrow" w:hAnsi="Arial Narrow" w:cs="Tahoma"/>
          <w:color w:val="000000"/>
          <w:sz w:val="24"/>
          <w:szCs w:val="24"/>
          <w:rPrChange w:id="5935" w:author="User" w:date="2012-10-19T18:52:00Z">
            <w:rPr/>
          </w:rPrChange>
        </w:rPr>
        <w:pPrChange w:id="5936" w:author="User" w:date="2012-10-19T18:52:00Z">
          <w:pPr>
            <w:pStyle w:val="Style1"/>
            <w:numPr>
              <w:numId w:val="31"/>
            </w:numPr>
            <w:tabs>
              <w:tab w:val="num" w:pos="2847"/>
            </w:tabs>
            <w:ind w:left="2847" w:hanging="360"/>
          </w:pPr>
        </w:pPrChange>
      </w:pPr>
      <w:r w:rsidRPr="000A0F15">
        <w:rPr>
          <w:rFonts w:ascii="Arial Narrow" w:hAnsi="Arial Narrow" w:cs="Tahoma"/>
          <w:color w:val="000000"/>
          <w:sz w:val="24"/>
          <w:szCs w:val="24"/>
          <w:rPrChange w:id="5937" w:author="User" w:date="2012-10-19T18:52:00Z">
            <w:rPr/>
          </w:rPrChange>
        </w:rPr>
        <w:t>si plusieurs panneaux sont placés sur un même support, cette hauteur est celle du panneau inférieur.</w:t>
      </w:r>
    </w:p>
    <w:p w14:paraId="0F171966" w14:textId="77777777" w:rsidR="003D65D4" w:rsidRPr="000A0F15" w:rsidDel="001374D7" w:rsidRDefault="003D65D4" w:rsidP="003D65D4">
      <w:pPr>
        <w:pStyle w:val="Style1"/>
        <w:rPr>
          <w:del w:id="5938" w:author="User" w:date="2012-10-19T18:52:00Z"/>
          <w:rFonts w:ascii="Arial Narrow" w:hAnsi="Arial Narrow" w:cs="Tahoma"/>
          <w:color w:val="000000"/>
          <w:sz w:val="24"/>
          <w:szCs w:val="24"/>
        </w:rPr>
      </w:pPr>
    </w:p>
    <w:p w14:paraId="04361BF3" w14:textId="77777777" w:rsidR="003D65D4" w:rsidRPr="000A0F15" w:rsidRDefault="003D65D4">
      <w:pPr>
        <w:pStyle w:val="Style1"/>
        <w:widowControl/>
        <w:spacing w:before="120"/>
        <w:rPr>
          <w:rFonts w:ascii="Arial Narrow" w:hAnsi="Arial Narrow" w:cs="Tahoma"/>
          <w:color w:val="000000"/>
          <w:sz w:val="24"/>
          <w:szCs w:val="24"/>
          <w:rPrChange w:id="5939" w:author="User" w:date="2012-10-19T18:52:00Z">
            <w:rPr/>
          </w:rPrChange>
        </w:rPr>
        <w:pPrChange w:id="5940" w:author="User" w:date="2012-10-19T18:52:00Z">
          <w:pPr>
            <w:pStyle w:val="Style1"/>
          </w:pPr>
        </w:pPrChange>
      </w:pPr>
      <w:r w:rsidRPr="000A0F15">
        <w:rPr>
          <w:rFonts w:ascii="Arial Narrow" w:hAnsi="Arial Narrow" w:cs="Tahoma"/>
          <w:color w:val="000000"/>
          <w:sz w:val="24"/>
          <w:szCs w:val="24"/>
          <w:rPrChange w:id="5941" w:author="User" w:date="2012-10-19T18:52:00Z">
            <w:rPr/>
          </w:rPrChange>
        </w:rPr>
        <w:t>Disposition des panneaux :</w:t>
      </w:r>
    </w:p>
    <w:p w14:paraId="2ADAEE1A" w14:textId="77777777" w:rsidR="003D65D4" w:rsidRPr="000A0F15" w:rsidDel="001374D7" w:rsidRDefault="003D65D4" w:rsidP="003D65D4">
      <w:pPr>
        <w:pStyle w:val="Style1"/>
        <w:numPr>
          <w:ilvl w:val="0"/>
          <w:numId w:val="657"/>
        </w:numPr>
        <w:rPr>
          <w:del w:id="5942" w:author="User" w:date="2012-10-19T18:52:00Z"/>
          <w:rFonts w:ascii="Arial Narrow" w:hAnsi="Arial Narrow" w:cs="Tahoma"/>
          <w:color w:val="000000"/>
          <w:sz w:val="24"/>
          <w:szCs w:val="24"/>
        </w:rPr>
      </w:pPr>
    </w:p>
    <w:p w14:paraId="2BED3775" w14:textId="77777777" w:rsidR="003D65D4" w:rsidRPr="000A0F15" w:rsidRDefault="003D65D4">
      <w:pPr>
        <w:pStyle w:val="Style1"/>
        <w:widowControl/>
        <w:numPr>
          <w:ilvl w:val="0"/>
          <w:numId w:val="657"/>
        </w:numPr>
        <w:spacing w:before="120"/>
        <w:rPr>
          <w:rFonts w:ascii="Arial Narrow" w:hAnsi="Arial Narrow" w:cs="Tahoma"/>
          <w:color w:val="000000"/>
          <w:sz w:val="24"/>
          <w:szCs w:val="24"/>
          <w:rPrChange w:id="5943" w:author="User" w:date="2012-10-19T18:52:00Z">
            <w:rPr/>
          </w:rPrChange>
        </w:rPr>
        <w:pPrChange w:id="5944" w:author="User" w:date="2012-10-19T18:52:00Z">
          <w:pPr>
            <w:pStyle w:val="Style1"/>
            <w:numPr>
              <w:numId w:val="32"/>
            </w:numPr>
            <w:tabs>
              <w:tab w:val="num" w:pos="2847"/>
            </w:tabs>
            <w:ind w:left="2847" w:hanging="360"/>
          </w:pPr>
        </w:pPrChange>
      </w:pPr>
      <w:r w:rsidRPr="000A0F15">
        <w:rPr>
          <w:rFonts w:ascii="Arial Narrow" w:hAnsi="Arial Narrow" w:cs="Tahoma"/>
          <w:color w:val="000000"/>
          <w:sz w:val="24"/>
          <w:szCs w:val="24"/>
          <w:rPrChange w:id="5945" w:author="User" w:date="2012-10-19T18:52:00Z">
            <w:rPr/>
          </w:rPrChange>
        </w:rPr>
        <w:t xml:space="preserve">les panneaux d’avertissement sont implantés à une distance de </w:t>
      </w:r>
      <w:smartTag w:uri="urn:schemas-microsoft-com:office:smarttags" w:element="metricconverter">
        <w:smartTagPr>
          <w:attr w:name="ProductID" w:val="150 m"/>
        </w:smartTagPr>
        <w:r w:rsidRPr="000A0F15">
          <w:rPr>
            <w:rFonts w:ascii="Arial Narrow" w:hAnsi="Arial Narrow" w:cs="Tahoma"/>
            <w:color w:val="000000"/>
            <w:sz w:val="24"/>
            <w:szCs w:val="24"/>
            <w:rPrChange w:id="5946" w:author="User" w:date="2012-10-19T18:52:00Z">
              <w:rPr/>
            </w:rPrChange>
          </w:rPr>
          <w:t>150 m</w:t>
        </w:r>
      </w:smartTag>
      <w:r w:rsidRPr="000A0F15">
        <w:rPr>
          <w:rFonts w:ascii="Arial Narrow" w:hAnsi="Arial Narrow" w:cs="Tahoma"/>
          <w:color w:val="000000"/>
          <w:sz w:val="24"/>
          <w:szCs w:val="24"/>
          <w:rPrChange w:id="5947" w:author="User" w:date="2012-10-19T18:52:00Z">
            <w:rPr/>
          </w:rPrChange>
        </w:rPr>
        <w:t xml:space="preserve"> du danger,</w:t>
      </w:r>
    </w:p>
    <w:p w14:paraId="46755F71" w14:textId="77777777" w:rsidR="003D65D4" w:rsidRPr="000A0F15" w:rsidRDefault="003D65D4">
      <w:pPr>
        <w:pStyle w:val="Style1"/>
        <w:widowControl/>
        <w:numPr>
          <w:ilvl w:val="0"/>
          <w:numId w:val="657"/>
        </w:numPr>
        <w:spacing w:before="120"/>
        <w:rPr>
          <w:rFonts w:ascii="Arial Narrow" w:hAnsi="Arial Narrow" w:cs="Tahoma"/>
          <w:color w:val="000000"/>
          <w:sz w:val="24"/>
          <w:szCs w:val="24"/>
          <w:rPrChange w:id="5948" w:author="User" w:date="2012-10-19T18:52:00Z">
            <w:rPr/>
          </w:rPrChange>
        </w:rPr>
        <w:pPrChange w:id="5949" w:author="User" w:date="2012-10-19T18:52:00Z">
          <w:pPr>
            <w:pStyle w:val="Style1"/>
            <w:numPr>
              <w:numId w:val="32"/>
            </w:numPr>
            <w:tabs>
              <w:tab w:val="num" w:pos="2847"/>
            </w:tabs>
            <w:ind w:left="2847" w:hanging="360"/>
          </w:pPr>
        </w:pPrChange>
      </w:pPr>
      <w:r w:rsidRPr="000A0F15">
        <w:rPr>
          <w:rFonts w:ascii="Arial Narrow" w:hAnsi="Arial Narrow" w:cs="Tahoma"/>
          <w:color w:val="000000"/>
          <w:sz w:val="24"/>
          <w:szCs w:val="24"/>
          <w:rPrChange w:id="5950" w:author="User" w:date="2012-10-19T18:52:00Z">
            <w:rPr/>
          </w:rPrChange>
        </w:rPr>
        <w:t>les panneaux et leur éventuel panonceau associé sont placés sur le même support,</w:t>
      </w:r>
    </w:p>
    <w:p w14:paraId="1FDB4706" w14:textId="77777777" w:rsidR="003D65D4" w:rsidRPr="000A0F15" w:rsidRDefault="003D65D4">
      <w:pPr>
        <w:pStyle w:val="Style1"/>
        <w:widowControl/>
        <w:numPr>
          <w:ilvl w:val="0"/>
          <w:numId w:val="657"/>
        </w:numPr>
        <w:spacing w:before="120"/>
        <w:rPr>
          <w:rFonts w:ascii="Arial Narrow" w:hAnsi="Arial Narrow" w:cs="Tahoma"/>
          <w:color w:val="000000"/>
          <w:sz w:val="24"/>
          <w:szCs w:val="24"/>
          <w:rPrChange w:id="5951" w:author="User" w:date="2012-10-19T18:52:00Z">
            <w:rPr/>
          </w:rPrChange>
        </w:rPr>
        <w:pPrChange w:id="5952" w:author="User" w:date="2012-10-19T18:52:00Z">
          <w:pPr>
            <w:pStyle w:val="Style1"/>
            <w:numPr>
              <w:numId w:val="32"/>
            </w:numPr>
            <w:tabs>
              <w:tab w:val="num" w:pos="2847"/>
            </w:tabs>
            <w:ind w:left="2847" w:hanging="360"/>
          </w:pPr>
        </w:pPrChange>
      </w:pPr>
      <w:r w:rsidRPr="000A0F15">
        <w:rPr>
          <w:rFonts w:ascii="Arial Narrow" w:hAnsi="Arial Narrow" w:cs="Tahoma"/>
          <w:color w:val="000000"/>
          <w:sz w:val="24"/>
          <w:szCs w:val="24"/>
          <w:rPrChange w:id="5953" w:author="User" w:date="2012-10-19T18:52:00Z">
            <w:rPr/>
          </w:rPrChange>
        </w:rPr>
        <w:t>les ouvrages présentant un danger particulier sont signalés par des balises.</w:t>
      </w:r>
    </w:p>
    <w:p w14:paraId="3A4063E8" w14:textId="77777777" w:rsidR="003D65D4" w:rsidRPr="000A0F15" w:rsidRDefault="003D65D4">
      <w:pPr>
        <w:pStyle w:val="Style1"/>
        <w:widowControl/>
        <w:spacing w:before="120"/>
        <w:ind w:left="2087" w:hanging="669"/>
        <w:rPr>
          <w:del w:id="5954" w:author="User" w:date="2012-10-18T07:55:00Z"/>
          <w:rFonts w:ascii="Arial Narrow" w:hAnsi="Arial Narrow" w:cs="Tahoma"/>
          <w:color w:val="000000"/>
          <w:sz w:val="24"/>
          <w:szCs w:val="24"/>
          <w:rPrChange w:id="5955" w:author="User" w:date="2012-10-19T18:52:00Z">
            <w:rPr>
              <w:del w:id="5956" w:author="User" w:date="2012-10-18T07:55:00Z"/>
            </w:rPr>
          </w:rPrChange>
        </w:rPr>
        <w:pPrChange w:id="5957" w:author="User" w:date="2012-10-19T18:52:00Z">
          <w:pPr>
            <w:pStyle w:val="Style1"/>
          </w:pPr>
        </w:pPrChange>
      </w:pPr>
    </w:p>
    <w:p w14:paraId="534593FF" w14:textId="77777777" w:rsidR="003D65D4" w:rsidRPr="000A0F15" w:rsidRDefault="003D65D4">
      <w:pPr>
        <w:pStyle w:val="Style1"/>
        <w:widowControl/>
        <w:spacing w:before="120"/>
        <w:ind w:left="2087" w:hanging="669"/>
        <w:rPr>
          <w:del w:id="5958" w:author="User" w:date="2012-10-19T18:52:00Z"/>
          <w:rFonts w:ascii="Arial Narrow" w:hAnsi="Arial Narrow" w:cs="Tahoma"/>
          <w:color w:val="000000"/>
          <w:sz w:val="24"/>
          <w:szCs w:val="24"/>
          <w:rPrChange w:id="5959" w:author="User" w:date="2012-10-19T18:52:00Z">
            <w:rPr>
              <w:del w:id="5960" w:author="User" w:date="2012-10-19T18:52:00Z"/>
            </w:rPr>
          </w:rPrChange>
        </w:rPr>
        <w:pPrChange w:id="5961" w:author="User" w:date="2012-10-19T18:52:00Z">
          <w:pPr>
            <w:pStyle w:val="Style1"/>
          </w:pPr>
        </w:pPrChange>
      </w:pPr>
    </w:p>
    <w:p w14:paraId="2F4B79E0" w14:textId="77777777" w:rsidR="003D65D4" w:rsidRPr="000A0F15" w:rsidRDefault="003D65D4">
      <w:pPr>
        <w:pStyle w:val="Titre3"/>
        <w:spacing w:before="120"/>
        <w:ind w:left="2087" w:hanging="669"/>
        <w:rPr>
          <w:rFonts w:ascii="Arial Narrow" w:hAnsi="Arial Narrow" w:cs="Tahoma"/>
          <w:color w:val="000000"/>
          <w:sz w:val="24"/>
          <w:szCs w:val="24"/>
          <w:rPrChange w:id="5962" w:author="User" w:date="2012-10-19T18:52:00Z">
            <w:rPr/>
          </w:rPrChange>
        </w:rPr>
        <w:pPrChange w:id="5963" w:author="User" w:date="2012-10-19T18:52:00Z">
          <w:pPr>
            <w:pStyle w:val="Titre3"/>
          </w:pPr>
        </w:pPrChange>
      </w:pPr>
      <w:bookmarkStart w:id="5964" w:name="_Toc517053310"/>
      <w:r w:rsidRPr="000A0F15">
        <w:rPr>
          <w:rFonts w:ascii="Arial Narrow" w:hAnsi="Arial Narrow" w:cs="Tahoma"/>
          <w:color w:val="000000"/>
          <w:sz w:val="24"/>
          <w:szCs w:val="24"/>
          <w:rPrChange w:id="5965" w:author="User" w:date="2012-10-19T18:52:00Z">
            <w:rPr/>
          </w:rPrChange>
        </w:rPr>
        <w:t>3</w:t>
      </w:r>
      <w:del w:id="5966" w:author="User" w:date="2012-11-15T16:39:00Z">
        <w:r w:rsidRPr="000A0F15">
          <w:rPr>
            <w:rFonts w:ascii="Arial Narrow" w:hAnsi="Arial Narrow" w:cs="Tahoma"/>
            <w:color w:val="000000"/>
            <w:sz w:val="24"/>
            <w:szCs w:val="24"/>
            <w:rPrChange w:id="5967" w:author="User" w:date="2012-10-19T18:52:00Z">
              <w:rPr/>
            </w:rPrChange>
          </w:rPr>
          <w:delText>6</w:delText>
        </w:r>
      </w:del>
      <w:ins w:id="5968" w:author="User" w:date="2012-11-15T16:39:00Z">
        <w:r w:rsidRPr="000A0F15">
          <w:rPr>
            <w:rFonts w:ascii="Arial Narrow" w:hAnsi="Arial Narrow" w:cs="Tahoma"/>
            <w:color w:val="000000"/>
            <w:sz w:val="24"/>
            <w:szCs w:val="24"/>
          </w:rPr>
          <w:t>8</w:t>
        </w:r>
      </w:ins>
      <w:r w:rsidRPr="000A0F15">
        <w:rPr>
          <w:rFonts w:ascii="Arial Narrow" w:hAnsi="Arial Narrow" w:cs="Tahoma"/>
          <w:color w:val="000000"/>
          <w:sz w:val="24"/>
          <w:szCs w:val="24"/>
          <w:rPrChange w:id="5969" w:author="User" w:date="2012-10-19T18:52:00Z">
            <w:rPr/>
          </w:rPrChange>
        </w:rPr>
        <w:t>.2</w:t>
      </w:r>
      <w:r w:rsidRPr="000A0F15">
        <w:rPr>
          <w:rFonts w:ascii="Arial Narrow" w:hAnsi="Arial Narrow" w:cs="Tahoma"/>
          <w:color w:val="000000"/>
          <w:sz w:val="24"/>
          <w:szCs w:val="24"/>
          <w:rPrChange w:id="5970" w:author="User" w:date="2012-10-19T18:52:00Z">
            <w:rPr/>
          </w:rPrChange>
        </w:rPr>
        <w:tab/>
        <w:t>Ancrage et fondation</w:t>
      </w:r>
      <w:bookmarkEnd w:id="5964"/>
    </w:p>
    <w:p w14:paraId="7D8F50DA" w14:textId="77777777" w:rsidR="003D65D4" w:rsidRPr="000A0F15" w:rsidRDefault="003D65D4">
      <w:pPr>
        <w:tabs>
          <w:tab w:val="left" w:pos="-1440"/>
          <w:tab w:val="left" w:pos="-720"/>
          <w:tab w:val="left" w:pos="0"/>
          <w:tab w:val="left" w:pos="566"/>
          <w:tab w:val="left" w:pos="793"/>
          <w:tab w:val="left" w:pos="1756"/>
          <w:tab w:val="left" w:pos="2880"/>
        </w:tabs>
        <w:spacing w:before="120"/>
        <w:jc w:val="both"/>
        <w:rPr>
          <w:del w:id="5971" w:author="User" w:date="2012-10-19T18:53:00Z"/>
          <w:rFonts w:ascii="Arial Narrow" w:hAnsi="Arial Narrow" w:cs="Tahoma"/>
          <w:color w:val="000000"/>
          <w:rPrChange w:id="5972" w:author="User" w:date="2012-10-19T18:53:00Z">
            <w:rPr>
              <w:del w:id="5973" w:author="User" w:date="2012-10-19T18:53:00Z"/>
            </w:rPr>
          </w:rPrChange>
        </w:rPr>
        <w:pPrChange w:id="5974" w:author="User" w:date="2012-10-19T18:53:00Z">
          <w:pPr>
            <w:tabs>
              <w:tab w:val="left" w:pos="-1440"/>
              <w:tab w:val="left" w:pos="-720"/>
              <w:tab w:val="left" w:pos="0"/>
              <w:tab w:val="left" w:pos="566"/>
              <w:tab w:val="left" w:pos="793"/>
              <w:tab w:val="left" w:pos="1756"/>
              <w:tab w:val="left" w:pos="2880"/>
            </w:tabs>
            <w:jc w:val="both"/>
          </w:pPr>
        </w:pPrChange>
      </w:pPr>
    </w:p>
    <w:p w14:paraId="7E1DAA29" w14:textId="77777777" w:rsidR="003D65D4" w:rsidRPr="000A0F15" w:rsidRDefault="003D65D4">
      <w:pPr>
        <w:pStyle w:val="Style1"/>
        <w:widowControl/>
        <w:spacing w:before="120"/>
        <w:rPr>
          <w:rFonts w:ascii="Arial Narrow" w:hAnsi="Arial Narrow" w:cs="Tahoma"/>
          <w:color w:val="000000"/>
          <w:sz w:val="24"/>
          <w:szCs w:val="24"/>
          <w:rPrChange w:id="5975" w:author="User" w:date="2012-10-19T18:53:00Z">
            <w:rPr/>
          </w:rPrChange>
        </w:rPr>
        <w:pPrChange w:id="5976" w:author="User" w:date="2012-10-19T18:53:00Z">
          <w:pPr>
            <w:pStyle w:val="Style1"/>
          </w:pPr>
        </w:pPrChange>
      </w:pPr>
      <w:r w:rsidRPr="000A0F15">
        <w:rPr>
          <w:rFonts w:ascii="Arial Narrow" w:hAnsi="Arial Narrow" w:cs="Tahoma"/>
          <w:color w:val="000000"/>
          <w:sz w:val="24"/>
          <w:szCs w:val="24"/>
          <w:rPrChange w:id="5977" w:author="User" w:date="2012-10-19T18:53:00Z">
            <w:rPr/>
          </w:rPrChange>
        </w:rPr>
        <w:t>Les fondations doivent être exécutées très soigneusement. En particulier la partie supérieure visible des socles est lissée et arasée au niveau de l'accotement</w:t>
      </w:r>
    </w:p>
    <w:p w14:paraId="5315E78C" w14:textId="77777777" w:rsidR="003D65D4" w:rsidRPr="000A0F15" w:rsidRDefault="003D65D4">
      <w:pPr>
        <w:pStyle w:val="Style1"/>
        <w:widowControl/>
        <w:spacing w:before="120"/>
        <w:rPr>
          <w:del w:id="5978" w:author="User" w:date="2012-10-19T18:53:00Z"/>
          <w:rFonts w:ascii="Arial Narrow" w:hAnsi="Arial Narrow" w:cs="Tahoma"/>
          <w:color w:val="000000"/>
          <w:sz w:val="24"/>
          <w:szCs w:val="24"/>
          <w:rPrChange w:id="5979" w:author="User" w:date="2012-10-19T18:53:00Z">
            <w:rPr>
              <w:del w:id="5980" w:author="User" w:date="2012-10-19T18:53:00Z"/>
            </w:rPr>
          </w:rPrChange>
        </w:rPr>
        <w:pPrChange w:id="5981" w:author="User" w:date="2012-10-19T18:53:00Z">
          <w:pPr>
            <w:pStyle w:val="Style1"/>
          </w:pPr>
        </w:pPrChange>
      </w:pPr>
    </w:p>
    <w:p w14:paraId="0A60BB0E" w14:textId="77777777" w:rsidR="003D65D4" w:rsidRPr="000A0F15" w:rsidRDefault="003D65D4">
      <w:pPr>
        <w:pStyle w:val="Style1"/>
        <w:widowControl/>
        <w:spacing w:before="120"/>
        <w:rPr>
          <w:rFonts w:ascii="Arial Narrow" w:hAnsi="Arial Narrow" w:cs="Tahoma"/>
          <w:color w:val="000000"/>
          <w:sz w:val="24"/>
          <w:szCs w:val="24"/>
          <w:rPrChange w:id="5982" w:author="User" w:date="2012-10-19T18:53:00Z">
            <w:rPr/>
          </w:rPrChange>
        </w:rPr>
        <w:pPrChange w:id="5983" w:author="User" w:date="2012-10-19T18:53:00Z">
          <w:pPr>
            <w:pStyle w:val="Style1"/>
          </w:pPr>
        </w:pPrChange>
      </w:pPr>
      <w:r w:rsidRPr="000A0F15">
        <w:rPr>
          <w:rFonts w:ascii="Arial Narrow" w:hAnsi="Arial Narrow" w:cs="Tahoma"/>
          <w:color w:val="000000"/>
          <w:sz w:val="24"/>
          <w:szCs w:val="24"/>
          <w:rPrChange w:id="5984" w:author="User" w:date="2012-10-19T18:53:00Z">
            <w:rPr/>
          </w:rPrChange>
        </w:rPr>
        <w:t xml:space="preserve">Les supports des panneaux sont scellés dans un massif de béton B 350 de dimensions 0,40 x 0,40 x </w:t>
      </w:r>
      <w:smartTag w:uri="urn:schemas-microsoft-com:office:smarttags" w:element="metricconverter">
        <w:smartTagPr>
          <w:attr w:name="ProductID" w:val="0,50 m"/>
        </w:smartTagPr>
        <w:r w:rsidRPr="000A0F15">
          <w:rPr>
            <w:rFonts w:ascii="Arial Narrow" w:hAnsi="Arial Narrow" w:cs="Tahoma"/>
            <w:color w:val="000000"/>
            <w:sz w:val="24"/>
            <w:szCs w:val="24"/>
            <w:rPrChange w:id="5985" w:author="User" w:date="2012-10-19T18:53:00Z">
              <w:rPr/>
            </w:rPrChange>
          </w:rPr>
          <w:t>0,50 m</w:t>
        </w:r>
      </w:smartTag>
      <w:r w:rsidRPr="000A0F15">
        <w:rPr>
          <w:rFonts w:ascii="Arial Narrow" w:hAnsi="Arial Narrow" w:cs="Tahoma"/>
          <w:color w:val="000000"/>
          <w:sz w:val="24"/>
          <w:szCs w:val="24"/>
          <w:rPrChange w:id="5986" w:author="User" w:date="2012-10-19T18:53:00Z">
            <w:rPr/>
          </w:rPrChange>
        </w:rPr>
        <w:t>.</w:t>
      </w:r>
    </w:p>
    <w:p w14:paraId="3BF4CFB8" w14:textId="77777777" w:rsidR="003D65D4" w:rsidRPr="000A0F15" w:rsidRDefault="003D65D4">
      <w:pPr>
        <w:pStyle w:val="Titre2"/>
        <w:numPr>
          <w:ilvl w:val="0"/>
          <w:numId w:val="309"/>
        </w:numPr>
        <w:suppressAutoHyphens w:val="0"/>
        <w:autoSpaceDN/>
        <w:spacing w:after="0"/>
        <w:ind w:left="1418" w:hanging="1418"/>
        <w:textAlignment w:val="auto"/>
        <w:rPr>
          <w:del w:id="5987" w:author="User" w:date="2012-10-18T07:55:00Z"/>
          <w:rFonts w:ascii="Arial Narrow" w:hAnsi="Arial Narrow" w:cs="Tahoma"/>
          <w:color w:val="000000"/>
          <w:sz w:val="24"/>
          <w:szCs w:val="24"/>
        </w:rPr>
        <w:pPrChange w:id="5988" w:author="User" w:date="2012-10-20T16:49:00Z">
          <w:pPr>
            <w:pStyle w:val="Style1"/>
          </w:pPr>
        </w:pPrChange>
      </w:pPr>
      <w:bookmarkStart w:id="5989" w:name="_Toc345340129"/>
      <w:bookmarkStart w:id="5990" w:name="_Toc443638074"/>
      <w:bookmarkStart w:id="5991" w:name="_Toc443638557"/>
      <w:bookmarkStart w:id="5992" w:name="_Toc443638777"/>
      <w:bookmarkStart w:id="5993" w:name="_Toc222142037"/>
      <w:bookmarkEnd w:id="5989"/>
      <w:bookmarkEnd w:id="5990"/>
      <w:bookmarkEnd w:id="5991"/>
      <w:bookmarkEnd w:id="5992"/>
      <w:bookmarkEnd w:id="5993"/>
    </w:p>
    <w:p w14:paraId="39D19232" w14:textId="77777777" w:rsidR="003D65D4" w:rsidRPr="000A0F15" w:rsidRDefault="003D65D4">
      <w:pPr>
        <w:pStyle w:val="Titre2"/>
        <w:numPr>
          <w:ilvl w:val="0"/>
          <w:numId w:val="309"/>
        </w:numPr>
        <w:suppressAutoHyphens w:val="0"/>
        <w:autoSpaceDN/>
        <w:spacing w:after="0"/>
        <w:ind w:left="1418" w:hanging="1418"/>
        <w:textAlignment w:val="auto"/>
        <w:rPr>
          <w:del w:id="5994" w:author="User" w:date="2012-10-19T18:53:00Z"/>
          <w:rFonts w:ascii="Arial Narrow" w:hAnsi="Arial Narrow" w:cs="Tahoma"/>
          <w:color w:val="000000"/>
          <w:sz w:val="24"/>
          <w:szCs w:val="24"/>
        </w:rPr>
        <w:pPrChange w:id="5995" w:author="User" w:date="2012-10-20T16:49:00Z">
          <w:pPr>
            <w:pStyle w:val="Style1"/>
          </w:pPr>
        </w:pPrChange>
      </w:pPr>
      <w:bookmarkStart w:id="5996" w:name="_Toc345340130"/>
      <w:bookmarkStart w:id="5997" w:name="_Toc443638075"/>
      <w:bookmarkStart w:id="5998" w:name="_Toc443638558"/>
      <w:bookmarkStart w:id="5999" w:name="_Toc443638778"/>
      <w:bookmarkStart w:id="6000" w:name="_Toc222142038"/>
      <w:bookmarkEnd w:id="5996"/>
      <w:bookmarkEnd w:id="5997"/>
      <w:bookmarkEnd w:id="5998"/>
      <w:bookmarkEnd w:id="5999"/>
      <w:bookmarkEnd w:id="6000"/>
    </w:p>
    <w:p w14:paraId="37E26587"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6001" w:author="User" w:date="2012-10-20T16:49:00Z">
          <w:pPr>
            <w:pStyle w:val="Titre2"/>
          </w:pPr>
        </w:pPrChange>
      </w:pPr>
      <w:bookmarkStart w:id="6002" w:name="_Toc517053311"/>
      <w:del w:id="6003" w:author="User" w:date="2012-10-19T18:53:00Z">
        <w:r w:rsidRPr="000A0F15" w:rsidDel="001374D7">
          <w:rPr>
            <w:rFonts w:ascii="Arial Narrow" w:hAnsi="Arial Narrow" w:cs="Tahoma"/>
            <w:color w:val="000000"/>
            <w:sz w:val="24"/>
            <w:szCs w:val="24"/>
          </w:rPr>
          <w:delText xml:space="preserve">Article 37 - </w:delText>
        </w:r>
        <w:r w:rsidRPr="000A0F15" w:rsidDel="001374D7">
          <w:rPr>
            <w:rFonts w:ascii="Arial Narrow" w:hAnsi="Arial Narrow" w:cs="Tahoma"/>
            <w:color w:val="000000"/>
            <w:sz w:val="24"/>
            <w:szCs w:val="24"/>
          </w:rPr>
          <w:tab/>
        </w:r>
      </w:del>
      <w:bookmarkStart w:id="6004" w:name="_Toc222142039"/>
      <w:r w:rsidRPr="000A0F15">
        <w:rPr>
          <w:rFonts w:ascii="Arial Narrow" w:hAnsi="Arial Narrow" w:cs="Tahoma"/>
          <w:color w:val="000000"/>
          <w:sz w:val="24"/>
          <w:szCs w:val="24"/>
        </w:rPr>
        <w:t>BORNES</w:t>
      </w:r>
      <w:bookmarkEnd w:id="6002"/>
      <w:bookmarkEnd w:id="6004"/>
    </w:p>
    <w:p w14:paraId="035DABF6" w14:textId="77777777" w:rsidR="003D65D4" w:rsidRPr="000A0F15" w:rsidDel="001374D7" w:rsidRDefault="003D65D4" w:rsidP="003D65D4">
      <w:pPr>
        <w:pStyle w:val="Style1"/>
        <w:rPr>
          <w:del w:id="6005" w:author="User" w:date="2012-10-19T18:53:00Z"/>
          <w:rFonts w:ascii="Arial Narrow" w:hAnsi="Arial Narrow" w:cs="Tahoma"/>
          <w:color w:val="000000"/>
          <w:sz w:val="24"/>
          <w:szCs w:val="24"/>
        </w:rPr>
      </w:pPr>
    </w:p>
    <w:p w14:paraId="3B9AAD85" w14:textId="77777777" w:rsidR="003D65D4" w:rsidRPr="000A0F15" w:rsidRDefault="003D65D4">
      <w:pPr>
        <w:pStyle w:val="Style1"/>
        <w:widowControl/>
        <w:spacing w:before="120"/>
        <w:rPr>
          <w:rFonts w:ascii="Arial Narrow" w:hAnsi="Arial Narrow" w:cs="Tahoma"/>
          <w:color w:val="000000"/>
          <w:sz w:val="24"/>
          <w:szCs w:val="24"/>
          <w:rPrChange w:id="6006" w:author="User" w:date="2012-10-19T18:53:00Z">
            <w:rPr/>
          </w:rPrChange>
        </w:rPr>
        <w:pPrChange w:id="6007" w:author="User" w:date="2012-10-19T18:53:00Z">
          <w:pPr>
            <w:pStyle w:val="Style1"/>
          </w:pPr>
        </w:pPrChange>
      </w:pPr>
      <w:r w:rsidRPr="000A0F15">
        <w:rPr>
          <w:rFonts w:ascii="Arial Narrow" w:hAnsi="Arial Narrow" w:cs="Tahoma"/>
          <w:color w:val="000000"/>
          <w:sz w:val="24"/>
          <w:szCs w:val="24"/>
          <w:rPrChange w:id="6008" w:author="User" w:date="2012-10-19T18:53:00Z">
            <w:rPr/>
          </w:rPrChange>
        </w:rPr>
        <w:t>L’emplacement, les inscriptions et la couleur des peintures des bornes sont agréés par le Maître d’œuvre.</w:t>
      </w:r>
    </w:p>
    <w:p w14:paraId="37FFA727" w14:textId="77777777" w:rsidR="003D65D4" w:rsidRPr="000A0F15" w:rsidRDefault="003D65D4">
      <w:pPr>
        <w:pStyle w:val="Style1"/>
        <w:widowControl/>
        <w:spacing w:before="120"/>
        <w:rPr>
          <w:del w:id="6009" w:author="User" w:date="2012-10-19T18:53:00Z"/>
          <w:rFonts w:ascii="Arial Narrow" w:hAnsi="Arial Narrow" w:cs="Tahoma"/>
          <w:color w:val="000000"/>
          <w:sz w:val="24"/>
          <w:szCs w:val="24"/>
          <w:rPrChange w:id="6010" w:author="User" w:date="2012-10-19T18:53:00Z">
            <w:rPr>
              <w:del w:id="6011" w:author="User" w:date="2012-10-19T18:53:00Z"/>
            </w:rPr>
          </w:rPrChange>
        </w:rPr>
        <w:pPrChange w:id="6012" w:author="User" w:date="2012-10-19T18:53:00Z">
          <w:pPr>
            <w:pStyle w:val="Style1"/>
          </w:pPr>
        </w:pPrChange>
      </w:pPr>
    </w:p>
    <w:p w14:paraId="65BC42DB" w14:textId="77777777" w:rsidR="003D65D4" w:rsidRPr="000A0F15" w:rsidRDefault="003D65D4">
      <w:pPr>
        <w:pStyle w:val="Style1"/>
        <w:widowControl/>
        <w:spacing w:before="120"/>
        <w:rPr>
          <w:rFonts w:ascii="Arial Narrow" w:hAnsi="Arial Narrow" w:cs="Tahoma"/>
          <w:color w:val="000000"/>
          <w:sz w:val="24"/>
          <w:szCs w:val="24"/>
          <w:rPrChange w:id="6013" w:author="User" w:date="2012-10-19T18:53:00Z">
            <w:rPr/>
          </w:rPrChange>
        </w:rPr>
        <w:pPrChange w:id="6014" w:author="User" w:date="2012-10-19T18:53:00Z">
          <w:pPr>
            <w:pStyle w:val="Style1"/>
          </w:pPr>
        </w:pPrChange>
      </w:pPr>
      <w:r w:rsidRPr="000A0F15">
        <w:rPr>
          <w:rFonts w:ascii="Arial Narrow" w:hAnsi="Arial Narrow" w:cs="Tahoma"/>
          <w:color w:val="000000"/>
          <w:sz w:val="24"/>
          <w:szCs w:val="24"/>
          <w:rPrChange w:id="6015" w:author="User" w:date="2012-10-19T18:53:00Z">
            <w:rPr/>
          </w:rPrChange>
        </w:rPr>
        <w:t xml:space="preserve">Elles sont réalisées en béton B 300. Leurs formes et leurs dimensions sont celles agréées par le Maître d’ouvrage. L'encastrement dans le sol pour fondation doit être de l'ordre de </w:t>
      </w:r>
      <w:smartTag w:uri="urn:schemas-microsoft-com:office:smarttags" w:element="metricconverter">
        <w:smartTagPr>
          <w:attr w:name="ProductID" w:val="40 cm"/>
        </w:smartTagPr>
        <w:r w:rsidRPr="000A0F15">
          <w:rPr>
            <w:rFonts w:ascii="Arial Narrow" w:hAnsi="Arial Narrow" w:cs="Tahoma"/>
            <w:color w:val="000000"/>
            <w:sz w:val="24"/>
            <w:szCs w:val="24"/>
            <w:rPrChange w:id="6016" w:author="User" w:date="2012-10-19T18:53:00Z">
              <w:rPr/>
            </w:rPrChange>
          </w:rPr>
          <w:t>40 cm</w:t>
        </w:r>
      </w:smartTag>
      <w:r w:rsidRPr="000A0F15">
        <w:rPr>
          <w:rFonts w:ascii="Arial Narrow" w:hAnsi="Arial Narrow" w:cs="Tahoma"/>
          <w:color w:val="000000"/>
          <w:sz w:val="24"/>
          <w:szCs w:val="24"/>
          <w:rPrChange w:id="6017" w:author="User" w:date="2012-10-19T18:53:00Z">
            <w:rPr/>
          </w:rPrChange>
        </w:rPr>
        <w:t>.</w:t>
      </w:r>
    </w:p>
    <w:p w14:paraId="025DB48A" w14:textId="77777777" w:rsidR="003D65D4" w:rsidRPr="000A0F15" w:rsidRDefault="003D65D4">
      <w:pPr>
        <w:pStyle w:val="Style1"/>
        <w:widowControl/>
        <w:spacing w:before="120"/>
        <w:rPr>
          <w:del w:id="6018" w:author="User" w:date="2012-10-19T18:53:00Z"/>
          <w:rFonts w:ascii="Arial Narrow" w:hAnsi="Arial Narrow" w:cs="Tahoma"/>
          <w:color w:val="000000"/>
          <w:sz w:val="24"/>
          <w:szCs w:val="24"/>
          <w:rPrChange w:id="6019" w:author="User" w:date="2012-10-19T18:53:00Z">
            <w:rPr>
              <w:del w:id="6020" w:author="User" w:date="2012-10-19T18:53:00Z"/>
            </w:rPr>
          </w:rPrChange>
        </w:rPr>
        <w:pPrChange w:id="6021" w:author="User" w:date="2012-10-19T18:53:00Z">
          <w:pPr>
            <w:pStyle w:val="Style1"/>
          </w:pPr>
        </w:pPrChange>
      </w:pPr>
    </w:p>
    <w:p w14:paraId="5FE3B19A" w14:textId="77777777" w:rsidR="003D65D4" w:rsidRPr="000A0F15" w:rsidRDefault="003D65D4">
      <w:pPr>
        <w:pStyle w:val="Style1"/>
        <w:widowControl/>
        <w:spacing w:before="120"/>
        <w:rPr>
          <w:rFonts w:ascii="Arial Narrow" w:hAnsi="Arial Narrow" w:cs="Tahoma"/>
          <w:color w:val="000000"/>
          <w:sz w:val="24"/>
          <w:szCs w:val="24"/>
          <w:rPrChange w:id="6022" w:author="User" w:date="2012-10-19T18:53:00Z">
            <w:rPr/>
          </w:rPrChange>
        </w:rPr>
        <w:pPrChange w:id="6023" w:author="User" w:date="2012-10-19T18:53:00Z">
          <w:pPr>
            <w:pStyle w:val="Style1"/>
          </w:pPr>
        </w:pPrChange>
      </w:pPr>
      <w:r w:rsidRPr="000A0F15">
        <w:rPr>
          <w:rFonts w:ascii="Arial Narrow" w:hAnsi="Arial Narrow" w:cs="Tahoma"/>
          <w:color w:val="000000"/>
          <w:sz w:val="24"/>
          <w:szCs w:val="24"/>
          <w:rPrChange w:id="6024" w:author="User" w:date="2012-10-19T18:53:00Z">
            <w:rPr/>
          </w:rPrChange>
        </w:rPr>
        <w:t>Les surfaces des bornes faisant saillie du sol sont peintes avec 3 couches d’une peinture agréée par le Maître d’œuvre.</w:t>
      </w:r>
    </w:p>
    <w:p w14:paraId="3D2145E0" w14:textId="77777777" w:rsidR="003D65D4" w:rsidRPr="000A0F15" w:rsidRDefault="003D65D4">
      <w:pPr>
        <w:pStyle w:val="Style1"/>
        <w:widowControl/>
        <w:spacing w:before="120"/>
        <w:rPr>
          <w:del w:id="6025" w:author="User" w:date="2012-10-19T18:53:00Z"/>
          <w:rFonts w:ascii="Arial Narrow" w:hAnsi="Arial Narrow" w:cs="Tahoma"/>
          <w:color w:val="000000"/>
          <w:sz w:val="24"/>
          <w:szCs w:val="24"/>
          <w:rPrChange w:id="6026" w:author="User" w:date="2012-10-19T18:53:00Z">
            <w:rPr>
              <w:del w:id="6027" w:author="User" w:date="2012-10-19T18:53:00Z"/>
            </w:rPr>
          </w:rPrChange>
        </w:rPr>
        <w:pPrChange w:id="6028" w:author="User" w:date="2012-10-19T18:53:00Z">
          <w:pPr>
            <w:pStyle w:val="Style1"/>
          </w:pPr>
        </w:pPrChange>
      </w:pPr>
    </w:p>
    <w:p w14:paraId="4082868E" w14:textId="77777777" w:rsidR="003D65D4" w:rsidRPr="000A0F15" w:rsidRDefault="003D65D4">
      <w:pPr>
        <w:pStyle w:val="Style1"/>
        <w:widowControl/>
        <w:spacing w:before="120"/>
        <w:rPr>
          <w:rFonts w:ascii="Arial Narrow" w:hAnsi="Arial Narrow" w:cs="Tahoma"/>
          <w:color w:val="000000"/>
          <w:sz w:val="24"/>
          <w:szCs w:val="24"/>
          <w:rPrChange w:id="6029" w:author="User" w:date="2012-10-19T18:53:00Z">
            <w:rPr/>
          </w:rPrChange>
        </w:rPr>
        <w:pPrChange w:id="6030" w:author="User" w:date="2012-10-19T18:53:00Z">
          <w:pPr>
            <w:pStyle w:val="Style1"/>
          </w:pPr>
        </w:pPrChange>
      </w:pPr>
      <w:r w:rsidRPr="000A0F15">
        <w:rPr>
          <w:rFonts w:ascii="Arial Narrow" w:hAnsi="Arial Narrow" w:cs="Tahoma"/>
          <w:color w:val="000000"/>
          <w:sz w:val="24"/>
          <w:szCs w:val="24"/>
          <w:rPrChange w:id="6031" w:author="User" w:date="2012-10-19T18:53:00Z">
            <w:rPr/>
          </w:rPrChange>
        </w:rPr>
        <w:t>Les inscriptions (texte et taille des caractères) sur les bornes sont définies au Cocontractant par le Maître d’œuvre. Elles comportent :</w:t>
      </w:r>
    </w:p>
    <w:p w14:paraId="6A70C9CE" w14:textId="77777777" w:rsidR="003D65D4" w:rsidRPr="000A0F15" w:rsidRDefault="003D65D4">
      <w:pPr>
        <w:pStyle w:val="Style1"/>
        <w:widowControl/>
        <w:numPr>
          <w:ilvl w:val="0"/>
          <w:numId w:val="658"/>
        </w:numPr>
        <w:spacing w:before="120"/>
        <w:rPr>
          <w:rFonts w:ascii="Arial Narrow" w:hAnsi="Arial Narrow" w:cs="Tahoma"/>
          <w:color w:val="000000"/>
          <w:sz w:val="24"/>
          <w:szCs w:val="24"/>
          <w:rPrChange w:id="6032" w:author="User" w:date="2012-10-19T18:53:00Z">
            <w:rPr/>
          </w:rPrChange>
        </w:rPr>
        <w:pPrChange w:id="6033" w:author="User" w:date="2012-10-19T18:53:00Z">
          <w:pPr>
            <w:pStyle w:val="Style1"/>
            <w:numPr>
              <w:numId w:val="33"/>
            </w:numPr>
            <w:tabs>
              <w:tab w:val="num" w:pos="2847"/>
            </w:tabs>
            <w:ind w:left="2847" w:hanging="360"/>
          </w:pPr>
        </w:pPrChange>
      </w:pPr>
      <w:r w:rsidRPr="000A0F15">
        <w:rPr>
          <w:rFonts w:ascii="Arial Narrow" w:hAnsi="Arial Narrow" w:cs="Tahoma"/>
          <w:color w:val="000000"/>
          <w:sz w:val="24"/>
          <w:szCs w:val="24"/>
          <w:rPrChange w:id="6034" w:author="User" w:date="2012-10-19T18:53:00Z">
            <w:rPr/>
          </w:rPrChange>
        </w:rPr>
        <w:t>sur chaque face dans le sens de circulation, le nom et le kilométrage de la localité la plus proche, le nom et le kilométrage de la ville la plus proche,</w:t>
      </w:r>
    </w:p>
    <w:p w14:paraId="03FAC3F9" w14:textId="77777777" w:rsidR="003D65D4" w:rsidRPr="000A0F15" w:rsidRDefault="003D65D4">
      <w:pPr>
        <w:pStyle w:val="Style1"/>
        <w:widowControl/>
        <w:numPr>
          <w:ilvl w:val="0"/>
          <w:numId w:val="658"/>
        </w:numPr>
        <w:spacing w:before="120"/>
        <w:rPr>
          <w:rFonts w:ascii="Arial Narrow" w:hAnsi="Arial Narrow" w:cs="Tahoma"/>
          <w:color w:val="000000"/>
          <w:sz w:val="24"/>
          <w:szCs w:val="24"/>
          <w:rPrChange w:id="6035" w:author="User" w:date="2012-10-19T18:53:00Z">
            <w:rPr/>
          </w:rPrChange>
        </w:rPr>
        <w:pPrChange w:id="6036" w:author="User" w:date="2012-10-19T18:53:00Z">
          <w:pPr>
            <w:pStyle w:val="Style1"/>
            <w:numPr>
              <w:numId w:val="33"/>
            </w:numPr>
            <w:tabs>
              <w:tab w:val="num" w:pos="2847"/>
            </w:tabs>
            <w:ind w:left="2847" w:hanging="360"/>
          </w:pPr>
        </w:pPrChange>
      </w:pPr>
      <w:r w:rsidRPr="000A0F15">
        <w:rPr>
          <w:rFonts w:ascii="Arial Narrow" w:hAnsi="Arial Narrow" w:cs="Tahoma"/>
          <w:color w:val="000000"/>
          <w:sz w:val="24"/>
          <w:szCs w:val="24"/>
          <w:rPrChange w:id="6037" w:author="User" w:date="2012-10-19T18:53:00Z">
            <w:rPr/>
          </w:rPrChange>
        </w:rPr>
        <w:t>sur la tranche, la distance par rapport à l'origine de la route,</w:t>
      </w:r>
    </w:p>
    <w:p w14:paraId="463CDCA8" w14:textId="77777777" w:rsidR="003D65D4" w:rsidRPr="000A0F15" w:rsidRDefault="003D65D4">
      <w:pPr>
        <w:numPr>
          <w:ilvl w:val="0"/>
          <w:numId w:val="658"/>
        </w:numPr>
        <w:suppressAutoHyphens w:val="0"/>
        <w:autoSpaceDN/>
        <w:spacing w:before="120"/>
        <w:jc w:val="both"/>
        <w:textAlignment w:val="auto"/>
        <w:rPr>
          <w:rFonts w:ascii="Arial Narrow" w:hAnsi="Arial Narrow" w:cs="Tahoma"/>
          <w:color w:val="000000"/>
        </w:rPr>
        <w:pPrChange w:id="6038" w:author="User" w:date="2012-10-19T18:53:00Z">
          <w:pPr>
            <w:numPr>
              <w:numId w:val="62"/>
            </w:numPr>
            <w:tabs>
              <w:tab w:val="num" w:pos="2847"/>
            </w:tabs>
            <w:ind w:left="2847" w:hanging="360"/>
          </w:pPr>
        </w:pPrChange>
      </w:pPr>
      <w:r w:rsidRPr="000A0F15">
        <w:rPr>
          <w:rFonts w:ascii="Arial Narrow" w:hAnsi="Arial Narrow" w:cs="Tahoma"/>
          <w:color w:val="000000"/>
        </w:rPr>
        <w:t>sur la calotte, la classe et le numéro de la route.</w:t>
      </w:r>
    </w:p>
    <w:p w14:paraId="27E9F186" w14:textId="77777777" w:rsidR="003D65D4" w:rsidRPr="000A0F15" w:rsidRDefault="003D65D4">
      <w:pPr>
        <w:pStyle w:val="Titre2"/>
        <w:numPr>
          <w:ilvl w:val="0"/>
          <w:numId w:val="309"/>
        </w:numPr>
        <w:suppressAutoHyphens w:val="0"/>
        <w:autoSpaceDN/>
        <w:spacing w:after="0"/>
        <w:ind w:left="1418" w:hanging="1418"/>
        <w:textAlignment w:val="auto"/>
        <w:rPr>
          <w:del w:id="6039" w:author="User" w:date="2012-10-18T07:55:00Z"/>
          <w:rFonts w:ascii="Arial Narrow" w:hAnsi="Arial Narrow" w:cs="Tahoma"/>
          <w:color w:val="000000"/>
          <w:sz w:val="24"/>
          <w:szCs w:val="24"/>
        </w:rPr>
        <w:pPrChange w:id="6040" w:author="User" w:date="2012-10-20T16:49:00Z">
          <w:pPr>
            <w:pStyle w:val="Style1"/>
          </w:pPr>
        </w:pPrChange>
      </w:pPr>
      <w:bookmarkStart w:id="6041" w:name="_Toc345340132"/>
      <w:bookmarkStart w:id="6042" w:name="_Toc443638077"/>
      <w:bookmarkStart w:id="6043" w:name="_Toc443638560"/>
      <w:bookmarkStart w:id="6044" w:name="_Toc443638780"/>
      <w:bookmarkStart w:id="6045" w:name="_Toc222142040"/>
      <w:bookmarkEnd w:id="6041"/>
      <w:bookmarkEnd w:id="6042"/>
      <w:bookmarkEnd w:id="6043"/>
      <w:bookmarkEnd w:id="6044"/>
      <w:bookmarkEnd w:id="6045"/>
    </w:p>
    <w:p w14:paraId="54E36903" w14:textId="77777777" w:rsidR="003D65D4" w:rsidRPr="000A0F15" w:rsidRDefault="003D65D4">
      <w:pPr>
        <w:pStyle w:val="Titre2"/>
        <w:numPr>
          <w:ilvl w:val="0"/>
          <w:numId w:val="309"/>
        </w:numPr>
        <w:suppressAutoHyphens w:val="0"/>
        <w:autoSpaceDN/>
        <w:spacing w:after="0"/>
        <w:ind w:left="1418" w:hanging="1418"/>
        <w:textAlignment w:val="auto"/>
        <w:rPr>
          <w:del w:id="6046" w:author="User" w:date="2012-10-19T18:53:00Z"/>
          <w:rFonts w:ascii="Arial Narrow" w:hAnsi="Arial Narrow" w:cs="Tahoma"/>
          <w:color w:val="000000"/>
          <w:sz w:val="24"/>
          <w:szCs w:val="24"/>
        </w:rPr>
        <w:pPrChange w:id="6047" w:author="User" w:date="2012-10-20T16:49:00Z">
          <w:pPr>
            <w:pStyle w:val="Style1"/>
          </w:pPr>
        </w:pPrChange>
      </w:pPr>
      <w:bookmarkStart w:id="6048" w:name="_Toc345340133"/>
      <w:bookmarkStart w:id="6049" w:name="_Toc443638078"/>
      <w:bookmarkStart w:id="6050" w:name="_Toc443638561"/>
      <w:bookmarkStart w:id="6051" w:name="_Toc443638781"/>
      <w:bookmarkStart w:id="6052" w:name="_Toc222142041"/>
      <w:bookmarkEnd w:id="6048"/>
      <w:bookmarkEnd w:id="6049"/>
      <w:bookmarkEnd w:id="6050"/>
      <w:bookmarkEnd w:id="6051"/>
      <w:bookmarkEnd w:id="6052"/>
    </w:p>
    <w:p w14:paraId="33406EEF"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6053" w:author="User" w:date="2012-10-20T16:49:00Z">
          <w:pPr>
            <w:pStyle w:val="Titre2"/>
          </w:pPr>
        </w:pPrChange>
      </w:pPr>
      <w:bookmarkStart w:id="6054" w:name="_Toc517053312"/>
      <w:del w:id="6055" w:author="User" w:date="2012-10-19T18:53:00Z">
        <w:r w:rsidRPr="000A0F15" w:rsidDel="001374D7">
          <w:rPr>
            <w:rFonts w:ascii="Arial Narrow" w:hAnsi="Arial Narrow" w:cs="Tahoma"/>
            <w:color w:val="000000"/>
            <w:sz w:val="24"/>
            <w:szCs w:val="24"/>
          </w:rPr>
          <w:delText xml:space="preserve">Article 38 - </w:delText>
        </w:r>
        <w:r w:rsidRPr="000A0F15" w:rsidDel="001374D7">
          <w:rPr>
            <w:rFonts w:ascii="Arial Narrow" w:hAnsi="Arial Narrow" w:cs="Tahoma"/>
            <w:color w:val="000000"/>
            <w:sz w:val="24"/>
            <w:szCs w:val="24"/>
          </w:rPr>
          <w:tab/>
        </w:r>
      </w:del>
      <w:bookmarkStart w:id="6056" w:name="_Toc222142042"/>
      <w:r w:rsidRPr="000A0F15">
        <w:rPr>
          <w:rFonts w:ascii="Arial Narrow" w:hAnsi="Arial Narrow" w:cs="Tahoma"/>
          <w:color w:val="000000"/>
          <w:sz w:val="24"/>
          <w:szCs w:val="24"/>
        </w:rPr>
        <w:t>PLANTATION D’ARBRES</w:t>
      </w:r>
      <w:bookmarkEnd w:id="6054"/>
      <w:bookmarkEnd w:id="6056"/>
    </w:p>
    <w:p w14:paraId="49EC8E4E" w14:textId="77777777" w:rsidR="003D65D4" w:rsidRPr="000A0F15" w:rsidDel="001374D7" w:rsidRDefault="003D65D4" w:rsidP="003D65D4">
      <w:pPr>
        <w:pStyle w:val="Style1"/>
        <w:rPr>
          <w:del w:id="6057" w:author="User" w:date="2012-10-19T18:53:00Z"/>
          <w:rFonts w:ascii="Arial Narrow" w:hAnsi="Arial Narrow" w:cs="Tahoma"/>
          <w:color w:val="000000"/>
          <w:sz w:val="24"/>
          <w:szCs w:val="24"/>
        </w:rPr>
      </w:pPr>
    </w:p>
    <w:p w14:paraId="131C2B1E" w14:textId="77777777" w:rsidR="003D65D4" w:rsidRPr="000A0F15" w:rsidRDefault="003D65D4">
      <w:pPr>
        <w:pStyle w:val="Style1"/>
        <w:widowControl/>
        <w:spacing w:before="120"/>
        <w:rPr>
          <w:ins w:id="6058" w:author="Famille NDJOCK" w:date="2007-10-22T12:04:00Z"/>
          <w:rFonts w:ascii="Arial Narrow" w:hAnsi="Arial Narrow" w:cs="Tahoma"/>
          <w:color w:val="000000"/>
          <w:sz w:val="24"/>
          <w:szCs w:val="24"/>
          <w:rPrChange w:id="6059" w:author="User" w:date="2012-10-19T18:53:00Z">
            <w:rPr>
              <w:ins w:id="6060" w:author="Famille NDJOCK" w:date="2007-10-22T12:04:00Z"/>
            </w:rPr>
          </w:rPrChange>
        </w:rPr>
        <w:pPrChange w:id="6061" w:author="User" w:date="2012-10-19T18:53:00Z">
          <w:pPr>
            <w:pStyle w:val="Style1"/>
          </w:pPr>
        </w:pPrChange>
      </w:pPr>
      <w:r w:rsidRPr="000A0F15">
        <w:rPr>
          <w:rFonts w:ascii="Arial Narrow" w:hAnsi="Arial Narrow" w:cs="Tahoma"/>
          <w:color w:val="000000"/>
          <w:sz w:val="24"/>
          <w:szCs w:val="24"/>
          <w:rPrChange w:id="6062" w:author="User" w:date="2012-10-19T18:53:00Z">
            <w:rPr/>
          </w:rPrChange>
        </w:rPr>
        <w:t>Le Cocontractant plante et entretient les arbres jusqu'à la réception définitive des travaux; tout arbre mort pendant le délai de garantie doit être remplacé à ses frais.</w:t>
      </w:r>
    </w:p>
    <w:p w14:paraId="3AAEDD23" w14:textId="77777777" w:rsidR="003D65D4" w:rsidRPr="000A0F15" w:rsidRDefault="003D65D4">
      <w:pPr>
        <w:pStyle w:val="Titre2"/>
        <w:numPr>
          <w:ilvl w:val="0"/>
          <w:numId w:val="309"/>
        </w:numPr>
        <w:suppressAutoHyphens w:val="0"/>
        <w:autoSpaceDN/>
        <w:spacing w:after="0"/>
        <w:ind w:left="1418" w:hanging="1418"/>
        <w:textAlignment w:val="auto"/>
        <w:rPr>
          <w:del w:id="6063" w:author="User" w:date="2012-10-19T18:53:00Z"/>
          <w:rFonts w:ascii="Arial Narrow" w:hAnsi="Arial Narrow" w:cs="Tahoma"/>
          <w:color w:val="000000"/>
          <w:sz w:val="24"/>
          <w:szCs w:val="24"/>
        </w:rPr>
        <w:pPrChange w:id="6064" w:author="User" w:date="2012-10-20T16:49:00Z">
          <w:pPr>
            <w:pStyle w:val="Style1"/>
          </w:pPr>
        </w:pPrChange>
      </w:pPr>
      <w:bookmarkStart w:id="6065" w:name="_Toc345340135"/>
      <w:bookmarkStart w:id="6066" w:name="_Toc443638080"/>
      <w:bookmarkStart w:id="6067" w:name="_Toc443638563"/>
      <w:bookmarkStart w:id="6068" w:name="_Toc443638783"/>
      <w:bookmarkStart w:id="6069" w:name="_Toc222142043"/>
      <w:bookmarkEnd w:id="6065"/>
      <w:bookmarkEnd w:id="6066"/>
      <w:bookmarkEnd w:id="6067"/>
      <w:bookmarkEnd w:id="6068"/>
      <w:bookmarkEnd w:id="6069"/>
    </w:p>
    <w:p w14:paraId="61666D3E" w14:textId="77777777" w:rsidR="003D65D4" w:rsidRPr="000A0F15" w:rsidRDefault="003D65D4">
      <w:pPr>
        <w:pStyle w:val="Titre2"/>
        <w:numPr>
          <w:ilvl w:val="0"/>
          <w:numId w:val="309"/>
        </w:numPr>
        <w:suppressAutoHyphens w:val="0"/>
        <w:autoSpaceDN/>
        <w:spacing w:after="0"/>
        <w:ind w:left="1418" w:hanging="1418"/>
        <w:textAlignment w:val="auto"/>
        <w:rPr>
          <w:ins w:id="6070" w:author="Famille NDJOCK" w:date="2007-10-22T17:47:00Z"/>
          <w:rFonts w:ascii="Arial Narrow" w:hAnsi="Arial Narrow" w:cs="Tahoma"/>
          <w:color w:val="000000"/>
          <w:sz w:val="24"/>
          <w:szCs w:val="24"/>
        </w:rPr>
        <w:pPrChange w:id="6071" w:author="User" w:date="2012-10-20T16:49:00Z">
          <w:pPr>
            <w:pStyle w:val="Titre2"/>
          </w:pPr>
        </w:pPrChange>
      </w:pPr>
      <w:ins w:id="6072" w:author="Famille NDJOCK" w:date="2007-10-22T17:47:00Z">
        <w:del w:id="6073" w:author="User" w:date="2012-10-19T18:53:00Z">
          <w:r w:rsidRPr="000A0F15" w:rsidDel="001374D7">
            <w:rPr>
              <w:rFonts w:ascii="Arial Narrow" w:hAnsi="Arial Narrow" w:cs="Tahoma"/>
              <w:color w:val="000000"/>
              <w:sz w:val="24"/>
              <w:szCs w:val="24"/>
            </w:rPr>
            <w:delText xml:space="preserve">Article 39 - </w:delText>
          </w:r>
          <w:r w:rsidRPr="000A0F15" w:rsidDel="001374D7">
            <w:rPr>
              <w:rFonts w:ascii="Arial Narrow" w:hAnsi="Arial Narrow" w:cs="Tahoma"/>
              <w:color w:val="000000"/>
              <w:sz w:val="24"/>
              <w:szCs w:val="24"/>
            </w:rPr>
            <w:tab/>
          </w:r>
        </w:del>
      </w:ins>
      <w:bookmarkStart w:id="6074" w:name="_Toc222142044"/>
      <w:ins w:id="6075" w:author="Famille NDJOCK" w:date="2007-10-22T17:48:00Z">
        <w:r w:rsidRPr="000A0F15">
          <w:rPr>
            <w:rFonts w:ascii="Arial Narrow" w:hAnsi="Arial Narrow" w:cs="Tahoma"/>
            <w:color w:val="000000"/>
            <w:sz w:val="24"/>
            <w:szCs w:val="24"/>
          </w:rPr>
          <w:t>TRAITEMENT DE BOURBIERS</w:t>
        </w:r>
      </w:ins>
      <w:bookmarkEnd w:id="6074"/>
    </w:p>
    <w:p w14:paraId="3179C216" w14:textId="77777777" w:rsidR="003D65D4" w:rsidRPr="000A0F15" w:rsidRDefault="003D65D4">
      <w:pPr>
        <w:pStyle w:val="Style1"/>
        <w:widowControl/>
        <w:spacing w:before="120"/>
        <w:rPr>
          <w:ins w:id="6076" w:author="Famille NDJOCK" w:date="2007-10-22T17:47:00Z"/>
          <w:del w:id="6077" w:author="User" w:date="2012-10-19T18:54:00Z"/>
          <w:rFonts w:ascii="Arial Narrow" w:hAnsi="Arial Narrow" w:cs="Tahoma"/>
          <w:color w:val="000000"/>
          <w:sz w:val="24"/>
          <w:szCs w:val="24"/>
        </w:rPr>
        <w:pPrChange w:id="6078" w:author="RESEAU OUEST" w:date="2008-10-15T10:38:00Z">
          <w:pPr>
            <w:pStyle w:val="Style1"/>
          </w:pPr>
        </w:pPrChange>
      </w:pPr>
    </w:p>
    <w:p w14:paraId="27178250" w14:textId="77777777" w:rsidR="003D65D4" w:rsidRPr="000A0F15" w:rsidRDefault="003D65D4">
      <w:pPr>
        <w:pStyle w:val="Default"/>
        <w:spacing w:before="120"/>
        <w:rPr>
          <w:ins w:id="6079" w:author="Famille NDJOCK" w:date="2007-10-30T13:19:00Z"/>
          <w:rFonts w:ascii="Arial Narrow" w:hAnsi="Arial Narrow"/>
          <w:rPrChange w:id="6080" w:author="User" w:date="2012-10-19T18:54:00Z">
            <w:rPr>
              <w:ins w:id="6081" w:author="Famille NDJOCK" w:date="2007-10-30T13:19:00Z"/>
            </w:rPr>
          </w:rPrChange>
        </w:rPr>
        <w:pPrChange w:id="6082" w:author="User" w:date="2012-10-19T18:54:00Z">
          <w:pPr>
            <w:ind w:left="1418"/>
            <w:jc w:val="both"/>
          </w:pPr>
        </w:pPrChange>
      </w:pPr>
      <w:ins w:id="6083" w:author="Famille NDJOCK" w:date="2007-10-30T13:19:00Z">
        <w:r w:rsidRPr="000A0F15">
          <w:rPr>
            <w:rFonts w:ascii="Arial Narrow" w:hAnsi="Arial Narrow"/>
          </w:rPr>
          <w:t>Un bourbier est un défoncé de la chaussée avec perte de profil</w:t>
        </w:r>
        <w:del w:id="6084" w:author="RESEAU OUEST" w:date="2008-08-04T12:49:00Z">
          <w:r w:rsidRPr="000A0F15">
            <w:rPr>
              <w:rFonts w:ascii="Arial Narrow" w:hAnsi="Arial Narrow"/>
            </w:rPr>
            <w:delText xml:space="preserve"> en travers</w:delText>
          </w:r>
        </w:del>
        <w:r w:rsidRPr="000A0F15">
          <w:rPr>
            <w:rFonts w:ascii="Arial Narrow" w:hAnsi="Arial Narrow"/>
            <w:rPrChange w:id="6085" w:author="User" w:date="2012-10-19T18:54:00Z">
              <w:rPr/>
            </w:rPrChange>
          </w:rPr>
          <w:t>. Il peut également constituer une somme de défoncés isolés sur différents profils de la même route. Il s’agit couramment des zones de pente, ou des zones de points bas dont le matériau support présente une faible résistance mécanique.</w:t>
        </w:r>
      </w:ins>
    </w:p>
    <w:p w14:paraId="4BEEF301" w14:textId="77777777" w:rsidR="003D65D4" w:rsidRPr="000A0F15" w:rsidRDefault="003D65D4">
      <w:pPr>
        <w:pStyle w:val="Default"/>
        <w:spacing w:before="120"/>
        <w:rPr>
          <w:ins w:id="6086" w:author="Famille NDJOCK" w:date="2007-10-30T13:19:00Z"/>
          <w:del w:id="6087" w:author="User" w:date="2012-10-19T18:54:00Z"/>
          <w:rFonts w:ascii="Arial Narrow" w:hAnsi="Arial Narrow"/>
          <w:rPrChange w:id="6088" w:author="User" w:date="2012-10-19T18:54:00Z">
            <w:rPr>
              <w:ins w:id="6089" w:author="Famille NDJOCK" w:date="2007-10-30T13:19:00Z"/>
              <w:del w:id="6090" w:author="User" w:date="2012-10-19T18:54:00Z"/>
            </w:rPr>
          </w:rPrChange>
        </w:rPr>
        <w:pPrChange w:id="6091" w:author="User" w:date="2012-10-19T18:54:00Z">
          <w:pPr>
            <w:ind w:left="1418"/>
            <w:jc w:val="both"/>
          </w:pPr>
        </w:pPrChange>
      </w:pPr>
    </w:p>
    <w:p w14:paraId="28ED5331" w14:textId="77777777" w:rsidR="003D65D4" w:rsidRPr="000A0F15" w:rsidRDefault="003D65D4">
      <w:pPr>
        <w:pStyle w:val="Default"/>
        <w:spacing w:before="120"/>
        <w:rPr>
          <w:ins w:id="6092" w:author="Famille NDJOCK" w:date="2007-10-30T13:19:00Z"/>
          <w:rFonts w:ascii="Arial Narrow" w:hAnsi="Arial Narrow"/>
          <w:rPrChange w:id="6093" w:author="User" w:date="2012-10-19T18:54:00Z">
            <w:rPr>
              <w:ins w:id="6094" w:author="Famille NDJOCK" w:date="2007-10-30T13:19:00Z"/>
            </w:rPr>
          </w:rPrChange>
        </w:rPr>
        <w:pPrChange w:id="6095" w:author="User" w:date="2012-10-19T18:54:00Z">
          <w:pPr>
            <w:ind w:left="1418"/>
            <w:jc w:val="both"/>
          </w:pPr>
        </w:pPrChange>
      </w:pPr>
      <w:ins w:id="6096" w:author="Famille NDJOCK" w:date="2007-10-30T13:19:00Z">
        <w:r w:rsidRPr="000A0F15">
          <w:rPr>
            <w:rFonts w:ascii="Arial Narrow" w:hAnsi="Arial Narrow"/>
            <w:rPrChange w:id="6097" w:author="User" w:date="2012-10-19T18:54:00Z">
              <w:rPr/>
            </w:rPrChange>
          </w:rPr>
          <w:t xml:space="preserve">Les opérations de traitement des bourbiers sont menées durant la phase 2 (saison pluies). </w:t>
        </w:r>
      </w:ins>
    </w:p>
    <w:p w14:paraId="339D52DF" w14:textId="77777777" w:rsidR="003D65D4" w:rsidRPr="000A0F15" w:rsidRDefault="003D65D4">
      <w:pPr>
        <w:pStyle w:val="Default"/>
        <w:spacing w:before="120"/>
        <w:rPr>
          <w:ins w:id="6098" w:author="Famille NDJOCK" w:date="2007-10-30T13:19:00Z"/>
          <w:rFonts w:ascii="Arial Narrow" w:hAnsi="Arial Narrow"/>
          <w:rPrChange w:id="6099" w:author="User" w:date="2012-10-19T18:54:00Z">
            <w:rPr>
              <w:ins w:id="6100" w:author="Famille NDJOCK" w:date="2007-10-30T13:19:00Z"/>
            </w:rPr>
          </w:rPrChange>
        </w:rPr>
        <w:pPrChange w:id="6101" w:author="User" w:date="2012-10-19T18:54:00Z">
          <w:pPr>
            <w:ind w:left="1418"/>
            <w:jc w:val="both"/>
          </w:pPr>
        </w:pPrChange>
      </w:pPr>
      <w:ins w:id="6102" w:author="Famille NDJOCK" w:date="2007-10-30T13:19:00Z">
        <w:r w:rsidRPr="000A0F15">
          <w:rPr>
            <w:rFonts w:ascii="Arial Narrow" w:hAnsi="Arial Narrow"/>
            <w:rPrChange w:id="6103" w:author="User" w:date="2012-10-19T18:54:00Z">
              <w:rPr/>
            </w:rPrChange>
          </w:rPr>
          <w:t xml:space="preserve">Après la suspension des travaux pour cause de pluies abondantes, l’équipe de projet localise et définit contradictoirement la longueur des bourbiers à traiter, qu’elle regroupe sur un même tronçon de route ou en séries de bourbiers de </w:t>
        </w:r>
        <w:smartTag w:uri="urn:schemas-microsoft-com:office:smarttags" w:element="metricconverter">
          <w:smartTagPr>
            <w:attr w:name="ProductID" w:val="200 m￨tre"/>
          </w:smartTagPr>
          <w:r w:rsidRPr="000A0F15">
            <w:rPr>
              <w:rFonts w:ascii="Arial Narrow" w:hAnsi="Arial Narrow"/>
              <w:rPrChange w:id="6104" w:author="User" w:date="2012-10-19T18:54:00Z">
                <w:rPr/>
              </w:rPrChange>
            </w:rPr>
            <w:t>200 mètre</w:t>
          </w:r>
        </w:smartTag>
        <w:r w:rsidRPr="000A0F15">
          <w:rPr>
            <w:rFonts w:ascii="Arial Narrow" w:hAnsi="Arial Narrow"/>
            <w:rPrChange w:id="6105" w:author="User" w:date="2012-10-19T18:54:00Z">
              <w:rPr/>
            </w:rPrChange>
          </w:rPr>
          <w:t xml:space="preserve"> linéaires en moyenne.</w:t>
        </w:r>
      </w:ins>
    </w:p>
    <w:p w14:paraId="35810736" w14:textId="77777777" w:rsidR="003D65D4" w:rsidRPr="000A0F15" w:rsidRDefault="003D65D4">
      <w:pPr>
        <w:pStyle w:val="Default"/>
        <w:spacing w:before="120"/>
        <w:rPr>
          <w:ins w:id="6106" w:author="Famille NDJOCK" w:date="2007-10-30T13:19:00Z"/>
          <w:del w:id="6107" w:author="RESEAU OUEST" w:date="2008-10-16T16:35:00Z"/>
          <w:rFonts w:ascii="Arial Narrow" w:hAnsi="Arial Narrow"/>
          <w:rPrChange w:id="6108" w:author="User" w:date="2012-10-19T18:54:00Z">
            <w:rPr>
              <w:ins w:id="6109" w:author="Famille NDJOCK" w:date="2007-10-30T13:19:00Z"/>
              <w:del w:id="6110" w:author="RESEAU OUEST" w:date="2008-10-16T16:35:00Z"/>
            </w:rPr>
          </w:rPrChange>
        </w:rPr>
        <w:pPrChange w:id="6111" w:author="User" w:date="2012-10-19T18:54:00Z">
          <w:pPr>
            <w:ind w:left="1418"/>
            <w:jc w:val="both"/>
          </w:pPr>
        </w:pPrChange>
      </w:pPr>
    </w:p>
    <w:p w14:paraId="31FE600F" w14:textId="77777777" w:rsidR="003D65D4" w:rsidRPr="000A0F15" w:rsidRDefault="003D65D4">
      <w:pPr>
        <w:pStyle w:val="Default"/>
        <w:spacing w:before="120"/>
        <w:rPr>
          <w:ins w:id="6112" w:author="RESEAU OUEST" w:date="2008-10-16T16:36:00Z"/>
          <w:rFonts w:ascii="Arial Narrow" w:hAnsi="Arial Narrow"/>
          <w:rPrChange w:id="6113" w:author="User" w:date="2012-10-19T18:54:00Z">
            <w:rPr>
              <w:ins w:id="6114" w:author="RESEAU OUEST" w:date="2008-10-16T16:36:00Z"/>
            </w:rPr>
          </w:rPrChange>
        </w:rPr>
        <w:pPrChange w:id="6115" w:author="User" w:date="2012-10-19T18:54:00Z">
          <w:pPr>
            <w:ind w:left="1418"/>
            <w:jc w:val="both"/>
          </w:pPr>
        </w:pPrChange>
      </w:pPr>
      <w:ins w:id="6116" w:author="Famille NDJOCK" w:date="2007-10-30T13:19:00Z">
        <w:r w:rsidRPr="000A0F15">
          <w:rPr>
            <w:rFonts w:ascii="Arial Narrow" w:hAnsi="Arial Narrow"/>
            <w:rPrChange w:id="6117" w:author="User" w:date="2012-10-19T18:54:00Z">
              <w:rPr/>
            </w:rPrChange>
          </w:rPr>
          <w:t>Le traitement des bourbiers consiste à l’exécution des travaux ci-dessus énumérés</w:t>
        </w:r>
      </w:ins>
      <w:ins w:id="6118" w:author="RESEAU OUEST" w:date="2008-10-15T10:37:00Z">
        <w:r w:rsidRPr="000A0F15">
          <w:rPr>
            <w:rFonts w:ascii="Arial Narrow" w:hAnsi="Arial Narrow"/>
            <w:rPrChange w:id="6119" w:author="User" w:date="2012-10-19T18:54:00Z">
              <w:rPr/>
            </w:rPrChange>
          </w:rPr>
          <w:t>,</w:t>
        </w:r>
      </w:ins>
      <w:ins w:id="6120" w:author="RESEAU OUEST" w:date="2008-10-15T10:35:00Z">
        <w:r w:rsidRPr="000A0F15">
          <w:rPr>
            <w:rFonts w:ascii="Arial Narrow" w:hAnsi="Arial Narrow"/>
            <w:rPrChange w:id="6121" w:author="User" w:date="2012-10-19T18:54:00Z">
              <w:rPr/>
            </w:rPrChange>
          </w:rPr>
          <w:t xml:space="preserve"> afin de rendre la zone incriminée stable et exempte de tout </w:t>
        </w:r>
      </w:ins>
      <w:ins w:id="6122" w:author="RESEAU OUEST" w:date="2008-10-15T10:37:00Z">
        <w:r w:rsidRPr="000A0F15">
          <w:rPr>
            <w:rFonts w:ascii="Arial Narrow" w:hAnsi="Arial Narrow"/>
            <w:rPrChange w:id="6123" w:author="User" w:date="2012-10-19T18:54:00Z">
              <w:rPr/>
            </w:rPrChange>
          </w:rPr>
          <w:t>poinçonnement</w:t>
        </w:r>
      </w:ins>
      <w:ins w:id="6124" w:author="RESEAU OUEST" w:date="2008-10-15T10:35:00Z">
        <w:r w:rsidRPr="000A0F15">
          <w:rPr>
            <w:rFonts w:ascii="Arial Narrow" w:hAnsi="Arial Narrow"/>
            <w:rPrChange w:id="6125" w:author="User" w:date="2012-10-19T18:54:00Z">
              <w:rPr/>
            </w:rPrChange>
          </w:rPr>
          <w:t xml:space="preserve"> </w:t>
        </w:r>
      </w:ins>
      <w:ins w:id="6126" w:author="RESEAU OUEST" w:date="2008-08-04T12:43:00Z">
        <w:r w:rsidRPr="000A0F15">
          <w:rPr>
            <w:rFonts w:ascii="Arial Narrow" w:hAnsi="Arial Narrow"/>
            <w:rPrChange w:id="6127" w:author="User" w:date="2012-10-19T18:54:00Z">
              <w:rPr/>
            </w:rPrChange>
          </w:rPr>
          <w:t>et comprend</w:t>
        </w:r>
      </w:ins>
      <w:ins w:id="6128" w:author="Famille NDJOCK" w:date="2007-10-30T13:19:00Z">
        <w:r w:rsidRPr="000A0F15">
          <w:rPr>
            <w:rFonts w:ascii="Arial Narrow" w:hAnsi="Arial Narrow"/>
            <w:rPrChange w:id="6129" w:author="User" w:date="2012-10-19T18:54:00Z">
              <w:rPr/>
            </w:rPrChange>
          </w:rPr>
          <w:t> :</w:t>
        </w:r>
      </w:ins>
    </w:p>
    <w:p w14:paraId="06B7F732" w14:textId="77777777" w:rsidR="003D65D4" w:rsidRPr="000A0F15" w:rsidRDefault="003D65D4">
      <w:pPr>
        <w:numPr>
          <w:ilvl w:val="0"/>
          <w:numId w:val="659"/>
        </w:numPr>
        <w:jc w:val="both"/>
        <w:rPr>
          <w:ins w:id="6130" w:author="Famille NDJOCK" w:date="2007-10-30T13:19:00Z"/>
          <w:del w:id="6131" w:author="User" w:date="2012-10-19T18:54:00Z"/>
          <w:rFonts w:ascii="Arial Narrow" w:hAnsi="Arial Narrow" w:cs="Tahoma"/>
          <w:color w:val="000000"/>
        </w:rPr>
        <w:pPrChange w:id="6132" w:author="RESEAU OUEST" w:date="2008-10-15T10:38:00Z">
          <w:pPr>
            <w:ind w:left="1418"/>
            <w:jc w:val="both"/>
          </w:pPr>
        </w:pPrChange>
      </w:pPr>
    </w:p>
    <w:p w14:paraId="5A92E12D" w14:textId="77777777" w:rsidR="003D65D4" w:rsidRPr="000A0F15" w:rsidRDefault="003D65D4">
      <w:pPr>
        <w:numPr>
          <w:ilvl w:val="0"/>
          <w:numId w:val="659"/>
        </w:numPr>
        <w:suppressAutoHyphens w:val="0"/>
        <w:autoSpaceDN/>
        <w:spacing w:before="120"/>
        <w:jc w:val="both"/>
        <w:textAlignment w:val="auto"/>
        <w:rPr>
          <w:ins w:id="6133" w:author="Famille NDJOCK" w:date="2007-10-30T13:19:00Z"/>
          <w:rFonts w:ascii="Arial Narrow" w:hAnsi="Arial Narrow" w:cs="Tahoma"/>
          <w:color w:val="000000"/>
        </w:rPr>
        <w:pPrChange w:id="6134" w:author="User" w:date="2012-10-19T18:54:00Z">
          <w:pPr>
            <w:numPr>
              <w:numId w:val="108"/>
            </w:numPr>
            <w:ind w:left="720" w:hanging="360"/>
            <w:jc w:val="both"/>
          </w:pPr>
        </w:pPrChange>
      </w:pPr>
      <w:ins w:id="6135" w:author="Famille NDJOCK" w:date="2007-10-30T13:19:00Z">
        <w:r w:rsidRPr="000A0F15">
          <w:rPr>
            <w:rFonts w:ascii="Arial Narrow" w:hAnsi="Arial Narrow" w:cs="Tahoma"/>
            <w:color w:val="000000"/>
          </w:rPr>
          <w:t>L’extraction des matériaux de mauvaise tenue ;</w:t>
        </w:r>
      </w:ins>
    </w:p>
    <w:p w14:paraId="4FD55509" w14:textId="77777777" w:rsidR="003D65D4" w:rsidRPr="000A0F15" w:rsidRDefault="003D65D4">
      <w:pPr>
        <w:numPr>
          <w:ilvl w:val="0"/>
          <w:numId w:val="659"/>
        </w:numPr>
        <w:suppressAutoHyphens w:val="0"/>
        <w:autoSpaceDN/>
        <w:spacing w:before="120"/>
        <w:jc w:val="both"/>
        <w:textAlignment w:val="auto"/>
        <w:rPr>
          <w:ins w:id="6136" w:author="Famille NDJOCK" w:date="2007-10-30T13:19:00Z"/>
          <w:rFonts w:ascii="Arial Narrow" w:hAnsi="Arial Narrow" w:cs="Tahoma"/>
          <w:color w:val="000000"/>
          <w:rPrChange w:id="6137" w:author="User" w:date="2012-10-19T18:54:00Z">
            <w:rPr>
              <w:ins w:id="6138" w:author="Famille NDJOCK" w:date="2007-10-30T13:19:00Z"/>
            </w:rPr>
          </w:rPrChange>
        </w:rPr>
        <w:pPrChange w:id="6139" w:author="User" w:date="2012-10-19T18:54:00Z">
          <w:pPr>
            <w:numPr>
              <w:numId w:val="108"/>
            </w:numPr>
            <w:ind w:left="720" w:hanging="360"/>
            <w:jc w:val="both"/>
          </w:pPr>
        </w:pPrChange>
      </w:pPr>
      <w:ins w:id="6140" w:author="Famille NDJOCK" w:date="2007-10-30T13:19:00Z">
        <w:r w:rsidRPr="000A0F15">
          <w:rPr>
            <w:rFonts w:ascii="Arial Narrow" w:hAnsi="Arial Narrow" w:cs="Tahoma"/>
            <w:color w:val="000000"/>
            <w:rPrChange w:id="6141" w:author="User" w:date="2012-10-19T18:54:00Z">
              <w:rPr/>
            </w:rPrChange>
          </w:rPr>
          <w:t>La création des fossés et des exutoires  en vue d’un drainage ;</w:t>
        </w:r>
      </w:ins>
    </w:p>
    <w:p w14:paraId="462C245E" w14:textId="77777777" w:rsidR="003D65D4" w:rsidRPr="000A0F15" w:rsidRDefault="003D65D4">
      <w:pPr>
        <w:numPr>
          <w:ilvl w:val="0"/>
          <w:numId w:val="659"/>
        </w:numPr>
        <w:suppressAutoHyphens w:val="0"/>
        <w:autoSpaceDN/>
        <w:spacing w:before="120"/>
        <w:jc w:val="both"/>
        <w:textAlignment w:val="auto"/>
        <w:rPr>
          <w:ins w:id="6142" w:author="Famille NDJOCK" w:date="2007-10-30T13:19:00Z"/>
          <w:rFonts w:ascii="Arial Narrow" w:hAnsi="Arial Narrow" w:cs="Tahoma"/>
          <w:color w:val="000000"/>
          <w:rPrChange w:id="6143" w:author="User" w:date="2012-10-19T18:54:00Z">
            <w:rPr>
              <w:ins w:id="6144" w:author="Famille NDJOCK" w:date="2007-10-30T13:19:00Z"/>
            </w:rPr>
          </w:rPrChange>
        </w:rPr>
        <w:pPrChange w:id="6145" w:author="User" w:date="2012-10-19T18:54:00Z">
          <w:pPr>
            <w:numPr>
              <w:numId w:val="108"/>
            </w:numPr>
            <w:ind w:left="720" w:hanging="360"/>
            <w:jc w:val="both"/>
          </w:pPr>
        </w:pPrChange>
      </w:pPr>
      <w:ins w:id="6146" w:author="Famille NDJOCK" w:date="2007-10-30T13:19:00Z">
        <w:r w:rsidRPr="000A0F15">
          <w:rPr>
            <w:rFonts w:ascii="Arial Narrow" w:hAnsi="Arial Narrow" w:cs="Tahoma"/>
            <w:color w:val="000000"/>
            <w:rPrChange w:id="6147" w:author="User" w:date="2012-10-19T18:54:00Z">
              <w:rPr/>
            </w:rPrChange>
          </w:rPr>
          <w:t>La préparation de l’assise ;</w:t>
        </w:r>
      </w:ins>
    </w:p>
    <w:p w14:paraId="267C0BC8" w14:textId="77777777" w:rsidR="003D65D4" w:rsidRPr="000A0F15" w:rsidRDefault="003D65D4">
      <w:pPr>
        <w:numPr>
          <w:ilvl w:val="0"/>
          <w:numId w:val="659"/>
        </w:numPr>
        <w:suppressAutoHyphens w:val="0"/>
        <w:autoSpaceDN/>
        <w:spacing w:before="120"/>
        <w:jc w:val="both"/>
        <w:textAlignment w:val="auto"/>
        <w:rPr>
          <w:ins w:id="6148" w:author="Famille NDJOCK" w:date="2007-10-30T13:19:00Z"/>
          <w:rFonts w:ascii="Arial Narrow" w:hAnsi="Arial Narrow" w:cs="Tahoma"/>
          <w:color w:val="000000"/>
          <w:rPrChange w:id="6149" w:author="User" w:date="2012-10-19T18:54:00Z">
            <w:rPr>
              <w:ins w:id="6150" w:author="Famille NDJOCK" w:date="2007-10-30T13:19:00Z"/>
            </w:rPr>
          </w:rPrChange>
        </w:rPr>
        <w:pPrChange w:id="6151" w:author="User" w:date="2012-10-19T18:54:00Z">
          <w:pPr>
            <w:numPr>
              <w:numId w:val="108"/>
            </w:numPr>
            <w:ind w:left="720" w:hanging="360"/>
            <w:jc w:val="both"/>
          </w:pPr>
        </w:pPrChange>
      </w:pPr>
      <w:ins w:id="6152" w:author="Famille NDJOCK" w:date="2007-10-30T13:19:00Z">
        <w:r w:rsidRPr="000A0F15">
          <w:rPr>
            <w:rFonts w:ascii="Arial Narrow" w:hAnsi="Arial Narrow" w:cs="Tahoma"/>
            <w:color w:val="000000"/>
            <w:rPrChange w:id="6153" w:author="User" w:date="2012-10-19T18:54:00Z">
              <w:rPr/>
            </w:rPrChange>
          </w:rPr>
          <w:t>Le transport et a mise en œuvre des matériaux de substitution ;</w:t>
        </w:r>
      </w:ins>
    </w:p>
    <w:p w14:paraId="7FDCC521" w14:textId="77777777" w:rsidR="003D65D4" w:rsidRPr="000A0F15" w:rsidRDefault="003D65D4">
      <w:pPr>
        <w:numPr>
          <w:ilvl w:val="0"/>
          <w:numId w:val="659"/>
        </w:numPr>
        <w:suppressAutoHyphens w:val="0"/>
        <w:autoSpaceDN/>
        <w:spacing w:before="120"/>
        <w:jc w:val="both"/>
        <w:textAlignment w:val="auto"/>
        <w:rPr>
          <w:ins w:id="6154" w:author="Famille NDJOCK" w:date="2007-10-30T13:19:00Z"/>
          <w:rFonts w:ascii="Arial Narrow" w:hAnsi="Arial Narrow" w:cs="Tahoma"/>
          <w:color w:val="000000"/>
          <w:rPrChange w:id="6155" w:author="User" w:date="2012-10-19T18:54:00Z">
            <w:rPr>
              <w:ins w:id="6156" w:author="Famille NDJOCK" w:date="2007-10-30T13:19:00Z"/>
            </w:rPr>
          </w:rPrChange>
        </w:rPr>
        <w:pPrChange w:id="6157" w:author="User" w:date="2012-10-19T18:54:00Z">
          <w:pPr>
            <w:numPr>
              <w:numId w:val="108"/>
            </w:numPr>
            <w:ind w:left="720" w:hanging="360"/>
            <w:jc w:val="both"/>
          </w:pPr>
        </w:pPrChange>
      </w:pPr>
      <w:ins w:id="6158" w:author="Famille NDJOCK" w:date="2007-10-30T13:19:00Z">
        <w:r w:rsidRPr="000A0F15">
          <w:rPr>
            <w:rFonts w:ascii="Arial Narrow" w:hAnsi="Arial Narrow" w:cs="Tahoma"/>
            <w:color w:val="000000"/>
            <w:rPrChange w:id="6159" w:author="User" w:date="2012-10-19T18:54:00Z">
              <w:rPr/>
            </w:rPrChange>
          </w:rPr>
          <w:t>Le compactage éventuel et toutes sujétions liées au respect des prescriptions environnementales.</w:t>
        </w:r>
      </w:ins>
    </w:p>
    <w:p w14:paraId="53837C25" w14:textId="77777777" w:rsidR="003D65D4" w:rsidRPr="000A0F15" w:rsidRDefault="003D65D4">
      <w:pPr>
        <w:pStyle w:val="Default"/>
        <w:spacing w:before="120"/>
        <w:rPr>
          <w:ins w:id="6160" w:author="Famille NDJOCK" w:date="2007-10-30T13:19:00Z"/>
          <w:del w:id="6161" w:author="User" w:date="2012-10-19T18:54:00Z"/>
          <w:rFonts w:ascii="Arial Narrow" w:hAnsi="Arial Narrow"/>
        </w:rPr>
        <w:pPrChange w:id="6162" w:author="RESEAU OUEST" w:date="2008-10-15T10:38:00Z">
          <w:pPr>
            <w:ind w:left="1418"/>
            <w:jc w:val="both"/>
          </w:pPr>
        </w:pPrChange>
      </w:pPr>
    </w:p>
    <w:p w14:paraId="763E8CB4" w14:textId="77777777" w:rsidR="003D65D4" w:rsidRPr="000A0F15" w:rsidRDefault="003D65D4">
      <w:pPr>
        <w:pStyle w:val="Default"/>
        <w:spacing w:before="120"/>
        <w:rPr>
          <w:ins w:id="6163" w:author="Famille NDJOCK" w:date="2007-10-30T13:19:00Z"/>
          <w:rFonts w:ascii="Arial Narrow" w:hAnsi="Arial Narrow"/>
          <w:rPrChange w:id="6164" w:author="User" w:date="2012-10-19T18:54:00Z">
            <w:rPr>
              <w:ins w:id="6165" w:author="Famille NDJOCK" w:date="2007-10-30T13:19:00Z"/>
            </w:rPr>
          </w:rPrChange>
        </w:rPr>
        <w:pPrChange w:id="6166" w:author="User" w:date="2012-10-19T18:54:00Z">
          <w:pPr>
            <w:ind w:left="1418"/>
            <w:jc w:val="both"/>
          </w:pPr>
        </w:pPrChange>
      </w:pPr>
      <w:ins w:id="6167" w:author="Famille NDJOCK" w:date="2007-10-30T13:19:00Z">
        <w:r w:rsidRPr="000A0F15">
          <w:rPr>
            <w:rFonts w:ascii="Arial Narrow" w:hAnsi="Arial Narrow"/>
          </w:rPr>
          <w:t>L’extraction, le cha</w:t>
        </w:r>
      </w:ins>
      <w:ins w:id="6168" w:author="RESEAU OUEST" w:date="2008-08-04T12:49:00Z">
        <w:r w:rsidRPr="000A0F15">
          <w:rPr>
            <w:rFonts w:ascii="Arial Narrow" w:hAnsi="Arial Narrow"/>
            <w:rPrChange w:id="6169" w:author="User" w:date="2012-10-19T18:54:00Z">
              <w:rPr/>
            </w:rPrChange>
          </w:rPr>
          <w:t>r</w:t>
        </w:r>
      </w:ins>
      <w:ins w:id="6170" w:author="Famille NDJOCK" w:date="2007-10-30T13:19:00Z">
        <w:del w:id="6171" w:author="RESEAU OUEST" w:date="2008-08-04T12:49:00Z">
          <w:r w:rsidRPr="000A0F15">
            <w:rPr>
              <w:rFonts w:ascii="Arial Narrow" w:hAnsi="Arial Narrow"/>
              <w:rPrChange w:id="6172" w:author="User" w:date="2012-10-19T18:54:00Z">
                <w:rPr/>
              </w:rPrChange>
            </w:rPr>
            <w:delText>n</w:delText>
          </w:r>
        </w:del>
        <w:r w:rsidRPr="000A0F15">
          <w:rPr>
            <w:rFonts w:ascii="Arial Narrow" w:hAnsi="Arial Narrow"/>
            <w:rPrChange w:id="6173" w:author="User" w:date="2012-10-19T18:54:00Z">
              <w:rPr/>
            </w:rPrChange>
          </w:rPr>
          <w:t xml:space="preserve">gement, le transport et l’évacuation des matériaux de mauvaise tenue aux lieux </w:t>
        </w:r>
      </w:ins>
      <w:r w:rsidRPr="000A0F15">
        <w:rPr>
          <w:rFonts w:ascii="Arial Narrow" w:hAnsi="Arial Narrow"/>
        </w:rPr>
        <w:t>agréés</w:t>
      </w:r>
      <w:ins w:id="6174" w:author="Famille NDJOCK" w:date="2007-10-30T13:19:00Z">
        <w:r w:rsidRPr="000A0F15">
          <w:rPr>
            <w:rFonts w:ascii="Arial Narrow" w:hAnsi="Arial Narrow"/>
          </w:rPr>
          <w:t xml:space="preserve"> par le Maître d’œuvre, s’exécuteront avec le matériel approprié.</w:t>
        </w:r>
      </w:ins>
    </w:p>
    <w:p w14:paraId="58A8B97E" w14:textId="77777777" w:rsidR="003D65D4" w:rsidRPr="000A0F15" w:rsidRDefault="003D65D4">
      <w:pPr>
        <w:pStyle w:val="Default"/>
        <w:spacing w:before="120"/>
        <w:rPr>
          <w:ins w:id="6175" w:author="Famille NDJOCK" w:date="2007-10-30T13:19:00Z"/>
          <w:del w:id="6176" w:author="User" w:date="2012-10-19T18:54:00Z"/>
          <w:rFonts w:ascii="Arial Narrow" w:hAnsi="Arial Narrow"/>
          <w:rPrChange w:id="6177" w:author="User" w:date="2012-10-19T18:54:00Z">
            <w:rPr>
              <w:ins w:id="6178" w:author="Famille NDJOCK" w:date="2007-10-30T13:19:00Z"/>
              <w:del w:id="6179" w:author="User" w:date="2012-10-19T18:54:00Z"/>
            </w:rPr>
          </w:rPrChange>
        </w:rPr>
        <w:pPrChange w:id="6180" w:author="User" w:date="2012-10-19T18:54:00Z">
          <w:pPr>
            <w:ind w:left="1418"/>
            <w:jc w:val="both"/>
          </w:pPr>
        </w:pPrChange>
      </w:pPr>
    </w:p>
    <w:p w14:paraId="5BE10A63" w14:textId="77777777" w:rsidR="003D65D4" w:rsidRPr="000A0F15" w:rsidRDefault="003D65D4">
      <w:pPr>
        <w:pStyle w:val="Default"/>
        <w:spacing w:before="120"/>
        <w:rPr>
          <w:ins w:id="6181" w:author="Famille NDJOCK" w:date="2007-10-30T13:19:00Z"/>
          <w:rFonts w:ascii="Arial Narrow" w:hAnsi="Arial Narrow"/>
          <w:rPrChange w:id="6182" w:author="User" w:date="2012-10-19T18:54:00Z">
            <w:rPr>
              <w:ins w:id="6183" w:author="Famille NDJOCK" w:date="2007-10-30T13:19:00Z"/>
            </w:rPr>
          </w:rPrChange>
        </w:rPr>
        <w:pPrChange w:id="6184" w:author="User" w:date="2012-10-19T18:54:00Z">
          <w:pPr>
            <w:ind w:left="1418"/>
            <w:jc w:val="both"/>
          </w:pPr>
        </w:pPrChange>
      </w:pPr>
      <w:ins w:id="6185" w:author="Famille NDJOCK" w:date="2007-10-30T13:19:00Z">
        <w:r w:rsidRPr="000A0F15">
          <w:rPr>
            <w:rFonts w:ascii="Arial Narrow" w:hAnsi="Arial Narrow"/>
            <w:rPrChange w:id="6186" w:author="User" w:date="2012-10-19T18:54:00Z">
              <w:rPr/>
            </w:rPrChange>
          </w:rPr>
          <w:t>L’extraction des matériaux de mauvaise tenue se fera jusqu’à obtention d’un support  présentant  une meilleure résistance  mécanique.</w:t>
        </w:r>
      </w:ins>
    </w:p>
    <w:p w14:paraId="63585C38" w14:textId="77777777" w:rsidR="003D65D4" w:rsidRPr="000A0F15" w:rsidRDefault="003D65D4">
      <w:pPr>
        <w:pStyle w:val="Default"/>
        <w:spacing w:before="120"/>
        <w:rPr>
          <w:ins w:id="6187" w:author="Famille NDJOCK" w:date="2007-10-30T13:19:00Z"/>
          <w:rFonts w:ascii="Arial Narrow" w:hAnsi="Arial Narrow"/>
          <w:rPrChange w:id="6188" w:author="User" w:date="2012-10-19T18:54:00Z">
            <w:rPr>
              <w:ins w:id="6189" w:author="Famille NDJOCK" w:date="2007-10-30T13:19:00Z"/>
            </w:rPr>
          </w:rPrChange>
        </w:rPr>
        <w:pPrChange w:id="6190" w:author="User" w:date="2012-10-19T18:54:00Z">
          <w:pPr>
            <w:ind w:left="1418"/>
            <w:jc w:val="both"/>
          </w:pPr>
        </w:pPrChange>
      </w:pPr>
      <w:ins w:id="6191" w:author="Famille NDJOCK" w:date="2007-10-30T13:19:00Z">
        <w:r w:rsidRPr="000A0F15">
          <w:rPr>
            <w:rFonts w:ascii="Arial Narrow" w:hAnsi="Arial Narrow"/>
            <w:rPrChange w:id="6192" w:author="User" w:date="2012-10-19T18:54:00Z">
              <w:rPr/>
            </w:rPrChange>
          </w:rPr>
          <w:lastRenderedPageBreak/>
          <w:t>Le sol support pourra être amélioré avec des enrochements afin  de limiter au maximum le poinçonnement. Cet enrochement obéira aux conditions d’utilisation des matériaux définies dans l’article 32 du CCTP.</w:t>
        </w:r>
      </w:ins>
    </w:p>
    <w:p w14:paraId="4FD6AB88" w14:textId="77777777" w:rsidR="003D65D4" w:rsidRPr="000A0F15" w:rsidRDefault="003D65D4">
      <w:pPr>
        <w:pStyle w:val="Default"/>
        <w:spacing w:before="120"/>
        <w:rPr>
          <w:ins w:id="6193" w:author="Famille NDJOCK" w:date="2007-10-30T13:19:00Z"/>
          <w:del w:id="6194" w:author="User" w:date="2012-10-19T18:54:00Z"/>
          <w:rFonts w:ascii="Arial Narrow" w:hAnsi="Arial Narrow"/>
          <w:rPrChange w:id="6195" w:author="User" w:date="2012-10-19T18:54:00Z">
            <w:rPr>
              <w:ins w:id="6196" w:author="Famille NDJOCK" w:date="2007-10-30T13:19:00Z"/>
              <w:del w:id="6197" w:author="User" w:date="2012-10-19T18:54:00Z"/>
            </w:rPr>
          </w:rPrChange>
        </w:rPr>
        <w:pPrChange w:id="6198" w:author="User" w:date="2012-10-19T18:54:00Z">
          <w:pPr>
            <w:ind w:left="1418"/>
            <w:jc w:val="both"/>
          </w:pPr>
        </w:pPrChange>
      </w:pPr>
    </w:p>
    <w:p w14:paraId="797F5C6A" w14:textId="77777777" w:rsidR="003D65D4" w:rsidRPr="000A0F15" w:rsidRDefault="003D65D4">
      <w:pPr>
        <w:pStyle w:val="Default"/>
        <w:spacing w:before="120"/>
        <w:rPr>
          <w:ins w:id="6199" w:author="Famille NDJOCK" w:date="2007-10-30T13:19:00Z"/>
          <w:rFonts w:ascii="Arial Narrow" w:hAnsi="Arial Narrow"/>
          <w:rPrChange w:id="6200" w:author="User" w:date="2012-10-19T18:54:00Z">
            <w:rPr>
              <w:ins w:id="6201" w:author="Famille NDJOCK" w:date="2007-10-30T13:19:00Z"/>
            </w:rPr>
          </w:rPrChange>
        </w:rPr>
        <w:pPrChange w:id="6202" w:author="User" w:date="2012-10-19T18:54:00Z">
          <w:pPr>
            <w:ind w:left="1418"/>
            <w:jc w:val="both"/>
          </w:pPr>
        </w:pPrChange>
      </w:pPr>
      <w:ins w:id="6203" w:author="Famille NDJOCK" w:date="2007-10-30T13:19:00Z">
        <w:r w:rsidRPr="000A0F15">
          <w:rPr>
            <w:rFonts w:ascii="Arial Narrow" w:hAnsi="Arial Narrow"/>
            <w:rPrChange w:id="6204" w:author="User" w:date="2012-10-19T18:54:00Z">
              <w:rPr/>
            </w:rPrChange>
          </w:rPr>
          <w:t>Le matériau de substitution  correspondant obéira aux caractéristiques définies pour l’utilisation des remblais courants en zone de purge et de bourbier, tels que définies dans l’article 11 du présent  CCTP.</w:t>
        </w:r>
      </w:ins>
    </w:p>
    <w:p w14:paraId="260950CF" w14:textId="77777777" w:rsidR="003D65D4" w:rsidRPr="000A0F15" w:rsidRDefault="003D65D4">
      <w:pPr>
        <w:pStyle w:val="Default"/>
        <w:spacing w:before="120"/>
        <w:rPr>
          <w:ins w:id="6205" w:author="Famille NDJOCK" w:date="2007-10-30T13:19:00Z"/>
          <w:del w:id="6206" w:author="User" w:date="2012-10-19T18:54:00Z"/>
          <w:rFonts w:ascii="Arial Narrow" w:hAnsi="Arial Narrow"/>
          <w:rPrChange w:id="6207" w:author="User" w:date="2012-10-19T18:54:00Z">
            <w:rPr>
              <w:ins w:id="6208" w:author="Famille NDJOCK" w:date="2007-10-30T13:19:00Z"/>
              <w:del w:id="6209" w:author="User" w:date="2012-10-19T18:54:00Z"/>
            </w:rPr>
          </w:rPrChange>
        </w:rPr>
        <w:pPrChange w:id="6210" w:author="User" w:date="2012-10-19T18:54:00Z">
          <w:pPr>
            <w:ind w:left="1418"/>
            <w:jc w:val="both"/>
          </w:pPr>
        </w:pPrChange>
      </w:pPr>
    </w:p>
    <w:p w14:paraId="4E6DEA3E" w14:textId="77777777" w:rsidR="003D65D4" w:rsidRPr="000A0F15" w:rsidRDefault="003D65D4">
      <w:pPr>
        <w:pStyle w:val="Default"/>
        <w:spacing w:before="120"/>
        <w:rPr>
          <w:ins w:id="6211" w:author="Famille NDJOCK" w:date="2007-10-30T13:19:00Z"/>
          <w:rFonts w:ascii="Arial Narrow" w:hAnsi="Arial Narrow"/>
          <w:rPrChange w:id="6212" w:author="User" w:date="2012-10-19T18:54:00Z">
            <w:rPr>
              <w:ins w:id="6213" w:author="Famille NDJOCK" w:date="2007-10-30T13:19:00Z"/>
            </w:rPr>
          </w:rPrChange>
        </w:rPr>
        <w:pPrChange w:id="6214" w:author="User" w:date="2012-10-19T18:54:00Z">
          <w:pPr>
            <w:ind w:left="1418"/>
            <w:jc w:val="both"/>
          </w:pPr>
        </w:pPrChange>
      </w:pPr>
      <w:ins w:id="6215" w:author="Famille NDJOCK" w:date="2007-10-30T13:19:00Z">
        <w:r w:rsidRPr="000A0F15">
          <w:rPr>
            <w:rFonts w:ascii="Arial Narrow" w:hAnsi="Arial Narrow"/>
            <w:rPrChange w:id="6216" w:author="User" w:date="2012-10-19T18:54:00Z">
              <w:rPr/>
            </w:rPrChange>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ins>
    </w:p>
    <w:p w14:paraId="69C02C94" w14:textId="77777777" w:rsidR="003D65D4" w:rsidRPr="000A0F15" w:rsidRDefault="003D65D4">
      <w:pPr>
        <w:spacing w:before="120"/>
        <w:rPr>
          <w:ins w:id="6217" w:author="Famille NDJOCK" w:date="2007-10-30T13:19:00Z"/>
          <w:del w:id="6218" w:author="User" w:date="2012-10-19T18:54:00Z"/>
          <w:rFonts w:ascii="Arial Narrow" w:hAnsi="Arial Narrow" w:cs="Tahoma"/>
          <w:color w:val="000000"/>
        </w:rPr>
        <w:pPrChange w:id="6219" w:author="User" w:date="2012-10-19T18:54:00Z">
          <w:pPr>
            <w:ind w:left="1418"/>
            <w:jc w:val="both"/>
          </w:pPr>
        </w:pPrChange>
      </w:pPr>
    </w:p>
    <w:p w14:paraId="0C7B24BA" w14:textId="77777777" w:rsidR="003D65D4" w:rsidRPr="000A0F15" w:rsidRDefault="003D65D4">
      <w:pPr>
        <w:pStyle w:val="Style1"/>
        <w:widowControl/>
        <w:spacing w:before="120"/>
        <w:rPr>
          <w:ins w:id="6220" w:author="RESEAU OUEST" w:date="2008-09-02T13:06:00Z"/>
          <w:rFonts w:ascii="Arial Narrow" w:hAnsi="Arial Narrow" w:cs="Tahoma"/>
          <w:color w:val="000000"/>
          <w:sz w:val="24"/>
          <w:szCs w:val="24"/>
          <w:rPrChange w:id="6221" w:author="User" w:date="2012-10-19T18:54:00Z">
            <w:rPr>
              <w:ins w:id="6222" w:author="RESEAU OUEST" w:date="2008-09-02T13:06:00Z"/>
            </w:rPr>
          </w:rPrChange>
        </w:rPr>
        <w:pPrChange w:id="6223" w:author="User" w:date="2012-10-19T18:54:00Z">
          <w:pPr>
            <w:pStyle w:val="Style1"/>
          </w:pPr>
        </w:pPrChange>
      </w:pPr>
      <w:ins w:id="6224" w:author="Famille NDJOCK" w:date="2007-10-30T13:19:00Z">
        <w:r w:rsidRPr="000A0F15">
          <w:rPr>
            <w:rFonts w:ascii="Arial Narrow" w:hAnsi="Arial Narrow" w:cs="Tahoma"/>
            <w:color w:val="000000"/>
            <w:sz w:val="24"/>
            <w:szCs w:val="24"/>
            <w:rPrChange w:id="6225" w:author="User" w:date="2012-10-19T18:54:00Z">
              <w:rPr/>
            </w:rPrChange>
          </w:rPr>
          <w:t>L’entrepreneur prendra soin à chaque zone de bourbier traitée, d’adjoindre un rapport présentant entre autres pour les mêmes profils, la situation visuelle avant et après les travaux sur photo numérique en couleur.</w:t>
        </w:r>
      </w:ins>
    </w:p>
    <w:p w14:paraId="6B3CA9D1" w14:textId="77777777" w:rsidR="003D65D4" w:rsidRPr="000A0F15" w:rsidRDefault="003D65D4">
      <w:pPr>
        <w:pStyle w:val="Titre2"/>
        <w:numPr>
          <w:ilvl w:val="0"/>
          <w:numId w:val="309"/>
        </w:numPr>
        <w:suppressAutoHyphens w:val="0"/>
        <w:autoSpaceDN/>
        <w:spacing w:after="0"/>
        <w:ind w:left="1418" w:hanging="1418"/>
        <w:textAlignment w:val="auto"/>
        <w:rPr>
          <w:ins w:id="6226" w:author="RESEAU OUEST" w:date="2008-09-02T13:06:00Z"/>
          <w:del w:id="6227" w:author="User" w:date="2012-10-18T07:55:00Z"/>
          <w:rFonts w:ascii="Arial Narrow" w:hAnsi="Arial Narrow" w:cs="Tahoma"/>
          <w:color w:val="000000"/>
          <w:sz w:val="24"/>
          <w:szCs w:val="24"/>
        </w:rPr>
        <w:pPrChange w:id="6228" w:author="User" w:date="2012-10-20T16:49:00Z">
          <w:pPr>
            <w:pStyle w:val="Style1"/>
          </w:pPr>
        </w:pPrChange>
      </w:pPr>
      <w:bookmarkStart w:id="6229" w:name="_Toc345340137"/>
      <w:bookmarkStart w:id="6230" w:name="_Toc443638082"/>
      <w:bookmarkStart w:id="6231" w:name="_Toc443638565"/>
      <w:bookmarkStart w:id="6232" w:name="_Toc443638785"/>
      <w:bookmarkStart w:id="6233" w:name="_Toc222142045"/>
      <w:bookmarkEnd w:id="6229"/>
      <w:bookmarkEnd w:id="6230"/>
      <w:bookmarkEnd w:id="6231"/>
      <w:bookmarkEnd w:id="6232"/>
      <w:bookmarkEnd w:id="6233"/>
    </w:p>
    <w:p w14:paraId="114BA440" w14:textId="77777777" w:rsidR="003D65D4" w:rsidRPr="000A0F15" w:rsidRDefault="003D65D4">
      <w:pPr>
        <w:pStyle w:val="Titre2"/>
        <w:numPr>
          <w:ilvl w:val="0"/>
          <w:numId w:val="309"/>
        </w:numPr>
        <w:suppressAutoHyphens w:val="0"/>
        <w:autoSpaceDN/>
        <w:spacing w:after="0"/>
        <w:ind w:left="1418" w:hanging="1418"/>
        <w:textAlignment w:val="auto"/>
        <w:rPr>
          <w:ins w:id="6234" w:author="RESEAU OUEST" w:date="2008-09-02T13:06:00Z"/>
          <w:del w:id="6235" w:author="Utilisateur" w:date="2010-08-27T15:07:00Z"/>
          <w:rFonts w:ascii="Arial Narrow" w:hAnsi="Arial Narrow" w:cs="Tahoma"/>
          <w:b w:val="0"/>
          <w:color w:val="000000"/>
          <w:sz w:val="24"/>
          <w:szCs w:val="24"/>
          <w:rPrChange w:id="6236" w:author="RESEAU OUEST" w:date="2008-09-02T16:09:00Z">
            <w:rPr>
              <w:ins w:id="6237" w:author="RESEAU OUEST" w:date="2008-09-02T13:06:00Z"/>
              <w:del w:id="6238" w:author="Utilisateur" w:date="2010-08-27T15:07:00Z"/>
              <w:b/>
              <w:sz w:val="32"/>
              <w:szCs w:val="32"/>
            </w:rPr>
          </w:rPrChange>
        </w:rPr>
        <w:pPrChange w:id="6239" w:author="User" w:date="2012-10-20T16:49:00Z">
          <w:pPr>
            <w:jc w:val="center"/>
          </w:pPr>
        </w:pPrChange>
      </w:pPr>
      <w:ins w:id="6240" w:author="RESEAU OUEST" w:date="2008-09-02T13:07:00Z">
        <w:del w:id="6241" w:author="Utilisateur" w:date="2010-08-27T15:07:00Z">
          <w:r w:rsidRPr="000A0F15" w:rsidDel="00167BB2">
            <w:rPr>
              <w:rFonts w:ascii="Arial Narrow" w:hAnsi="Arial Narrow" w:cs="Tahoma"/>
              <w:color w:val="000000"/>
              <w:sz w:val="24"/>
              <w:szCs w:val="24"/>
            </w:rPr>
            <w:delText xml:space="preserve">Article </w:delText>
          </w:r>
        </w:del>
      </w:ins>
      <w:ins w:id="6242" w:author="RESEAU OUEST" w:date="2008-09-02T13:13:00Z">
        <w:del w:id="6243" w:author="Utilisateur" w:date="2010-08-27T15:07:00Z">
          <w:r w:rsidRPr="000A0F15" w:rsidDel="00167BB2">
            <w:rPr>
              <w:rFonts w:ascii="Arial Narrow" w:hAnsi="Arial Narrow" w:cs="Tahoma"/>
              <w:color w:val="000000"/>
              <w:sz w:val="24"/>
              <w:szCs w:val="24"/>
            </w:rPr>
            <w:delText>39 bis</w:delText>
          </w:r>
        </w:del>
      </w:ins>
      <w:ins w:id="6244" w:author="RESEAU OUEST" w:date="2008-09-02T13:07:00Z">
        <w:del w:id="6245" w:author="Utilisateur" w:date="2010-08-27T15:07:00Z">
          <w:r w:rsidRPr="000A0F15" w:rsidDel="00167BB2">
            <w:rPr>
              <w:rFonts w:ascii="Arial Narrow" w:hAnsi="Arial Narrow" w:cs="Tahoma"/>
              <w:color w:val="000000"/>
              <w:sz w:val="24"/>
              <w:szCs w:val="24"/>
            </w:rPr>
            <w:delText xml:space="preserve"> </w:delText>
          </w:r>
        </w:del>
      </w:ins>
      <w:ins w:id="6246" w:author="RESEAU OUEST" w:date="2008-09-02T13:06:00Z">
        <w:del w:id="6247" w:author="Utilisateur" w:date="2010-08-27T15:07:00Z">
          <w:r w:rsidRPr="000A0F15">
            <w:rPr>
              <w:rFonts w:ascii="Arial Narrow" w:hAnsi="Arial Narrow" w:cs="Tahoma"/>
              <w:b w:val="0"/>
              <w:color w:val="000000"/>
              <w:sz w:val="24"/>
              <w:szCs w:val="24"/>
              <w:rPrChange w:id="6248" w:author="Norbert MBOUTHIEU" w:date="2009-02-10T11:44:00Z">
                <w:rPr>
                  <w:b/>
                  <w:sz w:val="32"/>
                  <w:szCs w:val="32"/>
                </w:rPr>
              </w:rPrChange>
            </w:rPr>
            <w:delText>:</w:delText>
          </w:r>
          <w:r w:rsidRPr="000A0F15">
            <w:rPr>
              <w:rFonts w:ascii="Arial Narrow" w:hAnsi="Arial Narrow" w:cs="Tahoma"/>
              <w:b w:val="0"/>
              <w:color w:val="000000"/>
              <w:sz w:val="24"/>
              <w:szCs w:val="24"/>
              <w:rPrChange w:id="6249" w:author="RESEAU OUEST" w:date="2008-09-02T16:09:00Z">
                <w:rPr>
                  <w:b/>
                  <w:sz w:val="32"/>
                  <w:szCs w:val="32"/>
                </w:rPr>
              </w:rPrChange>
            </w:rPr>
            <w:delText xml:space="preserve"> </w:delText>
          </w:r>
        </w:del>
      </w:ins>
      <w:ins w:id="6250" w:author="RESEAU OUEST" w:date="2008-09-02T13:46:00Z">
        <w:del w:id="6251" w:author="Utilisateur" w:date="2010-08-27T15:07:00Z">
          <w:r w:rsidRPr="000A0F15" w:rsidDel="00167BB2">
            <w:rPr>
              <w:rFonts w:ascii="Arial Narrow" w:hAnsi="Arial Narrow" w:cs="Tahoma"/>
              <w:color w:val="000000"/>
              <w:sz w:val="24"/>
              <w:szCs w:val="24"/>
            </w:rPr>
            <w:delText>BULLDOZING</w:delText>
          </w:r>
        </w:del>
      </w:ins>
      <w:bookmarkStart w:id="6252" w:name="_Toc345340138"/>
      <w:bookmarkStart w:id="6253" w:name="_Toc443638083"/>
      <w:bookmarkStart w:id="6254" w:name="_Toc443638566"/>
      <w:bookmarkStart w:id="6255" w:name="_Toc443638786"/>
      <w:bookmarkStart w:id="6256" w:name="_Toc222142046"/>
      <w:bookmarkEnd w:id="6252"/>
      <w:bookmarkEnd w:id="6253"/>
      <w:bookmarkEnd w:id="6254"/>
      <w:bookmarkEnd w:id="6255"/>
      <w:bookmarkEnd w:id="6256"/>
    </w:p>
    <w:p w14:paraId="1DE8DF54" w14:textId="77777777" w:rsidR="003D65D4" w:rsidRPr="000A0F15" w:rsidRDefault="003D65D4">
      <w:pPr>
        <w:pStyle w:val="Titre2"/>
        <w:numPr>
          <w:ilvl w:val="0"/>
          <w:numId w:val="309"/>
        </w:numPr>
        <w:suppressAutoHyphens w:val="0"/>
        <w:autoSpaceDN/>
        <w:spacing w:after="0"/>
        <w:ind w:left="1418" w:hanging="1418"/>
        <w:textAlignment w:val="auto"/>
        <w:rPr>
          <w:ins w:id="6257" w:author="RESEAU OUEST" w:date="2008-09-02T13:06:00Z"/>
          <w:del w:id="6258" w:author="Utilisateur" w:date="2010-08-27T15:07:00Z"/>
          <w:rFonts w:ascii="Arial Narrow" w:hAnsi="Arial Narrow" w:cs="Tahoma"/>
          <w:color w:val="000000"/>
        </w:rPr>
        <w:pPrChange w:id="6259" w:author="User" w:date="2012-10-20T16:49:00Z">
          <w:pPr>
            <w:jc w:val="both"/>
          </w:pPr>
        </w:pPrChange>
      </w:pPr>
      <w:bookmarkStart w:id="6260" w:name="_Toc345340139"/>
      <w:bookmarkStart w:id="6261" w:name="_Toc443638084"/>
      <w:bookmarkStart w:id="6262" w:name="_Toc443638567"/>
      <w:bookmarkStart w:id="6263" w:name="_Toc443638787"/>
      <w:bookmarkStart w:id="6264" w:name="_Toc222142047"/>
      <w:bookmarkEnd w:id="6260"/>
      <w:bookmarkEnd w:id="6261"/>
      <w:bookmarkEnd w:id="6262"/>
      <w:bookmarkEnd w:id="6263"/>
      <w:bookmarkEnd w:id="6264"/>
    </w:p>
    <w:p w14:paraId="09CC5636" w14:textId="77777777" w:rsidR="003D65D4" w:rsidRPr="000A0F15" w:rsidRDefault="003D65D4">
      <w:pPr>
        <w:pStyle w:val="Titre2"/>
        <w:numPr>
          <w:ilvl w:val="0"/>
          <w:numId w:val="309"/>
        </w:numPr>
        <w:suppressAutoHyphens w:val="0"/>
        <w:autoSpaceDN/>
        <w:spacing w:after="0"/>
        <w:ind w:left="1418" w:hanging="1418"/>
        <w:textAlignment w:val="auto"/>
        <w:rPr>
          <w:ins w:id="6265" w:author="RESEAU OUEST" w:date="2008-09-02T13:06:00Z"/>
          <w:del w:id="6266" w:author="Utilisateur" w:date="2010-08-27T15:07:00Z"/>
          <w:rFonts w:ascii="Arial Narrow" w:hAnsi="Arial Narrow" w:cs="Tahoma"/>
          <w:color w:val="000000"/>
        </w:rPr>
        <w:pPrChange w:id="6267" w:author="User" w:date="2012-10-20T16:49:00Z">
          <w:pPr>
            <w:jc w:val="both"/>
          </w:pPr>
        </w:pPrChange>
      </w:pPr>
      <w:bookmarkStart w:id="6268" w:name="_Toc345340140"/>
      <w:bookmarkStart w:id="6269" w:name="_Toc443638085"/>
      <w:bookmarkStart w:id="6270" w:name="_Toc443638568"/>
      <w:bookmarkStart w:id="6271" w:name="_Toc443638788"/>
      <w:bookmarkStart w:id="6272" w:name="_Toc222142048"/>
      <w:bookmarkEnd w:id="6268"/>
      <w:bookmarkEnd w:id="6269"/>
      <w:bookmarkEnd w:id="6270"/>
      <w:bookmarkEnd w:id="6271"/>
      <w:bookmarkEnd w:id="6272"/>
    </w:p>
    <w:p w14:paraId="7F140E09" w14:textId="77777777" w:rsidR="003D65D4" w:rsidRPr="000A0F15" w:rsidRDefault="003D65D4">
      <w:pPr>
        <w:pStyle w:val="Titre2"/>
        <w:numPr>
          <w:ilvl w:val="0"/>
          <w:numId w:val="309"/>
        </w:numPr>
        <w:suppressAutoHyphens w:val="0"/>
        <w:autoSpaceDN/>
        <w:spacing w:after="0"/>
        <w:ind w:left="1418" w:hanging="1418"/>
        <w:textAlignment w:val="auto"/>
        <w:rPr>
          <w:ins w:id="6273" w:author="RESEAU OUEST" w:date="2008-09-02T13:06:00Z"/>
          <w:del w:id="6274" w:author="Utilisateur" w:date="2010-08-27T15:07:00Z"/>
          <w:rFonts w:ascii="Arial Narrow" w:hAnsi="Arial Narrow" w:cs="Tahoma"/>
          <w:color w:val="000000"/>
        </w:rPr>
        <w:pPrChange w:id="6275" w:author="User" w:date="2012-10-20T16:49:00Z">
          <w:pPr>
            <w:ind w:left="1418"/>
            <w:jc w:val="both"/>
          </w:pPr>
        </w:pPrChange>
      </w:pPr>
      <w:ins w:id="6276" w:author="RESEAU OUEST" w:date="2008-09-02T13:06:00Z">
        <w:del w:id="6277" w:author="Utilisateur" w:date="2010-08-27T15:07:00Z">
          <w:r w:rsidRPr="000A0F15" w:rsidDel="00167BB2">
            <w:rPr>
              <w:rFonts w:ascii="Arial Narrow" w:hAnsi="Arial Narrow" w:cs="Tahoma"/>
              <w:color w:val="000000"/>
              <w:sz w:val="24"/>
              <w:szCs w:val="24"/>
            </w:rPr>
            <w:delText>Un</w:delText>
          </w:r>
        </w:del>
      </w:ins>
      <w:ins w:id="6278" w:author="RESEAU OUEST" w:date="2008-09-02T13:53:00Z">
        <w:del w:id="6279" w:author="Utilisateur" w:date="2010-08-27T15:07:00Z">
          <w:r w:rsidRPr="000A0F15" w:rsidDel="00167BB2">
            <w:rPr>
              <w:rFonts w:ascii="Arial Narrow" w:hAnsi="Arial Narrow" w:cs="Tahoma"/>
              <w:color w:val="000000"/>
              <w:sz w:val="24"/>
              <w:szCs w:val="24"/>
            </w:rPr>
            <w:delText>e</w:delText>
          </w:r>
        </w:del>
      </w:ins>
      <w:ins w:id="6280" w:author="RESEAU OUEST" w:date="2008-09-02T13:47:00Z">
        <w:del w:id="6281" w:author="Utilisateur" w:date="2010-08-27T15:07:00Z">
          <w:r w:rsidRPr="000A0F15" w:rsidDel="00167BB2">
            <w:rPr>
              <w:rFonts w:ascii="Arial Narrow" w:hAnsi="Arial Narrow" w:cs="Tahoma"/>
              <w:color w:val="000000"/>
              <w:sz w:val="24"/>
              <w:szCs w:val="24"/>
            </w:rPr>
            <w:delText xml:space="preserve"> section de route </w:delText>
          </w:r>
        </w:del>
      </w:ins>
      <w:ins w:id="6282" w:author="RESEAU OUEST" w:date="2008-09-02T13:48:00Z">
        <w:del w:id="6283" w:author="Utilisateur" w:date="2010-08-27T15:07:00Z">
          <w:r w:rsidRPr="000A0F15" w:rsidDel="00167BB2">
            <w:rPr>
              <w:rFonts w:ascii="Arial Narrow" w:hAnsi="Arial Narrow" w:cs="Tahoma"/>
              <w:color w:val="000000"/>
              <w:sz w:val="24"/>
              <w:szCs w:val="24"/>
            </w:rPr>
            <w:delText>nécessite</w:delText>
          </w:r>
        </w:del>
      </w:ins>
      <w:ins w:id="6284" w:author="RESEAU OUEST" w:date="2008-09-02T13:47:00Z">
        <w:del w:id="6285" w:author="Utilisateur" w:date="2010-08-27T15:07:00Z">
          <w:r w:rsidRPr="000A0F15" w:rsidDel="00167BB2">
            <w:rPr>
              <w:rFonts w:ascii="Arial Narrow" w:hAnsi="Arial Narrow" w:cs="Tahoma"/>
              <w:color w:val="000000"/>
              <w:sz w:val="24"/>
              <w:szCs w:val="24"/>
            </w:rPr>
            <w:delText xml:space="preserve"> un bulldozing</w:delText>
          </w:r>
        </w:del>
      </w:ins>
      <w:ins w:id="6286" w:author="RESEAU OUEST" w:date="2008-09-02T13:48:00Z">
        <w:del w:id="6287" w:author="Utilisateur" w:date="2010-08-27T15:07:00Z">
          <w:r w:rsidRPr="000A0F15" w:rsidDel="00167BB2">
            <w:rPr>
              <w:rFonts w:ascii="Arial Narrow" w:hAnsi="Arial Narrow" w:cs="Tahoma"/>
              <w:color w:val="000000"/>
              <w:sz w:val="24"/>
              <w:szCs w:val="24"/>
            </w:rPr>
            <w:delText xml:space="preserve"> </w:delText>
          </w:r>
        </w:del>
      </w:ins>
      <w:ins w:id="6288" w:author="RESEAU OUEST" w:date="2008-09-02T15:07:00Z">
        <w:del w:id="6289" w:author="Utilisateur" w:date="2010-08-27T15:07:00Z">
          <w:r w:rsidRPr="000A0F15" w:rsidDel="00167BB2">
            <w:rPr>
              <w:rFonts w:ascii="Arial Narrow" w:hAnsi="Arial Narrow" w:cs="Tahoma"/>
              <w:color w:val="000000"/>
              <w:sz w:val="24"/>
              <w:szCs w:val="24"/>
            </w:rPr>
            <w:delText xml:space="preserve">ou dégagement au bullbozer, </w:delText>
          </w:r>
        </w:del>
      </w:ins>
      <w:ins w:id="6290" w:author="RESEAU OUEST" w:date="2008-09-02T13:48:00Z">
        <w:del w:id="6291" w:author="Utilisateur" w:date="2010-08-27T15:07:00Z">
          <w:r w:rsidRPr="000A0F15" w:rsidDel="00167BB2">
            <w:rPr>
              <w:rFonts w:ascii="Arial Narrow" w:hAnsi="Arial Narrow" w:cs="Tahoma"/>
              <w:color w:val="000000"/>
              <w:sz w:val="24"/>
              <w:szCs w:val="24"/>
            </w:rPr>
            <w:delText xml:space="preserve">dès lors que </w:delText>
          </w:r>
        </w:del>
      </w:ins>
      <w:ins w:id="6292" w:author="RESEAU OUEST" w:date="2008-09-02T13:56:00Z">
        <w:del w:id="6293" w:author="Utilisateur" w:date="2010-08-27T15:07:00Z">
          <w:r w:rsidRPr="000A0F15" w:rsidDel="00167BB2">
            <w:rPr>
              <w:rFonts w:ascii="Arial Narrow" w:hAnsi="Arial Narrow" w:cs="Tahoma"/>
              <w:color w:val="000000"/>
              <w:sz w:val="24"/>
              <w:szCs w:val="24"/>
            </w:rPr>
            <w:delText>sa</w:delText>
          </w:r>
        </w:del>
      </w:ins>
      <w:ins w:id="6294" w:author="RESEAU OUEST" w:date="2008-09-02T13:49:00Z">
        <w:del w:id="6295" w:author="Utilisateur" w:date="2010-08-27T15:07:00Z">
          <w:r w:rsidRPr="000A0F15" w:rsidDel="00167BB2">
            <w:rPr>
              <w:rFonts w:ascii="Arial Narrow" w:hAnsi="Arial Narrow" w:cs="Tahoma"/>
              <w:color w:val="000000"/>
              <w:sz w:val="24"/>
              <w:szCs w:val="24"/>
            </w:rPr>
            <w:delText xml:space="preserve"> dégradation rapide ou avancé</w:delText>
          </w:r>
        </w:del>
      </w:ins>
      <w:ins w:id="6296" w:author="RESEAU OUEST" w:date="2008-09-02T13:57:00Z">
        <w:del w:id="6297" w:author="Utilisateur" w:date="2010-08-27T15:07:00Z">
          <w:r w:rsidRPr="000A0F15" w:rsidDel="00167BB2">
            <w:rPr>
              <w:rFonts w:ascii="Arial Narrow" w:hAnsi="Arial Narrow" w:cs="Tahoma"/>
              <w:color w:val="000000"/>
              <w:sz w:val="24"/>
              <w:szCs w:val="24"/>
            </w:rPr>
            <w:delText>e</w:delText>
          </w:r>
        </w:del>
      </w:ins>
      <w:ins w:id="6298" w:author="RESEAU OUEST" w:date="2008-09-02T13:49:00Z">
        <w:del w:id="6299" w:author="Utilisateur" w:date="2010-08-27T15:07:00Z">
          <w:r w:rsidRPr="000A0F15" w:rsidDel="00167BB2">
            <w:rPr>
              <w:rFonts w:ascii="Arial Narrow" w:hAnsi="Arial Narrow" w:cs="Tahoma"/>
              <w:color w:val="000000"/>
              <w:sz w:val="24"/>
              <w:szCs w:val="24"/>
            </w:rPr>
            <w:delText xml:space="preserve"> à cause d</w:delText>
          </w:r>
        </w:del>
      </w:ins>
      <w:ins w:id="6300" w:author="RESEAU OUEST" w:date="2008-09-02T13:50:00Z">
        <w:del w:id="6301" w:author="Utilisateur" w:date="2010-08-27T15:07:00Z">
          <w:r w:rsidRPr="000A0F15" w:rsidDel="00167BB2">
            <w:rPr>
              <w:rFonts w:ascii="Arial Narrow" w:hAnsi="Arial Narrow" w:cs="Tahoma"/>
              <w:color w:val="000000"/>
              <w:sz w:val="24"/>
              <w:szCs w:val="24"/>
            </w:rPr>
            <w:delText xml:space="preserve">’un sol </w:delText>
          </w:r>
        </w:del>
      </w:ins>
      <w:ins w:id="6302" w:author="RESEAU OUEST" w:date="2008-09-02T13:51:00Z">
        <w:del w:id="6303" w:author="Utilisateur" w:date="2010-08-27T15:07:00Z">
          <w:r w:rsidRPr="000A0F15" w:rsidDel="00167BB2">
            <w:rPr>
              <w:rFonts w:ascii="Arial Narrow" w:hAnsi="Arial Narrow" w:cs="Tahoma"/>
              <w:color w:val="000000"/>
              <w:sz w:val="24"/>
              <w:szCs w:val="24"/>
            </w:rPr>
            <w:delText>support inapte</w:delText>
          </w:r>
        </w:del>
      </w:ins>
      <w:ins w:id="6304" w:author="RESEAU OUEST" w:date="2008-09-02T13:50:00Z">
        <w:del w:id="6305" w:author="Utilisateur" w:date="2010-08-27T15:07:00Z">
          <w:r w:rsidRPr="000A0F15" w:rsidDel="00167BB2">
            <w:rPr>
              <w:rFonts w:ascii="Arial Narrow" w:hAnsi="Arial Narrow" w:cs="Tahoma"/>
              <w:color w:val="000000"/>
              <w:sz w:val="24"/>
              <w:szCs w:val="24"/>
            </w:rPr>
            <w:delText xml:space="preserve"> </w:delText>
          </w:r>
        </w:del>
      </w:ins>
      <w:ins w:id="6306" w:author="RESEAU OUEST" w:date="2008-09-02T13:51:00Z">
        <w:del w:id="6307" w:author="Utilisateur" w:date="2010-08-27T15:07:00Z">
          <w:r w:rsidRPr="000A0F15" w:rsidDel="00167BB2">
            <w:rPr>
              <w:rFonts w:ascii="Arial Narrow" w:hAnsi="Arial Narrow" w:cs="Tahoma"/>
              <w:color w:val="000000"/>
              <w:sz w:val="24"/>
              <w:szCs w:val="24"/>
            </w:rPr>
            <w:delText>à la circulation</w:delText>
          </w:r>
        </w:del>
      </w:ins>
      <w:ins w:id="6308" w:author="RESEAU OUEST" w:date="2008-09-02T13:52:00Z">
        <w:del w:id="6309" w:author="Utilisateur" w:date="2010-08-27T15:07:00Z">
          <w:r w:rsidRPr="000A0F15" w:rsidDel="00167BB2">
            <w:rPr>
              <w:rFonts w:ascii="Arial Narrow" w:hAnsi="Arial Narrow" w:cs="Tahoma"/>
              <w:color w:val="000000"/>
              <w:sz w:val="24"/>
              <w:szCs w:val="24"/>
            </w:rPr>
            <w:delText xml:space="preserve"> routière</w:delText>
          </w:r>
        </w:del>
      </w:ins>
      <w:ins w:id="6310" w:author="RESEAU OUEST" w:date="2008-09-02T13:51:00Z">
        <w:del w:id="6311" w:author="Utilisateur" w:date="2010-08-27T15:07:00Z">
          <w:r w:rsidRPr="000A0F15" w:rsidDel="00167BB2">
            <w:rPr>
              <w:rFonts w:ascii="Arial Narrow" w:hAnsi="Arial Narrow" w:cs="Tahoma"/>
              <w:color w:val="000000"/>
              <w:sz w:val="24"/>
              <w:szCs w:val="24"/>
            </w:rPr>
            <w:delText xml:space="preserve">, </w:delText>
          </w:r>
        </w:del>
      </w:ins>
      <w:ins w:id="6312" w:author="RESEAU OUEST" w:date="2008-09-02T14:00:00Z">
        <w:del w:id="6313" w:author="Utilisateur" w:date="2010-08-27T15:07:00Z">
          <w:r w:rsidRPr="000A0F15" w:rsidDel="00167BB2">
            <w:rPr>
              <w:rFonts w:ascii="Arial Narrow" w:hAnsi="Arial Narrow" w:cs="Tahoma"/>
              <w:color w:val="000000"/>
              <w:sz w:val="24"/>
              <w:szCs w:val="24"/>
            </w:rPr>
            <w:delText xml:space="preserve">ne permet plus d’entreprendre </w:delText>
          </w:r>
        </w:del>
      </w:ins>
      <w:ins w:id="6314" w:author="RESEAU OUEST" w:date="2008-09-02T14:23:00Z">
        <w:del w:id="6315" w:author="Utilisateur" w:date="2010-08-27T15:07:00Z">
          <w:r w:rsidRPr="000A0F15" w:rsidDel="00167BB2">
            <w:rPr>
              <w:rFonts w:ascii="Arial Narrow" w:hAnsi="Arial Narrow" w:cs="Tahoma"/>
              <w:color w:val="000000"/>
              <w:sz w:val="24"/>
              <w:szCs w:val="24"/>
            </w:rPr>
            <w:delText>avant toute intervention,</w:delText>
          </w:r>
        </w:del>
      </w:ins>
      <w:ins w:id="6316" w:author="RESEAU OUEST" w:date="2008-09-02T14:00:00Z">
        <w:del w:id="6317" w:author="Utilisateur" w:date="2010-08-27T15:07:00Z">
          <w:r w:rsidRPr="000A0F15" w:rsidDel="00167BB2">
            <w:rPr>
              <w:rFonts w:ascii="Arial Narrow" w:hAnsi="Arial Narrow" w:cs="Tahoma"/>
              <w:color w:val="000000"/>
              <w:sz w:val="24"/>
              <w:szCs w:val="24"/>
            </w:rPr>
            <w:delText xml:space="preserve"> l</w:delText>
          </w:r>
        </w:del>
      </w:ins>
      <w:ins w:id="6318" w:author="RESEAU OUEST" w:date="2008-09-02T14:01:00Z">
        <w:del w:id="6319" w:author="Utilisateur" w:date="2010-08-27T15:07:00Z">
          <w:r w:rsidRPr="000A0F15" w:rsidDel="00167BB2">
            <w:rPr>
              <w:rFonts w:ascii="Arial Narrow" w:hAnsi="Arial Narrow" w:cs="Tahoma"/>
              <w:color w:val="000000"/>
              <w:sz w:val="24"/>
              <w:szCs w:val="24"/>
            </w:rPr>
            <w:delText>’exécution des tâches classiques d’</w:delText>
          </w:r>
        </w:del>
      </w:ins>
      <w:ins w:id="6320" w:author="RESEAU OUEST" w:date="2008-09-02T14:24:00Z">
        <w:del w:id="6321" w:author="Utilisateur" w:date="2010-08-27T15:07:00Z">
          <w:r w:rsidRPr="000A0F15" w:rsidDel="00167BB2">
            <w:rPr>
              <w:rFonts w:ascii="Arial Narrow" w:hAnsi="Arial Narrow" w:cs="Tahoma"/>
              <w:color w:val="000000"/>
              <w:sz w:val="24"/>
              <w:szCs w:val="24"/>
            </w:rPr>
            <w:delText>entretien</w:delText>
          </w:r>
        </w:del>
      </w:ins>
      <w:ins w:id="6322" w:author="RESEAU OUEST" w:date="2008-09-02T14:01:00Z">
        <w:del w:id="6323" w:author="Utilisateur" w:date="2010-08-27T15:07:00Z">
          <w:r w:rsidRPr="000A0F15" w:rsidDel="00167BB2">
            <w:rPr>
              <w:rFonts w:ascii="Arial Narrow" w:hAnsi="Arial Narrow" w:cs="Tahoma"/>
              <w:color w:val="000000"/>
              <w:sz w:val="24"/>
              <w:szCs w:val="24"/>
            </w:rPr>
            <w:delText xml:space="preserve"> routier </w:delText>
          </w:r>
        </w:del>
      </w:ins>
      <w:ins w:id="6324" w:author="RESEAU OUEST" w:date="2008-09-02T14:24:00Z">
        <w:del w:id="6325" w:author="Utilisateur" w:date="2010-08-27T15:07:00Z">
          <w:r w:rsidRPr="000A0F15" w:rsidDel="00167BB2">
            <w:rPr>
              <w:rFonts w:ascii="Arial Narrow" w:hAnsi="Arial Narrow" w:cs="Tahoma"/>
              <w:color w:val="000000"/>
              <w:sz w:val="24"/>
              <w:szCs w:val="24"/>
            </w:rPr>
            <w:delText>tel</w:delText>
          </w:r>
        </w:del>
      </w:ins>
      <w:ins w:id="6326" w:author="RESEAU OUEST" w:date="2008-09-02T16:07:00Z">
        <w:del w:id="6327" w:author="Utilisateur" w:date="2010-08-27T15:07:00Z">
          <w:r w:rsidRPr="000A0F15">
            <w:rPr>
              <w:rFonts w:ascii="Arial Narrow" w:hAnsi="Arial Narrow" w:cs="Tahoma"/>
              <w:color w:val="000000"/>
              <w:rPrChange w:id="6328" w:author="RESEAU OUEST" w:date="2008-09-02T16:09:00Z">
                <w:rPr/>
              </w:rPrChange>
            </w:rPr>
            <w:delText>les</w:delText>
          </w:r>
        </w:del>
      </w:ins>
      <w:ins w:id="6329" w:author="RESEAU OUEST" w:date="2008-09-02T14:24:00Z">
        <w:del w:id="6330" w:author="Utilisateur" w:date="2010-08-27T15:07:00Z">
          <w:r w:rsidRPr="000A0F15" w:rsidDel="00167BB2">
            <w:rPr>
              <w:rFonts w:ascii="Arial Narrow" w:hAnsi="Arial Narrow" w:cs="Tahoma"/>
              <w:color w:val="000000"/>
              <w:sz w:val="24"/>
              <w:szCs w:val="24"/>
            </w:rPr>
            <w:delText xml:space="preserve"> que les déblais en dépôt ou la mise en forme</w:delText>
          </w:r>
        </w:del>
      </w:ins>
      <w:ins w:id="6331" w:author="RESEAU OUEST" w:date="2008-09-02T14:25:00Z">
        <w:del w:id="6332" w:author="Utilisateur" w:date="2010-08-27T15:07:00Z">
          <w:r w:rsidRPr="000A0F15" w:rsidDel="00167BB2">
            <w:rPr>
              <w:rFonts w:ascii="Arial Narrow" w:hAnsi="Arial Narrow" w:cs="Tahoma"/>
              <w:color w:val="000000"/>
              <w:sz w:val="24"/>
              <w:szCs w:val="24"/>
            </w:rPr>
            <w:delText>, dont le co</w:delText>
          </w:r>
        </w:del>
      </w:ins>
      <w:ins w:id="6333" w:author="RESEAU OUEST" w:date="2008-09-02T14:26:00Z">
        <w:del w:id="6334" w:author="Utilisateur" w:date="2010-08-27T15:07:00Z">
          <w:r w:rsidRPr="000A0F15" w:rsidDel="00167BB2">
            <w:rPr>
              <w:rFonts w:ascii="Arial Narrow" w:hAnsi="Arial Narrow" w:cs="Tahoma"/>
              <w:color w:val="000000"/>
              <w:sz w:val="24"/>
              <w:szCs w:val="24"/>
            </w:rPr>
            <w:delText>û</w:delText>
          </w:r>
        </w:del>
      </w:ins>
      <w:ins w:id="6335" w:author="RESEAU OUEST" w:date="2008-09-02T14:25:00Z">
        <w:del w:id="6336" w:author="Utilisateur" w:date="2010-08-27T15:07:00Z">
          <w:r w:rsidRPr="000A0F15" w:rsidDel="00167BB2">
            <w:rPr>
              <w:rFonts w:ascii="Arial Narrow" w:hAnsi="Arial Narrow" w:cs="Tahoma"/>
              <w:color w:val="000000"/>
              <w:sz w:val="24"/>
              <w:szCs w:val="24"/>
            </w:rPr>
            <w:delText xml:space="preserve">t serait </w:delText>
          </w:r>
        </w:del>
      </w:ins>
      <w:ins w:id="6337" w:author="RESEAU OUEST" w:date="2008-09-02T14:05:00Z">
        <w:del w:id="6338" w:author="Utilisateur" w:date="2010-08-27T15:07:00Z">
          <w:r w:rsidRPr="000A0F15" w:rsidDel="00167BB2">
            <w:rPr>
              <w:rFonts w:ascii="Arial Narrow" w:hAnsi="Arial Narrow" w:cs="Tahoma"/>
              <w:color w:val="000000"/>
              <w:sz w:val="24"/>
              <w:szCs w:val="24"/>
            </w:rPr>
            <w:delText>onéreux</w:delText>
          </w:r>
        </w:del>
      </w:ins>
      <w:ins w:id="6339" w:author="RESEAU OUEST" w:date="2008-09-02T14:25:00Z">
        <w:del w:id="6340" w:author="Utilisateur" w:date="2010-08-27T15:07:00Z">
          <w:r w:rsidRPr="000A0F15" w:rsidDel="00167BB2">
            <w:rPr>
              <w:rFonts w:ascii="Arial Narrow" w:hAnsi="Arial Narrow" w:cs="Tahoma"/>
              <w:color w:val="000000"/>
              <w:sz w:val="24"/>
              <w:szCs w:val="24"/>
            </w:rPr>
            <w:delText>, ou l’</w:delText>
          </w:r>
        </w:del>
      </w:ins>
      <w:ins w:id="6341" w:author="RESEAU OUEST" w:date="2008-09-02T14:26:00Z">
        <w:del w:id="6342" w:author="Utilisateur" w:date="2010-08-27T15:07:00Z">
          <w:r w:rsidRPr="000A0F15" w:rsidDel="00167BB2">
            <w:rPr>
              <w:rFonts w:ascii="Arial Narrow" w:hAnsi="Arial Narrow" w:cs="Tahoma"/>
              <w:color w:val="000000"/>
              <w:sz w:val="24"/>
              <w:szCs w:val="24"/>
            </w:rPr>
            <w:delText>effort</w:delText>
          </w:r>
        </w:del>
      </w:ins>
      <w:ins w:id="6343" w:author="RESEAU OUEST" w:date="2008-09-02T14:25:00Z">
        <w:del w:id="6344" w:author="Utilisateur" w:date="2010-08-27T15:07:00Z">
          <w:r w:rsidRPr="000A0F15" w:rsidDel="00167BB2">
            <w:rPr>
              <w:rFonts w:ascii="Arial Narrow" w:hAnsi="Arial Narrow" w:cs="Tahoma"/>
              <w:color w:val="000000"/>
              <w:sz w:val="24"/>
              <w:szCs w:val="24"/>
            </w:rPr>
            <w:delText xml:space="preserve"> trop important.</w:delText>
          </w:r>
        </w:del>
      </w:ins>
      <w:ins w:id="6345" w:author="RESEAU OUEST" w:date="2008-09-02T14:26:00Z">
        <w:del w:id="6346" w:author="Utilisateur" w:date="2010-08-27T15:07:00Z">
          <w:r w:rsidRPr="000A0F15" w:rsidDel="00167BB2">
            <w:rPr>
              <w:rFonts w:ascii="Arial Narrow" w:hAnsi="Arial Narrow" w:cs="Tahoma"/>
              <w:color w:val="000000"/>
              <w:sz w:val="24"/>
              <w:szCs w:val="24"/>
            </w:rPr>
            <w:delText xml:space="preserve"> </w:delText>
          </w:r>
        </w:del>
      </w:ins>
      <w:ins w:id="6347" w:author="RESEAU OUEST" w:date="2008-09-02T14:27:00Z">
        <w:del w:id="6348" w:author="Utilisateur" w:date="2010-08-27T15:07:00Z">
          <w:r w:rsidRPr="000A0F15" w:rsidDel="00167BB2">
            <w:rPr>
              <w:rFonts w:ascii="Arial Narrow" w:hAnsi="Arial Narrow" w:cs="Tahoma"/>
              <w:color w:val="000000"/>
              <w:sz w:val="24"/>
              <w:szCs w:val="24"/>
            </w:rPr>
            <w:delText xml:space="preserve">C’est </w:delText>
          </w:r>
        </w:del>
      </w:ins>
      <w:ins w:id="6349" w:author="RESEAU OUEST" w:date="2008-09-02T14:28:00Z">
        <w:del w:id="6350" w:author="Utilisateur" w:date="2010-08-27T15:07:00Z">
          <w:r w:rsidRPr="000A0F15" w:rsidDel="00167BB2">
            <w:rPr>
              <w:rFonts w:ascii="Arial Narrow" w:hAnsi="Arial Narrow" w:cs="Tahoma"/>
              <w:color w:val="000000"/>
              <w:sz w:val="24"/>
              <w:szCs w:val="24"/>
            </w:rPr>
            <w:delText xml:space="preserve">pourquoi l’intervention </w:delText>
          </w:r>
        </w:del>
      </w:ins>
      <w:ins w:id="6351" w:author="RESEAU OUEST" w:date="2008-09-02T14:29:00Z">
        <w:del w:id="6352" w:author="Utilisateur" w:date="2010-08-27T15:07:00Z">
          <w:r w:rsidRPr="000A0F15" w:rsidDel="00167BB2">
            <w:rPr>
              <w:rFonts w:ascii="Arial Narrow" w:hAnsi="Arial Narrow" w:cs="Tahoma"/>
              <w:color w:val="000000"/>
              <w:sz w:val="24"/>
              <w:szCs w:val="24"/>
            </w:rPr>
            <w:delText xml:space="preserve">préalable du </w:delText>
          </w:r>
        </w:del>
      </w:ins>
      <w:ins w:id="6353" w:author="RESEAU OUEST" w:date="2008-09-02T14:28:00Z">
        <w:del w:id="6354" w:author="Utilisateur" w:date="2010-08-27T15:07:00Z">
          <w:r w:rsidRPr="000A0F15" w:rsidDel="00167BB2">
            <w:rPr>
              <w:rFonts w:ascii="Arial Narrow" w:hAnsi="Arial Narrow" w:cs="Tahoma"/>
              <w:color w:val="000000"/>
              <w:sz w:val="24"/>
              <w:szCs w:val="24"/>
            </w:rPr>
            <w:delText xml:space="preserve">bulldozer </w:delText>
          </w:r>
        </w:del>
      </w:ins>
      <w:ins w:id="6355" w:author="RESEAU OUEST" w:date="2008-09-02T14:29:00Z">
        <w:del w:id="6356" w:author="Utilisateur" w:date="2010-08-27T15:07:00Z">
          <w:r w:rsidRPr="000A0F15" w:rsidDel="00167BB2">
            <w:rPr>
              <w:rFonts w:ascii="Arial Narrow" w:hAnsi="Arial Narrow" w:cs="Tahoma"/>
              <w:color w:val="000000"/>
              <w:sz w:val="24"/>
              <w:szCs w:val="24"/>
            </w:rPr>
            <w:delText>dans le sens d’</w:delText>
          </w:r>
        </w:del>
      </w:ins>
      <w:ins w:id="6357" w:author="RESEAU OUEST" w:date="2008-09-02T14:30:00Z">
        <w:del w:id="6358" w:author="Utilisateur" w:date="2010-08-27T15:07:00Z">
          <w:r w:rsidRPr="000A0F15" w:rsidDel="00167BB2">
            <w:rPr>
              <w:rFonts w:ascii="Arial Narrow" w:hAnsi="Arial Narrow" w:cs="Tahoma"/>
              <w:color w:val="000000"/>
              <w:sz w:val="24"/>
              <w:szCs w:val="24"/>
            </w:rPr>
            <w:delText>aplanir</w:delText>
          </w:r>
        </w:del>
      </w:ins>
      <w:ins w:id="6359" w:author="RESEAU OUEST" w:date="2008-09-02T14:29:00Z">
        <w:del w:id="6360" w:author="Utilisateur" w:date="2010-08-27T15:07:00Z">
          <w:r w:rsidRPr="000A0F15" w:rsidDel="00167BB2">
            <w:rPr>
              <w:rFonts w:ascii="Arial Narrow" w:hAnsi="Arial Narrow" w:cs="Tahoma"/>
              <w:color w:val="000000"/>
              <w:sz w:val="24"/>
              <w:szCs w:val="24"/>
            </w:rPr>
            <w:delText xml:space="preserve"> la plate forme, de supprimer tous les encaissements, </w:delText>
          </w:r>
        </w:del>
      </w:ins>
      <w:ins w:id="6361" w:author="RESEAU OUEST" w:date="2008-09-02T14:30:00Z">
        <w:del w:id="6362" w:author="Utilisateur" w:date="2010-08-27T15:07:00Z">
          <w:r w:rsidRPr="000A0F15" w:rsidDel="00167BB2">
            <w:rPr>
              <w:rFonts w:ascii="Arial Narrow" w:hAnsi="Arial Narrow" w:cs="Tahoma"/>
              <w:color w:val="000000"/>
              <w:sz w:val="24"/>
              <w:szCs w:val="24"/>
            </w:rPr>
            <w:delText xml:space="preserve">de déforester, </w:delText>
          </w:r>
        </w:del>
      </w:ins>
      <w:ins w:id="6363" w:author="RESEAU OUEST" w:date="2008-09-02T14:31:00Z">
        <w:del w:id="6364" w:author="Utilisateur" w:date="2010-08-27T15:07:00Z">
          <w:r w:rsidRPr="000A0F15" w:rsidDel="00167BB2">
            <w:rPr>
              <w:rFonts w:ascii="Arial Narrow" w:hAnsi="Arial Narrow" w:cs="Tahoma"/>
              <w:color w:val="000000"/>
              <w:sz w:val="24"/>
              <w:szCs w:val="24"/>
            </w:rPr>
            <w:delText xml:space="preserve">de déblayer les bourbiers, </w:delText>
          </w:r>
        </w:del>
      </w:ins>
      <w:ins w:id="6365" w:author="RESEAU OUEST" w:date="2008-09-02T14:30:00Z">
        <w:del w:id="6366" w:author="Utilisateur" w:date="2010-08-27T15:07:00Z">
          <w:r w:rsidRPr="000A0F15" w:rsidDel="00167BB2">
            <w:rPr>
              <w:rFonts w:ascii="Arial Narrow" w:hAnsi="Arial Narrow" w:cs="Tahoma"/>
              <w:color w:val="000000"/>
              <w:sz w:val="24"/>
              <w:szCs w:val="24"/>
            </w:rPr>
            <w:delText xml:space="preserve"> </w:delText>
          </w:r>
        </w:del>
      </w:ins>
      <w:ins w:id="6367" w:author="RESEAU OUEST" w:date="2008-09-02T14:32:00Z">
        <w:del w:id="6368" w:author="Utilisateur" w:date="2010-08-27T15:07:00Z">
          <w:r w:rsidRPr="000A0F15" w:rsidDel="00167BB2">
            <w:rPr>
              <w:rFonts w:ascii="Arial Narrow" w:hAnsi="Arial Narrow" w:cs="Tahoma"/>
              <w:color w:val="000000"/>
              <w:sz w:val="24"/>
              <w:szCs w:val="24"/>
            </w:rPr>
            <w:delText xml:space="preserve">s’avère </w:delText>
          </w:r>
        </w:del>
      </w:ins>
      <w:ins w:id="6369" w:author="RESEAU OUEST" w:date="2008-09-02T15:08:00Z">
        <w:del w:id="6370" w:author="Utilisateur" w:date="2010-08-27T15:07:00Z">
          <w:r w:rsidRPr="000A0F15" w:rsidDel="00167BB2">
            <w:rPr>
              <w:rFonts w:ascii="Arial Narrow" w:hAnsi="Arial Narrow" w:cs="Tahoma"/>
              <w:color w:val="000000"/>
              <w:sz w:val="24"/>
              <w:szCs w:val="24"/>
            </w:rPr>
            <w:delText>indispensable avant toute autre t</w:delText>
          </w:r>
        </w:del>
      </w:ins>
      <w:ins w:id="6371" w:author="RESEAU OUEST" w:date="2008-09-02T15:09:00Z">
        <w:del w:id="6372" w:author="Utilisateur" w:date="2010-08-27T15:07:00Z">
          <w:r w:rsidRPr="000A0F15" w:rsidDel="00167BB2">
            <w:rPr>
              <w:rFonts w:ascii="Arial Narrow" w:hAnsi="Arial Narrow" w:cs="Tahoma"/>
              <w:color w:val="000000"/>
              <w:sz w:val="24"/>
              <w:szCs w:val="24"/>
            </w:rPr>
            <w:delText>â</w:delText>
          </w:r>
        </w:del>
      </w:ins>
      <w:ins w:id="6373" w:author="RESEAU OUEST" w:date="2008-09-02T15:08:00Z">
        <w:del w:id="6374" w:author="Utilisateur" w:date="2010-08-27T15:07:00Z">
          <w:r w:rsidRPr="000A0F15" w:rsidDel="00167BB2">
            <w:rPr>
              <w:rFonts w:ascii="Arial Narrow" w:hAnsi="Arial Narrow" w:cs="Tahoma"/>
              <w:color w:val="000000"/>
              <w:sz w:val="24"/>
              <w:szCs w:val="24"/>
            </w:rPr>
            <w:delText>che</w:delText>
          </w:r>
        </w:del>
      </w:ins>
      <w:ins w:id="6375" w:author="RESEAU OUEST" w:date="2008-09-02T15:09:00Z">
        <w:del w:id="6376" w:author="Utilisateur" w:date="2010-08-27T15:07:00Z">
          <w:r w:rsidRPr="000A0F15" w:rsidDel="00167BB2">
            <w:rPr>
              <w:rFonts w:ascii="Arial Narrow" w:hAnsi="Arial Narrow" w:cs="Tahoma"/>
              <w:color w:val="000000"/>
              <w:sz w:val="24"/>
              <w:szCs w:val="24"/>
            </w:rPr>
            <w:delText xml:space="preserve"> de finition qui donnera le profil </w:delText>
          </w:r>
        </w:del>
      </w:ins>
      <w:ins w:id="6377" w:author="RESEAU OUEST" w:date="2008-09-02T15:11:00Z">
        <w:del w:id="6378" w:author="Utilisateur" w:date="2010-08-27T15:07:00Z">
          <w:r w:rsidRPr="000A0F15" w:rsidDel="00167BB2">
            <w:rPr>
              <w:rFonts w:ascii="Arial Narrow" w:hAnsi="Arial Narrow" w:cs="Tahoma"/>
              <w:color w:val="000000"/>
              <w:sz w:val="24"/>
              <w:szCs w:val="24"/>
            </w:rPr>
            <w:delText xml:space="preserve">et le confort </w:delText>
          </w:r>
        </w:del>
      </w:ins>
      <w:ins w:id="6379" w:author="RESEAU OUEST" w:date="2008-09-02T15:10:00Z">
        <w:del w:id="6380" w:author="Utilisateur" w:date="2010-08-27T15:07:00Z">
          <w:r w:rsidRPr="000A0F15" w:rsidDel="00167BB2">
            <w:rPr>
              <w:rFonts w:ascii="Arial Narrow" w:hAnsi="Arial Narrow" w:cs="Tahoma"/>
              <w:color w:val="000000"/>
              <w:sz w:val="24"/>
              <w:szCs w:val="24"/>
            </w:rPr>
            <w:delText>nécessaire</w:delText>
          </w:r>
        </w:del>
      </w:ins>
      <w:ins w:id="6381" w:author="RESEAU OUEST" w:date="2008-09-02T15:13:00Z">
        <w:del w:id="6382" w:author="Utilisateur" w:date="2010-08-27T15:07:00Z">
          <w:r w:rsidRPr="000A0F15" w:rsidDel="00167BB2">
            <w:rPr>
              <w:rFonts w:ascii="Arial Narrow" w:hAnsi="Arial Narrow" w:cs="Tahoma"/>
              <w:color w:val="000000"/>
              <w:sz w:val="24"/>
              <w:szCs w:val="24"/>
            </w:rPr>
            <w:delText>s</w:delText>
          </w:r>
        </w:del>
      </w:ins>
      <w:ins w:id="6383" w:author="RESEAU OUEST" w:date="2008-09-02T15:09:00Z">
        <w:del w:id="6384" w:author="Utilisateur" w:date="2010-08-27T15:07:00Z">
          <w:r w:rsidRPr="000A0F15" w:rsidDel="00167BB2">
            <w:rPr>
              <w:rFonts w:ascii="Arial Narrow" w:hAnsi="Arial Narrow" w:cs="Tahoma"/>
              <w:color w:val="000000"/>
              <w:sz w:val="24"/>
              <w:szCs w:val="24"/>
            </w:rPr>
            <w:delText xml:space="preserve">  à la chaussée. </w:delText>
          </w:r>
        </w:del>
      </w:ins>
      <w:bookmarkStart w:id="6385" w:name="_Toc345340141"/>
      <w:bookmarkStart w:id="6386" w:name="_Toc443638086"/>
      <w:bookmarkStart w:id="6387" w:name="_Toc443638569"/>
      <w:bookmarkStart w:id="6388" w:name="_Toc443638789"/>
      <w:bookmarkStart w:id="6389" w:name="_Toc222142049"/>
      <w:bookmarkEnd w:id="6385"/>
      <w:bookmarkEnd w:id="6386"/>
      <w:bookmarkEnd w:id="6387"/>
      <w:bookmarkEnd w:id="6388"/>
      <w:bookmarkEnd w:id="6389"/>
    </w:p>
    <w:p w14:paraId="3F6B66DB" w14:textId="77777777" w:rsidR="003D65D4" w:rsidRPr="000A0F15" w:rsidRDefault="003D65D4">
      <w:pPr>
        <w:pStyle w:val="Titre2"/>
        <w:numPr>
          <w:ilvl w:val="0"/>
          <w:numId w:val="309"/>
        </w:numPr>
        <w:suppressAutoHyphens w:val="0"/>
        <w:autoSpaceDN/>
        <w:spacing w:after="0"/>
        <w:ind w:left="1418" w:hanging="1418"/>
        <w:textAlignment w:val="auto"/>
        <w:rPr>
          <w:ins w:id="6390" w:author="RESEAU OUEST" w:date="2008-09-02T13:06:00Z"/>
          <w:del w:id="6391" w:author="Utilisateur" w:date="2010-08-27T15:07:00Z"/>
          <w:rFonts w:ascii="Arial Narrow" w:hAnsi="Arial Narrow" w:cs="Tahoma"/>
          <w:color w:val="000000"/>
        </w:rPr>
        <w:pPrChange w:id="6392" w:author="User" w:date="2012-10-20T16:49:00Z">
          <w:pPr>
            <w:ind w:left="1418"/>
            <w:jc w:val="both"/>
          </w:pPr>
        </w:pPrChange>
      </w:pPr>
      <w:bookmarkStart w:id="6393" w:name="_Toc345340142"/>
      <w:bookmarkStart w:id="6394" w:name="_Toc443638087"/>
      <w:bookmarkStart w:id="6395" w:name="_Toc443638570"/>
      <w:bookmarkStart w:id="6396" w:name="_Toc443638790"/>
      <w:bookmarkStart w:id="6397" w:name="_Toc222142050"/>
      <w:bookmarkEnd w:id="6393"/>
      <w:bookmarkEnd w:id="6394"/>
      <w:bookmarkEnd w:id="6395"/>
      <w:bookmarkEnd w:id="6396"/>
      <w:bookmarkEnd w:id="6397"/>
    </w:p>
    <w:p w14:paraId="1655B581" w14:textId="77777777" w:rsidR="003D65D4" w:rsidRPr="000A0F15" w:rsidRDefault="003D65D4">
      <w:pPr>
        <w:pStyle w:val="Titre2"/>
        <w:numPr>
          <w:ilvl w:val="0"/>
          <w:numId w:val="309"/>
        </w:numPr>
        <w:suppressAutoHyphens w:val="0"/>
        <w:autoSpaceDN/>
        <w:spacing w:after="0"/>
        <w:ind w:left="1418" w:hanging="1418"/>
        <w:textAlignment w:val="auto"/>
        <w:rPr>
          <w:ins w:id="6398" w:author="RESEAU OUEST" w:date="2008-09-02T13:06:00Z"/>
          <w:del w:id="6399" w:author="Utilisateur" w:date="2010-08-27T15:07:00Z"/>
          <w:rFonts w:ascii="Arial Narrow" w:hAnsi="Arial Narrow" w:cs="Tahoma"/>
          <w:color w:val="000000"/>
          <w:rPrChange w:id="6400" w:author="RESEAU OUEST" w:date="2008-09-02T16:09:00Z">
            <w:rPr>
              <w:ins w:id="6401" w:author="RESEAU OUEST" w:date="2008-09-02T13:06:00Z"/>
              <w:del w:id="6402" w:author="Utilisateur" w:date="2010-08-27T15:07:00Z"/>
            </w:rPr>
          </w:rPrChange>
        </w:rPr>
        <w:pPrChange w:id="6403" w:author="User" w:date="2012-10-20T16:49:00Z">
          <w:pPr>
            <w:ind w:left="1418"/>
            <w:jc w:val="both"/>
          </w:pPr>
        </w:pPrChange>
      </w:pPr>
      <w:ins w:id="6404" w:author="RESEAU OUEST" w:date="2008-09-02T15:14:00Z">
        <w:del w:id="6405" w:author="Utilisateur" w:date="2010-08-27T15:07:00Z">
          <w:r w:rsidRPr="000A0F15" w:rsidDel="00167BB2">
            <w:rPr>
              <w:rFonts w:ascii="Arial Narrow" w:hAnsi="Arial Narrow" w:cs="Tahoma"/>
              <w:color w:val="000000"/>
              <w:sz w:val="24"/>
              <w:szCs w:val="24"/>
            </w:rPr>
            <w:delText xml:space="preserve">Le bulldozing ou dégagement au </w:delText>
          </w:r>
        </w:del>
      </w:ins>
      <w:ins w:id="6406" w:author="RESEAU OUEST" w:date="2008-09-02T15:24:00Z">
        <w:del w:id="6407" w:author="Utilisateur" w:date="2010-08-27T15:07:00Z">
          <w:r w:rsidRPr="000A0F15" w:rsidDel="00167BB2">
            <w:rPr>
              <w:rFonts w:ascii="Arial Narrow" w:hAnsi="Arial Narrow" w:cs="Tahoma"/>
              <w:color w:val="000000"/>
              <w:sz w:val="24"/>
              <w:szCs w:val="24"/>
            </w:rPr>
            <w:delText>bulldozer</w:delText>
          </w:r>
        </w:del>
      </w:ins>
      <w:ins w:id="6408" w:author="RESEAU OUEST" w:date="2008-09-02T15:14:00Z">
        <w:del w:id="6409" w:author="Utilisateur" w:date="2010-08-27T15:07:00Z">
          <w:r w:rsidRPr="000A0F15" w:rsidDel="00167BB2">
            <w:rPr>
              <w:rFonts w:ascii="Arial Narrow" w:hAnsi="Arial Narrow" w:cs="Tahoma"/>
              <w:color w:val="000000"/>
              <w:sz w:val="24"/>
              <w:szCs w:val="24"/>
            </w:rPr>
            <w:delText>,</w:delText>
          </w:r>
        </w:del>
      </w:ins>
      <w:ins w:id="6410" w:author="RESEAU OUEST" w:date="2008-09-02T15:15:00Z">
        <w:del w:id="6411" w:author="Utilisateur" w:date="2010-08-27T15:07:00Z">
          <w:r w:rsidRPr="000A0F15" w:rsidDel="00167BB2">
            <w:rPr>
              <w:rFonts w:ascii="Arial Narrow" w:hAnsi="Arial Narrow" w:cs="Tahoma"/>
              <w:color w:val="000000"/>
              <w:sz w:val="24"/>
              <w:szCs w:val="24"/>
            </w:rPr>
            <w:delText xml:space="preserve"> s’exécute sur toute </w:delText>
          </w:r>
        </w:del>
      </w:ins>
      <w:ins w:id="6412" w:author="RESEAU OUEST" w:date="2008-09-02T15:16:00Z">
        <w:del w:id="6413" w:author="Utilisateur" w:date="2010-08-27T15:07:00Z">
          <w:r w:rsidRPr="000A0F15" w:rsidDel="00167BB2">
            <w:rPr>
              <w:rFonts w:ascii="Arial Narrow" w:hAnsi="Arial Narrow" w:cs="Tahoma"/>
              <w:color w:val="000000"/>
              <w:sz w:val="24"/>
              <w:szCs w:val="24"/>
            </w:rPr>
            <w:delText>l’emprise de la route existante</w:delText>
          </w:r>
        </w:del>
      </w:ins>
      <w:ins w:id="6414" w:author="RESEAU OUEST" w:date="2008-09-02T15:17:00Z">
        <w:del w:id="6415" w:author="Utilisateur" w:date="2010-08-27T15:07:00Z">
          <w:r w:rsidRPr="000A0F15" w:rsidDel="00167BB2">
            <w:rPr>
              <w:rFonts w:ascii="Arial Narrow" w:hAnsi="Arial Narrow" w:cs="Tahoma"/>
              <w:color w:val="000000"/>
              <w:sz w:val="24"/>
              <w:szCs w:val="24"/>
            </w:rPr>
            <w:delText xml:space="preserve"> et comprend </w:delText>
          </w:r>
        </w:del>
      </w:ins>
      <w:ins w:id="6416" w:author="RESEAU OUEST" w:date="2008-09-02T15:22:00Z">
        <w:del w:id="6417" w:author="Utilisateur" w:date="2010-08-27T15:07:00Z">
          <w:r w:rsidRPr="000A0F15" w:rsidDel="00167BB2">
            <w:rPr>
              <w:rFonts w:ascii="Arial Narrow" w:hAnsi="Arial Narrow" w:cs="Tahoma"/>
              <w:color w:val="000000"/>
              <w:sz w:val="24"/>
              <w:szCs w:val="24"/>
            </w:rPr>
            <w:delText>en plus des</w:delText>
          </w:r>
        </w:del>
      </w:ins>
      <w:ins w:id="6418" w:author="RESEAU OUEST" w:date="2008-09-02T15:14:00Z">
        <w:del w:id="6419" w:author="Utilisateur" w:date="2010-08-27T15:07:00Z">
          <w:r w:rsidRPr="000A0F15" w:rsidDel="00167BB2">
            <w:rPr>
              <w:rFonts w:ascii="Arial Narrow" w:hAnsi="Arial Narrow" w:cs="Tahoma"/>
              <w:color w:val="000000"/>
              <w:sz w:val="24"/>
              <w:szCs w:val="24"/>
            </w:rPr>
            <w:delText xml:space="preserve">  </w:delText>
          </w:r>
        </w:del>
      </w:ins>
      <w:ins w:id="6420" w:author="RESEAU OUEST" w:date="2008-09-02T13:06:00Z">
        <w:del w:id="6421" w:author="Utilisateur" w:date="2010-08-27T15:07:00Z">
          <w:r w:rsidRPr="000A0F15" w:rsidDel="00167BB2">
            <w:rPr>
              <w:rFonts w:ascii="Arial Narrow" w:hAnsi="Arial Narrow" w:cs="Tahoma"/>
              <w:color w:val="000000"/>
              <w:sz w:val="24"/>
              <w:szCs w:val="24"/>
            </w:rPr>
            <w:delText>tâche</w:delText>
          </w:r>
        </w:del>
      </w:ins>
      <w:ins w:id="6422" w:author="RESEAU OUEST" w:date="2008-09-02T15:21:00Z">
        <w:del w:id="6423" w:author="Utilisateur" w:date="2010-08-27T15:07:00Z">
          <w:r w:rsidRPr="000A0F15" w:rsidDel="00167BB2">
            <w:rPr>
              <w:rFonts w:ascii="Arial Narrow" w:hAnsi="Arial Narrow" w:cs="Tahoma"/>
              <w:color w:val="000000"/>
              <w:sz w:val="24"/>
              <w:szCs w:val="24"/>
            </w:rPr>
            <w:delText xml:space="preserve">s énumérées ci-dessus, </w:delText>
          </w:r>
        </w:del>
      </w:ins>
      <w:ins w:id="6424" w:author="RESEAU OUEST" w:date="2008-09-02T15:22:00Z">
        <w:del w:id="6425" w:author="Utilisateur" w:date="2010-08-27T15:07:00Z">
          <w:r w:rsidRPr="000A0F15" w:rsidDel="00167BB2">
            <w:rPr>
              <w:rFonts w:ascii="Arial Narrow" w:hAnsi="Arial Narrow" w:cs="Tahoma"/>
              <w:color w:val="000000"/>
              <w:sz w:val="24"/>
              <w:szCs w:val="24"/>
            </w:rPr>
            <w:delText xml:space="preserve"> le décapage éventuel de la terre végétale, ou l</w:delText>
          </w:r>
        </w:del>
      </w:ins>
      <w:ins w:id="6426" w:author="RESEAU OUEST" w:date="2008-09-02T15:23:00Z">
        <w:del w:id="6427" w:author="Utilisateur" w:date="2010-08-27T15:07:00Z">
          <w:r w:rsidRPr="000A0F15" w:rsidDel="00167BB2">
            <w:rPr>
              <w:rFonts w:ascii="Arial Narrow" w:hAnsi="Arial Narrow" w:cs="Tahoma"/>
              <w:color w:val="000000"/>
              <w:sz w:val="24"/>
              <w:szCs w:val="24"/>
            </w:rPr>
            <w:delText xml:space="preserve">’abattage et le dessouchage des arbres se trouvant dans l’emprise de </w:delText>
          </w:r>
        </w:del>
      </w:ins>
      <w:ins w:id="6428" w:author="RESEAU OUEST" w:date="2008-09-02T15:34:00Z">
        <w:del w:id="6429" w:author="Utilisateur" w:date="2010-08-27T15:07:00Z">
          <w:r w:rsidRPr="000A0F15" w:rsidDel="00167BB2">
            <w:rPr>
              <w:rFonts w:ascii="Arial Narrow" w:hAnsi="Arial Narrow" w:cs="Tahoma"/>
              <w:color w:val="000000"/>
              <w:sz w:val="24"/>
              <w:szCs w:val="24"/>
            </w:rPr>
            <w:delText>celle-ci</w:delText>
          </w:r>
        </w:del>
      </w:ins>
      <w:ins w:id="6430" w:author="RESEAU OUEST" w:date="2008-09-02T15:23:00Z">
        <w:del w:id="6431" w:author="Utilisateur" w:date="2010-08-27T15:07:00Z">
          <w:r w:rsidRPr="000A0F15" w:rsidDel="00167BB2">
            <w:rPr>
              <w:rFonts w:ascii="Arial Narrow" w:hAnsi="Arial Narrow" w:cs="Tahoma"/>
              <w:color w:val="000000"/>
              <w:sz w:val="24"/>
              <w:szCs w:val="24"/>
            </w:rPr>
            <w:delText xml:space="preserve">. </w:delText>
          </w:r>
        </w:del>
      </w:ins>
      <w:ins w:id="6432" w:author="RESEAU OUEST" w:date="2008-09-02T15:27:00Z">
        <w:del w:id="6433" w:author="Utilisateur" w:date="2010-08-27T15:07:00Z">
          <w:r w:rsidRPr="000A0F15" w:rsidDel="00167BB2">
            <w:rPr>
              <w:rFonts w:ascii="Arial Narrow" w:hAnsi="Arial Narrow" w:cs="Tahoma"/>
              <w:color w:val="000000"/>
              <w:sz w:val="24"/>
              <w:szCs w:val="24"/>
            </w:rPr>
            <w:delText xml:space="preserve">Cette opération consiste </w:delText>
          </w:r>
        </w:del>
      </w:ins>
      <w:ins w:id="6434" w:author="RESEAU OUEST" w:date="2008-09-02T15:30:00Z">
        <w:del w:id="6435" w:author="Utilisateur" w:date="2010-08-27T15:07:00Z">
          <w:r w:rsidRPr="000A0F15">
            <w:rPr>
              <w:rFonts w:ascii="Arial Narrow" w:hAnsi="Arial Narrow" w:cs="Tahoma"/>
              <w:color w:val="000000"/>
              <w:rPrChange w:id="6436" w:author="RESEAU OUEST" w:date="2008-09-02T16:09:00Z">
                <w:rPr/>
              </w:rPrChange>
            </w:rPr>
            <w:delText xml:space="preserve">également </w:delText>
          </w:r>
        </w:del>
      </w:ins>
      <w:ins w:id="6437" w:author="RESEAU OUEST" w:date="2008-09-02T15:27:00Z">
        <w:del w:id="6438" w:author="Utilisateur" w:date="2010-08-27T15:07:00Z">
          <w:r w:rsidRPr="000A0F15">
            <w:rPr>
              <w:rFonts w:ascii="Arial Narrow" w:hAnsi="Arial Narrow" w:cs="Tahoma"/>
              <w:color w:val="000000"/>
              <w:rPrChange w:id="6439" w:author="RESEAU OUEST" w:date="2008-09-02T16:09:00Z">
                <w:rPr/>
              </w:rPrChange>
            </w:rPr>
            <w:delText>à redonner à une chaussée vieillissante, la largeur nécessaire, afin qu</w:delText>
          </w:r>
        </w:del>
      </w:ins>
      <w:ins w:id="6440" w:author="RESEAU OUEST" w:date="2008-09-02T15:30:00Z">
        <w:del w:id="6441" w:author="Utilisateur" w:date="2010-08-27T15:07:00Z">
          <w:r w:rsidRPr="000A0F15">
            <w:rPr>
              <w:rFonts w:ascii="Arial Narrow" w:hAnsi="Arial Narrow" w:cs="Tahoma"/>
              <w:color w:val="000000"/>
              <w:rPrChange w:id="6442" w:author="RESEAU OUEST" w:date="2008-09-02T16:09:00Z">
                <w:rPr/>
              </w:rPrChange>
            </w:rPr>
            <w:delText>’</w:delText>
          </w:r>
        </w:del>
      </w:ins>
      <w:ins w:id="6443" w:author="RESEAU OUEST" w:date="2008-09-02T15:27:00Z">
        <w:del w:id="6444" w:author="Utilisateur" w:date="2010-08-27T15:07:00Z">
          <w:r w:rsidRPr="000A0F15">
            <w:rPr>
              <w:rFonts w:ascii="Arial Narrow" w:hAnsi="Arial Narrow" w:cs="Tahoma"/>
              <w:color w:val="000000"/>
              <w:rPrChange w:id="6445" w:author="RESEAU OUEST" w:date="2008-09-02T16:09:00Z">
                <w:rPr/>
              </w:rPrChange>
            </w:rPr>
            <w:delText xml:space="preserve">après implantation pour </w:delText>
          </w:r>
        </w:del>
      </w:ins>
      <w:ins w:id="6446" w:author="RESEAU OUEST" w:date="2008-09-02T15:28:00Z">
        <w:del w:id="6447" w:author="Utilisateur" w:date="2010-08-27T15:07:00Z">
          <w:r w:rsidRPr="000A0F15">
            <w:rPr>
              <w:rFonts w:ascii="Arial Narrow" w:hAnsi="Arial Narrow" w:cs="Tahoma"/>
              <w:color w:val="000000"/>
              <w:rPrChange w:id="6448" w:author="RESEAU OUEST" w:date="2008-09-02T16:09:00Z">
                <w:rPr/>
              </w:rPrChange>
            </w:rPr>
            <w:delText xml:space="preserve">la création des </w:delText>
          </w:r>
        </w:del>
      </w:ins>
      <w:ins w:id="6449" w:author="RESEAU OUEST" w:date="2008-09-02T15:31:00Z">
        <w:del w:id="6450" w:author="Utilisateur" w:date="2010-08-27T15:07:00Z">
          <w:r w:rsidRPr="000A0F15">
            <w:rPr>
              <w:rFonts w:ascii="Arial Narrow" w:hAnsi="Arial Narrow" w:cs="Tahoma"/>
              <w:color w:val="000000"/>
              <w:rPrChange w:id="6451" w:author="RESEAU OUEST" w:date="2008-09-02T16:09:00Z">
                <w:rPr/>
              </w:rPrChange>
            </w:rPr>
            <w:delText>fossés</w:delText>
          </w:r>
        </w:del>
      </w:ins>
      <w:ins w:id="6452" w:author="RESEAU OUEST" w:date="2008-09-02T15:34:00Z">
        <w:del w:id="6453" w:author="Utilisateur" w:date="2010-08-27T15:07:00Z">
          <w:r w:rsidRPr="000A0F15">
            <w:rPr>
              <w:rFonts w:ascii="Arial Narrow" w:hAnsi="Arial Narrow" w:cs="Tahoma"/>
              <w:color w:val="000000"/>
              <w:rPrChange w:id="6454" w:author="RESEAU OUEST" w:date="2008-09-02T16:09:00Z">
                <w:rPr/>
              </w:rPrChange>
            </w:rPr>
            <w:delText xml:space="preserve"> </w:delText>
          </w:r>
        </w:del>
      </w:ins>
      <w:ins w:id="6455" w:author="RESEAU OUEST" w:date="2008-09-02T15:35:00Z">
        <w:del w:id="6456" w:author="Utilisateur" w:date="2010-08-27T15:07:00Z">
          <w:r w:rsidRPr="000A0F15">
            <w:rPr>
              <w:rFonts w:ascii="Arial Narrow" w:hAnsi="Arial Narrow" w:cs="Tahoma"/>
              <w:color w:val="000000"/>
              <w:rPrChange w:id="6457" w:author="RESEAU OUEST" w:date="2008-09-02T16:09:00Z">
                <w:rPr/>
              </w:rPrChange>
            </w:rPr>
            <w:delText>rémunérées</w:delText>
          </w:r>
        </w:del>
      </w:ins>
      <w:ins w:id="6458" w:author="RESEAU OUEST" w:date="2008-09-02T15:34:00Z">
        <w:del w:id="6459" w:author="Utilisateur" w:date="2010-08-27T15:07:00Z">
          <w:r w:rsidRPr="000A0F15">
            <w:rPr>
              <w:rFonts w:ascii="Arial Narrow" w:hAnsi="Arial Narrow" w:cs="Tahoma"/>
              <w:color w:val="000000"/>
              <w:rPrChange w:id="6460" w:author="RESEAU OUEST" w:date="2008-09-02T16:09:00Z">
                <w:rPr/>
              </w:rPrChange>
            </w:rPr>
            <w:delText xml:space="preserve"> par ailleurs</w:delText>
          </w:r>
        </w:del>
      </w:ins>
      <w:ins w:id="6461" w:author="RESEAU OUEST" w:date="2008-09-02T15:31:00Z">
        <w:del w:id="6462" w:author="Utilisateur" w:date="2010-08-27T15:07:00Z">
          <w:r w:rsidRPr="000A0F15">
            <w:rPr>
              <w:rFonts w:ascii="Arial Narrow" w:hAnsi="Arial Narrow" w:cs="Tahoma"/>
              <w:color w:val="000000"/>
              <w:rPrChange w:id="6463" w:author="RESEAU OUEST" w:date="2008-09-02T16:09:00Z">
                <w:rPr/>
              </w:rPrChange>
            </w:rPr>
            <w:delText>,</w:delText>
          </w:r>
        </w:del>
      </w:ins>
      <w:ins w:id="6464" w:author="RESEAU OUEST" w:date="2008-09-02T15:27:00Z">
        <w:del w:id="6465" w:author="Utilisateur" w:date="2010-08-27T15:07:00Z">
          <w:r w:rsidRPr="000A0F15">
            <w:rPr>
              <w:rFonts w:ascii="Arial Narrow" w:hAnsi="Arial Narrow" w:cs="Tahoma"/>
              <w:color w:val="000000"/>
              <w:rPrChange w:id="6466" w:author="RESEAU OUEST" w:date="2008-09-02T16:09:00Z">
                <w:rPr/>
              </w:rPrChange>
            </w:rPr>
            <w:delText xml:space="preserve"> </w:delText>
          </w:r>
        </w:del>
      </w:ins>
      <w:ins w:id="6467" w:author="RESEAU OUEST" w:date="2008-09-02T15:31:00Z">
        <w:del w:id="6468" w:author="Utilisateur" w:date="2010-08-27T15:07:00Z">
          <w:r w:rsidRPr="000A0F15">
            <w:rPr>
              <w:rFonts w:ascii="Arial Narrow" w:hAnsi="Arial Narrow" w:cs="Tahoma"/>
              <w:color w:val="000000"/>
              <w:rPrChange w:id="6469" w:author="RESEAU OUEST" w:date="2008-09-02T16:09:00Z">
                <w:rPr/>
              </w:rPrChange>
            </w:rPr>
            <w:delText>la route retrouve sa largeur tel</w:delText>
          </w:r>
        </w:del>
      </w:ins>
      <w:ins w:id="6470" w:author="RESEAU OUEST" w:date="2008-09-02T15:33:00Z">
        <w:del w:id="6471" w:author="Utilisateur" w:date="2010-08-27T15:07:00Z">
          <w:r w:rsidRPr="000A0F15">
            <w:rPr>
              <w:rFonts w:ascii="Arial Narrow" w:hAnsi="Arial Narrow" w:cs="Tahoma"/>
              <w:color w:val="000000"/>
              <w:rPrChange w:id="6472" w:author="RESEAU OUEST" w:date="2008-09-02T16:09:00Z">
                <w:rPr/>
              </w:rPrChange>
            </w:rPr>
            <w:delText>le</w:delText>
          </w:r>
        </w:del>
      </w:ins>
      <w:ins w:id="6473" w:author="RESEAU OUEST" w:date="2008-09-02T15:31:00Z">
        <w:del w:id="6474" w:author="Utilisateur" w:date="2010-08-27T15:07:00Z">
          <w:r w:rsidRPr="000A0F15">
            <w:rPr>
              <w:rFonts w:ascii="Arial Narrow" w:hAnsi="Arial Narrow" w:cs="Tahoma"/>
              <w:color w:val="000000"/>
              <w:rPrChange w:id="6475" w:author="RESEAU OUEST" w:date="2008-09-02T16:09:00Z">
                <w:rPr/>
              </w:rPrChange>
            </w:rPr>
            <w:delText xml:space="preserve"> que définie dans le profil en travers type.  </w:delText>
          </w:r>
        </w:del>
      </w:ins>
      <w:bookmarkStart w:id="6476" w:name="_Toc345340143"/>
      <w:bookmarkStart w:id="6477" w:name="_Toc443638088"/>
      <w:bookmarkStart w:id="6478" w:name="_Toc443638571"/>
      <w:bookmarkStart w:id="6479" w:name="_Toc443638791"/>
      <w:bookmarkStart w:id="6480" w:name="_Toc222142051"/>
      <w:bookmarkEnd w:id="6476"/>
      <w:bookmarkEnd w:id="6477"/>
      <w:bookmarkEnd w:id="6478"/>
      <w:bookmarkEnd w:id="6479"/>
      <w:bookmarkEnd w:id="6480"/>
    </w:p>
    <w:p w14:paraId="7120D673" w14:textId="77777777" w:rsidR="003D65D4" w:rsidRPr="000A0F15" w:rsidRDefault="003D65D4">
      <w:pPr>
        <w:pStyle w:val="Titre2"/>
        <w:numPr>
          <w:ilvl w:val="0"/>
          <w:numId w:val="309"/>
        </w:numPr>
        <w:suppressAutoHyphens w:val="0"/>
        <w:autoSpaceDN/>
        <w:spacing w:after="0"/>
        <w:ind w:left="1418" w:hanging="1418"/>
        <w:textAlignment w:val="auto"/>
        <w:rPr>
          <w:ins w:id="6481" w:author="RESEAU OUEST" w:date="2008-09-02T13:06:00Z"/>
          <w:del w:id="6482" w:author="Utilisateur" w:date="2010-08-27T15:07:00Z"/>
          <w:rFonts w:ascii="Arial Narrow" w:hAnsi="Arial Narrow" w:cs="Tahoma"/>
          <w:b w:val="0"/>
          <w:color w:val="000000"/>
          <w:sz w:val="24"/>
          <w:szCs w:val="24"/>
          <w:rPrChange w:id="6483" w:author="RESEAU OUEST" w:date="2008-09-02T16:09:00Z">
            <w:rPr>
              <w:ins w:id="6484" w:author="RESEAU OUEST" w:date="2008-09-02T13:06:00Z"/>
              <w:del w:id="6485" w:author="Utilisateur" w:date="2010-08-27T15:07:00Z"/>
              <w:b/>
              <w:sz w:val="28"/>
              <w:szCs w:val="28"/>
            </w:rPr>
          </w:rPrChange>
        </w:rPr>
        <w:pPrChange w:id="6486" w:author="User" w:date="2012-10-20T16:49:00Z">
          <w:pPr>
            <w:ind w:left="1418"/>
            <w:jc w:val="both"/>
          </w:pPr>
        </w:pPrChange>
      </w:pPr>
      <w:ins w:id="6487" w:author="RESEAU OUEST" w:date="2008-09-02T15:38:00Z">
        <w:del w:id="6488" w:author="Utilisateur" w:date="2010-08-27T15:07:00Z">
          <w:r w:rsidRPr="000A0F15">
            <w:rPr>
              <w:rFonts w:ascii="Arial Narrow" w:hAnsi="Arial Narrow" w:cs="Tahoma"/>
              <w:color w:val="000000"/>
              <w:rPrChange w:id="6489" w:author="RESEAU OUEST" w:date="2008-09-02T16:09:00Z">
                <w:rPr/>
              </w:rPrChange>
            </w:rPr>
            <w:delText xml:space="preserve"> Les terres </w:delText>
          </w:r>
        </w:del>
      </w:ins>
      <w:ins w:id="6490" w:author="RESEAU OUEST" w:date="2008-09-02T15:39:00Z">
        <w:del w:id="6491" w:author="Utilisateur" w:date="2010-08-27T15:07:00Z">
          <w:r w:rsidRPr="000A0F15">
            <w:rPr>
              <w:rFonts w:ascii="Arial Narrow" w:hAnsi="Arial Narrow" w:cs="Tahoma"/>
              <w:color w:val="000000"/>
              <w:rPrChange w:id="6492" w:author="RESEAU OUEST" w:date="2008-09-02T16:09:00Z">
                <w:rPr/>
              </w:rPrChange>
            </w:rPr>
            <w:delText>provenant</w:delText>
          </w:r>
        </w:del>
      </w:ins>
      <w:ins w:id="6493" w:author="RESEAU OUEST" w:date="2008-09-02T15:38:00Z">
        <w:del w:id="6494" w:author="Utilisateur" w:date="2010-08-27T15:07:00Z">
          <w:r w:rsidRPr="000A0F15">
            <w:rPr>
              <w:rFonts w:ascii="Arial Narrow" w:hAnsi="Arial Narrow" w:cs="Tahoma"/>
              <w:color w:val="000000"/>
              <w:rPrChange w:id="6495" w:author="RESEAU OUEST" w:date="2008-09-02T16:09:00Z">
                <w:rPr/>
              </w:rPrChange>
            </w:rPr>
            <w:delText xml:space="preserve"> du bulldozin</w:delText>
          </w:r>
        </w:del>
      </w:ins>
      <w:ins w:id="6496" w:author="RESEAU OUEST" w:date="2008-09-02T15:41:00Z">
        <w:del w:id="6497" w:author="Utilisateur" w:date="2010-08-27T15:07:00Z">
          <w:r w:rsidRPr="000A0F15">
            <w:rPr>
              <w:rFonts w:ascii="Arial Narrow" w:hAnsi="Arial Narrow" w:cs="Tahoma"/>
              <w:color w:val="000000"/>
              <w:rPrChange w:id="6498" w:author="RESEAU OUEST" w:date="2008-09-02T16:09:00Z">
                <w:rPr/>
              </w:rPrChange>
            </w:rPr>
            <w:delText xml:space="preserve">g </w:delText>
          </w:r>
        </w:del>
      </w:ins>
      <w:ins w:id="6499" w:author="RESEAU OUEST" w:date="2008-09-02T15:48:00Z">
        <w:del w:id="6500" w:author="Utilisateur" w:date="2010-08-27T15:07:00Z">
          <w:r w:rsidRPr="000A0F15">
            <w:rPr>
              <w:rFonts w:ascii="Arial Narrow" w:hAnsi="Arial Narrow" w:cs="Tahoma"/>
              <w:color w:val="000000"/>
              <w:rPrChange w:id="6501" w:author="RESEAU OUEST" w:date="2008-09-02T16:09:00Z">
                <w:rPr/>
              </w:rPrChange>
            </w:rPr>
            <w:delText xml:space="preserve">ou tout autre produit </w:delText>
          </w:r>
        </w:del>
      </w:ins>
      <w:ins w:id="6502" w:author="RESEAU OUEST" w:date="2008-09-02T15:39:00Z">
        <w:del w:id="6503" w:author="Utilisateur" w:date="2010-08-27T15:07:00Z">
          <w:r w:rsidRPr="000A0F15">
            <w:rPr>
              <w:rFonts w:ascii="Arial Narrow" w:hAnsi="Arial Narrow" w:cs="Tahoma"/>
              <w:color w:val="000000"/>
              <w:rPrChange w:id="6504" w:author="RESEAU OUEST" w:date="2008-09-02T16:09:00Z">
                <w:rPr/>
              </w:rPrChange>
            </w:rPr>
            <w:delText>seront</w:delText>
          </w:r>
        </w:del>
      </w:ins>
      <w:ins w:id="6505" w:author="RESEAU OUEST" w:date="2008-09-02T15:38:00Z">
        <w:del w:id="6506" w:author="Utilisateur" w:date="2010-08-27T15:07:00Z">
          <w:r w:rsidRPr="000A0F15">
            <w:rPr>
              <w:rFonts w:ascii="Arial Narrow" w:hAnsi="Arial Narrow" w:cs="Tahoma"/>
              <w:color w:val="000000"/>
              <w:rPrChange w:id="6507" w:author="RESEAU OUEST" w:date="2008-09-02T16:09:00Z">
                <w:rPr/>
              </w:rPrChange>
            </w:rPr>
            <w:delText xml:space="preserve"> </w:delText>
          </w:r>
        </w:del>
      </w:ins>
      <w:ins w:id="6508" w:author="RESEAU OUEST" w:date="2008-09-02T15:40:00Z">
        <w:del w:id="6509" w:author="Utilisateur" w:date="2010-08-27T15:07:00Z">
          <w:r w:rsidRPr="000A0F15">
            <w:rPr>
              <w:rFonts w:ascii="Arial Narrow" w:hAnsi="Arial Narrow" w:cs="Tahoma"/>
              <w:color w:val="000000"/>
              <w:rPrChange w:id="6510" w:author="RESEAU OUEST" w:date="2008-09-02T16:09:00Z">
                <w:rPr/>
              </w:rPrChange>
            </w:rPr>
            <w:delText xml:space="preserve">entreposées </w:delText>
          </w:r>
        </w:del>
      </w:ins>
      <w:ins w:id="6511" w:author="RESEAU OUEST" w:date="2008-09-02T15:41:00Z">
        <w:del w:id="6512" w:author="Utilisateur" w:date="2010-08-27T15:07:00Z">
          <w:r w:rsidRPr="000A0F15">
            <w:rPr>
              <w:rFonts w:ascii="Arial Narrow" w:hAnsi="Arial Narrow" w:cs="Tahoma"/>
              <w:color w:val="000000"/>
              <w:rPrChange w:id="6513" w:author="RESEAU OUEST" w:date="2008-09-02T16:09:00Z">
                <w:rPr/>
              </w:rPrChange>
            </w:rPr>
            <w:delText>hors de l’emprise de la route,</w:delText>
          </w:r>
        </w:del>
      </w:ins>
      <w:ins w:id="6514" w:author="RESEAU OUEST" w:date="2008-09-09T16:27:00Z">
        <w:del w:id="6515" w:author="Utilisateur" w:date="2010-08-27T15:07:00Z">
          <w:r w:rsidRPr="000A0F15" w:rsidDel="00167BB2">
            <w:rPr>
              <w:rFonts w:ascii="Arial Narrow" w:hAnsi="Arial Narrow" w:cs="Tahoma"/>
              <w:color w:val="000000"/>
              <w:sz w:val="24"/>
              <w:szCs w:val="24"/>
            </w:rPr>
            <w:delText xml:space="preserve"> ou en un </w:delText>
          </w:r>
        </w:del>
      </w:ins>
      <w:ins w:id="6516" w:author="RESEAU OUEST" w:date="2008-09-09T16:28:00Z">
        <w:del w:id="6517" w:author="Utilisateur" w:date="2010-08-27T15:07:00Z">
          <w:r w:rsidRPr="000A0F15" w:rsidDel="00167BB2">
            <w:rPr>
              <w:rFonts w:ascii="Arial Narrow" w:hAnsi="Arial Narrow" w:cs="Tahoma"/>
              <w:color w:val="000000"/>
              <w:sz w:val="24"/>
              <w:szCs w:val="24"/>
            </w:rPr>
            <w:delText>lieu agrée</w:delText>
          </w:r>
        </w:del>
      </w:ins>
      <w:ins w:id="6518" w:author="MINTP" w:date="2010-05-28T09:13:00Z">
        <w:del w:id="6519" w:author="Utilisateur" w:date="2010-08-27T15:07:00Z">
          <w:r w:rsidRPr="000A0F15" w:rsidDel="00167BB2">
            <w:rPr>
              <w:rFonts w:ascii="Arial Narrow" w:hAnsi="Arial Narrow" w:cs="Tahoma"/>
              <w:color w:val="000000"/>
              <w:sz w:val="24"/>
              <w:szCs w:val="24"/>
            </w:rPr>
            <w:delText>é</w:delText>
          </w:r>
        </w:del>
      </w:ins>
      <w:ins w:id="6520" w:author="RESEAU OUEST" w:date="2008-09-09T16:27:00Z">
        <w:del w:id="6521" w:author="Utilisateur" w:date="2010-08-27T15:07:00Z">
          <w:r w:rsidRPr="000A0F15" w:rsidDel="00167BB2">
            <w:rPr>
              <w:rFonts w:ascii="Arial Narrow" w:hAnsi="Arial Narrow" w:cs="Tahoma"/>
              <w:color w:val="000000"/>
              <w:sz w:val="24"/>
              <w:szCs w:val="24"/>
            </w:rPr>
            <w:delText xml:space="preserve"> par le </w:delText>
          </w:r>
        </w:del>
      </w:ins>
      <w:ins w:id="6522" w:author="RESEAU OUEST" w:date="2008-09-09T16:28:00Z">
        <w:del w:id="6523" w:author="Utilisateur" w:date="2010-08-27T15:07:00Z">
          <w:r w:rsidRPr="000A0F15" w:rsidDel="00167BB2">
            <w:rPr>
              <w:rFonts w:ascii="Arial Narrow" w:hAnsi="Arial Narrow" w:cs="Tahoma"/>
              <w:color w:val="000000"/>
              <w:sz w:val="24"/>
              <w:szCs w:val="24"/>
            </w:rPr>
            <w:delText>M</w:delText>
          </w:r>
        </w:del>
      </w:ins>
      <w:ins w:id="6524" w:author="RESEAU OUEST" w:date="2008-09-09T16:27:00Z">
        <w:del w:id="6525" w:author="Utilisateur" w:date="2010-08-27T15:07:00Z">
          <w:r w:rsidRPr="000A0F15" w:rsidDel="00167BB2">
            <w:rPr>
              <w:rFonts w:ascii="Arial Narrow" w:hAnsi="Arial Narrow" w:cs="Tahoma"/>
              <w:color w:val="000000"/>
              <w:sz w:val="24"/>
              <w:szCs w:val="24"/>
            </w:rPr>
            <w:delText>a</w:delText>
          </w:r>
        </w:del>
      </w:ins>
      <w:ins w:id="6526" w:author="RESEAU OUEST" w:date="2008-09-09T16:28:00Z">
        <w:del w:id="6527" w:author="Utilisateur" w:date="2010-08-27T15:07:00Z">
          <w:r w:rsidRPr="000A0F15" w:rsidDel="00167BB2">
            <w:rPr>
              <w:rFonts w:ascii="Arial Narrow" w:hAnsi="Arial Narrow" w:cs="Tahoma"/>
              <w:color w:val="000000"/>
              <w:sz w:val="24"/>
              <w:szCs w:val="24"/>
            </w:rPr>
            <w:delText>î</w:delText>
          </w:r>
        </w:del>
      </w:ins>
      <w:ins w:id="6528" w:author="RESEAU OUEST" w:date="2008-09-09T16:27:00Z">
        <w:del w:id="6529" w:author="Utilisateur" w:date="2010-08-27T15:07:00Z">
          <w:r w:rsidRPr="000A0F15" w:rsidDel="00167BB2">
            <w:rPr>
              <w:rFonts w:ascii="Arial Narrow" w:hAnsi="Arial Narrow" w:cs="Tahoma"/>
              <w:color w:val="000000"/>
              <w:sz w:val="24"/>
              <w:szCs w:val="24"/>
            </w:rPr>
            <w:delText>tre d’</w:delText>
          </w:r>
        </w:del>
      </w:ins>
      <w:ins w:id="6530" w:author="RESEAU OUEST" w:date="2008-09-09T16:28:00Z">
        <w:del w:id="6531" w:author="Utilisateur" w:date="2010-08-27T15:07:00Z">
          <w:r w:rsidRPr="000A0F15" w:rsidDel="00167BB2">
            <w:rPr>
              <w:rFonts w:ascii="Arial Narrow" w:hAnsi="Arial Narrow" w:cs="Tahoma"/>
              <w:color w:val="000000"/>
              <w:sz w:val="24"/>
              <w:szCs w:val="24"/>
            </w:rPr>
            <w:delText>œuvre,</w:delText>
          </w:r>
        </w:del>
      </w:ins>
      <w:ins w:id="6532" w:author="RESEAU OUEST" w:date="2008-09-02T15:41:00Z">
        <w:del w:id="6533" w:author="Utilisateur" w:date="2010-08-27T15:07:00Z">
          <w:r w:rsidRPr="000A0F15" w:rsidDel="00167BB2">
            <w:rPr>
              <w:rFonts w:ascii="Arial Narrow" w:hAnsi="Arial Narrow" w:cs="Tahoma"/>
              <w:color w:val="000000"/>
              <w:sz w:val="24"/>
              <w:szCs w:val="24"/>
            </w:rPr>
            <w:delText xml:space="preserve"> de manière à </w:delText>
          </w:r>
        </w:del>
      </w:ins>
      <w:ins w:id="6534" w:author="RESEAU OUEST" w:date="2008-09-02T15:42:00Z">
        <w:del w:id="6535" w:author="Utilisateur" w:date="2010-08-27T15:07:00Z">
          <w:r w:rsidRPr="000A0F15" w:rsidDel="00167BB2">
            <w:rPr>
              <w:rFonts w:ascii="Arial Narrow" w:hAnsi="Arial Narrow" w:cs="Tahoma"/>
              <w:color w:val="000000"/>
              <w:sz w:val="24"/>
              <w:szCs w:val="24"/>
            </w:rPr>
            <w:delText xml:space="preserve">ne constituer aucun obstacle </w:delText>
          </w:r>
        </w:del>
      </w:ins>
      <w:ins w:id="6536" w:author="RESEAU OUEST" w:date="2008-09-02T16:06:00Z">
        <w:del w:id="6537" w:author="Utilisateur" w:date="2010-08-27T15:07:00Z">
          <w:r w:rsidRPr="000A0F15">
            <w:rPr>
              <w:rFonts w:ascii="Arial Narrow" w:hAnsi="Arial Narrow" w:cs="Tahoma"/>
              <w:color w:val="000000"/>
              <w:rPrChange w:id="6538" w:author="RESEAU OUEST" w:date="2008-09-02T16:09:00Z">
                <w:rPr/>
              </w:rPrChange>
            </w:rPr>
            <w:delText>pour</w:delText>
          </w:r>
        </w:del>
      </w:ins>
      <w:ins w:id="6539" w:author="RESEAU OUEST" w:date="2008-09-02T15:42:00Z">
        <w:del w:id="6540" w:author="Utilisateur" w:date="2010-08-27T15:07:00Z">
          <w:r w:rsidRPr="000A0F15" w:rsidDel="00167BB2">
            <w:rPr>
              <w:rFonts w:ascii="Arial Narrow" w:hAnsi="Arial Narrow" w:cs="Tahoma"/>
              <w:color w:val="000000"/>
              <w:sz w:val="24"/>
              <w:szCs w:val="24"/>
            </w:rPr>
            <w:delText xml:space="preserve"> l’écoulement des eaux. </w:delText>
          </w:r>
        </w:del>
      </w:ins>
      <w:bookmarkStart w:id="6541" w:name="_Toc345340144"/>
      <w:bookmarkStart w:id="6542" w:name="_Toc443638089"/>
      <w:bookmarkStart w:id="6543" w:name="_Toc443638572"/>
      <w:bookmarkStart w:id="6544" w:name="_Toc443638792"/>
      <w:bookmarkStart w:id="6545" w:name="_Toc222142052"/>
      <w:bookmarkEnd w:id="6541"/>
      <w:bookmarkEnd w:id="6542"/>
      <w:bookmarkEnd w:id="6543"/>
      <w:bookmarkEnd w:id="6544"/>
      <w:bookmarkEnd w:id="6545"/>
    </w:p>
    <w:p w14:paraId="13CFE9A6" w14:textId="77777777" w:rsidR="003D65D4" w:rsidRPr="000A0F15" w:rsidRDefault="003D65D4">
      <w:pPr>
        <w:pStyle w:val="Titre2"/>
        <w:numPr>
          <w:ilvl w:val="0"/>
          <w:numId w:val="309"/>
        </w:numPr>
        <w:suppressAutoHyphens w:val="0"/>
        <w:autoSpaceDN/>
        <w:spacing w:after="0"/>
        <w:ind w:left="1418" w:hanging="1418"/>
        <w:textAlignment w:val="auto"/>
        <w:rPr>
          <w:ins w:id="6546" w:author="RESEAU OUEST" w:date="2008-09-02T13:06:00Z"/>
          <w:del w:id="6547" w:author="User" w:date="2012-10-19T18:54:00Z"/>
          <w:rFonts w:ascii="Arial Narrow" w:hAnsi="Arial Narrow" w:cs="Tahoma"/>
          <w:color w:val="000000"/>
        </w:rPr>
        <w:pPrChange w:id="6548" w:author="User" w:date="2012-10-20T16:49:00Z">
          <w:pPr>
            <w:ind w:left="1418"/>
            <w:jc w:val="both"/>
          </w:pPr>
        </w:pPrChange>
      </w:pPr>
      <w:bookmarkStart w:id="6549" w:name="_Toc345340145"/>
      <w:bookmarkStart w:id="6550" w:name="_Toc443638090"/>
      <w:bookmarkStart w:id="6551" w:name="_Toc443638573"/>
      <w:bookmarkStart w:id="6552" w:name="_Toc443638793"/>
      <w:bookmarkStart w:id="6553" w:name="_Toc222142053"/>
      <w:bookmarkEnd w:id="6549"/>
      <w:bookmarkEnd w:id="6550"/>
      <w:bookmarkEnd w:id="6551"/>
      <w:bookmarkEnd w:id="6552"/>
      <w:bookmarkEnd w:id="6553"/>
    </w:p>
    <w:p w14:paraId="2A434020" w14:textId="77777777" w:rsidR="003D65D4" w:rsidRPr="000A0F15" w:rsidRDefault="003D65D4" w:rsidP="003D65D4">
      <w:pPr>
        <w:pStyle w:val="Titre2"/>
        <w:numPr>
          <w:ilvl w:val="0"/>
          <w:numId w:val="309"/>
        </w:numPr>
        <w:suppressAutoHyphens w:val="0"/>
        <w:autoSpaceDN/>
        <w:spacing w:after="0"/>
        <w:ind w:left="1418" w:hanging="1418"/>
        <w:textAlignment w:val="auto"/>
        <w:rPr>
          <w:ins w:id="6554" w:author="DIER70" w:date="2010-09-03T11:18:00Z"/>
          <w:rFonts w:ascii="Arial Narrow" w:hAnsi="Arial Narrow" w:cs="Tahoma"/>
          <w:color w:val="000000"/>
          <w:sz w:val="24"/>
          <w:szCs w:val="24"/>
        </w:rPr>
      </w:pPr>
      <w:ins w:id="6555" w:author="DIER70" w:date="2010-09-03T11:18:00Z">
        <w:del w:id="6556" w:author="User" w:date="2012-10-19T18:54:00Z">
          <w:r w:rsidRPr="000A0F15" w:rsidDel="001374D7">
            <w:rPr>
              <w:rFonts w:ascii="Arial Narrow" w:hAnsi="Arial Narrow" w:cs="Tahoma"/>
              <w:color w:val="000000"/>
              <w:sz w:val="24"/>
              <w:szCs w:val="24"/>
            </w:rPr>
            <w:delText xml:space="preserve">Article 39 bis : </w:delText>
          </w:r>
        </w:del>
        <w:bookmarkStart w:id="6557" w:name="_Toc222142054"/>
        <w:r w:rsidRPr="000A0F15">
          <w:rPr>
            <w:rFonts w:ascii="Arial Narrow" w:hAnsi="Arial Narrow" w:cs="Tahoma"/>
            <w:color w:val="000000"/>
            <w:sz w:val="24"/>
            <w:szCs w:val="24"/>
          </w:rPr>
          <w:t>BULLDOZING</w:t>
        </w:r>
        <w:bookmarkEnd w:id="6557"/>
      </w:ins>
    </w:p>
    <w:p w14:paraId="70FFD5A7" w14:textId="77777777" w:rsidR="003D65D4" w:rsidRPr="000A0F15" w:rsidDel="0022294A" w:rsidRDefault="003D65D4" w:rsidP="003D65D4">
      <w:pPr>
        <w:pStyle w:val="Style1"/>
        <w:widowControl/>
        <w:spacing w:before="120"/>
        <w:rPr>
          <w:ins w:id="6558" w:author="DIER70" w:date="2010-09-03T11:18:00Z"/>
          <w:del w:id="6559" w:author="User" w:date="2012-10-18T07:55:00Z"/>
          <w:rFonts w:ascii="Arial Narrow" w:hAnsi="Arial Narrow" w:cs="Tahoma"/>
          <w:color w:val="000000"/>
          <w:sz w:val="24"/>
          <w:szCs w:val="24"/>
        </w:rPr>
      </w:pPr>
    </w:p>
    <w:p w14:paraId="21B45331" w14:textId="77777777" w:rsidR="003D65D4" w:rsidRPr="000A0F15" w:rsidDel="001374D7" w:rsidRDefault="003D65D4" w:rsidP="003D65D4">
      <w:pPr>
        <w:pStyle w:val="Style1"/>
        <w:widowControl/>
        <w:spacing w:before="120"/>
        <w:rPr>
          <w:ins w:id="6560" w:author="DIER70" w:date="2010-09-03T11:18:00Z"/>
          <w:del w:id="6561" w:author="User" w:date="2012-10-19T18:54:00Z"/>
          <w:rFonts w:ascii="Arial Narrow" w:hAnsi="Arial Narrow" w:cs="Tahoma"/>
          <w:color w:val="000000"/>
          <w:sz w:val="24"/>
          <w:szCs w:val="24"/>
        </w:rPr>
      </w:pPr>
    </w:p>
    <w:p w14:paraId="1DE84B74" w14:textId="03984CC9" w:rsidR="003D65D4" w:rsidRPr="000A0F15" w:rsidRDefault="003D65D4">
      <w:pPr>
        <w:pStyle w:val="Default"/>
        <w:spacing w:before="120"/>
        <w:rPr>
          <w:ins w:id="6562" w:author="DIER70" w:date="2010-09-03T11:18:00Z"/>
          <w:rFonts w:ascii="Arial Narrow" w:hAnsi="Arial Narrow"/>
          <w:rPrChange w:id="6563" w:author="User" w:date="2012-10-19T18:54:00Z">
            <w:rPr>
              <w:ins w:id="6564" w:author="DIER70" w:date="2010-09-03T11:18:00Z"/>
            </w:rPr>
          </w:rPrChange>
        </w:rPr>
        <w:pPrChange w:id="6565" w:author="User" w:date="2012-10-19T18:54:00Z">
          <w:pPr>
            <w:ind w:left="1418"/>
            <w:jc w:val="both"/>
          </w:pPr>
        </w:pPrChange>
      </w:pPr>
      <w:ins w:id="6566" w:author="DIER70" w:date="2010-09-03T11:18:00Z">
        <w:r w:rsidRPr="000A0F15">
          <w:rPr>
            <w:rFonts w:ascii="Arial Narrow" w:hAnsi="Arial Narrow"/>
          </w:rPr>
          <w:t xml:space="preserve">Une section de route nécessite un </w:t>
        </w:r>
        <w:proofErr w:type="spellStart"/>
        <w:r w:rsidRPr="000A0F15">
          <w:rPr>
            <w:rFonts w:ascii="Arial Narrow" w:hAnsi="Arial Narrow"/>
          </w:rPr>
          <w:t>bulldozing</w:t>
        </w:r>
        <w:proofErr w:type="spellEnd"/>
        <w:r w:rsidRPr="000A0F15">
          <w:rPr>
            <w:rFonts w:ascii="Arial Narrow" w:hAnsi="Arial Narrow"/>
          </w:rPr>
          <w:t xml:space="preserve"> ou dégagement au </w:t>
        </w:r>
        <w:del w:id="6567" w:author="User" w:date="2012-10-09T13:12:00Z">
          <w:r w:rsidRPr="000A0F15">
            <w:rPr>
              <w:rFonts w:ascii="Arial Narrow" w:hAnsi="Arial Narrow"/>
            </w:rPr>
            <w:delText>bullbozer</w:delText>
          </w:r>
        </w:del>
      </w:ins>
      <w:ins w:id="6568" w:author="User" w:date="2012-10-09T13:12:00Z">
        <w:r w:rsidRPr="000A0F15">
          <w:rPr>
            <w:rFonts w:ascii="Arial Narrow" w:hAnsi="Arial Narrow"/>
            <w:rPrChange w:id="6569" w:author="User" w:date="2012-10-19T18:54:00Z">
              <w:rPr/>
            </w:rPrChange>
          </w:rPr>
          <w:t>bulldozer</w:t>
        </w:r>
      </w:ins>
      <w:ins w:id="6570" w:author="DIER70" w:date="2010-09-03T11:18:00Z">
        <w:r w:rsidRPr="000A0F15">
          <w:rPr>
            <w:rFonts w:ascii="Arial Narrow" w:hAnsi="Arial Narrow"/>
            <w:rPrChange w:id="6571" w:author="User" w:date="2012-10-19T18:54:00Z">
              <w:rPr/>
            </w:rPrChange>
          </w:rPr>
          <w:t xml:space="preserve">,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w:t>
        </w:r>
      </w:ins>
      <w:r w:rsidR="00680B06" w:rsidRPr="000A0F15">
        <w:rPr>
          <w:rFonts w:ascii="Arial Narrow" w:hAnsi="Arial Narrow"/>
        </w:rPr>
        <w:t>plate-forme</w:t>
      </w:r>
      <w:ins w:id="6572" w:author="DIER70" w:date="2010-09-03T11:18:00Z">
        <w:r w:rsidRPr="000A0F15">
          <w:rPr>
            <w:rFonts w:ascii="Arial Narrow" w:hAnsi="Arial Narrow"/>
            <w:rPrChange w:id="6573" w:author="User" w:date="2012-10-19T18:54:00Z">
              <w:rPr/>
            </w:rPrChange>
          </w:rPr>
          <w:t xml:space="preserve">, de supprimer tous les encaissements, de </w:t>
        </w:r>
        <w:proofErr w:type="spellStart"/>
        <w:r w:rsidRPr="000A0F15">
          <w:rPr>
            <w:rFonts w:ascii="Arial Narrow" w:hAnsi="Arial Narrow"/>
            <w:rPrChange w:id="6574" w:author="User" w:date="2012-10-19T18:54:00Z">
              <w:rPr/>
            </w:rPrChange>
          </w:rPr>
          <w:t>déforester</w:t>
        </w:r>
        <w:proofErr w:type="spellEnd"/>
        <w:r w:rsidRPr="000A0F15">
          <w:rPr>
            <w:rFonts w:ascii="Arial Narrow" w:hAnsi="Arial Narrow"/>
            <w:rPrChange w:id="6575" w:author="User" w:date="2012-10-19T18:54:00Z">
              <w:rPr/>
            </w:rPrChange>
          </w:rPr>
          <w:t xml:space="preserve">, de déblayer les bourbiers,  s’avère indispensable avant toute autre tâche de finition qui donnera le profil et le confort nécessaires  à la chaussée. </w:t>
        </w:r>
      </w:ins>
    </w:p>
    <w:p w14:paraId="73A37402" w14:textId="77777777" w:rsidR="003D65D4" w:rsidRPr="000A0F15" w:rsidRDefault="003D65D4">
      <w:pPr>
        <w:pStyle w:val="Default"/>
        <w:spacing w:before="120"/>
        <w:rPr>
          <w:ins w:id="6576" w:author="DIER70" w:date="2010-09-03T11:18:00Z"/>
          <w:del w:id="6577" w:author="User" w:date="2012-10-19T18:54:00Z"/>
          <w:rFonts w:ascii="Arial Narrow" w:hAnsi="Arial Narrow"/>
          <w:rPrChange w:id="6578" w:author="User" w:date="2012-10-19T18:54:00Z">
            <w:rPr>
              <w:ins w:id="6579" w:author="DIER70" w:date="2010-09-03T11:18:00Z"/>
              <w:del w:id="6580" w:author="User" w:date="2012-10-19T18:54:00Z"/>
            </w:rPr>
          </w:rPrChange>
        </w:rPr>
        <w:pPrChange w:id="6581" w:author="User" w:date="2012-10-19T18:54:00Z">
          <w:pPr>
            <w:ind w:left="1418"/>
            <w:jc w:val="both"/>
          </w:pPr>
        </w:pPrChange>
      </w:pPr>
    </w:p>
    <w:p w14:paraId="60A66CE2" w14:textId="77777777" w:rsidR="003D65D4" w:rsidRPr="000A0F15" w:rsidRDefault="003D65D4">
      <w:pPr>
        <w:pStyle w:val="Default"/>
        <w:spacing w:before="120"/>
        <w:rPr>
          <w:ins w:id="6582" w:author="DIER70" w:date="2010-09-03T11:18:00Z"/>
          <w:rFonts w:ascii="Arial Narrow" w:hAnsi="Arial Narrow"/>
          <w:rPrChange w:id="6583" w:author="User" w:date="2012-10-19T18:54:00Z">
            <w:rPr>
              <w:ins w:id="6584" w:author="DIER70" w:date="2010-09-03T11:18:00Z"/>
            </w:rPr>
          </w:rPrChange>
        </w:rPr>
        <w:pPrChange w:id="6585" w:author="User" w:date="2012-10-19T18:54:00Z">
          <w:pPr>
            <w:ind w:left="1418"/>
            <w:jc w:val="both"/>
          </w:pPr>
        </w:pPrChange>
      </w:pPr>
      <w:ins w:id="6586" w:author="DIER70" w:date="2010-09-03T11:18:00Z">
        <w:r w:rsidRPr="000A0F15">
          <w:rPr>
            <w:rFonts w:ascii="Arial Narrow" w:hAnsi="Arial Narrow"/>
            <w:rPrChange w:id="6587" w:author="User" w:date="2012-10-19T18:54:00Z">
              <w:rPr/>
            </w:rPrChange>
          </w:rPr>
          <w:t xml:space="preserve">Le </w:t>
        </w:r>
        <w:proofErr w:type="spellStart"/>
        <w:r w:rsidRPr="000A0F15">
          <w:rPr>
            <w:rFonts w:ascii="Arial Narrow" w:hAnsi="Arial Narrow"/>
            <w:rPrChange w:id="6588" w:author="User" w:date="2012-10-19T18:54:00Z">
              <w:rPr/>
            </w:rPrChange>
          </w:rPr>
          <w:t>bulldozing</w:t>
        </w:r>
        <w:proofErr w:type="spellEnd"/>
        <w:r w:rsidRPr="000A0F15">
          <w:rPr>
            <w:rFonts w:ascii="Arial Narrow" w:hAnsi="Arial Narrow"/>
            <w:rPrChange w:id="6589" w:author="User" w:date="2012-10-19T18:54:00Z">
              <w:rPr/>
            </w:rPrChange>
          </w:rPr>
          <w:t xml:space="preserve">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ins>
    </w:p>
    <w:p w14:paraId="6BABF330" w14:textId="77777777" w:rsidR="003D65D4" w:rsidRPr="000A0F15" w:rsidRDefault="003D65D4">
      <w:pPr>
        <w:pStyle w:val="Default"/>
        <w:spacing w:before="120"/>
        <w:rPr>
          <w:ins w:id="6590" w:author="DIER70" w:date="2010-09-03T11:18:00Z"/>
          <w:rFonts w:ascii="Arial Narrow" w:hAnsi="Arial Narrow"/>
          <w:rPrChange w:id="6591" w:author="User" w:date="2012-10-19T18:54:00Z">
            <w:rPr>
              <w:ins w:id="6592" w:author="DIER70" w:date="2010-09-03T11:18:00Z"/>
            </w:rPr>
          </w:rPrChange>
        </w:rPr>
        <w:pPrChange w:id="6593" w:author="User" w:date="2012-10-19T18:54:00Z">
          <w:pPr>
            <w:ind w:left="1418"/>
            <w:jc w:val="both"/>
          </w:pPr>
        </w:pPrChange>
      </w:pPr>
      <w:ins w:id="6594" w:author="DIER70" w:date="2010-09-03T11:18:00Z">
        <w:r w:rsidRPr="000A0F15">
          <w:rPr>
            <w:rFonts w:ascii="Arial Narrow" w:hAnsi="Arial Narrow"/>
            <w:rPrChange w:id="6595" w:author="User" w:date="2012-10-19T18:54:00Z">
              <w:rPr/>
            </w:rPrChange>
          </w:rPr>
          <w:t xml:space="preserve"> Les terres provenant du </w:t>
        </w:r>
        <w:proofErr w:type="spellStart"/>
        <w:r w:rsidRPr="000A0F15">
          <w:rPr>
            <w:rFonts w:ascii="Arial Narrow" w:hAnsi="Arial Narrow"/>
            <w:rPrChange w:id="6596" w:author="User" w:date="2012-10-19T18:54:00Z">
              <w:rPr/>
            </w:rPrChange>
          </w:rPr>
          <w:t>bulldozing</w:t>
        </w:r>
        <w:proofErr w:type="spellEnd"/>
        <w:r w:rsidRPr="000A0F15">
          <w:rPr>
            <w:rFonts w:ascii="Arial Narrow" w:hAnsi="Arial Narrow"/>
            <w:rPrChange w:id="6597" w:author="User" w:date="2012-10-19T18:54:00Z">
              <w:rPr/>
            </w:rPrChange>
          </w:rPr>
          <w:t xml:space="preserve"> ou tout autre produit seront entreposées hors de l’emprise de la route, ou en un lieu agrée par le Maître d’œuvre, de manière à ne constituer aucun obstacle pour l’écoulement des eaux. </w:t>
        </w:r>
      </w:ins>
    </w:p>
    <w:p w14:paraId="3E9D7784" w14:textId="77777777" w:rsidR="003D65D4" w:rsidRPr="000A0F15" w:rsidDel="005D0A93" w:rsidRDefault="003D65D4" w:rsidP="003D65D4">
      <w:pPr>
        <w:pStyle w:val="Style1"/>
        <w:rPr>
          <w:ins w:id="6598" w:author="Famille NDJOCK" w:date="2007-10-30T13:19:00Z"/>
          <w:del w:id="6599" w:author="RESEAU OUEST" w:date="2008-09-02T15:55:00Z"/>
          <w:rFonts w:ascii="Arial Narrow" w:hAnsi="Arial Narrow" w:cs="Tahoma"/>
          <w:color w:val="000000"/>
          <w:sz w:val="24"/>
          <w:szCs w:val="24"/>
        </w:rPr>
      </w:pPr>
    </w:p>
    <w:p w14:paraId="39FEDF31" w14:textId="77777777" w:rsidR="003D65D4" w:rsidRPr="000A0F15" w:rsidRDefault="003D65D4">
      <w:pPr>
        <w:pStyle w:val="Style1"/>
        <w:ind w:left="-709"/>
        <w:rPr>
          <w:del w:id="6600" w:author="RESEAU OUEST" w:date="2008-09-02T15:55:00Z"/>
          <w:rFonts w:ascii="Arial Narrow" w:hAnsi="Arial Narrow" w:cs="Tahoma"/>
          <w:color w:val="000000"/>
          <w:sz w:val="24"/>
          <w:szCs w:val="24"/>
        </w:rPr>
        <w:pPrChange w:id="6601" w:author="Famille NDJOCK" w:date="2007-10-22T17:50:00Z">
          <w:pPr>
            <w:pStyle w:val="Style1"/>
          </w:pPr>
        </w:pPrChange>
      </w:pPr>
    </w:p>
    <w:p w14:paraId="01C52549" w14:textId="77777777" w:rsidR="003D65D4" w:rsidRPr="000A0F15" w:rsidRDefault="003D65D4">
      <w:pPr>
        <w:rPr>
          <w:rFonts w:ascii="Arial Narrow" w:hAnsi="Arial Narrow" w:cs="Tahoma"/>
          <w:color w:val="000000"/>
        </w:rPr>
        <w:pPrChange w:id="6602" w:author="RESEAU OUEST" w:date="2008-09-02T15:55:00Z">
          <w:pPr>
            <w:ind w:left="1418"/>
          </w:pPr>
        </w:pPrChange>
      </w:pPr>
      <w:del w:id="6603" w:author="User" w:date="2012-10-20T16:30:00Z">
        <w:r w:rsidRPr="000A0F15" w:rsidDel="002E01C3">
          <w:rPr>
            <w:rFonts w:ascii="Arial Narrow" w:hAnsi="Arial Narrow" w:cs="Tahoma"/>
            <w:color w:val="000000"/>
          </w:rPr>
          <w:br w:type="page"/>
        </w:r>
      </w:del>
    </w:p>
    <w:p w14:paraId="033403C4" w14:textId="77777777" w:rsidR="003D65D4" w:rsidRPr="000A0F15" w:rsidRDefault="003D65D4">
      <w:pPr>
        <w:pStyle w:val="Titre1"/>
        <w:pageBreakBefore/>
        <w:rPr>
          <w:rFonts w:ascii="Arial Narrow" w:hAnsi="Arial Narrow" w:cs="Tahoma"/>
          <w:color w:val="000000"/>
          <w:sz w:val="24"/>
          <w:szCs w:val="24"/>
          <w:rPrChange w:id="6604" w:author="User" w:date="2012-10-19T18:55:00Z">
            <w:rPr/>
          </w:rPrChange>
        </w:rPr>
        <w:pPrChange w:id="6605" w:author="User" w:date="2012-10-19T18:55:00Z">
          <w:pPr>
            <w:pStyle w:val="Titre1"/>
          </w:pPr>
        </w:pPrChange>
      </w:pPr>
      <w:bookmarkStart w:id="6606" w:name="_Toc483634046"/>
      <w:bookmarkStart w:id="6607" w:name="_Toc517053313"/>
      <w:bookmarkStart w:id="6608" w:name="_Toc222142055"/>
      <w:r w:rsidRPr="000A0F15">
        <w:rPr>
          <w:rFonts w:ascii="Arial Narrow" w:hAnsi="Arial Narrow" w:cs="Tahoma"/>
          <w:color w:val="000000"/>
          <w:sz w:val="24"/>
          <w:szCs w:val="24"/>
          <w:rPrChange w:id="6609" w:author="User" w:date="2012-10-19T18:55:00Z">
            <w:rPr/>
          </w:rPrChange>
        </w:rPr>
        <w:lastRenderedPageBreak/>
        <w:t>CHAPITRE  IV : MODE D’EVALUATION DES TRAVAUX</w:t>
      </w:r>
      <w:bookmarkEnd w:id="6606"/>
      <w:bookmarkEnd w:id="6607"/>
      <w:bookmarkEnd w:id="6608"/>
    </w:p>
    <w:p w14:paraId="7D812A0D" w14:textId="77777777" w:rsidR="003D65D4" w:rsidRPr="000A0F15" w:rsidRDefault="003D65D4">
      <w:pPr>
        <w:pStyle w:val="Titre2"/>
        <w:numPr>
          <w:ilvl w:val="0"/>
          <w:numId w:val="309"/>
        </w:numPr>
        <w:suppressAutoHyphens w:val="0"/>
        <w:autoSpaceDN/>
        <w:spacing w:after="0"/>
        <w:ind w:left="1418" w:hanging="1418"/>
        <w:textAlignment w:val="auto"/>
        <w:rPr>
          <w:del w:id="6610" w:author="User" w:date="2012-10-18T07:55:00Z"/>
          <w:rFonts w:ascii="Arial Narrow" w:hAnsi="Arial Narrow" w:cs="Tahoma"/>
          <w:color w:val="000000"/>
          <w:sz w:val="24"/>
          <w:szCs w:val="24"/>
        </w:rPr>
        <w:pPrChange w:id="6611" w:author="User" w:date="2012-10-20T16:49:00Z">
          <w:pPr>
            <w:pStyle w:val="Style1"/>
          </w:pPr>
        </w:pPrChange>
      </w:pPr>
      <w:bookmarkStart w:id="6612" w:name="_Toc345340148"/>
      <w:bookmarkStart w:id="6613" w:name="_Toc443638093"/>
      <w:bookmarkStart w:id="6614" w:name="_Toc443638576"/>
      <w:bookmarkStart w:id="6615" w:name="_Toc443638796"/>
      <w:bookmarkStart w:id="6616" w:name="_Toc222142056"/>
      <w:bookmarkEnd w:id="6612"/>
      <w:bookmarkEnd w:id="6613"/>
      <w:bookmarkEnd w:id="6614"/>
      <w:bookmarkEnd w:id="6615"/>
      <w:bookmarkEnd w:id="6616"/>
    </w:p>
    <w:p w14:paraId="5F37403C" w14:textId="77777777" w:rsidR="003D65D4" w:rsidRPr="000A0F15" w:rsidRDefault="003D65D4">
      <w:pPr>
        <w:pStyle w:val="Titre2"/>
        <w:numPr>
          <w:ilvl w:val="0"/>
          <w:numId w:val="309"/>
        </w:numPr>
        <w:suppressAutoHyphens w:val="0"/>
        <w:autoSpaceDN/>
        <w:spacing w:after="0"/>
        <w:ind w:left="1418" w:hanging="1418"/>
        <w:textAlignment w:val="auto"/>
        <w:rPr>
          <w:del w:id="6617" w:author="User" w:date="2012-10-19T18:55:00Z"/>
          <w:rFonts w:ascii="Arial Narrow" w:hAnsi="Arial Narrow" w:cs="Tahoma"/>
          <w:color w:val="000000"/>
          <w:sz w:val="24"/>
          <w:szCs w:val="24"/>
        </w:rPr>
        <w:pPrChange w:id="6618" w:author="User" w:date="2012-10-20T16:49:00Z">
          <w:pPr>
            <w:pStyle w:val="Style1"/>
          </w:pPr>
        </w:pPrChange>
      </w:pPr>
      <w:bookmarkStart w:id="6619" w:name="_Toc345340149"/>
      <w:bookmarkStart w:id="6620" w:name="_Toc443638094"/>
      <w:bookmarkStart w:id="6621" w:name="_Toc443638577"/>
      <w:bookmarkStart w:id="6622" w:name="_Toc443638797"/>
      <w:bookmarkStart w:id="6623" w:name="_Toc222142057"/>
      <w:bookmarkEnd w:id="6619"/>
      <w:bookmarkEnd w:id="6620"/>
      <w:bookmarkEnd w:id="6621"/>
      <w:bookmarkEnd w:id="6622"/>
      <w:bookmarkEnd w:id="6623"/>
    </w:p>
    <w:p w14:paraId="65A81862"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6624" w:author="User" w:date="2012-10-20T16:49:00Z">
          <w:pPr>
            <w:pStyle w:val="Titre2"/>
          </w:pPr>
        </w:pPrChange>
      </w:pPr>
      <w:bookmarkStart w:id="6625" w:name="_Toc517053314"/>
      <w:bookmarkStart w:id="6626" w:name="_Toc483634047"/>
      <w:del w:id="6627" w:author="User" w:date="2012-10-19T18:55:00Z">
        <w:r w:rsidRPr="000A0F15" w:rsidDel="00024DC4">
          <w:rPr>
            <w:rFonts w:ascii="Arial Narrow" w:hAnsi="Arial Narrow" w:cs="Tahoma"/>
            <w:color w:val="000000"/>
            <w:sz w:val="24"/>
            <w:szCs w:val="24"/>
          </w:rPr>
          <w:delText xml:space="preserve">Article 39 </w:delText>
        </w:r>
      </w:del>
      <w:ins w:id="6628" w:author="Famille NDJOCK" w:date="2007-10-23T10:50:00Z">
        <w:del w:id="6629" w:author="User" w:date="2012-10-19T18:55:00Z">
          <w:r w:rsidRPr="000A0F15" w:rsidDel="00024DC4">
            <w:rPr>
              <w:rFonts w:ascii="Arial Narrow" w:hAnsi="Arial Narrow" w:cs="Tahoma"/>
              <w:color w:val="000000"/>
              <w:sz w:val="24"/>
              <w:szCs w:val="24"/>
            </w:rPr>
            <w:delText xml:space="preserve">40 </w:delText>
          </w:r>
        </w:del>
      </w:ins>
      <w:del w:id="6630" w:author="User" w:date="2012-10-19T18:55:00Z">
        <w:r w:rsidRPr="000A0F15" w:rsidDel="00024DC4">
          <w:rPr>
            <w:rFonts w:ascii="Arial Narrow" w:hAnsi="Arial Narrow" w:cs="Tahoma"/>
            <w:color w:val="000000"/>
            <w:sz w:val="24"/>
            <w:szCs w:val="24"/>
          </w:rPr>
          <w:delText>-</w:delText>
        </w:r>
        <w:r w:rsidRPr="000A0F15" w:rsidDel="00024DC4">
          <w:rPr>
            <w:rFonts w:ascii="Arial Narrow" w:hAnsi="Arial Narrow" w:cs="Tahoma"/>
            <w:color w:val="000000"/>
            <w:sz w:val="24"/>
            <w:szCs w:val="24"/>
          </w:rPr>
          <w:tab/>
        </w:r>
      </w:del>
      <w:bookmarkStart w:id="6631" w:name="_Toc222142058"/>
      <w:r w:rsidRPr="000A0F15">
        <w:rPr>
          <w:rFonts w:ascii="Arial Narrow" w:hAnsi="Arial Narrow" w:cs="Tahoma"/>
          <w:color w:val="000000"/>
          <w:sz w:val="24"/>
          <w:szCs w:val="24"/>
        </w:rPr>
        <w:t>CONDITIONS GENERALES D’EVALUATION</w:t>
      </w:r>
      <w:bookmarkEnd w:id="6625"/>
      <w:bookmarkEnd w:id="6631"/>
    </w:p>
    <w:p w14:paraId="7CBC5897" w14:textId="77777777" w:rsidR="003D65D4" w:rsidRPr="000A0F15" w:rsidDel="00B34ED4" w:rsidRDefault="003D65D4" w:rsidP="003D65D4">
      <w:pPr>
        <w:pStyle w:val="Style1"/>
        <w:rPr>
          <w:del w:id="6632" w:author="User" w:date="2012-10-20T16:55:00Z"/>
          <w:rFonts w:ascii="Arial Narrow" w:hAnsi="Arial Narrow" w:cs="Tahoma"/>
          <w:color w:val="000000"/>
          <w:sz w:val="24"/>
          <w:szCs w:val="24"/>
        </w:rPr>
      </w:pPr>
    </w:p>
    <w:p w14:paraId="609F95C2" w14:textId="77777777" w:rsidR="003D65D4" w:rsidRPr="000A0F15" w:rsidRDefault="003D65D4">
      <w:pPr>
        <w:pStyle w:val="Style1"/>
        <w:widowControl/>
        <w:spacing w:before="120"/>
        <w:rPr>
          <w:rFonts w:ascii="Arial Narrow" w:hAnsi="Arial Narrow" w:cs="Tahoma"/>
          <w:color w:val="000000"/>
          <w:sz w:val="24"/>
          <w:szCs w:val="24"/>
          <w:rPrChange w:id="6633" w:author="User" w:date="2012-10-19T18:55:00Z">
            <w:rPr/>
          </w:rPrChange>
        </w:rPr>
        <w:pPrChange w:id="6634" w:author="User" w:date="2012-10-19T18:55:00Z">
          <w:pPr>
            <w:pStyle w:val="Style1"/>
          </w:pPr>
        </w:pPrChange>
      </w:pPr>
      <w:r w:rsidRPr="000A0F15">
        <w:rPr>
          <w:rFonts w:ascii="Arial Narrow" w:hAnsi="Arial Narrow" w:cs="Tahoma"/>
          <w:color w:val="000000"/>
          <w:sz w:val="24"/>
          <w:szCs w:val="24"/>
          <w:rPrChange w:id="6635" w:author="User" w:date="2012-10-19T18:55:00Z">
            <w:rPr/>
          </w:rPrChange>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14:paraId="65412BE2" w14:textId="77777777" w:rsidR="003D65D4" w:rsidRPr="000A0F15" w:rsidRDefault="003D65D4">
      <w:pPr>
        <w:pStyle w:val="Style1"/>
        <w:widowControl/>
        <w:spacing w:before="120"/>
        <w:rPr>
          <w:del w:id="6636" w:author="User" w:date="2012-10-19T18:55:00Z"/>
          <w:rFonts w:ascii="Arial Narrow" w:hAnsi="Arial Narrow" w:cs="Tahoma"/>
          <w:color w:val="000000"/>
          <w:sz w:val="24"/>
          <w:szCs w:val="24"/>
          <w:rPrChange w:id="6637" w:author="User" w:date="2012-10-19T18:55:00Z">
            <w:rPr>
              <w:del w:id="6638" w:author="User" w:date="2012-10-19T18:55:00Z"/>
            </w:rPr>
          </w:rPrChange>
        </w:rPr>
        <w:pPrChange w:id="6639" w:author="User" w:date="2012-10-19T18:55:00Z">
          <w:pPr>
            <w:pStyle w:val="Style1"/>
          </w:pPr>
        </w:pPrChange>
      </w:pPr>
    </w:p>
    <w:p w14:paraId="103D7956" w14:textId="77777777" w:rsidR="003D65D4" w:rsidRPr="000A0F15" w:rsidRDefault="003D65D4">
      <w:pPr>
        <w:pStyle w:val="Style1"/>
        <w:widowControl/>
        <w:spacing w:before="120"/>
        <w:rPr>
          <w:rFonts w:ascii="Arial Narrow" w:hAnsi="Arial Narrow" w:cs="Tahoma"/>
          <w:color w:val="000000"/>
          <w:sz w:val="24"/>
          <w:szCs w:val="24"/>
          <w:rPrChange w:id="6640" w:author="User" w:date="2012-10-19T18:55:00Z">
            <w:rPr/>
          </w:rPrChange>
        </w:rPr>
        <w:pPrChange w:id="6641" w:author="User" w:date="2012-10-19T18:55:00Z">
          <w:pPr>
            <w:pStyle w:val="Style1"/>
          </w:pPr>
        </w:pPrChange>
      </w:pPr>
      <w:r w:rsidRPr="000A0F15">
        <w:rPr>
          <w:rFonts w:ascii="Arial Narrow" w:hAnsi="Arial Narrow" w:cs="Tahoma"/>
          <w:color w:val="000000"/>
          <w:sz w:val="24"/>
          <w:szCs w:val="24"/>
          <w:rPrChange w:id="6642" w:author="User" w:date="2012-10-19T18:55:00Z">
            <w:rPr/>
          </w:rPrChange>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216491DD" w14:textId="77777777" w:rsidR="003D65D4" w:rsidRPr="000A0F15" w:rsidRDefault="003D65D4">
      <w:pPr>
        <w:pStyle w:val="Style1"/>
        <w:widowControl/>
        <w:numPr>
          <w:ilvl w:val="0"/>
          <w:numId w:val="660"/>
        </w:numPr>
        <w:spacing w:before="120"/>
        <w:rPr>
          <w:del w:id="6643" w:author="User" w:date="2012-10-19T18:55:00Z"/>
          <w:rFonts w:ascii="Arial Narrow" w:hAnsi="Arial Narrow" w:cs="Tahoma"/>
          <w:color w:val="000000"/>
          <w:sz w:val="24"/>
          <w:szCs w:val="24"/>
          <w:rPrChange w:id="6644" w:author="User" w:date="2012-10-19T18:55:00Z">
            <w:rPr>
              <w:del w:id="6645" w:author="User" w:date="2012-10-19T18:55:00Z"/>
            </w:rPr>
          </w:rPrChange>
        </w:rPr>
        <w:pPrChange w:id="6646" w:author="User" w:date="2012-10-19T18:55:00Z">
          <w:pPr>
            <w:pStyle w:val="Style1"/>
          </w:pPr>
        </w:pPrChange>
      </w:pPr>
    </w:p>
    <w:p w14:paraId="2A3C98EA" w14:textId="77777777" w:rsidR="003D65D4" w:rsidRPr="000A0F15" w:rsidRDefault="003D65D4">
      <w:pPr>
        <w:pStyle w:val="Style1"/>
        <w:widowControl/>
        <w:numPr>
          <w:ilvl w:val="0"/>
          <w:numId w:val="660"/>
        </w:numPr>
        <w:spacing w:before="120"/>
        <w:rPr>
          <w:rFonts w:ascii="Arial Narrow" w:hAnsi="Arial Narrow" w:cs="Tahoma"/>
          <w:color w:val="000000"/>
          <w:sz w:val="24"/>
          <w:szCs w:val="24"/>
          <w:rPrChange w:id="6647" w:author="User" w:date="2012-10-19T18:55:00Z">
            <w:rPr/>
          </w:rPrChange>
        </w:rPr>
        <w:pPrChange w:id="6648" w:author="User" w:date="2012-10-19T18:55:00Z">
          <w:pPr>
            <w:pStyle w:val="Style1"/>
            <w:numPr>
              <w:numId w:val="34"/>
            </w:numPr>
            <w:tabs>
              <w:tab w:val="num" w:pos="2847"/>
            </w:tabs>
            <w:ind w:left="2847" w:hanging="360"/>
          </w:pPr>
        </w:pPrChange>
      </w:pPr>
      <w:r w:rsidRPr="000A0F15">
        <w:rPr>
          <w:rFonts w:ascii="Arial Narrow" w:hAnsi="Arial Narrow" w:cs="Tahoma"/>
          <w:color w:val="000000"/>
          <w:sz w:val="24"/>
          <w:szCs w:val="24"/>
          <w:rPrChange w:id="6649" w:author="User" w:date="2012-10-19T18:55:00Z">
            <w:rPr/>
          </w:rPrChange>
        </w:rPr>
        <w:t>de la nature et de la qualité des sols et terrains,</w:t>
      </w:r>
    </w:p>
    <w:p w14:paraId="71C30360" w14:textId="77777777" w:rsidR="003D65D4" w:rsidRPr="000A0F15" w:rsidRDefault="003D65D4">
      <w:pPr>
        <w:pStyle w:val="Style1"/>
        <w:widowControl/>
        <w:numPr>
          <w:ilvl w:val="0"/>
          <w:numId w:val="660"/>
        </w:numPr>
        <w:spacing w:before="120"/>
        <w:rPr>
          <w:rFonts w:ascii="Arial Narrow" w:hAnsi="Arial Narrow" w:cs="Tahoma"/>
          <w:color w:val="000000"/>
          <w:sz w:val="24"/>
          <w:szCs w:val="24"/>
          <w:rPrChange w:id="6650" w:author="User" w:date="2012-10-19T18:55:00Z">
            <w:rPr/>
          </w:rPrChange>
        </w:rPr>
        <w:pPrChange w:id="6651" w:author="User" w:date="2012-10-19T18:55:00Z">
          <w:pPr>
            <w:pStyle w:val="Style1"/>
            <w:numPr>
              <w:numId w:val="34"/>
            </w:numPr>
            <w:tabs>
              <w:tab w:val="num" w:pos="2847"/>
            </w:tabs>
            <w:ind w:left="2847" w:hanging="360"/>
          </w:pPr>
        </w:pPrChange>
      </w:pPr>
      <w:r w:rsidRPr="000A0F15">
        <w:rPr>
          <w:rFonts w:ascii="Arial Narrow" w:hAnsi="Arial Narrow" w:cs="Tahoma"/>
          <w:color w:val="000000"/>
          <w:sz w:val="24"/>
          <w:szCs w:val="24"/>
          <w:rPrChange w:id="6652" w:author="User" w:date="2012-10-19T18:55:00Z">
            <w:rPr/>
          </w:rPrChange>
        </w:rPr>
        <w:t>des conditions de transport et d’accès sur les sites,</w:t>
      </w:r>
    </w:p>
    <w:p w14:paraId="616566D2" w14:textId="77777777" w:rsidR="003D65D4" w:rsidRPr="000A0F15" w:rsidRDefault="003D65D4">
      <w:pPr>
        <w:pStyle w:val="Style1"/>
        <w:widowControl/>
        <w:numPr>
          <w:ilvl w:val="0"/>
          <w:numId w:val="660"/>
        </w:numPr>
        <w:spacing w:before="120"/>
        <w:rPr>
          <w:rFonts w:ascii="Arial Narrow" w:hAnsi="Arial Narrow" w:cs="Tahoma"/>
          <w:color w:val="000000"/>
          <w:sz w:val="24"/>
          <w:szCs w:val="24"/>
          <w:rPrChange w:id="6653" w:author="User" w:date="2012-10-19T18:55:00Z">
            <w:rPr/>
          </w:rPrChange>
        </w:rPr>
        <w:pPrChange w:id="6654" w:author="User" w:date="2012-10-19T18:55:00Z">
          <w:pPr>
            <w:pStyle w:val="Style1"/>
            <w:numPr>
              <w:numId w:val="34"/>
            </w:numPr>
            <w:tabs>
              <w:tab w:val="num" w:pos="2847"/>
            </w:tabs>
            <w:ind w:left="2847" w:hanging="360"/>
          </w:pPr>
        </w:pPrChange>
      </w:pPr>
      <w:r w:rsidRPr="000A0F15">
        <w:rPr>
          <w:rFonts w:ascii="Arial Narrow" w:hAnsi="Arial Narrow" w:cs="Tahoma"/>
          <w:color w:val="000000"/>
          <w:sz w:val="24"/>
          <w:szCs w:val="24"/>
          <w:rPrChange w:id="6655" w:author="User" w:date="2012-10-19T18:55:00Z">
            <w:rPr/>
          </w:rPrChange>
        </w:rPr>
        <w:t>du régime normal des eaux et des pluies dans la région concernée par le projet,</w:t>
      </w:r>
    </w:p>
    <w:p w14:paraId="0A266454" w14:textId="77777777" w:rsidR="003D65D4" w:rsidRPr="000A0F15" w:rsidRDefault="003D65D4">
      <w:pPr>
        <w:pStyle w:val="Style1"/>
        <w:widowControl/>
        <w:numPr>
          <w:ilvl w:val="0"/>
          <w:numId w:val="660"/>
        </w:numPr>
        <w:spacing w:before="120"/>
        <w:rPr>
          <w:rFonts w:ascii="Arial Narrow" w:hAnsi="Arial Narrow" w:cs="Tahoma"/>
          <w:color w:val="000000"/>
          <w:sz w:val="24"/>
          <w:szCs w:val="24"/>
          <w:rPrChange w:id="6656" w:author="User" w:date="2012-10-19T18:55:00Z">
            <w:rPr/>
          </w:rPrChange>
        </w:rPr>
        <w:pPrChange w:id="6657" w:author="User" w:date="2012-10-19T18:55:00Z">
          <w:pPr>
            <w:pStyle w:val="Style1"/>
            <w:numPr>
              <w:numId w:val="34"/>
            </w:numPr>
            <w:tabs>
              <w:tab w:val="num" w:pos="2847"/>
            </w:tabs>
            <w:ind w:left="2847" w:hanging="360"/>
          </w:pPr>
        </w:pPrChange>
      </w:pPr>
      <w:r w:rsidRPr="000A0F15">
        <w:rPr>
          <w:rFonts w:ascii="Arial Narrow" w:hAnsi="Arial Narrow" w:cs="Tahoma"/>
          <w:color w:val="000000"/>
          <w:sz w:val="24"/>
          <w:szCs w:val="24"/>
          <w:rPrChange w:id="6658" w:author="User" w:date="2012-10-19T18:55:00Z">
            <w:rPr/>
          </w:rPrChange>
        </w:rPr>
        <w:t>de toutes les sources d'approvisionnement en eaux exploitables.</w:t>
      </w:r>
    </w:p>
    <w:p w14:paraId="7DE39C6A" w14:textId="77777777" w:rsidR="003D65D4" w:rsidRPr="000A0F15" w:rsidDel="00FD4398" w:rsidRDefault="003D65D4" w:rsidP="003D65D4">
      <w:pPr>
        <w:pStyle w:val="Style1"/>
        <w:rPr>
          <w:del w:id="6659" w:author="User" w:date="2012-10-19T18:55:00Z"/>
          <w:rFonts w:ascii="Arial Narrow" w:hAnsi="Arial Narrow" w:cs="Tahoma"/>
          <w:color w:val="000000"/>
          <w:sz w:val="24"/>
          <w:szCs w:val="24"/>
        </w:rPr>
      </w:pPr>
    </w:p>
    <w:p w14:paraId="1FF48DAA" w14:textId="77777777" w:rsidR="003D65D4" w:rsidRPr="000A0F15" w:rsidRDefault="003D65D4">
      <w:pPr>
        <w:pStyle w:val="Style1"/>
        <w:widowControl/>
        <w:spacing w:before="120"/>
        <w:rPr>
          <w:rFonts w:ascii="Arial Narrow" w:hAnsi="Arial Narrow" w:cs="Tahoma"/>
          <w:color w:val="000000"/>
          <w:sz w:val="24"/>
          <w:szCs w:val="24"/>
          <w:rPrChange w:id="6660" w:author="User" w:date="2012-10-19T18:55:00Z">
            <w:rPr/>
          </w:rPrChange>
        </w:rPr>
        <w:pPrChange w:id="6661" w:author="User" w:date="2012-10-19T18:55:00Z">
          <w:pPr>
            <w:pStyle w:val="Style1"/>
          </w:pPr>
        </w:pPrChange>
      </w:pPr>
      <w:r w:rsidRPr="000A0F15">
        <w:rPr>
          <w:rFonts w:ascii="Arial Narrow" w:hAnsi="Arial Narrow" w:cs="Tahoma"/>
          <w:color w:val="000000"/>
          <w:sz w:val="24"/>
          <w:szCs w:val="24"/>
          <w:rPrChange w:id="6662" w:author="User" w:date="2012-10-19T18:55:00Z">
            <w:rPr/>
          </w:rPrChange>
        </w:rPr>
        <w:t>Il ne peut de ce fait élever aucune réclamation ayant pour base des difficultés ou sujétions imprévues, en dehors des cas de force majeure définie au CCAP.</w:t>
      </w:r>
    </w:p>
    <w:p w14:paraId="03EB6FAE" w14:textId="77777777" w:rsidR="003D65D4" w:rsidRPr="000A0F15" w:rsidRDefault="003D65D4">
      <w:pPr>
        <w:pStyle w:val="Style1"/>
        <w:widowControl/>
        <w:spacing w:before="120"/>
        <w:rPr>
          <w:del w:id="6663" w:author="User" w:date="2012-10-19T18:55:00Z"/>
          <w:rFonts w:ascii="Arial Narrow" w:hAnsi="Arial Narrow" w:cs="Tahoma"/>
          <w:color w:val="000000"/>
          <w:sz w:val="24"/>
          <w:szCs w:val="24"/>
          <w:rPrChange w:id="6664" w:author="User" w:date="2012-10-19T18:55:00Z">
            <w:rPr>
              <w:del w:id="6665" w:author="User" w:date="2012-10-19T18:55:00Z"/>
            </w:rPr>
          </w:rPrChange>
        </w:rPr>
        <w:pPrChange w:id="6666" w:author="User" w:date="2012-10-19T18:55:00Z">
          <w:pPr>
            <w:pStyle w:val="Style1"/>
          </w:pPr>
        </w:pPrChange>
      </w:pPr>
    </w:p>
    <w:p w14:paraId="7A280D2C" w14:textId="77777777" w:rsidR="003D65D4" w:rsidRPr="000A0F15" w:rsidRDefault="003D65D4">
      <w:pPr>
        <w:pStyle w:val="Style1"/>
        <w:widowControl/>
        <w:spacing w:before="120"/>
        <w:rPr>
          <w:rFonts w:ascii="Arial Narrow" w:hAnsi="Arial Narrow" w:cs="Tahoma"/>
          <w:color w:val="000000"/>
          <w:sz w:val="24"/>
          <w:szCs w:val="24"/>
          <w:rPrChange w:id="6667" w:author="User" w:date="2012-10-19T18:55:00Z">
            <w:rPr/>
          </w:rPrChange>
        </w:rPr>
        <w:pPrChange w:id="6668" w:author="User" w:date="2012-10-19T18:55:00Z">
          <w:pPr>
            <w:pStyle w:val="Style1"/>
          </w:pPr>
        </w:pPrChange>
      </w:pPr>
      <w:r w:rsidRPr="000A0F15">
        <w:rPr>
          <w:rFonts w:ascii="Arial Narrow" w:hAnsi="Arial Narrow" w:cs="Tahoma"/>
          <w:color w:val="000000"/>
          <w:sz w:val="24"/>
          <w:szCs w:val="24"/>
          <w:rPrChange w:id="6669" w:author="User" w:date="2012-10-19T18:55:00Z">
            <w:rPr/>
          </w:rPrChange>
        </w:rPr>
        <w:t>Les prix du bordereau rémunèrent forfaitairement toutes les dépenses relatives à la bonne exécution des travaux et incluent :</w:t>
      </w:r>
    </w:p>
    <w:p w14:paraId="6D8E3C34" w14:textId="77777777" w:rsidR="003D65D4" w:rsidRPr="000A0F15" w:rsidRDefault="003D65D4">
      <w:pPr>
        <w:pStyle w:val="Style1"/>
        <w:widowControl/>
        <w:numPr>
          <w:ilvl w:val="0"/>
          <w:numId w:val="661"/>
        </w:numPr>
        <w:spacing w:before="120"/>
        <w:rPr>
          <w:del w:id="6670" w:author="User" w:date="2012-10-19T18:55:00Z"/>
          <w:rFonts w:ascii="Arial Narrow" w:hAnsi="Arial Narrow" w:cs="Tahoma"/>
          <w:color w:val="000000"/>
          <w:sz w:val="24"/>
          <w:szCs w:val="24"/>
          <w:rPrChange w:id="6671" w:author="User" w:date="2012-10-19T18:55:00Z">
            <w:rPr>
              <w:del w:id="6672" w:author="User" w:date="2012-10-19T18:55:00Z"/>
            </w:rPr>
          </w:rPrChange>
        </w:rPr>
        <w:pPrChange w:id="6673" w:author="User" w:date="2012-10-19T18:56:00Z">
          <w:pPr>
            <w:pStyle w:val="Style1"/>
          </w:pPr>
        </w:pPrChange>
      </w:pPr>
    </w:p>
    <w:p w14:paraId="04A89466"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74" w:author="User" w:date="2012-10-19T18:56:00Z">
            <w:rPr/>
          </w:rPrChange>
        </w:rPr>
        <w:pPrChange w:id="6675"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676" w:author="User" w:date="2012-10-19T18:56:00Z">
            <w:rPr/>
          </w:rPrChange>
        </w:rPr>
        <w:t>tous les frais de main- d’œuvre,</w:t>
      </w:r>
    </w:p>
    <w:p w14:paraId="5251CA1F"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77" w:author="User" w:date="2012-10-19T18:56:00Z">
            <w:rPr/>
          </w:rPrChange>
        </w:rPr>
        <w:pPrChange w:id="6678"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679" w:author="User" w:date="2012-10-19T18:56:00Z">
            <w:rPr/>
          </w:rPrChange>
        </w:rPr>
        <w:t>les dépenses entraînées par la réglementation sur l’hygiène et la sécurité des travailleurs, et par le respect du code de la route et du code du travail,</w:t>
      </w:r>
    </w:p>
    <w:p w14:paraId="26C3E287"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80" w:author="User" w:date="2012-10-19T18:56:00Z">
            <w:rPr/>
          </w:rPrChange>
        </w:rPr>
        <w:pPrChange w:id="6681"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682" w:author="User" w:date="2012-10-19T18:56:00Z">
            <w:rPr/>
          </w:rPrChange>
        </w:rPr>
        <w:t>le coût des fournitures diverses telles que ciment, fer, bitume, carburants, lubrifiants, ingrédients, etc., et leur transport sur le chantier quelles que soient leur provenance et le lieu d’approvisionnement,</w:t>
      </w:r>
    </w:p>
    <w:p w14:paraId="43D611A9"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83" w:author="User" w:date="2012-10-19T18:56:00Z">
            <w:rPr/>
          </w:rPrChange>
        </w:rPr>
        <w:pPrChange w:id="6684"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685" w:author="User" w:date="2012-10-19T18:56:00Z">
            <w:rPr/>
          </w:rPrChange>
        </w:rPr>
        <w:t>les frais de levés topographiques et d’implantation, de report et de dessin,</w:t>
      </w:r>
    </w:p>
    <w:p w14:paraId="06705837"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86" w:author="User" w:date="2012-10-19T18:56:00Z">
            <w:rPr/>
          </w:rPrChange>
        </w:rPr>
        <w:pPrChange w:id="6687"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688" w:author="User" w:date="2012-10-19T18:56:00Z">
            <w:rPr/>
          </w:rPrChange>
        </w:rPr>
        <w:t>les frais de piquetage de l'itinéraire,</w:t>
      </w:r>
    </w:p>
    <w:p w14:paraId="1EF4E4F6"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89" w:author="User" w:date="2012-10-19T18:56:00Z">
            <w:rPr/>
          </w:rPrChange>
        </w:rPr>
        <w:pPrChange w:id="6690"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691" w:author="User" w:date="2012-10-19T18:56:00Z">
            <w:rPr/>
          </w:rPrChange>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14:paraId="340086F0"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92" w:author="User" w:date="2012-10-19T18:56:00Z">
            <w:rPr/>
          </w:rPrChange>
        </w:rPr>
        <w:pPrChange w:id="6693"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694" w:author="User" w:date="2012-10-19T18:56:00Z">
            <w:rPr/>
          </w:rPrChange>
        </w:rPr>
        <w:t>les planches d'essais,</w:t>
      </w:r>
    </w:p>
    <w:p w14:paraId="1345694D"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95" w:author="User" w:date="2012-10-19T18:56:00Z">
            <w:rPr/>
          </w:rPrChange>
        </w:rPr>
        <w:pPrChange w:id="6696"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697" w:author="User" w:date="2012-10-19T18:56:00Z">
            <w:rPr/>
          </w:rPrChange>
        </w:rPr>
        <w:t>les frais d’autocontrôle des travaux exécutés,</w:t>
      </w:r>
    </w:p>
    <w:p w14:paraId="68E566B8"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698" w:author="User" w:date="2012-10-19T18:56:00Z">
            <w:rPr/>
          </w:rPrChange>
        </w:rPr>
        <w:pPrChange w:id="6699"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00" w:author="User" w:date="2012-10-19T18:56:00Z">
            <w:rPr/>
          </w:rPrChange>
        </w:rPr>
        <w:t>les frais d’aménagement des sites d’emprunt et de dépôt, des pistes provisoires de toute nature pour accès aux carrières, emprunts et points d’eau,</w:t>
      </w:r>
    </w:p>
    <w:p w14:paraId="43A28014"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701" w:author="User" w:date="2012-10-19T18:56:00Z">
            <w:rPr/>
          </w:rPrChange>
        </w:rPr>
        <w:pPrChange w:id="6702"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03" w:author="User" w:date="2012-10-19T18:56:00Z">
            <w:rPr/>
          </w:rPrChange>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4C1853EF"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704" w:author="User" w:date="2012-10-19T18:56:00Z">
            <w:rPr/>
          </w:rPrChange>
        </w:rPr>
        <w:pPrChange w:id="6705"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06" w:author="User" w:date="2012-10-19T18:56:00Z">
            <w:rPr/>
          </w:rPrChange>
        </w:rPr>
        <w:t>tous les frais d’installations de chantier, d’amortissement du matériel et outillage, de gardiennage,</w:t>
      </w:r>
    </w:p>
    <w:p w14:paraId="5C58DB67" w14:textId="77777777" w:rsidR="003D65D4" w:rsidRPr="000A0F15" w:rsidRDefault="003D65D4">
      <w:pPr>
        <w:pStyle w:val="Style1"/>
        <w:widowControl/>
        <w:numPr>
          <w:ilvl w:val="0"/>
          <w:numId w:val="661"/>
        </w:numPr>
        <w:spacing w:before="120"/>
        <w:rPr>
          <w:del w:id="6707" w:author="DIER70" w:date="2010-09-06T09:46:00Z"/>
          <w:rFonts w:ascii="Arial Narrow" w:hAnsi="Arial Narrow" w:cs="Tahoma"/>
          <w:color w:val="000000"/>
          <w:sz w:val="24"/>
          <w:szCs w:val="24"/>
          <w:rPrChange w:id="6708" w:author="User" w:date="2012-10-19T18:56:00Z">
            <w:rPr>
              <w:del w:id="6709" w:author="DIER70" w:date="2010-09-06T09:46:00Z"/>
            </w:rPr>
          </w:rPrChange>
        </w:rPr>
        <w:pPrChange w:id="6710" w:author="User" w:date="2012-10-19T18:56:00Z">
          <w:pPr>
            <w:pStyle w:val="Style1"/>
            <w:numPr>
              <w:numId w:val="35"/>
            </w:numPr>
            <w:tabs>
              <w:tab w:val="num" w:pos="2847"/>
            </w:tabs>
            <w:ind w:left="2847" w:hanging="360"/>
          </w:pPr>
        </w:pPrChange>
      </w:pPr>
      <w:del w:id="6711" w:author="DIER70" w:date="2010-09-06T09:46:00Z">
        <w:r w:rsidRPr="000A0F15">
          <w:rPr>
            <w:rFonts w:ascii="Arial Narrow" w:hAnsi="Arial Narrow" w:cs="Tahoma"/>
            <w:color w:val="000000"/>
            <w:sz w:val="24"/>
            <w:szCs w:val="24"/>
            <w:rPrChange w:id="6712" w:author="User" w:date="2012-10-19T18:56:00Z">
              <w:rPr/>
            </w:rPrChange>
          </w:rPr>
          <w:delText>les frais relatifs à la mise à disposition du Maître d’ouvrage des prestations que le Cocontractant lui doit, dans le cadre des dispositions prévues à cet effet dans le CCAP,</w:delText>
        </w:r>
      </w:del>
    </w:p>
    <w:p w14:paraId="57E5E79E"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713" w:author="User" w:date="2012-10-19T18:56:00Z">
            <w:rPr/>
          </w:rPrChange>
        </w:rPr>
        <w:pPrChange w:id="6714"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15" w:author="User" w:date="2012-10-19T18:56:00Z">
            <w:rPr/>
          </w:rPrChange>
        </w:rPr>
        <w:t>la suppression de toutes les installations provisoires et la remise en état des lieux,</w:t>
      </w:r>
    </w:p>
    <w:p w14:paraId="29F37323"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716" w:author="User" w:date="2012-10-19T18:56:00Z">
            <w:rPr/>
          </w:rPrChange>
        </w:rPr>
        <w:pPrChange w:id="6717"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18" w:author="User" w:date="2012-10-19T18:56:00Z">
            <w:rPr/>
          </w:rPrChange>
        </w:rPr>
        <w:t>la remise en état des abords de chantier,</w:t>
      </w:r>
    </w:p>
    <w:p w14:paraId="7B94DE47"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719" w:author="User" w:date="2012-10-19T18:56:00Z">
            <w:rPr/>
          </w:rPrChange>
        </w:rPr>
        <w:pPrChange w:id="6720"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21" w:author="User" w:date="2012-10-19T18:56:00Z">
            <w:rPr/>
          </w:rPrChange>
        </w:rPr>
        <w:t>tous les frais d’acheminement et de repli du matériel, matières et outillage,</w:t>
      </w:r>
    </w:p>
    <w:p w14:paraId="19203E76"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722" w:author="User" w:date="2012-10-19T18:56:00Z">
            <w:rPr/>
          </w:rPrChange>
        </w:rPr>
        <w:pPrChange w:id="6723"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24" w:author="User" w:date="2012-10-19T18:56:00Z">
            <w:rPr/>
          </w:rPrChange>
        </w:rPr>
        <w:lastRenderedPageBreak/>
        <w:t>les faux frais et les coûts des sujétions de parfaite exécution et de fabrication permettant d'obtenir les qualités définies par le cahier des charges,</w:t>
      </w:r>
    </w:p>
    <w:p w14:paraId="0508E14E"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725" w:author="User" w:date="2012-10-19T18:56:00Z">
            <w:rPr/>
          </w:rPrChange>
        </w:rPr>
        <w:pPrChange w:id="6726"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27" w:author="User" w:date="2012-10-19T18:56:00Z">
            <w:rPr/>
          </w:rPrChange>
        </w:rPr>
        <w:t xml:space="preserve">toutes les sujétions ainsi que tous les aléas, frais généraux et bénéfice de </w:t>
      </w:r>
      <w:r w:rsidRPr="000A0F15">
        <w:rPr>
          <w:rFonts w:ascii="Arial Narrow" w:hAnsi="Arial Narrow" w:cs="Tahoma"/>
          <w:color w:val="000000"/>
          <w:sz w:val="24"/>
          <w:szCs w:val="24"/>
        </w:rPr>
        <w:t>le Cocontractant</w:t>
      </w:r>
      <w:r w:rsidRPr="000A0F15">
        <w:rPr>
          <w:rFonts w:ascii="Arial Narrow" w:hAnsi="Arial Narrow" w:cs="Tahoma"/>
          <w:color w:val="000000"/>
          <w:sz w:val="24"/>
          <w:szCs w:val="24"/>
          <w:rPrChange w:id="6728" w:author="User" w:date="2012-10-19T18:56:00Z">
            <w:rPr/>
          </w:rPrChange>
        </w:rPr>
        <w:t>,</w:t>
      </w:r>
    </w:p>
    <w:p w14:paraId="40B815CC" w14:textId="77777777" w:rsidR="003D65D4" w:rsidRPr="000A0F15" w:rsidRDefault="003D65D4">
      <w:pPr>
        <w:pStyle w:val="Style1"/>
        <w:widowControl/>
        <w:numPr>
          <w:ilvl w:val="0"/>
          <w:numId w:val="661"/>
        </w:numPr>
        <w:spacing w:before="120"/>
        <w:rPr>
          <w:rFonts w:ascii="Arial Narrow" w:hAnsi="Arial Narrow" w:cs="Tahoma"/>
          <w:color w:val="000000"/>
          <w:sz w:val="24"/>
          <w:szCs w:val="24"/>
          <w:rPrChange w:id="6729" w:author="User" w:date="2012-10-19T18:56:00Z">
            <w:rPr/>
          </w:rPrChange>
        </w:rPr>
        <w:pPrChange w:id="6730" w:author="User" w:date="2012-10-19T18:56:00Z">
          <w:pPr>
            <w:pStyle w:val="Style1"/>
            <w:numPr>
              <w:numId w:val="35"/>
            </w:numPr>
            <w:tabs>
              <w:tab w:val="num" w:pos="2847"/>
            </w:tabs>
            <w:ind w:left="2847" w:hanging="360"/>
          </w:pPr>
        </w:pPrChange>
      </w:pPr>
      <w:r w:rsidRPr="000A0F15">
        <w:rPr>
          <w:rFonts w:ascii="Arial Narrow" w:hAnsi="Arial Narrow" w:cs="Tahoma"/>
          <w:color w:val="000000"/>
          <w:sz w:val="24"/>
          <w:szCs w:val="24"/>
          <w:rPrChange w:id="6731" w:author="User" w:date="2012-10-19T18:56:00Z">
            <w:rPr/>
          </w:rPrChange>
        </w:rPr>
        <w:t>toutes les charges d’entretien pendant le délai de garantie.</w:t>
      </w:r>
    </w:p>
    <w:p w14:paraId="7129103E" w14:textId="77777777" w:rsidR="003D65D4" w:rsidRPr="000A0F15" w:rsidDel="00FD4398" w:rsidRDefault="003D65D4" w:rsidP="003D65D4">
      <w:pPr>
        <w:pStyle w:val="Style1"/>
        <w:tabs>
          <w:tab w:val="num" w:pos="1778"/>
        </w:tabs>
        <w:ind w:left="2847"/>
        <w:rPr>
          <w:del w:id="6732" w:author="User" w:date="2012-10-19T18:56:00Z"/>
          <w:rFonts w:ascii="Arial Narrow" w:hAnsi="Arial Narrow" w:cs="Tahoma"/>
          <w:color w:val="000000"/>
          <w:sz w:val="24"/>
          <w:szCs w:val="24"/>
        </w:rPr>
      </w:pPr>
    </w:p>
    <w:p w14:paraId="4F611242" w14:textId="77777777" w:rsidR="003D65D4" w:rsidRPr="000A0F15" w:rsidRDefault="003D65D4">
      <w:pPr>
        <w:pStyle w:val="Style1"/>
        <w:widowControl/>
        <w:spacing w:before="120"/>
        <w:rPr>
          <w:rFonts w:ascii="Arial Narrow" w:hAnsi="Arial Narrow" w:cs="Tahoma"/>
          <w:color w:val="000000"/>
          <w:sz w:val="24"/>
          <w:szCs w:val="24"/>
          <w:rPrChange w:id="6733" w:author="User" w:date="2012-10-19T18:56:00Z">
            <w:rPr/>
          </w:rPrChange>
        </w:rPr>
        <w:pPrChange w:id="6734" w:author="User" w:date="2012-10-19T18:56:00Z">
          <w:pPr>
            <w:pStyle w:val="Style1"/>
          </w:pPr>
        </w:pPrChange>
      </w:pPr>
      <w:bookmarkStart w:id="6735" w:name="_Toc517053315"/>
      <w:r w:rsidRPr="000A0F15">
        <w:rPr>
          <w:rFonts w:ascii="Arial Narrow" w:hAnsi="Arial Narrow" w:cs="Tahoma"/>
          <w:color w:val="000000"/>
          <w:sz w:val="24"/>
          <w:szCs w:val="24"/>
          <w:rPrChange w:id="6736" w:author="User" w:date="2012-10-19T18:56:00Z">
            <w:rPr/>
          </w:rPrChange>
        </w:rPr>
        <w:t>La réalisation de tous les essais géotechniques et la conformité des résultats de ces essais aux exigences du présent CCPT conditionnent la prise en attachement des travaux.</w:t>
      </w:r>
    </w:p>
    <w:p w14:paraId="5A065201" w14:textId="77777777" w:rsidR="003D65D4" w:rsidRPr="000A0F15" w:rsidRDefault="003D65D4">
      <w:pPr>
        <w:pStyle w:val="Titre2"/>
        <w:numPr>
          <w:ilvl w:val="0"/>
          <w:numId w:val="309"/>
        </w:numPr>
        <w:suppressAutoHyphens w:val="0"/>
        <w:autoSpaceDN/>
        <w:spacing w:after="0"/>
        <w:ind w:left="1418" w:hanging="1418"/>
        <w:textAlignment w:val="auto"/>
        <w:rPr>
          <w:del w:id="6737" w:author="User" w:date="2012-10-09T13:12:00Z"/>
          <w:rFonts w:ascii="Arial Narrow" w:hAnsi="Arial Narrow" w:cs="Tahoma"/>
          <w:color w:val="000000"/>
        </w:rPr>
        <w:pPrChange w:id="6738" w:author="User" w:date="2012-10-20T16:49:00Z">
          <w:pPr/>
        </w:pPrChange>
      </w:pPr>
      <w:bookmarkStart w:id="6739" w:name="_Toc345340151"/>
      <w:bookmarkStart w:id="6740" w:name="_Toc443638096"/>
      <w:bookmarkStart w:id="6741" w:name="_Toc443638579"/>
      <w:bookmarkStart w:id="6742" w:name="_Toc443638799"/>
      <w:bookmarkStart w:id="6743" w:name="_Toc222142059"/>
      <w:bookmarkEnd w:id="6739"/>
      <w:bookmarkEnd w:id="6740"/>
      <w:bookmarkEnd w:id="6741"/>
      <w:bookmarkEnd w:id="6742"/>
      <w:bookmarkEnd w:id="6743"/>
    </w:p>
    <w:p w14:paraId="3F84DD02" w14:textId="77777777" w:rsidR="003D65D4" w:rsidRPr="000A0F15" w:rsidRDefault="003D65D4">
      <w:pPr>
        <w:pStyle w:val="Titre2"/>
        <w:numPr>
          <w:ilvl w:val="0"/>
          <w:numId w:val="309"/>
        </w:numPr>
        <w:suppressAutoHyphens w:val="0"/>
        <w:autoSpaceDN/>
        <w:spacing w:after="0"/>
        <w:ind w:left="1418" w:hanging="1418"/>
        <w:textAlignment w:val="auto"/>
        <w:rPr>
          <w:ins w:id="6744" w:author="DIER70" w:date="2010-09-06T09:46:00Z"/>
          <w:del w:id="6745" w:author="User" w:date="2012-10-19T18:56:00Z"/>
          <w:rFonts w:ascii="Arial Narrow" w:hAnsi="Arial Narrow" w:cs="Tahoma"/>
          <w:color w:val="000000"/>
          <w:sz w:val="24"/>
          <w:szCs w:val="24"/>
        </w:rPr>
        <w:pPrChange w:id="6746" w:author="User" w:date="2012-10-20T16:49:00Z">
          <w:pPr>
            <w:pStyle w:val="Titre2"/>
          </w:pPr>
        </w:pPrChange>
      </w:pPr>
      <w:bookmarkStart w:id="6747" w:name="_Toc345340152"/>
      <w:bookmarkStart w:id="6748" w:name="_Toc443638097"/>
      <w:bookmarkStart w:id="6749" w:name="_Toc443638580"/>
      <w:bookmarkStart w:id="6750" w:name="_Toc443638800"/>
      <w:bookmarkStart w:id="6751" w:name="_Toc222142060"/>
      <w:bookmarkEnd w:id="6747"/>
      <w:bookmarkEnd w:id="6748"/>
      <w:bookmarkEnd w:id="6749"/>
      <w:bookmarkEnd w:id="6750"/>
      <w:bookmarkEnd w:id="6751"/>
    </w:p>
    <w:p w14:paraId="671F7E1A" w14:textId="77777777" w:rsidR="003D65D4" w:rsidRPr="000A0F15" w:rsidRDefault="003D65D4">
      <w:pPr>
        <w:pStyle w:val="Titre2"/>
        <w:numPr>
          <w:ilvl w:val="0"/>
          <w:numId w:val="309"/>
        </w:numPr>
        <w:suppressAutoHyphens w:val="0"/>
        <w:autoSpaceDN/>
        <w:spacing w:after="0"/>
        <w:ind w:left="1418" w:hanging="1418"/>
        <w:textAlignment w:val="auto"/>
        <w:rPr>
          <w:ins w:id="6752" w:author="DIER70" w:date="2010-09-06T09:46:00Z"/>
          <w:del w:id="6753" w:author="User" w:date="2012-10-09T13:12:00Z"/>
          <w:rFonts w:ascii="Arial Narrow" w:hAnsi="Arial Narrow" w:cs="Tahoma"/>
          <w:color w:val="000000"/>
          <w:sz w:val="24"/>
          <w:szCs w:val="24"/>
        </w:rPr>
        <w:pPrChange w:id="6754" w:author="User" w:date="2012-10-20T16:49:00Z">
          <w:pPr>
            <w:pStyle w:val="Titre2"/>
          </w:pPr>
        </w:pPrChange>
      </w:pPr>
      <w:bookmarkStart w:id="6755" w:name="_Toc345340153"/>
      <w:bookmarkStart w:id="6756" w:name="_Toc443638098"/>
      <w:bookmarkStart w:id="6757" w:name="_Toc443638581"/>
      <w:bookmarkStart w:id="6758" w:name="_Toc443638801"/>
      <w:bookmarkStart w:id="6759" w:name="_Toc222142061"/>
      <w:bookmarkEnd w:id="6755"/>
      <w:bookmarkEnd w:id="6756"/>
      <w:bookmarkEnd w:id="6757"/>
      <w:bookmarkEnd w:id="6758"/>
      <w:bookmarkEnd w:id="6759"/>
    </w:p>
    <w:p w14:paraId="3E358642" w14:textId="77777777" w:rsidR="003D65D4" w:rsidRPr="000A0F15" w:rsidRDefault="003D65D4">
      <w:pPr>
        <w:pStyle w:val="Titre2"/>
        <w:numPr>
          <w:ilvl w:val="0"/>
          <w:numId w:val="309"/>
        </w:numPr>
        <w:suppressAutoHyphens w:val="0"/>
        <w:autoSpaceDN/>
        <w:spacing w:after="0"/>
        <w:ind w:left="1418" w:hanging="1418"/>
        <w:textAlignment w:val="auto"/>
        <w:rPr>
          <w:ins w:id="6760" w:author="DIER70" w:date="2010-09-06T09:46:00Z"/>
          <w:del w:id="6761" w:author="User" w:date="2012-10-09T13:12:00Z"/>
          <w:rFonts w:ascii="Arial Narrow" w:hAnsi="Arial Narrow" w:cs="Tahoma"/>
          <w:color w:val="000000"/>
          <w:sz w:val="24"/>
          <w:szCs w:val="24"/>
        </w:rPr>
        <w:pPrChange w:id="6762" w:author="User" w:date="2012-10-20T16:49:00Z">
          <w:pPr>
            <w:pStyle w:val="Titre2"/>
          </w:pPr>
        </w:pPrChange>
      </w:pPr>
      <w:bookmarkStart w:id="6763" w:name="_Toc345340154"/>
      <w:bookmarkStart w:id="6764" w:name="_Toc443638099"/>
      <w:bookmarkStart w:id="6765" w:name="_Toc443638582"/>
      <w:bookmarkStart w:id="6766" w:name="_Toc443638802"/>
      <w:bookmarkStart w:id="6767" w:name="_Toc222142062"/>
      <w:bookmarkEnd w:id="6763"/>
      <w:bookmarkEnd w:id="6764"/>
      <w:bookmarkEnd w:id="6765"/>
      <w:bookmarkEnd w:id="6766"/>
      <w:bookmarkEnd w:id="6767"/>
    </w:p>
    <w:p w14:paraId="266C7183"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6768" w:author="User" w:date="2012-10-20T16:49:00Z">
          <w:pPr>
            <w:pStyle w:val="Titre2"/>
          </w:pPr>
        </w:pPrChange>
      </w:pPr>
      <w:del w:id="6769" w:author="User" w:date="2012-10-19T18:56:00Z">
        <w:r w:rsidRPr="000A0F15" w:rsidDel="00FD4398">
          <w:rPr>
            <w:rFonts w:ascii="Arial Narrow" w:hAnsi="Arial Narrow" w:cs="Tahoma"/>
            <w:color w:val="000000"/>
            <w:sz w:val="24"/>
            <w:szCs w:val="24"/>
          </w:rPr>
          <w:delText xml:space="preserve">Article 40 </w:delText>
        </w:r>
      </w:del>
      <w:ins w:id="6770" w:author="Famille NDJOCK" w:date="2007-10-23T10:51:00Z">
        <w:del w:id="6771" w:author="User" w:date="2012-10-19T18:56:00Z">
          <w:r w:rsidRPr="000A0F15" w:rsidDel="00FD4398">
            <w:rPr>
              <w:rFonts w:ascii="Arial Narrow" w:hAnsi="Arial Narrow" w:cs="Tahoma"/>
              <w:color w:val="000000"/>
              <w:sz w:val="24"/>
              <w:szCs w:val="24"/>
            </w:rPr>
            <w:delText xml:space="preserve">41 </w:delText>
          </w:r>
        </w:del>
      </w:ins>
      <w:del w:id="6772" w:author="User" w:date="2012-10-19T18:56:00Z">
        <w:r w:rsidRPr="000A0F15" w:rsidDel="00FD4398">
          <w:rPr>
            <w:rFonts w:ascii="Arial Narrow" w:hAnsi="Arial Narrow" w:cs="Tahoma"/>
            <w:color w:val="000000"/>
            <w:sz w:val="24"/>
            <w:szCs w:val="24"/>
          </w:rPr>
          <w:delText>-</w:delText>
        </w:r>
        <w:r w:rsidRPr="000A0F15" w:rsidDel="00FD4398">
          <w:rPr>
            <w:rFonts w:ascii="Arial Narrow" w:hAnsi="Arial Narrow" w:cs="Tahoma"/>
            <w:color w:val="000000"/>
            <w:sz w:val="24"/>
            <w:szCs w:val="24"/>
          </w:rPr>
          <w:tab/>
        </w:r>
      </w:del>
      <w:bookmarkStart w:id="6773" w:name="_Toc222142063"/>
      <w:r w:rsidRPr="000A0F15">
        <w:rPr>
          <w:rFonts w:ascii="Arial Narrow" w:hAnsi="Arial Narrow" w:cs="Tahoma"/>
          <w:color w:val="000000"/>
          <w:sz w:val="24"/>
          <w:szCs w:val="24"/>
        </w:rPr>
        <w:t>CONSISTANCE DES PRIX</w:t>
      </w:r>
      <w:bookmarkEnd w:id="6626"/>
      <w:bookmarkEnd w:id="6735"/>
      <w:bookmarkEnd w:id="6773"/>
    </w:p>
    <w:p w14:paraId="294B78C5" w14:textId="77777777" w:rsidR="003D65D4" w:rsidRPr="000A0F15" w:rsidDel="00FD4398" w:rsidRDefault="003D65D4" w:rsidP="003D65D4">
      <w:pPr>
        <w:pStyle w:val="Style1"/>
        <w:rPr>
          <w:del w:id="6774" w:author="User" w:date="2012-10-19T18:56:00Z"/>
          <w:rFonts w:ascii="Arial Narrow" w:hAnsi="Arial Narrow" w:cs="Tahoma"/>
          <w:color w:val="000000"/>
          <w:sz w:val="24"/>
          <w:szCs w:val="24"/>
        </w:rPr>
      </w:pPr>
      <w:bookmarkStart w:id="6775" w:name="_Toc483634048"/>
    </w:p>
    <w:p w14:paraId="4F64F0A9" w14:textId="77777777" w:rsidR="003D65D4" w:rsidRPr="000A0F15" w:rsidRDefault="003D65D4">
      <w:pPr>
        <w:pStyle w:val="Style1"/>
        <w:widowControl/>
        <w:spacing w:before="120"/>
        <w:rPr>
          <w:rFonts w:ascii="Arial Narrow" w:hAnsi="Arial Narrow" w:cs="Tahoma"/>
          <w:color w:val="000000"/>
          <w:sz w:val="24"/>
          <w:szCs w:val="24"/>
          <w:rPrChange w:id="6776" w:author="User" w:date="2012-10-19T18:56:00Z">
            <w:rPr/>
          </w:rPrChange>
        </w:rPr>
        <w:pPrChange w:id="6777" w:author="User" w:date="2012-10-19T18:56:00Z">
          <w:pPr>
            <w:pStyle w:val="Style1"/>
          </w:pPr>
        </w:pPrChange>
      </w:pPr>
      <w:r w:rsidRPr="000A0F15">
        <w:rPr>
          <w:rFonts w:ascii="Arial Narrow" w:hAnsi="Arial Narrow" w:cs="Tahoma"/>
          <w:color w:val="000000"/>
          <w:sz w:val="24"/>
          <w:szCs w:val="24"/>
          <w:rPrChange w:id="6778" w:author="User" w:date="2012-10-19T18:56:00Z">
            <w:rPr/>
          </w:rPrChange>
        </w:rPr>
        <w:t>La consistance des prix unitaires fournie par le Cocontractant est définie au CCAP.</w:t>
      </w:r>
      <w:bookmarkEnd w:id="6775"/>
    </w:p>
    <w:p w14:paraId="6E716E17" w14:textId="77777777" w:rsidR="003D65D4" w:rsidRPr="000A0F15" w:rsidRDefault="003D65D4">
      <w:pPr>
        <w:pStyle w:val="Titre2"/>
        <w:numPr>
          <w:ilvl w:val="0"/>
          <w:numId w:val="309"/>
        </w:numPr>
        <w:suppressAutoHyphens w:val="0"/>
        <w:autoSpaceDN/>
        <w:spacing w:after="0"/>
        <w:ind w:left="1418" w:hanging="1418"/>
        <w:textAlignment w:val="auto"/>
        <w:rPr>
          <w:del w:id="6779" w:author="User" w:date="2012-10-19T18:56:00Z"/>
          <w:rFonts w:ascii="Arial Narrow" w:hAnsi="Arial Narrow" w:cs="Tahoma"/>
          <w:color w:val="000000"/>
          <w:sz w:val="24"/>
          <w:szCs w:val="24"/>
        </w:rPr>
        <w:pPrChange w:id="6780" w:author="User" w:date="2012-10-20T16:49:00Z">
          <w:pPr>
            <w:pStyle w:val="Style1"/>
          </w:pPr>
        </w:pPrChange>
      </w:pPr>
      <w:bookmarkStart w:id="6781" w:name="_Toc345340156"/>
      <w:bookmarkStart w:id="6782" w:name="_Toc443638101"/>
      <w:bookmarkStart w:id="6783" w:name="_Toc443638584"/>
      <w:bookmarkStart w:id="6784" w:name="_Toc443638804"/>
      <w:bookmarkStart w:id="6785" w:name="_Toc222142064"/>
      <w:bookmarkEnd w:id="6781"/>
      <w:bookmarkEnd w:id="6782"/>
      <w:bookmarkEnd w:id="6783"/>
      <w:bookmarkEnd w:id="6784"/>
      <w:bookmarkEnd w:id="6785"/>
    </w:p>
    <w:p w14:paraId="10995B60" w14:textId="77777777" w:rsidR="003D65D4" w:rsidRPr="000A0F15" w:rsidRDefault="003D65D4">
      <w:pPr>
        <w:pStyle w:val="Titre2"/>
        <w:numPr>
          <w:ilvl w:val="0"/>
          <w:numId w:val="309"/>
        </w:numPr>
        <w:suppressAutoHyphens w:val="0"/>
        <w:autoSpaceDN/>
        <w:spacing w:after="0"/>
        <w:ind w:left="1418" w:hanging="1418"/>
        <w:textAlignment w:val="auto"/>
        <w:rPr>
          <w:del w:id="6786" w:author="User" w:date="2012-10-19T18:56:00Z"/>
          <w:rFonts w:ascii="Arial Narrow" w:hAnsi="Arial Narrow" w:cs="Tahoma"/>
          <w:color w:val="000000"/>
          <w:sz w:val="24"/>
          <w:szCs w:val="24"/>
        </w:rPr>
        <w:pPrChange w:id="6787" w:author="User" w:date="2012-10-20T16:49:00Z">
          <w:pPr>
            <w:pStyle w:val="Titre2"/>
          </w:pPr>
        </w:pPrChange>
      </w:pPr>
      <w:bookmarkStart w:id="6788" w:name="_Toc345340157"/>
      <w:bookmarkStart w:id="6789" w:name="_Toc443638102"/>
      <w:bookmarkStart w:id="6790" w:name="_Toc443638585"/>
      <w:bookmarkStart w:id="6791" w:name="_Toc443638805"/>
      <w:bookmarkStart w:id="6792" w:name="_Toc483634049"/>
      <w:bookmarkStart w:id="6793" w:name="_Toc517053316"/>
      <w:bookmarkStart w:id="6794" w:name="_Toc222142065"/>
      <w:bookmarkEnd w:id="6788"/>
      <w:bookmarkEnd w:id="6789"/>
      <w:bookmarkEnd w:id="6790"/>
      <w:bookmarkEnd w:id="6791"/>
      <w:bookmarkEnd w:id="6794"/>
    </w:p>
    <w:p w14:paraId="66531E75" w14:textId="77777777" w:rsidR="003D65D4" w:rsidRPr="000A0F15" w:rsidRDefault="003D65D4">
      <w:pPr>
        <w:pStyle w:val="Titre2"/>
        <w:numPr>
          <w:ilvl w:val="0"/>
          <w:numId w:val="309"/>
        </w:numPr>
        <w:suppressAutoHyphens w:val="0"/>
        <w:autoSpaceDN/>
        <w:spacing w:after="0"/>
        <w:ind w:left="1418" w:hanging="1418"/>
        <w:textAlignment w:val="auto"/>
        <w:rPr>
          <w:rFonts w:ascii="Arial Narrow" w:hAnsi="Arial Narrow" w:cs="Tahoma"/>
          <w:color w:val="000000"/>
          <w:sz w:val="24"/>
          <w:szCs w:val="24"/>
        </w:rPr>
        <w:pPrChange w:id="6795" w:author="User" w:date="2012-10-20T16:49:00Z">
          <w:pPr>
            <w:pStyle w:val="Titre2"/>
          </w:pPr>
        </w:pPrChange>
      </w:pPr>
      <w:del w:id="6796" w:author="User" w:date="2012-10-19T18:56:00Z">
        <w:r w:rsidRPr="000A0F15" w:rsidDel="00FD4398">
          <w:rPr>
            <w:rFonts w:ascii="Arial Narrow" w:hAnsi="Arial Narrow" w:cs="Tahoma"/>
            <w:color w:val="000000"/>
            <w:sz w:val="24"/>
            <w:szCs w:val="24"/>
          </w:rPr>
          <w:delText xml:space="preserve">Article 41 </w:delText>
        </w:r>
      </w:del>
      <w:ins w:id="6797" w:author="Famille NDJOCK" w:date="2007-10-23T10:51:00Z">
        <w:del w:id="6798" w:author="User" w:date="2012-10-19T18:56:00Z">
          <w:r w:rsidRPr="000A0F15" w:rsidDel="00FD4398">
            <w:rPr>
              <w:rFonts w:ascii="Arial Narrow" w:hAnsi="Arial Narrow" w:cs="Tahoma"/>
              <w:color w:val="000000"/>
              <w:sz w:val="24"/>
              <w:szCs w:val="24"/>
            </w:rPr>
            <w:delText xml:space="preserve">42 </w:delText>
          </w:r>
        </w:del>
      </w:ins>
      <w:del w:id="6799" w:author="User" w:date="2012-10-19T18:56:00Z">
        <w:r w:rsidRPr="000A0F15" w:rsidDel="00FD4398">
          <w:rPr>
            <w:rFonts w:ascii="Arial Narrow" w:hAnsi="Arial Narrow" w:cs="Tahoma"/>
            <w:color w:val="000000"/>
            <w:sz w:val="24"/>
            <w:szCs w:val="24"/>
          </w:rPr>
          <w:delText>-</w:delText>
        </w:r>
        <w:r w:rsidRPr="000A0F15" w:rsidDel="00FD4398">
          <w:rPr>
            <w:rFonts w:ascii="Arial Narrow" w:hAnsi="Arial Narrow" w:cs="Tahoma"/>
            <w:color w:val="000000"/>
            <w:sz w:val="24"/>
            <w:szCs w:val="24"/>
          </w:rPr>
          <w:tab/>
        </w:r>
      </w:del>
      <w:bookmarkStart w:id="6800" w:name="_Toc222142066"/>
      <w:r w:rsidRPr="000A0F15">
        <w:rPr>
          <w:rFonts w:ascii="Arial Narrow" w:hAnsi="Arial Narrow" w:cs="Tahoma"/>
          <w:color w:val="000000"/>
          <w:sz w:val="24"/>
          <w:szCs w:val="24"/>
        </w:rPr>
        <w:t>DEFINITION DES PRIX ET EVALUATION DES TRAVAUX</w:t>
      </w:r>
      <w:bookmarkEnd w:id="6792"/>
      <w:bookmarkEnd w:id="6793"/>
      <w:bookmarkEnd w:id="6800"/>
    </w:p>
    <w:p w14:paraId="1DC44B44" w14:textId="77777777" w:rsidR="003D65D4" w:rsidRPr="000A0F15" w:rsidDel="00B34ED4" w:rsidRDefault="003D65D4" w:rsidP="003D65D4">
      <w:pPr>
        <w:pStyle w:val="Style1"/>
        <w:rPr>
          <w:del w:id="6801" w:author="User" w:date="2012-10-20T16:55:00Z"/>
          <w:rFonts w:ascii="Arial Narrow" w:hAnsi="Arial Narrow" w:cs="Tahoma"/>
          <w:color w:val="000000"/>
          <w:sz w:val="24"/>
          <w:szCs w:val="24"/>
        </w:rPr>
      </w:pPr>
      <w:bookmarkStart w:id="6802" w:name="_Toc483634050"/>
    </w:p>
    <w:p w14:paraId="0E88449A" w14:textId="77777777" w:rsidR="003D65D4" w:rsidRPr="000A0F15" w:rsidRDefault="003D65D4">
      <w:pPr>
        <w:pStyle w:val="Style1"/>
        <w:widowControl/>
        <w:spacing w:before="120"/>
        <w:rPr>
          <w:del w:id="6803" w:author="User" w:date="2012-10-18T09:03:00Z"/>
          <w:rFonts w:ascii="Arial Narrow" w:hAnsi="Arial Narrow" w:cs="Tahoma"/>
          <w:color w:val="000000"/>
          <w:sz w:val="24"/>
          <w:szCs w:val="24"/>
          <w:rPrChange w:id="6804" w:author="User" w:date="2012-10-19T18:56:00Z">
            <w:rPr>
              <w:del w:id="6805" w:author="User" w:date="2012-10-18T09:03:00Z"/>
            </w:rPr>
          </w:rPrChange>
        </w:rPr>
        <w:pPrChange w:id="6806" w:author="User" w:date="2012-10-19T18:56:00Z">
          <w:pPr>
            <w:pStyle w:val="Style1"/>
          </w:pPr>
        </w:pPrChange>
      </w:pPr>
      <w:del w:id="6807" w:author="User" w:date="2012-10-18T09:03:00Z">
        <w:r w:rsidRPr="000A0F15">
          <w:rPr>
            <w:rFonts w:ascii="Arial Narrow" w:hAnsi="Arial Narrow" w:cs="Tahoma"/>
            <w:color w:val="000000"/>
            <w:sz w:val="24"/>
            <w:szCs w:val="24"/>
            <w:rPrChange w:id="6808" w:author="User" w:date="2012-10-19T18:56:00Z">
              <w:rPr/>
            </w:rPrChange>
          </w:rPr>
          <w:delText>Les prix unitaires sont définis ci après.</w:delText>
        </w:r>
        <w:bookmarkEnd w:id="6802"/>
      </w:del>
    </w:p>
    <w:p w14:paraId="1CBC73B5" w14:textId="77777777" w:rsidR="003D65D4" w:rsidRPr="000A0F15" w:rsidRDefault="003D65D4">
      <w:pPr>
        <w:pStyle w:val="Style1"/>
        <w:widowControl/>
        <w:spacing w:before="120"/>
        <w:rPr>
          <w:del w:id="6809" w:author="User" w:date="2012-10-18T09:32:00Z"/>
          <w:rFonts w:ascii="Arial Narrow" w:hAnsi="Arial Narrow" w:cs="Tahoma"/>
          <w:color w:val="000000"/>
          <w:sz w:val="24"/>
          <w:szCs w:val="24"/>
          <w:rPrChange w:id="6810" w:author="User" w:date="2012-10-19T18:56:00Z">
            <w:rPr>
              <w:del w:id="6811" w:author="User" w:date="2012-10-18T09:32:00Z"/>
            </w:rPr>
          </w:rPrChange>
        </w:rPr>
        <w:pPrChange w:id="6812" w:author="User" w:date="2012-10-19T18:56:00Z">
          <w:pPr>
            <w:pStyle w:val="Style1"/>
          </w:pPr>
        </w:pPrChange>
      </w:pPr>
      <w:bookmarkStart w:id="6813" w:name="_Toc483634051"/>
    </w:p>
    <w:p w14:paraId="04AF9D3B" w14:textId="77777777" w:rsidR="003D65D4" w:rsidRPr="000A0F15" w:rsidRDefault="003D65D4">
      <w:pPr>
        <w:pStyle w:val="Style1"/>
        <w:widowControl/>
        <w:spacing w:before="120"/>
        <w:rPr>
          <w:rFonts w:ascii="Arial Narrow" w:hAnsi="Arial Narrow" w:cs="Tahoma"/>
          <w:color w:val="000000"/>
          <w:sz w:val="24"/>
          <w:szCs w:val="24"/>
          <w:rPrChange w:id="6814" w:author="User" w:date="2012-10-19T18:56:00Z">
            <w:rPr/>
          </w:rPrChange>
        </w:rPr>
        <w:pPrChange w:id="6815" w:author="User" w:date="2012-10-19T18:56:00Z">
          <w:pPr>
            <w:pStyle w:val="Style1"/>
          </w:pPr>
        </w:pPrChange>
      </w:pPr>
      <w:r w:rsidRPr="000A0F15">
        <w:rPr>
          <w:rFonts w:ascii="Arial Narrow" w:hAnsi="Arial Narrow" w:cs="Tahoma"/>
          <w:color w:val="000000"/>
          <w:sz w:val="24"/>
          <w:szCs w:val="24"/>
          <w:rPrChange w:id="6816" w:author="User" w:date="2012-10-19T18:56:00Z">
            <w:rPr/>
          </w:rPrChange>
        </w:rPr>
        <w:t>Les ouvrages réalisés seront payés au Cocontractant par application des prix du bordereau aux quantités des travaux évalués selon les prescriptions du présent article</w:t>
      </w:r>
      <w:bookmarkEnd w:id="6813"/>
      <w:r w:rsidRPr="000A0F15">
        <w:rPr>
          <w:rFonts w:ascii="Arial Narrow" w:hAnsi="Arial Narrow" w:cs="Tahoma"/>
          <w:color w:val="000000"/>
          <w:sz w:val="24"/>
          <w:szCs w:val="24"/>
          <w:rPrChange w:id="6817" w:author="User" w:date="2012-10-19T18:56:00Z">
            <w:rPr/>
          </w:rPrChange>
        </w:rPr>
        <w:t>.</w:t>
      </w:r>
    </w:p>
    <w:p w14:paraId="602F95EE" w14:textId="77777777" w:rsidR="003D65D4" w:rsidRPr="000A0F15" w:rsidRDefault="003D65D4">
      <w:pPr>
        <w:pStyle w:val="Style1"/>
        <w:widowControl/>
        <w:spacing w:before="120"/>
        <w:rPr>
          <w:del w:id="6818" w:author="User" w:date="2012-10-19T18:56:00Z"/>
          <w:rFonts w:ascii="Arial Narrow" w:hAnsi="Arial Narrow" w:cs="Tahoma"/>
          <w:color w:val="000000"/>
          <w:sz w:val="24"/>
          <w:szCs w:val="24"/>
          <w:rPrChange w:id="6819" w:author="User" w:date="2012-10-19T18:56:00Z">
            <w:rPr>
              <w:del w:id="6820" w:author="User" w:date="2012-10-19T18:56:00Z"/>
            </w:rPr>
          </w:rPrChange>
        </w:rPr>
        <w:pPrChange w:id="6821" w:author="User" w:date="2012-10-19T18:56:00Z">
          <w:pPr>
            <w:pStyle w:val="Style1"/>
          </w:pPr>
        </w:pPrChange>
      </w:pPr>
      <w:bookmarkStart w:id="6822" w:name="_Toc483634052"/>
    </w:p>
    <w:p w14:paraId="1C97BFD4" w14:textId="77777777" w:rsidR="003D65D4" w:rsidRPr="000A0F15" w:rsidRDefault="003D65D4">
      <w:pPr>
        <w:pStyle w:val="Style1"/>
        <w:widowControl/>
        <w:spacing w:before="120"/>
        <w:rPr>
          <w:rFonts w:ascii="Arial Narrow" w:hAnsi="Arial Narrow" w:cs="Tahoma"/>
          <w:color w:val="000000"/>
          <w:sz w:val="24"/>
          <w:szCs w:val="24"/>
          <w:rPrChange w:id="6823" w:author="User" w:date="2012-10-19T18:56:00Z">
            <w:rPr/>
          </w:rPrChange>
        </w:rPr>
        <w:pPrChange w:id="6824" w:author="User" w:date="2012-10-19T18:56:00Z">
          <w:pPr>
            <w:pStyle w:val="Style1"/>
          </w:pPr>
        </w:pPrChange>
      </w:pPr>
      <w:r w:rsidRPr="000A0F15">
        <w:rPr>
          <w:rFonts w:ascii="Arial Narrow" w:hAnsi="Arial Narrow" w:cs="Tahoma"/>
          <w:color w:val="000000"/>
          <w:sz w:val="24"/>
          <w:szCs w:val="24"/>
          <w:rPrChange w:id="6825" w:author="User" w:date="2012-10-19T18:56:00Z">
            <w:rPr/>
          </w:rPrChange>
        </w:rPr>
        <w:t>En cas de constatation de travaux supplémentaires dont les prix unitaires ne sont pas définis dans le bordereau des prix, le Maître d’œuvre se réserve le droit d’appliquer ses prix unitaires de références.</w:t>
      </w:r>
      <w:bookmarkEnd w:id="6822"/>
    </w:p>
    <w:p w14:paraId="04A6DEDE" w14:textId="77777777" w:rsidR="003D65D4" w:rsidRPr="000A0F15" w:rsidRDefault="003D65D4">
      <w:pPr>
        <w:pStyle w:val="Style1"/>
        <w:widowControl/>
        <w:spacing w:before="120"/>
        <w:rPr>
          <w:del w:id="6826" w:author="User" w:date="2012-10-19T18:56:00Z"/>
          <w:rFonts w:ascii="Arial Narrow" w:hAnsi="Arial Narrow" w:cs="Tahoma"/>
          <w:color w:val="000000"/>
          <w:sz w:val="24"/>
          <w:szCs w:val="24"/>
          <w:rPrChange w:id="6827" w:author="User" w:date="2012-10-19T18:56:00Z">
            <w:rPr>
              <w:del w:id="6828" w:author="User" w:date="2012-10-19T18:56:00Z"/>
            </w:rPr>
          </w:rPrChange>
        </w:rPr>
        <w:pPrChange w:id="6829" w:author="User" w:date="2012-10-19T18:56:00Z">
          <w:pPr>
            <w:pStyle w:val="Style1"/>
          </w:pPr>
        </w:pPrChange>
      </w:pPr>
      <w:bookmarkStart w:id="6830" w:name="_Toc483634053"/>
    </w:p>
    <w:p w14:paraId="10C09CA1" w14:textId="77777777" w:rsidR="003D65D4" w:rsidRPr="000A0F15" w:rsidRDefault="003D65D4">
      <w:pPr>
        <w:pStyle w:val="Style1"/>
        <w:widowControl/>
        <w:spacing w:before="120"/>
        <w:rPr>
          <w:rFonts w:ascii="Arial Narrow" w:hAnsi="Arial Narrow" w:cs="Tahoma"/>
          <w:color w:val="000000"/>
          <w:sz w:val="24"/>
          <w:szCs w:val="24"/>
          <w:rPrChange w:id="6831" w:author="User" w:date="2012-10-19T18:56:00Z">
            <w:rPr/>
          </w:rPrChange>
        </w:rPr>
        <w:pPrChange w:id="6832" w:author="User" w:date="2012-10-19T18:56:00Z">
          <w:pPr>
            <w:pStyle w:val="Style1"/>
          </w:pPr>
        </w:pPrChange>
      </w:pPr>
      <w:r w:rsidRPr="000A0F15">
        <w:rPr>
          <w:rFonts w:ascii="Arial Narrow" w:hAnsi="Arial Narrow" w:cs="Tahoma"/>
          <w:color w:val="000000"/>
          <w:sz w:val="24"/>
          <w:szCs w:val="24"/>
          <w:rPrChange w:id="6833" w:author="User" w:date="2012-10-19T18:56:00Z">
            <w:rPr/>
          </w:rPrChange>
        </w:rPr>
        <w:t>Le Cocontractant sera astreint au maintien de la circulation sur son chantier sans prétendre à une rémunération particulière et ce jusqu’à la réception provisoire de la route.</w:t>
      </w:r>
      <w:bookmarkEnd w:id="6830"/>
    </w:p>
    <w:p w14:paraId="484585E2" w14:textId="77777777" w:rsidR="003D65D4" w:rsidRPr="000A0F15" w:rsidRDefault="003D65D4">
      <w:pPr>
        <w:pStyle w:val="Style1"/>
        <w:widowControl/>
        <w:spacing w:before="120"/>
        <w:rPr>
          <w:del w:id="6834" w:author="User" w:date="2012-10-19T18:56:00Z"/>
          <w:rFonts w:ascii="Arial Narrow" w:hAnsi="Arial Narrow" w:cs="Tahoma"/>
          <w:color w:val="000000"/>
          <w:sz w:val="24"/>
          <w:szCs w:val="24"/>
          <w:rPrChange w:id="6835" w:author="User" w:date="2012-10-19T18:56:00Z">
            <w:rPr>
              <w:del w:id="6836" w:author="User" w:date="2012-10-19T18:56:00Z"/>
            </w:rPr>
          </w:rPrChange>
        </w:rPr>
        <w:pPrChange w:id="6837" w:author="User" w:date="2012-10-19T18:56:00Z">
          <w:pPr>
            <w:pStyle w:val="Style1"/>
          </w:pPr>
        </w:pPrChange>
      </w:pPr>
      <w:bookmarkStart w:id="6838" w:name="_Toc483634054"/>
    </w:p>
    <w:p w14:paraId="2E2E0E30" w14:textId="15460ACD" w:rsidR="003D65D4" w:rsidRPr="000A0F15" w:rsidRDefault="003D65D4">
      <w:pPr>
        <w:pStyle w:val="Style1"/>
        <w:widowControl/>
        <w:spacing w:before="120"/>
        <w:rPr>
          <w:ins w:id="6839" w:author="User" w:date="2012-10-18T07:57:00Z"/>
          <w:rFonts w:ascii="Arial Narrow" w:hAnsi="Arial Narrow" w:cs="Tahoma"/>
          <w:color w:val="000000"/>
          <w:sz w:val="24"/>
          <w:szCs w:val="24"/>
          <w:rPrChange w:id="6840" w:author="User" w:date="2012-10-19T18:56:00Z">
            <w:rPr>
              <w:ins w:id="6841" w:author="User" w:date="2012-10-18T07:57:00Z"/>
            </w:rPr>
          </w:rPrChange>
        </w:rPr>
        <w:pPrChange w:id="6842" w:author="User" w:date="2012-10-19T18:56:00Z">
          <w:pPr>
            <w:pStyle w:val="Style1"/>
          </w:pPr>
        </w:pPrChange>
      </w:pPr>
      <w:r w:rsidRPr="000A0F15">
        <w:rPr>
          <w:rFonts w:ascii="Arial Narrow" w:hAnsi="Arial Narrow" w:cs="Tahoma"/>
          <w:color w:val="000000"/>
          <w:sz w:val="24"/>
          <w:szCs w:val="24"/>
          <w:rPrChange w:id="6843" w:author="User" w:date="2012-10-19T18:56:00Z">
            <w:rPr/>
          </w:rPrChange>
        </w:rPr>
        <w:t xml:space="preserve">Pendant les pluies en cours de chantier, il </w:t>
      </w:r>
      <w:del w:id="6844" w:author="User" w:date="2012-10-18T07:56:00Z">
        <w:r w:rsidRPr="000A0F15">
          <w:rPr>
            <w:rFonts w:ascii="Arial Narrow" w:hAnsi="Arial Narrow" w:cs="Tahoma"/>
            <w:color w:val="000000"/>
            <w:sz w:val="24"/>
            <w:szCs w:val="24"/>
            <w:rPrChange w:id="6845" w:author="User" w:date="2012-10-19T18:56:00Z">
              <w:rPr/>
            </w:rPrChange>
          </w:rPr>
          <w:delText xml:space="preserve">pourra </w:delText>
        </w:r>
      </w:del>
      <w:ins w:id="6846" w:author="User" w:date="2012-10-18T07:56:00Z">
        <w:r w:rsidRPr="000A0F15">
          <w:rPr>
            <w:rFonts w:ascii="Arial Narrow" w:hAnsi="Arial Narrow" w:cs="Tahoma"/>
            <w:color w:val="000000"/>
            <w:sz w:val="24"/>
            <w:szCs w:val="24"/>
            <w:rPrChange w:id="6847" w:author="User" w:date="2012-10-19T18:56:00Z">
              <w:rPr/>
            </w:rPrChange>
          </w:rPr>
          <w:t xml:space="preserve">devra </w:t>
        </w:r>
      </w:ins>
      <w:del w:id="6848" w:author="User" w:date="2012-10-18T07:56:00Z">
        <w:r w:rsidRPr="000A0F15">
          <w:rPr>
            <w:rFonts w:ascii="Arial Narrow" w:hAnsi="Arial Narrow" w:cs="Tahoma"/>
            <w:color w:val="000000"/>
            <w:sz w:val="24"/>
            <w:szCs w:val="24"/>
            <w:rPrChange w:id="6849" w:author="User" w:date="2012-10-19T18:56:00Z">
              <w:rPr/>
            </w:rPrChange>
          </w:rPr>
          <w:delText xml:space="preserve">cependant </w:delText>
        </w:r>
      </w:del>
      <w:r w:rsidRPr="000A0F15">
        <w:rPr>
          <w:rFonts w:ascii="Arial Narrow" w:hAnsi="Arial Narrow" w:cs="Tahoma"/>
          <w:color w:val="000000"/>
          <w:sz w:val="24"/>
          <w:szCs w:val="24"/>
          <w:rPrChange w:id="6850" w:author="User" w:date="2012-10-19T18:56:00Z">
            <w:rPr/>
          </w:rPrChange>
        </w:rPr>
        <w:t xml:space="preserve"> </w:t>
      </w:r>
      <w:del w:id="6851" w:author="User" w:date="2012-10-18T07:57:00Z">
        <w:r w:rsidRPr="000A0F15">
          <w:rPr>
            <w:rFonts w:ascii="Arial Narrow" w:hAnsi="Arial Narrow" w:cs="Tahoma"/>
            <w:color w:val="000000"/>
            <w:sz w:val="24"/>
            <w:szCs w:val="24"/>
            <w:rPrChange w:id="6852" w:author="User" w:date="2012-10-19T18:56:00Z">
              <w:rPr/>
            </w:rPrChange>
          </w:rPr>
          <w:delText>en œuvre</w:delText>
        </w:r>
      </w:del>
      <w:ins w:id="6853" w:author="User" w:date="2012-10-18T07:57:00Z">
        <w:r w:rsidRPr="000A0F15">
          <w:rPr>
            <w:rFonts w:ascii="Arial Narrow" w:hAnsi="Arial Narrow" w:cs="Tahoma"/>
            <w:color w:val="000000"/>
            <w:sz w:val="24"/>
            <w:szCs w:val="24"/>
            <w:rPrChange w:id="6854" w:author="User" w:date="2012-10-19T18:56:00Z">
              <w:rPr/>
            </w:rPrChange>
          </w:rPr>
          <w:t>gérer</w:t>
        </w:r>
      </w:ins>
      <w:r w:rsidRPr="000A0F15">
        <w:rPr>
          <w:rFonts w:ascii="Arial Narrow" w:hAnsi="Arial Narrow" w:cs="Tahoma"/>
          <w:color w:val="000000"/>
          <w:sz w:val="24"/>
          <w:szCs w:val="24"/>
          <w:rPrChange w:id="6855" w:author="User" w:date="2012-10-19T18:56:00Z">
            <w:rPr/>
          </w:rPrChange>
        </w:rPr>
        <w:t xml:space="preserve"> à ses frais </w:t>
      </w:r>
      <w:ins w:id="6856" w:author="User" w:date="2012-10-18T07:57:00Z">
        <w:r w:rsidRPr="000A0F15">
          <w:rPr>
            <w:rFonts w:ascii="Arial Narrow" w:hAnsi="Arial Narrow" w:cs="Tahoma"/>
            <w:color w:val="000000"/>
            <w:sz w:val="24"/>
            <w:szCs w:val="24"/>
            <w:rPrChange w:id="6857" w:author="User" w:date="2012-10-19T18:56:00Z">
              <w:rPr/>
            </w:rPrChange>
          </w:rPr>
          <w:t>l</w:t>
        </w:r>
      </w:ins>
      <w:del w:id="6858" w:author="User" w:date="2012-10-18T07:57:00Z">
        <w:r w:rsidRPr="000A0F15">
          <w:rPr>
            <w:rFonts w:ascii="Arial Narrow" w:hAnsi="Arial Narrow" w:cs="Tahoma"/>
            <w:color w:val="000000"/>
            <w:sz w:val="24"/>
            <w:szCs w:val="24"/>
            <w:rPrChange w:id="6859" w:author="User" w:date="2012-10-19T18:56:00Z">
              <w:rPr/>
            </w:rPrChange>
          </w:rPr>
          <w:delText>d</w:delText>
        </w:r>
      </w:del>
      <w:r w:rsidRPr="000A0F15">
        <w:rPr>
          <w:rFonts w:ascii="Arial Narrow" w:hAnsi="Arial Narrow" w:cs="Tahoma"/>
          <w:color w:val="000000"/>
          <w:sz w:val="24"/>
          <w:szCs w:val="24"/>
          <w:rPrChange w:id="6860" w:author="User" w:date="2012-10-19T18:56:00Z">
            <w:rPr/>
          </w:rPrChange>
        </w:rPr>
        <w:t>es barrières de pluies</w:t>
      </w:r>
      <w:ins w:id="6861" w:author="User" w:date="2012-10-18T07:57:00Z">
        <w:r w:rsidRPr="000A0F15">
          <w:rPr>
            <w:rFonts w:ascii="Arial Narrow" w:hAnsi="Arial Narrow" w:cs="Tahoma"/>
            <w:color w:val="000000"/>
            <w:sz w:val="24"/>
            <w:szCs w:val="24"/>
            <w:rPrChange w:id="6862" w:author="User" w:date="2012-10-19T18:56:00Z">
              <w:rPr/>
            </w:rPrChange>
          </w:rPr>
          <w:t xml:space="preserve"> existantes</w:t>
        </w:r>
      </w:ins>
      <w:r w:rsidRPr="000A0F15">
        <w:rPr>
          <w:rFonts w:ascii="Arial Narrow" w:hAnsi="Arial Narrow" w:cs="Tahoma"/>
          <w:color w:val="000000"/>
          <w:sz w:val="24"/>
          <w:szCs w:val="24"/>
          <w:rPrChange w:id="6863" w:author="User" w:date="2012-10-19T18:56:00Z">
            <w:rPr/>
          </w:rPrChange>
        </w:rPr>
        <w:t>.</w:t>
      </w:r>
      <w:bookmarkEnd w:id="6838"/>
    </w:p>
    <w:p w14:paraId="37E30E2C" w14:textId="77777777" w:rsidR="003D65D4" w:rsidRPr="000A0F15" w:rsidRDefault="003D65D4">
      <w:pPr>
        <w:pStyle w:val="Style1"/>
        <w:widowControl/>
        <w:spacing w:before="120"/>
        <w:rPr>
          <w:ins w:id="6864" w:author="User" w:date="2012-10-18T09:32:00Z"/>
          <w:rFonts w:ascii="Arial Narrow" w:hAnsi="Arial Narrow" w:cs="Tahoma"/>
          <w:color w:val="000000"/>
          <w:sz w:val="24"/>
          <w:szCs w:val="24"/>
          <w:rPrChange w:id="6865" w:author="User" w:date="2012-10-19T18:56:00Z">
            <w:rPr>
              <w:ins w:id="6866" w:author="User" w:date="2012-10-18T09:32:00Z"/>
            </w:rPr>
          </w:rPrChange>
        </w:rPr>
        <w:pPrChange w:id="6867" w:author="User" w:date="2012-10-19T18:56:00Z">
          <w:pPr>
            <w:pStyle w:val="Style1"/>
          </w:pPr>
        </w:pPrChange>
      </w:pPr>
      <w:ins w:id="6868" w:author="User" w:date="2012-10-18T09:32:00Z">
        <w:r w:rsidRPr="000A0F15">
          <w:rPr>
            <w:rFonts w:ascii="Arial Narrow" w:hAnsi="Arial Narrow" w:cs="Tahoma"/>
            <w:color w:val="000000"/>
            <w:sz w:val="24"/>
            <w:szCs w:val="24"/>
            <w:rPrChange w:id="6869" w:author="User" w:date="2012-10-19T18:56:00Z">
              <w:rPr/>
            </w:rPrChange>
          </w:rPr>
          <w:t xml:space="preserve">La définition de chaque prix et le mode d’évaluation des travaux sont donnés dans le bordereau des prix unitaires. Cette définition est </w:t>
        </w:r>
      </w:ins>
      <w:ins w:id="6870" w:author="User" w:date="2012-10-18T09:33:00Z">
        <w:r w:rsidRPr="000A0F15">
          <w:rPr>
            <w:rFonts w:ascii="Arial Narrow" w:hAnsi="Arial Narrow" w:cs="Tahoma"/>
            <w:color w:val="000000"/>
            <w:sz w:val="24"/>
            <w:szCs w:val="24"/>
            <w:rPrChange w:id="6871" w:author="User" w:date="2012-10-19T18:56:00Z">
              <w:rPr/>
            </w:rPrChange>
          </w:rPr>
          <w:t>complétée</w:t>
        </w:r>
      </w:ins>
      <w:ins w:id="6872" w:author="User" w:date="2012-10-18T09:32:00Z">
        <w:r w:rsidRPr="000A0F15">
          <w:rPr>
            <w:rFonts w:ascii="Arial Narrow" w:hAnsi="Arial Narrow" w:cs="Tahoma"/>
            <w:color w:val="000000"/>
            <w:sz w:val="24"/>
            <w:szCs w:val="24"/>
            <w:rPrChange w:id="6873" w:author="User" w:date="2012-10-19T18:56:00Z">
              <w:rPr/>
            </w:rPrChange>
          </w:rPr>
          <w:t xml:space="preserve"> par les éléments suivants</w:t>
        </w:r>
      </w:ins>
      <w:ins w:id="6874" w:author="User" w:date="2012-10-18T09:33:00Z">
        <w:r w:rsidRPr="000A0F15">
          <w:rPr>
            <w:rFonts w:ascii="Arial Narrow" w:hAnsi="Arial Narrow" w:cs="Tahoma"/>
            <w:color w:val="000000"/>
            <w:sz w:val="24"/>
            <w:szCs w:val="24"/>
            <w:rPrChange w:id="6875" w:author="User" w:date="2012-10-19T18:56:00Z">
              <w:rPr/>
            </w:rPrChange>
          </w:rPr>
          <w:t> </w:t>
        </w:r>
      </w:ins>
      <w:ins w:id="6876" w:author="User" w:date="2012-10-18T09:32:00Z">
        <w:r w:rsidRPr="000A0F15">
          <w:rPr>
            <w:rFonts w:ascii="Arial Narrow" w:hAnsi="Arial Narrow" w:cs="Tahoma"/>
            <w:color w:val="000000"/>
            <w:sz w:val="24"/>
            <w:szCs w:val="24"/>
            <w:rPrChange w:id="6877" w:author="User" w:date="2012-10-19T18:56:00Z">
              <w:rPr/>
            </w:rPrChange>
          </w:rPr>
          <w:t>:</w:t>
        </w:r>
      </w:ins>
    </w:p>
    <w:p w14:paraId="1CA37372" w14:textId="77777777" w:rsidR="003D65D4" w:rsidRPr="000A0F15" w:rsidRDefault="003D65D4" w:rsidP="003D65D4">
      <w:pPr>
        <w:pStyle w:val="Style1"/>
        <w:rPr>
          <w:ins w:id="6878" w:author="User" w:date="2012-10-18T11:04:00Z"/>
          <w:rFonts w:ascii="Arial Narrow" w:hAnsi="Arial Narrow" w:cs="Tahoma"/>
          <w:color w:val="000000"/>
          <w:sz w:val="24"/>
          <w:szCs w:val="24"/>
        </w:rPr>
      </w:pPr>
    </w:p>
    <w:p w14:paraId="45909E80" w14:textId="77777777" w:rsidR="003D65D4" w:rsidRPr="000A0F15" w:rsidRDefault="003D65D4" w:rsidP="003D65D4">
      <w:pPr>
        <w:pStyle w:val="Titre7"/>
        <w:rPr>
          <w:ins w:id="6879" w:author="User" w:date="2012-10-18T11:04:00Z"/>
          <w:rFonts w:ascii="Arial Narrow" w:hAnsi="Arial Narrow" w:cs="Tahoma"/>
          <w:b w:val="0"/>
          <w:color w:val="000000"/>
          <w:szCs w:val="24"/>
        </w:rPr>
      </w:pPr>
      <w:ins w:id="6880" w:author="User" w:date="2012-10-18T11:04:00Z">
        <w:r w:rsidRPr="000A0F15">
          <w:rPr>
            <w:rFonts w:ascii="Arial Narrow" w:hAnsi="Arial Narrow" w:cs="Tahoma"/>
            <w:b w:val="0"/>
            <w:color w:val="000000"/>
            <w:szCs w:val="24"/>
          </w:rPr>
          <w:t xml:space="preserve">SERIE 100 : </w:t>
        </w:r>
        <w:r w:rsidRPr="000A0F15">
          <w:rPr>
            <w:rFonts w:ascii="Arial Narrow" w:hAnsi="Arial Narrow" w:cs="Tahoma"/>
            <w:color w:val="000000"/>
            <w:szCs w:val="24"/>
            <w:rPrChange w:id="6881" w:author="User" w:date="2012-10-18T11:05:00Z">
              <w:rPr>
                <w:rFonts w:cs="Arial"/>
                <w:bCs/>
                <w:sz w:val="20"/>
              </w:rPr>
            </w:rPrChange>
          </w:rPr>
          <w:t>NETTOYAGE ET TERRASSEMENTS</w:t>
        </w:r>
      </w:ins>
    </w:p>
    <w:p w14:paraId="581D7648" w14:textId="77777777" w:rsidR="003D65D4" w:rsidRPr="000A0F15" w:rsidDel="00EB5CD6" w:rsidRDefault="003D65D4" w:rsidP="003D65D4">
      <w:pPr>
        <w:pStyle w:val="Style1"/>
        <w:rPr>
          <w:del w:id="6882" w:author="User" w:date="2012-10-18T09:03:00Z"/>
          <w:rFonts w:ascii="Arial Narrow" w:hAnsi="Arial Narrow" w:cs="Tahoma"/>
          <w:b/>
          <w:i/>
          <w:color w:val="000000"/>
          <w:sz w:val="24"/>
          <w:szCs w:val="24"/>
        </w:rPr>
      </w:pPr>
    </w:p>
    <w:p w14:paraId="7D4F8391" w14:textId="77777777" w:rsidR="003D65D4" w:rsidRPr="000A0F15" w:rsidDel="009E36A6" w:rsidRDefault="003D65D4" w:rsidP="003D65D4">
      <w:pPr>
        <w:pStyle w:val="Titre7"/>
        <w:rPr>
          <w:del w:id="6883" w:author="User" w:date="2012-10-18T09:04:00Z"/>
          <w:rFonts w:ascii="Arial Narrow" w:hAnsi="Arial Narrow" w:cs="Tahoma"/>
          <w:i/>
          <w:color w:val="000000"/>
          <w:szCs w:val="24"/>
        </w:rPr>
      </w:pPr>
    </w:p>
    <w:p w14:paraId="6E774297" w14:textId="77777777" w:rsidR="003D65D4" w:rsidRPr="000A0F15" w:rsidDel="001132F9" w:rsidRDefault="003D65D4" w:rsidP="003D65D4">
      <w:pPr>
        <w:pStyle w:val="Titre7"/>
        <w:rPr>
          <w:del w:id="6884" w:author="User" w:date="2012-10-18T09:33:00Z"/>
          <w:rFonts w:ascii="Arial Narrow" w:hAnsi="Arial Narrow" w:cs="Tahoma"/>
          <w:i/>
          <w:color w:val="000000"/>
          <w:szCs w:val="24"/>
        </w:rPr>
      </w:pPr>
      <w:del w:id="6885" w:author="User" w:date="2012-10-18T09:33:00Z">
        <w:r w:rsidRPr="000A0F15" w:rsidDel="001132F9">
          <w:rPr>
            <w:rFonts w:ascii="Arial Narrow" w:hAnsi="Arial Narrow" w:cs="Tahoma"/>
            <w:i/>
            <w:color w:val="000000"/>
            <w:szCs w:val="24"/>
          </w:rPr>
          <w:delText>SERIE 000 : INSTALLATIONS</w:delText>
        </w:r>
      </w:del>
    </w:p>
    <w:p w14:paraId="704290DD" w14:textId="77777777" w:rsidR="003D65D4" w:rsidRPr="000A0F15" w:rsidDel="0022294A" w:rsidRDefault="003D65D4" w:rsidP="003D65D4">
      <w:pPr>
        <w:pStyle w:val="Style1"/>
        <w:rPr>
          <w:del w:id="6886" w:author="User" w:date="2012-10-18T07:55:00Z"/>
          <w:rFonts w:ascii="Arial Narrow" w:hAnsi="Arial Narrow" w:cs="Tahoma"/>
          <w:b/>
          <w:i/>
          <w:color w:val="000000"/>
          <w:sz w:val="24"/>
          <w:szCs w:val="24"/>
        </w:rPr>
      </w:pPr>
    </w:p>
    <w:p w14:paraId="44BC71C9" w14:textId="77777777" w:rsidR="003D65D4" w:rsidRPr="000A0F15" w:rsidDel="001132F9" w:rsidRDefault="003D65D4" w:rsidP="003D65D4">
      <w:pPr>
        <w:pStyle w:val="Style1"/>
        <w:rPr>
          <w:del w:id="6887" w:author="User" w:date="2012-10-18T09:33:00Z"/>
          <w:rFonts w:ascii="Arial Narrow" w:hAnsi="Arial Narrow" w:cs="Tahoma"/>
          <w:b/>
          <w:i/>
          <w:color w:val="000000"/>
          <w:sz w:val="24"/>
          <w:szCs w:val="24"/>
        </w:rPr>
      </w:pPr>
    </w:p>
    <w:p w14:paraId="0C65FD78" w14:textId="77777777" w:rsidR="003D65D4" w:rsidRPr="000A0F15" w:rsidDel="001132F9" w:rsidRDefault="003D65D4" w:rsidP="003D65D4">
      <w:pPr>
        <w:pStyle w:val="Titre5"/>
        <w:rPr>
          <w:del w:id="6888" w:author="User" w:date="2012-10-18T09:33:00Z"/>
          <w:rFonts w:ascii="Arial Narrow" w:hAnsi="Arial Narrow" w:cs="Tahoma"/>
          <w:b/>
          <w:i/>
          <w:color w:val="000000"/>
        </w:rPr>
      </w:pPr>
      <w:del w:id="6889" w:author="User" w:date="2012-10-18T09:33:00Z">
        <w:r w:rsidRPr="000A0F15" w:rsidDel="001132F9">
          <w:rPr>
            <w:rFonts w:ascii="Arial Narrow" w:hAnsi="Arial Narrow" w:cs="Tahoma"/>
            <w:b/>
            <w:i/>
            <w:color w:val="000000"/>
          </w:rPr>
          <w:delText>INSTALLATION DE CHANTIER (prix n° 001)</w:delText>
        </w:r>
      </w:del>
    </w:p>
    <w:p w14:paraId="3FB9A914" w14:textId="77777777" w:rsidR="003D65D4" w:rsidRPr="000A0F15" w:rsidDel="001132F9" w:rsidRDefault="003D65D4" w:rsidP="003D65D4">
      <w:pPr>
        <w:pStyle w:val="Style1"/>
        <w:rPr>
          <w:del w:id="6890" w:author="User" w:date="2012-10-18T09:33:00Z"/>
          <w:rFonts w:ascii="Arial Narrow" w:hAnsi="Arial Narrow" w:cs="Tahoma"/>
          <w:b/>
          <w:i/>
          <w:color w:val="000000"/>
          <w:sz w:val="24"/>
          <w:szCs w:val="24"/>
        </w:rPr>
      </w:pPr>
    </w:p>
    <w:p w14:paraId="50983EDA" w14:textId="77777777" w:rsidR="003D65D4" w:rsidRPr="000A0F15" w:rsidDel="00236EEE" w:rsidRDefault="003D65D4" w:rsidP="003D65D4">
      <w:pPr>
        <w:pStyle w:val="Style1"/>
        <w:rPr>
          <w:del w:id="6891" w:author="User" w:date="2012-10-18T09:09:00Z"/>
          <w:rFonts w:ascii="Arial Narrow" w:hAnsi="Arial Narrow" w:cs="Tahoma"/>
          <w:b/>
          <w:i/>
          <w:color w:val="000000"/>
          <w:sz w:val="24"/>
          <w:szCs w:val="24"/>
        </w:rPr>
      </w:pPr>
    </w:p>
    <w:p w14:paraId="7BB0222F" w14:textId="77777777" w:rsidR="003D65D4" w:rsidRPr="000A0F15" w:rsidDel="001132F9" w:rsidRDefault="003D65D4" w:rsidP="003D65D4">
      <w:pPr>
        <w:pStyle w:val="Style1"/>
        <w:rPr>
          <w:del w:id="6892" w:author="User" w:date="2012-10-18T09:33:00Z"/>
          <w:rFonts w:ascii="Arial Narrow" w:hAnsi="Arial Narrow" w:cs="Tahoma"/>
          <w:b/>
          <w:i/>
          <w:color w:val="000000"/>
          <w:sz w:val="24"/>
          <w:szCs w:val="24"/>
        </w:rPr>
      </w:pPr>
      <w:del w:id="6893" w:author="User" w:date="2012-10-18T09:33:00Z">
        <w:r w:rsidRPr="000A0F15" w:rsidDel="001132F9">
          <w:rPr>
            <w:rFonts w:ascii="Arial Narrow" w:hAnsi="Arial Narrow" w:cs="Tahoma"/>
            <w:b/>
            <w:i/>
            <w:color w:val="000000"/>
            <w:sz w:val="24"/>
            <w:szCs w:val="24"/>
          </w:rPr>
          <w:delText>Ce prix comprend l'installation et le fonctionnement pendant toute la durée contractuelle du laboratoire de chantier, ainsi que le démontage et l'évacuation des composants.</w:delText>
        </w:r>
      </w:del>
    </w:p>
    <w:p w14:paraId="2F1C61FB" w14:textId="77777777" w:rsidR="003D65D4" w:rsidRPr="000A0F15" w:rsidDel="001132F9" w:rsidRDefault="003D65D4" w:rsidP="003D65D4">
      <w:pPr>
        <w:ind w:left="1418"/>
        <w:jc w:val="both"/>
        <w:rPr>
          <w:del w:id="6894" w:author="User" w:date="2012-10-18T09:33:00Z"/>
          <w:rFonts w:ascii="Arial Narrow" w:hAnsi="Arial Narrow" w:cs="Tahoma"/>
          <w:b/>
          <w:i/>
          <w:color w:val="000000"/>
        </w:rPr>
      </w:pPr>
    </w:p>
    <w:p w14:paraId="6EE7AC3A" w14:textId="77777777" w:rsidR="003D65D4" w:rsidRPr="000A0F15" w:rsidDel="001132F9" w:rsidRDefault="003D65D4" w:rsidP="003D65D4">
      <w:pPr>
        <w:pStyle w:val="Style1"/>
        <w:rPr>
          <w:del w:id="6895" w:author="User" w:date="2012-10-18T09:33:00Z"/>
          <w:rFonts w:ascii="Arial Narrow" w:hAnsi="Arial Narrow" w:cs="Tahoma"/>
          <w:b/>
          <w:i/>
          <w:color w:val="000000"/>
          <w:sz w:val="24"/>
          <w:szCs w:val="24"/>
        </w:rPr>
      </w:pPr>
      <w:del w:id="6896" w:author="User" w:date="2012-10-18T09:33:00Z">
        <w:r w:rsidRPr="000A0F15" w:rsidDel="001132F9">
          <w:rPr>
            <w:rFonts w:ascii="Arial Narrow" w:hAnsi="Arial Narrow" w:cs="Tahoma"/>
            <w:b/>
            <w:i/>
            <w:color w:val="000000"/>
            <w:sz w:val="24"/>
            <w:szCs w:val="24"/>
          </w:rPr>
          <w:delText>Il est indispensable que tous les éléments de l’installation de chantier dont le laboratoire totalement équipé et en état de fonctionner soient en place pour que le forfait de 80 % puisse être payé ; un élément manquant supprime le droit à paiement de la totalité.</w:delText>
        </w:r>
      </w:del>
    </w:p>
    <w:p w14:paraId="48C7294D" w14:textId="77777777" w:rsidR="003D65D4" w:rsidRPr="000A0F15" w:rsidDel="0097549E" w:rsidRDefault="003D65D4" w:rsidP="003D65D4">
      <w:pPr>
        <w:pStyle w:val="Style1"/>
        <w:rPr>
          <w:del w:id="6897" w:author="User" w:date="2012-10-09T13:19:00Z"/>
          <w:rFonts w:ascii="Arial Narrow" w:hAnsi="Arial Narrow" w:cs="Tahoma"/>
          <w:b/>
          <w:i/>
          <w:color w:val="000000"/>
          <w:sz w:val="24"/>
          <w:szCs w:val="24"/>
        </w:rPr>
      </w:pPr>
    </w:p>
    <w:p w14:paraId="1B884F1C" w14:textId="77777777" w:rsidR="003D65D4" w:rsidRPr="000A0F15" w:rsidDel="0097549E" w:rsidRDefault="003D65D4" w:rsidP="003D65D4">
      <w:pPr>
        <w:pStyle w:val="Style1"/>
        <w:rPr>
          <w:del w:id="6898" w:author="User" w:date="2012-10-09T13:19:00Z"/>
          <w:rFonts w:ascii="Arial Narrow" w:hAnsi="Arial Narrow" w:cs="Tahoma"/>
          <w:b/>
          <w:i/>
          <w:color w:val="000000"/>
          <w:sz w:val="24"/>
          <w:szCs w:val="24"/>
        </w:rPr>
      </w:pPr>
      <w:del w:id="6899" w:author="User" w:date="2012-10-09T13:19:00Z">
        <w:r w:rsidRPr="000A0F15" w:rsidDel="0097549E">
          <w:rPr>
            <w:rFonts w:ascii="Arial Narrow" w:hAnsi="Arial Narrow" w:cs="Tahoma"/>
            <w:b/>
            <w:i/>
            <w:color w:val="000000"/>
            <w:sz w:val="24"/>
            <w:szCs w:val="24"/>
          </w:rPr>
          <w:delText>L’attention des entreprises est attirée sur le fait que :</w:delText>
        </w:r>
      </w:del>
    </w:p>
    <w:p w14:paraId="574F9A5F" w14:textId="77777777" w:rsidR="003D65D4" w:rsidRPr="000A0F15" w:rsidRDefault="003D65D4">
      <w:pPr>
        <w:pStyle w:val="Style1"/>
        <w:numPr>
          <w:ilvl w:val="0"/>
          <w:numId w:val="159"/>
        </w:numPr>
        <w:rPr>
          <w:del w:id="6900" w:author="User" w:date="2012-10-09T13:19:00Z"/>
          <w:rFonts w:ascii="Arial Narrow" w:hAnsi="Arial Narrow" w:cs="Tahoma"/>
          <w:b/>
          <w:i/>
          <w:color w:val="000000"/>
          <w:sz w:val="24"/>
          <w:szCs w:val="24"/>
        </w:rPr>
        <w:pPrChange w:id="6901" w:author="User" w:date="2012-10-19T18:57:00Z">
          <w:pPr>
            <w:pStyle w:val="Style1"/>
            <w:numPr>
              <w:numId w:val="103"/>
            </w:numPr>
            <w:ind w:left="720" w:hanging="360"/>
          </w:pPr>
        </w:pPrChange>
      </w:pPr>
      <w:del w:id="6902" w:author="User" w:date="2012-10-09T13:19:00Z">
        <w:r w:rsidRPr="000A0F15" w:rsidDel="0097549E">
          <w:rPr>
            <w:rFonts w:ascii="Arial Narrow" w:hAnsi="Arial Narrow" w:cs="Tahoma"/>
            <w:b/>
            <w:i/>
            <w:color w:val="000000"/>
            <w:sz w:val="24"/>
            <w:szCs w:val="24"/>
          </w:rPr>
          <w:delText>pour un marché de programme annuel, le coût de l’installation de chantier est calculé pour la campagne annuelle considérée.</w:delText>
        </w:r>
      </w:del>
    </w:p>
    <w:p w14:paraId="23E20701" w14:textId="77777777" w:rsidR="003D65D4" w:rsidRPr="000A0F15" w:rsidRDefault="003D65D4">
      <w:pPr>
        <w:pStyle w:val="Style1"/>
        <w:numPr>
          <w:ilvl w:val="0"/>
          <w:numId w:val="159"/>
        </w:numPr>
        <w:rPr>
          <w:del w:id="6903" w:author="User" w:date="2012-10-09T13:19:00Z"/>
          <w:rFonts w:ascii="Arial Narrow" w:hAnsi="Arial Narrow" w:cs="Tahoma"/>
          <w:b/>
          <w:i/>
          <w:color w:val="000000"/>
          <w:sz w:val="24"/>
          <w:szCs w:val="24"/>
        </w:rPr>
        <w:pPrChange w:id="6904" w:author="User" w:date="2012-10-19T18:57:00Z">
          <w:pPr>
            <w:pStyle w:val="Style1"/>
            <w:numPr>
              <w:numId w:val="103"/>
            </w:numPr>
            <w:ind w:left="720" w:hanging="360"/>
          </w:pPr>
        </w:pPrChange>
      </w:pPr>
      <w:del w:id="6905" w:author="User" w:date="2012-10-09T13:19:00Z">
        <w:r w:rsidRPr="000A0F15" w:rsidDel="0097549E">
          <w:rPr>
            <w:rFonts w:ascii="Arial Narrow" w:hAnsi="Arial Narrow" w:cs="Tahoma"/>
            <w:b/>
            <w:i/>
            <w:color w:val="000000"/>
            <w:sz w:val="24"/>
            <w:szCs w:val="24"/>
          </w:rPr>
          <w:delText>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w:delText>
        </w:r>
      </w:del>
      <w:ins w:id="6906" w:author="Famille NDJOCK" w:date="2007-10-16T14:18:00Z">
        <w:del w:id="6907" w:author="User" w:date="2012-10-09T13:19:00Z">
          <w:r w:rsidRPr="000A0F15" w:rsidDel="0097549E">
            <w:rPr>
              <w:rFonts w:ascii="Arial Narrow" w:hAnsi="Arial Narrow" w:cs="Tahoma"/>
              <w:b/>
              <w:i/>
              <w:color w:val="000000"/>
              <w:sz w:val="24"/>
              <w:szCs w:val="24"/>
            </w:rPr>
            <w:delText>.</w:delText>
          </w:r>
        </w:del>
      </w:ins>
      <w:del w:id="6908" w:author="User" w:date="2012-10-09T13:19:00Z">
        <w:r w:rsidRPr="000A0F15" w:rsidDel="0097549E">
          <w:rPr>
            <w:rFonts w:ascii="Arial Narrow" w:hAnsi="Arial Narrow" w:cs="Tahoma"/>
            <w:b/>
            <w:i/>
            <w:color w:val="000000"/>
            <w:sz w:val="24"/>
            <w:szCs w:val="24"/>
          </w:rPr>
          <w:delText>..</w:delText>
        </w:r>
      </w:del>
    </w:p>
    <w:p w14:paraId="313378B2" w14:textId="77777777" w:rsidR="003D65D4" w:rsidRPr="000A0F15" w:rsidDel="001132F9" w:rsidRDefault="003D65D4" w:rsidP="003D65D4">
      <w:pPr>
        <w:pStyle w:val="Style1"/>
        <w:rPr>
          <w:del w:id="6909" w:author="User" w:date="2012-10-18T09:33:00Z"/>
          <w:rFonts w:ascii="Arial Narrow" w:hAnsi="Arial Narrow" w:cs="Tahoma"/>
          <w:b/>
          <w:i/>
          <w:color w:val="000000"/>
          <w:sz w:val="24"/>
          <w:szCs w:val="24"/>
        </w:rPr>
      </w:pPr>
    </w:p>
    <w:p w14:paraId="1EAA1B82" w14:textId="77777777" w:rsidR="003D65D4" w:rsidRPr="000A0F15" w:rsidDel="001132F9" w:rsidRDefault="003D65D4" w:rsidP="003D65D4">
      <w:pPr>
        <w:pStyle w:val="Titre5"/>
        <w:rPr>
          <w:del w:id="6910" w:author="User" w:date="2012-10-18T09:33:00Z"/>
          <w:rFonts w:ascii="Arial Narrow" w:hAnsi="Arial Narrow" w:cs="Tahoma"/>
          <w:b/>
          <w:i/>
          <w:color w:val="000000"/>
        </w:rPr>
      </w:pPr>
      <w:del w:id="6911" w:author="User" w:date="2012-10-18T09:33:00Z">
        <w:r w:rsidRPr="000A0F15" w:rsidDel="001132F9">
          <w:rPr>
            <w:rFonts w:ascii="Arial Narrow" w:hAnsi="Arial Narrow" w:cs="Tahoma"/>
            <w:b/>
            <w:i/>
            <w:color w:val="000000"/>
          </w:rPr>
          <w:delText>AMENEE ET REPLI DU MATERIEL (prix n° 002)</w:delText>
        </w:r>
      </w:del>
    </w:p>
    <w:p w14:paraId="7EEE11B4" w14:textId="77777777" w:rsidR="003D65D4" w:rsidRPr="000A0F15" w:rsidDel="001132F9" w:rsidRDefault="003D65D4" w:rsidP="003D65D4">
      <w:pPr>
        <w:ind w:left="1418" w:firstLine="709"/>
        <w:jc w:val="both"/>
        <w:rPr>
          <w:del w:id="6912" w:author="User" w:date="2012-10-18T09:33:00Z"/>
          <w:rFonts w:ascii="Arial Narrow" w:hAnsi="Arial Narrow" w:cs="Tahoma"/>
          <w:b/>
          <w:i/>
          <w:color w:val="000000"/>
        </w:rPr>
      </w:pPr>
    </w:p>
    <w:p w14:paraId="0E2A3189" w14:textId="77777777" w:rsidR="003D65D4" w:rsidRPr="000A0F15" w:rsidRDefault="003D65D4">
      <w:pPr>
        <w:ind w:left="1418"/>
        <w:jc w:val="both"/>
        <w:rPr>
          <w:del w:id="6913" w:author="User" w:date="2012-10-18T09:33:00Z"/>
          <w:rFonts w:ascii="Arial Narrow" w:hAnsi="Arial Narrow" w:cs="Tahoma"/>
          <w:b/>
          <w:i/>
          <w:color w:val="000000"/>
        </w:rPr>
        <w:pPrChange w:id="6914" w:author="User" w:date="2012-10-19T18:57:00Z">
          <w:pPr>
            <w:ind w:left="1418" w:firstLine="709"/>
            <w:jc w:val="both"/>
          </w:pPr>
        </w:pPrChange>
      </w:pPr>
      <w:del w:id="6915" w:author="User" w:date="2012-10-18T09:33:00Z">
        <w:r w:rsidRPr="000A0F15" w:rsidDel="001132F9">
          <w:rPr>
            <w:rFonts w:ascii="Arial Narrow" w:hAnsi="Arial Narrow" w:cs="Tahoma"/>
            <w:b/>
            <w:i/>
            <w:color w:val="000000"/>
          </w:rPr>
          <w:delText>Ce prix rémunère au FORFAIT dans les conditions générales prévues au contrat l’amenée et le repli du matériel nécessaire à l’exécution du chantier. Il rémunère la prestation telle que décrite dans le CCTP “mode d’exécution des travaux”.</w:delText>
        </w:r>
      </w:del>
    </w:p>
    <w:p w14:paraId="03BB1417" w14:textId="77777777" w:rsidR="003D65D4" w:rsidRPr="000A0F15" w:rsidDel="001132F9" w:rsidRDefault="003D65D4" w:rsidP="003D65D4">
      <w:pPr>
        <w:ind w:left="1418"/>
        <w:jc w:val="both"/>
        <w:rPr>
          <w:del w:id="6916" w:author="User" w:date="2012-10-18T09:33:00Z"/>
          <w:rFonts w:ascii="Arial Narrow" w:hAnsi="Arial Narrow" w:cs="Tahoma"/>
          <w:b/>
          <w:i/>
          <w:color w:val="000000"/>
        </w:rPr>
      </w:pPr>
    </w:p>
    <w:p w14:paraId="3AFE5620" w14:textId="77777777" w:rsidR="003D65D4" w:rsidRPr="000A0F15" w:rsidDel="001132F9" w:rsidRDefault="003D65D4" w:rsidP="003D65D4">
      <w:pPr>
        <w:ind w:left="1418"/>
        <w:jc w:val="both"/>
        <w:rPr>
          <w:del w:id="6917" w:author="User" w:date="2012-10-18T09:33:00Z"/>
          <w:rFonts w:ascii="Arial Narrow" w:hAnsi="Arial Narrow" w:cs="Tahoma"/>
          <w:b/>
          <w:i/>
          <w:color w:val="000000"/>
        </w:rPr>
      </w:pPr>
      <w:del w:id="6918" w:author="User" w:date="2012-10-18T09:33:00Z">
        <w:r w:rsidRPr="000A0F15" w:rsidDel="001132F9">
          <w:rPr>
            <w:rFonts w:ascii="Arial Narrow" w:hAnsi="Arial Narrow" w:cs="Tahoma"/>
            <w:b/>
            <w:i/>
            <w:color w:val="000000"/>
          </w:rPr>
          <w:delText>Ce prix sera payé pour chaque tranche ferme ou conditionnelle. Le forfait sera versé pour 50 % de sa valeur lorsque la totalité du matériel concerné défini par le projet d’exécution approuvé aura été livrée sur le chantier.</w:delText>
        </w:r>
      </w:del>
    </w:p>
    <w:p w14:paraId="4A3AE410" w14:textId="77777777" w:rsidR="003D65D4" w:rsidRPr="000A0F15" w:rsidDel="001132F9" w:rsidRDefault="003D65D4" w:rsidP="003D65D4">
      <w:pPr>
        <w:ind w:left="1418"/>
        <w:jc w:val="both"/>
        <w:rPr>
          <w:del w:id="6919" w:author="User" w:date="2012-10-18T09:33:00Z"/>
          <w:rFonts w:ascii="Arial Narrow" w:hAnsi="Arial Narrow" w:cs="Tahoma"/>
          <w:b/>
          <w:i/>
          <w:color w:val="000000"/>
        </w:rPr>
      </w:pPr>
    </w:p>
    <w:p w14:paraId="504C1CDE" w14:textId="77777777" w:rsidR="003D65D4" w:rsidRPr="000A0F15" w:rsidDel="001132F9" w:rsidRDefault="003D65D4" w:rsidP="003D65D4">
      <w:pPr>
        <w:pStyle w:val="Style1"/>
        <w:rPr>
          <w:del w:id="6920" w:author="User" w:date="2012-10-18T09:33:00Z"/>
          <w:rFonts w:ascii="Arial Narrow" w:hAnsi="Arial Narrow" w:cs="Tahoma"/>
          <w:b/>
          <w:i/>
          <w:color w:val="000000"/>
          <w:sz w:val="24"/>
          <w:szCs w:val="24"/>
        </w:rPr>
      </w:pPr>
      <w:del w:id="6921" w:author="User" w:date="2012-10-18T09:33:00Z">
        <w:r w:rsidRPr="000A0F15" w:rsidDel="001132F9">
          <w:rPr>
            <w:rFonts w:ascii="Arial Narrow" w:hAnsi="Arial Narrow" w:cs="Tahoma"/>
            <w:b/>
            <w:i/>
            <w:color w:val="000000"/>
            <w:sz w:val="24"/>
            <w:szCs w:val="24"/>
          </w:rPr>
          <w:delText>La seconde partie du forfait (50 % restants) sera versée après la réception provisoire lorsque la totalité du matériel aura été repliée et les lieux occupés remis en état.</w:delText>
        </w:r>
      </w:del>
    </w:p>
    <w:p w14:paraId="12FC4F70" w14:textId="77777777" w:rsidR="003D65D4" w:rsidRPr="000A0F15" w:rsidDel="005174A0" w:rsidRDefault="003D65D4" w:rsidP="003D65D4">
      <w:pPr>
        <w:pStyle w:val="Style1"/>
        <w:rPr>
          <w:del w:id="6922" w:author="HP" w:date="2012-01-18T16:39:00Z"/>
          <w:rFonts w:ascii="Arial Narrow" w:hAnsi="Arial Narrow" w:cs="Tahoma"/>
          <w:b/>
          <w:i/>
          <w:color w:val="000000"/>
          <w:sz w:val="24"/>
          <w:szCs w:val="24"/>
        </w:rPr>
      </w:pPr>
    </w:p>
    <w:p w14:paraId="7480268B" w14:textId="77777777" w:rsidR="003D65D4" w:rsidRPr="000A0F15" w:rsidDel="005174A0" w:rsidRDefault="003D65D4" w:rsidP="003D65D4">
      <w:pPr>
        <w:pStyle w:val="Style1"/>
        <w:ind w:left="0"/>
        <w:rPr>
          <w:del w:id="6923" w:author="HP" w:date="2012-01-18T16:39:00Z"/>
          <w:rFonts w:ascii="Arial Narrow" w:hAnsi="Arial Narrow" w:cs="Tahoma"/>
          <w:b/>
          <w:i/>
          <w:color w:val="000000"/>
          <w:sz w:val="24"/>
          <w:szCs w:val="24"/>
        </w:rPr>
      </w:pPr>
    </w:p>
    <w:p w14:paraId="73539ECD" w14:textId="77777777" w:rsidR="003D65D4" w:rsidRPr="000A0F15" w:rsidDel="005174A0" w:rsidRDefault="003D65D4" w:rsidP="003D65D4">
      <w:pPr>
        <w:pStyle w:val="Style1"/>
        <w:ind w:left="0"/>
        <w:rPr>
          <w:del w:id="6924" w:author="HP" w:date="2012-01-18T16:39:00Z"/>
          <w:rFonts w:ascii="Arial Narrow" w:hAnsi="Arial Narrow" w:cs="Tahoma"/>
          <w:b/>
          <w:i/>
          <w:color w:val="000000"/>
          <w:sz w:val="24"/>
          <w:szCs w:val="24"/>
        </w:rPr>
      </w:pPr>
    </w:p>
    <w:p w14:paraId="6A00057F" w14:textId="77777777" w:rsidR="003D65D4" w:rsidRPr="000A0F15" w:rsidDel="001132F9" w:rsidRDefault="003D65D4" w:rsidP="003D65D4">
      <w:pPr>
        <w:pStyle w:val="Style1"/>
        <w:ind w:left="0"/>
        <w:rPr>
          <w:del w:id="6925" w:author="User" w:date="2012-10-18T09:35:00Z"/>
          <w:rFonts w:ascii="Arial Narrow" w:hAnsi="Arial Narrow" w:cs="Tahoma"/>
          <w:b/>
          <w:i/>
          <w:color w:val="000000"/>
          <w:sz w:val="24"/>
          <w:szCs w:val="24"/>
        </w:rPr>
      </w:pPr>
    </w:p>
    <w:p w14:paraId="1DDFD00D" w14:textId="77777777" w:rsidR="003D65D4" w:rsidRPr="000A0F15" w:rsidDel="001132F9" w:rsidRDefault="003D65D4" w:rsidP="003D65D4">
      <w:pPr>
        <w:pStyle w:val="Titre7"/>
        <w:rPr>
          <w:del w:id="6926" w:author="User" w:date="2012-10-18T09:38:00Z"/>
          <w:rFonts w:ascii="Arial Narrow" w:hAnsi="Arial Narrow" w:cs="Tahoma"/>
          <w:i/>
          <w:color w:val="000000"/>
          <w:szCs w:val="24"/>
        </w:rPr>
      </w:pPr>
      <w:del w:id="6927" w:author="User" w:date="2012-10-18T09:38:00Z">
        <w:r w:rsidRPr="000A0F15" w:rsidDel="001132F9">
          <w:rPr>
            <w:rFonts w:ascii="Arial Narrow" w:hAnsi="Arial Narrow" w:cs="Tahoma"/>
            <w:i/>
            <w:color w:val="000000"/>
            <w:szCs w:val="24"/>
          </w:rPr>
          <w:delText>SERIE 100 : TERRASSEMENTS</w:delText>
        </w:r>
      </w:del>
      <w:del w:id="6928" w:author="User" w:date="2012-10-09T13:21:00Z">
        <w:r w:rsidRPr="000A0F15" w:rsidDel="0097549E">
          <w:rPr>
            <w:rFonts w:ascii="Arial Narrow" w:hAnsi="Arial Narrow" w:cs="Tahoma"/>
            <w:i/>
            <w:color w:val="000000"/>
            <w:szCs w:val="24"/>
          </w:rPr>
          <w:delText xml:space="preserve"> ET CHAUSSEE</w:delText>
        </w:r>
      </w:del>
    </w:p>
    <w:p w14:paraId="2E3D4051" w14:textId="77777777" w:rsidR="003D65D4" w:rsidRPr="000A0F15" w:rsidDel="001132F9" w:rsidRDefault="003D65D4" w:rsidP="003D65D4">
      <w:pPr>
        <w:pStyle w:val="Style1"/>
        <w:rPr>
          <w:del w:id="6929" w:author="User" w:date="2012-10-18T09:38:00Z"/>
          <w:rFonts w:ascii="Arial Narrow" w:hAnsi="Arial Narrow" w:cs="Tahoma"/>
          <w:b/>
          <w:i/>
          <w:color w:val="000000"/>
          <w:sz w:val="24"/>
          <w:szCs w:val="24"/>
        </w:rPr>
      </w:pPr>
    </w:p>
    <w:p w14:paraId="7ED922BD" w14:textId="77777777" w:rsidR="003D65D4" w:rsidRPr="000A0F15" w:rsidDel="001132F9" w:rsidRDefault="003D65D4" w:rsidP="003D65D4">
      <w:pPr>
        <w:pStyle w:val="Style1"/>
        <w:rPr>
          <w:del w:id="6930" w:author="User" w:date="2012-10-18T09:38:00Z"/>
          <w:rFonts w:ascii="Arial Narrow" w:hAnsi="Arial Narrow" w:cs="Tahoma"/>
          <w:b/>
          <w:i/>
          <w:color w:val="000000"/>
          <w:sz w:val="24"/>
          <w:szCs w:val="24"/>
        </w:rPr>
      </w:pPr>
    </w:p>
    <w:p w14:paraId="6B169927" w14:textId="384832F6" w:rsidR="003D65D4" w:rsidRPr="000A0F15" w:rsidRDefault="003D65D4" w:rsidP="003D65D4">
      <w:pPr>
        <w:pStyle w:val="Titre5"/>
        <w:rPr>
          <w:rFonts w:ascii="Arial Narrow" w:hAnsi="Arial Narrow" w:cs="Tahoma"/>
          <w:b/>
          <w:i/>
          <w:color w:val="000000"/>
        </w:rPr>
      </w:pPr>
      <w:r w:rsidRPr="000A0F15">
        <w:rPr>
          <w:rFonts w:ascii="Arial Narrow" w:hAnsi="Arial Narrow" w:cs="Tahoma"/>
          <w:b/>
          <w:i/>
          <w:color w:val="000000"/>
        </w:rPr>
        <w:t>DEBOUSSAILL</w:t>
      </w:r>
      <w:r w:rsidR="00A22DB1" w:rsidRPr="000A0F15">
        <w:rPr>
          <w:rFonts w:ascii="Arial Narrow" w:hAnsi="Arial Narrow" w:cs="Tahoma"/>
          <w:b/>
          <w:i/>
          <w:color w:val="000000"/>
        </w:rPr>
        <w:t xml:space="preserve">EMENT MECANIQUE Y COMPRIS ABATTAGE D’ARBRES ET  </w:t>
      </w:r>
      <w:ins w:id="6931" w:author="HP" w:date="2012-01-18T16:30:00Z">
        <w:r w:rsidR="00A22DB1" w:rsidRPr="000A0F15">
          <w:rPr>
            <w:rFonts w:ascii="Arial Narrow" w:hAnsi="Arial Narrow" w:cs="Tahoma"/>
            <w:b/>
            <w:i/>
            <w:color w:val="000000"/>
          </w:rPr>
          <w:t>DES</w:t>
        </w:r>
      </w:ins>
      <w:r w:rsidR="00A22DB1" w:rsidRPr="000A0F15">
        <w:rPr>
          <w:rFonts w:ascii="Arial Narrow" w:hAnsi="Arial Narrow" w:cs="Tahoma"/>
          <w:b/>
          <w:i/>
          <w:color w:val="000000"/>
        </w:rPr>
        <w:t>S</w:t>
      </w:r>
      <w:ins w:id="6932" w:author="HP" w:date="2012-01-18T16:30:00Z">
        <w:r w:rsidR="00A22DB1" w:rsidRPr="000A0F15">
          <w:rPr>
            <w:rFonts w:ascii="Arial Narrow" w:hAnsi="Arial Narrow" w:cs="Tahoma"/>
            <w:b/>
            <w:i/>
            <w:color w:val="000000"/>
          </w:rPr>
          <w:t>OUCHAGE</w:t>
        </w:r>
      </w:ins>
      <w:r w:rsidR="00A22DB1" w:rsidRPr="000A0F15">
        <w:rPr>
          <w:rFonts w:ascii="Arial Narrow" w:hAnsi="Arial Narrow" w:cs="Tahoma"/>
          <w:b/>
          <w:i/>
          <w:color w:val="000000"/>
        </w:rPr>
        <w:t xml:space="preserve"> DE TIGES </w:t>
      </w:r>
      <w:ins w:id="6933" w:author="HP" w:date="2012-01-18T16:30:00Z">
        <w:r w:rsidR="00A22DB1" w:rsidRPr="000A0F15">
          <w:rPr>
            <w:rFonts w:ascii="Arial Narrow" w:hAnsi="Arial Narrow" w:cs="Tahoma"/>
            <w:b/>
            <w:i/>
            <w:color w:val="000000"/>
          </w:rPr>
          <w:t xml:space="preserve"> DE BAMBOUS DE CHINE</w:t>
        </w:r>
      </w:ins>
      <w:r w:rsidRPr="000A0F15">
        <w:rPr>
          <w:rFonts w:ascii="Arial Narrow" w:hAnsi="Arial Narrow" w:cs="Tahoma"/>
          <w:b/>
          <w:i/>
          <w:color w:val="000000"/>
        </w:rPr>
        <w:t xml:space="preserve"> (prix n° </w:t>
      </w:r>
      <w:ins w:id="6934" w:author="User" w:date="2012-10-09T13:21:00Z">
        <w:r w:rsidRPr="000A0F15">
          <w:rPr>
            <w:rFonts w:ascii="Arial Narrow" w:hAnsi="Arial Narrow" w:cs="Tahoma"/>
            <w:b/>
            <w:i/>
            <w:color w:val="000000"/>
          </w:rPr>
          <w:t>TM</w:t>
        </w:r>
      </w:ins>
      <w:r w:rsidRPr="000A0F15">
        <w:rPr>
          <w:rFonts w:ascii="Arial Narrow" w:hAnsi="Arial Narrow" w:cs="Tahoma"/>
          <w:b/>
          <w:i/>
          <w:color w:val="000000"/>
        </w:rPr>
        <w:t>101)</w:t>
      </w:r>
    </w:p>
    <w:p w14:paraId="5CFE6DF8" w14:textId="77777777" w:rsidR="003D65D4" w:rsidRPr="000A0F15" w:rsidDel="00FD4398" w:rsidRDefault="003D65D4" w:rsidP="003D65D4">
      <w:pPr>
        <w:pStyle w:val="Style1"/>
        <w:rPr>
          <w:del w:id="6935" w:author="User" w:date="2012-10-19T18:56:00Z"/>
          <w:rFonts w:ascii="Arial Narrow" w:hAnsi="Arial Narrow" w:cs="Tahoma"/>
          <w:color w:val="000000"/>
          <w:sz w:val="24"/>
          <w:szCs w:val="24"/>
        </w:rPr>
      </w:pPr>
    </w:p>
    <w:p w14:paraId="27CDA63A" w14:textId="77777777" w:rsidR="003D65D4" w:rsidRPr="000A0F15" w:rsidRDefault="003D65D4">
      <w:pPr>
        <w:pStyle w:val="Style1"/>
        <w:widowControl/>
        <w:spacing w:before="120"/>
        <w:rPr>
          <w:del w:id="6936" w:author="User" w:date="2012-10-18T09:36:00Z"/>
          <w:rFonts w:ascii="Arial Narrow" w:hAnsi="Arial Narrow" w:cs="Tahoma"/>
          <w:color w:val="000000"/>
          <w:sz w:val="24"/>
          <w:szCs w:val="24"/>
          <w:rPrChange w:id="6937" w:author="User" w:date="2012-10-19T18:56:00Z">
            <w:rPr>
              <w:del w:id="6938" w:author="User" w:date="2012-10-18T09:36:00Z"/>
            </w:rPr>
          </w:rPrChange>
        </w:rPr>
        <w:pPrChange w:id="6939" w:author="User" w:date="2012-10-19T18:56:00Z">
          <w:pPr>
            <w:pStyle w:val="Retraitcorpsdetexte"/>
            <w:jc w:val="both"/>
          </w:pPr>
        </w:pPrChange>
      </w:pPr>
      <w:del w:id="6940" w:author="User" w:date="2012-10-18T09:36:00Z">
        <w:r w:rsidRPr="000A0F15">
          <w:rPr>
            <w:rFonts w:ascii="Arial Narrow" w:hAnsi="Arial Narrow" w:cs="Tahoma"/>
            <w:color w:val="000000"/>
            <w:sz w:val="24"/>
            <w:szCs w:val="24"/>
            <w:rPrChange w:id="6941" w:author="User" w:date="2012-10-19T18:56:00Z">
              <w:rPr/>
            </w:rPrChange>
          </w:rPr>
          <w:delTex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delText>
        </w:r>
      </w:del>
    </w:p>
    <w:p w14:paraId="176EBE76" w14:textId="77777777" w:rsidR="003D65D4" w:rsidRPr="000A0F15" w:rsidRDefault="003D65D4">
      <w:pPr>
        <w:pStyle w:val="Style1"/>
        <w:widowControl/>
        <w:spacing w:before="120"/>
        <w:rPr>
          <w:del w:id="6942" w:author="User" w:date="2012-10-18T09:36:00Z"/>
          <w:rFonts w:ascii="Arial Narrow" w:hAnsi="Arial Narrow" w:cs="Tahoma"/>
          <w:color w:val="000000"/>
          <w:sz w:val="24"/>
          <w:szCs w:val="24"/>
          <w:rPrChange w:id="6943" w:author="User" w:date="2012-10-19T18:56:00Z">
            <w:rPr>
              <w:del w:id="6944" w:author="User" w:date="2012-10-18T09:36:00Z"/>
            </w:rPr>
          </w:rPrChange>
        </w:rPr>
        <w:pPrChange w:id="6945" w:author="User" w:date="2012-10-19T18:56:00Z">
          <w:pPr>
            <w:pStyle w:val="Retraitcorpsdetexte"/>
          </w:pPr>
        </w:pPrChange>
      </w:pPr>
    </w:p>
    <w:p w14:paraId="0E8D81F9" w14:textId="77777777" w:rsidR="003D65D4" w:rsidRPr="000A0F15" w:rsidRDefault="003D65D4">
      <w:pPr>
        <w:pStyle w:val="Style1"/>
        <w:widowControl/>
        <w:spacing w:before="120"/>
        <w:rPr>
          <w:del w:id="6946" w:author="User" w:date="2012-10-18T09:38:00Z"/>
          <w:rFonts w:ascii="Arial Narrow" w:hAnsi="Arial Narrow" w:cs="Tahoma"/>
          <w:color w:val="000000"/>
          <w:sz w:val="24"/>
          <w:szCs w:val="24"/>
          <w:rPrChange w:id="6947" w:author="User" w:date="2012-10-19T18:56:00Z">
            <w:rPr>
              <w:del w:id="6948" w:author="User" w:date="2012-10-18T09:38:00Z"/>
            </w:rPr>
          </w:rPrChange>
        </w:rPr>
        <w:pPrChange w:id="6949" w:author="User" w:date="2012-10-19T18:56:00Z">
          <w:pPr>
            <w:pStyle w:val="Retraitcorpsdetexte"/>
          </w:pPr>
        </w:pPrChange>
      </w:pPr>
      <w:del w:id="6950" w:author="User" w:date="2012-10-18T09:38:00Z">
        <w:r w:rsidRPr="000A0F15">
          <w:rPr>
            <w:rFonts w:ascii="Arial Narrow" w:hAnsi="Arial Narrow" w:cs="Tahoma"/>
            <w:color w:val="000000"/>
            <w:sz w:val="24"/>
            <w:szCs w:val="24"/>
            <w:rPrChange w:id="6951" w:author="User" w:date="2012-10-19T18:56:00Z">
              <w:rPr/>
            </w:rPrChange>
          </w:rPr>
          <w:delText>Ce prix comprend :</w:delText>
        </w:r>
      </w:del>
    </w:p>
    <w:p w14:paraId="65BFDD69" w14:textId="77777777" w:rsidR="003D65D4" w:rsidRPr="000A0F15" w:rsidRDefault="003D65D4">
      <w:pPr>
        <w:pStyle w:val="Style1"/>
        <w:widowControl/>
        <w:spacing w:before="120"/>
        <w:rPr>
          <w:del w:id="6952" w:author="User" w:date="2012-10-18T09:38:00Z"/>
          <w:rFonts w:ascii="Arial Narrow" w:hAnsi="Arial Narrow" w:cs="Tahoma"/>
          <w:color w:val="000000"/>
          <w:sz w:val="24"/>
          <w:szCs w:val="24"/>
          <w:rPrChange w:id="6953" w:author="User" w:date="2012-10-19T18:56:00Z">
            <w:rPr>
              <w:del w:id="6954" w:author="User" w:date="2012-10-18T09:38:00Z"/>
            </w:rPr>
          </w:rPrChange>
        </w:rPr>
        <w:pPrChange w:id="6955" w:author="User" w:date="2012-10-19T18:56:00Z">
          <w:pPr>
            <w:pStyle w:val="Retraitcorpsdetexte"/>
          </w:pPr>
        </w:pPrChange>
      </w:pPr>
    </w:p>
    <w:p w14:paraId="0C9DE894" w14:textId="77777777" w:rsidR="003D65D4" w:rsidRPr="000A0F15" w:rsidRDefault="003D65D4">
      <w:pPr>
        <w:pStyle w:val="Style1"/>
        <w:widowControl/>
        <w:spacing w:before="120"/>
        <w:rPr>
          <w:del w:id="6956" w:author="User" w:date="2012-10-18T09:38:00Z"/>
          <w:rFonts w:ascii="Arial Narrow" w:hAnsi="Arial Narrow" w:cs="Tahoma"/>
          <w:color w:val="000000"/>
          <w:sz w:val="24"/>
          <w:szCs w:val="24"/>
          <w:rPrChange w:id="6957" w:author="User" w:date="2012-10-19T18:56:00Z">
            <w:rPr>
              <w:del w:id="6958" w:author="User" w:date="2012-10-18T09:38:00Z"/>
            </w:rPr>
          </w:rPrChange>
        </w:rPr>
        <w:pPrChange w:id="6959" w:author="User" w:date="2012-10-19T18:56:00Z">
          <w:pPr>
            <w:pStyle w:val="Retraitcorpsdetexte"/>
            <w:numPr>
              <w:numId w:val="44"/>
            </w:numPr>
            <w:tabs>
              <w:tab w:val="num" w:pos="2127"/>
            </w:tabs>
            <w:ind w:left="2127" w:hanging="360"/>
            <w:jc w:val="both"/>
          </w:pPr>
        </w:pPrChange>
      </w:pPr>
      <w:del w:id="6960" w:author="User" w:date="2012-10-18T09:38:00Z">
        <w:r w:rsidRPr="000A0F15">
          <w:rPr>
            <w:rFonts w:ascii="Arial Narrow" w:hAnsi="Arial Narrow" w:cs="Tahoma"/>
            <w:color w:val="000000"/>
            <w:sz w:val="24"/>
            <w:szCs w:val="24"/>
            <w:rPrChange w:id="6961" w:author="User" w:date="2012-10-19T18:56:00Z">
              <w:rPr/>
            </w:rPrChange>
          </w:rPr>
          <w:delText>le défrichement, l’arrachage des herbes, broussailles, plantations et haies sur l'emprise des accotements, des fossés latéraux et des talus,</w:delText>
        </w:r>
      </w:del>
    </w:p>
    <w:p w14:paraId="20F02AAB" w14:textId="77777777" w:rsidR="003D65D4" w:rsidRPr="000A0F15" w:rsidRDefault="003D65D4">
      <w:pPr>
        <w:pStyle w:val="Style1"/>
        <w:widowControl/>
        <w:spacing w:before="120"/>
        <w:rPr>
          <w:del w:id="6962" w:author="User" w:date="2012-10-18T09:38:00Z"/>
          <w:rFonts w:ascii="Arial Narrow" w:hAnsi="Arial Narrow" w:cs="Tahoma"/>
          <w:color w:val="000000"/>
          <w:sz w:val="24"/>
          <w:szCs w:val="24"/>
          <w:rPrChange w:id="6963" w:author="User" w:date="2012-10-19T18:56:00Z">
            <w:rPr>
              <w:del w:id="6964" w:author="User" w:date="2012-10-18T09:38:00Z"/>
            </w:rPr>
          </w:rPrChange>
        </w:rPr>
        <w:pPrChange w:id="6965" w:author="User" w:date="2012-10-19T18:56:00Z">
          <w:pPr>
            <w:pStyle w:val="Retraitcorpsdetexte"/>
            <w:numPr>
              <w:numId w:val="44"/>
            </w:numPr>
            <w:tabs>
              <w:tab w:val="num" w:pos="2127"/>
            </w:tabs>
            <w:ind w:left="2127" w:hanging="360"/>
            <w:jc w:val="both"/>
          </w:pPr>
        </w:pPrChange>
      </w:pPr>
      <w:del w:id="6966" w:author="User" w:date="2012-10-18T09:38:00Z">
        <w:r w:rsidRPr="000A0F15">
          <w:rPr>
            <w:rFonts w:ascii="Arial Narrow" w:hAnsi="Arial Narrow" w:cs="Tahoma"/>
            <w:color w:val="000000"/>
            <w:sz w:val="24"/>
            <w:szCs w:val="24"/>
            <w:rPrChange w:id="6967" w:author="User" w:date="2012-10-19T18:56:00Z">
              <w:rPr/>
            </w:rPrChange>
          </w:rPr>
          <w:delText>l’abattage, le dessouchage, l’enlèvement des racines, le débitage des arbres dont le diamètre est inférieur à 20 cm,</w:delText>
        </w:r>
      </w:del>
    </w:p>
    <w:p w14:paraId="38A19EBD" w14:textId="77777777" w:rsidR="003D65D4" w:rsidRPr="000A0F15" w:rsidRDefault="003D65D4">
      <w:pPr>
        <w:pStyle w:val="Style1"/>
        <w:widowControl/>
        <w:spacing w:before="120"/>
        <w:rPr>
          <w:del w:id="6968" w:author="User" w:date="2012-10-18T09:38:00Z"/>
          <w:rFonts w:ascii="Arial Narrow" w:hAnsi="Arial Narrow" w:cs="Tahoma"/>
          <w:color w:val="000000"/>
          <w:sz w:val="24"/>
          <w:szCs w:val="24"/>
          <w:rPrChange w:id="6969" w:author="User" w:date="2012-10-19T18:56:00Z">
            <w:rPr>
              <w:del w:id="6970" w:author="User" w:date="2012-10-18T09:38:00Z"/>
            </w:rPr>
          </w:rPrChange>
        </w:rPr>
        <w:pPrChange w:id="6971" w:author="User" w:date="2012-10-19T18:56:00Z">
          <w:pPr>
            <w:pStyle w:val="Retraitcorpsdetexte"/>
            <w:numPr>
              <w:numId w:val="44"/>
            </w:numPr>
            <w:tabs>
              <w:tab w:val="num" w:pos="2127"/>
            </w:tabs>
            <w:ind w:left="2127" w:hanging="360"/>
            <w:jc w:val="both"/>
          </w:pPr>
        </w:pPrChange>
      </w:pPr>
      <w:del w:id="6972" w:author="User" w:date="2012-10-18T09:38:00Z">
        <w:r w:rsidRPr="000A0F15">
          <w:rPr>
            <w:rFonts w:ascii="Arial Narrow" w:hAnsi="Arial Narrow" w:cs="Tahoma"/>
            <w:color w:val="000000"/>
            <w:sz w:val="24"/>
            <w:szCs w:val="24"/>
            <w:rPrChange w:id="6973" w:author="User" w:date="2012-10-19T18:56:00Z">
              <w:rPr/>
            </w:rPrChange>
          </w:rPr>
          <w:delText>l'élagage des arbres hors emprise,</w:delText>
        </w:r>
      </w:del>
    </w:p>
    <w:p w14:paraId="2B53907A" w14:textId="77777777" w:rsidR="003D65D4" w:rsidRPr="000A0F15" w:rsidRDefault="003D65D4">
      <w:pPr>
        <w:pStyle w:val="Style1"/>
        <w:widowControl/>
        <w:spacing w:before="120"/>
        <w:rPr>
          <w:del w:id="6974" w:author="User" w:date="2012-10-18T09:38:00Z"/>
          <w:rFonts w:ascii="Arial Narrow" w:hAnsi="Arial Narrow" w:cs="Tahoma"/>
          <w:color w:val="000000"/>
          <w:sz w:val="24"/>
          <w:szCs w:val="24"/>
          <w:rPrChange w:id="6975" w:author="User" w:date="2012-10-19T18:56:00Z">
            <w:rPr>
              <w:del w:id="6976" w:author="User" w:date="2012-10-18T09:38:00Z"/>
            </w:rPr>
          </w:rPrChange>
        </w:rPr>
        <w:pPrChange w:id="6977" w:author="User" w:date="2012-10-19T18:56:00Z">
          <w:pPr>
            <w:pStyle w:val="Retraitcorpsdetexte"/>
            <w:numPr>
              <w:numId w:val="44"/>
            </w:numPr>
            <w:tabs>
              <w:tab w:val="num" w:pos="2127"/>
            </w:tabs>
            <w:ind w:left="2127" w:hanging="360"/>
            <w:jc w:val="both"/>
          </w:pPr>
        </w:pPrChange>
      </w:pPr>
      <w:del w:id="6978" w:author="User" w:date="2012-10-18T09:38:00Z">
        <w:r w:rsidRPr="000A0F15">
          <w:rPr>
            <w:rFonts w:ascii="Arial Narrow" w:hAnsi="Arial Narrow" w:cs="Tahoma"/>
            <w:color w:val="000000"/>
            <w:sz w:val="24"/>
            <w:szCs w:val="24"/>
            <w:rPrChange w:id="6979" w:author="User" w:date="2012-10-19T18:56:00Z">
              <w:rPr/>
            </w:rPrChange>
          </w:rPr>
          <w:delText>le ramassage, l’enlèvement, le transport, l’évacuation des arbres, arbustes, souches et leur mise en dépôt hors de l’emprise en un lieu agréé par le Maître d’œuvre ,</w:delText>
        </w:r>
      </w:del>
    </w:p>
    <w:p w14:paraId="3FDA6DAA" w14:textId="77777777" w:rsidR="003D65D4" w:rsidRPr="000A0F15" w:rsidRDefault="003D65D4">
      <w:pPr>
        <w:pStyle w:val="Style1"/>
        <w:widowControl/>
        <w:spacing w:before="120"/>
        <w:rPr>
          <w:del w:id="6980" w:author="User" w:date="2012-10-18T09:38:00Z"/>
          <w:rFonts w:ascii="Arial Narrow" w:hAnsi="Arial Narrow" w:cs="Tahoma"/>
          <w:color w:val="000000"/>
          <w:sz w:val="24"/>
          <w:szCs w:val="24"/>
          <w:rPrChange w:id="6981" w:author="User" w:date="2012-10-19T18:56:00Z">
            <w:rPr>
              <w:del w:id="6982" w:author="User" w:date="2012-10-18T09:38:00Z"/>
            </w:rPr>
          </w:rPrChange>
        </w:rPr>
        <w:pPrChange w:id="6983" w:author="User" w:date="2012-10-19T18:56:00Z">
          <w:pPr>
            <w:pStyle w:val="Retraitcorpsdetexte"/>
            <w:numPr>
              <w:numId w:val="44"/>
            </w:numPr>
            <w:tabs>
              <w:tab w:val="num" w:pos="2127"/>
            </w:tabs>
            <w:ind w:left="2127" w:hanging="360"/>
            <w:jc w:val="both"/>
          </w:pPr>
        </w:pPrChange>
      </w:pPr>
      <w:del w:id="6984" w:author="User" w:date="2012-10-18T09:38:00Z">
        <w:r w:rsidRPr="000A0F15">
          <w:rPr>
            <w:rFonts w:ascii="Arial Narrow" w:hAnsi="Arial Narrow" w:cs="Tahoma"/>
            <w:color w:val="000000"/>
            <w:sz w:val="24"/>
            <w:szCs w:val="24"/>
            <w:rPrChange w:id="6985" w:author="User" w:date="2012-10-19T18:56:00Z">
              <w:rPr/>
            </w:rPrChange>
          </w:rPr>
          <w:delText>le remblaiement des trous créés par le dessouchage,</w:delText>
        </w:r>
      </w:del>
    </w:p>
    <w:p w14:paraId="39ADE854" w14:textId="77777777" w:rsidR="003D65D4" w:rsidRPr="000A0F15" w:rsidRDefault="003D65D4">
      <w:pPr>
        <w:pStyle w:val="Style1"/>
        <w:widowControl/>
        <w:spacing w:before="120"/>
        <w:rPr>
          <w:del w:id="6986" w:author="User" w:date="2012-10-18T09:38:00Z"/>
          <w:rFonts w:ascii="Arial Narrow" w:hAnsi="Arial Narrow" w:cs="Tahoma"/>
          <w:color w:val="000000"/>
          <w:sz w:val="24"/>
          <w:szCs w:val="24"/>
          <w:rPrChange w:id="6987" w:author="User" w:date="2012-10-19T18:56:00Z">
            <w:rPr>
              <w:del w:id="6988" w:author="User" w:date="2012-10-18T09:38:00Z"/>
            </w:rPr>
          </w:rPrChange>
        </w:rPr>
        <w:pPrChange w:id="6989" w:author="User" w:date="2012-10-19T18:56:00Z">
          <w:pPr>
            <w:pStyle w:val="Retraitcorpsdetexte"/>
            <w:numPr>
              <w:numId w:val="44"/>
            </w:numPr>
            <w:tabs>
              <w:tab w:val="num" w:pos="2127"/>
            </w:tabs>
            <w:ind w:left="2127" w:hanging="360"/>
            <w:jc w:val="both"/>
          </w:pPr>
        </w:pPrChange>
      </w:pPr>
      <w:del w:id="6990" w:author="User" w:date="2012-10-18T09:38:00Z">
        <w:r w:rsidRPr="000A0F15">
          <w:rPr>
            <w:rFonts w:ascii="Arial Narrow" w:hAnsi="Arial Narrow" w:cs="Tahoma"/>
            <w:color w:val="000000"/>
            <w:sz w:val="24"/>
            <w:szCs w:val="24"/>
            <w:rPrChange w:id="6991" w:author="User" w:date="2012-10-19T18:56:00Z">
              <w:rPr/>
            </w:rPrChange>
          </w:rPr>
          <w:delText>l'enlèvement des produits de curage des fossés, son chargement, son transport quelle que soit la distance, son déchargement et sa mise en dépôt provisoire ou définitif dans un lieu agréé par le Maître d’œuvre ,</w:delText>
        </w:r>
      </w:del>
    </w:p>
    <w:p w14:paraId="5FB6A2A0" w14:textId="77777777" w:rsidR="003D65D4" w:rsidRPr="000A0F15" w:rsidRDefault="003D65D4">
      <w:pPr>
        <w:pStyle w:val="Style1"/>
        <w:widowControl/>
        <w:spacing w:before="120"/>
        <w:rPr>
          <w:del w:id="6992" w:author="User" w:date="2012-10-18T09:38:00Z"/>
          <w:rFonts w:ascii="Arial Narrow" w:hAnsi="Arial Narrow" w:cs="Tahoma"/>
          <w:color w:val="000000"/>
          <w:sz w:val="24"/>
          <w:szCs w:val="24"/>
          <w:rPrChange w:id="6993" w:author="User" w:date="2012-10-19T18:56:00Z">
            <w:rPr>
              <w:del w:id="6994" w:author="User" w:date="2012-10-18T09:38:00Z"/>
            </w:rPr>
          </w:rPrChange>
        </w:rPr>
        <w:pPrChange w:id="6995" w:author="User" w:date="2012-10-19T18:56:00Z">
          <w:pPr>
            <w:pStyle w:val="Retraitcorpsdetexte"/>
            <w:numPr>
              <w:numId w:val="44"/>
            </w:numPr>
            <w:tabs>
              <w:tab w:val="num" w:pos="2127"/>
            </w:tabs>
            <w:ind w:left="2127" w:hanging="360"/>
            <w:jc w:val="both"/>
          </w:pPr>
        </w:pPrChange>
      </w:pPr>
      <w:del w:id="6996" w:author="User" w:date="2012-10-18T09:38:00Z">
        <w:r w:rsidRPr="000A0F15">
          <w:rPr>
            <w:rFonts w:ascii="Arial Narrow" w:hAnsi="Arial Narrow" w:cs="Tahoma"/>
            <w:color w:val="000000"/>
            <w:sz w:val="24"/>
            <w:szCs w:val="24"/>
            <w:rPrChange w:id="6997" w:author="User" w:date="2012-10-19T18:56:00Z">
              <w:rPr/>
            </w:rPrChange>
          </w:rPr>
          <w:delText>toutes les indemnisations éventuelles des riverains,</w:delText>
        </w:r>
      </w:del>
    </w:p>
    <w:p w14:paraId="7C89B23B" w14:textId="77777777" w:rsidR="003D65D4" w:rsidRPr="000A0F15" w:rsidRDefault="003D65D4">
      <w:pPr>
        <w:spacing w:before="120"/>
        <w:rPr>
          <w:del w:id="6998" w:author="User" w:date="2012-10-18T09:38:00Z"/>
          <w:rFonts w:ascii="Arial Narrow" w:hAnsi="Arial Narrow" w:cs="Tahoma"/>
          <w:color w:val="000000"/>
        </w:rPr>
        <w:pPrChange w:id="6999" w:author="User" w:date="2012-10-19T18:56:00Z">
          <w:pPr>
            <w:numPr>
              <w:numId w:val="43"/>
            </w:numPr>
            <w:tabs>
              <w:tab w:val="num" w:pos="2127"/>
            </w:tabs>
            <w:ind w:left="2127" w:hanging="360"/>
          </w:pPr>
        </w:pPrChange>
      </w:pPr>
      <w:del w:id="7000" w:author="User" w:date="2012-10-18T09:38:00Z">
        <w:r w:rsidRPr="000A0F15" w:rsidDel="001132F9">
          <w:rPr>
            <w:rFonts w:ascii="Arial Narrow" w:hAnsi="Arial Narrow" w:cs="Tahoma"/>
            <w:color w:val="000000"/>
          </w:rPr>
          <w:delText>toutes sujétions liées à l’environnement.</w:delText>
        </w:r>
      </w:del>
    </w:p>
    <w:p w14:paraId="49878708" w14:textId="77777777" w:rsidR="003D65D4" w:rsidRPr="000A0F15" w:rsidRDefault="003D65D4">
      <w:pPr>
        <w:pStyle w:val="Style1"/>
        <w:widowControl/>
        <w:spacing w:before="120"/>
        <w:rPr>
          <w:del w:id="7001" w:author="User" w:date="2012-10-18T09:38:00Z"/>
          <w:rFonts w:ascii="Arial Narrow" w:hAnsi="Arial Narrow" w:cs="Tahoma"/>
          <w:color w:val="000000"/>
          <w:sz w:val="24"/>
          <w:szCs w:val="24"/>
          <w:rPrChange w:id="7002" w:author="User" w:date="2012-10-19T18:56:00Z">
            <w:rPr>
              <w:del w:id="7003" w:author="User" w:date="2012-10-18T09:38:00Z"/>
            </w:rPr>
          </w:rPrChange>
        </w:rPr>
        <w:pPrChange w:id="7004" w:author="User" w:date="2012-10-19T18:56:00Z">
          <w:pPr>
            <w:pStyle w:val="Retraitcorpsdetexte"/>
            <w:jc w:val="both"/>
          </w:pPr>
        </w:pPrChange>
      </w:pPr>
    </w:p>
    <w:p w14:paraId="6F5412A6" w14:textId="77777777" w:rsidR="003D65D4" w:rsidRPr="000A0F15" w:rsidRDefault="003D65D4">
      <w:pPr>
        <w:pStyle w:val="Style1"/>
        <w:widowControl/>
        <w:spacing w:before="120"/>
        <w:rPr>
          <w:rFonts w:ascii="Arial Narrow" w:hAnsi="Arial Narrow" w:cs="Tahoma"/>
          <w:color w:val="000000"/>
          <w:sz w:val="24"/>
          <w:szCs w:val="24"/>
          <w:rPrChange w:id="7005" w:author="User" w:date="2012-10-19T18:56:00Z">
            <w:rPr/>
          </w:rPrChange>
        </w:rPr>
        <w:pPrChange w:id="7006" w:author="User" w:date="2012-10-19T18:56:00Z">
          <w:pPr>
            <w:pStyle w:val="Retraitcorpsdetexte"/>
            <w:jc w:val="both"/>
          </w:pPr>
        </w:pPrChange>
      </w:pPr>
      <w:r w:rsidRPr="000A0F15">
        <w:rPr>
          <w:rFonts w:ascii="Arial Narrow" w:hAnsi="Arial Narrow" w:cs="Tahoma"/>
          <w:color w:val="000000"/>
          <w:sz w:val="24"/>
          <w:szCs w:val="24"/>
          <w:rPrChange w:id="7007" w:author="User" w:date="2012-10-19T18:56:00Z">
            <w:rPr/>
          </w:rPrChange>
        </w:rPr>
        <w:t>La quantité à prendre en compte, constatée contradictoirement, est le METRE CARRE (m²) mesuré horizontalement, quel que soit l’état de chacun des deux accotements.</w:t>
      </w:r>
    </w:p>
    <w:p w14:paraId="075C54DB" w14:textId="77777777" w:rsidR="003D65D4" w:rsidRPr="000A0F15" w:rsidDel="00FD4398" w:rsidRDefault="003D65D4" w:rsidP="003D65D4">
      <w:pPr>
        <w:pStyle w:val="Style1"/>
        <w:rPr>
          <w:del w:id="7008" w:author="User" w:date="2012-10-19T18:56:00Z"/>
          <w:rFonts w:ascii="Arial Narrow" w:hAnsi="Arial Narrow" w:cs="Tahoma"/>
          <w:b/>
          <w:i/>
          <w:color w:val="000000"/>
          <w:sz w:val="24"/>
          <w:szCs w:val="24"/>
        </w:rPr>
      </w:pPr>
    </w:p>
    <w:p w14:paraId="7C30146C" w14:textId="7C6EF949" w:rsidR="003D65D4" w:rsidRPr="000A0F15" w:rsidRDefault="003D65D4" w:rsidP="003D65D4">
      <w:pPr>
        <w:pStyle w:val="Titre5"/>
        <w:rPr>
          <w:rFonts w:ascii="Arial Narrow" w:hAnsi="Arial Narrow" w:cs="Tahoma"/>
          <w:b/>
          <w:i/>
          <w:color w:val="000000"/>
        </w:rPr>
      </w:pPr>
      <w:r w:rsidRPr="000A0F15">
        <w:rPr>
          <w:rFonts w:ascii="Arial Narrow" w:hAnsi="Arial Narrow" w:cs="Tahoma"/>
          <w:b/>
          <w:i/>
          <w:color w:val="000000"/>
        </w:rPr>
        <w:t xml:space="preserve">DEFORESTAGE </w:t>
      </w:r>
      <w:r w:rsidR="00A22DB1" w:rsidRPr="000A0F15">
        <w:rPr>
          <w:rFonts w:ascii="Arial Narrow" w:hAnsi="Arial Narrow" w:cs="Tahoma"/>
          <w:b/>
          <w:i/>
          <w:color w:val="000000"/>
        </w:rPr>
        <w:t xml:space="preserve">DE LA VOIE </w:t>
      </w:r>
      <w:ins w:id="7009" w:author="HP" w:date="2012-01-18T16:30:00Z">
        <w:r w:rsidRPr="000A0F15">
          <w:rPr>
            <w:rFonts w:ascii="Arial Narrow" w:hAnsi="Arial Narrow" w:cs="Tahoma"/>
            <w:b/>
            <w:i/>
            <w:color w:val="000000"/>
          </w:rPr>
          <w:t xml:space="preserve"> AU BULLDOZER </w:t>
        </w:r>
      </w:ins>
      <w:r w:rsidRPr="000A0F15">
        <w:rPr>
          <w:rFonts w:ascii="Arial Narrow" w:hAnsi="Arial Narrow" w:cs="Tahoma"/>
          <w:b/>
          <w:i/>
          <w:color w:val="000000"/>
        </w:rPr>
        <w:t xml:space="preserve">(prix n° </w:t>
      </w:r>
      <w:ins w:id="7010" w:author="User" w:date="2012-10-09T13:26:00Z">
        <w:r w:rsidRPr="000A0F15">
          <w:rPr>
            <w:rFonts w:ascii="Arial Narrow" w:hAnsi="Arial Narrow" w:cs="Tahoma"/>
            <w:b/>
            <w:i/>
            <w:color w:val="000000"/>
          </w:rPr>
          <w:t>TM</w:t>
        </w:r>
      </w:ins>
      <w:r w:rsidRPr="000A0F15">
        <w:rPr>
          <w:rFonts w:ascii="Arial Narrow" w:hAnsi="Arial Narrow" w:cs="Tahoma"/>
          <w:b/>
          <w:i/>
          <w:color w:val="000000"/>
        </w:rPr>
        <w:t>102)</w:t>
      </w:r>
    </w:p>
    <w:p w14:paraId="5B8C5C48" w14:textId="77777777" w:rsidR="003D65D4" w:rsidRPr="000A0F15" w:rsidDel="00FD4398" w:rsidRDefault="003D65D4" w:rsidP="003D65D4">
      <w:pPr>
        <w:pStyle w:val="Style1"/>
        <w:rPr>
          <w:del w:id="7011" w:author="User" w:date="2012-10-19T18:57:00Z"/>
          <w:rFonts w:ascii="Arial Narrow" w:hAnsi="Arial Narrow" w:cs="Tahoma"/>
          <w:color w:val="000000"/>
          <w:sz w:val="24"/>
          <w:szCs w:val="24"/>
        </w:rPr>
      </w:pPr>
    </w:p>
    <w:p w14:paraId="32BD2979" w14:textId="77777777" w:rsidR="003D65D4" w:rsidRPr="000A0F15" w:rsidRDefault="003D65D4">
      <w:pPr>
        <w:pStyle w:val="Style1"/>
        <w:widowControl/>
        <w:spacing w:before="120"/>
        <w:rPr>
          <w:del w:id="7012" w:author="User" w:date="2012-10-18T09:40:00Z"/>
          <w:rFonts w:ascii="Arial Narrow" w:hAnsi="Arial Narrow" w:cs="Tahoma"/>
          <w:color w:val="000000"/>
          <w:sz w:val="24"/>
          <w:szCs w:val="24"/>
          <w:rPrChange w:id="7013" w:author="User" w:date="2012-10-19T18:57:00Z">
            <w:rPr>
              <w:del w:id="7014" w:author="User" w:date="2012-10-18T09:40:00Z"/>
            </w:rPr>
          </w:rPrChange>
        </w:rPr>
        <w:pPrChange w:id="7015" w:author="User" w:date="2012-10-19T18:57:00Z">
          <w:pPr>
            <w:pStyle w:val="Retraitcorpsdetexte"/>
            <w:jc w:val="both"/>
          </w:pPr>
        </w:pPrChange>
      </w:pPr>
      <w:del w:id="7016" w:author="User" w:date="2012-10-18T09:40:00Z">
        <w:r w:rsidRPr="000A0F15">
          <w:rPr>
            <w:rFonts w:ascii="Arial Narrow" w:hAnsi="Arial Narrow" w:cs="Tahoma"/>
            <w:color w:val="000000"/>
            <w:sz w:val="24"/>
            <w:szCs w:val="24"/>
            <w:rPrChange w:id="7017" w:author="User" w:date="2012-10-19T18:57:00Z">
              <w:rPr/>
            </w:rPrChange>
          </w:rPr>
          <w:delText>Cette tâche consiste à nettoyer le terrain avec des moyens mécaniques, à déraser mécaniquement les accotements quelle que soit l’épaisseur à enlever ; elle est exécutée à l’intérieur de l'assiette de la route existante conformément aux directives du Maître d’œuvre  et aux prescriptions du présent CCTP.</w:delText>
        </w:r>
      </w:del>
    </w:p>
    <w:p w14:paraId="1DECCF57" w14:textId="77777777" w:rsidR="003D65D4" w:rsidRPr="000A0F15" w:rsidRDefault="003D65D4">
      <w:pPr>
        <w:pStyle w:val="Style1"/>
        <w:widowControl/>
        <w:spacing w:before="120"/>
        <w:rPr>
          <w:del w:id="7018" w:author="User" w:date="2012-10-18T09:40:00Z"/>
          <w:rFonts w:ascii="Arial Narrow" w:hAnsi="Arial Narrow" w:cs="Tahoma"/>
          <w:color w:val="000000"/>
          <w:sz w:val="24"/>
          <w:szCs w:val="24"/>
          <w:rPrChange w:id="7019" w:author="User" w:date="2012-10-19T18:57:00Z">
            <w:rPr>
              <w:del w:id="7020" w:author="User" w:date="2012-10-18T09:40:00Z"/>
            </w:rPr>
          </w:rPrChange>
        </w:rPr>
        <w:pPrChange w:id="7021" w:author="User" w:date="2012-10-19T18:57:00Z">
          <w:pPr>
            <w:pStyle w:val="Style1"/>
          </w:pPr>
        </w:pPrChange>
      </w:pPr>
    </w:p>
    <w:p w14:paraId="20DB01EB" w14:textId="77777777" w:rsidR="003D65D4" w:rsidRPr="000A0F15" w:rsidRDefault="003D65D4">
      <w:pPr>
        <w:pStyle w:val="Style1"/>
        <w:widowControl/>
        <w:spacing w:before="120"/>
        <w:rPr>
          <w:del w:id="7022" w:author="User" w:date="2012-10-18T09:40:00Z"/>
          <w:rFonts w:ascii="Arial Narrow" w:hAnsi="Arial Narrow" w:cs="Tahoma"/>
          <w:color w:val="000000"/>
          <w:sz w:val="24"/>
          <w:szCs w:val="24"/>
          <w:rPrChange w:id="7023" w:author="User" w:date="2012-10-19T18:57:00Z">
            <w:rPr>
              <w:del w:id="7024" w:author="User" w:date="2012-10-18T09:40:00Z"/>
            </w:rPr>
          </w:rPrChange>
        </w:rPr>
        <w:pPrChange w:id="7025" w:author="User" w:date="2012-10-19T18:57:00Z">
          <w:pPr>
            <w:pStyle w:val="Style1"/>
          </w:pPr>
        </w:pPrChange>
      </w:pPr>
      <w:del w:id="7026" w:author="User" w:date="2012-10-18T09:40:00Z">
        <w:r w:rsidRPr="000A0F15">
          <w:rPr>
            <w:rFonts w:ascii="Arial Narrow" w:hAnsi="Arial Narrow" w:cs="Tahoma"/>
            <w:color w:val="000000"/>
            <w:sz w:val="24"/>
            <w:szCs w:val="24"/>
            <w:rPrChange w:id="7027" w:author="User" w:date="2012-10-19T18:57:00Z">
              <w:rPr/>
            </w:rPrChange>
          </w:rPr>
          <w:delText xml:space="preserve">Ce prix comprend : </w:delText>
        </w:r>
      </w:del>
    </w:p>
    <w:p w14:paraId="0CE54886" w14:textId="77777777" w:rsidR="003D65D4" w:rsidRPr="000A0F15" w:rsidRDefault="003D65D4">
      <w:pPr>
        <w:pStyle w:val="Style1"/>
        <w:widowControl/>
        <w:spacing w:before="120"/>
        <w:rPr>
          <w:del w:id="7028" w:author="User" w:date="2012-10-18T09:40:00Z"/>
          <w:rFonts w:ascii="Arial Narrow" w:hAnsi="Arial Narrow" w:cs="Tahoma"/>
          <w:color w:val="000000"/>
          <w:sz w:val="24"/>
          <w:szCs w:val="24"/>
          <w:rPrChange w:id="7029" w:author="User" w:date="2012-10-19T18:57:00Z">
            <w:rPr>
              <w:del w:id="7030" w:author="User" w:date="2012-10-18T09:40:00Z"/>
            </w:rPr>
          </w:rPrChange>
        </w:rPr>
        <w:pPrChange w:id="7031" w:author="User" w:date="2012-10-19T18:57:00Z">
          <w:pPr>
            <w:pStyle w:val="Style1"/>
          </w:pPr>
        </w:pPrChange>
      </w:pPr>
    </w:p>
    <w:p w14:paraId="531C0057" w14:textId="77777777" w:rsidR="003D65D4" w:rsidRPr="000A0F15" w:rsidRDefault="003D65D4">
      <w:pPr>
        <w:pStyle w:val="Style1"/>
        <w:widowControl/>
        <w:spacing w:before="120"/>
        <w:rPr>
          <w:del w:id="7032" w:author="User" w:date="2012-10-18T09:40:00Z"/>
          <w:rFonts w:ascii="Arial Narrow" w:hAnsi="Arial Narrow" w:cs="Tahoma"/>
          <w:color w:val="000000"/>
          <w:sz w:val="24"/>
          <w:szCs w:val="24"/>
          <w:rPrChange w:id="7033" w:author="User" w:date="2012-10-19T18:57:00Z">
            <w:rPr>
              <w:del w:id="7034" w:author="User" w:date="2012-10-18T09:40:00Z"/>
            </w:rPr>
          </w:rPrChange>
        </w:rPr>
        <w:pPrChange w:id="7035" w:author="User" w:date="2012-10-19T18:57:00Z">
          <w:pPr>
            <w:pStyle w:val="Retraitcorpsdetexte"/>
            <w:numPr>
              <w:numId w:val="44"/>
            </w:numPr>
            <w:tabs>
              <w:tab w:val="num" w:pos="2487"/>
            </w:tabs>
            <w:ind w:left="2487" w:hanging="360"/>
            <w:jc w:val="both"/>
          </w:pPr>
        </w:pPrChange>
      </w:pPr>
      <w:del w:id="7036" w:author="User" w:date="2012-10-18T09:40:00Z">
        <w:r w:rsidRPr="000A0F15">
          <w:rPr>
            <w:rFonts w:ascii="Arial Narrow" w:hAnsi="Arial Narrow" w:cs="Tahoma"/>
            <w:color w:val="000000"/>
            <w:sz w:val="24"/>
            <w:szCs w:val="24"/>
            <w:rPrChange w:id="7037" w:author="User" w:date="2012-10-19T18:57:00Z">
              <w:rPr/>
            </w:rPrChange>
          </w:rPr>
          <w:delText>le défrichement, l’arrachage des herbes, broussailles, plantations et haies sur toute l'emprise des accotements et des fossés latéraux et des talus,</w:delText>
        </w:r>
      </w:del>
    </w:p>
    <w:p w14:paraId="7445E444" w14:textId="77777777" w:rsidR="003D65D4" w:rsidRPr="000A0F15" w:rsidRDefault="003D65D4">
      <w:pPr>
        <w:pStyle w:val="Style1"/>
        <w:widowControl/>
        <w:spacing w:before="120"/>
        <w:rPr>
          <w:del w:id="7038" w:author="User" w:date="2012-10-18T09:40:00Z"/>
          <w:rFonts w:ascii="Arial Narrow" w:hAnsi="Arial Narrow" w:cs="Tahoma"/>
          <w:color w:val="000000"/>
          <w:sz w:val="24"/>
          <w:szCs w:val="24"/>
          <w:rPrChange w:id="7039" w:author="User" w:date="2012-10-19T18:57:00Z">
            <w:rPr>
              <w:del w:id="7040" w:author="User" w:date="2012-10-18T09:40:00Z"/>
            </w:rPr>
          </w:rPrChange>
        </w:rPr>
        <w:pPrChange w:id="7041" w:author="User" w:date="2012-10-19T18:57:00Z">
          <w:pPr>
            <w:pStyle w:val="Retraitcorpsdetexte"/>
            <w:numPr>
              <w:numId w:val="44"/>
            </w:numPr>
            <w:tabs>
              <w:tab w:val="num" w:pos="2487"/>
            </w:tabs>
            <w:ind w:left="2487" w:hanging="360"/>
            <w:jc w:val="both"/>
          </w:pPr>
        </w:pPrChange>
      </w:pPr>
      <w:del w:id="7042" w:author="User" w:date="2012-10-18T09:40:00Z">
        <w:r w:rsidRPr="000A0F15">
          <w:rPr>
            <w:rFonts w:ascii="Arial Narrow" w:hAnsi="Arial Narrow" w:cs="Tahoma"/>
            <w:color w:val="000000"/>
            <w:sz w:val="24"/>
            <w:szCs w:val="24"/>
            <w:rPrChange w:id="7043" w:author="User" w:date="2012-10-19T18:57:00Z">
              <w:rPr/>
            </w:rPrChange>
          </w:rPr>
          <w:delText>l’abattage, le dessouchage, l’enlèvement des racines, le débitage d’arbres dont le diamètre est supérieur à 20 cm et inférieur à 50 cm,</w:delText>
        </w:r>
      </w:del>
    </w:p>
    <w:p w14:paraId="3852FCAA" w14:textId="77777777" w:rsidR="003D65D4" w:rsidRPr="000A0F15" w:rsidRDefault="003D65D4">
      <w:pPr>
        <w:pStyle w:val="Style1"/>
        <w:widowControl/>
        <w:spacing w:before="120"/>
        <w:rPr>
          <w:del w:id="7044" w:author="User" w:date="2012-10-18T09:40:00Z"/>
          <w:rFonts w:ascii="Arial Narrow" w:hAnsi="Arial Narrow" w:cs="Tahoma"/>
          <w:color w:val="000000"/>
          <w:sz w:val="24"/>
          <w:szCs w:val="24"/>
          <w:rPrChange w:id="7045" w:author="User" w:date="2012-10-19T18:57:00Z">
            <w:rPr>
              <w:del w:id="7046" w:author="User" w:date="2012-10-18T09:40:00Z"/>
            </w:rPr>
          </w:rPrChange>
        </w:rPr>
        <w:pPrChange w:id="7047" w:author="User" w:date="2012-10-19T18:57:00Z">
          <w:pPr>
            <w:pStyle w:val="Retraitcorpsdetexte"/>
            <w:numPr>
              <w:numId w:val="44"/>
            </w:numPr>
            <w:tabs>
              <w:tab w:val="num" w:pos="2487"/>
            </w:tabs>
            <w:ind w:left="2487" w:hanging="360"/>
            <w:jc w:val="both"/>
          </w:pPr>
        </w:pPrChange>
      </w:pPr>
      <w:ins w:id="7048" w:author="HP" w:date="2012-01-18T16:36:00Z">
        <w:del w:id="7049" w:author="User" w:date="2012-10-18T09:40:00Z">
          <w:r w:rsidRPr="000A0F15">
            <w:rPr>
              <w:rFonts w:ascii="Arial Narrow" w:hAnsi="Arial Narrow" w:cs="Tahoma"/>
              <w:color w:val="000000"/>
              <w:sz w:val="24"/>
              <w:szCs w:val="24"/>
              <w:rPrChange w:id="7050" w:author="User" w:date="2012-10-19T18:57:00Z">
                <w:rPr/>
              </w:rPrChange>
            </w:rPr>
            <w:delText>le dessouchage des bambous de chine,</w:delText>
          </w:r>
        </w:del>
      </w:ins>
    </w:p>
    <w:p w14:paraId="62B3D841" w14:textId="77777777" w:rsidR="003D65D4" w:rsidRPr="000A0F15" w:rsidRDefault="003D65D4">
      <w:pPr>
        <w:pStyle w:val="Style1"/>
        <w:widowControl/>
        <w:spacing w:before="120"/>
        <w:rPr>
          <w:del w:id="7051" w:author="User" w:date="2012-10-18T09:40:00Z"/>
          <w:rFonts w:ascii="Arial Narrow" w:hAnsi="Arial Narrow" w:cs="Tahoma"/>
          <w:color w:val="000000"/>
          <w:sz w:val="24"/>
          <w:szCs w:val="24"/>
          <w:rPrChange w:id="7052" w:author="User" w:date="2012-10-19T18:57:00Z">
            <w:rPr>
              <w:del w:id="7053" w:author="User" w:date="2012-10-18T09:40:00Z"/>
            </w:rPr>
          </w:rPrChange>
        </w:rPr>
        <w:pPrChange w:id="7054" w:author="User" w:date="2012-10-19T18:57:00Z">
          <w:pPr>
            <w:pStyle w:val="Retraitcorpsdetexte"/>
            <w:numPr>
              <w:numId w:val="44"/>
            </w:numPr>
            <w:tabs>
              <w:tab w:val="num" w:pos="2487"/>
            </w:tabs>
            <w:ind w:left="2487" w:hanging="360"/>
            <w:jc w:val="both"/>
          </w:pPr>
        </w:pPrChange>
      </w:pPr>
      <w:del w:id="7055" w:author="User" w:date="2012-10-18T09:40:00Z">
        <w:r w:rsidRPr="000A0F15">
          <w:rPr>
            <w:rFonts w:ascii="Arial Narrow" w:hAnsi="Arial Narrow" w:cs="Tahoma"/>
            <w:color w:val="000000"/>
            <w:sz w:val="24"/>
            <w:szCs w:val="24"/>
            <w:rPrChange w:id="7056" w:author="User" w:date="2012-10-19T18:57:00Z">
              <w:rPr/>
            </w:rPrChange>
          </w:rPr>
          <w:delText>l'élagage des arbres hors emprise,</w:delText>
        </w:r>
      </w:del>
    </w:p>
    <w:p w14:paraId="287C0EEE" w14:textId="77777777" w:rsidR="003D65D4" w:rsidRPr="000A0F15" w:rsidRDefault="003D65D4">
      <w:pPr>
        <w:pStyle w:val="Style1"/>
        <w:widowControl/>
        <w:spacing w:before="120"/>
        <w:rPr>
          <w:del w:id="7057" w:author="User" w:date="2012-10-18T09:40:00Z"/>
          <w:rFonts w:ascii="Arial Narrow" w:hAnsi="Arial Narrow" w:cs="Tahoma"/>
          <w:color w:val="000000"/>
          <w:sz w:val="24"/>
          <w:szCs w:val="24"/>
          <w:rPrChange w:id="7058" w:author="User" w:date="2012-10-19T18:57:00Z">
            <w:rPr>
              <w:del w:id="7059" w:author="User" w:date="2012-10-18T09:40:00Z"/>
            </w:rPr>
          </w:rPrChange>
        </w:rPr>
        <w:pPrChange w:id="7060" w:author="User" w:date="2012-10-19T18:57:00Z">
          <w:pPr>
            <w:pStyle w:val="Retraitcorpsdetexte"/>
            <w:numPr>
              <w:numId w:val="44"/>
            </w:numPr>
            <w:tabs>
              <w:tab w:val="num" w:pos="2487"/>
            </w:tabs>
            <w:ind w:left="2487" w:hanging="360"/>
            <w:jc w:val="both"/>
          </w:pPr>
        </w:pPrChange>
      </w:pPr>
      <w:del w:id="7061" w:author="User" w:date="2012-10-18T09:40:00Z">
        <w:r w:rsidRPr="000A0F15">
          <w:rPr>
            <w:rFonts w:ascii="Arial Narrow" w:hAnsi="Arial Narrow" w:cs="Tahoma"/>
            <w:color w:val="000000"/>
            <w:sz w:val="24"/>
            <w:szCs w:val="24"/>
            <w:rPrChange w:id="7062" w:author="User" w:date="2012-10-19T18:57:00Z">
              <w:rPr/>
            </w:rPrChange>
          </w:rPr>
          <w:delText>le ramassage, l’enlèvement, le transport, l’évacuation des arbres, arbustes, souches et leur mise en dépôt hors de l’emprise en un lieu agréé par le Maître d’œuvre ,</w:delText>
        </w:r>
      </w:del>
    </w:p>
    <w:p w14:paraId="3A5587B8" w14:textId="77777777" w:rsidR="003D65D4" w:rsidRPr="000A0F15" w:rsidRDefault="003D65D4">
      <w:pPr>
        <w:pStyle w:val="Style1"/>
        <w:widowControl/>
        <w:spacing w:before="120"/>
        <w:rPr>
          <w:del w:id="7063" w:author="User" w:date="2012-10-18T09:40:00Z"/>
          <w:rFonts w:ascii="Arial Narrow" w:hAnsi="Arial Narrow" w:cs="Tahoma"/>
          <w:color w:val="000000"/>
          <w:sz w:val="24"/>
          <w:szCs w:val="24"/>
          <w:rPrChange w:id="7064" w:author="User" w:date="2012-10-19T18:57:00Z">
            <w:rPr>
              <w:del w:id="7065" w:author="User" w:date="2012-10-18T09:40:00Z"/>
            </w:rPr>
          </w:rPrChange>
        </w:rPr>
        <w:pPrChange w:id="7066" w:author="User" w:date="2012-10-19T18:57:00Z">
          <w:pPr>
            <w:pStyle w:val="Retraitcorpsdetexte"/>
            <w:numPr>
              <w:numId w:val="44"/>
            </w:numPr>
            <w:tabs>
              <w:tab w:val="num" w:pos="2487"/>
            </w:tabs>
            <w:ind w:left="2487" w:hanging="360"/>
            <w:jc w:val="both"/>
          </w:pPr>
        </w:pPrChange>
      </w:pPr>
      <w:del w:id="7067" w:author="User" w:date="2012-10-18T09:40:00Z">
        <w:r w:rsidRPr="000A0F15">
          <w:rPr>
            <w:rFonts w:ascii="Arial Narrow" w:hAnsi="Arial Narrow" w:cs="Tahoma"/>
            <w:color w:val="000000"/>
            <w:sz w:val="24"/>
            <w:szCs w:val="24"/>
            <w:rPrChange w:id="7068" w:author="User" w:date="2012-10-19T18:57:00Z">
              <w:rPr/>
            </w:rPrChange>
          </w:rPr>
          <w:delText>le remblaiement des trous créés par le dessouchage,</w:delText>
        </w:r>
      </w:del>
    </w:p>
    <w:p w14:paraId="7E446DB7" w14:textId="77777777" w:rsidR="003D65D4" w:rsidRPr="000A0F15" w:rsidRDefault="003D65D4">
      <w:pPr>
        <w:pStyle w:val="Style1"/>
        <w:widowControl/>
        <w:spacing w:before="120"/>
        <w:rPr>
          <w:del w:id="7069" w:author="User" w:date="2012-10-18T09:40:00Z"/>
          <w:rFonts w:ascii="Arial Narrow" w:hAnsi="Arial Narrow" w:cs="Tahoma"/>
          <w:color w:val="000000"/>
          <w:sz w:val="24"/>
          <w:szCs w:val="24"/>
          <w:rPrChange w:id="7070" w:author="User" w:date="2012-10-19T18:57:00Z">
            <w:rPr>
              <w:del w:id="7071" w:author="User" w:date="2012-10-18T09:40:00Z"/>
            </w:rPr>
          </w:rPrChange>
        </w:rPr>
        <w:pPrChange w:id="7072" w:author="User" w:date="2012-10-19T18:57:00Z">
          <w:pPr>
            <w:pStyle w:val="Retraitcorpsdetexte"/>
            <w:numPr>
              <w:numId w:val="44"/>
            </w:numPr>
            <w:tabs>
              <w:tab w:val="num" w:pos="2487"/>
            </w:tabs>
            <w:ind w:left="2487" w:hanging="360"/>
            <w:jc w:val="both"/>
          </w:pPr>
        </w:pPrChange>
      </w:pPr>
      <w:del w:id="7073" w:author="User" w:date="2012-10-18T09:40:00Z">
        <w:r w:rsidRPr="000A0F15">
          <w:rPr>
            <w:rFonts w:ascii="Arial Narrow" w:hAnsi="Arial Narrow" w:cs="Tahoma"/>
            <w:color w:val="000000"/>
            <w:sz w:val="24"/>
            <w:szCs w:val="24"/>
            <w:rPrChange w:id="7074" w:author="User" w:date="2012-10-19T18:57:00Z">
              <w:rPr/>
            </w:rPrChange>
          </w:rPr>
          <w:delText>l'enlèvement des produits de curage des fossés, son chargement, son transport quelle que soit la distance, son déchargement et sa mise en dépôt provisoire ou définitif dans un lieu agréé par le Maître d’œuvre ,</w:delText>
        </w:r>
      </w:del>
      <w:ins w:id="7075" w:author="TEG" w:date="2009-07-06T11:16:00Z">
        <w:del w:id="7076" w:author="User" w:date="2012-10-18T09:40:00Z">
          <w:r w:rsidRPr="000A0F15">
            <w:rPr>
              <w:rFonts w:ascii="Arial Narrow" w:hAnsi="Arial Narrow" w:cs="Tahoma"/>
              <w:color w:val="000000"/>
              <w:sz w:val="24"/>
              <w:szCs w:val="24"/>
              <w:rPrChange w:id="7077" w:author="User" w:date="2012-10-19T18:57:00Z">
                <w:rPr/>
              </w:rPrChange>
            </w:rPr>
            <w:delText>d’œuvre,</w:delText>
          </w:r>
        </w:del>
      </w:ins>
    </w:p>
    <w:p w14:paraId="2231F773" w14:textId="77777777" w:rsidR="003D65D4" w:rsidRPr="000A0F15" w:rsidRDefault="003D65D4">
      <w:pPr>
        <w:pStyle w:val="Style1"/>
        <w:widowControl/>
        <w:spacing w:before="120"/>
        <w:rPr>
          <w:del w:id="7078" w:author="User" w:date="2012-10-18T09:40:00Z"/>
          <w:rFonts w:ascii="Arial Narrow" w:hAnsi="Arial Narrow" w:cs="Tahoma"/>
          <w:color w:val="000000"/>
          <w:sz w:val="24"/>
          <w:szCs w:val="24"/>
          <w:rPrChange w:id="7079" w:author="User" w:date="2012-10-19T18:57:00Z">
            <w:rPr>
              <w:del w:id="7080" w:author="User" w:date="2012-10-18T09:40:00Z"/>
            </w:rPr>
          </w:rPrChange>
        </w:rPr>
        <w:pPrChange w:id="7081" w:author="User" w:date="2012-10-19T18:57:00Z">
          <w:pPr>
            <w:pStyle w:val="Retraitcorpsdetexte"/>
            <w:numPr>
              <w:numId w:val="44"/>
            </w:numPr>
            <w:tabs>
              <w:tab w:val="num" w:pos="2487"/>
            </w:tabs>
            <w:ind w:left="2487" w:hanging="360"/>
            <w:jc w:val="both"/>
          </w:pPr>
        </w:pPrChange>
      </w:pPr>
      <w:del w:id="7082" w:author="User" w:date="2012-10-18T09:40:00Z">
        <w:r w:rsidRPr="000A0F15">
          <w:rPr>
            <w:rFonts w:ascii="Arial Narrow" w:hAnsi="Arial Narrow" w:cs="Tahoma"/>
            <w:color w:val="000000"/>
            <w:sz w:val="24"/>
            <w:szCs w:val="24"/>
            <w:rPrChange w:id="7083" w:author="User" w:date="2012-10-19T18:57:00Z">
              <w:rPr/>
            </w:rPrChange>
          </w:rPr>
          <w:delText>toutes les indemnisations éventuelles des riverains,</w:delText>
        </w:r>
      </w:del>
    </w:p>
    <w:p w14:paraId="71EEB4E4" w14:textId="77777777" w:rsidR="003D65D4" w:rsidRPr="000A0F15" w:rsidRDefault="003D65D4">
      <w:pPr>
        <w:spacing w:before="120"/>
        <w:rPr>
          <w:del w:id="7084" w:author="User" w:date="2012-10-18T09:40:00Z"/>
          <w:rFonts w:ascii="Arial Narrow" w:hAnsi="Arial Narrow" w:cs="Tahoma"/>
          <w:color w:val="000000"/>
        </w:rPr>
        <w:pPrChange w:id="7085" w:author="User" w:date="2012-10-19T18:57:00Z">
          <w:pPr>
            <w:numPr>
              <w:numId w:val="43"/>
            </w:numPr>
            <w:tabs>
              <w:tab w:val="num" w:pos="2487"/>
            </w:tabs>
            <w:ind w:left="2487" w:hanging="360"/>
          </w:pPr>
        </w:pPrChange>
      </w:pPr>
      <w:del w:id="7086" w:author="User" w:date="2012-10-18T09:40:00Z">
        <w:r w:rsidRPr="000A0F15" w:rsidDel="001132F9">
          <w:rPr>
            <w:rFonts w:ascii="Arial Narrow" w:hAnsi="Arial Narrow" w:cs="Tahoma"/>
            <w:color w:val="000000"/>
          </w:rPr>
          <w:delText>toutes sujétions liées à l’environnement.</w:delText>
        </w:r>
      </w:del>
    </w:p>
    <w:p w14:paraId="6D9E7EEB" w14:textId="77777777" w:rsidR="003D65D4" w:rsidRPr="000A0F15" w:rsidRDefault="003D65D4">
      <w:pPr>
        <w:pStyle w:val="Style1"/>
        <w:widowControl/>
        <w:spacing w:before="120"/>
        <w:rPr>
          <w:rFonts w:ascii="Arial Narrow" w:hAnsi="Arial Narrow" w:cs="Tahoma"/>
          <w:color w:val="000000"/>
          <w:sz w:val="24"/>
          <w:szCs w:val="24"/>
          <w:rPrChange w:id="7087" w:author="User" w:date="2012-10-19T18:57:00Z">
            <w:rPr/>
          </w:rPrChange>
        </w:rPr>
        <w:pPrChange w:id="7088" w:author="User" w:date="2012-10-19T18:57:00Z">
          <w:pPr>
            <w:pStyle w:val="Retraitcorpsdetexte"/>
            <w:jc w:val="both"/>
          </w:pPr>
        </w:pPrChange>
      </w:pPr>
      <w:r w:rsidRPr="000A0F15">
        <w:rPr>
          <w:rFonts w:ascii="Arial Narrow" w:hAnsi="Arial Narrow" w:cs="Tahoma"/>
          <w:color w:val="000000"/>
          <w:sz w:val="24"/>
          <w:szCs w:val="24"/>
          <w:rPrChange w:id="7089" w:author="User" w:date="2012-10-19T18:57:00Z">
            <w:rPr/>
          </w:rPrChange>
        </w:rPr>
        <w:t>La quantité à prendre en compte, constatée contradictoirement, est le METRE CARRE (m²) mesuré horizontalement, quel que soit l’état de chacun des deux accotements.</w:t>
      </w:r>
    </w:p>
    <w:p w14:paraId="7477F361" w14:textId="77777777" w:rsidR="003D65D4" w:rsidRPr="000A0F15" w:rsidDel="00FD4398" w:rsidRDefault="003D65D4" w:rsidP="003D65D4">
      <w:pPr>
        <w:pStyle w:val="Style1"/>
        <w:rPr>
          <w:ins w:id="7090" w:author="HP" w:date="2012-01-18T16:32:00Z"/>
          <w:del w:id="7091" w:author="User" w:date="2012-10-19T18:57:00Z"/>
          <w:rFonts w:ascii="Arial Narrow" w:hAnsi="Arial Narrow" w:cs="Tahoma"/>
          <w:color w:val="000000"/>
          <w:sz w:val="24"/>
          <w:szCs w:val="24"/>
        </w:rPr>
      </w:pPr>
    </w:p>
    <w:p w14:paraId="38C0D3BD" w14:textId="77777777" w:rsidR="003D65D4" w:rsidRPr="000A0F15" w:rsidDel="001132F9" w:rsidRDefault="003D65D4" w:rsidP="003D65D4">
      <w:pPr>
        <w:pStyle w:val="Style1"/>
        <w:rPr>
          <w:ins w:id="7092" w:author="HP" w:date="2012-01-18T16:32:00Z"/>
          <w:del w:id="7093" w:author="User" w:date="2012-10-18T09:42:00Z"/>
          <w:rFonts w:ascii="Arial Narrow" w:hAnsi="Arial Narrow" w:cs="Tahoma"/>
          <w:color w:val="000000"/>
          <w:sz w:val="24"/>
          <w:szCs w:val="24"/>
        </w:rPr>
      </w:pPr>
      <w:ins w:id="7094" w:author="HP" w:date="2012-01-18T16:32:00Z">
        <w:del w:id="7095" w:author="User" w:date="2012-10-18T09:42:00Z">
          <w:r w:rsidRPr="000A0F15" w:rsidDel="001132F9">
            <w:rPr>
              <w:rFonts w:ascii="Arial Narrow" w:hAnsi="Arial Narrow" w:cs="Tahoma"/>
              <w:color w:val="000000"/>
              <w:sz w:val="24"/>
              <w:szCs w:val="24"/>
            </w:rPr>
            <w:delText>Prix n° 102a</w:delText>
          </w:r>
          <w:r w:rsidRPr="000A0F15" w:rsidDel="001132F9">
            <w:rPr>
              <w:rFonts w:ascii="Arial Narrow" w:hAnsi="Arial Narrow" w:cs="Tahoma"/>
              <w:color w:val="000000"/>
              <w:sz w:val="24"/>
              <w:szCs w:val="24"/>
            </w:rPr>
            <w:tab/>
            <w:delText>Déforestage</w:delText>
          </w:r>
        </w:del>
      </w:ins>
    </w:p>
    <w:p w14:paraId="5887CB1B" w14:textId="77777777" w:rsidR="003D65D4" w:rsidRPr="000A0F15" w:rsidDel="001132F9" w:rsidRDefault="003D65D4" w:rsidP="003D65D4">
      <w:pPr>
        <w:pStyle w:val="Style1"/>
        <w:rPr>
          <w:ins w:id="7096" w:author="HP" w:date="2012-01-18T16:32:00Z"/>
          <w:del w:id="7097" w:author="User" w:date="2012-10-18T09:42:00Z"/>
          <w:rFonts w:ascii="Arial Narrow" w:hAnsi="Arial Narrow" w:cs="Tahoma"/>
          <w:color w:val="000000"/>
          <w:sz w:val="24"/>
          <w:szCs w:val="24"/>
        </w:rPr>
      </w:pPr>
      <w:ins w:id="7098" w:author="HP" w:date="2012-01-18T16:32:00Z">
        <w:del w:id="7099" w:author="User" w:date="2012-10-18T09:42:00Z">
          <w:r w:rsidRPr="000A0F15" w:rsidDel="001132F9">
            <w:rPr>
              <w:rFonts w:ascii="Arial Narrow" w:hAnsi="Arial Narrow" w:cs="Tahoma"/>
              <w:color w:val="000000"/>
              <w:sz w:val="24"/>
              <w:szCs w:val="24"/>
            </w:rPr>
            <w:delText>Prix n° 102</w:delText>
          </w:r>
        </w:del>
        <w:del w:id="7100" w:author="User" w:date="2012-10-09T13:28:00Z">
          <w:r w:rsidRPr="000A0F15" w:rsidDel="00BA2D89">
            <w:rPr>
              <w:rFonts w:ascii="Arial Narrow" w:hAnsi="Arial Narrow" w:cs="Tahoma"/>
              <w:color w:val="000000"/>
              <w:sz w:val="24"/>
              <w:szCs w:val="24"/>
            </w:rPr>
            <w:delText>b</w:delText>
          </w:r>
        </w:del>
        <w:del w:id="7101" w:author="User" w:date="2012-10-18T09:42:00Z">
          <w:r w:rsidRPr="000A0F15" w:rsidDel="001132F9">
            <w:rPr>
              <w:rFonts w:ascii="Arial Narrow" w:hAnsi="Arial Narrow" w:cs="Tahoma"/>
              <w:color w:val="000000"/>
              <w:sz w:val="24"/>
              <w:szCs w:val="24"/>
            </w:rPr>
            <w:tab/>
            <w:delText>Désouchage au bulldozer des bambous</w:delText>
          </w:r>
        </w:del>
      </w:ins>
    </w:p>
    <w:p w14:paraId="6C87B5A7" w14:textId="77777777" w:rsidR="003D65D4" w:rsidRPr="000A0F15" w:rsidDel="001132F9" w:rsidRDefault="003D65D4" w:rsidP="003D65D4">
      <w:pPr>
        <w:pStyle w:val="Style1"/>
        <w:rPr>
          <w:del w:id="7102" w:author="User" w:date="2012-10-18T09:42:00Z"/>
          <w:rFonts w:ascii="Arial Narrow" w:hAnsi="Arial Narrow" w:cs="Tahoma"/>
          <w:color w:val="000000"/>
          <w:sz w:val="24"/>
          <w:szCs w:val="24"/>
        </w:rPr>
      </w:pPr>
    </w:p>
    <w:p w14:paraId="1BFADE01" w14:textId="77777777" w:rsidR="003D65D4" w:rsidRPr="000A0F15" w:rsidRDefault="003D65D4">
      <w:pPr>
        <w:pStyle w:val="Style1"/>
        <w:widowControl/>
        <w:spacing w:before="120"/>
        <w:rPr>
          <w:del w:id="7103" w:author="User" w:date="2012-10-19T18:57:00Z"/>
          <w:rFonts w:ascii="Arial Narrow" w:hAnsi="Arial Narrow" w:cs="Tahoma"/>
          <w:color w:val="000000"/>
          <w:sz w:val="24"/>
          <w:szCs w:val="24"/>
          <w:rPrChange w:id="7104" w:author="User" w:date="2012-10-19T18:57:00Z">
            <w:rPr>
              <w:del w:id="7105" w:author="User" w:date="2012-10-19T18:57:00Z"/>
            </w:rPr>
          </w:rPrChange>
        </w:rPr>
        <w:pPrChange w:id="7106" w:author="User" w:date="2012-10-19T18:57:00Z">
          <w:pPr>
            <w:pStyle w:val="Style1"/>
          </w:pPr>
        </w:pPrChange>
      </w:pPr>
    </w:p>
    <w:p w14:paraId="0223981F" w14:textId="77777777" w:rsidR="003D65D4" w:rsidRPr="000A0F15" w:rsidDel="00517BAF" w:rsidRDefault="003D65D4" w:rsidP="003D65D4">
      <w:pPr>
        <w:pStyle w:val="Style1"/>
        <w:rPr>
          <w:ins w:id="7107" w:author="Famille NDJOCK" w:date="2007-10-22T12:20:00Z"/>
          <w:del w:id="7108" w:author="User" w:date="2012-10-09T13:57:00Z"/>
          <w:rFonts w:ascii="Arial Narrow" w:hAnsi="Arial Narrow" w:cs="Tahoma"/>
          <w:color w:val="000000"/>
          <w:sz w:val="24"/>
          <w:szCs w:val="24"/>
        </w:rPr>
      </w:pPr>
    </w:p>
    <w:p w14:paraId="2A8F82E1" w14:textId="77777777" w:rsidR="003D65D4" w:rsidRPr="000A0F15" w:rsidDel="00517BAF" w:rsidRDefault="003D65D4" w:rsidP="003D65D4">
      <w:pPr>
        <w:pStyle w:val="Style1"/>
        <w:rPr>
          <w:ins w:id="7109" w:author="Famille NDJOCK" w:date="2007-10-22T12:20:00Z"/>
          <w:del w:id="7110" w:author="User" w:date="2012-10-09T13:57:00Z"/>
          <w:rFonts w:ascii="Arial Narrow" w:hAnsi="Arial Narrow" w:cs="Tahoma"/>
          <w:color w:val="000000"/>
          <w:sz w:val="24"/>
          <w:szCs w:val="24"/>
        </w:rPr>
      </w:pPr>
    </w:p>
    <w:p w14:paraId="5E9CAC42" w14:textId="77777777" w:rsidR="003D65D4" w:rsidRPr="000A0F15" w:rsidDel="00517BAF" w:rsidRDefault="003D65D4" w:rsidP="003D65D4">
      <w:pPr>
        <w:pStyle w:val="Style1"/>
        <w:rPr>
          <w:del w:id="7111" w:author="User" w:date="2012-10-09T13:57:00Z"/>
          <w:rFonts w:ascii="Arial Narrow" w:hAnsi="Arial Narrow" w:cs="Tahoma"/>
          <w:color w:val="000000"/>
          <w:sz w:val="24"/>
          <w:szCs w:val="24"/>
        </w:rPr>
      </w:pPr>
    </w:p>
    <w:p w14:paraId="683B7202" w14:textId="77777777" w:rsidR="003D65D4" w:rsidRPr="000A0F15" w:rsidRDefault="003D65D4">
      <w:pPr>
        <w:pStyle w:val="Titre5"/>
        <w:rPr>
          <w:ins w:id="7112" w:author="Famille NDJOCK" w:date="2007-10-22T12:24:00Z"/>
          <w:del w:id="7113" w:author="User" w:date="2012-10-18T09:50:00Z"/>
          <w:rFonts w:ascii="Arial Narrow" w:hAnsi="Arial Narrow" w:cs="Tahoma"/>
          <w:color w:val="000000"/>
          <w:rPrChange w:id="7114" w:author="User" w:date="2012-10-19T18:57:00Z">
            <w:rPr>
              <w:ins w:id="7115" w:author="Famille NDJOCK" w:date="2007-10-22T12:24:00Z"/>
              <w:del w:id="7116" w:author="User" w:date="2012-10-18T09:50:00Z"/>
            </w:rPr>
          </w:rPrChange>
        </w:rPr>
        <w:pPrChange w:id="7117" w:author="User" w:date="2012-10-19T18:58:00Z">
          <w:pPr>
            <w:pStyle w:val="Style1"/>
          </w:pPr>
        </w:pPrChange>
      </w:pPr>
    </w:p>
    <w:p w14:paraId="4B91986F" w14:textId="77777777" w:rsidR="003D65D4" w:rsidRPr="000A0F15" w:rsidRDefault="003D65D4">
      <w:pPr>
        <w:pStyle w:val="Titre5"/>
        <w:rPr>
          <w:del w:id="7118" w:author="User" w:date="2012-10-19T18:58:00Z"/>
          <w:rFonts w:ascii="Arial Narrow" w:hAnsi="Arial Narrow" w:cs="Tahoma"/>
          <w:color w:val="000000"/>
          <w:rPrChange w:id="7119" w:author="User" w:date="2012-10-19T18:57:00Z">
            <w:rPr>
              <w:del w:id="7120" w:author="User" w:date="2012-10-19T18:58:00Z"/>
            </w:rPr>
          </w:rPrChange>
        </w:rPr>
        <w:pPrChange w:id="7121" w:author="User" w:date="2012-10-19T18:58:00Z">
          <w:pPr>
            <w:pStyle w:val="Style1"/>
          </w:pPr>
        </w:pPrChange>
      </w:pPr>
    </w:p>
    <w:p w14:paraId="2B91AEC5" w14:textId="7204EEB3" w:rsidR="003D65D4" w:rsidRPr="000A0F15" w:rsidRDefault="003D65D4">
      <w:pPr>
        <w:pStyle w:val="Titre5"/>
        <w:rPr>
          <w:rFonts w:ascii="Arial Narrow" w:hAnsi="Arial Narrow" w:cs="Tahoma"/>
          <w:color w:val="000000"/>
          <w:rPrChange w:id="7122" w:author="User" w:date="2012-10-19T18:58:00Z">
            <w:rPr/>
          </w:rPrChange>
        </w:rPr>
        <w:pPrChange w:id="7123" w:author="User" w:date="2012-10-19T18:58:00Z">
          <w:pPr>
            <w:pStyle w:val="Style1"/>
            <w:ind w:left="0" w:firstLine="567"/>
          </w:pPr>
        </w:pPrChange>
      </w:pPr>
      <w:r w:rsidRPr="000A0F15">
        <w:rPr>
          <w:rFonts w:ascii="Arial Narrow" w:hAnsi="Arial Narrow" w:cs="Tahoma"/>
          <w:b/>
          <w:bCs/>
          <w:i/>
          <w:iCs/>
          <w:color w:val="000000"/>
          <w:rPrChange w:id="7124" w:author="User" w:date="2012-10-19T18:58:00Z">
            <w:rPr>
              <w:b/>
              <w:bCs/>
              <w:i/>
              <w:iCs/>
            </w:rPr>
          </w:rPrChange>
        </w:rPr>
        <w:t xml:space="preserve">REMBLAIS PROVENANT D'EMPRUNT (Prix </w:t>
      </w:r>
      <w:ins w:id="7125" w:author="User" w:date="2012-10-09T13:59:00Z">
        <w:r w:rsidRPr="000A0F15">
          <w:rPr>
            <w:rFonts w:ascii="Arial Narrow" w:hAnsi="Arial Narrow" w:cs="Tahoma"/>
            <w:b/>
            <w:bCs/>
            <w:i/>
            <w:iCs/>
            <w:color w:val="000000"/>
            <w:rPrChange w:id="7126" w:author="User" w:date="2012-10-19T18:58:00Z">
              <w:rPr>
                <w:b/>
                <w:bCs/>
                <w:i/>
                <w:iCs/>
              </w:rPr>
            </w:rPrChange>
          </w:rPr>
          <w:t>TM</w:t>
        </w:r>
      </w:ins>
      <w:r w:rsidRPr="000A0F15">
        <w:rPr>
          <w:rFonts w:ascii="Arial Narrow" w:hAnsi="Arial Narrow" w:cs="Tahoma"/>
          <w:b/>
          <w:bCs/>
          <w:i/>
          <w:iCs/>
          <w:color w:val="000000"/>
          <w:rPrChange w:id="7127" w:author="User" w:date="2012-10-19T18:58:00Z">
            <w:rPr>
              <w:b/>
              <w:bCs/>
              <w:i/>
              <w:iCs/>
            </w:rPr>
          </w:rPrChange>
        </w:rPr>
        <w:t>108</w:t>
      </w:r>
      <w:r w:rsidR="00A22DB1" w:rsidRPr="000A0F15">
        <w:rPr>
          <w:rFonts w:ascii="Arial Narrow" w:hAnsi="Arial Narrow" w:cs="Tahoma"/>
          <w:b/>
          <w:bCs/>
          <w:i/>
          <w:iCs/>
          <w:color w:val="000000"/>
        </w:rPr>
        <w:t>a</w:t>
      </w:r>
      <w:r w:rsidRPr="000A0F15">
        <w:rPr>
          <w:rFonts w:ascii="Arial Narrow" w:hAnsi="Arial Narrow" w:cs="Tahoma"/>
          <w:b/>
          <w:bCs/>
          <w:i/>
          <w:iCs/>
          <w:color w:val="000000"/>
          <w:rPrChange w:id="7128" w:author="User" w:date="2012-10-19T18:58:00Z">
            <w:rPr>
              <w:b/>
              <w:bCs/>
              <w:i/>
              <w:iCs/>
            </w:rPr>
          </w:rPrChange>
        </w:rPr>
        <w:t>)</w:t>
      </w:r>
    </w:p>
    <w:p w14:paraId="0EEA8A3F" w14:textId="77777777" w:rsidR="003D65D4" w:rsidRPr="000A0F15" w:rsidRDefault="003D65D4">
      <w:pPr>
        <w:pStyle w:val="Style1"/>
        <w:widowControl/>
        <w:spacing w:before="120"/>
        <w:rPr>
          <w:rFonts w:ascii="Arial Narrow" w:hAnsi="Arial Narrow" w:cs="Tahoma"/>
          <w:color w:val="000000"/>
          <w:sz w:val="24"/>
          <w:szCs w:val="24"/>
          <w:rPrChange w:id="7129" w:author="User" w:date="2012-10-19T18:58:00Z">
            <w:rPr/>
          </w:rPrChange>
        </w:rPr>
        <w:pPrChange w:id="7130" w:author="User" w:date="2012-10-19T18:58:00Z">
          <w:pPr>
            <w:pStyle w:val="Style1"/>
          </w:pPr>
        </w:pPrChange>
      </w:pPr>
      <w:r w:rsidRPr="000A0F15">
        <w:rPr>
          <w:rFonts w:ascii="Arial Narrow" w:hAnsi="Arial Narrow" w:cs="Tahoma"/>
          <w:color w:val="000000"/>
          <w:sz w:val="24"/>
          <w:szCs w:val="24"/>
          <w:rPrChange w:id="7131" w:author="User" w:date="2012-10-19T18:58:00Z">
            <w:rPr/>
          </w:rPrChange>
        </w:rPr>
        <w:t xml:space="preserve">Ce prix rémunère la réalisation de remblai en provenance d'emprunts </w:t>
      </w:r>
      <w:del w:id="7132" w:author="User" w:date="2012-10-18T09:50:00Z">
        <w:r w:rsidRPr="000A0F15">
          <w:rPr>
            <w:rFonts w:ascii="Arial Narrow" w:hAnsi="Arial Narrow" w:cs="Tahoma"/>
            <w:color w:val="000000"/>
            <w:sz w:val="24"/>
            <w:szCs w:val="24"/>
            <w:rPrChange w:id="7133" w:author="User" w:date="2012-10-19T18:58:00Z">
              <w:rPr/>
            </w:rPrChange>
          </w:rPr>
          <w:delText xml:space="preserve"> </w:delText>
        </w:r>
      </w:del>
      <w:r w:rsidRPr="000A0F15">
        <w:rPr>
          <w:rFonts w:ascii="Arial Narrow" w:hAnsi="Arial Narrow" w:cs="Tahoma"/>
          <w:color w:val="000000"/>
          <w:sz w:val="24"/>
          <w:szCs w:val="24"/>
          <w:rPrChange w:id="7134" w:author="User" w:date="2012-10-19T18:58:00Z">
            <w:rPr/>
          </w:rPrChange>
        </w:rPr>
        <w:t>de diverses natures pour l'exécution de tous remblais en grande ou petite masse, conformément aux spécifications du présent CCTP.</w:t>
      </w:r>
      <w:ins w:id="7135" w:author="User" w:date="2012-10-18T10:47:00Z">
        <w:r w:rsidRPr="000A0F15">
          <w:rPr>
            <w:rFonts w:ascii="Arial Narrow" w:hAnsi="Arial Narrow" w:cs="Tahoma"/>
            <w:color w:val="000000"/>
            <w:sz w:val="24"/>
            <w:szCs w:val="24"/>
            <w:rPrChange w:id="7136" w:author="User" w:date="2012-10-19T18:58:00Z">
              <w:rPr/>
            </w:rPrChange>
          </w:rPr>
          <w:t xml:space="preserve"> Il comprend également le malaxage éventuel </w:t>
        </w:r>
      </w:ins>
      <w:ins w:id="7137" w:author="User" w:date="2012-10-18T10:48:00Z">
        <w:r w:rsidRPr="000A0F15">
          <w:rPr>
            <w:rFonts w:ascii="Arial Narrow" w:hAnsi="Arial Narrow" w:cs="Tahoma"/>
            <w:color w:val="000000"/>
            <w:sz w:val="24"/>
            <w:szCs w:val="24"/>
            <w:rPrChange w:id="7138" w:author="User" w:date="2012-10-19T18:58:00Z">
              <w:rPr/>
            </w:rPrChange>
          </w:rPr>
          <w:t>pour les</w:t>
        </w:r>
      </w:ins>
      <w:ins w:id="7139" w:author="User" w:date="2012-10-18T10:47:00Z">
        <w:r w:rsidRPr="000A0F15">
          <w:rPr>
            <w:rFonts w:ascii="Arial Narrow" w:hAnsi="Arial Narrow" w:cs="Tahoma"/>
            <w:color w:val="000000"/>
            <w:sz w:val="24"/>
            <w:szCs w:val="24"/>
            <w:rPrChange w:id="7140" w:author="User" w:date="2012-10-19T18:58:00Z">
              <w:rPr/>
            </w:rPrChange>
          </w:rPr>
          <w:t xml:space="preserve"> matériaux composés.</w:t>
        </w:r>
      </w:ins>
    </w:p>
    <w:p w14:paraId="56C63BB9" w14:textId="77777777" w:rsidR="003D65D4" w:rsidRPr="000A0F15" w:rsidRDefault="003D65D4">
      <w:pPr>
        <w:pStyle w:val="Style1"/>
        <w:widowControl/>
        <w:spacing w:before="120"/>
        <w:rPr>
          <w:del w:id="7141" w:author="User" w:date="2012-10-19T18:58:00Z"/>
          <w:rFonts w:ascii="Arial Narrow" w:hAnsi="Arial Narrow" w:cs="Tahoma"/>
          <w:color w:val="000000"/>
          <w:sz w:val="24"/>
          <w:szCs w:val="24"/>
          <w:rPrChange w:id="7142" w:author="User" w:date="2012-10-19T18:58:00Z">
            <w:rPr>
              <w:del w:id="7143" w:author="User" w:date="2012-10-19T18:58:00Z"/>
            </w:rPr>
          </w:rPrChange>
        </w:rPr>
        <w:pPrChange w:id="7144" w:author="User" w:date="2012-10-19T18:58:00Z">
          <w:pPr>
            <w:pStyle w:val="Style1"/>
          </w:pPr>
        </w:pPrChange>
      </w:pPr>
    </w:p>
    <w:p w14:paraId="0DEE01D3" w14:textId="77777777" w:rsidR="003D65D4" w:rsidRPr="000A0F15" w:rsidRDefault="003D65D4">
      <w:pPr>
        <w:pStyle w:val="Style1"/>
        <w:widowControl/>
        <w:spacing w:before="120"/>
        <w:rPr>
          <w:del w:id="7145" w:author="User" w:date="2012-10-18T09:50:00Z"/>
          <w:rFonts w:ascii="Arial Narrow" w:hAnsi="Arial Narrow" w:cs="Tahoma"/>
          <w:color w:val="000000"/>
          <w:sz w:val="24"/>
          <w:szCs w:val="24"/>
          <w:rPrChange w:id="7146" w:author="User" w:date="2012-10-19T18:58:00Z">
            <w:rPr>
              <w:del w:id="7147" w:author="User" w:date="2012-10-18T09:50:00Z"/>
            </w:rPr>
          </w:rPrChange>
        </w:rPr>
        <w:pPrChange w:id="7148" w:author="User" w:date="2012-10-19T18:58:00Z">
          <w:pPr>
            <w:pStyle w:val="Style1"/>
          </w:pPr>
        </w:pPrChange>
      </w:pPr>
      <w:del w:id="7149" w:author="User" w:date="2012-10-18T09:50:00Z">
        <w:r w:rsidRPr="000A0F15">
          <w:rPr>
            <w:rFonts w:ascii="Arial Narrow" w:hAnsi="Arial Narrow" w:cs="Tahoma"/>
            <w:color w:val="000000"/>
            <w:sz w:val="24"/>
            <w:szCs w:val="24"/>
            <w:rPrChange w:id="7150" w:author="User" w:date="2012-10-19T18:58:00Z">
              <w:rPr/>
            </w:rPrChange>
          </w:rPr>
          <w:delText xml:space="preserve">Ce prix comprend : </w:delText>
        </w:r>
      </w:del>
    </w:p>
    <w:p w14:paraId="7EC8B86A" w14:textId="77777777" w:rsidR="003D65D4" w:rsidRPr="000A0F15" w:rsidRDefault="003D65D4">
      <w:pPr>
        <w:pStyle w:val="Style1"/>
        <w:widowControl/>
        <w:spacing w:before="120"/>
        <w:rPr>
          <w:del w:id="7151" w:author="User" w:date="2012-10-18T09:50:00Z"/>
          <w:rFonts w:ascii="Arial Narrow" w:hAnsi="Arial Narrow" w:cs="Tahoma"/>
          <w:color w:val="000000"/>
          <w:sz w:val="24"/>
          <w:szCs w:val="24"/>
          <w:rPrChange w:id="7152" w:author="User" w:date="2012-10-19T18:58:00Z">
            <w:rPr>
              <w:del w:id="7153" w:author="User" w:date="2012-10-18T09:50:00Z"/>
            </w:rPr>
          </w:rPrChange>
        </w:rPr>
        <w:pPrChange w:id="7154" w:author="User" w:date="2012-10-19T18:58:00Z">
          <w:pPr>
            <w:pStyle w:val="Style1"/>
          </w:pPr>
        </w:pPrChange>
      </w:pPr>
    </w:p>
    <w:p w14:paraId="7557C69F" w14:textId="77777777" w:rsidR="003D65D4" w:rsidRPr="000A0F15" w:rsidRDefault="003D65D4">
      <w:pPr>
        <w:numPr>
          <w:ilvl w:val="0"/>
          <w:numId w:val="103"/>
        </w:numPr>
        <w:spacing w:before="120"/>
        <w:ind w:left="2487"/>
        <w:jc w:val="both"/>
        <w:rPr>
          <w:del w:id="7155" w:author="User" w:date="2012-10-18T09:50:00Z"/>
          <w:rFonts w:ascii="Arial Narrow" w:hAnsi="Arial Narrow" w:cs="Tahoma"/>
          <w:color w:val="000000"/>
          <w:rPrChange w:id="7156" w:author="User" w:date="2012-10-19T18:58:00Z">
            <w:rPr>
              <w:del w:id="7157" w:author="User" w:date="2012-10-18T09:50:00Z"/>
            </w:rPr>
          </w:rPrChange>
        </w:rPr>
        <w:pPrChange w:id="7158" w:author="User" w:date="2012-10-19T18:58:00Z">
          <w:pPr>
            <w:numPr>
              <w:numId w:val="47"/>
            </w:numPr>
            <w:tabs>
              <w:tab w:val="num" w:pos="2487"/>
            </w:tabs>
            <w:ind w:left="2487" w:hanging="720"/>
            <w:jc w:val="both"/>
          </w:pPr>
        </w:pPrChange>
      </w:pPr>
      <w:del w:id="7159" w:author="User" w:date="2012-10-18T09:50:00Z">
        <w:r w:rsidRPr="000A0F15">
          <w:rPr>
            <w:rFonts w:ascii="Arial Narrow" w:hAnsi="Arial Narrow" w:cs="Tahoma"/>
            <w:color w:val="000000"/>
            <w:rPrChange w:id="7160" w:author="User" w:date="2012-10-19T18:58:00Z">
              <w:rPr/>
            </w:rPrChange>
          </w:rPr>
          <w:delText>la préparation des lieux de carrière, ou d'emprunts, l'ouverture et l'entretien des accès et voies de circulation dans le périmètre de l'exploitation,</w:delText>
        </w:r>
      </w:del>
    </w:p>
    <w:p w14:paraId="436BB560" w14:textId="77777777" w:rsidR="003D65D4" w:rsidRPr="000A0F15" w:rsidRDefault="003D65D4">
      <w:pPr>
        <w:numPr>
          <w:ilvl w:val="0"/>
          <w:numId w:val="103"/>
        </w:numPr>
        <w:spacing w:before="120"/>
        <w:ind w:left="2487"/>
        <w:jc w:val="both"/>
        <w:rPr>
          <w:del w:id="7161" w:author="User" w:date="2012-10-18T09:50:00Z"/>
          <w:rFonts w:ascii="Arial Narrow" w:hAnsi="Arial Narrow" w:cs="Tahoma"/>
          <w:color w:val="000000"/>
          <w:rPrChange w:id="7162" w:author="User" w:date="2012-10-19T18:58:00Z">
            <w:rPr>
              <w:del w:id="7163" w:author="User" w:date="2012-10-18T09:50:00Z"/>
            </w:rPr>
          </w:rPrChange>
        </w:rPr>
        <w:pPrChange w:id="7164" w:author="User" w:date="2012-10-19T18:58:00Z">
          <w:pPr>
            <w:numPr>
              <w:numId w:val="47"/>
            </w:numPr>
            <w:tabs>
              <w:tab w:val="num" w:pos="2487"/>
            </w:tabs>
            <w:ind w:left="2487" w:hanging="720"/>
            <w:jc w:val="both"/>
          </w:pPr>
        </w:pPrChange>
      </w:pPr>
      <w:del w:id="7165" w:author="User" w:date="2012-10-18T09:50:00Z">
        <w:r w:rsidRPr="000A0F15">
          <w:rPr>
            <w:rFonts w:ascii="Arial Narrow" w:hAnsi="Arial Narrow" w:cs="Tahoma"/>
            <w:color w:val="000000"/>
            <w:rPrChange w:id="7166" w:author="User" w:date="2012-10-19T18:58:00Z">
              <w:rPr/>
            </w:rPrChange>
          </w:rPr>
          <w:delText>les frais d'expropriation, toutes indemnités pour destruction de cultures ou perte de jouissance des lieux, toutes redevances d'extraction,</w:delText>
        </w:r>
      </w:del>
    </w:p>
    <w:p w14:paraId="161A0835" w14:textId="77777777" w:rsidR="003D65D4" w:rsidRPr="000A0F15" w:rsidRDefault="003D65D4">
      <w:pPr>
        <w:numPr>
          <w:ilvl w:val="0"/>
          <w:numId w:val="103"/>
        </w:numPr>
        <w:spacing w:before="120"/>
        <w:ind w:left="2487"/>
        <w:jc w:val="both"/>
        <w:rPr>
          <w:del w:id="7167" w:author="User" w:date="2012-10-18T09:50:00Z"/>
          <w:rFonts w:ascii="Arial Narrow" w:hAnsi="Arial Narrow" w:cs="Tahoma"/>
          <w:color w:val="000000"/>
          <w:rPrChange w:id="7168" w:author="User" w:date="2012-10-19T18:58:00Z">
            <w:rPr>
              <w:del w:id="7169" w:author="User" w:date="2012-10-18T09:50:00Z"/>
            </w:rPr>
          </w:rPrChange>
        </w:rPr>
        <w:pPrChange w:id="7170" w:author="User" w:date="2012-10-19T18:58:00Z">
          <w:pPr>
            <w:numPr>
              <w:numId w:val="47"/>
            </w:numPr>
            <w:tabs>
              <w:tab w:val="num" w:pos="2487"/>
            </w:tabs>
            <w:ind w:left="2487" w:hanging="720"/>
            <w:jc w:val="both"/>
          </w:pPr>
        </w:pPrChange>
      </w:pPr>
      <w:del w:id="7171" w:author="User" w:date="2012-10-18T09:50:00Z">
        <w:r w:rsidRPr="000A0F15">
          <w:rPr>
            <w:rFonts w:ascii="Arial Narrow" w:hAnsi="Arial Narrow" w:cs="Tahoma"/>
            <w:color w:val="000000"/>
            <w:rPrChange w:id="7172" w:author="User" w:date="2012-10-19T18:58:00Z">
              <w:rPr/>
            </w:rPrChange>
          </w:rPr>
          <w:delText>l'ouverture des emprunts et carrières, y compris débroussaillement, abattage d'arbres, enlèvement de terre végétale et découverte,</w:delText>
        </w:r>
      </w:del>
    </w:p>
    <w:p w14:paraId="7FB9950B" w14:textId="77777777" w:rsidR="003D65D4" w:rsidRPr="000A0F15" w:rsidRDefault="003D65D4">
      <w:pPr>
        <w:numPr>
          <w:ilvl w:val="0"/>
          <w:numId w:val="103"/>
        </w:numPr>
        <w:spacing w:before="120"/>
        <w:ind w:left="2487"/>
        <w:jc w:val="both"/>
        <w:rPr>
          <w:del w:id="7173" w:author="User" w:date="2012-10-18T09:50:00Z"/>
          <w:rFonts w:ascii="Arial Narrow" w:hAnsi="Arial Narrow" w:cs="Tahoma"/>
          <w:color w:val="000000"/>
          <w:rPrChange w:id="7174" w:author="User" w:date="2012-10-19T18:58:00Z">
            <w:rPr>
              <w:del w:id="7175" w:author="User" w:date="2012-10-18T09:50:00Z"/>
            </w:rPr>
          </w:rPrChange>
        </w:rPr>
        <w:pPrChange w:id="7176" w:author="User" w:date="2012-10-19T18:58:00Z">
          <w:pPr>
            <w:numPr>
              <w:numId w:val="47"/>
            </w:numPr>
            <w:tabs>
              <w:tab w:val="num" w:pos="2487"/>
            </w:tabs>
            <w:ind w:left="2487" w:hanging="720"/>
            <w:jc w:val="both"/>
          </w:pPr>
        </w:pPrChange>
      </w:pPr>
      <w:del w:id="7177" w:author="User" w:date="2012-10-18T09:50:00Z">
        <w:r w:rsidRPr="000A0F15">
          <w:rPr>
            <w:rFonts w:ascii="Arial Narrow" w:hAnsi="Arial Narrow" w:cs="Tahoma"/>
            <w:color w:val="000000"/>
            <w:rPrChange w:id="7178" w:author="User" w:date="2012-10-19T18:58:00Z">
              <w:rPr/>
            </w:rPrChange>
          </w:rPr>
          <w:delText>l'extraction des matériaux, leur stockage ou reprise sur stocks éventuels,</w:delText>
        </w:r>
      </w:del>
    </w:p>
    <w:p w14:paraId="0D97C541" w14:textId="77777777" w:rsidR="003D65D4" w:rsidRPr="000A0F15" w:rsidRDefault="003D65D4">
      <w:pPr>
        <w:numPr>
          <w:ilvl w:val="0"/>
          <w:numId w:val="103"/>
        </w:numPr>
        <w:spacing w:before="120"/>
        <w:ind w:left="2487"/>
        <w:jc w:val="both"/>
        <w:rPr>
          <w:del w:id="7179" w:author="User" w:date="2012-10-18T09:50:00Z"/>
          <w:rFonts w:ascii="Arial Narrow" w:hAnsi="Arial Narrow" w:cs="Tahoma"/>
          <w:color w:val="000000"/>
          <w:rPrChange w:id="7180" w:author="User" w:date="2012-10-19T18:58:00Z">
            <w:rPr>
              <w:del w:id="7181" w:author="User" w:date="2012-10-18T09:50:00Z"/>
            </w:rPr>
          </w:rPrChange>
        </w:rPr>
        <w:pPrChange w:id="7182" w:author="User" w:date="2012-10-19T18:58:00Z">
          <w:pPr>
            <w:numPr>
              <w:numId w:val="47"/>
            </w:numPr>
            <w:tabs>
              <w:tab w:val="num" w:pos="2487"/>
            </w:tabs>
            <w:ind w:left="2487" w:hanging="720"/>
            <w:jc w:val="both"/>
          </w:pPr>
        </w:pPrChange>
      </w:pPr>
      <w:del w:id="7183" w:author="User" w:date="2012-10-18T09:50:00Z">
        <w:r w:rsidRPr="000A0F15">
          <w:rPr>
            <w:rFonts w:ascii="Arial Narrow" w:hAnsi="Arial Narrow" w:cs="Tahoma"/>
            <w:color w:val="000000"/>
            <w:rPrChange w:id="7184" w:author="User" w:date="2012-10-19T18:58:00Z">
              <w:rPr/>
            </w:rPrChange>
          </w:rPr>
          <w:delText>la fourniture des matériaux à pied d’œuvre y compris le chargement, le transport n'excédant pas 5000 m, le déchargement, et le stockage,</w:delText>
        </w:r>
      </w:del>
    </w:p>
    <w:p w14:paraId="127704A4" w14:textId="77777777" w:rsidR="003D65D4" w:rsidRPr="000A0F15" w:rsidRDefault="003D65D4">
      <w:pPr>
        <w:numPr>
          <w:ilvl w:val="0"/>
          <w:numId w:val="103"/>
        </w:numPr>
        <w:spacing w:before="120"/>
        <w:ind w:left="2487"/>
        <w:jc w:val="both"/>
        <w:rPr>
          <w:del w:id="7185" w:author="User" w:date="2012-10-18T09:50:00Z"/>
          <w:rFonts w:ascii="Arial Narrow" w:hAnsi="Arial Narrow" w:cs="Tahoma"/>
          <w:color w:val="000000"/>
          <w:rPrChange w:id="7186" w:author="User" w:date="2012-10-19T18:58:00Z">
            <w:rPr>
              <w:del w:id="7187" w:author="User" w:date="2012-10-18T09:50:00Z"/>
            </w:rPr>
          </w:rPrChange>
        </w:rPr>
        <w:pPrChange w:id="7188" w:author="User" w:date="2012-10-19T18:58:00Z">
          <w:pPr>
            <w:numPr>
              <w:numId w:val="47"/>
            </w:numPr>
            <w:tabs>
              <w:tab w:val="num" w:pos="2487"/>
            </w:tabs>
            <w:ind w:left="2487" w:hanging="720"/>
            <w:jc w:val="both"/>
          </w:pPr>
        </w:pPrChange>
      </w:pPr>
      <w:del w:id="7189" w:author="User" w:date="2012-10-18T09:50:00Z">
        <w:r w:rsidRPr="000A0F15">
          <w:rPr>
            <w:rFonts w:ascii="Arial Narrow" w:hAnsi="Arial Narrow" w:cs="Tahoma"/>
            <w:color w:val="000000"/>
            <w:rPrChange w:id="7190" w:author="User" w:date="2012-10-19T18:58:00Z">
              <w:rPr/>
            </w:rPrChange>
          </w:rPr>
          <w:delText>le répandage des matériaux par couches compatibles avec les moyens de compactage et la nature des matériaux et le compactage tel que défini dans la description des travaux,</w:delText>
        </w:r>
      </w:del>
    </w:p>
    <w:p w14:paraId="7AF9B9A1" w14:textId="77777777" w:rsidR="003D65D4" w:rsidRPr="000A0F15" w:rsidRDefault="003D65D4">
      <w:pPr>
        <w:numPr>
          <w:ilvl w:val="0"/>
          <w:numId w:val="103"/>
        </w:numPr>
        <w:spacing w:before="120"/>
        <w:ind w:left="2487"/>
        <w:jc w:val="both"/>
        <w:rPr>
          <w:del w:id="7191" w:author="User" w:date="2012-10-18T09:50:00Z"/>
          <w:rFonts w:ascii="Arial Narrow" w:hAnsi="Arial Narrow" w:cs="Tahoma"/>
          <w:color w:val="000000"/>
          <w:rPrChange w:id="7192" w:author="User" w:date="2012-10-19T18:58:00Z">
            <w:rPr>
              <w:del w:id="7193" w:author="User" w:date="2012-10-18T09:50:00Z"/>
            </w:rPr>
          </w:rPrChange>
        </w:rPr>
        <w:pPrChange w:id="7194" w:author="User" w:date="2012-10-19T18:58:00Z">
          <w:pPr>
            <w:numPr>
              <w:numId w:val="47"/>
            </w:numPr>
            <w:tabs>
              <w:tab w:val="num" w:pos="2487"/>
            </w:tabs>
            <w:ind w:left="2487" w:hanging="720"/>
            <w:jc w:val="both"/>
          </w:pPr>
        </w:pPrChange>
      </w:pPr>
      <w:del w:id="7195" w:author="User" w:date="2012-10-18T09:50:00Z">
        <w:r w:rsidRPr="000A0F15">
          <w:rPr>
            <w:rFonts w:ascii="Arial Narrow" w:hAnsi="Arial Narrow" w:cs="Tahoma"/>
            <w:color w:val="000000"/>
            <w:rPrChange w:id="7196" w:author="User" w:date="2012-10-19T18:58:00Z">
              <w:rPr/>
            </w:rPrChange>
          </w:rPr>
          <w:delText>l'arrosage ou l'aération nécessaire pour l'obtention d'un meilleur compactage,</w:delText>
        </w:r>
      </w:del>
    </w:p>
    <w:p w14:paraId="59533C37" w14:textId="77777777" w:rsidR="003D65D4" w:rsidRPr="000A0F15" w:rsidRDefault="003D65D4">
      <w:pPr>
        <w:numPr>
          <w:ilvl w:val="0"/>
          <w:numId w:val="103"/>
        </w:numPr>
        <w:spacing w:before="120"/>
        <w:ind w:left="2487"/>
        <w:jc w:val="both"/>
        <w:rPr>
          <w:del w:id="7197" w:author="User" w:date="2012-10-18T09:50:00Z"/>
          <w:rFonts w:ascii="Arial Narrow" w:hAnsi="Arial Narrow" w:cs="Tahoma"/>
          <w:color w:val="000000"/>
          <w:rPrChange w:id="7198" w:author="User" w:date="2012-10-19T18:58:00Z">
            <w:rPr>
              <w:del w:id="7199" w:author="User" w:date="2012-10-18T09:50:00Z"/>
            </w:rPr>
          </w:rPrChange>
        </w:rPr>
        <w:pPrChange w:id="7200" w:author="User" w:date="2012-10-19T18:58:00Z">
          <w:pPr>
            <w:numPr>
              <w:numId w:val="47"/>
            </w:numPr>
            <w:tabs>
              <w:tab w:val="num" w:pos="2487"/>
            </w:tabs>
            <w:ind w:left="2487" w:hanging="720"/>
            <w:jc w:val="both"/>
          </w:pPr>
        </w:pPrChange>
      </w:pPr>
      <w:del w:id="7201" w:author="User" w:date="2012-10-18T09:50:00Z">
        <w:r w:rsidRPr="000A0F15">
          <w:rPr>
            <w:rFonts w:ascii="Arial Narrow" w:hAnsi="Arial Narrow" w:cs="Tahoma"/>
            <w:color w:val="000000"/>
            <w:rPrChange w:id="7202" w:author="User" w:date="2012-10-19T18:58:00Z">
              <w:rPr/>
            </w:rPrChange>
          </w:rPr>
          <w:delText>le compactage par des moyens appropriés,</w:delText>
        </w:r>
      </w:del>
    </w:p>
    <w:p w14:paraId="6939E504" w14:textId="77777777" w:rsidR="003D65D4" w:rsidRPr="000A0F15" w:rsidRDefault="003D65D4">
      <w:pPr>
        <w:numPr>
          <w:ilvl w:val="0"/>
          <w:numId w:val="103"/>
        </w:numPr>
        <w:spacing w:before="120"/>
        <w:ind w:left="2487"/>
        <w:jc w:val="both"/>
        <w:rPr>
          <w:del w:id="7203" w:author="User" w:date="2012-10-18T09:50:00Z"/>
          <w:rFonts w:ascii="Arial Narrow" w:hAnsi="Arial Narrow" w:cs="Tahoma"/>
          <w:color w:val="000000"/>
          <w:rPrChange w:id="7204" w:author="User" w:date="2012-10-19T18:58:00Z">
            <w:rPr>
              <w:del w:id="7205" w:author="User" w:date="2012-10-18T09:50:00Z"/>
            </w:rPr>
          </w:rPrChange>
        </w:rPr>
        <w:pPrChange w:id="7206" w:author="User" w:date="2012-10-19T18:58:00Z">
          <w:pPr>
            <w:numPr>
              <w:numId w:val="47"/>
            </w:numPr>
            <w:tabs>
              <w:tab w:val="num" w:pos="2487"/>
            </w:tabs>
            <w:ind w:left="2487" w:hanging="720"/>
            <w:jc w:val="both"/>
          </w:pPr>
        </w:pPrChange>
      </w:pPr>
      <w:del w:id="7207" w:author="User" w:date="2012-10-18T09:50:00Z">
        <w:r w:rsidRPr="000A0F15">
          <w:rPr>
            <w:rFonts w:ascii="Arial Narrow" w:hAnsi="Arial Narrow" w:cs="Tahoma"/>
            <w:color w:val="000000"/>
            <w:rPrChange w:id="7208" w:author="User" w:date="2012-10-19T18:58:00Z">
              <w:rPr/>
            </w:rPrChange>
          </w:rPr>
          <w:delText>la remise en état des lieux,</w:delText>
        </w:r>
      </w:del>
    </w:p>
    <w:p w14:paraId="6D13BEE4" w14:textId="77777777" w:rsidR="003D65D4" w:rsidRPr="000A0F15" w:rsidRDefault="003D65D4">
      <w:pPr>
        <w:numPr>
          <w:ilvl w:val="0"/>
          <w:numId w:val="103"/>
        </w:numPr>
        <w:spacing w:before="120"/>
        <w:ind w:left="2487"/>
        <w:jc w:val="both"/>
        <w:rPr>
          <w:del w:id="7209" w:author="User" w:date="2012-10-18T09:50:00Z"/>
          <w:rFonts w:ascii="Arial Narrow" w:hAnsi="Arial Narrow" w:cs="Tahoma"/>
          <w:color w:val="000000"/>
          <w:rPrChange w:id="7210" w:author="User" w:date="2012-10-19T18:58:00Z">
            <w:rPr>
              <w:del w:id="7211" w:author="User" w:date="2012-10-18T09:50:00Z"/>
            </w:rPr>
          </w:rPrChange>
        </w:rPr>
        <w:pPrChange w:id="7212" w:author="User" w:date="2012-10-19T18:58:00Z">
          <w:pPr>
            <w:numPr>
              <w:numId w:val="47"/>
            </w:numPr>
            <w:tabs>
              <w:tab w:val="num" w:pos="2487"/>
            </w:tabs>
            <w:ind w:left="2487" w:hanging="720"/>
            <w:jc w:val="both"/>
          </w:pPr>
        </w:pPrChange>
      </w:pPr>
      <w:del w:id="7213" w:author="User" w:date="2012-10-18T09:50:00Z">
        <w:r w:rsidRPr="000A0F15">
          <w:rPr>
            <w:rFonts w:ascii="Arial Narrow" w:hAnsi="Arial Narrow" w:cs="Tahoma"/>
            <w:color w:val="000000"/>
            <w:rPrChange w:id="7214" w:author="User" w:date="2012-10-19T18:58:00Z">
              <w:rPr/>
            </w:rPrChange>
          </w:rPr>
          <w:delText>toutes sujétions liées au respect des prescriptions environnementales.</w:delText>
        </w:r>
      </w:del>
    </w:p>
    <w:p w14:paraId="298F1502" w14:textId="77777777" w:rsidR="003D65D4" w:rsidRPr="000A0F15" w:rsidRDefault="003D65D4">
      <w:pPr>
        <w:pStyle w:val="Style1"/>
        <w:widowControl/>
        <w:spacing w:before="120"/>
        <w:rPr>
          <w:del w:id="7215" w:author="User" w:date="2012-10-18T09:50:00Z"/>
          <w:rFonts w:ascii="Arial Narrow" w:hAnsi="Arial Narrow" w:cs="Tahoma"/>
          <w:color w:val="000000"/>
          <w:sz w:val="24"/>
          <w:szCs w:val="24"/>
          <w:rPrChange w:id="7216" w:author="User" w:date="2012-10-19T18:58:00Z">
            <w:rPr>
              <w:del w:id="7217" w:author="User" w:date="2012-10-18T09:50:00Z"/>
            </w:rPr>
          </w:rPrChange>
        </w:rPr>
        <w:pPrChange w:id="7218" w:author="User" w:date="2012-10-19T18:58:00Z">
          <w:pPr>
            <w:pStyle w:val="Style1"/>
          </w:pPr>
        </w:pPrChange>
      </w:pPr>
    </w:p>
    <w:p w14:paraId="7125C205" w14:textId="77777777" w:rsidR="003D65D4" w:rsidRPr="000A0F15" w:rsidRDefault="003D65D4">
      <w:pPr>
        <w:pStyle w:val="Style1"/>
        <w:widowControl/>
        <w:spacing w:before="120"/>
        <w:rPr>
          <w:rFonts w:ascii="Arial Narrow" w:hAnsi="Arial Narrow" w:cs="Tahoma"/>
          <w:color w:val="000000"/>
          <w:sz w:val="24"/>
          <w:szCs w:val="24"/>
          <w:rPrChange w:id="7219" w:author="User" w:date="2012-10-19T18:58:00Z">
            <w:rPr/>
          </w:rPrChange>
        </w:rPr>
        <w:pPrChange w:id="7220" w:author="User" w:date="2012-10-19T18:58:00Z">
          <w:pPr>
            <w:pStyle w:val="Style1"/>
          </w:pPr>
        </w:pPrChange>
      </w:pPr>
      <w:r w:rsidRPr="000A0F15">
        <w:rPr>
          <w:rFonts w:ascii="Arial Narrow" w:hAnsi="Arial Narrow" w:cs="Tahoma"/>
          <w:color w:val="000000"/>
          <w:sz w:val="24"/>
          <w:szCs w:val="24"/>
          <w:rPrChange w:id="7221" w:author="User" w:date="2012-10-19T18:58:00Z">
            <w:rPr/>
          </w:rPrChange>
        </w:rPr>
        <w:t>La quantité à prendre en compte est le METRE CUBE (m3) mesuré après mise en place, résultant d'attachements contradictoires.</w:t>
      </w:r>
    </w:p>
    <w:p w14:paraId="509120EB" w14:textId="77777777" w:rsidR="003D65D4" w:rsidRPr="000A0F15" w:rsidRDefault="003D65D4">
      <w:pPr>
        <w:pStyle w:val="Style1"/>
        <w:widowControl/>
        <w:spacing w:before="120"/>
        <w:rPr>
          <w:del w:id="7222" w:author="User" w:date="2012-10-19T18:58:00Z"/>
          <w:rFonts w:ascii="Arial Narrow" w:hAnsi="Arial Narrow" w:cs="Tahoma"/>
          <w:color w:val="000000"/>
          <w:sz w:val="24"/>
          <w:szCs w:val="24"/>
          <w:rPrChange w:id="7223" w:author="User" w:date="2012-10-19T18:58:00Z">
            <w:rPr>
              <w:del w:id="7224" w:author="User" w:date="2012-10-19T18:58:00Z"/>
            </w:rPr>
          </w:rPrChange>
        </w:rPr>
        <w:pPrChange w:id="7225" w:author="User" w:date="2012-10-19T18:58:00Z">
          <w:pPr>
            <w:pStyle w:val="Style1"/>
          </w:pPr>
        </w:pPrChange>
      </w:pPr>
    </w:p>
    <w:p w14:paraId="6AA8AECF" w14:textId="77777777" w:rsidR="003D65D4" w:rsidRPr="000A0F15" w:rsidDel="00601F5A" w:rsidRDefault="003D65D4" w:rsidP="003D65D4">
      <w:pPr>
        <w:pStyle w:val="Titre5"/>
        <w:rPr>
          <w:del w:id="7226" w:author="User" w:date="2012-10-18T09:52:00Z"/>
          <w:rFonts w:ascii="Arial Narrow" w:hAnsi="Arial Narrow" w:cs="Tahoma"/>
          <w:color w:val="000000"/>
          <w:rPrChange w:id="7227" w:author="User" w:date="2012-10-19T18:58:00Z">
            <w:rPr>
              <w:del w:id="7228" w:author="User" w:date="2012-10-18T09:52:00Z"/>
            </w:rPr>
          </w:rPrChange>
        </w:rPr>
      </w:pPr>
      <w:del w:id="7229" w:author="User" w:date="2012-10-18T09:52:00Z">
        <w:r w:rsidRPr="000A0F15">
          <w:rPr>
            <w:rFonts w:ascii="Arial Narrow" w:hAnsi="Arial Narrow" w:cs="Tahoma"/>
            <w:color w:val="000000"/>
            <w:rPrChange w:id="7230" w:author="User" w:date="2012-10-19T18:58:00Z">
              <w:rPr/>
            </w:rPrChange>
          </w:rPr>
          <w:delText xml:space="preserve"> Prix 108 a : Remblais  en matériaux latéritiques ou autres graveleux naturel selectionneés</w:delText>
        </w:r>
      </w:del>
      <w:ins w:id="7231" w:author="Famille NDJOCK" w:date="2007-10-22T12:26:00Z">
        <w:del w:id="7232" w:author="User" w:date="2012-10-18T09:52:00Z">
          <w:r w:rsidRPr="000A0F15">
            <w:rPr>
              <w:rFonts w:ascii="Arial Narrow" w:hAnsi="Arial Narrow" w:cs="Tahoma"/>
              <w:color w:val="000000"/>
              <w:rPrChange w:id="7233" w:author="User" w:date="2012-10-19T18:58:00Z">
                <w:rPr/>
              </w:rPrChange>
            </w:rPr>
            <w:delText>sélectionnés</w:delText>
          </w:r>
        </w:del>
      </w:ins>
    </w:p>
    <w:p w14:paraId="64473A6D" w14:textId="77777777" w:rsidR="003D65D4" w:rsidRPr="000A0F15" w:rsidDel="00601F5A" w:rsidRDefault="003D65D4" w:rsidP="003D65D4">
      <w:pPr>
        <w:pStyle w:val="Titre5"/>
        <w:rPr>
          <w:del w:id="7234" w:author="User" w:date="2012-10-18T09:52:00Z"/>
          <w:rFonts w:ascii="Arial Narrow" w:hAnsi="Arial Narrow" w:cs="Tahoma"/>
          <w:color w:val="000000"/>
          <w:rPrChange w:id="7235" w:author="User" w:date="2012-10-19T18:58:00Z">
            <w:rPr>
              <w:del w:id="7236" w:author="User" w:date="2012-10-18T09:52:00Z"/>
            </w:rPr>
          </w:rPrChange>
        </w:rPr>
      </w:pPr>
    </w:p>
    <w:p w14:paraId="1B9951C6" w14:textId="77777777" w:rsidR="003D65D4" w:rsidRPr="000A0F15" w:rsidDel="00601F5A" w:rsidRDefault="003D65D4" w:rsidP="003D65D4">
      <w:pPr>
        <w:pStyle w:val="Titre5"/>
        <w:rPr>
          <w:del w:id="7237" w:author="User" w:date="2012-10-18T09:52:00Z"/>
          <w:rFonts w:ascii="Arial Narrow" w:hAnsi="Arial Narrow" w:cs="Tahoma"/>
          <w:color w:val="000000"/>
          <w:rPrChange w:id="7238" w:author="User" w:date="2012-10-19T18:58:00Z">
            <w:rPr>
              <w:del w:id="7239" w:author="User" w:date="2012-10-18T09:52:00Z"/>
            </w:rPr>
          </w:rPrChange>
        </w:rPr>
      </w:pPr>
      <w:del w:id="7240" w:author="User" w:date="2012-10-18T09:52:00Z">
        <w:r w:rsidRPr="000A0F15">
          <w:rPr>
            <w:rFonts w:ascii="Arial Narrow" w:hAnsi="Arial Narrow" w:cs="Tahoma"/>
            <w:color w:val="000000"/>
            <w:rPrChange w:id="7241" w:author="User" w:date="2012-10-19T18:58:00Z">
              <w:rPr/>
            </w:rPrChange>
          </w:rPr>
          <w:delText>Prix 108b : Remblai en  « karal »</w:delText>
        </w:r>
      </w:del>
    </w:p>
    <w:p w14:paraId="63E2DB2A" w14:textId="77777777" w:rsidR="003D65D4" w:rsidRPr="000A0F15" w:rsidDel="00601F5A" w:rsidRDefault="003D65D4" w:rsidP="003D65D4">
      <w:pPr>
        <w:pStyle w:val="Style1"/>
        <w:rPr>
          <w:del w:id="7242" w:author="User" w:date="2012-10-18T09:52:00Z"/>
          <w:rFonts w:ascii="Arial Narrow" w:hAnsi="Arial Narrow" w:cs="Tahoma"/>
          <w:color w:val="000000"/>
          <w:sz w:val="24"/>
          <w:szCs w:val="24"/>
          <w:rPrChange w:id="7243" w:author="User" w:date="2012-10-19T18:58:00Z">
            <w:rPr>
              <w:del w:id="7244" w:author="User" w:date="2012-10-18T09:52:00Z"/>
            </w:rPr>
          </w:rPrChange>
        </w:rPr>
      </w:pPr>
      <w:del w:id="7245" w:author="User" w:date="2012-10-18T09:52:00Z">
        <w:r w:rsidRPr="000A0F15">
          <w:rPr>
            <w:rFonts w:ascii="Arial Narrow" w:hAnsi="Arial Narrow" w:cs="Tahoma"/>
            <w:color w:val="000000"/>
            <w:sz w:val="24"/>
            <w:szCs w:val="24"/>
            <w:rPrChange w:id="7246" w:author="User" w:date="2012-10-19T18:58:00Z">
              <w:rPr/>
            </w:rPrChange>
          </w:rPr>
          <w:delText>Ce prix rémunère dans les régions où les matériaux sélectionnés spécifiés aux articles 11.1 à 11.5 du CCTP sont rares ou inexistants, zone de karal, la réalisation de remblai en matériau choisi dans la localité et agréé par le Maître d’œuvre</w:delText>
        </w:r>
      </w:del>
    </w:p>
    <w:p w14:paraId="10FEC9FB" w14:textId="77777777" w:rsidR="003D65D4" w:rsidRPr="000A0F15" w:rsidDel="00601F5A" w:rsidRDefault="003D65D4" w:rsidP="003D65D4">
      <w:pPr>
        <w:pStyle w:val="Style1"/>
        <w:rPr>
          <w:del w:id="7247" w:author="User" w:date="2012-10-18T09:52:00Z"/>
          <w:rFonts w:ascii="Arial Narrow" w:hAnsi="Arial Narrow" w:cs="Tahoma"/>
          <w:color w:val="000000"/>
          <w:sz w:val="24"/>
          <w:szCs w:val="24"/>
          <w:rPrChange w:id="7248" w:author="User" w:date="2012-10-19T18:58:00Z">
            <w:rPr>
              <w:del w:id="7249" w:author="User" w:date="2012-10-18T09:52:00Z"/>
            </w:rPr>
          </w:rPrChange>
        </w:rPr>
      </w:pPr>
    </w:p>
    <w:p w14:paraId="19974EFE" w14:textId="77777777" w:rsidR="003D65D4" w:rsidRPr="000A0F15" w:rsidDel="00601F5A" w:rsidRDefault="003D65D4" w:rsidP="003D65D4">
      <w:pPr>
        <w:pStyle w:val="Titre5"/>
        <w:rPr>
          <w:del w:id="7250" w:author="User" w:date="2012-10-18T09:52:00Z"/>
          <w:rFonts w:ascii="Arial Narrow" w:hAnsi="Arial Narrow" w:cs="Tahoma"/>
          <w:color w:val="000000"/>
          <w:rPrChange w:id="7251" w:author="User" w:date="2012-10-19T18:58:00Z">
            <w:rPr>
              <w:del w:id="7252" w:author="User" w:date="2012-10-18T09:52:00Z"/>
            </w:rPr>
          </w:rPrChange>
        </w:rPr>
      </w:pPr>
      <w:del w:id="7253" w:author="User" w:date="2012-10-18T09:52:00Z">
        <w:r w:rsidRPr="000A0F15">
          <w:rPr>
            <w:rFonts w:ascii="Arial Narrow" w:hAnsi="Arial Narrow" w:cs="Tahoma"/>
            <w:color w:val="000000"/>
            <w:rPrChange w:id="7254" w:author="User" w:date="2012-10-19T18:58:00Z">
              <w:rPr/>
            </w:rPrChange>
          </w:rPr>
          <w:delText xml:space="preserve"> Prix 108C : Remblai en «  karal » amélioré à 25 % de sable</w:delText>
        </w:r>
      </w:del>
    </w:p>
    <w:p w14:paraId="5CBE3193" w14:textId="77777777" w:rsidR="003D65D4" w:rsidRPr="000A0F15" w:rsidDel="00601F5A" w:rsidRDefault="003D65D4" w:rsidP="003D65D4">
      <w:pPr>
        <w:pStyle w:val="Style1"/>
        <w:rPr>
          <w:del w:id="7255" w:author="User" w:date="2012-10-18T09:52:00Z"/>
          <w:rFonts w:ascii="Arial Narrow" w:hAnsi="Arial Narrow" w:cs="Tahoma"/>
          <w:color w:val="000000"/>
          <w:sz w:val="24"/>
          <w:szCs w:val="24"/>
          <w:rPrChange w:id="7256" w:author="User" w:date="2012-10-19T18:58:00Z">
            <w:rPr>
              <w:del w:id="7257" w:author="User" w:date="2012-10-18T09:52:00Z"/>
            </w:rPr>
          </w:rPrChange>
        </w:rPr>
      </w:pPr>
      <w:del w:id="7258" w:author="User" w:date="2012-10-18T09:52:00Z">
        <w:r w:rsidRPr="000A0F15">
          <w:rPr>
            <w:rFonts w:ascii="Arial Narrow" w:hAnsi="Arial Narrow" w:cs="Tahoma"/>
            <w:color w:val="000000"/>
            <w:sz w:val="24"/>
            <w:szCs w:val="24"/>
            <w:rPrChange w:id="7259" w:author="User" w:date="2012-10-19T18:58:00Z">
              <w:rPr/>
            </w:rPrChange>
          </w:rPr>
          <w:delTex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delText>
        </w:r>
      </w:del>
    </w:p>
    <w:p w14:paraId="0780C34D" w14:textId="77777777" w:rsidR="003D65D4" w:rsidRPr="000A0F15" w:rsidDel="00601F5A" w:rsidRDefault="003D65D4" w:rsidP="003D65D4">
      <w:pPr>
        <w:pStyle w:val="Style1"/>
        <w:rPr>
          <w:ins w:id="7260" w:author="Famille NDJOCK" w:date="2007-10-22T12:24:00Z"/>
          <w:del w:id="7261" w:author="User" w:date="2012-10-18T09:52:00Z"/>
          <w:rFonts w:ascii="Arial Narrow" w:hAnsi="Arial Narrow" w:cs="Tahoma"/>
          <w:color w:val="000000"/>
          <w:sz w:val="24"/>
          <w:szCs w:val="24"/>
          <w:rPrChange w:id="7262" w:author="User" w:date="2012-10-19T18:58:00Z">
            <w:rPr>
              <w:ins w:id="7263" w:author="Famille NDJOCK" w:date="2007-10-22T12:24:00Z"/>
              <w:del w:id="7264" w:author="User" w:date="2012-10-18T09:52:00Z"/>
            </w:rPr>
          </w:rPrChange>
        </w:rPr>
      </w:pPr>
    </w:p>
    <w:p w14:paraId="71D10DDA" w14:textId="77777777" w:rsidR="003D65D4" w:rsidRPr="000A0F15" w:rsidDel="00601F5A" w:rsidRDefault="003D65D4" w:rsidP="003D65D4">
      <w:pPr>
        <w:pStyle w:val="Style1"/>
        <w:rPr>
          <w:del w:id="7265" w:author="User" w:date="2012-10-18T09:52:00Z"/>
          <w:rFonts w:ascii="Arial Narrow" w:hAnsi="Arial Narrow" w:cs="Tahoma"/>
          <w:color w:val="000000"/>
          <w:sz w:val="24"/>
          <w:szCs w:val="24"/>
          <w:rPrChange w:id="7266" w:author="User" w:date="2012-10-19T18:58:00Z">
            <w:rPr>
              <w:del w:id="7267" w:author="User" w:date="2012-10-18T09:52:00Z"/>
            </w:rPr>
          </w:rPrChange>
        </w:rPr>
      </w:pPr>
    </w:p>
    <w:p w14:paraId="73B6BB58" w14:textId="77777777" w:rsidR="003D65D4" w:rsidRPr="000A0F15" w:rsidDel="00FD4398" w:rsidRDefault="003D65D4" w:rsidP="003D65D4">
      <w:pPr>
        <w:pStyle w:val="Style1"/>
        <w:rPr>
          <w:del w:id="7268" w:author="User" w:date="2012-10-19T18:58:00Z"/>
          <w:rFonts w:ascii="Arial Narrow" w:hAnsi="Arial Narrow" w:cs="Tahoma"/>
          <w:color w:val="000000"/>
          <w:sz w:val="24"/>
          <w:szCs w:val="24"/>
          <w:rPrChange w:id="7269" w:author="User" w:date="2012-10-19T18:58:00Z">
            <w:rPr>
              <w:del w:id="7270" w:author="User" w:date="2012-10-19T18:58:00Z"/>
            </w:rPr>
          </w:rPrChange>
        </w:rPr>
      </w:pPr>
    </w:p>
    <w:p w14:paraId="443E125C" w14:textId="77777777" w:rsidR="003D65D4" w:rsidRPr="000A0F15" w:rsidDel="0004752D" w:rsidRDefault="003D65D4" w:rsidP="003D65D4">
      <w:pPr>
        <w:pStyle w:val="Style1"/>
        <w:rPr>
          <w:del w:id="7271" w:author="User" w:date="2012-10-18T10:12:00Z"/>
          <w:rFonts w:ascii="Arial Narrow" w:hAnsi="Arial Narrow" w:cs="Tahoma"/>
          <w:color w:val="000000"/>
          <w:sz w:val="24"/>
          <w:szCs w:val="24"/>
          <w:rPrChange w:id="7272" w:author="User" w:date="2012-10-19T18:58:00Z">
            <w:rPr>
              <w:del w:id="7273" w:author="User" w:date="2012-10-18T10:12:00Z"/>
            </w:rPr>
          </w:rPrChange>
        </w:rPr>
      </w:pPr>
      <w:del w:id="7274" w:author="User" w:date="2012-10-18T10:12:00Z">
        <w:r w:rsidRPr="000A0F15">
          <w:rPr>
            <w:rFonts w:ascii="Arial Narrow" w:hAnsi="Arial Narrow" w:cs="Tahoma"/>
            <w:color w:val="000000"/>
            <w:sz w:val="24"/>
            <w:szCs w:val="24"/>
            <w:rPrChange w:id="7275" w:author="User" w:date="2012-10-19T18:58:00Z">
              <w:rPr/>
            </w:rPrChange>
          </w:rPr>
          <w:delText>Ce prix s'applique à des quantités inférieures à 100 m3 ; au-delà il sera tenu compte des prix n° 105 à 108 ci avant et 110 à 117 ci après.</w:delText>
        </w:r>
      </w:del>
    </w:p>
    <w:p w14:paraId="1C5322C6" w14:textId="77777777" w:rsidR="003D65D4" w:rsidRPr="000A0F15" w:rsidDel="0004752D" w:rsidRDefault="003D65D4" w:rsidP="003D65D4">
      <w:pPr>
        <w:pStyle w:val="Style1"/>
        <w:rPr>
          <w:del w:id="7276" w:author="User" w:date="2012-10-18T10:12:00Z"/>
          <w:rFonts w:ascii="Arial Narrow" w:hAnsi="Arial Narrow" w:cs="Tahoma"/>
          <w:color w:val="000000"/>
          <w:sz w:val="24"/>
          <w:szCs w:val="24"/>
          <w:rPrChange w:id="7277" w:author="User" w:date="2012-10-19T18:58:00Z">
            <w:rPr>
              <w:del w:id="7278" w:author="User" w:date="2012-10-18T10:12:00Z"/>
            </w:rPr>
          </w:rPrChange>
        </w:rPr>
      </w:pPr>
    </w:p>
    <w:p w14:paraId="3C69C71E" w14:textId="77777777" w:rsidR="003D65D4" w:rsidRPr="000A0F15" w:rsidDel="0004752D" w:rsidRDefault="003D65D4" w:rsidP="003D65D4">
      <w:pPr>
        <w:pStyle w:val="Style1"/>
        <w:rPr>
          <w:del w:id="7279" w:author="User" w:date="2012-10-18T10:12:00Z"/>
          <w:rFonts w:ascii="Arial Narrow" w:hAnsi="Arial Narrow" w:cs="Tahoma"/>
          <w:color w:val="000000"/>
          <w:sz w:val="24"/>
          <w:szCs w:val="24"/>
          <w:rPrChange w:id="7280" w:author="User" w:date="2012-10-19T18:58:00Z">
            <w:rPr>
              <w:del w:id="7281" w:author="User" w:date="2012-10-18T10:12:00Z"/>
            </w:rPr>
          </w:rPrChange>
        </w:rPr>
      </w:pPr>
    </w:p>
    <w:p w14:paraId="4108A4C9" w14:textId="77777777" w:rsidR="003D65D4" w:rsidRPr="000A0F15" w:rsidRDefault="003D65D4" w:rsidP="003D65D4">
      <w:pPr>
        <w:pStyle w:val="Titre5"/>
        <w:rPr>
          <w:rFonts w:ascii="Arial Narrow" w:hAnsi="Arial Narrow" w:cs="Tahoma"/>
          <w:color w:val="000000"/>
          <w:rPrChange w:id="7282" w:author="User" w:date="2012-10-19T18:58:00Z">
            <w:rPr/>
          </w:rPrChange>
        </w:rPr>
      </w:pPr>
      <w:r w:rsidRPr="000A0F15">
        <w:rPr>
          <w:rFonts w:ascii="Arial Narrow" w:hAnsi="Arial Narrow" w:cs="Tahoma"/>
          <w:b/>
          <w:bCs/>
          <w:i/>
          <w:iCs/>
          <w:color w:val="000000"/>
          <w:rPrChange w:id="7283" w:author="User" w:date="2012-10-19T18:58:00Z">
            <w:rPr>
              <w:sz w:val="20"/>
            </w:rPr>
          </w:rPrChange>
        </w:rPr>
        <w:t xml:space="preserve">MISE EN FORME DE LA PLATEFORME (prix n° </w:t>
      </w:r>
      <w:ins w:id="7284" w:author="User" w:date="2012-10-18T10:12:00Z">
        <w:r w:rsidRPr="000A0F15">
          <w:rPr>
            <w:rFonts w:ascii="Arial Narrow" w:hAnsi="Arial Narrow" w:cs="Tahoma"/>
            <w:b/>
            <w:bCs/>
            <w:i/>
            <w:iCs/>
            <w:color w:val="000000"/>
            <w:rPrChange w:id="7285" w:author="User" w:date="2012-10-19T18:58:00Z">
              <w:rPr>
                <w:sz w:val="20"/>
              </w:rPr>
            </w:rPrChange>
          </w:rPr>
          <w:t>TM</w:t>
        </w:r>
      </w:ins>
      <w:r w:rsidRPr="000A0F15">
        <w:rPr>
          <w:rFonts w:ascii="Arial Narrow" w:hAnsi="Arial Narrow" w:cs="Tahoma"/>
          <w:b/>
          <w:bCs/>
          <w:i/>
          <w:iCs/>
          <w:color w:val="000000"/>
          <w:rPrChange w:id="7286" w:author="User" w:date="2012-10-19T18:58:00Z">
            <w:rPr>
              <w:sz w:val="20"/>
            </w:rPr>
          </w:rPrChange>
        </w:rPr>
        <w:t>110)</w:t>
      </w:r>
    </w:p>
    <w:p w14:paraId="03A69987" w14:textId="77777777" w:rsidR="003D65D4" w:rsidRPr="000A0F15" w:rsidDel="00FD4398" w:rsidRDefault="003D65D4" w:rsidP="003D65D4">
      <w:pPr>
        <w:pStyle w:val="Style1"/>
        <w:widowControl/>
        <w:spacing w:before="120"/>
        <w:rPr>
          <w:del w:id="7287" w:author="User" w:date="2012-10-19T18:58:00Z"/>
          <w:rFonts w:ascii="Arial Narrow" w:hAnsi="Arial Narrow" w:cs="Tahoma"/>
          <w:color w:val="000000"/>
          <w:sz w:val="24"/>
          <w:szCs w:val="24"/>
        </w:rPr>
      </w:pPr>
    </w:p>
    <w:p w14:paraId="295C6FBD" w14:textId="77777777" w:rsidR="003D65D4" w:rsidRPr="000A0F15" w:rsidRDefault="003D65D4">
      <w:pPr>
        <w:pStyle w:val="Style1"/>
        <w:widowControl/>
        <w:spacing w:before="120"/>
        <w:rPr>
          <w:del w:id="7288" w:author="User" w:date="2012-10-18T10:14:00Z"/>
          <w:rFonts w:ascii="Arial Narrow" w:hAnsi="Arial Narrow" w:cs="Tahoma"/>
          <w:color w:val="000000"/>
          <w:sz w:val="24"/>
          <w:szCs w:val="24"/>
          <w:rPrChange w:id="7289" w:author="User" w:date="2012-10-19T18:58:00Z">
            <w:rPr>
              <w:del w:id="7290" w:author="User" w:date="2012-10-18T10:14:00Z"/>
            </w:rPr>
          </w:rPrChange>
        </w:rPr>
        <w:pPrChange w:id="7291" w:author="User" w:date="2012-10-19T18:58:00Z">
          <w:pPr>
            <w:pStyle w:val="Style1"/>
          </w:pPr>
        </w:pPrChange>
      </w:pPr>
      <w:del w:id="7292" w:author="User" w:date="2012-10-18T10:14:00Z">
        <w:r w:rsidRPr="000A0F15" w:rsidDel="001B3343">
          <w:rPr>
            <w:rFonts w:ascii="Arial Narrow" w:hAnsi="Arial Narrow" w:cs="Tahoma"/>
            <w:color w:val="000000"/>
            <w:sz w:val="24"/>
            <w:szCs w:val="24"/>
          </w:rPr>
          <w:delText>Ce prix rémunère, au kilomètre (km) de route traitée quelque soit sa largeur, la mise en forme de la plate-forme dont la définition est donnée par le plan joint au dossier d’appel d’offres avant mise en œuvre de la couche de roulement ou du rechargement.</w:delText>
        </w:r>
        <w:r w:rsidRPr="000A0F15">
          <w:rPr>
            <w:rFonts w:ascii="Arial Narrow" w:hAnsi="Arial Narrow" w:cs="Tahoma"/>
            <w:color w:val="000000"/>
            <w:sz w:val="24"/>
            <w:szCs w:val="24"/>
            <w:rPrChange w:id="7293" w:author="User" w:date="2012-10-19T18:58:00Z">
              <w:rPr>
                <w:b/>
              </w:rPr>
            </w:rPrChange>
          </w:rPr>
          <w:delText xml:space="preserve"> </w:delText>
        </w:r>
        <w:r w:rsidRPr="000A0F15" w:rsidDel="001B3343">
          <w:rPr>
            <w:rFonts w:ascii="Arial Narrow" w:hAnsi="Arial Narrow" w:cs="Tahoma"/>
            <w:color w:val="000000"/>
            <w:sz w:val="24"/>
            <w:szCs w:val="24"/>
          </w:rPr>
          <w:delText>Ce prix ne comprend pas la remise en forme des fossés latéraux qui sont rémunérés dans la prix n° 113</w:delText>
        </w:r>
      </w:del>
    </w:p>
    <w:p w14:paraId="5A377921" w14:textId="77777777" w:rsidR="003D65D4" w:rsidRPr="000A0F15" w:rsidRDefault="003D65D4">
      <w:pPr>
        <w:pStyle w:val="Style1"/>
        <w:widowControl/>
        <w:spacing w:before="120"/>
        <w:rPr>
          <w:del w:id="7294" w:author="User" w:date="2012-10-18T10:14:00Z"/>
          <w:rFonts w:ascii="Arial Narrow" w:hAnsi="Arial Narrow" w:cs="Tahoma"/>
          <w:color w:val="000000"/>
          <w:sz w:val="24"/>
          <w:szCs w:val="24"/>
          <w:rPrChange w:id="7295" w:author="User" w:date="2012-10-19T18:58:00Z">
            <w:rPr>
              <w:del w:id="7296" w:author="User" w:date="2012-10-18T10:14:00Z"/>
            </w:rPr>
          </w:rPrChange>
        </w:rPr>
        <w:pPrChange w:id="7297" w:author="User" w:date="2012-10-19T18:58:00Z">
          <w:pPr>
            <w:pStyle w:val="Style1"/>
          </w:pPr>
        </w:pPrChange>
      </w:pPr>
    </w:p>
    <w:p w14:paraId="1D2ECE2B" w14:textId="77777777" w:rsidR="003D65D4" w:rsidRPr="000A0F15" w:rsidRDefault="003D65D4">
      <w:pPr>
        <w:pStyle w:val="Style1"/>
        <w:widowControl/>
        <w:spacing w:before="120"/>
        <w:rPr>
          <w:del w:id="7298" w:author="User" w:date="2012-10-18T10:14:00Z"/>
          <w:rFonts w:ascii="Arial Narrow" w:hAnsi="Arial Narrow" w:cs="Tahoma"/>
          <w:color w:val="000000"/>
          <w:sz w:val="24"/>
          <w:szCs w:val="24"/>
          <w:rPrChange w:id="7299" w:author="User" w:date="2012-10-19T18:58:00Z">
            <w:rPr>
              <w:del w:id="7300" w:author="User" w:date="2012-10-18T10:14:00Z"/>
            </w:rPr>
          </w:rPrChange>
        </w:rPr>
        <w:pPrChange w:id="7301" w:author="User" w:date="2012-10-19T18:58:00Z">
          <w:pPr>
            <w:pStyle w:val="Style1"/>
          </w:pPr>
        </w:pPrChange>
      </w:pPr>
      <w:del w:id="7302" w:author="User" w:date="2012-10-18T10:14:00Z">
        <w:r w:rsidRPr="000A0F15">
          <w:rPr>
            <w:rFonts w:ascii="Arial Narrow" w:hAnsi="Arial Narrow" w:cs="Tahoma"/>
            <w:color w:val="000000"/>
            <w:sz w:val="24"/>
            <w:szCs w:val="24"/>
            <w:rPrChange w:id="7303" w:author="User" w:date="2012-10-19T18:58:00Z">
              <w:rPr/>
            </w:rPrChange>
          </w:rPr>
          <w:delText xml:space="preserve">Il comprend notamment: </w:delText>
        </w:r>
      </w:del>
    </w:p>
    <w:p w14:paraId="27A7FFAB" w14:textId="77777777" w:rsidR="003D65D4" w:rsidRPr="000A0F15" w:rsidRDefault="003D65D4">
      <w:pPr>
        <w:pStyle w:val="Style1"/>
        <w:widowControl/>
        <w:spacing w:before="120"/>
        <w:rPr>
          <w:del w:id="7304" w:author="User" w:date="2012-10-18T10:14:00Z"/>
          <w:rFonts w:ascii="Arial Narrow" w:hAnsi="Arial Narrow" w:cs="Tahoma"/>
          <w:color w:val="000000"/>
          <w:sz w:val="24"/>
          <w:szCs w:val="24"/>
          <w:rPrChange w:id="7305" w:author="User" w:date="2012-10-19T18:58:00Z">
            <w:rPr>
              <w:del w:id="7306" w:author="User" w:date="2012-10-18T10:14:00Z"/>
            </w:rPr>
          </w:rPrChange>
        </w:rPr>
        <w:pPrChange w:id="7307" w:author="User" w:date="2012-10-19T18:58:00Z">
          <w:pPr>
            <w:pStyle w:val="Style1"/>
          </w:pPr>
        </w:pPrChange>
      </w:pPr>
    </w:p>
    <w:p w14:paraId="730817DD" w14:textId="77777777" w:rsidR="003D65D4" w:rsidRPr="000A0F15" w:rsidRDefault="003D65D4">
      <w:pPr>
        <w:pStyle w:val="Default"/>
        <w:spacing w:before="120"/>
        <w:rPr>
          <w:del w:id="7308" w:author="User" w:date="2012-10-18T10:14:00Z"/>
          <w:rFonts w:ascii="Arial Narrow" w:hAnsi="Arial Narrow"/>
        </w:rPr>
        <w:pPrChange w:id="7309" w:author="User" w:date="2012-10-19T18:58:00Z">
          <w:pPr>
            <w:numPr>
              <w:numId w:val="77"/>
            </w:numPr>
            <w:tabs>
              <w:tab w:val="num" w:pos="2138"/>
            </w:tabs>
            <w:ind w:left="2138" w:hanging="360"/>
            <w:jc w:val="both"/>
          </w:pPr>
        </w:pPrChange>
      </w:pPr>
      <w:del w:id="7310" w:author="User" w:date="2012-10-18T10:14:00Z">
        <w:r w:rsidRPr="000A0F15" w:rsidDel="001B3343">
          <w:rPr>
            <w:rFonts w:ascii="Arial Narrow" w:hAnsi="Arial Narrow"/>
          </w:rPr>
          <w:delText>le nettoyage éventuel de la chaussée</w:delText>
        </w:r>
      </w:del>
    </w:p>
    <w:p w14:paraId="188863D6" w14:textId="77777777" w:rsidR="003D65D4" w:rsidRPr="000A0F15" w:rsidRDefault="003D65D4">
      <w:pPr>
        <w:pStyle w:val="Default"/>
        <w:spacing w:before="120"/>
        <w:rPr>
          <w:del w:id="7311" w:author="User" w:date="2012-10-18T10:14:00Z"/>
          <w:rFonts w:ascii="Arial Narrow" w:hAnsi="Arial Narrow"/>
          <w:rPrChange w:id="7312" w:author="User" w:date="2012-10-19T18:58:00Z">
            <w:rPr>
              <w:del w:id="7313" w:author="User" w:date="2012-10-18T10:14:00Z"/>
            </w:rPr>
          </w:rPrChange>
        </w:rPr>
        <w:pPrChange w:id="7314" w:author="User" w:date="2012-10-19T18:58:00Z">
          <w:pPr>
            <w:numPr>
              <w:numId w:val="77"/>
            </w:numPr>
            <w:tabs>
              <w:tab w:val="num" w:pos="2138"/>
            </w:tabs>
            <w:ind w:left="2138" w:hanging="360"/>
            <w:jc w:val="both"/>
          </w:pPr>
        </w:pPrChange>
      </w:pPr>
      <w:del w:id="7315" w:author="User" w:date="2012-10-18T10:14:00Z">
        <w:r w:rsidRPr="000A0F15">
          <w:rPr>
            <w:rFonts w:ascii="Arial Narrow" w:hAnsi="Arial Narrow"/>
          </w:rPr>
          <w:delText>l'évacuation en dépôt des terre</w:delText>
        </w:r>
        <w:r w:rsidRPr="000A0F15">
          <w:rPr>
            <w:rFonts w:ascii="Arial Narrow" w:hAnsi="Arial Narrow"/>
            <w:rPrChange w:id="7316" w:author="User" w:date="2012-10-19T18:58:00Z">
              <w:rPr/>
            </w:rPrChange>
          </w:rPr>
          <w:delText>s végétales existantes et des produits de curage des fossés,</w:delText>
        </w:r>
      </w:del>
    </w:p>
    <w:p w14:paraId="436AC79B" w14:textId="77777777" w:rsidR="003D65D4" w:rsidRPr="000A0F15" w:rsidRDefault="003D65D4">
      <w:pPr>
        <w:pStyle w:val="Default"/>
        <w:spacing w:before="120"/>
        <w:rPr>
          <w:del w:id="7317" w:author="User" w:date="2012-10-18T10:14:00Z"/>
          <w:rFonts w:ascii="Arial Narrow" w:hAnsi="Arial Narrow"/>
          <w:rPrChange w:id="7318" w:author="User" w:date="2012-10-19T18:58:00Z">
            <w:rPr>
              <w:del w:id="7319" w:author="User" w:date="2012-10-18T10:14:00Z"/>
            </w:rPr>
          </w:rPrChange>
        </w:rPr>
        <w:pPrChange w:id="7320" w:author="User" w:date="2012-10-19T18:58:00Z">
          <w:pPr>
            <w:numPr>
              <w:numId w:val="77"/>
            </w:numPr>
            <w:tabs>
              <w:tab w:val="num" w:pos="2138"/>
            </w:tabs>
            <w:ind w:left="2138" w:hanging="360"/>
            <w:jc w:val="both"/>
          </w:pPr>
        </w:pPrChange>
      </w:pPr>
      <w:del w:id="7321" w:author="User" w:date="2012-10-18T10:14:00Z">
        <w:r w:rsidRPr="000A0F15">
          <w:rPr>
            <w:rFonts w:ascii="Arial Narrow" w:hAnsi="Arial Narrow"/>
            <w:rPrChange w:id="7322" w:author="User" w:date="2012-10-19T18:58:00Z">
              <w:rPr/>
            </w:rPrChange>
          </w:rPr>
          <w:delText xml:space="preserve">la scarification éventuelle de la chaussée, selon les prescriptions du Maître d’œuvre </w:delText>
        </w:r>
      </w:del>
    </w:p>
    <w:p w14:paraId="72786E5B" w14:textId="77777777" w:rsidR="003D65D4" w:rsidRPr="000A0F15" w:rsidRDefault="003D65D4">
      <w:pPr>
        <w:pStyle w:val="Default"/>
        <w:spacing w:before="120"/>
        <w:rPr>
          <w:del w:id="7323" w:author="User" w:date="2012-10-18T10:14:00Z"/>
          <w:rFonts w:ascii="Arial Narrow" w:hAnsi="Arial Narrow"/>
          <w:rPrChange w:id="7324" w:author="User" w:date="2012-10-19T18:58:00Z">
            <w:rPr>
              <w:del w:id="7325" w:author="User" w:date="2012-10-18T10:14:00Z"/>
            </w:rPr>
          </w:rPrChange>
        </w:rPr>
        <w:pPrChange w:id="7326" w:author="User" w:date="2012-10-19T18:58:00Z">
          <w:pPr>
            <w:numPr>
              <w:numId w:val="77"/>
            </w:numPr>
            <w:tabs>
              <w:tab w:val="num" w:pos="2138"/>
            </w:tabs>
            <w:ind w:left="2138" w:hanging="360"/>
            <w:jc w:val="both"/>
          </w:pPr>
        </w:pPrChange>
      </w:pPr>
      <w:del w:id="7327" w:author="User" w:date="2012-10-18T10:14:00Z">
        <w:r w:rsidRPr="000A0F15">
          <w:rPr>
            <w:rFonts w:ascii="Arial Narrow" w:hAnsi="Arial Narrow"/>
            <w:rPrChange w:id="7328" w:author="User" w:date="2012-10-19T18:58:00Z">
              <w:rPr/>
            </w:rPrChange>
          </w:rPr>
          <w:delText>la remise en forme de la plate-forme scarifiée, (y compris sur les zones en scories volcaniques)</w:delText>
        </w:r>
      </w:del>
    </w:p>
    <w:p w14:paraId="112E8C3A" w14:textId="77777777" w:rsidR="003D65D4" w:rsidRPr="000A0F15" w:rsidRDefault="003D65D4">
      <w:pPr>
        <w:pStyle w:val="Default"/>
        <w:spacing w:before="120"/>
        <w:rPr>
          <w:del w:id="7329" w:author="User" w:date="2012-10-18T10:14:00Z"/>
          <w:rFonts w:ascii="Arial Narrow" w:hAnsi="Arial Narrow"/>
          <w:rPrChange w:id="7330" w:author="User" w:date="2012-10-19T18:58:00Z">
            <w:rPr>
              <w:del w:id="7331" w:author="User" w:date="2012-10-18T10:14:00Z"/>
            </w:rPr>
          </w:rPrChange>
        </w:rPr>
        <w:pPrChange w:id="7332" w:author="User" w:date="2012-10-19T18:58:00Z">
          <w:pPr>
            <w:numPr>
              <w:numId w:val="77"/>
            </w:numPr>
            <w:tabs>
              <w:tab w:val="num" w:pos="2138"/>
            </w:tabs>
            <w:ind w:left="2138" w:hanging="360"/>
            <w:jc w:val="both"/>
          </w:pPr>
        </w:pPrChange>
      </w:pPr>
      <w:del w:id="7333" w:author="User" w:date="2012-10-18T10:14:00Z">
        <w:r w:rsidRPr="000A0F15">
          <w:rPr>
            <w:rFonts w:ascii="Arial Narrow" w:hAnsi="Arial Narrow"/>
            <w:rPrChange w:id="7334" w:author="User" w:date="2012-10-19T18:58:00Z">
              <w:rPr/>
            </w:rPrChange>
          </w:rPr>
          <w:delText>l'arrosage et le compactage de la chaussée,</w:delText>
        </w:r>
      </w:del>
    </w:p>
    <w:p w14:paraId="41C64797" w14:textId="77777777" w:rsidR="003D65D4" w:rsidRPr="000A0F15" w:rsidRDefault="003D65D4">
      <w:pPr>
        <w:pStyle w:val="Default"/>
        <w:spacing w:before="120"/>
        <w:rPr>
          <w:del w:id="7335" w:author="User" w:date="2012-10-18T10:14:00Z"/>
          <w:rFonts w:ascii="Arial Narrow" w:hAnsi="Arial Narrow"/>
          <w:rPrChange w:id="7336" w:author="User" w:date="2012-10-19T18:58:00Z">
            <w:rPr>
              <w:del w:id="7337" w:author="User" w:date="2012-10-18T10:14:00Z"/>
            </w:rPr>
          </w:rPrChange>
        </w:rPr>
        <w:pPrChange w:id="7338" w:author="User" w:date="2012-10-19T18:58:00Z">
          <w:pPr>
            <w:numPr>
              <w:numId w:val="93"/>
            </w:numPr>
            <w:tabs>
              <w:tab w:val="num" w:pos="2138"/>
            </w:tabs>
            <w:ind w:left="2138" w:hanging="360"/>
            <w:jc w:val="both"/>
          </w:pPr>
        </w:pPrChange>
      </w:pPr>
      <w:del w:id="7339" w:author="User" w:date="2012-10-18T10:14:00Z">
        <w:r w:rsidRPr="000A0F15">
          <w:rPr>
            <w:rFonts w:ascii="Arial Narrow" w:hAnsi="Arial Narrow"/>
            <w:rPrChange w:id="7340" w:author="User" w:date="2012-10-19T18:58:00Z">
              <w:rPr/>
            </w:rPrChange>
          </w:rPr>
          <w:delText>toutes sujétions liées aux conditions de circulation et au respect des prescriptions environnementales.</w:delText>
        </w:r>
      </w:del>
    </w:p>
    <w:p w14:paraId="6EB5405F" w14:textId="77777777" w:rsidR="003D65D4" w:rsidRPr="000A0F15" w:rsidRDefault="003D65D4">
      <w:pPr>
        <w:pStyle w:val="Default"/>
        <w:spacing w:before="120"/>
        <w:rPr>
          <w:del w:id="7341" w:author="User" w:date="2012-10-18T10:14:00Z"/>
          <w:rFonts w:ascii="Arial Narrow" w:hAnsi="Arial Narrow"/>
          <w:rPrChange w:id="7342" w:author="User" w:date="2012-10-19T18:58:00Z">
            <w:rPr>
              <w:del w:id="7343" w:author="User" w:date="2012-10-18T10:14:00Z"/>
            </w:rPr>
          </w:rPrChange>
        </w:rPr>
        <w:pPrChange w:id="7344" w:author="User" w:date="2012-10-19T18:58:00Z">
          <w:pPr>
            <w:ind w:left="1418"/>
            <w:jc w:val="both"/>
          </w:pPr>
        </w:pPrChange>
      </w:pPr>
    </w:p>
    <w:p w14:paraId="3A737885" w14:textId="5F0E7269" w:rsidR="003D65D4" w:rsidRPr="000A0F15" w:rsidRDefault="003D65D4">
      <w:pPr>
        <w:pStyle w:val="Default"/>
        <w:spacing w:before="120"/>
        <w:rPr>
          <w:rFonts w:ascii="Arial Narrow" w:hAnsi="Arial Narrow"/>
          <w:rPrChange w:id="7345" w:author="User" w:date="2012-10-19T18:58:00Z">
            <w:rPr/>
          </w:rPrChange>
        </w:rPr>
        <w:pPrChange w:id="7346" w:author="User" w:date="2012-10-19T18:58:00Z">
          <w:pPr>
            <w:ind w:left="1418"/>
            <w:jc w:val="both"/>
          </w:pPr>
        </w:pPrChange>
      </w:pPr>
      <w:r w:rsidRPr="000A0F15">
        <w:rPr>
          <w:rFonts w:ascii="Arial Narrow" w:hAnsi="Arial Narrow"/>
          <w:rPrChange w:id="7347" w:author="User" w:date="2012-10-19T18:58:00Z">
            <w:rPr/>
          </w:rPrChange>
        </w:rPr>
        <w:t xml:space="preserve">La quantité à prendre en compte est </w:t>
      </w:r>
      <w:del w:id="7348" w:author="User" w:date="2012-10-18T10:14:00Z">
        <w:r w:rsidRPr="000A0F15">
          <w:rPr>
            <w:rFonts w:ascii="Arial Narrow" w:hAnsi="Arial Narrow"/>
            <w:rPrChange w:id="7349" w:author="User" w:date="2012-10-19T18:58:00Z">
              <w:rPr/>
            </w:rPrChange>
          </w:rPr>
          <w:delText>la longueur en KILOMETRE</w:delText>
        </w:r>
      </w:del>
      <w:ins w:id="7350" w:author="User" w:date="2012-10-18T10:14:00Z">
        <w:r w:rsidRPr="000A0F15">
          <w:rPr>
            <w:rFonts w:ascii="Arial Narrow" w:hAnsi="Arial Narrow"/>
          </w:rPr>
          <w:t xml:space="preserve">le </w:t>
        </w:r>
      </w:ins>
      <w:r w:rsidR="00AE2A2A" w:rsidRPr="000A0F15">
        <w:rPr>
          <w:rFonts w:ascii="Arial Narrow" w:hAnsi="Arial Narrow"/>
        </w:rPr>
        <w:t>kilomètre</w:t>
      </w:r>
      <w:r w:rsidRPr="000A0F15">
        <w:rPr>
          <w:rFonts w:ascii="Arial Narrow" w:hAnsi="Arial Narrow"/>
        </w:rPr>
        <w:t>, mesuré</w:t>
      </w:r>
      <w:del w:id="7351" w:author="User" w:date="2012-10-18T10:17:00Z">
        <w:r w:rsidRPr="000A0F15">
          <w:rPr>
            <w:rFonts w:ascii="Arial Narrow" w:hAnsi="Arial Narrow"/>
            <w:rPrChange w:id="7352" w:author="User" w:date="2012-10-19T18:58:00Z">
              <w:rPr/>
            </w:rPrChange>
          </w:rPr>
          <w:delText>e</w:delText>
        </w:r>
      </w:del>
      <w:r w:rsidRPr="000A0F15">
        <w:rPr>
          <w:rFonts w:ascii="Arial Narrow" w:hAnsi="Arial Narrow"/>
          <w:rPrChange w:id="7353" w:author="User" w:date="2012-10-19T18:58:00Z">
            <w:rPr/>
          </w:rPrChange>
        </w:rPr>
        <w:t xml:space="preserve"> selon la pente de l'axe de la chaussée réellement traitée entre bords extérieurs des fossés, s'ils existent.</w:t>
      </w:r>
    </w:p>
    <w:p w14:paraId="7AE35177" w14:textId="77777777" w:rsidR="003D65D4" w:rsidRPr="000A0F15" w:rsidRDefault="003D65D4">
      <w:pPr>
        <w:pStyle w:val="Style1"/>
        <w:widowControl/>
        <w:spacing w:before="120"/>
        <w:rPr>
          <w:del w:id="7354" w:author="User" w:date="2012-10-18T10:15:00Z"/>
          <w:rFonts w:ascii="Arial Narrow" w:hAnsi="Arial Narrow" w:cs="Tahoma"/>
          <w:color w:val="000000"/>
          <w:sz w:val="24"/>
          <w:szCs w:val="24"/>
          <w:rPrChange w:id="7355" w:author="User" w:date="2012-10-19T18:58:00Z">
            <w:rPr>
              <w:del w:id="7356" w:author="User" w:date="2012-10-18T10:15:00Z"/>
            </w:rPr>
          </w:rPrChange>
        </w:rPr>
        <w:pPrChange w:id="7357" w:author="User" w:date="2012-10-19T18:58:00Z">
          <w:pPr>
            <w:pStyle w:val="Style1"/>
          </w:pPr>
        </w:pPrChange>
      </w:pPr>
    </w:p>
    <w:p w14:paraId="7DB9498C" w14:textId="77777777" w:rsidR="003D65D4" w:rsidRPr="000A0F15" w:rsidRDefault="003D65D4">
      <w:pPr>
        <w:pStyle w:val="Style1"/>
        <w:widowControl/>
        <w:spacing w:before="120"/>
        <w:rPr>
          <w:del w:id="7358" w:author="User" w:date="2012-10-19T18:58:00Z"/>
          <w:rFonts w:ascii="Arial Narrow" w:hAnsi="Arial Narrow" w:cs="Tahoma"/>
          <w:color w:val="000000"/>
          <w:sz w:val="24"/>
          <w:szCs w:val="24"/>
          <w:rPrChange w:id="7359" w:author="User" w:date="2012-10-19T18:58:00Z">
            <w:rPr>
              <w:del w:id="7360" w:author="User" w:date="2012-10-19T18:58:00Z"/>
            </w:rPr>
          </w:rPrChange>
        </w:rPr>
        <w:pPrChange w:id="7361" w:author="User" w:date="2012-10-19T18:58:00Z">
          <w:pPr>
            <w:pStyle w:val="Style1"/>
          </w:pPr>
        </w:pPrChange>
      </w:pPr>
    </w:p>
    <w:p w14:paraId="7328606B" w14:textId="77777777" w:rsidR="003D65D4" w:rsidRPr="000A0F15" w:rsidDel="001D4B94" w:rsidRDefault="003D65D4" w:rsidP="003D65D4">
      <w:pPr>
        <w:pStyle w:val="Style1"/>
        <w:rPr>
          <w:del w:id="7362" w:author="User" w:date="2012-10-18T10:50:00Z"/>
          <w:rFonts w:ascii="Arial Narrow" w:hAnsi="Arial Narrow" w:cs="Tahoma"/>
          <w:color w:val="000000"/>
          <w:sz w:val="24"/>
          <w:szCs w:val="24"/>
          <w:rPrChange w:id="7363" w:author="User" w:date="2012-10-19T18:59:00Z">
            <w:rPr>
              <w:del w:id="7364" w:author="User" w:date="2012-10-18T10:50:00Z"/>
            </w:rPr>
          </w:rPrChange>
        </w:rPr>
      </w:pPr>
    </w:p>
    <w:p w14:paraId="6F07ED6B" w14:textId="77777777" w:rsidR="003D65D4" w:rsidRPr="000A0F15" w:rsidDel="00FD4398" w:rsidRDefault="003D65D4" w:rsidP="003D65D4">
      <w:pPr>
        <w:pStyle w:val="Style1"/>
        <w:rPr>
          <w:del w:id="7365" w:author="User" w:date="2012-10-19T18:59:00Z"/>
          <w:rFonts w:ascii="Arial Narrow" w:hAnsi="Arial Narrow" w:cs="Tahoma"/>
          <w:color w:val="000000"/>
          <w:sz w:val="24"/>
          <w:szCs w:val="24"/>
          <w:rPrChange w:id="7366" w:author="User" w:date="2012-10-19T18:59:00Z">
            <w:rPr>
              <w:del w:id="7367" w:author="User" w:date="2012-10-19T18:59:00Z"/>
            </w:rPr>
          </w:rPrChange>
        </w:rPr>
      </w:pPr>
    </w:p>
    <w:p w14:paraId="515C8F90" w14:textId="77777777" w:rsidR="003D65D4" w:rsidRPr="000A0F15" w:rsidDel="003B6594" w:rsidRDefault="003D65D4" w:rsidP="003D65D4">
      <w:pPr>
        <w:pStyle w:val="Style1"/>
        <w:rPr>
          <w:del w:id="7368" w:author="User" w:date="2012-10-18T10:56:00Z"/>
          <w:rFonts w:ascii="Arial Narrow" w:hAnsi="Arial Narrow" w:cs="Tahoma"/>
          <w:color w:val="000000"/>
          <w:sz w:val="24"/>
          <w:szCs w:val="24"/>
          <w:rPrChange w:id="7369" w:author="User" w:date="2012-10-20T16:31:00Z">
            <w:rPr>
              <w:del w:id="7370" w:author="User" w:date="2012-10-18T10:56:00Z"/>
            </w:rPr>
          </w:rPrChange>
        </w:rPr>
      </w:pPr>
    </w:p>
    <w:p w14:paraId="66FC6379" w14:textId="77777777" w:rsidR="003D65D4" w:rsidRPr="000A0F15" w:rsidDel="002E01C3" w:rsidRDefault="003D65D4" w:rsidP="003D65D4">
      <w:pPr>
        <w:pStyle w:val="Titre5"/>
        <w:rPr>
          <w:del w:id="7371" w:author="User" w:date="2012-10-20T16:31:00Z"/>
          <w:rFonts w:ascii="Arial Narrow" w:hAnsi="Arial Narrow" w:cs="Tahoma"/>
          <w:color w:val="000000"/>
          <w:rPrChange w:id="7372" w:author="User" w:date="2012-10-20T16:31:00Z">
            <w:rPr>
              <w:del w:id="7373" w:author="User" w:date="2012-10-20T16:31:00Z"/>
            </w:rPr>
          </w:rPrChange>
        </w:rPr>
      </w:pPr>
    </w:p>
    <w:p w14:paraId="7B8102D4" w14:textId="4A9287BD" w:rsidR="003D65D4" w:rsidRPr="000A0F15" w:rsidRDefault="003D65D4" w:rsidP="003D65D4">
      <w:pPr>
        <w:pStyle w:val="Titre5"/>
        <w:rPr>
          <w:rFonts w:ascii="Arial Narrow" w:hAnsi="Arial Narrow" w:cs="Tahoma"/>
          <w:color w:val="000000"/>
          <w:rPrChange w:id="7374" w:author="User" w:date="2012-10-20T16:31:00Z">
            <w:rPr/>
          </w:rPrChange>
        </w:rPr>
      </w:pPr>
      <w:r w:rsidRPr="000A0F15">
        <w:rPr>
          <w:rFonts w:ascii="Arial Narrow" w:hAnsi="Arial Narrow" w:cs="Tahoma"/>
          <w:b/>
          <w:bCs/>
          <w:i/>
          <w:iCs/>
          <w:color w:val="000000"/>
          <w:rPrChange w:id="7375" w:author="User" w:date="2012-10-20T16:31:00Z">
            <w:rPr>
              <w:sz w:val="20"/>
            </w:rPr>
          </w:rPrChange>
        </w:rPr>
        <w:t>COUCHE DE ROULEMENT</w:t>
      </w:r>
      <w:r w:rsidR="00AE2A2A" w:rsidRPr="000A0F15">
        <w:rPr>
          <w:rFonts w:ascii="Arial Narrow" w:hAnsi="Arial Narrow" w:cs="Tahoma"/>
          <w:b/>
          <w:bCs/>
          <w:i/>
          <w:iCs/>
          <w:color w:val="000000"/>
        </w:rPr>
        <w:t xml:space="preserve"> EN GRAVELEUX LATERITIQUE</w:t>
      </w:r>
      <w:r w:rsidRPr="000A0F15">
        <w:rPr>
          <w:rFonts w:ascii="Arial Narrow" w:hAnsi="Arial Narrow" w:cs="Tahoma"/>
          <w:b/>
          <w:bCs/>
          <w:i/>
          <w:iCs/>
          <w:color w:val="000000"/>
          <w:rPrChange w:id="7376" w:author="User" w:date="2012-10-20T16:31:00Z">
            <w:rPr>
              <w:sz w:val="20"/>
            </w:rPr>
          </w:rPrChange>
        </w:rPr>
        <w:t xml:space="preserve"> (RECHARGEMENT) (prix n°</w:t>
      </w:r>
      <w:ins w:id="7377" w:author="User" w:date="2012-10-18T11:03:00Z">
        <w:r w:rsidRPr="000A0F15">
          <w:rPr>
            <w:rFonts w:ascii="Arial Narrow" w:hAnsi="Arial Narrow" w:cs="Tahoma"/>
            <w:b/>
            <w:bCs/>
            <w:i/>
            <w:iCs/>
            <w:color w:val="000000"/>
            <w:rPrChange w:id="7378" w:author="User" w:date="2012-10-20T16:31:00Z">
              <w:rPr>
                <w:sz w:val="20"/>
              </w:rPr>
            </w:rPrChange>
          </w:rPr>
          <w:t xml:space="preserve"> TM</w:t>
        </w:r>
      </w:ins>
      <w:r w:rsidRPr="000A0F15">
        <w:rPr>
          <w:rFonts w:ascii="Arial Narrow" w:hAnsi="Arial Narrow" w:cs="Tahoma"/>
          <w:b/>
          <w:bCs/>
          <w:i/>
          <w:iCs/>
          <w:color w:val="000000"/>
          <w:rPrChange w:id="7379" w:author="User" w:date="2012-10-20T16:31:00Z">
            <w:rPr>
              <w:sz w:val="20"/>
            </w:rPr>
          </w:rPrChange>
        </w:rPr>
        <w:t xml:space="preserve"> </w:t>
      </w:r>
      <w:del w:id="7380" w:author="User" w:date="2012-10-18T11:03:00Z">
        <w:r w:rsidRPr="000A0F15">
          <w:rPr>
            <w:rFonts w:ascii="Arial Narrow" w:hAnsi="Arial Narrow" w:cs="Tahoma"/>
            <w:b/>
            <w:bCs/>
            <w:i/>
            <w:iCs/>
            <w:color w:val="000000"/>
            <w:rPrChange w:id="7381" w:author="User" w:date="2012-10-20T16:31:00Z">
              <w:rPr>
                <w:sz w:val="20"/>
              </w:rPr>
            </w:rPrChange>
          </w:rPr>
          <w:delText>1</w:delText>
        </w:r>
      </w:del>
      <w:ins w:id="7382" w:author="User" w:date="2012-10-18T11:03:00Z">
        <w:r w:rsidRPr="000A0F15">
          <w:rPr>
            <w:rFonts w:ascii="Arial Narrow" w:hAnsi="Arial Narrow" w:cs="Tahoma"/>
            <w:b/>
            <w:bCs/>
            <w:i/>
            <w:iCs/>
            <w:color w:val="000000"/>
            <w:rPrChange w:id="7383" w:author="User" w:date="2012-10-20T16:31:00Z">
              <w:rPr>
                <w:sz w:val="20"/>
              </w:rPr>
            </w:rPrChange>
          </w:rPr>
          <w:t>1</w:t>
        </w:r>
      </w:ins>
      <w:r w:rsidRPr="000A0F15">
        <w:rPr>
          <w:rFonts w:ascii="Arial Narrow" w:hAnsi="Arial Narrow" w:cs="Tahoma"/>
          <w:b/>
          <w:bCs/>
          <w:i/>
          <w:iCs/>
          <w:color w:val="000000"/>
          <w:rPrChange w:id="7384" w:author="User" w:date="2012-10-20T16:31:00Z">
            <w:rPr>
              <w:sz w:val="20"/>
            </w:rPr>
          </w:rPrChange>
        </w:rPr>
        <w:t>15)</w:t>
      </w:r>
    </w:p>
    <w:p w14:paraId="1F56721C" w14:textId="77777777" w:rsidR="003D65D4" w:rsidRPr="000A0F15" w:rsidDel="002E01C3" w:rsidRDefault="003D65D4" w:rsidP="003D65D4">
      <w:pPr>
        <w:pStyle w:val="Style1"/>
        <w:rPr>
          <w:del w:id="7385" w:author="User" w:date="2012-10-20T16:31:00Z"/>
          <w:rFonts w:ascii="Arial Narrow" w:hAnsi="Arial Narrow" w:cs="Tahoma"/>
          <w:color w:val="000000"/>
          <w:sz w:val="24"/>
          <w:szCs w:val="24"/>
        </w:rPr>
      </w:pPr>
    </w:p>
    <w:p w14:paraId="52644FA6" w14:textId="77777777" w:rsidR="003D65D4" w:rsidRPr="000A0F15" w:rsidRDefault="003D65D4">
      <w:pPr>
        <w:pStyle w:val="Style1"/>
        <w:widowControl/>
        <w:spacing w:before="120"/>
        <w:rPr>
          <w:rFonts w:ascii="Arial Narrow" w:hAnsi="Arial Narrow" w:cs="Tahoma"/>
          <w:color w:val="000000"/>
          <w:sz w:val="24"/>
          <w:szCs w:val="24"/>
          <w:rPrChange w:id="7386" w:author="User" w:date="2012-10-20T16:31:00Z">
            <w:rPr/>
          </w:rPrChange>
        </w:rPr>
        <w:pPrChange w:id="7387" w:author="User" w:date="2012-10-20T16:54:00Z">
          <w:pPr>
            <w:pStyle w:val="Style1"/>
          </w:pPr>
        </w:pPrChange>
      </w:pPr>
      <w:r w:rsidRPr="000A0F15">
        <w:rPr>
          <w:rFonts w:ascii="Arial Narrow" w:hAnsi="Arial Narrow" w:cs="Tahoma"/>
          <w:color w:val="000000"/>
          <w:sz w:val="24"/>
          <w:szCs w:val="24"/>
          <w:rPrChange w:id="7388" w:author="User" w:date="2012-10-20T16:31:00Z">
            <w:rPr/>
          </w:rPrChange>
        </w:rPr>
        <w:t xml:space="preserve">Ce prix </w:t>
      </w:r>
      <w:del w:id="7389" w:author="User" w:date="2012-10-18T10:57:00Z">
        <w:r w:rsidRPr="000A0F15">
          <w:rPr>
            <w:rFonts w:ascii="Arial Narrow" w:hAnsi="Arial Narrow" w:cs="Tahoma"/>
            <w:color w:val="000000"/>
            <w:sz w:val="24"/>
            <w:szCs w:val="24"/>
            <w:rPrChange w:id="7390" w:author="User" w:date="2012-10-20T16:31:00Z">
              <w:rPr/>
            </w:rPrChange>
          </w:rPr>
          <w:delText>rémunère au METRE CUBE (m3) la mise en œuvre d'une couche de roulement en matériaux sélectionnés conformes aux prescriptions du présent CCTP, sur une épaisseur fixée par le Maître d’œuvre .</w:delText>
        </w:r>
      </w:del>
      <w:ins w:id="7391" w:author="Famille NDJOCK" w:date="2007-10-23T06:22:00Z">
        <w:del w:id="7392" w:author="User" w:date="2012-10-18T10:57:00Z">
          <w:r w:rsidRPr="000A0F15">
            <w:rPr>
              <w:rFonts w:ascii="Arial Narrow" w:hAnsi="Arial Narrow" w:cs="Tahoma"/>
              <w:color w:val="000000"/>
              <w:sz w:val="24"/>
              <w:szCs w:val="24"/>
              <w:rPrChange w:id="7393" w:author="User" w:date="2012-10-20T16:31:00Z">
                <w:rPr/>
              </w:rPrChange>
            </w:rPr>
            <w:delText>d’œuvre.</w:delText>
          </w:r>
        </w:del>
      </w:ins>
      <w:ins w:id="7394" w:author="User" w:date="2012-10-18T10:48:00Z">
        <w:r w:rsidRPr="000A0F15">
          <w:rPr>
            <w:rFonts w:ascii="Arial Narrow" w:hAnsi="Arial Narrow" w:cs="Tahoma"/>
            <w:color w:val="000000"/>
            <w:sz w:val="24"/>
            <w:szCs w:val="24"/>
            <w:rPrChange w:id="7395" w:author="User" w:date="2012-10-20T16:31:00Z">
              <w:rPr/>
            </w:rPrChange>
          </w:rPr>
          <w:t>comprend également le malaxage éventuel pour les matériaux composés.</w:t>
        </w:r>
      </w:ins>
    </w:p>
    <w:p w14:paraId="6D5064F9" w14:textId="77777777" w:rsidR="003D65D4" w:rsidRPr="000A0F15" w:rsidRDefault="003D65D4">
      <w:pPr>
        <w:pStyle w:val="Style1"/>
        <w:widowControl/>
        <w:spacing w:before="120"/>
        <w:rPr>
          <w:del w:id="7396" w:author="User" w:date="2012-10-20T16:31:00Z"/>
          <w:rFonts w:ascii="Arial Narrow" w:hAnsi="Arial Narrow" w:cs="Tahoma"/>
          <w:color w:val="000000"/>
          <w:sz w:val="24"/>
          <w:szCs w:val="24"/>
          <w:rPrChange w:id="7397" w:author="User" w:date="2012-10-20T16:31:00Z">
            <w:rPr>
              <w:del w:id="7398" w:author="User" w:date="2012-10-20T16:31:00Z"/>
            </w:rPr>
          </w:rPrChange>
        </w:rPr>
        <w:pPrChange w:id="7399" w:author="User" w:date="2012-10-20T16:31:00Z">
          <w:pPr>
            <w:pStyle w:val="Style1"/>
          </w:pPr>
        </w:pPrChange>
      </w:pPr>
    </w:p>
    <w:p w14:paraId="403EA436" w14:textId="77777777" w:rsidR="003D65D4" w:rsidRPr="000A0F15" w:rsidRDefault="003D65D4">
      <w:pPr>
        <w:pStyle w:val="Style1"/>
        <w:widowControl/>
        <w:spacing w:before="120"/>
        <w:rPr>
          <w:del w:id="7400" w:author="User" w:date="2012-10-18T10:57:00Z"/>
          <w:rFonts w:ascii="Arial Narrow" w:hAnsi="Arial Narrow" w:cs="Tahoma"/>
          <w:color w:val="000000"/>
          <w:sz w:val="24"/>
          <w:szCs w:val="24"/>
          <w:rPrChange w:id="7401" w:author="User" w:date="2012-10-20T16:31:00Z">
            <w:rPr>
              <w:del w:id="7402" w:author="User" w:date="2012-10-18T10:57:00Z"/>
            </w:rPr>
          </w:rPrChange>
        </w:rPr>
        <w:pPrChange w:id="7403" w:author="User" w:date="2012-10-20T16:31:00Z">
          <w:pPr>
            <w:pStyle w:val="Style1"/>
          </w:pPr>
        </w:pPrChange>
      </w:pPr>
      <w:del w:id="7404" w:author="User" w:date="2012-10-18T10:57:00Z">
        <w:r w:rsidRPr="000A0F15">
          <w:rPr>
            <w:rFonts w:ascii="Arial Narrow" w:hAnsi="Arial Narrow" w:cs="Tahoma"/>
            <w:color w:val="000000"/>
            <w:sz w:val="24"/>
            <w:szCs w:val="24"/>
            <w:rPrChange w:id="7405" w:author="User" w:date="2012-10-20T16:31:00Z">
              <w:rPr/>
            </w:rPrChange>
          </w:rPr>
          <w:delText>Il comprend notamment :</w:delText>
        </w:r>
      </w:del>
    </w:p>
    <w:p w14:paraId="3E2E79EB" w14:textId="77777777" w:rsidR="003D65D4" w:rsidRPr="000A0F15" w:rsidRDefault="003D65D4">
      <w:pPr>
        <w:numPr>
          <w:ilvl w:val="0"/>
          <w:numId w:val="135"/>
        </w:numPr>
        <w:spacing w:before="120"/>
        <w:ind w:left="2138"/>
        <w:jc w:val="both"/>
        <w:rPr>
          <w:del w:id="7406" w:author="User" w:date="2012-10-18T10:57:00Z"/>
          <w:rFonts w:ascii="Arial Narrow" w:hAnsi="Arial Narrow" w:cs="Tahoma"/>
          <w:color w:val="000000"/>
          <w:rPrChange w:id="7407" w:author="User" w:date="2012-10-20T16:31:00Z">
            <w:rPr>
              <w:del w:id="7408" w:author="User" w:date="2012-10-18T10:57:00Z"/>
            </w:rPr>
          </w:rPrChange>
        </w:rPr>
        <w:pPrChange w:id="7409" w:author="User" w:date="2012-10-20T16:31:00Z">
          <w:pPr>
            <w:numPr>
              <w:numId w:val="81"/>
            </w:numPr>
            <w:tabs>
              <w:tab w:val="num" w:pos="2138"/>
            </w:tabs>
            <w:ind w:left="2138" w:hanging="360"/>
            <w:jc w:val="both"/>
          </w:pPr>
        </w:pPrChange>
      </w:pPr>
      <w:del w:id="7410" w:author="User" w:date="2012-10-18T10:57:00Z">
        <w:r w:rsidRPr="000A0F15">
          <w:rPr>
            <w:rFonts w:ascii="Arial Narrow" w:hAnsi="Arial Narrow" w:cs="Tahoma"/>
            <w:color w:val="000000"/>
            <w:rPrChange w:id="7411" w:author="User" w:date="2012-10-20T16:31:00Z">
              <w:rPr/>
            </w:rPrChange>
          </w:rPr>
          <w:delText>la préparation des lieux de carrières ou d’emprunts, l’ouverture et l’entretien des accès et voies de circulation dans le périmètre de l'exploitation,</w:delText>
        </w:r>
      </w:del>
    </w:p>
    <w:p w14:paraId="1807FF18" w14:textId="77777777" w:rsidR="003D65D4" w:rsidRPr="000A0F15" w:rsidRDefault="003D65D4">
      <w:pPr>
        <w:numPr>
          <w:ilvl w:val="0"/>
          <w:numId w:val="135"/>
        </w:numPr>
        <w:spacing w:before="120"/>
        <w:ind w:left="2138"/>
        <w:jc w:val="both"/>
        <w:rPr>
          <w:del w:id="7412" w:author="User" w:date="2012-10-18T10:57:00Z"/>
          <w:rFonts w:ascii="Arial Narrow" w:hAnsi="Arial Narrow" w:cs="Tahoma"/>
          <w:color w:val="000000"/>
          <w:rPrChange w:id="7413" w:author="User" w:date="2012-10-20T16:31:00Z">
            <w:rPr>
              <w:del w:id="7414" w:author="User" w:date="2012-10-18T10:57:00Z"/>
            </w:rPr>
          </w:rPrChange>
        </w:rPr>
        <w:pPrChange w:id="7415" w:author="User" w:date="2012-10-20T16:31:00Z">
          <w:pPr>
            <w:numPr>
              <w:numId w:val="81"/>
            </w:numPr>
            <w:tabs>
              <w:tab w:val="num" w:pos="2138"/>
            </w:tabs>
            <w:ind w:left="2138" w:hanging="360"/>
            <w:jc w:val="both"/>
          </w:pPr>
        </w:pPrChange>
      </w:pPr>
      <w:del w:id="7416" w:author="User" w:date="2012-10-18T10:57:00Z">
        <w:r w:rsidRPr="000A0F15">
          <w:rPr>
            <w:rFonts w:ascii="Arial Narrow" w:hAnsi="Arial Narrow" w:cs="Tahoma"/>
            <w:color w:val="000000"/>
            <w:rPrChange w:id="7417" w:author="User" w:date="2012-10-20T16:31:00Z">
              <w:rPr/>
            </w:rPrChange>
          </w:rPr>
          <w:delText>l’ouverture des emprunts et des carrières, y compris le débroussaillement, abattage d’arbres, enlèvement de terre végétale et découverte,</w:delText>
        </w:r>
      </w:del>
    </w:p>
    <w:p w14:paraId="05D20394" w14:textId="77777777" w:rsidR="003D65D4" w:rsidRPr="000A0F15" w:rsidRDefault="003D65D4">
      <w:pPr>
        <w:numPr>
          <w:ilvl w:val="0"/>
          <w:numId w:val="135"/>
        </w:numPr>
        <w:spacing w:before="120"/>
        <w:ind w:left="2138"/>
        <w:jc w:val="both"/>
        <w:rPr>
          <w:del w:id="7418" w:author="User" w:date="2012-10-18T10:57:00Z"/>
          <w:rFonts w:ascii="Arial Narrow" w:hAnsi="Arial Narrow" w:cs="Tahoma"/>
          <w:color w:val="000000"/>
          <w:rPrChange w:id="7419" w:author="User" w:date="2012-10-20T16:31:00Z">
            <w:rPr>
              <w:del w:id="7420" w:author="User" w:date="2012-10-18T10:57:00Z"/>
            </w:rPr>
          </w:rPrChange>
        </w:rPr>
        <w:pPrChange w:id="7421" w:author="User" w:date="2012-10-20T16:31:00Z">
          <w:pPr>
            <w:numPr>
              <w:numId w:val="81"/>
            </w:numPr>
            <w:tabs>
              <w:tab w:val="num" w:pos="2138"/>
            </w:tabs>
            <w:ind w:left="2138" w:hanging="360"/>
            <w:jc w:val="both"/>
          </w:pPr>
        </w:pPrChange>
      </w:pPr>
      <w:del w:id="7422" w:author="User" w:date="2012-10-18T10:57:00Z">
        <w:r w:rsidRPr="000A0F15">
          <w:rPr>
            <w:rFonts w:ascii="Arial Narrow" w:hAnsi="Arial Narrow" w:cs="Tahoma"/>
            <w:color w:val="000000"/>
            <w:rPrChange w:id="7423" w:author="User" w:date="2012-10-20T16:31:00Z">
              <w:rPr/>
            </w:rPrChange>
          </w:rPr>
          <w:delText>l’extraction des matériaux, leur stockage ou reprise sur stocks éventuels,</w:delText>
        </w:r>
      </w:del>
    </w:p>
    <w:p w14:paraId="64DFFFA8" w14:textId="77777777" w:rsidR="003D65D4" w:rsidRPr="000A0F15" w:rsidRDefault="003D65D4">
      <w:pPr>
        <w:numPr>
          <w:ilvl w:val="0"/>
          <w:numId w:val="135"/>
        </w:numPr>
        <w:spacing w:before="120"/>
        <w:ind w:left="2138"/>
        <w:jc w:val="both"/>
        <w:rPr>
          <w:del w:id="7424" w:author="User" w:date="2012-10-18T10:57:00Z"/>
          <w:rFonts w:ascii="Arial Narrow" w:hAnsi="Arial Narrow" w:cs="Tahoma"/>
          <w:color w:val="000000"/>
          <w:rPrChange w:id="7425" w:author="User" w:date="2012-10-20T16:31:00Z">
            <w:rPr>
              <w:del w:id="7426" w:author="User" w:date="2012-10-18T10:57:00Z"/>
            </w:rPr>
          </w:rPrChange>
        </w:rPr>
        <w:pPrChange w:id="7427" w:author="User" w:date="2012-10-20T16:31:00Z">
          <w:pPr>
            <w:numPr>
              <w:numId w:val="81"/>
            </w:numPr>
            <w:tabs>
              <w:tab w:val="num" w:pos="2138"/>
            </w:tabs>
            <w:ind w:left="2138" w:hanging="360"/>
            <w:jc w:val="both"/>
          </w:pPr>
        </w:pPrChange>
      </w:pPr>
      <w:del w:id="7428" w:author="User" w:date="2012-10-18T10:57:00Z">
        <w:r w:rsidRPr="000A0F15">
          <w:rPr>
            <w:rFonts w:ascii="Arial Narrow" w:hAnsi="Arial Narrow" w:cs="Tahoma"/>
            <w:color w:val="000000"/>
            <w:rPrChange w:id="7429" w:author="User" w:date="2012-10-20T16:31:00Z">
              <w:rPr/>
            </w:rPrChange>
          </w:rPr>
          <w:delText>la fourniture des matériaux à pied d’œuvre y compris le chargement, le transport n'excédant pas 5000 m, le déchargement et le stockage,</w:delText>
        </w:r>
      </w:del>
    </w:p>
    <w:p w14:paraId="005FC765" w14:textId="77777777" w:rsidR="003D65D4" w:rsidRPr="000A0F15" w:rsidRDefault="003D65D4">
      <w:pPr>
        <w:numPr>
          <w:ilvl w:val="0"/>
          <w:numId w:val="135"/>
        </w:numPr>
        <w:spacing w:before="120"/>
        <w:ind w:left="2138"/>
        <w:jc w:val="both"/>
        <w:rPr>
          <w:del w:id="7430" w:author="User" w:date="2012-10-18T10:57:00Z"/>
          <w:rFonts w:ascii="Arial Narrow" w:hAnsi="Arial Narrow" w:cs="Tahoma"/>
          <w:color w:val="000000"/>
          <w:rPrChange w:id="7431" w:author="User" w:date="2012-10-20T16:31:00Z">
            <w:rPr>
              <w:del w:id="7432" w:author="User" w:date="2012-10-18T10:57:00Z"/>
            </w:rPr>
          </w:rPrChange>
        </w:rPr>
        <w:pPrChange w:id="7433" w:author="User" w:date="2012-10-20T16:31:00Z">
          <w:pPr>
            <w:numPr>
              <w:numId w:val="81"/>
            </w:numPr>
            <w:tabs>
              <w:tab w:val="num" w:pos="2138"/>
            </w:tabs>
            <w:ind w:left="2138" w:hanging="360"/>
            <w:jc w:val="both"/>
          </w:pPr>
        </w:pPrChange>
      </w:pPr>
      <w:del w:id="7434" w:author="User" w:date="2012-10-18T10:57:00Z">
        <w:r w:rsidRPr="000A0F15">
          <w:rPr>
            <w:rFonts w:ascii="Arial Narrow" w:hAnsi="Arial Narrow" w:cs="Tahoma"/>
            <w:color w:val="000000"/>
            <w:rPrChange w:id="7435" w:author="User" w:date="2012-10-20T16:31:00Z">
              <w:rPr/>
            </w:rPrChange>
          </w:rPr>
          <w:delText>le répandage des matériaux en une seule couche d’une épaisseur minimale de 15 cm après compactage avec les moyens appropriés,</w:delText>
        </w:r>
      </w:del>
    </w:p>
    <w:p w14:paraId="75712EBA" w14:textId="77777777" w:rsidR="003D65D4" w:rsidRPr="000A0F15" w:rsidRDefault="003D65D4">
      <w:pPr>
        <w:numPr>
          <w:ilvl w:val="0"/>
          <w:numId w:val="135"/>
        </w:numPr>
        <w:spacing w:before="120"/>
        <w:ind w:left="2138"/>
        <w:jc w:val="both"/>
        <w:rPr>
          <w:del w:id="7436" w:author="User" w:date="2012-10-18T10:57:00Z"/>
          <w:rFonts w:ascii="Arial Narrow" w:hAnsi="Arial Narrow" w:cs="Tahoma"/>
          <w:color w:val="000000"/>
          <w:rPrChange w:id="7437" w:author="User" w:date="2012-10-20T16:31:00Z">
            <w:rPr>
              <w:del w:id="7438" w:author="User" w:date="2012-10-18T10:57:00Z"/>
            </w:rPr>
          </w:rPrChange>
        </w:rPr>
        <w:pPrChange w:id="7439" w:author="User" w:date="2012-10-20T16:31:00Z">
          <w:pPr>
            <w:numPr>
              <w:numId w:val="81"/>
            </w:numPr>
            <w:tabs>
              <w:tab w:val="num" w:pos="2138"/>
            </w:tabs>
            <w:ind w:left="2138" w:hanging="360"/>
            <w:jc w:val="both"/>
          </w:pPr>
        </w:pPrChange>
      </w:pPr>
      <w:del w:id="7440" w:author="User" w:date="2012-10-18T10:57:00Z">
        <w:r w:rsidRPr="000A0F15">
          <w:rPr>
            <w:rFonts w:ascii="Arial Narrow" w:hAnsi="Arial Narrow" w:cs="Tahoma"/>
            <w:color w:val="000000"/>
            <w:rPrChange w:id="7441" w:author="User" w:date="2012-10-20T16:31:00Z">
              <w:rPr/>
            </w:rPrChange>
          </w:rPr>
          <w:delText>l’arrosage ou l’aération nécessaires</w:delText>
        </w:r>
      </w:del>
      <w:ins w:id="7442" w:author="MINTP" w:date="2010-06-09T08:28:00Z">
        <w:del w:id="7443" w:author="User" w:date="2012-10-18T10:57:00Z">
          <w:r w:rsidRPr="000A0F15">
            <w:rPr>
              <w:rFonts w:ascii="Arial Narrow" w:hAnsi="Arial Narrow" w:cs="Tahoma"/>
              <w:color w:val="000000"/>
              <w:rPrChange w:id="7444" w:author="User" w:date="2012-10-20T16:31:00Z">
                <w:rPr/>
              </w:rPrChange>
            </w:rPr>
            <w:delText>l’aération nécessaire</w:delText>
          </w:r>
        </w:del>
      </w:ins>
      <w:del w:id="7445" w:author="User" w:date="2012-10-18T10:57:00Z">
        <w:r w:rsidRPr="000A0F15">
          <w:rPr>
            <w:rFonts w:ascii="Arial Narrow" w:hAnsi="Arial Narrow" w:cs="Tahoma"/>
            <w:color w:val="000000"/>
            <w:rPrChange w:id="7446" w:author="User" w:date="2012-10-20T16:31:00Z">
              <w:rPr/>
            </w:rPrChange>
          </w:rPr>
          <w:delText xml:space="preserve"> pour obtenir la teneur en eau requise,</w:delText>
        </w:r>
      </w:del>
    </w:p>
    <w:p w14:paraId="121A88E4" w14:textId="77777777" w:rsidR="003D65D4" w:rsidRPr="000A0F15" w:rsidRDefault="003D65D4">
      <w:pPr>
        <w:numPr>
          <w:ilvl w:val="0"/>
          <w:numId w:val="135"/>
        </w:numPr>
        <w:spacing w:before="120"/>
        <w:ind w:left="2138"/>
        <w:jc w:val="both"/>
        <w:rPr>
          <w:del w:id="7447" w:author="User" w:date="2012-10-18T10:57:00Z"/>
          <w:rFonts w:ascii="Arial Narrow" w:hAnsi="Arial Narrow" w:cs="Tahoma"/>
          <w:color w:val="000000"/>
          <w:rPrChange w:id="7448" w:author="User" w:date="2012-10-20T16:31:00Z">
            <w:rPr>
              <w:del w:id="7449" w:author="User" w:date="2012-10-18T10:57:00Z"/>
            </w:rPr>
          </w:rPrChange>
        </w:rPr>
        <w:pPrChange w:id="7450" w:author="User" w:date="2012-10-20T16:31:00Z">
          <w:pPr>
            <w:numPr>
              <w:numId w:val="81"/>
            </w:numPr>
            <w:tabs>
              <w:tab w:val="num" w:pos="2138"/>
            </w:tabs>
            <w:ind w:left="2138" w:hanging="360"/>
            <w:jc w:val="both"/>
          </w:pPr>
        </w:pPrChange>
      </w:pPr>
      <w:del w:id="7451" w:author="User" w:date="2012-10-18T10:57:00Z">
        <w:r w:rsidRPr="000A0F15">
          <w:rPr>
            <w:rFonts w:ascii="Arial Narrow" w:hAnsi="Arial Narrow" w:cs="Tahoma"/>
            <w:color w:val="000000"/>
            <w:rPrChange w:id="7452" w:author="User" w:date="2012-10-20T16:31:00Z">
              <w:rPr/>
            </w:rPrChange>
          </w:rPr>
          <w:delText>le compactage,</w:delText>
        </w:r>
      </w:del>
    </w:p>
    <w:p w14:paraId="1F02434F" w14:textId="77777777" w:rsidR="003D65D4" w:rsidRPr="000A0F15" w:rsidRDefault="003D65D4">
      <w:pPr>
        <w:numPr>
          <w:ilvl w:val="0"/>
          <w:numId w:val="135"/>
        </w:numPr>
        <w:spacing w:before="120"/>
        <w:ind w:left="2138"/>
        <w:jc w:val="both"/>
        <w:rPr>
          <w:del w:id="7453" w:author="User" w:date="2012-10-18T10:57:00Z"/>
          <w:rFonts w:ascii="Arial Narrow" w:hAnsi="Arial Narrow" w:cs="Tahoma"/>
          <w:color w:val="000000"/>
          <w:rPrChange w:id="7454" w:author="User" w:date="2012-10-20T16:31:00Z">
            <w:rPr>
              <w:del w:id="7455" w:author="User" w:date="2012-10-18T10:57:00Z"/>
            </w:rPr>
          </w:rPrChange>
        </w:rPr>
        <w:pPrChange w:id="7456" w:author="User" w:date="2012-10-20T16:31:00Z">
          <w:pPr>
            <w:numPr>
              <w:numId w:val="81"/>
            </w:numPr>
            <w:tabs>
              <w:tab w:val="num" w:pos="2138"/>
            </w:tabs>
            <w:ind w:left="2138" w:hanging="360"/>
            <w:jc w:val="both"/>
          </w:pPr>
        </w:pPrChange>
      </w:pPr>
      <w:del w:id="7457" w:author="User" w:date="2012-10-18T10:57:00Z">
        <w:r w:rsidRPr="000A0F15">
          <w:rPr>
            <w:rFonts w:ascii="Arial Narrow" w:hAnsi="Arial Narrow" w:cs="Tahoma"/>
            <w:color w:val="000000"/>
            <w:rPrChange w:id="7458" w:author="User" w:date="2012-10-20T16:31:00Z">
              <w:rPr/>
            </w:rPrChange>
          </w:rPr>
          <w:delText>toutes sujétions liées aux conditions de circulation et au respect des prescriptions environnementales.</w:delText>
        </w:r>
      </w:del>
    </w:p>
    <w:p w14:paraId="34DCF52F" w14:textId="77777777" w:rsidR="003D65D4" w:rsidRPr="000A0F15" w:rsidRDefault="003D65D4">
      <w:pPr>
        <w:pStyle w:val="Style1"/>
        <w:widowControl/>
        <w:spacing w:before="120"/>
        <w:rPr>
          <w:del w:id="7459" w:author="User" w:date="2012-10-18T10:57:00Z"/>
          <w:rFonts w:ascii="Arial Narrow" w:hAnsi="Arial Narrow" w:cs="Tahoma"/>
          <w:color w:val="000000"/>
          <w:sz w:val="24"/>
          <w:szCs w:val="24"/>
          <w:rPrChange w:id="7460" w:author="User" w:date="2012-10-20T16:31:00Z">
            <w:rPr>
              <w:del w:id="7461" w:author="User" w:date="2012-10-18T10:57:00Z"/>
            </w:rPr>
          </w:rPrChange>
        </w:rPr>
        <w:pPrChange w:id="7462" w:author="User" w:date="2012-10-20T16:31:00Z">
          <w:pPr>
            <w:pStyle w:val="Style1"/>
          </w:pPr>
        </w:pPrChange>
      </w:pPr>
    </w:p>
    <w:p w14:paraId="1BB6CA7E" w14:textId="77777777" w:rsidR="003D65D4" w:rsidRPr="000A0F15" w:rsidRDefault="003D65D4">
      <w:pPr>
        <w:pStyle w:val="Style1"/>
        <w:widowControl/>
        <w:spacing w:before="120"/>
        <w:rPr>
          <w:ins w:id="7463" w:author="Famille NDJOCK" w:date="2007-10-22T12:24:00Z"/>
          <w:rFonts w:ascii="Arial Narrow" w:hAnsi="Arial Narrow" w:cs="Tahoma"/>
          <w:color w:val="000000"/>
          <w:sz w:val="24"/>
          <w:szCs w:val="24"/>
          <w:rPrChange w:id="7464" w:author="User" w:date="2012-10-20T16:31:00Z">
            <w:rPr>
              <w:ins w:id="7465" w:author="Famille NDJOCK" w:date="2007-10-22T12:24:00Z"/>
            </w:rPr>
          </w:rPrChange>
        </w:rPr>
        <w:pPrChange w:id="7466" w:author="User" w:date="2012-10-20T16:54:00Z">
          <w:pPr>
            <w:pStyle w:val="Style1"/>
          </w:pPr>
        </w:pPrChange>
      </w:pPr>
      <w:r w:rsidRPr="000A0F15">
        <w:rPr>
          <w:rFonts w:ascii="Arial Narrow" w:hAnsi="Arial Narrow" w:cs="Tahoma"/>
          <w:color w:val="000000"/>
          <w:sz w:val="24"/>
          <w:szCs w:val="24"/>
          <w:rPrChange w:id="7467" w:author="User" w:date="2012-10-20T16:31:00Z">
            <w:rPr/>
          </w:rPrChange>
        </w:rPr>
        <w:t xml:space="preserve">La quantité à prendre en compte </w:t>
      </w:r>
      <w:ins w:id="7468" w:author="User" w:date="2012-10-18T10:58:00Z">
        <w:r w:rsidRPr="000A0F15">
          <w:rPr>
            <w:rFonts w:ascii="Arial Narrow" w:hAnsi="Arial Narrow" w:cs="Tahoma"/>
            <w:color w:val="000000"/>
            <w:sz w:val="24"/>
            <w:szCs w:val="24"/>
            <w:rPrChange w:id="7469" w:author="User" w:date="2012-10-20T16:31:00Z">
              <w:rPr/>
            </w:rPrChange>
          </w:rPr>
          <w:t>est le volume mesuré après mise en place</w:t>
        </w:r>
      </w:ins>
      <w:ins w:id="7470" w:author="User" w:date="2012-10-18T10:59:00Z">
        <w:r w:rsidRPr="000A0F15">
          <w:rPr>
            <w:rFonts w:ascii="Arial Narrow" w:hAnsi="Arial Narrow" w:cs="Tahoma"/>
            <w:color w:val="000000"/>
            <w:sz w:val="24"/>
            <w:szCs w:val="24"/>
            <w:rPrChange w:id="7471" w:author="User" w:date="2012-10-20T16:31:00Z">
              <w:rPr/>
            </w:rPrChange>
          </w:rPr>
          <w:t xml:space="preserve"> et </w:t>
        </w:r>
      </w:ins>
      <w:r w:rsidRPr="000A0F15">
        <w:rPr>
          <w:rFonts w:ascii="Arial Narrow" w:hAnsi="Arial Narrow" w:cs="Tahoma"/>
          <w:color w:val="000000"/>
          <w:sz w:val="24"/>
          <w:szCs w:val="24"/>
          <w:rPrChange w:id="7472" w:author="User" w:date="2012-10-20T16:31:00Z">
            <w:rPr/>
          </w:rPrChange>
        </w:rPr>
        <w:t>résulte du calcul géométrique effectué à partir des profils en travers implantés sur le terrain.</w:t>
      </w:r>
    </w:p>
    <w:p w14:paraId="4E830303" w14:textId="77777777" w:rsidR="003D65D4" w:rsidRPr="000A0F15" w:rsidDel="002E01C3" w:rsidRDefault="003D65D4" w:rsidP="003D65D4">
      <w:pPr>
        <w:pStyle w:val="Style1"/>
        <w:rPr>
          <w:ins w:id="7473" w:author="Famille NDJOCK" w:date="2007-10-22T12:24:00Z"/>
          <w:del w:id="7474" w:author="User" w:date="2012-10-20T16:31:00Z"/>
          <w:rFonts w:ascii="Arial Narrow" w:hAnsi="Arial Narrow" w:cs="Tahoma"/>
          <w:color w:val="000000"/>
          <w:sz w:val="24"/>
          <w:szCs w:val="24"/>
        </w:rPr>
      </w:pPr>
    </w:p>
    <w:p w14:paraId="13176F9F" w14:textId="77777777" w:rsidR="003D65D4" w:rsidRPr="000A0F15" w:rsidDel="00FF36FE" w:rsidRDefault="003D65D4" w:rsidP="003D65D4">
      <w:pPr>
        <w:pStyle w:val="Style1"/>
        <w:rPr>
          <w:del w:id="7475" w:author="User" w:date="2012-10-18T10:57:00Z"/>
          <w:rFonts w:ascii="Arial Narrow" w:hAnsi="Arial Narrow" w:cs="Tahoma"/>
          <w:color w:val="000000"/>
          <w:sz w:val="24"/>
          <w:szCs w:val="24"/>
          <w:rPrChange w:id="7476" w:author="User" w:date="2012-10-20T16:31:00Z">
            <w:rPr>
              <w:del w:id="7477" w:author="User" w:date="2012-10-18T10:57:00Z"/>
            </w:rPr>
          </w:rPrChange>
        </w:rPr>
      </w:pPr>
    </w:p>
    <w:p w14:paraId="0521DEF6" w14:textId="77777777" w:rsidR="003D65D4" w:rsidRPr="000A0F15" w:rsidRDefault="003D65D4" w:rsidP="003D65D4">
      <w:pPr>
        <w:pStyle w:val="Titre5"/>
        <w:rPr>
          <w:rFonts w:ascii="Arial Narrow" w:hAnsi="Arial Narrow" w:cs="Tahoma"/>
          <w:color w:val="000000"/>
          <w:rPrChange w:id="7478" w:author="User" w:date="2012-10-20T16:31:00Z">
            <w:rPr/>
          </w:rPrChange>
        </w:rPr>
      </w:pPr>
      <w:r w:rsidRPr="000A0F15">
        <w:rPr>
          <w:rFonts w:ascii="Arial Narrow" w:hAnsi="Arial Narrow" w:cs="Tahoma"/>
          <w:b/>
          <w:bCs/>
          <w:i/>
          <w:iCs/>
          <w:color w:val="000000"/>
          <w:rPrChange w:id="7479" w:author="User" w:date="2012-10-20T16:31:00Z">
            <w:rPr>
              <w:sz w:val="20"/>
            </w:rPr>
          </w:rPrChange>
        </w:rPr>
        <w:t xml:space="preserve">EMPLOIS PARTIELS (prix n° </w:t>
      </w:r>
      <w:ins w:id="7480" w:author="User" w:date="2012-10-18T11:03:00Z">
        <w:r w:rsidRPr="000A0F15">
          <w:rPr>
            <w:rFonts w:ascii="Arial Narrow" w:hAnsi="Arial Narrow" w:cs="Tahoma"/>
            <w:b/>
            <w:bCs/>
            <w:i/>
            <w:iCs/>
            <w:color w:val="000000"/>
            <w:rPrChange w:id="7481" w:author="User" w:date="2012-10-20T16:31:00Z">
              <w:rPr>
                <w:sz w:val="20"/>
              </w:rPr>
            </w:rPrChange>
          </w:rPr>
          <w:t>TM</w:t>
        </w:r>
      </w:ins>
      <w:r w:rsidRPr="000A0F15">
        <w:rPr>
          <w:rFonts w:ascii="Arial Narrow" w:hAnsi="Arial Narrow" w:cs="Tahoma"/>
          <w:b/>
          <w:bCs/>
          <w:i/>
          <w:iCs/>
          <w:color w:val="000000"/>
          <w:rPrChange w:id="7482" w:author="User" w:date="2012-10-20T16:31:00Z">
            <w:rPr>
              <w:sz w:val="20"/>
            </w:rPr>
          </w:rPrChange>
        </w:rPr>
        <w:t>116)</w:t>
      </w:r>
    </w:p>
    <w:p w14:paraId="7F733FAE" w14:textId="77777777" w:rsidR="003D65D4" w:rsidRPr="000A0F15" w:rsidDel="002E01C3" w:rsidRDefault="003D65D4" w:rsidP="003D65D4">
      <w:pPr>
        <w:pStyle w:val="Style1"/>
        <w:rPr>
          <w:del w:id="7483" w:author="User" w:date="2012-10-20T16:32:00Z"/>
          <w:rFonts w:ascii="Arial Narrow" w:hAnsi="Arial Narrow" w:cs="Tahoma"/>
          <w:color w:val="000000"/>
          <w:sz w:val="24"/>
          <w:szCs w:val="24"/>
        </w:rPr>
      </w:pPr>
    </w:p>
    <w:p w14:paraId="035EFEE2" w14:textId="77777777" w:rsidR="003D65D4" w:rsidRPr="000A0F15" w:rsidDel="00E8651E" w:rsidRDefault="003D65D4" w:rsidP="003D65D4">
      <w:pPr>
        <w:pStyle w:val="Style1"/>
        <w:rPr>
          <w:del w:id="7484" w:author="User" w:date="2012-10-18T11:01:00Z"/>
          <w:rFonts w:ascii="Arial Narrow" w:hAnsi="Arial Narrow" w:cs="Tahoma"/>
          <w:color w:val="000000"/>
          <w:sz w:val="24"/>
          <w:szCs w:val="24"/>
          <w:rPrChange w:id="7485" w:author="User" w:date="2012-10-20T16:32:00Z">
            <w:rPr>
              <w:del w:id="7486" w:author="User" w:date="2012-10-18T11:01:00Z"/>
            </w:rPr>
          </w:rPrChange>
        </w:rPr>
      </w:pPr>
      <w:del w:id="7487" w:author="User" w:date="2012-10-18T11:01:00Z">
        <w:r w:rsidRPr="000A0F15">
          <w:rPr>
            <w:rFonts w:ascii="Arial Narrow" w:hAnsi="Arial Narrow" w:cs="Tahoma"/>
            <w:color w:val="000000"/>
            <w:sz w:val="24"/>
            <w:szCs w:val="24"/>
            <w:rPrChange w:id="7488" w:author="User" w:date="2012-10-20T16:32:00Z">
              <w:rPr/>
            </w:rPrChange>
          </w:rPr>
          <w:delText>Ce prix rémunère au METRE CUBE (m3) la mise en œuvre par tronçons définis par le Maître d’œuvre  d'une réparation de la couche de roulement en matériaux sélectionnés conformes aux prescriptions du présent CCTP, sur une épaisseur fixée par le Maître d’œuvre .</w:delText>
        </w:r>
      </w:del>
      <w:ins w:id="7489" w:author="MINTP" w:date="2010-07-21T15:34:00Z">
        <w:del w:id="7490" w:author="User" w:date="2012-10-18T11:01:00Z">
          <w:r w:rsidRPr="000A0F15">
            <w:rPr>
              <w:rFonts w:ascii="Arial Narrow" w:hAnsi="Arial Narrow" w:cs="Tahoma"/>
              <w:color w:val="000000"/>
              <w:sz w:val="24"/>
              <w:szCs w:val="24"/>
              <w:rPrChange w:id="7491" w:author="User" w:date="2012-10-20T16:32:00Z">
                <w:rPr/>
              </w:rPrChange>
            </w:rPr>
            <w:delText>d’œuvre.</w:delText>
          </w:r>
        </w:del>
      </w:ins>
    </w:p>
    <w:p w14:paraId="6E64E390" w14:textId="77777777" w:rsidR="003D65D4" w:rsidRPr="000A0F15" w:rsidDel="00E8651E" w:rsidRDefault="003D65D4" w:rsidP="003D65D4">
      <w:pPr>
        <w:pStyle w:val="Style1"/>
        <w:rPr>
          <w:del w:id="7492" w:author="User" w:date="2012-10-18T11:01:00Z"/>
          <w:rFonts w:ascii="Arial Narrow" w:hAnsi="Arial Narrow" w:cs="Tahoma"/>
          <w:color w:val="000000"/>
          <w:sz w:val="24"/>
          <w:szCs w:val="24"/>
          <w:rPrChange w:id="7493" w:author="User" w:date="2012-10-20T16:32:00Z">
            <w:rPr>
              <w:del w:id="7494" w:author="User" w:date="2012-10-18T11:01:00Z"/>
            </w:rPr>
          </w:rPrChange>
        </w:rPr>
      </w:pPr>
    </w:p>
    <w:p w14:paraId="2F7B05BF" w14:textId="77777777" w:rsidR="003D65D4" w:rsidRPr="000A0F15" w:rsidRDefault="003D65D4">
      <w:pPr>
        <w:widowControl w:val="0"/>
        <w:numPr>
          <w:ilvl w:val="0"/>
          <w:numId w:val="136"/>
        </w:numPr>
        <w:ind w:left="2138"/>
        <w:jc w:val="both"/>
        <w:rPr>
          <w:del w:id="7495" w:author="User" w:date="2012-10-18T11:01:00Z"/>
          <w:rFonts w:ascii="Arial Narrow" w:hAnsi="Arial Narrow" w:cs="Tahoma"/>
          <w:color w:val="000000"/>
          <w:rPrChange w:id="7496" w:author="User" w:date="2012-10-20T16:32:00Z">
            <w:rPr>
              <w:del w:id="7497" w:author="User" w:date="2012-10-18T11:01:00Z"/>
            </w:rPr>
          </w:rPrChange>
        </w:rPr>
        <w:pPrChange w:id="7498" w:author="RESEAU OUEST" w:date="2007-10-30T15:46:00Z">
          <w:pPr>
            <w:numPr>
              <w:numId w:val="82"/>
            </w:numPr>
            <w:tabs>
              <w:tab w:val="num" w:pos="2138"/>
            </w:tabs>
            <w:ind w:left="2138" w:hanging="360"/>
            <w:jc w:val="both"/>
          </w:pPr>
        </w:pPrChange>
      </w:pPr>
      <w:del w:id="7499" w:author="User" w:date="2012-10-18T11:01:00Z">
        <w:r w:rsidRPr="000A0F15">
          <w:rPr>
            <w:rFonts w:ascii="Arial Narrow" w:hAnsi="Arial Narrow" w:cs="Tahoma"/>
            <w:color w:val="000000"/>
            <w:rPrChange w:id="7500" w:author="User" w:date="2012-10-20T16:32:00Z">
              <w:rPr/>
            </w:rPrChange>
          </w:rPr>
          <w:delText>la préparation des lieux de carrières ou d’emprunts, l’ouverture et l’entretien des accès et voies de circulation dans le périmètre de l'exploitation,</w:delText>
        </w:r>
      </w:del>
    </w:p>
    <w:p w14:paraId="1D9842BC" w14:textId="77777777" w:rsidR="003D65D4" w:rsidRPr="000A0F15" w:rsidRDefault="003D65D4">
      <w:pPr>
        <w:widowControl w:val="0"/>
        <w:numPr>
          <w:ilvl w:val="0"/>
          <w:numId w:val="136"/>
        </w:numPr>
        <w:ind w:left="2138"/>
        <w:jc w:val="both"/>
        <w:rPr>
          <w:del w:id="7501" w:author="User" w:date="2012-10-18T11:01:00Z"/>
          <w:rFonts w:ascii="Arial Narrow" w:hAnsi="Arial Narrow" w:cs="Tahoma"/>
          <w:color w:val="000000"/>
          <w:rPrChange w:id="7502" w:author="User" w:date="2012-10-20T16:32:00Z">
            <w:rPr>
              <w:del w:id="7503" w:author="User" w:date="2012-10-18T11:01:00Z"/>
            </w:rPr>
          </w:rPrChange>
        </w:rPr>
        <w:pPrChange w:id="7504" w:author="RESEAU OUEST" w:date="2007-10-30T15:46:00Z">
          <w:pPr>
            <w:numPr>
              <w:numId w:val="82"/>
            </w:numPr>
            <w:tabs>
              <w:tab w:val="num" w:pos="2138"/>
            </w:tabs>
            <w:ind w:left="2138" w:hanging="360"/>
            <w:jc w:val="both"/>
          </w:pPr>
        </w:pPrChange>
      </w:pPr>
      <w:del w:id="7505" w:author="User" w:date="2012-10-18T11:01:00Z">
        <w:r w:rsidRPr="000A0F15">
          <w:rPr>
            <w:rFonts w:ascii="Arial Narrow" w:hAnsi="Arial Narrow" w:cs="Tahoma"/>
            <w:color w:val="000000"/>
            <w:rPrChange w:id="7506" w:author="User" w:date="2012-10-20T16:32:00Z">
              <w:rPr/>
            </w:rPrChange>
          </w:rPr>
          <w:delText>l’ouverture des emprunts et des carrières, y compris le débroussaillement, abattage d’arbres, enlèvement de terre végétale et découverte,</w:delText>
        </w:r>
      </w:del>
    </w:p>
    <w:p w14:paraId="7544F1AC" w14:textId="77777777" w:rsidR="003D65D4" w:rsidRPr="000A0F15" w:rsidRDefault="003D65D4">
      <w:pPr>
        <w:widowControl w:val="0"/>
        <w:numPr>
          <w:ilvl w:val="0"/>
          <w:numId w:val="136"/>
        </w:numPr>
        <w:ind w:left="2138"/>
        <w:jc w:val="both"/>
        <w:rPr>
          <w:del w:id="7507" w:author="User" w:date="2012-10-18T11:01:00Z"/>
          <w:rFonts w:ascii="Arial Narrow" w:hAnsi="Arial Narrow" w:cs="Tahoma"/>
          <w:color w:val="000000"/>
          <w:rPrChange w:id="7508" w:author="User" w:date="2012-10-20T16:32:00Z">
            <w:rPr>
              <w:del w:id="7509" w:author="User" w:date="2012-10-18T11:01:00Z"/>
            </w:rPr>
          </w:rPrChange>
        </w:rPr>
        <w:pPrChange w:id="7510" w:author="RESEAU OUEST" w:date="2007-10-30T15:46:00Z">
          <w:pPr>
            <w:numPr>
              <w:numId w:val="82"/>
            </w:numPr>
            <w:tabs>
              <w:tab w:val="num" w:pos="2138"/>
            </w:tabs>
            <w:ind w:left="2138" w:hanging="360"/>
            <w:jc w:val="both"/>
          </w:pPr>
        </w:pPrChange>
      </w:pPr>
      <w:del w:id="7511" w:author="User" w:date="2012-10-18T11:01:00Z">
        <w:r w:rsidRPr="000A0F15">
          <w:rPr>
            <w:rFonts w:ascii="Arial Narrow" w:hAnsi="Arial Narrow" w:cs="Tahoma"/>
            <w:color w:val="000000"/>
            <w:rPrChange w:id="7512" w:author="User" w:date="2012-10-20T16:32:00Z">
              <w:rPr/>
            </w:rPrChange>
          </w:rPr>
          <w:delText>l’extraction des matériaux, leur stockage ou reprise sur stocks éventuels,</w:delText>
        </w:r>
      </w:del>
    </w:p>
    <w:p w14:paraId="70F84958" w14:textId="77777777" w:rsidR="003D65D4" w:rsidRPr="000A0F15" w:rsidRDefault="003D65D4">
      <w:pPr>
        <w:widowControl w:val="0"/>
        <w:numPr>
          <w:ilvl w:val="0"/>
          <w:numId w:val="136"/>
        </w:numPr>
        <w:ind w:left="2138"/>
        <w:jc w:val="both"/>
        <w:rPr>
          <w:del w:id="7513" w:author="User" w:date="2012-10-18T11:01:00Z"/>
          <w:rFonts w:ascii="Arial Narrow" w:hAnsi="Arial Narrow" w:cs="Tahoma"/>
          <w:color w:val="000000"/>
          <w:rPrChange w:id="7514" w:author="User" w:date="2012-10-20T16:32:00Z">
            <w:rPr>
              <w:del w:id="7515" w:author="User" w:date="2012-10-18T11:01:00Z"/>
            </w:rPr>
          </w:rPrChange>
        </w:rPr>
        <w:pPrChange w:id="7516" w:author="RESEAU OUEST" w:date="2007-10-30T15:46:00Z">
          <w:pPr>
            <w:numPr>
              <w:numId w:val="82"/>
            </w:numPr>
            <w:tabs>
              <w:tab w:val="num" w:pos="2138"/>
            </w:tabs>
            <w:ind w:left="2138" w:hanging="360"/>
            <w:jc w:val="both"/>
          </w:pPr>
        </w:pPrChange>
      </w:pPr>
      <w:del w:id="7517" w:author="User" w:date="2012-10-18T11:01:00Z">
        <w:r w:rsidRPr="000A0F15">
          <w:rPr>
            <w:rFonts w:ascii="Arial Narrow" w:hAnsi="Arial Narrow" w:cs="Tahoma"/>
            <w:color w:val="000000"/>
            <w:rPrChange w:id="7518" w:author="User" w:date="2012-10-20T16:32:00Z">
              <w:rPr/>
            </w:rPrChange>
          </w:rPr>
          <w:delText>la fourniture des matériaux à pied d’œuvre y compris le chargement, le transport n'excédant pas 5000 m, le déchargement et le stockage,</w:delText>
        </w:r>
      </w:del>
    </w:p>
    <w:p w14:paraId="0022AA89" w14:textId="77777777" w:rsidR="003D65D4" w:rsidRPr="000A0F15" w:rsidRDefault="003D65D4">
      <w:pPr>
        <w:widowControl w:val="0"/>
        <w:numPr>
          <w:ilvl w:val="0"/>
          <w:numId w:val="136"/>
        </w:numPr>
        <w:ind w:left="2138"/>
        <w:jc w:val="both"/>
        <w:rPr>
          <w:del w:id="7519" w:author="User" w:date="2012-10-18T11:01:00Z"/>
          <w:rFonts w:ascii="Arial Narrow" w:hAnsi="Arial Narrow" w:cs="Tahoma"/>
          <w:color w:val="000000"/>
          <w:rPrChange w:id="7520" w:author="User" w:date="2012-10-20T16:32:00Z">
            <w:rPr>
              <w:del w:id="7521" w:author="User" w:date="2012-10-18T11:01:00Z"/>
            </w:rPr>
          </w:rPrChange>
        </w:rPr>
        <w:pPrChange w:id="7522" w:author="RESEAU OUEST" w:date="2007-10-30T15:46:00Z">
          <w:pPr>
            <w:numPr>
              <w:numId w:val="82"/>
            </w:numPr>
            <w:tabs>
              <w:tab w:val="num" w:pos="2138"/>
            </w:tabs>
            <w:ind w:left="2138" w:hanging="360"/>
            <w:jc w:val="both"/>
          </w:pPr>
        </w:pPrChange>
      </w:pPr>
      <w:del w:id="7523" w:author="User" w:date="2012-10-18T11:01:00Z">
        <w:r w:rsidRPr="000A0F15">
          <w:rPr>
            <w:rFonts w:ascii="Arial Narrow" w:hAnsi="Arial Narrow" w:cs="Tahoma"/>
            <w:color w:val="000000"/>
            <w:rPrChange w:id="7524" w:author="User" w:date="2012-10-20T16:32:00Z">
              <w:rPr/>
            </w:rPrChange>
          </w:rPr>
          <w:delText>le répandage des matériaux en une seule couche d’une épaisseur minimale de 15 cm après compactage avec les moyens appropriés, après remise en forme de la plate-forme,</w:delText>
        </w:r>
      </w:del>
    </w:p>
    <w:p w14:paraId="4CF4FD18" w14:textId="77777777" w:rsidR="003D65D4" w:rsidRPr="000A0F15" w:rsidRDefault="003D65D4">
      <w:pPr>
        <w:widowControl w:val="0"/>
        <w:numPr>
          <w:ilvl w:val="0"/>
          <w:numId w:val="136"/>
        </w:numPr>
        <w:ind w:left="2138"/>
        <w:jc w:val="both"/>
        <w:rPr>
          <w:del w:id="7525" w:author="User" w:date="2012-10-18T11:01:00Z"/>
          <w:rFonts w:ascii="Arial Narrow" w:hAnsi="Arial Narrow" w:cs="Tahoma"/>
          <w:color w:val="000000"/>
          <w:rPrChange w:id="7526" w:author="User" w:date="2012-10-20T16:32:00Z">
            <w:rPr>
              <w:del w:id="7527" w:author="User" w:date="2012-10-18T11:01:00Z"/>
            </w:rPr>
          </w:rPrChange>
        </w:rPr>
        <w:pPrChange w:id="7528" w:author="RESEAU OUEST" w:date="2007-10-30T15:46:00Z">
          <w:pPr>
            <w:numPr>
              <w:numId w:val="82"/>
            </w:numPr>
            <w:tabs>
              <w:tab w:val="num" w:pos="2138"/>
            </w:tabs>
            <w:ind w:left="2138" w:hanging="360"/>
            <w:jc w:val="both"/>
          </w:pPr>
        </w:pPrChange>
      </w:pPr>
      <w:del w:id="7529" w:author="User" w:date="2012-10-18T11:01:00Z">
        <w:r w:rsidRPr="000A0F15">
          <w:rPr>
            <w:rFonts w:ascii="Arial Narrow" w:hAnsi="Arial Narrow" w:cs="Tahoma"/>
            <w:color w:val="000000"/>
            <w:rPrChange w:id="7530" w:author="User" w:date="2012-10-20T16:32:00Z">
              <w:rPr/>
            </w:rPrChange>
          </w:rPr>
          <w:delText>l’arrosage ou l’aération nécessaires</w:delText>
        </w:r>
      </w:del>
      <w:ins w:id="7531" w:author="MINTP" w:date="2010-06-09T08:29:00Z">
        <w:del w:id="7532" w:author="User" w:date="2012-10-18T11:01:00Z">
          <w:r w:rsidRPr="000A0F15">
            <w:rPr>
              <w:rFonts w:ascii="Arial Narrow" w:hAnsi="Arial Narrow" w:cs="Tahoma"/>
              <w:color w:val="000000"/>
              <w:rPrChange w:id="7533" w:author="User" w:date="2012-10-20T16:32:00Z">
                <w:rPr/>
              </w:rPrChange>
            </w:rPr>
            <w:delText>l’aération nécessaire</w:delText>
          </w:r>
        </w:del>
      </w:ins>
      <w:del w:id="7534" w:author="User" w:date="2012-10-18T11:01:00Z">
        <w:r w:rsidRPr="000A0F15">
          <w:rPr>
            <w:rFonts w:ascii="Arial Narrow" w:hAnsi="Arial Narrow" w:cs="Tahoma"/>
            <w:color w:val="000000"/>
            <w:rPrChange w:id="7535" w:author="User" w:date="2012-10-20T16:32:00Z">
              <w:rPr/>
            </w:rPrChange>
          </w:rPr>
          <w:delText xml:space="preserve"> pour obtenir la teneur en eau requise,</w:delText>
        </w:r>
      </w:del>
    </w:p>
    <w:p w14:paraId="6D9E6BD1" w14:textId="77777777" w:rsidR="003D65D4" w:rsidRPr="000A0F15" w:rsidRDefault="003D65D4">
      <w:pPr>
        <w:widowControl w:val="0"/>
        <w:numPr>
          <w:ilvl w:val="0"/>
          <w:numId w:val="136"/>
        </w:numPr>
        <w:ind w:left="2138"/>
        <w:jc w:val="both"/>
        <w:rPr>
          <w:del w:id="7536" w:author="User" w:date="2012-10-18T11:01:00Z"/>
          <w:rFonts w:ascii="Arial Narrow" w:hAnsi="Arial Narrow" w:cs="Tahoma"/>
          <w:color w:val="000000"/>
          <w:rPrChange w:id="7537" w:author="User" w:date="2012-10-20T16:32:00Z">
            <w:rPr>
              <w:del w:id="7538" w:author="User" w:date="2012-10-18T11:01:00Z"/>
            </w:rPr>
          </w:rPrChange>
        </w:rPr>
        <w:pPrChange w:id="7539" w:author="RESEAU OUEST" w:date="2007-10-30T15:46:00Z">
          <w:pPr>
            <w:numPr>
              <w:numId w:val="82"/>
            </w:numPr>
            <w:tabs>
              <w:tab w:val="num" w:pos="2138"/>
            </w:tabs>
            <w:ind w:left="2138" w:hanging="360"/>
            <w:jc w:val="both"/>
          </w:pPr>
        </w:pPrChange>
      </w:pPr>
      <w:del w:id="7540" w:author="User" w:date="2012-10-18T11:01:00Z">
        <w:r w:rsidRPr="000A0F15">
          <w:rPr>
            <w:rFonts w:ascii="Arial Narrow" w:hAnsi="Arial Narrow" w:cs="Tahoma"/>
            <w:color w:val="000000"/>
            <w:rPrChange w:id="7541" w:author="User" w:date="2012-10-20T16:32:00Z">
              <w:rPr/>
            </w:rPrChange>
          </w:rPr>
          <w:delText>le compactage,</w:delText>
        </w:r>
      </w:del>
    </w:p>
    <w:p w14:paraId="719B20F1" w14:textId="77777777" w:rsidR="003D65D4" w:rsidRPr="000A0F15" w:rsidRDefault="003D65D4">
      <w:pPr>
        <w:widowControl w:val="0"/>
        <w:numPr>
          <w:ilvl w:val="0"/>
          <w:numId w:val="135"/>
        </w:numPr>
        <w:ind w:left="2138"/>
        <w:jc w:val="both"/>
        <w:rPr>
          <w:del w:id="7542" w:author="User" w:date="2012-10-18T11:01:00Z"/>
          <w:rFonts w:ascii="Arial Narrow" w:hAnsi="Arial Narrow" w:cs="Tahoma"/>
          <w:color w:val="000000"/>
          <w:rPrChange w:id="7543" w:author="User" w:date="2012-10-20T16:32:00Z">
            <w:rPr>
              <w:del w:id="7544" w:author="User" w:date="2012-10-18T11:01:00Z"/>
            </w:rPr>
          </w:rPrChange>
        </w:rPr>
        <w:pPrChange w:id="7545" w:author="RESEAU OUEST" w:date="2007-10-30T15:46:00Z">
          <w:pPr>
            <w:numPr>
              <w:numId w:val="81"/>
            </w:numPr>
            <w:tabs>
              <w:tab w:val="num" w:pos="2138"/>
            </w:tabs>
            <w:ind w:left="2138" w:hanging="360"/>
            <w:jc w:val="both"/>
          </w:pPr>
        </w:pPrChange>
      </w:pPr>
      <w:del w:id="7546" w:author="User" w:date="2012-10-18T11:01:00Z">
        <w:r w:rsidRPr="000A0F15">
          <w:rPr>
            <w:rFonts w:ascii="Arial Narrow" w:hAnsi="Arial Narrow" w:cs="Tahoma"/>
            <w:color w:val="000000"/>
            <w:rPrChange w:id="7547" w:author="User" w:date="2012-10-20T16:32:00Z">
              <w:rPr/>
            </w:rPrChange>
          </w:rPr>
          <w:delText>toutes sujétions liées aux conditions de circulation et au respect des prescriptions environnementales.</w:delText>
        </w:r>
      </w:del>
    </w:p>
    <w:p w14:paraId="674BACAB" w14:textId="77777777" w:rsidR="003D65D4" w:rsidRPr="000A0F15" w:rsidDel="00E8651E" w:rsidRDefault="003D65D4" w:rsidP="003D65D4">
      <w:pPr>
        <w:ind w:left="1418"/>
        <w:jc w:val="both"/>
        <w:rPr>
          <w:del w:id="7548" w:author="User" w:date="2012-10-18T11:01:00Z"/>
          <w:rFonts w:ascii="Arial Narrow" w:hAnsi="Arial Narrow" w:cs="Tahoma"/>
          <w:color w:val="000000"/>
          <w:rPrChange w:id="7549" w:author="User" w:date="2012-10-20T16:32:00Z">
            <w:rPr>
              <w:del w:id="7550" w:author="User" w:date="2012-10-18T11:01:00Z"/>
            </w:rPr>
          </w:rPrChange>
        </w:rPr>
      </w:pPr>
    </w:p>
    <w:p w14:paraId="5D2C0458" w14:textId="77777777" w:rsidR="003D65D4" w:rsidRPr="000A0F15" w:rsidRDefault="003D65D4">
      <w:pPr>
        <w:pStyle w:val="Style1"/>
        <w:widowControl/>
        <w:spacing w:before="120"/>
        <w:rPr>
          <w:rFonts w:ascii="Arial Narrow" w:hAnsi="Arial Narrow" w:cs="Tahoma"/>
          <w:color w:val="000000"/>
          <w:sz w:val="24"/>
          <w:szCs w:val="24"/>
          <w:rPrChange w:id="7551" w:author="User" w:date="2012-10-20T16:32:00Z">
            <w:rPr/>
          </w:rPrChange>
        </w:rPr>
        <w:pPrChange w:id="7552" w:author="User" w:date="2012-10-20T16:54:00Z">
          <w:pPr>
            <w:pStyle w:val="Style1"/>
          </w:pPr>
        </w:pPrChange>
      </w:pPr>
      <w:ins w:id="7553" w:author="User" w:date="2012-10-18T11:01:00Z">
        <w:r w:rsidRPr="000A0F15">
          <w:rPr>
            <w:rFonts w:ascii="Arial Narrow" w:hAnsi="Arial Narrow" w:cs="Tahoma"/>
            <w:color w:val="000000"/>
            <w:sz w:val="24"/>
            <w:szCs w:val="24"/>
            <w:rPrChange w:id="7554" w:author="User" w:date="2012-10-20T16:32:00Z">
              <w:rPr/>
            </w:rPrChange>
          </w:rPr>
          <w:t>La quantité à prendre en compte est le volume mesuré après mise en place et résulte du calcul géométrique effectué à partir des profils en travers implantés sur le terrain</w:t>
        </w:r>
      </w:ins>
      <w:del w:id="7555" w:author="User" w:date="2012-10-18T11:01:00Z">
        <w:r w:rsidRPr="000A0F15">
          <w:rPr>
            <w:rFonts w:ascii="Arial Narrow" w:hAnsi="Arial Narrow" w:cs="Tahoma"/>
            <w:color w:val="000000"/>
            <w:sz w:val="24"/>
            <w:szCs w:val="24"/>
            <w:rPrChange w:id="7556" w:author="User" w:date="2012-10-20T16:32:00Z">
              <w:rPr/>
            </w:rPrChange>
          </w:rPr>
          <w:delText>La quantité à prendre en compte résulte du calcul géométrique effectué à partir des profils en travers implantés sur le terrain</w:delText>
        </w:r>
      </w:del>
      <w:r w:rsidRPr="000A0F15">
        <w:rPr>
          <w:rFonts w:ascii="Arial Narrow" w:hAnsi="Arial Narrow" w:cs="Tahoma"/>
          <w:color w:val="000000"/>
          <w:sz w:val="24"/>
          <w:szCs w:val="24"/>
          <w:rPrChange w:id="7557" w:author="User" w:date="2012-10-20T16:32:00Z">
            <w:rPr/>
          </w:rPrChange>
        </w:rPr>
        <w:t>.</w:t>
      </w:r>
    </w:p>
    <w:p w14:paraId="7CAF9735" w14:textId="77777777" w:rsidR="003D65D4" w:rsidRPr="000A0F15" w:rsidDel="00E8651E" w:rsidRDefault="003D65D4" w:rsidP="003D65D4">
      <w:pPr>
        <w:pStyle w:val="Style1"/>
        <w:rPr>
          <w:del w:id="7558" w:author="User" w:date="2012-10-18T11:01:00Z"/>
          <w:rFonts w:ascii="Arial Narrow" w:hAnsi="Arial Narrow" w:cs="Tahoma"/>
          <w:color w:val="000000"/>
          <w:sz w:val="24"/>
          <w:szCs w:val="24"/>
        </w:rPr>
      </w:pPr>
    </w:p>
    <w:p w14:paraId="7748B407" w14:textId="77777777" w:rsidR="003D65D4" w:rsidRPr="000A0F15" w:rsidDel="002E01C3" w:rsidRDefault="003D65D4" w:rsidP="003D65D4">
      <w:pPr>
        <w:pStyle w:val="Style1"/>
        <w:rPr>
          <w:del w:id="7559" w:author="User" w:date="2012-10-20T16:32:00Z"/>
          <w:rFonts w:ascii="Arial Narrow" w:hAnsi="Arial Narrow" w:cs="Tahoma"/>
          <w:color w:val="000000"/>
          <w:sz w:val="24"/>
          <w:szCs w:val="24"/>
        </w:rPr>
      </w:pPr>
    </w:p>
    <w:p w14:paraId="3B2F6069" w14:textId="77777777" w:rsidR="003D65D4" w:rsidRPr="000A0F15" w:rsidRDefault="003D65D4" w:rsidP="003D65D4">
      <w:pPr>
        <w:pStyle w:val="Titre5"/>
        <w:rPr>
          <w:rFonts w:ascii="Arial Narrow" w:hAnsi="Arial Narrow" w:cs="Tahoma"/>
          <w:color w:val="000000"/>
          <w:rPrChange w:id="7560" w:author="User" w:date="2012-10-20T16:31:00Z">
            <w:rPr/>
          </w:rPrChange>
        </w:rPr>
      </w:pPr>
      <w:r w:rsidRPr="000A0F15">
        <w:rPr>
          <w:rFonts w:ascii="Arial Narrow" w:hAnsi="Arial Narrow" w:cs="Tahoma"/>
          <w:b/>
          <w:bCs/>
          <w:i/>
          <w:iCs/>
          <w:color w:val="000000"/>
          <w:rPrChange w:id="7561" w:author="User" w:date="2012-10-20T16:31:00Z">
            <w:rPr>
              <w:sz w:val="20"/>
            </w:rPr>
          </w:rPrChange>
        </w:rPr>
        <w:t xml:space="preserve">PLUS VALUE DE TRANSPORT (prix n° </w:t>
      </w:r>
      <w:ins w:id="7562" w:author="User" w:date="2012-10-18T11:03:00Z">
        <w:r w:rsidRPr="000A0F15">
          <w:rPr>
            <w:rFonts w:ascii="Arial Narrow" w:hAnsi="Arial Narrow" w:cs="Tahoma"/>
            <w:b/>
            <w:bCs/>
            <w:i/>
            <w:iCs/>
            <w:color w:val="000000"/>
            <w:rPrChange w:id="7563" w:author="User" w:date="2012-10-20T16:31:00Z">
              <w:rPr>
                <w:sz w:val="20"/>
              </w:rPr>
            </w:rPrChange>
          </w:rPr>
          <w:t>TM</w:t>
        </w:r>
      </w:ins>
      <w:r w:rsidRPr="000A0F15">
        <w:rPr>
          <w:rFonts w:ascii="Arial Narrow" w:hAnsi="Arial Narrow" w:cs="Tahoma"/>
          <w:b/>
          <w:bCs/>
          <w:i/>
          <w:iCs/>
          <w:color w:val="000000"/>
          <w:rPrChange w:id="7564" w:author="User" w:date="2012-10-20T16:31:00Z">
            <w:rPr>
              <w:sz w:val="20"/>
            </w:rPr>
          </w:rPrChange>
        </w:rPr>
        <w:t>117)</w:t>
      </w:r>
    </w:p>
    <w:p w14:paraId="23927D54" w14:textId="77777777" w:rsidR="003D65D4" w:rsidRPr="000A0F15" w:rsidDel="002E01C3" w:rsidRDefault="003D65D4" w:rsidP="003D65D4">
      <w:pPr>
        <w:pStyle w:val="Style1"/>
        <w:rPr>
          <w:del w:id="7565" w:author="User" w:date="2012-10-20T16:32:00Z"/>
          <w:rFonts w:ascii="Arial Narrow" w:hAnsi="Arial Narrow" w:cs="Tahoma"/>
          <w:color w:val="000000"/>
          <w:sz w:val="24"/>
          <w:szCs w:val="24"/>
          <w:rPrChange w:id="7566" w:author="User" w:date="2012-10-20T16:32:00Z">
            <w:rPr>
              <w:del w:id="7567" w:author="User" w:date="2012-10-20T16:32:00Z"/>
            </w:rPr>
          </w:rPrChange>
        </w:rPr>
      </w:pPr>
    </w:p>
    <w:p w14:paraId="45DEC98B" w14:textId="77777777" w:rsidR="003D65D4" w:rsidRPr="000A0F15" w:rsidDel="00E8651E" w:rsidRDefault="003D65D4" w:rsidP="003D65D4">
      <w:pPr>
        <w:pStyle w:val="Style1"/>
        <w:rPr>
          <w:del w:id="7568" w:author="User" w:date="2012-10-18T11:02:00Z"/>
          <w:rFonts w:ascii="Arial Narrow" w:hAnsi="Arial Narrow" w:cs="Tahoma"/>
          <w:color w:val="000000"/>
          <w:sz w:val="24"/>
          <w:szCs w:val="24"/>
          <w:rPrChange w:id="7569" w:author="User" w:date="2012-10-20T16:31:00Z">
            <w:rPr>
              <w:del w:id="7570" w:author="User" w:date="2012-10-18T11:02:00Z"/>
            </w:rPr>
          </w:rPrChange>
        </w:rPr>
      </w:pPr>
      <w:del w:id="7571" w:author="User" w:date="2012-10-18T11:02:00Z">
        <w:r w:rsidRPr="000A0F15">
          <w:rPr>
            <w:rFonts w:ascii="Arial Narrow" w:hAnsi="Arial Narrow" w:cs="Tahoma"/>
            <w:color w:val="000000"/>
            <w:sz w:val="24"/>
            <w:szCs w:val="24"/>
            <w:rPrChange w:id="7572" w:author="User" w:date="2012-10-20T16:31:00Z">
              <w:rPr/>
            </w:rPrChange>
          </w:rPr>
          <w:delText>Ce prix est une plus value de transport aux prix n° 104, 105, 106, 107,  108 108a, 108b,108c 114, 115 et 116 (terrassements et chaussées) pour des distances de transport supérieures à 5000 mètres.</w:delText>
        </w:r>
      </w:del>
    </w:p>
    <w:p w14:paraId="0EE6C506" w14:textId="77777777" w:rsidR="003D65D4" w:rsidRPr="000A0F15" w:rsidDel="00E8651E" w:rsidRDefault="003D65D4" w:rsidP="003D65D4">
      <w:pPr>
        <w:pStyle w:val="Style1"/>
        <w:rPr>
          <w:del w:id="7573" w:author="User" w:date="2012-10-18T11:02:00Z"/>
          <w:rFonts w:ascii="Arial Narrow" w:hAnsi="Arial Narrow" w:cs="Tahoma"/>
          <w:color w:val="000000"/>
          <w:sz w:val="24"/>
          <w:szCs w:val="24"/>
          <w:rPrChange w:id="7574" w:author="User" w:date="2012-10-20T16:31:00Z">
            <w:rPr>
              <w:del w:id="7575" w:author="User" w:date="2012-10-18T11:02:00Z"/>
            </w:rPr>
          </w:rPrChange>
        </w:rPr>
      </w:pPr>
    </w:p>
    <w:p w14:paraId="46211D65" w14:textId="77777777" w:rsidR="003D65D4" w:rsidRPr="000A0F15" w:rsidDel="00E8651E" w:rsidRDefault="003D65D4" w:rsidP="003D65D4">
      <w:pPr>
        <w:pStyle w:val="Style1"/>
        <w:rPr>
          <w:del w:id="7576" w:author="User" w:date="2012-10-18T11:02:00Z"/>
          <w:rFonts w:ascii="Arial Narrow" w:hAnsi="Arial Narrow" w:cs="Tahoma"/>
          <w:color w:val="000000"/>
          <w:sz w:val="24"/>
          <w:szCs w:val="24"/>
          <w:rPrChange w:id="7577" w:author="User" w:date="2012-10-20T16:31:00Z">
            <w:rPr>
              <w:del w:id="7578" w:author="User" w:date="2012-10-18T11:02:00Z"/>
            </w:rPr>
          </w:rPrChange>
        </w:rPr>
      </w:pPr>
      <w:del w:id="7579" w:author="User" w:date="2012-10-18T11:02:00Z">
        <w:r w:rsidRPr="000A0F15">
          <w:rPr>
            <w:rFonts w:ascii="Arial Narrow" w:hAnsi="Arial Narrow" w:cs="Tahoma"/>
            <w:color w:val="000000"/>
            <w:sz w:val="24"/>
            <w:szCs w:val="24"/>
            <w:rPrChange w:id="7580" w:author="User" w:date="2012-10-20T16:31:00Z">
              <w:rPr/>
            </w:rPrChange>
          </w:rPr>
          <w:delText>Ce prix s'applique au METRE CUBE (m3) transporté sur UN KILOMETRE, la distance de transport prise en compte sera arrondie au nombre entier d'hectomètres le plus voisin.</w:delText>
        </w:r>
      </w:del>
    </w:p>
    <w:p w14:paraId="7F717797" w14:textId="77777777" w:rsidR="003D65D4" w:rsidRPr="000A0F15" w:rsidDel="00E8651E" w:rsidRDefault="003D65D4" w:rsidP="003D65D4">
      <w:pPr>
        <w:pStyle w:val="Style1"/>
        <w:rPr>
          <w:del w:id="7581" w:author="User" w:date="2012-10-18T11:02:00Z"/>
          <w:rFonts w:ascii="Arial Narrow" w:hAnsi="Arial Narrow" w:cs="Tahoma"/>
          <w:color w:val="000000"/>
          <w:sz w:val="24"/>
          <w:szCs w:val="24"/>
          <w:rPrChange w:id="7582" w:author="User" w:date="2012-10-20T16:31:00Z">
            <w:rPr>
              <w:del w:id="7583" w:author="User" w:date="2012-10-18T11:02:00Z"/>
            </w:rPr>
          </w:rPrChange>
        </w:rPr>
      </w:pPr>
    </w:p>
    <w:p w14:paraId="3F05DC22" w14:textId="77777777" w:rsidR="003D65D4" w:rsidRPr="000A0F15" w:rsidDel="00E8651E" w:rsidRDefault="003D65D4" w:rsidP="003D65D4">
      <w:pPr>
        <w:pStyle w:val="Style1"/>
        <w:rPr>
          <w:del w:id="7584" w:author="User" w:date="2012-10-18T11:02:00Z"/>
          <w:rFonts w:ascii="Arial Narrow" w:hAnsi="Arial Narrow" w:cs="Tahoma"/>
          <w:color w:val="000000"/>
          <w:sz w:val="24"/>
          <w:szCs w:val="24"/>
          <w:rPrChange w:id="7585" w:author="User" w:date="2012-10-20T16:31:00Z">
            <w:rPr>
              <w:del w:id="7586" w:author="User" w:date="2012-10-18T11:02:00Z"/>
            </w:rPr>
          </w:rPrChange>
        </w:rPr>
      </w:pPr>
      <w:del w:id="7587" w:author="User" w:date="2012-10-18T11:02:00Z">
        <w:r w:rsidRPr="000A0F15">
          <w:rPr>
            <w:rFonts w:ascii="Arial Narrow" w:hAnsi="Arial Narrow" w:cs="Tahoma"/>
            <w:color w:val="000000"/>
            <w:sz w:val="24"/>
            <w:szCs w:val="24"/>
            <w:rPrChange w:id="7588" w:author="User" w:date="2012-10-20T16:31:00Z">
              <w:rPr/>
            </w:rPrChange>
          </w:rPr>
          <w:delText>La distance de transport à prendre en compte étant comptée, au delà de 5000 mètres, horizontalement entre les centres de gravité de l'emprunt et du dépôt selon le chemin le plus court agréé par le Maître d’œuvre .</w:delText>
        </w:r>
      </w:del>
      <w:ins w:id="7589" w:author="MINTP" w:date="2010-06-09T08:29:00Z">
        <w:del w:id="7590" w:author="User" w:date="2012-10-18T11:02:00Z">
          <w:r w:rsidRPr="000A0F15">
            <w:rPr>
              <w:rFonts w:ascii="Arial Narrow" w:hAnsi="Arial Narrow" w:cs="Tahoma"/>
              <w:color w:val="000000"/>
              <w:sz w:val="24"/>
              <w:szCs w:val="24"/>
              <w:rPrChange w:id="7591" w:author="User" w:date="2012-10-20T16:31:00Z">
                <w:rPr/>
              </w:rPrChange>
            </w:rPr>
            <w:delText>d’œuvre.</w:delText>
          </w:r>
        </w:del>
      </w:ins>
    </w:p>
    <w:p w14:paraId="5EDADCFD" w14:textId="77777777" w:rsidR="003D65D4" w:rsidRPr="000A0F15" w:rsidDel="00E8651E" w:rsidRDefault="003D65D4" w:rsidP="003D65D4">
      <w:pPr>
        <w:pStyle w:val="Style1"/>
        <w:rPr>
          <w:del w:id="7592" w:author="User" w:date="2012-10-18T11:02:00Z"/>
          <w:rFonts w:ascii="Arial Narrow" w:hAnsi="Arial Narrow" w:cs="Tahoma"/>
          <w:color w:val="000000"/>
          <w:sz w:val="24"/>
          <w:szCs w:val="24"/>
          <w:rPrChange w:id="7593" w:author="User" w:date="2012-10-20T16:31:00Z">
            <w:rPr>
              <w:del w:id="7594" w:author="User" w:date="2012-10-18T11:02:00Z"/>
            </w:rPr>
          </w:rPrChange>
        </w:rPr>
      </w:pPr>
    </w:p>
    <w:p w14:paraId="0D5CD18C" w14:textId="77777777" w:rsidR="003D65D4" w:rsidRPr="000A0F15" w:rsidRDefault="003D65D4">
      <w:pPr>
        <w:pStyle w:val="Style1"/>
        <w:widowControl/>
        <w:spacing w:before="120"/>
        <w:rPr>
          <w:rFonts w:ascii="Arial Narrow" w:hAnsi="Arial Narrow" w:cs="Tahoma"/>
          <w:color w:val="000000"/>
          <w:sz w:val="24"/>
          <w:szCs w:val="24"/>
          <w:rPrChange w:id="7595" w:author="User" w:date="2012-10-20T16:31:00Z">
            <w:rPr/>
          </w:rPrChange>
        </w:rPr>
        <w:pPrChange w:id="7596" w:author="User" w:date="2012-10-20T16:54:00Z">
          <w:pPr>
            <w:pStyle w:val="Style1"/>
          </w:pPr>
        </w:pPrChange>
      </w:pPr>
      <w:r w:rsidRPr="000A0F15">
        <w:rPr>
          <w:rFonts w:ascii="Arial Narrow" w:hAnsi="Arial Narrow" w:cs="Tahoma"/>
          <w:color w:val="000000"/>
          <w:sz w:val="24"/>
          <w:szCs w:val="24"/>
          <w:rPrChange w:id="7597" w:author="User" w:date="2012-10-20T16:31:00Z">
            <w:rPr/>
          </w:rPrChange>
        </w:rPr>
        <w:t xml:space="preserve">Le coût du transport sur une distance inférieure à </w:t>
      </w:r>
      <w:smartTag w:uri="urn:schemas-microsoft-com:office:smarttags" w:element="metricconverter">
        <w:smartTagPr>
          <w:attr w:name="ProductID" w:val="5000 m￨tres"/>
        </w:smartTagPr>
        <w:r w:rsidRPr="000A0F15">
          <w:rPr>
            <w:rFonts w:ascii="Arial Narrow" w:hAnsi="Arial Narrow" w:cs="Tahoma"/>
            <w:color w:val="000000"/>
            <w:sz w:val="24"/>
            <w:szCs w:val="24"/>
            <w:rPrChange w:id="7598" w:author="User" w:date="2012-10-20T16:31:00Z">
              <w:rPr/>
            </w:rPrChange>
          </w:rPr>
          <w:t>5000 mètres</w:t>
        </w:r>
      </w:smartTag>
      <w:r w:rsidRPr="000A0F15">
        <w:rPr>
          <w:rFonts w:ascii="Arial Narrow" w:hAnsi="Arial Narrow" w:cs="Tahoma"/>
          <w:color w:val="000000"/>
          <w:sz w:val="24"/>
          <w:szCs w:val="24"/>
          <w:rPrChange w:id="7599" w:author="User" w:date="2012-10-20T16:31:00Z">
            <w:rPr/>
          </w:rPrChange>
        </w:rPr>
        <w:t xml:space="preserve"> est inclus dans les prix ci-dessus.</w:t>
      </w:r>
    </w:p>
    <w:p w14:paraId="3CDF9019" w14:textId="77777777" w:rsidR="003D65D4" w:rsidRPr="000A0F15" w:rsidRDefault="003D65D4">
      <w:pPr>
        <w:pStyle w:val="Style1"/>
        <w:widowControl/>
        <w:spacing w:before="120"/>
        <w:rPr>
          <w:del w:id="7600" w:author="User" w:date="2012-10-20T16:32:00Z"/>
          <w:rFonts w:ascii="Arial Narrow" w:hAnsi="Arial Narrow" w:cs="Tahoma"/>
          <w:color w:val="000000"/>
          <w:sz w:val="24"/>
          <w:szCs w:val="24"/>
          <w:rPrChange w:id="7601" w:author="User" w:date="2012-10-20T16:31:00Z">
            <w:rPr>
              <w:del w:id="7602" w:author="User" w:date="2012-10-20T16:32:00Z"/>
            </w:rPr>
          </w:rPrChange>
        </w:rPr>
        <w:pPrChange w:id="7603" w:author="User" w:date="2012-10-20T16:54:00Z">
          <w:pPr>
            <w:pStyle w:val="Style1"/>
          </w:pPr>
        </w:pPrChange>
      </w:pPr>
    </w:p>
    <w:p w14:paraId="67A7D750" w14:textId="77777777" w:rsidR="003D65D4" w:rsidRPr="000A0F15" w:rsidRDefault="003D65D4">
      <w:pPr>
        <w:pStyle w:val="Style1"/>
        <w:widowControl/>
        <w:spacing w:before="120"/>
        <w:rPr>
          <w:ins w:id="7604" w:author="RESEAU OUEST" w:date="2008-09-02T13:40:00Z"/>
          <w:rFonts w:ascii="Arial Narrow" w:hAnsi="Arial Narrow" w:cs="Tahoma"/>
          <w:color w:val="000000"/>
          <w:sz w:val="24"/>
          <w:szCs w:val="24"/>
          <w:rPrChange w:id="7605" w:author="User" w:date="2012-10-20T16:31:00Z">
            <w:rPr>
              <w:ins w:id="7606" w:author="RESEAU OUEST" w:date="2008-09-02T13:40:00Z"/>
            </w:rPr>
          </w:rPrChange>
        </w:rPr>
        <w:pPrChange w:id="7607" w:author="User" w:date="2012-10-20T16:54:00Z">
          <w:pPr>
            <w:pStyle w:val="Style1"/>
          </w:pPr>
        </w:pPrChange>
      </w:pPr>
      <w:r w:rsidRPr="000A0F15">
        <w:rPr>
          <w:rFonts w:ascii="Arial Narrow" w:hAnsi="Arial Narrow" w:cs="Tahoma"/>
          <w:color w:val="000000"/>
          <w:sz w:val="24"/>
          <w:szCs w:val="24"/>
          <w:rPrChange w:id="7608" w:author="User" w:date="2012-10-20T16:31:00Z">
            <w:rPr/>
          </w:rPrChange>
        </w:rPr>
        <w:t>Les quantités à prendre en compte seront les moments de transports de matériaux résultants d'attachements contradictoires.</w:t>
      </w:r>
    </w:p>
    <w:p w14:paraId="2CFBF5CD" w14:textId="77777777" w:rsidR="003D65D4" w:rsidRPr="000A0F15" w:rsidDel="00E8651E" w:rsidRDefault="003D65D4" w:rsidP="003D65D4">
      <w:pPr>
        <w:pStyle w:val="Style1"/>
        <w:rPr>
          <w:del w:id="7609" w:author="User" w:date="2012-10-18T11:02:00Z"/>
          <w:rFonts w:ascii="Arial Narrow" w:hAnsi="Arial Narrow" w:cs="Tahoma"/>
          <w:color w:val="000000"/>
          <w:sz w:val="24"/>
          <w:szCs w:val="24"/>
        </w:rPr>
      </w:pPr>
    </w:p>
    <w:p w14:paraId="591175DD" w14:textId="77777777" w:rsidR="003D65D4" w:rsidRPr="000A0F15" w:rsidRDefault="003D65D4" w:rsidP="003D65D4">
      <w:pPr>
        <w:pStyle w:val="Style1"/>
        <w:rPr>
          <w:rFonts w:ascii="Arial Narrow" w:hAnsi="Arial Narrow" w:cs="Tahoma"/>
          <w:color w:val="000000"/>
          <w:sz w:val="24"/>
          <w:szCs w:val="24"/>
        </w:rPr>
      </w:pPr>
    </w:p>
    <w:p w14:paraId="0DE38890" w14:textId="77777777" w:rsidR="003D65D4" w:rsidRPr="000A0F15" w:rsidDel="00E8651E" w:rsidRDefault="003D65D4" w:rsidP="003D65D4">
      <w:pPr>
        <w:pStyle w:val="Titre5"/>
        <w:rPr>
          <w:ins w:id="7610" w:author="DIER70" w:date="2010-09-03T11:20:00Z"/>
          <w:del w:id="7611" w:author="User" w:date="2012-10-18T11:02:00Z"/>
          <w:rFonts w:ascii="Arial Narrow" w:hAnsi="Arial Narrow" w:cs="Tahoma"/>
          <w:b/>
          <w:color w:val="000000"/>
        </w:rPr>
      </w:pPr>
      <w:ins w:id="7612" w:author="DIER70" w:date="2010-09-03T11:20:00Z">
        <w:del w:id="7613" w:author="User" w:date="2012-10-18T11:02:00Z">
          <w:r w:rsidRPr="000A0F15" w:rsidDel="00E8651E">
            <w:rPr>
              <w:rFonts w:ascii="Arial Narrow" w:hAnsi="Arial Narrow" w:cs="Tahoma"/>
              <w:b/>
              <w:color w:val="000000"/>
            </w:rPr>
            <w:delText>BULLDOZING  (prix n° 118)</w:delText>
          </w:r>
        </w:del>
      </w:ins>
    </w:p>
    <w:p w14:paraId="6CFAB7A7" w14:textId="77777777" w:rsidR="003D65D4" w:rsidRPr="000A0F15" w:rsidDel="00E8651E" w:rsidRDefault="003D65D4" w:rsidP="003D65D4">
      <w:pPr>
        <w:pStyle w:val="Style1"/>
        <w:rPr>
          <w:ins w:id="7614" w:author="DIER70" w:date="2010-09-03T11:20:00Z"/>
          <w:del w:id="7615" w:author="User" w:date="2012-10-18T11:02:00Z"/>
          <w:rFonts w:ascii="Arial Narrow" w:hAnsi="Arial Narrow" w:cs="Tahoma"/>
          <w:b/>
          <w:color w:val="000000"/>
          <w:sz w:val="24"/>
          <w:szCs w:val="24"/>
        </w:rPr>
      </w:pPr>
    </w:p>
    <w:p w14:paraId="69647C79" w14:textId="77777777" w:rsidR="003D65D4" w:rsidRPr="000A0F15" w:rsidDel="00E8651E" w:rsidRDefault="003D65D4" w:rsidP="003D65D4">
      <w:pPr>
        <w:ind w:left="567"/>
        <w:jc w:val="both"/>
        <w:rPr>
          <w:ins w:id="7616" w:author="DIER70" w:date="2010-09-03T11:20:00Z"/>
          <w:del w:id="7617" w:author="User" w:date="2012-10-18T11:02:00Z"/>
          <w:rFonts w:ascii="Arial Narrow" w:hAnsi="Arial Narrow" w:cs="Tahoma"/>
          <w:b/>
          <w:color w:val="000000"/>
        </w:rPr>
      </w:pPr>
      <w:ins w:id="7618" w:author="DIER70" w:date="2010-09-03T11:20:00Z">
        <w:del w:id="7619" w:author="User" w:date="2012-10-18T11:02:00Z">
          <w:r w:rsidRPr="000A0F15" w:rsidDel="00E8651E">
            <w:rPr>
              <w:rFonts w:ascii="Arial Narrow" w:hAnsi="Arial Narrow" w:cs="Tahoma"/>
              <w:b/>
              <w:color w:val="000000"/>
            </w:rPr>
            <w:delText>Ce prix rémunère, dans les conditions générales prévues au contrat, au kilomètre, le bulldozing ou dégagement au bulldozer. Il rémunère tous les travaux tels qu'ils sont décrits dans le CCTP et comprend.</w:delText>
          </w:r>
        </w:del>
      </w:ins>
    </w:p>
    <w:p w14:paraId="4F082312" w14:textId="77777777" w:rsidR="003D65D4" w:rsidRPr="000A0F15" w:rsidDel="00E8651E" w:rsidRDefault="003D65D4" w:rsidP="003D65D4">
      <w:pPr>
        <w:ind w:left="567"/>
        <w:jc w:val="both"/>
        <w:rPr>
          <w:ins w:id="7620" w:author="DIER70" w:date="2010-09-03T11:20:00Z"/>
          <w:del w:id="7621" w:author="User" w:date="2012-10-18T11:02:00Z"/>
          <w:rFonts w:ascii="Arial Narrow" w:hAnsi="Arial Narrow" w:cs="Tahoma"/>
          <w:b/>
          <w:color w:val="000000"/>
        </w:rPr>
      </w:pPr>
    </w:p>
    <w:p w14:paraId="06363FB6" w14:textId="77777777" w:rsidR="003D65D4" w:rsidRPr="000A0F15" w:rsidDel="00E8651E" w:rsidRDefault="003D65D4" w:rsidP="003D65D4">
      <w:pPr>
        <w:numPr>
          <w:ilvl w:val="0"/>
          <w:numId w:val="165"/>
        </w:numPr>
        <w:jc w:val="both"/>
        <w:rPr>
          <w:ins w:id="7622" w:author="DIER70" w:date="2010-09-03T11:20:00Z"/>
          <w:del w:id="7623" w:author="User" w:date="2012-10-18T11:02:00Z"/>
          <w:rFonts w:ascii="Arial Narrow" w:hAnsi="Arial Narrow" w:cs="Tahoma"/>
          <w:b/>
          <w:color w:val="000000"/>
        </w:rPr>
      </w:pPr>
      <w:ins w:id="7624" w:author="DIER70" w:date="2010-09-03T11:20:00Z">
        <w:del w:id="7625" w:author="User" w:date="2012-10-18T11:02:00Z">
          <w:r w:rsidRPr="000A0F15" w:rsidDel="00E8651E">
            <w:rPr>
              <w:rFonts w:ascii="Arial Narrow" w:hAnsi="Arial Narrow" w:cs="Tahoma"/>
              <w:b/>
              <w:color w:val="000000"/>
            </w:rPr>
            <w:delText>Le nettoyage de la section de la route sur toute l’emprise,  y compris le décapage de la  terre végétale ;</w:delText>
          </w:r>
        </w:del>
      </w:ins>
    </w:p>
    <w:p w14:paraId="6A36D83F" w14:textId="77777777" w:rsidR="003D65D4" w:rsidRPr="000A0F15" w:rsidDel="00E8651E" w:rsidRDefault="003D65D4" w:rsidP="003D65D4">
      <w:pPr>
        <w:numPr>
          <w:ilvl w:val="0"/>
          <w:numId w:val="165"/>
        </w:numPr>
        <w:jc w:val="both"/>
        <w:rPr>
          <w:ins w:id="7626" w:author="DIER70" w:date="2010-09-03T11:20:00Z"/>
          <w:del w:id="7627" w:author="User" w:date="2012-10-18T11:02:00Z"/>
          <w:rFonts w:ascii="Arial Narrow" w:hAnsi="Arial Narrow" w:cs="Tahoma"/>
          <w:b/>
          <w:color w:val="000000"/>
        </w:rPr>
      </w:pPr>
      <w:ins w:id="7628" w:author="DIER70" w:date="2010-09-03T11:20:00Z">
        <w:del w:id="7629" w:author="User" w:date="2012-10-18T11:02:00Z">
          <w:r w:rsidRPr="000A0F15" w:rsidDel="00E8651E">
            <w:rPr>
              <w:rFonts w:ascii="Arial Narrow" w:hAnsi="Arial Narrow" w:cs="Tahoma"/>
              <w:b/>
              <w:color w:val="000000"/>
            </w:rPr>
            <w:delText xml:space="preserve">Le traitement des encaissements pour redonner à la chaussée, son profil en travers type ;  </w:delText>
          </w:r>
        </w:del>
      </w:ins>
    </w:p>
    <w:p w14:paraId="5512CC64" w14:textId="77777777" w:rsidR="003D65D4" w:rsidRPr="000A0F15" w:rsidDel="00E8651E" w:rsidRDefault="003D65D4" w:rsidP="003D65D4">
      <w:pPr>
        <w:numPr>
          <w:ilvl w:val="0"/>
          <w:numId w:val="165"/>
        </w:numPr>
        <w:jc w:val="both"/>
        <w:rPr>
          <w:ins w:id="7630" w:author="DIER70" w:date="2010-09-03T11:20:00Z"/>
          <w:del w:id="7631" w:author="User" w:date="2012-10-18T11:02:00Z"/>
          <w:rFonts w:ascii="Arial Narrow" w:hAnsi="Arial Narrow" w:cs="Tahoma"/>
          <w:b/>
          <w:color w:val="000000"/>
        </w:rPr>
      </w:pPr>
      <w:ins w:id="7632" w:author="DIER70" w:date="2010-09-03T11:20:00Z">
        <w:del w:id="7633" w:author="User" w:date="2012-10-18T11:02:00Z">
          <w:r w:rsidRPr="000A0F15" w:rsidDel="00E8651E">
            <w:rPr>
              <w:rFonts w:ascii="Arial Narrow" w:hAnsi="Arial Narrow" w:cs="Tahoma"/>
              <w:b/>
              <w:color w:val="000000"/>
            </w:rPr>
            <w:delText>Le déforestage ;</w:delText>
          </w:r>
        </w:del>
      </w:ins>
    </w:p>
    <w:p w14:paraId="4D37FA8F" w14:textId="77777777" w:rsidR="003D65D4" w:rsidRPr="000A0F15" w:rsidDel="00E8651E" w:rsidRDefault="003D65D4" w:rsidP="003D65D4">
      <w:pPr>
        <w:numPr>
          <w:ilvl w:val="0"/>
          <w:numId w:val="165"/>
        </w:numPr>
        <w:jc w:val="both"/>
        <w:rPr>
          <w:ins w:id="7634" w:author="DIER70" w:date="2010-09-03T11:20:00Z"/>
          <w:del w:id="7635" w:author="User" w:date="2012-10-18T11:02:00Z"/>
          <w:rFonts w:ascii="Arial Narrow" w:hAnsi="Arial Narrow" w:cs="Tahoma"/>
          <w:b/>
          <w:color w:val="000000"/>
        </w:rPr>
      </w:pPr>
      <w:ins w:id="7636" w:author="DIER70" w:date="2010-09-03T11:20:00Z">
        <w:del w:id="7637" w:author="User" w:date="2012-10-18T11:02:00Z">
          <w:r w:rsidRPr="000A0F15" w:rsidDel="00E8651E">
            <w:rPr>
              <w:rFonts w:ascii="Arial Narrow" w:hAnsi="Arial Narrow" w:cs="Tahoma"/>
              <w:b/>
              <w:color w:val="000000"/>
            </w:rPr>
            <w:delText>L’abattage et le dessouchage des arbres ;</w:delText>
          </w:r>
        </w:del>
      </w:ins>
    </w:p>
    <w:p w14:paraId="77941ECE" w14:textId="77777777" w:rsidR="003D65D4" w:rsidRPr="000A0F15" w:rsidDel="00E8651E" w:rsidRDefault="003D65D4" w:rsidP="003D65D4">
      <w:pPr>
        <w:numPr>
          <w:ilvl w:val="0"/>
          <w:numId w:val="165"/>
        </w:numPr>
        <w:jc w:val="both"/>
        <w:rPr>
          <w:ins w:id="7638" w:author="DIER70" w:date="2010-09-03T11:20:00Z"/>
          <w:del w:id="7639" w:author="User" w:date="2012-10-18T11:02:00Z"/>
          <w:rFonts w:ascii="Arial Narrow" w:hAnsi="Arial Narrow" w:cs="Tahoma"/>
          <w:b/>
          <w:color w:val="000000"/>
        </w:rPr>
      </w:pPr>
      <w:ins w:id="7640" w:author="DIER70" w:date="2010-09-03T11:20:00Z">
        <w:del w:id="7641" w:author="User" w:date="2012-10-18T11:02:00Z">
          <w:r w:rsidRPr="000A0F15" w:rsidDel="00E8651E">
            <w:rPr>
              <w:rFonts w:ascii="Arial Narrow" w:hAnsi="Arial Narrow" w:cs="Tahoma"/>
              <w:b/>
              <w:color w:val="000000"/>
            </w:rPr>
            <w:delText>Le déblai en dépôt ;</w:delText>
          </w:r>
        </w:del>
      </w:ins>
    </w:p>
    <w:p w14:paraId="086EC365" w14:textId="77777777" w:rsidR="003D65D4" w:rsidRPr="000A0F15" w:rsidDel="00E8651E" w:rsidRDefault="003D65D4" w:rsidP="003D65D4">
      <w:pPr>
        <w:widowControl w:val="0"/>
        <w:numPr>
          <w:ilvl w:val="0"/>
          <w:numId w:val="165"/>
        </w:numPr>
        <w:jc w:val="both"/>
        <w:rPr>
          <w:ins w:id="7642" w:author="DIER70" w:date="2010-09-03T11:20:00Z"/>
          <w:del w:id="7643" w:author="User" w:date="2012-10-18T11:02:00Z"/>
          <w:rFonts w:ascii="Arial Narrow" w:hAnsi="Arial Narrow" w:cs="Tahoma"/>
          <w:b/>
          <w:color w:val="000000"/>
        </w:rPr>
      </w:pPr>
      <w:ins w:id="7644" w:author="DIER70" w:date="2010-09-03T11:20:00Z">
        <w:del w:id="7645" w:author="User" w:date="2012-10-18T11:02:00Z">
          <w:r w:rsidRPr="000A0F15" w:rsidDel="00E8651E">
            <w:rPr>
              <w:rFonts w:ascii="Arial Narrow" w:hAnsi="Arial Narrow" w:cs="Tahoma"/>
              <w:b/>
              <w:color w:val="000000"/>
            </w:rPr>
            <w:delText>toutes sujétions liées aux conditions de circulation et au respect des prescriptions environnementales.</w:delText>
          </w:r>
        </w:del>
      </w:ins>
    </w:p>
    <w:p w14:paraId="1C4AA53A" w14:textId="77777777" w:rsidR="003D65D4" w:rsidRPr="000A0F15" w:rsidDel="00E8651E" w:rsidRDefault="003D65D4" w:rsidP="003D65D4">
      <w:pPr>
        <w:ind w:left="360"/>
        <w:jc w:val="both"/>
        <w:rPr>
          <w:ins w:id="7646" w:author="DIER70" w:date="2010-09-03T11:20:00Z"/>
          <w:del w:id="7647" w:author="User" w:date="2012-10-18T11:02:00Z"/>
          <w:rFonts w:ascii="Arial Narrow" w:hAnsi="Arial Narrow" w:cs="Tahoma"/>
          <w:b/>
          <w:color w:val="000000"/>
        </w:rPr>
      </w:pPr>
    </w:p>
    <w:p w14:paraId="76B16A00" w14:textId="77777777" w:rsidR="003D65D4" w:rsidRPr="000A0F15" w:rsidDel="00167BB2" w:rsidRDefault="003D65D4" w:rsidP="003D65D4">
      <w:pPr>
        <w:pStyle w:val="Titre5"/>
        <w:rPr>
          <w:ins w:id="7648" w:author="RESEAU OUEST" w:date="2008-09-02T13:42:00Z"/>
          <w:del w:id="7649" w:author="Utilisateur" w:date="2010-08-27T15:09:00Z"/>
          <w:rFonts w:ascii="Arial Narrow" w:hAnsi="Arial Narrow" w:cs="Tahoma"/>
          <w:b/>
          <w:color w:val="000000"/>
        </w:rPr>
      </w:pPr>
      <w:ins w:id="7650" w:author="RESEAU OUEST" w:date="2008-09-02T13:42:00Z">
        <w:del w:id="7651" w:author="Utilisateur" w:date="2010-08-27T15:09:00Z">
          <w:r w:rsidRPr="000A0F15" w:rsidDel="00167BB2">
            <w:rPr>
              <w:rFonts w:ascii="Arial Narrow" w:hAnsi="Arial Narrow" w:cs="Tahoma"/>
              <w:b/>
              <w:color w:val="000000"/>
            </w:rPr>
            <w:delText>BULLDOZING  (prix n° 118)</w:delText>
          </w:r>
        </w:del>
      </w:ins>
    </w:p>
    <w:p w14:paraId="0F3C6A3B" w14:textId="77777777" w:rsidR="003D65D4" w:rsidRPr="000A0F15" w:rsidDel="00167BB2" w:rsidRDefault="003D65D4" w:rsidP="003D65D4">
      <w:pPr>
        <w:pStyle w:val="Style1"/>
        <w:rPr>
          <w:del w:id="7652" w:author="Utilisateur" w:date="2010-08-27T15:09:00Z"/>
          <w:rFonts w:ascii="Arial Narrow" w:hAnsi="Arial Narrow" w:cs="Tahoma"/>
          <w:b/>
          <w:color w:val="000000"/>
          <w:sz w:val="24"/>
          <w:szCs w:val="24"/>
        </w:rPr>
      </w:pPr>
    </w:p>
    <w:p w14:paraId="1BC40006" w14:textId="77777777" w:rsidR="003D65D4" w:rsidRPr="000A0F15" w:rsidRDefault="003D65D4">
      <w:pPr>
        <w:ind w:left="567"/>
        <w:jc w:val="both"/>
        <w:rPr>
          <w:ins w:id="7653" w:author="RESEAU OUEST" w:date="2008-09-02T16:03:00Z"/>
          <w:del w:id="7654" w:author="Utilisateur" w:date="2010-08-27T15:09:00Z"/>
          <w:rFonts w:ascii="Arial Narrow" w:hAnsi="Arial Narrow" w:cs="Tahoma"/>
          <w:b/>
          <w:color w:val="000000"/>
        </w:rPr>
        <w:pPrChange w:id="7655" w:author="RESEAU OUEST" w:date="2008-09-02T15:50:00Z">
          <w:pPr>
            <w:ind w:left="1418"/>
            <w:jc w:val="both"/>
          </w:pPr>
        </w:pPrChange>
      </w:pPr>
      <w:ins w:id="7656" w:author="RESEAU OUEST" w:date="2008-09-02T15:50:00Z">
        <w:del w:id="7657" w:author="Utilisateur" w:date="2010-08-27T15:09:00Z">
          <w:r w:rsidRPr="000A0F15" w:rsidDel="00167BB2">
            <w:rPr>
              <w:rFonts w:ascii="Arial Narrow" w:hAnsi="Arial Narrow" w:cs="Tahoma"/>
              <w:b/>
              <w:color w:val="000000"/>
            </w:rPr>
            <w:delText xml:space="preserve">Ce prix rémunère, dans les conditions générales prévues au contrat, </w:delText>
          </w:r>
        </w:del>
      </w:ins>
      <w:ins w:id="7658" w:author="RESEAU OUEST" w:date="2008-09-02T15:51:00Z">
        <w:del w:id="7659" w:author="Utilisateur" w:date="2010-08-27T15:09:00Z">
          <w:r w:rsidRPr="000A0F15">
            <w:rPr>
              <w:rFonts w:ascii="Arial Narrow" w:hAnsi="Arial Narrow" w:cs="Tahoma"/>
              <w:b/>
              <w:color w:val="000000"/>
              <w:rPrChange w:id="7660" w:author="RESEAU OUEST" w:date="2008-09-02T15:52:00Z">
                <w:rPr/>
              </w:rPrChange>
            </w:rPr>
            <w:delText>au kilomètre</w:delText>
          </w:r>
        </w:del>
      </w:ins>
      <w:ins w:id="7661" w:author="RESEAU OUEST" w:date="2008-09-02T15:50:00Z">
        <w:del w:id="7662" w:author="Utilisateur" w:date="2010-08-27T15:09:00Z">
          <w:r w:rsidRPr="000A0F15" w:rsidDel="00167BB2">
            <w:rPr>
              <w:rFonts w:ascii="Arial Narrow" w:hAnsi="Arial Narrow" w:cs="Tahoma"/>
              <w:b/>
              <w:color w:val="000000"/>
            </w:rPr>
            <w:delText xml:space="preserve">, le </w:delText>
          </w:r>
        </w:del>
      </w:ins>
      <w:ins w:id="7663" w:author="RESEAU OUEST" w:date="2008-09-02T15:53:00Z">
        <w:del w:id="7664" w:author="Utilisateur" w:date="2010-08-27T15:09:00Z">
          <w:r w:rsidRPr="000A0F15" w:rsidDel="00167BB2">
            <w:rPr>
              <w:rFonts w:ascii="Arial Narrow" w:hAnsi="Arial Narrow" w:cs="Tahoma"/>
              <w:b/>
              <w:color w:val="000000"/>
            </w:rPr>
            <w:delText>bulldozing</w:delText>
          </w:r>
        </w:del>
      </w:ins>
      <w:ins w:id="7665" w:author="RESEAU OUEST" w:date="2008-09-02T16:03:00Z">
        <w:del w:id="7666" w:author="Utilisateur" w:date="2010-08-27T15:09:00Z">
          <w:r w:rsidRPr="000A0F15" w:rsidDel="00167BB2">
            <w:rPr>
              <w:rFonts w:ascii="Arial Narrow" w:hAnsi="Arial Narrow" w:cs="Tahoma"/>
              <w:b/>
              <w:color w:val="000000"/>
            </w:rPr>
            <w:delText xml:space="preserve"> ou dégagement au bulldozer</w:delText>
          </w:r>
        </w:del>
      </w:ins>
      <w:ins w:id="7667" w:author="RESEAU OUEST" w:date="2008-09-02T15:50:00Z">
        <w:del w:id="7668" w:author="Utilisateur" w:date="2010-08-27T15:09:00Z">
          <w:r w:rsidRPr="000A0F15" w:rsidDel="00167BB2">
            <w:rPr>
              <w:rFonts w:ascii="Arial Narrow" w:hAnsi="Arial Narrow" w:cs="Tahoma"/>
              <w:b/>
              <w:color w:val="000000"/>
            </w:rPr>
            <w:delText>. Il rémunère tous les travaux tels qu'ils sont décrits dans le CCTP</w:delText>
          </w:r>
        </w:del>
      </w:ins>
      <w:ins w:id="7669" w:author="RESEAU OUEST" w:date="2008-09-02T15:53:00Z">
        <w:del w:id="7670" w:author="Utilisateur" w:date="2010-08-27T15:09:00Z">
          <w:r w:rsidRPr="000A0F15" w:rsidDel="00167BB2">
            <w:rPr>
              <w:rFonts w:ascii="Arial Narrow" w:hAnsi="Arial Narrow" w:cs="Tahoma"/>
              <w:b/>
              <w:color w:val="000000"/>
            </w:rPr>
            <w:delText xml:space="preserve"> et </w:delText>
          </w:r>
        </w:del>
      </w:ins>
      <w:ins w:id="7671" w:author="RESEAU OUEST" w:date="2008-09-02T15:54:00Z">
        <w:del w:id="7672" w:author="Utilisateur" w:date="2010-08-27T15:09:00Z">
          <w:r w:rsidRPr="000A0F15" w:rsidDel="00167BB2">
            <w:rPr>
              <w:rFonts w:ascii="Arial Narrow" w:hAnsi="Arial Narrow" w:cs="Tahoma"/>
              <w:b/>
              <w:color w:val="000000"/>
            </w:rPr>
            <w:delText>comprend.</w:delText>
          </w:r>
        </w:del>
      </w:ins>
    </w:p>
    <w:p w14:paraId="4941AE8F" w14:textId="77777777" w:rsidR="003D65D4" w:rsidRPr="000A0F15" w:rsidRDefault="003D65D4">
      <w:pPr>
        <w:ind w:left="567"/>
        <w:jc w:val="both"/>
        <w:rPr>
          <w:ins w:id="7673" w:author="RESEAU OUEST" w:date="2008-09-02T15:54:00Z"/>
          <w:del w:id="7674" w:author="Utilisateur" w:date="2010-08-27T15:09:00Z"/>
          <w:rFonts w:ascii="Arial Narrow" w:hAnsi="Arial Narrow" w:cs="Tahoma"/>
          <w:b/>
          <w:color w:val="000000"/>
        </w:rPr>
        <w:pPrChange w:id="7675" w:author="RESEAU OUEST" w:date="2008-09-02T15:50:00Z">
          <w:pPr>
            <w:ind w:left="1418"/>
            <w:jc w:val="both"/>
          </w:pPr>
        </w:pPrChange>
      </w:pPr>
    </w:p>
    <w:p w14:paraId="77D28F9E" w14:textId="77777777" w:rsidR="003D65D4" w:rsidRPr="000A0F15" w:rsidRDefault="003D65D4">
      <w:pPr>
        <w:numPr>
          <w:ilvl w:val="0"/>
          <w:numId w:val="165"/>
        </w:numPr>
        <w:jc w:val="both"/>
        <w:rPr>
          <w:ins w:id="7676" w:author="RESEAU OUEST" w:date="2008-09-02T16:01:00Z"/>
          <w:del w:id="7677" w:author="Utilisateur" w:date="2010-08-27T15:09:00Z"/>
          <w:rFonts w:ascii="Arial Narrow" w:hAnsi="Arial Narrow" w:cs="Tahoma"/>
          <w:b/>
          <w:color w:val="000000"/>
        </w:rPr>
        <w:pPrChange w:id="7678" w:author="RESEAU OUEST" w:date="2008-09-02T15:59:00Z">
          <w:pPr>
            <w:jc w:val="both"/>
          </w:pPr>
        </w:pPrChange>
      </w:pPr>
      <w:ins w:id="7679" w:author="RESEAU OUEST" w:date="2008-09-02T15:49:00Z">
        <w:del w:id="7680" w:author="Utilisateur" w:date="2010-08-27T15:09:00Z">
          <w:r w:rsidRPr="000A0F15" w:rsidDel="00167BB2">
            <w:rPr>
              <w:rFonts w:ascii="Arial Narrow" w:hAnsi="Arial Narrow" w:cs="Tahoma"/>
              <w:b/>
              <w:color w:val="000000"/>
            </w:rPr>
            <w:delText xml:space="preserve">Le nettoyage de la section de la route sur </w:delText>
          </w:r>
        </w:del>
      </w:ins>
      <w:ins w:id="7681" w:author="RESEAU OUEST" w:date="2008-09-02T15:57:00Z">
        <w:del w:id="7682" w:author="Utilisateur" w:date="2010-08-27T15:09:00Z">
          <w:r w:rsidRPr="000A0F15" w:rsidDel="00167BB2">
            <w:rPr>
              <w:rFonts w:ascii="Arial Narrow" w:hAnsi="Arial Narrow" w:cs="Tahoma"/>
              <w:b/>
              <w:color w:val="000000"/>
            </w:rPr>
            <w:delText>toute l’emprise</w:delText>
          </w:r>
        </w:del>
      </w:ins>
      <w:ins w:id="7683" w:author="RESEAU OUEST" w:date="2008-09-02T16:00:00Z">
        <w:del w:id="7684" w:author="Utilisateur" w:date="2010-08-27T15:09:00Z">
          <w:r w:rsidRPr="000A0F15" w:rsidDel="00167BB2">
            <w:rPr>
              <w:rFonts w:ascii="Arial Narrow" w:hAnsi="Arial Narrow" w:cs="Tahoma"/>
              <w:b/>
              <w:color w:val="000000"/>
            </w:rPr>
            <w:delText xml:space="preserve">, </w:delText>
          </w:r>
        </w:del>
      </w:ins>
      <w:ins w:id="7685" w:author="RESEAU OUEST" w:date="2008-09-02T15:59:00Z">
        <w:del w:id="7686" w:author="Utilisateur" w:date="2010-08-27T15:09:00Z">
          <w:r w:rsidRPr="000A0F15" w:rsidDel="00167BB2">
            <w:rPr>
              <w:rFonts w:ascii="Arial Narrow" w:hAnsi="Arial Narrow" w:cs="Tahoma"/>
              <w:b/>
              <w:color w:val="000000"/>
            </w:rPr>
            <w:delText xml:space="preserve"> </w:delText>
          </w:r>
        </w:del>
      </w:ins>
      <w:ins w:id="7687" w:author="RESEAU OUEST" w:date="2008-09-02T16:00:00Z">
        <w:del w:id="7688" w:author="Utilisateur" w:date="2010-08-27T15:09:00Z">
          <w:r w:rsidRPr="000A0F15" w:rsidDel="00167BB2">
            <w:rPr>
              <w:rFonts w:ascii="Arial Narrow" w:hAnsi="Arial Narrow" w:cs="Tahoma"/>
              <w:b/>
              <w:color w:val="000000"/>
            </w:rPr>
            <w:delText xml:space="preserve">y compris le décapage de la </w:delText>
          </w:r>
        </w:del>
      </w:ins>
      <w:ins w:id="7689" w:author="RESEAU OUEST" w:date="2008-09-02T15:59:00Z">
        <w:del w:id="7690" w:author="Utilisateur" w:date="2010-08-27T15:09:00Z">
          <w:r w:rsidRPr="000A0F15" w:rsidDel="00167BB2">
            <w:rPr>
              <w:rFonts w:ascii="Arial Narrow" w:hAnsi="Arial Narrow" w:cs="Tahoma"/>
              <w:b/>
              <w:color w:val="000000"/>
            </w:rPr>
            <w:delText xml:space="preserve"> </w:delText>
          </w:r>
        </w:del>
      </w:ins>
      <w:ins w:id="7691" w:author="RESEAU OUEST" w:date="2008-09-02T16:00:00Z">
        <w:del w:id="7692" w:author="Utilisateur" w:date="2010-08-27T15:09:00Z">
          <w:r w:rsidRPr="000A0F15" w:rsidDel="00167BB2">
            <w:rPr>
              <w:rFonts w:ascii="Arial Narrow" w:hAnsi="Arial Narrow" w:cs="Tahoma"/>
              <w:b/>
              <w:color w:val="000000"/>
            </w:rPr>
            <w:delText>terre</w:delText>
          </w:r>
        </w:del>
      </w:ins>
      <w:ins w:id="7693" w:author="RESEAU OUEST" w:date="2008-09-02T15:59:00Z">
        <w:del w:id="7694" w:author="Utilisateur" w:date="2010-08-27T15:09:00Z">
          <w:r w:rsidRPr="000A0F15" w:rsidDel="00167BB2">
            <w:rPr>
              <w:rFonts w:ascii="Arial Narrow" w:hAnsi="Arial Narrow" w:cs="Tahoma"/>
              <w:b/>
              <w:color w:val="000000"/>
            </w:rPr>
            <w:delText xml:space="preserve"> végétale</w:delText>
          </w:r>
        </w:del>
      </w:ins>
      <w:ins w:id="7695" w:author="RESEAU OUEST" w:date="2008-09-02T16:01:00Z">
        <w:del w:id="7696" w:author="Utilisateur" w:date="2010-08-27T15:09:00Z">
          <w:r w:rsidRPr="000A0F15" w:rsidDel="00167BB2">
            <w:rPr>
              <w:rFonts w:ascii="Arial Narrow" w:hAnsi="Arial Narrow" w:cs="Tahoma"/>
              <w:b/>
              <w:color w:val="000000"/>
            </w:rPr>
            <w:delText> ;</w:delText>
          </w:r>
        </w:del>
      </w:ins>
    </w:p>
    <w:p w14:paraId="63DCA146" w14:textId="77777777" w:rsidR="003D65D4" w:rsidRPr="000A0F15" w:rsidRDefault="003D65D4">
      <w:pPr>
        <w:numPr>
          <w:ilvl w:val="0"/>
          <w:numId w:val="165"/>
        </w:numPr>
        <w:jc w:val="both"/>
        <w:rPr>
          <w:ins w:id="7697" w:author="RESEAU OUEST" w:date="2008-09-02T15:57:00Z"/>
          <w:del w:id="7698" w:author="Utilisateur" w:date="2010-08-27T15:09:00Z"/>
          <w:rFonts w:ascii="Arial Narrow" w:hAnsi="Arial Narrow" w:cs="Tahoma"/>
          <w:b/>
          <w:color w:val="000000"/>
        </w:rPr>
        <w:pPrChange w:id="7699" w:author="RESEAU OUEST" w:date="2008-09-02T15:59:00Z">
          <w:pPr>
            <w:jc w:val="both"/>
          </w:pPr>
        </w:pPrChange>
      </w:pPr>
      <w:ins w:id="7700" w:author="RESEAU OUEST" w:date="2008-09-02T16:01:00Z">
        <w:del w:id="7701" w:author="Utilisateur" w:date="2010-08-27T15:09:00Z">
          <w:r w:rsidRPr="000A0F15" w:rsidDel="00167BB2">
            <w:rPr>
              <w:rFonts w:ascii="Arial Narrow" w:hAnsi="Arial Narrow" w:cs="Tahoma"/>
              <w:b/>
              <w:color w:val="000000"/>
            </w:rPr>
            <w:delText>Le traitement de</w:delText>
          </w:r>
        </w:del>
      </w:ins>
      <w:ins w:id="7702" w:author="RESEAU OUEST" w:date="2008-09-02T16:02:00Z">
        <w:del w:id="7703" w:author="Utilisateur" w:date="2010-08-27T15:09:00Z">
          <w:r w:rsidRPr="000A0F15" w:rsidDel="00167BB2">
            <w:rPr>
              <w:rFonts w:ascii="Arial Narrow" w:hAnsi="Arial Narrow" w:cs="Tahoma"/>
              <w:b/>
              <w:color w:val="000000"/>
            </w:rPr>
            <w:delText xml:space="preserve">s </w:delText>
          </w:r>
        </w:del>
      </w:ins>
      <w:ins w:id="7704" w:author="RESEAU OUEST" w:date="2008-09-02T16:03:00Z">
        <w:del w:id="7705" w:author="Utilisateur" w:date="2010-08-27T15:09:00Z">
          <w:r w:rsidRPr="000A0F15" w:rsidDel="00167BB2">
            <w:rPr>
              <w:rFonts w:ascii="Arial Narrow" w:hAnsi="Arial Narrow" w:cs="Tahoma"/>
              <w:b/>
              <w:color w:val="000000"/>
            </w:rPr>
            <w:delText>encaissements</w:delText>
          </w:r>
        </w:del>
      </w:ins>
      <w:ins w:id="7706" w:author="RESEAU OUEST" w:date="2008-09-02T16:02:00Z">
        <w:del w:id="7707" w:author="Utilisateur" w:date="2010-08-27T15:09:00Z">
          <w:r w:rsidRPr="000A0F15" w:rsidDel="00167BB2">
            <w:rPr>
              <w:rFonts w:ascii="Arial Narrow" w:hAnsi="Arial Narrow" w:cs="Tahoma"/>
              <w:b/>
              <w:color w:val="000000"/>
            </w:rPr>
            <w:delText xml:space="preserve"> pour redonner à la chaussée, son profil en travers type ; </w:delText>
          </w:r>
        </w:del>
      </w:ins>
      <w:ins w:id="7708" w:author="RESEAU OUEST" w:date="2008-09-02T16:01:00Z">
        <w:del w:id="7709" w:author="Utilisateur" w:date="2010-08-27T15:09:00Z">
          <w:r w:rsidRPr="000A0F15" w:rsidDel="00167BB2">
            <w:rPr>
              <w:rFonts w:ascii="Arial Narrow" w:hAnsi="Arial Narrow" w:cs="Tahoma"/>
              <w:b/>
              <w:color w:val="000000"/>
            </w:rPr>
            <w:delText xml:space="preserve"> </w:delText>
          </w:r>
        </w:del>
      </w:ins>
    </w:p>
    <w:p w14:paraId="2223E475" w14:textId="77777777" w:rsidR="003D65D4" w:rsidRPr="000A0F15" w:rsidDel="00167BB2" w:rsidRDefault="003D65D4" w:rsidP="003D65D4">
      <w:pPr>
        <w:numPr>
          <w:ilvl w:val="0"/>
          <w:numId w:val="165"/>
        </w:numPr>
        <w:jc w:val="both"/>
        <w:rPr>
          <w:ins w:id="7710" w:author="RESEAU OUEST" w:date="2008-09-02T15:49:00Z"/>
          <w:del w:id="7711" w:author="Utilisateur" w:date="2010-08-27T15:09:00Z"/>
          <w:rFonts w:ascii="Arial Narrow" w:hAnsi="Arial Narrow" w:cs="Tahoma"/>
          <w:b/>
          <w:color w:val="000000"/>
        </w:rPr>
      </w:pPr>
      <w:ins w:id="7712" w:author="RESEAU OUEST" w:date="2008-09-02T15:58:00Z">
        <w:del w:id="7713" w:author="Utilisateur" w:date="2010-08-27T15:09:00Z">
          <w:r w:rsidRPr="000A0F15" w:rsidDel="00167BB2">
            <w:rPr>
              <w:rFonts w:ascii="Arial Narrow" w:hAnsi="Arial Narrow" w:cs="Tahoma"/>
              <w:b/>
              <w:color w:val="000000"/>
            </w:rPr>
            <w:delText>Le déforestage</w:delText>
          </w:r>
        </w:del>
      </w:ins>
      <w:ins w:id="7714" w:author="RESEAU OUEST" w:date="2008-09-02T16:00:00Z">
        <w:del w:id="7715" w:author="Utilisateur" w:date="2010-08-27T15:09:00Z">
          <w:r w:rsidRPr="000A0F15" w:rsidDel="00167BB2">
            <w:rPr>
              <w:rFonts w:ascii="Arial Narrow" w:hAnsi="Arial Narrow" w:cs="Tahoma"/>
              <w:b/>
              <w:color w:val="000000"/>
            </w:rPr>
            <w:delText> ;</w:delText>
          </w:r>
        </w:del>
      </w:ins>
    </w:p>
    <w:p w14:paraId="560010CE" w14:textId="77777777" w:rsidR="003D65D4" w:rsidRPr="000A0F15" w:rsidDel="00167BB2" w:rsidRDefault="003D65D4" w:rsidP="003D65D4">
      <w:pPr>
        <w:numPr>
          <w:ilvl w:val="0"/>
          <w:numId w:val="165"/>
        </w:numPr>
        <w:jc w:val="both"/>
        <w:rPr>
          <w:ins w:id="7716" w:author="RESEAU OUEST" w:date="2008-09-02T15:49:00Z"/>
          <w:del w:id="7717" w:author="Utilisateur" w:date="2010-08-27T15:09:00Z"/>
          <w:rFonts w:ascii="Arial Narrow" w:hAnsi="Arial Narrow" w:cs="Tahoma"/>
          <w:b/>
          <w:color w:val="000000"/>
        </w:rPr>
      </w:pPr>
      <w:ins w:id="7718" w:author="RESEAU OUEST" w:date="2008-09-02T15:58:00Z">
        <w:del w:id="7719" w:author="Utilisateur" w:date="2010-08-27T15:09:00Z">
          <w:r w:rsidRPr="000A0F15" w:rsidDel="00167BB2">
            <w:rPr>
              <w:rFonts w:ascii="Arial Narrow" w:hAnsi="Arial Narrow" w:cs="Tahoma"/>
              <w:b/>
              <w:color w:val="000000"/>
            </w:rPr>
            <w:delText xml:space="preserve">L’abattage et le </w:delText>
          </w:r>
        </w:del>
      </w:ins>
      <w:ins w:id="7720" w:author="RESEAU OUEST" w:date="2008-09-02T16:03:00Z">
        <w:del w:id="7721" w:author="Utilisateur" w:date="2010-08-27T15:09:00Z">
          <w:r w:rsidRPr="000A0F15" w:rsidDel="00167BB2">
            <w:rPr>
              <w:rFonts w:ascii="Arial Narrow" w:hAnsi="Arial Narrow" w:cs="Tahoma"/>
              <w:b/>
              <w:color w:val="000000"/>
            </w:rPr>
            <w:delText>dessouchage</w:delText>
          </w:r>
        </w:del>
      </w:ins>
      <w:ins w:id="7722" w:author="RESEAU OUEST" w:date="2008-09-02T15:58:00Z">
        <w:del w:id="7723" w:author="Utilisateur" w:date="2010-08-27T15:09:00Z">
          <w:r w:rsidRPr="000A0F15" w:rsidDel="00167BB2">
            <w:rPr>
              <w:rFonts w:ascii="Arial Narrow" w:hAnsi="Arial Narrow" w:cs="Tahoma"/>
              <w:b/>
              <w:color w:val="000000"/>
            </w:rPr>
            <w:delText xml:space="preserve"> des arbres</w:delText>
          </w:r>
        </w:del>
      </w:ins>
      <w:ins w:id="7724" w:author="RESEAU OUEST" w:date="2008-09-02T16:00:00Z">
        <w:del w:id="7725" w:author="Utilisateur" w:date="2010-08-27T15:09:00Z">
          <w:r w:rsidRPr="000A0F15" w:rsidDel="00167BB2">
            <w:rPr>
              <w:rFonts w:ascii="Arial Narrow" w:hAnsi="Arial Narrow" w:cs="Tahoma"/>
              <w:b/>
              <w:color w:val="000000"/>
            </w:rPr>
            <w:delText> ;</w:delText>
          </w:r>
        </w:del>
      </w:ins>
    </w:p>
    <w:p w14:paraId="5B91806E" w14:textId="77777777" w:rsidR="003D65D4" w:rsidRPr="000A0F15" w:rsidDel="00167BB2" w:rsidRDefault="003D65D4" w:rsidP="003D65D4">
      <w:pPr>
        <w:numPr>
          <w:ilvl w:val="0"/>
          <w:numId w:val="165"/>
        </w:numPr>
        <w:jc w:val="both"/>
        <w:rPr>
          <w:ins w:id="7726" w:author="RESEAU OUEST" w:date="2008-09-02T15:59:00Z"/>
          <w:del w:id="7727" w:author="Utilisateur" w:date="2010-08-27T15:09:00Z"/>
          <w:rFonts w:ascii="Arial Narrow" w:hAnsi="Arial Narrow" w:cs="Tahoma"/>
          <w:b/>
          <w:color w:val="000000"/>
        </w:rPr>
      </w:pPr>
      <w:ins w:id="7728" w:author="RESEAU OUEST" w:date="2008-09-02T15:59:00Z">
        <w:del w:id="7729" w:author="Utilisateur" w:date="2010-08-27T15:09:00Z">
          <w:r w:rsidRPr="000A0F15" w:rsidDel="00167BB2">
            <w:rPr>
              <w:rFonts w:ascii="Arial Narrow" w:hAnsi="Arial Narrow" w:cs="Tahoma"/>
              <w:b/>
              <w:color w:val="000000"/>
            </w:rPr>
            <w:delText xml:space="preserve">Le déblai en </w:delText>
          </w:r>
        </w:del>
      </w:ins>
      <w:ins w:id="7730" w:author="RESEAU OUEST" w:date="2008-09-02T16:01:00Z">
        <w:del w:id="7731" w:author="Utilisateur" w:date="2010-08-27T15:09:00Z">
          <w:r w:rsidRPr="000A0F15" w:rsidDel="00167BB2">
            <w:rPr>
              <w:rFonts w:ascii="Arial Narrow" w:hAnsi="Arial Narrow" w:cs="Tahoma"/>
              <w:b/>
              <w:color w:val="000000"/>
            </w:rPr>
            <w:delText>dépôt ;</w:delText>
          </w:r>
        </w:del>
      </w:ins>
    </w:p>
    <w:p w14:paraId="77F8F4BE" w14:textId="77777777" w:rsidR="003D65D4" w:rsidRPr="000A0F15" w:rsidDel="00167BB2" w:rsidRDefault="003D65D4" w:rsidP="003D65D4">
      <w:pPr>
        <w:widowControl w:val="0"/>
        <w:numPr>
          <w:ilvl w:val="0"/>
          <w:numId w:val="165"/>
        </w:numPr>
        <w:jc w:val="both"/>
        <w:rPr>
          <w:ins w:id="7732" w:author="RESEAU OUEST" w:date="2008-09-02T16:04:00Z"/>
          <w:del w:id="7733" w:author="Utilisateur" w:date="2010-08-27T15:09:00Z"/>
          <w:rFonts w:ascii="Arial Narrow" w:hAnsi="Arial Narrow" w:cs="Tahoma"/>
          <w:b/>
          <w:color w:val="000000"/>
        </w:rPr>
      </w:pPr>
      <w:ins w:id="7734" w:author="RESEAU OUEST" w:date="2008-09-02T16:04:00Z">
        <w:del w:id="7735" w:author="Utilisateur" w:date="2010-08-27T15:09:00Z">
          <w:r w:rsidRPr="000A0F15" w:rsidDel="00167BB2">
            <w:rPr>
              <w:rFonts w:ascii="Arial Narrow" w:hAnsi="Arial Narrow" w:cs="Tahoma"/>
              <w:b/>
              <w:color w:val="000000"/>
            </w:rPr>
            <w:delText>toutes sujétions liées aux conditions de circulation et au respect des prescriptions environnementales.</w:delText>
          </w:r>
        </w:del>
      </w:ins>
    </w:p>
    <w:p w14:paraId="24D215BC" w14:textId="77777777" w:rsidR="003D65D4" w:rsidRPr="000A0F15" w:rsidRDefault="003D65D4">
      <w:pPr>
        <w:ind w:left="360"/>
        <w:jc w:val="both"/>
        <w:rPr>
          <w:ins w:id="7736" w:author="RESEAU OUEST" w:date="2008-09-02T16:04:00Z"/>
          <w:del w:id="7737" w:author="DIER70" w:date="2010-09-03T11:20:00Z"/>
          <w:rFonts w:ascii="Arial Narrow" w:hAnsi="Arial Narrow" w:cs="Tahoma"/>
          <w:b/>
          <w:color w:val="000000"/>
        </w:rPr>
        <w:pPrChange w:id="7738" w:author="RESEAU OUEST" w:date="2008-09-02T16:04:00Z">
          <w:pPr>
            <w:jc w:val="both"/>
          </w:pPr>
        </w:pPrChange>
      </w:pPr>
    </w:p>
    <w:p w14:paraId="2A9898C0" w14:textId="77777777" w:rsidR="003D65D4" w:rsidRPr="000A0F15" w:rsidDel="00E8651E" w:rsidRDefault="003D65D4" w:rsidP="003D65D4">
      <w:pPr>
        <w:pStyle w:val="Style1"/>
        <w:rPr>
          <w:del w:id="7739" w:author="User" w:date="2012-10-18T11:02:00Z"/>
          <w:rFonts w:ascii="Arial Narrow" w:hAnsi="Arial Narrow" w:cs="Tahoma"/>
          <w:b/>
          <w:color w:val="000000"/>
          <w:sz w:val="24"/>
          <w:szCs w:val="24"/>
        </w:rPr>
      </w:pPr>
    </w:p>
    <w:p w14:paraId="3B28D438" w14:textId="57AA983B" w:rsidR="003D65D4" w:rsidRPr="000A0F15" w:rsidRDefault="003D65D4" w:rsidP="003D65D4">
      <w:pPr>
        <w:pStyle w:val="Titre7"/>
        <w:rPr>
          <w:rFonts w:ascii="Arial Narrow" w:hAnsi="Arial Narrow" w:cs="Tahoma"/>
          <w:color w:val="000000"/>
          <w:szCs w:val="24"/>
        </w:rPr>
      </w:pPr>
      <w:r w:rsidRPr="000A0F15">
        <w:rPr>
          <w:rFonts w:ascii="Arial Narrow" w:hAnsi="Arial Narrow" w:cs="Tahoma"/>
          <w:color w:val="000000"/>
          <w:szCs w:val="24"/>
        </w:rPr>
        <w:t xml:space="preserve">SERIE </w:t>
      </w:r>
      <w:ins w:id="7740" w:author="User" w:date="2012-10-18T11:07:00Z">
        <w:r w:rsidRPr="000A0F15">
          <w:rPr>
            <w:rFonts w:ascii="Arial Narrow" w:hAnsi="Arial Narrow" w:cs="Tahoma"/>
            <w:color w:val="000000"/>
            <w:szCs w:val="24"/>
          </w:rPr>
          <w:t>3</w:t>
        </w:r>
      </w:ins>
      <w:del w:id="7741" w:author="User" w:date="2012-10-18T11:07:00Z">
        <w:r w:rsidRPr="000A0F15" w:rsidDel="00D31EA9">
          <w:rPr>
            <w:rFonts w:ascii="Arial Narrow" w:hAnsi="Arial Narrow" w:cs="Tahoma"/>
            <w:color w:val="000000"/>
            <w:szCs w:val="24"/>
          </w:rPr>
          <w:delText>2</w:delText>
        </w:r>
      </w:del>
      <w:r w:rsidRPr="000A0F15">
        <w:rPr>
          <w:rFonts w:ascii="Arial Narrow" w:hAnsi="Arial Narrow" w:cs="Tahoma"/>
          <w:color w:val="000000"/>
          <w:szCs w:val="24"/>
        </w:rPr>
        <w:t>00 :</w:t>
      </w:r>
      <w:del w:id="7742" w:author="User" w:date="2012-10-18T11:07:00Z">
        <w:r w:rsidRPr="000A0F15" w:rsidDel="00D31EA9">
          <w:rPr>
            <w:rFonts w:ascii="Arial Narrow" w:hAnsi="Arial Narrow" w:cs="Tahoma"/>
            <w:color w:val="000000"/>
            <w:szCs w:val="24"/>
          </w:rPr>
          <w:delText xml:space="preserve"> OUVRAGES,</w:delText>
        </w:r>
      </w:del>
      <w:r w:rsidRPr="000A0F15">
        <w:rPr>
          <w:rFonts w:ascii="Arial Narrow" w:hAnsi="Arial Narrow" w:cs="Tahoma"/>
          <w:color w:val="000000"/>
          <w:szCs w:val="24"/>
        </w:rPr>
        <w:t xml:space="preserve"> </w:t>
      </w:r>
      <w:r w:rsidR="00AE2A2A" w:rsidRPr="000A0F15">
        <w:rPr>
          <w:rFonts w:ascii="Arial Narrow" w:hAnsi="Arial Narrow" w:cs="Tahoma"/>
          <w:color w:val="000000"/>
          <w:szCs w:val="24"/>
        </w:rPr>
        <w:t>OUVRAGES HYDRAULIQUES-</w:t>
      </w:r>
      <w:r w:rsidRPr="000A0F15">
        <w:rPr>
          <w:rFonts w:ascii="Arial Narrow" w:hAnsi="Arial Narrow" w:cs="Tahoma"/>
          <w:color w:val="000000"/>
          <w:szCs w:val="24"/>
        </w:rPr>
        <w:t>ASSAINISSEMENT</w:t>
      </w:r>
      <w:ins w:id="7743" w:author="User" w:date="2012-10-18T11:07:00Z">
        <w:r w:rsidRPr="000A0F15">
          <w:rPr>
            <w:rFonts w:ascii="Arial Narrow" w:hAnsi="Arial Narrow" w:cs="Tahoma"/>
            <w:color w:val="000000"/>
            <w:szCs w:val="24"/>
          </w:rPr>
          <w:t>-</w:t>
        </w:r>
      </w:ins>
      <w:del w:id="7744" w:author="User" w:date="2012-10-18T11:07:00Z">
        <w:r w:rsidRPr="000A0F15" w:rsidDel="00D31EA9">
          <w:rPr>
            <w:rFonts w:ascii="Arial Narrow" w:hAnsi="Arial Narrow" w:cs="Tahoma"/>
            <w:color w:val="000000"/>
            <w:szCs w:val="24"/>
          </w:rPr>
          <w:delText xml:space="preserve">, </w:delText>
        </w:r>
      </w:del>
      <w:r w:rsidRPr="000A0F15">
        <w:rPr>
          <w:rFonts w:ascii="Arial Narrow" w:hAnsi="Arial Narrow" w:cs="Tahoma"/>
          <w:color w:val="000000"/>
          <w:szCs w:val="24"/>
        </w:rPr>
        <w:t>DRAINAGE</w:t>
      </w:r>
    </w:p>
    <w:p w14:paraId="28623359" w14:textId="77777777" w:rsidR="003D65D4" w:rsidRPr="000A0F15" w:rsidRDefault="003D65D4" w:rsidP="003D65D4">
      <w:pPr>
        <w:pStyle w:val="Style1"/>
        <w:rPr>
          <w:rFonts w:ascii="Arial Narrow" w:hAnsi="Arial Narrow" w:cs="Tahoma"/>
          <w:color w:val="000000"/>
          <w:sz w:val="24"/>
          <w:szCs w:val="24"/>
        </w:rPr>
      </w:pPr>
    </w:p>
    <w:p w14:paraId="5A58B05A" w14:textId="77777777" w:rsidR="003D65D4" w:rsidRPr="000A0F15" w:rsidDel="00F438CE" w:rsidRDefault="003D65D4" w:rsidP="003D65D4">
      <w:pPr>
        <w:pStyle w:val="Style1"/>
        <w:rPr>
          <w:del w:id="7745" w:author="DIER70" w:date="2010-09-03T11:20:00Z"/>
          <w:rFonts w:ascii="Arial Narrow" w:hAnsi="Arial Narrow" w:cs="Tahoma"/>
          <w:b/>
          <w:i/>
          <w:color w:val="000000"/>
          <w:sz w:val="24"/>
          <w:szCs w:val="24"/>
          <w:rPrChange w:id="7746" w:author="User" w:date="2012-10-20T16:32:00Z">
            <w:rPr>
              <w:del w:id="7747" w:author="DIER70" w:date="2010-09-03T11:20:00Z"/>
            </w:rPr>
          </w:rPrChange>
        </w:rPr>
      </w:pPr>
    </w:p>
    <w:p w14:paraId="77932000" w14:textId="77777777" w:rsidR="003D65D4" w:rsidRPr="000A0F15" w:rsidDel="00F16F08" w:rsidRDefault="003D65D4" w:rsidP="003D65D4">
      <w:pPr>
        <w:pStyle w:val="Style1"/>
        <w:rPr>
          <w:del w:id="7748" w:author="User" w:date="2012-10-18T11:15:00Z"/>
          <w:rFonts w:ascii="Arial Narrow" w:hAnsi="Arial Narrow" w:cs="Tahoma"/>
          <w:b/>
          <w:i/>
          <w:color w:val="000000"/>
          <w:sz w:val="24"/>
          <w:szCs w:val="24"/>
        </w:rPr>
      </w:pPr>
    </w:p>
    <w:p w14:paraId="623F9C61" w14:textId="77777777" w:rsidR="003D65D4" w:rsidRPr="000A0F15" w:rsidDel="002E01C3" w:rsidRDefault="003D65D4" w:rsidP="003D65D4">
      <w:pPr>
        <w:pStyle w:val="Style1"/>
        <w:rPr>
          <w:del w:id="7749" w:author="User" w:date="2012-10-20T16:33:00Z"/>
          <w:rFonts w:ascii="Arial Narrow" w:hAnsi="Arial Narrow" w:cs="Tahoma"/>
          <w:b/>
          <w:i/>
          <w:color w:val="000000"/>
          <w:sz w:val="24"/>
          <w:szCs w:val="24"/>
        </w:rPr>
      </w:pPr>
    </w:p>
    <w:p w14:paraId="3D5F2329" w14:textId="7CA8FFAF" w:rsidR="003D65D4" w:rsidRPr="000A0F15" w:rsidRDefault="003D65D4" w:rsidP="003D65D4">
      <w:pPr>
        <w:pStyle w:val="Titre5"/>
        <w:rPr>
          <w:rFonts w:ascii="Arial Narrow" w:hAnsi="Arial Narrow" w:cs="Tahoma"/>
          <w:color w:val="000000"/>
        </w:rPr>
      </w:pPr>
      <w:r w:rsidRPr="000A0F15">
        <w:rPr>
          <w:rFonts w:ascii="Arial Narrow" w:hAnsi="Arial Narrow" w:cs="Tahoma"/>
          <w:b/>
          <w:i/>
          <w:color w:val="000000"/>
        </w:rPr>
        <w:t>FOURNITURE ET POSE DE BUSES METALLIQUES</w:t>
      </w:r>
      <w:r w:rsidR="00AE2A2A" w:rsidRPr="000A0F15">
        <w:rPr>
          <w:rFonts w:ascii="Arial Narrow" w:hAnsi="Arial Narrow" w:cs="Tahoma"/>
          <w:b/>
          <w:i/>
          <w:color w:val="000000"/>
        </w:rPr>
        <w:t xml:space="preserve"> Ø1000mm</w:t>
      </w:r>
      <w:r w:rsidRPr="000A0F15">
        <w:rPr>
          <w:rFonts w:ascii="Arial Narrow" w:hAnsi="Arial Narrow" w:cs="Tahoma"/>
          <w:color w:val="000000"/>
        </w:rPr>
        <w:t xml:space="preserve"> (prix n° </w:t>
      </w:r>
      <w:del w:id="7750" w:author="User" w:date="2012-10-18T11:15:00Z">
        <w:r w:rsidRPr="000A0F15" w:rsidDel="00F16F08">
          <w:rPr>
            <w:rFonts w:ascii="Arial Narrow" w:hAnsi="Arial Narrow" w:cs="Tahoma"/>
            <w:color w:val="000000"/>
          </w:rPr>
          <w:delText>206</w:delText>
        </w:r>
      </w:del>
      <w:ins w:id="7751" w:author="User" w:date="2012-10-18T11:15:00Z">
        <w:r w:rsidRPr="000A0F15">
          <w:rPr>
            <w:rFonts w:ascii="Arial Narrow" w:hAnsi="Arial Narrow" w:cs="Tahoma"/>
            <w:color w:val="000000"/>
          </w:rPr>
          <w:t>TM307</w:t>
        </w:r>
      </w:ins>
      <w:r w:rsidR="00AE2A2A" w:rsidRPr="000A0F15">
        <w:rPr>
          <w:rFonts w:ascii="Arial Narrow" w:hAnsi="Arial Narrow" w:cs="Tahoma"/>
          <w:color w:val="000000"/>
        </w:rPr>
        <w:t>a</w:t>
      </w:r>
      <w:r w:rsidRPr="000A0F15">
        <w:rPr>
          <w:rFonts w:ascii="Arial Narrow" w:hAnsi="Arial Narrow" w:cs="Tahoma"/>
          <w:color w:val="000000"/>
        </w:rPr>
        <w:t>)</w:t>
      </w:r>
    </w:p>
    <w:p w14:paraId="05D4A148" w14:textId="77777777" w:rsidR="003D65D4" w:rsidRPr="000A0F15" w:rsidDel="002E01C3" w:rsidRDefault="003D65D4" w:rsidP="003D65D4">
      <w:pPr>
        <w:pStyle w:val="Style1"/>
        <w:rPr>
          <w:del w:id="7752" w:author="User" w:date="2012-10-20T16:33:00Z"/>
          <w:rFonts w:ascii="Arial Narrow" w:hAnsi="Arial Narrow" w:cs="Tahoma"/>
          <w:color w:val="000000"/>
          <w:sz w:val="24"/>
          <w:szCs w:val="24"/>
          <w:rPrChange w:id="7753" w:author="User" w:date="2012-10-20T16:33:00Z">
            <w:rPr>
              <w:del w:id="7754" w:author="User" w:date="2012-10-20T16:33:00Z"/>
            </w:rPr>
          </w:rPrChange>
        </w:rPr>
      </w:pPr>
    </w:p>
    <w:p w14:paraId="493C0246" w14:textId="77777777" w:rsidR="003D65D4" w:rsidRPr="000A0F15" w:rsidRDefault="003D65D4" w:rsidP="003D65D4">
      <w:pPr>
        <w:pStyle w:val="Style1"/>
        <w:rPr>
          <w:rFonts w:ascii="Arial Narrow" w:hAnsi="Arial Narrow" w:cs="Tahoma"/>
          <w:color w:val="000000"/>
          <w:sz w:val="24"/>
          <w:szCs w:val="24"/>
          <w:rPrChange w:id="7755" w:author="User" w:date="2012-10-20T16:33:00Z">
            <w:rPr/>
          </w:rPrChange>
        </w:rPr>
      </w:pPr>
      <w:r w:rsidRPr="000A0F15">
        <w:rPr>
          <w:rFonts w:ascii="Arial Narrow" w:hAnsi="Arial Narrow" w:cs="Tahoma"/>
          <w:color w:val="000000"/>
          <w:sz w:val="24"/>
          <w:szCs w:val="24"/>
          <w:rPrChange w:id="7756" w:author="User" w:date="2012-10-20T16:33:00Z">
            <w:rPr/>
          </w:rPrChange>
        </w:rPr>
        <w:t>Ce</w:t>
      </w:r>
      <w:ins w:id="7757" w:author="User" w:date="2012-10-18T11:16:00Z">
        <w:r w:rsidRPr="000A0F15">
          <w:rPr>
            <w:rFonts w:ascii="Arial Narrow" w:hAnsi="Arial Narrow" w:cs="Tahoma"/>
            <w:color w:val="000000"/>
            <w:sz w:val="24"/>
            <w:szCs w:val="24"/>
            <w:rPrChange w:id="7758" w:author="User" w:date="2012-10-20T16:33:00Z">
              <w:rPr/>
            </w:rPrChange>
          </w:rPr>
          <w:t>s</w:t>
        </w:r>
      </w:ins>
      <w:r w:rsidRPr="000A0F15">
        <w:rPr>
          <w:rFonts w:ascii="Arial Narrow" w:hAnsi="Arial Narrow" w:cs="Tahoma"/>
          <w:color w:val="000000"/>
          <w:sz w:val="24"/>
          <w:szCs w:val="24"/>
          <w:rPrChange w:id="7759" w:author="User" w:date="2012-10-20T16:33:00Z">
            <w:rPr/>
          </w:rPrChange>
        </w:rPr>
        <w:t xml:space="preserve"> prix rémunère</w:t>
      </w:r>
      <w:ins w:id="7760" w:author="User" w:date="2012-10-18T11:16:00Z">
        <w:r w:rsidRPr="000A0F15">
          <w:rPr>
            <w:rFonts w:ascii="Arial Narrow" w:hAnsi="Arial Narrow" w:cs="Tahoma"/>
            <w:color w:val="000000"/>
            <w:sz w:val="24"/>
            <w:szCs w:val="24"/>
            <w:rPrChange w:id="7761" w:author="User" w:date="2012-10-20T16:33:00Z">
              <w:rPr/>
            </w:rPrChange>
          </w:rPr>
          <w:t>nt</w:t>
        </w:r>
      </w:ins>
      <w:r w:rsidRPr="000A0F15">
        <w:rPr>
          <w:rFonts w:ascii="Arial Narrow" w:hAnsi="Arial Narrow" w:cs="Tahoma"/>
          <w:color w:val="000000"/>
          <w:sz w:val="24"/>
          <w:szCs w:val="24"/>
          <w:rPrChange w:id="7762" w:author="User" w:date="2012-10-20T16:33:00Z">
            <w:rPr/>
          </w:rPrChange>
        </w:rPr>
        <w:t xml:space="preserve"> la fourniture à pied d’œuvre, le montage et la mise en place de buses métalliques conformément au plan type du dossier d'appel d'offres, au dossier d'exécution et aux spécifications du présent CCTP.</w:t>
      </w:r>
    </w:p>
    <w:p w14:paraId="1E301D56" w14:textId="77777777" w:rsidR="003D65D4" w:rsidRPr="000A0F15" w:rsidDel="002E01C3" w:rsidRDefault="003D65D4" w:rsidP="003D65D4">
      <w:pPr>
        <w:pStyle w:val="Style1"/>
        <w:rPr>
          <w:del w:id="7763" w:author="User" w:date="2012-10-20T16:33:00Z"/>
          <w:rFonts w:ascii="Arial Narrow" w:hAnsi="Arial Narrow" w:cs="Tahoma"/>
          <w:color w:val="000000"/>
          <w:sz w:val="24"/>
          <w:szCs w:val="24"/>
          <w:rPrChange w:id="7764" w:author="User" w:date="2012-10-20T16:33:00Z">
            <w:rPr>
              <w:del w:id="7765" w:author="User" w:date="2012-10-20T16:33:00Z"/>
            </w:rPr>
          </w:rPrChange>
        </w:rPr>
      </w:pPr>
    </w:p>
    <w:p w14:paraId="36E220EB" w14:textId="77777777" w:rsidR="003D65D4" w:rsidRPr="000A0F15" w:rsidRDefault="003D65D4">
      <w:pPr>
        <w:pStyle w:val="Default"/>
        <w:rPr>
          <w:del w:id="7766" w:author="User" w:date="2012-10-18T11:15:00Z"/>
          <w:rFonts w:ascii="Arial Narrow" w:hAnsi="Arial Narrow"/>
        </w:rPr>
        <w:pPrChange w:id="7767" w:author="User" w:date="2012-10-20T16:33:00Z">
          <w:pPr>
            <w:ind w:left="1418"/>
            <w:jc w:val="both"/>
          </w:pPr>
        </w:pPrChange>
      </w:pPr>
      <w:del w:id="7768" w:author="User" w:date="2012-10-18T11:15:00Z">
        <w:r w:rsidRPr="000A0F15" w:rsidDel="00F16F08">
          <w:rPr>
            <w:rFonts w:ascii="Arial Narrow" w:hAnsi="Arial Narrow"/>
          </w:rPr>
          <w:delText>Il comprend notamment :</w:delText>
        </w:r>
      </w:del>
    </w:p>
    <w:p w14:paraId="1C15A573" w14:textId="77777777" w:rsidR="003D65D4" w:rsidRPr="000A0F15" w:rsidRDefault="003D65D4">
      <w:pPr>
        <w:pStyle w:val="Default"/>
        <w:rPr>
          <w:del w:id="7769" w:author="User" w:date="2012-10-18T11:15:00Z"/>
          <w:rFonts w:ascii="Arial Narrow" w:hAnsi="Arial Narrow"/>
          <w:rPrChange w:id="7770" w:author="User" w:date="2012-10-20T16:33:00Z">
            <w:rPr>
              <w:del w:id="7771" w:author="User" w:date="2012-10-18T11:15:00Z"/>
            </w:rPr>
          </w:rPrChange>
        </w:rPr>
        <w:pPrChange w:id="7772" w:author="User" w:date="2012-10-20T16:33:00Z">
          <w:pPr>
            <w:numPr>
              <w:numId w:val="51"/>
            </w:numPr>
            <w:tabs>
              <w:tab w:val="num" w:pos="2138"/>
            </w:tabs>
            <w:ind w:left="2138" w:hanging="360"/>
            <w:jc w:val="both"/>
          </w:pPr>
        </w:pPrChange>
      </w:pPr>
      <w:del w:id="7773" w:author="User" w:date="2012-10-18T11:15:00Z">
        <w:r w:rsidRPr="000A0F15">
          <w:rPr>
            <w:rFonts w:ascii="Arial Narrow" w:hAnsi="Arial Narrow"/>
          </w:rPr>
          <w:delText>la fourniture des buses y compris tous les éléments nécessaires au montage et à la pose,</w:delText>
        </w:r>
      </w:del>
    </w:p>
    <w:p w14:paraId="0578EA99" w14:textId="77777777" w:rsidR="003D65D4" w:rsidRPr="000A0F15" w:rsidRDefault="003D65D4">
      <w:pPr>
        <w:pStyle w:val="Default"/>
        <w:rPr>
          <w:del w:id="7774" w:author="User" w:date="2012-10-18T11:15:00Z"/>
          <w:rFonts w:ascii="Arial Narrow" w:hAnsi="Arial Narrow"/>
          <w:rPrChange w:id="7775" w:author="User" w:date="2012-10-20T16:33:00Z">
            <w:rPr>
              <w:del w:id="7776" w:author="User" w:date="2012-10-18T11:15:00Z"/>
            </w:rPr>
          </w:rPrChange>
        </w:rPr>
        <w:pPrChange w:id="7777" w:author="User" w:date="2012-10-20T16:33:00Z">
          <w:pPr>
            <w:numPr>
              <w:numId w:val="51"/>
            </w:numPr>
            <w:tabs>
              <w:tab w:val="num" w:pos="2138"/>
            </w:tabs>
            <w:ind w:left="2138" w:hanging="360"/>
            <w:jc w:val="both"/>
          </w:pPr>
        </w:pPrChange>
      </w:pPr>
      <w:del w:id="7778" w:author="User" w:date="2012-10-18T11:15:00Z">
        <w:r w:rsidRPr="000A0F15">
          <w:rPr>
            <w:rFonts w:ascii="Arial Narrow" w:hAnsi="Arial Narrow"/>
            <w:rPrChange w:id="7779" w:author="User" w:date="2012-10-20T16:33:00Z">
              <w:rPr/>
            </w:rPrChange>
          </w:rPr>
          <w:delText>l’enlèvement éventuel des buses usagées,</w:delText>
        </w:r>
      </w:del>
    </w:p>
    <w:p w14:paraId="0ACC9D71" w14:textId="77777777" w:rsidR="003D65D4" w:rsidRPr="000A0F15" w:rsidRDefault="003D65D4">
      <w:pPr>
        <w:pStyle w:val="Default"/>
        <w:rPr>
          <w:del w:id="7780" w:author="User" w:date="2012-10-18T11:15:00Z"/>
          <w:rFonts w:ascii="Arial Narrow" w:hAnsi="Arial Narrow"/>
          <w:rPrChange w:id="7781" w:author="User" w:date="2012-10-20T16:33:00Z">
            <w:rPr>
              <w:del w:id="7782" w:author="User" w:date="2012-10-18T11:15:00Z"/>
            </w:rPr>
          </w:rPrChange>
        </w:rPr>
        <w:pPrChange w:id="7783" w:author="User" w:date="2012-10-20T16:33:00Z">
          <w:pPr>
            <w:numPr>
              <w:numId w:val="51"/>
            </w:numPr>
            <w:tabs>
              <w:tab w:val="num" w:pos="2138"/>
            </w:tabs>
            <w:ind w:left="2138" w:hanging="360"/>
            <w:jc w:val="both"/>
          </w:pPr>
        </w:pPrChange>
      </w:pPr>
      <w:del w:id="7784" w:author="User" w:date="2012-10-18T11:15:00Z">
        <w:r w:rsidRPr="000A0F15">
          <w:rPr>
            <w:rFonts w:ascii="Arial Narrow" w:hAnsi="Arial Narrow"/>
            <w:rPrChange w:id="7785" w:author="User" w:date="2012-10-20T16:33:00Z">
              <w:rPr/>
            </w:rPrChange>
          </w:rPr>
          <w:delText>l'implantation et le piquetage de l'ouvrage,</w:delText>
        </w:r>
      </w:del>
    </w:p>
    <w:p w14:paraId="66C0B1D2" w14:textId="77777777" w:rsidR="003D65D4" w:rsidRPr="000A0F15" w:rsidRDefault="003D65D4">
      <w:pPr>
        <w:pStyle w:val="Default"/>
        <w:rPr>
          <w:del w:id="7786" w:author="User" w:date="2012-10-18T11:15:00Z"/>
          <w:rFonts w:ascii="Arial Narrow" w:hAnsi="Arial Narrow"/>
          <w:rPrChange w:id="7787" w:author="User" w:date="2012-10-20T16:33:00Z">
            <w:rPr>
              <w:del w:id="7788" w:author="User" w:date="2012-10-18T11:15:00Z"/>
            </w:rPr>
          </w:rPrChange>
        </w:rPr>
        <w:pPrChange w:id="7789" w:author="User" w:date="2012-10-20T16:33:00Z">
          <w:pPr>
            <w:numPr>
              <w:numId w:val="51"/>
            </w:numPr>
            <w:tabs>
              <w:tab w:val="num" w:pos="2138"/>
            </w:tabs>
            <w:ind w:left="2138" w:hanging="360"/>
            <w:jc w:val="both"/>
          </w:pPr>
        </w:pPrChange>
      </w:pPr>
      <w:del w:id="7790" w:author="User" w:date="2012-10-18T11:15:00Z">
        <w:r w:rsidRPr="000A0F15">
          <w:rPr>
            <w:rFonts w:ascii="Arial Narrow" w:hAnsi="Arial Narrow"/>
            <w:rPrChange w:id="7791" w:author="User" w:date="2012-10-20T16:33:00Z">
              <w:rPr/>
            </w:rPrChange>
          </w:rPr>
          <w:delText>la mise en place éventuelle d'une déviation provisoire,</w:delText>
        </w:r>
      </w:del>
    </w:p>
    <w:p w14:paraId="0972A0DB" w14:textId="77777777" w:rsidR="003D65D4" w:rsidRPr="000A0F15" w:rsidRDefault="003D65D4">
      <w:pPr>
        <w:pStyle w:val="Default"/>
        <w:rPr>
          <w:del w:id="7792" w:author="User" w:date="2012-10-18T11:15:00Z"/>
          <w:rFonts w:ascii="Arial Narrow" w:hAnsi="Arial Narrow"/>
          <w:rPrChange w:id="7793" w:author="User" w:date="2012-10-20T16:33:00Z">
            <w:rPr>
              <w:del w:id="7794" w:author="User" w:date="2012-10-18T11:15:00Z"/>
            </w:rPr>
          </w:rPrChange>
        </w:rPr>
        <w:pPrChange w:id="7795" w:author="User" w:date="2012-10-20T16:33:00Z">
          <w:pPr>
            <w:numPr>
              <w:numId w:val="51"/>
            </w:numPr>
            <w:tabs>
              <w:tab w:val="num" w:pos="2138"/>
            </w:tabs>
            <w:ind w:left="2138" w:hanging="360"/>
            <w:jc w:val="both"/>
          </w:pPr>
        </w:pPrChange>
      </w:pPr>
      <w:del w:id="7796" w:author="User" w:date="2012-10-18T11:15:00Z">
        <w:r w:rsidRPr="000A0F15">
          <w:rPr>
            <w:rFonts w:ascii="Arial Narrow" w:hAnsi="Arial Narrow"/>
            <w:rPrChange w:id="7797" w:author="User" w:date="2012-10-20T16:33:00Z">
              <w:rPr/>
            </w:rPrChange>
          </w:rPr>
          <w:delText>l'exécution des fouilles en terrain de toutes natures et l'évacuation des déblais aux lieux agréés par le Maître d’œuvre ,</w:delText>
        </w:r>
      </w:del>
      <w:ins w:id="7798" w:author="NGASSAM" w:date="2011-07-09T17:32:00Z">
        <w:del w:id="7799" w:author="User" w:date="2012-10-18T11:15:00Z">
          <w:r w:rsidRPr="000A0F15">
            <w:rPr>
              <w:rFonts w:ascii="Arial Narrow" w:hAnsi="Arial Narrow"/>
              <w:rPrChange w:id="7800" w:author="User" w:date="2012-10-20T16:33:00Z">
                <w:rPr/>
              </w:rPrChange>
            </w:rPr>
            <w:delText>d’œuvre,</w:delText>
          </w:r>
        </w:del>
      </w:ins>
      <w:del w:id="7801" w:author="User" w:date="2012-10-18T11:15:00Z">
        <w:r w:rsidRPr="000A0F15">
          <w:rPr>
            <w:rFonts w:ascii="Arial Narrow" w:hAnsi="Arial Narrow"/>
            <w:rPrChange w:id="7802" w:author="User" w:date="2012-10-20T16:33:00Z">
              <w:rPr/>
            </w:rPrChange>
          </w:rPr>
          <w:delText xml:space="preserve"> et la substitution éventuelle des terrains d'assise,</w:delText>
        </w:r>
      </w:del>
    </w:p>
    <w:p w14:paraId="0D91A3B0" w14:textId="77777777" w:rsidR="003D65D4" w:rsidRPr="000A0F15" w:rsidRDefault="003D65D4">
      <w:pPr>
        <w:pStyle w:val="Default"/>
        <w:rPr>
          <w:del w:id="7803" w:author="User" w:date="2012-10-18T11:15:00Z"/>
          <w:rFonts w:ascii="Arial Narrow" w:hAnsi="Arial Narrow"/>
          <w:rPrChange w:id="7804" w:author="User" w:date="2012-10-20T16:33:00Z">
            <w:rPr>
              <w:del w:id="7805" w:author="User" w:date="2012-10-18T11:15:00Z"/>
            </w:rPr>
          </w:rPrChange>
        </w:rPr>
        <w:pPrChange w:id="7806" w:author="User" w:date="2012-10-20T16:33:00Z">
          <w:pPr>
            <w:numPr>
              <w:numId w:val="51"/>
            </w:numPr>
            <w:tabs>
              <w:tab w:val="num" w:pos="2138"/>
            </w:tabs>
            <w:ind w:left="2138" w:hanging="360"/>
            <w:jc w:val="both"/>
          </w:pPr>
        </w:pPrChange>
      </w:pPr>
      <w:del w:id="7807" w:author="User" w:date="2012-10-18T11:15:00Z">
        <w:r w:rsidRPr="000A0F15">
          <w:rPr>
            <w:rFonts w:ascii="Arial Narrow" w:hAnsi="Arial Narrow"/>
            <w:rPrChange w:id="7808" w:author="User" w:date="2012-10-20T16:33:00Z">
              <w:rPr/>
            </w:rPrChange>
          </w:rPr>
          <w:delText>le montage et la mise en place des buses,</w:delText>
        </w:r>
      </w:del>
    </w:p>
    <w:p w14:paraId="27415E45" w14:textId="77777777" w:rsidR="003D65D4" w:rsidRPr="000A0F15" w:rsidRDefault="003D65D4">
      <w:pPr>
        <w:pStyle w:val="Default"/>
        <w:rPr>
          <w:del w:id="7809" w:author="User" w:date="2012-10-18T11:15:00Z"/>
          <w:rFonts w:ascii="Arial Narrow" w:hAnsi="Arial Narrow"/>
          <w:rPrChange w:id="7810" w:author="User" w:date="2012-10-20T16:33:00Z">
            <w:rPr>
              <w:del w:id="7811" w:author="User" w:date="2012-10-18T11:15:00Z"/>
            </w:rPr>
          </w:rPrChange>
        </w:rPr>
        <w:pPrChange w:id="7812" w:author="User" w:date="2012-10-20T16:33:00Z">
          <w:pPr>
            <w:numPr>
              <w:numId w:val="51"/>
            </w:numPr>
            <w:tabs>
              <w:tab w:val="num" w:pos="2138"/>
            </w:tabs>
            <w:ind w:left="2138" w:hanging="360"/>
            <w:jc w:val="both"/>
          </w:pPr>
        </w:pPrChange>
      </w:pPr>
      <w:del w:id="7813" w:author="User" w:date="2012-10-18T11:15:00Z">
        <w:r w:rsidRPr="000A0F15">
          <w:rPr>
            <w:rFonts w:ascii="Arial Narrow" w:hAnsi="Arial Narrow"/>
            <w:rPrChange w:id="7814" w:author="User" w:date="2012-10-20T16:33:00Z">
              <w:rPr/>
            </w:rPrChange>
          </w:rPr>
          <w:delText xml:space="preserve">la mise en œuvre du revêtement anti corrosion </w:delText>
        </w:r>
      </w:del>
    </w:p>
    <w:p w14:paraId="11CA53E9" w14:textId="77777777" w:rsidR="003D65D4" w:rsidRPr="000A0F15" w:rsidRDefault="003D65D4">
      <w:pPr>
        <w:pStyle w:val="Default"/>
        <w:rPr>
          <w:del w:id="7815" w:author="User" w:date="2012-10-18T11:15:00Z"/>
          <w:rFonts w:ascii="Arial Narrow" w:hAnsi="Arial Narrow"/>
          <w:rPrChange w:id="7816" w:author="User" w:date="2012-10-20T16:33:00Z">
            <w:rPr>
              <w:del w:id="7817" w:author="User" w:date="2012-10-18T11:15:00Z"/>
            </w:rPr>
          </w:rPrChange>
        </w:rPr>
        <w:pPrChange w:id="7818" w:author="User" w:date="2012-10-20T16:33:00Z">
          <w:pPr>
            <w:numPr>
              <w:numId w:val="51"/>
            </w:numPr>
            <w:tabs>
              <w:tab w:val="num" w:pos="2138"/>
            </w:tabs>
            <w:ind w:left="2138" w:hanging="360"/>
            <w:jc w:val="both"/>
          </w:pPr>
        </w:pPrChange>
      </w:pPr>
      <w:del w:id="7819" w:author="User" w:date="2012-10-18T11:15:00Z">
        <w:r w:rsidRPr="000A0F15">
          <w:rPr>
            <w:rFonts w:ascii="Arial Narrow" w:hAnsi="Arial Narrow"/>
            <w:rPrChange w:id="7820" w:author="User" w:date="2012-10-20T16:33:00Z">
              <w:rPr/>
            </w:rPrChange>
          </w:rPr>
          <w:delText>la réalisation du bloc technique (apport de matériau et mise en œuvre) jusqu’à Ø/2 + 10 cm au moins, (Ø étant le diamètre de la buse), au-dessus de la génératrice supérieure de la buse;</w:delText>
        </w:r>
      </w:del>
    </w:p>
    <w:p w14:paraId="1A01D921" w14:textId="77777777" w:rsidR="003D65D4" w:rsidRPr="000A0F15" w:rsidRDefault="003D65D4">
      <w:pPr>
        <w:pStyle w:val="Default"/>
        <w:rPr>
          <w:del w:id="7821" w:author="User" w:date="2012-10-18T11:15:00Z"/>
          <w:rFonts w:ascii="Arial Narrow" w:hAnsi="Arial Narrow"/>
          <w:rPrChange w:id="7822" w:author="User" w:date="2012-10-20T16:33:00Z">
            <w:rPr>
              <w:del w:id="7823" w:author="User" w:date="2012-10-18T11:15:00Z"/>
            </w:rPr>
          </w:rPrChange>
        </w:rPr>
        <w:pPrChange w:id="7824" w:author="User" w:date="2012-10-20T16:33:00Z">
          <w:pPr>
            <w:numPr>
              <w:numId w:val="51"/>
            </w:numPr>
            <w:tabs>
              <w:tab w:val="num" w:pos="2138"/>
            </w:tabs>
            <w:ind w:left="2138" w:hanging="360"/>
            <w:jc w:val="both"/>
          </w:pPr>
        </w:pPrChange>
      </w:pPr>
      <w:del w:id="7825" w:author="User" w:date="2012-10-18T11:15:00Z">
        <w:r w:rsidRPr="000A0F15">
          <w:rPr>
            <w:rFonts w:ascii="Arial Narrow" w:hAnsi="Arial Narrow"/>
            <w:rPrChange w:id="7826" w:author="User" w:date="2012-10-20T16:33:00Z">
              <w:rPr/>
            </w:rPrChange>
          </w:rPr>
          <w:delText>toutes sujétions de pose (épuisement, pompage, étaiement) et de prise en compte des tassements différentiels de l'ouvrage,</w:delText>
        </w:r>
      </w:del>
    </w:p>
    <w:p w14:paraId="53F38567" w14:textId="77777777" w:rsidR="003D65D4" w:rsidRPr="000A0F15" w:rsidRDefault="003D65D4">
      <w:pPr>
        <w:pStyle w:val="Default"/>
        <w:rPr>
          <w:del w:id="7827" w:author="User" w:date="2012-10-18T11:15:00Z"/>
          <w:rFonts w:ascii="Arial Narrow" w:hAnsi="Arial Narrow"/>
          <w:rPrChange w:id="7828" w:author="User" w:date="2012-10-20T16:33:00Z">
            <w:rPr>
              <w:del w:id="7829" w:author="User" w:date="2012-10-18T11:15:00Z"/>
            </w:rPr>
          </w:rPrChange>
        </w:rPr>
        <w:pPrChange w:id="7830" w:author="User" w:date="2012-10-20T16:33:00Z">
          <w:pPr>
            <w:numPr>
              <w:numId w:val="51"/>
            </w:numPr>
            <w:tabs>
              <w:tab w:val="num" w:pos="2138"/>
            </w:tabs>
            <w:ind w:left="2138" w:hanging="360"/>
            <w:jc w:val="both"/>
          </w:pPr>
        </w:pPrChange>
      </w:pPr>
      <w:del w:id="7831" w:author="User" w:date="2012-10-18T11:15:00Z">
        <w:r w:rsidRPr="000A0F15">
          <w:rPr>
            <w:rFonts w:ascii="Arial Narrow" w:hAnsi="Arial Narrow"/>
            <w:rPrChange w:id="7832" w:author="User" w:date="2012-10-20T16:33:00Z">
              <w:rPr/>
            </w:rPrChange>
          </w:rPr>
          <w:delText>le nettoyage éventuel des ouvertures amont et aval des buses en vue d'assurer un parfait écoulement,</w:delText>
        </w:r>
      </w:del>
    </w:p>
    <w:p w14:paraId="4051A605" w14:textId="77777777" w:rsidR="003D65D4" w:rsidRPr="000A0F15" w:rsidRDefault="003D65D4">
      <w:pPr>
        <w:pStyle w:val="Default"/>
        <w:rPr>
          <w:del w:id="7833" w:author="User" w:date="2012-10-18T11:15:00Z"/>
          <w:rFonts w:ascii="Arial Narrow" w:hAnsi="Arial Narrow"/>
          <w:rPrChange w:id="7834" w:author="User" w:date="2012-10-20T16:33:00Z">
            <w:rPr>
              <w:del w:id="7835" w:author="User" w:date="2012-10-18T11:15:00Z"/>
            </w:rPr>
          </w:rPrChange>
        </w:rPr>
        <w:pPrChange w:id="7836" w:author="User" w:date="2012-10-20T16:33:00Z">
          <w:pPr>
            <w:numPr>
              <w:numId w:val="51"/>
            </w:numPr>
            <w:tabs>
              <w:tab w:val="num" w:pos="2138"/>
            </w:tabs>
            <w:ind w:left="2138" w:hanging="360"/>
            <w:jc w:val="both"/>
          </w:pPr>
        </w:pPrChange>
      </w:pPr>
      <w:del w:id="7837" w:author="User" w:date="2012-10-18T11:15:00Z">
        <w:r w:rsidRPr="000A0F15">
          <w:rPr>
            <w:rFonts w:ascii="Arial Narrow" w:hAnsi="Arial Narrow"/>
            <w:rPrChange w:id="7838" w:author="User" w:date="2012-10-20T16:33:00Z">
              <w:rPr/>
            </w:rPrChange>
          </w:rPr>
          <w:delText>toutes sujétions liées en particulier aux prescriptions environnementales,</w:delText>
        </w:r>
      </w:del>
    </w:p>
    <w:p w14:paraId="175AF359" w14:textId="77777777" w:rsidR="003D65D4" w:rsidRPr="000A0F15" w:rsidRDefault="003D65D4">
      <w:pPr>
        <w:pStyle w:val="Default"/>
        <w:rPr>
          <w:del w:id="7839" w:author="User" w:date="2012-10-18T11:15:00Z"/>
          <w:rFonts w:ascii="Arial Narrow" w:hAnsi="Arial Narrow"/>
          <w:rPrChange w:id="7840" w:author="User" w:date="2012-10-20T16:33:00Z">
            <w:rPr>
              <w:del w:id="7841" w:author="User" w:date="2012-10-18T11:15:00Z"/>
            </w:rPr>
          </w:rPrChange>
        </w:rPr>
        <w:pPrChange w:id="7842" w:author="User" w:date="2012-10-20T16:33:00Z">
          <w:pPr>
            <w:numPr>
              <w:numId w:val="51"/>
            </w:numPr>
            <w:tabs>
              <w:tab w:val="num" w:pos="2138"/>
            </w:tabs>
            <w:ind w:left="2138" w:hanging="360"/>
            <w:jc w:val="both"/>
          </w:pPr>
        </w:pPrChange>
      </w:pPr>
      <w:del w:id="7843" w:author="User" w:date="2012-10-18T11:15:00Z">
        <w:r w:rsidRPr="000A0F15">
          <w:rPr>
            <w:rFonts w:ascii="Arial Narrow" w:hAnsi="Arial Narrow"/>
            <w:rPrChange w:id="7844" w:author="User" w:date="2012-10-20T16:33:00Z">
              <w:rPr/>
            </w:rPrChange>
          </w:rPr>
          <w:delText>Le raccordement du bloc technique avec la chaussée existante avec des pentes inférieures à 4% .</w:delText>
        </w:r>
      </w:del>
      <w:ins w:id="7845" w:author="MINTP" w:date="2010-05-10T13:46:00Z">
        <w:del w:id="7846" w:author="User" w:date="2012-10-18T11:15:00Z">
          <w:r w:rsidRPr="000A0F15">
            <w:rPr>
              <w:rFonts w:ascii="Arial Narrow" w:hAnsi="Arial Narrow"/>
              <w:rPrChange w:id="7847" w:author="User" w:date="2012-10-20T16:33:00Z">
                <w:rPr/>
              </w:rPrChange>
            </w:rPr>
            <w:delText>%.</w:delText>
          </w:r>
        </w:del>
      </w:ins>
    </w:p>
    <w:p w14:paraId="17365588" w14:textId="77777777" w:rsidR="003D65D4" w:rsidRPr="000A0F15" w:rsidRDefault="003D65D4">
      <w:pPr>
        <w:pStyle w:val="Default"/>
        <w:rPr>
          <w:del w:id="7848" w:author="User" w:date="2012-10-18T11:15:00Z"/>
          <w:rFonts w:ascii="Arial Narrow" w:hAnsi="Arial Narrow"/>
          <w:rPrChange w:id="7849" w:author="User" w:date="2012-10-20T16:33:00Z">
            <w:rPr>
              <w:del w:id="7850" w:author="User" w:date="2012-10-18T11:15:00Z"/>
              <w:b/>
              <w:bCs/>
            </w:rPr>
          </w:rPrChange>
        </w:rPr>
        <w:pPrChange w:id="7851" w:author="User" w:date="2012-10-20T16:33:00Z">
          <w:pPr>
            <w:ind w:left="1418"/>
            <w:jc w:val="both"/>
          </w:pPr>
        </w:pPrChange>
      </w:pPr>
      <w:del w:id="7852" w:author="User" w:date="2012-10-18T11:15:00Z">
        <w:r w:rsidRPr="000A0F15">
          <w:rPr>
            <w:rFonts w:ascii="Arial Narrow" w:hAnsi="Arial Narrow"/>
            <w:rPrChange w:id="7853" w:author="User" w:date="2012-10-20T16:33:00Z">
              <w:rPr>
                <w:b/>
                <w:bCs/>
              </w:rPr>
            </w:rPrChange>
          </w:rPr>
          <w:delText>Pour les lots du Réseau Nord, le raccordement du bloc technique avec la chaussée existante avec des pentes inférieures à 4% sera rémunéré au prix N° 108a ou 108b.</w:delText>
        </w:r>
      </w:del>
    </w:p>
    <w:p w14:paraId="1A7BFEBA" w14:textId="77777777" w:rsidR="003D65D4" w:rsidRPr="000A0F15" w:rsidRDefault="003D65D4">
      <w:pPr>
        <w:pStyle w:val="Default"/>
        <w:rPr>
          <w:del w:id="7854" w:author="User" w:date="2012-10-18T11:15:00Z"/>
          <w:rFonts w:ascii="Arial Narrow" w:hAnsi="Arial Narrow"/>
          <w:rPrChange w:id="7855" w:author="User" w:date="2012-10-20T16:33:00Z">
            <w:rPr>
              <w:del w:id="7856" w:author="User" w:date="2012-10-18T11:15:00Z"/>
              <w:b/>
              <w:bCs/>
            </w:rPr>
          </w:rPrChange>
        </w:rPr>
        <w:pPrChange w:id="7857" w:author="User" w:date="2012-10-20T16:33:00Z">
          <w:pPr>
            <w:ind w:left="1418"/>
            <w:jc w:val="both"/>
          </w:pPr>
        </w:pPrChange>
      </w:pPr>
    </w:p>
    <w:p w14:paraId="21E7E184" w14:textId="77777777" w:rsidR="003D65D4" w:rsidRPr="000A0F15" w:rsidRDefault="003D65D4">
      <w:pPr>
        <w:pStyle w:val="Default"/>
        <w:rPr>
          <w:rFonts w:ascii="Arial Narrow" w:hAnsi="Arial Narrow"/>
        </w:rPr>
        <w:pPrChange w:id="7858" w:author="User" w:date="2012-10-20T16:54:00Z">
          <w:pPr>
            <w:ind w:left="1418"/>
            <w:jc w:val="both"/>
          </w:pPr>
        </w:pPrChange>
      </w:pPr>
      <w:r w:rsidRPr="000A0F15">
        <w:rPr>
          <w:rFonts w:ascii="Arial Narrow" w:hAnsi="Arial Narrow"/>
        </w:rPr>
        <w:t xml:space="preserve">Ces prix s'appliquent au </w:t>
      </w:r>
      <w:r w:rsidRPr="000A0F15">
        <w:rPr>
          <w:rFonts w:ascii="Arial Narrow" w:hAnsi="Arial Narrow"/>
          <w:rPrChange w:id="7859" w:author="User" w:date="2012-10-20T16:33:00Z">
            <w:rPr>
              <w:b/>
            </w:rPr>
          </w:rPrChange>
        </w:rPr>
        <w:t>METRE LINEAIRE (ml)</w:t>
      </w:r>
      <w:r w:rsidRPr="000A0F15">
        <w:rPr>
          <w:rFonts w:ascii="Arial Narrow" w:hAnsi="Arial Narrow"/>
        </w:rPr>
        <w:t xml:space="preserve"> de buse mis en œuvre et réceptionné selon le diamètre. Les longueurs à prendre en compte résultent </w:t>
      </w:r>
      <w:r w:rsidRPr="000A0F15">
        <w:rPr>
          <w:rFonts w:ascii="Arial Narrow" w:hAnsi="Arial Narrow"/>
          <w:rPrChange w:id="7860" w:author="User" w:date="2012-10-20T16:33:00Z">
            <w:rPr/>
          </w:rPrChange>
        </w:rPr>
        <w:t>des plans d'exécution approuvés.</w:t>
      </w:r>
    </w:p>
    <w:p w14:paraId="7D568E96" w14:textId="77777777" w:rsidR="00AE2A2A" w:rsidRPr="000A0F15" w:rsidRDefault="00AE2A2A" w:rsidP="00AE2A2A">
      <w:pPr>
        <w:pStyle w:val="Default"/>
        <w:rPr>
          <w:ins w:id="7861" w:author="User" w:date="2012-10-18T11:16:00Z"/>
          <w:rFonts w:ascii="Arial Narrow" w:hAnsi="Arial Narrow"/>
          <w:rPrChange w:id="7862" w:author="User" w:date="2012-10-20T16:33:00Z">
            <w:rPr>
              <w:ins w:id="7863" w:author="User" w:date="2012-10-18T11:16:00Z"/>
            </w:rPr>
          </w:rPrChange>
        </w:rPr>
      </w:pPr>
    </w:p>
    <w:p w14:paraId="57C3446B" w14:textId="77777777" w:rsidR="003D65D4" w:rsidRPr="000A0F15" w:rsidDel="002E01C3" w:rsidRDefault="003D65D4" w:rsidP="003D65D4">
      <w:pPr>
        <w:ind w:left="1418"/>
        <w:jc w:val="both"/>
        <w:rPr>
          <w:del w:id="7864" w:author="User" w:date="2012-10-20T16:33:00Z"/>
          <w:rFonts w:ascii="Arial Narrow" w:hAnsi="Arial Narrow" w:cs="Tahoma"/>
          <w:b/>
          <w:i/>
          <w:color w:val="000000"/>
        </w:rPr>
      </w:pPr>
    </w:p>
    <w:p w14:paraId="792490F0" w14:textId="77777777" w:rsidR="003D65D4" w:rsidRPr="000A0F15" w:rsidDel="00F16F08" w:rsidRDefault="003D65D4" w:rsidP="003D65D4">
      <w:pPr>
        <w:ind w:left="1418"/>
        <w:jc w:val="both"/>
        <w:rPr>
          <w:del w:id="7865" w:author="User" w:date="2012-10-18T11:16:00Z"/>
          <w:rFonts w:ascii="Arial Narrow" w:hAnsi="Arial Narrow" w:cs="Tahoma"/>
          <w:b/>
          <w:i/>
          <w:color w:val="000000"/>
        </w:rPr>
      </w:pPr>
    </w:p>
    <w:p w14:paraId="0AD93FC0" w14:textId="77777777" w:rsidR="003D65D4" w:rsidRPr="000A0F15" w:rsidDel="00F16F08" w:rsidRDefault="003D65D4" w:rsidP="003D65D4">
      <w:pPr>
        <w:pStyle w:val="Style1"/>
        <w:rPr>
          <w:del w:id="7866" w:author="User" w:date="2012-10-18T11:16:00Z"/>
          <w:rFonts w:ascii="Arial Narrow" w:hAnsi="Arial Narrow" w:cs="Tahoma"/>
          <w:b/>
          <w:i/>
          <w:color w:val="000000"/>
          <w:sz w:val="24"/>
          <w:szCs w:val="24"/>
        </w:rPr>
      </w:pPr>
      <w:del w:id="7867" w:author="User" w:date="2012-10-18T11:16:00Z">
        <w:r w:rsidRPr="000A0F15" w:rsidDel="00F16F08">
          <w:rPr>
            <w:rFonts w:ascii="Arial Narrow" w:hAnsi="Arial Narrow" w:cs="Tahoma"/>
            <w:b/>
            <w:i/>
            <w:color w:val="000000"/>
            <w:sz w:val="24"/>
            <w:szCs w:val="24"/>
          </w:rPr>
          <w:delText>Prix n° 206a</w:delText>
        </w:r>
        <w:r w:rsidRPr="000A0F15" w:rsidDel="00F16F08">
          <w:rPr>
            <w:rFonts w:ascii="Arial Narrow" w:hAnsi="Arial Narrow" w:cs="Tahoma"/>
            <w:b/>
            <w:i/>
            <w:color w:val="000000"/>
            <w:sz w:val="24"/>
            <w:szCs w:val="24"/>
          </w:rPr>
          <w:tab/>
          <w:delText>buse de Ø 800</w:delText>
        </w:r>
      </w:del>
    </w:p>
    <w:p w14:paraId="4B6F6644" w14:textId="77777777" w:rsidR="003D65D4" w:rsidRPr="000A0F15" w:rsidDel="00F16F08" w:rsidRDefault="003D65D4" w:rsidP="003D65D4">
      <w:pPr>
        <w:pStyle w:val="Style1"/>
        <w:rPr>
          <w:del w:id="7868" w:author="User" w:date="2012-10-18T11:16:00Z"/>
          <w:rFonts w:ascii="Arial Narrow" w:hAnsi="Arial Narrow" w:cs="Tahoma"/>
          <w:b/>
          <w:i/>
          <w:color w:val="000000"/>
          <w:sz w:val="24"/>
          <w:szCs w:val="24"/>
        </w:rPr>
      </w:pPr>
      <w:del w:id="7869" w:author="User" w:date="2012-10-18T11:16:00Z">
        <w:r w:rsidRPr="000A0F15" w:rsidDel="00F16F08">
          <w:rPr>
            <w:rFonts w:ascii="Arial Narrow" w:hAnsi="Arial Narrow" w:cs="Tahoma"/>
            <w:b/>
            <w:i/>
            <w:color w:val="000000"/>
            <w:sz w:val="24"/>
            <w:szCs w:val="24"/>
          </w:rPr>
          <w:delText>Prix n° 206b</w:delText>
        </w:r>
        <w:r w:rsidRPr="000A0F15" w:rsidDel="00F16F08">
          <w:rPr>
            <w:rFonts w:ascii="Arial Narrow" w:hAnsi="Arial Narrow" w:cs="Tahoma"/>
            <w:b/>
            <w:i/>
            <w:color w:val="000000"/>
            <w:sz w:val="24"/>
            <w:szCs w:val="24"/>
          </w:rPr>
          <w:tab/>
          <w:delText>buse de Ø 1000</w:delText>
        </w:r>
      </w:del>
    </w:p>
    <w:p w14:paraId="0BB31D6A" w14:textId="77777777" w:rsidR="003D65D4" w:rsidRPr="000A0F15" w:rsidDel="00F16F08" w:rsidRDefault="003D65D4" w:rsidP="003D65D4">
      <w:pPr>
        <w:pStyle w:val="Style1"/>
        <w:rPr>
          <w:del w:id="7870" w:author="User" w:date="2012-10-18T11:16:00Z"/>
          <w:rFonts w:ascii="Arial Narrow" w:hAnsi="Arial Narrow" w:cs="Tahoma"/>
          <w:b/>
          <w:i/>
          <w:color w:val="000000"/>
          <w:sz w:val="24"/>
          <w:szCs w:val="24"/>
        </w:rPr>
      </w:pPr>
      <w:del w:id="7871" w:author="User" w:date="2012-10-18T11:16:00Z">
        <w:r w:rsidRPr="000A0F15" w:rsidDel="00F16F08">
          <w:rPr>
            <w:rFonts w:ascii="Arial Narrow" w:hAnsi="Arial Narrow" w:cs="Tahoma"/>
            <w:b/>
            <w:i/>
            <w:color w:val="000000"/>
            <w:sz w:val="24"/>
            <w:szCs w:val="24"/>
          </w:rPr>
          <w:delText>Prix n° 206c</w:delText>
        </w:r>
        <w:r w:rsidRPr="000A0F15" w:rsidDel="00F16F08">
          <w:rPr>
            <w:rFonts w:ascii="Arial Narrow" w:hAnsi="Arial Narrow" w:cs="Tahoma"/>
            <w:b/>
            <w:i/>
            <w:color w:val="000000"/>
            <w:sz w:val="24"/>
            <w:szCs w:val="24"/>
          </w:rPr>
          <w:tab/>
          <w:delText>buse de Ø 1500</w:delText>
        </w:r>
      </w:del>
    </w:p>
    <w:p w14:paraId="717C35C2" w14:textId="77777777" w:rsidR="003D65D4" w:rsidRPr="000A0F15" w:rsidDel="00F16F08" w:rsidRDefault="003D65D4" w:rsidP="003D65D4">
      <w:pPr>
        <w:pStyle w:val="Style1"/>
        <w:rPr>
          <w:ins w:id="7872" w:author="Famille NDJOCK" w:date="2007-10-22T12:29:00Z"/>
          <w:del w:id="7873" w:author="User" w:date="2012-10-18T11:16:00Z"/>
          <w:rFonts w:ascii="Arial Narrow" w:hAnsi="Arial Narrow" w:cs="Tahoma"/>
          <w:b/>
          <w:i/>
          <w:color w:val="000000"/>
          <w:sz w:val="24"/>
          <w:szCs w:val="24"/>
        </w:rPr>
      </w:pPr>
    </w:p>
    <w:p w14:paraId="452753E7" w14:textId="77777777" w:rsidR="003D65D4" w:rsidRPr="000A0F15" w:rsidDel="00F16F08" w:rsidRDefault="003D65D4" w:rsidP="003D65D4">
      <w:pPr>
        <w:pStyle w:val="Style1"/>
        <w:rPr>
          <w:del w:id="7874" w:author="User" w:date="2012-10-18T11:16:00Z"/>
          <w:rFonts w:ascii="Arial Narrow" w:hAnsi="Arial Narrow" w:cs="Tahoma"/>
          <w:b/>
          <w:i/>
          <w:color w:val="000000"/>
          <w:sz w:val="24"/>
          <w:szCs w:val="24"/>
        </w:rPr>
      </w:pPr>
    </w:p>
    <w:p w14:paraId="10CAABA6" w14:textId="18FEAD99" w:rsidR="003D65D4" w:rsidRPr="000A0F15" w:rsidRDefault="00AE2A2A" w:rsidP="003D65D4">
      <w:pPr>
        <w:pStyle w:val="Titre5"/>
        <w:rPr>
          <w:rFonts w:ascii="Arial Narrow" w:hAnsi="Arial Narrow" w:cs="Tahoma"/>
          <w:color w:val="000000"/>
        </w:rPr>
      </w:pPr>
      <w:r w:rsidRPr="000A0F15">
        <w:rPr>
          <w:rFonts w:ascii="Arial Narrow" w:hAnsi="Arial Narrow" w:cs="Tahoma"/>
          <w:b/>
          <w:i/>
          <w:color w:val="000000"/>
        </w:rPr>
        <w:t>PUISARD EN MACONNERIE POUR BUSES Ø1000mm</w:t>
      </w:r>
      <w:r w:rsidR="003D65D4" w:rsidRPr="000A0F15">
        <w:rPr>
          <w:rFonts w:ascii="Arial Narrow" w:hAnsi="Arial Narrow" w:cs="Tahoma"/>
          <w:color w:val="000000"/>
        </w:rPr>
        <w:t xml:space="preserve"> (prix n° </w:t>
      </w:r>
      <w:del w:id="7875" w:author="User" w:date="2012-10-18T11:17:00Z">
        <w:r w:rsidR="003D65D4" w:rsidRPr="000A0F15" w:rsidDel="00E546A2">
          <w:rPr>
            <w:rFonts w:ascii="Arial Narrow" w:hAnsi="Arial Narrow" w:cs="Tahoma"/>
            <w:color w:val="000000"/>
          </w:rPr>
          <w:delText>207</w:delText>
        </w:r>
      </w:del>
      <w:ins w:id="7876" w:author="User" w:date="2012-10-18T11:17:00Z">
        <w:r w:rsidR="003D65D4" w:rsidRPr="000A0F15">
          <w:rPr>
            <w:rFonts w:ascii="Arial Narrow" w:hAnsi="Arial Narrow" w:cs="Tahoma"/>
            <w:color w:val="000000"/>
          </w:rPr>
          <w:t>TM308</w:t>
        </w:r>
      </w:ins>
      <w:r w:rsidRPr="000A0F15">
        <w:rPr>
          <w:rFonts w:ascii="Arial Narrow" w:hAnsi="Arial Narrow" w:cs="Tahoma"/>
          <w:color w:val="000000"/>
        </w:rPr>
        <w:t>a</w:t>
      </w:r>
      <w:r w:rsidR="003D65D4" w:rsidRPr="000A0F15">
        <w:rPr>
          <w:rFonts w:ascii="Arial Narrow" w:hAnsi="Arial Narrow" w:cs="Tahoma"/>
          <w:color w:val="000000"/>
        </w:rPr>
        <w:t>)</w:t>
      </w:r>
    </w:p>
    <w:p w14:paraId="4A27B3E7" w14:textId="77777777" w:rsidR="003D65D4" w:rsidRPr="000A0F15" w:rsidDel="002E01C3" w:rsidRDefault="003D65D4" w:rsidP="003D65D4">
      <w:pPr>
        <w:pStyle w:val="Style1"/>
        <w:rPr>
          <w:del w:id="7877" w:author="User" w:date="2012-10-20T16:33:00Z"/>
          <w:rFonts w:ascii="Arial Narrow" w:hAnsi="Arial Narrow" w:cs="Tahoma"/>
          <w:color w:val="000000"/>
          <w:sz w:val="24"/>
          <w:szCs w:val="24"/>
          <w:rPrChange w:id="7878" w:author="User" w:date="2012-10-20T16:33:00Z">
            <w:rPr>
              <w:del w:id="7879" w:author="User" w:date="2012-10-20T16:33:00Z"/>
            </w:rPr>
          </w:rPrChange>
        </w:rPr>
      </w:pPr>
    </w:p>
    <w:p w14:paraId="51BD4DFD" w14:textId="77777777" w:rsidR="003D65D4" w:rsidRPr="000A0F15" w:rsidRDefault="003D65D4">
      <w:pPr>
        <w:rPr>
          <w:del w:id="7880" w:author="User" w:date="2012-10-20T16:33:00Z"/>
          <w:rFonts w:ascii="Arial Narrow" w:hAnsi="Arial Narrow" w:cs="Tahoma"/>
          <w:color w:val="000000"/>
          <w:rPrChange w:id="7881" w:author="User" w:date="2012-10-20T16:34:00Z">
            <w:rPr>
              <w:del w:id="7882" w:author="User" w:date="2012-10-20T16:33:00Z"/>
            </w:rPr>
          </w:rPrChange>
        </w:rPr>
        <w:pPrChange w:id="7883" w:author="User" w:date="2012-10-20T16:33:00Z">
          <w:pPr>
            <w:ind w:left="1418"/>
            <w:jc w:val="both"/>
          </w:pPr>
        </w:pPrChange>
      </w:pPr>
    </w:p>
    <w:p w14:paraId="6665C7D6" w14:textId="77777777" w:rsidR="003D65D4" w:rsidRPr="000A0F15" w:rsidDel="00E546A2" w:rsidRDefault="003D65D4" w:rsidP="003D65D4">
      <w:pPr>
        <w:pStyle w:val="Style1"/>
        <w:rPr>
          <w:del w:id="7884" w:author="User" w:date="2012-10-18T11:18:00Z"/>
          <w:rFonts w:ascii="Arial Narrow" w:hAnsi="Arial Narrow" w:cs="Tahoma"/>
          <w:color w:val="000000"/>
          <w:sz w:val="24"/>
          <w:szCs w:val="24"/>
        </w:rPr>
      </w:pPr>
      <w:del w:id="7885" w:author="User" w:date="2012-10-18T11:18:00Z">
        <w:r w:rsidRPr="000A0F15" w:rsidDel="00E546A2">
          <w:rPr>
            <w:rFonts w:ascii="Arial Narrow" w:hAnsi="Arial Narrow" w:cs="Tahoma"/>
            <w:color w:val="000000"/>
            <w:sz w:val="24"/>
            <w:szCs w:val="24"/>
          </w:rPr>
          <w:delText>Prix n° 207a</w:delText>
        </w:r>
        <w:r w:rsidRPr="000A0F15" w:rsidDel="00E546A2">
          <w:rPr>
            <w:rFonts w:ascii="Arial Narrow" w:hAnsi="Arial Narrow" w:cs="Tahoma"/>
            <w:color w:val="000000"/>
            <w:sz w:val="24"/>
            <w:szCs w:val="24"/>
          </w:rPr>
          <w:tab/>
          <w:delText>buse de Ø 800</w:delText>
        </w:r>
      </w:del>
    </w:p>
    <w:p w14:paraId="69B05048" w14:textId="77777777" w:rsidR="003D65D4" w:rsidRPr="000A0F15" w:rsidDel="00E546A2" w:rsidRDefault="003D65D4" w:rsidP="003D65D4">
      <w:pPr>
        <w:pStyle w:val="Style1"/>
        <w:rPr>
          <w:del w:id="7886" w:author="User" w:date="2012-10-18T11:18:00Z"/>
          <w:rFonts w:ascii="Arial Narrow" w:hAnsi="Arial Narrow" w:cs="Tahoma"/>
          <w:color w:val="000000"/>
          <w:sz w:val="24"/>
          <w:szCs w:val="24"/>
        </w:rPr>
      </w:pPr>
      <w:del w:id="7887" w:author="User" w:date="2012-10-18T11:18:00Z">
        <w:r w:rsidRPr="000A0F15" w:rsidDel="00E546A2">
          <w:rPr>
            <w:rFonts w:ascii="Arial Narrow" w:hAnsi="Arial Narrow" w:cs="Tahoma"/>
            <w:color w:val="000000"/>
            <w:sz w:val="24"/>
            <w:szCs w:val="24"/>
          </w:rPr>
          <w:delText>Prix n° 207b</w:delText>
        </w:r>
        <w:r w:rsidRPr="000A0F15" w:rsidDel="00E546A2">
          <w:rPr>
            <w:rFonts w:ascii="Arial Narrow" w:hAnsi="Arial Narrow" w:cs="Tahoma"/>
            <w:color w:val="000000"/>
            <w:sz w:val="24"/>
            <w:szCs w:val="24"/>
          </w:rPr>
          <w:tab/>
          <w:delText>buse de Ø 1000</w:delText>
        </w:r>
      </w:del>
    </w:p>
    <w:p w14:paraId="2C04B772" w14:textId="77777777" w:rsidR="003D65D4" w:rsidRPr="000A0F15" w:rsidDel="00E546A2" w:rsidRDefault="003D65D4" w:rsidP="003D65D4">
      <w:pPr>
        <w:pStyle w:val="Style1"/>
        <w:rPr>
          <w:del w:id="7888" w:author="User" w:date="2012-10-18T11:18:00Z"/>
          <w:rFonts w:ascii="Arial Narrow" w:hAnsi="Arial Narrow" w:cs="Tahoma"/>
          <w:color w:val="000000"/>
          <w:sz w:val="24"/>
          <w:szCs w:val="24"/>
        </w:rPr>
      </w:pPr>
      <w:del w:id="7889" w:author="User" w:date="2012-10-18T11:18:00Z">
        <w:r w:rsidRPr="000A0F15" w:rsidDel="00E546A2">
          <w:rPr>
            <w:rFonts w:ascii="Arial Narrow" w:hAnsi="Arial Narrow" w:cs="Tahoma"/>
            <w:color w:val="000000"/>
            <w:sz w:val="24"/>
            <w:szCs w:val="24"/>
          </w:rPr>
          <w:delText>Prix n° 207c</w:delText>
        </w:r>
        <w:r w:rsidRPr="000A0F15" w:rsidDel="00E546A2">
          <w:rPr>
            <w:rFonts w:ascii="Arial Narrow" w:hAnsi="Arial Narrow" w:cs="Tahoma"/>
            <w:color w:val="000000"/>
            <w:sz w:val="24"/>
            <w:szCs w:val="24"/>
          </w:rPr>
          <w:tab/>
          <w:delText>buse de Ø 1500</w:delText>
        </w:r>
      </w:del>
    </w:p>
    <w:p w14:paraId="4BFE495C" w14:textId="77777777" w:rsidR="003D65D4" w:rsidRPr="000A0F15" w:rsidDel="00E546A2" w:rsidRDefault="003D65D4" w:rsidP="003D65D4">
      <w:pPr>
        <w:pStyle w:val="Style1"/>
        <w:rPr>
          <w:del w:id="7890" w:author="User" w:date="2012-10-18T11:18:00Z"/>
          <w:rFonts w:ascii="Arial Narrow" w:hAnsi="Arial Narrow" w:cs="Tahoma"/>
          <w:color w:val="000000"/>
          <w:sz w:val="24"/>
          <w:szCs w:val="24"/>
        </w:rPr>
      </w:pPr>
    </w:p>
    <w:p w14:paraId="75512A0E" w14:textId="77777777" w:rsidR="003D65D4" w:rsidRPr="000A0F15" w:rsidDel="00E546A2" w:rsidRDefault="003D65D4" w:rsidP="003D65D4">
      <w:pPr>
        <w:pStyle w:val="Style1"/>
        <w:rPr>
          <w:del w:id="7891" w:author="User" w:date="2012-10-18T11:18:00Z"/>
          <w:rFonts w:ascii="Arial Narrow" w:hAnsi="Arial Narrow" w:cs="Tahoma"/>
          <w:color w:val="000000"/>
          <w:sz w:val="24"/>
          <w:szCs w:val="24"/>
        </w:rPr>
      </w:pPr>
    </w:p>
    <w:p w14:paraId="45C760E8" w14:textId="77777777" w:rsidR="003D65D4" w:rsidRPr="000A0F15" w:rsidRDefault="003D65D4" w:rsidP="003D65D4">
      <w:pPr>
        <w:pStyle w:val="Titre5"/>
        <w:rPr>
          <w:rFonts w:ascii="Arial Narrow" w:hAnsi="Arial Narrow" w:cs="Tahoma"/>
          <w:color w:val="000000"/>
        </w:rPr>
      </w:pPr>
      <w:r w:rsidRPr="000A0F15">
        <w:rPr>
          <w:rFonts w:ascii="Arial Narrow" w:hAnsi="Arial Narrow" w:cs="Tahoma"/>
          <w:color w:val="000000"/>
        </w:rPr>
        <w:t xml:space="preserve">PUISARD </w:t>
      </w:r>
      <w:del w:id="7892" w:author="User" w:date="2012-10-18T11:20:00Z">
        <w:r w:rsidRPr="000A0F15" w:rsidDel="00CB1525">
          <w:rPr>
            <w:rFonts w:ascii="Arial Narrow" w:hAnsi="Arial Narrow" w:cs="Tahoma"/>
            <w:color w:val="000000"/>
          </w:rPr>
          <w:delText>EN MA</w:delText>
        </w:r>
        <w:r w:rsidRPr="000A0F15">
          <w:rPr>
            <w:rFonts w:ascii="Arial Narrow" w:hAnsi="Arial Narrow" w:cs="Tahoma"/>
            <w:b/>
            <w:bCs/>
            <w:i/>
            <w:iCs/>
            <w:color w:val="000000"/>
            <w:rPrChange w:id="7893" w:author="User" w:date="2012-10-20T16:34:00Z">
              <w:rPr>
                <w:caps/>
                <w:sz w:val="20"/>
              </w:rPr>
            </w:rPrChange>
          </w:rPr>
          <w:delText>ç</w:delText>
        </w:r>
        <w:r w:rsidRPr="000A0F15" w:rsidDel="00CB1525">
          <w:rPr>
            <w:rFonts w:ascii="Arial Narrow" w:hAnsi="Arial Narrow" w:cs="Tahoma"/>
            <w:color w:val="000000"/>
          </w:rPr>
          <w:delText xml:space="preserve">ONNERIE </w:delText>
        </w:r>
      </w:del>
      <w:r w:rsidRPr="000A0F15">
        <w:rPr>
          <w:rFonts w:ascii="Arial Narrow" w:hAnsi="Arial Narrow" w:cs="Tahoma"/>
          <w:color w:val="000000"/>
        </w:rPr>
        <w:t xml:space="preserve">POUR BUSE (prix n° </w:t>
      </w:r>
      <w:del w:id="7894" w:author="User" w:date="2012-10-18T11:19:00Z">
        <w:r w:rsidRPr="000A0F15" w:rsidDel="00CB1525">
          <w:rPr>
            <w:rFonts w:ascii="Arial Narrow" w:hAnsi="Arial Narrow" w:cs="Tahoma"/>
            <w:color w:val="000000"/>
          </w:rPr>
          <w:delText>208</w:delText>
        </w:r>
      </w:del>
      <w:ins w:id="7895" w:author="User" w:date="2012-10-18T11:19:00Z">
        <w:r w:rsidRPr="000A0F15">
          <w:rPr>
            <w:rFonts w:ascii="Arial Narrow" w:hAnsi="Arial Narrow" w:cs="Tahoma"/>
            <w:color w:val="000000"/>
          </w:rPr>
          <w:t>TM309</w:t>
        </w:r>
      </w:ins>
      <w:r w:rsidRPr="000A0F15">
        <w:rPr>
          <w:rFonts w:ascii="Arial Narrow" w:hAnsi="Arial Narrow" w:cs="Tahoma"/>
          <w:color w:val="000000"/>
        </w:rPr>
        <w:t>)</w:t>
      </w:r>
    </w:p>
    <w:p w14:paraId="0CDD8E02" w14:textId="77777777" w:rsidR="003D65D4" w:rsidRPr="000A0F15" w:rsidDel="002E01C3" w:rsidRDefault="003D65D4" w:rsidP="003D65D4">
      <w:pPr>
        <w:pStyle w:val="Style1"/>
        <w:rPr>
          <w:del w:id="7896" w:author="User" w:date="2012-10-20T16:33:00Z"/>
          <w:rFonts w:ascii="Arial Narrow" w:hAnsi="Arial Narrow" w:cs="Tahoma"/>
          <w:color w:val="000000"/>
          <w:sz w:val="24"/>
          <w:szCs w:val="24"/>
        </w:rPr>
      </w:pPr>
    </w:p>
    <w:p w14:paraId="2A9DA185" w14:textId="77777777" w:rsidR="003D65D4" w:rsidRPr="000A0F15" w:rsidRDefault="003D65D4">
      <w:pPr>
        <w:pStyle w:val="Style1"/>
        <w:widowControl/>
        <w:spacing w:before="120"/>
        <w:rPr>
          <w:rFonts w:ascii="Arial Narrow" w:hAnsi="Arial Narrow" w:cs="Tahoma"/>
          <w:color w:val="000000"/>
          <w:sz w:val="24"/>
          <w:szCs w:val="24"/>
          <w:rPrChange w:id="7897" w:author="User" w:date="2012-10-20T16:33:00Z">
            <w:rPr/>
          </w:rPrChange>
        </w:rPr>
        <w:pPrChange w:id="7898" w:author="User" w:date="2012-10-20T16:54:00Z">
          <w:pPr>
            <w:pStyle w:val="Style1"/>
          </w:pPr>
        </w:pPrChange>
      </w:pPr>
      <w:r w:rsidRPr="000A0F15">
        <w:rPr>
          <w:rFonts w:ascii="Arial Narrow" w:hAnsi="Arial Narrow" w:cs="Tahoma"/>
          <w:color w:val="000000"/>
          <w:sz w:val="24"/>
          <w:szCs w:val="24"/>
          <w:rPrChange w:id="7899" w:author="User" w:date="2012-10-20T16:33:00Z">
            <w:rPr/>
          </w:rPrChange>
        </w:rPr>
        <w:t>Ce</w:t>
      </w:r>
      <w:ins w:id="7900" w:author="User" w:date="2012-10-18T11:19:00Z">
        <w:r w:rsidRPr="000A0F15">
          <w:rPr>
            <w:rFonts w:ascii="Arial Narrow" w:hAnsi="Arial Narrow" w:cs="Tahoma"/>
            <w:color w:val="000000"/>
            <w:sz w:val="24"/>
            <w:szCs w:val="24"/>
            <w:rPrChange w:id="7901" w:author="User" w:date="2012-10-20T16:33:00Z">
              <w:rPr/>
            </w:rPrChange>
          </w:rPr>
          <w:t>s</w:t>
        </w:r>
      </w:ins>
      <w:r w:rsidRPr="000A0F15">
        <w:rPr>
          <w:rFonts w:ascii="Arial Narrow" w:hAnsi="Arial Narrow" w:cs="Tahoma"/>
          <w:color w:val="000000"/>
          <w:sz w:val="24"/>
          <w:szCs w:val="24"/>
          <w:rPrChange w:id="7902" w:author="User" w:date="2012-10-20T16:33:00Z">
            <w:rPr/>
          </w:rPrChange>
        </w:rPr>
        <w:t xml:space="preserve"> prix </w:t>
      </w:r>
      <w:del w:id="7903" w:author="User" w:date="2012-10-18T11:19:00Z">
        <w:r w:rsidRPr="000A0F15">
          <w:rPr>
            <w:rFonts w:ascii="Arial Narrow" w:hAnsi="Arial Narrow" w:cs="Tahoma"/>
            <w:color w:val="000000"/>
            <w:sz w:val="24"/>
            <w:szCs w:val="24"/>
            <w:rPrChange w:id="7904" w:author="User" w:date="2012-10-20T16:33:00Z">
              <w:rPr/>
            </w:rPrChange>
          </w:rPr>
          <w:delText>rémunère</w:delText>
        </w:r>
      </w:del>
      <w:ins w:id="7905" w:author="User" w:date="2012-10-18T11:19:00Z">
        <w:r w:rsidRPr="000A0F15">
          <w:rPr>
            <w:rFonts w:ascii="Arial Narrow" w:hAnsi="Arial Narrow" w:cs="Tahoma"/>
            <w:color w:val="000000"/>
            <w:sz w:val="24"/>
            <w:szCs w:val="24"/>
            <w:rPrChange w:id="7906" w:author="User" w:date="2012-10-20T16:33:00Z">
              <w:rPr/>
            </w:rPrChange>
          </w:rPr>
          <w:t>rémunèrent</w:t>
        </w:r>
      </w:ins>
      <w:r w:rsidRPr="000A0F15">
        <w:rPr>
          <w:rFonts w:ascii="Arial Narrow" w:hAnsi="Arial Narrow" w:cs="Tahoma"/>
          <w:color w:val="000000"/>
          <w:sz w:val="24"/>
          <w:szCs w:val="24"/>
          <w:rPrChange w:id="7907" w:author="User" w:date="2012-10-20T16:33:00Z">
            <w:rPr/>
          </w:rPrChange>
        </w:rPr>
        <w:t xml:space="preserve"> l'exécution de puisard </w:t>
      </w:r>
      <w:del w:id="7908" w:author="User" w:date="2012-10-18T11:20:00Z">
        <w:r w:rsidRPr="000A0F15">
          <w:rPr>
            <w:rFonts w:ascii="Arial Narrow" w:hAnsi="Arial Narrow" w:cs="Tahoma"/>
            <w:color w:val="000000"/>
            <w:sz w:val="24"/>
            <w:szCs w:val="24"/>
            <w:rPrChange w:id="7909" w:author="User" w:date="2012-10-20T16:33:00Z">
              <w:rPr/>
            </w:rPrChange>
          </w:rPr>
          <w:delText xml:space="preserve">en maçonnerie </w:delText>
        </w:r>
      </w:del>
      <w:r w:rsidRPr="000A0F15">
        <w:rPr>
          <w:rFonts w:ascii="Arial Narrow" w:hAnsi="Arial Narrow" w:cs="Tahoma"/>
          <w:color w:val="000000"/>
          <w:sz w:val="24"/>
          <w:szCs w:val="24"/>
          <w:rPrChange w:id="7910" w:author="User" w:date="2012-10-20T16:33:00Z">
            <w:rPr/>
          </w:rPrChange>
        </w:rPr>
        <w:t>pour buses conformément au plan type du dossier d'appel d'offres, au dossier d'exécution et aux spécifications du présent CCTP.</w:t>
      </w:r>
    </w:p>
    <w:p w14:paraId="7C4A2708" w14:textId="77777777" w:rsidR="003D65D4" w:rsidRPr="000A0F15" w:rsidDel="002E01C3" w:rsidRDefault="003D65D4" w:rsidP="003D65D4">
      <w:pPr>
        <w:pStyle w:val="Style1"/>
        <w:rPr>
          <w:del w:id="7911" w:author="User" w:date="2012-10-20T16:34:00Z"/>
          <w:rFonts w:ascii="Arial Narrow" w:hAnsi="Arial Narrow" w:cs="Tahoma"/>
          <w:color w:val="000000"/>
          <w:sz w:val="24"/>
          <w:szCs w:val="24"/>
          <w:rPrChange w:id="7912" w:author="User" w:date="2012-10-20T16:33:00Z">
            <w:rPr>
              <w:del w:id="7913" w:author="User" w:date="2012-10-20T16:34:00Z"/>
            </w:rPr>
          </w:rPrChange>
        </w:rPr>
      </w:pPr>
    </w:p>
    <w:p w14:paraId="43C85531" w14:textId="77777777" w:rsidR="003D65D4" w:rsidRPr="000A0F15" w:rsidDel="00CB1525" w:rsidRDefault="003D65D4" w:rsidP="003D65D4">
      <w:pPr>
        <w:ind w:left="1418"/>
        <w:jc w:val="both"/>
        <w:rPr>
          <w:del w:id="7914" w:author="User" w:date="2012-10-18T11:20:00Z"/>
          <w:rFonts w:ascii="Arial Narrow" w:hAnsi="Arial Narrow" w:cs="Tahoma"/>
          <w:color w:val="000000"/>
          <w:rPrChange w:id="7915" w:author="User" w:date="2012-10-20T16:33:00Z">
            <w:rPr>
              <w:del w:id="7916" w:author="User" w:date="2012-10-18T11:20:00Z"/>
            </w:rPr>
          </w:rPrChange>
        </w:rPr>
      </w:pPr>
      <w:del w:id="7917" w:author="User" w:date="2012-10-18T11:20:00Z">
        <w:r w:rsidRPr="000A0F15">
          <w:rPr>
            <w:rFonts w:ascii="Arial Narrow" w:hAnsi="Arial Narrow" w:cs="Tahoma"/>
            <w:color w:val="000000"/>
            <w:rPrChange w:id="7918" w:author="User" w:date="2012-10-20T16:33:00Z">
              <w:rPr/>
            </w:rPrChange>
          </w:rPr>
          <w:delText>Il comprend notamment :</w:delText>
        </w:r>
      </w:del>
    </w:p>
    <w:p w14:paraId="7779193B" w14:textId="77777777" w:rsidR="003D65D4" w:rsidRPr="000A0F15" w:rsidDel="00CB1525" w:rsidRDefault="003D65D4" w:rsidP="003D65D4">
      <w:pPr>
        <w:pStyle w:val="Style1"/>
        <w:rPr>
          <w:del w:id="7919" w:author="User" w:date="2012-10-18T11:20:00Z"/>
          <w:rFonts w:ascii="Arial Narrow" w:hAnsi="Arial Narrow" w:cs="Tahoma"/>
          <w:color w:val="000000"/>
          <w:sz w:val="24"/>
          <w:szCs w:val="24"/>
          <w:rPrChange w:id="7920" w:author="User" w:date="2012-10-20T16:33:00Z">
            <w:rPr>
              <w:del w:id="7921" w:author="User" w:date="2012-10-18T11:20:00Z"/>
            </w:rPr>
          </w:rPrChange>
        </w:rPr>
      </w:pPr>
    </w:p>
    <w:p w14:paraId="7BC9E3DE" w14:textId="77777777" w:rsidR="003D65D4" w:rsidRPr="000A0F15" w:rsidDel="00CB1525" w:rsidRDefault="003D65D4" w:rsidP="003D65D4">
      <w:pPr>
        <w:widowControl w:val="0"/>
        <w:numPr>
          <w:ilvl w:val="0"/>
          <w:numId w:val="109"/>
        </w:numPr>
        <w:tabs>
          <w:tab w:val="num" w:pos="2138"/>
        </w:tabs>
        <w:ind w:left="2138"/>
        <w:jc w:val="both"/>
        <w:rPr>
          <w:del w:id="7922" w:author="User" w:date="2012-10-18T11:20:00Z"/>
          <w:rFonts w:ascii="Arial Narrow" w:hAnsi="Arial Narrow" w:cs="Tahoma"/>
          <w:color w:val="000000"/>
          <w:rPrChange w:id="7923" w:author="User" w:date="2012-10-20T16:33:00Z">
            <w:rPr>
              <w:del w:id="7924" w:author="User" w:date="2012-10-18T11:20:00Z"/>
            </w:rPr>
          </w:rPrChange>
        </w:rPr>
      </w:pPr>
      <w:del w:id="7925" w:author="User" w:date="2012-10-18T11:20:00Z">
        <w:r w:rsidRPr="000A0F15">
          <w:rPr>
            <w:rFonts w:ascii="Arial Narrow" w:hAnsi="Arial Narrow" w:cs="Tahoma"/>
            <w:color w:val="000000"/>
            <w:rPrChange w:id="7926" w:author="User" w:date="2012-10-20T16:33:00Z">
              <w:rPr/>
            </w:rPrChange>
          </w:rPr>
          <w:delText>la fourniture des matériaux y compris l'extraction, la fabrication et la sélection des moellons, leur transport à pied d’œuvre,</w:delText>
        </w:r>
      </w:del>
    </w:p>
    <w:p w14:paraId="0B37AA2C" w14:textId="77777777" w:rsidR="003D65D4" w:rsidRPr="000A0F15" w:rsidDel="00CB1525" w:rsidRDefault="003D65D4" w:rsidP="003D65D4">
      <w:pPr>
        <w:widowControl w:val="0"/>
        <w:numPr>
          <w:ilvl w:val="0"/>
          <w:numId w:val="109"/>
        </w:numPr>
        <w:tabs>
          <w:tab w:val="num" w:pos="2138"/>
        </w:tabs>
        <w:ind w:left="2138"/>
        <w:jc w:val="both"/>
        <w:rPr>
          <w:del w:id="7927" w:author="User" w:date="2012-10-18T11:20:00Z"/>
          <w:rFonts w:ascii="Arial Narrow" w:hAnsi="Arial Narrow" w:cs="Tahoma"/>
          <w:color w:val="000000"/>
          <w:rPrChange w:id="7928" w:author="User" w:date="2012-10-20T16:33:00Z">
            <w:rPr>
              <w:del w:id="7929" w:author="User" w:date="2012-10-18T11:20:00Z"/>
            </w:rPr>
          </w:rPrChange>
        </w:rPr>
      </w:pPr>
      <w:del w:id="7930" w:author="User" w:date="2012-10-18T11:20:00Z">
        <w:r w:rsidRPr="000A0F15">
          <w:rPr>
            <w:rFonts w:ascii="Arial Narrow" w:hAnsi="Arial Narrow" w:cs="Tahoma"/>
            <w:color w:val="000000"/>
            <w:rPrChange w:id="7931" w:author="User" w:date="2012-10-20T16:33:00Z">
              <w:rPr/>
            </w:rPrChange>
          </w:rPr>
          <w:delText>l'exécution des fouilles, quelle que soit la nature du terrain, le chargement, le transport des déblais excédentaires quelle que soit la distance, le déchargement au lieu de réemploi ou de dépôt définitif agréé par le Maître d’œuvre ,</w:delText>
        </w:r>
      </w:del>
      <w:ins w:id="7932" w:author="MINTP" w:date="2010-05-10T13:46:00Z">
        <w:del w:id="7933" w:author="User" w:date="2012-10-18T11:20:00Z">
          <w:r w:rsidRPr="000A0F15">
            <w:rPr>
              <w:rFonts w:ascii="Arial Narrow" w:hAnsi="Arial Narrow" w:cs="Tahoma"/>
              <w:color w:val="000000"/>
              <w:rPrChange w:id="7934" w:author="User" w:date="2012-10-20T16:33:00Z">
                <w:rPr/>
              </w:rPrChange>
            </w:rPr>
            <w:delText>d’œuvre,</w:delText>
          </w:r>
        </w:del>
      </w:ins>
    </w:p>
    <w:p w14:paraId="71880A76" w14:textId="77777777" w:rsidR="003D65D4" w:rsidRPr="000A0F15" w:rsidDel="00CB1525" w:rsidRDefault="003D65D4" w:rsidP="003D65D4">
      <w:pPr>
        <w:widowControl w:val="0"/>
        <w:numPr>
          <w:ilvl w:val="0"/>
          <w:numId w:val="109"/>
        </w:numPr>
        <w:tabs>
          <w:tab w:val="num" w:pos="2138"/>
        </w:tabs>
        <w:ind w:left="2138"/>
        <w:jc w:val="both"/>
        <w:rPr>
          <w:del w:id="7935" w:author="User" w:date="2012-10-18T11:20:00Z"/>
          <w:rFonts w:ascii="Arial Narrow" w:hAnsi="Arial Narrow" w:cs="Tahoma"/>
          <w:color w:val="000000"/>
          <w:rPrChange w:id="7936" w:author="User" w:date="2012-10-20T16:33:00Z">
            <w:rPr>
              <w:del w:id="7937" w:author="User" w:date="2012-10-18T11:20:00Z"/>
            </w:rPr>
          </w:rPrChange>
        </w:rPr>
      </w:pPr>
      <w:del w:id="7938" w:author="User" w:date="2012-10-18T11:20:00Z">
        <w:r w:rsidRPr="000A0F15">
          <w:rPr>
            <w:rFonts w:ascii="Arial Narrow" w:hAnsi="Arial Narrow" w:cs="Tahoma"/>
            <w:color w:val="000000"/>
            <w:rPrChange w:id="7939" w:author="User" w:date="2012-10-20T16:33:00Z">
              <w:rPr/>
            </w:rPrChange>
          </w:rPr>
          <w:delText>la fabrication du mortier dosé à 400 kg de ciment par mètre cube et la mise en œuvre soignée de la maçonnerie y compris le calage, réglage, humidification des moellons, le façonnage des joints par rejointoiement,</w:delText>
        </w:r>
      </w:del>
    </w:p>
    <w:p w14:paraId="0B063EB7" w14:textId="77777777" w:rsidR="003D65D4" w:rsidRPr="000A0F15" w:rsidDel="00CB1525" w:rsidRDefault="003D65D4" w:rsidP="003D65D4">
      <w:pPr>
        <w:widowControl w:val="0"/>
        <w:numPr>
          <w:ilvl w:val="0"/>
          <w:numId w:val="109"/>
        </w:numPr>
        <w:tabs>
          <w:tab w:val="num" w:pos="2138"/>
        </w:tabs>
        <w:ind w:left="2138"/>
        <w:jc w:val="both"/>
        <w:rPr>
          <w:del w:id="7940" w:author="User" w:date="2012-10-18T11:20:00Z"/>
          <w:rFonts w:ascii="Arial Narrow" w:hAnsi="Arial Narrow" w:cs="Tahoma"/>
          <w:color w:val="000000"/>
          <w:rPrChange w:id="7941" w:author="User" w:date="2012-10-20T16:33:00Z">
            <w:rPr>
              <w:del w:id="7942" w:author="User" w:date="2012-10-18T11:20:00Z"/>
            </w:rPr>
          </w:rPrChange>
        </w:rPr>
      </w:pPr>
      <w:del w:id="7943" w:author="User" w:date="2012-10-18T11:20:00Z">
        <w:r w:rsidRPr="000A0F15">
          <w:rPr>
            <w:rFonts w:ascii="Arial Narrow" w:hAnsi="Arial Narrow" w:cs="Tahoma"/>
            <w:color w:val="000000"/>
            <w:rPrChange w:id="7944" w:author="User" w:date="2012-10-20T16:33:00Z">
              <w:rPr/>
            </w:rPrChange>
          </w:rPr>
          <w:delText>toutes sujétions liées en particulier aux prescriptions environnementales.</w:delText>
        </w:r>
      </w:del>
    </w:p>
    <w:p w14:paraId="09A0B10D" w14:textId="77777777" w:rsidR="003D65D4" w:rsidRPr="000A0F15" w:rsidRDefault="003D65D4">
      <w:pPr>
        <w:widowControl w:val="0"/>
        <w:numPr>
          <w:ilvl w:val="0"/>
          <w:numId w:val="109"/>
        </w:numPr>
        <w:tabs>
          <w:tab w:val="num" w:pos="2138"/>
        </w:tabs>
        <w:ind w:left="2138"/>
        <w:jc w:val="both"/>
        <w:rPr>
          <w:del w:id="7945" w:author="User" w:date="2012-10-18T11:20:00Z"/>
          <w:rFonts w:ascii="Arial Narrow" w:hAnsi="Arial Narrow" w:cs="Tahoma"/>
          <w:color w:val="000000"/>
          <w:rPrChange w:id="7946" w:author="User" w:date="2012-10-20T16:33:00Z">
            <w:rPr>
              <w:del w:id="7947" w:author="User" w:date="2012-10-18T11:20:00Z"/>
            </w:rPr>
          </w:rPrChange>
        </w:rPr>
        <w:pPrChange w:id="7948" w:author="User" w:date="2012-10-18T11:20:00Z">
          <w:pPr>
            <w:pStyle w:val="Style1"/>
          </w:pPr>
        </w:pPrChange>
      </w:pPr>
    </w:p>
    <w:p w14:paraId="74B4E688" w14:textId="77777777" w:rsidR="003D65D4" w:rsidRPr="000A0F15" w:rsidRDefault="003D65D4" w:rsidP="003D65D4">
      <w:pPr>
        <w:pStyle w:val="Style1"/>
        <w:rPr>
          <w:rFonts w:ascii="Arial Narrow" w:hAnsi="Arial Narrow" w:cs="Tahoma"/>
          <w:color w:val="000000"/>
          <w:sz w:val="24"/>
          <w:szCs w:val="24"/>
          <w:rPrChange w:id="7949" w:author="User" w:date="2012-10-20T16:33:00Z">
            <w:rPr/>
          </w:rPrChange>
        </w:rPr>
      </w:pPr>
      <w:r w:rsidRPr="000A0F15">
        <w:rPr>
          <w:rFonts w:ascii="Arial Narrow" w:hAnsi="Arial Narrow" w:cs="Tahoma"/>
          <w:color w:val="000000"/>
          <w:sz w:val="24"/>
          <w:szCs w:val="24"/>
          <w:rPrChange w:id="7950" w:author="User" w:date="2012-10-20T16:33:00Z">
            <w:rPr/>
          </w:rPrChange>
        </w:rPr>
        <w:t>Ces prix s'appliquent à l'UNITE (U) aux quantités réellement exécutées et constatées contradictoirement.</w:t>
      </w:r>
    </w:p>
    <w:p w14:paraId="5AFCF30E" w14:textId="77777777" w:rsidR="003D65D4" w:rsidRPr="000A0F15" w:rsidDel="002E01C3" w:rsidRDefault="003D65D4" w:rsidP="003D65D4">
      <w:pPr>
        <w:pStyle w:val="Style1"/>
        <w:rPr>
          <w:del w:id="7951" w:author="User" w:date="2012-10-20T16:34:00Z"/>
          <w:rFonts w:ascii="Arial Narrow" w:hAnsi="Arial Narrow" w:cs="Tahoma"/>
          <w:b/>
          <w:i/>
          <w:color w:val="000000"/>
          <w:sz w:val="24"/>
          <w:szCs w:val="24"/>
          <w:rPrChange w:id="7952" w:author="User" w:date="2012-10-20T16:34:00Z">
            <w:rPr>
              <w:del w:id="7953" w:author="User" w:date="2012-10-20T16:34:00Z"/>
            </w:rPr>
          </w:rPrChange>
        </w:rPr>
      </w:pPr>
    </w:p>
    <w:p w14:paraId="35053F78" w14:textId="77777777" w:rsidR="003D65D4" w:rsidRPr="000A0F15" w:rsidDel="00CB1525" w:rsidRDefault="003D65D4" w:rsidP="003D65D4">
      <w:pPr>
        <w:pStyle w:val="Style1"/>
        <w:rPr>
          <w:del w:id="7954" w:author="User" w:date="2012-10-18T11:20:00Z"/>
          <w:rFonts w:ascii="Arial Narrow" w:hAnsi="Arial Narrow" w:cs="Tahoma"/>
          <w:b/>
          <w:i/>
          <w:color w:val="000000"/>
          <w:sz w:val="24"/>
          <w:szCs w:val="24"/>
        </w:rPr>
      </w:pPr>
      <w:del w:id="7955" w:author="User" w:date="2012-10-18T11:20:00Z">
        <w:r w:rsidRPr="000A0F15" w:rsidDel="00CB1525">
          <w:rPr>
            <w:rFonts w:ascii="Arial Narrow" w:hAnsi="Arial Narrow" w:cs="Tahoma"/>
            <w:b/>
            <w:i/>
            <w:color w:val="000000"/>
            <w:sz w:val="24"/>
            <w:szCs w:val="24"/>
          </w:rPr>
          <w:delText>Prix n° 208a</w:delText>
        </w:r>
        <w:r w:rsidRPr="000A0F15" w:rsidDel="00CB1525">
          <w:rPr>
            <w:rFonts w:ascii="Arial Narrow" w:hAnsi="Arial Narrow" w:cs="Tahoma"/>
            <w:b/>
            <w:i/>
            <w:color w:val="000000"/>
            <w:sz w:val="24"/>
            <w:szCs w:val="24"/>
          </w:rPr>
          <w:tab/>
          <w:delText>buse de Ø 800</w:delText>
        </w:r>
      </w:del>
    </w:p>
    <w:p w14:paraId="2560C134" w14:textId="77777777" w:rsidR="003D65D4" w:rsidRPr="000A0F15" w:rsidDel="00CB1525" w:rsidRDefault="003D65D4" w:rsidP="003D65D4">
      <w:pPr>
        <w:pStyle w:val="Style1"/>
        <w:rPr>
          <w:del w:id="7956" w:author="User" w:date="2012-10-18T11:20:00Z"/>
          <w:rFonts w:ascii="Arial Narrow" w:hAnsi="Arial Narrow" w:cs="Tahoma"/>
          <w:b/>
          <w:i/>
          <w:color w:val="000000"/>
          <w:sz w:val="24"/>
          <w:szCs w:val="24"/>
        </w:rPr>
      </w:pPr>
      <w:del w:id="7957" w:author="User" w:date="2012-10-18T11:20:00Z">
        <w:r w:rsidRPr="000A0F15" w:rsidDel="00CB1525">
          <w:rPr>
            <w:rFonts w:ascii="Arial Narrow" w:hAnsi="Arial Narrow" w:cs="Tahoma"/>
            <w:b/>
            <w:i/>
            <w:color w:val="000000"/>
            <w:sz w:val="24"/>
            <w:szCs w:val="24"/>
          </w:rPr>
          <w:delText>Prix n° 208b</w:delText>
        </w:r>
        <w:r w:rsidRPr="000A0F15" w:rsidDel="00CB1525">
          <w:rPr>
            <w:rFonts w:ascii="Arial Narrow" w:hAnsi="Arial Narrow" w:cs="Tahoma"/>
            <w:b/>
            <w:i/>
            <w:color w:val="000000"/>
            <w:sz w:val="24"/>
            <w:szCs w:val="24"/>
          </w:rPr>
          <w:tab/>
          <w:delText>buse de Ø 1000</w:delText>
        </w:r>
      </w:del>
    </w:p>
    <w:p w14:paraId="0BE09CDE" w14:textId="77777777" w:rsidR="003D65D4" w:rsidRPr="000A0F15" w:rsidDel="00CB1525" w:rsidRDefault="003D65D4" w:rsidP="003D65D4">
      <w:pPr>
        <w:pStyle w:val="Style1"/>
        <w:rPr>
          <w:del w:id="7958" w:author="User" w:date="2012-10-18T11:20:00Z"/>
          <w:rFonts w:ascii="Arial Narrow" w:hAnsi="Arial Narrow" w:cs="Tahoma"/>
          <w:b/>
          <w:i/>
          <w:color w:val="000000"/>
          <w:sz w:val="24"/>
          <w:szCs w:val="24"/>
        </w:rPr>
      </w:pPr>
      <w:del w:id="7959" w:author="User" w:date="2012-10-18T11:20:00Z">
        <w:r w:rsidRPr="000A0F15" w:rsidDel="00CB1525">
          <w:rPr>
            <w:rFonts w:ascii="Arial Narrow" w:hAnsi="Arial Narrow" w:cs="Tahoma"/>
            <w:b/>
            <w:i/>
            <w:color w:val="000000"/>
            <w:sz w:val="24"/>
            <w:szCs w:val="24"/>
          </w:rPr>
          <w:delText>Prix n° 208c</w:delText>
        </w:r>
        <w:r w:rsidRPr="000A0F15" w:rsidDel="00CB1525">
          <w:rPr>
            <w:rFonts w:ascii="Arial Narrow" w:hAnsi="Arial Narrow" w:cs="Tahoma"/>
            <w:b/>
            <w:i/>
            <w:color w:val="000000"/>
            <w:sz w:val="24"/>
            <w:szCs w:val="24"/>
          </w:rPr>
          <w:tab/>
          <w:delText>buse de Ø 1500</w:delText>
        </w:r>
      </w:del>
    </w:p>
    <w:p w14:paraId="42EEB43C" w14:textId="77777777" w:rsidR="003D65D4" w:rsidRPr="000A0F15" w:rsidDel="00CB1525" w:rsidRDefault="003D65D4" w:rsidP="003D65D4">
      <w:pPr>
        <w:pStyle w:val="Style1"/>
        <w:rPr>
          <w:del w:id="7960" w:author="User" w:date="2012-10-18T11:20:00Z"/>
          <w:rFonts w:ascii="Arial Narrow" w:hAnsi="Arial Narrow" w:cs="Tahoma"/>
          <w:b/>
          <w:i/>
          <w:color w:val="000000"/>
          <w:sz w:val="24"/>
          <w:szCs w:val="24"/>
        </w:rPr>
      </w:pPr>
    </w:p>
    <w:p w14:paraId="5A85357E" w14:textId="77777777" w:rsidR="003D65D4" w:rsidRPr="000A0F15" w:rsidDel="00CB1525" w:rsidRDefault="003D65D4" w:rsidP="003D65D4">
      <w:pPr>
        <w:pStyle w:val="Style1"/>
        <w:rPr>
          <w:del w:id="7961" w:author="User" w:date="2012-10-18T11:20:00Z"/>
          <w:rFonts w:ascii="Arial Narrow" w:hAnsi="Arial Narrow" w:cs="Tahoma"/>
          <w:b/>
          <w:i/>
          <w:color w:val="000000"/>
          <w:sz w:val="24"/>
          <w:szCs w:val="24"/>
        </w:rPr>
      </w:pPr>
    </w:p>
    <w:p w14:paraId="4361F87E" w14:textId="32283426" w:rsidR="003D65D4" w:rsidRPr="000A0F15" w:rsidRDefault="003D65D4" w:rsidP="003D65D4">
      <w:pPr>
        <w:pStyle w:val="Titre5"/>
        <w:rPr>
          <w:rFonts w:ascii="Arial Narrow" w:hAnsi="Arial Narrow" w:cs="Tahoma"/>
          <w:color w:val="000000"/>
        </w:rPr>
      </w:pPr>
      <w:r w:rsidRPr="000A0F15">
        <w:rPr>
          <w:rFonts w:ascii="Arial Narrow" w:hAnsi="Arial Narrow" w:cs="Tahoma"/>
          <w:b/>
          <w:i/>
          <w:color w:val="000000"/>
        </w:rPr>
        <w:t xml:space="preserve">TETE </w:t>
      </w:r>
      <w:del w:id="7962" w:author="User" w:date="2012-10-18T11:21:00Z">
        <w:r w:rsidRPr="000A0F15" w:rsidDel="00CB1525">
          <w:rPr>
            <w:rFonts w:ascii="Arial Narrow" w:hAnsi="Arial Narrow" w:cs="Tahoma"/>
            <w:b/>
            <w:i/>
            <w:color w:val="000000"/>
          </w:rPr>
          <w:delText>EN MA</w:delText>
        </w:r>
        <w:r w:rsidRPr="000A0F15">
          <w:rPr>
            <w:rFonts w:ascii="Arial Narrow" w:hAnsi="Arial Narrow" w:cs="Tahoma"/>
            <w:b/>
            <w:bCs/>
            <w:i/>
            <w:iCs/>
            <w:color w:val="000000"/>
            <w:rPrChange w:id="7963" w:author="User" w:date="2012-10-20T16:34:00Z">
              <w:rPr>
                <w:caps/>
                <w:sz w:val="20"/>
              </w:rPr>
            </w:rPrChange>
          </w:rPr>
          <w:delText>ç</w:delText>
        </w:r>
        <w:r w:rsidRPr="000A0F15" w:rsidDel="00CB1525">
          <w:rPr>
            <w:rFonts w:ascii="Arial Narrow" w:hAnsi="Arial Narrow" w:cs="Tahoma"/>
            <w:b/>
            <w:i/>
            <w:color w:val="000000"/>
          </w:rPr>
          <w:delText xml:space="preserve">ONNERIE </w:delText>
        </w:r>
      </w:del>
      <w:r w:rsidR="00AE2A2A" w:rsidRPr="000A0F15">
        <w:rPr>
          <w:rFonts w:ascii="Arial Narrow" w:hAnsi="Arial Narrow" w:cs="Tahoma"/>
          <w:b/>
          <w:i/>
          <w:color w:val="000000"/>
        </w:rPr>
        <w:t xml:space="preserve">DE </w:t>
      </w:r>
      <w:r w:rsidRPr="000A0F15">
        <w:rPr>
          <w:rFonts w:ascii="Arial Narrow" w:hAnsi="Arial Narrow" w:cs="Tahoma"/>
          <w:b/>
          <w:i/>
          <w:color w:val="000000"/>
        </w:rPr>
        <w:t xml:space="preserve"> BUSE</w:t>
      </w:r>
      <w:r w:rsidR="00AE2A2A" w:rsidRPr="000A0F15">
        <w:rPr>
          <w:rFonts w:ascii="Arial Narrow" w:hAnsi="Arial Narrow" w:cs="Tahoma"/>
          <w:b/>
          <w:i/>
          <w:color w:val="000000"/>
        </w:rPr>
        <w:t xml:space="preserve"> EN MACONNERIE Ø1000mm</w:t>
      </w:r>
      <w:r w:rsidR="00AE2A2A" w:rsidRPr="000A0F15">
        <w:rPr>
          <w:rFonts w:ascii="Arial Narrow" w:hAnsi="Arial Narrow" w:cs="Tahoma"/>
          <w:color w:val="000000"/>
        </w:rPr>
        <w:t xml:space="preserve">  </w:t>
      </w:r>
      <w:r w:rsidRPr="000A0F15">
        <w:rPr>
          <w:rFonts w:ascii="Arial Narrow" w:hAnsi="Arial Narrow" w:cs="Tahoma"/>
          <w:color w:val="000000"/>
        </w:rPr>
        <w:t xml:space="preserve"> (prix n° </w:t>
      </w:r>
      <w:del w:id="7964" w:author="User" w:date="2012-10-18T11:21:00Z">
        <w:r w:rsidRPr="000A0F15" w:rsidDel="00CB1525">
          <w:rPr>
            <w:rFonts w:ascii="Arial Narrow" w:hAnsi="Arial Narrow" w:cs="Tahoma"/>
            <w:color w:val="000000"/>
          </w:rPr>
          <w:delText>209</w:delText>
        </w:r>
      </w:del>
      <w:ins w:id="7965" w:author="User" w:date="2012-10-18T11:21:00Z">
        <w:r w:rsidRPr="000A0F15">
          <w:rPr>
            <w:rFonts w:ascii="Arial Narrow" w:hAnsi="Arial Narrow" w:cs="Tahoma"/>
            <w:color w:val="000000"/>
          </w:rPr>
          <w:t>TM3</w:t>
        </w:r>
      </w:ins>
      <w:r w:rsidR="00AE2A2A" w:rsidRPr="000A0F15">
        <w:rPr>
          <w:rFonts w:ascii="Arial Narrow" w:hAnsi="Arial Narrow" w:cs="Tahoma"/>
          <w:color w:val="000000"/>
        </w:rPr>
        <w:t>08b</w:t>
      </w:r>
      <w:r w:rsidRPr="000A0F15">
        <w:rPr>
          <w:rFonts w:ascii="Arial Narrow" w:hAnsi="Arial Narrow" w:cs="Tahoma"/>
          <w:color w:val="000000"/>
        </w:rPr>
        <w:t>)</w:t>
      </w:r>
    </w:p>
    <w:p w14:paraId="2086CBD2" w14:textId="77777777" w:rsidR="003D65D4" w:rsidRPr="000A0F15" w:rsidDel="002E01C3" w:rsidRDefault="003D65D4" w:rsidP="003D65D4">
      <w:pPr>
        <w:pStyle w:val="Style1"/>
        <w:rPr>
          <w:del w:id="7966" w:author="User" w:date="2012-10-20T16:34:00Z"/>
          <w:rFonts w:ascii="Arial Narrow" w:hAnsi="Arial Narrow" w:cs="Tahoma"/>
          <w:color w:val="000000"/>
          <w:sz w:val="24"/>
          <w:szCs w:val="24"/>
        </w:rPr>
      </w:pPr>
    </w:p>
    <w:p w14:paraId="6E460D28" w14:textId="77777777" w:rsidR="003D65D4" w:rsidRPr="000A0F15" w:rsidRDefault="003D65D4">
      <w:pPr>
        <w:pStyle w:val="Style1"/>
        <w:widowControl/>
        <w:spacing w:before="120"/>
        <w:rPr>
          <w:rFonts w:ascii="Arial Narrow" w:hAnsi="Arial Narrow" w:cs="Tahoma"/>
          <w:color w:val="000000"/>
          <w:sz w:val="24"/>
          <w:szCs w:val="24"/>
          <w:rPrChange w:id="7967" w:author="User" w:date="2012-10-20T16:34:00Z">
            <w:rPr/>
          </w:rPrChange>
        </w:rPr>
        <w:pPrChange w:id="7968" w:author="User" w:date="2012-10-20T16:54:00Z">
          <w:pPr>
            <w:pStyle w:val="Style1"/>
          </w:pPr>
        </w:pPrChange>
      </w:pPr>
      <w:r w:rsidRPr="000A0F15">
        <w:rPr>
          <w:rFonts w:ascii="Arial Narrow" w:hAnsi="Arial Narrow" w:cs="Tahoma"/>
          <w:color w:val="000000"/>
          <w:sz w:val="24"/>
          <w:szCs w:val="24"/>
          <w:rPrChange w:id="7969" w:author="User" w:date="2012-10-20T16:34:00Z">
            <w:rPr/>
          </w:rPrChange>
        </w:rPr>
        <w:t>Ce prix rémunère l'exécution de tête en maçonnerie pour buses conformément au plan type du dossier d'appel d'offres, au dossier d'exécution et aux spécifications du présent CCTP.</w:t>
      </w:r>
    </w:p>
    <w:p w14:paraId="10739785" w14:textId="77777777" w:rsidR="003D65D4" w:rsidRPr="000A0F15" w:rsidRDefault="003D65D4">
      <w:pPr>
        <w:pStyle w:val="Style1"/>
        <w:widowControl/>
        <w:spacing w:before="120"/>
        <w:rPr>
          <w:del w:id="7970" w:author="User" w:date="2012-10-20T16:34:00Z"/>
          <w:rFonts w:ascii="Arial Narrow" w:hAnsi="Arial Narrow" w:cs="Tahoma"/>
          <w:color w:val="000000"/>
          <w:sz w:val="24"/>
          <w:szCs w:val="24"/>
          <w:rPrChange w:id="7971" w:author="User" w:date="2012-10-20T16:34:00Z">
            <w:rPr>
              <w:del w:id="7972" w:author="User" w:date="2012-10-20T16:34:00Z"/>
            </w:rPr>
          </w:rPrChange>
        </w:rPr>
        <w:pPrChange w:id="7973" w:author="User" w:date="2012-10-20T16:54:00Z">
          <w:pPr>
            <w:pStyle w:val="Style1"/>
          </w:pPr>
        </w:pPrChange>
      </w:pPr>
    </w:p>
    <w:p w14:paraId="3D8870A7" w14:textId="77777777" w:rsidR="003D65D4" w:rsidRPr="000A0F15" w:rsidRDefault="003D65D4">
      <w:pPr>
        <w:spacing w:before="120"/>
        <w:ind w:left="1418"/>
        <w:jc w:val="both"/>
        <w:rPr>
          <w:del w:id="7974" w:author="User" w:date="2012-10-18T11:21:00Z"/>
          <w:rFonts w:ascii="Arial Narrow" w:hAnsi="Arial Narrow" w:cs="Tahoma"/>
          <w:color w:val="000000"/>
          <w:rPrChange w:id="7975" w:author="User" w:date="2012-10-20T16:34:00Z">
            <w:rPr>
              <w:del w:id="7976" w:author="User" w:date="2012-10-18T11:21:00Z"/>
            </w:rPr>
          </w:rPrChange>
        </w:rPr>
        <w:pPrChange w:id="7977" w:author="User" w:date="2012-10-20T16:54:00Z">
          <w:pPr>
            <w:ind w:left="1418"/>
            <w:jc w:val="both"/>
          </w:pPr>
        </w:pPrChange>
      </w:pPr>
      <w:del w:id="7978" w:author="User" w:date="2012-10-18T11:21:00Z">
        <w:r w:rsidRPr="000A0F15">
          <w:rPr>
            <w:rFonts w:ascii="Arial Narrow" w:hAnsi="Arial Narrow" w:cs="Tahoma"/>
            <w:color w:val="000000"/>
            <w:rPrChange w:id="7979" w:author="User" w:date="2012-10-20T16:34:00Z">
              <w:rPr/>
            </w:rPrChange>
          </w:rPr>
          <w:delText>Il comprend notamment :</w:delText>
        </w:r>
      </w:del>
    </w:p>
    <w:p w14:paraId="36569E5F" w14:textId="77777777" w:rsidR="003D65D4" w:rsidRPr="000A0F15" w:rsidRDefault="003D65D4">
      <w:pPr>
        <w:numPr>
          <w:ilvl w:val="0"/>
          <w:numId w:val="109"/>
        </w:numPr>
        <w:spacing w:before="120"/>
        <w:ind w:left="2138"/>
        <w:jc w:val="both"/>
        <w:rPr>
          <w:del w:id="7980" w:author="User" w:date="2012-10-18T11:21:00Z"/>
          <w:rFonts w:ascii="Arial Narrow" w:hAnsi="Arial Narrow" w:cs="Tahoma"/>
          <w:color w:val="000000"/>
          <w:rPrChange w:id="7981" w:author="User" w:date="2012-10-20T16:34:00Z">
            <w:rPr>
              <w:del w:id="7982" w:author="User" w:date="2012-10-18T11:21:00Z"/>
            </w:rPr>
          </w:rPrChange>
        </w:rPr>
        <w:pPrChange w:id="7983" w:author="User" w:date="2012-10-20T16:54:00Z">
          <w:pPr>
            <w:numPr>
              <w:numId w:val="53"/>
            </w:numPr>
            <w:tabs>
              <w:tab w:val="num" w:pos="2138"/>
            </w:tabs>
            <w:ind w:left="2138" w:hanging="360"/>
            <w:jc w:val="both"/>
          </w:pPr>
        </w:pPrChange>
      </w:pPr>
      <w:del w:id="7984" w:author="User" w:date="2012-10-18T11:21:00Z">
        <w:r w:rsidRPr="000A0F15">
          <w:rPr>
            <w:rFonts w:ascii="Arial Narrow" w:hAnsi="Arial Narrow" w:cs="Tahoma"/>
            <w:color w:val="000000"/>
            <w:rPrChange w:id="7985" w:author="User" w:date="2012-10-20T16:34:00Z">
              <w:rPr/>
            </w:rPrChange>
          </w:rPr>
          <w:delText>la fourniture des matériaux y compris l'extraction, la fabrication et la sélection des moellons, leur transport à pied d’œuvre,</w:delText>
        </w:r>
      </w:del>
    </w:p>
    <w:p w14:paraId="340664F9" w14:textId="77777777" w:rsidR="003D65D4" w:rsidRPr="000A0F15" w:rsidRDefault="003D65D4">
      <w:pPr>
        <w:numPr>
          <w:ilvl w:val="0"/>
          <w:numId w:val="109"/>
        </w:numPr>
        <w:spacing w:before="120"/>
        <w:ind w:left="2138"/>
        <w:jc w:val="both"/>
        <w:rPr>
          <w:del w:id="7986" w:author="User" w:date="2012-10-18T11:21:00Z"/>
          <w:rFonts w:ascii="Arial Narrow" w:hAnsi="Arial Narrow" w:cs="Tahoma"/>
          <w:color w:val="000000"/>
          <w:rPrChange w:id="7987" w:author="User" w:date="2012-10-20T16:34:00Z">
            <w:rPr>
              <w:del w:id="7988" w:author="User" w:date="2012-10-18T11:21:00Z"/>
            </w:rPr>
          </w:rPrChange>
        </w:rPr>
        <w:pPrChange w:id="7989" w:author="User" w:date="2012-10-20T16:54:00Z">
          <w:pPr>
            <w:numPr>
              <w:numId w:val="53"/>
            </w:numPr>
            <w:tabs>
              <w:tab w:val="num" w:pos="2138"/>
            </w:tabs>
            <w:ind w:left="2138" w:hanging="360"/>
            <w:jc w:val="both"/>
          </w:pPr>
        </w:pPrChange>
      </w:pPr>
      <w:del w:id="7990" w:author="User" w:date="2012-10-18T11:21:00Z">
        <w:r w:rsidRPr="000A0F15">
          <w:rPr>
            <w:rFonts w:ascii="Arial Narrow" w:hAnsi="Arial Narrow" w:cs="Tahoma"/>
            <w:color w:val="000000"/>
            <w:rPrChange w:id="7991" w:author="User" w:date="2012-10-20T16:34:00Z">
              <w:rPr/>
            </w:rPrChange>
          </w:rPr>
          <w:delText>l'exécution des fouilles, quelle que soit la nature du terrain, le chargement, le transport des déblais excédentaires quelle que soit la distance, le déchargement au lieu de réemploi ou de dépôt définitif agréé par le Maître d’œuvre,</w:delText>
        </w:r>
      </w:del>
    </w:p>
    <w:p w14:paraId="745C82B7" w14:textId="77777777" w:rsidR="003D65D4" w:rsidRPr="000A0F15" w:rsidRDefault="003D65D4">
      <w:pPr>
        <w:numPr>
          <w:ilvl w:val="0"/>
          <w:numId w:val="109"/>
        </w:numPr>
        <w:spacing w:before="120"/>
        <w:ind w:left="2138"/>
        <w:jc w:val="both"/>
        <w:rPr>
          <w:del w:id="7992" w:author="User" w:date="2012-10-18T11:21:00Z"/>
          <w:rFonts w:ascii="Arial Narrow" w:hAnsi="Arial Narrow" w:cs="Tahoma"/>
          <w:color w:val="000000"/>
          <w:rPrChange w:id="7993" w:author="User" w:date="2012-10-20T16:34:00Z">
            <w:rPr>
              <w:del w:id="7994" w:author="User" w:date="2012-10-18T11:21:00Z"/>
            </w:rPr>
          </w:rPrChange>
        </w:rPr>
        <w:pPrChange w:id="7995" w:author="User" w:date="2012-10-20T16:54:00Z">
          <w:pPr>
            <w:numPr>
              <w:numId w:val="53"/>
            </w:numPr>
            <w:tabs>
              <w:tab w:val="num" w:pos="2138"/>
            </w:tabs>
            <w:ind w:left="2138" w:hanging="360"/>
            <w:jc w:val="both"/>
          </w:pPr>
        </w:pPrChange>
      </w:pPr>
      <w:del w:id="7996" w:author="User" w:date="2012-10-18T11:21:00Z">
        <w:r w:rsidRPr="000A0F15">
          <w:rPr>
            <w:rFonts w:ascii="Arial Narrow" w:hAnsi="Arial Narrow" w:cs="Tahoma"/>
            <w:color w:val="000000"/>
            <w:rPrChange w:id="7997" w:author="User" w:date="2012-10-20T16:34:00Z">
              <w:rPr/>
            </w:rPrChange>
          </w:rPr>
          <w:delText>la fabrication du mortier dosé à 400 kg de ciment par mètre cube et la mise en œuvre soignée de la maçonnerie y compris le calage, réglage, humidification des moellons, le façonnage des joints par rejointoiement,</w:delText>
        </w:r>
      </w:del>
    </w:p>
    <w:p w14:paraId="1C0F93A7" w14:textId="77777777" w:rsidR="003D65D4" w:rsidRPr="000A0F15" w:rsidRDefault="003D65D4">
      <w:pPr>
        <w:numPr>
          <w:ilvl w:val="0"/>
          <w:numId w:val="109"/>
        </w:numPr>
        <w:spacing w:before="120"/>
        <w:ind w:left="2138"/>
        <w:jc w:val="both"/>
        <w:rPr>
          <w:del w:id="7998" w:author="User" w:date="2012-10-18T11:21:00Z"/>
          <w:rFonts w:ascii="Arial Narrow" w:hAnsi="Arial Narrow" w:cs="Tahoma"/>
          <w:color w:val="000000"/>
          <w:rPrChange w:id="7999" w:author="User" w:date="2012-10-20T16:34:00Z">
            <w:rPr>
              <w:del w:id="8000" w:author="User" w:date="2012-10-18T11:21:00Z"/>
            </w:rPr>
          </w:rPrChange>
        </w:rPr>
        <w:pPrChange w:id="8001" w:author="User" w:date="2012-10-20T16:54:00Z">
          <w:pPr>
            <w:numPr>
              <w:numId w:val="53"/>
            </w:numPr>
            <w:tabs>
              <w:tab w:val="num" w:pos="2138"/>
            </w:tabs>
            <w:ind w:left="2138" w:hanging="360"/>
            <w:jc w:val="both"/>
          </w:pPr>
        </w:pPrChange>
      </w:pPr>
      <w:del w:id="8002" w:author="User" w:date="2012-10-18T11:21:00Z">
        <w:r w:rsidRPr="000A0F15">
          <w:rPr>
            <w:rFonts w:ascii="Arial Narrow" w:hAnsi="Arial Narrow" w:cs="Tahoma"/>
            <w:color w:val="000000"/>
            <w:rPrChange w:id="8003" w:author="User" w:date="2012-10-20T16:34:00Z">
              <w:rPr/>
            </w:rPrChange>
          </w:rPr>
          <w:delText>toutes sujétions liées en particulier aux prescriptions environnementales.</w:delText>
        </w:r>
      </w:del>
    </w:p>
    <w:p w14:paraId="1CA03A2C" w14:textId="77777777" w:rsidR="003D65D4" w:rsidRPr="000A0F15" w:rsidRDefault="003D65D4">
      <w:pPr>
        <w:pStyle w:val="Style1"/>
        <w:widowControl/>
        <w:spacing w:before="120"/>
        <w:rPr>
          <w:del w:id="8004" w:author="User" w:date="2012-10-18T11:21:00Z"/>
          <w:rFonts w:ascii="Arial Narrow" w:hAnsi="Arial Narrow" w:cs="Tahoma"/>
          <w:color w:val="000000"/>
          <w:sz w:val="24"/>
          <w:szCs w:val="24"/>
          <w:rPrChange w:id="8005" w:author="User" w:date="2012-10-20T16:34:00Z">
            <w:rPr>
              <w:del w:id="8006" w:author="User" w:date="2012-10-18T11:21:00Z"/>
            </w:rPr>
          </w:rPrChange>
        </w:rPr>
        <w:pPrChange w:id="8007" w:author="User" w:date="2012-10-20T16:54:00Z">
          <w:pPr>
            <w:pStyle w:val="Style1"/>
          </w:pPr>
        </w:pPrChange>
      </w:pPr>
    </w:p>
    <w:p w14:paraId="49E46EEB" w14:textId="77777777" w:rsidR="003D65D4" w:rsidRPr="000A0F15" w:rsidRDefault="003D65D4">
      <w:pPr>
        <w:pStyle w:val="Style1"/>
        <w:widowControl/>
        <w:spacing w:before="120"/>
        <w:rPr>
          <w:rFonts w:ascii="Arial Narrow" w:hAnsi="Arial Narrow" w:cs="Tahoma"/>
          <w:color w:val="000000"/>
          <w:sz w:val="24"/>
          <w:szCs w:val="24"/>
          <w:rPrChange w:id="8008" w:author="User" w:date="2012-10-20T16:34:00Z">
            <w:rPr/>
          </w:rPrChange>
        </w:rPr>
        <w:pPrChange w:id="8009" w:author="User" w:date="2012-10-20T16:54:00Z">
          <w:pPr>
            <w:pStyle w:val="Style1"/>
          </w:pPr>
        </w:pPrChange>
      </w:pPr>
      <w:r w:rsidRPr="000A0F15">
        <w:rPr>
          <w:rFonts w:ascii="Arial Narrow" w:hAnsi="Arial Narrow" w:cs="Tahoma"/>
          <w:color w:val="000000"/>
          <w:sz w:val="24"/>
          <w:szCs w:val="24"/>
          <w:rPrChange w:id="8010" w:author="User" w:date="2012-10-20T16:34:00Z">
            <w:rPr/>
          </w:rPrChange>
        </w:rPr>
        <w:t>Ces prix s'appliquent à l'UNITE (U) réellement exécutée et constatée contradictoirement.</w:t>
      </w:r>
    </w:p>
    <w:p w14:paraId="5B800B68" w14:textId="77777777" w:rsidR="003D65D4" w:rsidRPr="000A0F15" w:rsidDel="002E01C3" w:rsidRDefault="003D65D4" w:rsidP="003D65D4">
      <w:pPr>
        <w:pStyle w:val="Style1"/>
        <w:rPr>
          <w:del w:id="8011" w:author="User" w:date="2012-10-20T16:34:00Z"/>
          <w:rFonts w:ascii="Arial Narrow" w:hAnsi="Arial Narrow" w:cs="Tahoma"/>
          <w:color w:val="000000"/>
          <w:sz w:val="24"/>
          <w:szCs w:val="24"/>
        </w:rPr>
      </w:pPr>
    </w:p>
    <w:p w14:paraId="5A426D0C" w14:textId="77777777" w:rsidR="003D65D4" w:rsidRPr="000A0F15" w:rsidDel="00CB1525" w:rsidRDefault="003D65D4" w:rsidP="003D65D4">
      <w:pPr>
        <w:pStyle w:val="Style1"/>
        <w:rPr>
          <w:del w:id="8012" w:author="User" w:date="2012-10-18T11:22:00Z"/>
          <w:rFonts w:ascii="Arial Narrow" w:hAnsi="Arial Narrow" w:cs="Tahoma"/>
          <w:color w:val="000000"/>
          <w:sz w:val="24"/>
          <w:szCs w:val="24"/>
        </w:rPr>
      </w:pPr>
      <w:del w:id="8013" w:author="User" w:date="2012-10-18T11:22:00Z">
        <w:r w:rsidRPr="000A0F15" w:rsidDel="00CB1525">
          <w:rPr>
            <w:rFonts w:ascii="Arial Narrow" w:hAnsi="Arial Narrow" w:cs="Tahoma"/>
            <w:color w:val="000000"/>
            <w:sz w:val="24"/>
            <w:szCs w:val="24"/>
          </w:rPr>
          <w:delText>Prix n° 209a</w:delText>
        </w:r>
        <w:r w:rsidRPr="000A0F15" w:rsidDel="00CB1525">
          <w:rPr>
            <w:rFonts w:ascii="Arial Narrow" w:hAnsi="Arial Narrow" w:cs="Tahoma"/>
            <w:color w:val="000000"/>
            <w:sz w:val="24"/>
            <w:szCs w:val="24"/>
          </w:rPr>
          <w:tab/>
          <w:delText>buse de Ø 800</w:delText>
        </w:r>
      </w:del>
    </w:p>
    <w:p w14:paraId="415E3E26" w14:textId="77777777" w:rsidR="003D65D4" w:rsidRPr="000A0F15" w:rsidDel="00CB1525" w:rsidRDefault="003D65D4" w:rsidP="003D65D4">
      <w:pPr>
        <w:pStyle w:val="Style1"/>
        <w:rPr>
          <w:del w:id="8014" w:author="User" w:date="2012-10-18T11:22:00Z"/>
          <w:rFonts w:ascii="Arial Narrow" w:hAnsi="Arial Narrow" w:cs="Tahoma"/>
          <w:color w:val="000000"/>
          <w:sz w:val="24"/>
          <w:szCs w:val="24"/>
        </w:rPr>
      </w:pPr>
      <w:del w:id="8015" w:author="User" w:date="2012-10-18T11:22:00Z">
        <w:r w:rsidRPr="000A0F15" w:rsidDel="00CB1525">
          <w:rPr>
            <w:rFonts w:ascii="Arial Narrow" w:hAnsi="Arial Narrow" w:cs="Tahoma"/>
            <w:color w:val="000000"/>
            <w:sz w:val="24"/>
            <w:szCs w:val="24"/>
          </w:rPr>
          <w:delText>Prix n° 209b</w:delText>
        </w:r>
        <w:r w:rsidRPr="000A0F15" w:rsidDel="00CB1525">
          <w:rPr>
            <w:rFonts w:ascii="Arial Narrow" w:hAnsi="Arial Narrow" w:cs="Tahoma"/>
            <w:color w:val="000000"/>
            <w:sz w:val="24"/>
            <w:szCs w:val="24"/>
          </w:rPr>
          <w:tab/>
          <w:delText>buse de Ø 1000</w:delText>
        </w:r>
      </w:del>
    </w:p>
    <w:p w14:paraId="57831B02" w14:textId="77777777" w:rsidR="003D65D4" w:rsidRPr="000A0F15" w:rsidDel="00CB1525" w:rsidRDefault="003D65D4" w:rsidP="003D65D4">
      <w:pPr>
        <w:pStyle w:val="Style1"/>
        <w:rPr>
          <w:del w:id="8016" w:author="User" w:date="2012-10-18T11:22:00Z"/>
          <w:rFonts w:ascii="Arial Narrow" w:hAnsi="Arial Narrow" w:cs="Tahoma"/>
          <w:color w:val="000000"/>
          <w:sz w:val="24"/>
          <w:szCs w:val="24"/>
        </w:rPr>
      </w:pPr>
      <w:del w:id="8017" w:author="User" w:date="2012-10-18T11:22:00Z">
        <w:r w:rsidRPr="000A0F15" w:rsidDel="00CB1525">
          <w:rPr>
            <w:rFonts w:ascii="Arial Narrow" w:hAnsi="Arial Narrow" w:cs="Tahoma"/>
            <w:color w:val="000000"/>
            <w:sz w:val="24"/>
            <w:szCs w:val="24"/>
          </w:rPr>
          <w:delText>Prix n° 209c</w:delText>
        </w:r>
        <w:r w:rsidRPr="000A0F15" w:rsidDel="00CB1525">
          <w:rPr>
            <w:rFonts w:ascii="Arial Narrow" w:hAnsi="Arial Narrow" w:cs="Tahoma"/>
            <w:color w:val="000000"/>
            <w:sz w:val="24"/>
            <w:szCs w:val="24"/>
          </w:rPr>
          <w:tab/>
          <w:delText>buse de Ø 1500</w:delText>
        </w:r>
      </w:del>
    </w:p>
    <w:p w14:paraId="5BB00872" w14:textId="77777777" w:rsidR="003D65D4" w:rsidRPr="000A0F15" w:rsidDel="00CB1525" w:rsidRDefault="003D65D4" w:rsidP="003D65D4">
      <w:pPr>
        <w:pStyle w:val="Style1"/>
        <w:rPr>
          <w:del w:id="8018" w:author="User" w:date="2012-10-18T11:22:00Z"/>
          <w:rFonts w:ascii="Arial Narrow" w:hAnsi="Arial Narrow" w:cs="Tahoma"/>
          <w:color w:val="000000"/>
          <w:sz w:val="24"/>
          <w:szCs w:val="24"/>
        </w:rPr>
      </w:pPr>
    </w:p>
    <w:p w14:paraId="0B40ECC3" w14:textId="77777777" w:rsidR="003D65D4" w:rsidRPr="000A0F15" w:rsidDel="00CB1525" w:rsidRDefault="003D65D4" w:rsidP="003D65D4">
      <w:pPr>
        <w:pStyle w:val="Style1"/>
        <w:rPr>
          <w:ins w:id="8019" w:author="HP" w:date="2012-01-18T16:43:00Z"/>
          <w:del w:id="8020" w:author="User" w:date="2012-10-18T11:22:00Z"/>
          <w:rFonts w:ascii="Arial Narrow" w:hAnsi="Arial Narrow" w:cs="Tahoma"/>
          <w:color w:val="000000"/>
          <w:sz w:val="24"/>
          <w:szCs w:val="24"/>
        </w:rPr>
      </w:pPr>
    </w:p>
    <w:p w14:paraId="54C7A52B" w14:textId="77777777" w:rsidR="003D65D4" w:rsidRPr="000A0F15" w:rsidDel="002E01C3" w:rsidRDefault="003D65D4" w:rsidP="003D65D4">
      <w:pPr>
        <w:pStyle w:val="Style1"/>
        <w:rPr>
          <w:del w:id="8021" w:author="User" w:date="2012-10-20T16:34:00Z"/>
          <w:rFonts w:ascii="Arial Narrow" w:hAnsi="Arial Narrow" w:cs="Tahoma"/>
          <w:color w:val="000000"/>
          <w:sz w:val="24"/>
          <w:szCs w:val="24"/>
        </w:rPr>
      </w:pPr>
    </w:p>
    <w:p w14:paraId="0A184288" w14:textId="77777777" w:rsidR="003D65D4" w:rsidRPr="000A0F15" w:rsidDel="00CB1525" w:rsidRDefault="003D65D4" w:rsidP="003D65D4">
      <w:pPr>
        <w:pStyle w:val="Titre5"/>
        <w:rPr>
          <w:del w:id="8022" w:author="User" w:date="2012-10-18T11:23:00Z"/>
          <w:rFonts w:ascii="Arial Narrow" w:hAnsi="Arial Narrow" w:cs="Tahoma"/>
          <w:color w:val="000000"/>
        </w:rPr>
      </w:pPr>
      <w:del w:id="8023" w:author="User" w:date="2012-10-18T11:23:00Z">
        <w:r w:rsidRPr="000A0F15" w:rsidDel="00CB1525">
          <w:rPr>
            <w:rFonts w:ascii="Arial Narrow" w:hAnsi="Arial Narrow" w:cs="Tahoma"/>
            <w:color w:val="000000"/>
          </w:rPr>
          <w:delText>DALOT EN BETON ARME (prix n° 210)</w:delText>
        </w:r>
      </w:del>
    </w:p>
    <w:p w14:paraId="5FBD2210" w14:textId="77777777" w:rsidR="003D65D4" w:rsidRPr="000A0F15" w:rsidDel="00CB1525" w:rsidRDefault="003D65D4" w:rsidP="003D65D4">
      <w:pPr>
        <w:pStyle w:val="Style1"/>
        <w:rPr>
          <w:del w:id="8024" w:author="User" w:date="2012-10-18T11:23:00Z"/>
          <w:rFonts w:ascii="Arial Narrow" w:hAnsi="Arial Narrow" w:cs="Tahoma"/>
          <w:color w:val="000000"/>
          <w:sz w:val="24"/>
          <w:szCs w:val="24"/>
        </w:rPr>
      </w:pPr>
    </w:p>
    <w:p w14:paraId="75D0A4AA" w14:textId="77777777" w:rsidR="003D65D4" w:rsidRPr="000A0F15" w:rsidDel="00CB1525" w:rsidRDefault="003D65D4" w:rsidP="003D65D4">
      <w:pPr>
        <w:ind w:left="1418"/>
        <w:jc w:val="both"/>
        <w:rPr>
          <w:del w:id="8025" w:author="User" w:date="2012-10-18T11:23:00Z"/>
          <w:rFonts w:ascii="Arial Narrow" w:hAnsi="Arial Narrow" w:cs="Tahoma"/>
          <w:color w:val="000000"/>
          <w:rPrChange w:id="8026" w:author="User" w:date="2012-10-20T16:34:00Z">
            <w:rPr>
              <w:del w:id="8027" w:author="User" w:date="2012-10-18T11:23:00Z"/>
              <w:b/>
            </w:rPr>
          </w:rPrChange>
        </w:rPr>
      </w:pPr>
      <w:del w:id="8028" w:author="User" w:date="2012-10-18T11:23:00Z">
        <w:r w:rsidRPr="000A0F15" w:rsidDel="00CB1525">
          <w:rPr>
            <w:rFonts w:ascii="Arial Narrow" w:hAnsi="Arial Narrow" w:cs="Tahoma"/>
            <w:color w:val="000000"/>
          </w:rPr>
          <w:delText>Ce prix rémunère la construction de dalots en béton armé, y compris les ouvrages de tête, conformément au plan type du dossier d'appel d'offres, au dossier d'exécution et aux spécifications du présent CCTP.</w:delText>
        </w:r>
      </w:del>
    </w:p>
    <w:p w14:paraId="6049FA54" w14:textId="77777777" w:rsidR="003D65D4" w:rsidRPr="000A0F15" w:rsidDel="00CB1525" w:rsidRDefault="003D65D4" w:rsidP="003D65D4">
      <w:pPr>
        <w:ind w:left="1418"/>
        <w:jc w:val="both"/>
        <w:rPr>
          <w:del w:id="8029" w:author="User" w:date="2012-10-18T11:23:00Z"/>
          <w:rFonts w:ascii="Arial Narrow" w:hAnsi="Arial Narrow" w:cs="Tahoma"/>
          <w:color w:val="000000"/>
          <w:rPrChange w:id="8030" w:author="User" w:date="2012-10-20T16:34:00Z">
            <w:rPr>
              <w:del w:id="8031" w:author="User" w:date="2012-10-18T11:23:00Z"/>
              <w:b/>
            </w:rPr>
          </w:rPrChange>
        </w:rPr>
      </w:pPr>
    </w:p>
    <w:p w14:paraId="11154A00" w14:textId="77777777" w:rsidR="003D65D4" w:rsidRPr="000A0F15" w:rsidDel="00CB1525" w:rsidRDefault="003D65D4" w:rsidP="003D65D4">
      <w:pPr>
        <w:ind w:left="1418"/>
        <w:jc w:val="both"/>
        <w:rPr>
          <w:del w:id="8032" w:author="User" w:date="2012-10-18T11:23:00Z"/>
          <w:rFonts w:ascii="Arial Narrow" w:hAnsi="Arial Narrow" w:cs="Tahoma"/>
          <w:color w:val="000000"/>
        </w:rPr>
      </w:pPr>
      <w:del w:id="8033" w:author="User" w:date="2012-10-18T11:23:00Z">
        <w:r w:rsidRPr="000A0F15" w:rsidDel="00CB1525">
          <w:rPr>
            <w:rFonts w:ascii="Arial Narrow" w:hAnsi="Arial Narrow" w:cs="Tahoma"/>
            <w:color w:val="000000"/>
          </w:rPr>
          <w:delText>Il comprend notamment:</w:delText>
        </w:r>
      </w:del>
    </w:p>
    <w:p w14:paraId="78C4A189" w14:textId="77777777" w:rsidR="003D65D4" w:rsidRPr="000A0F15" w:rsidDel="00CB1525" w:rsidRDefault="003D65D4" w:rsidP="003D65D4">
      <w:pPr>
        <w:ind w:left="1418"/>
        <w:jc w:val="both"/>
        <w:rPr>
          <w:del w:id="8034" w:author="User" w:date="2012-10-18T11:23:00Z"/>
          <w:rFonts w:ascii="Arial Narrow" w:hAnsi="Arial Narrow" w:cs="Tahoma"/>
          <w:color w:val="000000"/>
        </w:rPr>
      </w:pPr>
    </w:p>
    <w:p w14:paraId="2A76062C" w14:textId="77777777" w:rsidR="003D65D4" w:rsidRPr="000A0F15" w:rsidDel="00CB1525" w:rsidRDefault="003D65D4" w:rsidP="003D65D4">
      <w:pPr>
        <w:widowControl w:val="0"/>
        <w:numPr>
          <w:ilvl w:val="0"/>
          <w:numId w:val="113"/>
        </w:numPr>
        <w:tabs>
          <w:tab w:val="num" w:pos="2138"/>
        </w:tabs>
        <w:ind w:left="2138"/>
        <w:jc w:val="both"/>
        <w:rPr>
          <w:del w:id="8035" w:author="User" w:date="2012-10-18T11:23:00Z"/>
          <w:rFonts w:ascii="Arial Narrow" w:hAnsi="Arial Narrow" w:cs="Tahoma"/>
          <w:color w:val="000000"/>
        </w:rPr>
      </w:pPr>
      <w:del w:id="8036" w:author="User" w:date="2012-10-18T11:23:00Z">
        <w:r w:rsidRPr="000A0F15" w:rsidDel="00CB1525">
          <w:rPr>
            <w:rFonts w:ascii="Arial Narrow" w:hAnsi="Arial Narrow" w:cs="Tahoma"/>
            <w:color w:val="000000"/>
          </w:rPr>
          <w:delText>la fourniture et le transport à pied d’œuvre de tous les matériaux et matériels nécessaires à la fabrication des bétons et leur mise en œuvre,</w:delText>
        </w:r>
      </w:del>
    </w:p>
    <w:p w14:paraId="0CD79423" w14:textId="77777777" w:rsidR="003D65D4" w:rsidRPr="000A0F15" w:rsidDel="00CB1525" w:rsidRDefault="003D65D4" w:rsidP="003D65D4">
      <w:pPr>
        <w:widowControl w:val="0"/>
        <w:numPr>
          <w:ilvl w:val="0"/>
          <w:numId w:val="113"/>
        </w:numPr>
        <w:tabs>
          <w:tab w:val="num" w:pos="2138"/>
        </w:tabs>
        <w:ind w:left="2138"/>
        <w:jc w:val="both"/>
        <w:rPr>
          <w:del w:id="8037" w:author="User" w:date="2012-10-18T11:23:00Z"/>
          <w:rFonts w:ascii="Arial Narrow" w:hAnsi="Arial Narrow" w:cs="Tahoma"/>
          <w:color w:val="000000"/>
        </w:rPr>
      </w:pPr>
      <w:del w:id="8038" w:author="User" w:date="2012-10-18T11:23:00Z">
        <w:r w:rsidRPr="000A0F15" w:rsidDel="00CB1525">
          <w:rPr>
            <w:rFonts w:ascii="Arial Narrow" w:hAnsi="Arial Narrow" w:cs="Tahoma"/>
            <w:color w:val="000000"/>
          </w:rPr>
          <w:delText>l'implantation et le piquetage de l'ouvrage,</w:delText>
        </w:r>
      </w:del>
    </w:p>
    <w:p w14:paraId="455AC780" w14:textId="77777777" w:rsidR="003D65D4" w:rsidRPr="000A0F15" w:rsidDel="00CB1525" w:rsidRDefault="003D65D4" w:rsidP="003D65D4">
      <w:pPr>
        <w:widowControl w:val="0"/>
        <w:numPr>
          <w:ilvl w:val="0"/>
          <w:numId w:val="113"/>
        </w:numPr>
        <w:tabs>
          <w:tab w:val="num" w:pos="2138"/>
        </w:tabs>
        <w:ind w:left="2138"/>
        <w:jc w:val="both"/>
        <w:rPr>
          <w:del w:id="8039" w:author="User" w:date="2012-10-18T11:23:00Z"/>
          <w:rFonts w:ascii="Arial Narrow" w:hAnsi="Arial Narrow" w:cs="Tahoma"/>
          <w:color w:val="000000"/>
        </w:rPr>
      </w:pPr>
      <w:del w:id="8040" w:author="User" w:date="2012-10-18T11:23:00Z">
        <w:r w:rsidRPr="000A0F15" w:rsidDel="00CB1525">
          <w:rPr>
            <w:rFonts w:ascii="Arial Narrow" w:hAnsi="Arial Narrow" w:cs="Tahoma"/>
            <w:color w:val="000000"/>
          </w:rPr>
          <w:delText>les terrassements y compris les fouilles en terrain de toutes natures,</w:delText>
        </w:r>
      </w:del>
    </w:p>
    <w:p w14:paraId="46A44999" w14:textId="77777777" w:rsidR="003D65D4" w:rsidRPr="000A0F15" w:rsidDel="00CB1525" w:rsidRDefault="003D65D4" w:rsidP="003D65D4">
      <w:pPr>
        <w:widowControl w:val="0"/>
        <w:numPr>
          <w:ilvl w:val="0"/>
          <w:numId w:val="113"/>
        </w:numPr>
        <w:tabs>
          <w:tab w:val="num" w:pos="2138"/>
        </w:tabs>
        <w:ind w:left="2138"/>
        <w:jc w:val="both"/>
        <w:rPr>
          <w:del w:id="8041" w:author="User" w:date="2012-10-18T11:23:00Z"/>
          <w:rFonts w:ascii="Arial Narrow" w:hAnsi="Arial Narrow" w:cs="Tahoma"/>
          <w:color w:val="000000"/>
        </w:rPr>
      </w:pPr>
      <w:del w:id="8042" w:author="User" w:date="2012-10-18T11:23:00Z">
        <w:r w:rsidRPr="000A0F15" w:rsidDel="00CB1525">
          <w:rPr>
            <w:rFonts w:ascii="Arial Narrow" w:hAnsi="Arial Narrow" w:cs="Tahoma"/>
            <w:color w:val="000000"/>
          </w:rPr>
          <w:delText>le coffrage et le ferraillage des ouvrages,</w:delText>
        </w:r>
      </w:del>
    </w:p>
    <w:p w14:paraId="27A85317" w14:textId="77777777" w:rsidR="003D65D4" w:rsidRPr="000A0F15" w:rsidDel="00CB1525" w:rsidRDefault="003D65D4" w:rsidP="003D65D4">
      <w:pPr>
        <w:widowControl w:val="0"/>
        <w:numPr>
          <w:ilvl w:val="0"/>
          <w:numId w:val="113"/>
        </w:numPr>
        <w:tabs>
          <w:tab w:val="num" w:pos="2138"/>
        </w:tabs>
        <w:ind w:left="2138"/>
        <w:jc w:val="both"/>
        <w:rPr>
          <w:del w:id="8043" w:author="User" w:date="2012-10-18T11:23:00Z"/>
          <w:rFonts w:ascii="Arial Narrow" w:hAnsi="Arial Narrow" w:cs="Tahoma"/>
          <w:color w:val="000000"/>
        </w:rPr>
      </w:pPr>
      <w:del w:id="8044" w:author="User" w:date="2012-10-18T11:23:00Z">
        <w:r w:rsidRPr="000A0F15" w:rsidDel="00CB1525">
          <w:rPr>
            <w:rFonts w:ascii="Arial Narrow" w:hAnsi="Arial Narrow" w:cs="Tahoma"/>
            <w:color w:val="000000"/>
          </w:rPr>
          <w:delText>la fabrication des bétons selon les prescriptions techniques y compris toutes sujétions d'approvisionnement,</w:delText>
        </w:r>
      </w:del>
    </w:p>
    <w:p w14:paraId="7F887165" w14:textId="77777777" w:rsidR="003D65D4" w:rsidRPr="000A0F15" w:rsidDel="00CB1525" w:rsidRDefault="003D65D4" w:rsidP="003D65D4">
      <w:pPr>
        <w:widowControl w:val="0"/>
        <w:numPr>
          <w:ilvl w:val="0"/>
          <w:numId w:val="113"/>
        </w:numPr>
        <w:tabs>
          <w:tab w:val="num" w:pos="2138"/>
        </w:tabs>
        <w:ind w:left="2138"/>
        <w:jc w:val="both"/>
        <w:rPr>
          <w:del w:id="8045" w:author="User" w:date="2012-10-18T11:23:00Z"/>
          <w:rFonts w:ascii="Arial Narrow" w:hAnsi="Arial Narrow" w:cs="Tahoma"/>
          <w:color w:val="000000"/>
        </w:rPr>
      </w:pPr>
      <w:del w:id="8046" w:author="User" w:date="2012-10-18T11:23:00Z">
        <w:r w:rsidRPr="000A0F15" w:rsidDel="00CB1525">
          <w:rPr>
            <w:rFonts w:ascii="Arial Narrow" w:hAnsi="Arial Narrow" w:cs="Tahoma"/>
            <w:color w:val="000000"/>
          </w:rPr>
          <w:delText>la mise en œuvre des bétons, la vibration, le traitement et réglage éventuels des surfaces,</w:delText>
        </w:r>
      </w:del>
    </w:p>
    <w:p w14:paraId="307319F1" w14:textId="77777777" w:rsidR="003D65D4" w:rsidRPr="000A0F15" w:rsidDel="00CB1525" w:rsidRDefault="003D65D4" w:rsidP="003D65D4">
      <w:pPr>
        <w:widowControl w:val="0"/>
        <w:numPr>
          <w:ilvl w:val="0"/>
          <w:numId w:val="113"/>
        </w:numPr>
        <w:tabs>
          <w:tab w:val="num" w:pos="2138"/>
        </w:tabs>
        <w:ind w:left="2138"/>
        <w:jc w:val="both"/>
        <w:rPr>
          <w:del w:id="8047" w:author="User" w:date="2012-10-18T11:23:00Z"/>
          <w:rFonts w:ascii="Arial Narrow" w:hAnsi="Arial Narrow" w:cs="Tahoma"/>
          <w:color w:val="000000"/>
        </w:rPr>
      </w:pPr>
      <w:del w:id="8048" w:author="User" w:date="2012-10-18T11:23:00Z">
        <w:r w:rsidRPr="000A0F15" w:rsidDel="00CB1525">
          <w:rPr>
            <w:rFonts w:ascii="Arial Narrow" w:hAnsi="Arial Narrow" w:cs="Tahoma"/>
            <w:color w:val="000000"/>
          </w:rPr>
          <w:delText>le décoffrage, le remblaiement, le damage ou compactage, la remise en état des abords,</w:delText>
        </w:r>
      </w:del>
    </w:p>
    <w:p w14:paraId="4AB6FBE8" w14:textId="77777777" w:rsidR="003D65D4" w:rsidRPr="000A0F15" w:rsidDel="00CB1525" w:rsidRDefault="003D65D4" w:rsidP="003D65D4">
      <w:pPr>
        <w:widowControl w:val="0"/>
        <w:numPr>
          <w:ilvl w:val="0"/>
          <w:numId w:val="113"/>
        </w:numPr>
        <w:tabs>
          <w:tab w:val="num" w:pos="2138"/>
        </w:tabs>
        <w:ind w:left="2138"/>
        <w:jc w:val="both"/>
        <w:rPr>
          <w:del w:id="8049" w:author="User" w:date="2012-10-18T11:23:00Z"/>
          <w:rFonts w:ascii="Arial Narrow" w:hAnsi="Arial Narrow" w:cs="Tahoma"/>
          <w:color w:val="000000"/>
        </w:rPr>
      </w:pPr>
      <w:del w:id="8050" w:author="User" w:date="2012-10-18T11:23:00Z">
        <w:r w:rsidRPr="000A0F15" w:rsidDel="00CB1525">
          <w:rPr>
            <w:rFonts w:ascii="Arial Narrow" w:hAnsi="Arial Narrow" w:cs="Tahoma"/>
            <w:color w:val="000000"/>
          </w:rPr>
          <w:delText>toutes sujétions d'exécution, liées en particulier aux prescriptions environnementales.</w:delText>
        </w:r>
      </w:del>
    </w:p>
    <w:p w14:paraId="68EAC673" w14:textId="77777777" w:rsidR="003D65D4" w:rsidRPr="000A0F15" w:rsidDel="00CB1525" w:rsidRDefault="003D65D4" w:rsidP="003D65D4">
      <w:pPr>
        <w:ind w:left="1418"/>
        <w:jc w:val="both"/>
        <w:rPr>
          <w:del w:id="8051" w:author="User" w:date="2012-10-18T11:23:00Z"/>
          <w:rFonts w:ascii="Arial Narrow" w:hAnsi="Arial Narrow" w:cs="Tahoma"/>
          <w:color w:val="000000"/>
        </w:rPr>
      </w:pPr>
    </w:p>
    <w:p w14:paraId="11CC1B72" w14:textId="77777777" w:rsidR="003D65D4" w:rsidRPr="000A0F15" w:rsidDel="00CB1525" w:rsidRDefault="003D65D4" w:rsidP="003D65D4">
      <w:pPr>
        <w:pStyle w:val="Style1"/>
        <w:rPr>
          <w:del w:id="8052" w:author="User" w:date="2012-10-18T11:23:00Z"/>
          <w:rFonts w:ascii="Arial Narrow" w:hAnsi="Arial Narrow" w:cs="Tahoma"/>
          <w:color w:val="000000"/>
          <w:sz w:val="24"/>
          <w:szCs w:val="24"/>
        </w:rPr>
      </w:pPr>
      <w:del w:id="8053" w:author="User" w:date="2012-10-18T11:23:00Z">
        <w:r w:rsidRPr="000A0F15" w:rsidDel="00CB1525">
          <w:rPr>
            <w:rFonts w:ascii="Arial Narrow" w:hAnsi="Arial Narrow" w:cs="Tahoma"/>
            <w:color w:val="000000"/>
            <w:sz w:val="24"/>
            <w:szCs w:val="24"/>
          </w:rPr>
          <w:delText xml:space="preserve">Ces prix s'appliquent au </w:delText>
        </w:r>
        <w:r w:rsidRPr="000A0F15">
          <w:rPr>
            <w:rFonts w:ascii="Arial Narrow" w:hAnsi="Arial Narrow" w:cs="Tahoma"/>
            <w:color w:val="000000"/>
            <w:sz w:val="24"/>
            <w:szCs w:val="24"/>
            <w:rPrChange w:id="8054" w:author="User" w:date="2012-10-20T16:34:00Z">
              <w:rPr>
                <w:b/>
              </w:rPr>
            </w:rPrChange>
          </w:rPr>
          <w:delText xml:space="preserve">METRE LINEAIRE </w:delText>
        </w:r>
        <w:r w:rsidRPr="000A0F15" w:rsidDel="00CB1525">
          <w:rPr>
            <w:rFonts w:ascii="Arial Narrow" w:hAnsi="Arial Narrow" w:cs="Tahoma"/>
            <w:color w:val="000000"/>
            <w:sz w:val="24"/>
            <w:szCs w:val="24"/>
          </w:rPr>
          <w:delText>de dalot mis en œuvre et comprennent les têtes amont et aval. La longueur de l'ouvrage à prendre en compte est réputée être la distance entre nus intérieurs des têtes.</w:delText>
        </w:r>
      </w:del>
    </w:p>
    <w:p w14:paraId="5E45ACF1" w14:textId="77777777" w:rsidR="003D65D4" w:rsidRPr="000A0F15" w:rsidDel="00CB1525" w:rsidRDefault="003D65D4" w:rsidP="003D65D4">
      <w:pPr>
        <w:pStyle w:val="Style1"/>
        <w:rPr>
          <w:del w:id="8055" w:author="User" w:date="2012-10-18T11:23:00Z"/>
          <w:rFonts w:ascii="Arial Narrow" w:hAnsi="Arial Narrow" w:cs="Tahoma"/>
          <w:color w:val="000000"/>
          <w:sz w:val="24"/>
          <w:szCs w:val="24"/>
        </w:rPr>
      </w:pPr>
    </w:p>
    <w:p w14:paraId="32089329" w14:textId="77777777" w:rsidR="003D65D4" w:rsidRPr="000A0F15" w:rsidDel="00CB1525" w:rsidRDefault="003D65D4" w:rsidP="003D65D4">
      <w:pPr>
        <w:pStyle w:val="Style1"/>
        <w:rPr>
          <w:del w:id="8056" w:author="User" w:date="2012-10-18T11:23:00Z"/>
          <w:rFonts w:ascii="Arial Narrow" w:hAnsi="Arial Narrow" w:cs="Tahoma"/>
          <w:color w:val="000000"/>
          <w:sz w:val="24"/>
          <w:szCs w:val="24"/>
        </w:rPr>
      </w:pPr>
      <w:del w:id="8057" w:author="User" w:date="2012-10-18T11:23:00Z">
        <w:r w:rsidRPr="000A0F15" w:rsidDel="00CB1525">
          <w:rPr>
            <w:rFonts w:ascii="Arial Narrow" w:hAnsi="Arial Narrow" w:cs="Tahoma"/>
            <w:color w:val="000000"/>
            <w:sz w:val="24"/>
            <w:szCs w:val="24"/>
          </w:rPr>
          <w:delText>Prix n ° 210a</w:delText>
        </w:r>
        <w:r w:rsidRPr="000A0F15" w:rsidDel="00CB1525">
          <w:rPr>
            <w:rFonts w:ascii="Arial Narrow" w:hAnsi="Arial Narrow" w:cs="Tahoma"/>
            <w:color w:val="000000"/>
            <w:sz w:val="24"/>
            <w:szCs w:val="24"/>
          </w:rPr>
          <w:tab/>
          <w:delText>dalot de 2,0 x 1,0</w:delText>
        </w:r>
      </w:del>
    </w:p>
    <w:p w14:paraId="0E025E2B" w14:textId="77777777" w:rsidR="003D65D4" w:rsidRPr="000A0F15" w:rsidDel="00CB1525" w:rsidRDefault="003D65D4" w:rsidP="003D65D4">
      <w:pPr>
        <w:pStyle w:val="Style1"/>
        <w:rPr>
          <w:del w:id="8058" w:author="User" w:date="2012-10-18T11:23:00Z"/>
          <w:rFonts w:ascii="Arial Narrow" w:hAnsi="Arial Narrow" w:cs="Tahoma"/>
          <w:color w:val="000000"/>
          <w:sz w:val="24"/>
          <w:szCs w:val="24"/>
        </w:rPr>
      </w:pPr>
      <w:del w:id="8059" w:author="User" w:date="2012-10-18T11:23:00Z">
        <w:r w:rsidRPr="000A0F15" w:rsidDel="00CB1525">
          <w:rPr>
            <w:rFonts w:ascii="Arial Narrow" w:hAnsi="Arial Narrow" w:cs="Tahoma"/>
            <w:color w:val="000000"/>
            <w:sz w:val="24"/>
            <w:szCs w:val="24"/>
          </w:rPr>
          <w:delText>Prix n ° 210b</w:delText>
        </w:r>
        <w:r w:rsidRPr="000A0F15" w:rsidDel="00CB1525">
          <w:rPr>
            <w:rFonts w:ascii="Arial Narrow" w:hAnsi="Arial Narrow" w:cs="Tahoma"/>
            <w:color w:val="000000"/>
            <w:sz w:val="24"/>
            <w:szCs w:val="24"/>
          </w:rPr>
          <w:tab/>
          <w:delText>dalot de 2,0 x 1,5</w:delText>
        </w:r>
      </w:del>
    </w:p>
    <w:p w14:paraId="0BE35C09" w14:textId="77777777" w:rsidR="003D65D4" w:rsidRPr="000A0F15" w:rsidDel="00CB1525" w:rsidRDefault="003D65D4" w:rsidP="003D65D4">
      <w:pPr>
        <w:pStyle w:val="Style1"/>
        <w:rPr>
          <w:del w:id="8060" w:author="User" w:date="2012-10-18T11:23:00Z"/>
          <w:rFonts w:ascii="Arial Narrow" w:hAnsi="Arial Narrow" w:cs="Tahoma"/>
          <w:color w:val="000000"/>
          <w:sz w:val="24"/>
          <w:szCs w:val="24"/>
        </w:rPr>
      </w:pPr>
      <w:del w:id="8061" w:author="User" w:date="2012-10-18T11:23:00Z">
        <w:r w:rsidRPr="000A0F15" w:rsidDel="00CB1525">
          <w:rPr>
            <w:rFonts w:ascii="Arial Narrow" w:hAnsi="Arial Narrow" w:cs="Tahoma"/>
            <w:color w:val="000000"/>
            <w:sz w:val="24"/>
            <w:szCs w:val="24"/>
          </w:rPr>
          <w:delText>Prix n ° 210c</w:delText>
        </w:r>
        <w:r w:rsidRPr="000A0F15" w:rsidDel="00CB1525">
          <w:rPr>
            <w:rFonts w:ascii="Arial Narrow" w:hAnsi="Arial Narrow" w:cs="Tahoma"/>
            <w:color w:val="000000"/>
            <w:sz w:val="24"/>
            <w:szCs w:val="24"/>
          </w:rPr>
          <w:tab/>
          <w:delText>dalot de 1,5 x 1,0</w:delText>
        </w:r>
      </w:del>
    </w:p>
    <w:p w14:paraId="2C4E7287" w14:textId="77777777" w:rsidR="003D65D4" w:rsidRPr="000A0F15" w:rsidDel="00CB1525" w:rsidRDefault="003D65D4" w:rsidP="003D65D4">
      <w:pPr>
        <w:pStyle w:val="Style1"/>
        <w:rPr>
          <w:del w:id="8062" w:author="User" w:date="2012-10-18T11:23:00Z"/>
          <w:rFonts w:ascii="Arial Narrow" w:hAnsi="Arial Narrow" w:cs="Tahoma"/>
          <w:color w:val="000000"/>
          <w:sz w:val="24"/>
          <w:szCs w:val="24"/>
        </w:rPr>
      </w:pPr>
      <w:del w:id="8063" w:author="User" w:date="2012-10-18T11:23:00Z">
        <w:r w:rsidRPr="000A0F15" w:rsidDel="00CB1525">
          <w:rPr>
            <w:rFonts w:ascii="Arial Narrow" w:hAnsi="Arial Narrow" w:cs="Tahoma"/>
            <w:color w:val="000000"/>
            <w:sz w:val="24"/>
            <w:szCs w:val="24"/>
          </w:rPr>
          <w:delText>Prix n ° 210d</w:delText>
        </w:r>
        <w:r w:rsidRPr="000A0F15" w:rsidDel="00CB1525">
          <w:rPr>
            <w:rFonts w:ascii="Arial Narrow" w:hAnsi="Arial Narrow" w:cs="Tahoma"/>
            <w:color w:val="000000"/>
            <w:sz w:val="24"/>
            <w:szCs w:val="24"/>
          </w:rPr>
          <w:tab/>
          <w:delText>dalot de 1,5 x 1,5</w:delText>
        </w:r>
      </w:del>
    </w:p>
    <w:p w14:paraId="588C73CB" w14:textId="77777777" w:rsidR="003D65D4" w:rsidRPr="000A0F15" w:rsidDel="00CB1525" w:rsidRDefault="003D65D4" w:rsidP="003D65D4">
      <w:pPr>
        <w:pStyle w:val="Style1"/>
        <w:ind w:left="0"/>
        <w:rPr>
          <w:ins w:id="8064" w:author="Famille NDJOCK" w:date="2007-10-22T12:29:00Z"/>
          <w:del w:id="8065" w:author="User" w:date="2012-10-18T11:23:00Z"/>
          <w:rFonts w:ascii="Arial Narrow" w:hAnsi="Arial Narrow" w:cs="Tahoma"/>
          <w:color w:val="000000"/>
          <w:sz w:val="24"/>
          <w:szCs w:val="24"/>
        </w:rPr>
      </w:pPr>
    </w:p>
    <w:p w14:paraId="1F4308EA" w14:textId="77777777" w:rsidR="003D65D4" w:rsidRPr="000A0F15" w:rsidDel="002E01C3" w:rsidRDefault="003D65D4" w:rsidP="003D65D4">
      <w:pPr>
        <w:pStyle w:val="Style1"/>
        <w:ind w:left="0"/>
        <w:rPr>
          <w:del w:id="8066" w:author="User" w:date="2012-10-20T16:34:00Z"/>
          <w:rFonts w:ascii="Arial Narrow" w:hAnsi="Arial Narrow" w:cs="Tahoma"/>
          <w:color w:val="000000"/>
          <w:sz w:val="24"/>
          <w:szCs w:val="24"/>
        </w:rPr>
      </w:pPr>
    </w:p>
    <w:p w14:paraId="09AC979F" w14:textId="77777777" w:rsidR="003D65D4" w:rsidRPr="000A0F15" w:rsidDel="00BF72B0" w:rsidRDefault="003D65D4" w:rsidP="003D65D4">
      <w:pPr>
        <w:pStyle w:val="Style1"/>
        <w:rPr>
          <w:del w:id="8067" w:author="User" w:date="2012-10-18T11:30:00Z"/>
          <w:rFonts w:ascii="Arial Narrow" w:hAnsi="Arial Narrow" w:cs="Tahoma"/>
          <w:color w:val="000000"/>
          <w:sz w:val="24"/>
          <w:szCs w:val="24"/>
          <w:rPrChange w:id="8068" w:author="User" w:date="2012-10-20T16:35:00Z">
            <w:rPr>
              <w:del w:id="8069" w:author="User" w:date="2012-10-18T11:30:00Z"/>
            </w:rPr>
          </w:rPrChange>
        </w:rPr>
      </w:pPr>
    </w:p>
    <w:p w14:paraId="3D415F04" w14:textId="77777777" w:rsidR="003D65D4" w:rsidRPr="000A0F15" w:rsidRDefault="003D65D4">
      <w:pPr>
        <w:rPr>
          <w:del w:id="8070" w:author="User" w:date="2012-10-18T11:30:00Z"/>
          <w:rFonts w:ascii="Arial Narrow" w:hAnsi="Arial Narrow" w:cs="Tahoma"/>
          <w:color w:val="000000"/>
        </w:rPr>
        <w:pPrChange w:id="8071" w:author="User" w:date="2012-10-20T16:35:00Z">
          <w:pPr>
            <w:ind w:left="1418"/>
            <w:jc w:val="both"/>
          </w:pPr>
        </w:pPrChange>
      </w:pPr>
      <w:del w:id="8072" w:author="User" w:date="2012-10-18T11:30:00Z">
        <w:r w:rsidRPr="000A0F15" w:rsidDel="00BF72B0">
          <w:rPr>
            <w:rFonts w:ascii="Arial Narrow" w:hAnsi="Arial Narrow" w:cs="Tahoma"/>
            <w:color w:val="000000"/>
          </w:rPr>
          <w:delText>Il comprend notamment :</w:delText>
        </w:r>
      </w:del>
    </w:p>
    <w:p w14:paraId="0FE6F565" w14:textId="77777777" w:rsidR="003D65D4" w:rsidRPr="000A0F15" w:rsidRDefault="003D65D4">
      <w:pPr>
        <w:rPr>
          <w:del w:id="8073" w:author="User" w:date="2012-10-18T11:30:00Z"/>
          <w:rFonts w:ascii="Arial Narrow" w:hAnsi="Arial Narrow" w:cs="Tahoma"/>
          <w:color w:val="000000"/>
        </w:rPr>
        <w:pPrChange w:id="8074" w:author="User" w:date="2012-10-20T16:35:00Z">
          <w:pPr>
            <w:ind w:left="1418"/>
            <w:jc w:val="both"/>
          </w:pPr>
        </w:pPrChange>
      </w:pPr>
    </w:p>
    <w:p w14:paraId="2A60EE79" w14:textId="77777777" w:rsidR="003D65D4" w:rsidRPr="000A0F15" w:rsidRDefault="003D65D4">
      <w:pPr>
        <w:pStyle w:val="Style1"/>
        <w:rPr>
          <w:del w:id="8075" w:author="User" w:date="2012-10-18T11:30:00Z"/>
          <w:rFonts w:ascii="Arial Narrow" w:hAnsi="Arial Narrow" w:cs="Tahoma"/>
          <w:color w:val="000000"/>
          <w:sz w:val="24"/>
          <w:rPrChange w:id="8076" w:author="User" w:date="2012-10-20T16:35:00Z">
            <w:rPr>
              <w:del w:id="8077" w:author="User" w:date="2012-10-18T11:30:00Z"/>
              <w:sz w:val="20"/>
            </w:rPr>
          </w:rPrChange>
        </w:rPr>
        <w:pPrChange w:id="8078" w:author="User" w:date="2012-10-20T16:35:00Z">
          <w:pPr>
            <w:pStyle w:val="Corpsdetexte"/>
            <w:numPr>
              <w:numId w:val="68"/>
            </w:numPr>
            <w:tabs>
              <w:tab w:val="num" w:pos="2138"/>
            </w:tabs>
            <w:ind w:left="2137" w:hanging="357"/>
          </w:pPr>
        </w:pPrChange>
      </w:pPr>
      <w:del w:id="8079" w:author="User" w:date="2012-10-18T11:30:00Z">
        <w:r w:rsidRPr="000A0F15">
          <w:rPr>
            <w:rFonts w:ascii="Arial Narrow" w:hAnsi="Arial Narrow" w:cs="Tahoma"/>
            <w:color w:val="000000"/>
            <w:rPrChange w:id="8080" w:author="User" w:date="2012-10-20T16:35:00Z">
              <w:rPr/>
            </w:rPrChange>
          </w:rPr>
          <w:delText xml:space="preserve">l'extraction et la fourniture de blocs rocheux d'un poids unitaire défini par le Maître d’œuvre </w:delText>
        </w:r>
      </w:del>
    </w:p>
    <w:p w14:paraId="63A95612" w14:textId="77777777" w:rsidR="003D65D4" w:rsidRPr="000A0F15" w:rsidRDefault="003D65D4">
      <w:pPr>
        <w:rPr>
          <w:del w:id="8081" w:author="User" w:date="2012-10-18T11:30:00Z"/>
          <w:rFonts w:ascii="Arial Narrow" w:hAnsi="Arial Narrow" w:cs="Tahoma"/>
          <w:color w:val="000000"/>
        </w:rPr>
        <w:pPrChange w:id="8082" w:author="User" w:date="2012-10-20T16:35:00Z">
          <w:pPr>
            <w:numPr>
              <w:numId w:val="68"/>
            </w:numPr>
            <w:tabs>
              <w:tab w:val="num" w:pos="2138"/>
            </w:tabs>
            <w:ind w:left="2137" w:hanging="357"/>
            <w:jc w:val="both"/>
          </w:pPr>
        </w:pPrChange>
      </w:pPr>
      <w:del w:id="8083" w:author="User" w:date="2012-10-18T11:30:00Z">
        <w:r w:rsidRPr="000A0F15" w:rsidDel="00BF72B0">
          <w:rPr>
            <w:rFonts w:ascii="Arial Narrow" w:hAnsi="Arial Narrow" w:cs="Tahoma"/>
            <w:color w:val="000000"/>
          </w:rPr>
          <w:delText>le chargement, le transport et le déchargement à pied d’œuvre quelle que soit la distance,</w:delText>
        </w:r>
      </w:del>
    </w:p>
    <w:p w14:paraId="7257E0A1" w14:textId="77777777" w:rsidR="003D65D4" w:rsidRPr="000A0F15" w:rsidRDefault="003D65D4">
      <w:pPr>
        <w:rPr>
          <w:del w:id="8084" w:author="User" w:date="2012-10-18T11:30:00Z"/>
          <w:rFonts w:ascii="Arial Narrow" w:hAnsi="Arial Narrow" w:cs="Tahoma"/>
          <w:color w:val="000000"/>
        </w:rPr>
        <w:pPrChange w:id="8085" w:author="User" w:date="2012-10-20T16:35:00Z">
          <w:pPr>
            <w:numPr>
              <w:numId w:val="68"/>
            </w:numPr>
            <w:tabs>
              <w:tab w:val="num" w:pos="2138"/>
            </w:tabs>
            <w:ind w:left="2137" w:hanging="357"/>
            <w:jc w:val="both"/>
          </w:pPr>
        </w:pPrChange>
      </w:pPr>
      <w:del w:id="8086" w:author="User" w:date="2012-10-18T11:30:00Z">
        <w:r w:rsidRPr="000A0F15" w:rsidDel="00BF72B0">
          <w:rPr>
            <w:rFonts w:ascii="Arial Narrow" w:hAnsi="Arial Narrow" w:cs="Tahoma"/>
            <w:color w:val="000000"/>
          </w:rPr>
          <w:delText>les fouilles nécessaires à la mise en place des enrochements,</w:delText>
        </w:r>
      </w:del>
    </w:p>
    <w:p w14:paraId="30517680" w14:textId="77777777" w:rsidR="003D65D4" w:rsidRPr="000A0F15" w:rsidRDefault="003D65D4">
      <w:pPr>
        <w:rPr>
          <w:del w:id="8087" w:author="User" w:date="2012-10-18T11:30:00Z"/>
          <w:rFonts w:ascii="Arial Narrow" w:hAnsi="Arial Narrow" w:cs="Tahoma"/>
          <w:color w:val="000000"/>
        </w:rPr>
        <w:pPrChange w:id="8088" w:author="User" w:date="2012-10-20T16:35:00Z">
          <w:pPr>
            <w:numPr>
              <w:numId w:val="68"/>
            </w:numPr>
            <w:tabs>
              <w:tab w:val="num" w:pos="2138"/>
            </w:tabs>
            <w:ind w:left="2137" w:hanging="357"/>
            <w:jc w:val="both"/>
          </w:pPr>
        </w:pPrChange>
      </w:pPr>
      <w:del w:id="8089" w:author="User" w:date="2012-10-18T11:30:00Z">
        <w:r w:rsidRPr="000A0F15" w:rsidDel="00BF72B0">
          <w:rPr>
            <w:rFonts w:ascii="Arial Narrow" w:hAnsi="Arial Narrow" w:cs="Tahoma"/>
            <w:color w:val="000000"/>
          </w:rPr>
          <w:delText>la mise en place et le réglage des blocs en vue d'assurer la stabilité et la pérennité de l'ouvrage,</w:delText>
        </w:r>
      </w:del>
    </w:p>
    <w:p w14:paraId="403BE9A3" w14:textId="77777777" w:rsidR="003D65D4" w:rsidRPr="000A0F15" w:rsidRDefault="003D65D4">
      <w:pPr>
        <w:pStyle w:val="Style1"/>
        <w:rPr>
          <w:del w:id="8090" w:author="User" w:date="2012-10-18T11:30:00Z"/>
          <w:rFonts w:ascii="Arial Narrow" w:hAnsi="Arial Narrow" w:cs="Tahoma"/>
          <w:color w:val="000000"/>
          <w:sz w:val="24"/>
          <w:szCs w:val="24"/>
          <w:rPrChange w:id="8091" w:author="User" w:date="2012-10-20T16:35:00Z">
            <w:rPr>
              <w:del w:id="8092" w:author="User" w:date="2012-10-18T11:30:00Z"/>
            </w:rPr>
          </w:rPrChange>
        </w:rPr>
        <w:pPrChange w:id="8093" w:author="User" w:date="2012-10-20T16:35:00Z">
          <w:pPr>
            <w:pStyle w:val="Style1"/>
            <w:numPr>
              <w:numId w:val="67"/>
            </w:numPr>
            <w:tabs>
              <w:tab w:val="num" w:pos="720"/>
              <w:tab w:val="num" w:pos="2138"/>
            </w:tabs>
            <w:ind w:left="2138" w:hanging="360"/>
          </w:pPr>
        </w:pPrChange>
      </w:pPr>
      <w:del w:id="8094" w:author="User" w:date="2012-10-18T11:30:00Z">
        <w:r w:rsidRPr="000A0F15">
          <w:rPr>
            <w:rFonts w:ascii="Arial Narrow" w:hAnsi="Arial Narrow" w:cs="Tahoma"/>
            <w:color w:val="000000"/>
            <w:sz w:val="24"/>
            <w:szCs w:val="24"/>
            <w:rPrChange w:id="8095" w:author="User" w:date="2012-10-20T16:35:00Z">
              <w:rPr/>
            </w:rPrChange>
          </w:rPr>
          <w:delText>toutes sujétions d'exécution liées au respect des prescriptions environnementales.</w:delText>
        </w:r>
      </w:del>
    </w:p>
    <w:p w14:paraId="557EE396" w14:textId="77777777" w:rsidR="003D65D4" w:rsidRPr="000A0F15" w:rsidDel="00BF72B0" w:rsidRDefault="003D65D4" w:rsidP="003D65D4">
      <w:pPr>
        <w:pStyle w:val="Style1"/>
        <w:rPr>
          <w:del w:id="8096" w:author="User" w:date="2012-10-18T11:30:00Z"/>
          <w:rFonts w:ascii="Arial Narrow" w:hAnsi="Arial Narrow" w:cs="Tahoma"/>
          <w:color w:val="000000"/>
          <w:sz w:val="24"/>
          <w:szCs w:val="24"/>
          <w:rPrChange w:id="8097" w:author="User" w:date="2012-10-20T16:35:00Z">
            <w:rPr>
              <w:del w:id="8098" w:author="User" w:date="2012-10-18T11:30:00Z"/>
            </w:rPr>
          </w:rPrChange>
        </w:rPr>
      </w:pPr>
    </w:p>
    <w:p w14:paraId="7FEDD55E" w14:textId="77777777" w:rsidR="003D65D4" w:rsidRPr="000A0F15" w:rsidRDefault="003D65D4">
      <w:pPr>
        <w:pStyle w:val="Style1"/>
        <w:widowControl/>
        <w:spacing w:before="120"/>
        <w:rPr>
          <w:ins w:id="8099" w:author="User" w:date="2012-10-18T11:34:00Z"/>
          <w:rFonts w:ascii="Arial Narrow" w:hAnsi="Arial Narrow" w:cs="Tahoma"/>
          <w:color w:val="000000"/>
          <w:sz w:val="24"/>
          <w:szCs w:val="24"/>
          <w:rPrChange w:id="8100" w:author="User" w:date="2012-10-20T16:35:00Z">
            <w:rPr>
              <w:ins w:id="8101" w:author="User" w:date="2012-10-18T11:34:00Z"/>
            </w:rPr>
          </w:rPrChange>
        </w:rPr>
        <w:pPrChange w:id="8102" w:author="User" w:date="2012-10-20T16:54:00Z">
          <w:pPr>
            <w:pStyle w:val="Retraitcorpsdetexte"/>
          </w:pPr>
        </w:pPrChange>
      </w:pPr>
      <w:r w:rsidRPr="000A0F15">
        <w:rPr>
          <w:rFonts w:ascii="Arial Narrow" w:hAnsi="Arial Narrow" w:cs="Tahoma"/>
          <w:color w:val="000000"/>
          <w:sz w:val="24"/>
          <w:szCs w:val="24"/>
          <w:rPrChange w:id="8103" w:author="User" w:date="2012-10-20T16:35:00Z">
            <w:rPr/>
          </w:rPrChange>
        </w:rPr>
        <w:t xml:space="preserve">Les quantités, payées au mètre CUBE (m3), à prendre en compte seront celles </w:t>
      </w:r>
      <w:del w:id="8104" w:author="User" w:date="2012-10-18T11:31:00Z">
        <w:r w:rsidRPr="000A0F15">
          <w:rPr>
            <w:rFonts w:ascii="Arial Narrow" w:hAnsi="Arial Narrow" w:cs="Tahoma"/>
            <w:color w:val="000000"/>
            <w:sz w:val="24"/>
            <w:szCs w:val="24"/>
            <w:rPrChange w:id="8105" w:author="User" w:date="2012-10-20T16:35:00Z">
              <w:rPr/>
            </w:rPrChange>
          </w:rPr>
          <w:delText>qui résultent des métrés</w:delText>
        </w:r>
      </w:del>
      <w:ins w:id="8106" w:author="User" w:date="2012-10-18T11:31:00Z">
        <w:r w:rsidRPr="000A0F15">
          <w:rPr>
            <w:rFonts w:ascii="Arial Narrow" w:hAnsi="Arial Narrow" w:cs="Tahoma"/>
            <w:color w:val="000000"/>
            <w:sz w:val="24"/>
            <w:szCs w:val="24"/>
            <w:rPrChange w:id="8107" w:author="User" w:date="2012-10-20T16:35:00Z">
              <w:rPr/>
            </w:rPrChange>
          </w:rPr>
          <w:t xml:space="preserve">mesurée après mise </w:t>
        </w:r>
      </w:ins>
      <w:r w:rsidRPr="000A0F15">
        <w:rPr>
          <w:rFonts w:ascii="Arial Narrow" w:hAnsi="Arial Narrow" w:cs="Tahoma"/>
          <w:color w:val="000000"/>
          <w:sz w:val="24"/>
          <w:szCs w:val="24"/>
          <w:rPrChange w:id="8108" w:author="User" w:date="2012-10-20T16:35:00Z">
            <w:rPr/>
          </w:rPrChange>
        </w:rPr>
        <w:t xml:space="preserve"> </w:t>
      </w:r>
      <w:del w:id="8109" w:author="User" w:date="2012-10-18T11:31:00Z">
        <w:r w:rsidRPr="000A0F15">
          <w:rPr>
            <w:rFonts w:ascii="Arial Narrow" w:hAnsi="Arial Narrow" w:cs="Tahoma"/>
            <w:color w:val="000000"/>
            <w:sz w:val="24"/>
            <w:szCs w:val="24"/>
            <w:rPrChange w:id="8110" w:author="User" w:date="2012-10-20T16:35:00Z">
              <w:rPr/>
            </w:rPrChange>
          </w:rPr>
          <w:delText>du projet d'exécution approuvé par le Maître d’œuvre</w:delText>
        </w:r>
      </w:del>
      <w:ins w:id="8111" w:author="User" w:date="2012-10-18T11:31:00Z">
        <w:r w:rsidRPr="000A0F15">
          <w:rPr>
            <w:rFonts w:ascii="Arial Narrow" w:hAnsi="Arial Narrow" w:cs="Tahoma"/>
            <w:color w:val="000000"/>
            <w:sz w:val="24"/>
            <w:szCs w:val="24"/>
            <w:rPrChange w:id="8112" w:author="User" w:date="2012-10-20T16:35:00Z">
              <w:rPr/>
            </w:rPrChange>
          </w:rPr>
          <w:t>en place</w:t>
        </w:r>
      </w:ins>
      <w:del w:id="8113" w:author="Famille NDJOCK" w:date="2007-10-22T12:30:00Z">
        <w:r w:rsidRPr="000A0F15">
          <w:rPr>
            <w:rFonts w:ascii="Arial Narrow" w:hAnsi="Arial Narrow" w:cs="Tahoma"/>
            <w:color w:val="000000"/>
            <w:sz w:val="24"/>
            <w:szCs w:val="24"/>
            <w:rPrChange w:id="8114" w:author="User" w:date="2012-10-20T16:35:00Z">
              <w:rPr/>
            </w:rPrChange>
          </w:rPr>
          <w:delText xml:space="preserve"> </w:delText>
        </w:r>
      </w:del>
      <w:r w:rsidRPr="000A0F15">
        <w:rPr>
          <w:rFonts w:ascii="Arial Narrow" w:hAnsi="Arial Narrow" w:cs="Tahoma"/>
          <w:color w:val="000000"/>
          <w:sz w:val="24"/>
          <w:szCs w:val="24"/>
          <w:rPrChange w:id="8115" w:author="User" w:date="2012-10-20T16:35:00Z">
            <w:rPr/>
          </w:rPrChange>
        </w:rPr>
        <w:t>.</w:t>
      </w:r>
    </w:p>
    <w:p w14:paraId="621F7C38" w14:textId="77777777" w:rsidR="003D65D4" w:rsidRPr="000A0F15" w:rsidRDefault="003D65D4">
      <w:pPr>
        <w:pStyle w:val="Style1"/>
        <w:rPr>
          <w:ins w:id="8116" w:author="Famille NDJOCK" w:date="2007-10-22T12:30:00Z"/>
          <w:del w:id="8117" w:author="User" w:date="2012-10-20T16:35:00Z"/>
          <w:rFonts w:ascii="Arial Narrow" w:hAnsi="Arial Narrow" w:cs="Tahoma"/>
          <w:b/>
          <w:i/>
          <w:color w:val="000000"/>
          <w:sz w:val="24"/>
          <w:szCs w:val="24"/>
          <w:rPrChange w:id="8118" w:author="User" w:date="2012-10-20T16:35:00Z">
            <w:rPr>
              <w:ins w:id="8119" w:author="Famille NDJOCK" w:date="2007-10-22T12:30:00Z"/>
              <w:del w:id="8120" w:author="User" w:date="2012-10-20T16:35:00Z"/>
            </w:rPr>
          </w:rPrChange>
        </w:rPr>
        <w:pPrChange w:id="8121" w:author="User" w:date="2012-10-20T16:35:00Z">
          <w:pPr>
            <w:pStyle w:val="Retraitcorpsdetexte"/>
          </w:pPr>
        </w:pPrChange>
      </w:pPr>
    </w:p>
    <w:p w14:paraId="6CED60F5" w14:textId="77777777" w:rsidR="003D65D4" w:rsidRPr="000A0F15" w:rsidDel="001161BE" w:rsidRDefault="003D65D4" w:rsidP="003D65D4">
      <w:pPr>
        <w:pStyle w:val="Retraitcorpsdetexte"/>
        <w:rPr>
          <w:del w:id="8122" w:author="User" w:date="2012-10-18T11:31:00Z"/>
          <w:rFonts w:ascii="Arial Narrow" w:hAnsi="Arial Narrow" w:cs="Tahoma"/>
          <w:b/>
          <w:i/>
          <w:color w:val="000000"/>
          <w:sz w:val="24"/>
          <w:szCs w:val="24"/>
        </w:rPr>
      </w:pPr>
    </w:p>
    <w:p w14:paraId="69AD976E" w14:textId="77777777" w:rsidR="003D65D4" w:rsidRPr="000A0F15" w:rsidRDefault="003D65D4" w:rsidP="003D65D4">
      <w:pPr>
        <w:pStyle w:val="Titre5"/>
        <w:rPr>
          <w:ins w:id="8123" w:author="User" w:date="2012-10-18T11:34:00Z"/>
          <w:rFonts w:ascii="Arial Narrow" w:hAnsi="Arial Narrow" w:cs="Tahoma"/>
          <w:color w:val="000000"/>
        </w:rPr>
      </w:pPr>
      <w:ins w:id="8124" w:author="User" w:date="2012-10-18T11:34:00Z">
        <w:r w:rsidRPr="000A0F15">
          <w:rPr>
            <w:rFonts w:ascii="Arial Narrow" w:hAnsi="Arial Narrow" w:cs="Tahoma"/>
            <w:b/>
            <w:i/>
            <w:color w:val="000000"/>
          </w:rPr>
          <w:t>DEPOSE DE BUSES BETON OU METALLIQUE</w:t>
        </w:r>
        <w:r w:rsidRPr="000A0F15">
          <w:rPr>
            <w:rFonts w:ascii="Arial Narrow" w:hAnsi="Arial Narrow" w:cs="Tahoma"/>
            <w:color w:val="000000"/>
          </w:rPr>
          <w:t xml:space="preserve"> (prix n° </w:t>
        </w:r>
      </w:ins>
      <w:ins w:id="8125" w:author="User" w:date="2012-10-19T08:42:00Z">
        <w:r w:rsidRPr="000A0F15">
          <w:rPr>
            <w:rFonts w:ascii="Arial Narrow" w:hAnsi="Arial Narrow" w:cs="Tahoma"/>
            <w:color w:val="000000"/>
          </w:rPr>
          <w:t>TM316</w:t>
        </w:r>
      </w:ins>
      <w:ins w:id="8126" w:author="User" w:date="2012-10-18T11:34:00Z">
        <w:r w:rsidRPr="000A0F15">
          <w:rPr>
            <w:rFonts w:ascii="Arial Narrow" w:hAnsi="Arial Narrow" w:cs="Tahoma"/>
            <w:color w:val="000000"/>
          </w:rPr>
          <w:t>)</w:t>
        </w:r>
      </w:ins>
    </w:p>
    <w:p w14:paraId="43973DB0" w14:textId="77777777" w:rsidR="003D65D4" w:rsidRPr="000A0F15" w:rsidRDefault="003D65D4">
      <w:pPr>
        <w:pStyle w:val="Style1"/>
        <w:widowControl/>
        <w:spacing w:before="120"/>
        <w:rPr>
          <w:rFonts w:ascii="Arial Narrow" w:hAnsi="Arial Narrow" w:cs="Tahoma"/>
          <w:color w:val="000000"/>
          <w:sz w:val="24"/>
          <w:szCs w:val="24"/>
        </w:rPr>
        <w:pPrChange w:id="8127" w:author="User" w:date="2012-10-20T16:54:00Z">
          <w:pPr>
            <w:pStyle w:val="Style1"/>
          </w:pPr>
        </w:pPrChange>
      </w:pPr>
      <w:ins w:id="8128" w:author="User" w:date="2012-10-18T11:34:00Z">
        <w:r w:rsidRPr="000A0F15">
          <w:rPr>
            <w:rFonts w:ascii="Arial Narrow" w:hAnsi="Arial Narrow" w:cs="Tahoma"/>
            <w:color w:val="000000"/>
            <w:sz w:val="24"/>
            <w:szCs w:val="24"/>
            <w:rPrChange w:id="8129" w:author="User" w:date="2012-10-20T16:35:00Z">
              <w:rPr/>
            </w:rPrChange>
          </w:rPr>
          <w:t>La quantité à prendre en compte est la longueur de l'ouvrage déposé, constaté contradictoirement</w:t>
        </w:r>
      </w:ins>
      <w:ins w:id="8130" w:author="User" w:date="2012-10-19T08:44:00Z">
        <w:r w:rsidRPr="000A0F15">
          <w:rPr>
            <w:rFonts w:ascii="Arial Narrow" w:hAnsi="Arial Narrow" w:cs="Tahoma"/>
            <w:color w:val="000000"/>
            <w:sz w:val="24"/>
            <w:szCs w:val="24"/>
            <w:rPrChange w:id="8131" w:author="User" w:date="2012-10-20T16:35:00Z">
              <w:rPr/>
            </w:rPrChange>
          </w:rPr>
          <w:t>, non compris les ouvrages annexes en particulier</w:t>
        </w:r>
      </w:ins>
      <w:ins w:id="8132" w:author="User" w:date="2012-10-18T11:34:00Z">
        <w:r w:rsidRPr="000A0F15">
          <w:rPr>
            <w:rFonts w:ascii="Arial Narrow" w:hAnsi="Arial Narrow" w:cs="Tahoma"/>
            <w:color w:val="000000"/>
            <w:sz w:val="24"/>
            <w:szCs w:val="24"/>
            <w:rPrChange w:id="8133" w:author="User" w:date="2012-10-20T16:35:00Z">
              <w:rPr/>
            </w:rPrChange>
          </w:rPr>
          <w:t>.</w:t>
        </w:r>
      </w:ins>
    </w:p>
    <w:p w14:paraId="4B6565AE" w14:textId="3E5BDD4F" w:rsidR="00AE2A2A" w:rsidRPr="000A0F15" w:rsidRDefault="00AE2A2A" w:rsidP="00AE2A2A">
      <w:pPr>
        <w:pStyle w:val="Style1"/>
        <w:widowControl/>
        <w:spacing w:before="120"/>
        <w:ind w:left="0"/>
        <w:rPr>
          <w:rFonts w:ascii="Arial Narrow" w:hAnsi="Arial Narrow" w:cs="Tahoma"/>
          <w:color w:val="000000"/>
          <w:sz w:val="24"/>
          <w:szCs w:val="24"/>
        </w:rPr>
      </w:pPr>
      <w:r w:rsidRPr="000A0F15">
        <w:rPr>
          <w:rFonts w:ascii="Arial Narrow" w:hAnsi="Arial Narrow" w:cs="Tahoma"/>
          <w:b/>
          <w:i/>
          <w:color w:val="000000"/>
          <w:sz w:val="24"/>
          <w:szCs w:val="24"/>
        </w:rPr>
        <w:t>BETON ARME DOSE A 350KG/M³ POUR TABLIER Y COMPRIS TOUTES SUJETIONS</w:t>
      </w:r>
      <w:r w:rsidR="0027435F" w:rsidRPr="000A0F15">
        <w:rPr>
          <w:rFonts w:ascii="Arial Narrow" w:hAnsi="Arial Narrow" w:cs="Tahoma"/>
          <w:b/>
          <w:i/>
          <w:color w:val="000000"/>
          <w:sz w:val="24"/>
          <w:szCs w:val="24"/>
        </w:rPr>
        <w:t>D’ANCRAGE AUX CULEES EXISTANTES</w:t>
      </w:r>
      <w:r w:rsidR="0027435F" w:rsidRPr="000A0F15">
        <w:rPr>
          <w:rFonts w:ascii="Arial Narrow" w:hAnsi="Arial Narrow" w:cs="Tahoma"/>
          <w:color w:val="000000"/>
          <w:sz w:val="24"/>
          <w:szCs w:val="24"/>
        </w:rPr>
        <w:t xml:space="preserve">. </w:t>
      </w:r>
      <w:ins w:id="8134" w:author="User" w:date="2012-10-18T11:34:00Z">
        <w:r w:rsidR="0027435F" w:rsidRPr="000A0F15">
          <w:rPr>
            <w:rFonts w:ascii="Arial Narrow" w:hAnsi="Arial Narrow" w:cs="Tahoma"/>
            <w:color w:val="000000"/>
            <w:sz w:val="24"/>
            <w:szCs w:val="24"/>
          </w:rPr>
          <w:t xml:space="preserve">(prix n° </w:t>
        </w:r>
      </w:ins>
      <w:ins w:id="8135" w:author="User" w:date="2012-10-19T08:42:00Z">
        <w:r w:rsidR="0027435F" w:rsidRPr="000A0F15">
          <w:rPr>
            <w:rFonts w:ascii="Arial Narrow" w:hAnsi="Arial Narrow" w:cs="Tahoma"/>
            <w:color w:val="000000"/>
            <w:sz w:val="24"/>
            <w:szCs w:val="24"/>
          </w:rPr>
          <w:t>TM31</w:t>
        </w:r>
      </w:ins>
      <w:r w:rsidR="0027435F" w:rsidRPr="000A0F15">
        <w:rPr>
          <w:rFonts w:ascii="Arial Narrow" w:hAnsi="Arial Narrow" w:cs="Tahoma"/>
          <w:color w:val="000000"/>
          <w:sz w:val="24"/>
          <w:szCs w:val="24"/>
        </w:rPr>
        <w:t>4d</w:t>
      </w:r>
      <w:ins w:id="8136" w:author="User" w:date="2012-10-18T11:34:00Z">
        <w:r w:rsidR="0027435F" w:rsidRPr="000A0F15">
          <w:rPr>
            <w:rFonts w:ascii="Arial Narrow" w:hAnsi="Arial Narrow" w:cs="Tahoma"/>
            <w:color w:val="000000"/>
            <w:sz w:val="24"/>
            <w:szCs w:val="24"/>
          </w:rPr>
          <w:t>)</w:t>
        </w:r>
      </w:ins>
    </w:p>
    <w:p w14:paraId="209079FA" w14:textId="25B19537" w:rsidR="0027435F" w:rsidRPr="000A0F15" w:rsidRDefault="0027435F">
      <w:pPr>
        <w:pStyle w:val="Style1"/>
        <w:widowControl/>
        <w:spacing w:before="120"/>
        <w:ind w:left="0"/>
        <w:rPr>
          <w:rFonts w:ascii="Arial Narrow" w:hAnsi="Arial Narrow" w:cs="Tahoma"/>
          <w:color w:val="000000"/>
          <w:sz w:val="24"/>
          <w:szCs w:val="24"/>
          <w:rPrChange w:id="8137" w:author="User" w:date="2012-10-20T16:34:00Z">
            <w:rPr/>
          </w:rPrChange>
        </w:rPr>
        <w:pPrChange w:id="8138" w:author="User" w:date="2012-10-20T16:54:00Z">
          <w:pPr>
            <w:pStyle w:val="Style1"/>
          </w:pPr>
        </w:pPrChange>
      </w:pPr>
      <w:r w:rsidRPr="000A0F15">
        <w:rPr>
          <w:rFonts w:ascii="Arial Narrow" w:hAnsi="Arial Narrow" w:cs="Tahoma"/>
          <w:color w:val="000000"/>
          <w:sz w:val="24"/>
          <w:szCs w:val="24"/>
        </w:rPr>
        <w:t xml:space="preserve">                          </w:t>
      </w:r>
      <w:r w:rsidRPr="000A0F15">
        <w:rPr>
          <w:rFonts w:ascii="Arial Narrow" w:hAnsi="Arial Narrow" w:cs="Tahoma"/>
          <w:color w:val="000000"/>
          <w:sz w:val="24"/>
          <w:szCs w:val="24"/>
          <w:rPrChange w:id="8139" w:author="User" w:date="2012-10-20T16:34:00Z">
            <w:rPr/>
          </w:rPrChange>
        </w:rPr>
        <w:t xml:space="preserve">Ce prix rémunère l'exécution </w:t>
      </w:r>
      <w:r w:rsidRPr="000A0F15">
        <w:rPr>
          <w:rFonts w:ascii="Arial Narrow" w:hAnsi="Arial Narrow" w:cs="Tahoma"/>
          <w:color w:val="000000"/>
          <w:sz w:val="24"/>
          <w:szCs w:val="24"/>
        </w:rPr>
        <w:t xml:space="preserve">du tablier en BA </w:t>
      </w:r>
      <w:r w:rsidRPr="000A0F15">
        <w:rPr>
          <w:rFonts w:ascii="Arial Narrow" w:hAnsi="Arial Narrow" w:cs="Tahoma"/>
          <w:color w:val="000000"/>
          <w:sz w:val="24"/>
          <w:szCs w:val="24"/>
          <w:rPrChange w:id="8140" w:author="User" w:date="2012-10-20T16:34:00Z">
            <w:rPr/>
          </w:rPrChange>
        </w:rPr>
        <w:t xml:space="preserve"> conformément au plan type du dossier </w:t>
      </w:r>
      <w:r w:rsidRPr="000A0F15">
        <w:rPr>
          <w:rFonts w:ascii="Arial Narrow" w:hAnsi="Arial Narrow" w:cs="Tahoma"/>
          <w:color w:val="000000"/>
          <w:sz w:val="24"/>
          <w:szCs w:val="24"/>
        </w:rPr>
        <w:t xml:space="preserve">    </w:t>
      </w:r>
      <w:r w:rsidRPr="000A0F15">
        <w:rPr>
          <w:rFonts w:ascii="Arial Narrow" w:hAnsi="Arial Narrow" w:cs="Tahoma"/>
          <w:color w:val="000000"/>
          <w:sz w:val="24"/>
          <w:szCs w:val="24"/>
          <w:rPrChange w:id="8141" w:author="User" w:date="2012-10-20T16:34:00Z">
            <w:rPr/>
          </w:rPrChange>
        </w:rPr>
        <w:t>d'appel d'offres, au dossier d'exécution et aux spécifications du présent CCTP.</w:t>
      </w:r>
    </w:p>
    <w:p w14:paraId="61A42A9C" w14:textId="77777777" w:rsidR="0027435F" w:rsidRPr="000A0F15" w:rsidRDefault="0027435F">
      <w:pPr>
        <w:pStyle w:val="Style1"/>
        <w:widowControl/>
        <w:spacing w:before="120"/>
        <w:rPr>
          <w:del w:id="8142" w:author="User" w:date="2012-10-20T16:34:00Z"/>
          <w:rFonts w:ascii="Arial Narrow" w:hAnsi="Arial Narrow" w:cs="Tahoma"/>
          <w:color w:val="000000"/>
          <w:sz w:val="24"/>
          <w:szCs w:val="24"/>
          <w:rPrChange w:id="8143" w:author="User" w:date="2012-10-20T16:34:00Z">
            <w:rPr>
              <w:del w:id="8144" w:author="User" w:date="2012-10-20T16:34:00Z"/>
            </w:rPr>
          </w:rPrChange>
        </w:rPr>
        <w:pPrChange w:id="8145" w:author="User" w:date="2012-10-20T16:54:00Z">
          <w:pPr>
            <w:pStyle w:val="Style1"/>
          </w:pPr>
        </w:pPrChange>
      </w:pPr>
    </w:p>
    <w:p w14:paraId="720384C0" w14:textId="77777777" w:rsidR="0027435F" w:rsidRPr="000A0F15" w:rsidRDefault="0027435F">
      <w:pPr>
        <w:spacing w:before="120"/>
        <w:ind w:left="1418"/>
        <w:jc w:val="both"/>
        <w:rPr>
          <w:del w:id="8146" w:author="User" w:date="2012-10-18T11:21:00Z"/>
          <w:rFonts w:ascii="Arial Narrow" w:hAnsi="Arial Narrow" w:cs="Tahoma"/>
          <w:color w:val="000000"/>
          <w:rPrChange w:id="8147" w:author="User" w:date="2012-10-20T16:34:00Z">
            <w:rPr>
              <w:del w:id="8148" w:author="User" w:date="2012-10-18T11:21:00Z"/>
            </w:rPr>
          </w:rPrChange>
        </w:rPr>
        <w:pPrChange w:id="8149" w:author="User" w:date="2012-10-20T16:54:00Z">
          <w:pPr>
            <w:ind w:left="1418"/>
            <w:jc w:val="both"/>
          </w:pPr>
        </w:pPrChange>
      </w:pPr>
      <w:del w:id="8150" w:author="User" w:date="2012-10-18T11:21:00Z">
        <w:r w:rsidRPr="000A0F15">
          <w:rPr>
            <w:rFonts w:ascii="Arial Narrow" w:hAnsi="Arial Narrow" w:cs="Tahoma"/>
            <w:color w:val="000000"/>
            <w:rPrChange w:id="8151" w:author="User" w:date="2012-10-20T16:34:00Z">
              <w:rPr/>
            </w:rPrChange>
          </w:rPr>
          <w:delText>Il comprend notamment :</w:delText>
        </w:r>
      </w:del>
    </w:p>
    <w:p w14:paraId="0C08B10A" w14:textId="77777777" w:rsidR="0027435F" w:rsidRPr="000A0F15" w:rsidRDefault="0027435F">
      <w:pPr>
        <w:numPr>
          <w:ilvl w:val="0"/>
          <w:numId w:val="109"/>
        </w:numPr>
        <w:spacing w:before="120"/>
        <w:ind w:left="2138"/>
        <w:jc w:val="both"/>
        <w:rPr>
          <w:del w:id="8152" w:author="User" w:date="2012-10-18T11:21:00Z"/>
          <w:rFonts w:ascii="Arial Narrow" w:hAnsi="Arial Narrow" w:cs="Tahoma"/>
          <w:color w:val="000000"/>
          <w:rPrChange w:id="8153" w:author="User" w:date="2012-10-20T16:34:00Z">
            <w:rPr>
              <w:del w:id="8154" w:author="User" w:date="2012-10-18T11:21:00Z"/>
            </w:rPr>
          </w:rPrChange>
        </w:rPr>
        <w:pPrChange w:id="8155" w:author="User" w:date="2012-10-20T16:54:00Z">
          <w:pPr>
            <w:numPr>
              <w:numId w:val="53"/>
            </w:numPr>
            <w:tabs>
              <w:tab w:val="num" w:pos="2138"/>
            </w:tabs>
            <w:ind w:left="2138" w:hanging="360"/>
            <w:jc w:val="both"/>
          </w:pPr>
        </w:pPrChange>
      </w:pPr>
      <w:del w:id="8156" w:author="User" w:date="2012-10-18T11:21:00Z">
        <w:r w:rsidRPr="000A0F15">
          <w:rPr>
            <w:rFonts w:ascii="Arial Narrow" w:hAnsi="Arial Narrow" w:cs="Tahoma"/>
            <w:color w:val="000000"/>
            <w:rPrChange w:id="8157" w:author="User" w:date="2012-10-20T16:34:00Z">
              <w:rPr/>
            </w:rPrChange>
          </w:rPr>
          <w:delText>la fourniture des matériaux y compris l'extraction, la fabrication et la sélection des moellons, leur transport à pied d’œuvre,</w:delText>
        </w:r>
      </w:del>
    </w:p>
    <w:p w14:paraId="447C86B4" w14:textId="77777777" w:rsidR="0027435F" w:rsidRPr="000A0F15" w:rsidRDefault="0027435F">
      <w:pPr>
        <w:numPr>
          <w:ilvl w:val="0"/>
          <w:numId w:val="109"/>
        </w:numPr>
        <w:spacing w:before="120"/>
        <w:ind w:left="2138"/>
        <w:jc w:val="both"/>
        <w:rPr>
          <w:del w:id="8158" w:author="User" w:date="2012-10-18T11:21:00Z"/>
          <w:rFonts w:ascii="Arial Narrow" w:hAnsi="Arial Narrow" w:cs="Tahoma"/>
          <w:color w:val="000000"/>
          <w:rPrChange w:id="8159" w:author="User" w:date="2012-10-20T16:34:00Z">
            <w:rPr>
              <w:del w:id="8160" w:author="User" w:date="2012-10-18T11:21:00Z"/>
            </w:rPr>
          </w:rPrChange>
        </w:rPr>
        <w:pPrChange w:id="8161" w:author="User" w:date="2012-10-20T16:54:00Z">
          <w:pPr>
            <w:numPr>
              <w:numId w:val="53"/>
            </w:numPr>
            <w:tabs>
              <w:tab w:val="num" w:pos="2138"/>
            </w:tabs>
            <w:ind w:left="2138" w:hanging="360"/>
            <w:jc w:val="both"/>
          </w:pPr>
        </w:pPrChange>
      </w:pPr>
      <w:del w:id="8162" w:author="User" w:date="2012-10-18T11:21:00Z">
        <w:r w:rsidRPr="000A0F15">
          <w:rPr>
            <w:rFonts w:ascii="Arial Narrow" w:hAnsi="Arial Narrow" w:cs="Tahoma"/>
            <w:color w:val="000000"/>
            <w:rPrChange w:id="8163" w:author="User" w:date="2012-10-20T16:34:00Z">
              <w:rPr/>
            </w:rPrChange>
          </w:rPr>
          <w:delText>l'exécution des fouilles, quelle que soit la nature du terrain, le chargement, le transport des déblais excédentaires quelle que soit la distance, le déchargement au lieu de réemploi ou de dépôt définitif agréé par le Maître d’œuvre,</w:delText>
        </w:r>
      </w:del>
    </w:p>
    <w:p w14:paraId="78487876" w14:textId="77777777" w:rsidR="0027435F" w:rsidRPr="000A0F15" w:rsidRDefault="0027435F">
      <w:pPr>
        <w:numPr>
          <w:ilvl w:val="0"/>
          <w:numId w:val="109"/>
        </w:numPr>
        <w:spacing w:before="120"/>
        <w:ind w:left="2138"/>
        <w:jc w:val="both"/>
        <w:rPr>
          <w:del w:id="8164" w:author="User" w:date="2012-10-18T11:21:00Z"/>
          <w:rFonts w:ascii="Arial Narrow" w:hAnsi="Arial Narrow" w:cs="Tahoma"/>
          <w:color w:val="000000"/>
          <w:rPrChange w:id="8165" w:author="User" w:date="2012-10-20T16:34:00Z">
            <w:rPr>
              <w:del w:id="8166" w:author="User" w:date="2012-10-18T11:21:00Z"/>
            </w:rPr>
          </w:rPrChange>
        </w:rPr>
        <w:pPrChange w:id="8167" w:author="User" w:date="2012-10-20T16:54:00Z">
          <w:pPr>
            <w:numPr>
              <w:numId w:val="53"/>
            </w:numPr>
            <w:tabs>
              <w:tab w:val="num" w:pos="2138"/>
            </w:tabs>
            <w:ind w:left="2138" w:hanging="360"/>
            <w:jc w:val="both"/>
          </w:pPr>
        </w:pPrChange>
      </w:pPr>
      <w:del w:id="8168" w:author="User" w:date="2012-10-18T11:21:00Z">
        <w:r w:rsidRPr="000A0F15">
          <w:rPr>
            <w:rFonts w:ascii="Arial Narrow" w:hAnsi="Arial Narrow" w:cs="Tahoma"/>
            <w:color w:val="000000"/>
            <w:rPrChange w:id="8169" w:author="User" w:date="2012-10-20T16:34:00Z">
              <w:rPr/>
            </w:rPrChange>
          </w:rPr>
          <w:delText>la fabrication du mortier dosé à 400 kg de ciment par mètre cube et la mise en œuvre soignée de la maçonnerie y compris le calage, réglage, humidification des moellons, le façonnage des joints par rejointoiement,</w:delText>
        </w:r>
      </w:del>
    </w:p>
    <w:p w14:paraId="0F42353D" w14:textId="77777777" w:rsidR="0027435F" w:rsidRPr="000A0F15" w:rsidRDefault="0027435F">
      <w:pPr>
        <w:numPr>
          <w:ilvl w:val="0"/>
          <w:numId w:val="109"/>
        </w:numPr>
        <w:spacing w:before="120"/>
        <w:ind w:left="2138"/>
        <w:jc w:val="both"/>
        <w:rPr>
          <w:del w:id="8170" w:author="User" w:date="2012-10-18T11:21:00Z"/>
          <w:rFonts w:ascii="Arial Narrow" w:hAnsi="Arial Narrow" w:cs="Tahoma"/>
          <w:color w:val="000000"/>
          <w:rPrChange w:id="8171" w:author="User" w:date="2012-10-20T16:34:00Z">
            <w:rPr>
              <w:del w:id="8172" w:author="User" w:date="2012-10-18T11:21:00Z"/>
            </w:rPr>
          </w:rPrChange>
        </w:rPr>
        <w:pPrChange w:id="8173" w:author="User" w:date="2012-10-20T16:54:00Z">
          <w:pPr>
            <w:numPr>
              <w:numId w:val="53"/>
            </w:numPr>
            <w:tabs>
              <w:tab w:val="num" w:pos="2138"/>
            </w:tabs>
            <w:ind w:left="2138" w:hanging="360"/>
            <w:jc w:val="both"/>
          </w:pPr>
        </w:pPrChange>
      </w:pPr>
      <w:del w:id="8174" w:author="User" w:date="2012-10-18T11:21:00Z">
        <w:r w:rsidRPr="000A0F15">
          <w:rPr>
            <w:rFonts w:ascii="Arial Narrow" w:hAnsi="Arial Narrow" w:cs="Tahoma"/>
            <w:color w:val="000000"/>
            <w:rPrChange w:id="8175" w:author="User" w:date="2012-10-20T16:34:00Z">
              <w:rPr/>
            </w:rPrChange>
          </w:rPr>
          <w:delText>toutes sujétions liées en particulier aux prescriptions environnementales.</w:delText>
        </w:r>
      </w:del>
    </w:p>
    <w:p w14:paraId="7A012E10" w14:textId="77777777" w:rsidR="0027435F" w:rsidRPr="000A0F15" w:rsidRDefault="0027435F">
      <w:pPr>
        <w:pStyle w:val="Style1"/>
        <w:widowControl/>
        <w:spacing w:before="120"/>
        <w:rPr>
          <w:del w:id="8176" w:author="User" w:date="2012-10-18T11:21:00Z"/>
          <w:rFonts w:ascii="Arial Narrow" w:hAnsi="Arial Narrow" w:cs="Tahoma"/>
          <w:color w:val="000000"/>
          <w:sz w:val="24"/>
          <w:szCs w:val="24"/>
          <w:rPrChange w:id="8177" w:author="User" w:date="2012-10-20T16:34:00Z">
            <w:rPr>
              <w:del w:id="8178" w:author="User" w:date="2012-10-18T11:21:00Z"/>
            </w:rPr>
          </w:rPrChange>
        </w:rPr>
        <w:pPrChange w:id="8179" w:author="User" w:date="2012-10-20T16:54:00Z">
          <w:pPr>
            <w:pStyle w:val="Style1"/>
          </w:pPr>
        </w:pPrChange>
      </w:pPr>
    </w:p>
    <w:p w14:paraId="1A5111E7" w14:textId="61A3D989" w:rsidR="0027435F" w:rsidRPr="000A0F15" w:rsidRDefault="0027435F">
      <w:pPr>
        <w:pStyle w:val="Style1"/>
        <w:widowControl/>
        <w:spacing w:before="120"/>
        <w:rPr>
          <w:rFonts w:ascii="Arial Narrow" w:hAnsi="Arial Narrow" w:cs="Tahoma"/>
          <w:color w:val="000000"/>
          <w:sz w:val="24"/>
          <w:szCs w:val="24"/>
          <w:rPrChange w:id="8180" w:author="User" w:date="2012-10-20T16:34:00Z">
            <w:rPr/>
          </w:rPrChange>
        </w:rPr>
        <w:pPrChange w:id="8181" w:author="User" w:date="2012-10-20T16:54:00Z">
          <w:pPr>
            <w:pStyle w:val="Style1"/>
          </w:pPr>
        </w:pPrChange>
      </w:pPr>
      <w:r w:rsidRPr="000A0F15">
        <w:rPr>
          <w:rFonts w:ascii="Arial Narrow" w:hAnsi="Arial Narrow" w:cs="Tahoma"/>
          <w:color w:val="000000"/>
          <w:sz w:val="24"/>
          <w:szCs w:val="24"/>
          <w:rPrChange w:id="8182" w:author="User" w:date="2012-10-20T16:34:00Z">
            <w:rPr/>
          </w:rPrChange>
        </w:rPr>
        <w:t xml:space="preserve">Ces prix s'appliquent </w:t>
      </w:r>
      <w:r w:rsidRPr="000A0F15">
        <w:rPr>
          <w:rFonts w:ascii="Arial Narrow" w:hAnsi="Arial Narrow" w:cs="Tahoma"/>
          <w:color w:val="000000"/>
          <w:sz w:val="24"/>
          <w:szCs w:val="24"/>
        </w:rPr>
        <w:t>au METRE CUBE (m³</w:t>
      </w:r>
      <w:r w:rsidRPr="000A0F15">
        <w:rPr>
          <w:rFonts w:ascii="Arial Narrow" w:hAnsi="Arial Narrow" w:cs="Tahoma"/>
          <w:color w:val="000000"/>
          <w:sz w:val="24"/>
          <w:szCs w:val="24"/>
          <w:rPrChange w:id="8183" w:author="User" w:date="2012-10-20T16:34:00Z">
            <w:rPr/>
          </w:rPrChange>
        </w:rPr>
        <w:t>) réellement exécutée et constatée contradictoirement.</w:t>
      </w:r>
    </w:p>
    <w:p w14:paraId="33288896" w14:textId="77777777" w:rsidR="0027435F" w:rsidRPr="000A0F15" w:rsidDel="002E01C3" w:rsidRDefault="0027435F" w:rsidP="0027435F">
      <w:pPr>
        <w:pStyle w:val="Style1"/>
        <w:rPr>
          <w:del w:id="8184" w:author="User" w:date="2012-10-20T16:34:00Z"/>
          <w:rFonts w:ascii="Arial Narrow" w:hAnsi="Arial Narrow" w:cs="Tahoma"/>
          <w:color w:val="000000"/>
          <w:sz w:val="24"/>
          <w:szCs w:val="24"/>
        </w:rPr>
      </w:pPr>
    </w:p>
    <w:p w14:paraId="350CA8C7" w14:textId="77777777" w:rsidR="0027435F" w:rsidRPr="000A0F15" w:rsidDel="00CB1525" w:rsidRDefault="0027435F" w:rsidP="0027435F">
      <w:pPr>
        <w:pStyle w:val="Style1"/>
        <w:rPr>
          <w:del w:id="8185" w:author="User" w:date="2012-10-18T11:22:00Z"/>
          <w:rFonts w:ascii="Arial Narrow" w:hAnsi="Arial Narrow" w:cs="Tahoma"/>
          <w:color w:val="000000"/>
          <w:sz w:val="24"/>
          <w:szCs w:val="24"/>
        </w:rPr>
      </w:pPr>
      <w:del w:id="8186" w:author="User" w:date="2012-10-18T11:22:00Z">
        <w:r w:rsidRPr="000A0F15" w:rsidDel="00CB1525">
          <w:rPr>
            <w:rFonts w:ascii="Arial Narrow" w:hAnsi="Arial Narrow" w:cs="Tahoma"/>
            <w:color w:val="000000"/>
            <w:sz w:val="24"/>
            <w:szCs w:val="24"/>
          </w:rPr>
          <w:delText>Prix n° 209a</w:delText>
        </w:r>
        <w:r w:rsidRPr="000A0F15" w:rsidDel="00CB1525">
          <w:rPr>
            <w:rFonts w:ascii="Arial Narrow" w:hAnsi="Arial Narrow" w:cs="Tahoma"/>
            <w:color w:val="000000"/>
            <w:sz w:val="24"/>
            <w:szCs w:val="24"/>
          </w:rPr>
          <w:tab/>
          <w:delText>buse de Ø 800</w:delText>
        </w:r>
      </w:del>
    </w:p>
    <w:p w14:paraId="41B39C4E" w14:textId="77777777" w:rsidR="0027435F" w:rsidRPr="000A0F15" w:rsidDel="00CB1525" w:rsidRDefault="0027435F" w:rsidP="0027435F">
      <w:pPr>
        <w:pStyle w:val="Style1"/>
        <w:rPr>
          <w:del w:id="8187" w:author="User" w:date="2012-10-18T11:22:00Z"/>
          <w:rFonts w:ascii="Arial Narrow" w:hAnsi="Arial Narrow" w:cs="Tahoma"/>
          <w:color w:val="000000"/>
          <w:sz w:val="24"/>
          <w:szCs w:val="24"/>
        </w:rPr>
      </w:pPr>
      <w:del w:id="8188" w:author="User" w:date="2012-10-18T11:22:00Z">
        <w:r w:rsidRPr="000A0F15" w:rsidDel="00CB1525">
          <w:rPr>
            <w:rFonts w:ascii="Arial Narrow" w:hAnsi="Arial Narrow" w:cs="Tahoma"/>
            <w:color w:val="000000"/>
            <w:sz w:val="24"/>
            <w:szCs w:val="24"/>
          </w:rPr>
          <w:delText>Prix n° 209b</w:delText>
        </w:r>
        <w:r w:rsidRPr="000A0F15" w:rsidDel="00CB1525">
          <w:rPr>
            <w:rFonts w:ascii="Arial Narrow" w:hAnsi="Arial Narrow" w:cs="Tahoma"/>
            <w:color w:val="000000"/>
            <w:sz w:val="24"/>
            <w:szCs w:val="24"/>
          </w:rPr>
          <w:tab/>
          <w:delText>buse de Ø 1000</w:delText>
        </w:r>
      </w:del>
    </w:p>
    <w:p w14:paraId="22803727" w14:textId="77777777" w:rsidR="0027435F" w:rsidRPr="000A0F15" w:rsidDel="00CB1525" w:rsidRDefault="0027435F" w:rsidP="0027435F">
      <w:pPr>
        <w:pStyle w:val="Style1"/>
        <w:rPr>
          <w:del w:id="8189" w:author="User" w:date="2012-10-18T11:22:00Z"/>
          <w:rFonts w:ascii="Arial Narrow" w:hAnsi="Arial Narrow" w:cs="Tahoma"/>
          <w:color w:val="000000"/>
          <w:sz w:val="24"/>
          <w:szCs w:val="24"/>
        </w:rPr>
      </w:pPr>
      <w:del w:id="8190" w:author="User" w:date="2012-10-18T11:22:00Z">
        <w:r w:rsidRPr="000A0F15" w:rsidDel="00CB1525">
          <w:rPr>
            <w:rFonts w:ascii="Arial Narrow" w:hAnsi="Arial Narrow" w:cs="Tahoma"/>
            <w:color w:val="000000"/>
            <w:sz w:val="24"/>
            <w:szCs w:val="24"/>
          </w:rPr>
          <w:delText>Prix n° 209c</w:delText>
        </w:r>
        <w:r w:rsidRPr="000A0F15" w:rsidDel="00CB1525">
          <w:rPr>
            <w:rFonts w:ascii="Arial Narrow" w:hAnsi="Arial Narrow" w:cs="Tahoma"/>
            <w:color w:val="000000"/>
            <w:sz w:val="24"/>
            <w:szCs w:val="24"/>
          </w:rPr>
          <w:tab/>
          <w:delText>buse de Ø 1500</w:delText>
        </w:r>
      </w:del>
    </w:p>
    <w:p w14:paraId="2BD08C57" w14:textId="77777777" w:rsidR="0027435F" w:rsidRPr="000A0F15" w:rsidDel="00CB1525" w:rsidRDefault="0027435F" w:rsidP="0027435F">
      <w:pPr>
        <w:pStyle w:val="Style1"/>
        <w:rPr>
          <w:del w:id="8191" w:author="User" w:date="2012-10-18T11:22:00Z"/>
          <w:rFonts w:ascii="Arial Narrow" w:hAnsi="Arial Narrow" w:cs="Tahoma"/>
          <w:color w:val="000000"/>
          <w:sz w:val="24"/>
          <w:szCs w:val="24"/>
        </w:rPr>
      </w:pPr>
    </w:p>
    <w:p w14:paraId="7AA4AFC8" w14:textId="77777777" w:rsidR="0027435F" w:rsidRPr="000A0F15" w:rsidDel="00CB1525" w:rsidRDefault="0027435F" w:rsidP="0027435F">
      <w:pPr>
        <w:pStyle w:val="Style1"/>
        <w:rPr>
          <w:ins w:id="8192" w:author="HP" w:date="2012-01-18T16:43:00Z"/>
          <w:del w:id="8193" w:author="User" w:date="2012-10-18T11:22:00Z"/>
          <w:rFonts w:ascii="Arial Narrow" w:hAnsi="Arial Narrow" w:cs="Tahoma"/>
          <w:color w:val="000000"/>
          <w:sz w:val="24"/>
          <w:szCs w:val="24"/>
        </w:rPr>
      </w:pPr>
    </w:p>
    <w:p w14:paraId="1AF8851E" w14:textId="77777777" w:rsidR="0027435F" w:rsidRPr="000A0F15" w:rsidDel="002E01C3" w:rsidRDefault="0027435F" w:rsidP="0027435F">
      <w:pPr>
        <w:pStyle w:val="Style1"/>
        <w:rPr>
          <w:del w:id="8194" w:author="User" w:date="2012-10-20T16:34:00Z"/>
          <w:rFonts w:ascii="Arial Narrow" w:hAnsi="Arial Narrow" w:cs="Tahoma"/>
          <w:color w:val="000000"/>
          <w:sz w:val="24"/>
          <w:szCs w:val="24"/>
        </w:rPr>
      </w:pPr>
    </w:p>
    <w:p w14:paraId="4B17944F" w14:textId="77777777" w:rsidR="0027435F" w:rsidRPr="000A0F15" w:rsidDel="00CB1525" w:rsidRDefault="0027435F" w:rsidP="0027435F">
      <w:pPr>
        <w:pStyle w:val="Titre5"/>
        <w:rPr>
          <w:del w:id="8195" w:author="User" w:date="2012-10-18T11:23:00Z"/>
          <w:rFonts w:ascii="Arial Narrow" w:hAnsi="Arial Narrow" w:cs="Tahoma"/>
          <w:color w:val="000000"/>
        </w:rPr>
      </w:pPr>
      <w:del w:id="8196" w:author="User" w:date="2012-10-18T11:23:00Z">
        <w:r w:rsidRPr="000A0F15" w:rsidDel="00CB1525">
          <w:rPr>
            <w:rFonts w:ascii="Arial Narrow" w:hAnsi="Arial Narrow" w:cs="Tahoma"/>
            <w:color w:val="000000"/>
          </w:rPr>
          <w:delText>DALOT EN BETON ARME (prix n° 210)</w:delText>
        </w:r>
      </w:del>
    </w:p>
    <w:p w14:paraId="62A16E51" w14:textId="77777777" w:rsidR="0027435F" w:rsidRPr="000A0F15" w:rsidDel="00CB1525" w:rsidRDefault="0027435F" w:rsidP="0027435F">
      <w:pPr>
        <w:pStyle w:val="Style1"/>
        <w:rPr>
          <w:del w:id="8197" w:author="User" w:date="2012-10-18T11:23:00Z"/>
          <w:rFonts w:ascii="Arial Narrow" w:hAnsi="Arial Narrow" w:cs="Tahoma"/>
          <w:color w:val="000000"/>
          <w:sz w:val="24"/>
          <w:szCs w:val="24"/>
        </w:rPr>
      </w:pPr>
    </w:p>
    <w:p w14:paraId="66120E89" w14:textId="77777777" w:rsidR="0027435F" w:rsidRPr="000A0F15" w:rsidDel="00CB1525" w:rsidRDefault="0027435F" w:rsidP="0027435F">
      <w:pPr>
        <w:ind w:left="1418"/>
        <w:jc w:val="both"/>
        <w:rPr>
          <w:del w:id="8198" w:author="User" w:date="2012-10-18T11:23:00Z"/>
          <w:rFonts w:ascii="Arial Narrow" w:hAnsi="Arial Narrow" w:cs="Tahoma"/>
          <w:color w:val="000000"/>
          <w:rPrChange w:id="8199" w:author="User" w:date="2012-10-20T16:34:00Z">
            <w:rPr>
              <w:del w:id="8200" w:author="User" w:date="2012-10-18T11:23:00Z"/>
              <w:b/>
            </w:rPr>
          </w:rPrChange>
        </w:rPr>
      </w:pPr>
      <w:del w:id="8201" w:author="User" w:date="2012-10-18T11:23:00Z">
        <w:r w:rsidRPr="000A0F15" w:rsidDel="00CB1525">
          <w:rPr>
            <w:rFonts w:ascii="Arial Narrow" w:hAnsi="Arial Narrow" w:cs="Tahoma"/>
            <w:color w:val="000000"/>
          </w:rPr>
          <w:delText>Ce prix rémunère la construction de dalots en béton armé, y compris les ouvrages de tête, conformément au plan type du dossier d'appel d'offres, au dossier d'exécution et aux spécifications du présent CCTP.</w:delText>
        </w:r>
      </w:del>
    </w:p>
    <w:p w14:paraId="5DC49A4D" w14:textId="77777777" w:rsidR="0027435F" w:rsidRPr="000A0F15" w:rsidDel="00CB1525" w:rsidRDefault="0027435F" w:rsidP="0027435F">
      <w:pPr>
        <w:ind w:left="1418"/>
        <w:jc w:val="both"/>
        <w:rPr>
          <w:del w:id="8202" w:author="User" w:date="2012-10-18T11:23:00Z"/>
          <w:rFonts w:ascii="Arial Narrow" w:hAnsi="Arial Narrow" w:cs="Tahoma"/>
          <w:color w:val="000000"/>
          <w:rPrChange w:id="8203" w:author="User" w:date="2012-10-20T16:34:00Z">
            <w:rPr>
              <w:del w:id="8204" w:author="User" w:date="2012-10-18T11:23:00Z"/>
              <w:b/>
            </w:rPr>
          </w:rPrChange>
        </w:rPr>
      </w:pPr>
    </w:p>
    <w:p w14:paraId="5A605177" w14:textId="77777777" w:rsidR="0027435F" w:rsidRPr="000A0F15" w:rsidDel="00CB1525" w:rsidRDefault="0027435F" w:rsidP="0027435F">
      <w:pPr>
        <w:ind w:left="1418"/>
        <w:jc w:val="both"/>
        <w:rPr>
          <w:del w:id="8205" w:author="User" w:date="2012-10-18T11:23:00Z"/>
          <w:rFonts w:ascii="Arial Narrow" w:hAnsi="Arial Narrow" w:cs="Tahoma"/>
          <w:color w:val="000000"/>
        </w:rPr>
      </w:pPr>
      <w:del w:id="8206" w:author="User" w:date="2012-10-18T11:23:00Z">
        <w:r w:rsidRPr="000A0F15" w:rsidDel="00CB1525">
          <w:rPr>
            <w:rFonts w:ascii="Arial Narrow" w:hAnsi="Arial Narrow" w:cs="Tahoma"/>
            <w:color w:val="000000"/>
          </w:rPr>
          <w:delText>Il comprend notamment:</w:delText>
        </w:r>
      </w:del>
    </w:p>
    <w:p w14:paraId="3C2225BC" w14:textId="77777777" w:rsidR="0027435F" w:rsidRPr="000A0F15" w:rsidDel="00CB1525" w:rsidRDefault="0027435F" w:rsidP="0027435F">
      <w:pPr>
        <w:ind w:left="1418"/>
        <w:jc w:val="both"/>
        <w:rPr>
          <w:del w:id="8207" w:author="User" w:date="2012-10-18T11:23:00Z"/>
          <w:rFonts w:ascii="Arial Narrow" w:hAnsi="Arial Narrow" w:cs="Tahoma"/>
          <w:color w:val="000000"/>
        </w:rPr>
      </w:pPr>
    </w:p>
    <w:p w14:paraId="050E7F88" w14:textId="77777777" w:rsidR="0027435F" w:rsidRPr="000A0F15" w:rsidDel="00CB1525" w:rsidRDefault="0027435F" w:rsidP="0027435F">
      <w:pPr>
        <w:widowControl w:val="0"/>
        <w:numPr>
          <w:ilvl w:val="0"/>
          <w:numId w:val="113"/>
        </w:numPr>
        <w:tabs>
          <w:tab w:val="num" w:pos="2138"/>
        </w:tabs>
        <w:ind w:left="2138"/>
        <w:jc w:val="both"/>
        <w:rPr>
          <w:del w:id="8208" w:author="User" w:date="2012-10-18T11:23:00Z"/>
          <w:rFonts w:ascii="Arial Narrow" w:hAnsi="Arial Narrow" w:cs="Tahoma"/>
          <w:color w:val="000000"/>
        </w:rPr>
      </w:pPr>
      <w:del w:id="8209" w:author="User" w:date="2012-10-18T11:23:00Z">
        <w:r w:rsidRPr="000A0F15" w:rsidDel="00CB1525">
          <w:rPr>
            <w:rFonts w:ascii="Arial Narrow" w:hAnsi="Arial Narrow" w:cs="Tahoma"/>
            <w:color w:val="000000"/>
          </w:rPr>
          <w:delText>la fourniture et le transport à pied d’œuvre de tous les matériaux et matériels nécessaires à la fabrication des bétons et leur mise en œuvre,</w:delText>
        </w:r>
      </w:del>
    </w:p>
    <w:p w14:paraId="183F3CE8" w14:textId="77777777" w:rsidR="0027435F" w:rsidRPr="000A0F15" w:rsidDel="00CB1525" w:rsidRDefault="0027435F" w:rsidP="0027435F">
      <w:pPr>
        <w:widowControl w:val="0"/>
        <w:numPr>
          <w:ilvl w:val="0"/>
          <w:numId w:val="113"/>
        </w:numPr>
        <w:tabs>
          <w:tab w:val="num" w:pos="2138"/>
        </w:tabs>
        <w:ind w:left="2138"/>
        <w:jc w:val="both"/>
        <w:rPr>
          <w:del w:id="8210" w:author="User" w:date="2012-10-18T11:23:00Z"/>
          <w:rFonts w:ascii="Arial Narrow" w:hAnsi="Arial Narrow" w:cs="Tahoma"/>
          <w:color w:val="000000"/>
        </w:rPr>
      </w:pPr>
      <w:del w:id="8211" w:author="User" w:date="2012-10-18T11:23:00Z">
        <w:r w:rsidRPr="000A0F15" w:rsidDel="00CB1525">
          <w:rPr>
            <w:rFonts w:ascii="Arial Narrow" w:hAnsi="Arial Narrow" w:cs="Tahoma"/>
            <w:color w:val="000000"/>
          </w:rPr>
          <w:delText>l'implantation et le piquetage de l'ouvrage,</w:delText>
        </w:r>
      </w:del>
    </w:p>
    <w:p w14:paraId="4D10421C" w14:textId="77777777" w:rsidR="0027435F" w:rsidRPr="000A0F15" w:rsidDel="00CB1525" w:rsidRDefault="0027435F" w:rsidP="0027435F">
      <w:pPr>
        <w:widowControl w:val="0"/>
        <w:numPr>
          <w:ilvl w:val="0"/>
          <w:numId w:val="113"/>
        </w:numPr>
        <w:tabs>
          <w:tab w:val="num" w:pos="2138"/>
        </w:tabs>
        <w:ind w:left="2138"/>
        <w:jc w:val="both"/>
        <w:rPr>
          <w:del w:id="8212" w:author="User" w:date="2012-10-18T11:23:00Z"/>
          <w:rFonts w:ascii="Arial Narrow" w:hAnsi="Arial Narrow" w:cs="Tahoma"/>
          <w:color w:val="000000"/>
        </w:rPr>
      </w:pPr>
      <w:del w:id="8213" w:author="User" w:date="2012-10-18T11:23:00Z">
        <w:r w:rsidRPr="000A0F15" w:rsidDel="00CB1525">
          <w:rPr>
            <w:rFonts w:ascii="Arial Narrow" w:hAnsi="Arial Narrow" w:cs="Tahoma"/>
            <w:color w:val="000000"/>
          </w:rPr>
          <w:delText>les terrassements y compris les fouilles en terrain de toutes natures,</w:delText>
        </w:r>
      </w:del>
    </w:p>
    <w:p w14:paraId="03C4FDFF" w14:textId="77777777" w:rsidR="0027435F" w:rsidRPr="000A0F15" w:rsidDel="00CB1525" w:rsidRDefault="0027435F" w:rsidP="0027435F">
      <w:pPr>
        <w:widowControl w:val="0"/>
        <w:numPr>
          <w:ilvl w:val="0"/>
          <w:numId w:val="113"/>
        </w:numPr>
        <w:tabs>
          <w:tab w:val="num" w:pos="2138"/>
        </w:tabs>
        <w:ind w:left="2138"/>
        <w:jc w:val="both"/>
        <w:rPr>
          <w:del w:id="8214" w:author="User" w:date="2012-10-18T11:23:00Z"/>
          <w:rFonts w:ascii="Arial Narrow" w:hAnsi="Arial Narrow" w:cs="Tahoma"/>
          <w:color w:val="000000"/>
        </w:rPr>
      </w:pPr>
      <w:del w:id="8215" w:author="User" w:date="2012-10-18T11:23:00Z">
        <w:r w:rsidRPr="000A0F15" w:rsidDel="00CB1525">
          <w:rPr>
            <w:rFonts w:ascii="Arial Narrow" w:hAnsi="Arial Narrow" w:cs="Tahoma"/>
            <w:color w:val="000000"/>
          </w:rPr>
          <w:delText>le coffrage et le ferraillage des ouvrages,</w:delText>
        </w:r>
      </w:del>
    </w:p>
    <w:p w14:paraId="3750E09A" w14:textId="77777777" w:rsidR="0027435F" w:rsidRPr="000A0F15" w:rsidDel="00CB1525" w:rsidRDefault="0027435F" w:rsidP="0027435F">
      <w:pPr>
        <w:widowControl w:val="0"/>
        <w:numPr>
          <w:ilvl w:val="0"/>
          <w:numId w:val="113"/>
        </w:numPr>
        <w:tabs>
          <w:tab w:val="num" w:pos="2138"/>
        </w:tabs>
        <w:ind w:left="2138"/>
        <w:jc w:val="both"/>
        <w:rPr>
          <w:del w:id="8216" w:author="User" w:date="2012-10-18T11:23:00Z"/>
          <w:rFonts w:ascii="Arial Narrow" w:hAnsi="Arial Narrow" w:cs="Tahoma"/>
          <w:color w:val="000000"/>
        </w:rPr>
      </w:pPr>
      <w:del w:id="8217" w:author="User" w:date="2012-10-18T11:23:00Z">
        <w:r w:rsidRPr="000A0F15" w:rsidDel="00CB1525">
          <w:rPr>
            <w:rFonts w:ascii="Arial Narrow" w:hAnsi="Arial Narrow" w:cs="Tahoma"/>
            <w:color w:val="000000"/>
          </w:rPr>
          <w:delText>la fabrication des bétons selon les prescriptions techniques y compris toutes sujétions d'approvisionnement,</w:delText>
        </w:r>
      </w:del>
    </w:p>
    <w:p w14:paraId="34C539EE" w14:textId="77777777" w:rsidR="0027435F" w:rsidRPr="000A0F15" w:rsidDel="00CB1525" w:rsidRDefault="0027435F" w:rsidP="0027435F">
      <w:pPr>
        <w:widowControl w:val="0"/>
        <w:numPr>
          <w:ilvl w:val="0"/>
          <w:numId w:val="113"/>
        </w:numPr>
        <w:tabs>
          <w:tab w:val="num" w:pos="2138"/>
        </w:tabs>
        <w:ind w:left="2138"/>
        <w:jc w:val="both"/>
        <w:rPr>
          <w:del w:id="8218" w:author="User" w:date="2012-10-18T11:23:00Z"/>
          <w:rFonts w:ascii="Arial Narrow" w:hAnsi="Arial Narrow" w:cs="Tahoma"/>
          <w:color w:val="000000"/>
        </w:rPr>
      </w:pPr>
      <w:del w:id="8219" w:author="User" w:date="2012-10-18T11:23:00Z">
        <w:r w:rsidRPr="000A0F15" w:rsidDel="00CB1525">
          <w:rPr>
            <w:rFonts w:ascii="Arial Narrow" w:hAnsi="Arial Narrow" w:cs="Tahoma"/>
            <w:color w:val="000000"/>
          </w:rPr>
          <w:delText>la mise en œuvre des bétons, la vibration, le traitement et réglage éventuels des surfaces,</w:delText>
        </w:r>
      </w:del>
    </w:p>
    <w:p w14:paraId="0D4C2BF7" w14:textId="77777777" w:rsidR="0027435F" w:rsidRPr="000A0F15" w:rsidDel="00CB1525" w:rsidRDefault="0027435F" w:rsidP="0027435F">
      <w:pPr>
        <w:widowControl w:val="0"/>
        <w:numPr>
          <w:ilvl w:val="0"/>
          <w:numId w:val="113"/>
        </w:numPr>
        <w:tabs>
          <w:tab w:val="num" w:pos="2138"/>
        </w:tabs>
        <w:ind w:left="2138"/>
        <w:jc w:val="both"/>
        <w:rPr>
          <w:del w:id="8220" w:author="User" w:date="2012-10-18T11:23:00Z"/>
          <w:rFonts w:ascii="Arial Narrow" w:hAnsi="Arial Narrow" w:cs="Tahoma"/>
          <w:color w:val="000000"/>
        </w:rPr>
      </w:pPr>
      <w:del w:id="8221" w:author="User" w:date="2012-10-18T11:23:00Z">
        <w:r w:rsidRPr="000A0F15" w:rsidDel="00CB1525">
          <w:rPr>
            <w:rFonts w:ascii="Arial Narrow" w:hAnsi="Arial Narrow" w:cs="Tahoma"/>
            <w:color w:val="000000"/>
          </w:rPr>
          <w:delText>le décoffrage, le remblaiement, le damage ou compactage, la remise en état des abords,</w:delText>
        </w:r>
      </w:del>
    </w:p>
    <w:p w14:paraId="3E3F67AA" w14:textId="77777777" w:rsidR="0027435F" w:rsidRPr="000A0F15" w:rsidDel="00CB1525" w:rsidRDefault="0027435F" w:rsidP="0027435F">
      <w:pPr>
        <w:widowControl w:val="0"/>
        <w:numPr>
          <w:ilvl w:val="0"/>
          <w:numId w:val="113"/>
        </w:numPr>
        <w:tabs>
          <w:tab w:val="num" w:pos="2138"/>
        </w:tabs>
        <w:ind w:left="2138"/>
        <w:jc w:val="both"/>
        <w:rPr>
          <w:del w:id="8222" w:author="User" w:date="2012-10-18T11:23:00Z"/>
          <w:rFonts w:ascii="Arial Narrow" w:hAnsi="Arial Narrow" w:cs="Tahoma"/>
          <w:color w:val="000000"/>
        </w:rPr>
      </w:pPr>
      <w:del w:id="8223" w:author="User" w:date="2012-10-18T11:23:00Z">
        <w:r w:rsidRPr="000A0F15" w:rsidDel="00CB1525">
          <w:rPr>
            <w:rFonts w:ascii="Arial Narrow" w:hAnsi="Arial Narrow" w:cs="Tahoma"/>
            <w:color w:val="000000"/>
          </w:rPr>
          <w:delText>toutes sujétions d'exécution, liées en particulier aux prescriptions environnementales.</w:delText>
        </w:r>
      </w:del>
    </w:p>
    <w:p w14:paraId="2178C2CC" w14:textId="77777777" w:rsidR="0027435F" w:rsidRPr="000A0F15" w:rsidDel="00CB1525" w:rsidRDefault="0027435F" w:rsidP="0027435F">
      <w:pPr>
        <w:ind w:left="1418"/>
        <w:jc w:val="both"/>
        <w:rPr>
          <w:del w:id="8224" w:author="User" w:date="2012-10-18T11:23:00Z"/>
          <w:rFonts w:ascii="Arial Narrow" w:hAnsi="Arial Narrow" w:cs="Tahoma"/>
          <w:color w:val="000000"/>
        </w:rPr>
      </w:pPr>
    </w:p>
    <w:p w14:paraId="30D5BE03" w14:textId="77777777" w:rsidR="0027435F" w:rsidRPr="000A0F15" w:rsidDel="00CB1525" w:rsidRDefault="0027435F" w:rsidP="0027435F">
      <w:pPr>
        <w:pStyle w:val="Style1"/>
        <w:rPr>
          <w:del w:id="8225" w:author="User" w:date="2012-10-18T11:23:00Z"/>
          <w:rFonts w:ascii="Arial Narrow" w:hAnsi="Arial Narrow" w:cs="Tahoma"/>
          <w:color w:val="000000"/>
          <w:sz w:val="24"/>
          <w:szCs w:val="24"/>
        </w:rPr>
      </w:pPr>
      <w:del w:id="8226" w:author="User" w:date="2012-10-18T11:23:00Z">
        <w:r w:rsidRPr="000A0F15" w:rsidDel="00CB1525">
          <w:rPr>
            <w:rFonts w:ascii="Arial Narrow" w:hAnsi="Arial Narrow" w:cs="Tahoma"/>
            <w:color w:val="000000"/>
            <w:sz w:val="24"/>
            <w:szCs w:val="24"/>
          </w:rPr>
          <w:delText xml:space="preserve">Ces prix s'appliquent au </w:delText>
        </w:r>
        <w:r w:rsidRPr="000A0F15">
          <w:rPr>
            <w:rFonts w:ascii="Arial Narrow" w:hAnsi="Arial Narrow" w:cs="Tahoma"/>
            <w:color w:val="000000"/>
            <w:sz w:val="24"/>
            <w:szCs w:val="24"/>
            <w:rPrChange w:id="8227" w:author="User" w:date="2012-10-20T16:34:00Z">
              <w:rPr>
                <w:b/>
              </w:rPr>
            </w:rPrChange>
          </w:rPr>
          <w:delText xml:space="preserve">METRE LINEAIRE </w:delText>
        </w:r>
        <w:r w:rsidRPr="000A0F15" w:rsidDel="00CB1525">
          <w:rPr>
            <w:rFonts w:ascii="Arial Narrow" w:hAnsi="Arial Narrow" w:cs="Tahoma"/>
            <w:color w:val="000000"/>
            <w:sz w:val="24"/>
            <w:szCs w:val="24"/>
          </w:rPr>
          <w:delText>de dalot mis en œuvre et comprennent les têtes amont et aval. La longueur de l'ouvrage à prendre en compte est réputée être la distance entre nus intérieurs des têtes.</w:delText>
        </w:r>
      </w:del>
    </w:p>
    <w:p w14:paraId="12E751E2" w14:textId="77777777" w:rsidR="0027435F" w:rsidRPr="000A0F15" w:rsidDel="00CB1525" w:rsidRDefault="0027435F" w:rsidP="0027435F">
      <w:pPr>
        <w:pStyle w:val="Style1"/>
        <w:rPr>
          <w:del w:id="8228" w:author="User" w:date="2012-10-18T11:23:00Z"/>
          <w:rFonts w:ascii="Arial Narrow" w:hAnsi="Arial Narrow" w:cs="Tahoma"/>
          <w:color w:val="000000"/>
          <w:sz w:val="24"/>
          <w:szCs w:val="24"/>
        </w:rPr>
      </w:pPr>
    </w:p>
    <w:p w14:paraId="4F3D07F1" w14:textId="77777777" w:rsidR="0027435F" w:rsidRPr="000A0F15" w:rsidDel="00CB1525" w:rsidRDefault="0027435F" w:rsidP="0027435F">
      <w:pPr>
        <w:pStyle w:val="Style1"/>
        <w:rPr>
          <w:del w:id="8229" w:author="User" w:date="2012-10-18T11:23:00Z"/>
          <w:rFonts w:ascii="Arial Narrow" w:hAnsi="Arial Narrow" w:cs="Tahoma"/>
          <w:color w:val="000000"/>
          <w:sz w:val="24"/>
          <w:szCs w:val="24"/>
        </w:rPr>
      </w:pPr>
      <w:del w:id="8230" w:author="User" w:date="2012-10-18T11:23:00Z">
        <w:r w:rsidRPr="000A0F15" w:rsidDel="00CB1525">
          <w:rPr>
            <w:rFonts w:ascii="Arial Narrow" w:hAnsi="Arial Narrow" w:cs="Tahoma"/>
            <w:color w:val="000000"/>
            <w:sz w:val="24"/>
            <w:szCs w:val="24"/>
          </w:rPr>
          <w:delText>Prix n ° 210a</w:delText>
        </w:r>
        <w:r w:rsidRPr="000A0F15" w:rsidDel="00CB1525">
          <w:rPr>
            <w:rFonts w:ascii="Arial Narrow" w:hAnsi="Arial Narrow" w:cs="Tahoma"/>
            <w:color w:val="000000"/>
            <w:sz w:val="24"/>
            <w:szCs w:val="24"/>
          </w:rPr>
          <w:tab/>
          <w:delText>dalot de 2,0 x 1,0</w:delText>
        </w:r>
      </w:del>
    </w:p>
    <w:p w14:paraId="73669545" w14:textId="77777777" w:rsidR="0027435F" w:rsidRPr="000A0F15" w:rsidDel="00CB1525" w:rsidRDefault="0027435F" w:rsidP="0027435F">
      <w:pPr>
        <w:pStyle w:val="Style1"/>
        <w:rPr>
          <w:del w:id="8231" w:author="User" w:date="2012-10-18T11:23:00Z"/>
          <w:rFonts w:ascii="Arial Narrow" w:hAnsi="Arial Narrow" w:cs="Tahoma"/>
          <w:color w:val="000000"/>
          <w:sz w:val="24"/>
          <w:szCs w:val="24"/>
        </w:rPr>
      </w:pPr>
      <w:del w:id="8232" w:author="User" w:date="2012-10-18T11:23:00Z">
        <w:r w:rsidRPr="000A0F15" w:rsidDel="00CB1525">
          <w:rPr>
            <w:rFonts w:ascii="Arial Narrow" w:hAnsi="Arial Narrow" w:cs="Tahoma"/>
            <w:color w:val="000000"/>
            <w:sz w:val="24"/>
            <w:szCs w:val="24"/>
          </w:rPr>
          <w:delText>Prix n ° 210b</w:delText>
        </w:r>
        <w:r w:rsidRPr="000A0F15" w:rsidDel="00CB1525">
          <w:rPr>
            <w:rFonts w:ascii="Arial Narrow" w:hAnsi="Arial Narrow" w:cs="Tahoma"/>
            <w:color w:val="000000"/>
            <w:sz w:val="24"/>
            <w:szCs w:val="24"/>
          </w:rPr>
          <w:tab/>
          <w:delText>dalot de 2,0 x 1,5</w:delText>
        </w:r>
      </w:del>
    </w:p>
    <w:p w14:paraId="41796769" w14:textId="77777777" w:rsidR="0027435F" w:rsidRPr="000A0F15" w:rsidDel="00CB1525" w:rsidRDefault="0027435F" w:rsidP="0027435F">
      <w:pPr>
        <w:pStyle w:val="Style1"/>
        <w:rPr>
          <w:del w:id="8233" w:author="User" w:date="2012-10-18T11:23:00Z"/>
          <w:rFonts w:ascii="Arial Narrow" w:hAnsi="Arial Narrow" w:cs="Tahoma"/>
          <w:color w:val="000000"/>
          <w:sz w:val="24"/>
          <w:szCs w:val="24"/>
        </w:rPr>
      </w:pPr>
      <w:del w:id="8234" w:author="User" w:date="2012-10-18T11:23:00Z">
        <w:r w:rsidRPr="000A0F15" w:rsidDel="00CB1525">
          <w:rPr>
            <w:rFonts w:ascii="Arial Narrow" w:hAnsi="Arial Narrow" w:cs="Tahoma"/>
            <w:color w:val="000000"/>
            <w:sz w:val="24"/>
            <w:szCs w:val="24"/>
          </w:rPr>
          <w:delText>Prix n ° 210c</w:delText>
        </w:r>
        <w:r w:rsidRPr="000A0F15" w:rsidDel="00CB1525">
          <w:rPr>
            <w:rFonts w:ascii="Arial Narrow" w:hAnsi="Arial Narrow" w:cs="Tahoma"/>
            <w:color w:val="000000"/>
            <w:sz w:val="24"/>
            <w:szCs w:val="24"/>
          </w:rPr>
          <w:tab/>
          <w:delText>dalot de 1,5 x 1,0</w:delText>
        </w:r>
      </w:del>
    </w:p>
    <w:p w14:paraId="6980FDFC" w14:textId="77777777" w:rsidR="0027435F" w:rsidRPr="000A0F15" w:rsidDel="00CB1525" w:rsidRDefault="0027435F" w:rsidP="0027435F">
      <w:pPr>
        <w:pStyle w:val="Style1"/>
        <w:rPr>
          <w:del w:id="8235" w:author="User" w:date="2012-10-18T11:23:00Z"/>
          <w:rFonts w:ascii="Arial Narrow" w:hAnsi="Arial Narrow" w:cs="Tahoma"/>
          <w:color w:val="000000"/>
          <w:sz w:val="24"/>
          <w:szCs w:val="24"/>
        </w:rPr>
      </w:pPr>
      <w:del w:id="8236" w:author="User" w:date="2012-10-18T11:23:00Z">
        <w:r w:rsidRPr="000A0F15" w:rsidDel="00CB1525">
          <w:rPr>
            <w:rFonts w:ascii="Arial Narrow" w:hAnsi="Arial Narrow" w:cs="Tahoma"/>
            <w:color w:val="000000"/>
            <w:sz w:val="24"/>
            <w:szCs w:val="24"/>
          </w:rPr>
          <w:delText>Prix n ° 210d</w:delText>
        </w:r>
        <w:r w:rsidRPr="000A0F15" w:rsidDel="00CB1525">
          <w:rPr>
            <w:rFonts w:ascii="Arial Narrow" w:hAnsi="Arial Narrow" w:cs="Tahoma"/>
            <w:color w:val="000000"/>
            <w:sz w:val="24"/>
            <w:szCs w:val="24"/>
          </w:rPr>
          <w:tab/>
          <w:delText>dalot de 1,5 x 1,5</w:delText>
        </w:r>
      </w:del>
    </w:p>
    <w:p w14:paraId="149C9A65" w14:textId="77777777" w:rsidR="0027435F" w:rsidRPr="000A0F15" w:rsidDel="00CB1525" w:rsidRDefault="0027435F" w:rsidP="0027435F">
      <w:pPr>
        <w:pStyle w:val="Style1"/>
        <w:ind w:left="0"/>
        <w:rPr>
          <w:ins w:id="8237" w:author="Famille NDJOCK" w:date="2007-10-22T12:29:00Z"/>
          <w:del w:id="8238" w:author="User" w:date="2012-10-18T11:23:00Z"/>
          <w:rFonts w:ascii="Arial Narrow" w:hAnsi="Arial Narrow" w:cs="Tahoma"/>
          <w:color w:val="000000"/>
          <w:sz w:val="24"/>
          <w:szCs w:val="24"/>
        </w:rPr>
      </w:pPr>
    </w:p>
    <w:p w14:paraId="56DBD31B" w14:textId="77777777" w:rsidR="0027435F" w:rsidRPr="000A0F15" w:rsidDel="002E01C3" w:rsidRDefault="0027435F" w:rsidP="0027435F">
      <w:pPr>
        <w:pStyle w:val="Style1"/>
        <w:ind w:left="0"/>
        <w:rPr>
          <w:del w:id="8239" w:author="User" w:date="2012-10-20T16:34:00Z"/>
          <w:rFonts w:ascii="Arial Narrow" w:hAnsi="Arial Narrow" w:cs="Tahoma"/>
          <w:color w:val="000000"/>
          <w:sz w:val="24"/>
          <w:szCs w:val="24"/>
        </w:rPr>
      </w:pPr>
    </w:p>
    <w:p w14:paraId="4A3E9869" w14:textId="77777777" w:rsidR="0027435F" w:rsidRPr="000A0F15" w:rsidDel="00BF72B0" w:rsidRDefault="0027435F" w:rsidP="0027435F">
      <w:pPr>
        <w:pStyle w:val="Style1"/>
        <w:rPr>
          <w:del w:id="8240" w:author="User" w:date="2012-10-18T11:30:00Z"/>
          <w:rFonts w:ascii="Arial Narrow" w:hAnsi="Arial Narrow" w:cs="Tahoma"/>
          <w:color w:val="000000"/>
          <w:sz w:val="24"/>
          <w:szCs w:val="24"/>
          <w:rPrChange w:id="8241" w:author="User" w:date="2012-10-20T16:35:00Z">
            <w:rPr>
              <w:del w:id="8242" w:author="User" w:date="2012-10-18T11:30:00Z"/>
            </w:rPr>
          </w:rPrChange>
        </w:rPr>
      </w:pPr>
    </w:p>
    <w:p w14:paraId="5E69D9AC" w14:textId="77777777" w:rsidR="0027435F" w:rsidRPr="000A0F15" w:rsidRDefault="0027435F">
      <w:pPr>
        <w:rPr>
          <w:del w:id="8243" w:author="User" w:date="2012-10-18T11:30:00Z"/>
          <w:rFonts w:ascii="Arial Narrow" w:hAnsi="Arial Narrow" w:cs="Tahoma"/>
          <w:color w:val="000000"/>
        </w:rPr>
        <w:pPrChange w:id="8244" w:author="User" w:date="2012-10-20T16:35:00Z">
          <w:pPr>
            <w:ind w:left="1418"/>
            <w:jc w:val="both"/>
          </w:pPr>
        </w:pPrChange>
      </w:pPr>
      <w:del w:id="8245" w:author="User" w:date="2012-10-18T11:30:00Z">
        <w:r w:rsidRPr="000A0F15" w:rsidDel="00BF72B0">
          <w:rPr>
            <w:rFonts w:ascii="Arial Narrow" w:hAnsi="Arial Narrow" w:cs="Tahoma"/>
            <w:color w:val="000000"/>
          </w:rPr>
          <w:delText>Il comprend notamment :</w:delText>
        </w:r>
      </w:del>
    </w:p>
    <w:p w14:paraId="1DD07A0C" w14:textId="77777777" w:rsidR="0027435F" w:rsidRPr="000A0F15" w:rsidRDefault="0027435F">
      <w:pPr>
        <w:rPr>
          <w:del w:id="8246" w:author="User" w:date="2012-10-18T11:30:00Z"/>
          <w:rFonts w:ascii="Arial Narrow" w:hAnsi="Arial Narrow" w:cs="Tahoma"/>
          <w:color w:val="000000"/>
        </w:rPr>
        <w:pPrChange w:id="8247" w:author="User" w:date="2012-10-20T16:35:00Z">
          <w:pPr>
            <w:ind w:left="1418"/>
            <w:jc w:val="both"/>
          </w:pPr>
        </w:pPrChange>
      </w:pPr>
    </w:p>
    <w:p w14:paraId="61E6DAAD" w14:textId="77777777" w:rsidR="0027435F" w:rsidRPr="000A0F15" w:rsidRDefault="0027435F">
      <w:pPr>
        <w:pStyle w:val="Style1"/>
        <w:rPr>
          <w:del w:id="8248" w:author="User" w:date="2012-10-18T11:30:00Z"/>
          <w:rFonts w:ascii="Arial Narrow" w:hAnsi="Arial Narrow" w:cs="Tahoma"/>
          <w:color w:val="000000"/>
          <w:sz w:val="24"/>
          <w:rPrChange w:id="8249" w:author="User" w:date="2012-10-20T16:35:00Z">
            <w:rPr>
              <w:del w:id="8250" w:author="User" w:date="2012-10-18T11:30:00Z"/>
              <w:sz w:val="20"/>
            </w:rPr>
          </w:rPrChange>
        </w:rPr>
        <w:pPrChange w:id="8251" w:author="User" w:date="2012-10-20T16:35:00Z">
          <w:pPr>
            <w:pStyle w:val="Corpsdetexte"/>
            <w:numPr>
              <w:numId w:val="68"/>
            </w:numPr>
            <w:tabs>
              <w:tab w:val="num" w:pos="2138"/>
            </w:tabs>
            <w:ind w:left="2137" w:hanging="357"/>
          </w:pPr>
        </w:pPrChange>
      </w:pPr>
      <w:del w:id="8252" w:author="User" w:date="2012-10-18T11:30:00Z">
        <w:r w:rsidRPr="000A0F15">
          <w:rPr>
            <w:rFonts w:ascii="Arial Narrow" w:hAnsi="Arial Narrow" w:cs="Tahoma"/>
            <w:color w:val="000000"/>
            <w:rPrChange w:id="8253" w:author="User" w:date="2012-10-20T16:35:00Z">
              <w:rPr/>
            </w:rPrChange>
          </w:rPr>
          <w:delText xml:space="preserve">l'extraction et la fourniture de blocs rocheux d'un poids unitaire défini par le Maître d’œuvre </w:delText>
        </w:r>
      </w:del>
    </w:p>
    <w:p w14:paraId="70600127" w14:textId="77777777" w:rsidR="0027435F" w:rsidRPr="000A0F15" w:rsidRDefault="0027435F">
      <w:pPr>
        <w:rPr>
          <w:del w:id="8254" w:author="User" w:date="2012-10-18T11:30:00Z"/>
          <w:rFonts w:ascii="Arial Narrow" w:hAnsi="Arial Narrow" w:cs="Tahoma"/>
          <w:color w:val="000000"/>
        </w:rPr>
        <w:pPrChange w:id="8255" w:author="User" w:date="2012-10-20T16:35:00Z">
          <w:pPr>
            <w:numPr>
              <w:numId w:val="68"/>
            </w:numPr>
            <w:tabs>
              <w:tab w:val="num" w:pos="2138"/>
            </w:tabs>
            <w:ind w:left="2137" w:hanging="357"/>
            <w:jc w:val="both"/>
          </w:pPr>
        </w:pPrChange>
      </w:pPr>
      <w:del w:id="8256" w:author="User" w:date="2012-10-18T11:30:00Z">
        <w:r w:rsidRPr="000A0F15" w:rsidDel="00BF72B0">
          <w:rPr>
            <w:rFonts w:ascii="Arial Narrow" w:hAnsi="Arial Narrow" w:cs="Tahoma"/>
            <w:color w:val="000000"/>
          </w:rPr>
          <w:delText>le chargement, le transport et le déchargement à pied d’œuvre quelle que soit la distance,</w:delText>
        </w:r>
      </w:del>
    </w:p>
    <w:p w14:paraId="2E191AFF" w14:textId="77777777" w:rsidR="0027435F" w:rsidRPr="000A0F15" w:rsidRDefault="0027435F">
      <w:pPr>
        <w:rPr>
          <w:del w:id="8257" w:author="User" w:date="2012-10-18T11:30:00Z"/>
          <w:rFonts w:ascii="Arial Narrow" w:hAnsi="Arial Narrow" w:cs="Tahoma"/>
          <w:color w:val="000000"/>
        </w:rPr>
        <w:pPrChange w:id="8258" w:author="User" w:date="2012-10-20T16:35:00Z">
          <w:pPr>
            <w:numPr>
              <w:numId w:val="68"/>
            </w:numPr>
            <w:tabs>
              <w:tab w:val="num" w:pos="2138"/>
            </w:tabs>
            <w:ind w:left="2137" w:hanging="357"/>
            <w:jc w:val="both"/>
          </w:pPr>
        </w:pPrChange>
      </w:pPr>
      <w:del w:id="8259" w:author="User" w:date="2012-10-18T11:30:00Z">
        <w:r w:rsidRPr="000A0F15" w:rsidDel="00BF72B0">
          <w:rPr>
            <w:rFonts w:ascii="Arial Narrow" w:hAnsi="Arial Narrow" w:cs="Tahoma"/>
            <w:color w:val="000000"/>
          </w:rPr>
          <w:delText>les fouilles nécessaires à la mise en place des enrochements,</w:delText>
        </w:r>
      </w:del>
    </w:p>
    <w:p w14:paraId="142D7CC9" w14:textId="77777777" w:rsidR="0027435F" w:rsidRPr="000A0F15" w:rsidRDefault="0027435F">
      <w:pPr>
        <w:rPr>
          <w:del w:id="8260" w:author="User" w:date="2012-10-18T11:30:00Z"/>
          <w:rFonts w:ascii="Arial Narrow" w:hAnsi="Arial Narrow" w:cs="Tahoma"/>
          <w:color w:val="000000"/>
        </w:rPr>
        <w:pPrChange w:id="8261" w:author="User" w:date="2012-10-20T16:35:00Z">
          <w:pPr>
            <w:numPr>
              <w:numId w:val="68"/>
            </w:numPr>
            <w:tabs>
              <w:tab w:val="num" w:pos="2138"/>
            </w:tabs>
            <w:ind w:left="2137" w:hanging="357"/>
            <w:jc w:val="both"/>
          </w:pPr>
        </w:pPrChange>
      </w:pPr>
      <w:del w:id="8262" w:author="User" w:date="2012-10-18T11:30:00Z">
        <w:r w:rsidRPr="000A0F15" w:rsidDel="00BF72B0">
          <w:rPr>
            <w:rFonts w:ascii="Arial Narrow" w:hAnsi="Arial Narrow" w:cs="Tahoma"/>
            <w:color w:val="000000"/>
          </w:rPr>
          <w:delText>la mise en place et le réglage des blocs en vue d'assurer la stabilité et la pérennité de l'ouvrage,</w:delText>
        </w:r>
      </w:del>
    </w:p>
    <w:p w14:paraId="3018DDD2" w14:textId="77777777" w:rsidR="0027435F" w:rsidRPr="000A0F15" w:rsidRDefault="0027435F">
      <w:pPr>
        <w:pStyle w:val="Style1"/>
        <w:rPr>
          <w:del w:id="8263" w:author="User" w:date="2012-10-18T11:30:00Z"/>
          <w:rFonts w:ascii="Arial Narrow" w:hAnsi="Arial Narrow" w:cs="Tahoma"/>
          <w:color w:val="000000"/>
          <w:sz w:val="24"/>
          <w:szCs w:val="24"/>
          <w:rPrChange w:id="8264" w:author="User" w:date="2012-10-20T16:35:00Z">
            <w:rPr>
              <w:del w:id="8265" w:author="User" w:date="2012-10-18T11:30:00Z"/>
            </w:rPr>
          </w:rPrChange>
        </w:rPr>
        <w:pPrChange w:id="8266" w:author="User" w:date="2012-10-20T16:35:00Z">
          <w:pPr>
            <w:pStyle w:val="Style1"/>
            <w:numPr>
              <w:numId w:val="67"/>
            </w:numPr>
            <w:tabs>
              <w:tab w:val="num" w:pos="720"/>
              <w:tab w:val="num" w:pos="2138"/>
            </w:tabs>
            <w:ind w:left="2138" w:hanging="360"/>
          </w:pPr>
        </w:pPrChange>
      </w:pPr>
      <w:del w:id="8267" w:author="User" w:date="2012-10-18T11:30:00Z">
        <w:r w:rsidRPr="000A0F15">
          <w:rPr>
            <w:rFonts w:ascii="Arial Narrow" w:hAnsi="Arial Narrow" w:cs="Tahoma"/>
            <w:color w:val="000000"/>
            <w:sz w:val="24"/>
            <w:szCs w:val="24"/>
            <w:rPrChange w:id="8268" w:author="User" w:date="2012-10-20T16:35:00Z">
              <w:rPr/>
            </w:rPrChange>
          </w:rPr>
          <w:delText>toutes sujétions d'exécution liées au respect des prescriptions environnementales.</w:delText>
        </w:r>
      </w:del>
    </w:p>
    <w:p w14:paraId="4502A0F9" w14:textId="77777777" w:rsidR="0027435F" w:rsidRPr="000A0F15" w:rsidDel="00BF72B0" w:rsidRDefault="0027435F" w:rsidP="0027435F">
      <w:pPr>
        <w:pStyle w:val="Style1"/>
        <w:rPr>
          <w:del w:id="8269" w:author="User" w:date="2012-10-18T11:30:00Z"/>
          <w:rFonts w:ascii="Arial Narrow" w:hAnsi="Arial Narrow" w:cs="Tahoma"/>
          <w:color w:val="000000"/>
          <w:sz w:val="24"/>
          <w:szCs w:val="24"/>
          <w:rPrChange w:id="8270" w:author="User" w:date="2012-10-20T16:35:00Z">
            <w:rPr>
              <w:del w:id="8271" w:author="User" w:date="2012-10-18T11:30:00Z"/>
            </w:rPr>
          </w:rPrChange>
        </w:rPr>
      </w:pPr>
    </w:p>
    <w:p w14:paraId="10E64893" w14:textId="77777777" w:rsidR="0027435F" w:rsidRPr="000A0F15" w:rsidRDefault="0027435F">
      <w:pPr>
        <w:pStyle w:val="Style1"/>
        <w:widowControl/>
        <w:spacing w:before="120"/>
        <w:rPr>
          <w:ins w:id="8272" w:author="User" w:date="2012-10-18T11:34:00Z"/>
          <w:rFonts w:ascii="Arial Narrow" w:hAnsi="Arial Narrow" w:cs="Tahoma"/>
          <w:color w:val="000000"/>
          <w:sz w:val="24"/>
          <w:szCs w:val="24"/>
          <w:rPrChange w:id="8273" w:author="User" w:date="2012-10-20T16:35:00Z">
            <w:rPr>
              <w:ins w:id="8274" w:author="User" w:date="2012-10-18T11:34:00Z"/>
            </w:rPr>
          </w:rPrChange>
        </w:rPr>
        <w:pPrChange w:id="8275" w:author="User" w:date="2012-10-20T16:54:00Z">
          <w:pPr>
            <w:pStyle w:val="Retraitcorpsdetexte"/>
          </w:pPr>
        </w:pPrChange>
      </w:pPr>
      <w:r w:rsidRPr="000A0F15">
        <w:rPr>
          <w:rFonts w:ascii="Arial Narrow" w:hAnsi="Arial Narrow" w:cs="Tahoma"/>
          <w:color w:val="000000"/>
          <w:sz w:val="24"/>
          <w:szCs w:val="24"/>
          <w:rPrChange w:id="8276" w:author="User" w:date="2012-10-20T16:35:00Z">
            <w:rPr/>
          </w:rPrChange>
        </w:rPr>
        <w:t xml:space="preserve">Les quantités, payées au mètre CUBE (m3), à prendre en compte seront celles </w:t>
      </w:r>
      <w:del w:id="8277" w:author="User" w:date="2012-10-18T11:31:00Z">
        <w:r w:rsidRPr="000A0F15">
          <w:rPr>
            <w:rFonts w:ascii="Arial Narrow" w:hAnsi="Arial Narrow" w:cs="Tahoma"/>
            <w:color w:val="000000"/>
            <w:sz w:val="24"/>
            <w:szCs w:val="24"/>
            <w:rPrChange w:id="8278" w:author="User" w:date="2012-10-20T16:35:00Z">
              <w:rPr/>
            </w:rPrChange>
          </w:rPr>
          <w:delText>qui résultent des métrés</w:delText>
        </w:r>
      </w:del>
      <w:ins w:id="8279" w:author="User" w:date="2012-10-18T11:31:00Z">
        <w:r w:rsidRPr="000A0F15">
          <w:rPr>
            <w:rFonts w:ascii="Arial Narrow" w:hAnsi="Arial Narrow" w:cs="Tahoma"/>
            <w:color w:val="000000"/>
            <w:sz w:val="24"/>
            <w:szCs w:val="24"/>
            <w:rPrChange w:id="8280" w:author="User" w:date="2012-10-20T16:35:00Z">
              <w:rPr/>
            </w:rPrChange>
          </w:rPr>
          <w:t xml:space="preserve">mesurée après mise </w:t>
        </w:r>
      </w:ins>
      <w:r w:rsidRPr="000A0F15">
        <w:rPr>
          <w:rFonts w:ascii="Arial Narrow" w:hAnsi="Arial Narrow" w:cs="Tahoma"/>
          <w:color w:val="000000"/>
          <w:sz w:val="24"/>
          <w:szCs w:val="24"/>
          <w:rPrChange w:id="8281" w:author="User" w:date="2012-10-20T16:35:00Z">
            <w:rPr/>
          </w:rPrChange>
        </w:rPr>
        <w:t xml:space="preserve"> </w:t>
      </w:r>
      <w:del w:id="8282" w:author="User" w:date="2012-10-18T11:31:00Z">
        <w:r w:rsidRPr="000A0F15">
          <w:rPr>
            <w:rFonts w:ascii="Arial Narrow" w:hAnsi="Arial Narrow" w:cs="Tahoma"/>
            <w:color w:val="000000"/>
            <w:sz w:val="24"/>
            <w:szCs w:val="24"/>
            <w:rPrChange w:id="8283" w:author="User" w:date="2012-10-20T16:35:00Z">
              <w:rPr/>
            </w:rPrChange>
          </w:rPr>
          <w:delText>du projet d'exécution approuvé par le Maître d’œuvre</w:delText>
        </w:r>
      </w:del>
      <w:ins w:id="8284" w:author="User" w:date="2012-10-18T11:31:00Z">
        <w:r w:rsidRPr="000A0F15">
          <w:rPr>
            <w:rFonts w:ascii="Arial Narrow" w:hAnsi="Arial Narrow" w:cs="Tahoma"/>
            <w:color w:val="000000"/>
            <w:sz w:val="24"/>
            <w:szCs w:val="24"/>
            <w:rPrChange w:id="8285" w:author="User" w:date="2012-10-20T16:35:00Z">
              <w:rPr/>
            </w:rPrChange>
          </w:rPr>
          <w:t>en place</w:t>
        </w:r>
      </w:ins>
      <w:del w:id="8286" w:author="Famille NDJOCK" w:date="2007-10-22T12:30:00Z">
        <w:r w:rsidRPr="000A0F15">
          <w:rPr>
            <w:rFonts w:ascii="Arial Narrow" w:hAnsi="Arial Narrow" w:cs="Tahoma"/>
            <w:color w:val="000000"/>
            <w:sz w:val="24"/>
            <w:szCs w:val="24"/>
            <w:rPrChange w:id="8287" w:author="User" w:date="2012-10-20T16:35:00Z">
              <w:rPr/>
            </w:rPrChange>
          </w:rPr>
          <w:delText xml:space="preserve"> </w:delText>
        </w:r>
      </w:del>
      <w:r w:rsidRPr="000A0F15">
        <w:rPr>
          <w:rFonts w:ascii="Arial Narrow" w:hAnsi="Arial Narrow" w:cs="Tahoma"/>
          <w:color w:val="000000"/>
          <w:sz w:val="24"/>
          <w:szCs w:val="24"/>
          <w:rPrChange w:id="8288" w:author="User" w:date="2012-10-20T16:35:00Z">
            <w:rPr/>
          </w:rPrChange>
        </w:rPr>
        <w:t>.</w:t>
      </w:r>
    </w:p>
    <w:p w14:paraId="39850949" w14:textId="12303578" w:rsidR="0027435F" w:rsidRPr="000A0F15" w:rsidRDefault="0027435F" w:rsidP="00AE2A2A">
      <w:pPr>
        <w:pStyle w:val="Style1"/>
        <w:widowControl/>
        <w:spacing w:before="120"/>
        <w:ind w:left="0"/>
        <w:rPr>
          <w:ins w:id="8289" w:author="User" w:date="2012-10-18T11:34:00Z"/>
          <w:rFonts w:ascii="Arial Narrow" w:hAnsi="Arial Narrow" w:cs="Tahoma"/>
          <w:color w:val="000000"/>
          <w:sz w:val="24"/>
          <w:szCs w:val="24"/>
          <w:rPrChange w:id="8290" w:author="User" w:date="2012-10-20T16:35:00Z">
            <w:rPr>
              <w:ins w:id="8291" w:author="User" w:date="2012-10-18T11:34:00Z"/>
            </w:rPr>
          </w:rPrChange>
        </w:rPr>
      </w:pPr>
    </w:p>
    <w:p w14:paraId="480D80C9" w14:textId="77777777" w:rsidR="003D65D4" w:rsidRPr="000A0F15" w:rsidRDefault="003D65D4" w:rsidP="003D65D4">
      <w:pPr>
        <w:pStyle w:val="Style1"/>
        <w:rPr>
          <w:rFonts w:ascii="Arial Narrow" w:hAnsi="Arial Narrow" w:cs="Tahoma"/>
          <w:color w:val="000000"/>
          <w:sz w:val="24"/>
          <w:szCs w:val="24"/>
        </w:rPr>
      </w:pPr>
    </w:p>
    <w:p w14:paraId="065D70FC" w14:textId="77777777" w:rsidR="0027435F" w:rsidRPr="000A0F15" w:rsidRDefault="0027435F" w:rsidP="003D65D4">
      <w:pPr>
        <w:pStyle w:val="Style1"/>
        <w:rPr>
          <w:rFonts w:ascii="Arial Narrow" w:hAnsi="Arial Narrow" w:cs="Tahoma"/>
          <w:color w:val="000000"/>
          <w:sz w:val="24"/>
          <w:szCs w:val="24"/>
        </w:rPr>
      </w:pPr>
    </w:p>
    <w:p w14:paraId="49C42513" w14:textId="77777777" w:rsidR="0027435F" w:rsidRPr="000A0F15" w:rsidRDefault="0027435F" w:rsidP="003D65D4">
      <w:pPr>
        <w:pStyle w:val="Style1"/>
        <w:rPr>
          <w:rFonts w:ascii="Arial Narrow" w:hAnsi="Arial Narrow" w:cs="Tahoma"/>
          <w:color w:val="000000"/>
          <w:sz w:val="24"/>
          <w:szCs w:val="24"/>
        </w:rPr>
      </w:pPr>
    </w:p>
    <w:p w14:paraId="04CF2638" w14:textId="77777777" w:rsidR="0027435F" w:rsidRPr="000A0F15" w:rsidRDefault="0027435F" w:rsidP="003D65D4">
      <w:pPr>
        <w:pStyle w:val="Style1"/>
        <w:rPr>
          <w:ins w:id="8292" w:author="User" w:date="2012-10-19T10:25:00Z"/>
          <w:rFonts w:ascii="Arial Narrow" w:hAnsi="Arial Narrow" w:cs="Tahoma"/>
          <w:color w:val="000000"/>
          <w:sz w:val="24"/>
          <w:szCs w:val="24"/>
        </w:rPr>
      </w:pPr>
    </w:p>
    <w:p w14:paraId="25BD668F" w14:textId="77777777" w:rsidR="0027435F" w:rsidRPr="007F34A3" w:rsidRDefault="0027435F" w:rsidP="0027435F">
      <w:pPr>
        <w:pStyle w:val="Style1"/>
        <w:widowControl/>
        <w:spacing w:before="120"/>
        <w:rPr>
          <w:ins w:id="8293" w:author="User" w:date="2012-10-19T10:35:00Z"/>
          <w:rFonts w:ascii="Arial Narrow" w:hAnsi="Arial Narrow" w:cs="Tahoma"/>
          <w:color w:val="000000"/>
          <w:sz w:val="24"/>
          <w:szCs w:val="24"/>
          <w:rPrChange w:id="8294" w:author="User" w:date="2012-10-20T16:41:00Z">
            <w:rPr>
              <w:ins w:id="8295" w:author="User" w:date="2012-10-19T10:35:00Z"/>
            </w:rPr>
          </w:rPrChange>
        </w:rPr>
      </w:pPr>
    </w:p>
    <w:p w14:paraId="7688641E" w14:textId="77777777" w:rsidR="00273DD0" w:rsidRPr="007F34A3" w:rsidRDefault="00273DD0" w:rsidP="004B4FBF">
      <w:pPr>
        <w:widowControl w:val="0"/>
        <w:autoSpaceDE w:val="0"/>
        <w:spacing w:line="360" w:lineRule="auto"/>
        <w:jc w:val="both"/>
        <w:rPr>
          <w:rFonts w:ascii="Arial Narrow" w:hAnsi="Arial Narrow"/>
        </w:rPr>
      </w:pPr>
    </w:p>
    <w:p w14:paraId="6975BB59" w14:textId="77777777" w:rsidR="00273DD0" w:rsidRPr="00CF1778" w:rsidRDefault="00273DD0" w:rsidP="004B4FBF">
      <w:pPr>
        <w:widowControl w:val="0"/>
        <w:autoSpaceDE w:val="0"/>
        <w:spacing w:line="360" w:lineRule="auto"/>
        <w:jc w:val="both"/>
        <w:rPr>
          <w:rFonts w:ascii="Arial Narrow" w:hAnsi="Arial Narrow"/>
        </w:rPr>
      </w:pPr>
    </w:p>
    <w:p w14:paraId="64A13E30" w14:textId="77777777" w:rsidR="00273DD0" w:rsidRPr="00CF1778" w:rsidRDefault="00273DD0" w:rsidP="004B4FBF">
      <w:pPr>
        <w:widowControl w:val="0"/>
        <w:autoSpaceDE w:val="0"/>
        <w:spacing w:line="360" w:lineRule="auto"/>
        <w:jc w:val="both"/>
        <w:rPr>
          <w:rFonts w:ascii="Arial Narrow" w:hAnsi="Arial Narrow"/>
        </w:rPr>
      </w:pPr>
    </w:p>
    <w:p w14:paraId="18DBB71E" w14:textId="77777777" w:rsidR="00273DD0" w:rsidRPr="00CF1778" w:rsidRDefault="00273DD0" w:rsidP="004B4FBF">
      <w:pPr>
        <w:widowControl w:val="0"/>
        <w:autoSpaceDE w:val="0"/>
        <w:spacing w:line="360" w:lineRule="auto"/>
        <w:jc w:val="both"/>
        <w:rPr>
          <w:rFonts w:ascii="Arial Narrow" w:hAnsi="Arial Narrow"/>
        </w:rPr>
      </w:pPr>
    </w:p>
    <w:p w14:paraId="400CC128" w14:textId="77777777" w:rsidR="00273DD0" w:rsidRPr="00CF1778" w:rsidRDefault="00273DD0" w:rsidP="004B4FBF">
      <w:pPr>
        <w:widowControl w:val="0"/>
        <w:autoSpaceDE w:val="0"/>
        <w:spacing w:line="360" w:lineRule="auto"/>
        <w:jc w:val="both"/>
        <w:rPr>
          <w:rFonts w:ascii="Arial Narrow" w:hAnsi="Arial Narrow"/>
        </w:rPr>
      </w:pPr>
    </w:p>
    <w:p w14:paraId="445AEB68" w14:textId="77777777" w:rsidR="00273DD0" w:rsidRPr="00CF1778" w:rsidRDefault="00273DD0" w:rsidP="004B4FBF">
      <w:pPr>
        <w:widowControl w:val="0"/>
        <w:autoSpaceDE w:val="0"/>
        <w:spacing w:line="360" w:lineRule="auto"/>
        <w:jc w:val="both"/>
        <w:rPr>
          <w:rFonts w:ascii="Arial Narrow" w:hAnsi="Arial Narrow"/>
        </w:rPr>
      </w:pPr>
    </w:p>
    <w:p w14:paraId="6F05C062" w14:textId="77777777" w:rsidR="00273DD0" w:rsidRPr="00CF1778" w:rsidRDefault="00273DD0" w:rsidP="004B4FBF">
      <w:pPr>
        <w:widowControl w:val="0"/>
        <w:autoSpaceDE w:val="0"/>
        <w:spacing w:line="360" w:lineRule="auto"/>
        <w:jc w:val="both"/>
        <w:rPr>
          <w:rFonts w:ascii="Arial Narrow" w:hAnsi="Arial Narrow"/>
        </w:rPr>
      </w:pPr>
    </w:p>
    <w:p w14:paraId="4AB25401" w14:textId="77777777" w:rsidR="00273DD0" w:rsidRDefault="00273DD0" w:rsidP="004B4FBF">
      <w:pPr>
        <w:widowControl w:val="0"/>
        <w:autoSpaceDE w:val="0"/>
        <w:spacing w:line="360" w:lineRule="auto"/>
        <w:jc w:val="both"/>
        <w:rPr>
          <w:rFonts w:ascii="Arial Narrow" w:hAnsi="Arial Narrow"/>
        </w:rPr>
      </w:pPr>
    </w:p>
    <w:p w14:paraId="796DD9E1" w14:textId="77777777" w:rsidR="00F97AD8" w:rsidRDefault="00F97AD8" w:rsidP="004B4FBF">
      <w:pPr>
        <w:widowControl w:val="0"/>
        <w:autoSpaceDE w:val="0"/>
        <w:spacing w:line="360" w:lineRule="auto"/>
        <w:jc w:val="both"/>
        <w:rPr>
          <w:rFonts w:ascii="Arial Narrow" w:hAnsi="Arial Narrow"/>
        </w:rPr>
      </w:pPr>
    </w:p>
    <w:p w14:paraId="064C86A7" w14:textId="77777777" w:rsidR="00F97AD8" w:rsidRDefault="00F97AD8" w:rsidP="004B4FBF">
      <w:pPr>
        <w:widowControl w:val="0"/>
        <w:autoSpaceDE w:val="0"/>
        <w:spacing w:line="360" w:lineRule="auto"/>
        <w:jc w:val="both"/>
        <w:rPr>
          <w:rFonts w:ascii="Arial Narrow" w:hAnsi="Arial Narrow"/>
        </w:rPr>
      </w:pPr>
    </w:p>
    <w:p w14:paraId="40D65629" w14:textId="77777777" w:rsidR="00F97AD8" w:rsidRDefault="00F97AD8" w:rsidP="004B4FBF">
      <w:pPr>
        <w:widowControl w:val="0"/>
        <w:autoSpaceDE w:val="0"/>
        <w:spacing w:line="360" w:lineRule="auto"/>
        <w:jc w:val="both"/>
        <w:rPr>
          <w:rFonts w:ascii="Arial Narrow" w:hAnsi="Arial Narrow"/>
        </w:rPr>
      </w:pPr>
    </w:p>
    <w:p w14:paraId="591FF62E" w14:textId="77777777" w:rsidR="00273DD0" w:rsidRPr="00CF1778" w:rsidRDefault="00273DD0" w:rsidP="004B4FBF">
      <w:pPr>
        <w:widowControl w:val="0"/>
        <w:autoSpaceDE w:val="0"/>
        <w:spacing w:line="360" w:lineRule="auto"/>
        <w:jc w:val="both"/>
        <w:rPr>
          <w:rFonts w:ascii="Arial Narrow" w:hAnsi="Arial Narrow"/>
        </w:rPr>
      </w:pPr>
    </w:p>
    <w:p w14:paraId="6710CA0C" w14:textId="5141CBE3" w:rsidR="00642267" w:rsidRPr="004D0740" w:rsidRDefault="00642267" w:rsidP="004D0740">
      <w:pPr>
        <w:widowControl w:val="0"/>
        <w:autoSpaceDE w:val="0"/>
        <w:spacing w:before="240" w:line="360" w:lineRule="auto"/>
        <w:ind w:left="851"/>
        <w:jc w:val="center"/>
        <w:outlineLvl w:val="0"/>
        <w:rPr>
          <w:rFonts w:eastAsia="Calibri"/>
          <w:b/>
          <w:caps/>
          <w:spacing w:val="45"/>
          <w:sz w:val="36"/>
          <w:szCs w:val="36"/>
          <w:lang w:eastAsia="en-US"/>
        </w:rPr>
      </w:pPr>
      <w:bookmarkStart w:id="8296" w:name="_Toc390335367"/>
      <w:bookmarkStart w:id="8297" w:name="_Toc390418126"/>
      <w:bookmarkStart w:id="8298" w:name="_Toc97543362"/>
      <w:bookmarkStart w:id="8299" w:name="_Toc97557122"/>
      <w:bookmarkStart w:id="8300" w:name="_Toc157306467"/>
      <w:r w:rsidRPr="004D0740">
        <w:rPr>
          <w:rFonts w:eastAsia="Calibri"/>
          <w:b/>
          <w:caps/>
          <w:spacing w:val="45"/>
          <w:sz w:val="36"/>
          <w:szCs w:val="36"/>
          <w:lang w:eastAsia="en-US"/>
        </w:rPr>
        <w:t>piece n°6</w:t>
      </w:r>
    </w:p>
    <w:p w14:paraId="3A341F66" w14:textId="5AB610BA" w:rsidR="00273DD0" w:rsidRPr="004D0740" w:rsidRDefault="00353DCC" w:rsidP="004D0740">
      <w:pPr>
        <w:pStyle w:val="DTAOpices"/>
      </w:pPr>
      <w:bookmarkStart w:id="8301" w:name="_Toc222142067"/>
      <w:r w:rsidRPr="004D0740">
        <w:t>Cadre du bordereau des prix unitaires</w:t>
      </w:r>
      <w:bookmarkEnd w:id="8296"/>
      <w:bookmarkEnd w:id="8297"/>
      <w:bookmarkEnd w:id="8298"/>
      <w:bookmarkEnd w:id="8299"/>
      <w:bookmarkEnd w:id="8300"/>
      <w:bookmarkEnd w:id="8301"/>
    </w:p>
    <w:p w14:paraId="3A8DED9C" w14:textId="7CCB9F18" w:rsidR="007750D7" w:rsidRPr="004D0740" w:rsidRDefault="007750D7" w:rsidP="00BB75B3">
      <w:pPr>
        <w:pStyle w:val="TitrePieceDAO"/>
        <w:numPr>
          <w:ilvl w:val="0"/>
          <w:numId w:val="0"/>
        </w:numPr>
        <w:spacing w:line="360" w:lineRule="auto"/>
        <w:ind w:left="1212" w:hanging="360"/>
        <w:outlineLvl w:val="0"/>
        <w:rPr>
          <w:rFonts w:ascii="Times New Roman" w:hAnsi="Times New Roman" w:cs="Times New Roman"/>
        </w:rPr>
      </w:pPr>
    </w:p>
    <w:p w14:paraId="2AA35F85" w14:textId="6433AB33" w:rsidR="007750D7" w:rsidRPr="00CF1778" w:rsidRDefault="007750D7" w:rsidP="004B4FBF">
      <w:pPr>
        <w:suppressAutoHyphens w:val="0"/>
        <w:autoSpaceDN/>
        <w:jc w:val="both"/>
        <w:textAlignment w:val="auto"/>
        <w:rPr>
          <w:rFonts w:ascii="Arial Narrow" w:eastAsia="Calibri" w:hAnsi="Arial Narrow"/>
          <w:spacing w:val="45"/>
          <w:sz w:val="60"/>
          <w:szCs w:val="60"/>
          <w:lang w:eastAsia="en-US"/>
        </w:rPr>
      </w:pPr>
      <w:r w:rsidRPr="00CF1778">
        <w:rPr>
          <w:rFonts w:ascii="Arial Narrow" w:hAnsi="Arial Narrow"/>
        </w:rPr>
        <w:br w:type="page"/>
      </w:r>
    </w:p>
    <w:p w14:paraId="48A472EE" w14:textId="2F66C856" w:rsidR="003A7D62" w:rsidRPr="00CA4219" w:rsidRDefault="0061184E" w:rsidP="00CF0FCC">
      <w:pPr>
        <w:pStyle w:val="DTAOtitre"/>
      </w:pPr>
      <w:r w:rsidRPr="00CA4219">
        <w:lastRenderedPageBreak/>
        <w:t>Modèle du cadre du</w:t>
      </w:r>
      <w:r w:rsidRPr="00CA4219">
        <w:rPr>
          <w:spacing w:val="9"/>
        </w:rPr>
        <w:t xml:space="preserve"> b</w:t>
      </w:r>
      <w:r w:rsidRPr="00CA4219">
        <w:t>ordereau des prix un</w:t>
      </w:r>
      <w:r w:rsidR="003A7D62" w:rsidRPr="00CA4219">
        <w:t>itaires</w:t>
      </w:r>
    </w:p>
    <w:p w14:paraId="369A4A56" w14:textId="77777777" w:rsidR="003A7D62" w:rsidRPr="00CF1778" w:rsidRDefault="003A7D62" w:rsidP="00CF0FCC">
      <w:pPr>
        <w:pStyle w:val="DTAOtitr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520"/>
        <w:gridCol w:w="1134"/>
        <w:gridCol w:w="1429"/>
      </w:tblGrid>
      <w:tr w:rsidR="00CA4219" w:rsidRPr="00CA4219" w14:paraId="6C268033" w14:textId="77777777" w:rsidTr="003C48FC">
        <w:trPr>
          <w:trHeight w:val="976"/>
        </w:trPr>
        <w:tc>
          <w:tcPr>
            <w:tcW w:w="10180" w:type="dxa"/>
            <w:gridSpan w:val="4"/>
            <w:hideMark/>
          </w:tcPr>
          <w:p w14:paraId="75A287A2" w14:textId="77777777" w:rsidR="0035008F" w:rsidRPr="00BE695B" w:rsidRDefault="0035008F" w:rsidP="0035008F">
            <w:pPr>
              <w:widowControl w:val="0"/>
              <w:autoSpaceDE w:val="0"/>
              <w:jc w:val="center"/>
              <w:rPr>
                <w:rFonts w:ascii="Arial Narrow" w:hAnsi="Arial Narrow"/>
                <w:b/>
                <w:bCs/>
                <w:sz w:val="20"/>
                <w:szCs w:val="40"/>
              </w:rPr>
            </w:pPr>
            <w:r w:rsidRPr="00920B13">
              <w:rPr>
                <w:rFonts w:ascii="Arial Narrow" w:hAnsi="Arial Narrow"/>
                <w:b/>
                <w:bCs/>
                <w:szCs w:val="40"/>
              </w:rPr>
              <w:t>TRAVAUX D’AMENAGEMENT DES VOIES D’ACCES AUX PONTS MBORO ET MVILA (RR1024) : SECTION RIVIERE MBORO –MINKAN-RIVIERE MVILA D’UNE LONGUEUR TOTALE DE 53.400 KM DANS LE DEPARTEMENT DE LA VALLEE DU NTEM, REGION DU SUD</w:t>
            </w:r>
            <w:r w:rsidRPr="00BE695B">
              <w:rPr>
                <w:rFonts w:ascii="Arial Narrow" w:hAnsi="Arial Narrow"/>
                <w:b/>
                <w:bCs/>
                <w:szCs w:val="40"/>
              </w:rPr>
              <w:t>.</w:t>
            </w:r>
          </w:p>
          <w:p w14:paraId="7C4B3468" w14:textId="3DF39808" w:rsidR="003A7D62" w:rsidRPr="00CA4219" w:rsidRDefault="003A7D62" w:rsidP="003A7D62">
            <w:pPr>
              <w:widowControl w:val="0"/>
              <w:autoSpaceDE w:val="0"/>
              <w:adjustRightInd w:val="0"/>
              <w:ind w:right="-38"/>
              <w:jc w:val="center"/>
              <w:rPr>
                <w:rFonts w:ascii="Arial" w:hAnsi="Arial" w:cs="Arial"/>
                <w:b/>
              </w:rPr>
            </w:pPr>
          </w:p>
        </w:tc>
      </w:tr>
      <w:tr w:rsidR="00CA4219" w:rsidRPr="00CA4219" w14:paraId="0761C6EA" w14:textId="77777777" w:rsidTr="003C48FC">
        <w:trPr>
          <w:trHeight w:val="390"/>
        </w:trPr>
        <w:tc>
          <w:tcPr>
            <w:tcW w:w="1097" w:type="dxa"/>
            <w:noWrap/>
            <w:hideMark/>
          </w:tcPr>
          <w:p w14:paraId="1C111FA3" w14:textId="44467BB6" w:rsidR="003A7D62" w:rsidRPr="000A0F15" w:rsidRDefault="003A7D62" w:rsidP="00CA4219">
            <w:pPr>
              <w:jc w:val="center"/>
              <w:rPr>
                <w:rFonts w:ascii="Arial" w:hAnsi="Arial" w:cs="Arial"/>
                <w:b/>
                <w:bCs/>
                <w:sz w:val="22"/>
              </w:rPr>
            </w:pPr>
            <w:r w:rsidRPr="000A0F15">
              <w:rPr>
                <w:rFonts w:ascii="Arial" w:hAnsi="Arial" w:cs="Arial"/>
                <w:b/>
                <w:bCs/>
                <w:sz w:val="22"/>
              </w:rPr>
              <w:t>N°</w:t>
            </w:r>
          </w:p>
        </w:tc>
        <w:tc>
          <w:tcPr>
            <w:tcW w:w="6520" w:type="dxa"/>
            <w:noWrap/>
            <w:hideMark/>
          </w:tcPr>
          <w:p w14:paraId="57F77479" w14:textId="576A5454" w:rsidR="003A7D62" w:rsidRPr="000A0F15" w:rsidRDefault="003A7D62" w:rsidP="00CA4219">
            <w:pPr>
              <w:jc w:val="center"/>
              <w:rPr>
                <w:rFonts w:ascii="Arial" w:hAnsi="Arial" w:cs="Arial"/>
                <w:b/>
                <w:bCs/>
                <w:sz w:val="22"/>
              </w:rPr>
            </w:pPr>
            <w:r w:rsidRPr="000A0F15">
              <w:rPr>
                <w:rFonts w:ascii="Arial" w:hAnsi="Arial" w:cs="Arial"/>
                <w:b/>
                <w:bCs/>
                <w:sz w:val="22"/>
              </w:rPr>
              <w:t>DESIGNATION</w:t>
            </w:r>
          </w:p>
        </w:tc>
        <w:tc>
          <w:tcPr>
            <w:tcW w:w="1134" w:type="dxa"/>
            <w:noWrap/>
            <w:hideMark/>
          </w:tcPr>
          <w:p w14:paraId="4B3C3201" w14:textId="77777777" w:rsidR="003A7D62" w:rsidRPr="000A0F15" w:rsidRDefault="003A7D62" w:rsidP="00394579">
            <w:pPr>
              <w:jc w:val="both"/>
              <w:rPr>
                <w:rFonts w:ascii="Arial" w:hAnsi="Arial" w:cs="Arial"/>
                <w:b/>
                <w:bCs/>
                <w:sz w:val="22"/>
              </w:rPr>
            </w:pPr>
            <w:r w:rsidRPr="000A0F15">
              <w:rPr>
                <w:rFonts w:ascii="Arial" w:hAnsi="Arial" w:cs="Arial"/>
                <w:b/>
                <w:bCs/>
                <w:sz w:val="22"/>
              </w:rPr>
              <w:t xml:space="preserve"> UNITE </w:t>
            </w:r>
          </w:p>
          <w:p w14:paraId="5F57275A" w14:textId="77777777" w:rsidR="003A7D62" w:rsidRPr="000A0F15" w:rsidRDefault="003A7D62" w:rsidP="00394579">
            <w:pPr>
              <w:jc w:val="both"/>
              <w:rPr>
                <w:rFonts w:ascii="Arial" w:hAnsi="Arial" w:cs="Arial"/>
                <w:b/>
                <w:bCs/>
                <w:sz w:val="22"/>
              </w:rPr>
            </w:pPr>
            <w:r w:rsidRPr="000A0F15">
              <w:rPr>
                <w:rFonts w:ascii="Arial" w:hAnsi="Arial" w:cs="Arial"/>
                <w:b/>
                <w:bCs/>
                <w:sz w:val="22"/>
              </w:rPr>
              <w:t xml:space="preserve"> </w:t>
            </w:r>
          </w:p>
        </w:tc>
        <w:tc>
          <w:tcPr>
            <w:tcW w:w="1429" w:type="dxa"/>
            <w:noWrap/>
            <w:hideMark/>
          </w:tcPr>
          <w:p w14:paraId="2D8DA37A" w14:textId="2FD7F1AB" w:rsidR="003A7D62" w:rsidRPr="000A0F15" w:rsidRDefault="003A7D62" w:rsidP="00CA4219">
            <w:pPr>
              <w:jc w:val="center"/>
              <w:rPr>
                <w:rFonts w:ascii="Arial" w:hAnsi="Arial" w:cs="Arial"/>
                <w:b/>
                <w:bCs/>
                <w:sz w:val="22"/>
              </w:rPr>
            </w:pPr>
            <w:r w:rsidRPr="000A0F15">
              <w:rPr>
                <w:rFonts w:ascii="Arial" w:hAnsi="Arial" w:cs="Arial"/>
                <w:b/>
                <w:bCs/>
                <w:sz w:val="22"/>
              </w:rPr>
              <w:t>PRIX UNITAIRE</w:t>
            </w:r>
          </w:p>
          <w:p w14:paraId="2DC55BDC" w14:textId="0A5EEBC4" w:rsidR="003A7D62" w:rsidRPr="000A0F15" w:rsidRDefault="003A7D62" w:rsidP="00CA4219">
            <w:pPr>
              <w:jc w:val="center"/>
              <w:rPr>
                <w:rFonts w:ascii="Arial" w:hAnsi="Arial" w:cs="Arial"/>
                <w:b/>
                <w:bCs/>
                <w:sz w:val="22"/>
              </w:rPr>
            </w:pPr>
            <w:r w:rsidRPr="000A0F15">
              <w:rPr>
                <w:rFonts w:ascii="Arial" w:hAnsi="Arial" w:cs="Arial"/>
                <w:b/>
                <w:bCs/>
                <w:sz w:val="22"/>
              </w:rPr>
              <w:t>(En chiffres)</w:t>
            </w:r>
          </w:p>
        </w:tc>
      </w:tr>
      <w:tr w:rsidR="00CA4219" w:rsidRPr="00CA4219" w14:paraId="483648B3" w14:textId="77777777" w:rsidTr="003C48FC">
        <w:trPr>
          <w:trHeight w:val="390"/>
        </w:trPr>
        <w:tc>
          <w:tcPr>
            <w:tcW w:w="10180" w:type="dxa"/>
            <w:gridSpan w:val="4"/>
            <w:noWrap/>
            <w:hideMark/>
          </w:tcPr>
          <w:p w14:paraId="4D18B721" w14:textId="663BBD9D" w:rsidR="003A7D62" w:rsidRPr="00CA4219" w:rsidRDefault="000D5418" w:rsidP="00394579">
            <w:pPr>
              <w:jc w:val="center"/>
              <w:rPr>
                <w:rFonts w:ascii="Arial" w:hAnsi="Arial" w:cs="Arial"/>
                <w:b/>
                <w:bCs/>
              </w:rPr>
            </w:pPr>
            <w:r>
              <w:rPr>
                <w:rFonts w:ascii="Arial" w:hAnsi="Arial" w:cs="Arial"/>
                <w:b/>
                <w:bCs/>
              </w:rPr>
              <w:t>SERIE 0</w:t>
            </w:r>
            <w:r w:rsidR="003A7D62" w:rsidRPr="00CA4219">
              <w:rPr>
                <w:rFonts w:ascii="Arial" w:hAnsi="Arial" w:cs="Arial"/>
                <w:b/>
                <w:bCs/>
              </w:rPr>
              <w:t>00 : TRAVAUX PREPARATOIRES</w:t>
            </w:r>
            <w:r w:rsidR="00C87A06" w:rsidRPr="00CA4219">
              <w:rPr>
                <w:rFonts w:ascii="Arial" w:hAnsi="Arial" w:cs="Arial"/>
                <w:b/>
                <w:bCs/>
              </w:rPr>
              <w:t xml:space="preserve"> ET INSTALLATION</w:t>
            </w:r>
          </w:p>
        </w:tc>
      </w:tr>
      <w:tr w:rsidR="00CA4219" w:rsidRPr="00CA4219" w14:paraId="6E0544F1" w14:textId="77777777" w:rsidTr="003C48FC">
        <w:trPr>
          <w:trHeight w:val="390"/>
        </w:trPr>
        <w:tc>
          <w:tcPr>
            <w:tcW w:w="1097" w:type="dxa"/>
            <w:noWrap/>
            <w:hideMark/>
          </w:tcPr>
          <w:p w14:paraId="658FE174" w14:textId="63A778CE" w:rsidR="003A7D62" w:rsidRPr="00CA4219" w:rsidRDefault="003A7D62" w:rsidP="00394579">
            <w:pPr>
              <w:jc w:val="both"/>
              <w:rPr>
                <w:rFonts w:ascii="Arial" w:hAnsi="Arial" w:cs="Arial"/>
              </w:rPr>
            </w:pPr>
            <w:r w:rsidRPr="00CA4219">
              <w:rPr>
                <w:rFonts w:ascii="Arial" w:hAnsi="Arial" w:cs="Arial"/>
              </w:rPr>
              <w:t xml:space="preserve">       </w:t>
            </w:r>
            <w:r w:rsidR="00C87A06" w:rsidRPr="00CA4219">
              <w:rPr>
                <w:rFonts w:ascii="Arial" w:hAnsi="Arial" w:cs="Arial"/>
              </w:rPr>
              <w:t>TM0</w:t>
            </w:r>
            <w:r w:rsidRPr="00CA4219">
              <w:rPr>
                <w:rFonts w:ascii="Arial" w:hAnsi="Arial" w:cs="Arial"/>
              </w:rPr>
              <w:t xml:space="preserve">01   </w:t>
            </w:r>
          </w:p>
        </w:tc>
        <w:tc>
          <w:tcPr>
            <w:tcW w:w="6520" w:type="dxa"/>
            <w:hideMark/>
          </w:tcPr>
          <w:p w14:paraId="5BC90498" w14:textId="77777777" w:rsidR="003A7D62" w:rsidRPr="00CA4219" w:rsidRDefault="003A7D62" w:rsidP="00394579">
            <w:pPr>
              <w:jc w:val="both"/>
              <w:rPr>
                <w:rFonts w:ascii="Arial" w:hAnsi="Arial" w:cs="Arial"/>
                <w:b/>
              </w:rPr>
            </w:pPr>
            <w:r w:rsidRPr="00CA4219">
              <w:rPr>
                <w:rFonts w:ascii="Arial" w:hAnsi="Arial" w:cs="Arial"/>
              </w:rPr>
              <w:t xml:space="preserve"> </w:t>
            </w:r>
            <w:r w:rsidRPr="00CA4219">
              <w:rPr>
                <w:rFonts w:ascii="Arial" w:hAnsi="Arial" w:cs="Arial"/>
                <w:b/>
              </w:rPr>
              <w:t xml:space="preserve">Installation du chantier  </w:t>
            </w:r>
          </w:p>
          <w:p w14:paraId="49C212CF" w14:textId="77777777" w:rsidR="003A7D62" w:rsidRPr="00CA4219" w:rsidRDefault="003A7D62" w:rsidP="00394579">
            <w:pPr>
              <w:rPr>
                <w:rFonts w:ascii="Arial" w:hAnsi="Arial" w:cs="Arial"/>
                <w:bCs/>
              </w:rPr>
            </w:pPr>
            <w:r w:rsidRPr="00CA4219">
              <w:rPr>
                <w:rFonts w:ascii="Arial" w:hAnsi="Arial" w:cs="Arial"/>
                <w:bCs/>
              </w:rPr>
              <w:t>Ce prix rémunère dans les conditions générales prévues au CCTP au forfait et comprends notamment :</w:t>
            </w:r>
          </w:p>
          <w:p w14:paraId="35587600" w14:textId="77777777" w:rsidR="003A7D62" w:rsidRPr="00CA4219" w:rsidRDefault="003A7D62" w:rsidP="00CE475C">
            <w:pPr>
              <w:pStyle w:val="Paragraphedeliste"/>
              <w:numPr>
                <w:ilvl w:val="0"/>
                <w:numId w:val="259"/>
              </w:numPr>
              <w:suppressAutoHyphens w:val="0"/>
              <w:autoSpaceDN/>
              <w:spacing w:after="0" w:line="240" w:lineRule="auto"/>
              <w:contextualSpacing/>
              <w:textAlignment w:val="auto"/>
              <w:rPr>
                <w:rFonts w:ascii="Arial" w:eastAsia="Times New Roman" w:hAnsi="Arial" w:cs="Arial"/>
              </w:rPr>
            </w:pPr>
            <w:r w:rsidRPr="00CA4219">
              <w:rPr>
                <w:rFonts w:ascii="Arial" w:eastAsia="Times New Roman" w:hAnsi="Arial" w:cs="Arial"/>
              </w:rPr>
              <w:t>Signalisation de chantier</w:t>
            </w:r>
          </w:p>
          <w:p w14:paraId="1DB3BFEF" w14:textId="77777777" w:rsidR="003A7D62" w:rsidRPr="00CA4219" w:rsidRDefault="003A7D62" w:rsidP="00CE475C">
            <w:pPr>
              <w:pStyle w:val="Paragraphedeliste"/>
              <w:numPr>
                <w:ilvl w:val="0"/>
                <w:numId w:val="259"/>
              </w:numPr>
              <w:suppressAutoHyphens w:val="0"/>
              <w:autoSpaceDN/>
              <w:spacing w:after="0" w:line="240" w:lineRule="auto"/>
              <w:contextualSpacing/>
              <w:textAlignment w:val="auto"/>
              <w:rPr>
                <w:rFonts w:ascii="Arial" w:eastAsia="Times New Roman" w:hAnsi="Arial" w:cs="Arial"/>
              </w:rPr>
            </w:pPr>
            <w:r w:rsidRPr="00CA4219">
              <w:rPr>
                <w:rFonts w:ascii="Arial" w:eastAsia="Times New Roman" w:hAnsi="Arial" w:cs="Arial"/>
              </w:rPr>
              <w:t xml:space="preserve">l’étude d’exécution, la mise en place d’un dispositif (panneau de chantier et dispositif de signalisation horizontale) permettant d’avertir aux différents usagers de la route, de la présence des travaux exécutés par des engins lourds </w:t>
            </w:r>
          </w:p>
          <w:p w14:paraId="13D6F6D0" w14:textId="77777777" w:rsidR="003A7D62" w:rsidRPr="00CA4219" w:rsidRDefault="003A7D62" w:rsidP="00CE475C">
            <w:pPr>
              <w:pStyle w:val="Paragraphedeliste"/>
              <w:numPr>
                <w:ilvl w:val="0"/>
                <w:numId w:val="259"/>
              </w:numPr>
              <w:suppressAutoHyphens w:val="0"/>
              <w:autoSpaceDN/>
              <w:spacing w:after="120" w:line="240" w:lineRule="auto"/>
              <w:contextualSpacing/>
              <w:jc w:val="both"/>
              <w:textAlignment w:val="auto"/>
              <w:rPr>
                <w:rFonts w:ascii="Arial" w:eastAsia="Times New Roman" w:hAnsi="Arial" w:cs="Arial"/>
                <w:b/>
              </w:rPr>
            </w:pPr>
            <w:r w:rsidRPr="00CA4219">
              <w:rPr>
                <w:rFonts w:ascii="Arial" w:eastAsia="Times New Roman" w:hAnsi="Arial" w:cs="Arial"/>
              </w:rPr>
              <w:t>l’installation de l’entreprise. Il rémunère tous les travaux tels que la construction d’une baraque de chantier ou la location formalisée d’un local devant servir de bureau et de magasin, la production des documents d’exécution (plans, projet d’exécution, journal de chantier, plan de récolement). Le forfait sera versé à cinquante pour cent (50%) dès la mise à disposition de</w:t>
            </w:r>
            <w:r w:rsidRPr="00CA4219">
              <w:rPr>
                <w:rFonts w:ascii="Arial" w:eastAsia="Times New Roman" w:hAnsi="Arial" w:cs="Arial"/>
                <w:b/>
              </w:rPr>
              <w:t xml:space="preserve"> </w:t>
            </w:r>
            <w:r w:rsidRPr="00CA4219">
              <w:rPr>
                <w:rFonts w:ascii="Arial" w:eastAsia="Times New Roman" w:hAnsi="Arial" w:cs="Arial"/>
              </w:rPr>
              <w:t xml:space="preserve">ce local ; à quarante pour cent dès la production effective des documents exigés. Ce forfait de </w:t>
            </w:r>
            <w:r w:rsidRPr="00CA4219">
              <w:rPr>
                <w:rFonts w:ascii="Arial" w:eastAsia="Times New Roman" w:hAnsi="Arial" w:cs="Arial"/>
                <w:b/>
              </w:rPr>
              <w:t>40%</w:t>
            </w:r>
            <w:r w:rsidRPr="00CA4219">
              <w:rPr>
                <w:rFonts w:ascii="Arial" w:eastAsia="Times New Roman" w:hAnsi="Arial" w:cs="Arial"/>
              </w:rPr>
              <w:t xml:space="preserve"> sera divisé ainsi qu’il suit :( journal de chantier : 10% et 30% dès l’approbation du projet d’exécution). Les dix cent </w:t>
            </w:r>
            <w:r w:rsidRPr="00CA4219">
              <w:rPr>
                <w:rFonts w:ascii="Arial" w:eastAsia="Times New Roman" w:hAnsi="Arial" w:cs="Arial"/>
                <w:b/>
              </w:rPr>
              <w:t>(10%)</w:t>
            </w:r>
            <w:r w:rsidRPr="00CA4219">
              <w:rPr>
                <w:rFonts w:ascii="Arial" w:eastAsia="Times New Roman" w:hAnsi="Arial" w:cs="Arial"/>
              </w:rPr>
              <w:t xml:space="preserve"> restants seront versés après l’approbation du plan de récolement. </w:t>
            </w:r>
          </w:p>
          <w:p w14:paraId="38C74BE0" w14:textId="77777777" w:rsidR="003A7D62" w:rsidRPr="00CA4219" w:rsidRDefault="003A7D62" w:rsidP="00394579">
            <w:pPr>
              <w:jc w:val="both"/>
              <w:rPr>
                <w:rFonts w:ascii="Arial" w:hAnsi="Arial" w:cs="Arial"/>
                <w:b/>
              </w:rPr>
            </w:pPr>
            <w:r w:rsidRPr="00CA4219">
              <w:rPr>
                <w:rFonts w:ascii="Arial" w:hAnsi="Arial" w:cs="Arial"/>
                <w:b/>
              </w:rPr>
              <w:t>Le Forfait à _______FCFA</w:t>
            </w:r>
          </w:p>
        </w:tc>
        <w:tc>
          <w:tcPr>
            <w:tcW w:w="1134" w:type="dxa"/>
            <w:noWrap/>
            <w:hideMark/>
          </w:tcPr>
          <w:p w14:paraId="50B6A0B3" w14:textId="77777777" w:rsidR="003A7D62" w:rsidRPr="00CA4219" w:rsidRDefault="003A7D62" w:rsidP="00394579">
            <w:pPr>
              <w:jc w:val="center"/>
              <w:rPr>
                <w:rFonts w:ascii="Arial" w:hAnsi="Arial" w:cs="Arial"/>
              </w:rPr>
            </w:pPr>
            <w:r w:rsidRPr="00CA4219">
              <w:rPr>
                <w:rFonts w:ascii="Arial" w:hAnsi="Arial" w:cs="Arial"/>
              </w:rPr>
              <w:t xml:space="preserve"> FF </w:t>
            </w:r>
          </w:p>
        </w:tc>
        <w:tc>
          <w:tcPr>
            <w:tcW w:w="1429" w:type="dxa"/>
            <w:noWrap/>
            <w:hideMark/>
          </w:tcPr>
          <w:p w14:paraId="093FC215" w14:textId="77777777" w:rsidR="003A7D62" w:rsidRPr="00CA4219" w:rsidRDefault="003A7D62" w:rsidP="00394579">
            <w:pPr>
              <w:jc w:val="both"/>
              <w:rPr>
                <w:rFonts w:ascii="Arial" w:hAnsi="Arial" w:cs="Arial"/>
              </w:rPr>
            </w:pPr>
            <w:r w:rsidRPr="00CA4219">
              <w:rPr>
                <w:rFonts w:ascii="Arial" w:hAnsi="Arial" w:cs="Arial"/>
              </w:rPr>
              <w:t xml:space="preserve"> </w:t>
            </w:r>
          </w:p>
        </w:tc>
      </w:tr>
      <w:tr w:rsidR="00CA4219" w:rsidRPr="00CA4219" w14:paraId="51E37F4C" w14:textId="77777777" w:rsidTr="003C48FC">
        <w:trPr>
          <w:trHeight w:val="360"/>
        </w:trPr>
        <w:tc>
          <w:tcPr>
            <w:tcW w:w="1097" w:type="dxa"/>
            <w:noWrap/>
            <w:hideMark/>
          </w:tcPr>
          <w:p w14:paraId="5B32BCEC" w14:textId="64E8E66D" w:rsidR="003A7D62" w:rsidRPr="00CA4219" w:rsidRDefault="00C87A06" w:rsidP="00394579">
            <w:pPr>
              <w:jc w:val="both"/>
              <w:rPr>
                <w:rFonts w:ascii="Arial" w:hAnsi="Arial" w:cs="Arial"/>
              </w:rPr>
            </w:pPr>
            <w:r w:rsidRPr="00CA4219">
              <w:rPr>
                <w:rFonts w:ascii="Arial" w:hAnsi="Arial" w:cs="Arial"/>
              </w:rPr>
              <w:t xml:space="preserve">       TM0</w:t>
            </w:r>
            <w:r w:rsidR="003A7D62" w:rsidRPr="00CA4219">
              <w:rPr>
                <w:rFonts w:ascii="Arial" w:hAnsi="Arial" w:cs="Arial"/>
              </w:rPr>
              <w:t xml:space="preserve">02   </w:t>
            </w:r>
          </w:p>
        </w:tc>
        <w:tc>
          <w:tcPr>
            <w:tcW w:w="6520" w:type="dxa"/>
            <w:hideMark/>
          </w:tcPr>
          <w:p w14:paraId="44868ED0" w14:textId="77777777" w:rsidR="003A7D62" w:rsidRPr="00CA4219" w:rsidRDefault="003A7D62" w:rsidP="00394579">
            <w:pPr>
              <w:jc w:val="both"/>
              <w:rPr>
                <w:rFonts w:ascii="Arial" w:hAnsi="Arial" w:cs="Arial"/>
                <w:b/>
              </w:rPr>
            </w:pPr>
            <w:r w:rsidRPr="00CA4219">
              <w:rPr>
                <w:rFonts w:ascii="Arial" w:hAnsi="Arial" w:cs="Arial"/>
              </w:rPr>
              <w:t xml:space="preserve"> </w:t>
            </w:r>
            <w:r w:rsidRPr="00CA4219">
              <w:rPr>
                <w:rFonts w:ascii="Arial" w:hAnsi="Arial" w:cs="Arial"/>
                <w:b/>
              </w:rPr>
              <w:t xml:space="preserve">Amené et repli du matériel </w:t>
            </w:r>
          </w:p>
          <w:p w14:paraId="79219CAC" w14:textId="77777777" w:rsidR="003A7D62" w:rsidRPr="00CA4219" w:rsidRDefault="003A7D62" w:rsidP="00394579">
            <w:pPr>
              <w:jc w:val="both"/>
              <w:rPr>
                <w:rFonts w:ascii="Arial" w:hAnsi="Arial" w:cs="Arial"/>
                <w:sz w:val="22"/>
              </w:rPr>
            </w:pPr>
            <w:r w:rsidRPr="00CA4219">
              <w:rPr>
                <w:rFonts w:ascii="Arial" w:hAnsi="Arial" w:cs="Arial"/>
                <w:sz w:val="22"/>
              </w:rPr>
              <w:t>Ce prix rémunère dans les conditions générales prévues au contrat au</w:t>
            </w:r>
            <w:r w:rsidRPr="00CA4219">
              <w:rPr>
                <w:rFonts w:ascii="Arial" w:hAnsi="Arial" w:cs="Arial"/>
                <w:b/>
                <w:sz w:val="22"/>
              </w:rPr>
              <w:t xml:space="preserve"> FORFAIT (FF)</w:t>
            </w:r>
            <w:r w:rsidRPr="00CA4219">
              <w:rPr>
                <w:rFonts w:ascii="Arial" w:hAnsi="Arial" w:cs="Arial"/>
                <w:sz w:val="22"/>
              </w:rPr>
              <w:t>. la mobilisation des équipes sur le terrain, des engins du génie civil  et autres matériels au chantier, ainsi que le repli de tout cet ensemble à la fin des travaux.</w:t>
            </w:r>
          </w:p>
          <w:p w14:paraId="19846DE5" w14:textId="77777777" w:rsidR="003A7D62" w:rsidRPr="00CA4219" w:rsidRDefault="003A7D62" w:rsidP="00394579">
            <w:pPr>
              <w:jc w:val="both"/>
              <w:rPr>
                <w:rFonts w:ascii="Arial" w:hAnsi="Arial" w:cs="Arial"/>
                <w:sz w:val="22"/>
              </w:rPr>
            </w:pPr>
            <w:r w:rsidRPr="00CA4219">
              <w:rPr>
                <w:rFonts w:ascii="Arial" w:hAnsi="Arial" w:cs="Arial"/>
                <w:sz w:val="22"/>
              </w:rPr>
              <w:t xml:space="preserve">  Le forfait sera versé à soixante-dix pour cent (70%) dès la mobilisation effective de l’Entreprise sur le terrain. Ce forfait de </w:t>
            </w:r>
            <w:r w:rsidRPr="00CA4219">
              <w:rPr>
                <w:rFonts w:ascii="Arial" w:hAnsi="Arial" w:cs="Arial"/>
                <w:b/>
                <w:sz w:val="22"/>
              </w:rPr>
              <w:t>70%</w:t>
            </w:r>
            <w:r w:rsidRPr="00CA4219">
              <w:rPr>
                <w:rFonts w:ascii="Arial" w:hAnsi="Arial" w:cs="Arial"/>
                <w:sz w:val="22"/>
              </w:rPr>
              <w:t xml:space="preserve"> sera divisé ainsi qu’il suit :(mobilisation des équipes : 25%,  40% pour la mobilisation des engins et du matériel, 5% pour la pose du panneau de signalisation du chantier). </w:t>
            </w:r>
          </w:p>
          <w:p w14:paraId="0878A3F7" w14:textId="77777777" w:rsidR="003A7D62" w:rsidRPr="00CA4219" w:rsidRDefault="003A7D62" w:rsidP="00394579">
            <w:pPr>
              <w:jc w:val="both"/>
              <w:rPr>
                <w:rFonts w:ascii="Arial" w:hAnsi="Arial" w:cs="Arial"/>
                <w:sz w:val="22"/>
              </w:rPr>
            </w:pPr>
            <w:r w:rsidRPr="00CA4219">
              <w:rPr>
                <w:rFonts w:ascii="Arial" w:hAnsi="Arial" w:cs="Arial"/>
                <w:sz w:val="22"/>
              </w:rPr>
              <w:t xml:space="preserve">Les trente pour cent </w:t>
            </w:r>
            <w:r w:rsidRPr="00CA4219">
              <w:rPr>
                <w:rFonts w:ascii="Arial" w:hAnsi="Arial" w:cs="Arial"/>
                <w:b/>
                <w:sz w:val="22"/>
              </w:rPr>
              <w:t>(30%)</w:t>
            </w:r>
            <w:r w:rsidRPr="00CA4219">
              <w:rPr>
                <w:rFonts w:ascii="Arial" w:hAnsi="Arial" w:cs="Arial"/>
                <w:sz w:val="22"/>
              </w:rPr>
              <w:t xml:space="preserve"> restants seront versés après le repli de l’Entreprise à la fin des travaux et la remise en état des lieux.</w:t>
            </w:r>
          </w:p>
          <w:p w14:paraId="1736EFEF" w14:textId="77777777" w:rsidR="003A7D62" w:rsidRPr="00CA4219" w:rsidRDefault="003A7D62" w:rsidP="00394579">
            <w:pPr>
              <w:tabs>
                <w:tab w:val="left" w:pos="708"/>
                <w:tab w:val="center" w:pos="4536"/>
                <w:tab w:val="right" w:pos="9072"/>
              </w:tabs>
              <w:rPr>
                <w:rFonts w:ascii="Arial" w:hAnsi="Arial" w:cs="Arial"/>
                <w:b/>
              </w:rPr>
            </w:pPr>
            <w:r w:rsidRPr="00CA4219">
              <w:rPr>
                <w:rFonts w:ascii="Arial" w:hAnsi="Arial" w:cs="Arial"/>
                <w:b/>
                <w:bCs/>
              </w:rPr>
              <w:t>Le Forfait à</w:t>
            </w:r>
            <w:r w:rsidRPr="00CA4219">
              <w:rPr>
                <w:rFonts w:ascii="Arial" w:hAnsi="Arial" w:cs="Arial"/>
                <w:b/>
              </w:rPr>
              <w:t xml:space="preserve">  ___________________ </w:t>
            </w:r>
            <w:r w:rsidRPr="00CA4219">
              <w:rPr>
                <w:rFonts w:ascii="Arial" w:hAnsi="Arial" w:cs="Arial"/>
                <w:b/>
                <w:bCs/>
              </w:rPr>
              <w:t>Francs CFA</w:t>
            </w:r>
          </w:p>
        </w:tc>
        <w:tc>
          <w:tcPr>
            <w:tcW w:w="1134" w:type="dxa"/>
            <w:noWrap/>
            <w:hideMark/>
          </w:tcPr>
          <w:p w14:paraId="319F55F4" w14:textId="77777777" w:rsidR="003A7D62" w:rsidRPr="00CA4219" w:rsidRDefault="003A7D62" w:rsidP="00394579">
            <w:pPr>
              <w:jc w:val="center"/>
              <w:rPr>
                <w:rFonts w:ascii="Arial" w:hAnsi="Arial" w:cs="Arial"/>
              </w:rPr>
            </w:pPr>
            <w:r w:rsidRPr="00CA4219">
              <w:rPr>
                <w:rFonts w:ascii="Arial" w:hAnsi="Arial" w:cs="Arial"/>
              </w:rPr>
              <w:t xml:space="preserve"> FF </w:t>
            </w:r>
          </w:p>
        </w:tc>
        <w:tc>
          <w:tcPr>
            <w:tcW w:w="1429" w:type="dxa"/>
            <w:noWrap/>
            <w:hideMark/>
          </w:tcPr>
          <w:p w14:paraId="48B138F9" w14:textId="77777777" w:rsidR="003A7D62" w:rsidRPr="00CA4219" w:rsidRDefault="003A7D62" w:rsidP="00394579">
            <w:pPr>
              <w:jc w:val="both"/>
              <w:rPr>
                <w:rFonts w:ascii="Arial" w:hAnsi="Arial" w:cs="Arial"/>
              </w:rPr>
            </w:pPr>
            <w:r w:rsidRPr="00CA4219">
              <w:rPr>
                <w:rFonts w:ascii="Arial" w:hAnsi="Arial" w:cs="Arial"/>
              </w:rPr>
              <w:t xml:space="preserve"> </w:t>
            </w:r>
          </w:p>
        </w:tc>
      </w:tr>
      <w:tr w:rsidR="0035008F" w:rsidRPr="00CA4219" w14:paraId="503500E2" w14:textId="77777777" w:rsidTr="003C48FC">
        <w:trPr>
          <w:trHeight w:val="360"/>
        </w:trPr>
        <w:tc>
          <w:tcPr>
            <w:tcW w:w="1097" w:type="dxa"/>
            <w:noWrap/>
          </w:tcPr>
          <w:p w14:paraId="58C2ABF6" w14:textId="0E2078FF" w:rsidR="0035008F" w:rsidRPr="00CA4219" w:rsidRDefault="0035008F" w:rsidP="00394579">
            <w:pPr>
              <w:jc w:val="both"/>
              <w:rPr>
                <w:rFonts w:ascii="Arial" w:hAnsi="Arial" w:cs="Arial"/>
              </w:rPr>
            </w:pPr>
            <w:r>
              <w:rPr>
                <w:rFonts w:ascii="Arial" w:hAnsi="Arial" w:cs="Arial"/>
              </w:rPr>
              <w:t>TM003</w:t>
            </w:r>
          </w:p>
        </w:tc>
        <w:tc>
          <w:tcPr>
            <w:tcW w:w="6520" w:type="dxa"/>
          </w:tcPr>
          <w:p w14:paraId="50D93270" w14:textId="3E1F07C1" w:rsidR="0035008F" w:rsidRPr="006A58FE" w:rsidRDefault="0035008F" w:rsidP="0035008F">
            <w:pPr>
              <w:rPr>
                <w:rFonts w:ascii="Eras Medium ITC" w:hAnsi="Eras Medium ITC" w:cs="Tahoma"/>
                <w:szCs w:val="22"/>
              </w:rPr>
            </w:pPr>
            <w:r w:rsidRPr="006A58FE">
              <w:rPr>
                <w:rFonts w:ascii="Eras Medium ITC" w:hAnsi="Eras Medium ITC" w:cs="Tahoma"/>
                <w:b/>
                <w:bCs/>
                <w:szCs w:val="22"/>
              </w:rPr>
              <w:t>Etudes d’exécution</w:t>
            </w:r>
            <w:r>
              <w:rPr>
                <w:rFonts w:ascii="Eras Medium ITC" w:hAnsi="Eras Medium ITC" w:cs="Tahoma"/>
                <w:b/>
                <w:bCs/>
                <w:szCs w:val="22"/>
              </w:rPr>
              <w:t xml:space="preserve"> et de formulation de béton</w:t>
            </w:r>
          </w:p>
          <w:p w14:paraId="3770CE07" w14:textId="39F68304" w:rsidR="0035008F" w:rsidRPr="006A58FE" w:rsidRDefault="0035008F" w:rsidP="0035008F">
            <w:pPr>
              <w:rPr>
                <w:rFonts w:ascii="Eras Medium ITC" w:hAnsi="Eras Medium ITC" w:cs="Tahoma"/>
                <w:szCs w:val="22"/>
              </w:rPr>
            </w:pPr>
            <w:r w:rsidRPr="006A58FE">
              <w:rPr>
                <w:rFonts w:ascii="Eras Medium ITC" w:hAnsi="Eras Medium ITC" w:cs="Tahoma"/>
                <w:szCs w:val="22"/>
              </w:rPr>
              <w:t>Ce prix rémunère au FORFAIT (</w:t>
            </w:r>
            <w:proofErr w:type="spellStart"/>
            <w:r w:rsidRPr="006A58FE">
              <w:rPr>
                <w:rFonts w:ascii="Eras Medium ITC" w:hAnsi="Eras Medium ITC" w:cs="Tahoma"/>
                <w:szCs w:val="22"/>
              </w:rPr>
              <w:t>ft</w:t>
            </w:r>
            <w:proofErr w:type="spellEnd"/>
            <w:r w:rsidRPr="006A58FE">
              <w:rPr>
                <w:rFonts w:ascii="Eras Medium ITC" w:hAnsi="Eras Medium ITC" w:cs="Tahoma"/>
                <w:szCs w:val="22"/>
              </w:rPr>
              <w:t>) dans les conditions générales prévues au marché, les études d’exécution</w:t>
            </w:r>
            <w:r>
              <w:rPr>
                <w:rFonts w:ascii="Eras Medium ITC" w:hAnsi="Eras Medium ITC" w:cs="Tahoma"/>
                <w:szCs w:val="22"/>
              </w:rPr>
              <w:t xml:space="preserve"> et de formulation de béton</w:t>
            </w:r>
            <w:r w:rsidRPr="006A58FE">
              <w:rPr>
                <w:rFonts w:ascii="Eras Medium ITC" w:hAnsi="Eras Medium ITC" w:cs="Tahoma"/>
                <w:szCs w:val="22"/>
              </w:rPr>
              <w:t xml:space="preserve"> nécessaires à l’exécution du tablier mixte à exécuter dans le cadre de ce marché Ce prix est payé comme suit :</w:t>
            </w:r>
            <w:r w:rsidRPr="006A58FE">
              <w:rPr>
                <w:rFonts w:ascii="Eras Medium ITC" w:hAnsi="Eras Medium ITC" w:cs="Tahoma"/>
                <w:szCs w:val="22"/>
              </w:rPr>
              <w:br/>
            </w:r>
            <w:r w:rsidRPr="006A58FE">
              <w:rPr>
                <w:rFonts w:ascii="Eras Medium ITC" w:hAnsi="Eras Medium ITC" w:cs="Tahoma"/>
                <w:szCs w:val="22"/>
              </w:rPr>
              <w:lastRenderedPageBreak/>
              <w:t xml:space="preserve">* </w:t>
            </w:r>
            <w:r w:rsidRPr="006A58FE">
              <w:rPr>
                <w:rFonts w:ascii="Eras Medium ITC" w:hAnsi="Eras Medium ITC" w:cs="Tahoma"/>
                <w:b/>
                <w:bCs/>
                <w:szCs w:val="22"/>
              </w:rPr>
              <w:t>ETUDES GEOTECHNIQUES (50%)</w:t>
            </w:r>
            <w:r w:rsidRPr="006A58FE">
              <w:rPr>
                <w:rFonts w:ascii="Eras Medium ITC" w:hAnsi="Eras Medium ITC" w:cs="Tahoma"/>
                <w:szCs w:val="22"/>
              </w:rPr>
              <w:t xml:space="preserve"> </w:t>
            </w:r>
            <w:r w:rsidRPr="006A58FE">
              <w:rPr>
                <w:rFonts w:ascii="Eras Medium ITC" w:hAnsi="Eras Medium ITC" w:cs="Tahoma"/>
                <w:szCs w:val="22"/>
              </w:rPr>
              <w:br/>
              <w:t xml:space="preserve">* </w:t>
            </w:r>
            <w:r w:rsidRPr="006A58FE">
              <w:rPr>
                <w:rFonts w:ascii="Eras Medium ITC" w:hAnsi="Eras Medium ITC" w:cs="Tahoma"/>
                <w:b/>
                <w:bCs/>
                <w:szCs w:val="22"/>
              </w:rPr>
              <w:t>ETUDES D’EXECUTION (50%)</w:t>
            </w:r>
            <w:r w:rsidRPr="006A58FE">
              <w:rPr>
                <w:rFonts w:ascii="Eras Medium ITC" w:hAnsi="Eras Medium ITC" w:cs="Tahoma"/>
                <w:szCs w:val="22"/>
              </w:rPr>
              <w:t xml:space="preserve"> </w:t>
            </w:r>
          </w:p>
          <w:p w14:paraId="3F4BED36" w14:textId="7D9CA620" w:rsidR="0035008F" w:rsidRPr="00CA4219" w:rsidRDefault="0035008F" w:rsidP="0035008F">
            <w:pPr>
              <w:jc w:val="both"/>
              <w:rPr>
                <w:rFonts w:ascii="Arial" w:hAnsi="Arial" w:cs="Arial"/>
              </w:rPr>
            </w:pPr>
            <w:r w:rsidRPr="006A58FE">
              <w:rPr>
                <w:rFonts w:ascii="Eras Medium ITC" w:hAnsi="Eras Medium ITC" w:cs="Tahoma"/>
                <w:b/>
                <w:szCs w:val="22"/>
              </w:rPr>
              <w:t>Le forfait à </w:t>
            </w:r>
          </w:p>
        </w:tc>
        <w:tc>
          <w:tcPr>
            <w:tcW w:w="1134" w:type="dxa"/>
            <w:noWrap/>
          </w:tcPr>
          <w:p w14:paraId="5ED7F939" w14:textId="22822E4C" w:rsidR="0035008F" w:rsidRPr="00CA4219" w:rsidRDefault="0035008F" w:rsidP="00394579">
            <w:pPr>
              <w:jc w:val="center"/>
              <w:rPr>
                <w:rFonts w:ascii="Arial" w:hAnsi="Arial" w:cs="Arial"/>
              </w:rPr>
            </w:pPr>
            <w:r>
              <w:rPr>
                <w:rFonts w:ascii="Arial" w:hAnsi="Arial" w:cs="Arial"/>
              </w:rPr>
              <w:lastRenderedPageBreak/>
              <w:t>FF</w:t>
            </w:r>
          </w:p>
        </w:tc>
        <w:tc>
          <w:tcPr>
            <w:tcW w:w="1429" w:type="dxa"/>
            <w:noWrap/>
          </w:tcPr>
          <w:p w14:paraId="1E80D9EC" w14:textId="77777777" w:rsidR="0035008F" w:rsidRPr="00CA4219" w:rsidRDefault="0035008F" w:rsidP="00394579">
            <w:pPr>
              <w:jc w:val="both"/>
              <w:rPr>
                <w:rFonts w:ascii="Arial" w:hAnsi="Arial" w:cs="Arial"/>
              </w:rPr>
            </w:pPr>
          </w:p>
        </w:tc>
      </w:tr>
      <w:tr w:rsidR="00CA4219" w:rsidRPr="00CA4219" w14:paraId="105B6AEC" w14:textId="77777777" w:rsidTr="000D5418">
        <w:trPr>
          <w:trHeight w:val="484"/>
        </w:trPr>
        <w:tc>
          <w:tcPr>
            <w:tcW w:w="10180" w:type="dxa"/>
            <w:gridSpan w:val="4"/>
            <w:noWrap/>
            <w:hideMark/>
          </w:tcPr>
          <w:p w14:paraId="1F977475" w14:textId="41C4D4A6" w:rsidR="003A7D62" w:rsidRPr="00CA4219" w:rsidRDefault="000D5418" w:rsidP="00394579">
            <w:pPr>
              <w:jc w:val="center"/>
              <w:rPr>
                <w:rFonts w:ascii="Arial" w:hAnsi="Arial" w:cs="Arial"/>
                <w:b/>
                <w:bCs/>
              </w:rPr>
            </w:pPr>
            <w:r>
              <w:rPr>
                <w:rFonts w:ascii="Arial" w:hAnsi="Arial" w:cs="Arial"/>
                <w:b/>
                <w:bCs/>
              </w:rPr>
              <w:lastRenderedPageBreak/>
              <w:t>SERIE</w:t>
            </w:r>
            <w:r w:rsidR="00C87A06" w:rsidRPr="00CA4219">
              <w:rPr>
                <w:rFonts w:ascii="Arial" w:hAnsi="Arial" w:cs="Arial"/>
                <w:b/>
                <w:bCs/>
              </w:rPr>
              <w:t xml:space="preserve"> 1</w:t>
            </w:r>
            <w:r w:rsidR="003A7D62" w:rsidRPr="00CA4219">
              <w:rPr>
                <w:rFonts w:ascii="Arial" w:hAnsi="Arial" w:cs="Arial"/>
                <w:b/>
                <w:bCs/>
              </w:rPr>
              <w:t>00 : NETTOYAGE ET TERRASSEMENT</w:t>
            </w:r>
          </w:p>
        </w:tc>
      </w:tr>
      <w:tr w:rsidR="000D5418" w:rsidRPr="00CA4219" w14:paraId="59657F44" w14:textId="77777777" w:rsidTr="003C48FC">
        <w:trPr>
          <w:trHeight w:val="1170"/>
        </w:trPr>
        <w:tc>
          <w:tcPr>
            <w:tcW w:w="1097" w:type="dxa"/>
            <w:noWrap/>
          </w:tcPr>
          <w:p w14:paraId="44422110" w14:textId="417AFC1F" w:rsidR="000D5418" w:rsidRPr="00CA4219" w:rsidRDefault="000D5418" w:rsidP="000D5418">
            <w:pPr>
              <w:jc w:val="both"/>
              <w:rPr>
                <w:rFonts w:ascii="Arial" w:hAnsi="Arial" w:cs="Arial"/>
              </w:rPr>
            </w:pPr>
            <w:r w:rsidRPr="00CA4219">
              <w:rPr>
                <w:rFonts w:ascii="Arial" w:hAnsi="Arial" w:cs="Arial"/>
              </w:rPr>
              <w:t>TM108a</w:t>
            </w:r>
          </w:p>
        </w:tc>
        <w:tc>
          <w:tcPr>
            <w:tcW w:w="6520" w:type="dxa"/>
          </w:tcPr>
          <w:p w14:paraId="45B58E62" w14:textId="77777777" w:rsidR="000D5418" w:rsidRPr="00CA4219" w:rsidRDefault="000D5418" w:rsidP="000D5418">
            <w:pPr>
              <w:jc w:val="both"/>
              <w:rPr>
                <w:rFonts w:ascii="Arial" w:hAnsi="Arial" w:cs="Arial"/>
                <w:b/>
              </w:rPr>
            </w:pPr>
            <w:r w:rsidRPr="00CA4219">
              <w:rPr>
                <w:rFonts w:ascii="Arial" w:hAnsi="Arial" w:cs="Arial"/>
                <w:b/>
              </w:rPr>
              <w:t>Remblai en graveleux latéritique provenant d’emprunt</w:t>
            </w:r>
          </w:p>
          <w:p w14:paraId="6DDE19C1" w14:textId="77777777" w:rsidR="000D5418" w:rsidRPr="00CA4219" w:rsidRDefault="000D5418" w:rsidP="000D5418">
            <w:pPr>
              <w:jc w:val="both"/>
              <w:rPr>
                <w:rFonts w:ascii="Arial" w:hAnsi="Arial" w:cs="Arial"/>
                <w:b/>
              </w:rPr>
            </w:pPr>
          </w:p>
          <w:p w14:paraId="1CCBF08B" w14:textId="003C0AF9" w:rsidR="000D5418" w:rsidRPr="00CA4219" w:rsidRDefault="000D5418" w:rsidP="000D5418">
            <w:pPr>
              <w:jc w:val="both"/>
              <w:rPr>
                <w:rFonts w:ascii="Arial" w:hAnsi="Arial" w:cs="Arial"/>
                <w:sz w:val="22"/>
              </w:rPr>
            </w:pPr>
            <w:r w:rsidRPr="00CA4219">
              <w:rPr>
                <w:rFonts w:ascii="Arial" w:hAnsi="Arial" w:cs="Arial"/>
                <w:sz w:val="22"/>
              </w:rPr>
              <w:t>Les prix TM108</w:t>
            </w:r>
            <w:r w:rsidR="0035008F">
              <w:rPr>
                <w:rFonts w:ascii="Arial" w:hAnsi="Arial" w:cs="Arial"/>
                <w:sz w:val="22"/>
              </w:rPr>
              <w:t>a</w:t>
            </w:r>
            <w:r w:rsidRPr="00CA4219">
              <w:rPr>
                <w:rFonts w:ascii="Arial" w:hAnsi="Arial" w:cs="Arial"/>
                <w:sz w:val="22"/>
              </w:rPr>
              <w:t xml:space="preserve"> rémunèrent dans les conditions générales prévues au marché, au MÈTRE CUBE (m3), les remblais en matériaux (à définir), provenant d'emprunt. </w:t>
            </w:r>
          </w:p>
          <w:p w14:paraId="56D7C9F4" w14:textId="77777777" w:rsidR="000D5418" w:rsidRPr="00CA4219" w:rsidRDefault="000D5418" w:rsidP="000D5418">
            <w:pPr>
              <w:jc w:val="both"/>
              <w:rPr>
                <w:rFonts w:ascii="Arial" w:hAnsi="Arial" w:cs="Arial"/>
                <w:sz w:val="22"/>
              </w:rPr>
            </w:pPr>
            <w:r w:rsidRPr="00CA4219">
              <w:rPr>
                <w:rFonts w:ascii="Arial" w:hAnsi="Arial" w:cs="Arial"/>
                <w:sz w:val="22"/>
              </w:rPr>
              <w:t xml:space="preserve">Ces prix comprennent notamment: </w:t>
            </w:r>
          </w:p>
          <w:p w14:paraId="2F6B7E18" w14:textId="77777777" w:rsidR="000D5418" w:rsidRPr="00CA4219" w:rsidRDefault="000D5418" w:rsidP="000D5418">
            <w:pPr>
              <w:jc w:val="both"/>
              <w:rPr>
                <w:rFonts w:ascii="Arial" w:hAnsi="Arial" w:cs="Arial"/>
                <w:sz w:val="22"/>
              </w:rPr>
            </w:pPr>
            <w:r w:rsidRPr="00CA4219">
              <w:rPr>
                <w:rFonts w:ascii="Arial" w:hAnsi="Arial" w:cs="Arial"/>
                <w:sz w:val="22"/>
              </w:rPr>
              <w:t>• la préparation des lieux d'emprunts, l'ouverture et l'entretien des accès et voies de circulation dans le périmètre de l'exploitation;</w:t>
            </w:r>
          </w:p>
          <w:p w14:paraId="49D11A23" w14:textId="77777777" w:rsidR="000D5418" w:rsidRPr="00CA4219" w:rsidRDefault="000D5418" w:rsidP="000D5418">
            <w:pPr>
              <w:jc w:val="both"/>
              <w:rPr>
                <w:rFonts w:ascii="Arial" w:hAnsi="Arial" w:cs="Arial"/>
                <w:sz w:val="22"/>
              </w:rPr>
            </w:pPr>
            <w:r w:rsidRPr="00CA4219">
              <w:rPr>
                <w:rFonts w:ascii="Arial" w:hAnsi="Arial" w:cs="Arial"/>
                <w:sz w:val="22"/>
              </w:rPr>
              <w:t>• les frais éventuels d'expropriation ou d'indemnisation;</w:t>
            </w:r>
          </w:p>
          <w:p w14:paraId="75E48C20" w14:textId="77777777" w:rsidR="000D5418" w:rsidRPr="00CA4219" w:rsidRDefault="000D5418" w:rsidP="000D5418">
            <w:pPr>
              <w:jc w:val="both"/>
              <w:rPr>
                <w:rFonts w:ascii="Arial" w:hAnsi="Arial" w:cs="Arial"/>
                <w:sz w:val="22"/>
              </w:rPr>
            </w:pPr>
            <w:r w:rsidRPr="00CA4219">
              <w:rPr>
                <w:rFonts w:ascii="Arial" w:hAnsi="Arial" w:cs="Arial"/>
                <w:sz w:val="22"/>
              </w:rPr>
              <w:t>• l'ouverture des emprunts y compris le débroussaillement, l'abattage d'arbres, l'enlèvement de la terre végétale et la découverte;</w:t>
            </w:r>
          </w:p>
          <w:p w14:paraId="5BE0988A" w14:textId="77777777" w:rsidR="000D5418" w:rsidRPr="00CA4219" w:rsidRDefault="000D5418" w:rsidP="000D5418">
            <w:pPr>
              <w:jc w:val="both"/>
              <w:rPr>
                <w:rFonts w:ascii="Arial" w:hAnsi="Arial" w:cs="Arial"/>
                <w:sz w:val="22"/>
              </w:rPr>
            </w:pPr>
            <w:r w:rsidRPr="00CA4219">
              <w:rPr>
                <w:rFonts w:ascii="Arial" w:hAnsi="Arial" w:cs="Arial"/>
                <w:sz w:val="22"/>
              </w:rPr>
              <w:t>• l'extraction des matériaux, leur stockage ou reprise sur stocks éventuels;</w:t>
            </w:r>
          </w:p>
          <w:p w14:paraId="5248DC25" w14:textId="77777777" w:rsidR="000D5418" w:rsidRPr="00CA4219" w:rsidRDefault="000D5418" w:rsidP="000D5418">
            <w:pPr>
              <w:jc w:val="both"/>
              <w:rPr>
                <w:rFonts w:ascii="Arial" w:hAnsi="Arial" w:cs="Arial"/>
                <w:sz w:val="22"/>
              </w:rPr>
            </w:pPr>
            <w:r w:rsidRPr="00CA4219">
              <w:rPr>
                <w:rFonts w:ascii="Arial" w:hAnsi="Arial" w:cs="Arial"/>
                <w:sz w:val="22"/>
              </w:rPr>
              <w:t>• le transport des matériaux à pied d’œuvre sur une distance n'excédant pas 5000 mètres;</w:t>
            </w:r>
          </w:p>
          <w:p w14:paraId="50325480" w14:textId="77777777" w:rsidR="000D5418" w:rsidRPr="00CA4219" w:rsidRDefault="000D5418" w:rsidP="000D5418">
            <w:pPr>
              <w:jc w:val="both"/>
              <w:rPr>
                <w:rFonts w:ascii="Arial" w:hAnsi="Arial" w:cs="Arial"/>
                <w:sz w:val="22"/>
              </w:rPr>
            </w:pPr>
            <w:r w:rsidRPr="00CA4219">
              <w:rPr>
                <w:rFonts w:ascii="Arial" w:hAnsi="Arial" w:cs="Arial"/>
                <w:sz w:val="22"/>
              </w:rPr>
              <w:t xml:space="preserve">• le </w:t>
            </w:r>
            <w:proofErr w:type="spellStart"/>
            <w:r w:rsidRPr="00CA4219">
              <w:rPr>
                <w:rFonts w:ascii="Arial" w:hAnsi="Arial" w:cs="Arial"/>
                <w:sz w:val="22"/>
              </w:rPr>
              <w:t>répandage</w:t>
            </w:r>
            <w:proofErr w:type="spellEnd"/>
            <w:r w:rsidRPr="00CA4219">
              <w:rPr>
                <w:rFonts w:ascii="Arial" w:hAnsi="Arial" w:cs="Arial"/>
                <w:sz w:val="22"/>
              </w:rPr>
              <w:t xml:space="preserve"> des matériaux par couches compatibles avec les moyens de compactage ;</w:t>
            </w:r>
          </w:p>
          <w:p w14:paraId="35E0A345" w14:textId="77777777" w:rsidR="000D5418" w:rsidRPr="00CA4219" w:rsidRDefault="000D5418" w:rsidP="000D5418">
            <w:pPr>
              <w:jc w:val="both"/>
              <w:rPr>
                <w:rFonts w:ascii="Arial" w:hAnsi="Arial" w:cs="Arial"/>
                <w:sz w:val="22"/>
              </w:rPr>
            </w:pPr>
            <w:r w:rsidRPr="00CA4219">
              <w:rPr>
                <w:rFonts w:ascii="Arial" w:hAnsi="Arial" w:cs="Arial"/>
                <w:sz w:val="22"/>
              </w:rPr>
              <w:t>• le compactage et toutes sujétions de mise en œuvre;</w:t>
            </w:r>
          </w:p>
          <w:p w14:paraId="05E44FB5" w14:textId="77777777" w:rsidR="000D5418" w:rsidRPr="00CA4219" w:rsidRDefault="000D5418" w:rsidP="000D5418">
            <w:pPr>
              <w:jc w:val="both"/>
              <w:rPr>
                <w:rFonts w:ascii="Arial" w:hAnsi="Arial" w:cs="Arial"/>
                <w:sz w:val="22"/>
              </w:rPr>
            </w:pPr>
            <w:r w:rsidRPr="00CA4219">
              <w:rPr>
                <w:rFonts w:ascii="Arial" w:hAnsi="Arial" w:cs="Arial"/>
                <w:sz w:val="22"/>
              </w:rPr>
              <w:t>• la remise en état des lieux d'emprunt;</w:t>
            </w:r>
          </w:p>
          <w:p w14:paraId="22D28ABA" w14:textId="77777777" w:rsidR="000D5418" w:rsidRPr="00CA4219" w:rsidRDefault="000D5418" w:rsidP="000D5418">
            <w:pPr>
              <w:jc w:val="both"/>
              <w:rPr>
                <w:rFonts w:ascii="Arial" w:hAnsi="Arial" w:cs="Arial"/>
                <w:sz w:val="22"/>
              </w:rPr>
            </w:pPr>
            <w:r w:rsidRPr="00CA4219">
              <w:rPr>
                <w:rFonts w:ascii="Arial" w:hAnsi="Arial" w:cs="Arial"/>
                <w:sz w:val="22"/>
              </w:rPr>
              <w:t xml:space="preserve">• toutes sujétions liées au respect des prescriptions environnementales; </w:t>
            </w:r>
          </w:p>
          <w:p w14:paraId="0220CF5A" w14:textId="77777777" w:rsidR="000D5418" w:rsidRPr="00CA4219" w:rsidRDefault="000D5418" w:rsidP="000D5418">
            <w:pPr>
              <w:jc w:val="both"/>
              <w:rPr>
                <w:rFonts w:ascii="Arial" w:hAnsi="Arial" w:cs="Arial"/>
                <w:sz w:val="22"/>
              </w:rPr>
            </w:pPr>
            <w:r w:rsidRPr="00CA4219">
              <w:rPr>
                <w:rFonts w:ascii="Arial" w:hAnsi="Arial" w:cs="Arial"/>
                <w:sz w:val="22"/>
              </w:rPr>
              <w:t xml:space="preserve">• et toutes autres sujétions.  </w:t>
            </w:r>
          </w:p>
          <w:p w14:paraId="3FBF51A3" w14:textId="77777777" w:rsidR="000D5418" w:rsidRPr="00CA4219" w:rsidRDefault="000D5418" w:rsidP="000D5418">
            <w:pPr>
              <w:jc w:val="both"/>
              <w:rPr>
                <w:rFonts w:ascii="Arial" w:hAnsi="Arial" w:cs="Arial"/>
                <w:sz w:val="22"/>
              </w:rPr>
            </w:pPr>
            <w:r w:rsidRPr="00CA4219">
              <w:rPr>
                <w:rFonts w:ascii="Arial" w:hAnsi="Arial" w:cs="Arial"/>
                <w:sz w:val="22"/>
              </w:rPr>
              <w:t xml:space="preserve">Remblai en "graveleux latéritiques" provenant d'emprunt </w:t>
            </w:r>
          </w:p>
          <w:p w14:paraId="49521AE2" w14:textId="77777777" w:rsidR="000D5418" w:rsidRPr="00CA4219" w:rsidRDefault="000D5418" w:rsidP="000D5418">
            <w:pPr>
              <w:jc w:val="both"/>
              <w:rPr>
                <w:rFonts w:ascii="Arial" w:hAnsi="Arial" w:cs="Arial"/>
                <w:sz w:val="22"/>
              </w:rPr>
            </w:pPr>
          </w:p>
          <w:p w14:paraId="37FB4D10" w14:textId="2A1B92ED" w:rsidR="000D5418" w:rsidRPr="00CA4219" w:rsidRDefault="000D5418" w:rsidP="000D5418">
            <w:pPr>
              <w:jc w:val="both"/>
              <w:rPr>
                <w:rFonts w:ascii="Arial" w:hAnsi="Arial" w:cs="Arial"/>
                <w:b/>
              </w:rPr>
            </w:pPr>
            <w:r w:rsidRPr="00CA4219">
              <w:rPr>
                <w:rFonts w:ascii="Arial" w:hAnsi="Arial" w:cs="Arial"/>
                <w:b/>
                <w:sz w:val="22"/>
              </w:rPr>
              <w:t>Le mètre cube à:…………………………………………F CFA</w:t>
            </w:r>
          </w:p>
        </w:tc>
        <w:tc>
          <w:tcPr>
            <w:tcW w:w="1134" w:type="dxa"/>
            <w:noWrap/>
          </w:tcPr>
          <w:p w14:paraId="53670AEB" w14:textId="77777777" w:rsidR="000D5418" w:rsidRPr="00CA4219" w:rsidRDefault="000D5418" w:rsidP="000D5418">
            <w:pPr>
              <w:jc w:val="center"/>
              <w:rPr>
                <w:rFonts w:ascii="Arial" w:hAnsi="Arial" w:cs="Arial"/>
              </w:rPr>
            </w:pPr>
          </w:p>
          <w:p w14:paraId="331AA86C" w14:textId="77777777" w:rsidR="000D5418" w:rsidRPr="00CA4219" w:rsidRDefault="000D5418" w:rsidP="000D5418">
            <w:pPr>
              <w:jc w:val="center"/>
              <w:rPr>
                <w:rFonts w:ascii="Arial" w:hAnsi="Arial" w:cs="Arial"/>
              </w:rPr>
            </w:pPr>
          </w:p>
          <w:p w14:paraId="20BC02EA" w14:textId="77777777" w:rsidR="000D5418" w:rsidRPr="00CA4219" w:rsidRDefault="000D5418" w:rsidP="000D5418">
            <w:pPr>
              <w:jc w:val="center"/>
              <w:rPr>
                <w:rFonts w:ascii="Arial" w:hAnsi="Arial" w:cs="Arial"/>
              </w:rPr>
            </w:pPr>
          </w:p>
          <w:p w14:paraId="67C89004" w14:textId="77777777" w:rsidR="000D5418" w:rsidRPr="00CA4219" w:rsidRDefault="000D5418" w:rsidP="000D5418">
            <w:pPr>
              <w:jc w:val="center"/>
              <w:rPr>
                <w:rFonts w:ascii="Arial" w:hAnsi="Arial" w:cs="Arial"/>
              </w:rPr>
            </w:pPr>
          </w:p>
          <w:p w14:paraId="1449CE76" w14:textId="77777777" w:rsidR="000D5418" w:rsidRPr="00CA4219" w:rsidRDefault="000D5418" w:rsidP="000D5418">
            <w:pPr>
              <w:jc w:val="center"/>
              <w:rPr>
                <w:rFonts w:ascii="Arial" w:hAnsi="Arial" w:cs="Arial"/>
              </w:rPr>
            </w:pPr>
          </w:p>
          <w:p w14:paraId="6E8232A5" w14:textId="77777777" w:rsidR="000D5418" w:rsidRPr="00CA4219" w:rsidRDefault="000D5418" w:rsidP="000D5418">
            <w:pPr>
              <w:jc w:val="center"/>
              <w:rPr>
                <w:rFonts w:ascii="Arial" w:hAnsi="Arial" w:cs="Arial"/>
              </w:rPr>
            </w:pPr>
          </w:p>
          <w:p w14:paraId="13DDE379" w14:textId="77777777" w:rsidR="000D5418" w:rsidRPr="00CA4219" w:rsidRDefault="000D5418" w:rsidP="000D5418">
            <w:pPr>
              <w:jc w:val="center"/>
              <w:rPr>
                <w:rFonts w:ascii="Arial" w:hAnsi="Arial" w:cs="Arial"/>
              </w:rPr>
            </w:pPr>
          </w:p>
          <w:p w14:paraId="426C526D" w14:textId="77777777" w:rsidR="000D5418" w:rsidRPr="00CA4219" w:rsidRDefault="000D5418" w:rsidP="000D5418">
            <w:pPr>
              <w:jc w:val="center"/>
              <w:rPr>
                <w:rFonts w:ascii="Arial" w:hAnsi="Arial" w:cs="Arial"/>
              </w:rPr>
            </w:pPr>
          </w:p>
          <w:p w14:paraId="50A305A6" w14:textId="77777777" w:rsidR="000D5418" w:rsidRPr="00CA4219" w:rsidRDefault="000D5418" w:rsidP="000D5418">
            <w:pPr>
              <w:jc w:val="center"/>
              <w:rPr>
                <w:rFonts w:ascii="Arial" w:hAnsi="Arial" w:cs="Arial"/>
              </w:rPr>
            </w:pPr>
          </w:p>
          <w:p w14:paraId="191C9A48" w14:textId="77777777" w:rsidR="000D5418" w:rsidRPr="00CA4219" w:rsidRDefault="000D5418" w:rsidP="000D5418">
            <w:pPr>
              <w:jc w:val="center"/>
              <w:rPr>
                <w:rFonts w:ascii="Arial" w:hAnsi="Arial" w:cs="Arial"/>
              </w:rPr>
            </w:pPr>
          </w:p>
          <w:p w14:paraId="795781FC" w14:textId="77777777" w:rsidR="000D5418" w:rsidRPr="00CA4219" w:rsidRDefault="000D5418" w:rsidP="000D5418">
            <w:pPr>
              <w:jc w:val="center"/>
              <w:rPr>
                <w:rFonts w:ascii="Arial" w:hAnsi="Arial" w:cs="Arial"/>
              </w:rPr>
            </w:pPr>
          </w:p>
          <w:p w14:paraId="2D22ABD7" w14:textId="77777777" w:rsidR="000D5418" w:rsidRPr="00CA4219" w:rsidRDefault="000D5418" w:rsidP="000D5418">
            <w:pPr>
              <w:jc w:val="center"/>
              <w:rPr>
                <w:rFonts w:ascii="Arial" w:hAnsi="Arial" w:cs="Arial"/>
              </w:rPr>
            </w:pPr>
          </w:p>
          <w:p w14:paraId="2627245C" w14:textId="77777777" w:rsidR="000D5418" w:rsidRPr="00CA4219" w:rsidRDefault="000D5418" w:rsidP="000D5418">
            <w:pPr>
              <w:jc w:val="center"/>
              <w:rPr>
                <w:rFonts w:ascii="Arial" w:hAnsi="Arial" w:cs="Arial"/>
              </w:rPr>
            </w:pPr>
          </w:p>
          <w:p w14:paraId="46AA9B50" w14:textId="77777777" w:rsidR="000D5418" w:rsidRPr="00CA4219" w:rsidRDefault="000D5418" w:rsidP="000D5418">
            <w:pPr>
              <w:jc w:val="center"/>
              <w:rPr>
                <w:rFonts w:ascii="Arial" w:hAnsi="Arial" w:cs="Arial"/>
              </w:rPr>
            </w:pPr>
          </w:p>
          <w:p w14:paraId="1A152741" w14:textId="77777777" w:rsidR="000D5418" w:rsidRPr="00CA4219" w:rsidRDefault="000D5418" w:rsidP="000D5418">
            <w:pPr>
              <w:jc w:val="center"/>
              <w:rPr>
                <w:rFonts w:ascii="Arial" w:hAnsi="Arial" w:cs="Arial"/>
              </w:rPr>
            </w:pPr>
          </w:p>
          <w:p w14:paraId="388F9E43" w14:textId="77777777" w:rsidR="000D5418" w:rsidRPr="00CA4219" w:rsidRDefault="000D5418" w:rsidP="000D5418">
            <w:pPr>
              <w:jc w:val="center"/>
              <w:rPr>
                <w:rFonts w:ascii="Arial" w:hAnsi="Arial" w:cs="Arial"/>
              </w:rPr>
            </w:pPr>
          </w:p>
          <w:p w14:paraId="78B74C46" w14:textId="77777777" w:rsidR="000D5418" w:rsidRPr="00CA4219" w:rsidRDefault="000D5418" w:rsidP="000D5418">
            <w:pPr>
              <w:jc w:val="center"/>
              <w:rPr>
                <w:rFonts w:ascii="Arial" w:hAnsi="Arial" w:cs="Arial"/>
              </w:rPr>
            </w:pPr>
          </w:p>
          <w:p w14:paraId="2AF614C3" w14:textId="77777777" w:rsidR="000D5418" w:rsidRPr="00CA4219" w:rsidRDefault="000D5418" w:rsidP="000D5418">
            <w:pPr>
              <w:jc w:val="center"/>
              <w:rPr>
                <w:rFonts w:ascii="Arial" w:hAnsi="Arial" w:cs="Arial"/>
              </w:rPr>
            </w:pPr>
          </w:p>
          <w:p w14:paraId="3D875614" w14:textId="77777777" w:rsidR="000D5418" w:rsidRPr="00CA4219" w:rsidRDefault="000D5418" w:rsidP="000D5418">
            <w:pPr>
              <w:jc w:val="center"/>
              <w:rPr>
                <w:rFonts w:ascii="Arial" w:hAnsi="Arial" w:cs="Arial"/>
              </w:rPr>
            </w:pPr>
          </w:p>
          <w:p w14:paraId="0BFE23EC" w14:textId="77777777" w:rsidR="000D5418" w:rsidRPr="00CA4219" w:rsidRDefault="000D5418" w:rsidP="000D5418">
            <w:pPr>
              <w:jc w:val="center"/>
              <w:rPr>
                <w:rFonts w:ascii="Arial" w:hAnsi="Arial" w:cs="Arial"/>
              </w:rPr>
            </w:pPr>
          </w:p>
          <w:p w14:paraId="2FB4C25E" w14:textId="77777777" w:rsidR="000D5418" w:rsidRPr="00CA4219" w:rsidRDefault="000D5418" w:rsidP="000D5418">
            <w:pPr>
              <w:jc w:val="center"/>
              <w:rPr>
                <w:rFonts w:ascii="Arial" w:hAnsi="Arial" w:cs="Arial"/>
              </w:rPr>
            </w:pPr>
          </w:p>
          <w:p w14:paraId="44915B60" w14:textId="77777777" w:rsidR="000D5418" w:rsidRPr="00CA4219" w:rsidRDefault="000D5418" w:rsidP="000D5418">
            <w:pPr>
              <w:jc w:val="center"/>
              <w:rPr>
                <w:rFonts w:ascii="Arial" w:hAnsi="Arial" w:cs="Arial"/>
              </w:rPr>
            </w:pPr>
          </w:p>
          <w:p w14:paraId="064C944C" w14:textId="77777777" w:rsidR="000D5418" w:rsidRPr="00CA4219" w:rsidRDefault="000D5418" w:rsidP="000D5418">
            <w:pPr>
              <w:rPr>
                <w:rFonts w:ascii="Arial" w:hAnsi="Arial" w:cs="Arial"/>
              </w:rPr>
            </w:pPr>
          </w:p>
          <w:p w14:paraId="3EC82805" w14:textId="775D5A88" w:rsidR="000D5418" w:rsidRPr="00CA4219" w:rsidRDefault="000D5418" w:rsidP="000D5418">
            <w:pPr>
              <w:jc w:val="center"/>
              <w:rPr>
                <w:rFonts w:ascii="Arial" w:hAnsi="Arial" w:cs="Arial"/>
              </w:rPr>
            </w:pPr>
            <w:r w:rsidRPr="00CA4219">
              <w:rPr>
                <w:rFonts w:ascii="Arial" w:hAnsi="Arial" w:cs="Arial"/>
              </w:rPr>
              <w:t>m³</w:t>
            </w:r>
          </w:p>
        </w:tc>
        <w:tc>
          <w:tcPr>
            <w:tcW w:w="1429" w:type="dxa"/>
            <w:noWrap/>
          </w:tcPr>
          <w:p w14:paraId="1FB40D0D" w14:textId="77777777" w:rsidR="000D5418" w:rsidRPr="00CA4219" w:rsidRDefault="000D5418" w:rsidP="000D5418">
            <w:pPr>
              <w:jc w:val="both"/>
              <w:rPr>
                <w:rFonts w:ascii="Arial" w:hAnsi="Arial" w:cs="Arial"/>
              </w:rPr>
            </w:pPr>
          </w:p>
        </w:tc>
      </w:tr>
      <w:tr w:rsidR="000D5418" w:rsidRPr="00CA4219" w14:paraId="38EE52C8" w14:textId="77777777" w:rsidTr="003C48FC">
        <w:trPr>
          <w:trHeight w:val="585"/>
        </w:trPr>
        <w:tc>
          <w:tcPr>
            <w:tcW w:w="1097" w:type="dxa"/>
            <w:noWrap/>
            <w:hideMark/>
          </w:tcPr>
          <w:p w14:paraId="5E1CD7A5" w14:textId="30223A28" w:rsidR="000D5418" w:rsidRPr="00CA4219" w:rsidRDefault="000D5418" w:rsidP="000D5418">
            <w:pPr>
              <w:jc w:val="both"/>
              <w:rPr>
                <w:rFonts w:ascii="Arial" w:hAnsi="Arial" w:cs="Arial"/>
              </w:rPr>
            </w:pPr>
            <w:r w:rsidRPr="00CA4219">
              <w:rPr>
                <w:rFonts w:ascii="Arial" w:hAnsi="Arial" w:cs="Arial"/>
              </w:rPr>
              <w:t xml:space="preserve">       TM110   </w:t>
            </w:r>
          </w:p>
        </w:tc>
        <w:tc>
          <w:tcPr>
            <w:tcW w:w="6520" w:type="dxa"/>
            <w:noWrap/>
            <w:hideMark/>
          </w:tcPr>
          <w:p w14:paraId="1389ACAF" w14:textId="48F86380" w:rsidR="000D5418" w:rsidRPr="00CA4219" w:rsidRDefault="000D5418" w:rsidP="000D5418">
            <w:pPr>
              <w:jc w:val="both"/>
              <w:rPr>
                <w:rFonts w:ascii="Arial" w:hAnsi="Arial" w:cs="Arial"/>
                <w:b/>
                <w:sz w:val="22"/>
                <w:szCs w:val="22"/>
              </w:rPr>
            </w:pPr>
            <w:r w:rsidRPr="00CA4219">
              <w:rPr>
                <w:rFonts w:ascii="Arial" w:hAnsi="Arial" w:cs="Arial"/>
                <w:sz w:val="22"/>
                <w:szCs w:val="22"/>
              </w:rPr>
              <w:t xml:space="preserve"> </w:t>
            </w:r>
            <w:r w:rsidR="0035008F">
              <w:rPr>
                <w:rFonts w:ascii="Arial" w:hAnsi="Arial" w:cs="Arial"/>
                <w:b/>
                <w:sz w:val="22"/>
                <w:szCs w:val="22"/>
              </w:rPr>
              <w:t>Reprofilage simple</w:t>
            </w:r>
            <w:r w:rsidRPr="00CA4219">
              <w:rPr>
                <w:rFonts w:ascii="Arial" w:hAnsi="Arial" w:cs="Arial"/>
                <w:b/>
                <w:sz w:val="22"/>
                <w:szCs w:val="22"/>
              </w:rPr>
              <w:t xml:space="preserve"> </w:t>
            </w:r>
          </w:p>
          <w:p w14:paraId="5DC2C6F6" w14:textId="77777777" w:rsidR="000D5418" w:rsidRPr="00CA4219" w:rsidRDefault="000D5418" w:rsidP="000D5418">
            <w:pPr>
              <w:jc w:val="both"/>
              <w:rPr>
                <w:rFonts w:ascii="Arial" w:hAnsi="Arial" w:cs="Arial"/>
                <w:b/>
                <w:sz w:val="22"/>
                <w:szCs w:val="22"/>
              </w:rPr>
            </w:pPr>
          </w:p>
          <w:p w14:paraId="23B283F4" w14:textId="0DBA19F6" w:rsidR="000D5418" w:rsidRPr="00CA4219" w:rsidRDefault="000D5418" w:rsidP="000D5418">
            <w:pPr>
              <w:rPr>
                <w:rFonts w:ascii="Arial" w:hAnsi="Arial" w:cs="Arial"/>
                <w:bCs/>
                <w:sz w:val="22"/>
                <w:szCs w:val="22"/>
              </w:rPr>
            </w:pPr>
            <w:r w:rsidRPr="00CA4219">
              <w:rPr>
                <w:rFonts w:ascii="Arial" w:hAnsi="Arial" w:cs="Arial"/>
                <w:bCs/>
                <w:sz w:val="22"/>
                <w:szCs w:val="22"/>
              </w:rPr>
              <w:t xml:space="preserve">Ce prix rémunère dans les conditions générales prévues au contrat </w:t>
            </w:r>
            <w:r w:rsidR="008D2214">
              <w:rPr>
                <w:rFonts w:ascii="Arial" w:hAnsi="Arial" w:cs="Arial"/>
                <w:sz w:val="22"/>
                <w:szCs w:val="22"/>
              </w:rPr>
              <w:t>le reprofilage simple de la chaussée</w:t>
            </w:r>
            <w:r w:rsidRPr="00CA4219">
              <w:rPr>
                <w:rFonts w:ascii="Arial" w:hAnsi="Arial" w:cs="Arial"/>
                <w:bCs/>
                <w:sz w:val="22"/>
                <w:szCs w:val="22"/>
              </w:rPr>
              <w:t xml:space="preserve"> au kilomètre (KM)</w:t>
            </w:r>
          </w:p>
          <w:p w14:paraId="2C5495FF" w14:textId="2D34CC13" w:rsidR="000D5418" w:rsidRPr="00CA4219" w:rsidRDefault="000D5418" w:rsidP="000D5418">
            <w:pPr>
              <w:rPr>
                <w:rFonts w:ascii="Arial" w:hAnsi="Arial" w:cs="Arial"/>
                <w:sz w:val="22"/>
                <w:szCs w:val="22"/>
              </w:rPr>
            </w:pPr>
            <w:r w:rsidRPr="00CA4219">
              <w:rPr>
                <w:rFonts w:ascii="Arial" w:hAnsi="Arial" w:cs="Arial"/>
                <w:sz w:val="22"/>
                <w:szCs w:val="22"/>
              </w:rPr>
              <w:t xml:space="preserve"> .</w:t>
            </w:r>
          </w:p>
          <w:p w14:paraId="440B3359" w14:textId="14729C0D" w:rsidR="000D5418" w:rsidRPr="00CA4219" w:rsidRDefault="000D5418" w:rsidP="000D5418">
            <w:pPr>
              <w:rPr>
                <w:rFonts w:ascii="Arial" w:hAnsi="Arial" w:cs="Arial"/>
                <w:sz w:val="22"/>
                <w:szCs w:val="22"/>
              </w:rPr>
            </w:pPr>
            <w:r w:rsidRPr="00CA4219">
              <w:rPr>
                <w:rFonts w:ascii="Arial" w:hAnsi="Arial" w:cs="Arial"/>
                <w:sz w:val="22"/>
                <w:szCs w:val="22"/>
              </w:rPr>
              <w:t xml:space="preserve">Ce prix comprend </w:t>
            </w:r>
            <w:r w:rsidR="008D2214" w:rsidRPr="00CA4219">
              <w:rPr>
                <w:rFonts w:ascii="Arial" w:hAnsi="Arial" w:cs="Arial"/>
                <w:sz w:val="22"/>
                <w:szCs w:val="22"/>
              </w:rPr>
              <w:t>notamment :</w:t>
            </w:r>
            <w:r w:rsidRPr="00CA4219">
              <w:rPr>
                <w:rFonts w:ascii="Arial" w:hAnsi="Arial" w:cs="Arial"/>
                <w:sz w:val="22"/>
                <w:szCs w:val="22"/>
              </w:rPr>
              <w:t xml:space="preserve"> </w:t>
            </w:r>
          </w:p>
          <w:p w14:paraId="1D83B765" w14:textId="48ACD3D0" w:rsidR="000D5418" w:rsidRPr="00CA4219" w:rsidRDefault="000D5418" w:rsidP="000D5418">
            <w:pPr>
              <w:rPr>
                <w:rFonts w:ascii="Arial" w:hAnsi="Arial" w:cs="Arial"/>
                <w:sz w:val="22"/>
                <w:szCs w:val="22"/>
              </w:rPr>
            </w:pPr>
            <w:r w:rsidRPr="00CA4219">
              <w:rPr>
                <w:rFonts w:ascii="Arial" w:hAnsi="Arial" w:cs="Arial"/>
                <w:sz w:val="22"/>
                <w:szCs w:val="22"/>
              </w:rPr>
              <w:t>• le nettoyage de la plate-forme existante</w:t>
            </w:r>
            <w:r w:rsidR="0035008F">
              <w:rPr>
                <w:rFonts w:ascii="Arial" w:hAnsi="Arial" w:cs="Arial"/>
                <w:sz w:val="22"/>
                <w:szCs w:val="22"/>
              </w:rPr>
              <w:t xml:space="preserve"> sans</w:t>
            </w:r>
            <w:r w:rsidR="008D2214">
              <w:rPr>
                <w:rFonts w:ascii="Arial" w:hAnsi="Arial" w:cs="Arial"/>
                <w:sz w:val="22"/>
                <w:szCs w:val="22"/>
              </w:rPr>
              <w:t xml:space="preserve"> scarification ni compactage ;</w:t>
            </w:r>
            <w:r w:rsidR="0035008F">
              <w:rPr>
                <w:rFonts w:ascii="Arial" w:hAnsi="Arial" w:cs="Arial"/>
                <w:sz w:val="22"/>
                <w:szCs w:val="22"/>
              </w:rPr>
              <w:t xml:space="preserve"> </w:t>
            </w:r>
          </w:p>
          <w:p w14:paraId="611F616D" w14:textId="4AD19536" w:rsidR="000D5418" w:rsidRPr="00CA4219" w:rsidRDefault="000D5418" w:rsidP="000D5418">
            <w:pPr>
              <w:rPr>
                <w:rFonts w:ascii="Arial" w:hAnsi="Arial" w:cs="Arial"/>
                <w:sz w:val="22"/>
                <w:szCs w:val="22"/>
              </w:rPr>
            </w:pPr>
            <w:r w:rsidRPr="00CA4219">
              <w:rPr>
                <w:rFonts w:ascii="Arial" w:hAnsi="Arial" w:cs="Arial"/>
                <w:sz w:val="22"/>
                <w:szCs w:val="22"/>
              </w:rPr>
              <w:t xml:space="preserve">• toutes sujétions liées aux conditions de circulation et au respect des prescriptions </w:t>
            </w:r>
            <w:r w:rsidR="008D2214" w:rsidRPr="00CA4219">
              <w:rPr>
                <w:rFonts w:ascii="Arial" w:hAnsi="Arial" w:cs="Arial"/>
                <w:sz w:val="22"/>
                <w:szCs w:val="22"/>
              </w:rPr>
              <w:t>environnementales ;</w:t>
            </w:r>
          </w:p>
          <w:p w14:paraId="0BE9743C" w14:textId="77777777" w:rsidR="000D5418" w:rsidRPr="00CA4219" w:rsidRDefault="000D5418" w:rsidP="000D5418">
            <w:pPr>
              <w:rPr>
                <w:rFonts w:ascii="Arial" w:hAnsi="Arial" w:cs="Arial"/>
                <w:sz w:val="22"/>
                <w:szCs w:val="22"/>
              </w:rPr>
            </w:pPr>
            <w:r w:rsidRPr="00CA4219">
              <w:rPr>
                <w:rFonts w:ascii="Arial" w:hAnsi="Arial" w:cs="Arial"/>
                <w:sz w:val="22"/>
                <w:szCs w:val="22"/>
              </w:rPr>
              <w:t>• et toutes autres sujétions.</w:t>
            </w:r>
          </w:p>
          <w:p w14:paraId="127CDAF8" w14:textId="77777777" w:rsidR="000D5418" w:rsidRPr="00CA4219" w:rsidRDefault="000D5418" w:rsidP="000D5418">
            <w:pPr>
              <w:jc w:val="both"/>
              <w:rPr>
                <w:rFonts w:ascii="Arial" w:hAnsi="Arial" w:cs="Arial"/>
                <w:b/>
                <w:sz w:val="22"/>
                <w:szCs w:val="22"/>
              </w:rPr>
            </w:pPr>
            <w:r w:rsidRPr="00CA4219">
              <w:rPr>
                <w:rFonts w:ascii="Arial" w:hAnsi="Arial" w:cs="Arial"/>
                <w:b/>
                <w:bCs/>
                <w:sz w:val="22"/>
                <w:szCs w:val="22"/>
              </w:rPr>
              <w:t>Le kilomètre à_______________ FCFA</w:t>
            </w:r>
          </w:p>
        </w:tc>
        <w:tc>
          <w:tcPr>
            <w:tcW w:w="1134" w:type="dxa"/>
            <w:noWrap/>
            <w:hideMark/>
          </w:tcPr>
          <w:p w14:paraId="1457AF40" w14:textId="77777777" w:rsidR="000D5418" w:rsidRPr="00CA4219" w:rsidRDefault="000D5418" w:rsidP="000D5418">
            <w:pPr>
              <w:jc w:val="center"/>
              <w:rPr>
                <w:rFonts w:ascii="Arial" w:hAnsi="Arial" w:cs="Arial"/>
              </w:rPr>
            </w:pPr>
            <w:r w:rsidRPr="00CA4219">
              <w:rPr>
                <w:rFonts w:ascii="Arial" w:hAnsi="Arial" w:cs="Arial"/>
              </w:rPr>
              <w:t xml:space="preserve"> </w:t>
            </w:r>
          </w:p>
          <w:p w14:paraId="0803D1D7" w14:textId="77777777" w:rsidR="000D5418" w:rsidRPr="00CA4219" w:rsidRDefault="000D5418" w:rsidP="000D5418">
            <w:pPr>
              <w:jc w:val="center"/>
              <w:rPr>
                <w:rFonts w:ascii="Arial" w:hAnsi="Arial" w:cs="Arial"/>
              </w:rPr>
            </w:pPr>
          </w:p>
          <w:p w14:paraId="1595D8D0" w14:textId="77777777" w:rsidR="000D5418" w:rsidRPr="00CA4219" w:rsidRDefault="000D5418" w:rsidP="000D5418">
            <w:pPr>
              <w:jc w:val="center"/>
              <w:rPr>
                <w:rFonts w:ascii="Arial" w:hAnsi="Arial" w:cs="Arial"/>
              </w:rPr>
            </w:pPr>
          </w:p>
          <w:p w14:paraId="30AB5468" w14:textId="77777777" w:rsidR="000D5418" w:rsidRPr="00CA4219" w:rsidRDefault="000D5418" w:rsidP="000D5418">
            <w:pPr>
              <w:jc w:val="center"/>
              <w:rPr>
                <w:rFonts w:ascii="Arial" w:hAnsi="Arial" w:cs="Arial"/>
              </w:rPr>
            </w:pPr>
          </w:p>
          <w:p w14:paraId="37D1F4DB" w14:textId="77777777" w:rsidR="000D5418" w:rsidRPr="00CA4219" w:rsidRDefault="000D5418" w:rsidP="000D5418">
            <w:pPr>
              <w:jc w:val="center"/>
              <w:rPr>
                <w:rFonts w:ascii="Arial" w:hAnsi="Arial" w:cs="Arial"/>
              </w:rPr>
            </w:pPr>
          </w:p>
          <w:p w14:paraId="0CAB5A4E" w14:textId="77777777" w:rsidR="000D5418" w:rsidRPr="00CA4219" w:rsidRDefault="000D5418" w:rsidP="000D5418">
            <w:pPr>
              <w:jc w:val="center"/>
              <w:rPr>
                <w:rFonts w:ascii="Arial" w:hAnsi="Arial" w:cs="Arial"/>
              </w:rPr>
            </w:pPr>
          </w:p>
          <w:p w14:paraId="24B40AF3" w14:textId="6A5FA374" w:rsidR="000D5418" w:rsidRPr="00CA4219" w:rsidRDefault="008D2214" w:rsidP="000D5418">
            <w:pPr>
              <w:jc w:val="center"/>
              <w:rPr>
                <w:rFonts w:ascii="Arial" w:hAnsi="Arial" w:cs="Arial"/>
              </w:rPr>
            </w:pPr>
            <w:r w:rsidRPr="00CA4219">
              <w:rPr>
                <w:rFonts w:ascii="Arial" w:hAnsi="Arial" w:cs="Arial"/>
              </w:rPr>
              <w:t>km</w:t>
            </w:r>
          </w:p>
          <w:p w14:paraId="36C04E25" w14:textId="77777777" w:rsidR="000D5418" w:rsidRPr="00CA4219" w:rsidRDefault="000D5418" w:rsidP="008D2214">
            <w:pPr>
              <w:rPr>
                <w:rFonts w:ascii="Arial" w:hAnsi="Arial" w:cs="Arial"/>
              </w:rPr>
            </w:pPr>
          </w:p>
          <w:p w14:paraId="0A82C254" w14:textId="77777777" w:rsidR="000D5418" w:rsidRPr="00CA4219" w:rsidRDefault="000D5418" w:rsidP="000D5418">
            <w:pPr>
              <w:jc w:val="center"/>
              <w:rPr>
                <w:rFonts w:ascii="Arial" w:hAnsi="Arial" w:cs="Arial"/>
              </w:rPr>
            </w:pPr>
          </w:p>
          <w:p w14:paraId="5565BEAC" w14:textId="77777777" w:rsidR="000D5418" w:rsidRPr="00CA4219" w:rsidRDefault="000D5418" w:rsidP="000D5418">
            <w:pPr>
              <w:jc w:val="center"/>
              <w:rPr>
                <w:rFonts w:ascii="Arial" w:hAnsi="Arial" w:cs="Arial"/>
              </w:rPr>
            </w:pPr>
          </w:p>
          <w:p w14:paraId="5AE91FD4" w14:textId="77A75B1F" w:rsidR="000D5418" w:rsidRPr="00CA4219" w:rsidRDefault="000D5418" w:rsidP="000D5418">
            <w:pPr>
              <w:jc w:val="center"/>
              <w:rPr>
                <w:rFonts w:ascii="Arial" w:hAnsi="Arial" w:cs="Arial"/>
              </w:rPr>
            </w:pPr>
          </w:p>
        </w:tc>
        <w:tc>
          <w:tcPr>
            <w:tcW w:w="1429" w:type="dxa"/>
            <w:noWrap/>
            <w:hideMark/>
          </w:tcPr>
          <w:p w14:paraId="3C76E9A6" w14:textId="77777777" w:rsidR="000D5418" w:rsidRPr="00CA4219" w:rsidRDefault="000D5418" w:rsidP="000D5418">
            <w:pPr>
              <w:jc w:val="both"/>
              <w:rPr>
                <w:rFonts w:ascii="Arial" w:hAnsi="Arial" w:cs="Arial"/>
              </w:rPr>
            </w:pPr>
            <w:r w:rsidRPr="00CA4219">
              <w:rPr>
                <w:rFonts w:ascii="Arial" w:hAnsi="Arial" w:cs="Arial"/>
              </w:rPr>
              <w:t xml:space="preserve">                     </w:t>
            </w:r>
          </w:p>
        </w:tc>
      </w:tr>
      <w:tr w:rsidR="00247697" w:rsidRPr="00CA4219" w14:paraId="1CD2BA95" w14:textId="77777777" w:rsidTr="003C48FC">
        <w:trPr>
          <w:trHeight w:val="585"/>
        </w:trPr>
        <w:tc>
          <w:tcPr>
            <w:tcW w:w="1097" w:type="dxa"/>
            <w:noWrap/>
          </w:tcPr>
          <w:p w14:paraId="0B1D2D0B" w14:textId="0F8E9028" w:rsidR="00247697" w:rsidRPr="00CA4219" w:rsidRDefault="00247697" w:rsidP="000D5418">
            <w:pPr>
              <w:jc w:val="both"/>
              <w:rPr>
                <w:rFonts w:ascii="Arial" w:hAnsi="Arial" w:cs="Arial"/>
              </w:rPr>
            </w:pPr>
            <w:r>
              <w:rPr>
                <w:rFonts w:ascii="Arial" w:hAnsi="Arial" w:cs="Arial"/>
              </w:rPr>
              <w:t>TM 115a</w:t>
            </w:r>
          </w:p>
        </w:tc>
        <w:tc>
          <w:tcPr>
            <w:tcW w:w="6520" w:type="dxa"/>
            <w:noWrap/>
          </w:tcPr>
          <w:p w14:paraId="534AD81E" w14:textId="77777777" w:rsidR="00247697" w:rsidRPr="00247697" w:rsidRDefault="00247697" w:rsidP="00247697">
            <w:pPr>
              <w:rPr>
                <w:rFonts w:ascii="Arial" w:hAnsi="Arial" w:cs="Arial"/>
                <w:b/>
                <w:bCs/>
                <w:sz w:val="22"/>
                <w:szCs w:val="22"/>
              </w:rPr>
            </w:pPr>
            <w:r w:rsidRPr="00247697">
              <w:rPr>
                <w:rFonts w:ascii="Arial" w:hAnsi="Arial" w:cs="Arial"/>
                <w:b/>
                <w:bCs/>
                <w:sz w:val="22"/>
                <w:szCs w:val="22"/>
              </w:rPr>
              <w:t>Couche de roulement en graveleux latéritique</w:t>
            </w:r>
          </w:p>
          <w:p w14:paraId="7951D6A7" w14:textId="77777777" w:rsidR="00247697" w:rsidRPr="00247697" w:rsidRDefault="00247697" w:rsidP="00247697">
            <w:pPr>
              <w:rPr>
                <w:rFonts w:ascii="Arial" w:hAnsi="Arial" w:cs="Arial"/>
                <w:sz w:val="22"/>
                <w:szCs w:val="22"/>
              </w:rPr>
            </w:pPr>
            <w:r w:rsidRPr="00247697">
              <w:rPr>
                <w:rFonts w:ascii="Arial" w:hAnsi="Arial" w:cs="Arial"/>
                <w:sz w:val="22"/>
                <w:szCs w:val="22"/>
              </w:rPr>
              <w:t xml:space="preserve"> </w:t>
            </w:r>
          </w:p>
          <w:p w14:paraId="53A4CA1D" w14:textId="77777777" w:rsidR="00247697" w:rsidRPr="00247697" w:rsidRDefault="00247697" w:rsidP="00247697">
            <w:pPr>
              <w:rPr>
                <w:rFonts w:ascii="Arial" w:hAnsi="Arial" w:cs="Arial"/>
                <w:sz w:val="22"/>
                <w:szCs w:val="22"/>
              </w:rPr>
            </w:pPr>
            <w:r w:rsidRPr="00247697">
              <w:rPr>
                <w:rFonts w:ascii="Arial" w:hAnsi="Arial" w:cs="Arial"/>
                <w:sz w:val="22"/>
                <w:szCs w:val="22"/>
              </w:rPr>
              <w:t>Ce prix rémunère dans les conditions générales prévues au contrat le rechargement des rampes et des pentes sur une épaisseur moyenne de 0.15cm en graves latéritiques approuvées au préalable par l’Ingénieur du marché au mètre cube (m3).</w:t>
            </w:r>
          </w:p>
          <w:p w14:paraId="73EAA7B4" w14:textId="77777777" w:rsidR="00247697" w:rsidRPr="00247697" w:rsidRDefault="00247697" w:rsidP="00247697">
            <w:pPr>
              <w:rPr>
                <w:rFonts w:ascii="Arial" w:hAnsi="Arial" w:cs="Arial"/>
                <w:sz w:val="22"/>
                <w:szCs w:val="22"/>
              </w:rPr>
            </w:pPr>
          </w:p>
          <w:p w14:paraId="7955B671" w14:textId="0C30972F" w:rsidR="00247697" w:rsidRPr="00CA4219" w:rsidRDefault="00247697" w:rsidP="00247697">
            <w:pPr>
              <w:rPr>
                <w:rFonts w:ascii="Arial" w:hAnsi="Arial" w:cs="Arial"/>
                <w:sz w:val="22"/>
                <w:szCs w:val="22"/>
              </w:rPr>
            </w:pPr>
            <w:r w:rsidRPr="00247697">
              <w:rPr>
                <w:rFonts w:ascii="Arial" w:hAnsi="Arial" w:cs="Arial"/>
                <w:sz w:val="22"/>
                <w:szCs w:val="22"/>
              </w:rPr>
              <w:t>Le mètre cube à_______________ FCFA</w:t>
            </w:r>
          </w:p>
        </w:tc>
        <w:tc>
          <w:tcPr>
            <w:tcW w:w="1134" w:type="dxa"/>
            <w:noWrap/>
          </w:tcPr>
          <w:p w14:paraId="70A67D14" w14:textId="77777777" w:rsidR="00247697" w:rsidRDefault="00247697" w:rsidP="000D5418">
            <w:pPr>
              <w:jc w:val="center"/>
              <w:rPr>
                <w:rFonts w:ascii="Arial" w:hAnsi="Arial" w:cs="Arial"/>
              </w:rPr>
            </w:pPr>
          </w:p>
          <w:p w14:paraId="6844F6C6" w14:textId="10D4BEC9" w:rsidR="00567BF2" w:rsidRPr="00CA4219" w:rsidRDefault="00567BF2" w:rsidP="000D5418">
            <w:pPr>
              <w:jc w:val="center"/>
              <w:rPr>
                <w:rFonts w:ascii="Arial" w:hAnsi="Arial" w:cs="Arial"/>
              </w:rPr>
            </w:pPr>
            <w:r>
              <w:rPr>
                <w:rFonts w:ascii="Arial" w:hAnsi="Arial" w:cs="Arial"/>
              </w:rPr>
              <w:t>m3</w:t>
            </w:r>
          </w:p>
        </w:tc>
        <w:tc>
          <w:tcPr>
            <w:tcW w:w="1429" w:type="dxa"/>
            <w:noWrap/>
          </w:tcPr>
          <w:p w14:paraId="38BBEF29" w14:textId="77777777" w:rsidR="00247697" w:rsidRPr="00CA4219" w:rsidRDefault="00247697" w:rsidP="000D5418">
            <w:pPr>
              <w:jc w:val="both"/>
              <w:rPr>
                <w:rFonts w:ascii="Arial" w:hAnsi="Arial" w:cs="Arial"/>
              </w:rPr>
            </w:pPr>
          </w:p>
        </w:tc>
      </w:tr>
      <w:tr w:rsidR="000D5418" w:rsidRPr="00CA4219" w14:paraId="15DE7BE4" w14:textId="77777777" w:rsidTr="003C48FC">
        <w:trPr>
          <w:trHeight w:val="73"/>
        </w:trPr>
        <w:tc>
          <w:tcPr>
            <w:tcW w:w="10180" w:type="dxa"/>
            <w:gridSpan w:val="4"/>
            <w:noWrap/>
            <w:hideMark/>
          </w:tcPr>
          <w:p w14:paraId="15AFD72C" w14:textId="39FAD0EB" w:rsidR="000D5418" w:rsidRPr="00CA4219" w:rsidRDefault="000D5418" w:rsidP="000D5418">
            <w:pPr>
              <w:jc w:val="center"/>
              <w:rPr>
                <w:rFonts w:ascii="Arial" w:hAnsi="Arial" w:cs="Arial"/>
                <w:b/>
                <w:bCs/>
                <w:sz w:val="22"/>
                <w:szCs w:val="22"/>
              </w:rPr>
            </w:pPr>
            <w:r>
              <w:rPr>
                <w:rFonts w:ascii="Arial" w:hAnsi="Arial" w:cs="Arial"/>
                <w:b/>
                <w:bCs/>
                <w:sz w:val="22"/>
                <w:szCs w:val="22"/>
              </w:rPr>
              <w:t xml:space="preserve">SERIE </w:t>
            </w:r>
            <w:r w:rsidRPr="00CA4219">
              <w:rPr>
                <w:rFonts w:ascii="Arial" w:hAnsi="Arial" w:cs="Arial"/>
                <w:b/>
                <w:bCs/>
                <w:sz w:val="22"/>
                <w:szCs w:val="22"/>
              </w:rPr>
              <w:t>300 :</w:t>
            </w:r>
            <w:r w:rsidR="008D2214">
              <w:rPr>
                <w:rFonts w:ascii="Arial" w:hAnsi="Arial" w:cs="Arial"/>
                <w:b/>
                <w:bCs/>
                <w:sz w:val="22"/>
                <w:szCs w:val="22"/>
              </w:rPr>
              <w:t xml:space="preserve"> A</w:t>
            </w:r>
            <w:r w:rsidRPr="00CA4219">
              <w:rPr>
                <w:rFonts w:ascii="Arial" w:hAnsi="Arial" w:cs="Arial"/>
                <w:b/>
                <w:bCs/>
                <w:sz w:val="22"/>
                <w:szCs w:val="22"/>
              </w:rPr>
              <w:t>SSAINISSEMENT ET DRAINAGE</w:t>
            </w:r>
          </w:p>
        </w:tc>
      </w:tr>
      <w:tr w:rsidR="000D5418" w:rsidRPr="00CA4219" w14:paraId="6BF34626" w14:textId="77777777" w:rsidTr="003C48FC">
        <w:trPr>
          <w:trHeight w:val="465"/>
        </w:trPr>
        <w:tc>
          <w:tcPr>
            <w:tcW w:w="1097" w:type="dxa"/>
            <w:noWrap/>
            <w:hideMark/>
          </w:tcPr>
          <w:p w14:paraId="1343A98E" w14:textId="6D1087A8" w:rsidR="000D5418" w:rsidRPr="00CA4219" w:rsidRDefault="000D5418" w:rsidP="000D5418">
            <w:pPr>
              <w:jc w:val="both"/>
              <w:rPr>
                <w:rFonts w:ascii="Arial" w:hAnsi="Arial" w:cs="Arial"/>
              </w:rPr>
            </w:pPr>
            <w:r w:rsidRPr="00CA4219">
              <w:rPr>
                <w:rFonts w:ascii="Arial" w:hAnsi="Arial" w:cs="Arial"/>
              </w:rPr>
              <w:t xml:space="preserve">       TM307a   </w:t>
            </w:r>
          </w:p>
        </w:tc>
        <w:tc>
          <w:tcPr>
            <w:tcW w:w="6520" w:type="dxa"/>
            <w:noWrap/>
            <w:hideMark/>
          </w:tcPr>
          <w:p w14:paraId="699ABC3D" w14:textId="2C56A71F" w:rsidR="000D5418" w:rsidRPr="00CA4219" w:rsidRDefault="000D5418" w:rsidP="000D5418">
            <w:pPr>
              <w:jc w:val="both"/>
              <w:rPr>
                <w:rFonts w:ascii="Arial" w:hAnsi="Arial" w:cs="Arial"/>
                <w:b/>
              </w:rPr>
            </w:pPr>
            <w:r w:rsidRPr="00CA4219">
              <w:rPr>
                <w:rFonts w:ascii="Arial" w:hAnsi="Arial" w:cs="Arial"/>
                <w:b/>
              </w:rPr>
              <w:t xml:space="preserve"> Fourniture et pose des buses métalliques</w:t>
            </w:r>
            <w:r>
              <w:rPr>
                <w:rFonts w:ascii="Arial" w:hAnsi="Arial" w:cs="Arial"/>
                <w:b/>
              </w:rPr>
              <w:t xml:space="preserve"> </w:t>
            </w:r>
            <w:r>
              <w:rPr>
                <w:rFonts w:ascii="Century Gothic" w:hAnsi="Century Gothic" w:cs="Arial"/>
                <w:b/>
              </w:rPr>
              <w:t>Ø</w:t>
            </w:r>
            <w:r>
              <w:rPr>
                <w:rFonts w:ascii="Arial" w:hAnsi="Arial" w:cs="Arial"/>
                <w:b/>
              </w:rPr>
              <w:t>1000mm</w:t>
            </w:r>
            <w:r w:rsidRPr="00CA4219">
              <w:rPr>
                <w:rFonts w:ascii="Arial" w:hAnsi="Arial" w:cs="Arial"/>
                <w:b/>
              </w:rPr>
              <w:t xml:space="preserve"> </w:t>
            </w:r>
          </w:p>
          <w:p w14:paraId="7034668B" w14:textId="662DA51B" w:rsidR="000D5418" w:rsidRPr="00CA4219" w:rsidRDefault="000D5418" w:rsidP="000D5418">
            <w:pPr>
              <w:jc w:val="both"/>
              <w:rPr>
                <w:rFonts w:ascii="Arial" w:hAnsi="Arial" w:cs="Arial"/>
                <w:sz w:val="22"/>
              </w:rPr>
            </w:pPr>
            <w:r w:rsidRPr="00CA4219">
              <w:rPr>
                <w:rFonts w:ascii="Arial" w:hAnsi="Arial" w:cs="Arial"/>
                <w:sz w:val="22"/>
              </w:rPr>
              <w:lastRenderedPageBreak/>
              <w:t>Les prix TM307</w:t>
            </w:r>
            <w:r w:rsidR="008D2214">
              <w:rPr>
                <w:rFonts w:ascii="Arial" w:hAnsi="Arial" w:cs="Arial"/>
                <w:sz w:val="22"/>
              </w:rPr>
              <w:t>a</w:t>
            </w:r>
            <w:r w:rsidRPr="00CA4219">
              <w:rPr>
                <w:rFonts w:ascii="Arial" w:hAnsi="Arial" w:cs="Arial"/>
                <w:sz w:val="22"/>
              </w:rPr>
              <w:t xml:space="preserve"> rémunèrent dans les conditions générales prévues au marché, au MÈTRE LINEAIRE (ml), la fourniture et la pose des buses métalliques. </w:t>
            </w:r>
          </w:p>
          <w:p w14:paraId="25CC6A41" w14:textId="254EE267" w:rsidR="000D5418" w:rsidRPr="00CA4219" w:rsidRDefault="000D5418" w:rsidP="000D5418">
            <w:pPr>
              <w:jc w:val="both"/>
              <w:rPr>
                <w:rFonts w:ascii="Arial" w:hAnsi="Arial" w:cs="Arial"/>
                <w:sz w:val="22"/>
              </w:rPr>
            </w:pPr>
            <w:r w:rsidRPr="00CA4219">
              <w:rPr>
                <w:rFonts w:ascii="Arial" w:hAnsi="Arial" w:cs="Arial"/>
                <w:sz w:val="22"/>
              </w:rPr>
              <w:t>Ces prix comprennent notamment :</w:t>
            </w:r>
          </w:p>
          <w:p w14:paraId="67BE42E9" w14:textId="77777777" w:rsidR="000D5418" w:rsidRPr="00CA4219" w:rsidRDefault="000D5418" w:rsidP="000D5418">
            <w:pPr>
              <w:jc w:val="both"/>
              <w:rPr>
                <w:rFonts w:ascii="Arial" w:hAnsi="Arial" w:cs="Arial"/>
                <w:sz w:val="22"/>
              </w:rPr>
            </w:pPr>
            <w:r w:rsidRPr="00CA4219">
              <w:rPr>
                <w:rFonts w:ascii="Arial" w:hAnsi="Arial" w:cs="Arial"/>
                <w:sz w:val="22"/>
              </w:rPr>
              <w:t>• la fourniture et le transport à pied d'œuvre des éléments de buses y compris tous les accessoires et le petit équipement nécessaires au montage et à la pose de la buse;</w:t>
            </w:r>
          </w:p>
          <w:p w14:paraId="0919D378" w14:textId="77777777" w:rsidR="000D5418" w:rsidRPr="00CA4219" w:rsidRDefault="000D5418" w:rsidP="000D5418">
            <w:pPr>
              <w:jc w:val="both"/>
              <w:rPr>
                <w:rFonts w:ascii="Arial" w:hAnsi="Arial" w:cs="Arial"/>
                <w:sz w:val="22"/>
              </w:rPr>
            </w:pPr>
            <w:r w:rsidRPr="00CA4219">
              <w:rPr>
                <w:rFonts w:ascii="Arial" w:hAnsi="Arial" w:cs="Arial"/>
                <w:sz w:val="22"/>
              </w:rPr>
              <w:t>• l’enlèvement éventuel des éléments de buses détériorés;</w:t>
            </w:r>
          </w:p>
          <w:p w14:paraId="3ED24882" w14:textId="77777777" w:rsidR="000D5418" w:rsidRPr="00CA4219" w:rsidRDefault="000D5418" w:rsidP="000D5418">
            <w:pPr>
              <w:jc w:val="both"/>
              <w:rPr>
                <w:rFonts w:ascii="Arial" w:hAnsi="Arial" w:cs="Arial"/>
                <w:sz w:val="22"/>
              </w:rPr>
            </w:pPr>
            <w:r w:rsidRPr="00CA4219">
              <w:rPr>
                <w:rFonts w:ascii="Arial" w:hAnsi="Arial" w:cs="Arial"/>
                <w:sz w:val="22"/>
              </w:rPr>
              <w:t>• l'implantation et le piquetage de l'ouvrage;</w:t>
            </w:r>
          </w:p>
          <w:p w14:paraId="2434799F" w14:textId="77777777" w:rsidR="000D5418" w:rsidRPr="00CA4219" w:rsidRDefault="000D5418" w:rsidP="000D5418">
            <w:pPr>
              <w:jc w:val="both"/>
              <w:rPr>
                <w:rFonts w:ascii="Arial" w:hAnsi="Arial" w:cs="Arial"/>
                <w:sz w:val="22"/>
              </w:rPr>
            </w:pPr>
            <w:r w:rsidRPr="00CA4219">
              <w:rPr>
                <w:rFonts w:ascii="Arial" w:hAnsi="Arial" w:cs="Arial"/>
                <w:sz w:val="22"/>
              </w:rPr>
              <w:t>• la mise en place éventuelle d'une déviation provisoire;</w:t>
            </w:r>
          </w:p>
          <w:p w14:paraId="0C2A8CCD" w14:textId="77777777" w:rsidR="000D5418" w:rsidRPr="00CA4219" w:rsidRDefault="000D5418" w:rsidP="000D5418">
            <w:pPr>
              <w:jc w:val="both"/>
              <w:rPr>
                <w:rFonts w:ascii="Arial" w:hAnsi="Arial" w:cs="Arial"/>
                <w:sz w:val="22"/>
              </w:rPr>
            </w:pPr>
            <w:r w:rsidRPr="00CA4219">
              <w:rPr>
                <w:rFonts w:ascii="Arial" w:hAnsi="Arial" w:cs="Arial"/>
                <w:sz w:val="22"/>
              </w:rPr>
              <w:t xml:space="preserve">• l'exécution des fouilles en terrain de toutes natures et l'évacuation des produits des fouilles en un lieu agréé par le Maître d’œuvre;                                                                                                 </w:t>
            </w:r>
          </w:p>
          <w:p w14:paraId="57684540" w14:textId="77777777" w:rsidR="000D5418" w:rsidRPr="00CA4219" w:rsidRDefault="000D5418" w:rsidP="000D5418">
            <w:pPr>
              <w:jc w:val="both"/>
              <w:rPr>
                <w:rFonts w:ascii="Arial" w:hAnsi="Arial" w:cs="Arial"/>
                <w:sz w:val="22"/>
              </w:rPr>
            </w:pPr>
            <w:r w:rsidRPr="00CA4219">
              <w:rPr>
                <w:rFonts w:ascii="Arial" w:hAnsi="Arial" w:cs="Arial"/>
                <w:sz w:val="22"/>
              </w:rPr>
              <w:t>• l'aménagement du lit de pose, y compris éventuellement la fourniture et le transport à pied d'œuvre des matériaux d'apport, quelle que soit la distance;</w:t>
            </w:r>
          </w:p>
          <w:p w14:paraId="56358B9B" w14:textId="77777777" w:rsidR="000D5418" w:rsidRPr="00CA4219" w:rsidRDefault="000D5418" w:rsidP="000D5418">
            <w:pPr>
              <w:jc w:val="both"/>
              <w:rPr>
                <w:rFonts w:ascii="Arial" w:hAnsi="Arial" w:cs="Arial"/>
                <w:sz w:val="22"/>
              </w:rPr>
            </w:pPr>
            <w:r w:rsidRPr="00CA4219">
              <w:rPr>
                <w:rFonts w:ascii="Arial" w:hAnsi="Arial" w:cs="Arial"/>
                <w:sz w:val="22"/>
              </w:rPr>
              <w:t>• le montage et la mise en place des buses;</w:t>
            </w:r>
          </w:p>
          <w:p w14:paraId="5F398D9A" w14:textId="77777777" w:rsidR="000D5418" w:rsidRPr="00CA4219" w:rsidRDefault="000D5418" w:rsidP="000D5418">
            <w:pPr>
              <w:jc w:val="both"/>
              <w:rPr>
                <w:rFonts w:ascii="Arial" w:hAnsi="Arial" w:cs="Arial"/>
                <w:sz w:val="22"/>
              </w:rPr>
            </w:pPr>
            <w:r w:rsidRPr="00CA4219">
              <w:rPr>
                <w:rFonts w:ascii="Arial" w:hAnsi="Arial" w:cs="Arial"/>
                <w:sz w:val="22"/>
              </w:rPr>
              <w:t xml:space="preserve">• la mise en œuvre du revêtement anti corrosion; </w:t>
            </w:r>
          </w:p>
          <w:p w14:paraId="3DFA340C" w14:textId="77777777" w:rsidR="000D5418" w:rsidRPr="00CA4219" w:rsidRDefault="000D5418" w:rsidP="000D5418">
            <w:pPr>
              <w:jc w:val="both"/>
              <w:rPr>
                <w:rFonts w:ascii="Arial" w:hAnsi="Arial" w:cs="Arial"/>
                <w:sz w:val="22"/>
              </w:rPr>
            </w:pPr>
            <w:r w:rsidRPr="00CA4219">
              <w:rPr>
                <w:rFonts w:ascii="Arial" w:hAnsi="Arial" w:cs="Arial"/>
                <w:sz w:val="22"/>
              </w:rPr>
              <w:t>• la réalisation du bloc technique (apport de matériau et mise en œuvre) jusqu’à Ø/2 + 10 cm au moins, (Ø étant le diamètre de la buse), au-dessus de la génératrice supérieure de la buse;</w:t>
            </w:r>
          </w:p>
          <w:p w14:paraId="42AB87CD" w14:textId="77777777" w:rsidR="000D5418" w:rsidRPr="00CA4219" w:rsidRDefault="000D5418" w:rsidP="000D5418">
            <w:pPr>
              <w:jc w:val="both"/>
              <w:rPr>
                <w:rFonts w:ascii="Arial" w:hAnsi="Arial" w:cs="Arial"/>
                <w:sz w:val="22"/>
              </w:rPr>
            </w:pPr>
            <w:r w:rsidRPr="00CA4219">
              <w:rPr>
                <w:rFonts w:ascii="Arial" w:hAnsi="Arial" w:cs="Arial"/>
                <w:sz w:val="22"/>
              </w:rPr>
              <w:t>• toutes sujétions de pose (épuisement, pompage, étaiement) et de prise en compte des tassements différentiels de l'ouvrage;</w:t>
            </w:r>
          </w:p>
          <w:p w14:paraId="49859C56" w14:textId="4145ACC9" w:rsidR="000D5418" w:rsidRPr="00CA4219" w:rsidRDefault="000D5418" w:rsidP="000D5418">
            <w:pPr>
              <w:jc w:val="both"/>
              <w:rPr>
                <w:rFonts w:ascii="Arial" w:hAnsi="Arial" w:cs="Arial"/>
                <w:sz w:val="22"/>
              </w:rPr>
            </w:pPr>
            <w:r w:rsidRPr="00CA4219">
              <w:rPr>
                <w:rFonts w:ascii="Arial" w:hAnsi="Arial" w:cs="Arial"/>
                <w:sz w:val="22"/>
              </w:rPr>
              <w:t xml:space="preserve">• le nettoyage éventuel des ouvertures amont et aval des buses en vue d'assurer un parfait </w:t>
            </w:r>
            <w:r w:rsidR="005A36C1" w:rsidRPr="00CA4219">
              <w:rPr>
                <w:rFonts w:ascii="Arial" w:hAnsi="Arial" w:cs="Arial"/>
                <w:sz w:val="22"/>
              </w:rPr>
              <w:t>écoulement ;</w:t>
            </w:r>
          </w:p>
          <w:p w14:paraId="25CB796B" w14:textId="07DCCFC5" w:rsidR="000D5418" w:rsidRPr="00CA4219" w:rsidRDefault="000D5418" w:rsidP="000D5418">
            <w:pPr>
              <w:jc w:val="both"/>
              <w:rPr>
                <w:rFonts w:ascii="Arial" w:hAnsi="Arial" w:cs="Arial"/>
                <w:sz w:val="22"/>
              </w:rPr>
            </w:pPr>
            <w:r w:rsidRPr="00CA4219">
              <w:rPr>
                <w:rFonts w:ascii="Arial" w:hAnsi="Arial" w:cs="Arial"/>
                <w:sz w:val="22"/>
              </w:rPr>
              <w:t xml:space="preserve">• toutes sujétions liées aux conditions de circulation et au respect des prescriptions </w:t>
            </w:r>
            <w:r w:rsidR="005A36C1" w:rsidRPr="00CA4219">
              <w:rPr>
                <w:rFonts w:ascii="Arial" w:hAnsi="Arial" w:cs="Arial"/>
                <w:sz w:val="22"/>
              </w:rPr>
              <w:t>environnementales ;</w:t>
            </w:r>
          </w:p>
          <w:p w14:paraId="09FDC01D" w14:textId="77777777" w:rsidR="000D5418" w:rsidRPr="00CA4219" w:rsidRDefault="000D5418" w:rsidP="000D5418">
            <w:pPr>
              <w:jc w:val="both"/>
              <w:rPr>
                <w:rFonts w:ascii="Arial" w:hAnsi="Arial" w:cs="Arial"/>
                <w:sz w:val="22"/>
              </w:rPr>
            </w:pPr>
            <w:r w:rsidRPr="00CA4219">
              <w:rPr>
                <w:rFonts w:ascii="Arial" w:hAnsi="Arial" w:cs="Arial"/>
                <w:sz w:val="22"/>
              </w:rPr>
              <w:t>• Le raccordement du bloc technique à la chaussée existante avec des pentes inférieures à 4%;</w:t>
            </w:r>
          </w:p>
          <w:p w14:paraId="66BFBB86" w14:textId="5B952CC3" w:rsidR="000D5418" w:rsidRPr="00CA4219" w:rsidRDefault="000D5418" w:rsidP="000D5418">
            <w:pPr>
              <w:jc w:val="both"/>
              <w:rPr>
                <w:rFonts w:ascii="Arial" w:hAnsi="Arial" w:cs="Arial"/>
                <w:sz w:val="22"/>
              </w:rPr>
            </w:pPr>
            <w:r w:rsidRPr="00CA4219">
              <w:rPr>
                <w:rFonts w:ascii="Arial" w:hAnsi="Arial" w:cs="Arial"/>
                <w:sz w:val="22"/>
              </w:rPr>
              <w:t xml:space="preserve">• </w:t>
            </w:r>
            <w:r w:rsidR="005A36C1" w:rsidRPr="00CA4219">
              <w:rPr>
                <w:rFonts w:ascii="Arial" w:hAnsi="Arial" w:cs="Arial"/>
                <w:sz w:val="22"/>
              </w:rPr>
              <w:t>et toutes</w:t>
            </w:r>
            <w:r w:rsidRPr="00CA4219">
              <w:rPr>
                <w:rFonts w:ascii="Arial" w:hAnsi="Arial" w:cs="Arial"/>
                <w:sz w:val="22"/>
              </w:rPr>
              <w:t xml:space="preserve"> autres sujétions.</w:t>
            </w:r>
          </w:p>
          <w:p w14:paraId="6489FD36" w14:textId="269F3397" w:rsidR="000D5418" w:rsidRPr="00CA4219" w:rsidRDefault="000D5418" w:rsidP="000D5418">
            <w:pPr>
              <w:jc w:val="both"/>
              <w:rPr>
                <w:rFonts w:ascii="Arial" w:hAnsi="Arial" w:cs="Arial"/>
                <w:sz w:val="22"/>
              </w:rPr>
            </w:pPr>
            <w:r w:rsidRPr="00CA4219">
              <w:rPr>
                <w:rFonts w:ascii="Arial" w:hAnsi="Arial" w:cs="Arial"/>
                <w:sz w:val="22"/>
              </w:rPr>
              <w:t>Fourniture et pose de buses métalliques Ø 1000 mm</w:t>
            </w:r>
          </w:p>
          <w:p w14:paraId="448AE0E0" w14:textId="77777777" w:rsidR="000D5418" w:rsidRPr="00CA4219" w:rsidRDefault="000D5418" w:rsidP="000D5418">
            <w:pPr>
              <w:jc w:val="both"/>
              <w:rPr>
                <w:rFonts w:ascii="Arial" w:hAnsi="Arial" w:cs="Arial"/>
                <w:sz w:val="22"/>
              </w:rPr>
            </w:pPr>
          </w:p>
          <w:p w14:paraId="6D63DC7D" w14:textId="34136F90" w:rsidR="000D5418" w:rsidRPr="00CA4219" w:rsidRDefault="000D5418" w:rsidP="000D5418">
            <w:pPr>
              <w:jc w:val="both"/>
              <w:rPr>
                <w:rFonts w:ascii="Arial" w:hAnsi="Arial" w:cs="Arial"/>
                <w:b/>
                <w:sz w:val="22"/>
              </w:rPr>
            </w:pPr>
            <w:r w:rsidRPr="00CA4219">
              <w:rPr>
                <w:rFonts w:ascii="Arial" w:hAnsi="Arial" w:cs="Arial"/>
                <w:b/>
                <w:sz w:val="22"/>
              </w:rPr>
              <w:t xml:space="preserve">Le Mètre-Linéaire </w:t>
            </w:r>
            <w:r w:rsidR="005A36C1" w:rsidRPr="00CA4219">
              <w:rPr>
                <w:rFonts w:ascii="Arial" w:hAnsi="Arial" w:cs="Arial"/>
                <w:b/>
                <w:sz w:val="22"/>
              </w:rPr>
              <w:t>à:</w:t>
            </w:r>
            <w:r w:rsidRPr="00CA4219">
              <w:rPr>
                <w:rFonts w:ascii="Arial" w:hAnsi="Arial" w:cs="Arial"/>
                <w:b/>
                <w:sz w:val="22"/>
              </w:rPr>
              <w:t>…………………………………. F CFA</w:t>
            </w:r>
          </w:p>
          <w:p w14:paraId="6BF2377D" w14:textId="2E312F8B" w:rsidR="000D5418" w:rsidRPr="00CA4219" w:rsidRDefault="000D5418" w:rsidP="000D5418">
            <w:pPr>
              <w:jc w:val="both"/>
              <w:rPr>
                <w:rFonts w:ascii="Arial" w:hAnsi="Arial" w:cs="Arial"/>
              </w:rPr>
            </w:pPr>
          </w:p>
        </w:tc>
        <w:tc>
          <w:tcPr>
            <w:tcW w:w="1134" w:type="dxa"/>
            <w:noWrap/>
            <w:hideMark/>
          </w:tcPr>
          <w:p w14:paraId="24FC2BA0" w14:textId="3B98819E" w:rsidR="000D5418" w:rsidRPr="00CA4219" w:rsidRDefault="000D5418" w:rsidP="000D5418">
            <w:pPr>
              <w:jc w:val="center"/>
              <w:rPr>
                <w:rFonts w:ascii="Arial" w:hAnsi="Arial" w:cs="Arial"/>
              </w:rPr>
            </w:pPr>
          </w:p>
          <w:p w14:paraId="35D88AFC" w14:textId="77777777" w:rsidR="000D5418" w:rsidRPr="00CA4219" w:rsidRDefault="000D5418" w:rsidP="000D5418">
            <w:pPr>
              <w:jc w:val="center"/>
              <w:rPr>
                <w:rFonts w:ascii="Arial" w:hAnsi="Arial" w:cs="Arial"/>
              </w:rPr>
            </w:pPr>
          </w:p>
          <w:p w14:paraId="4F58C6BA" w14:textId="77777777" w:rsidR="000D5418" w:rsidRPr="00CA4219" w:rsidRDefault="000D5418" w:rsidP="000D5418">
            <w:pPr>
              <w:jc w:val="center"/>
              <w:rPr>
                <w:rFonts w:ascii="Arial" w:hAnsi="Arial" w:cs="Arial"/>
              </w:rPr>
            </w:pPr>
          </w:p>
          <w:p w14:paraId="1BCCBDF7" w14:textId="77777777" w:rsidR="000D5418" w:rsidRPr="00CA4219" w:rsidRDefault="000D5418" w:rsidP="000D5418">
            <w:pPr>
              <w:jc w:val="center"/>
              <w:rPr>
                <w:rFonts w:ascii="Arial" w:hAnsi="Arial" w:cs="Arial"/>
              </w:rPr>
            </w:pPr>
          </w:p>
          <w:p w14:paraId="18A071E4" w14:textId="77777777" w:rsidR="000D5418" w:rsidRPr="00CA4219" w:rsidRDefault="000D5418" w:rsidP="000D5418">
            <w:pPr>
              <w:jc w:val="center"/>
              <w:rPr>
                <w:rFonts w:ascii="Arial" w:hAnsi="Arial" w:cs="Arial"/>
              </w:rPr>
            </w:pPr>
          </w:p>
          <w:p w14:paraId="5E3E0467" w14:textId="77777777" w:rsidR="000D5418" w:rsidRPr="00CA4219" w:rsidRDefault="000D5418" w:rsidP="000D5418">
            <w:pPr>
              <w:jc w:val="center"/>
              <w:rPr>
                <w:rFonts w:ascii="Arial" w:hAnsi="Arial" w:cs="Arial"/>
              </w:rPr>
            </w:pPr>
          </w:p>
          <w:p w14:paraId="0C3BD5B0" w14:textId="77777777" w:rsidR="000D5418" w:rsidRPr="00CA4219" w:rsidRDefault="000D5418" w:rsidP="000D5418">
            <w:pPr>
              <w:jc w:val="center"/>
              <w:rPr>
                <w:rFonts w:ascii="Arial" w:hAnsi="Arial" w:cs="Arial"/>
              </w:rPr>
            </w:pPr>
          </w:p>
          <w:p w14:paraId="6E81747C" w14:textId="77777777" w:rsidR="000D5418" w:rsidRPr="00CA4219" w:rsidRDefault="000D5418" w:rsidP="000D5418">
            <w:pPr>
              <w:jc w:val="center"/>
              <w:rPr>
                <w:rFonts w:ascii="Arial" w:hAnsi="Arial" w:cs="Arial"/>
              </w:rPr>
            </w:pPr>
          </w:p>
          <w:p w14:paraId="775EB80C" w14:textId="77777777" w:rsidR="000D5418" w:rsidRPr="00CA4219" w:rsidRDefault="000D5418" w:rsidP="000D5418">
            <w:pPr>
              <w:jc w:val="center"/>
              <w:rPr>
                <w:rFonts w:ascii="Arial" w:hAnsi="Arial" w:cs="Arial"/>
              </w:rPr>
            </w:pPr>
          </w:p>
          <w:p w14:paraId="07C7A012" w14:textId="77777777" w:rsidR="000D5418" w:rsidRPr="00CA4219" w:rsidRDefault="000D5418" w:rsidP="000D5418">
            <w:pPr>
              <w:jc w:val="center"/>
              <w:rPr>
                <w:rFonts w:ascii="Arial" w:hAnsi="Arial" w:cs="Arial"/>
              </w:rPr>
            </w:pPr>
          </w:p>
          <w:p w14:paraId="105481D2" w14:textId="77777777" w:rsidR="000D5418" w:rsidRPr="00CA4219" w:rsidRDefault="000D5418" w:rsidP="000D5418">
            <w:pPr>
              <w:jc w:val="center"/>
              <w:rPr>
                <w:rFonts w:ascii="Arial" w:hAnsi="Arial" w:cs="Arial"/>
              </w:rPr>
            </w:pPr>
          </w:p>
          <w:p w14:paraId="1505205F" w14:textId="77777777" w:rsidR="000D5418" w:rsidRPr="00CA4219" w:rsidRDefault="000D5418" w:rsidP="000D5418">
            <w:pPr>
              <w:jc w:val="center"/>
              <w:rPr>
                <w:rFonts w:ascii="Arial" w:hAnsi="Arial" w:cs="Arial"/>
              </w:rPr>
            </w:pPr>
          </w:p>
          <w:p w14:paraId="00B79024" w14:textId="77777777" w:rsidR="000D5418" w:rsidRPr="00CA4219" w:rsidRDefault="000D5418" w:rsidP="000D5418">
            <w:pPr>
              <w:jc w:val="center"/>
              <w:rPr>
                <w:rFonts w:ascii="Arial" w:hAnsi="Arial" w:cs="Arial"/>
              </w:rPr>
            </w:pPr>
          </w:p>
          <w:p w14:paraId="1D216E53" w14:textId="77777777" w:rsidR="000D5418" w:rsidRPr="00CA4219" w:rsidRDefault="000D5418" w:rsidP="000D5418">
            <w:pPr>
              <w:jc w:val="center"/>
              <w:rPr>
                <w:rFonts w:ascii="Arial" w:hAnsi="Arial" w:cs="Arial"/>
              </w:rPr>
            </w:pPr>
          </w:p>
          <w:p w14:paraId="2692374D" w14:textId="77777777" w:rsidR="000D5418" w:rsidRPr="00CA4219" w:rsidRDefault="000D5418" w:rsidP="000D5418">
            <w:pPr>
              <w:jc w:val="center"/>
              <w:rPr>
                <w:rFonts w:ascii="Arial" w:hAnsi="Arial" w:cs="Arial"/>
              </w:rPr>
            </w:pPr>
          </w:p>
          <w:p w14:paraId="52605F73" w14:textId="77777777" w:rsidR="000D5418" w:rsidRPr="00CA4219" w:rsidRDefault="000D5418" w:rsidP="000D5418">
            <w:pPr>
              <w:jc w:val="center"/>
              <w:rPr>
                <w:rFonts w:ascii="Arial" w:hAnsi="Arial" w:cs="Arial"/>
              </w:rPr>
            </w:pPr>
          </w:p>
          <w:p w14:paraId="563A9222" w14:textId="77777777" w:rsidR="000D5418" w:rsidRPr="00CA4219" w:rsidRDefault="000D5418" w:rsidP="000D5418">
            <w:pPr>
              <w:jc w:val="center"/>
              <w:rPr>
                <w:rFonts w:ascii="Arial" w:hAnsi="Arial" w:cs="Arial"/>
              </w:rPr>
            </w:pPr>
          </w:p>
          <w:p w14:paraId="2005124C" w14:textId="77777777" w:rsidR="000D5418" w:rsidRPr="00CA4219" w:rsidRDefault="000D5418" w:rsidP="000D5418">
            <w:pPr>
              <w:jc w:val="center"/>
              <w:rPr>
                <w:rFonts w:ascii="Arial" w:hAnsi="Arial" w:cs="Arial"/>
              </w:rPr>
            </w:pPr>
          </w:p>
          <w:p w14:paraId="7D9BAF51" w14:textId="77777777" w:rsidR="000D5418" w:rsidRPr="00CA4219" w:rsidRDefault="000D5418" w:rsidP="000D5418">
            <w:pPr>
              <w:jc w:val="center"/>
              <w:rPr>
                <w:rFonts w:ascii="Arial" w:hAnsi="Arial" w:cs="Arial"/>
              </w:rPr>
            </w:pPr>
          </w:p>
          <w:p w14:paraId="58A1C217" w14:textId="77777777" w:rsidR="000D5418" w:rsidRPr="00CA4219" w:rsidRDefault="000D5418" w:rsidP="000D5418">
            <w:pPr>
              <w:jc w:val="center"/>
              <w:rPr>
                <w:rFonts w:ascii="Arial" w:hAnsi="Arial" w:cs="Arial"/>
              </w:rPr>
            </w:pPr>
          </w:p>
          <w:p w14:paraId="509FDC5F" w14:textId="77777777" w:rsidR="000D5418" w:rsidRPr="00CA4219" w:rsidRDefault="000D5418" w:rsidP="000D5418">
            <w:pPr>
              <w:jc w:val="center"/>
              <w:rPr>
                <w:rFonts w:ascii="Arial" w:hAnsi="Arial" w:cs="Arial"/>
              </w:rPr>
            </w:pPr>
          </w:p>
          <w:p w14:paraId="1FD6178F" w14:textId="77777777" w:rsidR="000D5418" w:rsidRPr="00CA4219" w:rsidRDefault="000D5418" w:rsidP="000D5418">
            <w:pPr>
              <w:jc w:val="center"/>
              <w:rPr>
                <w:rFonts w:ascii="Arial" w:hAnsi="Arial" w:cs="Arial"/>
              </w:rPr>
            </w:pPr>
          </w:p>
          <w:p w14:paraId="735283C4" w14:textId="77777777" w:rsidR="000D5418" w:rsidRPr="00CA4219" w:rsidRDefault="000D5418" w:rsidP="000D5418">
            <w:pPr>
              <w:jc w:val="center"/>
              <w:rPr>
                <w:rFonts w:ascii="Arial" w:hAnsi="Arial" w:cs="Arial"/>
              </w:rPr>
            </w:pPr>
          </w:p>
          <w:p w14:paraId="3F95E699" w14:textId="77777777" w:rsidR="000D5418" w:rsidRPr="00CA4219" w:rsidRDefault="000D5418" w:rsidP="000D5418">
            <w:pPr>
              <w:jc w:val="center"/>
              <w:rPr>
                <w:rFonts w:ascii="Arial" w:hAnsi="Arial" w:cs="Arial"/>
              </w:rPr>
            </w:pPr>
          </w:p>
          <w:p w14:paraId="74BC40BD" w14:textId="77777777" w:rsidR="000D5418" w:rsidRPr="00CA4219" w:rsidRDefault="000D5418" w:rsidP="000D5418">
            <w:pPr>
              <w:jc w:val="center"/>
              <w:rPr>
                <w:rFonts w:ascii="Arial" w:hAnsi="Arial" w:cs="Arial"/>
              </w:rPr>
            </w:pPr>
          </w:p>
          <w:p w14:paraId="750C8599" w14:textId="77777777" w:rsidR="000D5418" w:rsidRPr="00CA4219" w:rsidRDefault="000D5418" w:rsidP="000D5418">
            <w:pPr>
              <w:jc w:val="center"/>
              <w:rPr>
                <w:rFonts w:ascii="Arial" w:hAnsi="Arial" w:cs="Arial"/>
              </w:rPr>
            </w:pPr>
          </w:p>
          <w:p w14:paraId="7C6E30FF" w14:textId="77777777" w:rsidR="000D5418" w:rsidRPr="00CA4219" w:rsidRDefault="000D5418" w:rsidP="000D5418">
            <w:pPr>
              <w:jc w:val="center"/>
              <w:rPr>
                <w:rFonts w:ascii="Arial" w:hAnsi="Arial" w:cs="Arial"/>
              </w:rPr>
            </w:pPr>
          </w:p>
          <w:p w14:paraId="2A5A8E90" w14:textId="77777777" w:rsidR="000D5418" w:rsidRPr="00CA4219" w:rsidRDefault="000D5418" w:rsidP="000D5418">
            <w:pPr>
              <w:jc w:val="center"/>
              <w:rPr>
                <w:rFonts w:ascii="Arial" w:hAnsi="Arial" w:cs="Arial"/>
              </w:rPr>
            </w:pPr>
          </w:p>
          <w:p w14:paraId="6F1C01C0" w14:textId="77777777" w:rsidR="000D5418" w:rsidRPr="00CA4219" w:rsidRDefault="000D5418" w:rsidP="000D5418">
            <w:pPr>
              <w:jc w:val="center"/>
              <w:rPr>
                <w:rFonts w:ascii="Arial" w:hAnsi="Arial" w:cs="Arial"/>
              </w:rPr>
            </w:pPr>
          </w:p>
          <w:p w14:paraId="207C21FB" w14:textId="77777777" w:rsidR="000D5418" w:rsidRPr="00CA4219" w:rsidRDefault="000D5418" w:rsidP="000D5418">
            <w:pPr>
              <w:jc w:val="center"/>
              <w:rPr>
                <w:rFonts w:ascii="Arial" w:hAnsi="Arial" w:cs="Arial"/>
              </w:rPr>
            </w:pPr>
          </w:p>
          <w:p w14:paraId="43502F2B" w14:textId="64B14B82" w:rsidR="000D5418" w:rsidRPr="00CA4219" w:rsidRDefault="000D5418" w:rsidP="000D5418">
            <w:pPr>
              <w:jc w:val="center"/>
              <w:rPr>
                <w:rFonts w:ascii="Arial" w:hAnsi="Arial" w:cs="Arial"/>
              </w:rPr>
            </w:pPr>
            <w:r w:rsidRPr="00CA4219">
              <w:rPr>
                <w:rFonts w:ascii="Arial" w:hAnsi="Arial" w:cs="Arial"/>
              </w:rPr>
              <w:t>ml</w:t>
            </w:r>
          </w:p>
        </w:tc>
        <w:tc>
          <w:tcPr>
            <w:tcW w:w="1429" w:type="dxa"/>
            <w:noWrap/>
            <w:hideMark/>
          </w:tcPr>
          <w:p w14:paraId="762E5EAF" w14:textId="77777777" w:rsidR="000D5418" w:rsidRPr="00CA4219" w:rsidRDefault="000D5418" w:rsidP="000D5418">
            <w:pPr>
              <w:jc w:val="both"/>
              <w:rPr>
                <w:rFonts w:ascii="Arial" w:hAnsi="Arial" w:cs="Arial"/>
              </w:rPr>
            </w:pPr>
            <w:r w:rsidRPr="00CA4219">
              <w:rPr>
                <w:rFonts w:ascii="Arial" w:hAnsi="Arial" w:cs="Arial"/>
              </w:rPr>
              <w:lastRenderedPageBreak/>
              <w:t xml:space="preserve">                 </w:t>
            </w:r>
          </w:p>
        </w:tc>
      </w:tr>
      <w:tr w:rsidR="000D5418" w:rsidRPr="00CA4219" w14:paraId="7448AE77" w14:textId="77777777" w:rsidTr="003C48FC">
        <w:trPr>
          <w:trHeight w:val="465"/>
        </w:trPr>
        <w:tc>
          <w:tcPr>
            <w:tcW w:w="1097" w:type="dxa"/>
            <w:noWrap/>
          </w:tcPr>
          <w:p w14:paraId="3FB2AFC3" w14:textId="1DDB75E2" w:rsidR="000D5418" w:rsidRPr="00CA4219" w:rsidRDefault="000D5418" w:rsidP="000D5418">
            <w:pPr>
              <w:jc w:val="both"/>
              <w:rPr>
                <w:rFonts w:ascii="Arial" w:hAnsi="Arial" w:cs="Arial"/>
              </w:rPr>
            </w:pPr>
            <w:r w:rsidRPr="00CA4219">
              <w:rPr>
                <w:rFonts w:ascii="Arial" w:hAnsi="Arial" w:cs="Arial"/>
              </w:rPr>
              <w:lastRenderedPageBreak/>
              <w:t>TM308a</w:t>
            </w:r>
          </w:p>
        </w:tc>
        <w:tc>
          <w:tcPr>
            <w:tcW w:w="6520" w:type="dxa"/>
            <w:noWrap/>
          </w:tcPr>
          <w:p w14:paraId="7B7E4223" w14:textId="6692FD58" w:rsidR="000D5418" w:rsidRPr="00CA4219" w:rsidRDefault="008D2214" w:rsidP="000D5418">
            <w:pPr>
              <w:jc w:val="both"/>
              <w:rPr>
                <w:rFonts w:ascii="Arial" w:hAnsi="Arial" w:cs="Arial"/>
                <w:b/>
              </w:rPr>
            </w:pPr>
            <w:r>
              <w:rPr>
                <w:rFonts w:ascii="Arial" w:hAnsi="Arial" w:cs="Arial"/>
                <w:b/>
              </w:rPr>
              <w:t>Tète</w:t>
            </w:r>
            <w:r w:rsidR="000D5418">
              <w:rPr>
                <w:rFonts w:ascii="Arial" w:hAnsi="Arial" w:cs="Arial"/>
                <w:b/>
              </w:rPr>
              <w:t xml:space="preserve"> de buse</w:t>
            </w:r>
            <w:r w:rsidR="000D5418" w:rsidRPr="00CA4219">
              <w:rPr>
                <w:rFonts w:ascii="Arial" w:hAnsi="Arial" w:cs="Arial"/>
                <w:b/>
              </w:rPr>
              <w:t xml:space="preserve"> en </w:t>
            </w:r>
            <w:r w:rsidR="005A36C1" w:rsidRPr="00CA4219">
              <w:rPr>
                <w:rFonts w:ascii="Arial" w:hAnsi="Arial" w:cs="Arial"/>
                <w:b/>
              </w:rPr>
              <w:t>maçonnerie</w:t>
            </w:r>
            <w:r w:rsidR="00567BF2">
              <w:rPr>
                <w:rFonts w:ascii="Arial" w:hAnsi="Arial" w:cs="Arial"/>
                <w:b/>
              </w:rPr>
              <w:t xml:space="preserve"> de moellons pour </w:t>
            </w:r>
            <w:r w:rsidR="000D5418" w:rsidRPr="00CA4219">
              <w:rPr>
                <w:rFonts w:ascii="Arial" w:hAnsi="Arial" w:cs="Arial"/>
                <w:b/>
                <w:sz w:val="22"/>
              </w:rPr>
              <w:t>Ø 1000 mm</w:t>
            </w:r>
          </w:p>
          <w:p w14:paraId="3E20C3DA" w14:textId="35BC25F6" w:rsidR="000D5418" w:rsidRPr="00CA4219" w:rsidRDefault="000D5418" w:rsidP="000D5418">
            <w:pPr>
              <w:jc w:val="both"/>
              <w:rPr>
                <w:rFonts w:ascii="Arial" w:hAnsi="Arial" w:cs="Arial"/>
                <w:b/>
              </w:rPr>
            </w:pPr>
            <w:r w:rsidRPr="00CA4219">
              <w:rPr>
                <w:rFonts w:ascii="Arial" w:hAnsi="Arial" w:cs="Arial"/>
                <w:b/>
              </w:rPr>
              <w:t xml:space="preserve"> </w:t>
            </w:r>
          </w:p>
          <w:p w14:paraId="0A066435" w14:textId="0F66D5CB" w:rsidR="000D5418" w:rsidRPr="00CA4219" w:rsidRDefault="000D5418" w:rsidP="000D5418">
            <w:pPr>
              <w:jc w:val="both"/>
              <w:rPr>
                <w:rFonts w:ascii="Arial" w:hAnsi="Arial" w:cs="Arial"/>
                <w:sz w:val="22"/>
              </w:rPr>
            </w:pPr>
            <w:r w:rsidRPr="00CA4219">
              <w:rPr>
                <w:rFonts w:ascii="Arial" w:hAnsi="Arial" w:cs="Arial"/>
                <w:sz w:val="22"/>
              </w:rPr>
              <w:t xml:space="preserve">Les prix TM308a rémunèrent dans les conditions générales prévues au marché, à l'UNITE (U), la construction de puisard en maçonnerie ou en béton armé pour buse. </w:t>
            </w:r>
          </w:p>
          <w:p w14:paraId="278F8A81" w14:textId="323EE8D9" w:rsidR="000D5418" w:rsidRPr="00CA4219" w:rsidRDefault="000D5418" w:rsidP="000D5418">
            <w:pPr>
              <w:jc w:val="both"/>
              <w:rPr>
                <w:rFonts w:ascii="Arial" w:hAnsi="Arial" w:cs="Arial"/>
                <w:sz w:val="22"/>
              </w:rPr>
            </w:pPr>
            <w:r w:rsidRPr="00CA4219">
              <w:rPr>
                <w:rFonts w:ascii="Arial" w:hAnsi="Arial" w:cs="Arial"/>
                <w:sz w:val="22"/>
              </w:rPr>
              <w:t>Ces prix comprennent notamment :</w:t>
            </w:r>
          </w:p>
          <w:p w14:paraId="2DA11F0F" w14:textId="015E463C" w:rsidR="000D5418" w:rsidRPr="00CA4219" w:rsidRDefault="000D5418" w:rsidP="000D5418">
            <w:pPr>
              <w:jc w:val="both"/>
              <w:rPr>
                <w:rFonts w:ascii="Arial" w:hAnsi="Arial" w:cs="Arial"/>
                <w:sz w:val="22"/>
              </w:rPr>
            </w:pPr>
            <w:r w:rsidRPr="00CA4219">
              <w:rPr>
                <w:rFonts w:ascii="Arial" w:hAnsi="Arial" w:cs="Arial"/>
                <w:sz w:val="22"/>
              </w:rPr>
              <w:t xml:space="preserve">Pour les puisards en </w:t>
            </w:r>
            <w:r w:rsidR="005A36C1" w:rsidRPr="00CA4219">
              <w:rPr>
                <w:rFonts w:ascii="Arial" w:hAnsi="Arial" w:cs="Arial"/>
                <w:sz w:val="22"/>
              </w:rPr>
              <w:t>maçonnerie :</w:t>
            </w:r>
          </w:p>
          <w:p w14:paraId="1931431D" w14:textId="1E00DC8D" w:rsidR="000D5418" w:rsidRPr="00CA4219" w:rsidRDefault="000D5418" w:rsidP="000D5418">
            <w:pPr>
              <w:jc w:val="both"/>
              <w:rPr>
                <w:rFonts w:ascii="Arial" w:hAnsi="Arial" w:cs="Arial"/>
                <w:sz w:val="22"/>
              </w:rPr>
            </w:pPr>
            <w:r w:rsidRPr="00CA4219">
              <w:rPr>
                <w:rFonts w:ascii="Arial" w:hAnsi="Arial" w:cs="Arial"/>
                <w:sz w:val="22"/>
              </w:rPr>
              <w:t xml:space="preserve">• la fourniture et le transport à pied d'œuvre de tous les matériaux (moellons, ciment, sable, gravier </w:t>
            </w:r>
            <w:proofErr w:type="spellStart"/>
            <w:r w:rsidRPr="00CA4219">
              <w:rPr>
                <w:rFonts w:ascii="Arial" w:hAnsi="Arial" w:cs="Arial"/>
                <w:sz w:val="22"/>
              </w:rPr>
              <w:t>etc</w:t>
            </w:r>
            <w:proofErr w:type="spellEnd"/>
            <w:r w:rsidRPr="00CA4219">
              <w:rPr>
                <w:rFonts w:ascii="Arial" w:hAnsi="Arial" w:cs="Arial"/>
                <w:sz w:val="22"/>
              </w:rPr>
              <w:t xml:space="preserve">) et matériels nécessaires à l'exécution des </w:t>
            </w:r>
            <w:r w:rsidR="005A36C1" w:rsidRPr="00CA4219">
              <w:rPr>
                <w:rFonts w:ascii="Arial" w:hAnsi="Arial" w:cs="Arial"/>
                <w:sz w:val="22"/>
              </w:rPr>
              <w:t>maçonneries ;</w:t>
            </w:r>
          </w:p>
          <w:p w14:paraId="11E88003" w14:textId="6D5E1459" w:rsidR="000D5418" w:rsidRPr="00CA4219" w:rsidRDefault="000D5418" w:rsidP="000D5418">
            <w:pPr>
              <w:jc w:val="both"/>
              <w:rPr>
                <w:rFonts w:ascii="Arial" w:hAnsi="Arial" w:cs="Arial"/>
                <w:sz w:val="22"/>
              </w:rPr>
            </w:pPr>
            <w:r w:rsidRPr="00CA4219">
              <w:rPr>
                <w:rFonts w:ascii="Arial" w:hAnsi="Arial" w:cs="Arial"/>
                <w:sz w:val="22"/>
              </w:rPr>
              <w:t xml:space="preserve">• l'implantation et le piquetage de </w:t>
            </w:r>
            <w:r w:rsidR="005A36C1" w:rsidRPr="00CA4219">
              <w:rPr>
                <w:rFonts w:ascii="Arial" w:hAnsi="Arial" w:cs="Arial"/>
                <w:sz w:val="22"/>
              </w:rPr>
              <w:t>l’ouvrage ;</w:t>
            </w:r>
            <w:r w:rsidRPr="00CA4219">
              <w:rPr>
                <w:rFonts w:ascii="Arial" w:hAnsi="Arial" w:cs="Arial"/>
                <w:sz w:val="22"/>
              </w:rPr>
              <w:t xml:space="preserve">                                                                                           </w:t>
            </w:r>
          </w:p>
          <w:p w14:paraId="1F83A9B7" w14:textId="77777777" w:rsidR="000D5418" w:rsidRPr="00CA4219" w:rsidRDefault="000D5418" w:rsidP="000D5418">
            <w:pPr>
              <w:jc w:val="both"/>
              <w:rPr>
                <w:rFonts w:ascii="Arial" w:hAnsi="Arial" w:cs="Arial"/>
                <w:sz w:val="22"/>
              </w:rPr>
            </w:pPr>
            <w:r w:rsidRPr="00CA4219">
              <w:rPr>
                <w:rFonts w:ascii="Arial" w:hAnsi="Arial" w:cs="Arial"/>
                <w:sz w:val="22"/>
              </w:rPr>
              <w:t>• l'exécution des fouilles, quelle que soit la nature du terrain, le transport et la mise en dépôt des produits de fouilles en un lieu indiqué par le Maitre d'Œuvre, quelle que soit la distance;</w:t>
            </w:r>
          </w:p>
          <w:p w14:paraId="191294EB" w14:textId="77777777" w:rsidR="000D5418" w:rsidRPr="00CA4219" w:rsidRDefault="000D5418" w:rsidP="000D5418">
            <w:pPr>
              <w:jc w:val="both"/>
              <w:rPr>
                <w:rFonts w:ascii="Arial" w:hAnsi="Arial" w:cs="Arial"/>
                <w:sz w:val="22"/>
              </w:rPr>
            </w:pPr>
            <w:r w:rsidRPr="00CA4219">
              <w:rPr>
                <w:rFonts w:ascii="Arial" w:hAnsi="Arial" w:cs="Arial"/>
                <w:sz w:val="22"/>
              </w:rPr>
              <w:t xml:space="preserve">• la fabrication du mortier dosé à 400 kg de ciment par mètre cube et la mise en œuvre soignée de la maçonnerie y compris le calage, le réglage, l'humidification des moellons, le façonnage des joints par rejointoiement;                                                                                                                              </w:t>
            </w:r>
          </w:p>
          <w:p w14:paraId="78E7C120" w14:textId="77777777" w:rsidR="000D5418" w:rsidRPr="00CA4219" w:rsidRDefault="000D5418" w:rsidP="000D5418">
            <w:pPr>
              <w:jc w:val="both"/>
              <w:rPr>
                <w:rFonts w:ascii="Arial" w:hAnsi="Arial" w:cs="Arial"/>
                <w:sz w:val="22"/>
              </w:rPr>
            </w:pPr>
            <w:r w:rsidRPr="00CA4219">
              <w:rPr>
                <w:rFonts w:ascii="Arial" w:hAnsi="Arial" w:cs="Arial"/>
                <w:sz w:val="22"/>
              </w:rPr>
              <w:t>• le remblaiement, le compactage, la remise en état des abords;</w:t>
            </w:r>
          </w:p>
          <w:p w14:paraId="6DE8ECF2" w14:textId="77777777" w:rsidR="000D5418" w:rsidRPr="00CA4219" w:rsidRDefault="000D5418" w:rsidP="000D5418">
            <w:pPr>
              <w:jc w:val="both"/>
              <w:rPr>
                <w:rFonts w:ascii="Arial" w:hAnsi="Arial" w:cs="Arial"/>
                <w:sz w:val="22"/>
              </w:rPr>
            </w:pPr>
            <w:r w:rsidRPr="00CA4219">
              <w:rPr>
                <w:rFonts w:ascii="Arial" w:hAnsi="Arial" w:cs="Arial"/>
                <w:sz w:val="22"/>
              </w:rPr>
              <w:t xml:space="preserve">• toutes sujétions liées aux conditions de circulation et au respect des prescriptions environnementales;                                                                                                                                 </w:t>
            </w:r>
          </w:p>
          <w:p w14:paraId="48C12D73" w14:textId="1BD6F7BA" w:rsidR="000D5418" w:rsidRPr="00CA4219" w:rsidRDefault="000D5418" w:rsidP="000D5418">
            <w:pPr>
              <w:jc w:val="both"/>
              <w:rPr>
                <w:rFonts w:ascii="Arial" w:hAnsi="Arial" w:cs="Arial"/>
                <w:sz w:val="22"/>
              </w:rPr>
            </w:pPr>
            <w:r w:rsidRPr="00CA4219">
              <w:rPr>
                <w:rFonts w:ascii="Arial" w:hAnsi="Arial" w:cs="Arial"/>
                <w:sz w:val="22"/>
              </w:rPr>
              <w:t>• et toutes autres sujétions.</w:t>
            </w:r>
          </w:p>
          <w:p w14:paraId="35F967E9" w14:textId="77777777" w:rsidR="000D5418" w:rsidRPr="00CA4219" w:rsidRDefault="000D5418" w:rsidP="000D5418">
            <w:pPr>
              <w:jc w:val="both"/>
              <w:rPr>
                <w:rFonts w:ascii="Arial" w:hAnsi="Arial" w:cs="Arial"/>
                <w:b/>
              </w:rPr>
            </w:pPr>
          </w:p>
          <w:p w14:paraId="450DA228" w14:textId="3D0C7A85" w:rsidR="000D5418" w:rsidRPr="00CA4219" w:rsidRDefault="000D5418" w:rsidP="000D5418">
            <w:pPr>
              <w:jc w:val="both"/>
              <w:rPr>
                <w:rFonts w:ascii="Arial" w:hAnsi="Arial" w:cs="Arial"/>
                <w:b/>
              </w:rPr>
            </w:pPr>
            <w:r w:rsidRPr="00CA4219">
              <w:rPr>
                <w:rFonts w:ascii="Arial" w:hAnsi="Arial" w:cs="Arial"/>
                <w:b/>
              </w:rPr>
              <w:t>L’unité à ……………………………….. F CFA</w:t>
            </w:r>
          </w:p>
        </w:tc>
        <w:tc>
          <w:tcPr>
            <w:tcW w:w="1134" w:type="dxa"/>
            <w:noWrap/>
          </w:tcPr>
          <w:p w14:paraId="7DB76BA4" w14:textId="77777777" w:rsidR="000D5418" w:rsidRPr="00CA4219" w:rsidRDefault="000D5418" w:rsidP="000D5418">
            <w:pPr>
              <w:jc w:val="center"/>
              <w:rPr>
                <w:rFonts w:ascii="Arial" w:hAnsi="Arial" w:cs="Arial"/>
              </w:rPr>
            </w:pPr>
          </w:p>
          <w:p w14:paraId="00A96C44" w14:textId="77777777" w:rsidR="000D5418" w:rsidRPr="00CA4219" w:rsidRDefault="000D5418" w:rsidP="000D5418">
            <w:pPr>
              <w:jc w:val="center"/>
              <w:rPr>
                <w:rFonts w:ascii="Arial" w:hAnsi="Arial" w:cs="Arial"/>
              </w:rPr>
            </w:pPr>
          </w:p>
          <w:p w14:paraId="7EAB1F93" w14:textId="77777777" w:rsidR="000D5418" w:rsidRPr="00CA4219" w:rsidRDefault="000D5418" w:rsidP="000D5418">
            <w:pPr>
              <w:jc w:val="center"/>
              <w:rPr>
                <w:rFonts w:ascii="Arial" w:hAnsi="Arial" w:cs="Arial"/>
              </w:rPr>
            </w:pPr>
          </w:p>
          <w:p w14:paraId="05E7576C" w14:textId="77777777" w:rsidR="000D5418" w:rsidRPr="00CA4219" w:rsidRDefault="000D5418" w:rsidP="000D5418">
            <w:pPr>
              <w:jc w:val="center"/>
              <w:rPr>
                <w:rFonts w:ascii="Arial" w:hAnsi="Arial" w:cs="Arial"/>
              </w:rPr>
            </w:pPr>
          </w:p>
          <w:p w14:paraId="17118368" w14:textId="77777777" w:rsidR="000D5418" w:rsidRPr="00CA4219" w:rsidRDefault="000D5418" w:rsidP="000D5418">
            <w:pPr>
              <w:jc w:val="center"/>
              <w:rPr>
                <w:rFonts w:ascii="Arial" w:hAnsi="Arial" w:cs="Arial"/>
              </w:rPr>
            </w:pPr>
          </w:p>
          <w:p w14:paraId="15EAF6F7" w14:textId="77777777" w:rsidR="000D5418" w:rsidRPr="00CA4219" w:rsidRDefault="000D5418" w:rsidP="000D5418">
            <w:pPr>
              <w:jc w:val="center"/>
              <w:rPr>
                <w:rFonts w:ascii="Arial" w:hAnsi="Arial" w:cs="Arial"/>
              </w:rPr>
            </w:pPr>
          </w:p>
          <w:p w14:paraId="72110E76" w14:textId="77777777" w:rsidR="000D5418" w:rsidRPr="00CA4219" w:rsidRDefault="000D5418" w:rsidP="000D5418">
            <w:pPr>
              <w:jc w:val="center"/>
              <w:rPr>
                <w:rFonts w:ascii="Arial" w:hAnsi="Arial" w:cs="Arial"/>
              </w:rPr>
            </w:pPr>
          </w:p>
          <w:p w14:paraId="1364AF91" w14:textId="77777777" w:rsidR="000D5418" w:rsidRPr="00CA4219" w:rsidRDefault="000D5418" w:rsidP="000D5418">
            <w:pPr>
              <w:jc w:val="center"/>
              <w:rPr>
                <w:rFonts w:ascii="Arial" w:hAnsi="Arial" w:cs="Arial"/>
              </w:rPr>
            </w:pPr>
          </w:p>
          <w:p w14:paraId="18B01A55" w14:textId="77777777" w:rsidR="000D5418" w:rsidRPr="00CA4219" w:rsidRDefault="000D5418" w:rsidP="000D5418">
            <w:pPr>
              <w:jc w:val="center"/>
              <w:rPr>
                <w:rFonts w:ascii="Arial" w:hAnsi="Arial" w:cs="Arial"/>
              </w:rPr>
            </w:pPr>
          </w:p>
          <w:p w14:paraId="36EEDB63" w14:textId="77777777" w:rsidR="000D5418" w:rsidRPr="00CA4219" w:rsidRDefault="000D5418" w:rsidP="000D5418">
            <w:pPr>
              <w:jc w:val="center"/>
              <w:rPr>
                <w:rFonts w:ascii="Arial" w:hAnsi="Arial" w:cs="Arial"/>
              </w:rPr>
            </w:pPr>
          </w:p>
          <w:p w14:paraId="04633AC3" w14:textId="77777777" w:rsidR="000D5418" w:rsidRPr="00CA4219" w:rsidRDefault="000D5418" w:rsidP="000D5418">
            <w:pPr>
              <w:jc w:val="center"/>
              <w:rPr>
                <w:rFonts w:ascii="Arial" w:hAnsi="Arial" w:cs="Arial"/>
              </w:rPr>
            </w:pPr>
          </w:p>
          <w:p w14:paraId="6DD1FD7D" w14:textId="77777777" w:rsidR="000D5418" w:rsidRPr="00CA4219" w:rsidRDefault="000D5418" w:rsidP="000D5418">
            <w:pPr>
              <w:jc w:val="center"/>
              <w:rPr>
                <w:rFonts w:ascii="Arial" w:hAnsi="Arial" w:cs="Arial"/>
              </w:rPr>
            </w:pPr>
          </w:p>
          <w:p w14:paraId="2BF69C86" w14:textId="77777777" w:rsidR="000D5418" w:rsidRPr="00CA4219" w:rsidRDefault="000D5418" w:rsidP="000D5418">
            <w:pPr>
              <w:jc w:val="center"/>
              <w:rPr>
                <w:rFonts w:ascii="Arial" w:hAnsi="Arial" w:cs="Arial"/>
              </w:rPr>
            </w:pPr>
          </w:p>
          <w:p w14:paraId="2EDF7AC0" w14:textId="77777777" w:rsidR="000D5418" w:rsidRPr="00CA4219" w:rsidRDefault="000D5418" w:rsidP="000D5418">
            <w:pPr>
              <w:jc w:val="center"/>
              <w:rPr>
                <w:rFonts w:ascii="Arial" w:hAnsi="Arial" w:cs="Arial"/>
              </w:rPr>
            </w:pPr>
          </w:p>
          <w:p w14:paraId="4E74E8D2" w14:textId="77777777" w:rsidR="000D5418" w:rsidRPr="00CA4219" w:rsidRDefault="000D5418" w:rsidP="000D5418">
            <w:pPr>
              <w:jc w:val="center"/>
              <w:rPr>
                <w:rFonts w:ascii="Arial" w:hAnsi="Arial" w:cs="Arial"/>
              </w:rPr>
            </w:pPr>
          </w:p>
          <w:p w14:paraId="7614AEA8" w14:textId="77777777" w:rsidR="000D5418" w:rsidRPr="00CA4219" w:rsidRDefault="000D5418" w:rsidP="000D5418">
            <w:pPr>
              <w:jc w:val="center"/>
              <w:rPr>
                <w:rFonts w:ascii="Arial" w:hAnsi="Arial" w:cs="Arial"/>
              </w:rPr>
            </w:pPr>
          </w:p>
          <w:p w14:paraId="127D523A" w14:textId="77777777" w:rsidR="000D5418" w:rsidRPr="00CA4219" w:rsidRDefault="000D5418" w:rsidP="000D5418">
            <w:pPr>
              <w:jc w:val="center"/>
              <w:rPr>
                <w:rFonts w:ascii="Arial" w:hAnsi="Arial" w:cs="Arial"/>
              </w:rPr>
            </w:pPr>
          </w:p>
          <w:p w14:paraId="6CC843D3" w14:textId="77777777" w:rsidR="000D5418" w:rsidRPr="00CA4219" w:rsidRDefault="000D5418" w:rsidP="000D5418">
            <w:pPr>
              <w:jc w:val="center"/>
              <w:rPr>
                <w:rFonts w:ascii="Arial" w:hAnsi="Arial" w:cs="Arial"/>
              </w:rPr>
            </w:pPr>
          </w:p>
          <w:p w14:paraId="59DEDDCD" w14:textId="77777777" w:rsidR="000D5418" w:rsidRPr="00CA4219" w:rsidRDefault="000D5418" w:rsidP="000D5418">
            <w:pPr>
              <w:jc w:val="center"/>
              <w:rPr>
                <w:rFonts w:ascii="Arial" w:hAnsi="Arial" w:cs="Arial"/>
              </w:rPr>
            </w:pPr>
          </w:p>
          <w:p w14:paraId="55EFEDE5" w14:textId="77777777" w:rsidR="000D5418" w:rsidRPr="00CA4219" w:rsidRDefault="000D5418" w:rsidP="000D5418">
            <w:pPr>
              <w:jc w:val="center"/>
              <w:rPr>
                <w:rFonts w:ascii="Arial" w:hAnsi="Arial" w:cs="Arial"/>
              </w:rPr>
            </w:pPr>
          </w:p>
          <w:p w14:paraId="70863DA9" w14:textId="77777777" w:rsidR="000D5418" w:rsidRPr="00CA4219" w:rsidRDefault="000D5418" w:rsidP="000D5418">
            <w:pPr>
              <w:jc w:val="center"/>
              <w:rPr>
                <w:rFonts w:ascii="Arial" w:hAnsi="Arial" w:cs="Arial"/>
              </w:rPr>
            </w:pPr>
          </w:p>
          <w:p w14:paraId="68F86392" w14:textId="77777777" w:rsidR="000D5418" w:rsidRPr="00CA4219" w:rsidRDefault="000D5418" w:rsidP="000D5418">
            <w:pPr>
              <w:jc w:val="center"/>
              <w:rPr>
                <w:rFonts w:ascii="Arial" w:hAnsi="Arial" w:cs="Arial"/>
              </w:rPr>
            </w:pPr>
          </w:p>
          <w:p w14:paraId="3712BBF6" w14:textId="22C514B0" w:rsidR="000D5418" w:rsidRPr="00CA4219" w:rsidRDefault="000D5418" w:rsidP="000D5418">
            <w:pPr>
              <w:jc w:val="center"/>
              <w:rPr>
                <w:rFonts w:ascii="Arial" w:hAnsi="Arial" w:cs="Arial"/>
              </w:rPr>
            </w:pPr>
            <w:r w:rsidRPr="00CA4219">
              <w:rPr>
                <w:rFonts w:ascii="Arial" w:hAnsi="Arial" w:cs="Arial"/>
              </w:rPr>
              <w:t>U</w:t>
            </w:r>
          </w:p>
        </w:tc>
        <w:tc>
          <w:tcPr>
            <w:tcW w:w="1429" w:type="dxa"/>
            <w:noWrap/>
          </w:tcPr>
          <w:p w14:paraId="64C1A7A1" w14:textId="77777777" w:rsidR="000D5418" w:rsidRPr="00CA4219" w:rsidRDefault="000D5418" w:rsidP="000D5418">
            <w:pPr>
              <w:jc w:val="both"/>
              <w:rPr>
                <w:rFonts w:ascii="Arial" w:hAnsi="Arial" w:cs="Arial"/>
              </w:rPr>
            </w:pPr>
          </w:p>
        </w:tc>
      </w:tr>
      <w:tr w:rsidR="000D5418" w:rsidRPr="00CA4219" w14:paraId="7C1C60B0" w14:textId="77777777" w:rsidTr="003C48FC">
        <w:trPr>
          <w:trHeight w:val="465"/>
        </w:trPr>
        <w:tc>
          <w:tcPr>
            <w:tcW w:w="1097" w:type="dxa"/>
            <w:noWrap/>
          </w:tcPr>
          <w:p w14:paraId="11DA965C" w14:textId="48370E64" w:rsidR="000D5418" w:rsidRPr="00CA4219" w:rsidRDefault="000D5418" w:rsidP="000D5418">
            <w:pPr>
              <w:jc w:val="both"/>
              <w:rPr>
                <w:rFonts w:ascii="Arial" w:hAnsi="Arial" w:cs="Arial"/>
              </w:rPr>
            </w:pPr>
            <w:r w:rsidRPr="00CA4219">
              <w:rPr>
                <w:rFonts w:ascii="Arial" w:hAnsi="Arial" w:cs="Arial"/>
              </w:rPr>
              <w:lastRenderedPageBreak/>
              <w:t>TM308b</w:t>
            </w:r>
          </w:p>
        </w:tc>
        <w:tc>
          <w:tcPr>
            <w:tcW w:w="6520" w:type="dxa"/>
            <w:noWrap/>
          </w:tcPr>
          <w:p w14:paraId="42D1276C" w14:textId="300DFB5A" w:rsidR="000D5418" w:rsidRPr="00CA4219" w:rsidRDefault="005A36C1" w:rsidP="000D5418">
            <w:pPr>
              <w:jc w:val="both"/>
              <w:rPr>
                <w:rFonts w:ascii="Arial" w:hAnsi="Arial" w:cs="Arial"/>
                <w:b/>
              </w:rPr>
            </w:pPr>
            <w:r>
              <w:rPr>
                <w:rFonts w:ascii="Arial" w:hAnsi="Arial" w:cs="Arial"/>
                <w:b/>
              </w:rPr>
              <w:t xml:space="preserve">Puisard </w:t>
            </w:r>
            <w:r w:rsidRPr="00CA4219">
              <w:rPr>
                <w:rFonts w:ascii="Arial" w:hAnsi="Arial" w:cs="Arial"/>
                <w:b/>
              </w:rPr>
              <w:t>en</w:t>
            </w:r>
            <w:r w:rsidR="000D5418" w:rsidRPr="00CA4219">
              <w:rPr>
                <w:rFonts w:ascii="Arial" w:hAnsi="Arial" w:cs="Arial"/>
                <w:b/>
              </w:rPr>
              <w:t xml:space="preserve"> maçonnerie</w:t>
            </w:r>
            <w:r w:rsidR="00567BF2">
              <w:rPr>
                <w:rFonts w:ascii="Arial" w:hAnsi="Arial" w:cs="Arial"/>
                <w:b/>
              </w:rPr>
              <w:t xml:space="preserve"> de moellons</w:t>
            </w:r>
            <w:r w:rsidR="000D5418" w:rsidRPr="00CA4219">
              <w:rPr>
                <w:rFonts w:ascii="Arial" w:hAnsi="Arial" w:cs="Arial"/>
                <w:b/>
              </w:rPr>
              <w:t xml:space="preserve"> pour </w:t>
            </w:r>
            <w:r w:rsidR="000D5418" w:rsidRPr="00CA4219">
              <w:rPr>
                <w:rFonts w:ascii="Century Gothic" w:hAnsi="Century Gothic" w:cs="Arial"/>
                <w:b/>
              </w:rPr>
              <w:t>Ø</w:t>
            </w:r>
            <w:r w:rsidR="000D5418" w:rsidRPr="00CA4219">
              <w:rPr>
                <w:rFonts w:ascii="Arial" w:hAnsi="Arial" w:cs="Arial"/>
                <w:b/>
              </w:rPr>
              <w:t xml:space="preserve">1000 </w:t>
            </w:r>
          </w:p>
          <w:p w14:paraId="12737D26" w14:textId="77777777" w:rsidR="000D5418" w:rsidRPr="00CA4219" w:rsidRDefault="000D5418" w:rsidP="000D5418">
            <w:pPr>
              <w:jc w:val="both"/>
              <w:rPr>
                <w:rFonts w:ascii="Arial" w:hAnsi="Arial" w:cs="Arial"/>
                <w:b/>
              </w:rPr>
            </w:pPr>
          </w:p>
          <w:p w14:paraId="6CE23891" w14:textId="0A12E8A3" w:rsidR="000D5418" w:rsidRPr="00CA4219" w:rsidRDefault="000D5418" w:rsidP="000D5418">
            <w:pPr>
              <w:jc w:val="both"/>
              <w:rPr>
                <w:rFonts w:ascii="Arial" w:hAnsi="Arial" w:cs="Arial"/>
                <w:sz w:val="22"/>
              </w:rPr>
            </w:pPr>
            <w:r w:rsidRPr="00CA4219">
              <w:rPr>
                <w:rFonts w:ascii="Arial" w:hAnsi="Arial" w:cs="Arial"/>
                <w:sz w:val="22"/>
              </w:rPr>
              <w:t xml:space="preserve">Les prix TM308 rémunèrent dans les conditions générales prévues au marché, à l'UNITE (U), la construction des têtes de buse en maçonnerie ou en béton armé. </w:t>
            </w:r>
          </w:p>
          <w:p w14:paraId="3DA106D1" w14:textId="77777777" w:rsidR="000D5418" w:rsidRPr="00CA4219" w:rsidRDefault="000D5418" w:rsidP="000D5418">
            <w:pPr>
              <w:jc w:val="both"/>
              <w:rPr>
                <w:rFonts w:ascii="Arial" w:hAnsi="Arial" w:cs="Arial"/>
                <w:sz w:val="22"/>
              </w:rPr>
            </w:pPr>
            <w:r w:rsidRPr="00CA4219">
              <w:rPr>
                <w:rFonts w:ascii="Arial" w:hAnsi="Arial" w:cs="Arial"/>
                <w:sz w:val="22"/>
              </w:rPr>
              <w:t>Ces prix comprennent notamment :</w:t>
            </w:r>
          </w:p>
          <w:p w14:paraId="658F4861" w14:textId="77777777" w:rsidR="000D5418" w:rsidRPr="00CA4219" w:rsidRDefault="000D5418" w:rsidP="000D5418">
            <w:pPr>
              <w:jc w:val="both"/>
              <w:rPr>
                <w:rFonts w:ascii="Arial" w:hAnsi="Arial" w:cs="Arial"/>
                <w:sz w:val="22"/>
              </w:rPr>
            </w:pPr>
            <w:r w:rsidRPr="00CA4219">
              <w:rPr>
                <w:rFonts w:ascii="Arial" w:hAnsi="Arial" w:cs="Arial"/>
                <w:sz w:val="22"/>
              </w:rPr>
              <w:t>Pour les têtes de buse en maçonneries :</w:t>
            </w:r>
          </w:p>
          <w:p w14:paraId="44D8A3E1" w14:textId="77777777" w:rsidR="000D5418" w:rsidRPr="00CA4219" w:rsidRDefault="000D5418" w:rsidP="000D5418">
            <w:pPr>
              <w:jc w:val="both"/>
              <w:rPr>
                <w:rFonts w:ascii="Arial" w:hAnsi="Arial" w:cs="Arial"/>
                <w:sz w:val="22"/>
              </w:rPr>
            </w:pPr>
            <w:r w:rsidRPr="00CA4219">
              <w:rPr>
                <w:rFonts w:ascii="Arial" w:hAnsi="Arial" w:cs="Arial"/>
                <w:sz w:val="22"/>
              </w:rPr>
              <w:t xml:space="preserve">• la fourniture et le transport à pied d'œuvre de tous les matériaux (moellons, ciment, sable, gravier </w:t>
            </w:r>
            <w:proofErr w:type="spellStart"/>
            <w:r w:rsidRPr="00CA4219">
              <w:rPr>
                <w:rFonts w:ascii="Arial" w:hAnsi="Arial" w:cs="Arial"/>
                <w:sz w:val="22"/>
              </w:rPr>
              <w:t>etc</w:t>
            </w:r>
            <w:proofErr w:type="spellEnd"/>
            <w:r w:rsidRPr="00CA4219">
              <w:rPr>
                <w:rFonts w:ascii="Arial" w:hAnsi="Arial" w:cs="Arial"/>
                <w:sz w:val="22"/>
              </w:rPr>
              <w:t>) et matériels nécessaires à l'exécution des maçonneries,</w:t>
            </w:r>
          </w:p>
          <w:p w14:paraId="4613C521" w14:textId="77777777" w:rsidR="000D5418" w:rsidRPr="00CA4219" w:rsidRDefault="000D5418" w:rsidP="000D5418">
            <w:pPr>
              <w:jc w:val="both"/>
              <w:rPr>
                <w:rFonts w:ascii="Arial" w:hAnsi="Arial" w:cs="Arial"/>
                <w:sz w:val="22"/>
              </w:rPr>
            </w:pPr>
            <w:r w:rsidRPr="00CA4219">
              <w:rPr>
                <w:rFonts w:ascii="Arial" w:hAnsi="Arial" w:cs="Arial"/>
                <w:sz w:val="22"/>
              </w:rPr>
              <w:t xml:space="preserve">• l'implantation et le piquetage de l'ouvrage,                                                                                           </w:t>
            </w:r>
          </w:p>
          <w:p w14:paraId="7F7E6D62" w14:textId="77777777" w:rsidR="000D5418" w:rsidRPr="00CA4219" w:rsidRDefault="000D5418" w:rsidP="000D5418">
            <w:pPr>
              <w:jc w:val="both"/>
              <w:rPr>
                <w:rFonts w:ascii="Arial" w:hAnsi="Arial" w:cs="Arial"/>
                <w:sz w:val="22"/>
              </w:rPr>
            </w:pPr>
            <w:r w:rsidRPr="00CA4219">
              <w:rPr>
                <w:rFonts w:ascii="Arial" w:hAnsi="Arial" w:cs="Arial"/>
                <w:sz w:val="22"/>
              </w:rPr>
              <w:t>• l'exécution des fouilles, quelle que soit la nature du terrain, le transport et la mise en dépôt des produits de fouilles en un lieu indiqué par le Maitre d'Œuvre, quelle que soit la distance,</w:t>
            </w:r>
          </w:p>
          <w:p w14:paraId="3037461C" w14:textId="77777777" w:rsidR="000D5418" w:rsidRPr="00CA4219" w:rsidRDefault="000D5418" w:rsidP="000D5418">
            <w:pPr>
              <w:jc w:val="both"/>
              <w:rPr>
                <w:rFonts w:ascii="Arial" w:hAnsi="Arial" w:cs="Arial"/>
                <w:sz w:val="22"/>
              </w:rPr>
            </w:pPr>
            <w:r w:rsidRPr="00CA4219">
              <w:rPr>
                <w:rFonts w:ascii="Arial" w:hAnsi="Arial" w:cs="Arial"/>
                <w:sz w:val="22"/>
              </w:rPr>
              <w:t xml:space="preserve">• la fabrication du mortier dosé à 400 kg de ciment par mètre cube et la mise en œuvre soignée de la maçonnerie y compris le calage, le réglage, l'humidification des moellons, le façonnage des joints par rejointoiement,                                                                                                                               </w:t>
            </w:r>
          </w:p>
          <w:p w14:paraId="53895D3D" w14:textId="77777777" w:rsidR="000D5418" w:rsidRPr="00CA4219" w:rsidRDefault="000D5418" w:rsidP="000D5418">
            <w:pPr>
              <w:jc w:val="both"/>
              <w:rPr>
                <w:rFonts w:ascii="Arial" w:hAnsi="Arial" w:cs="Arial"/>
                <w:sz w:val="22"/>
              </w:rPr>
            </w:pPr>
            <w:r w:rsidRPr="00CA4219">
              <w:rPr>
                <w:rFonts w:ascii="Arial" w:hAnsi="Arial" w:cs="Arial"/>
                <w:sz w:val="22"/>
              </w:rPr>
              <w:t>• le remblaiement, le compactage, la remise en état des abords,</w:t>
            </w:r>
          </w:p>
          <w:p w14:paraId="57CAC86C" w14:textId="77777777" w:rsidR="000D5418" w:rsidRPr="00CA4219" w:rsidRDefault="000D5418" w:rsidP="000D5418">
            <w:pPr>
              <w:jc w:val="both"/>
              <w:rPr>
                <w:rFonts w:ascii="Arial" w:hAnsi="Arial" w:cs="Arial"/>
                <w:sz w:val="22"/>
              </w:rPr>
            </w:pPr>
            <w:r w:rsidRPr="00CA4219">
              <w:rPr>
                <w:rFonts w:ascii="Arial" w:hAnsi="Arial" w:cs="Arial"/>
                <w:sz w:val="22"/>
              </w:rPr>
              <w:t xml:space="preserve">• toutes sujétions liées aux conditions de circulation et au respect des prescriptions environnementales,                                                                                                                                 </w:t>
            </w:r>
          </w:p>
          <w:p w14:paraId="7394DCAA" w14:textId="77777777" w:rsidR="000D5418" w:rsidRPr="00CA4219" w:rsidRDefault="000D5418" w:rsidP="000D5418">
            <w:pPr>
              <w:jc w:val="both"/>
              <w:rPr>
                <w:rFonts w:ascii="Arial" w:hAnsi="Arial" w:cs="Arial"/>
                <w:sz w:val="22"/>
              </w:rPr>
            </w:pPr>
            <w:r w:rsidRPr="00CA4219">
              <w:rPr>
                <w:rFonts w:ascii="Arial" w:hAnsi="Arial" w:cs="Arial"/>
                <w:sz w:val="22"/>
              </w:rPr>
              <w:t>• Et toutes autres sujétions.</w:t>
            </w:r>
          </w:p>
          <w:p w14:paraId="09C7004C" w14:textId="2488B335" w:rsidR="000D5418" w:rsidRPr="00CA4219" w:rsidRDefault="000D5418" w:rsidP="000D5418">
            <w:pPr>
              <w:jc w:val="both"/>
              <w:rPr>
                <w:rFonts w:ascii="Arial" w:hAnsi="Arial" w:cs="Arial"/>
                <w:b/>
              </w:rPr>
            </w:pPr>
            <w:r w:rsidRPr="00CA4219">
              <w:rPr>
                <w:rFonts w:ascii="Arial" w:hAnsi="Arial" w:cs="Arial"/>
                <w:b/>
                <w:sz w:val="22"/>
              </w:rPr>
              <w:t>L’unité à …………………………………</w:t>
            </w:r>
            <w:r w:rsidR="00500DBB" w:rsidRPr="00CA4219">
              <w:rPr>
                <w:rFonts w:ascii="Arial" w:hAnsi="Arial" w:cs="Arial"/>
                <w:b/>
                <w:sz w:val="22"/>
              </w:rPr>
              <w:t>……</w:t>
            </w:r>
            <w:r w:rsidRPr="00CA4219">
              <w:rPr>
                <w:rFonts w:ascii="Arial" w:hAnsi="Arial" w:cs="Arial"/>
                <w:b/>
                <w:sz w:val="22"/>
              </w:rPr>
              <w:t>F CFA</w:t>
            </w:r>
          </w:p>
        </w:tc>
        <w:tc>
          <w:tcPr>
            <w:tcW w:w="1134" w:type="dxa"/>
            <w:noWrap/>
          </w:tcPr>
          <w:p w14:paraId="592C1B9E" w14:textId="77777777" w:rsidR="000D5418" w:rsidRPr="00CA4219" w:rsidRDefault="000D5418" w:rsidP="000D5418">
            <w:pPr>
              <w:jc w:val="center"/>
              <w:rPr>
                <w:rFonts w:ascii="Arial" w:hAnsi="Arial" w:cs="Arial"/>
              </w:rPr>
            </w:pPr>
          </w:p>
          <w:p w14:paraId="0C2C68F9" w14:textId="77777777" w:rsidR="000D5418" w:rsidRPr="00CA4219" w:rsidRDefault="000D5418" w:rsidP="000D5418">
            <w:pPr>
              <w:jc w:val="center"/>
              <w:rPr>
                <w:rFonts w:ascii="Arial" w:hAnsi="Arial" w:cs="Arial"/>
              </w:rPr>
            </w:pPr>
          </w:p>
          <w:p w14:paraId="1EC3D381" w14:textId="77777777" w:rsidR="000D5418" w:rsidRPr="00CA4219" w:rsidRDefault="000D5418" w:rsidP="000D5418">
            <w:pPr>
              <w:jc w:val="center"/>
              <w:rPr>
                <w:rFonts w:ascii="Arial" w:hAnsi="Arial" w:cs="Arial"/>
              </w:rPr>
            </w:pPr>
          </w:p>
          <w:p w14:paraId="5995B46F" w14:textId="77777777" w:rsidR="000D5418" w:rsidRPr="00CA4219" w:rsidRDefault="000D5418" w:rsidP="000D5418">
            <w:pPr>
              <w:jc w:val="center"/>
              <w:rPr>
                <w:rFonts w:ascii="Arial" w:hAnsi="Arial" w:cs="Arial"/>
              </w:rPr>
            </w:pPr>
          </w:p>
          <w:p w14:paraId="5F37E57B" w14:textId="77777777" w:rsidR="000D5418" w:rsidRPr="00CA4219" w:rsidRDefault="000D5418" w:rsidP="000D5418">
            <w:pPr>
              <w:jc w:val="center"/>
              <w:rPr>
                <w:rFonts w:ascii="Arial" w:hAnsi="Arial" w:cs="Arial"/>
              </w:rPr>
            </w:pPr>
          </w:p>
          <w:p w14:paraId="7E6B93BE" w14:textId="77777777" w:rsidR="000D5418" w:rsidRPr="00CA4219" w:rsidRDefault="000D5418" w:rsidP="000D5418">
            <w:pPr>
              <w:jc w:val="center"/>
              <w:rPr>
                <w:rFonts w:ascii="Arial" w:hAnsi="Arial" w:cs="Arial"/>
              </w:rPr>
            </w:pPr>
          </w:p>
          <w:p w14:paraId="000FEE17" w14:textId="77777777" w:rsidR="000D5418" w:rsidRPr="00CA4219" w:rsidRDefault="000D5418" w:rsidP="000D5418">
            <w:pPr>
              <w:jc w:val="center"/>
              <w:rPr>
                <w:rFonts w:ascii="Arial" w:hAnsi="Arial" w:cs="Arial"/>
              </w:rPr>
            </w:pPr>
          </w:p>
          <w:p w14:paraId="7E2DAAD0" w14:textId="77777777" w:rsidR="000D5418" w:rsidRPr="00CA4219" w:rsidRDefault="000D5418" w:rsidP="000D5418">
            <w:pPr>
              <w:jc w:val="center"/>
              <w:rPr>
                <w:rFonts w:ascii="Arial" w:hAnsi="Arial" w:cs="Arial"/>
              </w:rPr>
            </w:pPr>
          </w:p>
          <w:p w14:paraId="38FEF230" w14:textId="77777777" w:rsidR="000D5418" w:rsidRPr="00CA4219" w:rsidRDefault="000D5418" w:rsidP="000D5418">
            <w:pPr>
              <w:jc w:val="center"/>
              <w:rPr>
                <w:rFonts w:ascii="Arial" w:hAnsi="Arial" w:cs="Arial"/>
              </w:rPr>
            </w:pPr>
          </w:p>
          <w:p w14:paraId="279DF009" w14:textId="77777777" w:rsidR="000D5418" w:rsidRPr="00CA4219" w:rsidRDefault="000D5418" w:rsidP="000D5418">
            <w:pPr>
              <w:jc w:val="center"/>
              <w:rPr>
                <w:rFonts w:ascii="Arial" w:hAnsi="Arial" w:cs="Arial"/>
              </w:rPr>
            </w:pPr>
          </w:p>
          <w:p w14:paraId="710E3F84" w14:textId="77777777" w:rsidR="000D5418" w:rsidRPr="00CA4219" w:rsidRDefault="000D5418" w:rsidP="000D5418">
            <w:pPr>
              <w:jc w:val="center"/>
              <w:rPr>
                <w:rFonts w:ascii="Arial" w:hAnsi="Arial" w:cs="Arial"/>
              </w:rPr>
            </w:pPr>
          </w:p>
          <w:p w14:paraId="4AA79846" w14:textId="77777777" w:rsidR="000D5418" w:rsidRPr="00CA4219" w:rsidRDefault="000D5418" w:rsidP="000D5418">
            <w:pPr>
              <w:jc w:val="center"/>
              <w:rPr>
                <w:rFonts w:ascii="Arial" w:hAnsi="Arial" w:cs="Arial"/>
              </w:rPr>
            </w:pPr>
          </w:p>
          <w:p w14:paraId="1A898FDF" w14:textId="77777777" w:rsidR="000D5418" w:rsidRPr="00CA4219" w:rsidRDefault="000D5418" w:rsidP="000D5418">
            <w:pPr>
              <w:jc w:val="center"/>
              <w:rPr>
                <w:rFonts w:ascii="Arial" w:hAnsi="Arial" w:cs="Arial"/>
              </w:rPr>
            </w:pPr>
          </w:p>
          <w:p w14:paraId="2A611AB5" w14:textId="77777777" w:rsidR="000D5418" w:rsidRPr="00CA4219" w:rsidRDefault="000D5418" w:rsidP="000D5418">
            <w:pPr>
              <w:jc w:val="center"/>
              <w:rPr>
                <w:rFonts w:ascii="Arial" w:hAnsi="Arial" w:cs="Arial"/>
              </w:rPr>
            </w:pPr>
          </w:p>
          <w:p w14:paraId="6A4A4A2C" w14:textId="77777777" w:rsidR="000D5418" w:rsidRPr="00CA4219" w:rsidRDefault="000D5418" w:rsidP="000D5418">
            <w:pPr>
              <w:jc w:val="center"/>
              <w:rPr>
                <w:rFonts w:ascii="Arial" w:hAnsi="Arial" w:cs="Arial"/>
              </w:rPr>
            </w:pPr>
          </w:p>
          <w:p w14:paraId="3F0C7192" w14:textId="77777777" w:rsidR="000D5418" w:rsidRPr="00CA4219" w:rsidRDefault="000D5418" w:rsidP="000D5418">
            <w:pPr>
              <w:jc w:val="center"/>
              <w:rPr>
                <w:rFonts w:ascii="Arial" w:hAnsi="Arial" w:cs="Arial"/>
              </w:rPr>
            </w:pPr>
          </w:p>
          <w:p w14:paraId="5B6DC3FB" w14:textId="77777777" w:rsidR="000D5418" w:rsidRPr="00CA4219" w:rsidRDefault="000D5418" w:rsidP="000D5418">
            <w:pPr>
              <w:jc w:val="center"/>
              <w:rPr>
                <w:rFonts w:ascii="Arial" w:hAnsi="Arial" w:cs="Arial"/>
              </w:rPr>
            </w:pPr>
          </w:p>
          <w:p w14:paraId="1D045B23" w14:textId="77777777" w:rsidR="000D5418" w:rsidRPr="00CA4219" w:rsidRDefault="000D5418" w:rsidP="000D5418">
            <w:pPr>
              <w:jc w:val="center"/>
              <w:rPr>
                <w:rFonts w:ascii="Arial" w:hAnsi="Arial" w:cs="Arial"/>
              </w:rPr>
            </w:pPr>
          </w:p>
          <w:p w14:paraId="4B291738" w14:textId="77777777" w:rsidR="000D5418" w:rsidRPr="00CA4219" w:rsidRDefault="000D5418" w:rsidP="000D5418">
            <w:pPr>
              <w:jc w:val="center"/>
              <w:rPr>
                <w:rFonts w:ascii="Arial" w:hAnsi="Arial" w:cs="Arial"/>
              </w:rPr>
            </w:pPr>
          </w:p>
          <w:p w14:paraId="026CA074" w14:textId="77777777" w:rsidR="000D5418" w:rsidRPr="00CA4219" w:rsidRDefault="000D5418" w:rsidP="000D5418">
            <w:pPr>
              <w:jc w:val="center"/>
              <w:rPr>
                <w:rFonts w:ascii="Arial" w:hAnsi="Arial" w:cs="Arial"/>
              </w:rPr>
            </w:pPr>
          </w:p>
          <w:p w14:paraId="326311EB" w14:textId="146A9D95" w:rsidR="000D5418" w:rsidRPr="00CA4219" w:rsidRDefault="000D5418" w:rsidP="000D5418">
            <w:pPr>
              <w:jc w:val="center"/>
              <w:rPr>
                <w:rFonts w:ascii="Arial" w:hAnsi="Arial" w:cs="Arial"/>
              </w:rPr>
            </w:pPr>
            <w:r w:rsidRPr="00CA4219">
              <w:rPr>
                <w:rFonts w:ascii="Arial" w:hAnsi="Arial" w:cs="Arial"/>
              </w:rPr>
              <w:t>U</w:t>
            </w:r>
          </w:p>
        </w:tc>
        <w:tc>
          <w:tcPr>
            <w:tcW w:w="1429" w:type="dxa"/>
            <w:noWrap/>
          </w:tcPr>
          <w:p w14:paraId="1DB32197" w14:textId="77777777" w:rsidR="000D5418" w:rsidRPr="00CA4219" w:rsidRDefault="000D5418" w:rsidP="000D5418">
            <w:pPr>
              <w:jc w:val="both"/>
              <w:rPr>
                <w:rFonts w:ascii="Arial" w:hAnsi="Arial" w:cs="Arial"/>
              </w:rPr>
            </w:pPr>
          </w:p>
        </w:tc>
      </w:tr>
      <w:tr w:rsidR="005A36C1" w:rsidRPr="00CA4219" w14:paraId="3F16E870" w14:textId="77777777" w:rsidTr="000B7086">
        <w:trPr>
          <w:trHeight w:val="465"/>
        </w:trPr>
        <w:tc>
          <w:tcPr>
            <w:tcW w:w="10180" w:type="dxa"/>
            <w:gridSpan w:val="4"/>
            <w:noWrap/>
          </w:tcPr>
          <w:p w14:paraId="79E41C19" w14:textId="496AFE07" w:rsidR="005A36C1" w:rsidRPr="00CA4219" w:rsidRDefault="005A36C1" w:rsidP="005A36C1">
            <w:pPr>
              <w:jc w:val="center"/>
              <w:rPr>
                <w:rFonts w:ascii="Arial" w:hAnsi="Arial" w:cs="Arial"/>
              </w:rPr>
            </w:pPr>
            <w:r w:rsidRPr="00FB684C">
              <w:rPr>
                <w:rFonts w:ascii="Arial" w:hAnsi="Arial" w:cs="Arial"/>
                <w:b/>
                <w:bCs/>
              </w:rPr>
              <w:t>SERIE 400 : OUVRAGE D’ART</w:t>
            </w:r>
          </w:p>
        </w:tc>
      </w:tr>
      <w:tr w:rsidR="008D2214" w:rsidRPr="00CA4219" w14:paraId="01D6D099" w14:textId="77777777" w:rsidTr="003C48FC">
        <w:trPr>
          <w:trHeight w:val="465"/>
        </w:trPr>
        <w:tc>
          <w:tcPr>
            <w:tcW w:w="1097" w:type="dxa"/>
            <w:noWrap/>
          </w:tcPr>
          <w:p w14:paraId="5671A253" w14:textId="1E5305A9" w:rsidR="008D2214" w:rsidRPr="00CA4219" w:rsidRDefault="008D2214" w:rsidP="000D5418">
            <w:pPr>
              <w:jc w:val="both"/>
              <w:rPr>
                <w:rFonts w:ascii="Arial" w:hAnsi="Arial" w:cs="Arial"/>
              </w:rPr>
            </w:pPr>
            <w:r>
              <w:rPr>
                <w:rFonts w:ascii="Arial" w:hAnsi="Arial" w:cs="Arial"/>
              </w:rPr>
              <w:t>TM405</w:t>
            </w:r>
          </w:p>
        </w:tc>
        <w:tc>
          <w:tcPr>
            <w:tcW w:w="6520" w:type="dxa"/>
            <w:noWrap/>
          </w:tcPr>
          <w:p w14:paraId="70C93FB9" w14:textId="77777777" w:rsidR="008D2214" w:rsidRPr="001200CE" w:rsidRDefault="008D2214" w:rsidP="008D2214">
            <w:pPr>
              <w:rPr>
                <w:rFonts w:ascii="Eras Medium ITC" w:hAnsi="Eras Medium ITC"/>
                <w:b/>
                <w:sz w:val="22"/>
                <w:szCs w:val="22"/>
              </w:rPr>
            </w:pPr>
            <w:r w:rsidRPr="001200CE">
              <w:rPr>
                <w:rFonts w:ascii="Eras Medium ITC" w:hAnsi="Eras Medium ITC"/>
                <w:b/>
                <w:sz w:val="22"/>
                <w:szCs w:val="22"/>
              </w:rPr>
              <w:t>Béton armé dosé à 400Kg/m3 pour tablier définitif y compris toutes dispositions de mise en œuvre et de gargouilles</w:t>
            </w:r>
          </w:p>
          <w:p w14:paraId="739E8986" w14:textId="56550209" w:rsidR="008D2214" w:rsidRPr="001200CE" w:rsidRDefault="008D2214" w:rsidP="008D2214">
            <w:pPr>
              <w:rPr>
                <w:rFonts w:ascii="Eras Medium ITC" w:hAnsi="Eras Medium ITC"/>
                <w:sz w:val="22"/>
                <w:szCs w:val="22"/>
              </w:rPr>
            </w:pPr>
            <w:r w:rsidRPr="001200CE">
              <w:rPr>
                <w:rFonts w:ascii="Eras Medium ITC" w:hAnsi="Eras Medium ITC"/>
                <w:sz w:val="22"/>
                <w:szCs w:val="22"/>
              </w:rPr>
              <w:t xml:space="preserve">Ce prix rémunère dans les conditions générales prévues au marché, le mètre cube (m3). De la réalisation d’un tablier en béton armé dosé à </w:t>
            </w:r>
            <w:r>
              <w:rPr>
                <w:rFonts w:ascii="Eras Medium ITC" w:hAnsi="Eras Medium ITC"/>
                <w:sz w:val="22"/>
                <w:szCs w:val="22"/>
              </w:rPr>
              <w:t>400</w:t>
            </w:r>
            <w:r w:rsidRPr="001200CE">
              <w:rPr>
                <w:rFonts w:ascii="Eras Medium ITC" w:hAnsi="Eras Medium ITC"/>
                <w:sz w:val="22"/>
                <w:szCs w:val="22"/>
              </w:rPr>
              <w:t>K/m3:</w:t>
            </w:r>
            <w:r w:rsidRPr="001200CE">
              <w:rPr>
                <w:rFonts w:ascii="Eras Medium ITC" w:hAnsi="Eras Medium ITC"/>
                <w:sz w:val="22"/>
                <w:szCs w:val="22"/>
              </w:rPr>
              <w:br/>
              <w:t>Ce prix comprend notamment :</w:t>
            </w:r>
            <w:r w:rsidRPr="001200CE">
              <w:rPr>
                <w:rFonts w:ascii="Eras Medium ITC" w:hAnsi="Eras Medium ITC"/>
                <w:sz w:val="22"/>
                <w:szCs w:val="22"/>
              </w:rPr>
              <w:br/>
              <w:t>• la dépose du platelage en bois défectueux (le cas échéant);</w:t>
            </w:r>
          </w:p>
          <w:p w14:paraId="240EDA7C" w14:textId="44067E7B" w:rsidR="008D2214" w:rsidRPr="001200CE" w:rsidRDefault="008D2214" w:rsidP="008D2214">
            <w:pPr>
              <w:rPr>
                <w:rFonts w:ascii="Eras Medium ITC" w:hAnsi="Eras Medium ITC"/>
                <w:sz w:val="22"/>
                <w:szCs w:val="22"/>
              </w:rPr>
            </w:pPr>
            <w:r w:rsidRPr="001200CE">
              <w:rPr>
                <w:rFonts w:ascii="Eras Medium ITC" w:hAnsi="Eras Medium ITC"/>
                <w:sz w:val="22"/>
                <w:szCs w:val="22"/>
              </w:rPr>
              <w:t xml:space="preserve">• le coffrage le ferraillage et le coulage du tablier en béton armé conformément aux plans d’exécution approuvés par l’Ingénieur du </w:t>
            </w:r>
            <w:r w:rsidR="00FB684C" w:rsidRPr="001200CE">
              <w:rPr>
                <w:rFonts w:ascii="Eras Medium ITC" w:hAnsi="Eras Medium ITC"/>
                <w:sz w:val="22"/>
                <w:szCs w:val="22"/>
              </w:rPr>
              <w:t>marché ;</w:t>
            </w:r>
          </w:p>
          <w:p w14:paraId="68E083D0" w14:textId="77777777" w:rsidR="008D2214" w:rsidRPr="001200CE" w:rsidRDefault="008D2214" w:rsidP="008D2214">
            <w:pPr>
              <w:rPr>
                <w:rFonts w:ascii="Eras Medium ITC" w:hAnsi="Eras Medium ITC" w:cs="Tahoma"/>
                <w:b/>
                <w:sz w:val="22"/>
                <w:szCs w:val="22"/>
              </w:rPr>
            </w:pPr>
            <w:r w:rsidRPr="001200CE">
              <w:rPr>
                <w:rFonts w:ascii="Eras Medium ITC" w:hAnsi="Eras Medium ITC"/>
                <w:sz w:val="22"/>
                <w:szCs w:val="22"/>
              </w:rPr>
              <w:t>• la mise en place des gargouilles conformément aux règles de l’art.;</w:t>
            </w:r>
            <w:r w:rsidRPr="001200CE">
              <w:rPr>
                <w:rFonts w:ascii="Eras Medium ITC" w:hAnsi="Eras Medium ITC"/>
                <w:sz w:val="22"/>
                <w:szCs w:val="22"/>
              </w:rPr>
              <w:br/>
              <w:t>• et toutes autres sujétions.</w:t>
            </w:r>
            <w:r w:rsidRPr="001200CE">
              <w:rPr>
                <w:rFonts w:ascii="Eras Medium ITC" w:hAnsi="Eras Medium ITC" w:cs="Tahoma"/>
                <w:b/>
                <w:sz w:val="22"/>
                <w:szCs w:val="22"/>
              </w:rPr>
              <w:t xml:space="preserve"> </w:t>
            </w:r>
          </w:p>
          <w:p w14:paraId="606D3899" w14:textId="082DA852" w:rsidR="008D2214" w:rsidRDefault="008D2214" w:rsidP="008D2214">
            <w:pPr>
              <w:jc w:val="both"/>
              <w:rPr>
                <w:rFonts w:ascii="Arial" w:hAnsi="Arial" w:cs="Arial"/>
                <w:b/>
              </w:rPr>
            </w:pPr>
            <w:r w:rsidRPr="001200CE">
              <w:rPr>
                <w:rFonts w:ascii="Eras Medium ITC" w:hAnsi="Eras Medium ITC" w:cs="Tahoma"/>
                <w:b/>
                <w:sz w:val="22"/>
                <w:szCs w:val="22"/>
              </w:rPr>
              <w:t>Le mètre-cube à :</w:t>
            </w:r>
          </w:p>
        </w:tc>
        <w:tc>
          <w:tcPr>
            <w:tcW w:w="1134" w:type="dxa"/>
            <w:noWrap/>
          </w:tcPr>
          <w:p w14:paraId="592120D8" w14:textId="36BD4385" w:rsidR="008D2214" w:rsidRPr="00CA4219" w:rsidRDefault="00CE384A" w:rsidP="000D5418">
            <w:pPr>
              <w:jc w:val="center"/>
              <w:rPr>
                <w:rFonts w:ascii="Arial" w:hAnsi="Arial" w:cs="Arial"/>
              </w:rPr>
            </w:pPr>
            <w:r>
              <w:rPr>
                <w:rFonts w:ascii="Arial" w:hAnsi="Arial" w:cs="Arial"/>
              </w:rPr>
              <w:t>m</w:t>
            </w:r>
            <w:r w:rsidR="008D2214">
              <w:rPr>
                <w:rFonts w:ascii="Arial" w:hAnsi="Arial" w:cs="Arial"/>
              </w:rPr>
              <w:t>3</w:t>
            </w:r>
          </w:p>
        </w:tc>
        <w:tc>
          <w:tcPr>
            <w:tcW w:w="1429" w:type="dxa"/>
            <w:noWrap/>
          </w:tcPr>
          <w:p w14:paraId="66F5E172" w14:textId="77777777" w:rsidR="008D2214" w:rsidRPr="00CA4219" w:rsidRDefault="008D2214" w:rsidP="000D5418">
            <w:pPr>
              <w:jc w:val="both"/>
              <w:rPr>
                <w:rFonts w:ascii="Arial" w:hAnsi="Arial" w:cs="Arial"/>
              </w:rPr>
            </w:pPr>
          </w:p>
        </w:tc>
      </w:tr>
      <w:tr w:rsidR="008D2214" w:rsidRPr="00CA4219" w14:paraId="6350FBE0" w14:textId="77777777" w:rsidTr="003C48FC">
        <w:trPr>
          <w:trHeight w:val="465"/>
        </w:trPr>
        <w:tc>
          <w:tcPr>
            <w:tcW w:w="1097" w:type="dxa"/>
            <w:noWrap/>
          </w:tcPr>
          <w:p w14:paraId="2D4F4B1B" w14:textId="6787A6F3" w:rsidR="008D2214" w:rsidRPr="00CA4219" w:rsidRDefault="00500DBB" w:rsidP="000D5418">
            <w:pPr>
              <w:jc w:val="both"/>
              <w:rPr>
                <w:rFonts w:ascii="Arial" w:hAnsi="Arial" w:cs="Arial"/>
              </w:rPr>
            </w:pPr>
            <w:r>
              <w:rPr>
                <w:rFonts w:ascii="Arial" w:hAnsi="Arial" w:cs="Arial"/>
              </w:rPr>
              <w:t>TM407</w:t>
            </w:r>
          </w:p>
        </w:tc>
        <w:tc>
          <w:tcPr>
            <w:tcW w:w="6520" w:type="dxa"/>
            <w:noWrap/>
          </w:tcPr>
          <w:p w14:paraId="64194E30" w14:textId="77777777" w:rsidR="00500DBB" w:rsidRPr="001200CE" w:rsidRDefault="00500DBB" w:rsidP="00500DBB">
            <w:pPr>
              <w:rPr>
                <w:rFonts w:ascii="Eras Medium ITC" w:hAnsi="Eras Medium ITC"/>
                <w:b/>
                <w:sz w:val="22"/>
                <w:szCs w:val="22"/>
              </w:rPr>
            </w:pPr>
            <w:r w:rsidRPr="001200CE">
              <w:rPr>
                <w:rFonts w:ascii="Eras Medium ITC" w:hAnsi="Eras Medium ITC"/>
                <w:b/>
                <w:sz w:val="22"/>
                <w:szCs w:val="22"/>
              </w:rPr>
              <w:t>Dépose de platelage défectueux</w:t>
            </w:r>
          </w:p>
          <w:p w14:paraId="39D984B8" w14:textId="77777777" w:rsidR="00500DBB" w:rsidRPr="001200CE" w:rsidRDefault="00500DBB" w:rsidP="00500DBB">
            <w:pPr>
              <w:rPr>
                <w:rFonts w:ascii="Eras Medium ITC" w:hAnsi="Eras Medium ITC" w:cs="Tahoma"/>
                <w:sz w:val="22"/>
                <w:szCs w:val="22"/>
              </w:rPr>
            </w:pPr>
            <w:r w:rsidRPr="001200CE">
              <w:rPr>
                <w:rFonts w:ascii="Eras Medium ITC" w:hAnsi="Eras Medium ITC" w:cs="Tahoma"/>
                <w:sz w:val="22"/>
                <w:szCs w:val="22"/>
              </w:rPr>
              <w:t xml:space="preserve">Ce prix rémunère dans les conditions générales prévues au marché, </w:t>
            </w:r>
            <w:r w:rsidRPr="001200CE">
              <w:rPr>
                <w:rFonts w:ascii="Eras Medium ITC" w:hAnsi="Eras Medium ITC" w:cs="Tahoma"/>
                <w:b/>
                <w:bCs/>
                <w:sz w:val="22"/>
                <w:szCs w:val="22"/>
              </w:rPr>
              <w:t xml:space="preserve">au </w:t>
            </w:r>
            <w:r w:rsidRPr="001200CE">
              <w:rPr>
                <w:rFonts w:ascii="Eras Medium ITC" w:hAnsi="Eras Medium ITC" w:cs="Arial"/>
                <w:b/>
                <w:sz w:val="22"/>
                <w:szCs w:val="22"/>
              </w:rPr>
              <w:t>MÈTRE LINEAIRE (ml),</w:t>
            </w:r>
            <w:r w:rsidRPr="001200CE">
              <w:rPr>
                <w:rFonts w:ascii="Eras Medium ITC" w:hAnsi="Eras Medium ITC" w:cs="Arial"/>
                <w:sz w:val="22"/>
                <w:szCs w:val="22"/>
              </w:rPr>
              <w:t xml:space="preserve"> </w:t>
            </w:r>
            <w:r w:rsidRPr="001200CE">
              <w:rPr>
                <w:rFonts w:ascii="Eras Medium ITC" w:hAnsi="Eras Medium ITC" w:cs="Tahoma"/>
                <w:sz w:val="22"/>
                <w:szCs w:val="22"/>
              </w:rPr>
              <w:t>la dépose de l’ensemble des platelages défectueux y compris toutes autres suggestions.</w:t>
            </w:r>
          </w:p>
          <w:p w14:paraId="56010A6C" w14:textId="68C5554B" w:rsidR="008D2214" w:rsidRDefault="00500DBB" w:rsidP="00500DBB">
            <w:pPr>
              <w:jc w:val="both"/>
              <w:rPr>
                <w:rFonts w:ascii="Arial" w:hAnsi="Arial" w:cs="Arial"/>
                <w:b/>
              </w:rPr>
            </w:pPr>
            <w:r w:rsidRPr="001200CE">
              <w:rPr>
                <w:rFonts w:ascii="Eras Medium ITC" w:hAnsi="Eras Medium ITC" w:cs="Tahoma"/>
                <w:b/>
                <w:sz w:val="22"/>
                <w:szCs w:val="22"/>
              </w:rPr>
              <w:t>Le mètre linéaire à :</w:t>
            </w:r>
          </w:p>
        </w:tc>
        <w:tc>
          <w:tcPr>
            <w:tcW w:w="1134" w:type="dxa"/>
            <w:noWrap/>
          </w:tcPr>
          <w:p w14:paraId="00F9B33F" w14:textId="17E73A80" w:rsidR="008D2214" w:rsidRPr="00CA4219" w:rsidRDefault="00500DBB" w:rsidP="000D5418">
            <w:pPr>
              <w:jc w:val="center"/>
              <w:rPr>
                <w:rFonts w:ascii="Arial" w:hAnsi="Arial" w:cs="Arial"/>
              </w:rPr>
            </w:pPr>
            <w:r>
              <w:rPr>
                <w:rFonts w:ascii="Arial" w:hAnsi="Arial" w:cs="Arial"/>
              </w:rPr>
              <w:t>ml</w:t>
            </w:r>
          </w:p>
        </w:tc>
        <w:tc>
          <w:tcPr>
            <w:tcW w:w="1429" w:type="dxa"/>
            <w:noWrap/>
          </w:tcPr>
          <w:p w14:paraId="065E1B7B" w14:textId="77777777" w:rsidR="008D2214" w:rsidRPr="00CA4219" w:rsidRDefault="008D2214" w:rsidP="000D5418">
            <w:pPr>
              <w:jc w:val="both"/>
              <w:rPr>
                <w:rFonts w:ascii="Arial" w:hAnsi="Arial" w:cs="Arial"/>
              </w:rPr>
            </w:pPr>
          </w:p>
        </w:tc>
      </w:tr>
      <w:tr w:rsidR="005A36C1" w:rsidRPr="00CA4219" w14:paraId="192EE840" w14:textId="77777777" w:rsidTr="000B7086">
        <w:trPr>
          <w:trHeight w:val="465"/>
        </w:trPr>
        <w:tc>
          <w:tcPr>
            <w:tcW w:w="10180" w:type="dxa"/>
            <w:gridSpan w:val="4"/>
            <w:noWrap/>
          </w:tcPr>
          <w:p w14:paraId="5EF93339" w14:textId="6E83F2EA" w:rsidR="005A36C1" w:rsidRPr="00CA4219" w:rsidRDefault="005A36C1" w:rsidP="005A36C1">
            <w:pPr>
              <w:jc w:val="center"/>
              <w:rPr>
                <w:rFonts w:ascii="Arial" w:hAnsi="Arial" w:cs="Arial"/>
              </w:rPr>
            </w:pPr>
            <w:r w:rsidRPr="00FB684C">
              <w:rPr>
                <w:rFonts w:ascii="Arial" w:hAnsi="Arial" w:cs="Arial"/>
                <w:b/>
                <w:bCs/>
              </w:rPr>
              <w:t>SERIE 500 : SIGNALISATION ET DIVERS</w:t>
            </w:r>
          </w:p>
        </w:tc>
      </w:tr>
      <w:tr w:rsidR="008D2214" w:rsidRPr="00CA4219" w14:paraId="13AC4E7C" w14:textId="77777777" w:rsidTr="003C48FC">
        <w:trPr>
          <w:trHeight w:val="465"/>
        </w:trPr>
        <w:tc>
          <w:tcPr>
            <w:tcW w:w="1097" w:type="dxa"/>
            <w:noWrap/>
          </w:tcPr>
          <w:p w14:paraId="43B01AF3" w14:textId="0F23C0E6" w:rsidR="008D2214" w:rsidRPr="00CA4219" w:rsidRDefault="00500DBB" w:rsidP="000D5418">
            <w:pPr>
              <w:jc w:val="both"/>
              <w:rPr>
                <w:rFonts w:ascii="Arial" w:hAnsi="Arial" w:cs="Arial"/>
              </w:rPr>
            </w:pPr>
            <w:r w:rsidRPr="00500DBB">
              <w:rPr>
                <w:rFonts w:ascii="Arial" w:hAnsi="Arial" w:cs="Arial"/>
              </w:rPr>
              <w:t>TM501</w:t>
            </w:r>
          </w:p>
        </w:tc>
        <w:tc>
          <w:tcPr>
            <w:tcW w:w="6520" w:type="dxa"/>
            <w:noWrap/>
          </w:tcPr>
          <w:p w14:paraId="3D08B35A" w14:textId="77777777" w:rsidR="00500DBB" w:rsidRPr="001200CE" w:rsidRDefault="00500DBB" w:rsidP="00500DBB">
            <w:pPr>
              <w:rPr>
                <w:rFonts w:ascii="Eras Medium ITC" w:hAnsi="Eras Medium ITC" w:cs="Tahoma"/>
                <w:b/>
                <w:bCs/>
                <w:sz w:val="22"/>
                <w:szCs w:val="22"/>
              </w:rPr>
            </w:pPr>
            <w:r w:rsidRPr="001200CE">
              <w:rPr>
                <w:rFonts w:ascii="Eras Medium ITC" w:hAnsi="Eras Medium ITC" w:cs="Tahoma"/>
                <w:b/>
                <w:bCs/>
                <w:sz w:val="22"/>
                <w:szCs w:val="22"/>
              </w:rPr>
              <w:t>Garde-corps mixte</w:t>
            </w:r>
          </w:p>
          <w:p w14:paraId="11D55AB1" w14:textId="77777777" w:rsidR="00500DBB" w:rsidRPr="001200CE" w:rsidRDefault="00500DBB" w:rsidP="00500DBB">
            <w:pPr>
              <w:rPr>
                <w:rFonts w:ascii="Eras Medium ITC" w:hAnsi="Eras Medium ITC" w:cs="Tahoma"/>
                <w:sz w:val="22"/>
                <w:szCs w:val="22"/>
              </w:rPr>
            </w:pPr>
            <w:r w:rsidRPr="001200CE">
              <w:rPr>
                <w:rFonts w:ascii="Eras Medium ITC" w:hAnsi="Eras Medium ITC" w:cs="Tahoma"/>
                <w:sz w:val="22"/>
                <w:szCs w:val="22"/>
              </w:rPr>
              <w:t xml:space="preserve">Ce prix rémunère dans les conditions générales prévues au marché, </w:t>
            </w:r>
            <w:r w:rsidRPr="001200CE">
              <w:rPr>
                <w:rFonts w:ascii="Eras Medium ITC" w:hAnsi="Eras Medium ITC"/>
                <w:sz w:val="22"/>
                <w:szCs w:val="22"/>
              </w:rPr>
              <w:t>et au</w:t>
            </w:r>
            <w:r w:rsidRPr="001200CE">
              <w:rPr>
                <w:rFonts w:ascii="Eras Medium ITC" w:hAnsi="Eras Medium ITC"/>
                <w:b/>
                <w:sz w:val="22"/>
                <w:szCs w:val="22"/>
              </w:rPr>
              <w:t xml:space="preserve"> mètre linéaire (ml).</w:t>
            </w:r>
            <w:r w:rsidRPr="001200CE">
              <w:rPr>
                <w:rFonts w:ascii="Eras Medium ITC" w:hAnsi="Eras Medium ITC"/>
                <w:sz w:val="22"/>
                <w:szCs w:val="22"/>
              </w:rPr>
              <w:t xml:space="preserve"> </w:t>
            </w:r>
            <w:r w:rsidRPr="001200CE">
              <w:rPr>
                <w:rFonts w:ascii="Eras Medium ITC" w:hAnsi="Eras Medium ITC" w:cs="Tahoma"/>
                <w:sz w:val="22"/>
                <w:szCs w:val="22"/>
              </w:rPr>
              <w:t>la fourniture et la pose des garde-corps mixtes (Tubes en acier galvanisé + béton armé) conformément aux plans d’exécution.</w:t>
            </w:r>
          </w:p>
          <w:p w14:paraId="5606C387" w14:textId="4104E75B" w:rsidR="008D2214" w:rsidRDefault="00500DBB" w:rsidP="00500DBB">
            <w:pPr>
              <w:jc w:val="both"/>
              <w:rPr>
                <w:rFonts w:ascii="Arial" w:hAnsi="Arial" w:cs="Arial"/>
                <w:b/>
              </w:rPr>
            </w:pPr>
            <w:r w:rsidRPr="001200CE">
              <w:rPr>
                <w:rFonts w:ascii="Eras Medium ITC" w:hAnsi="Eras Medium ITC" w:cs="Arial"/>
                <w:b/>
                <w:sz w:val="22"/>
                <w:szCs w:val="22"/>
              </w:rPr>
              <w:t>Le mètre linéaire à :</w:t>
            </w:r>
          </w:p>
        </w:tc>
        <w:tc>
          <w:tcPr>
            <w:tcW w:w="1134" w:type="dxa"/>
            <w:noWrap/>
          </w:tcPr>
          <w:p w14:paraId="5C87F76B" w14:textId="15D4126C" w:rsidR="008D2214" w:rsidRPr="00CA4219" w:rsidRDefault="00CE384A" w:rsidP="000D5418">
            <w:pPr>
              <w:jc w:val="center"/>
              <w:rPr>
                <w:rFonts w:ascii="Arial" w:hAnsi="Arial" w:cs="Arial"/>
              </w:rPr>
            </w:pPr>
            <w:r>
              <w:rPr>
                <w:rFonts w:ascii="Arial" w:hAnsi="Arial" w:cs="Arial"/>
              </w:rPr>
              <w:t>ml</w:t>
            </w:r>
          </w:p>
        </w:tc>
        <w:tc>
          <w:tcPr>
            <w:tcW w:w="1429" w:type="dxa"/>
            <w:noWrap/>
          </w:tcPr>
          <w:p w14:paraId="672BBADB" w14:textId="77777777" w:rsidR="008D2214" w:rsidRPr="00CA4219" w:rsidRDefault="008D2214" w:rsidP="000D5418">
            <w:pPr>
              <w:jc w:val="both"/>
              <w:rPr>
                <w:rFonts w:ascii="Arial" w:hAnsi="Arial" w:cs="Arial"/>
              </w:rPr>
            </w:pPr>
          </w:p>
        </w:tc>
      </w:tr>
      <w:tr w:rsidR="008D2214" w:rsidRPr="00CA4219" w14:paraId="30800E20" w14:textId="77777777" w:rsidTr="003C48FC">
        <w:trPr>
          <w:trHeight w:val="465"/>
        </w:trPr>
        <w:tc>
          <w:tcPr>
            <w:tcW w:w="1097" w:type="dxa"/>
            <w:noWrap/>
          </w:tcPr>
          <w:p w14:paraId="4915B014" w14:textId="729761DE" w:rsidR="008D2214" w:rsidRPr="00CA4219" w:rsidRDefault="00500DBB" w:rsidP="000D5418">
            <w:pPr>
              <w:jc w:val="both"/>
              <w:rPr>
                <w:rFonts w:ascii="Arial" w:hAnsi="Arial" w:cs="Arial"/>
              </w:rPr>
            </w:pPr>
            <w:r w:rsidRPr="00500DBB">
              <w:rPr>
                <w:rFonts w:ascii="Arial" w:hAnsi="Arial" w:cs="Arial"/>
              </w:rPr>
              <w:t>TM502</w:t>
            </w:r>
          </w:p>
        </w:tc>
        <w:tc>
          <w:tcPr>
            <w:tcW w:w="6520" w:type="dxa"/>
            <w:noWrap/>
          </w:tcPr>
          <w:p w14:paraId="1B69E184" w14:textId="77777777" w:rsidR="00500DBB" w:rsidRPr="001200CE" w:rsidRDefault="00500DBB" w:rsidP="00500DBB">
            <w:pPr>
              <w:rPr>
                <w:rFonts w:ascii="Eras Medium ITC" w:hAnsi="Eras Medium ITC" w:cs="Tahoma"/>
                <w:b/>
                <w:bCs/>
                <w:sz w:val="22"/>
                <w:szCs w:val="22"/>
              </w:rPr>
            </w:pPr>
            <w:r w:rsidRPr="001200CE">
              <w:rPr>
                <w:rFonts w:ascii="Eras Medium ITC" w:hAnsi="Eras Medium ITC" w:cs="Tahoma"/>
                <w:b/>
                <w:bCs/>
                <w:sz w:val="22"/>
                <w:szCs w:val="22"/>
              </w:rPr>
              <w:t>Maintien de la circulation et déviation</w:t>
            </w:r>
          </w:p>
          <w:p w14:paraId="6010D3D1" w14:textId="1D3BD1A1" w:rsidR="008D2214" w:rsidRDefault="00500DBB" w:rsidP="00500DBB">
            <w:pPr>
              <w:jc w:val="both"/>
              <w:rPr>
                <w:rFonts w:ascii="Arial" w:hAnsi="Arial" w:cs="Arial"/>
                <w:b/>
              </w:rPr>
            </w:pPr>
            <w:r w:rsidRPr="001200CE">
              <w:rPr>
                <w:rFonts w:ascii="Eras Medium ITC" w:hAnsi="Eras Medium ITC"/>
                <w:sz w:val="22"/>
                <w:szCs w:val="22"/>
              </w:rPr>
              <w:t xml:space="preserve">Ce prix rémunère dans les conditions générales prévues au marché, au </w:t>
            </w:r>
            <w:r w:rsidRPr="001200CE">
              <w:rPr>
                <w:rFonts w:ascii="Eras Medium ITC" w:hAnsi="Eras Medium ITC"/>
                <w:b/>
                <w:sz w:val="22"/>
                <w:szCs w:val="22"/>
              </w:rPr>
              <w:t xml:space="preserve">forfait </w:t>
            </w:r>
            <w:r w:rsidR="00CE384A">
              <w:rPr>
                <w:rFonts w:ascii="Eras Medium ITC" w:hAnsi="Eras Medium ITC"/>
                <w:b/>
                <w:sz w:val="22"/>
                <w:szCs w:val="22"/>
              </w:rPr>
              <w:t>(</w:t>
            </w:r>
            <w:proofErr w:type="spellStart"/>
            <w:r w:rsidR="00CE384A">
              <w:rPr>
                <w:rFonts w:ascii="Eras Medium ITC" w:hAnsi="Eras Medium ITC"/>
                <w:b/>
                <w:sz w:val="22"/>
                <w:szCs w:val="22"/>
              </w:rPr>
              <w:t>ff</w:t>
            </w:r>
            <w:proofErr w:type="spellEnd"/>
            <w:r w:rsidRPr="001200CE">
              <w:rPr>
                <w:rFonts w:ascii="Eras Medium ITC" w:hAnsi="Eras Medium ITC"/>
                <w:sz w:val="22"/>
                <w:szCs w:val="22"/>
              </w:rPr>
              <w:t xml:space="preserve">). la mise en place d’une déviation ainsi que </w:t>
            </w:r>
            <w:r w:rsidRPr="001200CE">
              <w:rPr>
                <w:rFonts w:ascii="Eras Medium ITC" w:hAnsi="Eras Medium ITC"/>
                <w:sz w:val="22"/>
                <w:szCs w:val="22"/>
              </w:rPr>
              <w:lastRenderedPageBreak/>
              <w:t>le maintien de la circulation pendant toute la durée des travaux et toute la période de garantie :</w:t>
            </w:r>
            <w:r w:rsidRPr="001200CE">
              <w:rPr>
                <w:rFonts w:ascii="Eras Medium ITC" w:hAnsi="Eras Medium ITC"/>
                <w:sz w:val="22"/>
                <w:szCs w:val="22"/>
              </w:rPr>
              <w:br/>
            </w:r>
            <w:r w:rsidRPr="001200CE">
              <w:rPr>
                <w:rFonts w:ascii="Eras Medium ITC" w:hAnsi="Eras Medium ITC" w:cs="Tahoma"/>
                <w:b/>
                <w:sz w:val="22"/>
                <w:szCs w:val="22"/>
              </w:rPr>
              <w:t>Le forfait à :</w:t>
            </w:r>
          </w:p>
        </w:tc>
        <w:tc>
          <w:tcPr>
            <w:tcW w:w="1134" w:type="dxa"/>
            <w:noWrap/>
          </w:tcPr>
          <w:p w14:paraId="009AEFFE" w14:textId="607739DE" w:rsidR="008D2214" w:rsidRPr="00CA4219" w:rsidRDefault="00CE384A" w:rsidP="000D5418">
            <w:pPr>
              <w:jc w:val="center"/>
              <w:rPr>
                <w:rFonts w:ascii="Arial" w:hAnsi="Arial" w:cs="Arial"/>
              </w:rPr>
            </w:pPr>
            <w:proofErr w:type="spellStart"/>
            <w:r>
              <w:rPr>
                <w:rFonts w:ascii="Arial" w:hAnsi="Arial" w:cs="Arial"/>
              </w:rPr>
              <w:lastRenderedPageBreak/>
              <w:t>ff</w:t>
            </w:r>
            <w:proofErr w:type="spellEnd"/>
          </w:p>
        </w:tc>
        <w:tc>
          <w:tcPr>
            <w:tcW w:w="1429" w:type="dxa"/>
            <w:noWrap/>
          </w:tcPr>
          <w:p w14:paraId="52F58870" w14:textId="77777777" w:rsidR="008D2214" w:rsidRPr="00CA4219" w:rsidRDefault="008D2214" w:rsidP="000D5418">
            <w:pPr>
              <w:jc w:val="both"/>
              <w:rPr>
                <w:rFonts w:ascii="Arial" w:hAnsi="Arial" w:cs="Arial"/>
              </w:rPr>
            </w:pPr>
          </w:p>
        </w:tc>
      </w:tr>
    </w:tbl>
    <w:p w14:paraId="72424E09" w14:textId="77777777" w:rsidR="0061184E" w:rsidRPr="00CF1778" w:rsidRDefault="0061184E" w:rsidP="00CF0FCC">
      <w:pPr>
        <w:pStyle w:val="DTAOtitre"/>
      </w:pPr>
    </w:p>
    <w:p w14:paraId="4BAE1EE9" w14:textId="267A6A42" w:rsidR="00273DD0" w:rsidRPr="00CF1778" w:rsidRDefault="00273DD0" w:rsidP="00CF0FCC">
      <w:pPr>
        <w:pStyle w:val="DTAOtitre"/>
      </w:pPr>
    </w:p>
    <w:p w14:paraId="033D6C63" w14:textId="62E65B42" w:rsidR="007750D7" w:rsidRPr="00CF1778" w:rsidRDefault="007750D7" w:rsidP="004B4FBF">
      <w:pPr>
        <w:suppressAutoHyphens w:val="0"/>
        <w:autoSpaceDN/>
        <w:jc w:val="both"/>
        <w:textAlignment w:val="auto"/>
        <w:rPr>
          <w:rFonts w:ascii="Arial Narrow" w:hAnsi="Arial Narrow"/>
        </w:rPr>
      </w:pPr>
    </w:p>
    <w:p w14:paraId="2989A1D6" w14:textId="01E57F16" w:rsidR="00273DD0" w:rsidRPr="00CF1778" w:rsidRDefault="00273DD0" w:rsidP="004B4FBF">
      <w:pPr>
        <w:widowControl w:val="0"/>
        <w:autoSpaceDE w:val="0"/>
        <w:spacing w:line="360" w:lineRule="auto"/>
        <w:jc w:val="both"/>
        <w:rPr>
          <w:rFonts w:ascii="Arial Narrow" w:hAnsi="Arial Narrow"/>
        </w:rPr>
      </w:pPr>
    </w:p>
    <w:p w14:paraId="3F4D638D" w14:textId="77777777" w:rsidR="00273DD0" w:rsidRPr="00CF1778" w:rsidRDefault="00273DD0" w:rsidP="004B4FBF">
      <w:pPr>
        <w:widowControl w:val="0"/>
        <w:autoSpaceDE w:val="0"/>
        <w:spacing w:line="360" w:lineRule="auto"/>
        <w:jc w:val="both"/>
        <w:rPr>
          <w:rFonts w:ascii="Arial Narrow" w:hAnsi="Arial Narrow"/>
          <w:b/>
          <w:bCs/>
        </w:rPr>
      </w:pPr>
    </w:p>
    <w:p w14:paraId="16F0FB5B" w14:textId="77777777" w:rsidR="00273DD0" w:rsidRPr="00CF1778" w:rsidRDefault="00273DD0" w:rsidP="004B4FBF">
      <w:pPr>
        <w:widowControl w:val="0"/>
        <w:autoSpaceDE w:val="0"/>
        <w:spacing w:line="360" w:lineRule="auto"/>
        <w:jc w:val="both"/>
        <w:rPr>
          <w:rFonts w:ascii="Arial Narrow" w:hAnsi="Arial Narrow"/>
          <w:b/>
          <w:bCs/>
        </w:rPr>
      </w:pPr>
    </w:p>
    <w:p w14:paraId="35E79173" w14:textId="77777777" w:rsidR="00273DD0" w:rsidRPr="00CF1778" w:rsidRDefault="00273DD0" w:rsidP="004B4FBF">
      <w:pPr>
        <w:widowControl w:val="0"/>
        <w:autoSpaceDE w:val="0"/>
        <w:spacing w:line="360" w:lineRule="auto"/>
        <w:jc w:val="both"/>
        <w:rPr>
          <w:rFonts w:ascii="Arial Narrow" w:hAnsi="Arial Narrow"/>
          <w:b/>
          <w:bCs/>
        </w:rPr>
      </w:pPr>
    </w:p>
    <w:p w14:paraId="0FC3B5E2" w14:textId="77777777" w:rsidR="00273DD0" w:rsidRPr="00CF1778" w:rsidRDefault="00273DD0" w:rsidP="004B4FBF">
      <w:pPr>
        <w:widowControl w:val="0"/>
        <w:autoSpaceDE w:val="0"/>
        <w:spacing w:line="360" w:lineRule="auto"/>
        <w:jc w:val="both"/>
        <w:rPr>
          <w:rFonts w:ascii="Arial Narrow" w:hAnsi="Arial Narrow"/>
          <w:b/>
          <w:bCs/>
        </w:rPr>
      </w:pPr>
    </w:p>
    <w:p w14:paraId="09FEBB30" w14:textId="77777777" w:rsidR="00273DD0" w:rsidRPr="00CF1778" w:rsidRDefault="00273DD0" w:rsidP="004B4FBF">
      <w:pPr>
        <w:widowControl w:val="0"/>
        <w:autoSpaceDE w:val="0"/>
        <w:spacing w:line="360" w:lineRule="auto"/>
        <w:jc w:val="both"/>
        <w:rPr>
          <w:rFonts w:ascii="Arial Narrow" w:hAnsi="Arial Narrow"/>
        </w:rPr>
      </w:pPr>
    </w:p>
    <w:p w14:paraId="47853E37" w14:textId="77777777" w:rsidR="00273DD0" w:rsidRPr="00CF1778" w:rsidRDefault="00273DD0" w:rsidP="004B4FBF">
      <w:pPr>
        <w:widowControl w:val="0"/>
        <w:autoSpaceDE w:val="0"/>
        <w:spacing w:line="360" w:lineRule="auto"/>
        <w:jc w:val="both"/>
        <w:rPr>
          <w:rFonts w:ascii="Arial Narrow" w:hAnsi="Arial Narrow"/>
        </w:rPr>
      </w:pPr>
    </w:p>
    <w:p w14:paraId="5DB09EB8" w14:textId="77777777" w:rsidR="00273DD0" w:rsidRPr="00CF1778" w:rsidRDefault="00273DD0" w:rsidP="004B4FBF">
      <w:pPr>
        <w:widowControl w:val="0"/>
        <w:autoSpaceDE w:val="0"/>
        <w:spacing w:line="360" w:lineRule="auto"/>
        <w:jc w:val="both"/>
        <w:rPr>
          <w:rFonts w:ascii="Arial Narrow" w:hAnsi="Arial Narrow"/>
        </w:rPr>
      </w:pPr>
    </w:p>
    <w:p w14:paraId="5BC5D168" w14:textId="77777777" w:rsidR="00273DD0" w:rsidRPr="00CF1778" w:rsidRDefault="00273DD0" w:rsidP="004B4FBF">
      <w:pPr>
        <w:widowControl w:val="0"/>
        <w:autoSpaceDE w:val="0"/>
        <w:spacing w:line="360" w:lineRule="auto"/>
        <w:jc w:val="both"/>
        <w:rPr>
          <w:rFonts w:ascii="Arial Narrow" w:hAnsi="Arial Narrow"/>
        </w:rPr>
      </w:pPr>
    </w:p>
    <w:p w14:paraId="4EFF7772" w14:textId="77777777" w:rsidR="00273DD0" w:rsidRPr="00CF1778" w:rsidRDefault="00273DD0" w:rsidP="004B4FBF">
      <w:pPr>
        <w:widowControl w:val="0"/>
        <w:autoSpaceDE w:val="0"/>
        <w:spacing w:line="360" w:lineRule="auto"/>
        <w:jc w:val="both"/>
        <w:rPr>
          <w:rFonts w:ascii="Arial Narrow" w:hAnsi="Arial Narrow"/>
        </w:rPr>
      </w:pPr>
    </w:p>
    <w:p w14:paraId="39962323" w14:textId="3C4ECB53" w:rsidR="00273DD0" w:rsidRPr="00CF1778" w:rsidRDefault="00273DD0" w:rsidP="004B4FBF">
      <w:pPr>
        <w:widowControl w:val="0"/>
        <w:autoSpaceDE w:val="0"/>
        <w:spacing w:line="360" w:lineRule="auto"/>
        <w:jc w:val="both"/>
        <w:rPr>
          <w:rFonts w:ascii="Arial Narrow" w:hAnsi="Arial Narrow"/>
        </w:rPr>
      </w:pPr>
    </w:p>
    <w:p w14:paraId="35DB07DE" w14:textId="2EC9ABE3" w:rsidR="007A7ACB" w:rsidRPr="00CF1778" w:rsidRDefault="007A7ACB" w:rsidP="004B4FBF">
      <w:pPr>
        <w:widowControl w:val="0"/>
        <w:autoSpaceDE w:val="0"/>
        <w:spacing w:line="360" w:lineRule="auto"/>
        <w:jc w:val="both"/>
        <w:rPr>
          <w:rFonts w:ascii="Arial Narrow" w:hAnsi="Arial Narrow"/>
        </w:rPr>
      </w:pPr>
    </w:p>
    <w:p w14:paraId="09D3EDF2" w14:textId="225C2586" w:rsidR="007A7ACB" w:rsidRPr="00CF1778" w:rsidRDefault="007A7ACB" w:rsidP="004B4FBF">
      <w:pPr>
        <w:widowControl w:val="0"/>
        <w:autoSpaceDE w:val="0"/>
        <w:spacing w:line="360" w:lineRule="auto"/>
        <w:jc w:val="both"/>
        <w:rPr>
          <w:rFonts w:ascii="Arial Narrow" w:hAnsi="Arial Narrow"/>
        </w:rPr>
      </w:pPr>
    </w:p>
    <w:p w14:paraId="44183988" w14:textId="7063E48E" w:rsidR="007A7ACB" w:rsidRPr="00CF1778" w:rsidRDefault="007A7ACB" w:rsidP="004B4FBF">
      <w:pPr>
        <w:widowControl w:val="0"/>
        <w:autoSpaceDE w:val="0"/>
        <w:spacing w:line="360" w:lineRule="auto"/>
        <w:jc w:val="both"/>
        <w:rPr>
          <w:rFonts w:ascii="Arial Narrow" w:hAnsi="Arial Narrow"/>
        </w:rPr>
      </w:pPr>
    </w:p>
    <w:p w14:paraId="434406BC" w14:textId="23C32A8C" w:rsidR="007A7ACB" w:rsidRPr="00CF1778" w:rsidRDefault="007A7ACB" w:rsidP="004B4FBF">
      <w:pPr>
        <w:widowControl w:val="0"/>
        <w:autoSpaceDE w:val="0"/>
        <w:spacing w:line="360" w:lineRule="auto"/>
        <w:jc w:val="both"/>
        <w:rPr>
          <w:rFonts w:ascii="Arial Narrow" w:hAnsi="Arial Narrow"/>
        </w:rPr>
      </w:pPr>
    </w:p>
    <w:p w14:paraId="114404F2" w14:textId="797E6159" w:rsidR="007A7ACB" w:rsidRPr="00CF1778" w:rsidRDefault="007A7ACB" w:rsidP="004B4FBF">
      <w:pPr>
        <w:widowControl w:val="0"/>
        <w:autoSpaceDE w:val="0"/>
        <w:spacing w:line="360" w:lineRule="auto"/>
        <w:jc w:val="both"/>
        <w:rPr>
          <w:rFonts w:ascii="Arial Narrow" w:hAnsi="Arial Narrow"/>
        </w:rPr>
      </w:pPr>
    </w:p>
    <w:p w14:paraId="00697E55" w14:textId="6A20450A" w:rsidR="007A7ACB" w:rsidRPr="00CF1778" w:rsidRDefault="007A7ACB" w:rsidP="004B4FBF">
      <w:pPr>
        <w:widowControl w:val="0"/>
        <w:autoSpaceDE w:val="0"/>
        <w:spacing w:line="360" w:lineRule="auto"/>
        <w:jc w:val="both"/>
        <w:rPr>
          <w:rFonts w:ascii="Arial Narrow" w:hAnsi="Arial Narrow"/>
        </w:rPr>
      </w:pPr>
    </w:p>
    <w:p w14:paraId="73057962" w14:textId="340E8A48" w:rsidR="007A7ACB" w:rsidRPr="00CF1778" w:rsidRDefault="007A7ACB" w:rsidP="004B4FBF">
      <w:pPr>
        <w:widowControl w:val="0"/>
        <w:autoSpaceDE w:val="0"/>
        <w:spacing w:line="360" w:lineRule="auto"/>
        <w:jc w:val="both"/>
        <w:rPr>
          <w:rFonts w:ascii="Arial Narrow" w:hAnsi="Arial Narrow"/>
        </w:rPr>
      </w:pPr>
    </w:p>
    <w:p w14:paraId="2CDBB25E" w14:textId="03567B32" w:rsidR="007A7ACB" w:rsidRPr="00CF1778" w:rsidRDefault="007A7ACB" w:rsidP="004B4FBF">
      <w:pPr>
        <w:widowControl w:val="0"/>
        <w:autoSpaceDE w:val="0"/>
        <w:spacing w:line="360" w:lineRule="auto"/>
        <w:jc w:val="both"/>
        <w:rPr>
          <w:rFonts w:ascii="Arial Narrow" w:hAnsi="Arial Narrow"/>
        </w:rPr>
      </w:pPr>
    </w:p>
    <w:p w14:paraId="27C0E5BD" w14:textId="2E3A3C75" w:rsidR="007A7ACB" w:rsidRPr="00CF1778" w:rsidRDefault="007A7ACB" w:rsidP="004B4FBF">
      <w:pPr>
        <w:widowControl w:val="0"/>
        <w:autoSpaceDE w:val="0"/>
        <w:spacing w:line="360" w:lineRule="auto"/>
        <w:jc w:val="both"/>
        <w:rPr>
          <w:rFonts w:ascii="Arial Narrow" w:hAnsi="Arial Narrow"/>
        </w:rPr>
      </w:pPr>
    </w:p>
    <w:p w14:paraId="0B2E2235" w14:textId="03E30C98" w:rsidR="007A7ACB" w:rsidRPr="00CF1778" w:rsidRDefault="007A7ACB" w:rsidP="004B4FBF">
      <w:pPr>
        <w:widowControl w:val="0"/>
        <w:autoSpaceDE w:val="0"/>
        <w:spacing w:line="360" w:lineRule="auto"/>
        <w:jc w:val="both"/>
        <w:rPr>
          <w:rFonts w:ascii="Arial Narrow" w:hAnsi="Arial Narrow"/>
        </w:rPr>
      </w:pPr>
    </w:p>
    <w:p w14:paraId="3866E5AE" w14:textId="5E862278" w:rsidR="007A7ACB" w:rsidRPr="00CF1778" w:rsidRDefault="007A7ACB" w:rsidP="004B4FBF">
      <w:pPr>
        <w:widowControl w:val="0"/>
        <w:autoSpaceDE w:val="0"/>
        <w:spacing w:line="360" w:lineRule="auto"/>
        <w:jc w:val="both"/>
        <w:rPr>
          <w:rFonts w:ascii="Arial Narrow" w:hAnsi="Arial Narrow"/>
        </w:rPr>
      </w:pPr>
    </w:p>
    <w:p w14:paraId="5AE542C3" w14:textId="283F25A2" w:rsidR="007A7ACB" w:rsidRPr="00CF1778" w:rsidRDefault="007A7ACB" w:rsidP="004B4FBF">
      <w:pPr>
        <w:widowControl w:val="0"/>
        <w:autoSpaceDE w:val="0"/>
        <w:spacing w:line="360" w:lineRule="auto"/>
        <w:jc w:val="both"/>
        <w:rPr>
          <w:rFonts w:ascii="Arial Narrow" w:hAnsi="Arial Narrow"/>
        </w:rPr>
      </w:pPr>
    </w:p>
    <w:p w14:paraId="199375D2" w14:textId="77777777" w:rsidR="007A7ACB" w:rsidRPr="00CF1778" w:rsidRDefault="007A7ACB" w:rsidP="004B4FBF">
      <w:pPr>
        <w:widowControl w:val="0"/>
        <w:autoSpaceDE w:val="0"/>
        <w:spacing w:line="360" w:lineRule="auto"/>
        <w:jc w:val="both"/>
        <w:rPr>
          <w:rFonts w:ascii="Arial Narrow" w:hAnsi="Arial Narrow"/>
        </w:rPr>
      </w:pPr>
    </w:p>
    <w:p w14:paraId="4FCEBD92" w14:textId="77777777" w:rsidR="00273DD0" w:rsidRPr="00CF1778" w:rsidRDefault="00273DD0" w:rsidP="004B4FBF">
      <w:pPr>
        <w:widowControl w:val="0"/>
        <w:autoSpaceDE w:val="0"/>
        <w:spacing w:line="360" w:lineRule="auto"/>
        <w:jc w:val="both"/>
        <w:rPr>
          <w:rFonts w:ascii="Arial Narrow" w:hAnsi="Arial Narrow"/>
        </w:rPr>
      </w:pPr>
    </w:p>
    <w:p w14:paraId="494B6B4C" w14:textId="77777777" w:rsidR="00273DD0" w:rsidRPr="00CF1778" w:rsidRDefault="00273DD0" w:rsidP="004B4FBF">
      <w:pPr>
        <w:widowControl w:val="0"/>
        <w:autoSpaceDE w:val="0"/>
        <w:spacing w:line="360" w:lineRule="auto"/>
        <w:jc w:val="both"/>
        <w:rPr>
          <w:rFonts w:ascii="Arial Narrow" w:hAnsi="Arial Narrow"/>
        </w:rPr>
      </w:pPr>
    </w:p>
    <w:p w14:paraId="13375A88" w14:textId="77777777" w:rsidR="00CA4219" w:rsidRDefault="00CA4219" w:rsidP="005A36C1">
      <w:pPr>
        <w:widowControl w:val="0"/>
        <w:autoSpaceDE w:val="0"/>
        <w:spacing w:before="240" w:after="240" w:line="360" w:lineRule="auto"/>
        <w:outlineLvl w:val="0"/>
        <w:rPr>
          <w:rFonts w:eastAsia="Calibri"/>
          <w:b/>
          <w:caps/>
          <w:spacing w:val="45"/>
          <w:sz w:val="36"/>
          <w:szCs w:val="36"/>
          <w:lang w:eastAsia="en-US"/>
        </w:rPr>
      </w:pPr>
      <w:bookmarkStart w:id="8302" w:name="_Toc390335368"/>
      <w:bookmarkStart w:id="8303" w:name="_Toc390418127"/>
      <w:bookmarkStart w:id="8304" w:name="_Toc97543363"/>
      <w:bookmarkStart w:id="8305" w:name="_Toc97557123"/>
      <w:bookmarkStart w:id="8306" w:name="_Toc157306468"/>
    </w:p>
    <w:p w14:paraId="39E6AF75" w14:textId="77777777" w:rsidR="005A36C1" w:rsidRDefault="005A36C1" w:rsidP="005A36C1">
      <w:pPr>
        <w:widowControl w:val="0"/>
        <w:autoSpaceDE w:val="0"/>
        <w:spacing w:before="240" w:after="240" w:line="360" w:lineRule="auto"/>
        <w:outlineLvl w:val="0"/>
        <w:rPr>
          <w:rFonts w:eastAsia="Calibri"/>
          <w:b/>
          <w:caps/>
          <w:spacing w:val="45"/>
          <w:sz w:val="36"/>
          <w:szCs w:val="36"/>
          <w:lang w:eastAsia="en-US"/>
        </w:rPr>
      </w:pPr>
    </w:p>
    <w:p w14:paraId="1D8BA386" w14:textId="77777777" w:rsidR="00247697" w:rsidRDefault="00247697" w:rsidP="005A36C1">
      <w:pPr>
        <w:widowControl w:val="0"/>
        <w:autoSpaceDE w:val="0"/>
        <w:spacing w:before="240" w:after="240" w:line="360" w:lineRule="auto"/>
        <w:outlineLvl w:val="0"/>
        <w:rPr>
          <w:rFonts w:eastAsia="Calibri"/>
          <w:b/>
          <w:caps/>
          <w:spacing w:val="45"/>
          <w:sz w:val="36"/>
          <w:szCs w:val="36"/>
          <w:lang w:eastAsia="en-US"/>
        </w:rPr>
      </w:pPr>
    </w:p>
    <w:p w14:paraId="3BF2E434" w14:textId="77777777" w:rsidR="00247697" w:rsidRDefault="00247697" w:rsidP="005A36C1">
      <w:pPr>
        <w:widowControl w:val="0"/>
        <w:autoSpaceDE w:val="0"/>
        <w:spacing w:before="240" w:after="240" w:line="360" w:lineRule="auto"/>
        <w:outlineLvl w:val="0"/>
        <w:rPr>
          <w:rFonts w:eastAsia="Calibri"/>
          <w:b/>
          <w:caps/>
          <w:spacing w:val="45"/>
          <w:sz w:val="36"/>
          <w:szCs w:val="36"/>
          <w:lang w:eastAsia="en-US"/>
        </w:rPr>
      </w:pPr>
    </w:p>
    <w:p w14:paraId="7F51CEE6" w14:textId="77777777" w:rsidR="00247697" w:rsidRDefault="00247697" w:rsidP="005A36C1">
      <w:pPr>
        <w:widowControl w:val="0"/>
        <w:autoSpaceDE w:val="0"/>
        <w:spacing w:before="240" w:after="240" w:line="360" w:lineRule="auto"/>
        <w:outlineLvl w:val="0"/>
        <w:rPr>
          <w:rFonts w:eastAsia="Calibri"/>
          <w:b/>
          <w:caps/>
          <w:spacing w:val="45"/>
          <w:sz w:val="36"/>
          <w:szCs w:val="36"/>
          <w:lang w:eastAsia="en-US"/>
        </w:rPr>
      </w:pPr>
    </w:p>
    <w:p w14:paraId="154BDE43" w14:textId="77777777" w:rsidR="00247697" w:rsidRDefault="00247697" w:rsidP="005A36C1">
      <w:pPr>
        <w:widowControl w:val="0"/>
        <w:autoSpaceDE w:val="0"/>
        <w:spacing w:before="240" w:after="240" w:line="360" w:lineRule="auto"/>
        <w:outlineLvl w:val="0"/>
        <w:rPr>
          <w:rFonts w:eastAsia="Calibri"/>
          <w:b/>
          <w:caps/>
          <w:spacing w:val="45"/>
          <w:sz w:val="36"/>
          <w:szCs w:val="36"/>
          <w:lang w:eastAsia="en-US"/>
        </w:rPr>
      </w:pPr>
    </w:p>
    <w:p w14:paraId="301F4429" w14:textId="77777777" w:rsidR="00247697" w:rsidRDefault="00247697" w:rsidP="005A36C1">
      <w:pPr>
        <w:widowControl w:val="0"/>
        <w:autoSpaceDE w:val="0"/>
        <w:spacing w:before="240" w:after="240" w:line="360" w:lineRule="auto"/>
        <w:outlineLvl w:val="0"/>
        <w:rPr>
          <w:rFonts w:eastAsia="Calibri"/>
          <w:b/>
          <w:caps/>
          <w:spacing w:val="45"/>
          <w:sz w:val="36"/>
          <w:szCs w:val="36"/>
          <w:lang w:eastAsia="en-US"/>
        </w:rPr>
      </w:pPr>
    </w:p>
    <w:p w14:paraId="5B20A7F0" w14:textId="77777777" w:rsidR="00247697" w:rsidRDefault="00247697" w:rsidP="005A36C1">
      <w:pPr>
        <w:widowControl w:val="0"/>
        <w:autoSpaceDE w:val="0"/>
        <w:spacing w:before="240" w:after="240" w:line="360" w:lineRule="auto"/>
        <w:outlineLvl w:val="0"/>
        <w:rPr>
          <w:rFonts w:eastAsia="Calibri"/>
          <w:b/>
          <w:caps/>
          <w:spacing w:val="45"/>
          <w:sz w:val="36"/>
          <w:szCs w:val="36"/>
          <w:lang w:eastAsia="en-US"/>
        </w:rPr>
      </w:pPr>
    </w:p>
    <w:p w14:paraId="0016582C" w14:textId="77777777" w:rsidR="00247697" w:rsidRDefault="00247697" w:rsidP="005A36C1">
      <w:pPr>
        <w:widowControl w:val="0"/>
        <w:autoSpaceDE w:val="0"/>
        <w:spacing w:before="240" w:after="240" w:line="360" w:lineRule="auto"/>
        <w:outlineLvl w:val="0"/>
        <w:rPr>
          <w:rFonts w:eastAsia="Calibri"/>
          <w:b/>
          <w:caps/>
          <w:spacing w:val="45"/>
          <w:sz w:val="36"/>
          <w:szCs w:val="36"/>
          <w:lang w:eastAsia="en-US"/>
        </w:rPr>
      </w:pPr>
    </w:p>
    <w:p w14:paraId="036A5E36" w14:textId="77777777" w:rsidR="00247697" w:rsidRDefault="00247697" w:rsidP="005A36C1">
      <w:pPr>
        <w:widowControl w:val="0"/>
        <w:autoSpaceDE w:val="0"/>
        <w:spacing w:before="240" w:after="240" w:line="360" w:lineRule="auto"/>
        <w:outlineLvl w:val="0"/>
        <w:rPr>
          <w:rFonts w:eastAsia="Calibri"/>
          <w:b/>
          <w:caps/>
          <w:spacing w:val="45"/>
          <w:sz w:val="36"/>
          <w:szCs w:val="36"/>
          <w:lang w:eastAsia="en-US"/>
        </w:rPr>
      </w:pPr>
    </w:p>
    <w:p w14:paraId="4D98CC5A" w14:textId="77777777" w:rsidR="00CA4219" w:rsidRDefault="00CA4219" w:rsidP="00BB75B3">
      <w:pPr>
        <w:widowControl w:val="0"/>
        <w:autoSpaceDE w:val="0"/>
        <w:spacing w:before="240" w:after="240" w:line="360" w:lineRule="auto"/>
        <w:ind w:left="851"/>
        <w:jc w:val="center"/>
        <w:outlineLvl w:val="0"/>
        <w:rPr>
          <w:rFonts w:eastAsia="Calibri"/>
          <w:b/>
          <w:caps/>
          <w:spacing w:val="45"/>
          <w:sz w:val="36"/>
          <w:szCs w:val="36"/>
          <w:lang w:eastAsia="en-US"/>
        </w:rPr>
      </w:pPr>
    </w:p>
    <w:p w14:paraId="10C3F5BC" w14:textId="29A81B04" w:rsidR="00642267" w:rsidRPr="00BB75B3" w:rsidRDefault="00642267" w:rsidP="00BB75B3">
      <w:pPr>
        <w:widowControl w:val="0"/>
        <w:autoSpaceDE w:val="0"/>
        <w:spacing w:before="240" w:after="240" w:line="360" w:lineRule="auto"/>
        <w:ind w:left="851"/>
        <w:jc w:val="center"/>
        <w:outlineLvl w:val="0"/>
        <w:rPr>
          <w:rFonts w:eastAsia="Calibri"/>
          <w:b/>
          <w:caps/>
          <w:spacing w:val="45"/>
          <w:sz w:val="36"/>
          <w:szCs w:val="36"/>
          <w:lang w:eastAsia="en-US"/>
        </w:rPr>
      </w:pPr>
      <w:r w:rsidRPr="00BB75B3">
        <w:rPr>
          <w:rFonts w:eastAsia="Calibri"/>
          <w:b/>
          <w:caps/>
          <w:spacing w:val="45"/>
          <w:sz w:val="36"/>
          <w:szCs w:val="36"/>
          <w:lang w:eastAsia="en-US"/>
        </w:rPr>
        <w:t>piece n°7</w:t>
      </w:r>
    </w:p>
    <w:p w14:paraId="6D60139B" w14:textId="6FBF919E" w:rsidR="00273DD0" w:rsidRPr="00BB75B3" w:rsidRDefault="00353DCC" w:rsidP="00BB75B3">
      <w:pPr>
        <w:pStyle w:val="DTAOpices"/>
      </w:pPr>
      <w:bookmarkStart w:id="8307" w:name="_Toc222142068"/>
      <w:r w:rsidRPr="00BB75B3">
        <w:t>Cadre du détail quantitatif et estimatif</w:t>
      </w:r>
      <w:bookmarkEnd w:id="8302"/>
      <w:bookmarkEnd w:id="8303"/>
      <w:bookmarkEnd w:id="8304"/>
      <w:bookmarkEnd w:id="8305"/>
      <w:bookmarkEnd w:id="8306"/>
      <w:bookmarkEnd w:id="8307"/>
    </w:p>
    <w:p w14:paraId="35256CF4" w14:textId="1DEE3FAD" w:rsidR="007750D7" w:rsidRPr="00BB75B3" w:rsidRDefault="007750D7" w:rsidP="00BB75B3">
      <w:pPr>
        <w:pStyle w:val="TitrePieceDAO"/>
        <w:numPr>
          <w:ilvl w:val="0"/>
          <w:numId w:val="0"/>
        </w:numPr>
        <w:spacing w:line="360" w:lineRule="auto"/>
        <w:ind w:left="1212" w:hanging="360"/>
        <w:outlineLvl w:val="0"/>
        <w:rPr>
          <w:rFonts w:ascii="Times New Roman" w:hAnsi="Times New Roman" w:cs="Times New Roman"/>
        </w:rPr>
      </w:pPr>
    </w:p>
    <w:p w14:paraId="580DA018" w14:textId="6E3A19B1" w:rsidR="007750D7" w:rsidRPr="00CF1778" w:rsidRDefault="007750D7" w:rsidP="004B4FBF">
      <w:pPr>
        <w:pStyle w:val="TitrePieceDAO"/>
        <w:numPr>
          <w:ilvl w:val="0"/>
          <w:numId w:val="0"/>
        </w:numPr>
        <w:spacing w:line="360" w:lineRule="auto"/>
        <w:ind w:left="1212" w:hanging="360"/>
        <w:jc w:val="both"/>
        <w:outlineLvl w:val="0"/>
        <w:rPr>
          <w:rFonts w:ascii="Arial Narrow" w:hAnsi="Arial Narrow" w:cs="Times New Roman"/>
        </w:rPr>
      </w:pPr>
    </w:p>
    <w:p w14:paraId="7C19F75B" w14:textId="09AC8EBB" w:rsidR="00C22FBC" w:rsidRPr="003C4ED4" w:rsidRDefault="00C22FBC" w:rsidP="003C4ED4">
      <w:pPr>
        <w:suppressAutoHyphens w:val="0"/>
        <w:autoSpaceDN/>
        <w:jc w:val="both"/>
        <w:textAlignment w:val="auto"/>
        <w:rPr>
          <w:rFonts w:ascii="Arial Narrow" w:eastAsia="Calibri" w:hAnsi="Arial Narrow"/>
          <w:spacing w:val="45"/>
          <w:sz w:val="60"/>
          <w:szCs w:val="60"/>
          <w:lang w:eastAsia="en-US"/>
        </w:rPr>
      </w:pPr>
      <w:r w:rsidRPr="00CF1778">
        <w:rPr>
          <w:rFonts w:ascii="Arial Narrow" w:hAnsi="Arial Narrow"/>
          <w:color w:val="FF0000"/>
        </w:rPr>
        <w:br w:type="page"/>
      </w:r>
    </w:p>
    <w:p w14:paraId="60DC2CEE" w14:textId="22AD02EE" w:rsidR="00273DD0" w:rsidRPr="00CA4219" w:rsidRDefault="005B347C" w:rsidP="00CA4219">
      <w:pPr>
        <w:widowControl w:val="0"/>
        <w:autoSpaceDE w:val="0"/>
        <w:spacing w:line="360" w:lineRule="auto"/>
        <w:jc w:val="center"/>
        <w:rPr>
          <w:rFonts w:ascii="Arial Narrow" w:hAnsi="Arial Narrow"/>
        </w:rPr>
      </w:pPr>
      <w:r w:rsidRPr="00CA4219">
        <w:rPr>
          <w:rFonts w:ascii="Arial Narrow" w:hAnsi="Arial Narrow"/>
          <w:b/>
          <w:bCs/>
          <w:sz w:val="28"/>
          <w:szCs w:val="28"/>
        </w:rPr>
        <w:lastRenderedPageBreak/>
        <w:t>CADRE DU DETAIL QUANTITATIF ET ESTIMATIF</w:t>
      </w:r>
    </w:p>
    <w:p w14:paraId="20D0728D" w14:textId="5F94603D" w:rsidR="002605D5" w:rsidRDefault="00247697" w:rsidP="00CF0FCC">
      <w:pPr>
        <w:pStyle w:val="DTAOtitre"/>
      </w:pPr>
      <w:r w:rsidRPr="00247697">
        <w:rPr>
          <w:noProof/>
        </w:rPr>
        <w:drawing>
          <wp:anchor distT="0" distB="0" distL="114300" distR="114300" simplePos="0" relativeHeight="251685888" behindDoc="1" locked="0" layoutInCell="1" allowOverlap="1" wp14:anchorId="633AEC8D" wp14:editId="532264A2">
            <wp:simplePos x="0" y="0"/>
            <wp:positionH relativeFrom="margin">
              <wp:align>left</wp:align>
            </wp:positionH>
            <wp:positionV relativeFrom="paragraph">
              <wp:posOffset>206105</wp:posOffset>
            </wp:positionV>
            <wp:extent cx="6475730" cy="8214102"/>
            <wp:effectExtent l="0" t="0" r="1270" b="0"/>
            <wp:wrapNone/>
            <wp:docPr id="167714745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5730" cy="8214102"/>
                    </a:xfrm>
                    <a:prstGeom prst="rect">
                      <a:avLst/>
                    </a:prstGeom>
                    <a:noFill/>
                    <a:ln>
                      <a:noFill/>
                    </a:ln>
                  </pic:spPr>
                </pic:pic>
              </a:graphicData>
            </a:graphic>
            <wp14:sizeRelV relativeFrom="margin">
              <wp14:pctHeight>0</wp14:pctHeight>
            </wp14:sizeRelV>
          </wp:anchor>
        </w:drawing>
      </w:r>
    </w:p>
    <w:p w14:paraId="1495186F" w14:textId="3109C9ED" w:rsidR="009334F3" w:rsidRDefault="009334F3" w:rsidP="00CF0FCC">
      <w:pPr>
        <w:pStyle w:val="DTAOtitre"/>
      </w:pPr>
    </w:p>
    <w:p w14:paraId="36D72088" w14:textId="77777777" w:rsidR="009334F3" w:rsidRDefault="009334F3" w:rsidP="00CF0FCC">
      <w:pPr>
        <w:pStyle w:val="DTAOtitre"/>
      </w:pPr>
    </w:p>
    <w:p w14:paraId="7607E2CF" w14:textId="77777777" w:rsidR="009334F3" w:rsidRDefault="009334F3" w:rsidP="00CF0FCC">
      <w:pPr>
        <w:pStyle w:val="DTAOtitre"/>
      </w:pPr>
    </w:p>
    <w:p w14:paraId="4646485E" w14:textId="77777777" w:rsidR="009334F3" w:rsidRDefault="009334F3" w:rsidP="00CF0FCC">
      <w:pPr>
        <w:pStyle w:val="DTAOtitre"/>
      </w:pPr>
    </w:p>
    <w:p w14:paraId="115316CB" w14:textId="77777777" w:rsidR="009334F3" w:rsidRDefault="009334F3" w:rsidP="00CF0FCC">
      <w:pPr>
        <w:pStyle w:val="DTAOtitre"/>
      </w:pPr>
    </w:p>
    <w:p w14:paraId="3B9E18A7" w14:textId="77777777" w:rsidR="009334F3" w:rsidRDefault="009334F3" w:rsidP="00CF0FCC">
      <w:pPr>
        <w:pStyle w:val="DTAOtitre"/>
      </w:pPr>
    </w:p>
    <w:p w14:paraId="3B248D45" w14:textId="77777777" w:rsidR="009334F3" w:rsidRPr="00BB75B3" w:rsidRDefault="009334F3" w:rsidP="00CF0FCC">
      <w:pPr>
        <w:pStyle w:val="DTAOtitre"/>
      </w:pPr>
    </w:p>
    <w:p w14:paraId="0E33FA5F" w14:textId="03561250" w:rsidR="000E13E3" w:rsidRPr="00BB75B3" w:rsidRDefault="000E13E3" w:rsidP="004B4FBF">
      <w:pPr>
        <w:tabs>
          <w:tab w:val="left" w:pos="1814"/>
        </w:tabs>
        <w:jc w:val="both"/>
        <w:rPr>
          <w:rFonts w:ascii="Arial Narrow" w:hAnsi="Arial Narrow"/>
          <w:color w:val="FF0000"/>
        </w:rPr>
      </w:pPr>
    </w:p>
    <w:p w14:paraId="57D60DE1" w14:textId="33512644" w:rsidR="002605D5" w:rsidRPr="00CF1778" w:rsidRDefault="002605D5" w:rsidP="004B4FBF">
      <w:pPr>
        <w:suppressAutoHyphens w:val="0"/>
        <w:autoSpaceDN/>
        <w:jc w:val="both"/>
        <w:textAlignment w:val="auto"/>
        <w:rPr>
          <w:rFonts w:ascii="Arial Narrow" w:hAnsi="Arial Narrow"/>
          <w:b/>
          <w:bCs/>
          <w:caps/>
          <w:color w:val="FF0000"/>
          <w:spacing w:val="36"/>
          <w:w w:val="80"/>
          <w:position w:val="-1"/>
          <w:sz w:val="32"/>
          <w:szCs w:val="60"/>
          <w:lang w:val="pt-PT"/>
        </w:rPr>
      </w:pPr>
    </w:p>
    <w:p w14:paraId="16A64714" w14:textId="78185086" w:rsidR="00E10381" w:rsidRPr="00CF1778" w:rsidRDefault="00E10381" w:rsidP="004B4FBF">
      <w:pPr>
        <w:suppressAutoHyphens w:val="0"/>
        <w:autoSpaceDN/>
        <w:jc w:val="both"/>
        <w:textAlignment w:val="auto"/>
        <w:rPr>
          <w:rFonts w:ascii="Arial Narrow" w:hAnsi="Arial Narrow"/>
          <w:b/>
          <w:bCs/>
          <w:caps/>
          <w:color w:val="FF0000"/>
          <w:spacing w:val="36"/>
          <w:w w:val="80"/>
          <w:position w:val="-1"/>
          <w:sz w:val="32"/>
          <w:szCs w:val="60"/>
          <w:lang w:val="pt-PT"/>
        </w:rPr>
      </w:pPr>
    </w:p>
    <w:p w14:paraId="3AA92817" w14:textId="77777777" w:rsidR="00273DD0" w:rsidRPr="00CF1778" w:rsidRDefault="00273DD0" w:rsidP="004B4FBF">
      <w:pPr>
        <w:widowControl w:val="0"/>
        <w:autoSpaceDE w:val="0"/>
        <w:spacing w:line="360" w:lineRule="auto"/>
        <w:jc w:val="both"/>
        <w:rPr>
          <w:rFonts w:ascii="Arial Narrow" w:hAnsi="Arial Narrow"/>
        </w:rPr>
      </w:pPr>
    </w:p>
    <w:p w14:paraId="2ECB2EC0" w14:textId="77777777" w:rsidR="00273DD0" w:rsidRPr="00CF1778" w:rsidRDefault="00273DD0" w:rsidP="004B4FBF">
      <w:pPr>
        <w:widowControl w:val="0"/>
        <w:autoSpaceDE w:val="0"/>
        <w:spacing w:line="360" w:lineRule="auto"/>
        <w:jc w:val="both"/>
        <w:rPr>
          <w:rFonts w:ascii="Arial Narrow" w:hAnsi="Arial Narrow"/>
        </w:rPr>
      </w:pPr>
    </w:p>
    <w:p w14:paraId="43CD3A77" w14:textId="77777777" w:rsidR="00273DD0" w:rsidRPr="00CF1778" w:rsidRDefault="00273DD0" w:rsidP="004B4FBF">
      <w:pPr>
        <w:widowControl w:val="0"/>
        <w:autoSpaceDE w:val="0"/>
        <w:spacing w:line="360" w:lineRule="auto"/>
        <w:jc w:val="both"/>
        <w:rPr>
          <w:rFonts w:ascii="Arial Narrow" w:hAnsi="Arial Narrow"/>
        </w:rPr>
      </w:pPr>
    </w:p>
    <w:p w14:paraId="2D0D62DB" w14:textId="77777777" w:rsidR="00273DD0" w:rsidRPr="00CF1778" w:rsidRDefault="00273DD0" w:rsidP="004B4FBF">
      <w:pPr>
        <w:widowControl w:val="0"/>
        <w:autoSpaceDE w:val="0"/>
        <w:spacing w:line="360" w:lineRule="auto"/>
        <w:jc w:val="both"/>
        <w:rPr>
          <w:rFonts w:ascii="Arial Narrow" w:hAnsi="Arial Narrow"/>
        </w:rPr>
      </w:pPr>
    </w:p>
    <w:p w14:paraId="600DA720" w14:textId="24CB9022" w:rsidR="009B5368" w:rsidRPr="00CF1778" w:rsidRDefault="009B5368" w:rsidP="004B4FBF">
      <w:pPr>
        <w:suppressAutoHyphens w:val="0"/>
        <w:autoSpaceDN/>
        <w:jc w:val="both"/>
        <w:textAlignment w:val="auto"/>
        <w:rPr>
          <w:rFonts w:ascii="Arial Narrow" w:hAnsi="Arial Narrow"/>
        </w:rPr>
      </w:pPr>
    </w:p>
    <w:p w14:paraId="30651E27" w14:textId="324281AE" w:rsidR="003E627D" w:rsidRPr="00CF1778" w:rsidRDefault="003E627D" w:rsidP="004B4FBF">
      <w:pPr>
        <w:suppressAutoHyphens w:val="0"/>
        <w:autoSpaceDN/>
        <w:jc w:val="both"/>
        <w:textAlignment w:val="auto"/>
        <w:rPr>
          <w:rFonts w:ascii="Arial Narrow" w:hAnsi="Arial Narrow"/>
        </w:rPr>
      </w:pPr>
    </w:p>
    <w:p w14:paraId="3C75BCF0" w14:textId="0BDE1D08" w:rsidR="003E627D" w:rsidRPr="00CF1778" w:rsidRDefault="003E627D" w:rsidP="004B4FBF">
      <w:pPr>
        <w:suppressAutoHyphens w:val="0"/>
        <w:autoSpaceDN/>
        <w:jc w:val="both"/>
        <w:textAlignment w:val="auto"/>
        <w:rPr>
          <w:rFonts w:ascii="Arial Narrow" w:hAnsi="Arial Narrow"/>
        </w:rPr>
      </w:pPr>
    </w:p>
    <w:p w14:paraId="630C6737" w14:textId="6DE0825E" w:rsidR="003E627D" w:rsidRPr="00CF1778" w:rsidRDefault="003E627D" w:rsidP="004B4FBF">
      <w:pPr>
        <w:suppressAutoHyphens w:val="0"/>
        <w:autoSpaceDN/>
        <w:jc w:val="both"/>
        <w:textAlignment w:val="auto"/>
        <w:rPr>
          <w:rFonts w:ascii="Arial Narrow" w:hAnsi="Arial Narrow"/>
        </w:rPr>
      </w:pPr>
    </w:p>
    <w:p w14:paraId="58F644BC" w14:textId="7AB7D269" w:rsidR="003E627D" w:rsidRPr="00CF1778" w:rsidRDefault="003E627D" w:rsidP="004B4FBF">
      <w:pPr>
        <w:suppressAutoHyphens w:val="0"/>
        <w:autoSpaceDN/>
        <w:jc w:val="both"/>
        <w:textAlignment w:val="auto"/>
        <w:rPr>
          <w:rFonts w:ascii="Arial Narrow" w:hAnsi="Arial Narrow"/>
        </w:rPr>
      </w:pPr>
    </w:p>
    <w:p w14:paraId="790FF87B" w14:textId="74BC8E13" w:rsidR="003E627D" w:rsidRPr="00CF1778" w:rsidRDefault="003E627D" w:rsidP="004B4FBF">
      <w:pPr>
        <w:suppressAutoHyphens w:val="0"/>
        <w:autoSpaceDN/>
        <w:jc w:val="both"/>
        <w:textAlignment w:val="auto"/>
        <w:rPr>
          <w:rFonts w:ascii="Arial Narrow" w:hAnsi="Arial Narrow"/>
        </w:rPr>
      </w:pPr>
    </w:p>
    <w:p w14:paraId="00A377CD" w14:textId="1A37A18E" w:rsidR="003E627D" w:rsidRPr="00CF1778" w:rsidRDefault="003E627D" w:rsidP="004B4FBF">
      <w:pPr>
        <w:suppressAutoHyphens w:val="0"/>
        <w:autoSpaceDN/>
        <w:jc w:val="both"/>
        <w:textAlignment w:val="auto"/>
        <w:rPr>
          <w:rFonts w:ascii="Arial Narrow" w:hAnsi="Arial Narrow"/>
        </w:rPr>
      </w:pPr>
    </w:p>
    <w:p w14:paraId="633D9343" w14:textId="77777777" w:rsidR="003E627D" w:rsidRPr="00CF1778" w:rsidRDefault="003E627D" w:rsidP="004B4FBF">
      <w:pPr>
        <w:suppressAutoHyphens w:val="0"/>
        <w:autoSpaceDN/>
        <w:jc w:val="both"/>
        <w:textAlignment w:val="auto"/>
        <w:rPr>
          <w:rFonts w:ascii="Arial Narrow" w:hAnsi="Arial Narrow"/>
        </w:rPr>
      </w:pPr>
    </w:p>
    <w:p w14:paraId="0350DF37" w14:textId="77777777" w:rsidR="00273DD0" w:rsidRPr="00CF1778" w:rsidRDefault="00273DD0" w:rsidP="004B4FBF">
      <w:pPr>
        <w:widowControl w:val="0"/>
        <w:autoSpaceDE w:val="0"/>
        <w:spacing w:line="360" w:lineRule="auto"/>
        <w:jc w:val="both"/>
        <w:rPr>
          <w:rFonts w:ascii="Arial Narrow" w:hAnsi="Arial Narrow"/>
        </w:rPr>
      </w:pPr>
    </w:p>
    <w:p w14:paraId="0003A310" w14:textId="77777777" w:rsidR="009334F3" w:rsidRDefault="009334F3" w:rsidP="00AE5CD1">
      <w:pPr>
        <w:widowControl w:val="0"/>
        <w:autoSpaceDE w:val="0"/>
        <w:spacing w:before="240" w:after="240"/>
        <w:ind w:left="851"/>
        <w:jc w:val="center"/>
        <w:outlineLvl w:val="0"/>
        <w:rPr>
          <w:rFonts w:eastAsia="Calibri"/>
          <w:b/>
          <w:caps/>
          <w:spacing w:val="45"/>
          <w:sz w:val="36"/>
          <w:szCs w:val="36"/>
          <w:lang w:eastAsia="en-US"/>
        </w:rPr>
      </w:pPr>
      <w:bookmarkStart w:id="8308" w:name="_Toc390335369"/>
      <w:bookmarkStart w:id="8309" w:name="_Toc390418128"/>
      <w:bookmarkStart w:id="8310" w:name="_Toc97543364"/>
      <w:bookmarkStart w:id="8311" w:name="_Toc97557124"/>
      <w:bookmarkStart w:id="8312" w:name="_Toc157306469"/>
    </w:p>
    <w:p w14:paraId="7BCCA071" w14:textId="77777777" w:rsidR="009334F3" w:rsidRDefault="009334F3" w:rsidP="00AE5CD1">
      <w:pPr>
        <w:widowControl w:val="0"/>
        <w:autoSpaceDE w:val="0"/>
        <w:spacing w:before="240" w:after="240"/>
        <w:ind w:left="851"/>
        <w:jc w:val="center"/>
        <w:outlineLvl w:val="0"/>
        <w:rPr>
          <w:rFonts w:eastAsia="Calibri"/>
          <w:b/>
          <w:caps/>
          <w:spacing w:val="45"/>
          <w:sz w:val="36"/>
          <w:szCs w:val="36"/>
          <w:lang w:eastAsia="en-US"/>
        </w:rPr>
      </w:pPr>
    </w:p>
    <w:p w14:paraId="74340B77" w14:textId="77777777" w:rsidR="009334F3" w:rsidRDefault="009334F3" w:rsidP="00AE5CD1">
      <w:pPr>
        <w:widowControl w:val="0"/>
        <w:autoSpaceDE w:val="0"/>
        <w:spacing w:before="240" w:after="240"/>
        <w:ind w:left="851"/>
        <w:jc w:val="center"/>
        <w:outlineLvl w:val="0"/>
        <w:rPr>
          <w:rFonts w:eastAsia="Calibri"/>
          <w:b/>
          <w:caps/>
          <w:spacing w:val="45"/>
          <w:sz w:val="36"/>
          <w:szCs w:val="36"/>
          <w:lang w:eastAsia="en-US"/>
        </w:rPr>
      </w:pPr>
    </w:p>
    <w:p w14:paraId="0BA8D8EF" w14:textId="77777777" w:rsidR="009334F3" w:rsidRDefault="009334F3" w:rsidP="00AE5CD1">
      <w:pPr>
        <w:widowControl w:val="0"/>
        <w:autoSpaceDE w:val="0"/>
        <w:spacing w:before="240" w:after="240"/>
        <w:ind w:left="851"/>
        <w:jc w:val="center"/>
        <w:outlineLvl w:val="0"/>
        <w:rPr>
          <w:rFonts w:eastAsia="Calibri"/>
          <w:b/>
          <w:caps/>
          <w:spacing w:val="45"/>
          <w:sz w:val="36"/>
          <w:szCs w:val="36"/>
          <w:lang w:eastAsia="en-US"/>
        </w:rPr>
      </w:pPr>
    </w:p>
    <w:p w14:paraId="6796F04F" w14:textId="77777777" w:rsidR="009334F3" w:rsidRDefault="009334F3" w:rsidP="00AE5CD1">
      <w:pPr>
        <w:widowControl w:val="0"/>
        <w:autoSpaceDE w:val="0"/>
        <w:spacing w:before="240" w:after="240"/>
        <w:ind w:left="851"/>
        <w:jc w:val="center"/>
        <w:outlineLvl w:val="0"/>
        <w:rPr>
          <w:rFonts w:eastAsia="Calibri"/>
          <w:b/>
          <w:caps/>
          <w:spacing w:val="45"/>
          <w:sz w:val="36"/>
          <w:szCs w:val="36"/>
          <w:lang w:eastAsia="en-US"/>
        </w:rPr>
      </w:pPr>
    </w:p>
    <w:p w14:paraId="248DFC57" w14:textId="7D199382" w:rsidR="009334F3" w:rsidRDefault="00247697" w:rsidP="00AE5CD1">
      <w:pPr>
        <w:widowControl w:val="0"/>
        <w:autoSpaceDE w:val="0"/>
        <w:spacing w:before="240" w:after="240"/>
        <w:ind w:left="851"/>
        <w:jc w:val="center"/>
        <w:outlineLvl w:val="0"/>
        <w:rPr>
          <w:rFonts w:eastAsia="Calibri"/>
          <w:b/>
          <w:caps/>
          <w:spacing w:val="45"/>
          <w:sz w:val="36"/>
          <w:szCs w:val="36"/>
          <w:lang w:eastAsia="en-US"/>
        </w:rPr>
      </w:pPr>
      <w:r w:rsidRPr="00FB684C">
        <w:rPr>
          <w:rFonts w:eastAsia="Calibri"/>
          <w:noProof/>
        </w:rPr>
        <w:drawing>
          <wp:anchor distT="0" distB="0" distL="114300" distR="114300" simplePos="0" relativeHeight="251683840" behindDoc="1" locked="0" layoutInCell="1" allowOverlap="1" wp14:anchorId="59162E0F" wp14:editId="4EDADDD2">
            <wp:simplePos x="0" y="0"/>
            <wp:positionH relativeFrom="margin">
              <wp:align>left</wp:align>
            </wp:positionH>
            <wp:positionV relativeFrom="paragraph">
              <wp:posOffset>165423</wp:posOffset>
            </wp:positionV>
            <wp:extent cx="6475730" cy="2677795"/>
            <wp:effectExtent l="0" t="0" r="1270" b="8255"/>
            <wp:wrapNone/>
            <wp:docPr id="71452682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5730" cy="2677795"/>
                    </a:xfrm>
                    <a:prstGeom prst="rect">
                      <a:avLst/>
                    </a:prstGeom>
                    <a:noFill/>
                    <a:ln>
                      <a:noFill/>
                    </a:ln>
                  </pic:spPr>
                </pic:pic>
              </a:graphicData>
            </a:graphic>
          </wp:anchor>
        </w:drawing>
      </w:r>
    </w:p>
    <w:p w14:paraId="02703749" w14:textId="0F7E5899"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7128B8DD"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00539722"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341E98FF"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76D9D513"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54FC360A"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49E83DB0"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49C5A387"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4F7008A3"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0FB99E77"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41C6E7F1"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19AD0C54"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12F2D2F3"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19EEE990"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26662928"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61D2ECFB"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18C6D21C"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5C6350E0"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6A200730"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1CC4EE4B"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10C92B1A"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2E3FACFF"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320F6F28"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3E06D05C"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5410154D"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2050C967"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2176521E" w14:textId="77777777" w:rsidR="00FB684C" w:rsidRDefault="00FB684C" w:rsidP="00AE5CD1">
      <w:pPr>
        <w:widowControl w:val="0"/>
        <w:autoSpaceDE w:val="0"/>
        <w:spacing w:before="240" w:after="240"/>
        <w:ind w:left="851"/>
        <w:jc w:val="center"/>
        <w:outlineLvl w:val="0"/>
        <w:rPr>
          <w:rFonts w:eastAsia="Calibri"/>
          <w:b/>
          <w:caps/>
          <w:spacing w:val="45"/>
          <w:sz w:val="36"/>
          <w:szCs w:val="36"/>
          <w:lang w:eastAsia="en-US"/>
        </w:rPr>
      </w:pPr>
    </w:p>
    <w:p w14:paraId="76164FD2" w14:textId="77777777" w:rsidR="009334F3" w:rsidRDefault="009334F3" w:rsidP="00AE5CD1">
      <w:pPr>
        <w:widowControl w:val="0"/>
        <w:autoSpaceDE w:val="0"/>
        <w:spacing w:before="240" w:after="240"/>
        <w:ind w:left="851"/>
        <w:jc w:val="center"/>
        <w:outlineLvl w:val="0"/>
        <w:rPr>
          <w:rFonts w:eastAsia="Calibri"/>
          <w:b/>
          <w:caps/>
          <w:spacing w:val="45"/>
          <w:sz w:val="36"/>
          <w:szCs w:val="36"/>
          <w:lang w:eastAsia="en-US"/>
        </w:rPr>
      </w:pPr>
    </w:p>
    <w:p w14:paraId="510130A9" w14:textId="77777777" w:rsidR="009334F3" w:rsidRDefault="009334F3" w:rsidP="00AE5CD1">
      <w:pPr>
        <w:widowControl w:val="0"/>
        <w:autoSpaceDE w:val="0"/>
        <w:spacing w:before="240" w:after="240"/>
        <w:ind w:left="851"/>
        <w:jc w:val="center"/>
        <w:outlineLvl w:val="0"/>
        <w:rPr>
          <w:rFonts w:eastAsia="Calibri"/>
          <w:b/>
          <w:caps/>
          <w:spacing w:val="45"/>
          <w:sz w:val="36"/>
          <w:szCs w:val="36"/>
          <w:lang w:eastAsia="en-US"/>
        </w:rPr>
      </w:pPr>
    </w:p>
    <w:p w14:paraId="23CB9A26" w14:textId="77777777" w:rsidR="005B347C" w:rsidRDefault="005B347C" w:rsidP="00AE5CD1">
      <w:pPr>
        <w:widowControl w:val="0"/>
        <w:autoSpaceDE w:val="0"/>
        <w:spacing w:before="240" w:after="240"/>
        <w:ind w:left="851"/>
        <w:jc w:val="center"/>
        <w:outlineLvl w:val="0"/>
        <w:rPr>
          <w:rFonts w:eastAsia="Calibri"/>
          <w:b/>
          <w:caps/>
          <w:spacing w:val="45"/>
          <w:sz w:val="36"/>
          <w:szCs w:val="36"/>
          <w:lang w:eastAsia="en-US"/>
        </w:rPr>
      </w:pPr>
    </w:p>
    <w:p w14:paraId="35B4A986" w14:textId="77777777" w:rsidR="009334F3" w:rsidRDefault="009334F3" w:rsidP="00AE5CD1">
      <w:pPr>
        <w:widowControl w:val="0"/>
        <w:autoSpaceDE w:val="0"/>
        <w:spacing w:before="240" w:after="240"/>
        <w:ind w:left="851"/>
        <w:jc w:val="center"/>
        <w:outlineLvl w:val="0"/>
        <w:rPr>
          <w:rFonts w:eastAsia="Calibri"/>
          <w:b/>
          <w:caps/>
          <w:spacing w:val="45"/>
          <w:sz w:val="36"/>
          <w:szCs w:val="36"/>
          <w:lang w:eastAsia="en-US"/>
        </w:rPr>
      </w:pPr>
    </w:p>
    <w:p w14:paraId="31DE141D" w14:textId="6B683407" w:rsidR="00642267" w:rsidRPr="00AE5CD1" w:rsidRDefault="00642267" w:rsidP="00AE5CD1">
      <w:pPr>
        <w:widowControl w:val="0"/>
        <w:autoSpaceDE w:val="0"/>
        <w:spacing w:before="240" w:after="240"/>
        <w:ind w:left="851"/>
        <w:jc w:val="center"/>
        <w:outlineLvl w:val="0"/>
        <w:rPr>
          <w:rFonts w:eastAsia="Calibri"/>
          <w:b/>
          <w:caps/>
          <w:spacing w:val="45"/>
          <w:sz w:val="36"/>
          <w:szCs w:val="36"/>
          <w:lang w:eastAsia="en-US"/>
        </w:rPr>
      </w:pPr>
      <w:r w:rsidRPr="00AE5CD1">
        <w:rPr>
          <w:rFonts w:eastAsia="Calibri"/>
          <w:b/>
          <w:caps/>
          <w:spacing w:val="45"/>
          <w:sz w:val="36"/>
          <w:szCs w:val="36"/>
          <w:lang w:eastAsia="en-US"/>
        </w:rPr>
        <w:t>piece n°8</w:t>
      </w:r>
    </w:p>
    <w:p w14:paraId="508FE133" w14:textId="57BEE0CF" w:rsidR="00273DD0" w:rsidRPr="00AE5CD1" w:rsidRDefault="00353DCC" w:rsidP="00AE5CD1">
      <w:pPr>
        <w:pStyle w:val="DTAOpices"/>
      </w:pPr>
      <w:bookmarkStart w:id="8313" w:name="_Toc222142069"/>
      <w:r w:rsidRPr="00AE5CD1">
        <w:t>Cadre du sous-détail des prix</w:t>
      </w:r>
      <w:bookmarkEnd w:id="8308"/>
      <w:bookmarkEnd w:id="8309"/>
      <w:bookmarkEnd w:id="8310"/>
      <w:bookmarkEnd w:id="8311"/>
      <w:bookmarkEnd w:id="8312"/>
      <w:bookmarkEnd w:id="8313"/>
    </w:p>
    <w:p w14:paraId="3ABF3F6A" w14:textId="77777777" w:rsidR="00273DD0" w:rsidRPr="00AE5CD1" w:rsidRDefault="00273DD0" w:rsidP="00AE5CD1">
      <w:pPr>
        <w:widowControl w:val="0"/>
        <w:autoSpaceDE w:val="0"/>
        <w:spacing w:line="360" w:lineRule="auto"/>
        <w:jc w:val="center"/>
        <w:rPr>
          <w:spacing w:val="40"/>
        </w:rPr>
      </w:pPr>
    </w:p>
    <w:p w14:paraId="18725C6A" w14:textId="78B96546" w:rsidR="007750D7" w:rsidRPr="00CF1778" w:rsidRDefault="007750D7" w:rsidP="004B4FBF">
      <w:pPr>
        <w:suppressAutoHyphens w:val="0"/>
        <w:autoSpaceDN/>
        <w:jc w:val="both"/>
        <w:textAlignment w:val="auto"/>
        <w:rPr>
          <w:rFonts w:ascii="Arial Narrow" w:hAnsi="Arial Narrow"/>
          <w:spacing w:val="40"/>
        </w:rPr>
      </w:pPr>
      <w:r w:rsidRPr="00CF1778">
        <w:rPr>
          <w:rFonts w:ascii="Arial Narrow" w:hAnsi="Arial Narrow"/>
          <w:spacing w:val="40"/>
        </w:rPr>
        <w:br w:type="page"/>
      </w:r>
    </w:p>
    <w:p w14:paraId="06231A16" w14:textId="77777777" w:rsidR="00E414D7" w:rsidRPr="00CF1778" w:rsidRDefault="00E414D7" w:rsidP="00CF0FCC">
      <w:pPr>
        <w:pStyle w:val="DTAOtitre"/>
      </w:pPr>
      <w:bookmarkStart w:id="8314" w:name="_Toc97543365"/>
      <w:bookmarkStart w:id="8315" w:name="_Toc97557126"/>
      <w:r w:rsidRPr="00CF1778">
        <w:lastRenderedPageBreak/>
        <w:t>Modèle de sous-détail des prix</w:t>
      </w:r>
      <w:bookmarkEnd w:id="8314"/>
      <w:bookmarkEnd w:id="8315"/>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CF1778" w14:paraId="740DBD4B" w14:textId="77777777" w:rsidTr="00BF0436">
        <w:trPr>
          <w:trHeight w:val="315"/>
        </w:trPr>
        <w:tc>
          <w:tcPr>
            <w:tcW w:w="10315" w:type="dxa"/>
            <w:gridSpan w:val="6"/>
            <w:tcBorders>
              <w:top w:val="nil"/>
              <w:left w:val="nil"/>
              <w:bottom w:val="single" w:sz="8" w:space="0" w:color="000000"/>
              <w:right w:val="nil"/>
            </w:tcBorders>
            <w:noWrap/>
            <w:vAlign w:val="bottom"/>
            <w:hideMark/>
          </w:tcPr>
          <w:p w14:paraId="0BAC8241"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CADRE DU SOUS-DETAIL DES PRIX</w:t>
            </w:r>
          </w:p>
        </w:tc>
      </w:tr>
      <w:tr w:rsidR="00E414D7" w:rsidRPr="00CF1778" w14:paraId="2EA61608" w14:textId="77777777" w:rsidTr="00BF0436">
        <w:trPr>
          <w:trHeight w:val="315"/>
        </w:trPr>
        <w:tc>
          <w:tcPr>
            <w:tcW w:w="907" w:type="dxa"/>
            <w:tcBorders>
              <w:top w:val="nil"/>
              <w:left w:val="single" w:sz="8" w:space="0" w:color="000000"/>
              <w:bottom w:val="single" w:sz="8" w:space="0" w:color="000000"/>
              <w:right w:val="nil"/>
            </w:tcBorders>
            <w:noWrap/>
            <w:vAlign w:val="bottom"/>
            <w:hideMark/>
          </w:tcPr>
          <w:p w14:paraId="4E23E39A"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noWrap/>
            <w:vAlign w:val="bottom"/>
            <w:hideMark/>
          </w:tcPr>
          <w:p w14:paraId="51DF6070"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01838C32" w14:textId="77777777" w:rsidR="00E414D7" w:rsidRPr="00CF1778" w:rsidRDefault="00E414D7" w:rsidP="004B4FBF">
            <w:pPr>
              <w:suppressAutoHyphens w:val="0"/>
              <w:autoSpaceDN/>
              <w:spacing w:line="360" w:lineRule="auto"/>
              <w:jc w:val="both"/>
              <w:textAlignment w:val="auto"/>
              <w:rPr>
                <w:rFonts w:ascii="Arial Narrow" w:hAnsi="Arial Narrow"/>
                <w:b/>
                <w:bCs/>
                <w:i/>
                <w:iCs/>
                <w:color w:val="C45911" w:themeColor="accent2" w:themeShade="BF"/>
                <w:sz w:val="22"/>
                <w:szCs w:val="22"/>
              </w:rPr>
            </w:pPr>
            <w:r w:rsidRPr="00CF1778">
              <w:rPr>
                <w:rFonts w:ascii="Arial Narrow" w:hAnsi="Arial Narrow"/>
                <w:b/>
                <w:bCs/>
                <w:i/>
                <w:iCs/>
                <w:color w:val="C45911" w:themeColor="accent2" w:themeShade="BF"/>
                <w:sz w:val="22"/>
                <w:szCs w:val="22"/>
              </w:rPr>
              <w:t>Remblai des fouilles</w:t>
            </w:r>
          </w:p>
        </w:tc>
      </w:tr>
      <w:tr w:rsidR="00E414D7" w:rsidRPr="00CF1778"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4A80FC5"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N° prix</w:t>
            </w:r>
          </w:p>
        </w:tc>
        <w:tc>
          <w:tcPr>
            <w:tcW w:w="3322" w:type="dxa"/>
            <w:tcBorders>
              <w:top w:val="nil"/>
              <w:left w:val="nil"/>
              <w:bottom w:val="single" w:sz="8" w:space="0" w:color="000000"/>
              <w:right w:val="single" w:sz="8" w:space="0" w:color="000000"/>
            </w:tcBorders>
            <w:noWrap/>
            <w:vAlign w:val="bottom"/>
            <w:hideMark/>
          </w:tcPr>
          <w:p w14:paraId="2E71B5E6"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5B5BF2A9"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Quantité totale</w:t>
            </w:r>
          </w:p>
        </w:tc>
        <w:tc>
          <w:tcPr>
            <w:tcW w:w="1834" w:type="dxa"/>
            <w:tcBorders>
              <w:top w:val="nil"/>
              <w:left w:val="nil"/>
              <w:bottom w:val="single" w:sz="8" w:space="0" w:color="000000"/>
              <w:right w:val="single" w:sz="8" w:space="0" w:color="000000"/>
            </w:tcBorders>
            <w:noWrap/>
            <w:vAlign w:val="bottom"/>
            <w:hideMark/>
          </w:tcPr>
          <w:p w14:paraId="71792521"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Unité</w:t>
            </w:r>
          </w:p>
        </w:tc>
        <w:tc>
          <w:tcPr>
            <w:tcW w:w="2553" w:type="dxa"/>
            <w:tcBorders>
              <w:top w:val="nil"/>
              <w:left w:val="nil"/>
              <w:bottom w:val="single" w:sz="8" w:space="0" w:color="000000"/>
              <w:right w:val="single" w:sz="8" w:space="0" w:color="000000"/>
            </w:tcBorders>
            <w:noWrap/>
            <w:vAlign w:val="bottom"/>
            <w:hideMark/>
          </w:tcPr>
          <w:p w14:paraId="4F926284"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Durée activité (jours)</w:t>
            </w:r>
          </w:p>
        </w:tc>
      </w:tr>
      <w:tr w:rsidR="00E414D7" w:rsidRPr="00CF1778"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791AA212"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1.5</w:t>
            </w:r>
          </w:p>
        </w:tc>
        <w:tc>
          <w:tcPr>
            <w:tcW w:w="3322" w:type="dxa"/>
            <w:tcBorders>
              <w:top w:val="nil"/>
              <w:left w:val="nil"/>
              <w:bottom w:val="single" w:sz="8" w:space="0" w:color="000000"/>
              <w:right w:val="single" w:sz="8" w:space="0" w:color="000000"/>
            </w:tcBorders>
            <w:noWrap/>
            <w:vAlign w:val="bottom"/>
            <w:hideMark/>
          </w:tcPr>
          <w:p w14:paraId="0DC87584"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5E510EDC"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hideMark/>
          </w:tcPr>
          <w:p w14:paraId="66B3F9D1"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w:t>
            </w:r>
            <w:r w:rsidRPr="00CF1778">
              <w:rPr>
                <w:rFonts w:ascii="Arial Narrow" w:hAnsi="Arial Narrow"/>
                <w:color w:val="C45911" w:themeColor="accent2" w:themeShade="BF"/>
                <w:sz w:val="22"/>
                <w:szCs w:val="22"/>
                <w:vertAlign w:val="superscript"/>
              </w:rPr>
              <w:t>3</w:t>
            </w:r>
          </w:p>
        </w:tc>
        <w:tc>
          <w:tcPr>
            <w:tcW w:w="2553" w:type="dxa"/>
            <w:tcBorders>
              <w:top w:val="nil"/>
              <w:left w:val="nil"/>
              <w:bottom w:val="single" w:sz="8" w:space="0" w:color="000000"/>
              <w:right w:val="single" w:sz="8" w:space="0" w:color="000000"/>
            </w:tcBorders>
            <w:noWrap/>
            <w:vAlign w:val="bottom"/>
            <w:hideMark/>
          </w:tcPr>
          <w:p w14:paraId="2183B659"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1,0</w:t>
            </w:r>
          </w:p>
        </w:tc>
      </w:tr>
      <w:tr w:rsidR="00E414D7" w:rsidRPr="00CF1778"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9519B47"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 </w:t>
            </w:r>
          </w:p>
        </w:tc>
        <w:tc>
          <w:tcPr>
            <w:tcW w:w="3322" w:type="dxa"/>
            <w:tcBorders>
              <w:top w:val="nil"/>
              <w:left w:val="nil"/>
              <w:bottom w:val="single" w:sz="8" w:space="0" w:color="000000"/>
              <w:right w:val="single" w:sz="8" w:space="0" w:color="000000"/>
            </w:tcBorders>
            <w:noWrap/>
            <w:vAlign w:val="bottom"/>
            <w:hideMark/>
          </w:tcPr>
          <w:p w14:paraId="3ABEB9D3"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41EBB4FC"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Salaire journalier</w:t>
            </w:r>
          </w:p>
        </w:tc>
        <w:tc>
          <w:tcPr>
            <w:tcW w:w="1834" w:type="dxa"/>
            <w:tcBorders>
              <w:top w:val="nil"/>
              <w:left w:val="nil"/>
              <w:bottom w:val="single" w:sz="8" w:space="0" w:color="000000"/>
              <w:right w:val="single" w:sz="8" w:space="0" w:color="000000"/>
            </w:tcBorders>
            <w:noWrap/>
            <w:vAlign w:val="bottom"/>
            <w:hideMark/>
          </w:tcPr>
          <w:p w14:paraId="0A8AFF84"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jours facturés</w:t>
            </w:r>
          </w:p>
        </w:tc>
        <w:tc>
          <w:tcPr>
            <w:tcW w:w="2553" w:type="dxa"/>
            <w:tcBorders>
              <w:top w:val="nil"/>
              <w:left w:val="nil"/>
              <w:bottom w:val="single" w:sz="8" w:space="0" w:color="000000"/>
              <w:right w:val="single" w:sz="8" w:space="0" w:color="000000"/>
            </w:tcBorders>
            <w:noWrap/>
            <w:vAlign w:val="bottom"/>
            <w:hideMark/>
          </w:tcPr>
          <w:p w14:paraId="117927DF"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1A1EC578"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MAIN D'OEUVRE</w:t>
            </w:r>
          </w:p>
        </w:tc>
        <w:tc>
          <w:tcPr>
            <w:tcW w:w="3322" w:type="dxa"/>
            <w:tcBorders>
              <w:top w:val="nil"/>
              <w:left w:val="nil"/>
              <w:bottom w:val="single" w:sz="8" w:space="0" w:color="000000"/>
              <w:right w:val="single" w:sz="8" w:space="0" w:color="000000"/>
            </w:tcBorders>
            <w:noWrap/>
            <w:vAlign w:val="bottom"/>
          </w:tcPr>
          <w:p w14:paraId="298A3D60" w14:textId="1724CC42"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376148DE"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tcPr>
          <w:p w14:paraId="2A3540F2"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580944A7"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tcPr>
          <w:p w14:paraId="60D0E497" w14:textId="79BCC150"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48DE6B64"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tcPr>
          <w:p w14:paraId="17CAC2CF"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58A02CC1"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tcPr>
          <w:p w14:paraId="14EFA0F7" w14:textId="595102E3"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47FED2C9"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tcPr>
          <w:p w14:paraId="15E9458F"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311E3EF0"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tcPr>
          <w:p w14:paraId="35C8B198" w14:textId="13E89CCD"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6F51D34E"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tcPr>
          <w:p w14:paraId="3124554B"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59E8DEC2"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tcPr>
          <w:p w14:paraId="40EB5F7F" w14:textId="5DD4323F"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20BB57F1"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noWrap/>
            <w:vAlign w:val="bottom"/>
            <w:hideMark/>
          </w:tcPr>
          <w:p w14:paraId="4E2972FF"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noWrap/>
            <w:vAlign w:val="bottom"/>
            <w:hideMark/>
          </w:tcPr>
          <w:p w14:paraId="272D6E30"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r>
      <w:tr w:rsidR="00E414D7" w:rsidRPr="00CF1778"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hideMark/>
          </w:tcPr>
          <w:p w14:paraId="2F6A8EBB"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25F269C9"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noWrap/>
            <w:vAlign w:val="bottom"/>
            <w:hideMark/>
          </w:tcPr>
          <w:p w14:paraId="5FD1134B"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A</w:t>
            </w:r>
          </w:p>
        </w:tc>
        <w:tc>
          <w:tcPr>
            <w:tcW w:w="2553" w:type="dxa"/>
            <w:tcBorders>
              <w:top w:val="nil"/>
              <w:left w:val="nil"/>
              <w:bottom w:val="single" w:sz="8" w:space="0" w:color="000000"/>
              <w:right w:val="single" w:sz="8" w:space="0" w:color="000000"/>
            </w:tcBorders>
            <w:noWrap/>
            <w:vAlign w:val="bottom"/>
            <w:hideMark/>
          </w:tcPr>
          <w:p w14:paraId="72DE04D3"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p>
        </w:tc>
      </w:tr>
      <w:tr w:rsidR="00E414D7" w:rsidRPr="00CF1778"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FE2844F"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 </w:t>
            </w:r>
          </w:p>
        </w:tc>
        <w:tc>
          <w:tcPr>
            <w:tcW w:w="3322" w:type="dxa"/>
            <w:tcBorders>
              <w:top w:val="nil"/>
              <w:left w:val="nil"/>
              <w:bottom w:val="single" w:sz="8" w:space="0" w:color="000000"/>
              <w:right w:val="single" w:sz="8" w:space="0" w:color="000000"/>
            </w:tcBorders>
            <w:noWrap/>
            <w:vAlign w:val="bottom"/>
            <w:hideMark/>
          </w:tcPr>
          <w:p w14:paraId="1FFA9448"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B174FDE"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Taux journalier</w:t>
            </w:r>
          </w:p>
        </w:tc>
        <w:tc>
          <w:tcPr>
            <w:tcW w:w="1834" w:type="dxa"/>
            <w:tcBorders>
              <w:top w:val="nil"/>
              <w:left w:val="nil"/>
              <w:bottom w:val="single" w:sz="8" w:space="0" w:color="000000"/>
              <w:right w:val="single" w:sz="8" w:space="0" w:color="000000"/>
            </w:tcBorders>
            <w:noWrap/>
            <w:vAlign w:val="bottom"/>
            <w:hideMark/>
          </w:tcPr>
          <w:p w14:paraId="785FDCF3"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Jours facturés</w:t>
            </w:r>
          </w:p>
        </w:tc>
        <w:tc>
          <w:tcPr>
            <w:tcW w:w="2553" w:type="dxa"/>
            <w:tcBorders>
              <w:top w:val="nil"/>
              <w:left w:val="nil"/>
              <w:bottom w:val="single" w:sz="8" w:space="0" w:color="000000"/>
              <w:right w:val="single" w:sz="8" w:space="0" w:color="000000"/>
            </w:tcBorders>
            <w:noWrap/>
            <w:vAlign w:val="bottom"/>
            <w:hideMark/>
          </w:tcPr>
          <w:p w14:paraId="10AC464C"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0A5BC9F0"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MATERIEL ET ENGINS</w:t>
            </w:r>
          </w:p>
        </w:tc>
        <w:tc>
          <w:tcPr>
            <w:tcW w:w="3322" w:type="dxa"/>
            <w:tcBorders>
              <w:top w:val="nil"/>
              <w:left w:val="nil"/>
              <w:bottom w:val="single" w:sz="8" w:space="0" w:color="000000"/>
              <w:right w:val="single" w:sz="8" w:space="0" w:color="000000"/>
            </w:tcBorders>
            <w:noWrap/>
            <w:vAlign w:val="bottom"/>
          </w:tcPr>
          <w:p w14:paraId="7E5EC218" w14:textId="3098898F"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1448FE9E"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noWrap/>
            <w:vAlign w:val="bottom"/>
            <w:hideMark/>
          </w:tcPr>
          <w:p w14:paraId="4F5CBC74"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noWrap/>
            <w:vAlign w:val="bottom"/>
            <w:hideMark/>
          </w:tcPr>
          <w:p w14:paraId="33B68BCD"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r>
      <w:tr w:rsidR="00E414D7" w:rsidRPr="00CF1778"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tcPr>
          <w:p w14:paraId="730EF5D7" w14:textId="66E1F14A"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1FFA3770"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tcPr>
          <w:p w14:paraId="5D2D80C1" w14:textId="25B1A7AD"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35B14760" w14:textId="0F3CAC7B"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tcPr>
          <w:p w14:paraId="38102D38" w14:textId="04F28285"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5FA392EA"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tcPr>
          <w:p w14:paraId="2147F61F" w14:textId="1293882F"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60B9D84E" w14:textId="2B7A6C25"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177F1B76" w14:textId="77777777" w:rsidTr="00BF04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66CADF49"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noWrap/>
            <w:vAlign w:val="bottom"/>
            <w:hideMark/>
          </w:tcPr>
          <w:p w14:paraId="0FE4D022"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58116F4F"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noWrap/>
            <w:vAlign w:val="bottom"/>
            <w:hideMark/>
          </w:tcPr>
          <w:p w14:paraId="2FE80410"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B</w:t>
            </w:r>
          </w:p>
        </w:tc>
        <w:tc>
          <w:tcPr>
            <w:tcW w:w="2553" w:type="dxa"/>
            <w:tcBorders>
              <w:top w:val="nil"/>
              <w:left w:val="nil"/>
              <w:bottom w:val="single" w:sz="8" w:space="0" w:color="000000"/>
              <w:right w:val="single" w:sz="8" w:space="0" w:color="000000"/>
            </w:tcBorders>
            <w:noWrap/>
            <w:vAlign w:val="bottom"/>
            <w:hideMark/>
          </w:tcPr>
          <w:p w14:paraId="72F0B5E6" w14:textId="3301872A"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p>
        </w:tc>
      </w:tr>
      <w:tr w:rsidR="00E414D7" w:rsidRPr="00CF1778"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024D4EB8"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noWrap/>
            <w:vAlign w:val="bottom"/>
            <w:hideMark/>
          </w:tcPr>
          <w:p w14:paraId="6AD19BF1"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658681D"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Prix unitaire</w:t>
            </w:r>
          </w:p>
        </w:tc>
        <w:tc>
          <w:tcPr>
            <w:tcW w:w="1834" w:type="dxa"/>
            <w:tcBorders>
              <w:top w:val="nil"/>
              <w:left w:val="nil"/>
              <w:bottom w:val="single" w:sz="8" w:space="0" w:color="000000"/>
              <w:right w:val="single" w:sz="8" w:space="0" w:color="000000"/>
            </w:tcBorders>
            <w:noWrap/>
            <w:vAlign w:val="bottom"/>
            <w:hideMark/>
          </w:tcPr>
          <w:p w14:paraId="089ED8CF"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Consommation</w:t>
            </w:r>
          </w:p>
        </w:tc>
        <w:tc>
          <w:tcPr>
            <w:tcW w:w="2553" w:type="dxa"/>
            <w:tcBorders>
              <w:top w:val="nil"/>
              <w:left w:val="nil"/>
              <w:bottom w:val="single" w:sz="8" w:space="0" w:color="000000"/>
              <w:right w:val="single" w:sz="8" w:space="0" w:color="000000"/>
            </w:tcBorders>
            <w:noWrap/>
            <w:vAlign w:val="bottom"/>
            <w:hideMark/>
          </w:tcPr>
          <w:p w14:paraId="50F0407C"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4C76C4A3"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MATERIAUX</w:t>
            </w:r>
          </w:p>
        </w:tc>
        <w:tc>
          <w:tcPr>
            <w:tcW w:w="3322" w:type="dxa"/>
            <w:tcBorders>
              <w:top w:val="nil"/>
              <w:left w:val="nil"/>
              <w:bottom w:val="single" w:sz="8" w:space="0" w:color="000000"/>
              <w:right w:val="single" w:sz="8" w:space="0" w:color="000000"/>
            </w:tcBorders>
            <w:noWrap/>
            <w:vAlign w:val="bottom"/>
          </w:tcPr>
          <w:p w14:paraId="036271C4" w14:textId="6685EB9A"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72B329CB" w14:textId="6FA4D0D9"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tcPr>
          <w:p w14:paraId="5E57366C" w14:textId="1C61D13D"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52CFB9CE" w14:textId="2B37F294"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tcPr>
          <w:p w14:paraId="7FF1A9A9" w14:textId="3AAC5121"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7506AC75" w14:textId="0DF75BB5"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noWrap/>
            <w:vAlign w:val="bottom"/>
          </w:tcPr>
          <w:p w14:paraId="1C12EC48" w14:textId="3ED1B41C"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1CFF4FAA" w14:textId="20ECFDCF"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noWrap/>
            <w:vAlign w:val="bottom"/>
          </w:tcPr>
          <w:p w14:paraId="2E5A0761" w14:textId="7FB14530"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01" w:type="dxa"/>
            <w:tcBorders>
              <w:top w:val="nil"/>
              <w:left w:val="nil"/>
              <w:bottom w:val="nil"/>
              <w:right w:val="nil"/>
            </w:tcBorders>
            <w:noWrap/>
            <w:vAlign w:val="bottom"/>
          </w:tcPr>
          <w:p w14:paraId="4ED9E071"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498" w:type="dxa"/>
            <w:tcBorders>
              <w:top w:val="nil"/>
              <w:left w:val="nil"/>
              <w:bottom w:val="nil"/>
              <w:right w:val="nil"/>
            </w:tcBorders>
            <w:noWrap/>
            <w:vAlign w:val="bottom"/>
          </w:tcPr>
          <w:p w14:paraId="17841E7A" w14:textId="6434DCB5"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1834" w:type="dxa"/>
            <w:tcBorders>
              <w:top w:val="nil"/>
              <w:left w:val="single" w:sz="8" w:space="0" w:color="000000"/>
              <w:bottom w:val="single" w:sz="8" w:space="0" w:color="000000"/>
              <w:right w:val="single" w:sz="8" w:space="0" w:color="000000"/>
            </w:tcBorders>
            <w:noWrap/>
            <w:vAlign w:val="bottom"/>
          </w:tcPr>
          <w:p w14:paraId="4291F67A" w14:textId="5F809DDC"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noWrap/>
            <w:vAlign w:val="bottom"/>
          </w:tcPr>
          <w:p w14:paraId="74A97D16" w14:textId="6585F7CF"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4D87C9F"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noWrap/>
            <w:vAlign w:val="bottom"/>
            <w:hideMark/>
          </w:tcPr>
          <w:p w14:paraId="1031CBF6"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16A5AEE"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noWrap/>
            <w:vAlign w:val="bottom"/>
            <w:hideMark/>
          </w:tcPr>
          <w:p w14:paraId="482F5000"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C</w:t>
            </w:r>
          </w:p>
        </w:tc>
        <w:tc>
          <w:tcPr>
            <w:tcW w:w="2553" w:type="dxa"/>
            <w:tcBorders>
              <w:top w:val="nil"/>
              <w:left w:val="nil"/>
              <w:bottom w:val="single" w:sz="8" w:space="0" w:color="000000"/>
              <w:right w:val="single" w:sz="8" w:space="0" w:color="000000"/>
            </w:tcBorders>
            <w:noWrap/>
            <w:vAlign w:val="bottom"/>
            <w:hideMark/>
          </w:tcPr>
          <w:p w14:paraId="5A1CED49" w14:textId="7B8F5D1D"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p>
        </w:tc>
      </w:tr>
      <w:tr w:rsidR="00E414D7" w:rsidRPr="00CF1778"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6A3BE8A7"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w:t>
            </w:r>
          </w:p>
        </w:tc>
        <w:tc>
          <w:tcPr>
            <w:tcW w:w="3322" w:type="dxa"/>
            <w:tcBorders>
              <w:top w:val="nil"/>
              <w:left w:val="nil"/>
              <w:bottom w:val="single" w:sz="8" w:space="0" w:color="000000"/>
              <w:right w:val="single" w:sz="8" w:space="0" w:color="000000"/>
            </w:tcBorders>
            <w:noWrap/>
            <w:vAlign w:val="bottom"/>
            <w:hideMark/>
          </w:tcPr>
          <w:p w14:paraId="17592E21"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COUTS DIRECTS</w:t>
            </w:r>
          </w:p>
        </w:tc>
        <w:tc>
          <w:tcPr>
            <w:tcW w:w="201" w:type="dxa"/>
            <w:tcBorders>
              <w:top w:val="nil"/>
              <w:left w:val="nil"/>
              <w:bottom w:val="single" w:sz="8" w:space="0" w:color="000000"/>
              <w:right w:val="nil"/>
            </w:tcBorders>
            <w:noWrap/>
            <w:vAlign w:val="bottom"/>
            <w:hideMark/>
          </w:tcPr>
          <w:p w14:paraId="534B6B33"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498" w:type="dxa"/>
            <w:tcBorders>
              <w:top w:val="nil"/>
              <w:left w:val="nil"/>
              <w:bottom w:val="single" w:sz="8" w:space="0" w:color="000000"/>
              <w:right w:val="single" w:sz="8" w:space="0" w:color="000000"/>
            </w:tcBorders>
            <w:noWrap/>
            <w:vAlign w:val="bottom"/>
            <w:hideMark/>
          </w:tcPr>
          <w:p w14:paraId="0F5C5ABF"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noWrap/>
            <w:vAlign w:val="bottom"/>
            <w:hideMark/>
          </w:tcPr>
          <w:p w14:paraId="65121558" w14:textId="77777777"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8"/>
                <w:szCs w:val="28"/>
              </w:rPr>
            </w:pPr>
            <w:r w:rsidRPr="00CF1778">
              <w:rPr>
                <w:rFonts w:ascii="Arial Narrow" w:hAnsi="Arial Narrow"/>
                <w:b/>
                <w:bCs/>
                <w:color w:val="C45911" w:themeColor="accent2" w:themeShade="BF"/>
                <w:sz w:val="28"/>
                <w:szCs w:val="28"/>
              </w:rPr>
              <w:t>A+B+C</w:t>
            </w:r>
          </w:p>
        </w:tc>
        <w:tc>
          <w:tcPr>
            <w:tcW w:w="2553" w:type="dxa"/>
            <w:tcBorders>
              <w:top w:val="nil"/>
              <w:left w:val="nil"/>
              <w:bottom w:val="single" w:sz="8" w:space="0" w:color="000000"/>
              <w:right w:val="single" w:sz="8" w:space="0" w:color="000000"/>
            </w:tcBorders>
            <w:noWrap/>
            <w:vAlign w:val="bottom"/>
            <w:hideMark/>
          </w:tcPr>
          <w:p w14:paraId="01C9C782" w14:textId="6B457546"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8"/>
                <w:szCs w:val="28"/>
              </w:rPr>
            </w:pPr>
          </w:p>
        </w:tc>
      </w:tr>
      <w:tr w:rsidR="00E414D7" w:rsidRPr="00CF1778"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70FE888"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E</w:t>
            </w:r>
          </w:p>
        </w:tc>
        <w:tc>
          <w:tcPr>
            <w:tcW w:w="5021" w:type="dxa"/>
            <w:gridSpan w:val="3"/>
            <w:tcBorders>
              <w:top w:val="single" w:sz="8" w:space="0" w:color="000000"/>
              <w:left w:val="nil"/>
              <w:bottom w:val="single" w:sz="8" w:space="0" w:color="000000"/>
              <w:right w:val="nil"/>
            </w:tcBorders>
            <w:noWrap/>
            <w:vAlign w:val="bottom"/>
            <w:hideMark/>
          </w:tcPr>
          <w:p w14:paraId="58585E4E" w14:textId="4EB83959"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Frais généraux de chantier (</w:t>
            </w:r>
            <w:r w:rsidR="00007D75" w:rsidRPr="00CF1778">
              <w:rPr>
                <w:rFonts w:ascii="Arial Narrow" w:hAnsi="Arial Narrow"/>
                <w:color w:val="C45911" w:themeColor="accent2" w:themeShade="BF"/>
                <w:sz w:val="22"/>
                <w:szCs w:val="22"/>
              </w:rPr>
              <w:t>X</w:t>
            </w:r>
            <w:r w:rsidRPr="00CF1778">
              <w:rPr>
                <w:rFonts w:ascii="Arial Narrow" w:hAnsi="Arial Narrow"/>
                <w:color w:val="C45911" w:themeColor="accent2" w:themeShade="BF"/>
                <w:sz w:val="22"/>
                <w:szCs w:val="22"/>
              </w:rPr>
              <w:t>%*D)</w:t>
            </w:r>
          </w:p>
        </w:tc>
        <w:tc>
          <w:tcPr>
            <w:tcW w:w="1834" w:type="dxa"/>
            <w:tcBorders>
              <w:top w:val="nil"/>
              <w:left w:val="single" w:sz="8" w:space="0" w:color="000000"/>
              <w:bottom w:val="single" w:sz="8" w:space="0" w:color="000000"/>
              <w:right w:val="single" w:sz="8" w:space="0" w:color="000000"/>
            </w:tcBorders>
            <w:noWrap/>
            <w:vAlign w:val="bottom"/>
            <w:hideMark/>
          </w:tcPr>
          <w:p w14:paraId="5126B951"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noWrap/>
            <w:vAlign w:val="bottom"/>
          </w:tcPr>
          <w:p w14:paraId="55A0303E" w14:textId="7D79CFF9"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9070D38"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w:t>
            </w:r>
          </w:p>
        </w:tc>
        <w:tc>
          <w:tcPr>
            <w:tcW w:w="5021" w:type="dxa"/>
            <w:gridSpan w:val="3"/>
            <w:tcBorders>
              <w:top w:val="single" w:sz="8" w:space="0" w:color="000000"/>
              <w:left w:val="nil"/>
              <w:bottom w:val="single" w:sz="8" w:space="0" w:color="000000"/>
              <w:right w:val="nil"/>
            </w:tcBorders>
            <w:noWrap/>
            <w:vAlign w:val="bottom"/>
            <w:hideMark/>
          </w:tcPr>
          <w:p w14:paraId="6E92E19A" w14:textId="0C7CEF5D"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Frais généraux de siège (</w:t>
            </w:r>
            <w:r w:rsidR="00007D75" w:rsidRPr="00CF1778">
              <w:rPr>
                <w:rFonts w:ascii="Arial Narrow" w:hAnsi="Arial Narrow"/>
                <w:color w:val="C45911" w:themeColor="accent2" w:themeShade="BF"/>
                <w:sz w:val="22"/>
                <w:szCs w:val="22"/>
              </w:rPr>
              <w:t>Y</w:t>
            </w:r>
            <w:r w:rsidRPr="00CF1778">
              <w:rPr>
                <w:rFonts w:ascii="Arial Narrow" w:hAnsi="Arial Narrow"/>
                <w:color w:val="C45911" w:themeColor="accent2" w:themeShade="BF"/>
                <w:sz w:val="22"/>
                <w:szCs w:val="22"/>
              </w:rPr>
              <w:t>%*D)</w:t>
            </w:r>
          </w:p>
        </w:tc>
        <w:tc>
          <w:tcPr>
            <w:tcW w:w="1834" w:type="dxa"/>
            <w:tcBorders>
              <w:top w:val="nil"/>
              <w:left w:val="single" w:sz="8" w:space="0" w:color="000000"/>
              <w:bottom w:val="single" w:sz="8" w:space="0" w:color="000000"/>
              <w:right w:val="single" w:sz="8" w:space="0" w:color="000000"/>
            </w:tcBorders>
            <w:noWrap/>
            <w:vAlign w:val="bottom"/>
            <w:hideMark/>
          </w:tcPr>
          <w:p w14:paraId="13E5BCFF"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noWrap/>
            <w:vAlign w:val="bottom"/>
          </w:tcPr>
          <w:p w14:paraId="6F90336A" w14:textId="452C877B"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4BE8EBA"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G</w:t>
            </w:r>
          </w:p>
        </w:tc>
        <w:tc>
          <w:tcPr>
            <w:tcW w:w="5021" w:type="dxa"/>
            <w:gridSpan w:val="3"/>
            <w:tcBorders>
              <w:top w:val="single" w:sz="8" w:space="0" w:color="000000"/>
              <w:left w:val="nil"/>
              <w:bottom w:val="single" w:sz="8" w:space="0" w:color="000000"/>
              <w:right w:val="nil"/>
            </w:tcBorders>
            <w:noWrap/>
            <w:vAlign w:val="bottom"/>
            <w:hideMark/>
          </w:tcPr>
          <w:p w14:paraId="2D766A9C"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32E4B1DF"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D+E+F</w:t>
            </w:r>
          </w:p>
        </w:tc>
        <w:tc>
          <w:tcPr>
            <w:tcW w:w="2553" w:type="dxa"/>
            <w:tcBorders>
              <w:top w:val="nil"/>
              <w:left w:val="nil"/>
              <w:bottom w:val="single" w:sz="8" w:space="0" w:color="000000"/>
              <w:right w:val="single" w:sz="8" w:space="0" w:color="000000"/>
            </w:tcBorders>
            <w:noWrap/>
            <w:vAlign w:val="bottom"/>
          </w:tcPr>
          <w:p w14:paraId="0A8891A1" w14:textId="5856559F"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78FC55E"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H</w:t>
            </w:r>
          </w:p>
        </w:tc>
        <w:tc>
          <w:tcPr>
            <w:tcW w:w="5021" w:type="dxa"/>
            <w:gridSpan w:val="3"/>
            <w:tcBorders>
              <w:top w:val="single" w:sz="8" w:space="0" w:color="000000"/>
              <w:left w:val="nil"/>
              <w:bottom w:val="single" w:sz="8" w:space="0" w:color="000000"/>
              <w:right w:val="nil"/>
            </w:tcBorders>
            <w:noWrap/>
            <w:vAlign w:val="bottom"/>
            <w:hideMark/>
          </w:tcPr>
          <w:p w14:paraId="21937440" w14:textId="2FF78912"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Risque + Bénéfice (</w:t>
            </w:r>
            <w:r w:rsidR="00007D75" w:rsidRPr="00CF1778">
              <w:rPr>
                <w:rFonts w:ascii="Arial Narrow" w:hAnsi="Arial Narrow"/>
                <w:color w:val="C45911" w:themeColor="accent2" w:themeShade="BF"/>
                <w:sz w:val="22"/>
                <w:szCs w:val="22"/>
              </w:rPr>
              <w:t>Z</w:t>
            </w:r>
            <w:r w:rsidRPr="00CF1778">
              <w:rPr>
                <w:rFonts w:ascii="Arial Narrow" w:hAnsi="Arial Narrow"/>
                <w:color w:val="C45911" w:themeColor="accent2" w:themeShade="BF"/>
                <w:sz w:val="22"/>
                <w:szCs w:val="22"/>
              </w:rPr>
              <w:t>%*G)</w:t>
            </w:r>
          </w:p>
        </w:tc>
        <w:tc>
          <w:tcPr>
            <w:tcW w:w="1834" w:type="dxa"/>
            <w:tcBorders>
              <w:top w:val="nil"/>
              <w:left w:val="single" w:sz="8" w:space="0" w:color="000000"/>
              <w:bottom w:val="single" w:sz="8" w:space="0" w:color="000000"/>
              <w:right w:val="single" w:sz="8" w:space="0" w:color="000000"/>
            </w:tcBorders>
            <w:noWrap/>
            <w:vAlign w:val="bottom"/>
            <w:hideMark/>
          </w:tcPr>
          <w:p w14:paraId="30DF9192"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noWrap/>
            <w:vAlign w:val="bottom"/>
          </w:tcPr>
          <w:p w14:paraId="0BE04B1C" w14:textId="031F89BC"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1F76385"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I</w:t>
            </w:r>
          </w:p>
        </w:tc>
        <w:tc>
          <w:tcPr>
            <w:tcW w:w="5021" w:type="dxa"/>
            <w:gridSpan w:val="3"/>
            <w:tcBorders>
              <w:top w:val="single" w:sz="8" w:space="0" w:color="000000"/>
              <w:left w:val="nil"/>
              <w:bottom w:val="single" w:sz="8" w:space="0" w:color="000000"/>
              <w:right w:val="nil"/>
            </w:tcBorders>
            <w:noWrap/>
            <w:vAlign w:val="bottom"/>
            <w:hideMark/>
          </w:tcPr>
          <w:p w14:paraId="1AB1BD23"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2FB196B2"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G+H</w:t>
            </w:r>
          </w:p>
        </w:tc>
        <w:tc>
          <w:tcPr>
            <w:tcW w:w="2553" w:type="dxa"/>
            <w:tcBorders>
              <w:top w:val="nil"/>
              <w:left w:val="nil"/>
              <w:bottom w:val="single" w:sz="8" w:space="0" w:color="000000"/>
              <w:right w:val="single" w:sz="8" w:space="0" w:color="000000"/>
            </w:tcBorders>
            <w:noWrap/>
            <w:vAlign w:val="bottom"/>
          </w:tcPr>
          <w:p w14:paraId="4AEF003B" w14:textId="6BF3A405"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p>
        </w:tc>
      </w:tr>
      <w:tr w:rsidR="00E414D7" w:rsidRPr="00CF1778"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563BF63"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J</w:t>
            </w:r>
          </w:p>
        </w:tc>
        <w:tc>
          <w:tcPr>
            <w:tcW w:w="5021" w:type="dxa"/>
            <w:gridSpan w:val="3"/>
            <w:tcBorders>
              <w:top w:val="single" w:sz="8" w:space="0" w:color="000000"/>
              <w:left w:val="nil"/>
              <w:bottom w:val="single" w:sz="8" w:space="0" w:color="000000"/>
              <w:right w:val="nil"/>
            </w:tcBorders>
            <w:noWrap/>
            <w:vAlign w:val="bottom"/>
            <w:hideMark/>
          </w:tcPr>
          <w:p w14:paraId="0EB23E91"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6716EF0E" w14:textId="77777777" w:rsidR="00E414D7" w:rsidRPr="00CF1778" w:rsidRDefault="00E414D7" w:rsidP="004B4FBF">
            <w:pPr>
              <w:suppressAutoHyphens w:val="0"/>
              <w:autoSpaceDN/>
              <w:spacing w:line="360" w:lineRule="auto"/>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I/</w:t>
            </w:r>
            <w:proofErr w:type="spellStart"/>
            <w:r w:rsidRPr="00CF1778">
              <w:rPr>
                <w:rFonts w:ascii="Arial Narrow" w:hAnsi="Arial Narrow"/>
                <w:color w:val="C45911" w:themeColor="accent2" w:themeShade="BF"/>
                <w:sz w:val="22"/>
                <w:szCs w:val="22"/>
              </w:rPr>
              <w:t>Qté</w:t>
            </w:r>
            <w:proofErr w:type="spellEnd"/>
          </w:p>
        </w:tc>
        <w:tc>
          <w:tcPr>
            <w:tcW w:w="2553" w:type="dxa"/>
            <w:tcBorders>
              <w:top w:val="nil"/>
              <w:left w:val="nil"/>
              <w:bottom w:val="single" w:sz="8" w:space="0" w:color="000000"/>
              <w:right w:val="single" w:sz="8" w:space="0" w:color="000000"/>
            </w:tcBorders>
            <w:noWrap/>
            <w:vAlign w:val="bottom"/>
          </w:tcPr>
          <w:p w14:paraId="75DDD6A2" w14:textId="7CE852E5" w:rsidR="00E414D7" w:rsidRPr="00CF1778" w:rsidRDefault="00E414D7" w:rsidP="004B4FBF">
            <w:pPr>
              <w:suppressAutoHyphens w:val="0"/>
              <w:autoSpaceDN/>
              <w:spacing w:line="360" w:lineRule="auto"/>
              <w:jc w:val="both"/>
              <w:textAlignment w:val="auto"/>
              <w:rPr>
                <w:rFonts w:ascii="Arial Narrow" w:hAnsi="Arial Narrow"/>
                <w:b/>
                <w:bCs/>
                <w:color w:val="C45911" w:themeColor="accent2" w:themeShade="BF"/>
                <w:sz w:val="22"/>
                <w:szCs w:val="22"/>
              </w:rPr>
            </w:pPr>
          </w:p>
        </w:tc>
      </w:tr>
    </w:tbl>
    <w:p w14:paraId="783E2AA5" w14:textId="7E67BE9E" w:rsidR="00E414D7" w:rsidRPr="00CF1778" w:rsidRDefault="00E414D7" w:rsidP="004B4FBF">
      <w:pPr>
        <w:widowControl w:val="0"/>
        <w:autoSpaceDE w:val="0"/>
        <w:spacing w:line="360" w:lineRule="auto"/>
        <w:jc w:val="both"/>
        <w:rPr>
          <w:rFonts w:ascii="Arial Narrow" w:hAnsi="Arial Narrow"/>
          <w:color w:val="C45911" w:themeColor="accent2" w:themeShade="BF"/>
        </w:rPr>
      </w:pPr>
    </w:p>
    <w:p w14:paraId="6D08B59F" w14:textId="0E64F04C" w:rsidR="007750D7" w:rsidRPr="00CF1778" w:rsidRDefault="007750D7" w:rsidP="004B4FBF">
      <w:pPr>
        <w:suppressAutoHyphens w:val="0"/>
        <w:autoSpaceDN/>
        <w:jc w:val="both"/>
        <w:textAlignment w:val="auto"/>
        <w:rPr>
          <w:rFonts w:ascii="Arial Narrow" w:hAnsi="Arial Narrow"/>
        </w:rPr>
      </w:pPr>
      <w:r w:rsidRPr="00CF1778">
        <w:rPr>
          <w:rFonts w:ascii="Arial Narrow" w:hAnsi="Arial Narrow"/>
        </w:rPr>
        <w:br w:type="page"/>
      </w:r>
    </w:p>
    <w:p w14:paraId="698087BB" w14:textId="77777777" w:rsidR="00273DD0" w:rsidRPr="00CF1778" w:rsidRDefault="00273DD0" w:rsidP="004B4FBF">
      <w:pPr>
        <w:widowControl w:val="0"/>
        <w:autoSpaceDE w:val="0"/>
        <w:spacing w:line="360" w:lineRule="auto"/>
        <w:jc w:val="both"/>
        <w:rPr>
          <w:rFonts w:ascii="Arial Narrow" w:hAnsi="Arial Narrow"/>
        </w:rPr>
      </w:pPr>
    </w:p>
    <w:p w14:paraId="02E3F950" w14:textId="77777777" w:rsidR="00273DD0" w:rsidRPr="00CF1778" w:rsidRDefault="00273DD0" w:rsidP="004B4FBF">
      <w:pPr>
        <w:widowControl w:val="0"/>
        <w:autoSpaceDE w:val="0"/>
        <w:spacing w:line="360" w:lineRule="auto"/>
        <w:jc w:val="both"/>
        <w:rPr>
          <w:rFonts w:ascii="Arial Narrow" w:hAnsi="Arial Narrow"/>
        </w:rPr>
      </w:pPr>
    </w:p>
    <w:p w14:paraId="7EE02682" w14:textId="77777777" w:rsidR="00273DD0" w:rsidRPr="00CF1778" w:rsidRDefault="00273DD0" w:rsidP="004B4FBF">
      <w:pPr>
        <w:widowControl w:val="0"/>
        <w:autoSpaceDE w:val="0"/>
        <w:spacing w:line="360" w:lineRule="auto"/>
        <w:jc w:val="both"/>
        <w:rPr>
          <w:rFonts w:ascii="Arial Narrow" w:hAnsi="Arial Narrow"/>
        </w:rPr>
      </w:pPr>
    </w:p>
    <w:p w14:paraId="78324F1F" w14:textId="77777777" w:rsidR="00273DD0" w:rsidRPr="00CF1778" w:rsidRDefault="00273DD0" w:rsidP="004B4FBF">
      <w:pPr>
        <w:widowControl w:val="0"/>
        <w:autoSpaceDE w:val="0"/>
        <w:spacing w:line="360" w:lineRule="auto"/>
        <w:jc w:val="both"/>
        <w:rPr>
          <w:rFonts w:ascii="Arial Narrow" w:hAnsi="Arial Narrow"/>
        </w:rPr>
      </w:pPr>
    </w:p>
    <w:p w14:paraId="3D125FCF" w14:textId="77777777" w:rsidR="00273DD0" w:rsidRPr="00CF1778" w:rsidRDefault="00273DD0" w:rsidP="004B4FBF">
      <w:pPr>
        <w:widowControl w:val="0"/>
        <w:autoSpaceDE w:val="0"/>
        <w:spacing w:line="360" w:lineRule="auto"/>
        <w:jc w:val="both"/>
        <w:rPr>
          <w:rFonts w:ascii="Arial Narrow" w:hAnsi="Arial Narrow"/>
        </w:rPr>
      </w:pPr>
    </w:p>
    <w:p w14:paraId="04F2524F" w14:textId="77777777" w:rsidR="00273DD0" w:rsidRPr="00CF1778" w:rsidRDefault="00273DD0" w:rsidP="004B4FBF">
      <w:pPr>
        <w:widowControl w:val="0"/>
        <w:autoSpaceDE w:val="0"/>
        <w:spacing w:line="360" w:lineRule="auto"/>
        <w:jc w:val="both"/>
        <w:rPr>
          <w:rFonts w:ascii="Arial Narrow" w:hAnsi="Arial Narrow"/>
        </w:rPr>
      </w:pPr>
    </w:p>
    <w:p w14:paraId="5F4C4676" w14:textId="77777777" w:rsidR="00273DD0" w:rsidRPr="00CF1778" w:rsidRDefault="00273DD0" w:rsidP="004B4FBF">
      <w:pPr>
        <w:widowControl w:val="0"/>
        <w:autoSpaceDE w:val="0"/>
        <w:spacing w:line="360" w:lineRule="auto"/>
        <w:jc w:val="both"/>
        <w:rPr>
          <w:rFonts w:ascii="Arial Narrow" w:hAnsi="Arial Narrow"/>
        </w:rPr>
      </w:pPr>
    </w:p>
    <w:p w14:paraId="0C380BB1" w14:textId="77777777" w:rsidR="00273DD0" w:rsidRDefault="00273DD0" w:rsidP="004B4FBF">
      <w:pPr>
        <w:widowControl w:val="0"/>
        <w:autoSpaceDE w:val="0"/>
        <w:spacing w:line="360" w:lineRule="auto"/>
        <w:jc w:val="both"/>
        <w:rPr>
          <w:rFonts w:ascii="Arial Narrow" w:hAnsi="Arial Narrow"/>
        </w:rPr>
      </w:pPr>
    </w:p>
    <w:p w14:paraId="31AB606E" w14:textId="77777777" w:rsidR="00FB684C" w:rsidRDefault="00FB684C" w:rsidP="004B4FBF">
      <w:pPr>
        <w:widowControl w:val="0"/>
        <w:autoSpaceDE w:val="0"/>
        <w:spacing w:line="360" w:lineRule="auto"/>
        <w:jc w:val="both"/>
        <w:rPr>
          <w:rFonts w:ascii="Arial Narrow" w:hAnsi="Arial Narrow"/>
        </w:rPr>
      </w:pPr>
    </w:p>
    <w:p w14:paraId="0DA0BB71" w14:textId="77777777" w:rsidR="00FB684C" w:rsidRDefault="00FB684C" w:rsidP="004B4FBF">
      <w:pPr>
        <w:widowControl w:val="0"/>
        <w:autoSpaceDE w:val="0"/>
        <w:spacing w:line="360" w:lineRule="auto"/>
        <w:jc w:val="both"/>
        <w:rPr>
          <w:rFonts w:ascii="Arial Narrow" w:hAnsi="Arial Narrow"/>
        </w:rPr>
      </w:pPr>
    </w:p>
    <w:p w14:paraId="4020F7F6" w14:textId="77777777" w:rsidR="00FB684C" w:rsidRDefault="00FB684C" w:rsidP="004B4FBF">
      <w:pPr>
        <w:widowControl w:val="0"/>
        <w:autoSpaceDE w:val="0"/>
        <w:spacing w:line="360" w:lineRule="auto"/>
        <w:jc w:val="both"/>
        <w:rPr>
          <w:rFonts w:ascii="Arial Narrow" w:hAnsi="Arial Narrow"/>
        </w:rPr>
      </w:pPr>
    </w:p>
    <w:p w14:paraId="56435028" w14:textId="77777777" w:rsidR="00FB684C" w:rsidRDefault="00FB684C" w:rsidP="004B4FBF">
      <w:pPr>
        <w:widowControl w:val="0"/>
        <w:autoSpaceDE w:val="0"/>
        <w:spacing w:line="360" w:lineRule="auto"/>
        <w:jc w:val="both"/>
        <w:rPr>
          <w:rFonts w:ascii="Arial Narrow" w:hAnsi="Arial Narrow"/>
        </w:rPr>
      </w:pPr>
    </w:p>
    <w:p w14:paraId="5DCD0991" w14:textId="77777777" w:rsidR="00FB684C" w:rsidRDefault="00FB684C" w:rsidP="004B4FBF">
      <w:pPr>
        <w:widowControl w:val="0"/>
        <w:autoSpaceDE w:val="0"/>
        <w:spacing w:line="360" w:lineRule="auto"/>
        <w:jc w:val="both"/>
        <w:rPr>
          <w:rFonts w:ascii="Arial Narrow" w:hAnsi="Arial Narrow"/>
        </w:rPr>
      </w:pPr>
    </w:p>
    <w:p w14:paraId="54E1F348" w14:textId="77777777" w:rsidR="00FB684C" w:rsidRPr="00CF1778" w:rsidRDefault="00FB684C" w:rsidP="004B4FBF">
      <w:pPr>
        <w:widowControl w:val="0"/>
        <w:autoSpaceDE w:val="0"/>
        <w:spacing w:line="360" w:lineRule="auto"/>
        <w:jc w:val="both"/>
        <w:rPr>
          <w:rFonts w:ascii="Arial Narrow" w:hAnsi="Arial Narrow"/>
        </w:rPr>
      </w:pPr>
    </w:p>
    <w:p w14:paraId="5D252B37" w14:textId="77777777" w:rsidR="00273DD0" w:rsidRPr="00CF1778" w:rsidRDefault="00273DD0" w:rsidP="004B4FBF">
      <w:pPr>
        <w:widowControl w:val="0"/>
        <w:autoSpaceDE w:val="0"/>
        <w:spacing w:line="360" w:lineRule="auto"/>
        <w:jc w:val="both"/>
        <w:rPr>
          <w:rFonts w:ascii="Arial Narrow" w:hAnsi="Arial Narrow"/>
        </w:rPr>
      </w:pPr>
    </w:p>
    <w:p w14:paraId="61D3595F" w14:textId="66CC2EBC" w:rsidR="00E055AF" w:rsidRPr="000A0F15" w:rsidRDefault="00E055AF" w:rsidP="00B21AD7">
      <w:pPr>
        <w:widowControl w:val="0"/>
        <w:autoSpaceDE w:val="0"/>
        <w:ind w:left="851"/>
        <w:jc w:val="center"/>
        <w:outlineLvl w:val="0"/>
        <w:rPr>
          <w:rFonts w:eastAsia="Calibri"/>
          <w:b/>
          <w:caps/>
          <w:spacing w:val="45"/>
          <w:sz w:val="44"/>
          <w:szCs w:val="36"/>
          <w:lang w:eastAsia="en-US"/>
        </w:rPr>
      </w:pPr>
      <w:bookmarkStart w:id="8316" w:name="_Toc390335370"/>
      <w:bookmarkStart w:id="8317" w:name="_Toc390418129"/>
      <w:bookmarkStart w:id="8318" w:name="_Toc97543366"/>
      <w:bookmarkStart w:id="8319" w:name="_Toc97557127"/>
      <w:bookmarkStart w:id="8320" w:name="_Toc157306470"/>
      <w:r w:rsidRPr="000A0F15">
        <w:rPr>
          <w:rFonts w:eastAsia="Calibri"/>
          <w:b/>
          <w:caps/>
          <w:spacing w:val="45"/>
          <w:sz w:val="44"/>
          <w:szCs w:val="36"/>
          <w:lang w:eastAsia="en-US"/>
        </w:rPr>
        <w:t>piece n°9</w:t>
      </w:r>
    </w:p>
    <w:p w14:paraId="75F7B35F" w14:textId="5E5453BA" w:rsidR="00273DD0" w:rsidRPr="000A0F15" w:rsidRDefault="00353DCC" w:rsidP="00B21AD7">
      <w:pPr>
        <w:pStyle w:val="DTAOpices"/>
        <w:rPr>
          <w:sz w:val="44"/>
        </w:rPr>
      </w:pPr>
      <w:bookmarkStart w:id="8321" w:name="_Toc222142070"/>
      <w:r w:rsidRPr="000A0F15">
        <w:rPr>
          <w:sz w:val="44"/>
        </w:rPr>
        <w:t>Modèle de marché</w:t>
      </w:r>
      <w:bookmarkEnd w:id="8316"/>
      <w:bookmarkEnd w:id="8317"/>
      <w:bookmarkEnd w:id="8318"/>
      <w:bookmarkEnd w:id="8319"/>
      <w:bookmarkEnd w:id="8320"/>
      <w:bookmarkEnd w:id="8321"/>
    </w:p>
    <w:p w14:paraId="3AA92DE9" w14:textId="77777777" w:rsidR="00273DD0" w:rsidRPr="000A0F15" w:rsidRDefault="00273DD0" w:rsidP="004B4FBF">
      <w:pPr>
        <w:widowControl w:val="0"/>
        <w:autoSpaceDE w:val="0"/>
        <w:jc w:val="both"/>
        <w:rPr>
          <w:rFonts w:ascii="Arial Narrow" w:hAnsi="Arial Narrow"/>
          <w:spacing w:val="39"/>
          <w:sz w:val="32"/>
        </w:rPr>
      </w:pPr>
    </w:p>
    <w:p w14:paraId="07531ACA" w14:textId="3AE01319" w:rsidR="007750D7" w:rsidRPr="00CF1778" w:rsidRDefault="007750D7" w:rsidP="004B4FBF">
      <w:pPr>
        <w:suppressAutoHyphens w:val="0"/>
        <w:autoSpaceDN/>
        <w:jc w:val="both"/>
        <w:textAlignment w:val="auto"/>
        <w:rPr>
          <w:rFonts w:ascii="Arial Narrow" w:hAnsi="Arial Narrow"/>
          <w:spacing w:val="39"/>
        </w:rPr>
      </w:pPr>
      <w:r w:rsidRPr="00CF1778">
        <w:rPr>
          <w:rFonts w:ascii="Arial Narrow" w:hAnsi="Arial Narrow"/>
          <w:spacing w:val="39"/>
        </w:rPr>
        <w:br w:type="page"/>
      </w:r>
    </w:p>
    <w:p w14:paraId="0830328F" w14:textId="08965718" w:rsidR="005C6315" w:rsidRPr="00CF1778" w:rsidRDefault="00585ECC" w:rsidP="004B4FBF">
      <w:pPr>
        <w:widowControl w:val="0"/>
        <w:tabs>
          <w:tab w:val="left" w:pos="5954"/>
          <w:tab w:val="left" w:pos="7740"/>
        </w:tabs>
        <w:autoSpaceDE w:val="0"/>
        <w:spacing w:line="360" w:lineRule="auto"/>
        <w:jc w:val="both"/>
        <w:rPr>
          <w:rFonts w:ascii="Arial Narrow" w:hAnsi="Arial Narrow"/>
          <w:sz w:val="22"/>
          <w:szCs w:val="22"/>
          <w:lang w:val="en-US"/>
        </w:rPr>
      </w:pPr>
      <w:r w:rsidRPr="00CF1778">
        <w:rPr>
          <w:rFonts w:ascii="Arial Narrow" w:hAnsi="Arial Narrow"/>
          <w:noProof/>
        </w:rPr>
        <w:lastRenderedPageBreak/>
        <mc:AlternateContent>
          <mc:Choice Requires="wps">
            <w:drawing>
              <wp:anchor distT="0" distB="0" distL="114300" distR="114300" simplePos="0" relativeHeight="251679744" behindDoc="0" locked="0" layoutInCell="1" allowOverlap="1" wp14:anchorId="5A76BA27" wp14:editId="62809A35">
                <wp:simplePos x="0" y="0"/>
                <wp:positionH relativeFrom="margin">
                  <wp:posOffset>4360536</wp:posOffset>
                </wp:positionH>
                <wp:positionV relativeFrom="paragraph">
                  <wp:posOffset>-389059</wp:posOffset>
                </wp:positionV>
                <wp:extent cx="2256155" cy="1743281"/>
                <wp:effectExtent l="0" t="0" r="10795" b="2857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743281"/>
                        </a:xfrm>
                        <a:prstGeom prst="rect">
                          <a:avLst/>
                        </a:prstGeom>
                        <a:solidFill>
                          <a:srgbClr val="FFFFFF"/>
                        </a:solidFill>
                        <a:ln w="9525">
                          <a:solidFill>
                            <a:srgbClr val="FFFFFF"/>
                          </a:solidFill>
                          <a:miter lim="800000"/>
                          <a:headEnd/>
                          <a:tailEnd/>
                        </a:ln>
                      </wps:spPr>
                      <wps:txbx>
                        <w:txbxContent>
                          <w:p w14:paraId="702DCFD2"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REPUBLIC OF CAMEROON</w:t>
                            </w:r>
                          </w:p>
                          <w:p w14:paraId="288A952A" w14:textId="77777777" w:rsidR="006713EB" w:rsidRPr="0013672F" w:rsidRDefault="006713EB" w:rsidP="00A6679A">
                            <w:pPr>
                              <w:jc w:val="center"/>
                              <w:rPr>
                                <w:rFonts w:ascii="Arial Narrow" w:eastAsiaTheme="minorHAnsi" w:hAnsi="Arial Narrow"/>
                                <w:b/>
                                <w:bCs/>
                                <w:i/>
                                <w:sz w:val="16"/>
                                <w:szCs w:val="18"/>
                                <w:lang w:val="en-GB" w:eastAsia="en-US"/>
                              </w:rPr>
                            </w:pPr>
                            <w:r w:rsidRPr="0013672F">
                              <w:rPr>
                                <w:rFonts w:ascii="Arial Narrow" w:eastAsiaTheme="minorHAnsi" w:hAnsi="Arial Narrow"/>
                                <w:b/>
                                <w:bCs/>
                                <w:i/>
                                <w:sz w:val="16"/>
                                <w:szCs w:val="18"/>
                                <w:lang w:val="en-GB" w:eastAsia="en-US"/>
                              </w:rPr>
                              <w:t>Peace – work - fatherland</w:t>
                            </w:r>
                          </w:p>
                          <w:p w14:paraId="6789390F"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w:t>
                            </w:r>
                          </w:p>
                          <w:p w14:paraId="165ED542" w14:textId="0CDAD1F3" w:rsidR="006713EB" w:rsidRPr="0013672F" w:rsidRDefault="006713EB" w:rsidP="00A6679A">
                            <w:pPr>
                              <w:jc w:val="center"/>
                              <w:rPr>
                                <w:rFonts w:ascii="Arial Narrow" w:eastAsiaTheme="minorHAnsi" w:hAnsi="Arial Narrow"/>
                                <w:b/>
                                <w:bCs/>
                                <w:sz w:val="16"/>
                                <w:szCs w:val="18"/>
                                <w:lang w:val="en-GB" w:eastAsia="en-US"/>
                              </w:rPr>
                            </w:pPr>
                            <w:r>
                              <w:rPr>
                                <w:rFonts w:ascii="Arial Narrow" w:eastAsiaTheme="minorHAnsi" w:hAnsi="Arial Narrow"/>
                                <w:b/>
                                <w:bCs/>
                                <w:sz w:val="16"/>
                                <w:szCs w:val="18"/>
                                <w:lang w:val="en-GB" w:eastAsia="en-US"/>
                              </w:rPr>
                              <w:t>MINISTRY OF PUBLICS WORKS</w:t>
                            </w:r>
                          </w:p>
                          <w:p w14:paraId="4F281287"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w:t>
                            </w:r>
                          </w:p>
                          <w:p w14:paraId="4F5B9ECE" w14:textId="58286E45" w:rsidR="006713EB" w:rsidRPr="0013672F" w:rsidRDefault="006713EB" w:rsidP="00A6679A">
                            <w:pPr>
                              <w:jc w:val="center"/>
                              <w:rPr>
                                <w:rFonts w:ascii="Arial Narrow" w:eastAsiaTheme="minorHAnsi" w:hAnsi="Arial Narrow"/>
                                <w:b/>
                                <w:bCs/>
                                <w:sz w:val="16"/>
                                <w:szCs w:val="18"/>
                                <w:lang w:val="en-GB" w:eastAsia="en-US"/>
                              </w:rPr>
                            </w:pPr>
                            <w:r>
                              <w:rPr>
                                <w:rFonts w:ascii="Arial Narrow" w:eastAsiaTheme="minorHAnsi" w:hAnsi="Arial Narrow"/>
                                <w:b/>
                                <w:bCs/>
                                <w:sz w:val="16"/>
                                <w:szCs w:val="18"/>
                                <w:lang w:val="en-GB" w:eastAsia="en-US"/>
                              </w:rPr>
                              <w:t>SOUTH REGIONAL DELEGATION</w:t>
                            </w:r>
                          </w:p>
                          <w:p w14:paraId="08E835E8"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w:t>
                            </w:r>
                          </w:p>
                          <w:p w14:paraId="4F68BC6E" w14:textId="386ED3CB" w:rsidR="006713EB" w:rsidRPr="0013672F" w:rsidRDefault="006713EB" w:rsidP="00A6679A">
                            <w:pPr>
                              <w:jc w:val="center"/>
                              <w:rPr>
                                <w:rFonts w:ascii="Arial Narrow" w:eastAsiaTheme="minorHAnsi" w:hAnsi="Arial Narrow"/>
                                <w:b/>
                                <w:bCs/>
                                <w:sz w:val="16"/>
                                <w:szCs w:val="18"/>
                                <w:lang w:val="en-GB" w:eastAsia="en-US"/>
                              </w:rPr>
                            </w:pPr>
                            <w:r>
                              <w:rPr>
                                <w:rFonts w:ascii="Arial Narrow" w:eastAsiaTheme="minorHAnsi" w:hAnsi="Arial Narrow"/>
                                <w:b/>
                                <w:bCs/>
                                <w:sz w:val="16"/>
                                <w:szCs w:val="18"/>
                                <w:lang w:val="en-GB" w:eastAsia="en-US"/>
                              </w:rPr>
                              <w:t>NTEM’S VALLEY DIVISIONAL DELEGATION</w:t>
                            </w:r>
                          </w:p>
                          <w:p w14:paraId="001195D1"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w:t>
                            </w:r>
                          </w:p>
                          <w:p w14:paraId="3DAD1BD6" w14:textId="756DD672" w:rsidR="006713EB" w:rsidRPr="0013672F" w:rsidRDefault="006713EB" w:rsidP="00A6679A">
                            <w:pPr>
                              <w:jc w:val="center"/>
                              <w:rPr>
                                <w:rFonts w:ascii="Arial Narrow" w:eastAsiaTheme="minorHAnsi" w:hAnsi="Arial Narrow"/>
                                <w:b/>
                                <w:bCs/>
                                <w:sz w:val="16"/>
                                <w:szCs w:val="18"/>
                                <w:lang w:val="en-GB" w:eastAsia="en-US"/>
                              </w:rPr>
                            </w:pPr>
                            <w:r>
                              <w:rPr>
                                <w:rFonts w:ascii="Arial Narrow" w:eastAsiaTheme="minorHAnsi" w:hAnsi="Arial Narrow"/>
                                <w:b/>
                                <w:bCs/>
                                <w:sz w:val="16"/>
                                <w:szCs w:val="18"/>
                                <w:lang w:val="en-GB" w:eastAsia="en-US"/>
                              </w:rPr>
                              <w:t>TECHNICAL SERVICE</w:t>
                            </w:r>
                          </w:p>
                          <w:p w14:paraId="3511C154" w14:textId="77777777" w:rsidR="006713EB" w:rsidRPr="0013672F" w:rsidRDefault="006713EB" w:rsidP="00A6679A">
                            <w:pPr>
                              <w:jc w:val="center"/>
                              <w:rPr>
                                <w:rFonts w:ascii="Arial Narrow" w:eastAsiaTheme="minorHAnsi" w:hAnsi="Arial Narrow"/>
                                <w:b/>
                                <w:bCs/>
                                <w:sz w:val="16"/>
                                <w:szCs w:val="18"/>
                                <w:lang w:val="en-US" w:eastAsia="en-US"/>
                              </w:rPr>
                            </w:pPr>
                            <w:r w:rsidRPr="0013672F">
                              <w:rPr>
                                <w:rFonts w:ascii="Arial Narrow" w:eastAsiaTheme="minorHAnsi" w:hAnsi="Arial Narrow"/>
                                <w:b/>
                                <w:bCs/>
                                <w:sz w:val="16"/>
                                <w:szCs w:val="18"/>
                                <w:lang w:val="en-US" w:eastAsia="en-US"/>
                              </w:rPr>
                              <w:t>*****</w:t>
                            </w:r>
                          </w:p>
                          <w:p w14:paraId="053279CD" w14:textId="5C3AF675" w:rsidR="006713EB" w:rsidRPr="0013672F" w:rsidRDefault="006713EB" w:rsidP="00A6679A">
                            <w:pPr>
                              <w:jc w:val="center"/>
                              <w:rPr>
                                <w:rFonts w:ascii="Arial Narrow" w:eastAsiaTheme="minorHAnsi" w:hAnsi="Arial Narrow"/>
                                <w:b/>
                                <w:bCs/>
                                <w:sz w:val="16"/>
                                <w:szCs w:val="18"/>
                                <w:lang w:val="en-US" w:eastAsia="en-US"/>
                              </w:rPr>
                            </w:pPr>
                            <w:r>
                              <w:rPr>
                                <w:rFonts w:ascii="Arial Narrow" w:eastAsiaTheme="minorHAnsi" w:hAnsi="Arial Narrow"/>
                                <w:b/>
                                <w:bCs/>
                                <w:sz w:val="16"/>
                                <w:szCs w:val="18"/>
                                <w:lang w:val="en-US" w:eastAsia="en-US"/>
                              </w:rPr>
                              <w:t>DIVISIONAL TENDERS CONTRACT BOARD</w:t>
                            </w:r>
                          </w:p>
                          <w:p w14:paraId="7C776F7B" w14:textId="77777777" w:rsidR="006713EB" w:rsidRPr="0013672F" w:rsidRDefault="006713EB" w:rsidP="00A6679A">
                            <w:pPr>
                              <w:jc w:val="center"/>
                              <w:rPr>
                                <w:rFonts w:ascii="Arial Narrow" w:eastAsiaTheme="minorHAnsi" w:hAnsi="Arial Narrow"/>
                                <w:b/>
                                <w:bCs/>
                                <w:sz w:val="16"/>
                                <w:szCs w:val="18"/>
                                <w:lang w:val="en-US" w:eastAsia="en-US"/>
                              </w:rPr>
                            </w:pPr>
                            <w:r w:rsidRPr="0013672F">
                              <w:rPr>
                                <w:rFonts w:ascii="Arial Narrow" w:eastAsiaTheme="minorHAnsi" w:hAnsi="Arial Narrow"/>
                                <w:b/>
                                <w:bCs/>
                                <w:sz w:val="16"/>
                                <w:szCs w:val="18"/>
                                <w:lang w:val="en-US" w:eastAsia="en-US"/>
                              </w:rPr>
                              <w:t>*****</w:t>
                            </w:r>
                          </w:p>
                          <w:p w14:paraId="592A553D" w14:textId="5D6B15BD" w:rsidR="006713EB" w:rsidRPr="00CE7CE7" w:rsidRDefault="006713EB" w:rsidP="005C6315">
                            <w:pPr>
                              <w:jc w:val="center"/>
                              <w:rPr>
                                <w:rFonts w:ascii="Arial" w:hAnsi="Arial" w:cs="Arial"/>
                                <w:sz w:val="18"/>
                                <w:szCs w:val="18"/>
                              </w:rPr>
                            </w:pPr>
                          </w:p>
                          <w:p w14:paraId="4814D99B" w14:textId="77777777" w:rsidR="006713EB" w:rsidRPr="008409FE" w:rsidRDefault="006713EB" w:rsidP="005C6315">
                            <w:pPr>
                              <w:jc w:val="center"/>
                              <w:rPr>
                                <w:sz w:val="18"/>
                                <w:szCs w:val="18"/>
                                <w:lang w:val="en-GB"/>
                              </w:rPr>
                            </w:pPr>
                          </w:p>
                          <w:p w14:paraId="62ECE972" w14:textId="77777777" w:rsidR="006713EB" w:rsidRPr="00836E2E" w:rsidRDefault="006713EB" w:rsidP="005C6315">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BA27" id="Zone de texte 25" o:spid="_x0000_s1029" type="#_x0000_t202" style="position:absolute;left:0;text-align:left;margin-left:343.35pt;margin-top:-30.65pt;width:177.65pt;height:137.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" strokecolor="white">
                <v:textbox>
                  <w:txbxContent>
                    <w:p w14:paraId="702DCFD2"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REPUBLIC OF CAMEROON</w:t>
                      </w:r>
                    </w:p>
                    <w:p w14:paraId="288A952A" w14:textId="77777777" w:rsidR="006713EB" w:rsidRPr="0013672F" w:rsidRDefault="006713EB" w:rsidP="00A6679A">
                      <w:pPr>
                        <w:jc w:val="center"/>
                        <w:rPr>
                          <w:rFonts w:ascii="Arial Narrow" w:eastAsiaTheme="minorHAnsi" w:hAnsi="Arial Narrow"/>
                          <w:b/>
                          <w:bCs/>
                          <w:i/>
                          <w:sz w:val="16"/>
                          <w:szCs w:val="18"/>
                          <w:lang w:val="en-GB" w:eastAsia="en-US"/>
                        </w:rPr>
                      </w:pPr>
                      <w:r w:rsidRPr="0013672F">
                        <w:rPr>
                          <w:rFonts w:ascii="Arial Narrow" w:eastAsiaTheme="minorHAnsi" w:hAnsi="Arial Narrow"/>
                          <w:b/>
                          <w:bCs/>
                          <w:i/>
                          <w:sz w:val="16"/>
                          <w:szCs w:val="18"/>
                          <w:lang w:val="en-GB" w:eastAsia="en-US"/>
                        </w:rPr>
                        <w:t>Peace – work - fatherland</w:t>
                      </w:r>
                    </w:p>
                    <w:p w14:paraId="6789390F"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w:t>
                      </w:r>
                    </w:p>
                    <w:p w14:paraId="165ED542" w14:textId="0CDAD1F3" w:rsidR="006713EB" w:rsidRPr="0013672F" w:rsidRDefault="006713EB" w:rsidP="00A6679A">
                      <w:pPr>
                        <w:jc w:val="center"/>
                        <w:rPr>
                          <w:rFonts w:ascii="Arial Narrow" w:eastAsiaTheme="minorHAnsi" w:hAnsi="Arial Narrow"/>
                          <w:b/>
                          <w:bCs/>
                          <w:sz w:val="16"/>
                          <w:szCs w:val="18"/>
                          <w:lang w:val="en-GB" w:eastAsia="en-US"/>
                        </w:rPr>
                      </w:pPr>
                      <w:r>
                        <w:rPr>
                          <w:rFonts w:ascii="Arial Narrow" w:eastAsiaTheme="minorHAnsi" w:hAnsi="Arial Narrow"/>
                          <w:b/>
                          <w:bCs/>
                          <w:sz w:val="16"/>
                          <w:szCs w:val="18"/>
                          <w:lang w:val="en-GB" w:eastAsia="en-US"/>
                        </w:rPr>
                        <w:t>MINISTRY OF PUBLICS WORKS</w:t>
                      </w:r>
                    </w:p>
                    <w:p w14:paraId="4F281287"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w:t>
                      </w:r>
                    </w:p>
                    <w:p w14:paraId="4F5B9ECE" w14:textId="58286E45" w:rsidR="006713EB" w:rsidRPr="0013672F" w:rsidRDefault="006713EB" w:rsidP="00A6679A">
                      <w:pPr>
                        <w:jc w:val="center"/>
                        <w:rPr>
                          <w:rFonts w:ascii="Arial Narrow" w:eastAsiaTheme="minorHAnsi" w:hAnsi="Arial Narrow"/>
                          <w:b/>
                          <w:bCs/>
                          <w:sz w:val="16"/>
                          <w:szCs w:val="18"/>
                          <w:lang w:val="en-GB" w:eastAsia="en-US"/>
                        </w:rPr>
                      </w:pPr>
                      <w:r>
                        <w:rPr>
                          <w:rFonts w:ascii="Arial Narrow" w:eastAsiaTheme="minorHAnsi" w:hAnsi="Arial Narrow"/>
                          <w:b/>
                          <w:bCs/>
                          <w:sz w:val="16"/>
                          <w:szCs w:val="18"/>
                          <w:lang w:val="en-GB" w:eastAsia="en-US"/>
                        </w:rPr>
                        <w:t>SOUTH REGIONAL DELEGATION</w:t>
                      </w:r>
                    </w:p>
                    <w:p w14:paraId="08E835E8"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w:t>
                      </w:r>
                    </w:p>
                    <w:p w14:paraId="4F68BC6E" w14:textId="386ED3CB" w:rsidR="006713EB" w:rsidRPr="0013672F" w:rsidRDefault="006713EB" w:rsidP="00A6679A">
                      <w:pPr>
                        <w:jc w:val="center"/>
                        <w:rPr>
                          <w:rFonts w:ascii="Arial Narrow" w:eastAsiaTheme="minorHAnsi" w:hAnsi="Arial Narrow"/>
                          <w:b/>
                          <w:bCs/>
                          <w:sz w:val="16"/>
                          <w:szCs w:val="18"/>
                          <w:lang w:val="en-GB" w:eastAsia="en-US"/>
                        </w:rPr>
                      </w:pPr>
                      <w:r>
                        <w:rPr>
                          <w:rFonts w:ascii="Arial Narrow" w:eastAsiaTheme="minorHAnsi" w:hAnsi="Arial Narrow"/>
                          <w:b/>
                          <w:bCs/>
                          <w:sz w:val="16"/>
                          <w:szCs w:val="18"/>
                          <w:lang w:val="en-GB" w:eastAsia="en-US"/>
                        </w:rPr>
                        <w:t>NTEM’S VALLEY DIVISIONAL DELEGATION</w:t>
                      </w:r>
                    </w:p>
                    <w:p w14:paraId="001195D1" w14:textId="77777777" w:rsidR="006713EB" w:rsidRPr="0013672F" w:rsidRDefault="006713EB" w:rsidP="00A6679A">
                      <w:pPr>
                        <w:jc w:val="center"/>
                        <w:rPr>
                          <w:rFonts w:ascii="Arial Narrow" w:eastAsiaTheme="minorHAnsi" w:hAnsi="Arial Narrow"/>
                          <w:b/>
                          <w:bCs/>
                          <w:sz w:val="16"/>
                          <w:szCs w:val="18"/>
                          <w:lang w:val="en-GB" w:eastAsia="en-US"/>
                        </w:rPr>
                      </w:pPr>
                      <w:r w:rsidRPr="0013672F">
                        <w:rPr>
                          <w:rFonts w:ascii="Arial Narrow" w:eastAsiaTheme="minorHAnsi" w:hAnsi="Arial Narrow"/>
                          <w:b/>
                          <w:bCs/>
                          <w:sz w:val="16"/>
                          <w:szCs w:val="18"/>
                          <w:lang w:val="en-GB" w:eastAsia="en-US"/>
                        </w:rPr>
                        <w:t>*****</w:t>
                      </w:r>
                    </w:p>
                    <w:p w14:paraId="3DAD1BD6" w14:textId="756DD672" w:rsidR="006713EB" w:rsidRPr="0013672F" w:rsidRDefault="006713EB" w:rsidP="00A6679A">
                      <w:pPr>
                        <w:jc w:val="center"/>
                        <w:rPr>
                          <w:rFonts w:ascii="Arial Narrow" w:eastAsiaTheme="minorHAnsi" w:hAnsi="Arial Narrow"/>
                          <w:b/>
                          <w:bCs/>
                          <w:sz w:val="16"/>
                          <w:szCs w:val="18"/>
                          <w:lang w:val="en-GB" w:eastAsia="en-US"/>
                        </w:rPr>
                      </w:pPr>
                      <w:r>
                        <w:rPr>
                          <w:rFonts w:ascii="Arial Narrow" w:eastAsiaTheme="minorHAnsi" w:hAnsi="Arial Narrow"/>
                          <w:b/>
                          <w:bCs/>
                          <w:sz w:val="16"/>
                          <w:szCs w:val="18"/>
                          <w:lang w:val="en-GB" w:eastAsia="en-US"/>
                        </w:rPr>
                        <w:t>TECHNICAL SERVICE</w:t>
                      </w:r>
                    </w:p>
                    <w:p w14:paraId="3511C154" w14:textId="77777777" w:rsidR="006713EB" w:rsidRPr="0013672F" w:rsidRDefault="006713EB" w:rsidP="00A6679A">
                      <w:pPr>
                        <w:jc w:val="center"/>
                        <w:rPr>
                          <w:rFonts w:ascii="Arial Narrow" w:eastAsiaTheme="minorHAnsi" w:hAnsi="Arial Narrow"/>
                          <w:b/>
                          <w:bCs/>
                          <w:sz w:val="16"/>
                          <w:szCs w:val="18"/>
                          <w:lang w:val="en-US" w:eastAsia="en-US"/>
                        </w:rPr>
                      </w:pPr>
                      <w:r w:rsidRPr="0013672F">
                        <w:rPr>
                          <w:rFonts w:ascii="Arial Narrow" w:eastAsiaTheme="minorHAnsi" w:hAnsi="Arial Narrow"/>
                          <w:b/>
                          <w:bCs/>
                          <w:sz w:val="16"/>
                          <w:szCs w:val="18"/>
                          <w:lang w:val="en-US" w:eastAsia="en-US"/>
                        </w:rPr>
                        <w:t>*****</w:t>
                      </w:r>
                    </w:p>
                    <w:p w14:paraId="053279CD" w14:textId="5C3AF675" w:rsidR="006713EB" w:rsidRPr="0013672F" w:rsidRDefault="006713EB" w:rsidP="00A6679A">
                      <w:pPr>
                        <w:jc w:val="center"/>
                        <w:rPr>
                          <w:rFonts w:ascii="Arial Narrow" w:eastAsiaTheme="minorHAnsi" w:hAnsi="Arial Narrow"/>
                          <w:b/>
                          <w:bCs/>
                          <w:sz w:val="16"/>
                          <w:szCs w:val="18"/>
                          <w:lang w:val="en-US" w:eastAsia="en-US"/>
                        </w:rPr>
                      </w:pPr>
                      <w:r>
                        <w:rPr>
                          <w:rFonts w:ascii="Arial Narrow" w:eastAsiaTheme="minorHAnsi" w:hAnsi="Arial Narrow"/>
                          <w:b/>
                          <w:bCs/>
                          <w:sz w:val="16"/>
                          <w:szCs w:val="18"/>
                          <w:lang w:val="en-US" w:eastAsia="en-US"/>
                        </w:rPr>
                        <w:t>DIVISIONAL TENDERS CONTRACT BOARD</w:t>
                      </w:r>
                    </w:p>
                    <w:p w14:paraId="7C776F7B" w14:textId="77777777" w:rsidR="006713EB" w:rsidRPr="0013672F" w:rsidRDefault="006713EB" w:rsidP="00A6679A">
                      <w:pPr>
                        <w:jc w:val="center"/>
                        <w:rPr>
                          <w:rFonts w:ascii="Arial Narrow" w:eastAsiaTheme="minorHAnsi" w:hAnsi="Arial Narrow"/>
                          <w:b/>
                          <w:bCs/>
                          <w:sz w:val="16"/>
                          <w:szCs w:val="18"/>
                          <w:lang w:val="en-US" w:eastAsia="en-US"/>
                        </w:rPr>
                      </w:pPr>
                      <w:r w:rsidRPr="0013672F">
                        <w:rPr>
                          <w:rFonts w:ascii="Arial Narrow" w:eastAsiaTheme="minorHAnsi" w:hAnsi="Arial Narrow"/>
                          <w:b/>
                          <w:bCs/>
                          <w:sz w:val="16"/>
                          <w:szCs w:val="18"/>
                          <w:lang w:val="en-US" w:eastAsia="en-US"/>
                        </w:rPr>
                        <w:t>*****</w:t>
                      </w:r>
                    </w:p>
                    <w:p w14:paraId="592A553D" w14:textId="5D6B15BD" w:rsidR="006713EB" w:rsidRPr="00CE7CE7" w:rsidRDefault="006713EB" w:rsidP="005C6315">
                      <w:pPr>
                        <w:jc w:val="center"/>
                        <w:rPr>
                          <w:rFonts w:ascii="Arial" w:hAnsi="Arial" w:cs="Arial"/>
                          <w:sz w:val="18"/>
                          <w:szCs w:val="18"/>
                        </w:rPr>
                      </w:pPr>
                    </w:p>
                    <w:p w14:paraId="4814D99B" w14:textId="77777777" w:rsidR="006713EB" w:rsidRPr="008409FE" w:rsidRDefault="006713EB" w:rsidP="005C6315">
                      <w:pPr>
                        <w:jc w:val="center"/>
                        <w:rPr>
                          <w:sz w:val="18"/>
                          <w:szCs w:val="18"/>
                          <w:lang w:val="en-GB"/>
                        </w:rPr>
                      </w:pPr>
                    </w:p>
                    <w:p w14:paraId="62ECE972" w14:textId="77777777" w:rsidR="006713EB" w:rsidRPr="00836E2E" w:rsidRDefault="006713EB" w:rsidP="005C6315">
                      <w:pPr>
                        <w:jc w:val="center"/>
                        <w:rPr>
                          <w:b/>
                          <w:bCs/>
                        </w:rPr>
                      </w:pPr>
                    </w:p>
                  </w:txbxContent>
                </v:textbox>
                <w10:wrap anchorx="margin"/>
              </v:shape>
            </w:pict>
          </mc:Fallback>
        </mc:AlternateContent>
      </w:r>
      <w:r w:rsidR="00A6679A" w:rsidRPr="00CF1778">
        <w:rPr>
          <w:rFonts w:ascii="Arial Narrow" w:hAnsi="Arial Narrow"/>
          <w:noProof/>
        </w:rPr>
        <mc:AlternateContent>
          <mc:Choice Requires="wps">
            <w:drawing>
              <wp:anchor distT="0" distB="0" distL="114300" distR="114300" simplePos="0" relativeHeight="251677696" behindDoc="0" locked="0" layoutInCell="1" allowOverlap="1" wp14:anchorId="628C16CA" wp14:editId="0A97FA4E">
                <wp:simplePos x="0" y="0"/>
                <wp:positionH relativeFrom="margin">
                  <wp:posOffset>-250935</wp:posOffset>
                </wp:positionH>
                <wp:positionV relativeFrom="paragraph">
                  <wp:posOffset>-481156</wp:posOffset>
                </wp:positionV>
                <wp:extent cx="2581275" cy="1815643"/>
                <wp:effectExtent l="0" t="0" r="28575" b="1333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815643"/>
                        </a:xfrm>
                        <a:prstGeom prst="rect">
                          <a:avLst/>
                        </a:prstGeom>
                        <a:solidFill>
                          <a:srgbClr val="FFFFFF"/>
                        </a:solidFill>
                        <a:ln w="9525">
                          <a:solidFill>
                            <a:srgbClr val="FFFFFF"/>
                          </a:solidFill>
                          <a:miter lim="800000"/>
                          <a:headEnd/>
                          <a:tailEnd/>
                        </a:ln>
                      </wps:spPr>
                      <wps:txbx>
                        <w:txbxContent>
                          <w:p w14:paraId="509BA2E2"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REPUBLIQUE DU CAMEROU</w:t>
                            </w:r>
                            <w:r>
                              <w:rPr>
                                <w:rFonts w:ascii="Arial Narrow" w:hAnsi="Arial Narrow"/>
                                <w:b/>
                                <w:bCs/>
                                <w:sz w:val="16"/>
                                <w:szCs w:val="18"/>
                              </w:rPr>
                              <w:t>N</w:t>
                            </w:r>
                          </w:p>
                          <w:p w14:paraId="7DC49C34" w14:textId="77777777" w:rsidR="006713EB" w:rsidRPr="0013672F" w:rsidRDefault="006713EB" w:rsidP="00A6679A">
                            <w:pPr>
                              <w:jc w:val="center"/>
                              <w:rPr>
                                <w:rFonts w:ascii="Arial Narrow" w:hAnsi="Arial Narrow"/>
                                <w:b/>
                                <w:bCs/>
                                <w:i/>
                                <w:sz w:val="16"/>
                                <w:szCs w:val="18"/>
                              </w:rPr>
                            </w:pPr>
                            <w:r w:rsidRPr="0013672F">
                              <w:rPr>
                                <w:rFonts w:ascii="Arial Narrow" w:hAnsi="Arial Narrow"/>
                                <w:b/>
                                <w:bCs/>
                                <w:i/>
                                <w:sz w:val="16"/>
                                <w:szCs w:val="18"/>
                              </w:rPr>
                              <w:t>Paix –travail –patrie</w:t>
                            </w:r>
                          </w:p>
                          <w:p w14:paraId="7AA96A80"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5067BB31" w14:textId="5B3695A7" w:rsidR="006713EB" w:rsidRPr="0013672F" w:rsidRDefault="006713EB" w:rsidP="00A6679A">
                            <w:pPr>
                              <w:jc w:val="center"/>
                              <w:rPr>
                                <w:rFonts w:ascii="Arial Narrow" w:hAnsi="Arial Narrow"/>
                                <w:b/>
                                <w:bCs/>
                                <w:sz w:val="16"/>
                                <w:szCs w:val="18"/>
                              </w:rPr>
                            </w:pPr>
                            <w:r>
                              <w:rPr>
                                <w:rFonts w:ascii="Arial Narrow" w:hAnsi="Arial Narrow"/>
                                <w:b/>
                                <w:bCs/>
                                <w:sz w:val="16"/>
                                <w:szCs w:val="18"/>
                              </w:rPr>
                              <w:t>MINISTERE DES TRAVAUX PUBLICS</w:t>
                            </w:r>
                          </w:p>
                          <w:p w14:paraId="36852908"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2D83F6C4" w14:textId="43D4C0DD" w:rsidR="006713EB" w:rsidRPr="0013672F" w:rsidRDefault="006713EB" w:rsidP="00A6679A">
                            <w:pPr>
                              <w:jc w:val="center"/>
                              <w:rPr>
                                <w:rFonts w:ascii="Arial Narrow" w:hAnsi="Arial Narrow"/>
                                <w:b/>
                                <w:bCs/>
                                <w:sz w:val="16"/>
                                <w:szCs w:val="18"/>
                              </w:rPr>
                            </w:pPr>
                            <w:r>
                              <w:rPr>
                                <w:rFonts w:ascii="Arial Narrow" w:hAnsi="Arial Narrow"/>
                                <w:b/>
                                <w:bCs/>
                                <w:sz w:val="16"/>
                                <w:szCs w:val="18"/>
                              </w:rPr>
                              <w:t>DELEGATION REGIONALE DU SUD</w:t>
                            </w:r>
                          </w:p>
                          <w:p w14:paraId="3A9E9565"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70D61583" w14:textId="735A5429" w:rsidR="006713EB" w:rsidRPr="0013672F" w:rsidRDefault="006713EB" w:rsidP="00A6679A">
                            <w:pPr>
                              <w:jc w:val="center"/>
                              <w:rPr>
                                <w:rFonts w:ascii="Arial Narrow" w:hAnsi="Arial Narrow"/>
                                <w:b/>
                                <w:bCs/>
                                <w:sz w:val="16"/>
                                <w:szCs w:val="18"/>
                              </w:rPr>
                            </w:pPr>
                            <w:r>
                              <w:rPr>
                                <w:rFonts w:ascii="Arial Narrow" w:hAnsi="Arial Narrow"/>
                                <w:b/>
                                <w:bCs/>
                                <w:sz w:val="16"/>
                                <w:szCs w:val="18"/>
                              </w:rPr>
                              <w:t>DELEGATION DEPARTEMENTALE  DE  LA VALLEE DU NTEM</w:t>
                            </w:r>
                          </w:p>
                          <w:p w14:paraId="600429EA"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1AC8E26F" w14:textId="33CC945A" w:rsidR="006713EB" w:rsidRPr="0013672F" w:rsidRDefault="006713EB" w:rsidP="00A6679A">
                            <w:pPr>
                              <w:jc w:val="center"/>
                              <w:rPr>
                                <w:rFonts w:ascii="Arial Narrow" w:hAnsi="Arial Narrow"/>
                                <w:b/>
                                <w:bCs/>
                                <w:sz w:val="16"/>
                                <w:szCs w:val="18"/>
                              </w:rPr>
                            </w:pPr>
                            <w:r>
                              <w:rPr>
                                <w:rFonts w:ascii="Arial Narrow" w:hAnsi="Arial Narrow"/>
                                <w:b/>
                                <w:bCs/>
                                <w:sz w:val="16"/>
                                <w:szCs w:val="18"/>
                              </w:rPr>
                              <w:t>SERVICE TECHNIQUE</w:t>
                            </w:r>
                          </w:p>
                          <w:p w14:paraId="27A3696F"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43108823" w14:textId="7A9D6AFE"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 xml:space="preserve"> </w:t>
                            </w:r>
                            <w:r>
                              <w:rPr>
                                <w:rFonts w:ascii="Arial Narrow" w:hAnsi="Arial Narrow"/>
                                <w:b/>
                                <w:bCs/>
                                <w:sz w:val="16"/>
                                <w:szCs w:val="18"/>
                              </w:rPr>
                              <w:t>COMMISSION DEPARTEMENTALE DE PASSATION DES MARCHES</w:t>
                            </w:r>
                          </w:p>
                          <w:p w14:paraId="6C43851F"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 xml:space="preserve"> *****</w:t>
                            </w:r>
                          </w:p>
                          <w:p w14:paraId="408AC97A" w14:textId="77777777" w:rsidR="006713EB" w:rsidRPr="008409FE" w:rsidRDefault="006713EB" w:rsidP="005C6315">
                            <w:pPr>
                              <w:jc w:val="center"/>
                              <w:rPr>
                                <w:sz w:val="18"/>
                                <w:szCs w:val="18"/>
                              </w:rPr>
                            </w:pPr>
                          </w:p>
                          <w:p w14:paraId="276026F0" w14:textId="77777777" w:rsidR="006713EB" w:rsidRDefault="006713EB" w:rsidP="005C6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C16CA" id="Zone de texte 20" o:spid="_x0000_s1030" type="#_x0000_t202" style="position:absolute;left:0;text-align:left;margin-left:-19.75pt;margin-top:-37.9pt;width:203.25pt;height:142.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" strokecolor="white">
                <v:textbox>
                  <w:txbxContent>
                    <w:p w14:paraId="509BA2E2"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REPUBLIQUE DU CAMEROU</w:t>
                      </w:r>
                      <w:r>
                        <w:rPr>
                          <w:rFonts w:ascii="Arial Narrow" w:hAnsi="Arial Narrow"/>
                          <w:b/>
                          <w:bCs/>
                          <w:sz w:val="16"/>
                          <w:szCs w:val="18"/>
                        </w:rPr>
                        <w:t>N</w:t>
                      </w:r>
                    </w:p>
                    <w:p w14:paraId="7DC49C34" w14:textId="77777777" w:rsidR="006713EB" w:rsidRPr="0013672F" w:rsidRDefault="006713EB" w:rsidP="00A6679A">
                      <w:pPr>
                        <w:jc w:val="center"/>
                        <w:rPr>
                          <w:rFonts w:ascii="Arial Narrow" w:hAnsi="Arial Narrow"/>
                          <w:b/>
                          <w:bCs/>
                          <w:i/>
                          <w:sz w:val="16"/>
                          <w:szCs w:val="18"/>
                        </w:rPr>
                      </w:pPr>
                      <w:r w:rsidRPr="0013672F">
                        <w:rPr>
                          <w:rFonts w:ascii="Arial Narrow" w:hAnsi="Arial Narrow"/>
                          <w:b/>
                          <w:bCs/>
                          <w:i/>
                          <w:sz w:val="16"/>
                          <w:szCs w:val="18"/>
                        </w:rPr>
                        <w:t>Paix –travail –patrie</w:t>
                      </w:r>
                    </w:p>
                    <w:p w14:paraId="7AA96A80"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5067BB31" w14:textId="5B3695A7" w:rsidR="006713EB" w:rsidRPr="0013672F" w:rsidRDefault="006713EB" w:rsidP="00A6679A">
                      <w:pPr>
                        <w:jc w:val="center"/>
                        <w:rPr>
                          <w:rFonts w:ascii="Arial Narrow" w:hAnsi="Arial Narrow"/>
                          <w:b/>
                          <w:bCs/>
                          <w:sz w:val="16"/>
                          <w:szCs w:val="18"/>
                        </w:rPr>
                      </w:pPr>
                      <w:r>
                        <w:rPr>
                          <w:rFonts w:ascii="Arial Narrow" w:hAnsi="Arial Narrow"/>
                          <w:b/>
                          <w:bCs/>
                          <w:sz w:val="16"/>
                          <w:szCs w:val="18"/>
                        </w:rPr>
                        <w:t>MINISTERE DES TRAVAUX PUBLICS</w:t>
                      </w:r>
                    </w:p>
                    <w:p w14:paraId="36852908"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2D83F6C4" w14:textId="43D4C0DD" w:rsidR="006713EB" w:rsidRPr="0013672F" w:rsidRDefault="006713EB" w:rsidP="00A6679A">
                      <w:pPr>
                        <w:jc w:val="center"/>
                        <w:rPr>
                          <w:rFonts w:ascii="Arial Narrow" w:hAnsi="Arial Narrow"/>
                          <w:b/>
                          <w:bCs/>
                          <w:sz w:val="16"/>
                          <w:szCs w:val="18"/>
                        </w:rPr>
                      </w:pPr>
                      <w:r>
                        <w:rPr>
                          <w:rFonts w:ascii="Arial Narrow" w:hAnsi="Arial Narrow"/>
                          <w:b/>
                          <w:bCs/>
                          <w:sz w:val="16"/>
                          <w:szCs w:val="18"/>
                        </w:rPr>
                        <w:t>DELEGATION REGIONALE DU SUD</w:t>
                      </w:r>
                    </w:p>
                    <w:p w14:paraId="3A9E9565"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70D61583" w14:textId="735A5429" w:rsidR="006713EB" w:rsidRPr="0013672F" w:rsidRDefault="006713EB" w:rsidP="00A6679A">
                      <w:pPr>
                        <w:jc w:val="center"/>
                        <w:rPr>
                          <w:rFonts w:ascii="Arial Narrow" w:hAnsi="Arial Narrow"/>
                          <w:b/>
                          <w:bCs/>
                          <w:sz w:val="16"/>
                          <w:szCs w:val="18"/>
                        </w:rPr>
                      </w:pPr>
                      <w:r>
                        <w:rPr>
                          <w:rFonts w:ascii="Arial Narrow" w:hAnsi="Arial Narrow"/>
                          <w:b/>
                          <w:bCs/>
                          <w:sz w:val="16"/>
                          <w:szCs w:val="18"/>
                        </w:rPr>
                        <w:t>DELEGATION DEPARTEMENTALE  DE  LA VALLEE DU NTEM</w:t>
                      </w:r>
                    </w:p>
                    <w:p w14:paraId="600429EA"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1AC8E26F" w14:textId="33CC945A" w:rsidR="006713EB" w:rsidRPr="0013672F" w:rsidRDefault="006713EB" w:rsidP="00A6679A">
                      <w:pPr>
                        <w:jc w:val="center"/>
                        <w:rPr>
                          <w:rFonts w:ascii="Arial Narrow" w:hAnsi="Arial Narrow"/>
                          <w:b/>
                          <w:bCs/>
                          <w:sz w:val="16"/>
                          <w:szCs w:val="18"/>
                        </w:rPr>
                      </w:pPr>
                      <w:r>
                        <w:rPr>
                          <w:rFonts w:ascii="Arial Narrow" w:hAnsi="Arial Narrow"/>
                          <w:b/>
                          <w:bCs/>
                          <w:sz w:val="16"/>
                          <w:szCs w:val="18"/>
                        </w:rPr>
                        <w:t>SERVICE TECHNIQUE</w:t>
                      </w:r>
                    </w:p>
                    <w:p w14:paraId="27A3696F"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w:t>
                      </w:r>
                    </w:p>
                    <w:p w14:paraId="43108823" w14:textId="7A9D6AFE"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 xml:space="preserve"> </w:t>
                      </w:r>
                      <w:r>
                        <w:rPr>
                          <w:rFonts w:ascii="Arial Narrow" w:hAnsi="Arial Narrow"/>
                          <w:b/>
                          <w:bCs/>
                          <w:sz w:val="16"/>
                          <w:szCs w:val="18"/>
                        </w:rPr>
                        <w:t>COMMISSION DEPARTEMENTALE DE PASSATION DES MARCHES</w:t>
                      </w:r>
                    </w:p>
                    <w:p w14:paraId="6C43851F" w14:textId="77777777" w:rsidR="006713EB" w:rsidRPr="0013672F" w:rsidRDefault="006713EB" w:rsidP="00A6679A">
                      <w:pPr>
                        <w:jc w:val="center"/>
                        <w:rPr>
                          <w:rFonts w:ascii="Arial Narrow" w:hAnsi="Arial Narrow"/>
                          <w:b/>
                          <w:bCs/>
                          <w:sz w:val="16"/>
                          <w:szCs w:val="18"/>
                        </w:rPr>
                      </w:pPr>
                      <w:r w:rsidRPr="0013672F">
                        <w:rPr>
                          <w:rFonts w:ascii="Arial Narrow" w:hAnsi="Arial Narrow"/>
                          <w:b/>
                          <w:bCs/>
                          <w:sz w:val="16"/>
                          <w:szCs w:val="18"/>
                        </w:rPr>
                        <w:t xml:space="preserve"> *****</w:t>
                      </w:r>
                    </w:p>
                    <w:p w14:paraId="408AC97A" w14:textId="77777777" w:rsidR="006713EB" w:rsidRPr="008409FE" w:rsidRDefault="006713EB" w:rsidP="005C6315">
                      <w:pPr>
                        <w:jc w:val="center"/>
                        <w:rPr>
                          <w:sz w:val="18"/>
                          <w:szCs w:val="18"/>
                        </w:rPr>
                      </w:pPr>
                    </w:p>
                    <w:p w14:paraId="276026F0" w14:textId="77777777" w:rsidR="006713EB" w:rsidRDefault="006713EB" w:rsidP="005C6315"/>
                  </w:txbxContent>
                </v:textbox>
                <w10:wrap anchorx="margin"/>
              </v:shape>
            </w:pict>
          </mc:Fallback>
        </mc:AlternateContent>
      </w:r>
      <w:r w:rsidR="005C6315" w:rsidRPr="00CF1778">
        <w:rPr>
          <w:rFonts w:ascii="Arial Narrow" w:hAnsi="Arial Narrow" w:cs="Arial"/>
          <w:noProof/>
          <w:sz w:val="36"/>
          <w:szCs w:val="36"/>
        </w:rPr>
        <w:drawing>
          <wp:anchor distT="0" distB="0" distL="114300" distR="114300" simplePos="0" relativeHeight="251681792" behindDoc="1" locked="0" layoutInCell="1" allowOverlap="1" wp14:anchorId="743AAA31" wp14:editId="03280DC5">
            <wp:simplePos x="0" y="0"/>
            <wp:positionH relativeFrom="column">
              <wp:posOffset>2613600</wp:posOffset>
            </wp:positionH>
            <wp:positionV relativeFrom="paragraph">
              <wp:posOffset>-512270</wp:posOffset>
            </wp:positionV>
            <wp:extent cx="1344930" cy="1524000"/>
            <wp:effectExtent l="0" t="0" r="762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493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162CF" w14:textId="08EC43B1"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14:paraId="5A04B0EE" w14:textId="4AD0DA79"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14:paraId="24728E30" w14:textId="5F760491"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14:paraId="4D9A2A75" w14:textId="2E5BA70B"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14:paraId="0D2410FD" w14:textId="77777777" w:rsidR="005C6315" w:rsidRPr="00CF1778" w:rsidRDefault="005C6315" w:rsidP="004B4FBF">
      <w:pPr>
        <w:widowControl w:val="0"/>
        <w:tabs>
          <w:tab w:val="left" w:pos="5954"/>
          <w:tab w:val="left" w:pos="7740"/>
        </w:tabs>
        <w:autoSpaceDE w:val="0"/>
        <w:spacing w:line="360" w:lineRule="auto"/>
        <w:jc w:val="both"/>
        <w:rPr>
          <w:rFonts w:ascii="Arial Narrow" w:hAnsi="Arial Narrow"/>
          <w:sz w:val="22"/>
          <w:szCs w:val="22"/>
        </w:rPr>
      </w:pPr>
    </w:p>
    <w:p w14:paraId="40E2AFD6" w14:textId="77777777" w:rsidR="00CB7C02" w:rsidRPr="00B21AD7" w:rsidRDefault="00CB7C02" w:rsidP="004B4FBF">
      <w:pPr>
        <w:widowControl w:val="0"/>
        <w:tabs>
          <w:tab w:val="left" w:pos="5954"/>
        </w:tabs>
        <w:autoSpaceDE w:val="0"/>
        <w:spacing w:line="360" w:lineRule="auto"/>
        <w:jc w:val="both"/>
        <w:rPr>
          <w:rFonts w:ascii="Arial Narrow" w:hAnsi="Arial Narrow"/>
          <w:i/>
          <w:iCs/>
          <w:szCs w:val="22"/>
        </w:rPr>
      </w:pPr>
    </w:p>
    <w:p w14:paraId="14C4B5A2" w14:textId="77777777" w:rsidR="00A6679A" w:rsidRDefault="00A6679A" w:rsidP="004B4FBF">
      <w:pPr>
        <w:widowControl w:val="0"/>
        <w:tabs>
          <w:tab w:val="left" w:pos="5954"/>
        </w:tabs>
        <w:autoSpaceDE w:val="0"/>
        <w:spacing w:line="360" w:lineRule="auto"/>
        <w:jc w:val="both"/>
        <w:rPr>
          <w:rFonts w:ascii="Arial Narrow" w:hAnsi="Arial Narrow"/>
          <w:b/>
          <w:i/>
          <w:iCs/>
          <w:sz w:val="28"/>
          <w:szCs w:val="22"/>
        </w:rPr>
      </w:pPr>
    </w:p>
    <w:p w14:paraId="25DC28C6" w14:textId="6734D8F5" w:rsidR="005C6315" w:rsidRPr="00095347" w:rsidRDefault="005C6315" w:rsidP="00095347">
      <w:pPr>
        <w:widowControl w:val="0"/>
        <w:tabs>
          <w:tab w:val="left" w:pos="5954"/>
        </w:tabs>
        <w:autoSpaceDE w:val="0"/>
        <w:spacing w:line="360" w:lineRule="auto"/>
        <w:jc w:val="both"/>
        <w:rPr>
          <w:rFonts w:ascii="Arial Narrow" w:hAnsi="Arial Narrow"/>
          <w:sz w:val="28"/>
        </w:rPr>
      </w:pPr>
      <w:r w:rsidRPr="00915A54">
        <w:rPr>
          <w:rFonts w:ascii="Arial Narrow" w:hAnsi="Arial Narrow"/>
          <w:b/>
          <w:i/>
          <w:iCs/>
          <w:szCs w:val="22"/>
        </w:rPr>
        <w:t>Le Maître d’Ouvrage</w:t>
      </w:r>
      <w:r w:rsidR="00585ECC">
        <w:rPr>
          <w:rFonts w:ascii="Arial Narrow" w:hAnsi="Arial Narrow"/>
          <w:b/>
          <w:i/>
          <w:iCs/>
          <w:szCs w:val="22"/>
        </w:rPr>
        <w:t xml:space="preserve"> Délégué </w:t>
      </w:r>
      <w:r w:rsidR="00585ECC" w:rsidRPr="00915A54">
        <w:rPr>
          <w:rFonts w:ascii="Arial Narrow" w:hAnsi="Arial Narrow"/>
          <w:i/>
          <w:iCs/>
          <w:szCs w:val="22"/>
        </w:rPr>
        <w:t>:</w:t>
      </w:r>
      <w:r w:rsidRPr="00915A54">
        <w:rPr>
          <w:rFonts w:ascii="Arial Narrow" w:hAnsi="Arial Narrow"/>
          <w:i/>
          <w:iCs/>
          <w:szCs w:val="22"/>
        </w:rPr>
        <w:t xml:space="preserve"> </w:t>
      </w:r>
      <w:r w:rsidR="00585ECC">
        <w:rPr>
          <w:rFonts w:ascii="Arial Narrow" w:hAnsi="Arial Narrow"/>
          <w:i/>
          <w:iCs/>
          <w:szCs w:val="22"/>
        </w:rPr>
        <w:t xml:space="preserve">LE </w:t>
      </w:r>
      <w:r w:rsidR="000D5418">
        <w:rPr>
          <w:rFonts w:ascii="Arial Narrow" w:hAnsi="Arial Narrow"/>
          <w:i/>
          <w:iCs/>
          <w:szCs w:val="22"/>
        </w:rPr>
        <w:t>PREFET DU DEPARTEMENT</w:t>
      </w:r>
      <w:r w:rsidR="00095347">
        <w:rPr>
          <w:rFonts w:ascii="Arial Narrow" w:hAnsi="Arial Narrow"/>
          <w:i/>
          <w:iCs/>
          <w:szCs w:val="22"/>
        </w:rPr>
        <w:t xml:space="preserve"> DE LA VALLEE DU NTEM.</w:t>
      </w:r>
      <w:r w:rsidRPr="00CF1778">
        <w:rPr>
          <w:rFonts w:ascii="Arial Narrow" w:hAnsi="Arial Narrow"/>
          <w:sz w:val="22"/>
          <w:szCs w:val="22"/>
        </w:rPr>
        <w:tab/>
        <w:t xml:space="preserve">               </w:t>
      </w:r>
    </w:p>
    <w:p w14:paraId="0A14F233" w14:textId="64D0B06E" w:rsidR="005C6315" w:rsidRPr="00915A54" w:rsidRDefault="005C6315" w:rsidP="00B21AD7">
      <w:pPr>
        <w:widowControl w:val="0"/>
        <w:autoSpaceDE w:val="0"/>
        <w:jc w:val="center"/>
        <w:rPr>
          <w:rFonts w:ascii="Arial Narrow" w:hAnsi="Arial Narrow"/>
        </w:rPr>
      </w:pPr>
      <w:r w:rsidRPr="00915A54">
        <w:rPr>
          <w:rFonts w:ascii="Arial Narrow" w:hAnsi="Arial Narrow"/>
          <w:b/>
          <w:bCs/>
          <w:sz w:val="22"/>
          <w:szCs w:val="22"/>
        </w:rPr>
        <w:t>MARCHE N°________/</w:t>
      </w:r>
      <w:r w:rsidR="00585ECC">
        <w:rPr>
          <w:rFonts w:ascii="Arial Narrow" w:hAnsi="Arial Narrow"/>
          <w:b/>
          <w:bCs/>
          <w:sz w:val="22"/>
          <w:szCs w:val="22"/>
        </w:rPr>
        <w:t>M/PU/L12</w:t>
      </w:r>
      <w:r w:rsidRPr="00915A54">
        <w:rPr>
          <w:rFonts w:ascii="Arial Narrow" w:hAnsi="Arial Narrow"/>
          <w:b/>
          <w:bCs/>
          <w:sz w:val="22"/>
          <w:szCs w:val="22"/>
        </w:rPr>
        <w:t>/</w:t>
      </w:r>
      <w:r w:rsidR="00585ECC">
        <w:rPr>
          <w:rFonts w:ascii="Arial Narrow" w:hAnsi="Arial Narrow"/>
          <w:b/>
          <w:bCs/>
          <w:sz w:val="22"/>
          <w:szCs w:val="22"/>
        </w:rPr>
        <w:t>CDPM/</w:t>
      </w:r>
      <w:r w:rsidRPr="00915A54">
        <w:rPr>
          <w:rFonts w:ascii="Arial Narrow" w:hAnsi="Arial Narrow"/>
          <w:b/>
          <w:bCs/>
          <w:sz w:val="22"/>
          <w:szCs w:val="22"/>
        </w:rPr>
        <w:t>202</w:t>
      </w:r>
      <w:r w:rsidR="009C0808">
        <w:rPr>
          <w:rFonts w:ascii="Arial Narrow" w:hAnsi="Arial Narrow"/>
          <w:b/>
          <w:bCs/>
          <w:sz w:val="22"/>
          <w:szCs w:val="22"/>
        </w:rPr>
        <w:t>5</w:t>
      </w:r>
    </w:p>
    <w:p w14:paraId="5E0D4DCD" w14:textId="48EE890F" w:rsidR="00585ECC" w:rsidRPr="00BE695B" w:rsidRDefault="00585ECC" w:rsidP="00585ECC">
      <w:pPr>
        <w:widowControl w:val="0"/>
        <w:autoSpaceDE w:val="0"/>
        <w:jc w:val="center"/>
        <w:rPr>
          <w:rFonts w:ascii="Arial Narrow" w:hAnsi="Arial Narrow"/>
          <w:b/>
          <w:bCs/>
          <w:sz w:val="20"/>
          <w:szCs w:val="40"/>
        </w:rPr>
      </w:pPr>
      <w:r w:rsidRPr="00CF1778">
        <w:rPr>
          <w:rFonts w:ascii="Arial Narrow" w:hAnsi="Arial Narrow"/>
          <w:b/>
        </w:rPr>
        <w:t xml:space="preserve">AVIS D’APPEL D’OFFRES </w:t>
      </w:r>
      <w:r w:rsidRPr="00CF1778">
        <w:rPr>
          <w:rFonts w:ascii="Arial Narrow" w:hAnsi="Arial Narrow"/>
          <w:b/>
          <w:bCs/>
        </w:rPr>
        <w:t>NATIONAL</w:t>
      </w:r>
      <w:r w:rsidRPr="00CF1778">
        <w:rPr>
          <w:rFonts w:ascii="Arial Narrow" w:hAnsi="Arial Narrow"/>
          <w:b/>
          <w:bCs/>
          <w:spacing w:val="5"/>
        </w:rPr>
        <w:t xml:space="preserve"> </w:t>
      </w:r>
      <w:r>
        <w:rPr>
          <w:rFonts w:ascii="Arial Narrow" w:hAnsi="Arial Narrow"/>
          <w:b/>
          <w:bCs/>
        </w:rPr>
        <w:t>OUVERT</w:t>
      </w:r>
      <w:r w:rsidR="000D5418">
        <w:rPr>
          <w:rFonts w:ascii="Arial Narrow" w:hAnsi="Arial Narrow"/>
          <w:b/>
          <w:bCs/>
        </w:rPr>
        <w:t xml:space="preserve"> EN PROCEDURE D’URGENCE</w:t>
      </w:r>
      <w:r>
        <w:rPr>
          <w:rFonts w:ascii="Arial Narrow" w:hAnsi="Arial Narrow"/>
          <w:b/>
          <w:bCs/>
        </w:rPr>
        <w:t xml:space="preserve"> N°_____/A</w:t>
      </w:r>
      <w:r w:rsidRPr="00CF1778">
        <w:rPr>
          <w:rFonts w:ascii="Arial Narrow" w:hAnsi="Arial Narrow"/>
          <w:b/>
          <w:bCs/>
        </w:rPr>
        <w:t>AONO/</w:t>
      </w:r>
      <w:r w:rsidR="008C2291">
        <w:rPr>
          <w:rFonts w:ascii="Arial Narrow" w:hAnsi="Arial Narrow"/>
          <w:b/>
          <w:bCs/>
          <w:spacing w:val="17"/>
        </w:rPr>
        <w:t>PU/</w:t>
      </w:r>
      <w:r>
        <w:rPr>
          <w:rFonts w:ascii="Arial Narrow" w:hAnsi="Arial Narrow"/>
          <w:b/>
          <w:bCs/>
          <w:spacing w:val="17"/>
        </w:rPr>
        <w:t>L12</w:t>
      </w:r>
      <w:r>
        <w:rPr>
          <w:rFonts w:ascii="Arial Narrow" w:hAnsi="Arial Narrow"/>
          <w:b/>
          <w:bCs/>
        </w:rPr>
        <w:t>/CDPM/</w:t>
      </w:r>
      <w:r w:rsidRPr="00CF1778">
        <w:rPr>
          <w:rFonts w:ascii="Arial Narrow" w:hAnsi="Arial Narrow"/>
          <w:b/>
          <w:bCs/>
        </w:rPr>
        <w:t>202</w:t>
      </w:r>
      <w:r w:rsidR="009C0808">
        <w:rPr>
          <w:rFonts w:ascii="Arial Narrow" w:hAnsi="Arial Narrow"/>
          <w:b/>
          <w:bCs/>
        </w:rPr>
        <w:t>6</w:t>
      </w:r>
      <w:r w:rsidRPr="00CF1778">
        <w:rPr>
          <w:rFonts w:ascii="Arial Narrow" w:hAnsi="Arial Narrow"/>
          <w:b/>
          <w:bCs/>
        </w:rPr>
        <w:t xml:space="preserve"> DU</w:t>
      </w:r>
      <w:r w:rsidRPr="00CF1778">
        <w:rPr>
          <w:rFonts w:ascii="Arial Narrow" w:hAnsi="Arial Narrow"/>
          <w:b/>
          <w:bCs/>
          <w:spacing w:val="6"/>
        </w:rPr>
        <w:t>____/____/202</w:t>
      </w:r>
      <w:r w:rsidR="009C0808">
        <w:rPr>
          <w:rFonts w:ascii="Arial Narrow" w:hAnsi="Arial Narrow"/>
          <w:b/>
          <w:bCs/>
          <w:spacing w:val="6"/>
        </w:rPr>
        <w:t>6</w:t>
      </w:r>
      <w:r w:rsidRPr="00CF1778">
        <w:rPr>
          <w:rFonts w:ascii="Arial Narrow" w:hAnsi="Arial Narrow"/>
          <w:b/>
          <w:bCs/>
        </w:rPr>
        <w:t xml:space="preserve"> </w:t>
      </w:r>
      <w:r w:rsidR="009C0808" w:rsidRPr="00920B13">
        <w:rPr>
          <w:rFonts w:ascii="Arial Narrow" w:hAnsi="Arial Narrow"/>
          <w:b/>
          <w:bCs/>
          <w:szCs w:val="40"/>
        </w:rPr>
        <w:t>POUR LES TRAVAUX D’AMENAGEMENT DES VOIES D’ACCES AUX PONTS MBORO ET MVILA (RR1024) : SECTION RIVIERE MBORO –MINKAN-RIVIERE MVILA D’UNE LONGUEUR TOTALE DE 53.400 KM DANS LE DEPARTEMENT DE LA VALLEE DU NTEM, REGION DU SUD</w:t>
      </w:r>
      <w:r w:rsidRPr="00BE695B">
        <w:rPr>
          <w:rFonts w:ascii="Arial Narrow" w:hAnsi="Arial Narrow"/>
          <w:b/>
          <w:bCs/>
          <w:szCs w:val="40"/>
        </w:rPr>
        <w:t>.</w:t>
      </w:r>
    </w:p>
    <w:p w14:paraId="654995C9" w14:textId="77777777" w:rsidR="005C6315" w:rsidRPr="00915A54" w:rsidRDefault="005C6315" w:rsidP="00B21AD7">
      <w:pPr>
        <w:widowControl w:val="0"/>
        <w:tabs>
          <w:tab w:val="left" w:pos="6480"/>
        </w:tabs>
        <w:autoSpaceDE w:val="0"/>
        <w:jc w:val="center"/>
        <w:rPr>
          <w:rFonts w:ascii="Arial Narrow" w:hAnsi="Arial Narrow"/>
        </w:rPr>
      </w:pPr>
    </w:p>
    <w:p w14:paraId="53041DD4" w14:textId="3E687F25" w:rsidR="005C6315" w:rsidRPr="008C2291" w:rsidRDefault="005C6315" w:rsidP="004B4FBF">
      <w:pPr>
        <w:widowControl w:val="0"/>
        <w:autoSpaceDE w:val="0"/>
        <w:spacing w:line="276" w:lineRule="auto"/>
        <w:jc w:val="both"/>
        <w:rPr>
          <w:rFonts w:ascii="Arial Narrow" w:hAnsi="Arial Narrow"/>
          <w:sz w:val="28"/>
          <w:szCs w:val="28"/>
        </w:rPr>
      </w:pPr>
      <w:r w:rsidRPr="00B21AD7">
        <w:rPr>
          <w:rFonts w:ascii="Arial Narrow" w:hAnsi="Arial Narrow"/>
          <w:b/>
          <w:sz w:val="28"/>
          <w:szCs w:val="28"/>
        </w:rPr>
        <w:t>Maître d’Ouvrage</w:t>
      </w:r>
      <w:r w:rsidR="00095347">
        <w:rPr>
          <w:rFonts w:ascii="Arial Narrow" w:hAnsi="Arial Narrow"/>
          <w:b/>
          <w:sz w:val="28"/>
          <w:szCs w:val="28"/>
        </w:rPr>
        <w:t xml:space="preserve"> Délégué </w:t>
      </w:r>
      <w:r w:rsidRPr="00B21AD7">
        <w:rPr>
          <w:rFonts w:ascii="Arial Narrow" w:hAnsi="Arial Narrow"/>
          <w:sz w:val="28"/>
          <w:szCs w:val="28"/>
        </w:rPr>
        <w:t>:</w:t>
      </w:r>
      <w:r w:rsidR="00095347">
        <w:rPr>
          <w:rFonts w:ascii="Arial Narrow" w:hAnsi="Arial Narrow"/>
          <w:sz w:val="28"/>
          <w:szCs w:val="28"/>
        </w:rPr>
        <w:t xml:space="preserve"> </w:t>
      </w:r>
      <w:r w:rsidR="000A0F15" w:rsidRPr="008C2291">
        <w:rPr>
          <w:rFonts w:ascii="Arial Narrow" w:hAnsi="Arial Narrow"/>
          <w:sz w:val="28"/>
          <w:szCs w:val="28"/>
        </w:rPr>
        <w:t>Monsieur le Préfet du Département de la Vallée du Ntem</w:t>
      </w:r>
      <w:r w:rsidRPr="008C2291">
        <w:rPr>
          <w:rFonts w:ascii="Arial Narrow" w:hAnsi="Arial Narrow"/>
          <w:sz w:val="28"/>
          <w:szCs w:val="28"/>
        </w:rPr>
        <w:t xml:space="preserve">, Tél : </w:t>
      </w:r>
      <w:r w:rsidR="008C2291" w:rsidRPr="008C2291">
        <w:rPr>
          <w:rFonts w:ascii="Arial Narrow" w:hAnsi="Arial Narrow"/>
          <w:sz w:val="22"/>
          <w:szCs w:val="22"/>
          <w:lang w:val="pt-PT"/>
        </w:rPr>
        <w:t>222 48 23 13/697 94 48 65</w:t>
      </w:r>
    </w:p>
    <w:p w14:paraId="5FF937BD" w14:textId="3D99E9D9" w:rsidR="005C6315" w:rsidRPr="008C2291" w:rsidRDefault="005C6315" w:rsidP="004B4FBF">
      <w:pPr>
        <w:widowControl w:val="0"/>
        <w:tabs>
          <w:tab w:val="left" w:pos="2760"/>
        </w:tabs>
        <w:autoSpaceDE w:val="0"/>
        <w:spacing w:line="360" w:lineRule="auto"/>
        <w:jc w:val="both"/>
        <w:rPr>
          <w:rFonts w:ascii="Arial Narrow" w:hAnsi="Arial Narrow"/>
        </w:rPr>
      </w:pPr>
      <w:r w:rsidRPr="008C2291">
        <w:rPr>
          <w:rFonts w:ascii="Arial Narrow" w:hAnsi="Arial Narrow"/>
          <w:b/>
          <w:bCs/>
          <w:sz w:val="22"/>
          <w:szCs w:val="22"/>
        </w:rPr>
        <w:t>TITULAIRE</w:t>
      </w:r>
      <w:r w:rsidRPr="008C2291">
        <w:rPr>
          <w:rFonts w:ascii="Arial Narrow" w:hAnsi="Arial Narrow"/>
          <w:sz w:val="22"/>
          <w:szCs w:val="22"/>
        </w:rPr>
        <w:t xml:space="preserve"> :</w:t>
      </w:r>
      <w:r w:rsidRPr="008C2291">
        <w:rPr>
          <w:rFonts w:ascii="Arial Narrow" w:hAnsi="Arial Narrow"/>
          <w:i/>
          <w:iCs/>
          <w:sz w:val="22"/>
          <w:szCs w:val="22"/>
        </w:rPr>
        <w:t xml:space="preserve"> </w:t>
      </w:r>
      <w:r w:rsidRPr="008C2291">
        <w:rPr>
          <w:rFonts w:ascii="Arial Narrow" w:hAnsi="Arial Narrow"/>
          <w:sz w:val="22"/>
          <w:szCs w:val="22"/>
        </w:rPr>
        <w:t xml:space="preserve">ETS </w:t>
      </w:r>
      <w:r w:rsidR="00B21AD7" w:rsidRPr="008C2291">
        <w:rPr>
          <w:rFonts w:ascii="Arial Narrow" w:hAnsi="Arial Narrow"/>
          <w:sz w:val="22"/>
          <w:szCs w:val="22"/>
        </w:rPr>
        <w:t>____________________________________</w:t>
      </w:r>
    </w:p>
    <w:p w14:paraId="76DC32CF" w14:textId="35E2D368" w:rsidR="005C6315" w:rsidRPr="008C2291" w:rsidRDefault="005C6315" w:rsidP="004B4FBF">
      <w:pPr>
        <w:widowControl w:val="0"/>
        <w:tabs>
          <w:tab w:val="left" w:pos="3119"/>
          <w:tab w:val="left" w:pos="5954"/>
          <w:tab w:val="left" w:pos="9214"/>
        </w:tabs>
        <w:autoSpaceDE w:val="0"/>
        <w:spacing w:line="360" w:lineRule="auto"/>
        <w:ind w:left="567"/>
        <w:jc w:val="both"/>
        <w:rPr>
          <w:rFonts w:ascii="Arial Narrow" w:hAnsi="Arial Narrow"/>
          <w:lang w:val="pt-PT"/>
        </w:rPr>
      </w:pPr>
      <w:r w:rsidRPr="008C2291">
        <w:rPr>
          <w:rFonts w:ascii="Arial Narrow" w:hAnsi="Arial Narrow"/>
          <w:sz w:val="22"/>
          <w:szCs w:val="22"/>
          <w:lang w:val="pt-PT"/>
        </w:rPr>
        <w:t>B.P:</w:t>
      </w:r>
      <w:r w:rsidR="008C2291">
        <w:rPr>
          <w:rFonts w:ascii="Arial Narrow" w:hAnsi="Arial Narrow"/>
          <w:sz w:val="22"/>
          <w:szCs w:val="22"/>
          <w:lang w:val="pt-PT"/>
        </w:rPr>
        <w:t>..........................</w:t>
      </w:r>
      <w:r w:rsidR="008C2291" w:rsidRPr="008C2291">
        <w:rPr>
          <w:rFonts w:ascii="Arial Narrow" w:hAnsi="Arial Narrow"/>
          <w:sz w:val="22"/>
          <w:szCs w:val="22"/>
          <w:u w:val="single"/>
          <w:lang w:val="pt-PT"/>
        </w:rPr>
        <w:t xml:space="preserve"> </w:t>
      </w:r>
      <w:r w:rsidR="008C2291" w:rsidRPr="008C2291">
        <w:rPr>
          <w:rFonts w:ascii="Arial Narrow" w:hAnsi="Arial Narrow"/>
          <w:sz w:val="22"/>
          <w:szCs w:val="22"/>
          <w:lang w:val="pt-PT"/>
        </w:rPr>
        <w:t xml:space="preserve">,Tel: </w:t>
      </w:r>
      <w:r w:rsidR="008C2291">
        <w:rPr>
          <w:rFonts w:ascii="Arial Narrow" w:hAnsi="Arial Narrow"/>
          <w:sz w:val="22"/>
          <w:szCs w:val="22"/>
          <w:lang w:val="pt-PT"/>
        </w:rPr>
        <w:t>........................................</w:t>
      </w:r>
      <w:r w:rsidR="008C2291" w:rsidRPr="008C2291">
        <w:rPr>
          <w:rFonts w:ascii="Arial Narrow" w:hAnsi="Arial Narrow"/>
          <w:sz w:val="22"/>
          <w:szCs w:val="22"/>
          <w:lang w:val="pt-PT"/>
        </w:rPr>
        <w:t xml:space="preserve"> </w:t>
      </w:r>
      <w:r w:rsidRPr="008C2291">
        <w:rPr>
          <w:rFonts w:ascii="Arial Narrow" w:hAnsi="Arial Narrow"/>
          <w:sz w:val="22"/>
          <w:szCs w:val="22"/>
          <w:lang w:val="pt-PT"/>
        </w:rPr>
        <w:t>Fax:</w:t>
      </w:r>
      <w:r w:rsidRPr="008C2291">
        <w:rPr>
          <w:rFonts w:ascii="Arial Narrow" w:hAnsi="Arial Narrow"/>
          <w:sz w:val="22"/>
          <w:szCs w:val="22"/>
          <w:u w:val="single"/>
          <w:lang w:val="pt-PT"/>
        </w:rPr>
        <w:tab/>
      </w:r>
    </w:p>
    <w:p w14:paraId="789637A4" w14:textId="77777777" w:rsidR="005C6315" w:rsidRPr="008C2291" w:rsidRDefault="005C6315" w:rsidP="004B4FBF">
      <w:pPr>
        <w:widowControl w:val="0"/>
        <w:tabs>
          <w:tab w:val="left" w:pos="2680"/>
          <w:tab w:val="left" w:pos="5954"/>
        </w:tabs>
        <w:autoSpaceDE w:val="0"/>
        <w:spacing w:line="360" w:lineRule="auto"/>
        <w:ind w:left="567"/>
        <w:jc w:val="both"/>
        <w:rPr>
          <w:rFonts w:ascii="Arial Narrow" w:hAnsi="Arial Narrow"/>
          <w:lang w:val="pt-PT"/>
        </w:rPr>
      </w:pPr>
      <w:r w:rsidRPr="008C2291">
        <w:rPr>
          <w:rFonts w:ascii="Arial Narrow" w:hAnsi="Arial Narrow"/>
          <w:sz w:val="22"/>
          <w:szCs w:val="22"/>
          <w:lang w:val="pt-PT"/>
        </w:rPr>
        <w:t>N° R.C:</w:t>
      </w:r>
      <w:r w:rsidRPr="008C2291">
        <w:rPr>
          <w:rFonts w:ascii="Arial Narrow" w:hAnsi="Arial Narrow"/>
          <w:sz w:val="22"/>
          <w:szCs w:val="22"/>
          <w:u w:val="single"/>
          <w:lang w:val="pt-PT"/>
        </w:rPr>
        <w:tab/>
      </w:r>
      <w:r w:rsidRPr="008C2291">
        <w:rPr>
          <w:rFonts w:ascii="Arial Narrow" w:hAnsi="Arial Narrow"/>
          <w:sz w:val="22"/>
          <w:szCs w:val="22"/>
          <w:lang w:val="pt-PT"/>
        </w:rPr>
        <w:t xml:space="preserve">N° Contribuable: </w:t>
      </w:r>
      <w:r w:rsidRPr="008C2291">
        <w:rPr>
          <w:rFonts w:ascii="Arial Narrow" w:hAnsi="Arial Narrow"/>
          <w:sz w:val="22"/>
          <w:szCs w:val="22"/>
          <w:u w:val="single"/>
          <w:lang w:val="pt-PT"/>
        </w:rPr>
        <w:tab/>
      </w:r>
      <w:r w:rsidRPr="008C2291">
        <w:rPr>
          <w:rFonts w:ascii="Arial Narrow" w:hAnsi="Arial Narrow"/>
          <w:sz w:val="22"/>
          <w:szCs w:val="22"/>
          <w:lang w:val="pt-PT"/>
        </w:rPr>
        <w:t xml:space="preserve"> RIB :_</w:t>
      </w:r>
      <w:r w:rsidRPr="008C2291">
        <w:rPr>
          <w:rFonts w:ascii="Arial Narrow" w:hAnsi="Arial Narrow"/>
          <w:sz w:val="22"/>
          <w:szCs w:val="22"/>
          <w:u w:val="single"/>
          <w:lang w:val="pt-PT"/>
        </w:rPr>
        <w:t>_____________</w:t>
      </w:r>
    </w:p>
    <w:p w14:paraId="15483780" w14:textId="77777777" w:rsidR="00CB7C02" w:rsidRPr="00CF1778" w:rsidRDefault="00CB7C02" w:rsidP="004B4FBF">
      <w:pPr>
        <w:widowControl w:val="0"/>
        <w:autoSpaceDE w:val="0"/>
        <w:jc w:val="both"/>
        <w:rPr>
          <w:rFonts w:ascii="Arial Narrow" w:hAnsi="Arial Narrow"/>
          <w:b/>
          <w:bCs/>
          <w:sz w:val="22"/>
          <w:szCs w:val="22"/>
        </w:rPr>
      </w:pPr>
    </w:p>
    <w:p w14:paraId="3E62C45E" w14:textId="31656AB8" w:rsidR="00CB7C02" w:rsidRPr="009C0808" w:rsidRDefault="005C6315" w:rsidP="009C0808">
      <w:pPr>
        <w:widowControl w:val="0"/>
        <w:autoSpaceDE w:val="0"/>
        <w:jc w:val="center"/>
        <w:rPr>
          <w:rFonts w:ascii="Arial Narrow" w:hAnsi="Arial Narrow"/>
          <w:b/>
          <w:bCs/>
          <w:sz w:val="20"/>
          <w:szCs w:val="40"/>
        </w:rPr>
      </w:pPr>
      <w:r w:rsidRPr="00B21AD7">
        <w:rPr>
          <w:rFonts w:ascii="Arial Narrow" w:hAnsi="Arial Narrow"/>
          <w:b/>
          <w:bCs/>
          <w:sz w:val="22"/>
          <w:szCs w:val="22"/>
          <w:u w:val="single"/>
        </w:rPr>
        <w:t>OBJET</w:t>
      </w:r>
      <w:r w:rsidRPr="00CF1778">
        <w:rPr>
          <w:rFonts w:ascii="Arial Narrow" w:hAnsi="Arial Narrow"/>
          <w:b/>
          <w:bCs/>
          <w:sz w:val="22"/>
          <w:szCs w:val="22"/>
        </w:rPr>
        <w:tab/>
      </w:r>
      <w:r w:rsidRPr="00CF1778">
        <w:rPr>
          <w:rFonts w:ascii="Arial Narrow" w:hAnsi="Arial Narrow"/>
          <w:i/>
          <w:iCs/>
          <w:color w:val="C45911" w:themeColor="accent2" w:themeShade="BF"/>
          <w:sz w:val="22"/>
          <w:szCs w:val="22"/>
        </w:rPr>
        <w:t xml:space="preserve">: </w:t>
      </w:r>
      <w:r w:rsidR="009C0808" w:rsidRPr="009C0808">
        <w:rPr>
          <w:rFonts w:ascii="Arial Narrow" w:hAnsi="Arial Narrow"/>
          <w:sz w:val="22"/>
          <w:szCs w:val="36"/>
        </w:rPr>
        <w:t>TRAVAUX D’AMENAGEMENT DES VOIES D’ACCES AUX PONTS MBORO ET MVILA (RR1024) : SECTION RIVIERE MBORO –MINKAN-RIVIERE MVILA D’UNE LONGUEUR TOTALE DE 53.400 KM DANS LE DEPARTEMENT DE LA VALLEE DU NTEM, REGION DU SUD.</w:t>
      </w:r>
    </w:p>
    <w:p w14:paraId="5A075305" w14:textId="14FE650F" w:rsidR="008169AF" w:rsidRPr="008C2291" w:rsidRDefault="008169AF" w:rsidP="00095347">
      <w:pPr>
        <w:widowControl w:val="0"/>
        <w:tabs>
          <w:tab w:val="left" w:pos="2760"/>
        </w:tabs>
        <w:autoSpaceDE w:val="0"/>
        <w:spacing w:line="276" w:lineRule="auto"/>
        <w:jc w:val="both"/>
        <w:rPr>
          <w:rFonts w:ascii="Arial Narrow" w:hAnsi="Arial Narrow"/>
          <w:szCs w:val="28"/>
        </w:rPr>
      </w:pPr>
      <w:r w:rsidRPr="00B21AD7">
        <w:rPr>
          <w:rFonts w:ascii="Arial Narrow" w:hAnsi="Arial Narrow"/>
          <w:b/>
          <w:bCs/>
          <w:sz w:val="28"/>
          <w:szCs w:val="28"/>
        </w:rPr>
        <w:t>LIEU</w:t>
      </w:r>
      <w:r w:rsidRPr="00B21AD7">
        <w:rPr>
          <w:rFonts w:ascii="Arial Narrow" w:hAnsi="Arial Narrow"/>
          <w:b/>
          <w:bCs/>
          <w:sz w:val="28"/>
          <w:szCs w:val="28"/>
        </w:rPr>
        <w:tab/>
      </w:r>
      <w:r w:rsidRPr="00B21AD7">
        <w:rPr>
          <w:rFonts w:ascii="Arial Narrow" w:hAnsi="Arial Narrow"/>
          <w:sz w:val="28"/>
          <w:szCs w:val="28"/>
        </w:rPr>
        <w:t xml:space="preserve">: </w:t>
      </w:r>
      <w:r w:rsidR="00CB7C02" w:rsidRPr="008C2291">
        <w:rPr>
          <w:rFonts w:ascii="Arial Narrow" w:hAnsi="Arial Narrow"/>
          <w:szCs w:val="28"/>
        </w:rPr>
        <w:t>Région du Sud</w:t>
      </w:r>
      <w:r w:rsidR="00B21AD7" w:rsidRPr="008C2291">
        <w:rPr>
          <w:rFonts w:ascii="Arial Narrow" w:hAnsi="Arial Narrow"/>
          <w:szCs w:val="28"/>
        </w:rPr>
        <w:t>,</w:t>
      </w:r>
      <w:r w:rsidR="00CB7C02" w:rsidRPr="008C2291">
        <w:rPr>
          <w:rFonts w:ascii="Arial Narrow" w:hAnsi="Arial Narrow"/>
          <w:szCs w:val="28"/>
        </w:rPr>
        <w:t xml:space="preserve"> </w:t>
      </w:r>
      <w:r w:rsidR="00CB7C02" w:rsidRPr="008C2291">
        <w:rPr>
          <w:rFonts w:ascii="Arial Narrow" w:hAnsi="Arial Narrow" w:cs="Arial"/>
          <w:bCs/>
          <w:szCs w:val="28"/>
        </w:rPr>
        <w:t>D</w:t>
      </w:r>
      <w:r w:rsidR="00585ECC" w:rsidRPr="008C2291">
        <w:rPr>
          <w:rFonts w:ascii="Arial Narrow" w:hAnsi="Arial Narrow" w:cs="Arial"/>
          <w:bCs/>
          <w:szCs w:val="28"/>
        </w:rPr>
        <w:t>épartement de La Vallée du Ntem</w:t>
      </w:r>
      <w:r w:rsidR="00915A54" w:rsidRPr="008C2291">
        <w:rPr>
          <w:rFonts w:ascii="Arial Narrow" w:hAnsi="Arial Narrow" w:cs="Arial"/>
          <w:bCs/>
          <w:szCs w:val="28"/>
        </w:rPr>
        <w:t>.</w:t>
      </w:r>
    </w:p>
    <w:p w14:paraId="5C67D4DC" w14:textId="6AA6809C" w:rsidR="00CB7C02" w:rsidRPr="008C2291" w:rsidRDefault="008169AF" w:rsidP="00095347">
      <w:pPr>
        <w:widowControl w:val="0"/>
        <w:tabs>
          <w:tab w:val="left" w:pos="2760"/>
        </w:tabs>
        <w:autoSpaceDE w:val="0"/>
        <w:spacing w:line="276" w:lineRule="auto"/>
        <w:jc w:val="both"/>
        <w:rPr>
          <w:rFonts w:ascii="Arial Narrow" w:hAnsi="Arial Narrow"/>
          <w:b/>
          <w:bCs/>
          <w:sz w:val="28"/>
          <w:szCs w:val="28"/>
        </w:rPr>
      </w:pPr>
      <w:r w:rsidRPr="008C2291">
        <w:rPr>
          <w:rFonts w:ascii="Arial Narrow" w:hAnsi="Arial Narrow"/>
          <w:b/>
          <w:bCs/>
          <w:sz w:val="28"/>
          <w:szCs w:val="28"/>
        </w:rPr>
        <w:t>DELAID’EXECUTION</w:t>
      </w:r>
      <w:r w:rsidR="00DD3495" w:rsidRPr="008C2291">
        <w:rPr>
          <w:rFonts w:ascii="Arial Narrow" w:hAnsi="Arial Narrow"/>
          <w:b/>
          <w:bCs/>
          <w:sz w:val="28"/>
          <w:szCs w:val="28"/>
        </w:rPr>
        <w:tab/>
      </w:r>
      <w:r w:rsidR="00DD3495" w:rsidRPr="008C2291">
        <w:rPr>
          <w:rFonts w:ascii="Arial Narrow" w:hAnsi="Arial Narrow"/>
          <w:sz w:val="28"/>
          <w:szCs w:val="28"/>
        </w:rPr>
        <w:t xml:space="preserve">: </w:t>
      </w:r>
      <w:r w:rsidR="009C0808" w:rsidRPr="008C2291">
        <w:rPr>
          <w:rFonts w:ascii="Arial Narrow" w:hAnsi="Arial Narrow"/>
          <w:sz w:val="28"/>
          <w:szCs w:val="28"/>
        </w:rPr>
        <w:t>Six (</w:t>
      </w:r>
      <w:r w:rsidR="00CB7C02" w:rsidRPr="008C2291">
        <w:rPr>
          <w:rFonts w:ascii="Arial Narrow" w:hAnsi="Arial Narrow"/>
          <w:sz w:val="28"/>
          <w:szCs w:val="28"/>
        </w:rPr>
        <w:t>0</w:t>
      </w:r>
      <w:r w:rsidR="00585ECC" w:rsidRPr="008C2291">
        <w:rPr>
          <w:rFonts w:ascii="Arial Narrow" w:hAnsi="Arial Narrow"/>
          <w:sz w:val="28"/>
          <w:szCs w:val="28"/>
        </w:rPr>
        <w:t>6</w:t>
      </w:r>
      <w:r w:rsidR="00CB7C02" w:rsidRPr="008C2291">
        <w:rPr>
          <w:rFonts w:ascii="Arial Narrow" w:hAnsi="Arial Narrow"/>
          <w:sz w:val="28"/>
          <w:szCs w:val="28"/>
        </w:rPr>
        <w:t>) mois</w:t>
      </w:r>
      <w:r w:rsidR="00CB7C02" w:rsidRPr="008C2291">
        <w:rPr>
          <w:rFonts w:ascii="Arial Narrow" w:hAnsi="Arial Narrow"/>
          <w:b/>
          <w:bCs/>
          <w:sz w:val="28"/>
          <w:szCs w:val="28"/>
        </w:rPr>
        <w:t xml:space="preserve"> </w:t>
      </w:r>
    </w:p>
    <w:p w14:paraId="74438085" w14:textId="4F03B5F2" w:rsidR="008169AF" w:rsidRPr="00B21AD7" w:rsidRDefault="008169AF" w:rsidP="00095347">
      <w:pPr>
        <w:widowControl w:val="0"/>
        <w:tabs>
          <w:tab w:val="left" w:pos="2760"/>
        </w:tabs>
        <w:autoSpaceDE w:val="0"/>
        <w:spacing w:line="276" w:lineRule="auto"/>
        <w:jc w:val="both"/>
        <w:rPr>
          <w:rFonts w:ascii="Arial Narrow" w:hAnsi="Arial Narrow"/>
          <w:sz w:val="28"/>
          <w:szCs w:val="28"/>
        </w:rPr>
      </w:pPr>
      <w:r w:rsidRPr="00B21AD7">
        <w:rPr>
          <w:rFonts w:ascii="Arial Narrow" w:hAnsi="Arial Narrow"/>
          <w:b/>
          <w:bCs/>
          <w:sz w:val="28"/>
          <w:szCs w:val="28"/>
        </w:rPr>
        <w:t>MONTANT ENFCFA</w:t>
      </w:r>
      <w:r w:rsidRPr="00B21AD7">
        <w:rPr>
          <w:rFonts w:ascii="Arial Narrow" w:hAnsi="Arial Narrow"/>
          <w:b/>
          <w:bCs/>
          <w:sz w:val="28"/>
          <w:szCs w:val="28"/>
        </w:rPr>
        <w:tab/>
      </w:r>
      <w:r w:rsidRPr="00B21AD7">
        <w:rPr>
          <w:rFonts w:ascii="Arial Narrow" w:hAnsi="Arial Narrow"/>
          <w:sz w:val="28"/>
          <w:szCs w:val="28"/>
        </w:rPr>
        <w:t>:</w:t>
      </w:r>
    </w:p>
    <w:tbl>
      <w:tblPr>
        <w:tblW w:w="7397" w:type="dxa"/>
        <w:tblInd w:w="2663" w:type="dxa"/>
        <w:tblLayout w:type="fixed"/>
        <w:tblCellMar>
          <w:left w:w="10" w:type="dxa"/>
          <w:right w:w="10" w:type="dxa"/>
        </w:tblCellMar>
        <w:tblLook w:val="0000" w:firstRow="0" w:lastRow="0" w:firstColumn="0" w:lastColumn="0" w:noHBand="0" w:noVBand="0"/>
      </w:tblPr>
      <w:tblGrid>
        <w:gridCol w:w="2370"/>
        <w:gridCol w:w="2475"/>
        <w:gridCol w:w="2552"/>
      </w:tblGrid>
      <w:tr w:rsidR="008C2291" w:rsidRPr="00B21AD7" w14:paraId="06FC6B6F" w14:textId="4261B22F" w:rsidTr="008C2291">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5E26D8B" w14:textId="77777777" w:rsidR="008C2291" w:rsidRPr="00B21AD7" w:rsidRDefault="008C2291"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TTC</w:t>
            </w:r>
          </w:p>
        </w:tc>
        <w:tc>
          <w:tcPr>
            <w:tcW w:w="2475" w:type="dxa"/>
            <w:tcBorders>
              <w:top w:val="single" w:sz="4" w:space="0" w:color="221F1F"/>
              <w:left w:val="single" w:sz="4" w:space="0" w:color="221F1F"/>
              <w:bottom w:val="single" w:sz="4" w:space="0" w:color="221F1F"/>
              <w:right w:val="single" w:sz="4" w:space="0" w:color="auto"/>
            </w:tcBorders>
            <w:tcMar>
              <w:top w:w="0" w:type="dxa"/>
              <w:left w:w="0" w:type="dxa"/>
              <w:bottom w:w="0" w:type="dxa"/>
              <w:right w:w="0" w:type="dxa"/>
            </w:tcMar>
          </w:tcPr>
          <w:p w14:paraId="0A9165D6" w14:textId="50D22C1C" w:rsidR="008C2291" w:rsidRPr="008C2291" w:rsidRDefault="008C2291" w:rsidP="008C2291">
            <w:pPr>
              <w:widowControl w:val="0"/>
              <w:autoSpaceDE w:val="0"/>
              <w:spacing w:line="360" w:lineRule="auto"/>
              <w:jc w:val="center"/>
              <w:rPr>
                <w:rFonts w:ascii="Arial Narrow" w:hAnsi="Arial Narrow"/>
                <w:b/>
                <w:sz w:val="28"/>
                <w:szCs w:val="28"/>
              </w:rPr>
            </w:pPr>
            <w:r w:rsidRPr="008C2291">
              <w:rPr>
                <w:rFonts w:ascii="Arial Narrow" w:hAnsi="Arial Narrow"/>
                <w:b/>
                <w:sz w:val="28"/>
                <w:szCs w:val="28"/>
              </w:rPr>
              <w:t>Montant en chiffres</w:t>
            </w:r>
          </w:p>
        </w:tc>
        <w:tc>
          <w:tcPr>
            <w:tcW w:w="2552" w:type="dxa"/>
            <w:tcBorders>
              <w:top w:val="single" w:sz="4" w:space="0" w:color="221F1F"/>
              <w:left w:val="single" w:sz="4" w:space="0" w:color="auto"/>
              <w:bottom w:val="single" w:sz="4" w:space="0" w:color="221F1F"/>
              <w:right w:val="single" w:sz="4" w:space="0" w:color="221F1F"/>
            </w:tcBorders>
          </w:tcPr>
          <w:p w14:paraId="38FD8639" w14:textId="362F7BD4" w:rsidR="008C2291" w:rsidRPr="008C2291" w:rsidRDefault="008C2291" w:rsidP="008C2291">
            <w:pPr>
              <w:widowControl w:val="0"/>
              <w:autoSpaceDE w:val="0"/>
              <w:spacing w:line="360" w:lineRule="auto"/>
              <w:jc w:val="center"/>
              <w:rPr>
                <w:rFonts w:ascii="Arial Narrow" w:hAnsi="Arial Narrow"/>
                <w:b/>
                <w:sz w:val="28"/>
                <w:szCs w:val="28"/>
              </w:rPr>
            </w:pPr>
            <w:r w:rsidRPr="008C2291">
              <w:rPr>
                <w:rFonts w:ascii="Arial Narrow" w:hAnsi="Arial Narrow"/>
                <w:b/>
                <w:sz w:val="28"/>
                <w:szCs w:val="28"/>
              </w:rPr>
              <w:t>Montant en lettres</w:t>
            </w:r>
          </w:p>
        </w:tc>
      </w:tr>
      <w:tr w:rsidR="008C2291" w:rsidRPr="00B21AD7" w14:paraId="6AB22D7E" w14:textId="02094B63" w:rsidTr="008C2291">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CB226A4" w14:textId="71C171F3" w:rsidR="008C2291" w:rsidRPr="00B21AD7" w:rsidRDefault="008C2291"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H</w:t>
            </w:r>
            <w:r>
              <w:rPr>
                <w:rFonts w:ascii="Arial Narrow" w:hAnsi="Arial Narrow"/>
                <w:b/>
                <w:sz w:val="28"/>
                <w:szCs w:val="28"/>
              </w:rPr>
              <w:t>.</w:t>
            </w:r>
            <w:r w:rsidRPr="00B21AD7">
              <w:rPr>
                <w:rFonts w:ascii="Arial Narrow" w:hAnsi="Arial Narrow"/>
                <w:b/>
                <w:sz w:val="28"/>
                <w:szCs w:val="28"/>
              </w:rPr>
              <w:t>T</w:t>
            </w:r>
            <w:r>
              <w:rPr>
                <w:rFonts w:ascii="Arial Narrow" w:hAnsi="Arial Narrow"/>
                <w:b/>
                <w:sz w:val="28"/>
                <w:szCs w:val="28"/>
              </w:rPr>
              <w:t>.</w:t>
            </w:r>
            <w:r w:rsidRPr="00B21AD7">
              <w:rPr>
                <w:rFonts w:ascii="Arial Narrow" w:hAnsi="Arial Narrow"/>
                <w:b/>
                <w:sz w:val="28"/>
                <w:szCs w:val="28"/>
              </w:rPr>
              <w:t>V</w:t>
            </w:r>
            <w:r>
              <w:rPr>
                <w:rFonts w:ascii="Arial Narrow" w:hAnsi="Arial Narrow"/>
                <w:b/>
                <w:sz w:val="28"/>
                <w:szCs w:val="28"/>
              </w:rPr>
              <w:t>.</w:t>
            </w:r>
            <w:r w:rsidRPr="00B21AD7">
              <w:rPr>
                <w:rFonts w:ascii="Arial Narrow" w:hAnsi="Arial Narrow"/>
                <w:b/>
                <w:sz w:val="28"/>
                <w:szCs w:val="28"/>
              </w:rPr>
              <w:t>A</w:t>
            </w:r>
          </w:p>
        </w:tc>
        <w:tc>
          <w:tcPr>
            <w:tcW w:w="2475" w:type="dxa"/>
            <w:tcBorders>
              <w:top w:val="single" w:sz="4" w:space="0" w:color="221F1F"/>
              <w:left w:val="single" w:sz="4" w:space="0" w:color="221F1F"/>
              <w:bottom w:val="single" w:sz="4" w:space="0" w:color="221F1F"/>
              <w:right w:val="single" w:sz="4" w:space="0" w:color="auto"/>
            </w:tcBorders>
            <w:tcMar>
              <w:top w:w="0" w:type="dxa"/>
              <w:left w:w="0" w:type="dxa"/>
              <w:bottom w:w="0" w:type="dxa"/>
              <w:right w:w="0" w:type="dxa"/>
            </w:tcMar>
          </w:tcPr>
          <w:p w14:paraId="79812695" w14:textId="77777777" w:rsidR="008C2291" w:rsidRPr="00B21AD7" w:rsidRDefault="008C2291" w:rsidP="004B4FBF">
            <w:pPr>
              <w:widowControl w:val="0"/>
              <w:autoSpaceDE w:val="0"/>
              <w:spacing w:line="360" w:lineRule="auto"/>
              <w:jc w:val="both"/>
              <w:rPr>
                <w:rFonts w:ascii="Arial Narrow" w:hAnsi="Arial Narrow"/>
                <w:sz w:val="28"/>
                <w:szCs w:val="28"/>
              </w:rPr>
            </w:pPr>
          </w:p>
        </w:tc>
        <w:tc>
          <w:tcPr>
            <w:tcW w:w="2552" w:type="dxa"/>
            <w:tcBorders>
              <w:top w:val="single" w:sz="4" w:space="0" w:color="221F1F"/>
              <w:left w:val="single" w:sz="4" w:space="0" w:color="auto"/>
              <w:bottom w:val="single" w:sz="4" w:space="0" w:color="221F1F"/>
              <w:right w:val="single" w:sz="4" w:space="0" w:color="221F1F"/>
            </w:tcBorders>
          </w:tcPr>
          <w:p w14:paraId="399DD3D5" w14:textId="77777777" w:rsidR="008C2291" w:rsidRPr="00B21AD7" w:rsidRDefault="008C2291" w:rsidP="004B4FBF">
            <w:pPr>
              <w:widowControl w:val="0"/>
              <w:autoSpaceDE w:val="0"/>
              <w:spacing w:line="360" w:lineRule="auto"/>
              <w:jc w:val="both"/>
              <w:rPr>
                <w:rFonts w:ascii="Arial Narrow" w:hAnsi="Arial Narrow"/>
                <w:sz w:val="28"/>
                <w:szCs w:val="28"/>
              </w:rPr>
            </w:pPr>
          </w:p>
        </w:tc>
      </w:tr>
      <w:tr w:rsidR="008C2291" w:rsidRPr="00B21AD7" w14:paraId="49F3FD79" w14:textId="72AB69A5" w:rsidTr="008C2291">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0883548" w14:textId="20215D9E" w:rsidR="008C2291" w:rsidRPr="00B21AD7" w:rsidRDefault="008C2291"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T</w:t>
            </w:r>
            <w:r>
              <w:rPr>
                <w:rFonts w:ascii="Arial Narrow" w:hAnsi="Arial Narrow"/>
                <w:b/>
                <w:sz w:val="28"/>
                <w:szCs w:val="28"/>
              </w:rPr>
              <w:t>.</w:t>
            </w:r>
            <w:r w:rsidRPr="00B21AD7">
              <w:rPr>
                <w:rFonts w:ascii="Arial Narrow" w:hAnsi="Arial Narrow"/>
                <w:b/>
                <w:sz w:val="28"/>
                <w:szCs w:val="28"/>
              </w:rPr>
              <w:t>V</w:t>
            </w:r>
            <w:r>
              <w:rPr>
                <w:rFonts w:ascii="Arial Narrow" w:hAnsi="Arial Narrow"/>
                <w:b/>
                <w:sz w:val="28"/>
                <w:szCs w:val="28"/>
              </w:rPr>
              <w:t>.</w:t>
            </w:r>
            <w:r w:rsidRPr="00B21AD7">
              <w:rPr>
                <w:rFonts w:ascii="Arial Narrow" w:hAnsi="Arial Narrow"/>
                <w:b/>
                <w:sz w:val="28"/>
                <w:szCs w:val="28"/>
              </w:rPr>
              <w:t>A</w:t>
            </w:r>
          </w:p>
        </w:tc>
        <w:tc>
          <w:tcPr>
            <w:tcW w:w="2475" w:type="dxa"/>
            <w:tcBorders>
              <w:top w:val="single" w:sz="4" w:space="0" w:color="221F1F"/>
              <w:left w:val="single" w:sz="4" w:space="0" w:color="221F1F"/>
              <w:bottom w:val="single" w:sz="4" w:space="0" w:color="221F1F"/>
              <w:right w:val="single" w:sz="4" w:space="0" w:color="auto"/>
            </w:tcBorders>
            <w:tcMar>
              <w:top w:w="0" w:type="dxa"/>
              <w:left w:w="0" w:type="dxa"/>
              <w:bottom w:w="0" w:type="dxa"/>
              <w:right w:w="0" w:type="dxa"/>
            </w:tcMar>
          </w:tcPr>
          <w:p w14:paraId="1470E453" w14:textId="77777777" w:rsidR="008C2291" w:rsidRPr="00B21AD7" w:rsidRDefault="008C2291" w:rsidP="004B4FBF">
            <w:pPr>
              <w:widowControl w:val="0"/>
              <w:autoSpaceDE w:val="0"/>
              <w:spacing w:line="360" w:lineRule="auto"/>
              <w:jc w:val="both"/>
              <w:rPr>
                <w:rFonts w:ascii="Arial Narrow" w:hAnsi="Arial Narrow"/>
                <w:sz w:val="28"/>
                <w:szCs w:val="28"/>
              </w:rPr>
            </w:pPr>
          </w:p>
        </w:tc>
        <w:tc>
          <w:tcPr>
            <w:tcW w:w="2552" w:type="dxa"/>
            <w:tcBorders>
              <w:top w:val="single" w:sz="4" w:space="0" w:color="221F1F"/>
              <w:left w:val="single" w:sz="4" w:space="0" w:color="auto"/>
              <w:bottom w:val="single" w:sz="4" w:space="0" w:color="221F1F"/>
              <w:right w:val="single" w:sz="4" w:space="0" w:color="221F1F"/>
            </w:tcBorders>
          </w:tcPr>
          <w:p w14:paraId="3500C90A" w14:textId="77777777" w:rsidR="008C2291" w:rsidRPr="00B21AD7" w:rsidRDefault="008C2291" w:rsidP="004B4FBF">
            <w:pPr>
              <w:widowControl w:val="0"/>
              <w:autoSpaceDE w:val="0"/>
              <w:spacing w:line="360" w:lineRule="auto"/>
              <w:jc w:val="both"/>
              <w:rPr>
                <w:rFonts w:ascii="Arial Narrow" w:hAnsi="Arial Narrow"/>
                <w:sz w:val="28"/>
                <w:szCs w:val="28"/>
              </w:rPr>
            </w:pPr>
          </w:p>
        </w:tc>
      </w:tr>
      <w:tr w:rsidR="008C2291" w:rsidRPr="00B21AD7" w14:paraId="085A4990" w14:textId="11E570A5" w:rsidTr="008C2291">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04FE313" w14:textId="1CB9C576" w:rsidR="008C2291" w:rsidRPr="00B21AD7" w:rsidRDefault="008C2291"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A</w:t>
            </w:r>
            <w:r>
              <w:rPr>
                <w:rFonts w:ascii="Arial Narrow" w:hAnsi="Arial Narrow"/>
                <w:b/>
                <w:sz w:val="28"/>
                <w:szCs w:val="28"/>
              </w:rPr>
              <w:t>.</w:t>
            </w:r>
            <w:r w:rsidRPr="00B21AD7">
              <w:rPr>
                <w:rFonts w:ascii="Arial Narrow" w:hAnsi="Arial Narrow"/>
                <w:b/>
                <w:sz w:val="28"/>
                <w:szCs w:val="28"/>
              </w:rPr>
              <w:t>I</w:t>
            </w:r>
            <w:r>
              <w:rPr>
                <w:rFonts w:ascii="Arial Narrow" w:hAnsi="Arial Narrow"/>
                <w:b/>
                <w:sz w:val="28"/>
                <w:szCs w:val="28"/>
              </w:rPr>
              <w:t>.</w:t>
            </w:r>
            <w:r w:rsidRPr="00B21AD7">
              <w:rPr>
                <w:rFonts w:ascii="Arial Narrow" w:hAnsi="Arial Narrow"/>
                <w:b/>
                <w:sz w:val="28"/>
                <w:szCs w:val="28"/>
              </w:rPr>
              <w:t>R</w:t>
            </w:r>
          </w:p>
        </w:tc>
        <w:tc>
          <w:tcPr>
            <w:tcW w:w="2475" w:type="dxa"/>
            <w:tcBorders>
              <w:top w:val="single" w:sz="4" w:space="0" w:color="221F1F"/>
              <w:left w:val="single" w:sz="4" w:space="0" w:color="221F1F"/>
              <w:bottom w:val="single" w:sz="4" w:space="0" w:color="221F1F"/>
              <w:right w:val="single" w:sz="4" w:space="0" w:color="auto"/>
            </w:tcBorders>
            <w:tcMar>
              <w:top w:w="0" w:type="dxa"/>
              <w:left w:w="0" w:type="dxa"/>
              <w:bottom w:w="0" w:type="dxa"/>
              <w:right w:w="0" w:type="dxa"/>
            </w:tcMar>
          </w:tcPr>
          <w:p w14:paraId="03C71AC2" w14:textId="77777777" w:rsidR="008C2291" w:rsidRPr="00B21AD7" w:rsidRDefault="008C2291" w:rsidP="004B4FBF">
            <w:pPr>
              <w:widowControl w:val="0"/>
              <w:autoSpaceDE w:val="0"/>
              <w:spacing w:line="360" w:lineRule="auto"/>
              <w:jc w:val="both"/>
              <w:rPr>
                <w:rFonts w:ascii="Arial Narrow" w:hAnsi="Arial Narrow"/>
                <w:sz w:val="28"/>
                <w:szCs w:val="28"/>
              </w:rPr>
            </w:pPr>
          </w:p>
        </w:tc>
        <w:tc>
          <w:tcPr>
            <w:tcW w:w="2552" w:type="dxa"/>
            <w:tcBorders>
              <w:top w:val="single" w:sz="4" w:space="0" w:color="221F1F"/>
              <w:left w:val="single" w:sz="4" w:space="0" w:color="auto"/>
              <w:bottom w:val="single" w:sz="4" w:space="0" w:color="221F1F"/>
              <w:right w:val="single" w:sz="4" w:space="0" w:color="221F1F"/>
            </w:tcBorders>
          </w:tcPr>
          <w:p w14:paraId="2A1F15B4" w14:textId="77777777" w:rsidR="008C2291" w:rsidRPr="00B21AD7" w:rsidRDefault="008C2291" w:rsidP="004B4FBF">
            <w:pPr>
              <w:widowControl w:val="0"/>
              <w:autoSpaceDE w:val="0"/>
              <w:spacing w:line="360" w:lineRule="auto"/>
              <w:jc w:val="both"/>
              <w:rPr>
                <w:rFonts w:ascii="Arial Narrow" w:hAnsi="Arial Narrow"/>
                <w:sz w:val="28"/>
                <w:szCs w:val="28"/>
              </w:rPr>
            </w:pPr>
          </w:p>
        </w:tc>
      </w:tr>
      <w:tr w:rsidR="008C2291" w:rsidRPr="00B21AD7" w14:paraId="10D09305" w14:textId="3E59D9B3" w:rsidTr="008C2291">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AC4DEED" w14:textId="77777777" w:rsidR="008C2291" w:rsidRPr="00B21AD7" w:rsidRDefault="008C2291"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Net à mandater</w:t>
            </w:r>
          </w:p>
        </w:tc>
        <w:tc>
          <w:tcPr>
            <w:tcW w:w="2475" w:type="dxa"/>
            <w:tcBorders>
              <w:top w:val="single" w:sz="4" w:space="0" w:color="221F1F"/>
              <w:left w:val="single" w:sz="4" w:space="0" w:color="221F1F"/>
              <w:bottom w:val="single" w:sz="4" w:space="0" w:color="221F1F"/>
              <w:right w:val="single" w:sz="4" w:space="0" w:color="auto"/>
            </w:tcBorders>
            <w:tcMar>
              <w:top w:w="0" w:type="dxa"/>
              <w:left w:w="0" w:type="dxa"/>
              <w:bottom w:w="0" w:type="dxa"/>
              <w:right w:w="0" w:type="dxa"/>
            </w:tcMar>
          </w:tcPr>
          <w:p w14:paraId="3DA8D3C2" w14:textId="77777777" w:rsidR="008C2291" w:rsidRPr="00B21AD7" w:rsidRDefault="008C2291" w:rsidP="004B4FBF">
            <w:pPr>
              <w:widowControl w:val="0"/>
              <w:autoSpaceDE w:val="0"/>
              <w:spacing w:line="360" w:lineRule="auto"/>
              <w:jc w:val="both"/>
              <w:rPr>
                <w:rFonts w:ascii="Arial Narrow" w:hAnsi="Arial Narrow"/>
                <w:sz w:val="28"/>
                <w:szCs w:val="28"/>
              </w:rPr>
            </w:pPr>
          </w:p>
        </w:tc>
        <w:tc>
          <w:tcPr>
            <w:tcW w:w="2552" w:type="dxa"/>
            <w:tcBorders>
              <w:top w:val="single" w:sz="4" w:space="0" w:color="221F1F"/>
              <w:left w:val="single" w:sz="4" w:space="0" w:color="auto"/>
              <w:bottom w:val="single" w:sz="4" w:space="0" w:color="221F1F"/>
              <w:right w:val="single" w:sz="4" w:space="0" w:color="221F1F"/>
            </w:tcBorders>
          </w:tcPr>
          <w:p w14:paraId="180187CA" w14:textId="77777777" w:rsidR="008C2291" w:rsidRPr="00B21AD7" w:rsidRDefault="008C2291" w:rsidP="004B4FBF">
            <w:pPr>
              <w:widowControl w:val="0"/>
              <w:autoSpaceDE w:val="0"/>
              <w:spacing w:line="360" w:lineRule="auto"/>
              <w:jc w:val="both"/>
              <w:rPr>
                <w:rFonts w:ascii="Arial Narrow" w:hAnsi="Arial Narrow"/>
                <w:sz w:val="28"/>
                <w:szCs w:val="28"/>
              </w:rPr>
            </w:pPr>
          </w:p>
        </w:tc>
      </w:tr>
    </w:tbl>
    <w:p w14:paraId="2CA4DC9E" w14:textId="77777777" w:rsidR="008169AF" w:rsidRPr="008C2291" w:rsidRDefault="008169AF" w:rsidP="004B4FBF">
      <w:pPr>
        <w:widowControl w:val="0"/>
        <w:autoSpaceDE w:val="0"/>
        <w:spacing w:line="360" w:lineRule="auto"/>
        <w:jc w:val="both"/>
        <w:rPr>
          <w:rFonts w:ascii="Arial Narrow" w:hAnsi="Arial Narrow"/>
          <w:sz w:val="22"/>
          <w:szCs w:val="22"/>
        </w:rPr>
      </w:pPr>
    </w:p>
    <w:p w14:paraId="4BB05CE9" w14:textId="63616A2D" w:rsidR="008169AF" w:rsidRPr="008C2291" w:rsidRDefault="008169AF" w:rsidP="00095347">
      <w:pPr>
        <w:widowControl w:val="0"/>
        <w:tabs>
          <w:tab w:val="left" w:pos="2760"/>
        </w:tabs>
        <w:autoSpaceDE w:val="0"/>
        <w:spacing w:line="276" w:lineRule="auto"/>
        <w:jc w:val="both"/>
        <w:rPr>
          <w:rFonts w:ascii="Arial Narrow" w:hAnsi="Arial Narrow"/>
          <w:sz w:val="28"/>
        </w:rPr>
      </w:pPr>
      <w:r w:rsidRPr="008C2291">
        <w:rPr>
          <w:rFonts w:ascii="Arial Narrow" w:hAnsi="Arial Narrow"/>
          <w:b/>
          <w:bCs/>
          <w:szCs w:val="22"/>
        </w:rPr>
        <w:t>FINANCEMENT</w:t>
      </w:r>
      <w:r w:rsidRPr="008C2291">
        <w:rPr>
          <w:rFonts w:ascii="Arial Narrow" w:hAnsi="Arial Narrow"/>
          <w:b/>
          <w:bCs/>
          <w:szCs w:val="22"/>
        </w:rPr>
        <w:tab/>
      </w:r>
      <w:r w:rsidRPr="008C2291">
        <w:rPr>
          <w:rFonts w:ascii="Arial Narrow" w:hAnsi="Arial Narrow"/>
          <w:szCs w:val="22"/>
        </w:rPr>
        <w:t>:</w:t>
      </w:r>
      <w:r w:rsidR="00915A54" w:rsidRPr="008C2291">
        <w:rPr>
          <w:rFonts w:ascii="Arial Narrow" w:hAnsi="Arial Narrow"/>
          <w:szCs w:val="22"/>
        </w:rPr>
        <w:t> </w:t>
      </w:r>
      <w:r w:rsidR="00585ECC" w:rsidRPr="008C2291">
        <w:rPr>
          <w:rFonts w:ascii="Arial Narrow" w:hAnsi="Arial Narrow"/>
          <w:szCs w:val="22"/>
        </w:rPr>
        <w:t>BIP-MINTP</w:t>
      </w:r>
      <w:r w:rsidR="00CB7C02" w:rsidRPr="008C2291">
        <w:rPr>
          <w:rFonts w:ascii="Arial Narrow" w:hAnsi="Arial Narrow"/>
          <w:szCs w:val="22"/>
        </w:rPr>
        <w:t>, E</w:t>
      </w:r>
      <w:r w:rsidR="00915A54" w:rsidRPr="008C2291">
        <w:rPr>
          <w:rFonts w:ascii="Arial Narrow" w:hAnsi="Arial Narrow"/>
          <w:szCs w:val="22"/>
        </w:rPr>
        <w:t>xercice</w:t>
      </w:r>
      <w:r w:rsidR="00CB7C02" w:rsidRPr="008C2291">
        <w:rPr>
          <w:rFonts w:ascii="Arial Narrow" w:hAnsi="Arial Narrow"/>
          <w:szCs w:val="22"/>
        </w:rPr>
        <w:t xml:space="preserve"> 202</w:t>
      </w:r>
      <w:r w:rsidR="009C0808">
        <w:rPr>
          <w:rFonts w:ascii="Arial Narrow" w:hAnsi="Arial Narrow"/>
          <w:szCs w:val="22"/>
        </w:rPr>
        <w:t>6</w:t>
      </w:r>
    </w:p>
    <w:p w14:paraId="55FECD5A" w14:textId="24F1EA39" w:rsidR="008169AF" w:rsidRPr="008C2291" w:rsidRDefault="008169AF" w:rsidP="00095347">
      <w:pPr>
        <w:widowControl w:val="0"/>
        <w:tabs>
          <w:tab w:val="left" w:pos="2760"/>
        </w:tabs>
        <w:autoSpaceDE w:val="0"/>
        <w:spacing w:line="276" w:lineRule="auto"/>
        <w:jc w:val="both"/>
        <w:rPr>
          <w:rFonts w:ascii="Arial Narrow" w:hAnsi="Arial Narrow"/>
          <w:szCs w:val="22"/>
        </w:rPr>
      </w:pPr>
      <w:r w:rsidRPr="008C2291">
        <w:rPr>
          <w:rFonts w:ascii="Arial Narrow" w:hAnsi="Arial Narrow"/>
          <w:b/>
          <w:bCs/>
          <w:szCs w:val="22"/>
        </w:rPr>
        <w:t>IMPUTATION</w:t>
      </w:r>
      <w:r w:rsidRPr="008C2291">
        <w:rPr>
          <w:rFonts w:ascii="Arial Narrow" w:hAnsi="Arial Narrow"/>
          <w:b/>
          <w:bCs/>
          <w:szCs w:val="22"/>
        </w:rPr>
        <w:tab/>
      </w:r>
      <w:r w:rsidRPr="008C2291">
        <w:rPr>
          <w:rFonts w:ascii="Arial Narrow" w:hAnsi="Arial Narrow"/>
          <w:szCs w:val="22"/>
        </w:rPr>
        <w:t xml:space="preserve">: </w:t>
      </w:r>
      <w:r w:rsidR="00B21AD7" w:rsidRPr="008C2291">
        <w:rPr>
          <w:rFonts w:ascii="Arial Narrow" w:hAnsi="Arial Narrow"/>
          <w:szCs w:val="22"/>
        </w:rPr>
        <w:t>……………………………………………………………</w:t>
      </w:r>
    </w:p>
    <w:p w14:paraId="56AE399F" w14:textId="09A0F867" w:rsidR="008C2291" w:rsidRPr="008C2291" w:rsidRDefault="008C2291" w:rsidP="00095347">
      <w:pPr>
        <w:widowControl w:val="0"/>
        <w:tabs>
          <w:tab w:val="left" w:pos="2760"/>
        </w:tabs>
        <w:autoSpaceDE w:val="0"/>
        <w:spacing w:line="276" w:lineRule="auto"/>
        <w:jc w:val="both"/>
        <w:rPr>
          <w:rFonts w:ascii="Arial Narrow" w:hAnsi="Arial Narrow"/>
          <w:sz w:val="28"/>
        </w:rPr>
      </w:pPr>
      <w:r w:rsidRPr="008C2291">
        <w:rPr>
          <w:rFonts w:ascii="Arial Narrow" w:hAnsi="Arial Narrow"/>
          <w:szCs w:val="22"/>
        </w:rPr>
        <w:t>UNITE PHYSIQUE :…………………………………………..</w:t>
      </w:r>
    </w:p>
    <w:p w14:paraId="2B18C75E" w14:textId="77777777" w:rsidR="008169AF" w:rsidRPr="00B21AD7" w:rsidRDefault="008169AF" w:rsidP="004B4FBF">
      <w:pPr>
        <w:widowControl w:val="0"/>
        <w:autoSpaceDE w:val="0"/>
        <w:spacing w:line="360" w:lineRule="auto"/>
        <w:jc w:val="both"/>
        <w:rPr>
          <w:rFonts w:ascii="Arial Narrow" w:hAnsi="Arial Narrow"/>
          <w:sz w:val="18"/>
          <w:szCs w:val="16"/>
        </w:rPr>
      </w:pPr>
    </w:p>
    <w:p w14:paraId="70A53A89" w14:textId="029FCD30" w:rsidR="008169AF" w:rsidRPr="00CF1778" w:rsidRDefault="004F2CFC" w:rsidP="004B4FBF">
      <w:pPr>
        <w:widowControl w:val="0"/>
        <w:tabs>
          <w:tab w:val="left" w:pos="5860"/>
        </w:tabs>
        <w:autoSpaceDE w:val="0"/>
        <w:spacing w:line="360" w:lineRule="auto"/>
        <w:ind w:left="3969"/>
        <w:jc w:val="both"/>
        <w:rPr>
          <w:rFonts w:ascii="Arial Narrow" w:hAnsi="Arial Narrow"/>
        </w:rPr>
      </w:pPr>
      <w:r w:rsidRPr="00CF1778">
        <w:rPr>
          <w:rFonts w:ascii="Arial Narrow" w:hAnsi="Arial Narrow"/>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F1778">
        <w:rPr>
          <w:rFonts w:ascii="Arial Narrow" w:hAnsi="Arial Narrow"/>
          <w:sz w:val="22"/>
          <w:szCs w:val="22"/>
        </w:rPr>
        <w:t>SOUSCRIT,</w:t>
      </w:r>
      <w:r w:rsidR="008169AF" w:rsidRPr="00CF1778">
        <w:rPr>
          <w:rFonts w:ascii="Arial Narrow" w:hAnsi="Arial Narrow"/>
          <w:sz w:val="22"/>
          <w:szCs w:val="22"/>
        </w:rPr>
        <w:tab/>
        <w:t>LE</w:t>
      </w:r>
    </w:p>
    <w:p w14:paraId="22392B2D" w14:textId="23B11118" w:rsidR="008169AF" w:rsidRPr="00CF1778" w:rsidRDefault="004F2CFC" w:rsidP="004B4FBF">
      <w:pPr>
        <w:widowControl w:val="0"/>
        <w:tabs>
          <w:tab w:val="left" w:pos="5860"/>
        </w:tabs>
        <w:autoSpaceDE w:val="0"/>
        <w:spacing w:line="360" w:lineRule="auto"/>
        <w:ind w:left="3969"/>
        <w:jc w:val="both"/>
        <w:rPr>
          <w:rFonts w:ascii="Arial Narrow" w:hAnsi="Arial Narrow"/>
        </w:rPr>
      </w:pPr>
      <w:r w:rsidRPr="00CF1778">
        <w:rPr>
          <w:rFonts w:ascii="Arial Narrow" w:hAnsi="Arial Narrow"/>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F1778">
        <w:rPr>
          <w:rFonts w:ascii="Arial Narrow" w:hAnsi="Arial Narrow"/>
          <w:sz w:val="22"/>
          <w:szCs w:val="22"/>
        </w:rPr>
        <w:t>SIGNE,</w:t>
      </w:r>
      <w:r w:rsidR="008169AF" w:rsidRPr="00CF1778">
        <w:rPr>
          <w:rFonts w:ascii="Arial Narrow" w:hAnsi="Arial Narrow"/>
          <w:sz w:val="22"/>
          <w:szCs w:val="22"/>
        </w:rPr>
        <w:tab/>
        <w:t>LE</w:t>
      </w:r>
    </w:p>
    <w:p w14:paraId="0050360A" w14:textId="25774EFB" w:rsidR="008169AF" w:rsidRPr="00CF1778" w:rsidRDefault="004F2CFC" w:rsidP="004B4FBF">
      <w:pPr>
        <w:widowControl w:val="0"/>
        <w:tabs>
          <w:tab w:val="left" w:pos="5860"/>
        </w:tabs>
        <w:autoSpaceDE w:val="0"/>
        <w:spacing w:line="360" w:lineRule="auto"/>
        <w:ind w:left="3969"/>
        <w:jc w:val="both"/>
        <w:rPr>
          <w:rFonts w:ascii="Arial Narrow" w:hAnsi="Arial Narrow"/>
        </w:rPr>
      </w:pPr>
      <w:r w:rsidRPr="00CF1778">
        <w:rPr>
          <w:rFonts w:ascii="Arial Narrow" w:hAnsi="Arial Narrow"/>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CF1778">
        <w:rPr>
          <w:rFonts w:ascii="Arial Narrow" w:hAnsi="Arial Narrow"/>
          <w:sz w:val="22"/>
          <w:szCs w:val="22"/>
        </w:rPr>
        <w:t>NOTIFIE,</w:t>
      </w:r>
      <w:r w:rsidR="008169AF" w:rsidRPr="00CF1778">
        <w:rPr>
          <w:rFonts w:ascii="Arial Narrow" w:hAnsi="Arial Narrow"/>
          <w:sz w:val="22"/>
          <w:szCs w:val="22"/>
        </w:rPr>
        <w:tab/>
        <w:t>LE</w:t>
      </w:r>
    </w:p>
    <w:p w14:paraId="4AD7DA07" w14:textId="162BCF57" w:rsidR="008169AF" w:rsidRPr="00CF1778" w:rsidRDefault="004F2CFC" w:rsidP="004B4FBF">
      <w:pPr>
        <w:widowControl w:val="0"/>
        <w:tabs>
          <w:tab w:val="left" w:pos="5860"/>
        </w:tabs>
        <w:autoSpaceDE w:val="0"/>
        <w:spacing w:line="360" w:lineRule="auto"/>
        <w:ind w:left="3969"/>
        <w:jc w:val="both"/>
        <w:rPr>
          <w:rFonts w:ascii="Arial Narrow" w:hAnsi="Arial Narrow"/>
          <w:sz w:val="22"/>
          <w:szCs w:val="22"/>
        </w:rPr>
      </w:pPr>
      <w:r w:rsidRPr="00CF1778">
        <w:rPr>
          <w:rFonts w:ascii="Arial Narrow" w:hAnsi="Arial Narrow"/>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CF1778">
        <w:rPr>
          <w:rFonts w:ascii="Arial Narrow" w:hAnsi="Arial Narrow"/>
          <w:sz w:val="22"/>
          <w:szCs w:val="22"/>
        </w:rPr>
        <w:t>ENREGISTRE,</w:t>
      </w:r>
      <w:r w:rsidR="008169AF" w:rsidRPr="00CF1778">
        <w:rPr>
          <w:rFonts w:ascii="Arial Narrow" w:hAnsi="Arial Narrow"/>
          <w:sz w:val="22"/>
          <w:szCs w:val="22"/>
        </w:rPr>
        <w:tab/>
        <w:t>LE</w:t>
      </w:r>
    </w:p>
    <w:p w14:paraId="6CA66C9E" w14:textId="07C79DE8" w:rsidR="00CB7C02" w:rsidRPr="00216A08" w:rsidRDefault="007750D7" w:rsidP="004B4FBF">
      <w:pPr>
        <w:suppressAutoHyphens w:val="0"/>
        <w:autoSpaceDN/>
        <w:jc w:val="both"/>
        <w:textAlignment w:val="auto"/>
        <w:rPr>
          <w:rFonts w:ascii="Arial Narrow" w:hAnsi="Arial Narrow"/>
          <w:sz w:val="22"/>
          <w:szCs w:val="22"/>
        </w:rPr>
      </w:pPr>
      <w:r w:rsidRPr="00CF1778">
        <w:rPr>
          <w:rFonts w:ascii="Arial Narrow" w:hAnsi="Arial Narrow"/>
          <w:sz w:val="22"/>
          <w:szCs w:val="22"/>
        </w:rPr>
        <w:br w:type="page"/>
      </w:r>
      <w:r w:rsidR="00CB7C02" w:rsidRPr="00B21AD7">
        <w:rPr>
          <w:rFonts w:ascii="Arial Narrow" w:hAnsi="Arial Narrow"/>
          <w:b/>
          <w:bCs/>
          <w:sz w:val="28"/>
          <w:szCs w:val="28"/>
        </w:rPr>
        <w:lastRenderedPageBreak/>
        <w:t>Entre</w:t>
      </w:r>
      <w:r w:rsidR="00CB7C02" w:rsidRPr="00B21AD7">
        <w:rPr>
          <w:rFonts w:ascii="Arial Narrow" w:hAnsi="Arial Narrow"/>
          <w:sz w:val="28"/>
          <w:szCs w:val="28"/>
        </w:rPr>
        <w:t xml:space="preserve"> :</w:t>
      </w:r>
    </w:p>
    <w:p w14:paraId="47A1EA0D" w14:textId="7DF82EA2" w:rsidR="00CB7C02" w:rsidRPr="00B21AD7" w:rsidRDefault="00CB7C02" w:rsidP="004B4FBF">
      <w:pPr>
        <w:widowControl w:val="0"/>
        <w:tabs>
          <w:tab w:val="left" w:pos="10820"/>
        </w:tabs>
        <w:autoSpaceDE w:val="0"/>
        <w:spacing w:line="360" w:lineRule="auto"/>
        <w:jc w:val="both"/>
        <w:rPr>
          <w:rFonts w:ascii="Arial Narrow" w:hAnsi="Arial Narrow"/>
          <w:sz w:val="28"/>
          <w:szCs w:val="28"/>
        </w:rPr>
      </w:pPr>
      <w:r w:rsidRPr="00B21AD7">
        <w:rPr>
          <w:rFonts w:ascii="Arial Narrow" w:hAnsi="Arial Narrow"/>
          <w:sz w:val="28"/>
          <w:szCs w:val="28"/>
        </w:rPr>
        <w:t xml:space="preserve">L’Administration Camerounaise, représentée par le </w:t>
      </w:r>
      <w:r w:rsidR="004064FD">
        <w:rPr>
          <w:rFonts w:ascii="Arial Narrow" w:hAnsi="Arial Narrow"/>
          <w:b/>
          <w:bCs/>
          <w:sz w:val="28"/>
          <w:szCs w:val="28"/>
        </w:rPr>
        <w:t>Préfet du</w:t>
      </w:r>
      <w:r w:rsidR="00095347">
        <w:rPr>
          <w:rFonts w:ascii="Arial Narrow" w:hAnsi="Arial Narrow"/>
          <w:b/>
          <w:bCs/>
          <w:sz w:val="28"/>
          <w:szCs w:val="28"/>
        </w:rPr>
        <w:t xml:space="preserve"> Département de la Vallée du Ntem,</w:t>
      </w:r>
    </w:p>
    <w:p w14:paraId="299CC9EB" w14:textId="77777777"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sz w:val="28"/>
          <w:szCs w:val="28"/>
        </w:rPr>
        <w:t xml:space="preserve">Dénommée ci-après </w:t>
      </w:r>
    </w:p>
    <w:p w14:paraId="7EFB0400" w14:textId="5067414B" w:rsidR="00CB7C02" w:rsidRPr="00B21AD7" w:rsidRDefault="00CB7C02" w:rsidP="004B4FBF">
      <w:pPr>
        <w:widowControl w:val="0"/>
        <w:autoSpaceDE w:val="0"/>
        <w:spacing w:line="360" w:lineRule="auto"/>
        <w:jc w:val="both"/>
        <w:rPr>
          <w:rFonts w:ascii="Arial Narrow" w:hAnsi="Arial Narrow"/>
          <w:color w:val="ED7D31" w:themeColor="accent2"/>
          <w:sz w:val="28"/>
          <w:szCs w:val="28"/>
        </w:rPr>
      </w:pPr>
      <w:r w:rsidRPr="00B21AD7">
        <w:rPr>
          <w:rFonts w:ascii="Arial Narrow" w:hAnsi="Arial Narrow"/>
          <w:color w:val="ED7D31" w:themeColor="accent2"/>
          <w:sz w:val="28"/>
          <w:szCs w:val="28"/>
        </w:rPr>
        <w:t xml:space="preserve">« </w:t>
      </w:r>
      <w:r w:rsidRPr="00B21AD7">
        <w:rPr>
          <w:rFonts w:ascii="Arial Narrow" w:hAnsi="Arial Narrow"/>
          <w:sz w:val="28"/>
          <w:szCs w:val="28"/>
        </w:rPr>
        <w:t>Le Maître d’Ouvrage</w:t>
      </w:r>
      <w:r w:rsidR="00095347">
        <w:rPr>
          <w:rFonts w:ascii="Arial Narrow" w:hAnsi="Arial Narrow"/>
          <w:sz w:val="28"/>
          <w:szCs w:val="28"/>
        </w:rPr>
        <w:t xml:space="preserve"> Délégué </w:t>
      </w:r>
      <w:r w:rsidRPr="00B21AD7">
        <w:rPr>
          <w:rFonts w:ascii="Arial Narrow" w:hAnsi="Arial Narrow"/>
          <w:sz w:val="28"/>
          <w:szCs w:val="28"/>
        </w:rPr>
        <w:t xml:space="preserve"> </w:t>
      </w:r>
      <w:r w:rsidR="000419AE" w:rsidRPr="00B21AD7">
        <w:rPr>
          <w:rFonts w:ascii="Arial Narrow" w:hAnsi="Arial Narrow"/>
          <w:sz w:val="28"/>
          <w:szCs w:val="28"/>
        </w:rPr>
        <w:t>et</w:t>
      </w:r>
      <w:r w:rsidRPr="00B21AD7">
        <w:rPr>
          <w:rFonts w:ascii="Arial Narrow" w:hAnsi="Arial Narrow"/>
          <w:sz w:val="28"/>
          <w:szCs w:val="28"/>
        </w:rPr>
        <w:t xml:space="preserve"> </w:t>
      </w:r>
      <w:r w:rsidRPr="00B21AD7">
        <w:rPr>
          <w:rFonts w:ascii="Arial Narrow" w:hAnsi="Arial Narrow"/>
          <w:bCs/>
          <w:sz w:val="28"/>
          <w:szCs w:val="28"/>
        </w:rPr>
        <w:t>Autorité contractante</w:t>
      </w:r>
      <w:r w:rsidRPr="00B21AD7">
        <w:rPr>
          <w:rFonts w:ascii="Arial Narrow" w:hAnsi="Arial Narrow"/>
          <w:sz w:val="28"/>
          <w:szCs w:val="28"/>
        </w:rPr>
        <w:t xml:space="preserve"> </w:t>
      </w:r>
      <w:r w:rsidRPr="00B21AD7">
        <w:rPr>
          <w:rFonts w:ascii="Arial Narrow" w:hAnsi="Arial Narrow"/>
          <w:color w:val="ED7D31" w:themeColor="accent2"/>
          <w:sz w:val="28"/>
          <w:szCs w:val="28"/>
        </w:rPr>
        <w:t>»</w:t>
      </w:r>
    </w:p>
    <w:p w14:paraId="7ED566B6" w14:textId="77777777"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b/>
          <w:bCs/>
          <w:sz w:val="28"/>
          <w:szCs w:val="28"/>
        </w:rPr>
        <w:t>D'une part</w:t>
      </w:r>
      <w:r w:rsidRPr="00B21AD7">
        <w:rPr>
          <w:rFonts w:ascii="Arial Narrow" w:hAnsi="Arial Narrow"/>
          <w:sz w:val="28"/>
          <w:szCs w:val="28"/>
        </w:rPr>
        <w:t>,</w:t>
      </w:r>
    </w:p>
    <w:p w14:paraId="5BD257EA" w14:textId="77777777" w:rsidR="00CB7C02" w:rsidRPr="008C2291" w:rsidRDefault="00CB7C02" w:rsidP="004B4FBF">
      <w:pPr>
        <w:widowControl w:val="0"/>
        <w:autoSpaceDE w:val="0"/>
        <w:spacing w:line="360" w:lineRule="auto"/>
        <w:jc w:val="both"/>
        <w:rPr>
          <w:rFonts w:ascii="Arial Narrow" w:hAnsi="Arial Narrow"/>
          <w:sz w:val="28"/>
          <w:szCs w:val="28"/>
        </w:rPr>
      </w:pPr>
      <w:r w:rsidRPr="008C2291">
        <w:rPr>
          <w:rFonts w:ascii="Arial Narrow" w:hAnsi="Arial Narrow"/>
          <w:b/>
          <w:bCs/>
          <w:sz w:val="28"/>
          <w:szCs w:val="28"/>
        </w:rPr>
        <w:t>Et</w:t>
      </w:r>
    </w:p>
    <w:p w14:paraId="2F839954" w14:textId="4494E86B" w:rsidR="00CB7C02" w:rsidRPr="008C2291" w:rsidRDefault="00095347" w:rsidP="004B4FBF">
      <w:pPr>
        <w:widowControl w:val="0"/>
        <w:tabs>
          <w:tab w:val="left" w:pos="5700"/>
        </w:tabs>
        <w:autoSpaceDE w:val="0"/>
        <w:spacing w:line="360" w:lineRule="auto"/>
        <w:jc w:val="both"/>
        <w:rPr>
          <w:rFonts w:ascii="Arial Narrow" w:hAnsi="Arial Narrow"/>
          <w:sz w:val="28"/>
          <w:szCs w:val="28"/>
        </w:rPr>
      </w:pPr>
      <w:r w:rsidRPr="008C2291">
        <w:rPr>
          <w:rFonts w:ascii="Arial Narrow" w:hAnsi="Arial Narrow"/>
          <w:b/>
          <w:bCs/>
          <w:sz w:val="28"/>
          <w:szCs w:val="28"/>
        </w:rPr>
        <w:t>L’entreprise</w:t>
      </w:r>
      <w:r w:rsidR="00B21AD7" w:rsidRPr="008C2291">
        <w:rPr>
          <w:rFonts w:ascii="Arial Narrow" w:hAnsi="Arial Narrow"/>
          <w:sz w:val="28"/>
          <w:szCs w:val="28"/>
        </w:rPr>
        <w:t>____________________</w:t>
      </w:r>
    </w:p>
    <w:p w14:paraId="669E05E1" w14:textId="77777777" w:rsidR="00CB7C02" w:rsidRPr="008C2291" w:rsidRDefault="00CB7C02" w:rsidP="004B4FBF">
      <w:pPr>
        <w:widowControl w:val="0"/>
        <w:tabs>
          <w:tab w:val="left" w:pos="2260"/>
          <w:tab w:val="left" w:pos="6280"/>
        </w:tabs>
        <w:autoSpaceDE w:val="0"/>
        <w:spacing w:line="360" w:lineRule="auto"/>
        <w:jc w:val="both"/>
        <w:rPr>
          <w:rFonts w:ascii="Arial Narrow" w:hAnsi="Arial Narrow"/>
          <w:sz w:val="28"/>
          <w:szCs w:val="28"/>
          <w:lang w:val="pt-PT"/>
        </w:rPr>
      </w:pPr>
      <w:r w:rsidRPr="008C2291">
        <w:rPr>
          <w:rFonts w:ascii="Arial Narrow" w:hAnsi="Arial Narrow"/>
          <w:sz w:val="28"/>
          <w:szCs w:val="28"/>
          <w:lang w:val="pt-PT"/>
        </w:rPr>
        <w:t>B.P:</w:t>
      </w:r>
      <w:r w:rsidRPr="008C2291">
        <w:rPr>
          <w:rFonts w:ascii="Arial Narrow" w:hAnsi="Arial Narrow"/>
          <w:spacing w:val="8"/>
          <w:sz w:val="28"/>
          <w:szCs w:val="28"/>
          <w:lang w:val="pt-PT"/>
        </w:rPr>
        <w:t xml:space="preserve"> ___________________</w:t>
      </w:r>
      <w:r w:rsidRPr="008C2291">
        <w:rPr>
          <w:rFonts w:ascii="Arial Narrow" w:hAnsi="Arial Narrow"/>
          <w:sz w:val="28"/>
          <w:szCs w:val="28"/>
          <w:lang w:val="pt-PT"/>
        </w:rPr>
        <w:t>Tel_____________ Fax: ___________________</w:t>
      </w:r>
    </w:p>
    <w:p w14:paraId="575464D3" w14:textId="77777777" w:rsidR="00CB7C02" w:rsidRPr="008C2291" w:rsidRDefault="00CB7C02" w:rsidP="004B4FBF">
      <w:pPr>
        <w:widowControl w:val="0"/>
        <w:tabs>
          <w:tab w:val="left" w:pos="1860"/>
        </w:tabs>
        <w:autoSpaceDE w:val="0"/>
        <w:spacing w:line="360" w:lineRule="auto"/>
        <w:jc w:val="both"/>
        <w:rPr>
          <w:rFonts w:ascii="Arial Narrow" w:hAnsi="Arial Narrow"/>
          <w:sz w:val="28"/>
          <w:szCs w:val="28"/>
          <w:lang w:val="pt-PT"/>
        </w:rPr>
      </w:pPr>
      <w:r w:rsidRPr="008C2291">
        <w:rPr>
          <w:rFonts w:ascii="Arial Narrow" w:hAnsi="Arial Narrow"/>
          <w:sz w:val="28"/>
          <w:szCs w:val="28"/>
          <w:lang w:val="pt-PT"/>
        </w:rPr>
        <w:t>N°R.C:____________________N°Contribuable:________________________</w:t>
      </w:r>
    </w:p>
    <w:p w14:paraId="5BACD58E" w14:textId="22874663"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sz w:val="28"/>
          <w:szCs w:val="28"/>
        </w:rPr>
        <w:t xml:space="preserve">Représenté par Monsieur / Madame </w:t>
      </w:r>
      <w:r w:rsidR="00B21AD7" w:rsidRPr="00B21AD7">
        <w:rPr>
          <w:rFonts w:ascii="Arial Narrow" w:hAnsi="Arial Narrow"/>
          <w:color w:val="FF0000"/>
          <w:sz w:val="28"/>
          <w:szCs w:val="28"/>
        </w:rPr>
        <w:t>______________________</w:t>
      </w:r>
      <w:r w:rsidRPr="00B21AD7">
        <w:rPr>
          <w:rFonts w:ascii="Arial Narrow" w:hAnsi="Arial Narrow"/>
          <w:sz w:val="28"/>
          <w:szCs w:val="28"/>
        </w:rPr>
        <w:t xml:space="preserve">, son Directeur Général ou son représentant, </w:t>
      </w:r>
    </w:p>
    <w:p w14:paraId="10899FCD" w14:textId="77777777"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sz w:val="28"/>
          <w:szCs w:val="28"/>
        </w:rPr>
        <w:t xml:space="preserve">Ci-après désigné </w:t>
      </w:r>
    </w:p>
    <w:p w14:paraId="0AC42E94" w14:textId="77777777" w:rsidR="00CB7C02" w:rsidRPr="00B21AD7" w:rsidRDefault="00CB7C02" w:rsidP="004B4FBF">
      <w:pPr>
        <w:widowControl w:val="0"/>
        <w:autoSpaceDE w:val="0"/>
        <w:spacing w:line="360" w:lineRule="auto"/>
        <w:jc w:val="both"/>
        <w:rPr>
          <w:rFonts w:ascii="Arial Narrow" w:hAnsi="Arial Narrow"/>
          <w:b/>
          <w:sz w:val="28"/>
          <w:szCs w:val="28"/>
        </w:rPr>
      </w:pPr>
      <w:r w:rsidRPr="00B21AD7">
        <w:rPr>
          <w:rFonts w:ascii="Arial Narrow" w:hAnsi="Arial Narrow"/>
          <w:b/>
          <w:sz w:val="28"/>
          <w:szCs w:val="28"/>
        </w:rPr>
        <w:t>«</w:t>
      </w:r>
      <w:r w:rsidRPr="00B21AD7">
        <w:rPr>
          <w:rFonts w:ascii="Arial Narrow" w:hAnsi="Arial Narrow"/>
          <w:b/>
          <w:spacing w:val="8"/>
          <w:sz w:val="28"/>
          <w:szCs w:val="28"/>
        </w:rPr>
        <w:t xml:space="preserve"> le Cocontractant</w:t>
      </w:r>
      <w:r w:rsidRPr="00B21AD7">
        <w:rPr>
          <w:rFonts w:ascii="Arial Narrow" w:hAnsi="Arial Narrow"/>
          <w:b/>
          <w:sz w:val="28"/>
          <w:szCs w:val="28"/>
        </w:rPr>
        <w:t xml:space="preserve"> »</w:t>
      </w:r>
    </w:p>
    <w:p w14:paraId="233B9299" w14:textId="77777777"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b/>
          <w:bCs/>
          <w:sz w:val="28"/>
          <w:szCs w:val="28"/>
        </w:rPr>
        <w:t>D'autre part</w:t>
      </w:r>
      <w:r w:rsidRPr="00B21AD7">
        <w:rPr>
          <w:rFonts w:ascii="Arial Narrow" w:hAnsi="Arial Narrow"/>
          <w:sz w:val="28"/>
          <w:szCs w:val="28"/>
        </w:rPr>
        <w:t>,</w:t>
      </w:r>
    </w:p>
    <w:p w14:paraId="3F73BF37" w14:textId="77777777" w:rsidR="00CB7C02" w:rsidRPr="00B21AD7" w:rsidRDefault="00CB7C02" w:rsidP="004B4FBF">
      <w:pPr>
        <w:widowControl w:val="0"/>
        <w:autoSpaceDE w:val="0"/>
        <w:spacing w:line="360" w:lineRule="auto"/>
        <w:jc w:val="both"/>
        <w:rPr>
          <w:rFonts w:ascii="Arial Narrow" w:hAnsi="Arial Narrow"/>
          <w:sz w:val="28"/>
          <w:szCs w:val="28"/>
        </w:rPr>
      </w:pPr>
      <w:r w:rsidRPr="00B21AD7">
        <w:rPr>
          <w:rFonts w:ascii="Arial Narrow" w:hAnsi="Arial Narrow"/>
          <w:sz w:val="28"/>
          <w:szCs w:val="28"/>
        </w:rPr>
        <w:t>Il a été convenu et arrêté ce qui suit :</w:t>
      </w:r>
    </w:p>
    <w:p w14:paraId="567B6D55" w14:textId="77777777" w:rsidR="00CB7C02" w:rsidRPr="00B21AD7" w:rsidRDefault="00CB7C02" w:rsidP="004B4FBF">
      <w:pPr>
        <w:suppressAutoHyphens w:val="0"/>
        <w:autoSpaceDN/>
        <w:jc w:val="both"/>
        <w:textAlignment w:val="auto"/>
        <w:rPr>
          <w:rFonts w:ascii="Arial Narrow" w:hAnsi="Arial Narrow"/>
          <w:sz w:val="28"/>
          <w:szCs w:val="28"/>
        </w:rPr>
      </w:pPr>
      <w:r w:rsidRPr="00B21AD7">
        <w:rPr>
          <w:rFonts w:ascii="Arial Narrow" w:hAnsi="Arial Narrow"/>
          <w:sz w:val="28"/>
          <w:szCs w:val="28"/>
        </w:rPr>
        <w:br w:type="page"/>
      </w:r>
    </w:p>
    <w:p w14:paraId="18BDE330" w14:textId="77777777" w:rsidR="008169AF" w:rsidRPr="00B21AD7" w:rsidRDefault="008169AF" w:rsidP="00CF0FCC">
      <w:pPr>
        <w:pStyle w:val="DTAOtitre"/>
      </w:pPr>
      <w:r w:rsidRPr="00B21AD7">
        <w:lastRenderedPageBreak/>
        <w:t>Sommaire</w:t>
      </w:r>
    </w:p>
    <w:p w14:paraId="7763B5F8" w14:textId="2886E7A3" w:rsidR="008169AF" w:rsidRPr="00B21AD7" w:rsidRDefault="008169AF" w:rsidP="004B4FBF">
      <w:pPr>
        <w:widowControl w:val="0"/>
        <w:tabs>
          <w:tab w:val="left" w:pos="1080"/>
        </w:tabs>
        <w:autoSpaceDE w:val="0"/>
        <w:spacing w:line="360" w:lineRule="auto"/>
        <w:jc w:val="both"/>
        <w:rPr>
          <w:rFonts w:ascii="Arial Narrow" w:hAnsi="Arial Narrow"/>
          <w:sz w:val="28"/>
        </w:rPr>
      </w:pPr>
      <w:r w:rsidRPr="00B21AD7">
        <w:rPr>
          <w:rFonts w:ascii="Arial Narrow" w:hAnsi="Arial Narrow"/>
          <w:spacing w:val="27"/>
          <w:w w:val="95"/>
          <w:sz w:val="28"/>
        </w:rPr>
        <w:t xml:space="preserve">Titre </w:t>
      </w:r>
      <w:r w:rsidRPr="00B21AD7">
        <w:rPr>
          <w:rFonts w:ascii="Arial Narrow" w:hAnsi="Arial Narrow"/>
          <w:w w:val="95"/>
          <w:sz w:val="28"/>
        </w:rPr>
        <w:t>I</w:t>
      </w:r>
      <w:r w:rsidRPr="00B21AD7">
        <w:rPr>
          <w:rFonts w:ascii="Arial Narrow" w:hAnsi="Arial Narrow"/>
          <w:sz w:val="28"/>
        </w:rPr>
        <w:tab/>
        <w:t>: C</w:t>
      </w:r>
      <w:r w:rsidRPr="00B21AD7">
        <w:rPr>
          <w:rFonts w:ascii="Arial Narrow" w:hAnsi="Arial Narrow"/>
          <w:w w:val="95"/>
          <w:sz w:val="28"/>
        </w:rPr>
        <w:t xml:space="preserve">ahier des Clauses Administratives </w:t>
      </w:r>
      <w:r w:rsidR="00702A33" w:rsidRPr="00B21AD7">
        <w:rPr>
          <w:rFonts w:ascii="Arial Narrow" w:hAnsi="Arial Narrow"/>
          <w:w w:val="95"/>
          <w:sz w:val="28"/>
        </w:rPr>
        <w:t>Particulières (</w:t>
      </w:r>
      <w:r w:rsidRPr="00B21AD7">
        <w:rPr>
          <w:rFonts w:ascii="Arial Narrow" w:hAnsi="Arial Narrow"/>
          <w:w w:val="95"/>
          <w:sz w:val="28"/>
        </w:rPr>
        <w:t>CCAP)</w:t>
      </w:r>
    </w:p>
    <w:p w14:paraId="4748E8AC" w14:textId="77777777" w:rsidR="008169AF" w:rsidRPr="00B21AD7" w:rsidRDefault="008169AF" w:rsidP="004B4FBF">
      <w:pPr>
        <w:widowControl w:val="0"/>
        <w:tabs>
          <w:tab w:val="left" w:pos="1080"/>
        </w:tabs>
        <w:autoSpaceDE w:val="0"/>
        <w:spacing w:line="360" w:lineRule="auto"/>
        <w:jc w:val="both"/>
        <w:rPr>
          <w:rFonts w:ascii="Arial Narrow" w:hAnsi="Arial Narrow"/>
          <w:sz w:val="28"/>
        </w:rPr>
      </w:pPr>
      <w:r w:rsidRPr="00B21AD7">
        <w:rPr>
          <w:rFonts w:ascii="Arial Narrow" w:hAnsi="Arial Narrow"/>
          <w:w w:val="95"/>
          <w:sz w:val="28"/>
        </w:rPr>
        <w:t>Titre II</w:t>
      </w:r>
      <w:r w:rsidRPr="00B21AD7">
        <w:rPr>
          <w:rFonts w:ascii="Arial Narrow" w:hAnsi="Arial Narrow"/>
          <w:sz w:val="28"/>
        </w:rPr>
        <w:tab/>
      </w:r>
      <w:r w:rsidRPr="00B21AD7">
        <w:rPr>
          <w:rFonts w:ascii="Arial Narrow" w:hAnsi="Arial Narrow"/>
          <w:w w:val="95"/>
          <w:sz w:val="28"/>
        </w:rPr>
        <w:t>: Cahier des Clauses Techniques Particulières (CCTP)</w:t>
      </w:r>
    </w:p>
    <w:p w14:paraId="5312F8CF" w14:textId="00B3D643" w:rsidR="008169AF" w:rsidRPr="00B21AD7" w:rsidRDefault="008169AF" w:rsidP="004B4FBF">
      <w:pPr>
        <w:widowControl w:val="0"/>
        <w:tabs>
          <w:tab w:val="left" w:pos="1080"/>
        </w:tabs>
        <w:autoSpaceDE w:val="0"/>
        <w:spacing w:line="360" w:lineRule="auto"/>
        <w:jc w:val="both"/>
        <w:rPr>
          <w:rFonts w:ascii="Arial Narrow" w:hAnsi="Arial Narrow"/>
          <w:sz w:val="28"/>
        </w:rPr>
      </w:pPr>
      <w:r w:rsidRPr="00B21AD7">
        <w:rPr>
          <w:rFonts w:ascii="Arial Narrow" w:hAnsi="Arial Narrow"/>
          <w:w w:val="95"/>
          <w:sz w:val="28"/>
        </w:rPr>
        <w:t>Titre III</w:t>
      </w:r>
      <w:r w:rsidRPr="00B21AD7">
        <w:rPr>
          <w:rFonts w:ascii="Arial Narrow" w:hAnsi="Arial Narrow"/>
          <w:sz w:val="28"/>
        </w:rPr>
        <w:tab/>
      </w:r>
      <w:r w:rsidRPr="00B21AD7">
        <w:rPr>
          <w:rFonts w:ascii="Arial Narrow" w:hAnsi="Arial Narrow"/>
          <w:w w:val="95"/>
          <w:sz w:val="28"/>
        </w:rPr>
        <w:t xml:space="preserve">: Bordereau des Prix </w:t>
      </w:r>
      <w:r w:rsidR="00CB7C02" w:rsidRPr="00B21AD7">
        <w:rPr>
          <w:rFonts w:ascii="Arial Narrow" w:hAnsi="Arial Narrow"/>
          <w:w w:val="95"/>
          <w:sz w:val="28"/>
        </w:rPr>
        <w:t>Unitaires (</w:t>
      </w:r>
      <w:r w:rsidRPr="00B21AD7">
        <w:rPr>
          <w:rFonts w:ascii="Arial Narrow" w:hAnsi="Arial Narrow"/>
          <w:w w:val="95"/>
          <w:sz w:val="28"/>
        </w:rPr>
        <w:t>BPU)</w:t>
      </w:r>
    </w:p>
    <w:p w14:paraId="19DFED60" w14:textId="5596F78B" w:rsidR="008169AF" w:rsidRPr="00B21AD7" w:rsidRDefault="008169AF" w:rsidP="004B4FBF">
      <w:pPr>
        <w:widowControl w:val="0"/>
        <w:tabs>
          <w:tab w:val="left" w:pos="1080"/>
        </w:tabs>
        <w:autoSpaceDE w:val="0"/>
        <w:spacing w:line="360" w:lineRule="auto"/>
        <w:jc w:val="both"/>
        <w:rPr>
          <w:rFonts w:ascii="Arial Narrow" w:hAnsi="Arial Narrow"/>
          <w:color w:val="FFC000" w:themeColor="accent4"/>
          <w:sz w:val="28"/>
        </w:rPr>
      </w:pPr>
      <w:r w:rsidRPr="00B21AD7">
        <w:rPr>
          <w:rFonts w:ascii="Arial Narrow" w:hAnsi="Arial Narrow"/>
          <w:w w:val="95"/>
          <w:sz w:val="28"/>
        </w:rPr>
        <w:t>Titre IV</w:t>
      </w:r>
      <w:r w:rsidRPr="00B21AD7">
        <w:rPr>
          <w:rFonts w:ascii="Arial Narrow" w:hAnsi="Arial Narrow"/>
          <w:sz w:val="28"/>
        </w:rPr>
        <w:tab/>
      </w:r>
      <w:r w:rsidRPr="00B21AD7">
        <w:rPr>
          <w:rFonts w:ascii="Arial Narrow" w:hAnsi="Arial Narrow"/>
          <w:w w:val="95"/>
          <w:sz w:val="28"/>
        </w:rPr>
        <w:t xml:space="preserve">: </w:t>
      </w:r>
      <w:r w:rsidRPr="006B00CC">
        <w:rPr>
          <w:rFonts w:ascii="Arial Narrow" w:hAnsi="Arial Narrow"/>
          <w:w w:val="95"/>
          <w:sz w:val="28"/>
        </w:rPr>
        <w:t xml:space="preserve">Détail </w:t>
      </w:r>
      <w:r w:rsidR="00E055AF" w:rsidRPr="006B00CC">
        <w:rPr>
          <w:rFonts w:ascii="Arial Narrow" w:hAnsi="Arial Narrow"/>
          <w:w w:val="95"/>
          <w:sz w:val="28"/>
        </w:rPr>
        <w:t xml:space="preserve">Quantitatif et </w:t>
      </w:r>
      <w:r w:rsidRPr="006B00CC">
        <w:rPr>
          <w:rFonts w:ascii="Arial Narrow" w:hAnsi="Arial Narrow"/>
          <w:w w:val="95"/>
          <w:sz w:val="28"/>
        </w:rPr>
        <w:t>Estimatif</w:t>
      </w:r>
      <w:r w:rsidR="004F2CFC" w:rsidRPr="006B00CC">
        <w:rPr>
          <w:rFonts w:ascii="Arial Narrow" w:hAnsi="Arial Narrow"/>
          <w:w w:val="95"/>
          <w:sz w:val="28"/>
        </w:rPr>
        <w:t xml:space="preserve"> </w:t>
      </w:r>
      <w:r w:rsidRPr="006B00CC">
        <w:rPr>
          <w:rFonts w:ascii="Arial Narrow" w:hAnsi="Arial Narrow"/>
          <w:w w:val="95"/>
          <w:sz w:val="28"/>
        </w:rPr>
        <w:t>(D</w:t>
      </w:r>
      <w:r w:rsidR="00E055AF" w:rsidRPr="006B00CC">
        <w:rPr>
          <w:rFonts w:ascii="Arial Narrow" w:hAnsi="Arial Narrow"/>
          <w:w w:val="95"/>
          <w:sz w:val="28"/>
        </w:rPr>
        <w:t>Q</w:t>
      </w:r>
      <w:r w:rsidRPr="006B00CC">
        <w:rPr>
          <w:rFonts w:ascii="Arial Narrow" w:hAnsi="Arial Narrow"/>
          <w:w w:val="95"/>
          <w:sz w:val="28"/>
        </w:rPr>
        <w:t>E)</w:t>
      </w:r>
    </w:p>
    <w:p w14:paraId="3EA23CFD" w14:textId="2EADC88A" w:rsidR="008169AF" w:rsidRPr="00B21AD7" w:rsidRDefault="008169AF" w:rsidP="004B4FBF">
      <w:pPr>
        <w:widowControl w:val="0"/>
        <w:autoSpaceDE w:val="0"/>
        <w:spacing w:line="360" w:lineRule="auto"/>
        <w:jc w:val="both"/>
        <w:rPr>
          <w:rFonts w:ascii="Arial Narrow" w:hAnsi="Arial Narrow"/>
          <w:sz w:val="28"/>
        </w:rPr>
      </w:pPr>
    </w:p>
    <w:p w14:paraId="5BF32FE5" w14:textId="0B0C0193" w:rsidR="00E055AF" w:rsidRPr="00CF1778" w:rsidRDefault="00E055AF" w:rsidP="004B4FBF">
      <w:pPr>
        <w:widowControl w:val="0"/>
        <w:autoSpaceDE w:val="0"/>
        <w:spacing w:line="360" w:lineRule="auto"/>
        <w:jc w:val="both"/>
        <w:rPr>
          <w:rFonts w:ascii="Arial Narrow" w:hAnsi="Arial Narrow"/>
        </w:rPr>
      </w:pPr>
    </w:p>
    <w:p w14:paraId="66A51B3F" w14:textId="1C841435" w:rsidR="00E055AF" w:rsidRPr="00CF1778" w:rsidRDefault="00E055AF" w:rsidP="004B4FBF">
      <w:pPr>
        <w:widowControl w:val="0"/>
        <w:autoSpaceDE w:val="0"/>
        <w:spacing w:line="360" w:lineRule="auto"/>
        <w:jc w:val="both"/>
        <w:rPr>
          <w:rFonts w:ascii="Arial Narrow" w:hAnsi="Arial Narrow"/>
        </w:rPr>
      </w:pPr>
    </w:p>
    <w:p w14:paraId="1207FBB1" w14:textId="77777777" w:rsidR="00E055AF" w:rsidRPr="00CF1778" w:rsidRDefault="00E055AF" w:rsidP="004B4FBF">
      <w:pPr>
        <w:widowControl w:val="0"/>
        <w:autoSpaceDE w:val="0"/>
        <w:spacing w:line="360" w:lineRule="auto"/>
        <w:jc w:val="both"/>
        <w:rPr>
          <w:rFonts w:ascii="Arial Narrow" w:hAnsi="Arial Narrow"/>
        </w:rPr>
      </w:pPr>
    </w:p>
    <w:p w14:paraId="023E95F1" w14:textId="38D1D09B" w:rsidR="00095347" w:rsidRPr="00915A54" w:rsidRDefault="006B00CC" w:rsidP="00095347">
      <w:pPr>
        <w:pageBreakBefore/>
        <w:widowControl w:val="0"/>
        <w:tabs>
          <w:tab w:val="left" w:pos="8647"/>
        </w:tabs>
        <w:autoSpaceDE w:val="0"/>
        <w:jc w:val="both"/>
        <w:rPr>
          <w:rFonts w:ascii="Arial Narrow" w:hAnsi="Arial Narrow"/>
        </w:rPr>
      </w:pPr>
      <w:r>
        <w:rPr>
          <w:rFonts w:ascii="Arial Narrow" w:hAnsi="Arial Narrow"/>
          <w:b/>
          <w:bCs/>
          <w:color w:val="C45911" w:themeColor="accent2" w:themeShade="BF"/>
        </w:rPr>
        <w:lastRenderedPageBreak/>
        <w:t>PAGE_________</w:t>
      </w:r>
      <w:r w:rsidR="00CB7C02" w:rsidRPr="00CF1778">
        <w:rPr>
          <w:rFonts w:ascii="Arial Narrow" w:hAnsi="Arial Narrow"/>
          <w:b/>
          <w:bCs/>
          <w:color w:val="C45911" w:themeColor="accent2" w:themeShade="BF"/>
        </w:rPr>
        <w:t xml:space="preserve"> ET DERNIERE DU</w:t>
      </w:r>
      <w:r w:rsidR="00CB7C02" w:rsidRPr="00CF1778">
        <w:rPr>
          <w:rFonts w:ascii="Arial Narrow" w:hAnsi="Arial Narrow"/>
          <w:color w:val="C45911" w:themeColor="accent2" w:themeShade="BF"/>
        </w:rPr>
        <w:t xml:space="preserve"> </w:t>
      </w:r>
      <w:r w:rsidR="00095347" w:rsidRPr="00915A54">
        <w:rPr>
          <w:rFonts w:ascii="Arial Narrow" w:hAnsi="Arial Narrow"/>
          <w:b/>
          <w:bCs/>
          <w:sz w:val="22"/>
          <w:szCs w:val="22"/>
        </w:rPr>
        <w:t>MARCHE N°________/</w:t>
      </w:r>
      <w:r w:rsidR="00095347" w:rsidRPr="008C2291">
        <w:rPr>
          <w:rFonts w:ascii="Arial" w:hAnsi="Arial" w:cs="Arial"/>
          <w:b/>
          <w:bCs/>
          <w:sz w:val="22"/>
          <w:szCs w:val="22"/>
        </w:rPr>
        <w:t>M/PU/L12/CDPM/202</w:t>
      </w:r>
      <w:r w:rsidR="009C0808">
        <w:rPr>
          <w:rFonts w:ascii="Arial" w:hAnsi="Arial" w:cs="Arial"/>
          <w:b/>
          <w:bCs/>
          <w:sz w:val="22"/>
          <w:szCs w:val="22"/>
        </w:rPr>
        <w:t>6</w:t>
      </w:r>
    </w:p>
    <w:p w14:paraId="34875ADB" w14:textId="53563977" w:rsidR="009C0808" w:rsidRPr="00BE695B" w:rsidRDefault="00095347" w:rsidP="009C0808">
      <w:pPr>
        <w:widowControl w:val="0"/>
        <w:autoSpaceDE w:val="0"/>
        <w:jc w:val="center"/>
        <w:rPr>
          <w:rFonts w:ascii="Arial Narrow" w:hAnsi="Arial Narrow"/>
          <w:b/>
          <w:bCs/>
          <w:sz w:val="20"/>
          <w:szCs w:val="40"/>
        </w:rPr>
      </w:pPr>
      <w:r w:rsidRPr="00CF1778">
        <w:rPr>
          <w:rFonts w:ascii="Arial Narrow" w:hAnsi="Arial Narrow"/>
          <w:b/>
        </w:rPr>
        <w:t xml:space="preserve">AVIS D’APPEL D’OFFRES </w:t>
      </w:r>
      <w:r w:rsidRPr="00CF1778">
        <w:rPr>
          <w:rFonts w:ascii="Arial Narrow" w:hAnsi="Arial Narrow"/>
          <w:b/>
          <w:bCs/>
        </w:rPr>
        <w:t>NATIONAL</w:t>
      </w:r>
      <w:r w:rsidRPr="00CF1778">
        <w:rPr>
          <w:rFonts w:ascii="Arial Narrow" w:hAnsi="Arial Narrow"/>
          <w:b/>
          <w:bCs/>
          <w:spacing w:val="5"/>
        </w:rPr>
        <w:t xml:space="preserve"> </w:t>
      </w:r>
      <w:r>
        <w:rPr>
          <w:rFonts w:ascii="Arial Narrow" w:hAnsi="Arial Narrow"/>
          <w:b/>
          <w:bCs/>
        </w:rPr>
        <w:t>OUVERT</w:t>
      </w:r>
      <w:r w:rsidR="008C2291">
        <w:rPr>
          <w:rFonts w:ascii="Arial Narrow" w:hAnsi="Arial Narrow"/>
          <w:b/>
          <w:bCs/>
        </w:rPr>
        <w:t xml:space="preserve"> EN PROCEDURE D’URGENCE</w:t>
      </w:r>
      <w:r>
        <w:rPr>
          <w:rFonts w:ascii="Arial Narrow" w:hAnsi="Arial Narrow"/>
          <w:b/>
          <w:bCs/>
        </w:rPr>
        <w:t xml:space="preserve"> N°_____/A</w:t>
      </w:r>
      <w:r w:rsidRPr="00CF1778">
        <w:rPr>
          <w:rFonts w:ascii="Arial Narrow" w:hAnsi="Arial Narrow"/>
          <w:b/>
          <w:bCs/>
        </w:rPr>
        <w:t>AONO/</w:t>
      </w:r>
      <w:r w:rsidR="008C2291">
        <w:rPr>
          <w:rFonts w:ascii="Arial Narrow" w:hAnsi="Arial Narrow"/>
          <w:b/>
          <w:bCs/>
          <w:spacing w:val="17"/>
        </w:rPr>
        <w:t>PU/</w:t>
      </w:r>
      <w:r>
        <w:rPr>
          <w:rFonts w:ascii="Arial Narrow" w:hAnsi="Arial Narrow"/>
          <w:b/>
          <w:bCs/>
          <w:spacing w:val="17"/>
        </w:rPr>
        <w:t>L12</w:t>
      </w:r>
      <w:r>
        <w:rPr>
          <w:rFonts w:ascii="Arial Narrow" w:hAnsi="Arial Narrow"/>
          <w:b/>
          <w:bCs/>
        </w:rPr>
        <w:t>/CDPM/</w:t>
      </w:r>
      <w:r w:rsidRPr="00CF1778">
        <w:rPr>
          <w:rFonts w:ascii="Arial Narrow" w:hAnsi="Arial Narrow"/>
          <w:b/>
          <w:bCs/>
        </w:rPr>
        <w:t>202</w:t>
      </w:r>
      <w:r w:rsidR="009C0808">
        <w:rPr>
          <w:rFonts w:ascii="Arial Narrow" w:hAnsi="Arial Narrow"/>
          <w:b/>
          <w:bCs/>
        </w:rPr>
        <w:t>6</w:t>
      </w:r>
      <w:r w:rsidRPr="00CF1778">
        <w:rPr>
          <w:rFonts w:ascii="Arial Narrow" w:hAnsi="Arial Narrow"/>
          <w:b/>
          <w:bCs/>
        </w:rPr>
        <w:t xml:space="preserve"> DU</w:t>
      </w:r>
      <w:r w:rsidRPr="00CF1778">
        <w:rPr>
          <w:rFonts w:ascii="Arial Narrow" w:hAnsi="Arial Narrow"/>
          <w:b/>
          <w:bCs/>
          <w:spacing w:val="6"/>
        </w:rPr>
        <w:t>____/____/202</w:t>
      </w:r>
      <w:r w:rsidR="009C0808">
        <w:rPr>
          <w:rFonts w:ascii="Arial Narrow" w:hAnsi="Arial Narrow"/>
          <w:b/>
          <w:bCs/>
          <w:spacing w:val="6"/>
        </w:rPr>
        <w:t>6</w:t>
      </w:r>
      <w:r w:rsidRPr="00CF1778">
        <w:rPr>
          <w:rFonts w:ascii="Arial Narrow" w:hAnsi="Arial Narrow"/>
          <w:b/>
          <w:bCs/>
        </w:rPr>
        <w:t xml:space="preserve"> </w:t>
      </w:r>
      <w:r w:rsidR="009C0808">
        <w:rPr>
          <w:rFonts w:ascii="Arial Narrow" w:hAnsi="Arial Narrow"/>
          <w:b/>
          <w:bCs/>
        </w:rPr>
        <w:t xml:space="preserve">POUR LES </w:t>
      </w:r>
      <w:r w:rsidR="009C0808" w:rsidRPr="00920B13">
        <w:rPr>
          <w:rFonts w:ascii="Arial Narrow" w:hAnsi="Arial Narrow"/>
          <w:b/>
          <w:bCs/>
          <w:szCs w:val="40"/>
        </w:rPr>
        <w:t>TRAVAUX D’AMENAGEMENT DES VOIES D’ACCES AUX PONTS MBORO ET MVILA (RR1024) : SECTION RIVIERE MBORO –MINKAN-RIVIERE MVILA D’UNE LONGUEUR TOTALE DE 53.400 KM DANS LE DEPARTEMENT DE LA VALLEE DU NTEM, REGION DU SUD</w:t>
      </w:r>
      <w:r w:rsidR="009C0808" w:rsidRPr="00BE695B">
        <w:rPr>
          <w:rFonts w:ascii="Arial Narrow" w:hAnsi="Arial Narrow"/>
          <w:b/>
          <w:bCs/>
          <w:szCs w:val="40"/>
        </w:rPr>
        <w:t>.</w:t>
      </w:r>
    </w:p>
    <w:p w14:paraId="360AE30B" w14:textId="47B540ED" w:rsidR="00095347" w:rsidRDefault="00095347" w:rsidP="00095347">
      <w:pPr>
        <w:widowControl w:val="0"/>
        <w:autoSpaceDE w:val="0"/>
        <w:jc w:val="center"/>
        <w:rPr>
          <w:rFonts w:ascii="Arial Narrow" w:hAnsi="Arial Narrow"/>
          <w:b/>
          <w:bCs/>
          <w:szCs w:val="40"/>
        </w:rPr>
      </w:pPr>
      <w:r w:rsidRPr="00BE695B">
        <w:rPr>
          <w:rFonts w:ascii="Arial Narrow" w:hAnsi="Arial Narrow"/>
          <w:b/>
          <w:bCs/>
          <w:szCs w:val="40"/>
        </w:rPr>
        <w:t>.</w:t>
      </w:r>
    </w:p>
    <w:p w14:paraId="3521EA66" w14:textId="77777777" w:rsidR="004064FD" w:rsidRPr="00BE695B" w:rsidRDefault="004064FD" w:rsidP="00095347">
      <w:pPr>
        <w:widowControl w:val="0"/>
        <w:autoSpaceDE w:val="0"/>
        <w:jc w:val="center"/>
        <w:rPr>
          <w:rFonts w:ascii="Arial Narrow" w:hAnsi="Arial Narrow"/>
          <w:b/>
          <w:bCs/>
          <w:sz w:val="20"/>
          <w:szCs w:val="40"/>
        </w:rPr>
      </w:pPr>
    </w:p>
    <w:p w14:paraId="7905656B" w14:textId="77777777" w:rsidR="00CB7C02" w:rsidRPr="00CF1778" w:rsidRDefault="00CB7C02" w:rsidP="004B4FBF">
      <w:pPr>
        <w:widowControl w:val="0"/>
        <w:tabs>
          <w:tab w:val="left" w:pos="2760"/>
        </w:tabs>
        <w:autoSpaceDE w:val="0"/>
        <w:spacing w:line="360" w:lineRule="auto"/>
        <w:jc w:val="both"/>
        <w:rPr>
          <w:rFonts w:ascii="Arial Narrow" w:hAnsi="Arial Narrow"/>
          <w:b/>
          <w:bCs/>
          <w:sz w:val="10"/>
          <w:szCs w:val="10"/>
        </w:rPr>
      </w:pPr>
    </w:p>
    <w:p w14:paraId="5F10BCD8" w14:textId="765253D4" w:rsidR="00CB7C02" w:rsidRPr="00CF1778" w:rsidRDefault="00CB7C02" w:rsidP="004B4FBF">
      <w:pPr>
        <w:widowControl w:val="0"/>
        <w:tabs>
          <w:tab w:val="left" w:pos="2760"/>
        </w:tabs>
        <w:autoSpaceDE w:val="0"/>
        <w:spacing w:line="360" w:lineRule="auto"/>
        <w:jc w:val="both"/>
        <w:rPr>
          <w:rFonts w:ascii="Arial Narrow" w:hAnsi="Arial Narrow"/>
        </w:rPr>
      </w:pPr>
      <w:r w:rsidRPr="00CF1778">
        <w:rPr>
          <w:rFonts w:ascii="Arial Narrow" w:hAnsi="Arial Narrow"/>
          <w:b/>
          <w:bCs/>
        </w:rPr>
        <w:t>DELAI</w:t>
      </w:r>
      <w:r w:rsidR="004064FD">
        <w:rPr>
          <w:rFonts w:ascii="Arial Narrow" w:hAnsi="Arial Narrow"/>
          <w:b/>
          <w:bCs/>
        </w:rPr>
        <w:t xml:space="preserve"> </w:t>
      </w:r>
      <w:r w:rsidRPr="00CF1778">
        <w:rPr>
          <w:rFonts w:ascii="Arial Narrow" w:hAnsi="Arial Narrow"/>
          <w:b/>
          <w:bCs/>
        </w:rPr>
        <w:t>D’EXECUTION</w:t>
      </w:r>
      <w:r w:rsidRPr="00CF1778">
        <w:rPr>
          <w:rFonts w:ascii="Arial Narrow" w:hAnsi="Arial Narrow"/>
          <w:b/>
          <w:bCs/>
        </w:rPr>
        <w:tab/>
      </w:r>
      <w:r w:rsidRPr="00CF1778">
        <w:rPr>
          <w:rFonts w:ascii="Arial Narrow" w:hAnsi="Arial Narrow"/>
        </w:rPr>
        <w:t xml:space="preserve">: </w:t>
      </w:r>
      <w:r w:rsidR="00095347">
        <w:rPr>
          <w:rFonts w:ascii="Arial Narrow" w:hAnsi="Arial Narrow"/>
          <w:color w:val="C45911" w:themeColor="accent2" w:themeShade="BF"/>
          <w:sz w:val="22"/>
          <w:szCs w:val="22"/>
        </w:rPr>
        <w:t>Six (06</w:t>
      </w:r>
      <w:r w:rsidRPr="00CF1778">
        <w:rPr>
          <w:rFonts w:ascii="Arial Narrow" w:hAnsi="Arial Narrow"/>
          <w:color w:val="C45911" w:themeColor="accent2" w:themeShade="BF"/>
          <w:sz w:val="22"/>
          <w:szCs w:val="22"/>
        </w:rPr>
        <w:t>) mois</w:t>
      </w:r>
    </w:p>
    <w:p w14:paraId="202997CB" w14:textId="430C4F8E" w:rsidR="00CB7C02" w:rsidRPr="00CF1778" w:rsidRDefault="00CB7C02" w:rsidP="004B4FBF">
      <w:pPr>
        <w:widowControl w:val="0"/>
        <w:autoSpaceDE w:val="0"/>
        <w:spacing w:line="360" w:lineRule="auto"/>
        <w:jc w:val="both"/>
        <w:rPr>
          <w:rFonts w:ascii="Arial Narrow" w:hAnsi="Arial Narrow"/>
        </w:rPr>
      </w:pPr>
      <w:r w:rsidRPr="00CF1778">
        <w:rPr>
          <w:rFonts w:ascii="Arial Narrow" w:hAnsi="Arial Narrow"/>
          <w:b/>
          <w:bCs/>
        </w:rPr>
        <w:t xml:space="preserve">Montant </w:t>
      </w:r>
      <w:r w:rsidRPr="00CF1778">
        <w:rPr>
          <w:rFonts w:ascii="Arial Narrow" w:hAnsi="Arial Narrow"/>
          <w:b/>
          <w:bCs/>
          <w:color w:val="FF0000"/>
        </w:rPr>
        <w:t xml:space="preserve">du marché </w:t>
      </w:r>
      <w:r w:rsidRPr="00CF1778">
        <w:rPr>
          <w:rFonts w:ascii="Arial Narrow" w:hAnsi="Arial Narrow"/>
          <w:b/>
          <w:bCs/>
        </w:rPr>
        <w:t>en FCFA :</w:t>
      </w:r>
    </w:p>
    <w:tbl>
      <w:tblPr>
        <w:tblW w:w="8211" w:type="dxa"/>
        <w:tblInd w:w="1990" w:type="dxa"/>
        <w:tblLayout w:type="fixed"/>
        <w:tblCellMar>
          <w:left w:w="10" w:type="dxa"/>
          <w:right w:w="10" w:type="dxa"/>
        </w:tblCellMar>
        <w:tblLook w:val="0000" w:firstRow="0" w:lastRow="0" w:firstColumn="0" w:lastColumn="0" w:noHBand="0" w:noVBand="0"/>
      </w:tblPr>
      <w:tblGrid>
        <w:gridCol w:w="2462"/>
        <w:gridCol w:w="2914"/>
        <w:gridCol w:w="2835"/>
      </w:tblGrid>
      <w:tr w:rsidR="008C2291" w:rsidRPr="00CF1778" w14:paraId="00F8FDF1" w14:textId="2B51A182" w:rsidTr="008C2291">
        <w:trPr>
          <w:trHeight w:hRule="exact" w:val="372"/>
        </w:trPr>
        <w:tc>
          <w:tcPr>
            <w:tcW w:w="246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6B0FABE" w14:textId="77777777" w:rsidR="008C2291" w:rsidRPr="006B00CC" w:rsidRDefault="008C2291" w:rsidP="004B4FBF">
            <w:pPr>
              <w:widowControl w:val="0"/>
              <w:autoSpaceDE w:val="0"/>
              <w:spacing w:line="360" w:lineRule="auto"/>
              <w:jc w:val="both"/>
              <w:rPr>
                <w:rFonts w:ascii="Arial Narrow" w:hAnsi="Arial Narrow"/>
                <w:b/>
              </w:rPr>
            </w:pPr>
            <w:r w:rsidRPr="006B00CC">
              <w:rPr>
                <w:rFonts w:ascii="Arial Narrow" w:hAnsi="Arial Narrow"/>
                <w:b/>
              </w:rPr>
              <w:t>TTC</w:t>
            </w:r>
          </w:p>
        </w:tc>
        <w:tc>
          <w:tcPr>
            <w:tcW w:w="2914" w:type="dxa"/>
            <w:tcBorders>
              <w:top w:val="single" w:sz="4" w:space="0" w:color="221F1F"/>
              <w:left w:val="single" w:sz="4" w:space="0" w:color="221F1F"/>
              <w:bottom w:val="single" w:sz="4" w:space="0" w:color="221F1F"/>
              <w:right w:val="single" w:sz="4" w:space="0" w:color="auto"/>
            </w:tcBorders>
            <w:vAlign w:val="center"/>
          </w:tcPr>
          <w:p w14:paraId="7E904D78" w14:textId="5628E54C" w:rsidR="008C2291" w:rsidRPr="008C2291" w:rsidRDefault="008C2291" w:rsidP="008C2291">
            <w:pPr>
              <w:widowControl w:val="0"/>
              <w:autoSpaceDE w:val="0"/>
              <w:spacing w:line="360" w:lineRule="auto"/>
              <w:jc w:val="center"/>
              <w:rPr>
                <w:rFonts w:ascii="Arial Narrow" w:hAnsi="Arial Narrow"/>
                <w:b/>
              </w:rPr>
            </w:pPr>
            <w:r w:rsidRPr="008C2291">
              <w:rPr>
                <w:rFonts w:ascii="Arial Narrow" w:hAnsi="Arial Narrow"/>
                <w:b/>
              </w:rPr>
              <w:t>Montant en chiffres</w:t>
            </w:r>
          </w:p>
        </w:tc>
        <w:tc>
          <w:tcPr>
            <w:tcW w:w="2835" w:type="dxa"/>
            <w:tcBorders>
              <w:top w:val="single" w:sz="4" w:space="0" w:color="221F1F"/>
              <w:left w:val="single" w:sz="4" w:space="0" w:color="auto"/>
              <w:bottom w:val="single" w:sz="4" w:space="0" w:color="221F1F"/>
              <w:right w:val="single" w:sz="4" w:space="0" w:color="221F1F"/>
            </w:tcBorders>
            <w:vAlign w:val="center"/>
          </w:tcPr>
          <w:p w14:paraId="75ADB720" w14:textId="63269278" w:rsidR="008C2291" w:rsidRPr="008C2291" w:rsidRDefault="008C2291" w:rsidP="008C2291">
            <w:pPr>
              <w:widowControl w:val="0"/>
              <w:autoSpaceDE w:val="0"/>
              <w:spacing w:line="360" w:lineRule="auto"/>
              <w:jc w:val="center"/>
              <w:rPr>
                <w:rFonts w:ascii="Arial Narrow" w:hAnsi="Arial Narrow"/>
                <w:b/>
              </w:rPr>
            </w:pPr>
            <w:r w:rsidRPr="008C2291">
              <w:rPr>
                <w:rFonts w:ascii="Arial Narrow" w:hAnsi="Arial Narrow"/>
                <w:b/>
              </w:rPr>
              <w:t>Montant en lettres</w:t>
            </w:r>
          </w:p>
        </w:tc>
      </w:tr>
      <w:tr w:rsidR="008C2291" w:rsidRPr="00CF1778" w14:paraId="2F1211C1" w14:textId="27716E42" w:rsidTr="008C2291">
        <w:trPr>
          <w:trHeight w:hRule="exact" w:val="370"/>
        </w:trPr>
        <w:tc>
          <w:tcPr>
            <w:tcW w:w="246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B32B813" w14:textId="77777777" w:rsidR="008C2291" w:rsidRPr="006B00CC" w:rsidRDefault="008C2291" w:rsidP="004B4FBF">
            <w:pPr>
              <w:widowControl w:val="0"/>
              <w:autoSpaceDE w:val="0"/>
              <w:spacing w:line="360" w:lineRule="auto"/>
              <w:jc w:val="both"/>
              <w:rPr>
                <w:rFonts w:ascii="Arial Narrow" w:hAnsi="Arial Narrow"/>
                <w:b/>
              </w:rPr>
            </w:pPr>
            <w:r w:rsidRPr="006B00CC">
              <w:rPr>
                <w:rFonts w:ascii="Arial Narrow" w:hAnsi="Arial Narrow"/>
                <w:b/>
              </w:rPr>
              <w:t>HTVA</w:t>
            </w:r>
          </w:p>
        </w:tc>
        <w:tc>
          <w:tcPr>
            <w:tcW w:w="2914" w:type="dxa"/>
            <w:tcBorders>
              <w:top w:val="single" w:sz="4" w:space="0" w:color="221F1F"/>
              <w:left w:val="single" w:sz="4" w:space="0" w:color="221F1F"/>
              <w:bottom w:val="single" w:sz="4" w:space="0" w:color="221F1F"/>
              <w:right w:val="single" w:sz="4" w:space="0" w:color="auto"/>
            </w:tcBorders>
            <w:vAlign w:val="center"/>
          </w:tcPr>
          <w:p w14:paraId="13CCB395" w14:textId="30BCE9EC" w:rsidR="008C2291" w:rsidRPr="00CF1778" w:rsidRDefault="008C2291" w:rsidP="004B4FBF">
            <w:pPr>
              <w:widowControl w:val="0"/>
              <w:autoSpaceDE w:val="0"/>
              <w:spacing w:line="360" w:lineRule="auto"/>
              <w:jc w:val="both"/>
              <w:rPr>
                <w:rFonts w:ascii="Arial Narrow" w:hAnsi="Arial Narrow"/>
              </w:rPr>
            </w:pPr>
          </w:p>
        </w:tc>
        <w:tc>
          <w:tcPr>
            <w:tcW w:w="2835" w:type="dxa"/>
            <w:tcBorders>
              <w:top w:val="single" w:sz="4" w:space="0" w:color="221F1F"/>
              <w:left w:val="single" w:sz="4" w:space="0" w:color="auto"/>
              <w:bottom w:val="single" w:sz="4" w:space="0" w:color="221F1F"/>
              <w:right w:val="single" w:sz="4" w:space="0" w:color="221F1F"/>
            </w:tcBorders>
            <w:vAlign w:val="center"/>
          </w:tcPr>
          <w:p w14:paraId="459FA74D" w14:textId="77777777" w:rsidR="008C2291" w:rsidRPr="00CF1778" w:rsidRDefault="008C2291" w:rsidP="004B4FBF">
            <w:pPr>
              <w:widowControl w:val="0"/>
              <w:autoSpaceDE w:val="0"/>
              <w:spacing w:line="360" w:lineRule="auto"/>
              <w:jc w:val="both"/>
              <w:rPr>
                <w:rFonts w:ascii="Arial Narrow" w:hAnsi="Arial Narrow"/>
              </w:rPr>
            </w:pPr>
          </w:p>
        </w:tc>
      </w:tr>
      <w:tr w:rsidR="008C2291" w:rsidRPr="00CF1778" w14:paraId="3536C525" w14:textId="289B441E" w:rsidTr="008C2291">
        <w:trPr>
          <w:trHeight w:hRule="exact" w:val="370"/>
        </w:trPr>
        <w:tc>
          <w:tcPr>
            <w:tcW w:w="246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33FDC8C" w14:textId="59697429" w:rsidR="008C2291" w:rsidRPr="006B00CC" w:rsidRDefault="008C2291" w:rsidP="004B4FBF">
            <w:pPr>
              <w:widowControl w:val="0"/>
              <w:autoSpaceDE w:val="0"/>
              <w:spacing w:line="360" w:lineRule="auto"/>
              <w:jc w:val="both"/>
              <w:rPr>
                <w:rFonts w:ascii="Arial Narrow" w:hAnsi="Arial Narrow"/>
                <w:b/>
              </w:rPr>
            </w:pPr>
            <w:r w:rsidRPr="006B00CC">
              <w:rPr>
                <w:rFonts w:ascii="Arial Narrow" w:hAnsi="Arial Narrow"/>
                <w:b/>
              </w:rPr>
              <w:t>TVA (19.25%)</w:t>
            </w:r>
          </w:p>
        </w:tc>
        <w:tc>
          <w:tcPr>
            <w:tcW w:w="2914" w:type="dxa"/>
            <w:tcBorders>
              <w:top w:val="single" w:sz="4" w:space="0" w:color="221F1F"/>
              <w:left w:val="single" w:sz="4" w:space="0" w:color="221F1F"/>
              <w:bottom w:val="single" w:sz="4" w:space="0" w:color="221F1F"/>
              <w:right w:val="single" w:sz="4" w:space="0" w:color="auto"/>
            </w:tcBorders>
            <w:vAlign w:val="center"/>
          </w:tcPr>
          <w:p w14:paraId="23FCD2FC" w14:textId="5A66C75E" w:rsidR="008C2291" w:rsidRPr="00CF1778" w:rsidRDefault="008C2291" w:rsidP="004B4FBF">
            <w:pPr>
              <w:widowControl w:val="0"/>
              <w:autoSpaceDE w:val="0"/>
              <w:spacing w:line="360" w:lineRule="auto"/>
              <w:jc w:val="both"/>
              <w:rPr>
                <w:rFonts w:ascii="Arial Narrow" w:hAnsi="Arial Narrow"/>
              </w:rPr>
            </w:pPr>
          </w:p>
        </w:tc>
        <w:tc>
          <w:tcPr>
            <w:tcW w:w="2835" w:type="dxa"/>
            <w:tcBorders>
              <w:top w:val="single" w:sz="4" w:space="0" w:color="221F1F"/>
              <w:left w:val="single" w:sz="4" w:space="0" w:color="auto"/>
              <w:bottom w:val="single" w:sz="4" w:space="0" w:color="221F1F"/>
              <w:right w:val="single" w:sz="4" w:space="0" w:color="221F1F"/>
            </w:tcBorders>
            <w:vAlign w:val="center"/>
          </w:tcPr>
          <w:p w14:paraId="67910DDC" w14:textId="77777777" w:rsidR="008C2291" w:rsidRPr="00CF1778" w:rsidRDefault="008C2291" w:rsidP="004B4FBF">
            <w:pPr>
              <w:widowControl w:val="0"/>
              <w:autoSpaceDE w:val="0"/>
              <w:spacing w:line="360" w:lineRule="auto"/>
              <w:jc w:val="both"/>
              <w:rPr>
                <w:rFonts w:ascii="Arial Narrow" w:hAnsi="Arial Narrow"/>
              </w:rPr>
            </w:pPr>
          </w:p>
        </w:tc>
      </w:tr>
      <w:tr w:rsidR="008C2291" w:rsidRPr="00CF1778" w14:paraId="3C62EBDF" w14:textId="27737793" w:rsidTr="008C2291">
        <w:trPr>
          <w:trHeight w:hRule="exact" w:val="370"/>
        </w:trPr>
        <w:tc>
          <w:tcPr>
            <w:tcW w:w="246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135EDBE" w14:textId="562796F0" w:rsidR="008C2291" w:rsidRPr="006B00CC" w:rsidRDefault="008C2291" w:rsidP="004B4FBF">
            <w:pPr>
              <w:widowControl w:val="0"/>
              <w:autoSpaceDE w:val="0"/>
              <w:spacing w:line="360" w:lineRule="auto"/>
              <w:jc w:val="both"/>
              <w:rPr>
                <w:rFonts w:ascii="Arial Narrow" w:hAnsi="Arial Narrow"/>
                <w:b/>
              </w:rPr>
            </w:pPr>
            <w:r w:rsidRPr="006B00CC">
              <w:rPr>
                <w:rFonts w:ascii="Arial Narrow" w:hAnsi="Arial Narrow"/>
                <w:b/>
              </w:rPr>
              <w:t>AIR</w:t>
            </w:r>
            <w:r>
              <w:rPr>
                <w:rFonts w:ascii="Arial Narrow" w:hAnsi="Arial Narrow"/>
                <w:b/>
              </w:rPr>
              <w:t xml:space="preserve"> </w:t>
            </w:r>
            <w:r w:rsidRPr="006B00CC">
              <w:rPr>
                <w:rFonts w:ascii="Arial Narrow" w:hAnsi="Arial Narrow"/>
                <w:b/>
              </w:rPr>
              <w:t>(2,2% ou 5,5%)</w:t>
            </w:r>
          </w:p>
        </w:tc>
        <w:tc>
          <w:tcPr>
            <w:tcW w:w="2914" w:type="dxa"/>
            <w:tcBorders>
              <w:top w:val="single" w:sz="4" w:space="0" w:color="221F1F"/>
              <w:left w:val="single" w:sz="4" w:space="0" w:color="221F1F"/>
              <w:bottom w:val="single" w:sz="4" w:space="0" w:color="221F1F"/>
              <w:right w:val="single" w:sz="4" w:space="0" w:color="auto"/>
            </w:tcBorders>
            <w:vAlign w:val="center"/>
          </w:tcPr>
          <w:p w14:paraId="5CEE4892" w14:textId="33FB49AD" w:rsidR="008C2291" w:rsidRPr="00CF1778" w:rsidRDefault="008C2291" w:rsidP="004B4FBF">
            <w:pPr>
              <w:widowControl w:val="0"/>
              <w:autoSpaceDE w:val="0"/>
              <w:spacing w:line="360" w:lineRule="auto"/>
              <w:jc w:val="both"/>
              <w:rPr>
                <w:rFonts w:ascii="Arial Narrow" w:hAnsi="Arial Narrow"/>
              </w:rPr>
            </w:pPr>
          </w:p>
        </w:tc>
        <w:tc>
          <w:tcPr>
            <w:tcW w:w="2835" w:type="dxa"/>
            <w:tcBorders>
              <w:top w:val="single" w:sz="4" w:space="0" w:color="221F1F"/>
              <w:left w:val="single" w:sz="4" w:space="0" w:color="auto"/>
              <w:bottom w:val="single" w:sz="4" w:space="0" w:color="221F1F"/>
              <w:right w:val="single" w:sz="4" w:space="0" w:color="221F1F"/>
            </w:tcBorders>
            <w:vAlign w:val="center"/>
          </w:tcPr>
          <w:p w14:paraId="13BF1906" w14:textId="77777777" w:rsidR="008C2291" w:rsidRPr="00CF1778" w:rsidRDefault="008C2291" w:rsidP="004B4FBF">
            <w:pPr>
              <w:widowControl w:val="0"/>
              <w:autoSpaceDE w:val="0"/>
              <w:spacing w:line="360" w:lineRule="auto"/>
              <w:jc w:val="both"/>
              <w:rPr>
                <w:rFonts w:ascii="Arial Narrow" w:hAnsi="Arial Narrow"/>
              </w:rPr>
            </w:pPr>
          </w:p>
        </w:tc>
      </w:tr>
      <w:tr w:rsidR="008C2291" w:rsidRPr="00CF1778" w14:paraId="5C940A53" w14:textId="44FD656D" w:rsidTr="008C2291">
        <w:trPr>
          <w:trHeight w:hRule="exact" w:val="433"/>
        </w:trPr>
        <w:tc>
          <w:tcPr>
            <w:tcW w:w="246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9FF93E4" w14:textId="77777777" w:rsidR="008C2291" w:rsidRPr="006B00CC" w:rsidRDefault="008C2291" w:rsidP="004B4FBF">
            <w:pPr>
              <w:widowControl w:val="0"/>
              <w:autoSpaceDE w:val="0"/>
              <w:spacing w:line="360" w:lineRule="auto"/>
              <w:jc w:val="both"/>
              <w:rPr>
                <w:rFonts w:ascii="Arial Narrow" w:hAnsi="Arial Narrow"/>
                <w:b/>
              </w:rPr>
            </w:pPr>
            <w:r w:rsidRPr="006B00CC">
              <w:rPr>
                <w:rFonts w:ascii="Arial Narrow" w:hAnsi="Arial Narrow"/>
                <w:b/>
              </w:rPr>
              <w:t>Net à mandater</w:t>
            </w:r>
          </w:p>
        </w:tc>
        <w:tc>
          <w:tcPr>
            <w:tcW w:w="2914" w:type="dxa"/>
            <w:tcBorders>
              <w:top w:val="single" w:sz="4" w:space="0" w:color="221F1F"/>
              <w:left w:val="single" w:sz="4" w:space="0" w:color="221F1F"/>
              <w:bottom w:val="single" w:sz="4" w:space="0" w:color="221F1F"/>
              <w:right w:val="single" w:sz="4" w:space="0" w:color="auto"/>
            </w:tcBorders>
            <w:vAlign w:val="center"/>
          </w:tcPr>
          <w:p w14:paraId="1CD96F6B" w14:textId="4A46343C" w:rsidR="008C2291" w:rsidRPr="00CF1778" w:rsidRDefault="008C2291" w:rsidP="004B4FBF">
            <w:pPr>
              <w:widowControl w:val="0"/>
              <w:autoSpaceDE w:val="0"/>
              <w:spacing w:line="360" w:lineRule="auto"/>
              <w:jc w:val="both"/>
              <w:rPr>
                <w:rFonts w:ascii="Arial Narrow" w:hAnsi="Arial Narrow"/>
              </w:rPr>
            </w:pPr>
          </w:p>
        </w:tc>
        <w:tc>
          <w:tcPr>
            <w:tcW w:w="2835" w:type="dxa"/>
            <w:tcBorders>
              <w:top w:val="single" w:sz="4" w:space="0" w:color="221F1F"/>
              <w:left w:val="single" w:sz="4" w:space="0" w:color="auto"/>
              <w:bottom w:val="single" w:sz="4" w:space="0" w:color="221F1F"/>
              <w:right w:val="single" w:sz="4" w:space="0" w:color="221F1F"/>
            </w:tcBorders>
            <w:vAlign w:val="center"/>
          </w:tcPr>
          <w:p w14:paraId="4828E3BC" w14:textId="77777777" w:rsidR="008C2291" w:rsidRPr="00CF1778" w:rsidRDefault="008C2291" w:rsidP="004B4FBF">
            <w:pPr>
              <w:widowControl w:val="0"/>
              <w:autoSpaceDE w:val="0"/>
              <w:spacing w:line="360" w:lineRule="auto"/>
              <w:jc w:val="both"/>
              <w:rPr>
                <w:rFonts w:ascii="Arial Narrow" w:hAnsi="Arial Narrow"/>
              </w:rPr>
            </w:pPr>
          </w:p>
        </w:tc>
      </w:tr>
    </w:tbl>
    <w:p w14:paraId="365D03AB" w14:textId="77777777" w:rsidR="00CB7C02" w:rsidRPr="00CF1778" w:rsidRDefault="00CB7C02" w:rsidP="004B4FBF">
      <w:pPr>
        <w:widowControl w:val="0"/>
        <w:autoSpaceDE w:val="0"/>
        <w:spacing w:line="360" w:lineRule="auto"/>
        <w:jc w:val="both"/>
        <w:rPr>
          <w:rFonts w:ascii="Arial Narrow" w:hAnsi="Arial Narrow"/>
          <w:sz w:val="10"/>
          <w:szCs w:val="10"/>
        </w:rPr>
      </w:pPr>
    </w:p>
    <w:p w14:paraId="712A141B" w14:textId="77777777" w:rsidR="004064FD" w:rsidRDefault="004064FD" w:rsidP="004B4FBF">
      <w:pPr>
        <w:widowControl w:val="0"/>
        <w:autoSpaceDE w:val="0"/>
        <w:jc w:val="both"/>
        <w:rPr>
          <w:rFonts w:ascii="Arial Narrow" w:hAnsi="Arial Narrow"/>
          <w:b/>
          <w:bCs/>
        </w:rPr>
      </w:pPr>
    </w:p>
    <w:p w14:paraId="29629814" w14:textId="77777777" w:rsidR="00CB7C02" w:rsidRPr="00CF1778" w:rsidRDefault="00CB7C02" w:rsidP="004B4FBF">
      <w:pPr>
        <w:widowControl w:val="0"/>
        <w:autoSpaceDE w:val="0"/>
        <w:jc w:val="both"/>
        <w:rPr>
          <w:rFonts w:ascii="Arial Narrow" w:hAnsi="Arial Narrow"/>
        </w:rPr>
      </w:pPr>
      <w:r w:rsidRPr="00CF1778">
        <w:rPr>
          <w:rFonts w:ascii="Arial Narrow" w:hAnsi="Arial Narrow"/>
          <w:b/>
          <w:bCs/>
        </w:rPr>
        <w:t>Lu et accepté par le prestataire</w:t>
      </w:r>
    </w:p>
    <w:p w14:paraId="467112C1" w14:textId="7C03ADE5" w:rsidR="00CB7C02" w:rsidRPr="00CF1778" w:rsidRDefault="008F360B" w:rsidP="004B4FBF">
      <w:pPr>
        <w:widowControl w:val="0"/>
        <w:autoSpaceDE w:val="0"/>
        <w:jc w:val="both"/>
        <w:rPr>
          <w:rFonts w:ascii="Arial Narrow" w:hAnsi="Arial Narrow"/>
        </w:rPr>
      </w:pPr>
      <w:r>
        <w:rPr>
          <w:rFonts w:ascii="Arial Narrow" w:hAnsi="Arial Narrow"/>
          <w:i/>
          <w:iCs/>
          <w:color w:val="C45911" w:themeColor="accent2" w:themeShade="BF"/>
          <w:position w:val="-4"/>
          <w:sz w:val="28"/>
        </w:rPr>
        <w:t>Ambam</w:t>
      </w:r>
      <w:r w:rsidR="006B00CC">
        <w:rPr>
          <w:rFonts w:ascii="Arial Narrow" w:hAnsi="Arial Narrow"/>
          <w:i/>
          <w:iCs/>
          <w:position w:val="-4"/>
          <w:sz w:val="28"/>
        </w:rPr>
        <w:t>,</w:t>
      </w:r>
      <w:r w:rsidR="00CB7C02" w:rsidRPr="00CF1778">
        <w:rPr>
          <w:rFonts w:ascii="Arial Narrow" w:hAnsi="Arial Narrow"/>
          <w:i/>
          <w:iCs/>
          <w:position w:val="-4"/>
        </w:rPr>
        <w:t xml:space="preserve"> le</w:t>
      </w:r>
      <w:r w:rsidR="006B00CC">
        <w:rPr>
          <w:rFonts w:ascii="Arial Narrow" w:hAnsi="Arial Narrow"/>
          <w:i/>
          <w:iCs/>
        </w:rPr>
        <w:t>_____________________</w:t>
      </w:r>
    </w:p>
    <w:p w14:paraId="7AE947A2" w14:textId="77777777" w:rsidR="00CB7C02" w:rsidRPr="00CF1778" w:rsidRDefault="00CB7C02" w:rsidP="004B4FBF">
      <w:pPr>
        <w:widowControl w:val="0"/>
        <w:autoSpaceDE w:val="0"/>
        <w:spacing w:line="360" w:lineRule="auto"/>
        <w:jc w:val="both"/>
        <w:rPr>
          <w:rFonts w:ascii="Arial Narrow" w:hAnsi="Arial Narrow"/>
        </w:rPr>
      </w:pPr>
      <w:r w:rsidRPr="00CF1778">
        <w:rPr>
          <w:rFonts w:ascii="Arial Narrow" w:hAnsi="Arial Narrow"/>
        </w:rPr>
        <w:t>Signature</w:t>
      </w:r>
    </w:p>
    <w:p w14:paraId="626E03AA" w14:textId="4405FA50" w:rsidR="00CB7C02" w:rsidRPr="00CF1778" w:rsidRDefault="00CB7C02" w:rsidP="004B4FBF">
      <w:pPr>
        <w:widowControl w:val="0"/>
        <w:autoSpaceDE w:val="0"/>
        <w:spacing w:line="360" w:lineRule="auto"/>
        <w:jc w:val="both"/>
        <w:rPr>
          <w:rFonts w:ascii="Arial Narrow" w:hAnsi="Arial Narrow"/>
        </w:rPr>
      </w:pPr>
    </w:p>
    <w:p w14:paraId="34609891" w14:textId="78C9D3C8" w:rsidR="00CB7C02" w:rsidRPr="00CF1778" w:rsidRDefault="00CB7C02" w:rsidP="004B4FBF">
      <w:pPr>
        <w:widowControl w:val="0"/>
        <w:autoSpaceDE w:val="0"/>
        <w:spacing w:line="360" w:lineRule="auto"/>
        <w:jc w:val="both"/>
        <w:rPr>
          <w:rFonts w:ascii="Arial Narrow" w:hAnsi="Arial Narrow"/>
        </w:rPr>
      </w:pPr>
    </w:p>
    <w:p w14:paraId="71CE8914" w14:textId="1B6DB3FC" w:rsidR="00CB7C02" w:rsidRPr="00CF1778" w:rsidRDefault="00CB7C02" w:rsidP="004B4FBF">
      <w:pPr>
        <w:widowControl w:val="0"/>
        <w:autoSpaceDE w:val="0"/>
        <w:spacing w:line="360" w:lineRule="auto"/>
        <w:jc w:val="both"/>
        <w:rPr>
          <w:rFonts w:ascii="Arial Narrow" w:hAnsi="Arial Narrow"/>
        </w:rPr>
      </w:pPr>
    </w:p>
    <w:p w14:paraId="5A9E9DCA" w14:textId="77777777" w:rsidR="00CB7C02" w:rsidRPr="00CF1778" w:rsidRDefault="00CB7C02" w:rsidP="004B4FBF">
      <w:pPr>
        <w:widowControl w:val="0"/>
        <w:autoSpaceDE w:val="0"/>
        <w:spacing w:line="360" w:lineRule="auto"/>
        <w:jc w:val="both"/>
        <w:rPr>
          <w:rFonts w:ascii="Arial Narrow" w:hAnsi="Arial Narrow"/>
        </w:rPr>
      </w:pPr>
    </w:p>
    <w:p w14:paraId="318F8DAA" w14:textId="77777777" w:rsidR="00CB7C02" w:rsidRPr="00CF1778" w:rsidRDefault="00CB7C02" w:rsidP="004B4FBF">
      <w:pPr>
        <w:widowControl w:val="0"/>
        <w:autoSpaceDE w:val="0"/>
        <w:spacing w:line="360" w:lineRule="auto"/>
        <w:jc w:val="both"/>
        <w:rPr>
          <w:rFonts w:ascii="Arial Narrow" w:hAnsi="Arial Narrow"/>
        </w:rPr>
      </w:pPr>
    </w:p>
    <w:p w14:paraId="6B3A84BA" w14:textId="77777777" w:rsidR="00CB7C02" w:rsidRPr="00CF1778" w:rsidRDefault="00CB7C02" w:rsidP="004B4FBF">
      <w:pPr>
        <w:widowControl w:val="0"/>
        <w:autoSpaceDE w:val="0"/>
        <w:spacing w:line="360" w:lineRule="auto"/>
        <w:jc w:val="both"/>
        <w:rPr>
          <w:rFonts w:ascii="Arial Narrow" w:hAnsi="Arial Narrow"/>
          <w:sz w:val="10"/>
          <w:szCs w:val="10"/>
        </w:rPr>
      </w:pPr>
    </w:p>
    <w:p w14:paraId="3F02C8D5" w14:textId="1217BFD6" w:rsidR="00CB7C02" w:rsidRPr="00CF1778" w:rsidRDefault="00CB7C02" w:rsidP="004B4FBF">
      <w:pPr>
        <w:widowControl w:val="0"/>
        <w:autoSpaceDE w:val="0"/>
        <w:jc w:val="both"/>
        <w:rPr>
          <w:rFonts w:ascii="Arial Narrow" w:hAnsi="Arial Narrow"/>
        </w:rPr>
      </w:pPr>
      <w:r w:rsidRPr="00CF1778">
        <w:rPr>
          <w:rFonts w:ascii="Arial Narrow" w:hAnsi="Arial Narrow"/>
          <w:b/>
          <w:bCs/>
        </w:rPr>
        <w:t>Signé</w:t>
      </w:r>
      <w:r w:rsidRPr="00CF1778">
        <w:rPr>
          <w:rFonts w:ascii="Arial Narrow" w:hAnsi="Arial Narrow"/>
          <w:b/>
          <w:bCs/>
          <w:spacing w:val="7"/>
        </w:rPr>
        <w:t xml:space="preserve"> par </w:t>
      </w:r>
      <w:r w:rsidR="0089024A">
        <w:rPr>
          <w:rFonts w:ascii="Arial Narrow" w:hAnsi="Arial Narrow"/>
          <w:b/>
          <w:bCs/>
          <w:color w:val="C45911" w:themeColor="accent2" w:themeShade="BF"/>
        </w:rPr>
        <w:t>l’Autorité Contractante</w:t>
      </w:r>
    </w:p>
    <w:p w14:paraId="68DF778E" w14:textId="5C405586" w:rsidR="00CB7C02" w:rsidRPr="00CF1778" w:rsidRDefault="008F360B" w:rsidP="004B4FBF">
      <w:pPr>
        <w:widowControl w:val="0"/>
        <w:autoSpaceDE w:val="0"/>
        <w:jc w:val="both"/>
        <w:rPr>
          <w:rFonts w:ascii="Arial Narrow" w:hAnsi="Arial Narrow"/>
        </w:rPr>
      </w:pPr>
      <w:r>
        <w:rPr>
          <w:rFonts w:ascii="Arial Narrow" w:hAnsi="Arial Narrow"/>
          <w:i/>
          <w:iCs/>
          <w:color w:val="C45911" w:themeColor="accent2" w:themeShade="BF"/>
          <w:position w:val="-4"/>
        </w:rPr>
        <w:t>Ambam</w:t>
      </w:r>
      <w:r w:rsidR="00CB7C02" w:rsidRPr="00CF1778">
        <w:rPr>
          <w:rFonts w:ascii="Arial Narrow" w:hAnsi="Arial Narrow"/>
          <w:i/>
          <w:iCs/>
          <w:position w:val="-4"/>
        </w:rPr>
        <w:t>, le</w:t>
      </w:r>
      <w:r w:rsidR="00CB7C02" w:rsidRPr="00CF1778">
        <w:rPr>
          <w:rFonts w:ascii="Arial Narrow" w:hAnsi="Arial Narrow"/>
          <w:i/>
          <w:iCs/>
        </w:rPr>
        <w:t>..........................................................................</w:t>
      </w:r>
    </w:p>
    <w:p w14:paraId="5FFA7D2B" w14:textId="77777777" w:rsidR="00CB7C02" w:rsidRPr="00CF1778" w:rsidRDefault="00CB7C02" w:rsidP="004B4FBF">
      <w:pPr>
        <w:widowControl w:val="0"/>
        <w:autoSpaceDE w:val="0"/>
        <w:spacing w:line="360" w:lineRule="auto"/>
        <w:jc w:val="both"/>
        <w:rPr>
          <w:rFonts w:ascii="Arial Narrow" w:hAnsi="Arial Narrow"/>
        </w:rPr>
      </w:pPr>
      <w:r w:rsidRPr="00CF1778">
        <w:rPr>
          <w:rFonts w:ascii="Arial Narrow" w:hAnsi="Arial Narrow"/>
        </w:rPr>
        <w:t>Signature</w:t>
      </w:r>
    </w:p>
    <w:p w14:paraId="27A0BAC2" w14:textId="77777777" w:rsidR="00CB7C02" w:rsidRPr="00CF1778" w:rsidRDefault="00CB7C02" w:rsidP="004B4FBF">
      <w:pPr>
        <w:widowControl w:val="0"/>
        <w:autoSpaceDE w:val="0"/>
        <w:spacing w:line="360" w:lineRule="auto"/>
        <w:jc w:val="both"/>
        <w:rPr>
          <w:rFonts w:ascii="Arial Narrow" w:hAnsi="Arial Narrow"/>
        </w:rPr>
      </w:pPr>
    </w:p>
    <w:p w14:paraId="5C2959AD" w14:textId="77777777" w:rsidR="00CB7C02" w:rsidRPr="00CF1778" w:rsidRDefault="00CB7C02" w:rsidP="004B4FBF">
      <w:pPr>
        <w:widowControl w:val="0"/>
        <w:autoSpaceDE w:val="0"/>
        <w:spacing w:line="360" w:lineRule="auto"/>
        <w:jc w:val="both"/>
        <w:rPr>
          <w:rFonts w:ascii="Arial Narrow" w:hAnsi="Arial Narrow"/>
        </w:rPr>
      </w:pPr>
    </w:p>
    <w:p w14:paraId="39621A57" w14:textId="4D8AB27B" w:rsidR="00CB7C02" w:rsidRPr="00CF1778" w:rsidRDefault="00CB7C02" w:rsidP="004B4FBF">
      <w:pPr>
        <w:widowControl w:val="0"/>
        <w:autoSpaceDE w:val="0"/>
        <w:spacing w:line="360" w:lineRule="auto"/>
        <w:jc w:val="both"/>
        <w:rPr>
          <w:rFonts w:ascii="Arial Narrow" w:hAnsi="Arial Narrow"/>
        </w:rPr>
      </w:pPr>
    </w:p>
    <w:p w14:paraId="7AE23535" w14:textId="532029D7" w:rsidR="00CB7C02" w:rsidRPr="00CF1778" w:rsidRDefault="00CB7C02" w:rsidP="004B4FBF">
      <w:pPr>
        <w:widowControl w:val="0"/>
        <w:autoSpaceDE w:val="0"/>
        <w:spacing w:line="360" w:lineRule="auto"/>
        <w:jc w:val="both"/>
        <w:rPr>
          <w:rFonts w:ascii="Arial Narrow" w:hAnsi="Arial Narrow"/>
        </w:rPr>
      </w:pPr>
    </w:p>
    <w:p w14:paraId="13F1F30D" w14:textId="77777777" w:rsidR="00CB7C02" w:rsidRPr="00CF1778" w:rsidRDefault="00CB7C02" w:rsidP="004B4FBF">
      <w:pPr>
        <w:widowControl w:val="0"/>
        <w:autoSpaceDE w:val="0"/>
        <w:spacing w:line="360" w:lineRule="auto"/>
        <w:jc w:val="both"/>
        <w:rPr>
          <w:rFonts w:ascii="Arial Narrow" w:hAnsi="Arial Narrow"/>
        </w:rPr>
      </w:pPr>
    </w:p>
    <w:p w14:paraId="039942F1" w14:textId="77777777" w:rsidR="00CB7C02" w:rsidRPr="00CF1778" w:rsidRDefault="00CB7C02" w:rsidP="004B4FBF">
      <w:pPr>
        <w:widowControl w:val="0"/>
        <w:autoSpaceDE w:val="0"/>
        <w:spacing w:line="360" w:lineRule="auto"/>
        <w:jc w:val="both"/>
        <w:rPr>
          <w:rFonts w:ascii="Arial Narrow" w:hAnsi="Arial Narrow"/>
          <w:sz w:val="10"/>
          <w:szCs w:val="10"/>
        </w:rPr>
      </w:pPr>
    </w:p>
    <w:p w14:paraId="29A9C808" w14:textId="77777777" w:rsidR="00CB7C02" w:rsidRPr="00CF1778" w:rsidRDefault="00CB7C02" w:rsidP="004B4FBF">
      <w:pPr>
        <w:widowControl w:val="0"/>
        <w:autoSpaceDE w:val="0"/>
        <w:spacing w:line="360" w:lineRule="auto"/>
        <w:jc w:val="both"/>
        <w:rPr>
          <w:rFonts w:ascii="Arial Narrow" w:hAnsi="Arial Narrow"/>
        </w:rPr>
      </w:pPr>
      <w:r w:rsidRPr="00CF1778">
        <w:rPr>
          <w:rFonts w:ascii="Arial Narrow" w:hAnsi="Arial Narrow"/>
          <w:b/>
          <w:bCs/>
        </w:rPr>
        <w:t>Enregistrement</w:t>
      </w:r>
    </w:p>
    <w:p w14:paraId="716BA263" w14:textId="2A57CB85" w:rsidR="00CB7C02" w:rsidRPr="00CF1778" w:rsidRDefault="00CB7C02" w:rsidP="004B4FBF">
      <w:pPr>
        <w:widowControl w:val="0"/>
        <w:autoSpaceDE w:val="0"/>
        <w:spacing w:line="360" w:lineRule="auto"/>
        <w:jc w:val="both"/>
        <w:rPr>
          <w:rFonts w:ascii="Arial Narrow" w:hAnsi="Arial Narrow"/>
        </w:rPr>
      </w:pPr>
      <w:r w:rsidRPr="006B00CC">
        <w:rPr>
          <w:rFonts w:ascii="Arial Narrow" w:hAnsi="Arial Narrow"/>
          <w:i/>
          <w:iCs/>
          <w:color w:val="FF0000"/>
          <w:position w:val="-4"/>
        </w:rPr>
        <w:t>[Lieu</w:t>
      </w:r>
      <w:r w:rsidR="006B00CC" w:rsidRPr="006B00CC">
        <w:rPr>
          <w:rFonts w:ascii="Arial Narrow" w:hAnsi="Arial Narrow"/>
          <w:i/>
          <w:iCs/>
          <w:color w:val="FF0000"/>
          <w:position w:val="-4"/>
        </w:rPr>
        <w:t xml:space="preserve"> à indiquer</w:t>
      </w:r>
      <w:r w:rsidRPr="006B00CC">
        <w:rPr>
          <w:rFonts w:ascii="Arial Narrow" w:hAnsi="Arial Narrow"/>
          <w:i/>
          <w:iCs/>
          <w:color w:val="FF0000"/>
          <w:position w:val="-4"/>
        </w:rPr>
        <w:t xml:space="preserve">], </w:t>
      </w:r>
      <w:r w:rsidRPr="00CF1778">
        <w:rPr>
          <w:rFonts w:ascii="Arial Narrow" w:hAnsi="Arial Narrow"/>
          <w:i/>
          <w:iCs/>
          <w:position w:val="-4"/>
        </w:rPr>
        <w:t>l</w:t>
      </w:r>
      <w:r w:rsidRPr="006B00CC">
        <w:rPr>
          <w:rFonts w:ascii="Arial Narrow" w:hAnsi="Arial Narrow"/>
          <w:i/>
          <w:iCs/>
          <w:color w:val="FF0000"/>
          <w:position w:val="-4"/>
        </w:rPr>
        <w:t>e</w:t>
      </w:r>
      <w:r w:rsidRPr="006B00CC">
        <w:rPr>
          <w:rFonts w:ascii="Arial Narrow" w:hAnsi="Arial Narrow"/>
          <w:i/>
          <w:iCs/>
          <w:color w:val="FF0000"/>
        </w:rPr>
        <w:t>..........................................................................</w:t>
      </w:r>
    </w:p>
    <w:p w14:paraId="494194BE" w14:textId="77777777" w:rsidR="00CB7C02" w:rsidRPr="00CF1778" w:rsidRDefault="00CB7C02" w:rsidP="004B4FBF">
      <w:pPr>
        <w:widowControl w:val="0"/>
        <w:autoSpaceDE w:val="0"/>
        <w:spacing w:line="360" w:lineRule="auto"/>
        <w:jc w:val="both"/>
        <w:rPr>
          <w:rFonts w:ascii="Arial Narrow" w:hAnsi="Arial Narrow"/>
        </w:rPr>
      </w:pPr>
    </w:p>
    <w:p w14:paraId="73F422B3" w14:textId="77777777" w:rsidR="00CB7C02" w:rsidRPr="00CF1778" w:rsidRDefault="00CB7C02" w:rsidP="004B4FBF">
      <w:pPr>
        <w:widowControl w:val="0"/>
        <w:autoSpaceDE w:val="0"/>
        <w:spacing w:line="360" w:lineRule="auto"/>
        <w:jc w:val="both"/>
        <w:rPr>
          <w:rFonts w:ascii="Arial Narrow" w:hAnsi="Arial Narrow"/>
        </w:rPr>
      </w:pPr>
    </w:p>
    <w:p w14:paraId="77E41985" w14:textId="77777777" w:rsidR="00CB7C02" w:rsidRPr="00CF1778" w:rsidRDefault="00CB7C02" w:rsidP="004B4FBF">
      <w:pPr>
        <w:suppressAutoHyphens w:val="0"/>
        <w:autoSpaceDN/>
        <w:jc w:val="both"/>
        <w:textAlignment w:val="auto"/>
        <w:rPr>
          <w:rFonts w:ascii="Arial Narrow" w:hAnsi="Arial Narrow"/>
        </w:rPr>
      </w:pPr>
      <w:r w:rsidRPr="00CF1778">
        <w:rPr>
          <w:rFonts w:ascii="Arial Narrow" w:hAnsi="Arial Narrow"/>
        </w:rPr>
        <w:br w:type="page"/>
      </w:r>
    </w:p>
    <w:p w14:paraId="4A7FC03B" w14:textId="77777777" w:rsidR="00273DD0" w:rsidRPr="00CF1778" w:rsidRDefault="00273DD0" w:rsidP="004B4FBF">
      <w:pPr>
        <w:widowControl w:val="0"/>
        <w:autoSpaceDE w:val="0"/>
        <w:spacing w:line="360" w:lineRule="auto"/>
        <w:jc w:val="both"/>
        <w:rPr>
          <w:rFonts w:ascii="Arial Narrow" w:hAnsi="Arial Narrow"/>
        </w:rPr>
      </w:pPr>
    </w:p>
    <w:p w14:paraId="21FE66EF" w14:textId="77777777" w:rsidR="00273DD0" w:rsidRPr="00CF1778" w:rsidRDefault="00273DD0" w:rsidP="004B4FBF">
      <w:pPr>
        <w:widowControl w:val="0"/>
        <w:autoSpaceDE w:val="0"/>
        <w:spacing w:line="360" w:lineRule="auto"/>
        <w:jc w:val="both"/>
        <w:rPr>
          <w:rFonts w:ascii="Arial Narrow" w:hAnsi="Arial Narrow"/>
        </w:rPr>
      </w:pPr>
    </w:p>
    <w:p w14:paraId="37BFADF3" w14:textId="77777777" w:rsidR="00273DD0" w:rsidRPr="00CF1778" w:rsidRDefault="00273DD0" w:rsidP="004B4FBF">
      <w:pPr>
        <w:widowControl w:val="0"/>
        <w:autoSpaceDE w:val="0"/>
        <w:spacing w:line="360" w:lineRule="auto"/>
        <w:jc w:val="both"/>
        <w:rPr>
          <w:rFonts w:ascii="Arial Narrow" w:hAnsi="Arial Narrow"/>
        </w:rPr>
      </w:pPr>
    </w:p>
    <w:p w14:paraId="4F8115EC" w14:textId="77777777" w:rsidR="00273DD0" w:rsidRPr="00CF1778" w:rsidRDefault="00273DD0" w:rsidP="004B4FBF">
      <w:pPr>
        <w:widowControl w:val="0"/>
        <w:autoSpaceDE w:val="0"/>
        <w:spacing w:line="360" w:lineRule="auto"/>
        <w:jc w:val="both"/>
        <w:rPr>
          <w:rFonts w:ascii="Arial Narrow" w:hAnsi="Arial Narrow"/>
        </w:rPr>
      </w:pPr>
    </w:p>
    <w:p w14:paraId="2632E5FD" w14:textId="77777777" w:rsidR="00273DD0" w:rsidRPr="00CF1778" w:rsidRDefault="00273DD0" w:rsidP="004B4FBF">
      <w:pPr>
        <w:widowControl w:val="0"/>
        <w:autoSpaceDE w:val="0"/>
        <w:spacing w:line="360" w:lineRule="auto"/>
        <w:jc w:val="both"/>
        <w:rPr>
          <w:rFonts w:ascii="Arial Narrow" w:hAnsi="Arial Narrow"/>
        </w:rPr>
      </w:pPr>
    </w:p>
    <w:p w14:paraId="09ADD9EE" w14:textId="77777777" w:rsidR="00273DD0" w:rsidRPr="00CF1778" w:rsidRDefault="00273DD0" w:rsidP="004B4FBF">
      <w:pPr>
        <w:widowControl w:val="0"/>
        <w:autoSpaceDE w:val="0"/>
        <w:spacing w:line="360" w:lineRule="auto"/>
        <w:jc w:val="both"/>
        <w:rPr>
          <w:rFonts w:ascii="Arial Narrow" w:hAnsi="Arial Narrow"/>
        </w:rPr>
      </w:pPr>
    </w:p>
    <w:p w14:paraId="6D8E29B8" w14:textId="77777777" w:rsidR="00273DD0" w:rsidRPr="00CF1778" w:rsidRDefault="00273DD0" w:rsidP="004B4FBF">
      <w:pPr>
        <w:widowControl w:val="0"/>
        <w:autoSpaceDE w:val="0"/>
        <w:spacing w:line="360" w:lineRule="auto"/>
        <w:jc w:val="both"/>
        <w:rPr>
          <w:rFonts w:ascii="Arial Narrow" w:hAnsi="Arial Narrow"/>
        </w:rPr>
      </w:pPr>
    </w:p>
    <w:p w14:paraId="01E362C5" w14:textId="77777777" w:rsidR="00273DD0" w:rsidRPr="00CF1778" w:rsidRDefault="00273DD0" w:rsidP="004B4FBF">
      <w:pPr>
        <w:widowControl w:val="0"/>
        <w:autoSpaceDE w:val="0"/>
        <w:spacing w:line="360" w:lineRule="auto"/>
        <w:jc w:val="both"/>
        <w:rPr>
          <w:rFonts w:ascii="Arial Narrow" w:hAnsi="Arial Narrow"/>
        </w:rPr>
      </w:pPr>
    </w:p>
    <w:p w14:paraId="0B50DAD7" w14:textId="77777777" w:rsidR="00273DD0" w:rsidRPr="00CF1778" w:rsidRDefault="00273DD0" w:rsidP="004B4FBF">
      <w:pPr>
        <w:widowControl w:val="0"/>
        <w:autoSpaceDE w:val="0"/>
        <w:spacing w:line="360" w:lineRule="auto"/>
        <w:jc w:val="both"/>
        <w:rPr>
          <w:rFonts w:ascii="Arial Narrow" w:hAnsi="Arial Narrow"/>
        </w:rPr>
      </w:pPr>
    </w:p>
    <w:p w14:paraId="37E81139" w14:textId="77777777" w:rsidR="00273DD0" w:rsidRPr="00CF1778" w:rsidRDefault="00273DD0" w:rsidP="004B4FBF">
      <w:pPr>
        <w:widowControl w:val="0"/>
        <w:autoSpaceDE w:val="0"/>
        <w:spacing w:line="360" w:lineRule="auto"/>
        <w:jc w:val="both"/>
        <w:rPr>
          <w:rFonts w:ascii="Arial Narrow" w:hAnsi="Arial Narrow"/>
        </w:rPr>
      </w:pPr>
    </w:p>
    <w:p w14:paraId="5CE97B22" w14:textId="77777777" w:rsidR="00273DD0" w:rsidRPr="00CF1778" w:rsidRDefault="00273DD0" w:rsidP="004B4FBF">
      <w:pPr>
        <w:widowControl w:val="0"/>
        <w:autoSpaceDE w:val="0"/>
        <w:spacing w:line="360" w:lineRule="auto"/>
        <w:jc w:val="both"/>
        <w:rPr>
          <w:rFonts w:ascii="Arial Narrow" w:hAnsi="Arial Narrow"/>
        </w:rPr>
      </w:pPr>
    </w:p>
    <w:p w14:paraId="0425A431" w14:textId="77777777" w:rsidR="00273DD0" w:rsidRPr="00CF1778" w:rsidRDefault="00273DD0" w:rsidP="004B4FBF">
      <w:pPr>
        <w:widowControl w:val="0"/>
        <w:autoSpaceDE w:val="0"/>
        <w:spacing w:line="360" w:lineRule="auto"/>
        <w:jc w:val="both"/>
        <w:rPr>
          <w:rFonts w:ascii="Arial Narrow" w:hAnsi="Arial Narrow"/>
        </w:rPr>
      </w:pPr>
    </w:p>
    <w:p w14:paraId="3318A14D" w14:textId="77777777" w:rsidR="00273DD0" w:rsidRPr="00CF1778" w:rsidRDefault="00273DD0" w:rsidP="004B4FBF">
      <w:pPr>
        <w:widowControl w:val="0"/>
        <w:autoSpaceDE w:val="0"/>
        <w:spacing w:line="360" w:lineRule="auto"/>
        <w:jc w:val="both"/>
        <w:rPr>
          <w:rFonts w:ascii="Arial Narrow" w:hAnsi="Arial Narrow"/>
        </w:rPr>
      </w:pPr>
    </w:p>
    <w:p w14:paraId="52F0D4F9" w14:textId="77777777" w:rsidR="00273DD0" w:rsidRPr="00CF1778" w:rsidRDefault="00273DD0" w:rsidP="004B4FBF">
      <w:pPr>
        <w:widowControl w:val="0"/>
        <w:autoSpaceDE w:val="0"/>
        <w:spacing w:line="360" w:lineRule="auto"/>
        <w:jc w:val="both"/>
        <w:rPr>
          <w:rFonts w:ascii="Arial Narrow" w:hAnsi="Arial Narrow"/>
        </w:rPr>
      </w:pPr>
    </w:p>
    <w:p w14:paraId="1DE4D268" w14:textId="7172E944" w:rsidR="00E055AF" w:rsidRPr="006B00CC" w:rsidRDefault="00E055AF" w:rsidP="006B00CC">
      <w:pPr>
        <w:widowControl w:val="0"/>
        <w:autoSpaceDE w:val="0"/>
        <w:spacing w:before="240" w:after="240"/>
        <w:ind w:left="851"/>
        <w:jc w:val="center"/>
        <w:outlineLvl w:val="0"/>
        <w:rPr>
          <w:rFonts w:eastAsia="Calibri"/>
          <w:b/>
          <w:caps/>
          <w:spacing w:val="45"/>
          <w:sz w:val="36"/>
          <w:szCs w:val="36"/>
          <w:lang w:eastAsia="en-US"/>
        </w:rPr>
      </w:pPr>
      <w:bookmarkStart w:id="8322" w:name="_Toc390335371"/>
      <w:bookmarkStart w:id="8323" w:name="_Toc390418130"/>
      <w:bookmarkStart w:id="8324" w:name="_Toc97543367"/>
      <w:bookmarkStart w:id="8325" w:name="_Toc97557128"/>
      <w:bookmarkStart w:id="8326" w:name="_Toc157306471"/>
      <w:r w:rsidRPr="006B00CC">
        <w:rPr>
          <w:rFonts w:eastAsia="Calibri"/>
          <w:b/>
          <w:caps/>
          <w:spacing w:val="45"/>
          <w:sz w:val="36"/>
          <w:szCs w:val="36"/>
          <w:lang w:eastAsia="en-US"/>
        </w:rPr>
        <w:t>piece n°10</w:t>
      </w:r>
    </w:p>
    <w:p w14:paraId="7C2731AA" w14:textId="2C7DC583" w:rsidR="00273DD0" w:rsidRPr="006B00CC" w:rsidRDefault="00353DCC" w:rsidP="006B00CC">
      <w:pPr>
        <w:pStyle w:val="DTAOpices"/>
      </w:pPr>
      <w:bookmarkStart w:id="8327" w:name="_Toc222142071"/>
      <w:r w:rsidRPr="006B00CC">
        <w:t xml:space="preserve">Modèles </w:t>
      </w:r>
      <w:r w:rsidR="0038015E" w:rsidRPr="006B00CC">
        <w:t>ou formulaires types</w:t>
      </w:r>
      <w:r w:rsidRPr="006B00CC">
        <w:t xml:space="preserve"> à utiliser par les Soumissionnaires</w:t>
      </w:r>
      <w:bookmarkEnd w:id="8322"/>
      <w:bookmarkEnd w:id="8323"/>
      <w:bookmarkEnd w:id="8324"/>
      <w:bookmarkEnd w:id="8325"/>
      <w:bookmarkEnd w:id="8326"/>
      <w:bookmarkEnd w:id="8327"/>
    </w:p>
    <w:p w14:paraId="06A94577" w14:textId="77777777" w:rsidR="00273DD0" w:rsidRPr="00CF1778" w:rsidRDefault="00273DD0" w:rsidP="004B4FBF">
      <w:pPr>
        <w:widowControl w:val="0"/>
        <w:autoSpaceDE w:val="0"/>
        <w:jc w:val="both"/>
        <w:rPr>
          <w:rFonts w:ascii="Arial Narrow" w:hAnsi="Arial Narrow"/>
          <w:spacing w:val="37"/>
        </w:rPr>
      </w:pPr>
    </w:p>
    <w:p w14:paraId="26DA9FB4" w14:textId="271CCD93" w:rsidR="008434DD" w:rsidRPr="00CF1778" w:rsidRDefault="008434DD" w:rsidP="004B4FBF">
      <w:pPr>
        <w:suppressAutoHyphens w:val="0"/>
        <w:autoSpaceDN/>
        <w:jc w:val="both"/>
        <w:textAlignment w:val="auto"/>
        <w:rPr>
          <w:rFonts w:ascii="Arial Narrow" w:hAnsi="Arial Narrow"/>
          <w:spacing w:val="37"/>
        </w:rPr>
      </w:pPr>
      <w:r w:rsidRPr="00CF1778">
        <w:rPr>
          <w:rFonts w:ascii="Arial Narrow" w:hAnsi="Arial Narrow"/>
          <w:spacing w:val="37"/>
        </w:rPr>
        <w:br w:type="page"/>
      </w:r>
    </w:p>
    <w:p w14:paraId="697CEF58" w14:textId="44BF26D5" w:rsidR="00273DD0" w:rsidRPr="00CF1778" w:rsidRDefault="00353DCC" w:rsidP="00CF0FCC">
      <w:pPr>
        <w:pStyle w:val="DTAOtitre"/>
      </w:pPr>
      <w:r w:rsidRPr="00CF1778">
        <w:lastRenderedPageBreak/>
        <w:t>Table</w:t>
      </w:r>
      <w:r w:rsidR="00CB704E" w:rsidRPr="00CF1778">
        <w:t xml:space="preserve"> </w:t>
      </w:r>
      <w:r w:rsidRPr="00CF1778">
        <w:t>des</w:t>
      </w:r>
      <w:r w:rsidR="00CB704E" w:rsidRPr="00CF1778">
        <w:t xml:space="preserve"> </w:t>
      </w:r>
      <w:r w:rsidRPr="00CF1778">
        <w:t>modèles</w:t>
      </w:r>
    </w:p>
    <w:p w14:paraId="356FD59C" w14:textId="70320C66" w:rsidR="00BE28B4" w:rsidRPr="00CF1778" w:rsidRDefault="00CB704E" w:rsidP="004B4FBF">
      <w:pPr>
        <w:pStyle w:val="TM2"/>
        <w:jc w:val="both"/>
        <w:rPr>
          <w:rFonts w:ascii="Arial Narrow" w:hAnsi="Arial Narrow" w:cs="Times New Roman"/>
        </w:rPr>
      </w:pPr>
      <w:r w:rsidRPr="00CF1778">
        <w:rPr>
          <w:rFonts w:ascii="Arial Narrow" w:hAnsi="Arial Narrow" w:cs="Times New Roman"/>
          <w:spacing w:val="34"/>
        </w:rPr>
        <w:fldChar w:fldCharType="begin"/>
      </w:r>
      <w:r w:rsidRPr="00CF1778">
        <w:rPr>
          <w:rFonts w:ascii="Arial Narrow" w:hAnsi="Arial Narrow" w:cs="Times New Roman"/>
          <w:spacing w:val="34"/>
        </w:rPr>
        <w:instrText xml:space="preserve"> TOC \b ANNEXES \* MERGEFORMAT </w:instrText>
      </w:r>
      <w:r w:rsidRPr="00CF1778">
        <w:rPr>
          <w:rFonts w:ascii="Arial Narrow" w:hAnsi="Arial Narrow" w:cs="Times New Roman"/>
          <w:spacing w:val="34"/>
        </w:rPr>
        <w:fldChar w:fldCharType="separate"/>
      </w:r>
      <w:r w:rsidR="00BE28B4" w:rsidRPr="00CF1778">
        <w:rPr>
          <w:rFonts w:ascii="Arial Narrow" w:hAnsi="Arial Narrow" w:cs="Times New Roman"/>
        </w:rPr>
        <w:t xml:space="preserve">Annexe n° 1: </w:t>
      </w:r>
      <w:r w:rsidR="00146097" w:rsidRPr="00CF1778">
        <w:rPr>
          <w:rFonts w:ascii="Arial Narrow" w:hAnsi="Arial Narrow" w:cs="Times New Roman"/>
          <w:iCs/>
        </w:rPr>
        <w:t>Modèle Déclaration d’intention de soumissionner</w:t>
      </w:r>
      <w:r w:rsidR="00BE28B4" w:rsidRPr="00CF1778">
        <w:rPr>
          <w:rFonts w:ascii="Arial Narrow" w:hAnsi="Arial Narrow" w:cs="Times New Roman"/>
        </w:rPr>
        <w:tab/>
      </w:r>
      <w:r w:rsidR="00BE28B4" w:rsidRPr="00CF1778">
        <w:rPr>
          <w:rFonts w:ascii="Arial Narrow" w:hAnsi="Arial Narrow" w:cs="Times New Roman"/>
        </w:rPr>
        <w:fldChar w:fldCharType="begin"/>
      </w:r>
      <w:r w:rsidR="00BE28B4" w:rsidRPr="00CF1778">
        <w:rPr>
          <w:rFonts w:ascii="Arial Narrow" w:hAnsi="Arial Narrow" w:cs="Times New Roman"/>
        </w:rPr>
        <w:instrText xml:space="preserve"> PAGEREF _Toc530309771 \h </w:instrText>
      </w:r>
      <w:r w:rsidR="00BE28B4" w:rsidRPr="00CF1778">
        <w:rPr>
          <w:rFonts w:ascii="Arial Narrow" w:hAnsi="Arial Narrow" w:cs="Times New Roman"/>
        </w:rPr>
      </w:r>
      <w:r w:rsidR="00BE28B4" w:rsidRPr="00CF1778">
        <w:rPr>
          <w:rFonts w:ascii="Arial Narrow" w:hAnsi="Arial Narrow" w:cs="Times New Roman"/>
        </w:rPr>
        <w:fldChar w:fldCharType="separate"/>
      </w:r>
      <w:r w:rsidR="00084E59">
        <w:rPr>
          <w:rFonts w:ascii="Arial Narrow" w:hAnsi="Arial Narrow" w:cs="Times New Roman"/>
        </w:rPr>
        <w:t>152</w:t>
      </w:r>
      <w:r w:rsidR="00BE28B4" w:rsidRPr="00CF1778">
        <w:rPr>
          <w:rFonts w:ascii="Arial Narrow" w:hAnsi="Arial Narrow" w:cs="Times New Roman"/>
        </w:rPr>
        <w:fldChar w:fldCharType="end"/>
      </w:r>
    </w:p>
    <w:p w14:paraId="3F86BE03" w14:textId="23CDF893" w:rsidR="00146097" w:rsidRPr="00CF1778" w:rsidRDefault="00146097" w:rsidP="004B4FBF">
      <w:pPr>
        <w:pStyle w:val="TM2"/>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2</w:t>
      </w:r>
      <w:r w:rsidRPr="00CF1778">
        <w:rPr>
          <w:rFonts w:ascii="Arial Narrow" w:hAnsi="Arial Narrow" w:cs="Times New Roman"/>
        </w:rPr>
        <w:t>: Modèle de soumission</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_Toc530309771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152</w:t>
      </w:r>
      <w:r w:rsidRPr="00CF1778">
        <w:rPr>
          <w:rFonts w:ascii="Arial Narrow" w:hAnsi="Arial Narrow" w:cs="Times New Roman"/>
        </w:rPr>
        <w:fldChar w:fldCharType="end"/>
      </w:r>
    </w:p>
    <w:p w14:paraId="1E628423" w14:textId="532F33CC" w:rsidR="00BE28B4" w:rsidRPr="00CF1778" w:rsidRDefault="00BE28B4" w:rsidP="004B4FBF">
      <w:pPr>
        <w:pStyle w:val="TM2"/>
        <w:jc w:val="both"/>
        <w:rPr>
          <w:rFonts w:ascii="Arial Narrow" w:hAnsi="Arial Narrow" w:cs="Times New Roman"/>
          <w:sz w:val="22"/>
          <w:szCs w:val="22"/>
        </w:rPr>
      </w:pPr>
      <w:r w:rsidRPr="00CF1778">
        <w:rPr>
          <w:rFonts w:ascii="Arial Narrow" w:hAnsi="Arial Narrow" w:cs="Times New Roman"/>
        </w:rPr>
        <w:t>A</w:t>
      </w:r>
      <w:bookmarkStart w:id="8328" w:name="_Hlk159328284"/>
      <w:r w:rsidRPr="00CF1778">
        <w:rPr>
          <w:rFonts w:ascii="Arial Narrow" w:hAnsi="Arial Narrow" w:cs="Times New Roman"/>
        </w:rPr>
        <w:t xml:space="preserve">nnexe n° </w:t>
      </w:r>
      <w:r w:rsidR="00F40671" w:rsidRPr="00CF1778">
        <w:rPr>
          <w:rFonts w:ascii="Arial Narrow" w:hAnsi="Arial Narrow" w:cs="Times New Roman"/>
        </w:rPr>
        <w:t>3</w:t>
      </w:r>
      <w:r w:rsidRPr="00CF1778">
        <w:rPr>
          <w:rFonts w:ascii="Arial Narrow" w:hAnsi="Arial Narrow" w:cs="Times New Roman"/>
        </w:rPr>
        <w:t>: Modèle de caution de soumission</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bookmarkEnd w:id="8328"/>
    <w:p w14:paraId="4473EA9D" w14:textId="23583163" w:rsidR="00BE28B4" w:rsidRPr="00CF1778" w:rsidRDefault="00BE28B4" w:rsidP="004B4FBF">
      <w:pPr>
        <w:pStyle w:val="TM2"/>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4</w:t>
      </w:r>
      <w:r w:rsidRPr="00CF1778">
        <w:rPr>
          <w:rFonts w:ascii="Arial Narrow" w:hAnsi="Arial Narrow" w:cs="Times New Roman"/>
        </w:rPr>
        <w:t>: Modèle de cautionnement définitif</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_Toc530309773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p w14:paraId="2DFC4FD8" w14:textId="7B18A295" w:rsidR="00BE28B4" w:rsidRPr="00CF1778" w:rsidRDefault="00BE28B4" w:rsidP="004B4FBF">
      <w:pPr>
        <w:pStyle w:val="TM2"/>
        <w:jc w:val="both"/>
        <w:rPr>
          <w:rFonts w:ascii="Arial Narrow" w:hAnsi="Arial Narrow" w:cs="Times New Roman"/>
          <w:sz w:val="22"/>
          <w:szCs w:val="22"/>
        </w:rPr>
      </w:pPr>
      <w:bookmarkStart w:id="8329" w:name="_Hlk159275510"/>
      <w:r w:rsidRPr="00CF1778">
        <w:rPr>
          <w:rFonts w:ascii="Arial Narrow" w:hAnsi="Arial Narrow" w:cs="Times New Roman"/>
        </w:rPr>
        <w:t xml:space="preserve">Annexe n° </w:t>
      </w:r>
      <w:r w:rsidR="00F40671" w:rsidRPr="00CF1778">
        <w:rPr>
          <w:rFonts w:ascii="Arial Narrow" w:hAnsi="Arial Narrow" w:cs="Times New Roman"/>
        </w:rPr>
        <w:t>5</w:t>
      </w:r>
      <w:r w:rsidRPr="00CF1778">
        <w:rPr>
          <w:rFonts w:ascii="Arial Narrow" w:hAnsi="Arial Narrow" w:cs="Times New Roman"/>
        </w:rPr>
        <w:t>: Modèle de caution d'avance de démarrage</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_Toc530309774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155</w:t>
      </w:r>
      <w:r w:rsidRPr="00CF1778">
        <w:rPr>
          <w:rFonts w:ascii="Arial Narrow" w:hAnsi="Arial Narrow" w:cs="Times New Roman"/>
        </w:rPr>
        <w:fldChar w:fldCharType="end"/>
      </w:r>
    </w:p>
    <w:bookmarkEnd w:id="8329"/>
    <w:p w14:paraId="438FDDE5" w14:textId="698EE23E" w:rsidR="00BE28B4" w:rsidRPr="00CF1778" w:rsidRDefault="00BE28B4" w:rsidP="004B4FBF">
      <w:pPr>
        <w:pStyle w:val="TM2"/>
        <w:jc w:val="both"/>
        <w:rPr>
          <w:rFonts w:ascii="Arial Narrow" w:hAnsi="Arial Narrow" w:cs="Times New Roman"/>
        </w:rPr>
      </w:pPr>
      <w:r w:rsidRPr="00CF1778">
        <w:rPr>
          <w:rFonts w:ascii="Arial Narrow" w:hAnsi="Arial Narrow" w:cs="Times New Roman"/>
        </w:rPr>
        <w:t>Annexe n°</w:t>
      </w:r>
      <w:r w:rsidR="00F40671" w:rsidRPr="00CF1778">
        <w:rPr>
          <w:rFonts w:ascii="Arial Narrow" w:hAnsi="Arial Narrow" w:cs="Times New Roman"/>
        </w:rPr>
        <w:t>6</w:t>
      </w:r>
      <w:r w:rsidRPr="00CF1778">
        <w:rPr>
          <w:rFonts w:ascii="Arial Narrow" w:hAnsi="Arial Narrow" w:cs="Times New Roman"/>
        </w:rPr>
        <w:t xml:space="preserve"> : Modèle de caution de </w:t>
      </w:r>
      <w:r w:rsidR="00A66157" w:rsidRPr="00CF1778">
        <w:rPr>
          <w:rFonts w:ascii="Arial Narrow" w:hAnsi="Arial Narrow" w:cs="Times New Roman"/>
        </w:rPr>
        <w:t>bonne exécution (</w:t>
      </w:r>
      <w:r w:rsidRPr="00CF1778">
        <w:rPr>
          <w:rFonts w:ascii="Arial Narrow" w:hAnsi="Arial Narrow" w:cs="Times New Roman"/>
        </w:rPr>
        <w:t>retenue de garantie</w:t>
      </w:r>
      <w:r w:rsidR="00A66157" w:rsidRPr="00CF1778">
        <w:rPr>
          <w:rFonts w:ascii="Arial Narrow" w:hAnsi="Arial Narrow" w:cs="Times New Roman"/>
        </w:rPr>
        <w:t>)</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_Toc530309775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155</w:t>
      </w:r>
      <w:r w:rsidRPr="00CF1778">
        <w:rPr>
          <w:rFonts w:ascii="Arial Narrow" w:hAnsi="Arial Narrow" w:cs="Times New Roman"/>
        </w:rPr>
        <w:fldChar w:fldCharType="end"/>
      </w:r>
    </w:p>
    <w:p w14:paraId="4A03CBDE" w14:textId="395332C4" w:rsidR="00146097" w:rsidRPr="00CF1778" w:rsidRDefault="00146097" w:rsidP="004B4FBF">
      <w:pPr>
        <w:pStyle w:val="TM2"/>
        <w:jc w:val="both"/>
        <w:rPr>
          <w:rFonts w:ascii="Arial Narrow" w:hAnsi="Arial Narrow" w:cs="Times New Roman"/>
        </w:rPr>
      </w:pPr>
      <w:r w:rsidRPr="00CF1778">
        <w:rPr>
          <w:rFonts w:ascii="Arial Narrow" w:hAnsi="Arial Narrow" w:cs="Times New Roman"/>
        </w:rPr>
        <w:t>Annexe n°</w:t>
      </w:r>
      <w:r w:rsidR="00F40671" w:rsidRPr="00CF1778">
        <w:rPr>
          <w:rFonts w:ascii="Arial Narrow" w:hAnsi="Arial Narrow" w:cs="Times New Roman"/>
        </w:rPr>
        <w:t>7</w:t>
      </w:r>
      <w:r w:rsidRPr="00CF1778">
        <w:rPr>
          <w:rFonts w:ascii="Arial Narrow" w:hAnsi="Arial Narrow" w:cs="Times New Roman"/>
        </w:rPr>
        <w:t xml:space="preserve"> : Modèle </w:t>
      </w:r>
      <w:r w:rsidRPr="00CF1778">
        <w:rPr>
          <w:rFonts w:ascii="Arial Narrow" w:hAnsi="Arial Narrow" w:cs="Times New Roman"/>
          <w:i/>
          <w:iCs/>
        </w:rPr>
        <w:t xml:space="preserve">de </w:t>
      </w:r>
      <w:r w:rsidRPr="00CF1778">
        <w:rPr>
          <w:rFonts w:ascii="Arial Narrow" w:hAnsi="Arial Narrow" w:cs="Times New Roman"/>
          <w:iCs/>
        </w:rPr>
        <w:t>Lettre de soumission de la proposition technique</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_Toc530309775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155</w:t>
      </w:r>
      <w:r w:rsidRPr="00CF1778">
        <w:rPr>
          <w:rFonts w:ascii="Arial Narrow" w:hAnsi="Arial Narrow" w:cs="Times New Roman"/>
        </w:rPr>
        <w:fldChar w:fldCharType="end"/>
      </w:r>
    </w:p>
    <w:p w14:paraId="01407E86" w14:textId="78F23BDB" w:rsidR="00BE28B4" w:rsidRPr="00CF1778" w:rsidRDefault="00BE28B4" w:rsidP="004B4FBF">
      <w:pPr>
        <w:pStyle w:val="TM2"/>
        <w:jc w:val="both"/>
        <w:rPr>
          <w:rFonts w:ascii="Arial Narrow" w:hAnsi="Arial Narrow" w:cs="Times New Roman"/>
        </w:rPr>
      </w:pPr>
      <w:r w:rsidRPr="00CF1778">
        <w:rPr>
          <w:rFonts w:ascii="Arial Narrow" w:hAnsi="Arial Narrow" w:cs="Times New Roman"/>
        </w:rPr>
        <w:t xml:space="preserve">Annexe n° </w:t>
      </w:r>
      <w:r w:rsidR="00F40671" w:rsidRPr="00CF1778">
        <w:rPr>
          <w:rFonts w:ascii="Arial Narrow" w:hAnsi="Arial Narrow" w:cs="Times New Roman"/>
        </w:rPr>
        <w:t>8</w:t>
      </w:r>
      <w:r w:rsidRPr="00CF1778">
        <w:rPr>
          <w:rFonts w:ascii="Arial Narrow" w:hAnsi="Arial Narrow" w:cs="Times New Roman"/>
        </w:rPr>
        <w:t xml:space="preserve">: </w:t>
      </w:r>
      <w:r w:rsidR="00C02246" w:rsidRPr="00CF1778">
        <w:rPr>
          <w:rFonts w:ascii="Arial Narrow" w:hAnsi="Arial Narrow" w:cs="Times New Roman"/>
        </w:rPr>
        <w:t xml:space="preserve">Modèle de </w:t>
      </w:r>
      <w:r w:rsidRPr="00CF1778">
        <w:rPr>
          <w:rFonts w:ascii="Arial Narrow" w:hAnsi="Arial Narrow" w:cs="Times New Roman"/>
        </w:rPr>
        <w:t>Cadre du planning</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_Toc530309776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157</w:t>
      </w:r>
      <w:r w:rsidRPr="00CF1778">
        <w:rPr>
          <w:rFonts w:ascii="Arial Narrow" w:hAnsi="Arial Narrow" w:cs="Times New Roman"/>
        </w:rPr>
        <w:fldChar w:fldCharType="end"/>
      </w:r>
    </w:p>
    <w:p w14:paraId="778AFCEC" w14:textId="1843CE36" w:rsidR="00A66157" w:rsidRPr="00CF1778" w:rsidRDefault="00A66157" w:rsidP="004B4FBF">
      <w:pPr>
        <w:pStyle w:val="TM2"/>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9</w:t>
      </w:r>
      <w:r w:rsidRPr="00CF1778">
        <w:rPr>
          <w:rFonts w:ascii="Arial Narrow" w:hAnsi="Arial Narrow" w:cs="Times New Roman"/>
        </w:rPr>
        <w:t>: Modèle de liste de personnels à mobiliser</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p w14:paraId="2F6EC5A7" w14:textId="571B5B7E" w:rsidR="00A66157" w:rsidRPr="00CF1778" w:rsidRDefault="00A66157" w:rsidP="004B4FBF">
      <w:pPr>
        <w:pStyle w:val="TM2"/>
        <w:jc w:val="both"/>
        <w:rPr>
          <w:rFonts w:ascii="Arial Narrow" w:hAnsi="Arial Narrow" w:cs="Times New Roman"/>
        </w:rPr>
      </w:pPr>
      <w:r w:rsidRPr="00CF1778">
        <w:rPr>
          <w:rFonts w:ascii="Arial Narrow" w:hAnsi="Arial Narrow" w:cs="Times New Roman"/>
        </w:rPr>
        <w:t xml:space="preserve">Annexe n° </w:t>
      </w:r>
      <w:r w:rsidR="00F40671" w:rsidRPr="00CF1778">
        <w:rPr>
          <w:rFonts w:ascii="Arial Narrow" w:hAnsi="Arial Narrow" w:cs="Times New Roman"/>
        </w:rPr>
        <w:t>10</w:t>
      </w:r>
      <w:r w:rsidRPr="00CF1778">
        <w:rPr>
          <w:rFonts w:ascii="Arial Narrow" w:hAnsi="Arial Narrow" w:cs="Times New Roman"/>
        </w:rPr>
        <w:t>: Modèle de fiches de prestations susceptibles d'etre sous traitees</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p w14:paraId="0D82F521" w14:textId="27B7B377" w:rsidR="00A66157" w:rsidRPr="00CF1778" w:rsidRDefault="00A66157" w:rsidP="004B4FBF">
      <w:pPr>
        <w:pStyle w:val="TM2"/>
        <w:jc w:val="both"/>
        <w:rPr>
          <w:rFonts w:ascii="Arial Narrow" w:hAnsi="Arial Narrow" w:cs="Times New Roman"/>
        </w:rPr>
      </w:pPr>
      <w:r w:rsidRPr="00CF1778">
        <w:rPr>
          <w:rFonts w:ascii="Arial Narrow" w:hAnsi="Arial Narrow" w:cs="Times New Roman"/>
        </w:rPr>
        <w:t>Annexe n° 1</w:t>
      </w:r>
      <w:r w:rsidR="00F40671" w:rsidRPr="00CF1778">
        <w:rPr>
          <w:rFonts w:ascii="Arial Narrow" w:hAnsi="Arial Narrow" w:cs="Times New Roman"/>
        </w:rPr>
        <w:t>1</w:t>
      </w:r>
      <w:r w:rsidRPr="00CF1778">
        <w:rPr>
          <w:rFonts w:ascii="Arial Narrow" w:hAnsi="Arial Narrow" w:cs="Times New Roman"/>
        </w:rPr>
        <w:t>: Modèle de CV de personnels à mobiliser</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p w14:paraId="2BA51539" w14:textId="5E696405" w:rsidR="00B3559C" w:rsidRPr="00CF1778" w:rsidRDefault="00B3559C" w:rsidP="004B4FBF">
      <w:pPr>
        <w:pStyle w:val="TM2"/>
        <w:jc w:val="both"/>
        <w:rPr>
          <w:rFonts w:ascii="Arial Narrow" w:hAnsi="Arial Narrow" w:cs="Times New Roman"/>
        </w:rPr>
      </w:pPr>
      <w:r w:rsidRPr="00CF1778">
        <w:rPr>
          <w:rFonts w:ascii="Arial Narrow" w:hAnsi="Arial Narrow" w:cs="Times New Roman"/>
        </w:rPr>
        <w:t xml:space="preserve">Annexe n° 12: Modèle </w:t>
      </w:r>
      <w:r w:rsidR="00747964" w:rsidRPr="00CF1778">
        <w:rPr>
          <w:rFonts w:ascii="Arial Narrow" w:hAnsi="Arial Narrow" w:cs="Times New Roman"/>
        </w:rPr>
        <w:t xml:space="preserve">de </w:t>
      </w:r>
      <w:r w:rsidR="00D0333E" w:rsidRPr="00CF1778">
        <w:rPr>
          <w:rFonts w:ascii="Arial Narrow" w:hAnsi="Arial Narrow" w:cs="Times New Roman"/>
        </w:rPr>
        <w:t>tableaux de référence du candidat</w:t>
      </w:r>
      <w:r w:rsidRPr="00CF1778">
        <w:rPr>
          <w:rFonts w:ascii="Arial Narrow" w:hAnsi="Arial Narrow" w:cs="Times New Roman"/>
        </w:rPr>
        <w:t xml:space="preserve"> </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p w14:paraId="598BF124" w14:textId="0234771E" w:rsidR="00B3559C" w:rsidRPr="00CF1778" w:rsidRDefault="00B3559C" w:rsidP="004B4FBF">
      <w:pPr>
        <w:pStyle w:val="TM2"/>
        <w:jc w:val="both"/>
        <w:rPr>
          <w:rFonts w:ascii="Arial Narrow" w:hAnsi="Arial Narrow" w:cs="Times New Roman"/>
        </w:rPr>
      </w:pPr>
      <w:r w:rsidRPr="00CF1778">
        <w:rPr>
          <w:rFonts w:ascii="Arial Narrow" w:hAnsi="Arial Narrow" w:cs="Times New Roman"/>
        </w:rPr>
        <w:t xml:space="preserve">Annexe n° 13: Modèle de </w:t>
      </w:r>
      <w:r w:rsidR="00D0333E" w:rsidRPr="00CF1778">
        <w:rPr>
          <w:rFonts w:ascii="Arial Narrow" w:hAnsi="Arial Narrow" w:cs="Times New Roman"/>
        </w:rPr>
        <w:t>descriptif de la méthodologie et du plan de travail</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p w14:paraId="78685C16" w14:textId="3D5A12FB" w:rsidR="00D0333E" w:rsidRPr="00CF1778" w:rsidRDefault="00D0333E" w:rsidP="004B4FBF">
      <w:pPr>
        <w:pStyle w:val="TM2"/>
        <w:jc w:val="both"/>
        <w:rPr>
          <w:rFonts w:ascii="Arial Narrow" w:hAnsi="Arial Narrow" w:cs="Times New Roman"/>
        </w:rPr>
      </w:pPr>
      <w:r w:rsidRPr="00CF1778">
        <w:rPr>
          <w:rFonts w:ascii="Arial Narrow" w:hAnsi="Arial Narrow" w:cs="Times New Roman"/>
        </w:rPr>
        <w:t>Annexe n° 1</w:t>
      </w:r>
      <w:r w:rsidR="00747964" w:rsidRPr="00CF1778">
        <w:rPr>
          <w:rFonts w:ascii="Arial Narrow" w:hAnsi="Arial Narrow" w:cs="Times New Roman"/>
        </w:rPr>
        <w:t>4</w:t>
      </w:r>
      <w:r w:rsidRPr="00CF1778">
        <w:rPr>
          <w:rFonts w:ascii="Arial Narrow" w:hAnsi="Arial Narrow" w:cs="Times New Roman"/>
        </w:rPr>
        <w:t xml:space="preserve">: Modèle </w:t>
      </w:r>
      <w:r w:rsidR="00747964" w:rsidRPr="00CF1778">
        <w:rPr>
          <w:rFonts w:ascii="Arial Narrow" w:hAnsi="Arial Narrow" w:cs="Times New Roman"/>
        </w:rPr>
        <w:t>de fiche d'information relative au matériel essentiel</w:t>
      </w:r>
      <w:r w:rsidRPr="00CF1778">
        <w:rPr>
          <w:rFonts w:ascii="Arial Narrow" w:hAnsi="Arial Narrow" w:cs="Times New Roman"/>
        </w:rPr>
        <w:t xml:space="preserve"> </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p w14:paraId="56A1A65C" w14:textId="13A1AE42" w:rsidR="00D0333E" w:rsidRPr="00CF1778" w:rsidRDefault="00D0333E" w:rsidP="004B4FBF">
      <w:pPr>
        <w:pStyle w:val="TM2"/>
        <w:jc w:val="both"/>
        <w:rPr>
          <w:rFonts w:ascii="Arial Narrow" w:hAnsi="Arial Narrow" w:cs="Times New Roman"/>
        </w:rPr>
      </w:pPr>
      <w:r w:rsidRPr="00CF1778">
        <w:rPr>
          <w:rFonts w:ascii="Arial Narrow" w:hAnsi="Arial Narrow" w:cs="Times New Roman"/>
        </w:rPr>
        <w:t>Annexe n° 1</w:t>
      </w:r>
      <w:r w:rsidR="00747964" w:rsidRPr="00CF1778">
        <w:rPr>
          <w:rFonts w:ascii="Arial Narrow" w:hAnsi="Arial Narrow" w:cs="Times New Roman"/>
        </w:rPr>
        <w:t>5</w:t>
      </w:r>
      <w:r w:rsidRPr="00CF1778">
        <w:rPr>
          <w:rFonts w:ascii="Arial Narrow" w:hAnsi="Arial Narrow" w:cs="Times New Roman"/>
        </w:rPr>
        <w:t xml:space="preserve">: Modèle de </w:t>
      </w:r>
      <w:r w:rsidR="00747964" w:rsidRPr="00CF1778">
        <w:rPr>
          <w:rFonts w:ascii="Arial Narrow" w:hAnsi="Arial Narrow" w:cs="Times New Roman"/>
        </w:rPr>
        <w:t>déclaration sur l'honneur de visite du site</w:t>
      </w:r>
      <w:r w:rsidRPr="00CF1778">
        <w:rPr>
          <w:rFonts w:ascii="Arial Narrow" w:hAnsi="Arial Narrow" w:cs="Times New Roman"/>
        </w:rPr>
        <w:tab/>
      </w:r>
      <w:r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Pr="00CF1778">
        <w:rPr>
          <w:rFonts w:ascii="Arial Narrow" w:hAnsi="Arial Narrow" w:cs="Times New Roman"/>
        </w:rPr>
      </w:r>
      <w:r w:rsidRPr="00CF1778">
        <w:rPr>
          <w:rFonts w:ascii="Arial Narrow" w:hAnsi="Arial Narrow" w:cs="Times New Roman"/>
        </w:rPr>
        <w:fldChar w:fldCharType="separate"/>
      </w:r>
      <w:r w:rsidR="00084E59">
        <w:rPr>
          <w:rFonts w:ascii="Arial Narrow" w:hAnsi="Arial Narrow" w:cs="Times New Roman"/>
        </w:rPr>
        <w:t>153</w:t>
      </w:r>
      <w:r w:rsidRPr="00CF1778">
        <w:rPr>
          <w:rFonts w:ascii="Arial Narrow" w:hAnsi="Arial Narrow" w:cs="Times New Roman"/>
        </w:rPr>
        <w:fldChar w:fldCharType="end"/>
      </w:r>
    </w:p>
    <w:p w14:paraId="2615F644" w14:textId="77777777" w:rsidR="00B3559C" w:rsidRPr="00CF1778" w:rsidRDefault="00B3559C" w:rsidP="004B4FBF">
      <w:pPr>
        <w:jc w:val="both"/>
        <w:rPr>
          <w:rFonts w:ascii="Arial Narrow" w:hAnsi="Arial Narrow"/>
          <w:noProof/>
        </w:rPr>
      </w:pPr>
    </w:p>
    <w:p w14:paraId="27751F1C" w14:textId="22097A8F" w:rsidR="00861212" w:rsidRPr="00CF1778" w:rsidRDefault="00861212" w:rsidP="004B4FBF">
      <w:pPr>
        <w:jc w:val="both"/>
        <w:rPr>
          <w:rFonts w:ascii="Arial Narrow" w:hAnsi="Arial Narrow"/>
          <w:noProof/>
        </w:rPr>
      </w:pPr>
    </w:p>
    <w:p w14:paraId="60AF8F12" w14:textId="77777777" w:rsidR="00861212" w:rsidRPr="00CF1778" w:rsidRDefault="00861212" w:rsidP="004B4FBF">
      <w:pPr>
        <w:jc w:val="both"/>
        <w:rPr>
          <w:rFonts w:ascii="Arial Narrow" w:hAnsi="Arial Narrow"/>
          <w:noProof/>
        </w:rPr>
      </w:pPr>
    </w:p>
    <w:p w14:paraId="785C5E95" w14:textId="77777777" w:rsidR="003C275E" w:rsidRPr="00CF1778" w:rsidRDefault="003C275E" w:rsidP="004B4FBF">
      <w:pPr>
        <w:jc w:val="both"/>
        <w:rPr>
          <w:rFonts w:ascii="Arial Narrow" w:hAnsi="Arial Narrow"/>
          <w:noProof/>
        </w:rPr>
      </w:pPr>
    </w:p>
    <w:p w14:paraId="4329FDAF" w14:textId="0DF87412" w:rsidR="00A66157" w:rsidRPr="00CF1778" w:rsidRDefault="00A66157" w:rsidP="004B4FBF">
      <w:pPr>
        <w:jc w:val="both"/>
        <w:rPr>
          <w:rFonts w:ascii="Arial Narrow" w:eastAsia="Calibri" w:hAnsi="Arial Narrow"/>
          <w:noProof/>
        </w:rPr>
      </w:pPr>
    </w:p>
    <w:p w14:paraId="0F899D20" w14:textId="7FB94B53" w:rsidR="00B64A10" w:rsidRPr="00CF1778" w:rsidRDefault="00B64A10" w:rsidP="004B4FBF">
      <w:pPr>
        <w:jc w:val="both"/>
        <w:rPr>
          <w:rFonts w:ascii="Arial Narrow" w:eastAsia="Calibri" w:hAnsi="Arial Narrow"/>
          <w:noProof/>
        </w:rPr>
      </w:pPr>
    </w:p>
    <w:p w14:paraId="028BAEC2" w14:textId="5B762964" w:rsidR="00B64A10" w:rsidRPr="00CF1778" w:rsidRDefault="00B64A10" w:rsidP="004B4FBF">
      <w:pPr>
        <w:jc w:val="both"/>
        <w:rPr>
          <w:rFonts w:ascii="Arial Narrow" w:eastAsia="Calibri" w:hAnsi="Arial Narrow"/>
          <w:noProof/>
        </w:rPr>
      </w:pPr>
    </w:p>
    <w:p w14:paraId="5F1ED145" w14:textId="38B2ADA1" w:rsidR="00B64A10" w:rsidRPr="00CF1778" w:rsidRDefault="00B64A10" w:rsidP="004B4FBF">
      <w:pPr>
        <w:jc w:val="both"/>
        <w:rPr>
          <w:rFonts w:ascii="Arial Narrow" w:eastAsia="Calibri" w:hAnsi="Arial Narrow"/>
          <w:noProof/>
        </w:rPr>
      </w:pPr>
    </w:p>
    <w:p w14:paraId="39BBD713" w14:textId="63060D15" w:rsidR="00B64A10" w:rsidRPr="00CF1778" w:rsidRDefault="00B64A10" w:rsidP="004B4FBF">
      <w:pPr>
        <w:jc w:val="both"/>
        <w:rPr>
          <w:rFonts w:ascii="Arial Narrow" w:eastAsia="Calibri" w:hAnsi="Arial Narrow"/>
          <w:noProof/>
        </w:rPr>
      </w:pPr>
    </w:p>
    <w:p w14:paraId="7A30C773" w14:textId="713EB6F5" w:rsidR="00B64A10" w:rsidRPr="00CF1778" w:rsidRDefault="00B64A10" w:rsidP="004B4FBF">
      <w:pPr>
        <w:jc w:val="both"/>
        <w:rPr>
          <w:rFonts w:ascii="Arial Narrow" w:eastAsia="Calibri" w:hAnsi="Arial Narrow"/>
          <w:noProof/>
        </w:rPr>
      </w:pPr>
    </w:p>
    <w:p w14:paraId="0DFDB9F0" w14:textId="2CDBC5C5" w:rsidR="00B64A10" w:rsidRPr="00CF1778" w:rsidRDefault="00B64A10" w:rsidP="004B4FBF">
      <w:pPr>
        <w:jc w:val="both"/>
        <w:rPr>
          <w:rFonts w:ascii="Arial Narrow" w:eastAsia="Calibri" w:hAnsi="Arial Narrow"/>
          <w:noProof/>
        </w:rPr>
      </w:pPr>
    </w:p>
    <w:p w14:paraId="063EEB2A" w14:textId="229D4F27" w:rsidR="00B64A10" w:rsidRPr="00CF1778" w:rsidRDefault="00B64A10" w:rsidP="004B4FBF">
      <w:pPr>
        <w:jc w:val="both"/>
        <w:rPr>
          <w:rFonts w:ascii="Arial Narrow" w:eastAsia="Calibri" w:hAnsi="Arial Narrow"/>
          <w:noProof/>
        </w:rPr>
      </w:pPr>
    </w:p>
    <w:p w14:paraId="07F250DB" w14:textId="41884020" w:rsidR="00B64A10" w:rsidRPr="00CF1778" w:rsidRDefault="00B64A10" w:rsidP="004B4FBF">
      <w:pPr>
        <w:jc w:val="both"/>
        <w:rPr>
          <w:rFonts w:ascii="Arial Narrow" w:eastAsia="Calibri" w:hAnsi="Arial Narrow"/>
          <w:noProof/>
        </w:rPr>
      </w:pPr>
    </w:p>
    <w:p w14:paraId="2310ECF5" w14:textId="0C580A81" w:rsidR="00B64A10" w:rsidRPr="00CF1778" w:rsidRDefault="00B64A10" w:rsidP="004B4FBF">
      <w:pPr>
        <w:jc w:val="both"/>
        <w:rPr>
          <w:rFonts w:ascii="Arial Narrow" w:eastAsia="Calibri" w:hAnsi="Arial Narrow"/>
          <w:noProof/>
        </w:rPr>
      </w:pPr>
    </w:p>
    <w:p w14:paraId="2897B881" w14:textId="4BC9014D" w:rsidR="00B64A10" w:rsidRPr="00CF1778" w:rsidRDefault="00B64A10" w:rsidP="004B4FBF">
      <w:pPr>
        <w:jc w:val="both"/>
        <w:rPr>
          <w:rFonts w:ascii="Arial Narrow" w:eastAsia="Calibri" w:hAnsi="Arial Narrow"/>
          <w:noProof/>
        </w:rPr>
      </w:pPr>
    </w:p>
    <w:p w14:paraId="7943C66E" w14:textId="3C5CD944" w:rsidR="00B64A10" w:rsidRPr="00CF1778" w:rsidRDefault="00B64A10" w:rsidP="004B4FBF">
      <w:pPr>
        <w:jc w:val="both"/>
        <w:rPr>
          <w:rFonts w:ascii="Arial Narrow" w:eastAsia="Calibri" w:hAnsi="Arial Narrow"/>
          <w:noProof/>
        </w:rPr>
      </w:pPr>
    </w:p>
    <w:p w14:paraId="5107D859" w14:textId="7FFCFB2D" w:rsidR="00B64A10" w:rsidRPr="00CF1778" w:rsidRDefault="00B64A10" w:rsidP="004B4FBF">
      <w:pPr>
        <w:jc w:val="both"/>
        <w:rPr>
          <w:rFonts w:ascii="Arial Narrow" w:eastAsia="Calibri" w:hAnsi="Arial Narrow"/>
          <w:noProof/>
        </w:rPr>
      </w:pPr>
    </w:p>
    <w:p w14:paraId="53BEE897" w14:textId="77777777" w:rsidR="00BD35FF" w:rsidRPr="00CF1778" w:rsidRDefault="00BD35FF" w:rsidP="004B4FBF">
      <w:pPr>
        <w:jc w:val="both"/>
        <w:rPr>
          <w:rFonts w:ascii="Arial Narrow" w:eastAsia="Calibri" w:hAnsi="Arial Narrow"/>
          <w:noProof/>
        </w:rPr>
      </w:pPr>
    </w:p>
    <w:p w14:paraId="08E22F58" w14:textId="77777777" w:rsidR="00BD35FF" w:rsidRPr="00CF1778" w:rsidRDefault="00BD35FF" w:rsidP="004B4FBF">
      <w:pPr>
        <w:jc w:val="both"/>
        <w:rPr>
          <w:rFonts w:ascii="Arial Narrow" w:eastAsia="Calibri" w:hAnsi="Arial Narrow"/>
          <w:noProof/>
        </w:rPr>
      </w:pPr>
    </w:p>
    <w:p w14:paraId="5222695A" w14:textId="77777777" w:rsidR="00BD35FF" w:rsidRPr="00CF1778" w:rsidRDefault="00BD35FF" w:rsidP="004B4FBF">
      <w:pPr>
        <w:jc w:val="both"/>
        <w:rPr>
          <w:rFonts w:ascii="Arial Narrow" w:eastAsia="Calibri" w:hAnsi="Arial Narrow"/>
          <w:noProof/>
        </w:rPr>
      </w:pPr>
    </w:p>
    <w:p w14:paraId="273CE13A" w14:textId="6715C854" w:rsidR="00B64A10" w:rsidRPr="00CF1778" w:rsidRDefault="00B64A10" w:rsidP="004B4FBF">
      <w:pPr>
        <w:jc w:val="both"/>
        <w:rPr>
          <w:rFonts w:ascii="Arial Narrow" w:eastAsia="Calibri" w:hAnsi="Arial Narrow"/>
          <w:noProof/>
        </w:rPr>
      </w:pPr>
    </w:p>
    <w:p w14:paraId="10018ED9" w14:textId="77777777" w:rsidR="00216A08" w:rsidRDefault="00CB704E" w:rsidP="004B4FBF">
      <w:pPr>
        <w:widowControl w:val="0"/>
        <w:autoSpaceDE w:val="0"/>
        <w:jc w:val="both"/>
        <w:rPr>
          <w:rFonts w:ascii="Arial Narrow" w:hAnsi="Arial Narrow"/>
          <w:b/>
          <w:bCs/>
          <w:caps/>
          <w:spacing w:val="36"/>
          <w:w w:val="80"/>
          <w:position w:val="-1"/>
          <w:sz w:val="36"/>
          <w:szCs w:val="60"/>
        </w:rPr>
      </w:pPr>
      <w:r w:rsidRPr="00CF1778">
        <w:rPr>
          <w:rFonts w:ascii="Arial Narrow" w:hAnsi="Arial Narrow"/>
          <w:spacing w:val="34"/>
        </w:rPr>
        <w:lastRenderedPageBreak/>
        <w:fldChar w:fldCharType="end"/>
      </w:r>
      <w:r w:rsidR="007F58B8" w:rsidRPr="00CF1778">
        <w:rPr>
          <w:rFonts w:ascii="Arial Narrow" w:hAnsi="Arial Narrow"/>
          <w:b/>
          <w:bCs/>
          <w:caps/>
          <w:spacing w:val="36"/>
          <w:w w:val="80"/>
          <w:position w:val="-1"/>
          <w:sz w:val="36"/>
          <w:szCs w:val="60"/>
        </w:rPr>
        <w:t xml:space="preserve"> </w:t>
      </w:r>
    </w:p>
    <w:p w14:paraId="3FBA0984" w14:textId="26D1CBD6" w:rsidR="007F58B8" w:rsidRPr="006B00CC" w:rsidRDefault="007F58B8" w:rsidP="004B4FBF">
      <w:pPr>
        <w:widowControl w:val="0"/>
        <w:autoSpaceDE w:val="0"/>
        <w:jc w:val="both"/>
        <w:rPr>
          <w:spacing w:val="34"/>
        </w:rPr>
      </w:pPr>
      <w:r w:rsidRPr="006B00CC">
        <w:rPr>
          <w:b/>
          <w:bCs/>
          <w:caps/>
          <w:spacing w:val="36"/>
          <w:w w:val="80"/>
          <w:position w:val="-1"/>
          <w:sz w:val="36"/>
          <w:szCs w:val="60"/>
        </w:rPr>
        <w:t>Annexe n° 1 : Modèle DE DECLARATION D’INTENTION de soumissionNER</w:t>
      </w:r>
    </w:p>
    <w:p w14:paraId="5F0BD808" w14:textId="77777777" w:rsidR="007F58B8" w:rsidRPr="00CF1778" w:rsidRDefault="007F58B8" w:rsidP="004B4FBF">
      <w:pPr>
        <w:widowControl w:val="0"/>
        <w:autoSpaceDE w:val="0"/>
        <w:adjustRightInd w:val="0"/>
        <w:spacing w:after="60" w:line="360" w:lineRule="auto"/>
        <w:ind w:left="107" w:right="-20"/>
        <w:jc w:val="both"/>
        <w:rPr>
          <w:rFonts w:ascii="Arial Narrow" w:hAnsi="Arial Narrow"/>
          <w:i/>
          <w:iCs/>
        </w:rPr>
      </w:pPr>
    </w:p>
    <w:p w14:paraId="646B84E5" w14:textId="77777777" w:rsidR="007F58B8" w:rsidRPr="00CF1778" w:rsidRDefault="007F58B8" w:rsidP="004B4FBF">
      <w:pPr>
        <w:widowControl w:val="0"/>
        <w:autoSpaceDE w:val="0"/>
        <w:adjustRightInd w:val="0"/>
        <w:spacing w:after="60" w:line="360" w:lineRule="auto"/>
        <w:ind w:left="107" w:right="-20"/>
        <w:jc w:val="both"/>
        <w:rPr>
          <w:rFonts w:ascii="Arial Narrow" w:hAnsi="Arial Narrow"/>
        </w:rPr>
      </w:pPr>
      <w:r w:rsidRPr="00CF1778">
        <w:rPr>
          <w:rFonts w:ascii="Arial Narrow" w:hAnsi="Arial Narrow"/>
          <w:i/>
          <w:iCs/>
        </w:rPr>
        <w:t>A</w:t>
      </w:r>
      <w:r w:rsidRPr="00CF1778">
        <w:rPr>
          <w:rFonts w:ascii="Arial Narrow" w:hAnsi="Arial Narrow"/>
          <w:i/>
          <w:iCs/>
          <w:spacing w:val="6"/>
        </w:rPr>
        <w:t xml:space="preserve"> </w:t>
      </w:r>
      <w:r w:rsidRPr="00CF1778">
        <w:rPr>
          <w:rFonts w:ascii="Arial Narrow" w:hAnsi="Arial Narrow"/>
          <w:i/>
          <w:iCs/>
        </w:rPr>
        <w:t>insérer</w:t>
      </w:r>
      <w:r w:rsidRPr="00CF1778">
        <w:rPr>
          <w:rFonts w:ascii="Arial Narrow" w:hAnsi="Arial Narrow"/>
          <w:i/>
          <w:iCs/>
          <w:spacing w:val="6"/>
        </w:rPr>
        <w:t xml:space="preserve"> </w:t>
      </w:r>
      <w:r w:rsidRPr="00CF1778">
        <w:rPr>
          <w:rFonts w:ascii="Arial Narrow" w:hAnsi="Arial Narrow"/>
          <w:i/>
          <w:iCs/>
        </w:rPr>
        <w:t>en</w:t>
      </w:r>
      <w:r w:rsidRPr="00CF1778">
        <w:rPr>
          <w:rFonts w:ascii="Arial Narrow" w:hAnsi="Arial Narrow"/>
          <w:i/>
          <w:iCs/>
          <w:spacing w:val="6"/>
        </w:rPr>
        <w:t xml:space="preserve"> </w:t>
      </w:r>
      <w:r w:rsidRPr="00CF1778">
        <w:rPr>
          <w:rFonts w:ascii="Arial Narrow" w:hAnsi="Arial Narrow"/>
          <w:i/>
          <w:iCs/>
        </w:rPr>
        <w:t>annexe</w:t>
      </w:r>
      <w:r w:rsidRPr="00CF1778">
        <w:rPr>
          <w:rFonts w:ascii="Arial Narrow" w:hAnsi="Arial Narrow"/>
          <w:i/>
          <w:iCs/>
          <w:spacing w:val="6"/>
        </w:rPr>
        <w:t xml:space="preserve"> </w:t>
      </w:r>
      <w:r w:rsidRPr="00CF1778">
        <w:rPr>
          <w:rFonts w:ascii="Arial Narrow" w:hAnsi="Arial Narrow"/>
          <w:i/>
          <w:iCs/>
        </w:rPr>
        <w:t>à</w:t>
      </w:r>
      <w:r w:rsidRPr="00CF1778">
        <w:rPr>
          <w:rFonts w:ascii="Arial Narrow" w:hAnsi="Arial Narrow"/>
          <w:i/>
          <w:iCs/>
          <w:spacing w:val="6"/>
        </w:rPr>
        <w:t xml:space="preserve"> </w:t>
      </w:r>
      <w:r w:rsidRPr="00CF1778">
        <w:rPr>
          <w:rFonts w:ascii="Arial Narrow" w:hAnsi="Arial Narrow"/>
          <w:i/>
          <w:iCs/>
        </w:rPr>
        <w:t>la</w:t>
      </w:r>
    </w:p>
    <w:p w14:paraId="0BD624CE" w14:textId="77777777" w:rsidR="007F58B8" w:rsidRPr="00CF1778" w:rsidRDefault="007F58B8" w:rsidP="004B4FBF">
      <w:pPr>
        <w:widowControl w:val="0"/>
        <w:autoSpaceDE w:val="0"/>
        <w:adjustRightInd w:val="0"/>
        <w:spacing w:after="60" w:line="360" w:lineRule="auto"/>
        <w:ind w:left="107" w:right="3678"/>
        <w:jc w:val="both"/>
        <w:rPr>
          <w:rFonts w:ascii="Arial Narrow" w:hAnsi="Arial Narrow"/>
        </w:rPr>
      </w:pPr>
      <w:r w:rsidRPr="00CF1778">
        <w:rPr>
          <w:rFonts w:ascii="Arial Narrow" w:hAnsi="Arial Narrow"/>
        </w:rPr>
        <w:t>Je</w:t>
      </w:r>
      <w:r w:rsidRPr="00CF1778">
        <w:rPr>
          <w:rFonts w:ascii="Arial Narrow" w:hAnsi="Arial Narrow"/>
          <w:spacing w:val="7"/>
        </w:rPr>
        <w:t xml:space="preserve"> </w:t>
      </w:r>
      <w:r w:rsidRPr="00CF1778">
        <w:rPr>
          <w:rFonts w:ascii="Arial Narrow" w:hAnsi="Arial Narrow"/>
        </w:rPr>
        <w:t xml:space="preserve">soussigné, </w:t>
      </w:r>
    </w:p>
    <w:p w14:paraId="314E9D9F" w14:textId="77777777" w:rsidR="007F58B8" w:rsidRPr="00CF1778" w:rsidRDefault="007F58B8" w:rsidP="004B4FBF">
      <w:pPr>
        <w:widowControl w:val="0"/>
        <w:autoSpaceDE w:val="0"/>
        <w:adjustRightInd w:val="0"/>
        <w:spacing w:after="60" w:line="360" w:lineRule="auto"/>
        <w:ind w:left="107" w:right="3678"/>
        <w:jc w:val="both"/>
        <w:rPr>
          <w:rFonts w:ascii="Arial Narrow" w:hAnsi="Arial Narrow"/>
        </w:rPr>
      </w:pPr>
      <w:r w:rsidRPr="00CF1778">
        <w:rPr>
          <w:rFonts w:ascii="Arial Narrow" w:hAnsi="Arial Narrow"/>
        </w:rPr>
        <w:t>Nationalité</w:t>
      </w:r>
      <w:r w:rsidRPr="00CF1778">
        <w:rPr>
          <w:rFonts w:ascii="Arial Narrow" w:hAnsi="Arial Narrow"/>
          <w:spacing w:val="7"/>
        </w:rPr>
        <w:t xml:space="preserve"> </w:t>
      </w:r>
      <w:r w:rsidRPr="00CF1778">
        <w:rPr>
          <w:rFonts w:ascii="Arial Narrow" w:hAnsi="Arial Narrow"/>
        </w:rPr>
        <w:t xml:space="preserve">: </w:t>
      </w:r>
    </w:p>
    <w:p w14:paraId="3001ABBD" w14:textId="77777777" w:rsidR="007F58B8" w:rsidRPr="00CF1778" w:rsidRDefault="007F58B8" w:rsidP="004B4FBF">
      <w:pPr>
        <w:widowControl w:val="0"/>
        <w:autoSpaceDE w:val="0"/>
        <w:adjustRightInd w:val="0"/>
        <w:spacing w:after="60" w:line="360" w:lineRule="auto"/>
        <w:ind w:left="107" w:right="3678"/>
        <w:jc w:val="both"/>
        <w:rPr>
          <w:rFonts w:ascii="Arial Narrow" w:hAnsi="Arial Narrow"/>
        </w:rPr>
      </w:pPr>
      <w:r w:rsidRPr="00CF1778">
        <w:rPr>
          <w:rFonts w:ascii="Arial Narrow" w:hAnsi="Arial Narrow"/>
        </w:rPr>
        <w:t>Domicile</w:t>
      </w:r>
      <w:r w:rsidRPr="00CF1778">
        <w:rPr>
          <w:rFonts w:ascii="Arial Narrow" w:hAnsi="Arial Narrow"/>
          <w:spacing w:val="7"/>
        </w:rPr>
        <w:t xml:space="preserve"> </w:t>
      </w:r>
      <w:r w:rsidRPr="00CF1778">
        <w:rPr>
          <w:rFonts w:ascii="Arial Narrow" w:hAnsi="Arial Narrow"/>
        </w:rPr>
        <w:t xml:space="preserve">: </w:t>
      </w:r>
    </w:p>
    <w:p w14:paraId="4B26365E" w14:textId="77777777" w:rsidR="007F58B8" w:rsidRPr="00CF1778" w:rsidRDefault="007F58B8" w:rsidP="004B4FBF">
      <w:pPr>
        <w:widowControl w:val="0"/>
        <w:autoSpaceDE w:val="0"/>
        <w:adjustRightInd w:val="0"/>
        <w:spacing w:after="60" w:line="360" w:lineRule="auto"/>
        <w:ind w:left="107" w:right="3678"/>
        <w:jc w:val="both"/>
        <w:rPr>
          <w:rFonts w:ascii="Arial Narrow" w:hAnsi="Arial Narrow"/>
        </w:rPr>
      </w:pPr>
      <w:r w:rsidRPr="00CF1778">
        <w:rPr>
          <w:rFonts w:ascii="Arial Narrow" w:hAnsi="Arial Narrow"/>
        </w:rPr>
        <w:t>Fonction</w:t>
      </w:r>
      <w:r w:rsidRPr="00CF1778">
        <w:rPr>
          <w:rFonts w:ascii="Arial Narrow" w:hAnsi="Arial Narrow"/>
          <w:spacing w:val="7"/>
        </w:rPr>
        <w:t xml:space="preserve"> </w:t>
      </w:r>
      <w:r w:rsidRPr="00CF1778">
        <w:rPr>
          <w:rFonts w:ascii="Arial Narrow" w:hAnsi="Arial Narrow"/>
        </w:rPr>
        <w:t>:</w:t>
      </w:r>
    </w:p>
    <w:p w14:paraId="1400A3A5" w14:textId="77777777" w:rsidR="007F58B8" w:rsidRPr="00CF1778" w:rsidRDefault="007F58B8" w:rsidP="004B4FBF">
      <w:pPr>
        <w:widowControl w:val="0"/>
        <w:autoSpaceDE w:val="0"/>
        <w:adjustRightInd w:val="0"/>
        <w:spacing w:after="60" w:line="360" w:lineRule="auto"/>
        <w:ind w:left="107" w:right="-214"/>
        <w:jc w:val="both"/>
        <w:rPr>
          <w:rFonts w:ascii="Arial Narrow" w:hAnsi="Arial Narrow"/>
          <w:b/>
          <w:bCs/>
        </w:rPr>
      </w:pPr>
      <w:r w:rsidRPr="00CF1778">
        <w:rPr>
          <w:rFonts w:ascii="Arial Narrow" w:hAnsi="Arial Narrow"/>
        </w:rPr>
        <w:t>En</w:t>
      </w:r>
      <w:r w:rsidRPr="00CF1778">
        <w:rPr>
          <w:rFonts w:ascii="Arial Narrow" w:hAnsi="Arial Narrow"/>
          <w:spacing w:val="24"/>
        </w:rPr>
        <w:t xml:space="preserve"> </w:t>
      </w:r>
      <w:r w:rsidRPr="00CF1778">
        <w:rPr>
          <w:rFonts w:ascii="Arial Narrow" w:hAnsi="Arial Narrow"/>
        </w:rPr>
        <w:t>vertu</w:t>
      </w:r>
      <w:r w:rsidRPr="00CF1778">
        <w:rPr>
          <w:rFonts w:ascii="Arial Narrow" w:hAnsi="Arial Narrow"/>
          <w:spacing w:val="24"/>
        </w:rPr>
        <w:t xml:space="preserve"> </w:t>
      </w:r>
      <w:r w:rsidRPr="00CF1778">
        <w:rPr>
          <w:rFonts w:ascii="Arial Narrow" w:hAnsi="Arial Narrow"/>
        </w:rPr>
        <w:t>de</w:t>
      </w:r>
      <w:r w:rsidRPr="00CF1778">
        <w:rPr>
          <w:rFonts w:ascii="Arial Narrow" w:hAnsi="Arial Narrow"/>
          <w:spacing w:val="24"/>
        </w:rPr>
        <w:t xml:space="preserve"> </w:t>
      </w:r>
      <w:r w:rsidRPr="00CF1778">
        <w:rPr>
          <w:rFonts w:ascii="Arial Narrow" w:hAnsi="Arial Narrow"/>
        </w:rPr>
        <w:t>mes</w:t>
      </w:r>
      <w:r w:rsidRPr="00CF1778">
        <w:rPr>
          <w:rFonts w:ascii="Arial Narrow" w:hAnsi="Arial Narrow"/>
          <w:spacing w:val="24"/>
        </w:rPr>
        <w:t xml:space="preserve"> </w:t>
      </w:r>
      <w:r w:rsidRPr="00CF1778">
        <w:rPr>
          <w:rFonts w:ascii="Arial Narrow" w:hAnsi="Arial Narrow"/>
        </w:rPr>
        <w:t>pouvoirs</w:t>
      </w:r>
      <w:r w:rsidRPr="00CF1778">
        <w:rPr>
          <w:rFonts w:ascii="Arial Narrow" w:hAnsi="Arial Narrow"/>
          <w:spacing w:val="24"/>
        </w:rPr>
        <w:t xml:space="preserve"> </w:t>
      </w:r>
      <w:r w:rsidRPr="00CF1778">
        <w:rPr>
          <w:rFonts w:ascii="Arial Narrow" w:hAnsi="Arial Narrow"/>
        </w:rPr>
        <w:t>de</w:t>
      </w:r>
      <w:r w:rsidRPr="00CF1778">
        <w:rPr>
          <w:rFonts w:ascii="Arial Narrow" w:hAnsi="Arial Narrow"/>
          <w:spacing w:val="24"/>
        </w:rPr>
        <w:t xml:space="preserve"> </w:t>
      </w:r>
      <w:r w:rsidRPr="00CF1778">
        <w:rPr>
          <w:rFonts w:ascii="Arial Narrow" w:hAnsi="Arial Narrow"/>
        </w:rPr>
        <w:t>Directeur</w:t>
      </w:r>
      <w:r w:rsidRPr="00CF1778">
        <w:rPr>
          <w:rFonts w:ascii="Arial Narrow" w:hAnsi="Arial Narrow"/>
          <w:spacing w:val="24"/>
        </w:rPr>
        <w:t xml:space="preserve"> </w:t>
      </w:r>
      <w:r w:rsidRPr="00CF1778">
        <w:rPr>
          <w:rFonts w:ascii="Arial Narrow" w:hAnsi="Arial Narrow"/>
        </w:rPr>
        <w:t>Général,</w:t>
      </w:r>
      <w:r w:rsidRPr="00CF1778">
        <w:rPr>
          <w:rFonts w:ascii="Arial Narrow" w:hAnsi="Arial Narrow"/>
          <w:spacing w:val="24"/>
        </w:rPr>
        <w:t xml:space="preserve"> </w:t>
      </w:r>
      <w:r w:rsidRPr="00CF1778">
        <w:rPr>
          <w:rFonts w:ascii="Arial Narrow" w:hAnsi="Arial Narrow"/>
        </w:rPr>
        <w:t>après</w:t>
      </w:r>
      <w:r w:rsidRPr="00CF1778">
        <w:rPr>
          <w:rFonts w:ascii="Arial Narrow" w:hAnsi="Arial Narrow"/>
          <w:spacing w:val="24"/>
        </w:rPr>
        <w:t xml:space="preserve"> </w:t>
      </w:r>
      <w:r w:rsidRPr="00CF1778">
        <w:rPr>
          <w:rFonts w:ascii="Arial Narrow" w:hAnsi="Arial Narrow"/>
        </w:rPr>
        <w:t>avoir</w:t>
      </w:r>
      <w:r w:rsidRPr="00CF1778">
        <w:rPr>
          <w:rFonts w:ascii="Arial Narrow" w:hAnsi="Arial Narrow"/>
          <w:spacing w:val="24"/>
        </w:rPr>
        <w:t xml:space="preserve"> </w:t>
      </w:r>
      <w:r w:rsidRPr="00CF1778">
        <w:rPr>
          <w:rFonts w:ascii="Arial Narrow" w:hAnsi="Arial Narrow"/>
        </w:rPr>
        <w:t>pris</w:t>
      </w:r>
      <w:r w:rsidRPr="00CF1778">
        <w:rPr>
          <w:rFonts w:ascii="Arial Narrow" w:hAnsi="Arial Narrow"/>
          <w:spacing w:val="24"/>
        </w:rPr>
        <w:t xml:space="preserve"> </w:t>
      </w:r>
      <w:r w:rsidRPr="00CF1778">
        <w:rPr>
          <w:rFonts w:ascii="Arial Narrow" w:hAnsi="Arial Narrow"/>
        </w:rPr>
        <w:t>connaissance</w:t>
      </w:r>
      <w:r w:rsidRPr="00CF1778">
        <w:rPr>
          <w:rFonts w:ascii="Arial Narrow" w:hAnsi="Arial Narrow"/>
          <w:spacing w:val="24"/>
        </w:rPr>
        <w:t xml:space="preserve"> </w:t>
      </w:r>
      <w:r w:rsidRPr="00CF1778">
        <w:rPr>
          <w:rFonts w:ascii="Arial Narrow" w:hAnsi="Arial Narrow"/>
        </w:rPr>
        <w:t>du</w:t>
      </w:r>
      <w:r w:rsidRPr="00CF1778">
        <w:rPr>
          <w:rFonts w:ascii="Arial Narrow" w:hAnsi="Arial Narrow"/>
          <w:spacing w:val="24"/>
        </w:rPr>
        <w:t xml:space="preserve"> </w:t>
      </w:r>
      <w:r w:rsidRPr="00CF1778">
        <w:rPr>
          <w:rFonts w:ascii="Arial Narrow" w:hAnsi="Arial Narrow"/>
          <w:b/>
          <w:bCs/>
        </w:rPr>
        <w:t>Dossier</w:t>
      </w:r>
      <w:r w:rsidRPr="00CF1778">
        <w:rPr>
          <w:rFonts w:ascii="Arial Narrow" w:hAnsi="Arial Narrow"/>
          <w:b/>
          <w:bCs/>
          <w:spacing w:val="24"/>
        </w:rPr>
        <w:t xml:space="preserve"> </w:t>
      </w:r>
      <w:r w:rsidRPr="00CF1778">
        <w:rPr>
          <w:rFonts w:ascii="Arial Narrow" w:hAnsi="Arial Narrow"/>
          <w:b/>
          <w:bCs/>
        </w:rPr>
        <w:t>d’Appel d’Offres</w:t>
      </w:r>
      <w:r w:rsidRPr="00CF1778">
        <w:rPr>
          <w:rFonts w:ascii="Arial Narrow" w:hAnsi="Arial Narrow"/>
          <w:b/>
          <w:bCs/>
          <w:spacing w:val="7"/>
        </w:rPr>
        <w:t xml:space="preserve"> </w:t>
      </w:r>
      <w:r w:rsidRPr="00CF1778">
        <w:rPr>
          <w:rFonts w:ascii="Arial Narrow" w:hAnsi="Arial Narrow"/>
          <w:b/>
          <w:bCs/>
        </w:rPr>
        <w:t>National</w:t>
      </w:r>
      <w:r w:rsidRPr="00CF1778">
        <w:rPr>
          <w:rFonts w:ascii="Arial Narrow" w:hAnsi="Arial Narrow"/>
          <w:b/>
          <w:bCs/>
          <w:spacing w:val="7"/>
        </w:rPr>
        <w:t xml:space="preserve"> </w:t>
      </w:r>
      <w:r w:rsidRPr="00CF1778">
        <w:rPr>
          <w:rFonts w:ascii="Arial Narrow" w:hAnsi="Arial Narrow"/>
          <w:b/>
          <w:bCs/>
        </w:rPr>
        <w:t>n°</w:t>
      </w:r>
      <w:r w:rsidRPr="00CF1778">
        <w:rPr>
          <w:rFonts w:ascii="Arial Narrow" w:hAnsi="Arial Narrow"/>
          <w:b/>
          <w:bCs/>
          <w:i/>
          <w:iCs/>
        </w:rPr>
        <w:t>[indiquer</w:t>
      </w:r>
      <w:r w:rsidRPr="00CF1778">
        <w:rPr>
          <w:rFonts w:ascii="Arial Narrow" w:hAnsi="Arial Narrow"/>
          <w:b/>
          <w:bCs/>
          <w:i/>
          <w:iCs/>
          <w:spacing w:val="6"/>
        </w:rPr>
        <w:t xml:space="preserve"> </w:t>
      </w:r>
      <w:r w:rsidRPr="00CF1778">
        <w:rPr>
          <w:rFonts w:ascii="Arial Narrow" w:hAnsi="Arial Narrow"/>
          <w:b/>
          <w:bCs/>
          <w:i/>
          <w:iCs/>
        </w:rPr>
        <w:t>la</w:t>
      </w:r>
      <w:r w:rsidRPr="00CF1778">
        <w:rPr>
          <w:rFonts w:ascii="Arial Narrow" w:hAnsi="Arial Narrow"/>
          <w:b/>
          <w:bCs/>
          <w:i/>
          <w:iCs/>
          <w:spacing w:val="6"/>
        </w:rPr>
        <w:t xml:space="preserve"> </w:t>
      </w:r>
      <w:r w:rsidRPr="00CF1778">
        <w:rPr>
          <w:rFonts w:ascii="Arial Narrow" w:hAnsi="Arial Narrow"/>
          <w:b/>
          <w:bCs/>
          <w:i/>
          <w:iCs/>
        </w:rPr>
        <w:t>nature</w:t>
      </w:r>
      <w:r w:rsidRPr="00CF1778">
        <w:rPr>
          <w:rFonts w:ascii="Arial Narrow" w:hAnsi="Arial Narrow"/>
          <w:b/>
          <w:bCs/>
          <w:i/>
          <w:iCs/>
          <w:spacing w:val="6"/>
        </w:rPr>
        <w:t xml:space="preserve"> </w:t>
      </w:r>
      <w:r w:rsidRPr="00CF1778">
        <w:rPr>
          <w:rFonts w:ascii="Arial Narrow" w:hAnsi="Arial Narrow"/>
          <w:b/>
          <w:bCs/>
          <w:i/>
          <w:iCs/>
        </w:rPr>
        <w:t>de</w:t>
      </w:r>
      <w:r w:rsidRPr="00CF1778">
        <w:rPr>
          <w:rFonts w:ascii="Arial Narrow" w:hAnsi="Arial Narrow"/>
          <w:b/>
          <w:bCs/>
          <w:i/>
          <w:iCs/>
          <w:spacing w:val="6"/>
        </w:rPr>
        <w:t xml:space="preserve"> </w:t>
      </w:r>
      <w:r w:rsidRPr="00CF1778">
        <w:rPr>
          <w:rFonts w:ascii="Arial Narrow" w:hAnsi="Arial Narrow"/>
          <w:b/>
          <w:bCs/>
          <w:i/>
          <w:iCs/>
        </w:rPr>
        <w:t>la</w:t>
      </w:r>
      <w:r w:rsidRPr="00CF1778">
        <w:rPr>
          <w:rFonts w:ascii="Arial Narrow" w:hAnsi="Arial Narrow"/>
          <w:b/>
          <w:bCs/>
          <w:i/>
          <w:iCs/>
          <w:spacing w:val="6"/>
        </w:rPr>
        <w:t xml:space="preserve"> </w:t>
      </w:r>
      <w:r w:rsidRPr="00CF1778">
        <w:rPr>
          <w:rFonts w:ascii="Arial Narrow" w:hAnsi="Arial Narrow"/>
          <w:b/>
          <w:bCs/>
          <w:i/>
          <w:iCs/>
        </w:rPr>
        <w:t>prestation].</w:t>
      </w:r>
    </w:p>
    <w:p w14:paraId="7792AF34" w14:textId="77777777" w:rsidR="007F58B8" w:rsidRPr="00CF1778" w:rsidRDefault="007F58B8" w:rsidP="004B4FBF">
      <w:pPr>
        <w:widowControl w:val="0"/>
        <w:autoSpaceDE w:val="0"/>
        <w:adjustRightInd w:val="0"/>
        <w:spacing w:after="60" w:line="360" w:lineRule="auto"/>
        <w:ind w:left="107" w:right="-20"/>
        <w:jc w:val="both"/>
        <w:rPr>
          <w:rFonts w:ascii="Arial Narrow" w:hAnsi="Arial Narrow"/>
        </w:rPr>
      </w:pPr>
      <w:r w:rsidRPr="00CF1778">
        <w:rPr>
          <w:rFonts w:ascii="Arial Narrow" w:hAnsi="Arial Narrow"/>
        </w:rPr>
        <w:t>Déclare</w:t>
      </w:r>
      <w:r w:rsidRPr="00CF1778">
        <w:rPr>
          <w:rFonts w:ascii="Arial Narrow" w:hAnsi="Arial Narrow"/>
          <w:spacing w:val="7"/>
        </w:rPr>
        <w:t xml:space="preserve"> </w:t>
      </w:r>
      <w:r w:rsidRPr="00CF1778">
        <w:rPr>
          <w:rFonts w:ascii="Arial Narrow" w:hAnsi="Arial Narrow"/>
        </w:rPr>
        <w:t>par</w:t>
      </w:r>
      <w:r w:rsidRPr="00CF1778">
        <w:rPr>
          <w:rFonts w:ascii="Arial Narrow" w:hAnsi="Arial Narrow"/>
          <w:spacing w:val="7"/>
        </w:rPr>
        <w:t xml:space="preserve"> </w:t>
      </w:r>
      <w:r w:rsidRPr="00CF1778">
        <w:rPr>
          <w:rFonts w:ascii="Arial Narrow" w:hAnsi="Arial Narrow"/>
        </w:rPr>
        <w:t>la</w:t>
      </w:r>
      <w:r w:rsidRPr="00CF1778">
        <w:rPr>
          <w:rFonts w:ascii="Arial Narrow" w:hAnsi="Arial Narrow"/>
          <w:spacing w:val="7"/>
        </w:rPr>
        <w:t xml:space="preserve"> </w:t>
      </w:r>
      <w:r w:rsidRPr="00CF1778">
        <w:rPr>
          <w:rFonts w:ascii="Arial Narrow" w:hAnsi="Arial Narrow"/>
        </w:rPr>
        <w:t>présente,</w:t>
      </w:r>
      <w:r w:rsidRPr="00CF1778">
        <w:rPr>
          <w:rFonts w:ascii="Arial Narrow" w:hAnsi="Arial Narrow"/>
          <w:spacing w:val="7"/>
        </w:rPr>
        <w:t xml:space="preserve"> </w:t>
      </w:r>
      <w:r w:rsidRPr="00CF1778">
        <w:rPr>
          <w:rFonts w:ascii="Arial Narrow" w:hAnsi="Arial Narrow"/>
        </w:rPr>
        <w:t>l’intention</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soumissionner</w:t>
      </w:r>
      <w:r w:rsidRPr="00CF1778">
        <w:rPr>
          <w:rFonts w:ascii="Arial Narrow" w:hAnsi="Arial Narrow"/>
          <w:spacing w:val="7"/>
        </w:rPr>
        <w:t xml:space="preserve"> </w:t>
      </w:r>
      <w:r w:rsidRPr="00CF1778">
        <w:rPr>
          <w:rFonts w:ascii="Arial Narrow" w:hAnsi="Arial Narrow"/>
        </w:rPr>
        <w:t>pour</w:t>
      </w:r>
      <w:r w:rsidRPr="00CF1778">
        <w:rPr>
          <w:rFonts w:ascii="Arial Narrow" w:hAnsi="Arial Narrow"/>
          <w:spacing w:val="7"/>
        </w:rPr>
        <w:t xml:space="preserve"> </w:t>
      </w:r>
      <w:r w:rsidRPr="00CF1778">
        <w:rPr>
          <w:rFonts w:ascii="Arial Narrow" w:hAnsi="Arial Narrow"/>
        </w:rPr>
        <w:t>cet</w:t>
      </w:r>
      <w:r w:rsidRPr="00CF1778">
        <w:rPr>
          <w:rFonts w:ascii="Arial Narrow" w:hAnsi="Arial Narrow"/>
          <w:spacing w:val="7"/>
        </w:rPr>
        <w:t xml:space="preserve"> </w:t>
      </w:r>
      <w:r w:rsidRPr="00CF1778">
        <w:rPr>
          <w:rFonts w:ascii="Arial Narrow" w:hAnsi="Arial Narrow"/>
        </w:rPr>
        <w:t>Appel</w:t>
      </w:r>
      <w:r w:rsidRPr="00CF1778">
        <w:rPr>
          <w:rFonts w:ascii="Arial Narrow" w:hAnsi="Arial Narrow"/>
          <w:spacing w:val="7"/>
        </w:rPr>
        <w:t xml:space="preserve"> </w:t>
      </w:r>
      <w:r w:rsidRPr="00CF1778">
        <w:rPr>
          <w:rFonts w:ascii="Arial Narrow" w:hAnsi="Arial Narrow"/>
        </w:rPr>
        <w:t>d’Offres.</w:t>
      </w:r>
    </w:p>
    <w:p w14:paraId="51585BEB" w14:textId="77777777" w:rsidR="007F58B8" w:rsidRPr="00CF1778" w:rsidRDefault="007F58B8" w:rsidP="004B4FBF">
      <w:pPr>
        <w:widowControl w:val="0"/>
        <w:autoSpaceDE w:val="0"/>
        <w:adjustRightInd w:val="0"/>
        <w:spacing w:after="60" w:line="360" w:lineRule="auto"/>
        <w:jc w:val="both"/>
        <w:rPr>
          <w:rFonts w:ascii="Arial Narrow" w:hAnsi="Arial Narrow"/>
        </w:rPr>
      </w:pPr>
    </w:p>
    <w:p w14:paraId="45CB344A" w14:textId="77777777" w:rsidR="007F58B8" w:rsidRPr="00CF1778" w:rsidRDefault="007F58B8" w:rsidP="004B4FBF">
      <w:pPr>
        <w:widowControl w:val="0"/>
        <w:autoSpaceDE w:val="0"/>
        <w:adjustRightInd w:val="0"/>
        <w:spacing w:after="60" w:line="360" w:lineRule="auto"/>
        <w:jc w:val="both"/>
        <w:rPr>
          <w:rFonts w:ascii="Arial Narrow" w:hAnsi="Arial Narrow"/>
        </w:rPr>
      </w:pPr>
    </w:p>
    <w:p w14:paraId="1FA1E6A2" w14:textId="77777777" w:rsidR="007F58B8" w:rsidRPr="00CF1778" w:rsidRDefault="007F58B8" w:rsidP="004B4FBF">
      <w:pPr>
        <w:widowControl w:val="0"/>
        <w:tabs>
          <w:tab w:val="left" w:pos="8100"/>
          <w:tab w:val="left" w:pos="10820"/>
        </w:tabs>
        <w:autoSpaceDE w:val="0"/>
        <w:adjustRightInd w:val="0"/>
        <w:spacing w:after="60" w:line="360" w:lineRule="auto"/>
        <w:ind w:left="2268" w:right="-92"/>
        <w:jc w:val="both"/>
        <w:rPr>
          <w:rFonts w:ascii="Arial Narrow" w:hAnsi="Arial Narrow"/>
        </w:rPr>
      </w:pPr>
      <w:r w:rsidRPr="00CF1778">
        <w:rPr>
          <w:rFonts w:ascii="Arial Narrow" w:hAnsi="Arial Narrow"/>
        </w:rPr>
        <w:t xml:space="preserve">                    Fait</w:t>
      </w:r>
      <w:r w:rsidRPr="00CF1778">
        <w:rPr>
          <w:rFonts w:ascii="Arial Narrow" w:hAnsi="Arial Narrow"/>
          <w:spacing w:val="7"/>
        </w:rPr>
        <w:t xml:space="preserve"> </w:t>
      </w:r>
      <w:r w:rsidRPr="00CF1778">
        <w:rPr>
          <w:rFonts w:ascii="Arial Narrow" w:hAnsi="Arial Narrow"/>
        </w:rPr>
        <w:t>à</w:t>
      </w:r>
      <w:r w:rsidRPr="00CF1778">
        <w:rPr>
          <w:rFonts w:ascii="Arial Narrow" w:hAnsi="Arial Narrow"/>
          <w:spacing w:val="7"/>
        </w:rPr>
        <w:t xml:space="preserve"> </w:t>
      </w:r>
      <w:r w:rsidRPr="00CF1778">
        <w:rPr>
          <w:rFonts w:ascii="Arial Narrow" w:hAnsi="Arial Narrow"/>
          <w:u w:val="single"/>
        </w:rPr>
        <w:t xml:space="preserve"> ________________</w:t>
      </w:r>
      <w:r w:rsidRPr="00CF1778">
        <w:rPr>
          <w:rFonts w:ascii="Arial Narrow" w:hAnsi="Arial Narrow"/>
        </w:rPr>
        <w:t>le</w:t>
      </w:r>
      <w:r w:rsidRPr="00CF1778">
        <w:rPr>
          <w:rFonts w:ascii="Arial Narrow" w:hAnsi="Arial Narrow"/>
          <w:spacing w:val="7"/>
        </w:rPr>
        <w:t xml:space="preserve"> </w:t>
      </w:r>
      <w:r w:rsidRPr="00CF1778">
        <w:rPr>
          <w:rFonts w:ascii="Arial Narrow" w:hAnsi="Arial Narrow"/>
          <w:u w:val="single"/>
        </w:rPr>
        <w:t xml:space="preserve"> </w:t>
      </w:r>
      <w:r w:rsidRPr="00CF1778">
        <w:rPr>
          <w:rFonts w:ascii="Arial Narrow" w:hAnsi="Arial Narrow"/>
          <w:u w:val="single"/>
        </w:rPr>
        <w:tab/>
      </w:r>
    </w:p>
    <w:p w14:paraId="21198FF9" w14:textId="77777777" w:rsidR="007F58B8" w:rsidRPr="00CF1778" w:rsidRDefault="007F58B8" w:rsidP="004B4FBF">
      <w:pPr>
        <w:widowControl w:val="0"/>
        <w:autoSpaceDE w:val="0"/>
        <w:adjustRightInd w:val="0"/>
        <w:spacing w:after="60" w:line="360" w:lineRule="auto"/>
        <w:jc w:val="both"/>
        <w:rPr>
          <w:rFonts w:ascii="Arial Narrow" w:hAnsi="Arial Narrow"/>
        </w:rPr>
      </w:pPr>
    </w:p>
    <w:p w14:paraId="6CB502FE" w14:textId="77777777" w:rsidR="007F58B8" w:rsidRPr="00CF1778" w:rsidRDefault="007F58B8" w:rsidP="004B4FBF">
      <w:pPr>
        <w:widowControl w:val="0"/>
        <w:autoSpaceDE w:val="0"/>
        <w:adjustRightInd w:val="0"/>
        <w:spacing w:after="60" w:line="360" w:lineRule="auto"/>
        <w:jc w:val="both"/>
        <w:rPr>
          <w:rFonts w:ascii="Arial Narrow" w:hAnsi="Arial Narrow"/>
        </w:rPr>
      </w:pPr>
    </w:p>
    <w:p w14:paraId="7740CBAC" w14:textId="77777777" w:rsidR="007F58B8" w:rsidRPr="00CF1778" w:rsidRDefault="007F58B8" w:rsidP="004B4FBF">
      <w:pPr>
        <w:widowControl w:val="0"/>
        <w:autoSpaceDE w:val="0"/>
        <w:adjustRightInd w:val="0"/>
        <w:spacing w:after="60" w:line="360" w:lineRule="auto"/>
        <w:ind w:left="2880" w:right="-55" w:firstLine="720"/>
        <w:jc w:val="both"/>
        <w:rPr>
          <w:rFonts w:ascii="Arial Narrow" w:hAnsi="Arial Narrow"/>
        </w:rPr>
      </w:pPr>
      <w:r w:rsidRPr="00CF1778">
        <w:rPr>
          <w:rFonts w:ascii="Arial Narrow" w:hAnsi="Arial Narrow"/>
        </w:rPr>
        <w:t>Signature,</w:t>
      </w:r>
      <w:r w:rsidRPr="00CF1778">
        <w:rPr>
          <w:rFonts w:ascii="Arial Narrow" w:hAnsi="Arial Narrow"/>
          <w:spacing w:val="7"/>
        </w:rPr>
        <w:t xml:space="preserve"> </w:t>
      </w: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et</w:t>
      </w:r>
      <w:r w:rsidRPr="00CF1778">
        <w:rPr>
          <w:rFonts w:ascii="Arial Narrow" w:hAnsi="Arial Narrow"/>
          <w:spacing w:val="7"/>
        </w:rPr>
        <w:t xml:space="preserve"> </w:t>
      </w:r>
      <w:r w:rsidRPr="00CF1778">
        <w:rPr>
          <w:rFonts w:ascii="Arial Narrow" w:hAnsi="Arial Narrow"/>
        </w:rPr>
        <w:t>cachet</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soumissionnaire</w:t>
      </w:r>
    </w:p>
    <w:p w14:paraId="0BD27A00" w14:textId="77777777" w:rsidR="007F58B8" w:rsidRPr="00CF1778" w:rsidRDefault="007F58B8" w:rsidP="004B4FBF">
      <w:pPr>
        <w:widowControl w:val="0"/>
        <w:autoSpaceDE w:val="0"/>
        <w:spacing w:after="120" w:line="360" w:lineRule="auto"/>
        <w:jc w:val="both"/>
        <w:rPr>
          <w:rFonts w:ascii="Arial Narrow" w:hAnsi="Arial Narrow"/>
          <w:color w:val="FF0000"/>
          <w:spacing w:val="34"/>
        </w:rPr>
      </w:pPr>
    </w:p>
    <w:p w14:paraId="249F16DC" w14:textId="77777777" w:rsidR="007F58B8" w:rsidRPr="00CF1778" w:rsidRDefault="007F58B8" w:rsidP="004B4FBF">
      <w:pPr>
        <w:widowControl w:val="0"/>
        <w:autoSpaceDE w:val="0"/>
        <w:spacing w:line="360" w:lineRule="auto"/>
        <w:jc w:val="both"/>
        <w:rPr>
          <w:rFonts w:ascii="Arial Narrow" w:hAnsi="Arial Narrow"/>
          <w:spacing w:val="34"/>
        </w:rPr>
      </w:pPr>
    </w:p>
    <w:p w14:paraId="063CCCFE" w14:textId="77777777" w:rsidR="007F58B8" w:rsidRPr="00CF1778" w:rsidRDefault="007F58B8" w:rsidP="004B4FBF">
      <w:pPr>
        <w:widowControl w:val="0"/>
        <w:autoSpaceDE w:val="0"/>
        <w:spacing w:line="360" w:lineRule="auto"/>
        <w:jc w:val="both"/>
        <w:rPr>
          <w:rFonts w:ascii="Arial Narrow" w:hAnsi="Arial Narrow"/>
          <w:spacing w:val="34"/>
        </w:rPr>
      </w:pPr>
    </w:p>
    <w:p w14:paraId="6590E24B" w14:textId="77777777" w:rsidR="007F58B8" w:rsidRPr="00CF1778" w:rsidRDefault="007F58B8" w:rsidP="004B4FBF">
      <w:pPr>
        <w:widowControl w:val="0"/>
        <w:autoSpaceDE w:val="0"/>
        <w:spacing w:line="360" w:lineRule="auto"/>
        <w:jc w:val="both"/>
        <w:rPr>
          <w:rFonts w:ascii="Arial Narrow" w:hAnsi="Arial Narrow"/>
          <w:spacing w:val="34"/>
        </w:rPr>
      </w:pPr>
    </w:p>
    <w:p w14:paraId="02465607" w14:textId="77777777" w:rsidR="007F58B8" w:rsidRPr="00CF1778" w:rsidRDefault="007F58B8" w:rsidP="004B4FBF">
      <w:pPr>
        <w:widowControl w:val="0"/>
        <w:autoSpaceDE w:val="0"/>
        <w:spacing w:line="360" w:lineRule="auto"/>
        <w:jc w:val="both"/>
        <w:rPr>
          <w:rFonts w:ascii="Arial Narrow" w:hAnsi="Arial Narrow"/>
          <w:spacing w:val="34"/>
        </w:rPr>
      </w:pPr>
    </w:p>
    <w:p w14:paraId="748E67AF" w14:textId="5F5F0AE8" w:rsidR="0049247B" w:rsidRPr="00CF1778" w:rsidRDefault="0049247B" w:rsidP="004B4FBF">
      <w:pPr>
        <w:widowControl w:val="0"/>
        <w:autoSpaceDE w:val="0"/>
        <w:spacing w:after="120" w:line="360" w:lineRule="auto"/>
        <w:jc w:val="both"/>
        <w:rPr>
          <w:rFonts w:ascii="Arial Narrow" w:hAnsi="Arial Narrow"/>
          <w:spacing w:val="34"/>
        </w:rPr>
      </w:pPr>
    </w:p>
    <w:p w14:paraId="5E196786" w14:textId="33E719CB" w:rsidR="0049247B" w:rsidRPr="00CF1778" w:rsidRDefault="0049247B" w:rsidP="004B4FBF">
      <w:pPr>
        <w:widowControl w:val="0"/>
        <w:autoSpaceDE w:val="0"/>
        <w:spacing w:line="360" w:lineRule="auto"/>
        <w:jc w:val="both"/>
        <w:rPr>
          <w:rFonts w:ascii="Arial Narrow" w:hAnsi="Arial Narrow"/>
          <w:spacing w:val="34"/>
        </w:rPr>
      </w:pPr>
    </w:p>
    <w:p w14:paraId="43D55231" w14:textId="45C38294" w:rsidR="0049247B" w:rsidRPr="00CF1778" w:rsidRDefault="0049247B" w:rsidP="004B4FBF">
      <w:pPr>
        <w:widowControl w:val="0"/>
        <w:autoSpaceDE w:val="0"/>
        <w:spacing w:line="360" w:lineRule="auto"/>
        <w:jc w:val="both"/>
        <w:rPr>
          <w:rFonts w:ascii="Arial Narrow" w:hAnsi="Arial Narrow"/>
          <w:spacing w:val="34"/>
        </w:rPr>
      </w:pPr>
    </w:p>
    <w:p w14:paraId="614F9776" w14:textId="77777777" w:rsidR="00BD35FF" w:rsidRPr="00CF1778" w:rsidRDefault="00BD35FF" w:rsidP="004B4FBF">
      <w:pPr>
        <w:widowControl w:val="0"/>
        <w:autoSpaceDE w:val="0"/>
        <w:spacing w:line="360" w:lineRule="auto"/>
        <w:jc w:val="both"/>
        <w:rPr>
          <w:rFonts w:ascii="Arial Narrow" w:hAnsi="Arial Narrow"/>
          <w:spacing w:val="34"/>
        </w:rPr>
      </w:pPr>
    </w:p>
    <w:p w14:paraId="521CD4C4" w14:textId="77777777" w:rsidR="00BD35FF" w:rsidRPr="00CF1778" w:rsidRDefault="00BD35FF" w:rsidP="004B4FBF">
      <w:pPr>
        <w:widowControl w:val="0"/>
        <w:autoSpaceDE w:val="0"/>
        <w:spacing w:line="360" w:lineRule="auto"/>
        <w:jc w:val="both"/>
        <w:rPr>
          <w:rFonts w:ascii="Arial Narrow" w:hAnsi="Arial Narrow"/>
          <w:spacing w:val="34"/>
        </w:rPr>
      </w:pPr>
    </w:p>
    <w:p w14:paraId="2ECD34F5" w14:textId="77777777" w:rsidR="00BD35FF" w:rsidRPr="00CF1778" w:rsidRDefault="00BD35FF" w:rsidP="004B4FBF">
      <w:pPr>
        <w:widowControl w:val="0"/>
        <w:autoSpaceDE w:val="0"/>
        <w:spacing w:line="360" w:lineRule="auto"/>
        <w:jc w:val="both"/>
        <w:rPr>
          <w:rFonts w:ascii="Arial Narrow" w:hAnsi="Arial Narrow"/>
          <w:spacing w:val="34"/>
        </w:rPr>
      </w:pPr>
    </w:p>
    <w:p w14:paraId="6038E959" w14:textId="77777777" w:rsidR="00BD35FF" w:rsidRPr="00CF1778" w:rsidRDefault="00BD35FF" w:rsidP="004B4FBF">
      <w:pPr>
        <w:widowControl w:val="0"/>
        <w:autoSpaceDE w:val="0"/>
        <w:spacing w:line="360" w:lineRule="auto"/>
        <w:jc w:val="both"/>
        <w:rPr>
          <w:rFonts w:ascii="Arial Narrow" w:hAnsi="Arial Narrow"/>
          <w:spacing w:val="34"/>
        </w:rPr>
      </w:pPr>
    </w:p>
    <w:p w14:paraId="41E5E291" w14:textId="77777777" w:rsidR="00BD35FF" w:rsidRPr="00CF1778" w:rsidRDefault="00BD35FF" w:rsidP="004B4FBF">
      <w:pPr>
        <w:widowControl w:val="0"/>
        <w:autoSpaceDE w:val="0"/>
        <w:spacing w:line="360" w:lineRule="auto"/>
        <w:jc w:val="both"/>
        <w:rPr>
          <w:rFonts w:ascii="Arial Narrow" w:hAnsi="Arial Narrow"/>
          <w:spacing w:val="34"/>
        </w:rPr>
      </w:pPr>
    </w:p>
    <w:p w14:paraId="78754520" w14:textId="06CDA03E" w:rsidR="0049247B" w:rsidRPr="00CF1778" w:rsidRDefault="0049247B" w:rsidP="004B4FBF">
      <w:pPr>
        <w:widowControl w:val="0"/>
        <w:autoSpaceDE w:val="0"/>
        <w:spacing w:line="360" w:lineRule="auto"/>
        <w:jc w:val="both"/>
        <w:rPr>
          <w:rFonts w:ascii="Arial Narrow" w:hAnsi="Arial Narrow"/>
          <w:spacing w:val="34"/>
        </w:rPr>
      </w:pPr>
    </w:p>
    <w:p w14:paraId="2F787C63" w14:textId="77777777" w:rsidR="00261D3D" w:rsidRPr="006B00CC" w:rsidRDefault="00261D3D" w:rsidP="00CF0FCC">
      <w:pPr>
        <w:pStyle w:val="DTAOtitre"/>
      </w:pPr>
      <w:bookmarkStart w:id="8330" w:name="_Toc530309771"/>
      <w:bookmarkStart w:id="8331" w:name="_Toc97557129"/>
      <w:bookmarkStart w:id="8332" w:name="ANNEXES"/>
      <w:r w:rsidRPr="006B00CC">
        <w:lastRenderedPageBreak/>
        <w:t>Annexe n° 2 : Modèle de soumission</w:t>
      </w:r>
      <w:bookmarkEnd w:id="8330"/>
      <w:bookmarkEnd w:id="8331"/>
    </w:p>
    <w:p w14:paraId="3C48A6D3" w14:textId="77777777" w:rsidR="00261D3D" w:rsidRPr="00CF1778" w:rsidRDefault="00261D3D" w:rsidP="004B4FBF">
      <w:pPr>
        <w:widowControl w:val="0"/>
        <w:autoSpaceDE w:val="0"/>
        <w:spacing w:line="360" w:lineRule="auto"/>
        <w:jc w:val="both"/>
        <w:rPr>
          <w:rFonts w:ascii="Arial Narrow" w:hAnsi="Arial Narrow"/>
        </w:rPr>
      </w:pPr>
    </w:p>
    <w:p w14:paraId="4A34C3B8"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xml:space="preserve">Je, soussigné …......................………………………….......................………… </w:t>
      </w:r>
      <w:r w:rsidRPr="00CF1778">
        <w:rPr>
          <w:rFonts w:ascii="Arial Narrow" w:hAnsi="Arial Narrow"/>
          <w:b/>
          <w:bCs/>
        </w:rPr>
        <w:t>[Indiquer le nom et la qualité du signataire]</w:t>
      </w:r>
      <w:r w:rsidRPr="00CF1778">
        <w:rPr>
          <w:rFonts w:ascii="Arial Narrow" w:hAnsi="Arial Narrow"/>
        </w:rPr>
        <w:t xml:space="preserve"> représentant la société, l’entreprise ou le groupement (8) ……………………..............……   Dont le siège social est à ………............................... Inscrite au registre du commerce de ………...............……………………...  Sous le n° ………………..................................……</w:t>
      </w:r>
    </w:p>
    <w:p w14:paraId="6545463A"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Après avoir pris connaissance de toutes les pièces figurant ou mentionnées au dossier d'Appel d’Offres y compris les additifs,</w:t>
      </w:r>
    </w:p>
    <w:p w14:paraId="2DA41DDA" w14:textId="77777777" w:rsidR="00261D3D" w:rsidRPr="00CF1778" w:rsidRDefault="00261D3D" w:rsidP="004B4FBF">
      <w:pPr>
        <w:widowControl w:val="0"/>
        <w:autoSpaceDE w:val="0"/>
        <w:spacing w:line="276" w:lineRule="auto"/>
        <w:jc w:val="both"/>
        <w:rPr>
          <w:rFonts w:ascii="Arial Narrow" w:hAnsi="Arial Narrow"/>
          <w:b/>
          <w:bCs/>
        </w:rPr>
      </w:pPr>
      <w:r w:rsidRPr="00CF1778">
        <w:rPr>
          <w:rFonts w:ascii="Arial Narrow" w:hAnsi="Arial Narrow"/>
        </w:rPr>
        <w:t xml:space="preserve">N°……..........................................……………………  </w:t>
      </w:r>
      <w:r w:rsidRPr="00CF1778">
        <w:rPr>
          <w:rFonts w:ascii="Arial Narrow" w:hAnsi="Arial Narrow"/>
          <w:b/>
          <w:bCs/>
        </w:rPr>
        <w:t>[Rappeler l’objet de l’appel d’offres]</w:t>
      </w:r>
    </w:p>
    <w:p w14:paraId="0C19F490"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CF1778">
        <w:rPr>
          <w:rFonts w:ascii="Arial Narrow" w:hAnsi="Arial Narrow"/>
          <w:b/>
          <w:bCs/>
        </w:rPr>
        <w:t>lot n° …….................</w:t>
      </w:r>
      <w:r w:rsidRPr="00CF1778">
        <w:rPr>
          <w:rFonts w:ascii="Arial Narrow" w:hAnsi="Arial Narrow"/>
        </w:rPr>
        <w:t xml:space="preserve">  À</w:t>
      </w:r>
    </w:p>
    <w:p w14:paraId="5AC7ECE9" w14:textId="77777777" w:rsidR="00261D3D" w:rsidRPr="00CF1778" w:rsidRDefault="00261D3D" w:rsidP="004B4FBF">
      <w:pPr>
        <w:widowControl w:val="0"/>
        <w:autoSpaceDE w:val="0"/>
        <w:spacing w:line="276" w:lineRule="auto"/>
        <w:jc w:val="both"/>
        <w:rPr>
          <w:rFonts w:ascii="Arial Narrow" w:hAnsi="Arial Narrow"/>
        </w:rPr>
      </w:pPr>
    </w:p>
    <w:p w14:paraId="42D8941D" w14:textId="77777777" w:rsidR="00261D3D" w:rsidRPr="00CF1778" w:rsidRDefault="00261D3D" w:rsidP="004B4FBF">
      <w:pPr>
        <w:widowControl w:val="0"/>
        <w:autoSpaceDE w:val="0"/>
        <w:spacing w:line="276" w:lineRule="auto"/>
        <w:jc w:val="both"/>
        <w:rPr>
          <w:rFonts w:ascii="Arial Narrow" w:hAnsi="Arial Narrow"/>
          <w:b/>
          <w:bCs/>
        </w:rPr>
      </w:pPr>
      <w:r w:rsidRPr="00CF1778">
        <w:rPr>
          <w:rFonts w:ascii="Arial Narrow" w:hAnsi="Arial Narrow"/>
        </w:rPr>
        <w:t xml:space="preserve">-  ……………..................................................................................................…………………   </w:t>
      </w:r>
      <w:r w:rsidRPr="00CF1778">
        <w:rPr>
          <w:rFonts w:ascii="Arial Narrow" w:hAnsi="Arial Narrow"/>
          <w:b/>
          <w:bCs/>
        </w:rPr>
        <w:t>[En chiffres et en lettres] francs CFA Hors TVA, et à</w:t>
      </w:r>
    </w:p>
    <w:p w14:paraId="09B704D7" w14:textId="77777777" w:rsidR="00261D3D" w:rsidRPr="00CF1778" w:rsidRDefault="00261D3D" w:rsidP="004B4FBF">
      <w:pPr>
        <w:widowControl w:val="0"/>
        <w:autoSpaceDE w:val="0"/>
        <w:spacing w:line="276" w:lineRule="auto"/>
        <w:jc w:val="both"/>
        <w:rPr>
          <w:rFonts w:ascii="Arial Narrow" w:hAnsi="Arial Narrow"/>
          <w:b/>
          <w:bCs/>
        </w:rPr>
      </w:pPr>
      <w:r w:rsidRPr="00CF1778">
        <w:rPr>
          <w:rFonts w:ascii="Arial Narrow" w:hAnsi="Arial Narrow"/>
        </w:rPr>
        <w:t xml:space="preserve">………………........................................................………………………..  </w:t>
      </w:r>
      <w:r w:rsidRPr="00CF1778">
        <w:rPr>
          <w:rFonts w:ascii="Arial Narrow" w:hAnsi="Arial Narrow"/>
          <w:b/>
          <w:bCs/>
        </w:rPr>
        <w:t>Francs CFA Toutes Taxes Comprises. [En chiffres et en lettres]</w:t>
      </w:r>
    </w:p>
    <w:p w14:paraId="4D415996"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M'engage à exécuter les prestations dans un délai de …...............………  Mois</w:t>
      </w:r>
    </w:p>
    <w:p w14:paraId="5F16B325"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M’engage en outre à maintenir mon offre dans le délai ……….............  Jours [indiquer la durée de validité, en principe 90 jours] à compter de la date limite de remise des offres.</w:t>
      </w:r>
    </w:p>
    <w:p w14:paraId="04E3829D" w14:textId="77777777" w:rsidR="00261D3D" w:rsidRPr="00CF1778" w:rsidRDefault="00261D3D" w:rsidP="004B4FBF">
      <w:pPr>
        <w:pStyle w:val="Paragraphedeliste"/>
        <w:widowControl w:val="0"/>
        <w:numPr>
          <w:ilvl w:val="0"/>
          <w:numId w:val="8"/>
        </w:numPr>
        <w:autoSpaceDE w:val="0"/>
        <w:spacing w:line="276" w:lineRule="auto"/>
        <w:ind w:left="284" w:hanging="284"/>
        <w:jc w:val="both"/>
        <w:rPr>
          <w:rFonts w:ascii="Arial Narrow" w:hAnsi="Arial Narrow"/>
        </w:rPr>
      </w:pPr>
      <w:r w:rsidRPr="00CF1778">
        <w:rPr>
          <w:rFonts w:ascii="Arial Narrow" w:hAnsi="Arial Narrow"/>
        </w:rPr>
        <w:t>Adhère entièrement à la charte d’intégrité et à la déclaration d’engagement environnemental et social jointes aux présents DAO.</w:t>
      </w:r>
    </w:p>
    <w:p w14:paraId="2716714A"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Les rabais offerts et les modalités d’application desdits rabais sont les suivants :</w:t>
      </w:r>
    </w:p>
    <w:p w14:paraId="2304FCD3"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w:t>
      </w:r>
    </w:p>
    <w:p w14:paraId="1163F56F"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w:t>
      </w:r>
    </w:p>
    <w:p w14:paraId="42CB6171"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Le Maître d’Ouvrage ou le Maître d’Ouvrage Délégué</w:t>
      </w:r>
    </w:p>
    <w:p w14:paraId="0F65F5C9"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xml:space="preserve"> Se libérera des sommes dues par elle au titre du présent marché en faisant donner crédit au compte n° ………..............……….    Ouvert au nom de ………...........................................……….    Auprès de la banque</w:t>
      </w:r>
    </w:p>
    <w:p w14:paraId="5592C94E"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Agence de ………...........................................……….</w:t>
      </w:r>
    </w:p>
    <w:p w14:paraId="7B419265"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Avant signature du marché, la présente soumission acceptée par vous vaudra engagement entre nous.</w:t>
      </w:r>
    </w:p>
    <w:p w14:paraId="1D9A1D76" w14:textId="77777777" w:rsidR="00261D3D" w:rsidRPr="00CF1778" w:rsidRDefault="00261D3D" w:rsidP="004B4FBF">
      <w:pPr>
        <w:widowControl w:val="0"/>
        <w:autoSpaceDE w:val="0"/>
        <w:spacing w:line="276" w:lineRule="auto"/>
        <w:jc w:val="both"/>
        <w:rPr>
          <w:rFonts w:ascii="Arial Narrow" w:hAnsi="Arial Narrow"/>
        </w:rPr>
      </w:pPr>
    </w:p>
    <w:p w14:paraId="3C68F994"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Fait à ……….......................................……….  Le ………..........................................……….</w:t>
      </w:r>
    </w:p>
    <w:p w14:paraId="223B8812"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 xml:space="preserve">Signature de </w:t>
      </w:r>
    </w:p>
    <w:p w14:paraId="60DFE431"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En qualité de ……….......................... Dûment autorisé à signer les soumissions pour et au nom de (9) ……….....</w:t>
      </w:r>
    </w:p>
    <w:p w14:paraId="08421AD9"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(8) Supprimer la mention inutile</w:t>
      </w:r>
    </w:p>
    <w:p w14:paraId="6B0CB1A6" w14:textId="77777777" w:rsidR="00261D3D" w:rsidRPr="00CF1778" w:rsidRDefault="00261D3D" w:rsidP="004B4FBF">
      <w:pPr>
        <w:widowControl w:val="0"/>
        <w:autoSpaceDE w:val="0"/>
        <w:spacing w:line="276" w:lineRule="auto"/>
        <w:jc w:val="both"/>
        <w:rPr>
          <w:rFonts w:ascii="Arial Narrow" w:hAnsi="Arial Narrow"/>
        </w:rPr>
      </w:pPr>
      <w:r w:rsidRPr="00CF1778">
        <w:rPr>
          <w:rFonts w:ascii="Arial Narrow" w:hAnsi="Arial Narrow"/>
        </w:rPr>
        <w:t>(9) Annexer la lettre de pouvoirs</w:t>
      </w:r>
    </w:p>
    <w:p w14:paraId="0123945C" w14:textId="77777777" w:rsidR="00261D3D" w:rsidRPr="00CF1778" w:rsidRDefault="00261D3D" w:rsidP="004B4FBF">
      <w:pPr>
        <w:widowControl w:val="0"/>
        <w:autoSpaceDE w:val="0"/>
        <w:spacing w:line="360" w:lineRule="auto"/>
        <w:jc w:val="both"/>
        <w:rPr>
          <w:rFonts w:ascii="Arial Narrow" w:hAnsi="Arial Narrow"/>
        </w:rPr>
      </w:pPr>
    </w:p>
    <w:p w14:paraId="776C6918" w14:textId="77777777" w:rsidR="00261D3D" w:rsidRPr="00CF1778" w:rsidRDefault="00261D3D" w:rsidP="004B4FBF">
      <w:pPr>
        <w:widowControl w:val="0"/>
        <w:autoSpaceDE w:val="0"/>
        <w:spacing w:line="360" w:lineRule="auto"/>
        <w:jc w:val="both"/>
        <w:rPr>
          <w:rFonts w:ascii="Arial Narrow" w:hAnsi="Arial Narrow"/>
        </w:rPr>
      </w:pPr>
    </w:p>
    <w:p w14:paraId="0C734C96" w14:textId="77777777" w:rsidR="00261D3D" w:rsidRPr="00CF1778" w:rsidRDefault="00261D3D" w:rsidP="004B4FBF">
      <w:pPr>
        <w:widowControl w:val="0"/>
        <w:autoSpaceDE w:val="0"/>
        <w:spacing w:line="360" w:lineRule="auto"/>
        <w:jc w:val="both"/>
        <w:rPr>
          <w:rFonts w:ascii="Arial Narrow" w:hAnsi="Arial Narrow"/>
        </w:rPr>
      </w:pPr>
    </w:p>
    <w:p w14:paraId="4AF08DC1" w14:textId="77777777" w:rsidR="00261D3D" w:rsidRPr="00CF1778" w:rsidRDefault="00261D3D" w:rsidP="004B4FBF">
      <w:pPr>
        <w:widowControl w:val="0"/>
        <w:autoSpaceDE w:val="0"/>
        <w:spacing w:line="360" w:lineRule="auto"/>
        <w:jc w:val="both"/>
        <w:rPr>
          <w:rFonts w:ascii="Arial Narrow" w:hAnsi="Arial Narrow"/>
        </w:rPr>
      </w:pPr>
    </w:p>
    <w:p w14:paraId="24BE2290" w14:textId="77777777" w:rsidR="00353DCC" w:rsidRPr="00CF1778" w:rsidRDefault="00353DCC" w:rsidP="004B4FBF">
      <w:pPr>
        <w:spacing w:line="360" w:lineRule="auto"/>
        <w:jc w:val="both"/>
        <w:rPr>
          <w:rFonts w:ascii="Arial Narrow" w:hAnsi="Arial Narrow"/>
        </w:rPr>
        <w:sectPr w:rsidR="00353DCC" w:rsidRPr="00CF1778" w:rsidSect="007F34A3">
          <w:footerReference w:type="default" r:id="rId14"/>
          <w:type w:val="continuous"/>
          <w:pgSz w:w="11900" w:h="16820"/>
          <w:pgMar w:top="851" w:right="851" w:bottom="851" w:left="851" w:header="720" w:footer="720" w:gutter="0"/>
          <w:cols w:space="720"/>
        </w:sectPr>
      </w:pPr>
    </w:p>
    <w:p w14:paraId="62DB44B6" w14:textId="77777777" w:rsidR="00261D3D" w:rsidRPr="00CF1778" w:rsidRDefault="00261D3D" w:rsidP="00CF0FCC">
      <w:pPr>
        <w:pStyle w:val="DTAOtitre"/>
      </w:pPr>
      <w:bookmarkStart w:id="8333" w:name="_Toc530309772"/>
      <w:bookmarkStart w:id="8334" w:name="_Toc97557130"/>
      <w:bookmarkStart w:id="8335" w:name="_Toc530309773"/>
      <w:bookmarkStart w:id="8336" w:name="_Toc97557131"/>
      <w:r w:rsidRPr="00CF1778">
        <w:lastRenderedPageBreak/>
        <w:t>Annexe n° 3 : Modèle de cautionnement de soumission</w:t>
      </w:r>
      <w:bookmarkEnd w:id="8333"/>
      <w:bookmarkEnd w:id="8334"/>
    </w:p>
    <w:p w14:paraId="10E7EA10" w14:textId="77777777" w:rsidR="00261D3D" w:rsidRPr="00CF1778" w:rsidRDefault="00261D3D" w:rsidP="004B4FBF">
      <w:pPr>
        <w:widowControl w:val="0"/>
        <w:autoSpaceDE w:val="0"/>
        <w:spacing w:line="360" w:lineRule="auto"/>
        <w:ind w:left="107" w:right="-20"/>
        <w:jc w:val="both"/>
        <w:rPr>
          <w:rFonts w:ascii="Arial Narrow" w:hAnsi="Arial Narrow"/>
          <w:sz w:val="22"/>
          <w:szCs w:val="22"/>
        </w:rPr>
      </w:pPr>
    </w:p>
    <w:p w14:paraId="2C0B2987" w14:textId="77777777"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Organisme financier</w:t>
      </w:r>
      <w:r w:rsidRPr="00CF1778">
        <w:rPr>
          <w:rFonts w:ascii="Arial Narrow" w:hAnsi="Arial Narrow"/>
          <w:spacing w:val="7"/>
          <w:sz w:val="22"/>
          <w:szCs w:val="22"/>
        </w:rPr>
        <w:t xml:space="preserve"> </w:t>
      </w:r>
      <w:r w:rsidRPr="00CF1778">
        <w:rPr>
          <w:rFonts w:ascii="Arial Narrow" w:hAnsi="Arial Narrow"/>
          <w:sz w:val="22"/>
          <w:szCs w:val="22"/>
        </w:rPr>
        <w:t>:</w:t>
      </w:r>
    </w:p>
    <w:p w14:paraId="4344DEFC" w14:textId="77777777" w:rsidR="00261D3D" w:rsidRPr="00CF1778" w:rsidRDefault="00261D3D" w:rsidP="004B4FBF">
      <w:pPr>
        <w:widowControl w:val="0"/>
        <w:autoSpaceDE w:val="0"/>
        <w:spacing w:before="12" w:line="276" w:lineRule="auto"/>
        <w:ind w:left="107" w:right="-20"/>
        <w:jc w:val="both"/>
        <w:rPr>
          <w:rFonts w:ascii="Arial Narrow" w:hAnsi="Arial Narrow"/>
        </w:rPr>
      </w:pPr>
      <w:r w:rsidRPr="00CF1778">
        <w:rPr>
          <w:rFonts w:ascii="Arial Narrow" w:hAnsi="Arial Narrow"/>
          <w:sz w:val="22"/>
          <w:szCs w:val="22"/>
        </w:rPr>
        <w:t>Référence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Caution</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N°</w:t>
      </w:r>
      <w:r w:rsidRPr="00CF1778">
        <w:rPr>
          <w:rFonts w:ascii="Arial Narrow" w:hAnsi="Arial Narrow"/>
          <w:spacing w:val="7"/>
          <w:sz w:val="22"/>
          <w:szCs w:val="22"/>
        </w:rPr>
        <w:t xml:space="preserve"> </w:t>
      </w:r>
      <w:r w:rsidRPr="00CF1778">
        <w:rPr>
          <w:rFonts w:ascii="Arial Narrow" w:hAnsi="Arial Narrow"/>
          <w:i/>
          <w:iCs/>
          <w:sz w:val="22"/>
          <w:szCs w:val="22"/>
        </w:rPr>
        <w:t>……………..................................……….</w:t>
      </w:r>
    </w:p>
    <w:p w14:paraId="442B3334" w14:textId="77777777" w:rsidR="00261D3D" w:rsidRPr="00CF1778" w:rsidRDefault="00261D3D" w:rsidP="004B4FBF">
      <w:pPr>
        <w:widowControl w:val="0"/>
        <w:autoSpaceDE w:val="0"/>
        <w:spacing w:line="276" w:lineRule="auto"/>
        <w:ind w:left="107" w:right="-214"/>
        <w:jc w:val="both"/>
        <w:rPr>
          <w:rFonts w:ascii="Arial Narrow" w:hAnsi="Arial Narrow"/>
        </w:rPr>
      </w:pPr>
      <w:r w:rsidRPr="00CF1778">
        <w:rPr>
          <w:rFonts w:ascii="Arial Narrow" w:hAnsi="Arial Narrow"/>
          <w:sz w:val="22"/>
          <w:szCs w:val="22"/>
        </w:rPr>
        <w:t xml:space="preserve">Adressée à </w:t>
      </w:r>
      <w:r w:rsidRPr="00CF1778">
        <w:rPr>
          <w:rFonts w:ascii="Arial Narrow" w:hAnsi="Arial Narrow"/>
          <w:b/>
          <w:bCs/>
          <w:spacing w:val="-7"/>
          <w:sz w:val="22"/>
          <w:szCs w:val="22"/>
        </w:rPr>
        <w:t>[</w:t>
      </w:r>
      <w:r w:rsidRPr="00CF1778">
        <w:rPr>
          <w:rFonts w:ascii="Arial Narrow" w:hAnsi="Arial Narrow"/>
          <w:b/>
          <w:bCs/>
          <w:i/>
          <w:iCs/>
          <w:sz w:val="22"/>
          <w:szCs w:val="22"/>
        </w:rPr>
        <w:t xml:space="preserve">indiquer </w:t>
      </w:r>
      <w:r w:rsidRPr="00CF1778">
        <w:rPr>
          <w:rFonts w:ascii="Arial Narrow" w:hAnsi="Arial Narrow"/>
          <w:b/>
          <w:bCs/>
          <w:i/>
          <w:iCs/>
          <w:spacing w:val="-6"/>
          <w:sz w:val="22"/>
          <w:szCs w:val="22"/>
        </w:rPr>
        <w:t>le</w:t>
      </w:r>
      <w:r w:rsidRPr="00CF1778">
        <w:rPr>
          <w:rFonts w:ascii="Arial Narrow" w:hAnsi="Arial Narrow"/>
          <w:b/>
          <w:bCs/>
          <w:i/>
          <w:iCs/>
          <w:sz w:val="22"/>
          <w:szCs w:val="22"/>
        </w:rPr>
        <w:t xml:space="preserve"> </w:t>
      </w:r>
      <w:r w:rsidRPr="00CF1778">
        <w:rPr>
          <w:rFonts w:ascii="Arial Narrow" w:hAnsi="Arial Narrow"/>
          <w:b/>
          <w:bCs/>
          <w:i/>
          <w:iCs/>
          <w:spacing w:val="-6"/>
          <w:sz w:val="22"/>
          <w:szCs w:val="22"/>
        </w:rPr>
        <w:t>Maître</w:t>
      </w:r>
      <w:r w:rsidRPr="00CF1778">
        <w:rPr>
          <w:rFonts w:ascii="Arial Narrow" w:hAnsi="Arial Narrow"/>
          <w:b/>
          <w:bCs/>
          <w:i/>
          <w:iCs/>
          <w:sz w:val="22"/>
          <w:szCs w:val="22"/>
        </w:rPr>
        <w:t xml:space="preserve"> </w:t>
      </w:r>
      <w:r w:rsidRPr="00CF1778">
        <w:rPr>
          <w:rFonts w:ascii="Arial Narrow" w:hAnsi="Arial Narrow"/>
          <w:b/>
          <w:bCs/>
          <w:i/>
          <w:iCs/>
          <w:spacing w:val="-6"/>
          <w:sz w:val="22"/>
          <w:szCs w:val="22"/>
        </w:rPr>
        <w:t>d’Ouvrage</w:t>
      </w:r>
      <w:r w:rsidRPr="00CF1778">
        <w:rPr>
          <w:rFonts w:ascii="Arial Narrow" w:hAnsi="Arial Narrow"/>
          <w:b/>
          <w:bCs/>
          <w:i/>
          <w:iCs/>
          <w:sz w:val="22"/>
          <w:szCs w:val="22"/>
        </w:rPr>
        <w:t xml:space="preserve"> </w:t>
      </w:r>
      <w:r w:rsidRPr="00CF1778">
        <w:rPr>
          <w:rFonts w:ascii="Arial Narrow" w:hAnsi="Arial Narrow"/>
          <w:b/>
          <w:bCs/>
          <w:i/>
          <w:iCs/>
          <w:sz w:val="20"/>
          <w:szCs w:val="20"/>
        </w:rPr>
        <w:t>ou le Maître d’Ouvrage Délégué</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 xml:space="preserve">et </w:t>
      </w:r>
      <w:r w:rsidRPr="00CF1778">
        <w:rPr>
          <w:rFonts w:ascii="Arial Narrow" w:hAnsi="Arial Narrow"/>
          <w:b/>
          <w:bCs/>
          <w:i/>
          <w:iCs/>
          <w:spacing w:val="-6"/>
          <w:sz w:val="22"/>
          <w:szCs w:val="22"/>
        </w:rPr>
        <w:t>son</w:t>
      </w:r>
      <w:r w:rsidRPr="00CF1778">
        <w:rPr>
          <w:rFonts w:ascii="Arial Narrow" w:hAnsi="Arial Narrow"/>
          <w:b/>
          <w:bCs/>
          <w:i/>
          <w:iCs/>
          <w:sz w:val="22"/>
          <w:szCs w:val="22"/>
        </w:rPr>
        <w:t xml:space="preserve"> </w:t>
      </w:r>
      <w:r w:rsidRPr="00CF1778">
        <w:rPr>
          <w:rFonts w:ascii="Arial Narrow" w:hAnsi="Arial Narrow"/>
          <w:b/>
          <w:bCs/>
          <w:i/>
          <w:iCs/>
          <w:spacing w:val="-6"/>
          <w:sz w:val="22"/>
          <w:szCs w:val="22"/>
        </w:rPr>
        <w:t>adresse</w:t>
      </w:r>
      <w:r w:rsidRPr="00CF1778">
        <w:rPr>
          <w:rFonts w:ascii="Arial Narrow" w:hAnsi="Arial Narrow"/>
          <w:b/>
          <w:bCs/>
          <w:i/>
          <w:iCs/>
          <w:sz w:val="22"/>
          <w:szCs w:val="22"/>
        </w:rPr>
        <w:t>]</w:t>
      </w:r>
      <w:r w:rsidRPr="00CF1778">
        <w:rPr>
          <w:rFonts w:ascii="Arial Narrow" w:hAnsi="Arial Narrow"/>
          <w:i/>
          <w:iCs/>
          <w:sz w:val="22"/>
          <w:szCs w:val="22"/>
        </w:rPr>
        <w:t xml:space="preserve"> </w:t>
      </w:r>
      <w:r w:rsidRPr="00CF1778">
        <w:rPr>
          <w:rFonts w:ascii="Arial Narrow" w:hAnsi="Arial Narrow"/>
          <w:i/>
          <w:iCs/>
          <w:spacing w:val="15"/>
          <w:sz w:val="22"/>
          <w:szCs w:val="22"/>
        </w:rPr>
        <w:t>Cameroun</w:t>
      </w:r>
      <w:r w:rsidRPr="00CF1778">
        <w:rPr>
          <w:rFonts w:ascii="Arial Narrow" w:hAnsi="Arial Narrow"/>
          <w:sz w:val="22"/>
          <w:szCs w:val="22"/>
        </w:rPr>
        <w:t xml:space="preserve">, </w:t>
      </w:r>
      <w:r w:rsidRPr="00CF1778">
        <w:rPr>
          <w:rFonts w:ascii="Arial Narrow" w:hAnsi="Arial Narrow"/>
          <w:spacing w:val="-7"/>
          <w:sz w:val="22"/>
          <w:szCs w:val="22"/>
        </w:rPr>
        <w:t>ci</w:t>
      </w:r>
      <w:r w:rsidRPr="00CF1778">
        <w:rPr>
          <w:rFonts w:ascii="Arial Narrow" w:hAnsi="Arial Narrow"/>
          <w:sz w:val="22"/>
          <w:szCs w:val="22"/>
        </w:rPr>
        <w:t xml:space="preserve">-dessous </w:t>
      </w:r>
      <w:r w:rsidRPr="00CF1778">
        <w:rPr>
          <w:rFonts w:ascii="Arial Narrow" w:hAnsi="Arial Narrow"/>
          <w:spacing w:val="-7"/>
          <w:sz w:val="22"/>
          <w:szCs w:val="22"/>
        </w:rPr>
        <w:t>désigné</w:t>
      </w:r>
      <w:r w:rsidRPr="00CF1778">
        <w:rPr>
          <w:rFonts w:ascii="Arial Narrow" w:hAnsi="Arial Narrow"/>
          <w:sz w:val="22"/>
          <w:szCs w:val="22"/>
        </w:rPr>
        <w:t xml:space="preserve"> </w:t>
      </w:r>
      <w:r w:rsidRPr="00CF1778">
        <w:rPr>
          <w:rFonts w:ascii="Arial Narrow" w:hAnsi="Arial Narrow"/>
          <w:spacing w:val="-7"/>
          <w:sz w:val="22"/>
          <w:szCs w:val="22"/>
        </w:rPr>
        <w:t>«</w:t>
      </w:r>
      <w:r w:rsidRPr="00CF1778">
        <w:rPr>
          <w:rFonts w:ascii="Arial Narrow" w:hAnsi="Arial Narrow"/>
          <w:sz w:val="22"/>
          <w:szCs w:val="22"/>
        </w:rPr>
        <w:t xml:space="preserve"> </w:t>
      </w:r>
      <w:r w:rsidRPr="00CF1778">
        <w:rPr>
          <w:rFonts w:ascii="Arial Narrow" w:hAnsi="Arial Narrow"/>
          <w:spacing w:val="-7"/>
          <w:sz w:val="22"/>
          <w:szCs w:val="22"/>
        </w:rPr>
        <w:t>le</w:t>
      </w:r>
      <w:r w:rsidRPr="00CF1778">
        <w:rPr>
          <w:rFonts w:ascii="Arial Narrow" w:hAnsi="Arial Narrow"/>
          <w:sz w:val="22"/>
          <w:szCs w:val="22"/>
        </w:rPr>
        <w:t xml:space="preserve"> </w:t>
      </w:r>
      <w:r w:rsidRPr="00CF1778">
        <w:rPr>
          <w:rFonts w:ascii="Arial Narrow" w:hAnsi="Arial Narrow"/>
          <w:spacing w:val="-7"/>
          <w:sz w:val="22"/>
          <w:szCs w:val="22"/>
        </w:rPr>
        <w:t>Maître</w:t>
      </w:r>
      <w:r w:rsidRPr="00CF1778">
        <w:rPr>
          <w:rFonts w:ascii="Arial Narrow" w:hAnsi="Arial Narrow"/>
          <w:sz w:val="22"/>
          <w:szCs w:val="22"/>
        </w:rPr>
        <w:t xml:space="preserve"> d’Ouvrage</w:t>
      </w:r>
      <w:r w:rsidRPr="00CF1778">
        <w:rPr>
          <w:rFonts w:ascii="Arial Narrow" w:hAnsi="Arial Narrow"/>
          <w:spacing w:val="7"/>
          <w:sz w:val="22"/>
          <w:szCs w:val="22"/>
        </w:rPr>
        <w:t xml:space="preserve"> </w:t>
      </w:r>
      <w:r w:rsidRPr="00CF1778">
        <w:rPr>
          <w:rFonts w:ascii="Arial Narrow" w:hAnsi="Arial Narrow"/>
          <w:sz w:val="22"/>
          <w:szCs w:val="22"/>
        </w:rPr>
        <w:t>»</w:t>
      </w:r>
    </w:p>
    <w:p w14:paraId="48581A92" w14:textId="77777777" w:rsidR="00261D3D" w:rsidRPr="00CF1778" w:rsidRDefault="00261D3D" w:rsidP="004B4FBF">
      <w:pPr>
        <w:widowControl w:val="0"/>
        <w:autoSpaceDE w:val="0"/>
        <w:spacing w:line="276" w:lineRule="auto"/>
        <w:ind w:left="107" w:right="-259"/>
        <w:jc w:val="both"/>
        <w:rPr>
          <w:rFonts w:ascii="Arial Narrow" w:hAnsi="Arial Narrow"/>
          <w:b/>
          <w:bCs/>
        </w:rPr>
      </w:pPr>
      <w:r w:rsidRPr="00CF1778">
        <w:rPr>
          <w:rFonts w:ascii="Arial Narrow" w:hAnsi="Arial Narrow"/>
        </w:rPr>
        <w:t>Attendu</w:t>
      </w:r>
      <w:r w:rsidRPr="00CF1778">
        <w:rPr>
          <w:rFonts w:ascii="Arial Narrow" w:hAnsi="Arial Narrow"/>
          <w:spacing w:val="-3"/>
        </w:rPr>
        <w:t xml:space="preserve"> </w:t>
      </w:r>
      <w:r w:rsidRPr="00CF1778">
        <w:rPr>
          <w:rFonts w:ascii="Arial Narrow" w:hAnsi="Arial Narrow"/>
        </w:rPr>
        <w:t>que</w:t>
      </w:r>
      <w:r w:rsidRPr="00CF1778">
        <w:rPr>
          <w:rFonts w:ascii="Arial Narrow" w:hAnsi="Arial Narrow"/>
          <w:spacing w:val="-3"/>
        </w:rPr>
        <w:t xml:space="preserve"> </w:t>
      </w:r>
      <w:r w:rsidRPr="00CF1778">
        <w:rPr>
          <w:rFonts w:ascii="Arial Narrow" w:hAnsi="Arial Narrow"/>
        </w:rPr>
        <w:t>le</w:t>
      </w:r>
      <w:r w:rsidRPr="00CF1778">
        <w:rPr>
          <w:rFonts w:ascii="Arial Narrow" w:hAnsi="Arial Narrow"/>
          <w:spacing w:val="-3"/>
        </w:rPr>
        <w:t xml:space="preserve"> </w:t>
      </w:r>
      <w:r w:rsidRPr="00CF1778">
        <w:rPr>
          <w:rFonts w:ascii="Arial Narrow" w:hAnsi="Arial Narrow"/>
        </w:rPr>
        <w:t>Prestataire</w:t>
      </w:r>
      <w:r w:rsidRPr="00CF1778">
        <w:rPr>
          <w:rFonts w:ascii="Arial Narrow" w:hAnsi="Arial Narrow"/>
          <w:spacing w:val="-3"/>
        </w:rPr>
        <w:t xml:space="preserve"> …</w:t>
      </w:r>
      <w:r w:rsidRPr="00CF1778">
        <w:rPr>
          <w:rFonts w:ascii="Arial Narrow" w:hAnsi="Arial Narrow"/>
          <w:sz w:val="12"/>
          <w:szCs w:val="12"/>
        </w:rPr>
        <w:t>…………..........................………,</w:t>
      </w:r>
      <w:r w:rsidRPr="00CF1778">
        <w:rPr>
          <w:rFonts w:ascii="Arial Narrow" w:hAnsi="Arial Narrow"/>
          <w:spacing w:val="-3"/>
        </w:rPr>
        <w:t xml:space="preserve"> </w:t>
      </w:r>
      <w:r w:rsidRPr="00CF1778">
        <w:rPr>
          <w:rFonts w:ascii="Arial Narrow" w:hAnsi="Arial Narrow"/>
        </w:rPr>
        <w:t>ci-dessous</w:t>
      </w:r>
      <w:r w:rsidRPr="00CF1778">
        <w:rPr>
          <w:rFonts w:ascii="Arial Narrow" w:hAnsi="Arial Narrow"/>
          <w:spacing w:val="-3"/>
        </w:rPr>
        <w:t xml:space="preserve"> </w:t>
      </w:r>
      <w:r w:rsidRPr="00CF1778">
        <w:rPr>
          <w:rFonts w:ascii="Arial Narrow" w:hAnsi="Arial Narrow"/>
        </w:rPr>
        <w:t>désignée</w:t>
      </w:r>
      <w:r w:rsidRPr="00CF1778">
        <w:rPr>
          <w:rFonts w:ascii="Arial Narrow" w:hAnsi="Arial Narrow"/>
          <w:spacing w:val="-3"/>
        </w:rPr>
        <w:t xml:space="preserve"> </w:t>
      </w:r>
      <w:r w:rsidRPr="00CF1778">
        <w:rPr>
          <w:rFonts w:ascii="Arial Narrow" w:hAnsi="Arial Narrow"/>
        </w:rPr>
        <w:t>«</w:t>
      </w:r>
      <w:r w:rsidRPr="00CF1778">
        <w:rPr>
          <w:rFonts w:ascii="Arial Narrow" w:hAnsi="Arial Narrow"/>
          <w:spacing w:val="-3"/>
        </w:rPr>
        <w:t xml:space="preserve"> </w:t>
      </w:r>
      <w:r w:rsidRPr="00CF1778">
        <w:rPr>
          <w:rFonts w:ascii="Arial Narrow" w:hAnsi="Arial Narrow"/>
        </w:rPr>
        <w:t>le</w:t>
      </w:r>
      <w:r w:rsidRPr="00CF1778">
        <w:rPr>
          <w:rFonts w:ascii="Arial Narrow" w:hAnsi="Arial Narrow"/>
          <w:spacing w:val="-3"/>
        </w:rPr>
        <w:t xml:space="preserve"> </w:t>
      </w:r>
      <w:r w:rsidRPr="00CF1778">
        <w:rPr>
          <w:rFonts w:ascii="Arial Narrow" w:hAnsi="Arial Narrow"/>
        </w:rPr>
        <w:t>soumissionnaire</w:t>
      </w:r>
      <w:r w:rsidRPr="00CF1778">
        <w:rPr>
          <w:rFonts w:ascii="Arial Narrow" w:hAnsi="Arial Narrow"/>
          <w:spacing w:val="-3"/>
        </w:rPr>
        <w:t xml:space="preserve"> </w:t>
      </w:r>
      <w:r w:rsidRPr="00CF1778">
        <w:rPr>
          <w:rFonts w:ascii="Arial Narrow" w:hAnsi="Arial Narrow"/>
        </w:rPr>
        <w:t>»,</w:t>
      </w:r>
      <w:r w:rsidRPr="00CF1778">
        <w:rPr>
          <w:rFonts w:ascii="Arial Narrow" w:hAnsi="Arial Narrow"/>
          <w:spacing w:val="-3"/>
        </w:rPr>
        <w:t xml:space="preserve"> </w:t>
      </w:r>
      <w:r w:rsidRPr="00CF1778">
        <w:rPr>
          <w:rFonts w:ascii="Arial Narrow" w:hAnsi="Arial Narrow"/>
          <w:sz w:val="22"/>
          <w:szCs w:val="22"/>
        </w:rPr>
        <w:t>a</w:t>
      </w:r>
      <w:r w:rsidRPr="00CF1778">
        <w:rPr>
          <w:rFonts w:ascii="Arial Narrow" w:hAnsi="Arial Narrow"/>
          <w:spacing w:val="-3"/>
          <w:sz w:val="22"/>
          <w:szCs w:val="22"/>
        </w:rPr>
        <w:t xml:space="preserve"> </w:t>
      </w:r>
      <w:r w:rsidRPr="00CF1778">
        <w:rPr>
          <w:rFonts w:ascii="Arial Narrow" w:hAnsi="Arial Narrow"/>
          <w:sz w:val="22"/>
          <w:szCs w:val="22"/>
        </w:rPr>
        <w:t xml:space="preserve">soumis son </w:t>
      </w:r>
      <w:r w:rsidRPr="00CF1778">
        <w:rPr>
          <w:rFonts w:ascii="Arial Narrow" w:hAnsi="Arial Narrow"/>
          <w:spacing w:val="-13"/>
          <w:sz w:val="22"/>
          <w:szCs w:val="22"/>
        </w:rPr>
        <w:t>offre</w:t>
      </w:r>
      <w:r w:rsidRPr="00CF1778">
        <w:rPr>
          <w:rFonts w:ascii="Arial Narrow" w:hAnsi="Arial Narrow"/>
          <w:sz w:val="22"/>
          <w:szCs w:val="22"/>
        </w:rPr>
        <w:t xml:space="preserve"> </w:t>
      </w:r>
      <w:r w:rsidRPr="00CF1778">
        <w:rPr>
          <w:rFonts w:ascii="Arial Narrow" w:hAnsi="Arial Narrow"/>
          <w:spacing w:val="-13"/>
          <w:sz w:val="22"/>
          <w:szCs w:val="22"/>
        </w:rPr>
        <w:t>en</w:t>
      </w:r>
      <w:r w:rsidRPr="00CF1778">
        <w:rPr>
          <w:rFonts w:ascii="Arial Narrow" w:hAnsi="Arial Narrow"/>
          <w:sz w:val="22"/>
          <w:szCs w:val="22"/>
        </w:rPr>
        <w:t xml:space="preserve"> </w:t>
      </w:r>
      <w:r w:rsidRPr="00CF1778">
        <w:rPr>
          <w:rFonts w:ascii="Arial Narrow" w:hAnsi="Arial Narrow"/>
          <w:spacing w:val="-13"/>
          <w:sz w:val="22"/>
          <w:szCs w:val="22"/>
        </w:rPr>
        <w:t>date</w:t>
      </w:r>
      <w:r w:rsidRPr="00CF1778">
        <w:rPr>
          <w:rFonts w:ascii="Arial Narrow" w:hAnsi="Arial Narrow"/>
          <w:sz w:val="22"/>
          <w:szCs w:val="22"/>
        </w:rPr>
        <w:t xml:space="preserve"> </w:t>
      </w:r>
      <w:r w:rsidRPr="00CF1778">
        <w:rPr>
          <w:rFonts w:ascii="Arial Narrow" w:hAnsi="Arial Narrow"/>
          <w:spacing w:val="-13"/>
          <w:sz w:val="22"/>
          <w:szCs w:val="22"/>
        </w:rPr>
        <w:t>du</w:t>
      </w:r>
      <w:r w:rsidRPr="00CF1778">
        <w:rPr>
          <w:rFonts w:ascii="Arial Narrow" w:hAnsi="Arial Narrow"/>
          <w:sz w:val="22"/>
          <w:szCs w:val="22"/>
        </w:rPr>
        <w:t xml:space="preserve"> </w:t>
      </w:r>
      <w:r w:rsidRPr="00CF1778">
        <w:rPr>
          <w:rFonts w:ascii="Arial Narrow" w:hAnsi="Arial Narrow"/>
          <w:spacing w:val="-13"/>
          <w:sz w:val="22"/>
          <w:szCs w:val="22"/>
        </w:rPr>
        <w:t>…</w:t>
      </w:r>
      <w:r w:rsidRPr="00CF1778">
        <w:rPr>
          <w:rFonts w:ascii="Arial Narrow" w:hAnsi="Arial Narrow"/>
          <w:sz w:val="22"/>
          <w:szCs w:val="22"/>
        </w:rPr>
        <w:t xml:space="preserve">…………..........................……….   </w:t>
      </w:r>
      <w:r w:rsidRPr="00CF1778">
        <w:rPr>
          <w:rFonts w:ascii="Arial Narrow" w:hAnsi="Arial Narrow"/>
          <w:spacing w:val="-14"/>
          <w:sz w:val="22"/>
          <w:szCs w:val="22"/>
        </w:rPr>
        <w:t xml:space="preserve"> </w:t>
      </w:r>
      <w:r w:rsidRPr="00CF1778">
        <w:rPr>
          <w:rFonts w:ascii="Arial Narrow" w:hAnsi="Arial Narrow"/>
          <w:sz w:val="22"/>
          <w:szCs w:val="22"/>
        </w:rPr>
        <w:t xml:space="preserve">Pour </w:t>
      </w:r>
      <w:r w:rsidRPr="00CF1778">
        <w:rPr>
          <w:rFonts w:ascii="Arial Narrow" w:hAnsi="Arial Narrow"/>
          <w:b/>
          <w:bCs/>
          <w:spacing w:val="-13"/>
          <w:sz w:val="22"/>
          <w:szCs w:val="22"/>
        </w:rPr>
        <w:t>[</w:t>
      </w:r>
      <w:r w:rsidRPr="00CF1778">
        <w:rPr>
          <w:rFonts w:ascii="Arial Narrow" w:hAnsi="Arial Narrow"/>
          <w:b/>
          <w:bCs/>
          <w:i/>
          <w:iCs/>
          <w:sz w:val="22"/>
          <w:szCs w:val="22"/>
        </w:rPr>
        <w:t xml:space="preserve">rappeler </w:t>
      </w:r>
      <w:r w:rsidRPr="00CF1778">
        <w:rPr>
          <w:rFonts w:ascii="Arial Narrow" w:hAnsi="Arial Narrow"/>
          <w:b/>
          <w:bCs/>
          <w:i/>
          <w:iCs/>
          <w:spacing w:val="-11"/>
          <w:sz w:val="22"/>
          <w:szCs w:val="22"/>
        </w:rPr>
        <w:t>l’objet</w:t>
      </w:r>
      <w:r w:rsidRPr="00CF1778">
        <w:rPr>
          <w:rFonts w:ascii="Arial Narrow" w:hAnsi="Arial Narrow"/>
          <w:b/>
          <w:bCs/>
          <w:i/>
          <w:iCs/>
          <w:sz w:val="22"/>
          <w:szCs w:val="22"/>
        </w:rPr>
        <w:t xml:space="preserve"> </w:t>
      </w:r>
      <w:r w:rsidRPr="00CF1778">
        <w:rPr>
          <w:rFonts w:ascii="Arial Narrow" w:hAnsi="Arial Narrow"/>
          <w:b/>
          <w:bCs/>
          <w:i/>
          <w:iCs/>
          <w:spacing w:val="-11"/>
          <w:sz w:val="22"/>
          <w:szCs w:val="22"/>
        </w:rPr>
        <w:t>de</w:t>
      </w:r>
      <w:r w:rsidRPr="00CF1778">
        <w:rPr>
          <w:rFonts w:ascii="Arial Narrow" w:hAnsi="Arial Narrow"/>
          <w:b/>
          <w:bCs/>
          <w:i/>
          <w:iCs/>
          <w:sz w:val="22"/>
          <w:szCs w:val="22"/>
        </w:rPr>
        <w:t xml:space="preserve"> </w:t>
      </w:r>
      <w:r w:rsidRPr="00CF1778">
        <w:rPr>
          <w:rFonts w:ascii="Arial Narrow" w:hAnsi="Arial Narrow"/>
          <w:b/>
          <w:bCs/>
          <w:i/>
          <w:iCs/>
          <w:spacing w:val="-11"/>
          <w:sz w:val="22"/>
          <w:szCs w:val="22"/>
        </w:rPr>
        <w:t>l’appel</w:t>
      </w:r>
      <w:r w:rsidRPr="00CF1778">
        <w:rPr>
          <w:rFonts w:ascii="Arial Narrow" w:hAnsi="Arial Narrow"/>
          <w:b/>
          <w:bCs/>
          <w:i/>
          <w:iCs/>
          <w:sz w:val="22"/>
          <w:szCs w:val="22"/>
        </w:rPr>
        <w:t xml:space="preserve"> </w:t>
      </w:r>
      <w:r w:rsidRPr="00CF1778">
        <w:rPr>
          <w:rFonts w:ascii="Arial Narrow" w:hAnsi="Arial Narrow"/>
          <w:b/>
          <w:bCs/>
          <w:i/>
          <w:iCs/>
          <w:spacing w:val="-11"/>
          <w:sz w:val="22"/>
          <w:szCs w:val="22"/>
        </w:rPr>
        <w:t>d’offres</w:t>
      </w:r>
      <w:r w:rsidRPr="00CF1778">
        <w:rPr>
          <w:rFonts w:ascii="Arial Narrow" w:hAnsi="Arial Narrow"/>
          <w:b/>
          <w:bCs/>
          <w:i/>
          <w:iCs/>
          <w:spacing w:val="1"/>
          <w:sz w:val="22"/>
          <w:szCs w:val="22"/>
        </w:rPr>
        <w:t>]</w:t>
      </w:r>
      <w:r w:rsidRPr="00CF1778">
        <w:rPr>
          <w:rFonts w:ascii="Arial Narrow" w:hAnsi="Arial Narrow"/>
          <w:b/>
          <w:bCs/>
          <w:sz w:val="22"/>
          <w:szCs w:val="22"/>
        </w:rPr>
        <w:t xml:space="preserve">, </w:t>
      </w:r>
      <w:r w:rsidRPr="00CF1778">
        <w:rPr>
          <w:rFonts w:ascii="Arial Narrow" w:hAnsi="Arial Narrow"/>
          <w:b/>
          <w:bCs/>
          <w:spacing w:val="-13"/>
          <w:sz w:val="22"/>
          <w:szCs w:val="22"/>
        </w:rPr>
        <w:t>ci</w:t>
      </w:r>
      <w:r w:rsidRPr="00CF1778">
        <w:rPr>
          <w:rFonts w:ascii="Arial Narrow" w:hAnsi="Arial Narrow"/>
          <w:b/>
          <w:bCs/>
          <w:sz w:val="22"/>
          <w:szCs w:val="22"/>
        </w:rPr>
        <w:t xml:space="preserve">-dessous </w:t>
      </w:r>
      <w:r w:rsidRPr="00CF1778">
        <w:rPr>
          <w:rFonts w:ascii="Arial Narrow" w:hAnsi="Arial Narrow"/>
          <w:b/>
          <w:bCs/>
          <w:spacing w:val="-13"/>
          <w:sz w:val="22"/>
          <w:szCs w:val="22"/>
        </w:rPr>
        <w:t>désignée</w:t>
      </w:r>
    </w:p>
    <w:p w14:paraId="77003438" w14:textId="77777777" w:rsidR="00261D3D" w:rsidRPr="00CF1778" w:rsidRDefault="00261D3D" w:rsidP="004B4FBF">
      <w:pPr>
        <w:widowControl w:val="0"/>
        <w:autoSpaceDE w:val="0"/>
        <w:spacing w:line="276" w:lineRule="auto"/>
        <w:ind w:left="107" w:right="-215"/>
        <w:jc w:val="both"/>
        <w:rPr>
          <w:rFonts w:ascii="Arial Narrow" w:hAnsi="Arial Narrow"/>
          <w:b/>
          <w:bCs/>
        </w:rPr>
      </w:pPr>
      <w:r w:rsidRPr="00CF1778">
        <w:rPr>
          <w:rFonts w:ascii="Arial Narrow" w:hAnsi="Arial Narrow"/>
          <w:sz w:val="22"/>
          <w:szCs w:val="22"/>
        </w:rPr>
        <w:t>«</w:t>
      </w:r>
      <w:r w:rsidRPr="00CF1778">
        <w:rPr>
          <w:rFonts w:ascii="Arial Narrow" w:hAnsi="Arial Narrow"/>
          <w:spacing w:val="15"/>
          <w:sz w:val="22"/>
          <w:szCs w:val="22"/>
        </w:rPr>
        <w:t xml:space="preserve"> </w:t>
      </w:r>
      <w:r w:rsidRPr="00CF1778">
        <w:rPr>
          <w:rFonts w:ascii="Arial Narrow" w:hAnsi="Arial Narrow"/>
          <w:sz w:val="22"/>
          <w:szCs w:val="22"/>
        </w:rPr>
        <w:t>L’offre</w:t>
      </w:r>
      <w:r w:rsidRPr="00CF1778">
        <w:rPr>
          <w:rFonts w:ascii="Arial Narrow" w:hAnsi="Arial Narrow"/>
          <w:spacing w:val="15"/>
          <w:sz w:val="22"/>
          <w:szCs w:val="22"/>
        </w:rPr>
        <w:t xml:space="preserve"> </w:t>
      </w:r>
      <w:r w:rsidRPr="00CF1778">
        <w:rPr>
          <w:rFonts w:ascii="Arial Narrow" w:hAnsi="Arial Narrow"/>
          <w:sz w:val="22"/>
          <w:szCs w:val="22"/>
        </w:rPr>
        <w:t>»,</w:t>
      </w:r>
      <w:r w:rsidRPr="00CF1778">
        <w:rPr>
          <w:rFonts w:ascii="Arial Narrow" w:hAnsi="Arial Narrow"/>
          <w:spacing w:val="15"/>
          <w:sz w:val="22"/>
          <w:szCs w:val="22"/>
        </w:rPr>
        <w:t xml:space="preserve"> </w:t>
      </w:r>
      <w:r w:rsidRPr="00CF1778">
        <w:rPr>
          <w:rFonts w:ascii="Arial Narrow" w:hAnsi="Arial Narrow"/>
          <w:sz w:val="22"/>
          <w:szCs w:val="22"/>
        </w:rPr>
        <w:t>et</w:t>
      </w:r>
      <w:r w:rsidRPr="00CF1778">
        <w:rPr>
          <w:rFonts w:ascii="Arial Narrow" w:hAnsi="Arial Narrow"/>
          <w:spacing w:val="15"/>
          <w:sz w:val="22"/>
          <w:szCs w:val="22"/>
        </w:rPr>
        <w:t xml:space="preserve"> </w:t>
      </w:r>
      <w:r w:rsidRPr="00CF1778">
        <w:rPr>
          <w:rFonts w:ascii="Arial Narrow" w:hAnsi="Arial Narrow"/>
          <w:sz w:val="22"/>
          <w:szCs w:val="22"/>
        </w:rPr>
        <w:t>pour</w:t>
      </w:r>
      <w:r w:rsidRPr="00CF1778">
        <w:rPr>
          <w:rFonts w:ascii="Arial Narrow" w:hAnsi="Arial Narrow"/>
          <w:spacing w:val="15"/>
          <w:sz w:val="22"/>
          <w:szCs w:val="22"/>
        </w:rPr>
        <w:t xml:space="preserve"> </w:t>
      </w:r>
      <w:r w:rsidRPr="00CF1778">
        <w:rPr>
          <w:rFonts w:ascii="Arial Narrow" w:hAnsi="Arial Narrow"/>
          <w:sz w:val="22"/>
          <w:szCs w:val="22"/>
        </w:rPr>
        <w:t>laquelle</w:t>
      </w:r>
      <w:r w:rsidRPr="00CF1778">
        <w:rPr>
          <w:rFonts w:ascii="Arial Narrow" w:hAnsi="Arial Narrow"/>
          <w:spacing w:val="15"/>
          <w:sz w:val="22"/>
          <w:szCs w:val="22"/>
        </w:rPr>
        <w:t xml:space="preserve"> </w:t>
      </w:r>
      <w:r w:rsidRPr="00CF1778">
        <w:rPr>
          <w:rFonts w:ascii="Arial Narrow" w:hAnsi="Arial Narrow"/>
          <w:sz w:val="22"/>
          <w:szCs w:val="22"/>
        </w:rPr>
        <w:t>il</w:t>
      </w:r>
      <w:r w:rsidRPr="00CF1778">
        <w:rPr>
          <w:rFonts w:ascii="Arial Narrow" w:hAnsi="Arial Narrow"/>
          <w:spacing w:val="15"/>
          <w:sz w:val="22"/>
          <w:szCs w:val="22"/>
        </w:rPr>
        <w:t xml:space="preserve"> </w:t>
      </w:r>
      <w:r w:rsidRPr="00CF1778">
        <w:rPr>
          <w:rFonts w:ascii="Arial Narrow" w:hAnsi="Arial Narrow"/>
          <w:sz w:val="22"/>
          <w:szCs w:val="22"/>
        </w:rPr>
        <w:t>doit</w:t>
      </w:r>
      <w:r w:rsidRPr="00CF1778">
        <w:rPr>
          <w:rFonts w:ascii="Arial Narrow" w:hAnsi="Arial Narrow"/>
          <w:spacing w:val="15"/>
          <w:sz w:val="22"/>
          <w:szCs w:val="22"/>
        </w:rPr>
        <w:t xml:space="preserve"> </w:t>
      </w:r>
      <w:r w:rsidRPr="00CF1778">
        <w:rPr>
          <w:rFonts w:ascii="Arial Narrow" w:hAnsi="Arial Narrow"/>
          <w:sz w:val="22"/>
          <w:szCs w:val="22"/>
        </w:rPr>
        <w:t>joindre</w:t>
      </w:r>
      <w:r w:rsidRPr="00CF1778">
        <w:rPr>
          <w:rFonts w:ascii="Arial Narrow" w:hAnsi="Arial Narrow"/>
          <w:spacing w:val="15"/>
          <w:sz w:val="22"/>
          <w:szCs w:val="22"/>
        </w:rPr>
        <w:t xml:space="preserve"> </w:t>
      </w:r>
      <w:r w:rsidRPr="00CF1778">
        <w:rPr>
          <w:rFonts w:ascii="Arial Narrow" w:hAnsi="Arial Narrow"/>
          <w:sz w:val="22"/>
          <w:szCs w:val="22"/>
        </w:rPr>
        <w:t>un</w:t>
      </w:r>
      <w:r w:rsidRPr="00CF1778">
        <w:rPr>
          <w:rFonts w:ascii="Arial Narrow" w:hAnsi="Arial Narrow"/>
          <w:spacing w:val="15"/>
          <w:sz w:val="22"/>
          <w:szCs w:val="22"/>
        </w:rPr>
        <w:t xml:space="preserve"> </w:t>
      </w:r>
      <w:r w:rsidRPr="00CF1778">
        <w:rPr>
          <w:rFonts w:ascii="Arial Narrow" w:hAnsi="Arial Narrow"/>
          <w:sz w:val="22"/>
          <w:szCs w:val="22"/>
        </w:rPr>
        <w:t>cautionnement</w:t>
      </w:r>
      <w:r w:rsidRPr="00CF1778">
        <w:rPr>
          <w:rFonts w:ascii="Arial Narrow" w:hAnsi="Arial Narrow"/>
          <w:spacing w:val="15"/>
          <w:sz w:val="22"/>
          <w:szCs w:val="22"/>
        </w:rPr>
        <w:t xml:space="preserve"> </w:t>
      </w:r>
      <w:r w:rsidRPr="00CF1778">
        <w:rPr>
          <w:rFonts w:ascii="Arial Narrow" w:hAnsi="Arial Narrow"/>
          <w:sz w:val="22"/>
          <w:szCs w:val="22"/>
        </w:rPr>
        <w:t>provisoire</w:t>
      </w:r>
      <w:r w:rsidRPr="00CF1778">
        <w:rPr>
          <w:rFonts w:ascii="Arial Narrow" w:hAnsi="Arial Narrow"/>
          <w:spacing w:val="15"/>
          <w:sz w:val="22"/>
          <w:szCs w:val="22"/>
        </w:rPr>
        <w:t xml:space="preserve"> </w:t>
      </w:r>
      <w:r w:rsidRPr="00CF1778">
        <w:rPr>
          <w:rFonts w:ascii="Arial Narrow" w:hAnsi="Arial Narrow"/>
          <w:sz w:val="22"/>
          <w:szCs w:val="22"/>
        </w:rPr>
        <w:t>équivalant</w:t>
      </w:r>
      <w:r w:rsidRPr="00CF1778">
        <w:rPr>
          <w:rFonts w:ascii="Arial Narrow" w:hAnsi="Arial Narrow"/>
          <w:spacing w:val="15"/>
          <w:sz w:val="22"/>
          <w:szCs w:val="22"/>
        </w:rPr>
        <w:t xml:space="preserve"> </w:t>
      </w:r>
      <w:r w:rsidRPr="00CF1778">
        <w:rPr>
          <w:rFonts w:ascii="Arial Narrow" w:hAnsi="Arial Narrow"/>
          <w:sz w:val="22"/>
          <w:szCs w:val="22"/>
        </w:rPr>
        <w:t>à</w:t>
      </w:r>
      <w:r w:rsidRPr="00CF1778">
        <w:rPr>
          <w:rFonts w:ascii="Arial Narrow" w:hAnsi="Arial Narrow"/>
          <w:spacing w:val="16"/>
          <w:sz w:val="22"/>
          <w:szCs w:val="22"/>
        </w:rPr>
        <w:t xml:space="preserve"> </w:t>
      </w:r>
      <w:r w:rsidRPr="00CF1778">
        <w:rPr>
          <w:rFonts w:ascii="Arial Narrow" w:hAnsi="Arial Narrow"/>
          <w:b/>
          <w:bCs/>
          <w:i/>
          <w:iCs/>
          <w:sz w:val="22"/>
          <w:szCs w:val="22"/>
        </w:rPr>
        <w:t>[indiquer</w:t>
      </w:r>
      <w:r w:rsidRPr="00CF1778">
        <w:rPr>
          <w:rFonts w:ascii="Arial Narrow" w:hAnsi="Arial Narrow"/>
          <w:b/>
          <w:bCs/>
          <w:i/>
          <w:iCs/>
          <w:spacing w:val="13"/>
          <w:sz w:val="22"/>
          <w:szCs w:val="22"/>
        </w:rPr>
        <w:t xml:space="preserve"> </w:t>
      </w:r>
      <w:r w:rsidRPr="00CF1778">
        <w:rPr>
          <w:rFonts w:ascii="Arial Narrow" w:hAnsi="Arial Narrow"/>
          <w:b/>
          <w:bCs/>
          <w:i/>
          <w:iCs/>
          <w:sz w:val="22"/>
          <w:szCs w:val="22"/>
        </w:rPr>
        <w:t>le</w:t>
      </w:r>
      <w:r w:rsidRPr="00CF1778">
        <w:rPr>
          <w:rFonts w:ascii="Arial Narrow" w:hAnsi="Arial Narrow"/>
          <w:b/>
          <w:bCs/>
          <w:i/>
          <w:iCs/>
          <w:spacing w:val="13"/>
          <w:sz w:val="22"/>
          <w:szCs w:val="22"/>
        </w:rPr>
        <w:t xml:space="preserve"> </w:t>
      </w:r>
      <w:r w:rsidRPr="00CF1778">
        <w:rPr>
          <w:rFonts w:ascii="Arial Narrow" w:hAnsi="Arial Narrow"/>
          <w:b/>
          <w:bCs/>
          <w:i/>
          <w:iCs/>
          <w:sz w:val="22"/>
          <w:szCs w:val="22"/>
        </w:rPr>
        <w:t>montant]</w:t>
      </w:r>
    </w:p>
    <w:p w14:paraId="5DE038BC" w14:textId="77777777" w:rsidR="00261D3D" w:rsidRPr="00CF1778" w:rsidRDefault="00261D3D" w:rsidP="004B4FBF">
      <w:pPr>
        <w:widowControl w:val="0"/>
        <w:autoSpaceDE w:val="0"/>
        <w:spacing w:before="12" w:line="276" w:lineRule="auto"/>
        <w:ind w:left="107" w:right="-20"/>
        <w:jc w:val="both"/>
        <w:rPr>
          <w:rFonts w:ascii="Arial Narrow" w:hAnsi="Arial Narrow"/>
        </w:rPr>
      </w:pPr>
      <w:r w:rsidRPr="00CF1778">
        <w:rPr>
          <w:rFonts w:ascii="Arial Narrow" w:hAnsi="Arial Narrow"/>
          <w:sz w:val="22"/>
          <w:szCs w:val="22"/>
        </w:rPr>
        <w:t>Francs</w:t>
      </w:r>
      <w:r w:rsidRPr="00CF1778">
        <w:rPr>
          <w:rFonts w:ascii="Arial Narrow" w:hAnsi="Arial Narrow"/>
          <w:spacing w:val="7"/>
          <w:sz w:val="22"/>
          <w:szCs w:val="22"/>
        </w:rPr>
        <w:t xml:space="preserve"> </w:t>
      </w:r>
      <w:r w:rsidRPr="00CF1778">
        <w:rPr>
          <w:rFonts w:ascii="Arial Narrow" w:hAnsi="Arial Narrow"/>
          <w:sz w:val="22"/>
          <w:szCs w:val="22"/>
        </w:rPr>
        <w:t>CFA,</w:t>
      </w:r>
    </w:p>
    <w:p w14:paraId="7DED6FD1" w14:textId="77777777" w:rsidR="00261D3D" w:rsidRPr="00CF1778" w:rsidRDefault="00261D3D" w:rsidP="004B4FBF">
      <w:pPr>
        <w:widowControl w:val="0"/>
        <w:autoSpaceDE w:val="0"/>
        <w:spacing w:line="276" w:lineRule="auto"/>
        <w:ind w:left="107" w:right="-259"/>
        <w:jc w:val="both"/>
        <w:rPr>
          <w:rFonts w:ascii="Arial Narrow" w:hAnsi="Arial Narrow"/>
        </w:rPr>
      </w:pPr>
      <w:r w:rsidRPr="00CF1778">
        <w:rPr>
          <w:rFonts w:ascii="Arial Narrow" w:hAnsi="Arial Narrow"/>
          <w:sz w:val="22"/>
          <w:szCs w:val="22"/>
        </w:rPr>
        <w:t>Nous</w:t>
      </w:r>
      <w:r w:rsidRPr="00CF1778">
        <w:rPr>
          <w:rFonts w:ascii="Arial Narrow" w:hAnsi="Arial Narrow"/>
          <w:spacing w:val="-5"/>
          <w:sz w:val="22"/>
          <w:szCs w:val="22"/>
        </w:rPr>
        <w:t xml:space="preserve"> </w:t>
      </w:r>
      <w:r w:rsidRPr="00CF1778">
        <w:rPr>
          <w:rFonts w:ascii="Arial Narrow" w:hAnsi="Arial Narrow"/>
          <w:sz w:val="22"/>
          <w:szCs w:val="22"/>
        </w:rPr>
        <w:t xml:space="preserve">…………....................…..........................………. </w:t>
      </w:r>
      <w:r w:rsidRPr="00CF1778">
        <w:rPr>
          <w:rFonts w:ascii="Arial Narrow" w:hAnsi="Arial Narrow"/>
          <w:spacing w:val="-6"/>
          <w:sz w:val="22"/>
          <w:szCs w:val="22"/>
        </w:rPr>
        <w:t xml:space="preserve"> </w:t>
      </w:r>
      <w:r w:rsidRPr="00CF1778">
        <w:rPr>
          <w:rFonts w:ascii="Arial Narrow" w:hAnsi="Arial Narrow"/>
          <w:b/>
          <w:bCs/>
          <w:i/>
          <w:iCs/>
          <w:sz w:val="22"/>
          <w:szCs w:val="22"/>
        </w:rPr>
        <w:t>[Nom</w:t>
      </w:r>
      <w:r w:rsidRPr="00CF1778">
        <w:rPr>
          <w:rFonts w:ascii="Arial Narrow" w:hAnsi="Arial Narrow"/>
          <w:b/>
          <w:bCs/>
          <w:i/>
          <w:iCs/>
          <w:spacing w:val="-5"/>
          <w:sz w:val="22"/>
          <w:szCs w:val="22"/>
        </w:rPr>
        <w:t xml:space="preserve"> </w:t>
      </w:r>
      <w:r w:rsidRPr="00CF1778">
        <w:rPr>
          <w:rFonts w:ascii="Arial Narrow" w:hAnsi="Arial Narrow"/>
          <w:b/>
          <w:bCs/>
          <w:i/>
          <w:iCs/>
          <w:sz w:val="22"/>
          <w:szCs w:val="22"/>
        </w:rPr>
        <w:t>et</w:t>
      </w:r>
      <w:r w:rsidRPr="00CF1778">
        <w:rPr>
          <w:rFonts w:ascii="Arial Narrow" w:hAnsi="Arial Narrow"/>
          <w:b/>
          <w:bCs/>
          <w:i/>
          <w:iCs/>
          <w:spacing w:val="-5"/>
          <w:sz w:val="22"/>
          <w:szCs w:val="22"/>
        </w:rPr>
        <w:t xml:space="preserve"> </w:t>
      </w:r>
      <w:r w:rsidRPr="00CF1778">
        <w:rPr>
          <w:rFonts w:ascii="Arial Narrow" w:hAnsi="Arial Narrow"/>
          <w:b/>
          <w:bCs/>
          <w:i/>
          <w:iCs/>
          <w:sz w:val="22"/>
          <w:szCs w:val="22"/>
        </w:rPr>
        <w:t>adresse</w:t>
      </w:r>
      <w:r w:rsidRPr="00CF1778">
        <w:rPr>
          <w:rFonts w:ascii="Arial Narrow" w:hAnsi="Arial Narrow"/>
          <w:b/>
          <w:bCs/>
          <w:i/>
          <w:iCs/>
          <w:spacing w:val="-5"/>
          <w:sz w:val="22"/>
          <w:szCs w:val="22"/>
        </w:rPr>
        <w:t xml:space="preserve"> </w:t>
      </w:r>
      <w:r w:rsidRPr="00CF1778">
        <w:rPr>
          <w:rFonts w:ascii="Arial Narrow" w:hAnsi="Arial Narrow"/>
          <w:b/>
          <w:bCs/>
          <w:i/>
          <w:iCs/>
          <w:sz w:val="22"/>
          <w:szCs w:val="22"/>
        </w:rPr>
        <w:t>de</w:t>
      </w:r>
      <w:r w:rsidRPr="00CF1778">
        <w:rPr>
          <w:rFonts w:ascii="Arial Narrow" w:hAnsi="Arial Narrow"/>
          <w:b/>
          <w:bCs/>
          <w:i/>
          <w:iCs/>
          <w:spacing w:val="-5"/>
          <w:sz w:val="22"/>
          <w:szCs w:val="22"/>
        </w:rPr>
        <w:t xml:space="preserve"> </w:t>
      </w:r>
      <w:r w:rsidRPr="00CF1778">
        <w:rPr>
          <w:rFonts w:ascii="Arial Narrow" w:hAnsi="Arial Narrow"/>
          <w:b/>
          <w:bCs/>
          <w:i/>
          <w:iCs/>
          <w:sz w:val="22"/>
          <w:szCs w:val="22"/>
        </w:rPr>
        <w:t>l’organisme financier]</w:t>
      </w:r>
      <w:r w:rsidRPr="00CF1778">
        <w:rPr>
          <w:rFonts w:ascii="Arial Narrow" w:hAnsi="Arial Narrow"/>
          <w:b/>
          <w:bCs/>
          <w:sz w:val="22"/>
          <w:szCs w:val="22"/>
        </w:rPr>
        <w:t>,</w:t>
      </w:r>
      <w:r w:rsidRPr="00CF1778">
        <w:rPr>
          <w:rFonts w:ascii="Arial Narrow" w:hAnsi="Arial Narrow"/>
          <w:spacing w:val="-5"/>
          <w:sz w:val="22"/>
          <w:szCs w:val="22"/>
        </w:rPr>
        <w:t xml:space="preserve"> </w:t>
      </w:r>
      <w:r w:rsidRPr="00CF1778">
        <w:rPr>
          <w:rFonts w:ascii="Arial Narrow" w:hAnsi="Arial Narrow"/>
          <w:sz w:val="22"/>
          <w:szCs w:val="22"/>
        </w:rPr>
        <w:t>représentée</w:t>
      </w:r>
      <w:r w:rsidRPr="00CF1778">
        <w:rPr>
          <w:rFonts w:ascii="Arial Narrow" w:hAnsi="Arial Narrow"/>
          <w:spacing w:val="-5"/>
          <w:sz w:val="22"/>
          <w:szCs w:val="22"/>
        </w:rPr>
        <w:t xml:space="preserve"> </w:t>
      </w:r>
      <w:r w:rsidRPr="00CF1778">
        <w:rPr>
          <w:rFonts w:ascii="Arial Narrow" w:hAnsi="Arial Narrow"/>
          <w:sz w:val="22"/>
          <w:szCs w:val="22"/>
        </w:rPr>
        <w:t>par</w:t>
      </w:r>
      <w:r w:rsidRPr="00CF1778">
        <w:rPr>
          <w:rFonts w:ascii="Arial Narrow" w:hAnsi="Arial Narrow"/>
          <w:spacing w:val="-5"/>
          <w:sz w:val="22"/>
          <w:szCs w:val="22"/>
        </w:rPr>
        <w:t xml:space="preserve"> </w:t>
      </w:r>
      <w:r w:rsidRPr="00CF1778">
        <w:rPr>
          <w:rFonts w:ascii="Arial Narrow" w:hAnsi="Arial Narrow"/>
          <w:sz w:val="22"/>
          <w:szCs w:val="22"/>
        </w:rPr>
        <w:t xml:space="preserve">……………..........................………. </w:t>
      </w:r>
      <w:r w:rsidRPr="00CF1778">
        <w:rPr>
          <w:rFonts w:ascii="Arial Narrow" w:hAnsi="Arial Narrow"/>
          <w:spacing w:val="-6"/>
          <w:sz w:val="22"/>
          <w:szCs w:val="22"/>
        </w:rPr>
        <w:t xml:space="preserve"> </w:t>
      </w:r>
      <w:r w:rsidRPr="00CF1778">
        <w:rPr>
          <w:rFonts w:ascii="Arial Narrow" w:hAnsi="Arial Narrow"/>
          <w:b/>
          <w:bCs/>
          <w:i/>
          <w:iCs/>
          <w:sz w:val="22"/>
          <w:szCs w:val="22"/>
        </w:rPr>
        <w:t>[Noms</w:t>
      </w:r>
      <w:r w:rsidRPr="00CF1778">
        <w:rPr>
          <w:rFonts w:ascii="Arial Narrow" w:hAnsi="Arial Narrow"/>
          <w:b/>
          <w:bCs/>
          <w:i/>
          <w:iCs/>
          <w:spacing w:val="-5"/>
          <w:sz w:val="22"/>
          <w:szCs w:val="22"/>
        </w:rPr>
        <w:t xml:space="preserve"> </w:t>
      </w:r>
      <w:r w:rsidRPr="00CF1778">
        <w:rPr>
          <w:rFonts w:ascii="Arial Narrow" w:hAnsi="Arial Narrow"/>
          <w:b/>
          <w:bCs/>
          <w:i/>
          <w:iCs/>
          <w:sz w:val="22"/>
          <w:szCs w:val="22"/>
        </w:rPr>
        <w:t>des signataires]</w:t>
      </w:r>
      <w:r w:rsidRPr="00CF1778">
        <w:rPr>
          <w:rFonts w:ascii="Arial Narrow" w:hAnsi="Arial Narrow"/>
          <w:sz w:val="22"/>
          <w:szCs w:val="22"/>
        </w:rPr>
        <w:t>,</w:t>
      </w:r>
      <w:r w:rsidRPr="00CF1778">
        <w:rPr>
          <w:rFonts w:ascii="Arial Narrow" w:hAnsi="Arial Narrow"/>
          <w:spacing w:val="19"/>
          <w:sz w:val="22"/>
          <w:szCs w:val="22"/>
        </w:rPr>
        <w:t xml:space="preserve"> </w:t>
      </w:r>
      <w:r w:rsidRPr="00CF1778">
        <w:rPr>
          <w:rFonts w:ascii="Arial Narrow" w:hAnsi="Arial Narrow"/>
          <w:sz w:val="22"/>
          <w:szCs w:val="22"/>
        </w:rPr>
        <w:t>ci-dessous</w:t>
      </w:r>
      <w:r w:rsidRPr="00CF1778">
        <w:rPr>
          <w:rFonts w:ascii="Arial Narrow" w:hAnsi="Arial Narrow"/>
          <w:spacing w:val="19"/>
          <w:sz w:val="22"/>
          <w:szCs w:val="22"/>
        </w:rPr>
        <w:t xml:space="preserve"> </w:t>
      </w:r>
      <w:r w:rsidRPr="00CF1778">
        <w:rPr>
          <w:rFonts w:ascii="Arial Narrow" w:hAnsi="Arial Narrow"/>
          <w:sz w:val="22"/>
          <w:szCs w:val="22"/>
        </w:rPr>
        <w:t>désignée</w:t>
      </w:r>
      <w:r w:rsidRPr="00CF1778">
        <w:rPr>
          <w:rFonts w:ascii="Arial Narrow" w:hAnsi="Arial Narrow"/>
          <w:spacing w:val="19"/>
          <w:sz w:val="22"/>
          <w:szCs w:val="22"/>
        </w:rPr>
        <w:t xml:space="preserve"> </w:t>
      </w:r>
      <w:r w:rsidRPr="00CF1778">
        <w:rPr>
          <w:rFonts w:ascii="Arial Narrow" w:hAnsi="Arial Narrow"/>
          <w:sz w:val="22"/>
          <w:szCs w:val="22"/>
        </w:rPr>
        <w:t>«</w:t>
      </w:r>
      <w:r w:rsidRPr="00CF1778">
        <w:rPr>
          <w:rFonts w:ascii="Arial Narrow" w:hAnsi="Arial Narrow"/>
          <w:spacing w:val="19"/>
          <w:sz w:val="22"/>
          <w:szCs w:val="22"/>
        </w:rPr>
        <w:t xml:space="preserve"> </w:t>
      </w:r>
      <w:r w:rsidRPr="00CF1778">
        <w:rPr>
          <w:rFonts w:ascii="Arial Narrow" w:hAnsi="Arial Narrow"/>
          <w:sz w:val="22"/>
          <w:szCs w:val="22"/>
        </w:rPr>
        <w:t>l’organisme financier</w:t>
      </w:r>
      <w:r w:rsidRPr="00CF1778">
        <w:rPr>
          <w:rFonts w:ascii="Arial Narrow" w:hAnsi="Arial Narrow"/>
          <w:spacing w:val="19"/>
          <w:sz w:val="22"/>
          <w:szCs w:val="22"/>
        </w:rPr>
        <w:t xml:space="preserve"> </w:t>
      </w:r>
      <w:r w:rsidRPr="00CF1778">
        <w:rPr>
          <w:rFonts w:ascii="Arial Narrow" w:hAnsi="Arial Narrow"/>
          <w:sz w:val="22"/>
          <w:szCs w:val="22"/>
        </w:rPr>
        <w:t>»,</w:t>
      </w:r>
      <w:r w:rsidRPr="00CF1778">
        <w:rPr>
          <w:rFonts w:ascii="Arial Narrow" w:hAnsi="Arial Narrow"/>
          <w:spacing w:val="19"/>
          <w:sz w:val="22"/>
          <w:szCs w:val="22"/>
        </w:rPr>
        <w:t xml:space="preserve"> </w:t>
      </w:r>
      <w:r w:rsidRPr="00CF1778">
        <w:rPr>
          <w:rFonts w:ascii="Arial Narrow" w:hAnsi="Arial Narrow"/>
          <w:sz w:val="22"/>
          <w:szCs w:val="22"/>
        </w:rPr>
        <w:t>déclarons</w:t>
      </w:r>
      <w:r w:rsidRPr="00CF1778">
        <w:rPr>
          <w:rFonts w:ascii="Arial Narrow" w:hAnsi="Arial Narrow"/>
          <w:spacing w:val="19"/>
          <w:sz w:val="22"/>
          <w:szCs w:val="22"/>
        </w:rPr>
        <w:t xml:space="preserve"> </w:t>
      </w:r>
      <w:r w:rsidRPr="00CF1778">
        <w:rPr>
          <w:rFonts w:ascii="Arial Narrow" w:hAnsi="Arial Narrow"/>
          <w:sz w:val="22"/>
          <w:szCs w:val="22"/>
        </w:rPr>
        <w:t>garantir</w:t>
      </w:r>
      <w:r w:rsidRPr="00CF1778">
        <w:rPr>
          <w:rFonts w:ascii="Arial Narrow" w:hAnsi="Arial Narrow"/>
          <w:spacing w:val="19"/>
          <w:sz w:val="22"/>
          <w:szCs w:val="22"/>
        </w:rPr>
        <w:t xml:space="preserve"> </w:t>
      </w:r>
      <w:r w:rsidRPr="00CF1778">
        <w:rPr>
          <w:rFonts w:ascii="Arial Narrow" w:hAnsi="Arial Narrow"/>
          <w:sz w:val="22"/>
          <w:szCs w:val="22"/>
        </w:rPr>
        <w:t>le</w:t>
      </w:r>
      <w:r w:rsidRPr="00CF1778">
        <w:rPr>
          <w:rFonts w:ascii="Arial Narrow" w:hAnsi="Arial Narrow"/>
          <w:spacing w:val="19"/>
          <w:sz w:val="22"/>
          <w:szCs w:val="22"/>
        </w:rPr>
        <w:t xml:space="preserve"> </w:t>
      </w:r>
      <w:r w:rsidRPr="00CF1778">
        <w:rPr>
          <w:rFonts w:ascii="Arial Narrow" w:hAnsi="Arial Narrow"/>
          <w:sz w:val="22"/>
          <w:szCs w:val="22"/>
        </w:rPr>
        <w:t>paiement</w:t>
      </w:r>
      <w:r w:rsidRPr="00CF1778">
        <w:rPr>
          <w:rFonts w:ascii="Arial Narrow" w:hAnsi="Arial Narrow"/>
          <w:spacing w:val="19"/>
          <w:sz w:val="22"/>
          <w:szCs w:val="22"/>
        </w:rPr>
        <w:t xml:space="preserve"> </w:t>
      </w:r>
      <w:r w:rsidRPr="00CF1778">
        <w:rPr>
          <w:rFonts w:ascii="Arial Narrow" w:hAnsi="Arial Narrow"/>
          <w:sz w:val="22"/>
          <w:szCs w:val="22"/>
        </w:rPr>
        <w:t>au</w:t>
      </w:r>
      <w:r w:rsidRPr="00CF1778">
        <w:rPr>
          <w:rFonts w:ascii="Arial Narrow" w:hAnsi="Arial Narrow"/>
          <w:spacing w:val="19"/>
          <w:sz w:val="22"/>
          <w:szCs w:val="22"/>
        </w:rPr>
        <w:t xml:space="preserve"> </w:t>
      </w:r>
      <w:r w:rsidRPr="00CF1778">
        <w:rPr>
          <w:rFonts w:ascii="Arial Narrow" w:hAnsi="Arial Narrow"/>
          <w:sz w:val="22"/>
          <w:szCs w:val="22"/>
        </w:rPr>
        <w:t>Maître</w:t>
      </w:r>
      <w:r w:rsidRPr="00CF1778">
        <w:rPr>
          <w:rFonts w:ascii="Arial Narrow" w:hAnsi="Arial Narrow"/>
          <w:spacing w:val="19"/>
          <w:sz w:val="22"/>
          <w:szCs w:val="22"/>
        </w:rPr>
        <w:t xml:space="preserve"> </w:t>
      </w:r>
      <w:r w:rsidRPr="00CF1778">
        <w:rPr>
          <w:rFonts w:ascii="Arial Narrow" w:hAnsi="Arial Narrow"/>
          <w:sz w:val="22"/>
          <w:szCs w:val="22"/>
        </w:rPr>
        <w:t xml:space="preserve">d’Ouvrage </w:t>
      </w:r>
      <w:r w:rsidRPr="00CF1778">
        <w:rPr>
          <w:rFonts w:ascii="Arial Narrow" w:hAnsi="Arial Narrow"/>
          <w:i/>
          <w:iCs/>
          <w:sz w:val="20"/>
          <w:szCs w:val="20"/>
        </w:rPr>
        <w:t xml:space="preserve">ou au Maître d’Ouvrage Délégué </w:t>
      </w:r>
      <w:r w:rsidRPr="00CF1778">
        <w:rPr>
          <w:rFonts w:ascii="Arial Narrow" w:hAnsi="Arial Narrow"/>
          <w:sz w:val="22"/>
          <w:szCs w:val="22"/>
        </w:rPr>
        <w:t>de</w:t>
      </w:r>
      <w:r w:rsidRPr="00CF1778">
        <w:rPr>
          <w:rFonts w:ascii="Arial Narrow" w:hAnsi="Arial Narrow"/>
          <w:spacing w:val="15"/>
          <w:sz w:val="22"/>
          <w:szCs w:val="22"/>
        </w:rPr>
        <w:t xml:space="preserve"> </w:t>
      </w:r>
      <w:r w:rsidRPr="00CF1778">
        <w:rPr>
          <w:rFonts w:ascii="Arial Narrow" w:hAnsi="Arial Narrow"/>
          <w:sz w:val="22"/>
          <w:szCs w:val="22"/>
        </w:rPr>
        <w:t>la</w:t>
      </w:r>
      <w:r w:rsidRPr="00CF1778">
        <w:rPr>
          <w:rFonts w:ascii="Arial Narrow" w:hAnsi="Arial Narrow"/>
          <w:spacing w:val="15"/>
          <w:sz w:val="22"/>
          <w:szCs w:val="22"/>
        </w:rPr>
        <w:t xml:space="preserve"> </w:t>
      </w:r>
      <w:r w:rsidRPr="00CF1778">
        <w:rPr>
          <w:rFonts w:ascii="Arial Narrow" w:hAnsi="Arial Narrow"/>
          <w:sz w:val="22"/>
          <w:szCs w:val="22"/>
        </w:rPr>
        <w:t>somme</w:t>
      </w:r>
      <w:r w:rsidRPr="00CF1778">
        <w:rPr>
          <w:rFonts w:ascii="Arial Narrow" w:hAnsi="Arial Narrow"/>
          <w:spacing w:val="15"/>
          <w:sz w:val="22"/>
          <w:szCs w:val="22"/>
        </w:rPr>
        <w:t xml:space="preserve"> </w:t>
      </w:r>
      <w:r w:rsidRPr="00CF1778">
        <w:rPr>
          <w:rFonts w:ascii="Arial Narrow" w:hAnsi="Arial Narrow"/>
          <w:sz w:val="22"/>
          <w:szCs w:val="22"/>
        </w:rPr>
        <w:t>maximale</w:t>
      </w:r>
      <w:r w:rsidRPr="00CF1778">
        <w:rPr>
          <w:rFonts w:ascii="Arial Narrow" w:hAnsi="Arial Narrow"/>
          <w:spacing w:val="15"/>
          <w:sz w:val="22"/>
          <w:szCs w:val="22"/>
        </w:rPr>
        <w:t xml:space="preserve"> </w:t>
      </w:r>
      <w:r w:rsidRPr="00CF1778">
        <w:rPr>
          <w:rFonts w:ascii="Arial Narrow" w:hAnsi="Arial Narrow"/>
          <w:sz w:val="22"/>
          <w:szCs w:val="22"/>
        </w:rPr>
        <w:t>de</w:t>
      </w:r>
      <w:r w:rsidRPr="00CF1778">
        <w:rPr>
          <w:rFonts w:ascii="Arial Narrow" w:hAnsi="Arial Narrow"/>
          <w:spacing w:val="15"/>
          <w:sz w:val="22"/>
          <w:szCs w:val="22"/>
        </w:rPr>
        <w:t xml:space="preserve"> </w:t>
      </w:r>
      <w:r w:rsidRPr="00CF1778">
        <w:rPr>
          <w:rFonts w:ascii="Arial Narrow" w:hAnsi="Arial Narrow"/>
          <w:b/>
          <w:bCs/>
          <w:sz w:val="22"/>
          <w:szCs w:val="22"/>
        </w:rPr>
        <w:t>[indiquer</w:t>
      </w:r>
      <w:r w:rsidRPr="00CF1778">
        <w:rPr>
          <w:rFonts w:ascii="Arial Narrow" w:hAnsi="Arial Narrow"/>
          <w:b/>
          <w:bCs/>
          <w:spacing w:val="15"/>
          <w:sz w:val="22"/>
          <w:szCs w:val="22"/>
        </w:rPr>
        <w:t xml:space="preserve"> </w:t>
      </w:r>
      <w:r w:rsidRPr="00CF1778">
        <w:rPr>
          <w:rFonts w:ascii="Arial Narrow" w:hAnsi="Arial Narrow"/>
          <w:b/>
          <w:bCs/>
          <w:sz w:val="22"/>
          <w:szCs w:val="22"/>
        </w:rPr>
        <w:t>le</w:t>
      </w:r>
      <w:r w:rsidRPr="00CF1778">
        <w:rPr>
          <w:rFonts w:ascii="Arial Narrow" w:hAnsi="Arial Narrow"/>
          <w:b/>
          <w:bCs/>
          <w:spacing w:val="15"/>
          <w:sz w:val="22"/>
          <w:szCs w:val="22"/>
        </w:rPr>
        <w:t xml:space="preserve"> </w:t>
      </w:r>
      <w:r w:rsidRPr="00CF1778">
        <w:rPr>
          <w:rFonts w:ascii="Arial Narrow" w:hAnsi="Arial Narrow"/>
          <w:b/>
          <w:bCs/>
          <w:sz w:val="22"/>
          <w:szCs w:val="22"/>
        </w:rPr>
        <w:t>montant]</w:t>
      </w:r>
      <w:r w:rsidRPr="00CF1778">
        <w:rPr>
          <w:rFonts w:ascii="Arial Narrow" w:hAnsi="Arial Narrow"/>
          <w:spacing w:val="15"/>
          <w:sz w:val="22"/>
          <w:szCs w:val="22"/>
        </w:rPr>
        <w:t xml:space="preserve"> </w:t>
      </w:r>
      <w:r w:rsidRPr="00CF1778">
        <w:rPr>
          <w:rFonts w:ascii="Arial Narrow" w:hAnsi="Arial Narrow"/>
          <w:sz w:val="22"/>
          <w:szCs w:val="22"/>
        </w:rPr>
        <w:t>Francs</w:t>
      </w:r>
      <w:r w:rsidRPr="00CF1778">
        <w:rPr>
          <w:rFonts w:ascii="Arial Narrow" w:hAnsi="Arial Narrow"/>
          <w:spacing w:val="15"/>
          <w:sz w:val="22"/>
          <w:szCs w:val="22"/>
        </w:rPr>
        <w:t xml:space="preserve"> </w:t>
      </w:r>
      <w:r w:rsidRPr="00CF1778">
        <w:rPr>
          <w:rFonts w:ascii="Arial Narrow" w:hAnsi="Arial Narrow"/>
          <w:sz w:val="22"/>
          <w:szCs w:val="22"/>
        </w:rPr>
        <w:t>CFA,</w:t>
      </w:r>
      <w:r w:rsidRPr="00CF1778">
        <w:rPr>
          <w:rFonts w:ascii="Arial Narrow" w:hAnsi="Arial Narrow"/>
          <w:spacing w:val="15"/>
          <w:sz w:val="22"/>
          <w:szCs w:val="22"/>
        </w:rPr>
        <w:t xml:space="preserve"> </w:t>
      </w:r>
      <w:r w:rsidRPr="00CF1778">
        <w:rPr>
          <w:rFonts w:ascii="Arial Narrow" w:hAnsi="Arial Narrow"/>
          <w:sz w:val="22"/>
          <w:szCs w:val="22"/>
        </w:rPr>
        <w:t>que</w:t>
      </w:r>
      <w:r w:rsidRPr="00CF1778">
        <w:rPr>
          <w:rFonts w:ascii="Arial Narrow" w:hAnsi="Arial Narrow"/>
          <w:spacing w:val="15"/>
          <w:sz w:val="22"/>
          <w:szCs w:val="22"/>
        </w:rPr>
        <w:t xml:space="preserve"> </w:t>
      </w:r>
      <w:r w:rsidRPr="00CF1778">
        <w:rPr>
          <w:rFonts w:ascii="Arial Narrow" w:hAnsi="Arial Narrow"/>
          <w:sz w:val="22"/>
          <w:szCs w:val="22"/>
        </w:rPr>
        <w:t>l’organisme financier</w:t>
      </w:r>
      <w:r w:rsidRPr="00CF1778">
        <w:rPr>
          <w:rFonts w:ascii="Arial Narrow" w:hAnsi="Arial Narrow"/>
          <w:spacing w:val="15"/>
          <w:sz w:val="22"/>
          <w:szCs w:val="22"/>
        </w:rPr>
        <w:t xml:space="preserve"> </w:t>
      </w:r>
      <w:r w:rsidRPr="00CF1778">
        <w:rPr>
          <w:rFonts w:ascii="Arial Narrow" w:hAnsi="Arial Narrow"/>
          <w:sz w:val="22"/>
          <w:szCs w:val="22"/>
        </w:rPr>
        <w:t>s’engage</w:t>
      </w:r>
      <w:r w:rsidRPr="00CF1778">
        <w:rPr>
          <w:rFonts w:ascii="Arial Narrow" w:hAnsi="Arial Narrow"/>
          <w:spacing w:val="15"/>
          <w:sz w:val="22"/>
          <w:szCs w:val="22"/>
        </w:rPr>
        <w:t xml:space="preserve"> </w:t>
      </w:r>
      <w:r w:rsidRPr="00CF1778">
        <w:rPr>
          <w:rFonts w:ascii="Arial Narrow" w:hAnsi="Arial Narrow"/>
          <w:sz w:val="22"/>
          <w:szCs w:val="22"/>
        </w:rPr>
        <w:t>à</w:t>
      </w:r>
      <w:r w:rsidRPr="00CF1778">
        <w:rPr>
          <w:rFonts w:ascii="Arial Narrow" w:hAnsi="Arial Narrow"/>
          <w:spacing w:val="15"/>
          <w:sz w:val="22"/>
          <w:szCs w:val="22"/>
        </w:rPr>
        <w:t xml:space="preserve"> </w:t>
      </w:r>
      <w:r w:rsidRPr="00CF1778">
        <w:rPr>
          <w:rFonts w:ascii="Arial Narrow" w:hAnsi="Arial Narrow"/>
          <w:sz w:val="22"/>
          <w:szCs w:val="22"/>
        </w:rPr>
        <w:t>régler</w:t>
      </w:r>
      <w:r w:rsidRPr="00CF1778">
        <w:rPr>
          <w:rFonts w:ascii="Arial Narrow" w:hAnsi="Arial Narrow"/>
          <w:spacing w:val="15"/>
          <w:sz w:val="22"/>
          <w:szCs w:val="22"/>
        </w:rPr>
        <w:t xml:space="preserve"> </w:t>
      </w:r>
      <w:r w:rsidRPr="00CF1778">
        <w:rPr>
          <w:rFonts w:ascii="Arial Narrow" w:hAnsi="Arial Narrow"/>
          <w:sz w:val="22"/>
          <w:szCs w:val="22"/>
        </w:rPr>
        <w:t>intégralement</w:t>
      </w:r>
      <w:r w:rsidRPr="00CF1778">
        <w:rPr>
          <w:rFonts w:ascii="Arial Narrow" w:hAnsi="Arial Narrow"/>
          <w:spacing w:val="7"/>
          <w:sz w:val="22"/>
          <w:szCs w:val="22"/>
        </w:rPr>
        <w:t xml:space="preserve"> </w:t>
      </w:r>
      <w:r w:rsidRPr="00CF1778">
        <w:rPr>
          <w:rFonts w:ascii="Arial Narrow" w:hAnsi="Arial Narrow"/>
          <w:sz w:val="22"/>
          <w:szCs w:val="22"/>
        </w:rPr>
        <w:t>à au</w:t>
      </w:r>
      <w:r w:rsidRPr="00CF1778">
        <w:rPr>
          <w:rFonts w:ascii="Arial Narrow" w:hAnsi="Arial Narrow"/>
          <w:spacing w:val="19"/>
          <w:sz w:val="22"/>
          <w:szCs w:val="22"/>
        </w:rPr>
        <w:t xml:space="preserve"> </w:t>
      </w:r>
      <w:r w:rsidRPr="00CF1778">
        <w:rPr>
          <w:rFonts w:ascii="Arial Narrow" w:hAnsi="Arial Narrow"/>
          <w:sz w:val="22"/>
          <w:szCs w:val="22"/>
        </w:rPr>
        <w:t>Maître</w:t>
      </w:r>
      <w:r w:rsidRPr="00CF1778">
        <w:rPr>
          <w:rFonts w:ascii="Arial Narrow" w:hAnsi="Arial Narrow"/>
          <w:spacing w:val="19"/>
          <w:sz w:val="22"/>
          <w:szCs w:val="22"/>
        </w:rPr>
        <w:t xml:space="preserve"> </w:t>
      </w:r>
      <w:r w:rsidRPr="00CF1778">
        <w:rPr>
          <w:rFonts w:ascii="Arial Narrow" w:hAnsi="Arial Narrow"/>
          <w:sz w:val="22"/>
          <w:szCs w:val="22"/>
        </w:rPr>
        <w:t xml:space="preserve">d’Ouvrage </w:t>
      </w:r>
      <w:r w:rsidRPr="00CF1778">
        <w:rPr>
          <w:rFonts w:ascii="Arial Narrow" w:hAnsi="Arial Narrow"/>
          <w:i/>
          <w:iCs/>
          <w:sz w:val="20"/>
          <w:szCs w:val="20"/>
        </w:rPr>
        <w:t>ou au Maître d’Ouvrage Délégué</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s’obligeant</w:t>
      </w:r>
      <w:r w:rsidRPr="00CF1778">
        <w:rPr>
          <w:rFonts w:ascii="Arial Narrow" w:hAnsi="Arial Narrow"/>
          <w:spacing w:val="7"/>
          <w:sz w:val="22"/>
          <w:szCs w:val="22"/>
        </w:rPr>
        <w:t xml:space="preserve"> </w:t>
      </w:r>
      <w:r w:rsidRPr="00CF1778">
        <w:rPr>
          <w:rFonts w:ascii="Arial Narrow" w:hAnsi="Arial Narrow"/>
          <w:sz w:val="22"/>
          <w:szCs w:val="22"/>
        </w:rPr>
        <w:t>elle-même,</w:t>
      </w:r>
      <w:r w:rsidRPr="00CF1778">
        <w:rPr>
          <w:rFonts w:ascii="Arial Narrow" w:hAnsi="Arial Narrow"/>
          <w:spacing w:val="7"/>
          <w:sz w:val="22"/>
          <w:szCs w:val="22"/>
        </w:rPr>
        <w:t xml:space="preserve"> </w:t>
      </w:r>
      <w:r w:rsidRPr="00CF1778">
        <w:rPr>
          <w:rFonts w:ascii="Arial Narrow" w:hAnsi="Arial Narrow"/>
          <w:sz w:val="22"/>
          <w:szCs w:val="22"/>
        </w:rPr>
        <w:t>ses</w:t>
      </w:r>
      <w:r w:rsidRPr="00CF1778">
        <w:rPr>
          <w:rFonts w:ascii="Arial Narrow" w:hAnsi="Arial Narrow"/>
          <w:spacing w:val="7"/>
          <w:sz w:val="22"/>
          <w:szCs w:val="22"/>
        </w:rPr>
        <w:t xml:space="preserve"> </w:t>
      </w:r>
      <w:r w:rsidRPr="00CF1778">
        <w:rPr>
          <w:rFonts w:ascii="Arial Narrow" w:hAnsi="Arial Narrow"/>
          <w:sz w:val="22"/>
          <w:szCs w:val="22"/>
        </w:rPr>
        <w:t>successeurs</w:t>
      </w:r>
      <w:r w:rsidRPr="00CF1778">
        <w:rPr>
          <w:rFonts w:ascii="Arial Narrow" w:hAnsi="Arial Narrow"/>
          <w:spacing w:val="7"/>
          <w:sz w:val="22"/>
          <w:szCs w:val="22"/>
        </w:rPr>
        <w:t xml:space="preserve"> </w:t>
      </w:r>
      <w:r w:rsidRPr="00CF1778">
        <w:rPr>
          <w:rFonts w:ascii="Arial Narrow" w:hAnsi="Arial Narrow"/>
          <w:sz w:val="22"/>
          <w:szCs w:val="22"/>
        </w:rPr>
        <w:t>et</w:t>
      </w:r>
      <w:r w:rsidRPr="00CF1778">
        <w:rPr>
          <w:rFonts w:ascii="Arial Narrow" w:hAnsi="Arial Narrow"/>
          <w:spacing w:val="7"/>
          <w:sz w:val="22"/>
          <w:szCs w:val="22"/>
        </w:rPr>
        <w:t xml:space="preserve"> </w:t>
      </w:r>
      <w:r w:rsidRPr="00CF1778">
        <w:rPr>
          <w:rFonts w:ascii="Arial Narrow" w:hAnsi="Arial Narrow"/>
          <w:sz w:val="22"/>
          <w:szCs w:val="22"/>
        </w:rPr>
        <w:t>assignataires.</w:t>
      </w:r>
    </w:p>
    <w:p w14:paraId="18E797DE" w14:textId="77777777"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Les</w:t>
      </w:r>
      <w:r w:rsidRPr="00CF1778">
        <w:rPr>
          <w:rFonts w:ascii="Arial Narrow" w:hAnsi="Arial Narrow"/>
          <w:spacing w:val="7"/>
          <w:sz w:val="22"/>
          <w:szCs w:val="22"/>
        </w:rPr>
        <w:t xml:space="preserve"> </w:t>
      </w:r>
      <w:r w:rsidRPr="00CF1778">
        <w:rPr>
          <w:rFonts w:ascii="Arial Narrow" w:hAnsi="Arial Narrow"/>
          <w:sz w:val="22"/>
          <w:szCs w:val="22"/>
        </w:rPr>
        <w:t>conditions</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cette</w:t>
      </w:r>
      <w:r w:rsidRPr="00CF1778">
        <w:rPr>
          <w:rFonts w:ascii="Arial Narrow" w:hAnsi="Arial Narrow"/>
          <w:spacing w:val="7"/>
          <w:sz w:val="22"/>
          <w:szCs w:val="22"/>
        </w:rPr>
        <w:t xml:space="preserve"> </w:t>
      </w:r>
      <w:r w:rsidRPr="00CF1778">
        <w:rPr>
          <w:rFonts w:ascii="Arial Narrow" w:hAnsi="Arial Narrow"/>
          <w:sz w:val="22"/>
          <w:szCs w:val="22"/>
        </w:rPr>
        <w:t>obligation</w:t>
      </w:r>
      <w:r w:rsidRPr="00CF1778">
        <w:rPr>
          <w:rFonts w:ascii="Arial Narrow" w:hAnsi="Arial Narrow"/>
          <w:spacing w:val="7"/>
          <w:sz w:val="22"/>
          <w:szCs w:val="22"/>
        </w:rPr>
        <w:t xml:space="preserve"> </w:t>
      </w:r>
      <w:r w:rsidRPr="00CF1778">
        <w:rPr>
          <w:rFonts w:ascii="Arial Narrow" w:hAnsi="Arial Narrow"/>
          <w:sz w:val="22"/>
          <w:szCs w:val="22"/>
        </w:rPr>
        <w:t>sont</w:t>
      </w:r>
      <w:r w:rsidRPr="00CF1778">
        <w:rPr>
          <w:rFonts w:ascii="Arial Narrow" w:hAnsi="Arial Narrow"/>
          <w:spacing w:val="7"/>
          <w:sz w:val="22"/>
          <w:szCs w:val="22"/>
        </w:rPr>
        <w:t xml:space="preserve"> </w:t>
      </w:r>
      <w:r w:rsidRPr="00CF1778">
        <w:rPr>
          <w:rFonts w:ascii="Arial Narrow" w:hAnsi="Arial Narrow"/>
          <w:sz w:val="22"/>
          <w:szCs w:val="22"/>
        </w:rPr>
        <w:t>les</w:t>
      </w:r>
      <w:r w:rsidRPr="00CF1778">
        <w:rPr>
          <w:rFonts w:ascii="Arial Narrow" w:hAnsi="Arial Narrow"/>
          <w:spacing w:val="7"/>
          <w:sz w:val="22"/>
          <w:szCs w:val="22"/>
        </w:rPr>
        <w:t xml:space="preserve"> </w:t>
      </w:r>
      <w:r w:rsidRPr="00CF1778">
        <w:rPr>
          <w:rFonts w:ascii="Arial Narrow" w:hAnsi="Arial Narrow"/>
          <w:sz w:val="22"/>
          <w:szCs w:val="22"/>
        </w:rPr>
        <w:t>suivantes</w:t>
      </w:r>
      <w:r w:rsidRPr="00CF1778">
        <w:rPr>
          <w:rFonts w:ascii="Arial Narrow" w:hAnsi="Arial Narrow"/>
          <w:spacing w:val="7"/>
          <w:sz w:val="22"/>
          <w:szCs w:val="22"/>
        </w:rPr>
        <w:t xml:space="preserve"> </w:t>
      </w:r>
      <w:r w:rsidRPr="00CF1778">
        <w:rPr>
          <w:rFonts w:ascii="Arial Narrow" w:hAnsi="Arial Narrow"/>
          <w:sz w:val="22"/>
          <w:szCs w:val="22"/>
        </w:rPr>
        <w:t>:</w:t>
      </w:r>
    </w:p>
    <w:p w14:paraId="07B9EBB4" w14:textId="77777777" w:rsidR="00261D3D" w:rsidRPr="00CF1778" w:rsidRDefault="00261D3D" w:rsidP="004B4FBF">
      <w:pPr>
        <w:widowControl w:val="0"/>
        <w:autoSpaceDE w:val="0"/>
        <w:spacing w:line="276" w:lineRule="auto"/>
        <w:ind w:left="107" w:right="-213"/>
        <w:jc w:val="both"/>
        <w:rPr>
          <w:rFonts w:ascii="Arial Narrow" w:hAnsi="Arial Narrow"/>
        </w:rPr>
      </w:pPr>
      <w:r w:rsidRPr="00CF1778">
        <w:rPr>
          <w:rFonts w:ascii="Arial Narrow" w:hAnsi="Arial Narrow"/>
          <w:sz w:val="22"/>
          <w:szCs w:val="22"/>
        </w:rPr>
        <w:t>Si</w:t>
      </w:r>
      <w:r w:rsidRPr="00CF1778">
        <w:rPr>
          <w:rFonts w:ascii="Arial Narrow" w:hAnsi="Arial Narrow"/>
          <w:spacing w:val="23"/>
          <w:sz w:val="22"/>
          <w:szCs w:val="22"/>
        </w:rPr>
        <w:t xml:space="preserve"> </w:t>
      </w:r>
      <w:r w:rsidRPr="00CF1778">
        <w:rPr>
          <w:rFonts w:ascii="Arial Narrow" w:hAnsi="Arial Narrow"/>
          <w:sz w:val="22"/>
          <w:szCs w:val="22"/>
        </w:rPr>
        <w:t>le</w:t>
      </w:r>
      <w:r w:rsidRPr="00CF1778">
        <w:rPr>
          <w:rFonts w:ascii="Arial Narrow" w:hAnsi="Arial Narrow"/>
          <w:spacing w:val="23"/>
          <w:sz w:val="22"/>
          <w:szCs w:val="22"/>
        </w:rPr>
        <w:t xml:space="preserve"> </w:t>
      </w:r>
      <w:r w:rsidRPr="00CF1778">
        <w:rPr>
          <w:rFonts w:ascii="Arial Narrow" w:hAnsi="Arial Narrow"/>
          <w:sz w:val="22"/>
          <w:szCs w:val="22"/>
        </w:rPr>
        <w:t>soumissionnaire</w:t>
      </w:r>
      <w:r w:rsidRPr="00CF1778">
        <w:rPr>
          <w:rFonts w:ascii="Arial Narrow" w:hAnsi="Arial Narrow"/>
          <w:spacing w:val="23"/>
          <w:sz w:val="22"/>
          <w:szCs w:val="22"/>
        </w:rPr>
        <w:t xml:space="preserve"> </w:t>
      </w:r>
      <w:r w:rsidRPr="00CF1778">
        <w:rPr>
          <w:rFonts w:ascii="Arial Narrow" w:hAnsi="Arial Narrow"/>
          <w:sz w:val="22"/>
          <w:szCs w:val="22"/>
        </w:rPr>
        <w:t>retire</w:t>
      </w:r>
      <w:r w:rsidRPr="00CF1778">
        <w:rPr>
          <w:rFonts w:ascii="Arial Narrow" w:hAnsi="Arial Narrow"/>
          <w:spacing w:val="23"/>
          <w:sz w:val="22"/>
          <w:szCs w:val="22"/>
        </w:rPr>
        <w:t xml:space="preserve"> </w:t>
      </w:r>
      <w:r w:rsidRPr="00CF1778">
        <w:rPr>
          <w:rFonts w:ascii="Arial Narrow" w:hAnsi="Arial Narrow"/>
          <w:sz w:val="22"/>
          <w:szCs w:val="22"/>
        </w:rPr>
        <w:t>son offre</w:t>
      </w:r>
      <w:r w:rsidRPr="00CF1778">
        <w:rPr>
          <w:rFonts w:ascii="Arial Narrow" w:hAnsi="Arial Narrow"/>
          <w:spacing w:val="23"/>
          <w:sz w:val="22"/>
          <w:szCs w:val="22"/>
        </w:rPr>
        <w:t xml:space="preserve"> </w:t>
      </w:r>
      <w:r w:rsidRPr="00CF1778">
        <w:rPr>
          <w:rFonts w:ascii="Arial Narrow" w:hAnsi="Arial Narrow"/>
          <w:sz w:val="22"/>
          <w:szCs w:val="22"/>
        </w:rPr>
        <w:t>pendant</w:t>
      </w:r>
      <w:r w:rsidRPr="00CF1778">
        <w:rPr>
          <w:rFonts w:ascii="Arial Narrow" w:hAnsi="Arial Narrow"/>
          <w:spacing w:val="23"/>
          <w:sz w:val="22"/>
          <w:szCs w:val="22"/>
        </w:rPr>
        <w:t xml:space="preserve"> </w:t>
      </w:r>
      <w:r w:rsidRPr="00CF1778">
        <w:rPr>
          <w:rFonts w:ascii="Arial Narrow" w:hAnsi="Arial Narrow"/>
          <w:sz w:val="22"/>
          <w:szCs w:val="22"/>
        </w:rPr>
        <w:t>la</w:t>
      </w:r>
      <w:r w:rsidRPr="00CF1778">
        <w:rPr>
          <w:rFonts w:ascii="Arial Narrow" w:hAnsi="Arial Narrow"/>
          <w:spacing w:val="23"/>
          <w:sz w:val="22"/>
          <w:szCs w:val="22"/>
        </w:rPr>
        <w:t xml:space="preserve"> </w:t>
      </w:r>
      <w:r w:rsidRPr="00CF1778">
        <w:rPr>
          <w:rFonts w:ascii="Arial Narrow" w:hAnsi="Arial Narrow"/>
          <w:sz w:val="22"/>
          <w:szCs w:val="22"/>
        </w:rPr>
        <w:t>période</w:t>
      </w:r>
      <w:r w:rsidRPr="00CF1778">
        <w:rPr>
          <w:rFonts w:ascii="Arial Narrow" w:hAnsi="Arial Narrow"/>
          <w:spacing w:val="23"/>
          <w:sz w:val="22"/>
          <w:szCs w:val="22"/>
        </w:rPr>
        <w:t xml:space="preserve"> </w:t>
      </w:r>
      <w:r w:rsidRPr="00CF1778">
        <w:rPr>
          <w:rFonts w:ascii="Arial Narrow" w:hAnsi="Arial Narrow"/>
          <w:sz w:val="22"/>
          <w:szCs w:val="22"/>
        </w:rPr>
        <w:t>de</w:t>
      </w:r>
      <w:r w:rsidRPr="00CF1778">
        <w:rPr>
          <w:rFonts w:ascii="Arial Narrow" w:hAnsi="Arial Narrow"/>
          <w:spacing w:val="23"/>
          <w:sz w:val="22"/>
          <w:szCs w:val="22"/>
        </w:rPr>
        <w:t xml:space="preserve"> </w:t>
      </w:r>
      <w:r w:rsidRPr="00CF1778">
        <w:rPr>
          <w:rFonts w:ascii="Arial Narrow" w:hAnsi="Arial Narrow"/>
          <w:sz w:val="22"/>
          <w:szCs w:val="22"/>
        </w:rPr>
        <w:t>validité</w:t>
      </w:r>
      <w:r w:rsidRPr="00CF1778">
        <w:rPr>
          <w:rFonts w:ascii="Arial Narrow" w:hAnsi="Arial Narrow"/>
          <w:spacing w:val="23"/>
          <w:sz w:val="22"/>
          <w:szCs w:val="22"/>
        </w:rPr>
        <w:t xml:space="preserve"> </w:t>
      </w:r>
      <w:r w:rsidRPr="00CF1778">
        <w:rPr>
          <w:rFonts w:ascii="Arial Narrow" w:hAnsi="Arial Narrow"/>
          <w:sz w:val="22"/>
          <w:szCs w:val="22"/>
        </w:rPr>
        <w:t>prévue</w:t>
      </w:r>
      <w:r w:rsidRPr="00CF1778">
        <w:rPr>
          <w:rFonts w:ascii="Arial Narrow" w:hAnsi="Arial Narrow"/>
          <w:spacing w:val="23"/>
          <w:sz w:val="22"/>
          <w:szCs w:val="22"/>
        </w:rPr>
        <w:t xml:space="preserve"> </w:t>
      </w:r>
      <w:r w:rsidRPr="00CF1778">
        <w:rPr>
          <w:rFonts w:ascii="Arial Narrow" w:hAnsi="Arial Narrow"/>
          <w:sz w:val="22"/>
          <w:szCs w:val="22"/>
        </w:rPr>
        <w:t>dans le dossier d’appel d’offres ;</w:t>
      </w:r>
    </w:p>
    <w:p w14:paraId="029419E2" w14:textId="77777777" w:rsidR="00261D3D" w:rsidRPr="00CF1778" w:rsidRDefault="00261D3D" w:rsidP="004B4FBF">
      <w:pPr>
        <w:widowControl w:val="0"/>
        <w:autoSpaceDE w:val="0"/>
        <w:spacing w:line="276" w:lineRule="auto"/>
        <w:ind w:left="107" w:right="-20"/>
        <w:jc w:val="both"/>
        <w:rPr>
          <w:rFonts w:ascii="Arial Narrow" w:hAnsi="Arial Narrow"/>
          <w:sz w:val="22"/>
          <w:szCs w:val="22"/>
        </w:rPr>
      </w:pPr>
      <w:r w:rsidRPr="00CF1778">
        <w:rPr>
          <w:rFonts w:ascii="Arial Narrow" w:hAnsi="Arial Narrow"/>
          <w:sz w:val="22"/>
          <w:szCs w:val="22"/>
        </w:rPr>
        <w:t>Où</w:t>
      </w:r>
    </w:p>
    <w:p w14:paraId="06B19D24" w14:textId="77777777" w:rsidR="00261D3D" w:rsidRPr="00CF1778" w:rsidRDefault="00261D3D" w:rsidP="004B4FBF">
      <w:pPr>
        <w:widowControl w:val="0"/>
        <w:autoSpaceDE w:val="0"/>
        <w:spacing w:line="276" w:lineRule="auto"/>
        <w:ind w:left="107" w:right="-214"/>
        <w:jc w:val="both"/>
        <w:rPr>
          <w:rFonts w:ascii="Arial Narrow" w:hAnsi="Arial Narrow"/>
          <w:sz w:val="22"/>
          <w:szCs w:val="22"/>
        </w:rPr>
      </w:pPr>
      <w:r w:rsidRPr="00CF1778">
        <w:rPr>
          <w:rFonts w:ascii="Arial Narrow" w:hAnsi="Arial Narrow"/>
          <w:sz w:val="22"/>
          <w:szCs w:val="22"/>
        </w:rPr>
        <w:t>Si</w:t>
      </w:r>
      <w:r w:rsidRPr="00CF1778">
        <w:rPr>
          <w:rFonts w:ascii="Arial Narrow" w:hAnsi="Arial Narrow"/>
          <w:spacing w:val="23"/>
          <w:sz w:val="22"/>
          <w:szCs w:val="22"/>
        </w:rPr>
        <w:t xml:space="preserve"> </w:t>
      </w:r>
      <w:r w:rsidRPr="00CF1778">
        <w:rPr>
          <w:rFonts w:ascii="Arial Narrow" w:hAnsi="Arial Narrow"/>
          <w:sz w:val="22"/>
          <w:szCs w:val="22"/>
        </w:rPr>
        <w:t>le</w:t>
      </w:r>
      <w:r w:rsidRPr="00CF1778">
        <w:rPr>
          <w:rFonts w:ascii="Arial Narrow" w:hAnsi="Arial Narrow"/>
          <w:spacing w:val="23"/>
          <w:sz w:val="22"/>
          <w:szCs w:val="22"/>
        </w:rPr>
        <w:t xml:space="preserve"> </w:t>
      </w:r>
      <w:r w:rsidRPr="00CF1778">
        <w:rPr>
          <w:rFonts w:ascii="Arial Narrow" w:hAnsi="Arial Narrow"/>
          <w:sz w:val="22"/>
          <w:szCs w:val="22"/>
        </w:rPr>
        <w:t>soumissionnaire,</w:t>
      </w:r>
      <w:r w:rsidRPr="00CF1778">
        <w:rPr>
          <w:rFonts w:ascii="Arial Narrow" w:hAnsi="Arial Narrow"/>
          <w:spacing w:val="23"/>
          <w:sz w:val="22"/>
          <w:szCs w:val="22"/>
        </w:rPr>
        <w:t xml:space="preserve"> </w:t>
      </w:r>
      <w:r w:rsidRPr="00CF1778">
        <w:rPr>
          <w:rFonts w:ascii="Arial Narrow" w:hAnsi="Arial Narrow"/>
          <w:sz w:val="22"/>
          <w:szCs w:val="22"/>
        </w:rPr>
        <w:t>s’étant</w:t>
      </w:r>
      <w:r w:rsidRPr="00CF1778">
        <w:rPr>
          <w:rFonts w:ascii="Arial Narrow" w:hAnsi="Arial Narrow"/>
          <w:spacing w:val="23"/>
          <w:sz w:val="22"/>
          <w:szCs w:val="22"/>
        </w:rPr>
        <w:t xml:space="preserve"> </w:t>
      </w:r>
      <w:r w:rsidRPr="00CF1778">
        <w:rPr>
          <w:rFonts w:ascii="Arial Narrow" w:hAnsi="Arial Narrow"/>
          <w:sz w:val="22"/>
          <w:szCs w:val="22"/>
        </w:rPr>
        <w:t>vu</w:t>
      </w:r>
      <w:r w:rsidRPr="00CF1778">
        <w:rPr>
          <w:rFonts w:ascii="Arial Narrow" w:hAnsi="Arial Narrow"/>
          <w:spacing w:val="23"/>
          <w:sz w:val="22"/>
          <w:szCs w:val="22"/>
        </w:rPr>
        <w:t xml:space="preserve"> </w:t>
      </w:r>
      <w:r w:rsidRPr="00CF1778">
        <w:rPr>
          <w:rFonts w:ascii="Arial Narrow" w:hAnsi="Arial Narrow"/>
          <w:sz w:val="22"/>
          <w:szCs w:val="22"/>
        </w:rPr>
        <w:t>notifié</w:t>
      </w:r>
      <w:r w:rsidRPr="00CF1778">
        <w:rPr>
          <w:rFonts w:ascii="Arial Narrow" w:hAnsi="Arial Narrow"/>
          <w:spacing w:val="23"/>
          <w:sz w:val="22"/>
          <w:szCs w:val="22"/>
        </w:rPr>
        <w:t xml:space="preserve"> </w:t>
      </w:r>
      <w:r w:rsidRPr="00CF1778">
        <w:rPr>
          <w:rFonts w:ascii="Arial Narrow" w:hAnsi="Arial Narrow"/>
          <w:sz w:val="22"/>
          <w:szCs w:val="22"/>
        </w:rPr>
        <w:t>l’attribution</w:t>
      </w:r>
      <w:r w:rsidRPr="00CF1778">
        <w:rPr>
          <w:rFonts w:ascii="Arial Narrow" w:hAnsi="Arial Narrow"/>
          <w:spacing w:val="23"/>
          <w:sz w:val="22"/>
          <w:szCs w:val="22"/>
        </w:rPr>
        <w:t xml:space="preserve"> </w:t>
      </w:r>
      <w:r w:rsidRPr="00CF1778">
        <w:rPr>
          <w:rFonts w:ascii="Arial Narrow" w:hAnsi="Arial Narrow"/>
          <w:sz w:val="22"/>
          <w:szCs w:val="22"/>
        </w:rPr>
        <w:t>du</w:t>
      </w:r>
      <w:r w:rsidRPr="00CF1778">
        <w:rPr>
          <w:rFonts w:ascii="Arial Narrow" w:hAnsi="Arial Narrow"/>
          <w:spacing w:val="23"/>
          <w:sz w:val="22"/>
          <w:szCs w:val="22"/>
        </w:rPr>
        <w:t xml:space="preserve"> </w:t>
      </w:r>
      <w:r w:rsidRPr="00CF1778">
        <w:rPr>
          <w:rFonts w:ascii="Arial Narrow" w:hAnsi="Arial Narrow"/>
          <w:sz w:val="22"/>
          <w:szCs w:val="22"/>
        </w:rPr>
        <w:t>marché</w:t>
      </w:r>
      <w:r w:rsidRPr="00CF1778">
        <w:rPr>
          <w:rFonts w:ascii="Arial Narrow" w:hAnsi="Arial Narrow"/>
          <w:spacing w:val="23"/>
          <w:sz w:val="22"/>
          <w:szCs w:val="22"/>
        </w:rPr>
        <w:t xml:space="preserve"> </w:t>
      </w:r>
      <w:r w:rsidRPr="00CF1778">
        <w:rPr>
          <w:rFonts w:ascii="Arial Narrow" w:hAnsi="Arial Narrow"/>
          <w:sz w:val="22"/>
          <w:szCs w:val="22"/>
        </w:rPr>
        <w:t>par</w:t>
      </w:r>
      <w:r w:rsidRPr="00CF1778">
        <w:rPr>
          <w:rFonts w:ascii="Arial Narrow" w:hAnsi="Arial Narrow"/>
          <w:spacing w:val="23"/>
          <w:sz w:val="22"/>
          <w:szCs w:val="22"/>
        </w:rPr>
        <w:t xml:space="preserve"> </w:t>
      </w:r>
      <w:r w:rsidRPr="00CF1778">
        <w:rPr>
          <w:rFonts w:ascii="Arial Narrow" w:hAnsi="Arial Narrow"/>
          <w:sz w:val="22"/>
          <w:szCs w:val="22"/>
        </w:rPr>
        <w:t>le</w:t>
      </w:r>
      <w:r w:rsidRPr="00CF1778">
        <w:rPr>
          <w:rFonts w:ascii="Arial Narrow" w:hAnsi="Arial Narrow"/>
          <w:spacing w:val="23"/>
          <w:sz w:val="22"/>
          <w:szCs w:val="22"/>
        </w:rPr>
        <w:t xml:space="preserve"> </w:t>
      </w:r>
      <w:r w:rsidRPr="00CF1778">
        <w:rPr>
          <w:rFonts w:ascii="Arial Narrow" w:hAnsi="Arial Narrow"/>
          <w:sz w:val="22"/>
          <w:szCs w:val="22"/>
        </w:rPr>
        <w:t>Maître</w:t>
      </w:r>
      <w:r w:rsidRPr="00CF1778">
        <w:rPr>
          <w:rFonts w:ascii="Arial Narrow" w:hAnsi="Arial Narrow"/>
          <w:spacing w:val="23"/>
          <w:sz w:val="22"/>
          <w:szCs w:val="22"/>
        </w:rPr>
        <w:t xml:space="preserve"> </w:t>
      </w:r>
      <w:r w:rsidRPr="00CF1778">
        <w:rPr>
          <w:rFonts w:ascii="Arial Narrow" w:hAnsi="Arial Narrow"/>
          <w:sz w:val="22"/>
          <w:szCs w:val="22"/>
        </w:rPr>
        <w:t>d’Ouvrage</w:t>
      </w:r>
      <w:r w:rsidRPr="00CF1778">
        <w:rPr>
          <w:rFonts w:ascii="Arial Narrow" w:hAnsi="Arial Narrow"/>
          <w:i/>
          <w:iCs/>
          <w:sz w:val="22"/>
          <w:szCs w:val="22"/>
        </w:rPr>
        <w:t xml:space="preserve"> ou le Maître d’Ouvrage Délégué</w:t>
      </w:r>
      <w:r w:rsidRPr="00CF1778">
        <w:rPr>
          <w:rFonts w:ascii="Arial Narrow" w:hAnsi="Arial Narrow"/>
          <w:spacing w:val="23"/>
          <w:sz w:val="22"/>
          <w:szCs w:val="22"/>
        </w:rPr>
        <w:t xml:space="preserve"> </w:t>
      </w:r>
      <w:r w:rsidRPr="00CF1778">
        <w:rPr>
          <w:rFonts w:ascii="Arial Narrow" w:hAnsi="Arial Narrow"/>
          <w:sz w:val="22"/>
          <w:szCs w:val="22"/>
        </w:rPr>
        <w:t>pendant</w:t>
      </w:r>
      <w:r w:rsidRPr="00CF1778">
        <w:rPr>
          <w:rFonts w:ascii="Arial Narrow" w:hAnsi="Arial Narrow"/>
          <w:spacing w:val="23"/>
          <w:sz w:val="22"/>
          <w:szCs w:val="22"/>
        </w:rPr>
        <w:t xml:space="preserve"> </w:t>
      </w:r>
      <w:r w:rsidRPr="00CF1778">
        <w:rPr>
          <w:rFonts w:ascii="Arial Narrow" w:hAnsi="Arial Narrow"/>
          <w:sz w:val="22"/>
          <w:szCs w:val="22"/>
        </w:rPr>
        <w:t>la période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validité</w:t>
      </w:r>
      <w:r w:rsidRPr="00CF1778">
        <w:rPr>
          <w:rFonts w:ascii="Arial Narrow" w:hAnsi="Arial Narrow"/>
          <w:spacing w:val="7"/>
          <w:sz w:val="22"/>
          <w:szCs w:val="22"/>
        </w:rPr>
        <w:t xml:space="preserve"> </w:t>
      </w:r>
      <w:r w:rsidRPr="00CF1778">
        <w:rPr>
          <w:rFonts w:ascii="Arial Narrow" w:hAnsi="Arial Narrow"/>
          <w:sz w:val="22"/>
          <w:szCs w:val="22"/>
        </w:rPr>
        <w:t>:</w:t>
      </w:r>
    </w:p>
    <w:p w14:paraId="66E61DBC" w14:textId="77777777"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 omet</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signer</w:t>
      </w:r>
      <w:r w:rsidRPr="00CF1778">
        <w:rPr>
          <w:rFonts w:ascii="Arial Narrow" w:hAnsi="Arial Narrow"/>
          <w:spacing w:val="7"/>
          <w:sz w:val="22"/>
          <w:szCs w:val="22"/>
        </w:rPr>
        <w:t xml:space="preserve"> </w:t>
      </w:r>
      <w:r w:rsidRPr="00CF1778">
        <w:rPr>
          <w:rFonts w:ascii="Arial Narrow" w:hAnsi="Arial Narrow"/>
          <w:sz w:val="22"/>
          <w:szCs w:val="22"/>
        </w:rPr>
        <w:t>ou</w:t>
      </w:r>
      <w:r w:rsidRPr="00CF1778">
        <w:rPr>
          <w:rFonts w:ascii="Arial Narrow" w:hAnsi="Arial Narrow"/>
          <w:spacing w:val="7"/>
          <w:sz w:val="22"/>
          <w:szCs w:val="22"/>
        </w:rPr>
        <w:t xml:space="preserve"> </w:t>
      </w:r>
      <w:r w:rsidRPr="00CF1778">
        <w:rPr>
          <w:rFonts w:ascii="Arial Narrow" w:hAnsi="Arial Narrow"/>
          <w:sz w:val="22"/>
          <w:szCs w:val="22"/>
        </w:rPr>
        <w:t>refuse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signer</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marché,</w:t>
      </w:r>
      <w:r w:rsidRPr="00CF1778">
        <w:rPr>
          <w:rFonts w:ascii="Arial Narrow" w:hAnsi="Arial Narrow"/>
          <w:spacing w:val="7"/>
          <w:sz w:val="22"/>
          <w:szCs w:val="22"/>
        </w:rPr>
        <w:t xml:space="preserve"> </w:t>
      </w:r>
      <w:r w:rsidRPr="00CF1778">
        <w:rPr>
          <w:rFonts w:ascii="Arial Narrow" w:hAnsi="Arial Narrow"/>
          <w:sz w:val="22"/>
          <w:szCs w:val="22"/>
        </w:rPr>
        <w:t>alors</w:t>
      </w:r>
      <w:r w:rsidRPr="00CF1778">
        <w:rPr>
          <w:rFonts w:ascii="Arial Narrow" w:hAnsi="Arial Narrow"/>
          <w:spacing w:val="7"/>
          <w:sz w:val="22"/>
          <w:szCs w:val="22"/>
        </w:rPr>
        <w:t xml:space="preserve"> </w:t>
      </w:r>
      <w:r w:rsidRPr="00CF1778">
        <w:rPr>
          <w:rFonts w:ascii="Arial Narrow" w:hAnsi="Arial Narrow"/>
          <w:sz w:val="22"/>
          <w:szCs w:val="22"/>
        </w:rPr>
        <w:t>qu’il</w:t>
      </w:r>
      <w:r w:rsidRPr="00CF1778">
        <w:rPr>
          <w:rFonts w:ascii="Arial Narrow" w:hAnsi="Arial Narrow"/>
          <w:spacing w:val="7"/>
          <w:sz w:val="22"/>
          <w:szCs w:val="22"/>
        </w:rPr>
        <w:t xml:space="preserve"> </w:t>
      </w:r>
      <w:r w:rsidRPr="00CF1778">
        <w:rPr>
          <w:rFonts w:ascii="Arial Narrow" w:hAnsi="Arial Narrow"/>
          <w:sz w:val="22"/>
          <w:szCs w:val="22"/>
        </w:rPr>
        <w:t>est</w:t>
      </w:r>
      <w:r w:rsidRPr="00CF1778">
        <w:rPr>
          <w:rFonts w:ascii="Arial Narrow" w:hAnsi="Arial Narrow"/>
          <w:spacing w:val="7"/>
          <w:sz w:val="22"/>
          <w:szCs w:val="22"/>
        </w:rPr>
        <w:t xml:space="preserve"> </w:t>
      </w:r>
      <w:r w:rsidRPr="00CF1778">
        <w:rPr>
          <w:rFonts w:ascii="Arial Narrow" w:hAnsi="Arial Narrow"/>
          <w:sz w:val="22"/>
          <w:szCs w:val="22"/>
        </w:rPr>
        <w:t>requis</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faire</w:t>
      </w:r>
      <w:r w:rsidRPr="00CF1778">
        <w:rPr>
          <w:rFonts w:ascii="Arial Narrow" w:hAnsi="Arial Narrow"/>
          <w:spacing w:val="7"/>
          <w:sz w:val="22"/>
          <w:szCs w:val="22"/>
        </w:rPr>
        <w:t xml:space="preserve"> </w:t>
      </w:r>
      <w:r w:rsidRPr="00CF1778">
        <w:rPr>
          <w:rFonts w:ascii="Arial Narrow" w:hAnsi="Arial Narrow"/>
          <w:sz w:val="22"/>
          <w:szCs w:val="22"/>
        </w:rPr>
        <w:t>;</w:t>
      </w:r>
    </w:p>
    <w:p w14:paraId="250F93D9" w14:textId="77777777" w:rsidR="00261D3D" w:rsidRPr="00CF1778" w:rsidRDefault="00261D3D" w:rsidP="004B4FBF">
      <w:pPr>
        <w:widowControl w:val="0"/>
        <w:autoSpaceDE w:val="0"/>
        <w:spacing w:line="276" w:lineRule="auto"/>
        <w:ind w:left="334" w:right="-214" w:hanging="227"/>
        <w:jc w:val="both"/>
        <w:rPr>
          <w:rFonts w:ascii="Arial Narrow" w:hAnsi="Arial Narrow"/>
        </w:rPr>
      </w:pPr>
      <w:r w:rsidRPr="00CF1778">
        <w:rPr>
          <w:rFonts w:ascii="Arial Narrow" w:hAnsi="Arial Narrow"/>
          <w:sz w:val="22"/>
          <w:szCs w:val="22"/>
        </w:rPr>
        <w:t xml:space="preserve">- </w:t>
      </w:r>
      <w:r w:rsidRPr="00CF1778">
        <w:rPr>
          <w:rFonts w:ascii="Arial Narrow" w:hAnsi="Arial Narrow"/>
          <w:spacing w:val="14"/>
          <w:sz w:val="22"/>
          <w:szCs w:val="22"/>
        </w:rPr>
        <w:t xml:space="preserve"> </w:t>
      </w:r>
      <w:r w:rsidRPr="00CF1778">
        <w:rPr>
          <w:rFonts w:ascii="Arial Narrow" w:hAnsi="Arial Narrow"/>
          <w:sz w:val="22"/>
          <w:szCs w:val="22"/>
        </w:rPr>
        <w:t>omet ou refuse de fournir le cautionnement définitif du marché (cautionnement définitif),</w:t>
      </w:r>
      <w:r w:rsidRPr="00CF1778">
        <w:rPr>
          <w:rFonts w:ascii="Arial Narrow" w:hAnsi="Arial Narrow"/>
          <w:spacing w:val="7"/>
          <w:sz w:val="22"/>
          <w:szCs w:val="22"/>
        </w:rPr>
        <w:t xml:space="preserve"> </w:t>
      </w:r>
      <w:r w:rsidRPr="00CF1778">
        <w:rPr>
          <w:rFonts w:ascii="Arial Narrow" w:hAnsi="Arial Narrow"/>
          <w:sz w:val="22"/>
          <w:szCs w:val="22"/>
        </w:rPr>
        <w:t>comme</w:t>
      </w:r>
      <w:r w:rsidRPr="00CF1778">
        <w:rPr>
          <w:rFonts w:ascii="Arial Narrow" w:hAnsi="Arial Narrow"/>
          <w:spacing w:val="7"/>
          <w:sz w:val="22"/>
          <w:szCs w:val="22"/>
        </w:rPr>
        <w:t xml:space="preserve"> </w:t>
      </w:r>
      <w:r w:rsidRPr="00CF1778">
        <w:rPr>
          <w:rFonts w:ascii="Arial Narrow" w:hAnsi="Arial Narrow"/>
          <w:sz w:val="22"/>
          <w:szCs w:val="22"/>
        </w:rPr>
        <w:t>prévu</w:t>
      </w:r>
      <w:r w:rsidRPr="00CF1778">
        <w:rPr>
          <w:rFonts w:ascii="Arial Narrow" w:hAnsi="Arial Narrow"/>
          <w:spacing w:val="7"/>
          <w:sz w:val="22"/>
          <w:szCs w:val="22"/>
        </w:rPr>
        <w:t xml:space="preserve"> </w:t>
      </w:r>
      <w:r w:rsidRPr="00CF1778">
        <w:rPr>
          <w:rFonts w:ascii="Arial Narrow" w:hAnsi="Arial Narrow"/>
          <w:sz w:val="22"/>
          <w:szCs w:val="22"/>
        </w:rPr>
        <w:t>dans</w:t>
      </w:r>
      <w:r w:rsidRPr="00CF1778">
        <w:rPr>
          <w:rFonts w:ascii="Arial Narrow" w:hAnsi="Arial Narrow"/>
          <w:spacing w:val="7"/>
          <w:sz w:val="22"/>
          <w:szCs w:val="22"/>
        </w:rPr>
        <w:t xml:space="preserve"> </w:t>
      </w:r>
      <w:r w:rsidRPr="00CF1778">
        <w:rPr>
          <w:rFonts w:ascii="Arial Narrow" w:hAnsi="Arial Narrow"/>
          <w:sz w:val="22"/>
          <w:szCs w:val="22"/>
        </w:rPr>
        <w:t>celui-ci.</w:t>
      </w:r>
    </w:p>
    <w:p w14:paraId="61A7BF3A" w14:textId="77777777" w:rsidR="00261D3D" w:rsidRPr="00CF1778" w:rsidRDefault="00261D3D" w:rsidP="004B4FBF">
      <w:pPr>
        <w:widowControl w:val="0"/>
        <w:autoSpaceDE w:val="0"/>
        <w:spacing w:line="276" w:lineRule="auto"/>
        <w:ind w:left="107" w:right="82"/>
        <w:jc w:val="both"/>
        <w:rPr>
          <w:rFonts w:ascii="Arial Narrow" w:hAnsi="Arial Narrow"/>
        </w:rPr>
      </w:pPr>
      <w:r w:rsidRPr="00CF1778">
        <w:rPr>
          <w:rFonts w:ascii="Arial Narrow" w:hAnsi="Arial Narrow"/>
          <w:sz w:val="22"/>
          <w:szCs w:val="22"/>
        </w:rPr>
        <w:t xml:space="preserve">Nous </w:t>
      </w:r>
      <w:r w:rsidRPr="00CF1778">
        <w:rPr>
          <w:rFonts w:ascii="Arial Narrow" w:hAnsi="Arial Narrow"/>
          <w:spacing w:val="-20"/>
          <w:sz w:val="22"/>
          <w:szCs w:val="22"/>
        </w:rPr>
        <w:t xml:space="preserve"> </w:t>
      </w:r>
      <w:r w:rsidRPr="00CF1778">
        <w:rPr>
          <w:rFonts w:ascii="Arial Narrow" w:hAnsi="Arial Narrow"/>
          <w:sz w:val="22"/>
          <w:szCs w:val="22"/>
        </w:rPr>
        <w:t xml:space="preserve">nous </w:t>
      </w:r>
      <w:r w:rsidRPr="00CF1778">
        <w:rPr>
          <w:rFonts w:ascii="Arial Narrow" w:hAnsi="Arial Narrow"/>
          <w:spacing w:val="-20"/>
          <w:sz w:val="22"/>
          <w:szCs w:val="22"/>
        </w:rPr>
        <w:t xml:space="preserve"> </w:t>
      </w:r>
      <w:r w:rsidRPr="00CF1778">
        <w:rPr>
          <w:rFonts w:ascii="Arial Narrow" w:hAnsi="Arial Narrow"/>
          <w:sz w:val="22"/>
          <w:szCs w:val="22"/>
        </w:rPr>
        <w:t xml:space="preserve">engageons </w:t>
      </w:r>
      <w:r w:rsidRPr="00CF1778">
        <w:rPr>
          <w:rFonts w:ascii="Arial Narrow" w:hAnsi="Arial Narrow"/>
          <w:spacing w:val="-20"/>
          <w:sz w:val="22"/>
          <w:szCs w:val="22"/>
        </w:rPr>
        <w:t xml:space="preserve"> </w:t>
      </w:r>
      <w:r w:rsidRPr="00CF1778">
        <w:rPr>
          <w:rFonts w:ascii="Arial Narrow" w:hAnsi="Arial Narrow"/>
          <w:sz w:val="22"/>
          <w:szCs w:val="22"/>
        </w:rPr>
        <w:t xml:space="preserve">à </w:t>
      </w:r>
      <w:r w:rsidRPr="00CF1778">
        <w:rPr>
          <w:rFonts w:ascii="Arial Narrow" w:hAnsi="Arial Narrow"/>
          <w:spacing w:val="-20"/>
          <w:sz w:val="22"/>
          <w:szCs w:val="22"/>
        </w:rPr>
        <w:t xml:space="preserve"> </w:t>
      </w:r>
      <w:r w:rsidRPr="00CF1778">
        <w:rPr>
          <w:rFonts w:ascii="Arial Narrow" w:hAnsi="Arial Narrow"/>
          <w:sz w:val="22"/>
          <w:szCs w:val="22"/>
        </w:rPr>
        <w:t xml:space="preserve">payer </w:t>
      </w:r>
      <w:r w:rsidRPr="00CF1778">
        <w:rPr>
          <w:rFonts w:ascii="Arial Narrow" w:hAnsi="Arial Narrow"/>
          <w:spacing w:val="-20"/>
          <w:sz w:val="22"/>
          <w:szCs w:val="22"/>
        </w:rPr>
        <w:t xml:space="preserve"> </w:t>
      </w:r>
      <w:r w:rsidRPr="00CF1778">
        <w:rPr>
          <w:rFonts w:ascii="Arial Narrow" w:hAnsi="Arial Narrow"/>
          <w:sz w:val="22"/>
          <w:szCs w:val="22"/>
        </w:rPr>
        <w:t xml:space="preserve">au </w:t>
      </w:r>
      <w:r w:rsidRPr="00CF1778">
        <w:rPr>
          <w:rFonts w:ascii="Arial Narrow" w:hAnsi="Arial Narrow"/>
          <w:spacing w:val="-20"/>
          <w:sz w:val="22"/>
          <w:szCs w:val="22"/>
        </w:rPr>
        <w:t xml:space="preserve"> </w:t>
      </w:r>
      <w:r w:rsidRPr="00CF1778">
        <w:rPr>
          <w:rFonts w:ascii="Arial Narrow" w:hAnsi="Arial Narrow"/>
          <w:sz w:val="22"/>
          <w:szCs w:val="22"/>
        </w:rPr>
        <w:t>Maître d’Ouvrage</w:t>
      </w:r>
      <w:r w:rsidRPr="00CF1778">
        <w:rPr>
          <w:rFonts w:ascii="Arial Narrow" w:hAnsi="Arial Narrow"/>
          <w:i/>
          <w:iCs/>
          <w:sz w:val="22"/>
          <w:szCs w:val="22"/>
        </w:rPr>
        <w:t xml:space="preserve"> ou le Maître d’Ouvrage Délégué</w:t>
      </w:r>
      <w:r w:rsidRPr="00CF1778">
        <w:rPr>
          <w:rFonts w:ascii="Arial Narrow" w:hAnsi="Arial Narrow"/>
          <w:sz w:val="22"/>
          <w:szCs w:val="22"/>
        </w:rPr>
        <w:t xml:space="preserve"> d’</w:t>
      </w:r>
      <w:r w:rsidRPr="00CF1778">
        <w:rPr>
          <w:rFonts w:ascii="Arial Narrow" w:hAnsi="Arial Narrow"/>
          <w:spacing w:val="-20"/>
          <w:sz w:val="22"/>
          <w:szCs w:val="22"/>
        </w:rPr>
        <w:t xml:space="preserve"> </w:t>
      </w:r>
      <w:r w:rsidRPr="00CF1778">
        <w:rPr>
          <w:rFonts w:ascii="Arial Narrow" w:hAnsi="Arial Narrow"/>
          <w:sz w:val="22"/>
          <w:szCs w:val="22"/>
        </w:rPr>
        <w:t xml:space="preserve">un </w:t>
      </w:r>
      <w:r w:rsidRPr="00CF1778">
        <w:rPr>
          <w:rFonts w:ascii="Arial Narrow" w:hAnsi="Arial Narrow"/>
          <w:spacing w:val="-20"/>
          <w:sz w:val="22"/>
          <w:szCs w:val="22"/>
        </w:rPr>
        <w:t xml:space="preserve"> </w:t>
      </w:r>
      <w:r w:rsidRPr="00CF1778">
        <w:rPr>
          <w:rFonts w:ascii="Arial Narrow" w:hAnsi="Arial Narrow"/>
          <w:sz w:val="22"/>
          <w:szCs w:val="22"/>
        </w:rPr>
        <w:t xml:space="preserve">montant </w:t>
      </w:r>
      <w:r w:rsidRPr="00CF1778">
        <w:rPr>
          <w:rFonts w:ascii="Arial Narrow" w:hAnsi="Arial Narrow"/>
          <w:spacing w:val="-20"/>
          <w:sz w:val="22"/>
          <w:szCs w:val="22"/>
        </w:rPr>
        <w:t xml:space="preserve"> </w:t>
      </w:r>
      <w:r w:rsidRPr="00CF1778">
        <w:rPr>
          <w:rFonts w:ascii="Arial Narrow" w:hAnsi="Arial Narrow"/>
          <w:sz w:val="22"/>
          <w:szCs w:val="22"/>
        </w:rPr>
        <w:t xml:space="preserve">allant </w:t>
      </w:r>
      <w:r w:rsidRPr="00CF1778">
        <w:rPr>
          <w:rFonts w:ascii="Arial Narrow" w:hAnsi="Arial Narrow"/>
          <w:spacing w:val="-20"/>
          <w:sz w:val="22"/>
          <w:szCs w:val="22"/>
        </w:rPr>
        <w:t xml:space="preserve"> </w:t>
      </w:r>
      <w:r w:rsidRPr="00CF1778">
        <w:rPr>
          <w:rFonts w:ascii="Arial Narrow" w:hAnsi="Arial Narrow"/>
          <w:sz w:val="22"/>
          <w:szCs w:val="22"/>
        </w:rPr>
        <w:t xml:space="preserve">jusqu’au </w:t>
      </w:r>
      <w:r w:rsidRPr="00CF1778">
        <w:rPr>
          <w:rFonts w:ascii="Arial Narrow" w:hAnsi="Arial Narrow"/>
          <w:spacing w:val="-20"/>
          <w:sz w:val="22"/>
          <w:szCs w:val="22"/>
        </w:rPr>
        <w:t xml:space="preserve"> </w:t>
      </w:r>
      <w:r w:rsidRPr="00CF1778">
        <w:rPr>
          <w:rFonts w:ascii="Arial Narrow" w:hAnsi="Arial Narrow"/>
          <w:sz w:val="22"/>
          <w:szCs w:val="22"/>
        </w:rPr>
        <w:t xml:space="preserve">maximum </w:t>
      </w:r>
      <w:r w:rsidRPr="00CF1778">
        <w:rPr>
          <w:rFonts w:ascii="Arial Narrow" w:hAnsi="Arial Narrow"/>
          <w:spacing w:val="-20"/>
          <w:sz w:val="22"/>
          <w:szCs w:val="22"/>
        </w:rPr>
        <w:t xml:space="preserve"> </w:t>
      </w:r>
      <w:r w:rsidRPr="00CF1778">
        <w:rPr>
          <w:rFonts w:ascii="Arial Narrow" w:hAnsi="Arial Narrow"/>
          <w:sz w:val="22"/>
          <w:szCs w:val="22"/>
        </w:rPr>
        <w:t xml:space="preserve">de </w:t>
      </w:r>
      <w:r w:rsidRPr="00CF1778">
        <w:rPr>
          <w:rFonts w:ascii="Arial Narrow" w:hAnsi="Arial Narrow"/>
          <w:spacing w:val="-20"/>
          <w:sz w:val="22"/>
          <w:szCs w:val="22"/>
        </w:rPr>
        <w:t xml:space="preserve"> </w:t>
      </w:r>
      <w:r w:rsidRPr="00CF1778">
        <w:rPr>
          <w:rFonts w:ascii="Arial Narrow" w:hAnsi="Arial Narrow"/>
          <w:sz w:val="22"/>
          <w:szCs w:val="22"/>
        </w:rPr>
        <w:t xml:space="preserve">la somme </w:t>
      </w:r>
      <w:r w:rsidRPr="00CF1778">
        <w:rPr>
          <w:rFonts w:ascii="Arial Narrow" w:hAnsi="Arial Narrow"/>
          <w:spacing w:val="3"/>
          <w:sz w:val="22"/>
          <w:szCs w:val="22"/>
        </w:rPr>
        <w:t xml:space="preserve"> </w:t>
      </w:r>
      <w:r w:rsidRPr="00CF1778">
        <w:rPr>
          <w:rFonts w:ascii="Arial Narrow" w:hAnsi="Arial Narrow"/>
          <w:sz w:val="22"/>
          <w:szCs w:val="22"/>
        </w:rPr>
        <w:t xml:space="preserve">stipulée </w:t>
      </w:r>
      <w:r w:rsidRPr="00CF1778">
        <w:rPr>
          <w:rFonts w:ascii="Arial Narrow" w:hAnsi="Arial Narrow"/>
          <w:spacing w:val="3"/>
          <w:sz w:val="22"/>
          <w:szCs w:val="22"/>
        </w:rPr>
        <w:t xml:space="preserve"> </w:t>
      </w:r>
      <w:r w:rsidRPr="00CF1778">
        <w:rPr>
          <w:rFonts w:ascii="Arial Narrow" w:hAnsi="Arial Narrow"/>
          <w:sz w:val="22"/>
          <w:szCs w:val="22"/>
        </w:rPr>
        <w:t xml:space="preserve">ci-dessus, </w:t>
      </w:r>
      <w:r w:rsidRPr="00CF1778">
        <w:rPr>
          <w:rFonts w:ascii="Arial Narrow" w:hAnsi="Arial Narrow"/>
          <w:spacing w:val="3"/>
          <w:sz w:val="22"/>
          <w:szCs w:val="22"/>
        </w:rPr>
        <w:t xml:space="preserve"> </w:t>
      </w:r>
      <w:r w:rsidRPr="00CF1778">
        <w:rPr>
          <w:rFonts w:ascii="Arial Narrow" w:hAnsi="Arial Narrow"/>
          <w:sz w:val="22"/>
          <w:szCs w:val="22"/>
        </w:rPr>
        <w:t xml:space="preserve">dès </w:t>
      </w:r>
      <w:r w:rsidRPr="00CF1778">
        <w:rPr>
          <w:rFonts w:ascii="Arial Narrow" w:hAnsi="Arial Narrow"/>
          <w:spacing w:val="3"/>
          <w:sz w:val="22"/>
          <w:szCs w:val="22"/>
        </w:rPr>
        <w:t xml:space="preserve"> </w:t>
      </w:r>
      <w:r w:rsidRPr="00CF1778">
        <w:rPr>
          <w:rFonts w:ascii="Arial Narrow" w:hAnsi="Arial Narrow"/>
          <w:sz w:val="22"/>
          <w:szCs w:val="22"/>
        </w:rPr>
        <w:t xml:space="preserve">réception </w:t>
      </w:r>
      <w:r w:rsidRPr="00CF1778">
        <w:rPr>
          <w:rFonts w:ascii="Arial Narrow" w:hAnsi="Arial Narrow"/>
          <w:spacing w:val="3"/>
          <w:sz w:val="22"/>
          <w:szCs w:val="22"/>
        </w:rPr>
        <w:t xml:space="preserve"> </w:t>
      </w:r>
      <w:r w:rsidRPr="00CF1778">
        <w:rPr>
          <w:rFonts w:ascii="Arial Narrow" w:hAnsi="Arial Narrow"/>
          <w:sz w:val="22"/>
          <w:szCs w:val="22"/>
        </w:rPr>
        <w:t xml:space="preserve">de </w:t>
      </w:r>
      <w:r w:rsidRPr="00CF1778">
        <w:rPr>
          <w:rFonts w:ascii="Arial Narrow" w:hAnsi="Arial Narrow"/>
          <w:spacing w:val="3"/>
          <w:sz w:val="22"/>
          <w:szCs w:val="22"/>
        </w:rPr>
        <w:t xml:space="preserve"> </w:t>
      </w:r>
      <w:r w:rsidRPr="00CF1778">
        <w:rPr>
          <w:rFonts w:ascii="Arial Narrow" w:hAnsi="Arial Narrow"/>
          <w:sz w:val="22"/>
          <w:szCs w:val="22"/>
        </w:rPr>
        <w:t xml:space="preserve">sa </w:t>
      </w:r>
      <w:r w:rsidRPr="00CF1778">
        <w:rPr>
          <w:rFonts w:ascii="Arial Narrow" w:hAnsi="Arial Narrow"/>
          <w:spacing w:val="3"/>
          <w:sz w:val="22"/>
          <w:szCs w:val="22"/>
        </w:rPr>
        <w:t xml:space="preserve"> </w:t>
      </w:r>
      <w:r w:rsidRPr="00CF1778">
        <w:rPr>
          <w:rFonts w:ascii="Arial Narrow" w:hAnsi="Arial Narrow"/>
          <w:sz w:val="22"/>
          <w:szCs w:val="22"/>
        </w:rPr>
        <w:t xml:space="preserve">première </w:t>
      </w:r>
      <w:r w:rsidRPr="00CF1778">
        <w:rPr>
          <w:rFonts w:ascii="Arial Narrow" w:hAnsi="Arial Narrow"/>
          <w:spacing w:val="3"/>
          <w:sz w:val="22"/>
          <w:szCs w:val="22"/>
        </w:rPr>
        <w:t xml:space="preserve"> </w:t>
      </w:r>
      <w:r w:rsidRPr="00CF1778">
        <w:rPr>
          <w:rFonts w:ascii="Arial Narrow" w:hAnsi="Arial Narrow"/>
          <w:sz w:val="22"/>
          <w:szCs w:val="22"/>
        </w:rPr>
        <w:t xml:space="preserve">demande </w:t>
      </w:r>
      <w:r w:rsidRPr="00CF1778">
        <w:rPr>
          <w:rFonts w:ascii="Arial Narrow" w:hAnsi="Arial Narrow"/>
          <w:spacing w:val="3"/>
          <w:sz w:val="22"/>
          <w:szCs w:val="22"/>
        </w:rPr>
        <w:t xml:space="preserve"> </w:t>
      </w:r>
      <w:r w:rsidRPr="00CF1778">
        <w:rPr>
          <w:rFonts w:ascii="Arial Narrow" w:hAnsi="Arial Narrow"/>
          <w:sz w:val="22"/>
          <w:szCs w:val="22"/>
        </w:rPr>
        <w:t xml:space="preserve">écrite, </w:t>
      </w:r>
      <w:r w:rsidRPr="00CF1778">
        <w:rPr>
          <w:rFonts w:ascii="Arial Narrow" w:hAnsi="Arial Narrow"/>
          <w:spacing w:val="3"/>
          <w:sz w:val="22"/>
          <w:szCs w:val="22"/>
        </w:rPr>
        <w:t xml:space="preserve"> </w:t>
      </w:r>
      <w:r w:rsidRPr="00CF1778">
        <w:rPr>
          <w:rFonts w:ascii="Arial Narrow" w:hAnsi="Arial Narrow"/>
          <w:sz w:val="22"/>
          <w:szCs w:val="22"/>
        </w:rPr>
        <w:t xml:space="preserve">sans </w:t>
      </w:r>
      <w:r w:rsidRPr="00CF1778">
        <w:rPr>
          <w:rFonts w:ascii="Arial Narrow" w:hAnsi="Arial Narrow"/>
          <w:spacing w:val="3"/>
          <w:sz w:val="22"/>
          <w:szCs w:val="22"/>
        </w:rPr>
        <w:t xml:space="preserve"> </w:t>
      </w:r>
      <w:r w:rsidRPr="00CF1778">
        <w:rPr>
          <w:rFonts w:ascii="Arial Narrow" w:hAnsi="Arial Narrow"/>
          <w:sz w:val="22"/>
          <w:szCs w:val="22"/>
        </w:rPr>
        <w:t xml:space="preserve">que </w:t>
      </w:r>
      <w:r w:rsidRPr="00CF1778">
        <w:rPr>
          <w:rFonts w:ascii="Arial Narrow" w:hAnsi="Arial Narrow"/>
          <w:spacing w:val="3"/>
          <w:sz w:val="22"/>
          <w:szCs w:val="22"/>
        </w:rPr>
        <w:t xml:space="preserve"> </w:t>
      </w:r>
      <w:r w:rsidRPr="00CF1778">
        <w:rPr>
          <w:rFonts w:ascii="Arial Narrow" w:hAnsi="Arial Narrow"/>
          <w:sz w:val="22"/>
          <w:szCs w:val="22"/>
        </w:rPr>
        <w:t xml:space="preserve">le </w:t>
      </w:r>
      <w:r w:rsidRPr="00CF1778">
        <w:rPr>
          <w:rFonts w:ascii="Arial Narrow" w:hAnsi="Arial Narrow"/>
          <w:spacing w:val="3"/>
          <w:sz w:val="22"/>
          <w:szCs w:val="22"/>
        </w:rPr>
        <w:t xml:space="preserve"> </w:t>
      </w:r>
      <w:r w:rsidRPr="00CF1778">
        <w:rPr>
          <w:rFonts w:ascii="Arial Narrow" w:hAnsi="Arial Narrow"/>
          <w:sz w:val="22"/>
          <w:szCs w:val="22"/>
        </w:rPr>
        <w:t>Maître d’Ouvrage</w:t>
      </w:r>
      <w:r w:rsidRPr="00CF1778">
        <w:rPr>
          <w:rFonts w:ascii="Arial Narrow" w:hAnsi="Arial Narrow"/>
          <w:i/>
          <w:iCs/>
          <w:sz w:val="22"/>
          <w:szCs w:val="22"/>
        </w:rPr>
        <w:t xml:space="preserve"> ou le Maître d’Ouvrage Délégué</w:t>
      </w:r>
      <w:r w:rsidRPr="00CF1778">
        <w:rPr>
          <w:rFonts w:ascii="Arial Narrow" w:hAnsi="Arial Narrow"/>
          <w:spacing w:val="6"/>
          <w:sz w:val="22"/>
          <w:szCs w:val="22"/>
        </w:rPr>
        <w:t xml:space="preserve"> </w:t>
      </w:r>
      <w:r w:rsidRPr="00CF1778">
        <w:rPr>
          <w:rFonts w:ascii="Arial Narrow" w:hAnsi="Arial Narrow"/>
          <w:sz w:val="22"/>
          <w:szCs w:val="22"/>
        </w:rPr>
        <w:t>soit</w:t>
      </w:r>
      <w:r w:rsidRPr="00CF1778">
        <w:rPr>
          <w:rFonts w:ascii="Arial Narrow" w:hAnsi="Arial Narrow"/>
          <w:spacing w:val="6"/>
          <w:sz w:val="22"/>
          <w:szCs w:val="22"/>
        </w:rPr>
        <w:t xml:space="preserve"> </w:t>
      </w:r>
      <w:r w:rsidRPr="00CF1778">
        <w:rPr>
          <w:rFonts w:ascii="Arial Narrow" w:hAnsi="Arial Narrow"/>
          <w:sz w:val="22"/>
          <w:szCs w:val="22"/>
        </w:rPr>
        <w:t>tenu</w:t>
      </w:r>
      <w:r w:rsidRPr="00CF1778">
        <w:rPr>
          <w:rFonts w:ascii="Arial Narrow" w:hAnsi="Arial Narrow"/>
          <w:spacing w:val="6"/>
          <w:sz w:val="22"/>
          <w:szCs w:val="22"/>
        </w:rPr>
        <w:t xml:space="preserve"> </w:t>
      </w:r>
      <w:r w:rsidRPr="00CF1778">
        <w:rPr>
          <w:rFonts w:ascii="Arial Narrow" w:hAnsi="Arial Narrow"/>
          <w:sz w:val="22"/>
          <w:szCs w:val="22"/>
        </w:rPr>
        <w:t>de</w:t>
      </w:r>
      <w:r w:rsidRPr="00CF1778">
        <w:rPr>
          <w:rFonts w:ascii="Arial Narrow" w:hAnsi="Arial Narrow"/>
          <w:spacing w:val="6"/>
          <w:sz w:val="22"/>
          <w:szCs w:val="22"/>
        </w:rPr>
        <w:t xml:space="preserve"> </w:t>
      </w:r>
      <w:r w:rsidRPr="00CF1778">
        <w:rPr>
          <w:rFonts w:ascii="Arial Narrow" w:hAnsi="Arial Narrow"/>
          <w:sz w:val="22"/>
          <w:szCs w:val="22"/>
        </w:rPr>
        <w:t>justifier</w:t>
      </w:r>
      <w:r w:rsidRPr="00CF1778">
        <w:rPr>
          <w:rFonts w:ascii="Arial Narrow" w:hAnsi="Arial Narrow"/>
          <w:spacing w:val="6"/>
          <w:sz w:val="22"/>
          <w:szCs w:val="22"/>
        </w:rPr>
        <w:t xml:space="preserve"> </w:t>
      </w:r>
      <w:r w:rsidRPr="00CF1778">
        <w:rPr>
          <w:rFonts w:ascii="Arial Narrow" w:hAnsi="Arial Narrow"/>
          <w:sz w:val="22"/>
          <w:szCs w:val="22"/>
        </w:rPr>
        <w:t>sa</w:t>
      </w:r>
      <w:r w:rsidRPr="00CF1778">
        <w:rPr>
          <w:rFonts w:ascii="Arial Narrow" w:hAnsi="Arial Narrow"/>
          <w:spacing w:val="6"/>
          <w:sz w:val="22"/>
          <w:szCs w:val="22"/>
        </w:rPr>
        <w:t xml:space="preserve"> </w:t>
      </w:r>
      <w:r w:rsidRPr="00CF1778">
        <w:rPr>
          <w:rFonts w:ascii="Arial Narrow" w:hAnsi="Arial Narrow"/>
          <w:sz w:val="22"/>
          <w:szCs w:val="22"/>
        </w:rPr>
        <w:t>demande,</w:t>
      </w:r>
      <w:r w:rsidRPr="00CF1778">
        <w:rPr>
          <w:rFonts w:ascii="Arial Narrow" w:hAnsi="Arial Narrow"/>
          <w:spacing w:val="6"/>
          <w:sz w:val="22"/>
          <w:szCs w:val="22"/>
        </w:rPr>
        <w:t xml:space="preserve"> </w:t>
      </w:r>
      <w:r w:rsidRPr="00CF1778">
        <w:rPr>
          <w:rFonts w:ascii="Arial Narrow" w:hAnsi="Arial Narrow"/>
          <w:sz w:val="22"/>
          <w:szCs w:val="22"/>
        </w:rPr>
        <w:t>étant</w:t>
      </w:r>
      <w:r w:rsidRPr="00CF1778">
        <w:rPr>
          <w:rFonts w:ascii="Arial Narrow" w:hAnsi="Arial Narrow"/>
          <w:spacing w:val="6"/>
          <w:sz w:val="22"/>
          <w:szCs w:val="22"/>
        </w:rPr>
        <w:t xml:space="preserve"> </w:t>
      </w:r>
      <w:r w:rsidRPr="00CF1778">
        <w:rPr>
          <w:rFonts w:ascii="Arial Narrow" w:hAnsi="Arial Narrow"/>
          <w:sz w:val="22"/>
          <w:szCs w:val="22"/>
        </w:rPr>
        <w:t>entendu</w:t>
      </w:r>
      <w:r w:rsidRPr="00CF1778">
        <w:rPr>
          <w:rFonts w:ascii="Arial Narrow" w:hAnsi="Arial Narrow"/>
          <w:spacing w:val="6"/>
          <w:sz w:val="22"/>
          <w:szCs w:val="22"/>
        </w:rPr>
        <w:t xml:space="preserve"> </w:t>
      </w:r>
      <w:r w:rsidRPr="00CF1778">
        <w:rPr>
          <w:rFonts w:ascii="Arial Narrow" w:hAnsi="Arial Narrow"/>
          <w:sz w:val="22"/>
          <w:szCs w:val="22"/>
        </w:rPr>
        <w:t>toutefois</w:t>
      </w:r>
      <w:r w:rsidRPr="00CF1778">
        <w:rPr>
          <w:rFonts w:ascii="Arial Narrow" w:hAnsi="Arial Narrow"/>
          <w:spacing w:val="6"/>
          <w:sz w:val="22"/>
          <w:szCs w:val="22"/>
        </w:rPr>
        <w:t xml:space="preserve"> </w:t>
      </w:r>
      <w:r w:rsidRPr="00CF1778">
        <w:rPr>
          <w:rFonts w:ascii="Arial Narrow" w:hAnsi="Arial Narrow"/>
          <w:sz w:val="22"/>
          <w:szCs w:val="22"/>
        </w:rPr>
        <w:t>que</w:t>
      </w:r>
      <w:r w:rsidRPr="00CF1778">
        <w:rPr>
          <w:rFonts w:ascii="Arial Narrow" w:hAnsi="Arial Narrow"/>
          <w:spacing w:val="6"/>
          <w:sz w:val="22"/>
          <w:szCs w:val="22"/>
        </w:rPr>
        <w:t xml:space="preserve"> </w:t>
      </w:r>
      <w:r w:rsidRPr="00CF1778">
        <w:rPr>
          <w:rFonts w:ascii="Arial Narrow" w:hAnsi="Arial Narrow"/>
          <w:sz w:val="22"/>
          <w:szCs w:val="22"/>
        </w:rPr>
        <w:t>dans</w:t>
      </w:r>
      <w:r w:rsidRPr="00CF1778">
        <w:rPr>
          <w:rFonts w:ascii="Arial Narrow" w:hAnsi="Arial Narrow"/>
          <w:spacing w:val="6"/>
          <w:sz w:val="22"/>
          <w:szCs w:val="22"/>
        </w:rPr>
        <w:t xml:space="preserve"> </w:t>
      </w:r>
      <w:r w:rsidRPr="00CF1778">
        <w:rPr>
          <w:rFonts w:ascii="Arial Narrow" w:hAnsi="Arial Narrow"/>
          <w:sz w:val="22"/>
          <w:szCs w:val="22"/>
        </w:rPr>
        <w:t>sa</w:t>
      </w:r>
      <w:r w:rsidRPr="00CF1778">
        <w:rPr>
          <w:rFonts w:ascii="Arial Narrow" w:hAnsi="Arial Narrow"/>
          <w:spacing w:val="6"/>
          <w:sz w:val="22"/>
          <w:szCs w:val="22"/>
        </w:rPr>
        <w:t xml:space="preserve"> </w:t>
      </w:r>
      <w:r w:rsidRPr="00CF1778">
        <w:rPr>
          <w:rFonts w:ascii="Arial Narrow" w:hAnsi="Arial Narrow"/>
          <w:sz w:val="22"/>
          <w:szCs w:val="22"/>
        </w:rPr>
        <w:t>demande</w:t>
      </w:r>
      <w:r w:rsidRPr="00CF1778">
        <w:rPr>
          <w:rFonts w:ascii="Arial Narrow" w:hAnsi="Arial Narrow"/>
          <w:spacing w:val="6"/>
          <w:sz w:val="22"/>
          <w:szCs w:val="22"/>
        </w:rPr>
        <w:t xml:space="preserve"> </w:t>
      </w:r>
      <w:r w:rsidRPr="00CF1778">
        <w:rPr>
          <w:rFonts w:ascii="Arial Narrow" w:hAnsi="Arial Narrow"/>
          <w:sz w:val="22"/>
          <w:szCs w:val="22"/>
        </w:rPr>
        <w:t>le</w:t>
      </w:r>
      <w:r w:rsidRPr="00CF1778">
        <w:rPr>
          <w:rFonts w:ascii="Arial Narrow" w:hAnsi="Arial Narrow"/>
          <w:spacing w:val="6"/>
          <w:sz w:val="22"/>
          <w:szCs w:val="22"/>
        </w:rPr>
        <w:t xml:space="preserve"> </w:t>
      </w:r>
      <w:r w:rsidRPr="00CF1778">
        <w:rPr>
          <w:rFonts w:ascii="Arial Narrow" w:hAnsi="Arial Narrow"/>
          <w:sz w:val="22"/>
          <w:szCs w:val="22"/>
        </w:rPr>
        <w:t>Maître d’Ouvrage</w:t>
      </w:r>
      <w:r w:rsidRPr="00CF1778">
        <w:rPr>
          <w:rFonts w:ascii="Arial Narrow" w:hAnsi="Arial Narrow"/>
          <w:i/>
          <w:iCs/>
          <w:sz w:val="20"/>
          <w:szCs w:val="20"/>
        </w:rPr>
        <w:t xml:space="preserve"> ou le Maître d’Ouvrage Délégué</w:t>
      </w:r>
      <w:r w:rsidRPr="00CF1778">
        <w:rPr>
          <w:rFonts w:ascii="Arial Narrow" w:hAnsi="Arial Narrow"/>
          <w:spacing w:val="26"/>
          <w:sz w:val="22"/>
          <w:szCs w:val="22"/>
        </w:rPr>
        <w:t xml:space="preserve"> </w:t>
      </w:r>
      <w:r w:rsidRPr="00CF1778">
        <w:rPr>
          <w:rFonts w:ascii="Arial Narrow" w:hAnsi="Arial Narrow"/>
          <w:sz w:val="22"/>
          <w:szCs w:val="22"/>
        </w:rPr>
        <w:t>notera</w:t>
      </w:r>
      <w:r w:rsidRPr="00CF1778">
        <w:rPr>
          <w:rFonts w:ascii="Arial Narrow" w:hAnsi="Arial Narrow"/>
          <w:spacing w:val="26"/>
          <w:sz w:val="22"/>
          <w:szCs w:val="22"/>
        </w:rPr>
        <w:t xml:space="preserve"> </w:t>
      </w:r>
      <w:r w:rsidRPr="00CF1778">
        <w:rPr>
          <w:rFonts w:ascii="Arial Narrow" w:hAnsi="Arial Narrow"/>
          <w:sz w:val="22"/>
          <w:szCs w:val="22"/>
        </w:rPr>
        <w:t>que</w:t>
      </w:r>
      <w:r w:rsidRPr="00CF1778">
        <w:rPr>
          <w:rFonts w:ascii="Arial Narrow" w:hAnsi="Arial Narrow"/>
          <w:spacing w:val="26"/>
          <w:sz w:val="22"/>
          <w:szCs w:val="22"/>
        </w:rPr>
        <w:t xml:space="preserve"> </w:t>
      </w:r>
      <w:r w:rsidRPr="00CF1778">
        <w:rPr>
          <w:rFonts w:ascii="Arial Narrow" w:hAnsi="Arial Narrow"/>
          <w:sz w:val="22"/>
          <w:szCs w:val="22"/>
        </w:rPr>
        <w:t>le</w:t>
      </w:r>
      <w:r w:rsidRPr="00CF1778">
        <w:rPr>
          <w:rFonts w:ascii="Arial Narrow" w:hAnsi="Arial Narrow"/>
          <w:spacing w:val="26"/>
          <w:sz w:val="22"/>
          <w:szCs w:val="22"/>
        </w:rPr>
        <w:t xml:space="preserve"> </w:t>
      </w:r>
      <w:r w:rsidRPr="00CF1778">
        <w:rPr>
          <w:rFonts w:ascii="Arial Narrow" w:hAnsi="Arial Narrow"/>
          <w:sz w:val="22"/>
          <w:szCs w:val="22"/>
        </w:rPr>
        <w:t>montant</w:t>
      </w:r>
      <w:r w:rsidRPr="00CF1778">
        <w:rPr>
          <w:rFonts w:ascii="Arial Narrow" w:hAnsi="Arial Narrow"/>
          <w:spacing w:val="26"/>
          <w:sz w:val="22"/>
          <w:szCs w:val="22"/>
        </w:rPr>
        <w:t xml:space="preserve"> </w:t>
      </w:r>
      <w:r w:rsidRPr="00CF1778">
        <w:rPr>
          <w:rFonts w:ascii="Arial Narrow" w:hAnsi="Arial Narrow"/>
          <w:sz w:val="22"/>
          <w:szCs w:val="22"/>
        </w:rPr>
        <w:t>qu’il</w:t>
      </w:r>
      <w:r w:rsidRPr="00CF1778">
        <w:rPr>
          <w:rFonts w:ascii="Arial Narrow" w:hAnsi="Arial Narrow"/>
          <w:spacing w:val="26"/>
          <w:sz w:val="22"/>
          <w:szCs w:val="22"/>
        </w:rPr>
        <w:t xml:space="preserve"> </w:t>
      </w:r>
      <w:r w:rsidRPr="00CF1778">
        <w:rPr>
          <w:rFonts w:ascii="Arial Narrow" w:hAnsi="Arial Narrow"/>
          <w:sz w:val="22"/>
          <w:szCs w:val="22"/>
        </w:rPr>
        <w:t>réclame</w:t>
      </w:r>
      <w:r w:rsidRPr="00CF1778">
        <w:rPr>
          <w:rFonts w:ascii="Arial Narrow" w:hAnsi="Arial Narrow"/>
          <w:spacing w:val="26"/>
          <w:sz w:val="22"/>
          <w:szCs w:val="22"/>
        </w:rPr>
        <w:t xml:space="preserve"> </w:t>
      </w:r>
      <w:r w:rsidRPr="00CF1778">
        <w:rPr>
          <w:rFonts w:ascii="Arial Narrow" w:hAnsi="Arial Narrow"/>
          <w:sz w:val="22"/>
          <w:szCs w:val="22"/>
        </w:rPr>
        <w:t>lui</w:t>
      </w:r>
      <w:r w:rsidRPr="00CF1778">
        <w:rPr>
          <w:rFonts w:ascii="Arial Narrow" w:hAnsi="Arial Narrow"/>
          <w:spacing w:val="26"/>
          <w:sz w:val="22"/>
          <w:szCs w:val="22"/>
        </w:rPr>
        <w:t xml:space="preserve"> </w:t>
      </w:r>
      <w:r w:rsidRPr="00CF1778">
        <w:rPr>
          <w:rFonts w:ascii="Arial Narrow" w:hAnsi="Arial Narrow"/>
          <w:sz w:val="22"/>
          <w:szCs w:val="22"/>
        </w:rPr>
        <w:t>est</w:t>
      </w:r>
      <w:r w:rsidRPr="00CF1778">
        <w:rPr>
          <w:rFonts w:ascii="Arial Narrow" w:hAnsi="Arial Narrow"/>
          <w:spacing w:val="26"/>
          <w:sz w:val="22"/>
          <w:szCs w:val="22"/>
        </w:rPr>
        <w:t xml:space="preserve"> </w:t>
      </w:r>
      <w:r w:rsidRPr="00CF1778">
        <w:rPr>
          <w:rFonts w:ascii="Arial Narrow" w:hAnsi="Arial Narrow"/>
          <w:sz w:val="22"/>
          <w:szCs w:val="22"/>
        </w:rPr>
        <w:t>dû</w:t>
      </w:r>
      <w:r w:rsidRPr="00CF1778">
        <w:rPr>
          <w:rFonts w:ascii="Arial Narrow" w:hAnsi="Arial Narrow"/>
          <w:spacing w:val="26"/>
          <w:sz w:val="22"/>
          <w:szCs w:val="22"/>
        </w:rPr>
        <w:t xml:space="preserve"> </w:t>
      </w:r>
      <w:r w:rsidRPr="00CF1778">
        <w:rPr>
          <w:rFonts w:ascii="Arial Narrow" w:hAnsi="Arial Narrow"/>
          <w:sz w:val="22"/>
          <w:szCs w:val="22"/>
        </w:rPr>
        <w:t>parce</w:t>
      </w:r>
      <w:r w:rsidRPr="00CF1778">
        <w:rPr>
          <w:rFonts w:ascii="Arial Narrow" w:hAnsi="Arial Narrow"/>
          <w:spacing w:val="26"/>
          <w:sz w:val="22"/>
          <w:szCs w:val="22"/>
        </w:rPr>
        <w:t xml:space="preserve"> </w:t>
      </w:r>
      <w:r w:rsidRPr="00CF1778">
        <w:rPr>
          <w:rFonts w:ascii="Arial Narrow" w:hAnsi="Arial Narrow"/>
          <w:sz w:val="22"/>
          <w:szCs w:val="22"/>
        </w:rPr>
        <w:t>que</w:t>
      </w:r>
      <w:r w:rsidRPr="00CF1778">
        <w:rPr>
          <w:rFonts w:ascii="Arial Narrow" w:hAnsi="Arial Narrow"/>
          <w:spacing w:val="26"/>
          <w:sz w:val="22"/>
          <w:szCs w:val="22"/>
        </w:rPr>
        <w:t xml:space="preserve"> </w:t>
      </w:r>
      <w:r w:rsidRPr="00CF1778">
        <w:rPr>
          <w:rFonts w:ascii="Arial Narrow" w:hAnsi="Arial Narrow"/>
          <w:sz w:val="22"/>
          <w:szCs w:val="22"/>
        </w:rPr>
        <w:t>l’une</w:t>
      </w:r>
      <w:r w:rsidRPr="00CF1778">
        <w:rPr>
          <w:rFonts w:ascii="Arial Narrow" w:hAnsi="Arial Narrow"/>
          <w:spacing w:val="26"/>
          <w:sz w:val="22"/>
          <w:szCs w:val="22"/>
        </w:rPr>
        <w:t xml:space="preserve"> </w:t>
      </w:r>
      <w:r w:rsidRPr="00CF1778">
        <w:rPr>
          <w:rFonts w:ascii="Arial Narrow" w:hAnsi="Arial Narrow"/>
          <w:sz w:val="22"/>
          <w:szCs w:val="22"/>
        </w:rPr>
        <w:t>ou</w:t>
      </w:r>
      <w:r w:rsidRPr="00CF1778">
        <w:rPr>
          <w:rFonts w:ascii="Arial Narrow" w:hAnsi="Arial Narrow"/>
          <w:spacing w:val="26"/>
          <w:sz w:val="22"/>
          <w:szCs w:val="22"/>
        </w:rPr>
        <w:t xml:space="preserve"> </w:t>
      </w:r>
      <w:r w:rsidRPr="00CF1778">
        <w:rPr>
          <w:rFonts w:ascii="Arial Narrow" w:hAnsi="Arial Narrow"/>
          <w:sz w:val="22"/>
          <w:szCs w:val="22"/>
        </w:rPr>
        <w:t>l’autre</w:t>
      </w:r>
      <w:r w:rsidRPr="00CF1778">
        <w:rPr>
          <w:rFonts w:ascii="Arial Narrow" w:hAnsi="Arial Narrow"/>
          <w:spacing w:val="26"/>
          <w:sz w:val="22"/>
          <w:szCs w:val="22"/>
        </w:rPr>
        <w:t xml:space="preserve"> </w:t>
      </w:r>
      <w:r w:rsidRPr="00CF1778">
        <w:rPr>
          <w:rFonts w:ascii="Arial Narrow" w:hAnsi="Arial Narrow"/>
          <w:sz w:val="22"/>
          <w:szCs w:val="22"/>
        </w:rPr>
        <w:t>des</w:t>
      </w:r>
      <w:r w:rsidRPr="00CF1778">
        <w:rPr>
          <w:rFonts w:ascii="Arial Narrow" w:hAnsi="Arial Narrow"/>
          <w:spacing w:val="26"/>
          <w:sz w:val="22"/>
          <w:szCs w:val="22"/>
        </w:rPr>
        <w:t xml:space="preserve"> </w:t>
      </w:r>
      <w:r w:rsidRPr="00CF1778">
        <w:rPr>
          <w:rFonts w:ascii="Arial Narrow" w:hAnsi="Arial Narrow"/>
          <w:sz w:val="22"/>
          <w:szCs w:val="22"/>
        </w:rPr>
        <w:t>conditions ci-dessus,</w:t>
      </w:r>
      <w:r w:rsidRPr="00CF1778">
        <w:rPr>
          <w:rFonts w:ascii="Arial Narrow" w:hAnsi="Arial Narrow"/>
          <w:spacing w:val="7"/>
          <w:sz w:val="22"/>
          <w:szCs w:val="22"/>
        </w:rPr>
        <w:t xml:space="preserve"> </w:t>
      </w:r>
      <w:r w:rsidRPr="00CF1778">
        <w:rPr>
          <w:rFonts w:ascii="Arial Narrow" w:hAnsi="Arial Narrow"/>
          <w:sz w:val="22"/>
          <w:szCs w:val="22"/>
        </w:rPr>
        <w:t>ou</w:t>
      </w:r>
      <w:r w:rsidRPr="00CF1778">
        <w:rPr>
          <w:rFonts w:ascii="Arial Narrow" w:hAnsi="Arial Narrow"/>
          <w:spacing w:val="7"/>
          <w:sz w:val="22"/>
          <w:szCs w:val="22"/>
        </w:rPr>
        <w:t xml:space="preserve"> </w:t>
      </w:r>
      <w:r w:rsidRPr="00CF1778">
        <w:rPr>
          <w:rFonts w:ascii="Arial Narrow" w:hAnsi="Arial Narrow"/>
          <w:sz w:val="22"/>
          <w:szCs w:val="22"/>
        </w:rPr>
        <w:t>toutes</w:t>
      </w:r>
      <w:r w:rsidRPr="00CF1778">
        <w:rPr>
          <w:rFonts w:ascii="Arial Narrow" w:hAnsi="Arial Narrow"/>
          <w:spacing w:val="7"/>
          <w:sz w:val="22"/>
          <w:szCs w:val="22"/>
        </w:rPr>
        <w:t xml:space="preserve"> </w:t>
      </w:r>
      <w:r w:rsidRPr="00CF1778">
        <w:rPr>
          <w:rFonts w:ascii="Arial Narrow" w:hAnsi="Arial Narrow"/>
          <w:sz w:val="22"/>
          <w:szCs w:val="22"/>
        </w:rPr>
        <w:t>les</w:t>
      </w:r>
      <w:r w:rsidRPr="00CF1778">
        <w:rPr>
          <w:rFonts w:ascii="Arial Narrow" w:hAnsi="Arial Narrow"/>
          <w:spacing w:val="7"/>
          <w:sz w:val="22"/>
          <w:szCs w:val="22"/>
        </w:rPr>
        <w:t xml:space="preserve"> </w:t>
      </w:r>
      <w:r w:rsidRPr="00CF1778">
        <w:rPr>
          <w:rFonts w:ascii="Arial Narrow" w:hAnsi="Arial Narrow"/>
          <w:sz w:val="22"/>
          <w:szCs w:val="22"/>
        </w:rPr>
        <w:t>deux,</w:t>
      </w:r>
      <w:r w:rsidRPr="00CF1778">
        <w:rPr>
          <w:rFonts w:ascii="Arial Narrow" w:hAnsi="Arial Narrow"/>
          <w:spacing w:val="7"/>
          <w:sz w:val="22"/>
          <w:szCs w:val="22"/>
        </w:rPr>
        <w:t xml:space="preserve"> </w:t>
      </w:r>
      <w:r w:rsidRPr="00CF1778">
        <w:rPr>
          <w:rFonts w:ascii="Arial Narrow" w:hAnsi="Arial Narrow"/>
          <w:sz w:val="22"/>
          <w:szCs w:val="22"/>
        </w:rPr>
        <w:t>sont</w:t>
      </w:r>
      <w:r w:rsidRPr="00CF1778">
        <w:rPr>
          <w:rFonts w:ascii="Arial Narrow" w:hAnsi="Arial Narrow"/>
          <w:spacing w:val="7"/>
          <w:sz w:val="22"/>
          <w:szCs w:val="22"/>
        </w:rPr>
        <w:t xml:space="preserve"> </w:t>
      </w:r>
      <w:r w:rsidRPr="00CF1778">
        <w:rPr>
          <w:rFonts w:ascii="Arial Narrow" w:hAnsi="Arial Narrow"/>
          <w:sz w:val="22"/>
          <w:szCs w:val="22"/>
        </w:rPr>
        <w:t>remplies,</w:t>
      </w:r>
      <w:r w:rsidRPr="00CF1778">
        <w:rPr>
          <w:rFonts w:ascii="Arial Narrow" w:hAnsi="Arial Narrow"/>
          <w:spacing w:val="7"/>
          <w:sz w:val="22"/>
          <w:szCs w:val="22"/>
        </w:rPr>
        <w:t xml:space="preserve"> </w:t>
      </w:r>
      <w:r w:rsidRPr="00CF1778">
        <w:rPr>
          <w:rFonts w:ascii="Arial Narrow" w:hAnsi="Arial Narrow"/>
          <w:sz w:val="22"/>
          <w:szCs w:val="22"/>
        </w:rPr>
        <w:t>et</w:t>
      </w:r>
      <w:r w:rsidRPr="00CF1778">
        <w:rPr>
          <w:rFonts w:ascii="Arial Narrow" w:hAnsi="Arial Narrow"/>
          <w:spacing w:val="7"/>
          <w:sz w:val="22"/>
          <w:szCs w:val="22"/>
        </w:rPr>
        <w:t xml:space="preserve"> </w:t>
      </w:r>
      <w:r w:rsidRPr="00CF1778">
        <w:rPr>
          <w:rFonts w:ascii="Arial Narrow" w:hAnsi="Arial Narrow"/>
          <w:sz w:val="22"/>
          <w:szCs w:val="22"/>
        </w:rPr>
        <w:t>qu’il</w:t>
      </w:r>
      <w:r w:rsidRPr="00CF1778">
        <w:rPr>
          <w:rFonts w:ascii="Arial Narrow" w:hAnsi="Arial Narrow"/>
          <w:spacing w:val="7"/>
          <w:sz w:val="22"/>
          <w:szCs w:val="22"/>
        </w:rPr>
        <w:t xml:space="preserve"> </w:t>
      </w:r>
      <w:r w:rsidRPr="00CF1778">
        <w:rPr>
          <w:rFonts w:ascii="Arial Narrow" w:hAnsi="Arial Narrow"/>
          <w:sz w:val="22"/>
          <w:szCs w:val="22"/>
        </w:rPr>
        <w:t>spécifiera</w:t>
      </w:r>
      <w:r w:rsidRPr="00CF1778">
        <w:rPr>
          <w:rFonts w:ascii="Arial Narrow" w:hAnsi="Arial Narrow"/>
          <w:spacing w:val="7"/>
          <w:sz w:val="22"/>
          <w:szCs w:val="22"/>
        </w:rPr>
        <w:t xml:space="preserve"> </w:t>
      </w:r>
      <w:r w:rsidRPr="00CF1778">
        <w:rPr>
          <w:rFonts w:ascii="Arial Narrow" w:hAnsi="Arial Narrow"/>
          <w:sz w:val="22"/>
          <w:szCs w:val="22"/>
        </w:rPr>
        <w:t>quelle(s)</w:t>
      </w:r>
      <w:r w:rsidRPr="00CF1778">
        <w:rPr>
          <w:rFonts w:ascii="Arial Narrow" w:hAnsi="Arial Narrow"/>
          <w:spacing w:val="7"/>
          <w:sz w:val="22"/>
          <w:szCs w:val="22"/>
        </w:rPr>
        <w:t xml:space="preserve"> </w:t>
      </w:r>
      <w:r w:rsidRPr="00CF1778">
        <w:rPr>
          <w:rFonts w:ascii="Arial Narrow" w:hAnsi="Arial Narrow"/>
          <w:sz w:val="22"/>
          <w:szCs w:val="22"/>
        </w:rPr>
        <w:t>condition(s)</w:t>
      </w:r>
      <w:r w:rsidRPr="00CF1778">
        <w:rPr>
          <w:rFonts w:ascii="Arial Narrow" w:hAnsi="Arial Narrow"/>
          <w:spacing w:val="7"/>
          <w:sz w:val="22"/>
          <w:szCs w:val="22"/>
        </w:rPr>
        <w:t xml:space="preserve"> </w:t>
      </w:r>
      <w:r w:rsidRPr="00CF1778">
        <w:rPr>
          <w:rFonts w:ascii="Arial Narrow" w:hAnsi="Arial Narrow"/>
          <w:sz w:val="22"/>
          <w:szCs w:val="22"/>
        </w:rPr>
        <w:t>a</w:t>
      </w:r>
      <w:r w:rsidRPr="00CF1778">
        <w:rPr>
          <w:rFonts w:ascii="Arial Narrow" w:hAnsi="Arial Narrow"/>
          <w:spacing w:val="7"/>
          <w:sz w:val="22"/>
          <w:szCs w:val="22"/>
        </w:rPr>
        <w:t xml:space="preserve"> </w:t>
      </w:r>
      <w:r w:rsidRPr="00CF1778">
        <w:rPr>
          <w:rFonts w:ascii="Arial Narrow" w:hAnsi="Arial Narrow"/>
          <w:sz w:val="22"/>
          <w:szCs w:val="22"/>
        </w:rPr>
        <w:t>(ont)</w:t>
      </w:r>
      <w:r w:rsidRPr="00CF1778">
        <w:rPr>
          <w:rFonts w:ascii="Arial Narrow" w:hAnsi="Arial Narrow"/>
          <w:spacing w:val="7"/>
          <w:sz w:val="22"/>
          <w:szCs w:val="22"/>
        </w:rPr>
        <w:t xml:space="preserve"> </w:t>
      </w:r>
      <w:r w:rsidRPr="00CF1778">
        <w:rPr>
          <w:rFonts w:ascii="Arial Narrow" w:hAnsi="Arial Narrow"/>
          <w:sz w:val="22"/>
          <w:szCs w:val="22"/>
        </w:rPr>
        <w:t>joué.</w:t>
      </w:r>
    </w:p>
    <w:p w14:paraId="7B5FF446" w14:textId="77777777" w:rsidR="00261D3D" w:rsidRPr="00CF1778" w:rsidRDefault="00261D3D" w:rsidP="004B4FBF">
      <w:pPr>
        <w:widowControl w:val="0"/>
        <w:autoSpaceDE w:val="0"/>
        <w:spacing w:line="276" w:lineRule="auto"/>
        <w:jc w:val="both"/>
        <w:rPr>
          <w:rFonts w:ascii="Arial Narrow" w:hAnsi="Arial Narrow"/>
          <w:sz w:val="22"/>
          <w:szCs w:val="22"/>
        </w:rPr>
      </w:pPr>
    </w:p>
    <w:p w14:paraId="2B2B2A53" w14:textId="77777777" w:rsidR="00261D3D" w:rsidRPr="00CF1778" w:rsidRDefault="00261D3D" w:rsidP="004B4FBF">
      <w:pPr>
        <w:widowControl w:val="0"/>
        <w:autoSpaceDE w:val="0"/>
        <w:spacing w:line="276" w:lineRule="auto"/>
        <w:ind w:left="107" w:right="-258"/>
        <w:jc w:val="both"/>
        <w:rPr>
          <w:rFonts w:ascii="Arial Narrow" w:hAnsi="Arial Narrow"/>
        </w:rPr>
      </w:pPr>
      <w:r w:rsidRPr="00CF1778">
        <w:rPr>
          <w:rFonts w:ascii="Arial Narrow" w:hAnsi="Arial Narrow"/>
          <w:sz w:val="22"/>
          <w:szCs w:val="22"/>
        </w:rPr>
        <w:t>La présente</w:t>
      </w:r>
      <w:r w:rsidRPr="00CF1778">
        <w:rPr>
          <w:rFonts w:ascii="Arial Narrow" w:hAnsi="Arial Narrow"/>
          <w:spacing w:val="-15"/>
          <w:sz w:val="22"/>
          <w:szCs w:val="22"/>
        </w:rPr>
        <w:t xml:space="preserve"> </w:t>
      </w:r>
      <w:r w:rsidRPr="00CF1778">
        <w:rPr>
          <w:rFonts w:ascii="Arial Narrow" w:hAnsi="Arial Narrow"/>
          <w:sz w:val="22"/>
          <w:szCs w:val="22"/>
        </w:rPr>
        <w:t>caution entre en vigueur dès sa signature et dès</w:t>
      </w:r>
      <w:r w:rsidRPr="00CF1778">
        <w:rPr>
          <w:rFonts w:ascii="Arial Narrow" w:hAnsi="Arial Narrow"/>
          <w:spacing w:val="-15"/>
          <w:sz w:val="22"/>
          <w:szCs w:val="22"/>
        </w:rPr>
        <w:t xml:space="preserve"> </w:t>
      </w:r>
      <w:r w:rsidRPr="00CF1778">
        <w:rPr>
          <w:rFonts w:ascii="Arial Narrow" w:hAnsi="Arial Narrow"/>
          <w:sz w:val="22"/>
          <w:szCs w:val="22"/>
        </w:rPr>
        <w:t>la date</w:t>
      </w:r>
      <w:r w:rsidRPr="00CF1778">
        <w:rPr>
          <w:rFonts w:ascii="Arial Narrow" w:hAnsi="Arial Narrow"/>
          <w:spacing w:val="-15"/>
          <w:sz w:val="22"/>
          <w:szCs w:val="22"/>
        </w:rPr>
        <w:t xml:space="preserve"> </w:t>
      </w:r>
      <w:r w:rsidRPr="00CF1778">
        <w:rPr>
          <w:rFonts w:ascii="Arial Narrow" w:hAnsi="Arial Narrow"/>
          <w:sz w:val="22"/>
          <w:szCs w:val="22"/>
        </w:rPr>
        <w:t>limite</w:t>
      </w:r>
      <w:r w:rsidRPr="00CF1778">
        <w:rPr>
          <w:rFonts w:ascii="Arial Narrow" w:hAnsi="Arial Narrow"/>
          <w:spacing w:val="-15"/>
          <w:sz w:val="22"/>
          <w:szCs w:val="22"/>
        </w:rPr>
        <w:t xml:space="preserve"> </w:t>
      </w:r>
      <w:r w:rsidRPr="00CF1778">
        <w:rPr>
          <w:rFonts w:ascii="Arial Narrow" w:hAnsi="Arial Narrow"/>
          <w:sz w:val="22"/>
          <w:szCs w:val="22"/>
        </w:rPr>
        <w:t>fixée</w:t>
      </w:r>
      <w:r w:rsidRPr="00CF1778">
        <w:rPr>
          <w:rFonts w:ascii="Arial Narrow" w:hAnsi="Arial Narrow"/>
          <w:spacing w:val="-15"/>
          <w:sz w:val="22"/>
          <w:szCs w:val="22"/>
        </w:rPr>
        <w:t xml:space="preserve"> </w:t>
      </w:r>
      <w:r w:rsidRPr="00CF1778">
        <w:rPr>
          <w:rFonts w:ascii="Arial Narrow" w:hAnsi="Arial Narrow"/>
          <w:sz w:val="22"/>
          <w:szCs w:val="22"/>
        </w:rPr>
        <w:t>par le Maître d’Ouvrage</w:t>
      </w:r>
      <w:r w:rsidRPr="00CF1778">
        <w:rPr>
          <w:rFonts w:ascii="Arial Narrow" w:hAnsi="Arial Narrow"/>
          <w:spacing w:val="5"/>
          <w:sz w:val="22"/>
          <w:szCs w:val="22"/>
        </w:rPr>
        <w:t xml:space="preserve"> </w:t>
      </w:r>
      <w:r w:rsidRPr="00CF1778">
        <w:rPr>
          <w:rFonts w:ascii="Arial Narrow" w:hAnsi="Arial Narrow"/>
          <w:i/>
          <w:iCs/>
          <w:sz w:val="20"/>
          <w:szCs w:val="20"/>
        </w:rPr>
        <w:t>ou le Maître d’Ouvrage Délégué</w:t>
      </w:r>
      <w:r w:rsidRPr="00CF1778">
        <w:rPr>
          <w:rFonts w:ascii="Arial Narrow" w:hAnsi="Arial Narrow"/>
          <w:spacing w:val="23"/>
          <w:sz w:val="22"/>
          <w:szCs w:val="22"/>
        </w:rPr>
        <w:t xml:space="preserve"> </w:t>
      </w:r>
      <w:r w:rsidRPr="00CF1778">
        <w:rPr>
          <w:rFonts w:ascii="Arial Narrow" w:hAnsi="Arial Narrow"/>
          <w:sz w:val="22"/>
          <w:szCs w:val="22"/>
        </w:rPr>
        <w:t>pour</w:t>
      </w:r>
      <w:r w:rsidRPr="00CF1778">
        <w:rPr>
          <w:rFonts w:ascii="Arial Narrow" w:hAnsi="Arial Narrow"/>
          <w:spacing w:val="5"/>
          <w:sz w:val="22"/>
          <w:szCs w:val="22"/>
        </w:rPr>
        <w:t xml:space="preserve"> </w:t>
      </w:r>
      <w:r w:rsidRPr="00CF1778">
        <w:rPr>
          <w:rFonts w:ascii="Arial Narrow" w:hAnsi="Arial Narrow"/>
          <w:sz w:val="22"/>
          <w:szCs w:val="22"/>
        </w:rPr>
        <w:t>la</w:t>
      </w:r>
      <w:r w:rsidRPr="00CF1778">
        <w:rPr>
          <w:rFonts w:ascii="Arial Narrow" w:hAnsi="Arial Narrow"/>
          <w:spacing w:val="5"/>
          <w:sz w:val="22"/>
          <w:szCs w:val="22"/>
        </w:rPr>
        <w:t xml:space="preserve"> </w:t>
      </w:r>
      <w:r w:rsidRPr="00CF1778">
        <w:rPr>
          <w:rFonts w:ascii="Arial Narrow" w:hAnsi="Arial Narrow"/>
          <w:sz w:val="22"/>
          <w:szCs w:val="22"/>
        </w:rPr>
        <w:t>remise</w:t>
      </w:r>
      <w:r w:rsidRPr="00CF1778">
        <w:rPr>
          <w:rFonts w:ascii="Arial Narrow" w:hAnsi="Arial Narrow"/>
          <w:spacing w:val="5"/>
          <w:sz w:val="22"/>
          <w:szCs w:val="22"/>
        </w:rPr>
        <w:t xml:space="preserve"> </w:t>
      </w:r>
      <w:r w:rsidRPr="00CF1778">
        <w:rPr>
          <w:rFonts w:ascii="Arial Narrow" w:hAnsi="Arial Narrow"/>
          <w:sz w:val="22"/>
          <w:szCs w:val="22"/>
        </w:rPr>
        <w:t>des</w:t>
      </w:r>
      <w:r w:rsidRPr="00CF1778">
        <w:rPr>
          <w:rFonts w:ascii="Arial Narrow" w:hAnsi="Arial Narrow"/>
          <w:spacing w:val="5"/>
          <w:sz w:val="22"/>
          <w:szCs w:val="22"/>
        </w:rPr>
        <w:t xml:space="preserve"> </w:t>
      </w:r>
      <w:r w:rsidRPr="00CF1778">
        <w:rPr>
          <w:rFonts w:ascii="Arial Narrow" w:hAnsi="Arial Narrow"/>
          <w:sz w:val="22"/>
          <w:szCs w:val="22"/>
        </w:rPr>
        <w:t>offres.</w:t>
      </w:r>
      <w:r w:rsidRPr="00CF1778">
        <w:rPr>
          <w:rFonts w:ascii="Arial Narrow" w:hAnsi="Arial Narrow"/>
          <w:spacing w:val="5"/>
          <w:sz w:val="22"/>
          <w:szCs w:val="22"/>
        </w:rPr>
        <w:t xml:space="preserve"> </w:t>
      </w:r>
      <w:r w:rsidRPr="00CF1778">
        <w:rPr>
          <w:rFonts w:ascii="Arial Narrow" w:hAnsi="Arial Narrow"/>
          <w:sz w:val="22"/>
          <w:szCs w:val="22"/>
        </w:rPr>
        <w:t>Elle</w:t>
      </w:r>
      <w:r w:rsidRPr="00CF1778">
        <w:rPr>
          <w:rFonts w:ascii="Arial Narrow" w:hAnsi="Arial Narrow"/>
          <w:spacing w:val="5"/>
          <w:sz w:val="22"/>
          <w:szCs w:val="22"/>
        </w:rPr>
        <w:t xml:space="preserve"> </w:t>
      </w:r>
      <w:r w:rsidRPr="00CF1778">
        <w:rPr>
          <w:rFonts w:ascii="Arial Narrow" w:hAnsi="Arial Narrow"/>
          <w:sz w:val="22"/>
          <w:szCs w:val="22"/>
        </w:rPr>
        <w:t>demeurera</w:t>
      </w:r>
      <w:r w:rsidRPr="00CF1778">
        <w:rPr>
          <w:rFonts w:ascii="Arial Narrow" w:hAnsi="Arial Narrow"/>
          <w:spacing w:val="5"/>
          <w:sz w:val="22"/>
          <w:szCs w:val="22"/>
        </w:rPr>
        <w:t xml:space="preserve"> </w:t>
      </w:r>
      <w:r w:rsidRPr="00CF1778">
        <w:rPr>
          <w:rFonts w:ascii="Arial Narrow" w:hAnsi="Arial Narrow"/>
          <w:sz w:val="22"/>
          <w:szCs w:val="22"/>
        </w:rPr>
        <w:t>valable</w:t>
      </w:r>
      <w:r w:rsidRPr="00CF1778">
        <w:rPr>
          <w:rFonts w:ascii="Arial Narrow" w:hAnsi="Arial Narrow"/>
          <w:spacing w:val="5"/>
          <w:sz w:val="22"/>
          <w:szCs w:val="22"/>
        </w:rPr>
        <w:t xml:space="preserve"> </w:t>
      </w:r>
      <w:r w:rsidRPr="00CF1778">
        <w:rPr>
          <w:rFonts w:ascii="Arial Narrow" w:hAnsi="Arial Narrow"/>
          <w:sz w:val="22"/>
          <w:szCs w:val="22"/>
        </w:rPr>
        <w:t>jusqu’au</w:t>
      </w:r>
      <w:r w:rsidRPr="00CF1778">
        <w:rPr>
          <w:rFonts w:ascii="Arial Narrow" w:hAnsi="Arial Narrow"/>
          <w:spacing w:val="5"/>
          <w:sz w:val="22"/>
          <w:szCs w:val="22"/>
        </w:rPr>
        <w:t xml:space="preserve"> </w:t>
      </w:r>
      <w:r w:rsidRPr="00CF1778">
        <w:rPr>
          <w:rFonts w:ascii="Arial Narrow" w:hAnsi="Arial Narrow"/>
          <w:sz w:val="22"/>
          <w:szCs w:val="22"/>
        </w:rPr>
        <w:t>trentième</w:t>
      </w:r>
      <w:r w:rsidRPr="00CF1778">
        <w:rPr>
          <w:rFonts w:ascii="Arial Narrow" w:hAnsi="Arial Narrow"/>
          <w:spacing w:val="5"/>
          <w:sz w:val="22"/>
          <w:szCs w:val="22"/>
        </w:rPr>
        <w:t xml:space="preserve"> </w:t>
      </w:r>
      <w:r w:rsidRPr="00CF1778">
        <w:rPr>
          <w:rFonts w:ascii="Arial Narrow" w:hAnsi="Arial Narrow"/>
          <w:sz w:val="22"/>
          <w:szCs w:val="22"/>
        </w:rPr>
        <w:t>jour</w:t>
      </w:r>
      <w:r w:rsidRPr="00CF1778">
        <w:rPr>
          <w:rFonts w:ascii="Arial Narrow" w:hAnsi="Arial Narrow"/>
          <w:spacing w:val="5"/>
          <w:sz w:val="22"/>
          <w:szCs w:val="22"/>
        </w:rPr>
        <w:t xml:space="preserve"> </w:t>
      </w:r>
      <w:r w:rsidRPr="00CF1778">
        <w:rPr>
          <w:rFonts w:ascii="Arial Narrow" w:hAnsi="Arial Narrow"/>
          <w:sz w:val="22"/>
          <w:szCs w:val="22"/>
        </w:rPr>
        <w:t>inclus</w:t>
      </w:r>
      <w:r w:rsidRPr="00CF1778">
        <w:rPr>
          <w:rFonts w:ascii="Arial Narrow" w:hAnsi="Arial Narrow"/>
          <w:spacing w:val="5"/>
          <w:sz w:val="22"/>
          <w:szCs w:val="22"/>
        </w:rPr>
        <w:t xml:space="preserve"> </w:t>
      </w:r>
      <w:r w:rsidRPr="00CF1778">
        <w:rPr>
          <w:rFonts w:ascii="Arial Narrow" w:hAnsi="Arial Narrow"/>
          <w:sz w:val="22"/>
          <w:szCs w:val="22"/>
        </w:rPr>
        <w:t>suivant</w:t>
      </w:r>
      <w:r w:rsidRPr="00CF1778">
        <w:rPr>
          <w:rFonts w:ascii="Arial Narrow" w:hAnsi="Arial Narrow"/>
          <w:spacing w:val="5"/>
          <w:sz w:val="22"/>
          <w:szCs w:val="22"/>
        </w:rPr>
        <w:t xml:space="preserve"> </w:t>
      </w:r>
      <w:r w:rsidRPr="00CF1778">
        <w:rPr>
          <w:rFonts w:ascii="Arial Narrow" w:hAnsi="Arial Narrow"/>
          <w:sz w:val="22"/>
          <w:szCs w:val="22"/>
        </w:rPr>
        <w:t>la fin</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délai</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validité</w:t>
      </w:r>
      <w:r w:rsidRPr="00CF1778">
        <w:rPr>
          <w:rFonts w:ascii="Arial Narrow" w:hAnsi="Arial Narrow"/>
          <w:spacing w:val="7"/>
          <w:sz w:val="22"/>
          <w:szCs w:val="22"/>
        </w:rPr>
        <w:t xml:space="preserve"> </w:t>
      </w:r>
      <w:r w:rsidRPr="00CF1778">
        <w:rPr>
          <w:rFonts w:ascii="Arial Narrow" w:hAnsi="Arial Narrow"/>
          <w:sz w:val="22"/>
          <w:szCs w:val="22"/>
        </w:rPr>
        <w:t>des</w:t>
      </w:r>
      <w:r w:rsidRPr="00CF1778">
        <w:rPr>
          <w:rFonts w:ascii="Arial Narrow" w:hAnsi="Arial Narrow"/>
          <w:spacing w:val="7"/>
          <w:sz w:val="22"/>
          <w:szCs w:val="22"/>
        </w:rPr>
        <w:t xml:space="preserve"> </w:t>
      </w:r>
      <w:r w:rsidRPr="00CF1778">
        <w:rPr>
          <w:rFonts w:ascii="Arial Narrow" w:hAnsi="Arial Narrow"/>
          <w:sz w:val="22"/>
          <w:szCs w:val="22"/>
        </w:rPr>
        <w:t>offres.</w:t>
      </w:r>
      <w:r w:rsidRPr="00CF1778">
        <w:rPr>
          <w:rFonts w:ascii="Arial Narrow" w:hAnsi="Arial Narrow"/>
          <w:spacing w:val="7"/>
          <w:sz w:val="22"/>
          <w:szCs w:val="22"/>
        </w:rPr>
        <w:t xml:space="preserve"> </w:t>
      </w:r>
      <w:r w:rsidRPr="00CF1778">
        <w:rPr>
          <w:rFonts w:ascii="Arial Narrow" w:hAnsi="Arial Narrow"/>
          <w:sz w:val="22"/>
          <w:szCs w:val="22"/>
        </w:rPr>
        <w:t>Toute</w:t>
      </w:r>
      <w:r w:rsidRPr="00CF1778">
        <w:rPr>
          <w:rFonts w:ascii="Arial Narrow" w:hAnsi="Arial Narrow"/>
          <w:spacing w:val="7"/>
          <w:sz w:val="22"/>
          <w:szCs w:val="22"/>
        </w:rPr>
        <w:t xml:space="preserve"> </w:t>
      </w:r>
      <w:r w:rsidRPr="00CF1778">
        <w:rPr>
          <w:rFonts w:ascii="Arial Narrow" w:hAnsi="Arial Narrow"/>
          <w:sz w:val="22"/>
          <w:szCs w:val="22"/>
        </w:rPr>
        <w:t>demande</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Maître</w:t>
      </w:r>
      <w:r w:rsidRPr="00CF1778">
        <w:rPr>
          <w:rFonts w:ascii="Arial Narrow" w:hAnsi="Arial Narrow"/>
          <w:spacing w:val="7"/>
          <w:sz w:val="22"/>
          <w:szCs w:val="22"/>
        </w:rPr>
        <w:t xml:space="preserve"> </w:t>
      </w:r>
      <w:r w:rsidRPr="00CF1778">
        <w:rPr>
          <w:rFonts w:ascii="Arial Narrow" w:hAnsi="Arial Narrow"/>
          <w:sz w:val="22"/>
          <w:szCs w:val="22"/>
        </w:rPr>
        <w:t xml:space="preserve">d’Ouvrage </w:t>
      </w:r>
      <w:r w:rsidRPr="00CF1778">
        <w:rPr>
          <w:rFonts w:ascii="Arial Narrow" w:hAnsi="Arial Narrow"/>
          <w:i/>
          <w:iCs/>
          <w:sz w:val="20"/>
          <w:szCs w:val="20"/>
        </w:rPr>
        <w:t>ou du Maître d’Ouvrage Délégué</w:t>
      </w:r>
      <w:r w:rsidRPr="00CF1778">
        <w:rPr>
          <w:rFonts w:ascii="Arial Narrow" w:hAnsi="Arial Narrow"/>
          <w:spacing w:val="7"/>
          <w:sz w:val="22"/>
          <w:szCs w:val="22"/>
        </w:rPr>
        <w:t xml:space="preserve"> </w:t>
      </w:r>
      <w:r w:rsidRPr="00CF1778">
        <w:rPr>
          <w:rFonts w:ascii="Arial Narrow" w:hAnsi="Arial Narrow"/>
          <w:sz w:val="22"/>
          <w:szCs w:val="22"/>
        </w:rPr>
        <w:t>tendant</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faire</w:t>
      </w:r>
      <w:r w:rsidRPr="00CF1778">
        <w:rPr>
          <w:rFonts w:ascii="Arial Narrow" w:hAnsi="Arial Narrow"/>
          <w:spacing w:val="7"/>
          <w:sz w:val="22"/>
          <w:szCs w:val="22"/>
        </w:rPr>
        <w:t xml:space="preserve"> </w:t>
      </w:r>
      <w:r w:rsidRPr="00CF1778">
        <w:rPr>
          <w:rFonts w:ascii="Arial Narrow" w:hAnsi="Arial Narrow"/>
          <w:sz w:val="22"/>
          <w:szCs w:val="22"/>
        </w:rPr>
        <w:t>jouer</w:t>
      </w:r>
      <w:r w:rsidRPr="00CF1778">
        <w:rPr>
          <w:rFonts w:ascii="Arial Narrow" w:hAnsi="Arial Narrow"/>
          <w:spacing w:val="7"/>
          <w:sz w:val="22"/>
          <w:szCs w:val="22"/>
        </w:rPr>
        <w:t xml:space="preserve"> </w:t>
      </w:r>
      <w:r w:rsidRPr="00CF1778">
        <w:rPr>
          <w:rFonts w:ascii="Arial Narrow" w:hAnsi="Arial Narrow"/>
          <w:sz w:val="22"/>
          <w:szCs w:val="22"/>
        </w:rPr>
        <w:t>devra parvenir</w:t>
      </w:r>
      <w:r w:rsidRPr="00CF1778">
        <w:rPr>
          <w:rFonts w:ascii="Arial Narrow" w:hAnsi="Arial Narrow"/>
          <w:spacing w:val="-9"/>
          <w:sz w:val="22"/>
          <w:szCs w:val="22"/>
        </w:rPr>
        <w:t xml:space="preserve"> </w:t>
      </w:r>
      <w:r w:rsidRPr="00CF1778">
        <w:rPr>
          <w:rFonts w:ascii="Arial Narrow" w:hAnsi="Arial Narrow"/>
          <w:sz w:val="22"/>
          <w:szCs w:val="22"/>
        </w:rPr>
        <w:t>à la banque, par lettre</w:t>
      </w:r>
      <w:r w:rsidRPr="00CF1778">
        <w:rPr>
          <w:rFonts w:ascii="Arial Narrow" w:hAnsi="Arial Narrow"/>
          <w:spacing w:val="-9"/>
          <w:sz w:val="22"/>
          <w:szCs w:val="22"/>
        </w:rPr>
        <w:t xml:space="preserve"> </w:t>
      </w:r>
      <w:r w:rsidRPr="00CF1778">
        <w:rPr>
          <w:rFonts w:ascii="Arial Narrow" w:hAnsi="Arial Narrow"/>
          <w:sz w:val="22"/>
          <w:szCs w:val="22"/>
        </w:rPr>
        <w:t>recommandée avec accusé de réception, avant la fin de</w:t>
      </w:r>
      <w:r w:rsidRPr="00CF1778">
        <w:rPr>
          <w:rFonts w:ascii="Arial Narrow" w:hAnsi="Arial Narrow"/>
          <w:spacing w:val="-9"/>
          <w:sz w:val="22"/>
          <w:szCs w:val="22"/>
        </w:rPr>
        <w:t xml:space="preserve"> </w:t>
      </w:r>
      <w:r w:rsidRPr="00CF1778">
        <w:rPr>
          <w:rFonts w:ascii="Arial Narrow" w:hAnsi="Arial Narrow"/>
          <w:sz w:val="22"/>
          <w:szCs w:val="22"/>
        </w:rPr>
        <w:t>cette période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validité.</w:t>
      </w:r>
    </w:p>
    <w:p w14:paraId="32038699" w14:textId="77777777" w:rsidR="00261D3D" w:rsidRPr="00CF1778" w:rsidRDefault="00261D3D" w:rsidP="004B4FBF">
      <w:pPr>
        <w:widowControl w:val="0"/>
        <w:autoSpaceDE w:val="0"/>
        <w:spacing w:line="276" w:lineRule="auto"/>
        <w:ind w:left="107" w:right="82"/>
        <w:jc w:val="both"/>
        <w:rPr>
          <w:rFonts w:ascii="Arial Narrow" w:hAnsi="Arial Narrow"/>
        </w:rPr>
      </w:pPr>
      <w:r w:rsidRPr="00CF1778">
        <w:rPr>
          <w:rFonts w:ascii="Arial Narrow" w:hAnsi="Arial Narrow"/>
          <w:sz w:val="22"/>
          <w:szCs w:val="22"/>
        </w:rPr>
        <w:t>Le</w:t>
      </w:r>
      <w:r w:rsidRPr="00CF1778">
        <w:rPr>
          <w:rFonts w:ascii="Arial Narrow" w:hAnsi="Arial Narrow"/>
          <w:spacing w:val="12"/>
          <w:sz w:val="22"/>
          <w:szCs w:val="22"/>
        </w:rPr>
        <w:t xml:space="preserve"> </w:t>
      </w:r>
      <w:r w:rsidRPr="00CF1778">
        <w:rPr>
          <w:rFonts w:ascii="Arial Narrow" w:hAnsi="Arial Narrow"/>
          <w:sz w:val="22"/>
          <w:szCs w:val="22"/>
        </w:rPr>
        <w:t>présent</w:t>
      </w:r>
      <w:r w:rsidRPr="00CF1778">
        <w:rPr>
          <w:rFonts w:ascii="Arial Narrow" w:hAnsi="Arial Narrow"/>
          <w:spacing w:val="12"/>
          <w:sz w:val="22"/>
          <w:szCs w:val="22"/>
        </w:rPr>
        <w:t xml:space="preserve"> </w:t>
      </w:r>
      <w:r w:rsidRPr="00CF1778">
        <w:rPr>
          <w:rFonts w:ascii="Arial Narrow" w:hAnsi="Arial Narrow"/>
          <w:sz w:val="22"/>
          <w:szCs w:val="22"/>
        </w:rPr>
        <w:t>cautionnement</w:t>
      </w:r>
      <w:r w:rsidRPr="00CF1778">
        <w:rPr>
          <w:rFonts w:ascii="Arial Narrow" w:hAnsi="Arial Narrow"/>
          <w:spacing w:val="12"/>
          <w:sz w:val="22"/>
          <w:szCs w:val="22"/>
        </w:rPr>
        <w:t xml:space="preserve"> </w:t>
      </w:r>
      <w:r w:rsidRPr="00CF1778">
        <w:rPr>
          <w:rFonts w:ascii="Arial Narrow" w:hAnsi="Arial Narrow"/>
          <w:sz w:val="22"/>
          <w:szCs w:val="22"/>
        </w:rPr>
        <w:t>est</w:t>
      </w:r>
      <w:r w:rsidRPr="00CF1778">
        <w:rPr>
          <w:rFonts w:ascii="Arial Narrow" w:hAnsi="Arial Narrow"/>
          <w:spacing w:val="12"/>
          <w:sz w:val="22"/>
          <w:szCs w:val="22"/>
        </w:rPr>
        <w:t xml:space="preserve"> </w:t>
      </w:r>
      <w:r w:rsidRPr="00CF1778">
        <w:rPr>
          <w:rFonts w:ascii="Arial Narrow" w:hAnsi="Arial Narrow"/>
          <w:sz w:val="22"/>
          <w:szCs w:val="22"/>
        </w:rPr>
        <w:t>soumis</w:t>
      </w:r>
      <w:r w:rsidRPr="00CF1778">
        <w:rPr>
          <w:rFonts w:ascii="Arial Narrow" w:hAnsi="Arial Narrow"/>
          <w:spacing w:val="12"/>
          <w:sz w:val="22"/>
          <w:szCs w:val="22"/>
        </w:rPr>
        <w:t xml:space="preserve"> </w:t>
      </w:r>
      <w:r w:rsidRPr="00CF1778">
        <w:rPr>
          <w:rFonts w:ascii="Arial Narrow" w:hAnsi="Arial Narrow"/>
          <w:sz w:val="22"/>
          <w:szCs w:val="22"/>
        </w:rPr>
        <w:t>pour</w:t>
      </w:r>
      <w:r w:rsidRPr="00CF1778">
        <w:rPr>
          <w:rFonts w:ascii="Arial Narrow" w:hAnsi="Arial Narrow"/>
          <w:spacing w:val="12"/>
          <w:sz w:val="22"/>
          <w:szCs w:val="22"/>
        </w:rPr>
        <w:t xml:space="preserve"> </w:t>
      </w:r>
      <w:r w:rsidRPr="00CF1778">
        <w:rPr>
          <w:rFonts w:ascii="Arial Narrow" w:hAnsi="Arial Narrow"/>
          <w:sz w:val="22"/>
          <w:szCs w:val="22"/>
        </w:rPr>
        <w:t>son</w:t>
      </w:r>
      <w:r w:rsidRPr="00CF1778">
        <w:rPr>
          <w:rFonts w:ascii="Arial Narrow" w:hAnsi="Arial Narrow"/>
          <w:spacing w:val="12"/>
          <w:sz w:val="22"/>
          <w:szCs w:val="22"/>
        </w:rPr>
        <w:t xml:space="preserve"> </w:t>
      </w:r>
      <w:r w:rsidRPr="00CF1778">
        <w:rPr>
          <w:rFonts w:ascii="Arial Narrow" w:hAnsi="Arial Narrow"/>
          <w:sz w:val="22"/>
          <w:szCs w:val="22"/>
        </w:rPr>
        <w:t>interprétation</w:t>
      </w:r>
      <w:r w:rsidRPr="00CF1778">
        <w:rPr>
          <w:rFonts w:ascii="Arial Narrow" w:hAnsi="Arial Narrow"/>
          <w:spacing w:val="12"/>
          <w:sz w:val="22"/>
          <w:szCs w:val="22"/>
        </w:rPr>
        <w:t xml:space="preserve"> </w:t>
      </w:r>
      <w:r w:rsidRPr="00CF1778">
        <w:rPr>
          <w:rFonts w:ascii="Arial Narrow" w:hAnsi="Arial Narrow"/>
          <w:sz w:val="22"/>
          <w:szCs w:val="22"/>
        </w:rPr>
        <w:t>et</w:t>
      </w:r>
      <w:r w:rsidRPr="00CF1778">
        <w:rPr>
          <w:rFonts w:ascii="Arial Narrow" w:hAnsi="Arial Narrow"/>
          <w:spacing w:val="12"/>
          <w:sz w:val="22"/>
          <w:szCs w:val="22"/>
        </w:rPr>
        <w:t xml:space="preserve"> </w:t>
      </w:r>
      <w:r w:rsidRPr="00CF1778">
        <w:rPr>
          <w:rFonts w:ascii="Arial Narrow" w:hAnsi="Arial Narrow"/>
          <w:sz w:val="22"/>
          <w:szCs w:val="22"/>
        </w:rPr>
        <w:t>son</w:t>
      </w:r>
      <w:r w:rsidRPr="00CF1778">
        <w:rPr>
          <w:rFonts w:ascii="Arial Narrow" w:hAnsi="Arial Narrow"/>
          <w:spacing w:val="12"/>
          <w:sz w:val="22"/>
          <w:szCs w:val="22"/>
        </w:rPr>
        <w:t xml:space="preserve"> </w:t>
      </w:r>
      <w:r w:rsidRPr="00CF1778">
        <w:rPr>
          <w:rFonts w:ascii="Arial Narrow" w:hAnsi="Arial Narrow"/>
          <w:sz w:val="22"/>
          <w:szCs w:val="22"/>
        </w:rPr>
        <w:t>exécution</w:t>
      </w:r>
      <w:r w:rsidRPr="00CF1778">
        <w:rPr>
          <w:rFonts w:ascii="Arial Narrow" w:hAnsi="Arial Narrow"/>
          <w:spacing w:val="12"/>
          <w:sz w:val="22"/>
          <w:szCs w:val="22"/>
        </w:rPr>
        <w:t xml:space="preserve"> </w:t>
      </w:r>
      <w:r w:rsidRPr="00CF1778">
        <w:rPr>
          <w:rFonts w:ascii="Arial Narrow" w:hAnsi="Arial Narrow"/>
          <w:sz w:val="22"/>
          <w:szCs w:val="22"/>
        </w:rPr>
        <w:t>au</w:t>
      </w:r>
      <w:r w:rsidRPr="00CF1778">
        <w:rPr>
          <w:rFonts w:ascii="Arial Narrow" w:hAnsi="Arial Narrow"/>
          <w:spacing w:val="12"/>
          <w:sz w:val="22"/>
          <w:szCs w:val="22"/>
        </w:rPr>
        <w:t xml:space="preserve"> </w:t>
      </w:r>
      <w:r w:rsidRPr="00CF1778">
        <w:rPr>
          <w:rFonts w:ascii="Arial Narrow" w:hAnsi="Arial Narrow"/>
          <w:sz w:val="22"/>
          <w:szCs w:val="22"/>
        </w:rPr>
        <w:t>droit</w:t>
      </w:r>
      <w:r w:rsidRPr="00CF1778">
        <w:rPr>
          <w:rFonts w:ascii="Arial Narrow" w:hAnsi="Arial Narrow"/>
          <w:spacing w:val="12"/>
          <w:sz w:val="22"/>
          <w:szCs w:val="22"/>
        </w:rPr>
        <w:t xml:space="preserve"> </w:t>
      </w:r>
      <w:r w:rsidRPr="00CF1778">
        <w:rPr>
          <w:rFonts w:ascii="Arial Narrow" w:hAnsi="Arial Narrow"/>
          <w:sz w:val="22"/>
          <w:szCs w:val="22"/>
        </w:rPr>
        <w:t>camerounais.</w:t>
      </w:r>
      <w:r w:rsidRPr="00CF1778">
        <w:rPr>
          <w:rFonts w:ascii="Arial Narrow" w:hAnsi="Arial Narrow"/>
          <w:spacing w:val="12"/>
          <w:sz w:val="22"/>
          <w:szCs w:val="22"/>
        </w:rPr>
        <w:t xml:space="preserve"> </w:t>
      </w:r>
      <w:r w:rsidRPr="00CF1778">
        <w:rPr>
          <w:rFonts w:ascii="Arial Narrow" w:hAnsi="Arial Narrow"/>
          <w:sz w:val="22"/>
          <w:szCs w:val="22"/>
        </w:rPr>
        <w:t>Les tribunaux</w:t>
      </w:r>
      <w:r w:rsidRPr="00CF1778">
        <w:rPr>
          <w:rFonts w:ascii="Arial Narrow" w:hAnsi="Arial Narrow"/>
          <w:spacing w:val="33"/>
          <w:sz w:val="22"/>
          <w:szCs w:val="22"/>
        </w:rPr>
        <w:t xml:space="preserve"> </w:t>
      </w:r>
      <w:r w:rsidRPr="00CF1778">
        <w:rPr>
          <w:rFonts w:ascii="Arial Narrow" w:hAnsi="Arial Narrow"/>
          <w:sz w:val="22"/>
          <w:szCs w:val="22"/>
        </w:rPr>
        <w:t>du</w:t>
      </w:r>
      <w:r w:rsidRPr="00CF1778">
        <w:rPr>
          <w:rFonts w:ascii="Arial Narrow" w:hAnsi="Arial Narrow"/>
          <w:spacing w:val="33"/>
          <w:sz w:val="22"/>
          <w:szCs w:val="22"/>
        </w:rPr>
        <w:t xml:space="preserve"> </w:t>
      </w:r>
      <w:r w:rsidRPr="00CF1778">
        <w:rPr>
          <w:rFonts w:ascii="Arial Narrow" w:hAnsi="Arial Narrow"/>
          <w:sz w:val="22"/>
          <w:szCs w:val="22"/>
        </w:rPr>
        <w:t>Cameroun</w:t>
      </w:r>
      <w:r w:rsidRPr="00CF1778">
        <w:rPr>
          <w:rFonts w:ascii="Arial Narrow" w:hAnsi="Arial Narrow"/>
          <w:spacing w:val="33"/>
          <w:sz w:val="22"/>
          <w:szCs w:val="22"/>
        </w:rPr>
        <w:t xml:space="preserve"> </w:t>
      </w:r>
      <w:r w:rsidRPr="00CF1778">
        <w:rPr>
          <w:rFonts w:ascii="Arial Narrow" w:hAnsi="Arial Narrow"/>
          <w:sz w:val="22"/>
          <w:szCs w:val="22"/>
        </w:rPr>
        <w:t>seront</w:t>
      </w:r>
      <w:r w:rsidRPr="00CF1778">
        <w:rPr>
          <w:rFonts w:ascii="Arial Narrow" w:hAnsi="Arial Narrow"/>
          <w:spacing w:val="33"/>
          <w:sz w:val="22"/>
          <w:szCs w:val="22"/>
        </w:rPr>
        <w:t xml:space="preserve"> </w:t>
      </w:r>
      <w:r w:rsidRPr="00CF1778">
        <w:rPr>
          <w:rFonts w:ascii="Arial Narrow" w:hAnsi="Arial Narrow"/>
          <w:sz w:val="22"/>
          <w:szCs w:val="22"/>
        </w:rPr>
        <w:t>seuls</w:t>
      </w:r>
      <w:r w:rsidRPr="00CF1778">
        <w:rPr>
          <w:rFonts w:ascii="Arial Narrow" w:hAnsi="Arial Narrow"/>
          <w:spacing w:val="33"/>
          <w:sz w:val="22"/>
          <w:szCs w:val="22"/>
        </w:rPr>
        <w:t xml:space="preserve"> </w:t>
      </w:r>
      <w:r w:rsidRPr="00CF1778">
        <w:rPr>
          <w:rFonts w:ascii="Arial Narrow" w:hAnsi="Arial Narrow"/>
          <w:sz w:val="22"/>
          <w:szCs w:val="22"/>
        </w:rPr>
        <w:t>compétents</w:t>
      </w:r>
      <w:r w:rsidRPr="00CF1778">
        <w:rPr>
          <w:rFonts w:ascii="Arial Narrow" w:hAnsi="Arial Narrow"/>
          <w:spacing w:val="33"/>
          <w:sz w:val="22"/>
          <w:szCs w:val="22"/>
        </w:rPr>
        <w:t xml:space="preserve"> </w:t>
      </w:r>
      <w:r w:rsidRPr="00CF1778">
        <w:rPr>
          <w:rFonts w:ascii="Arial Narrow" w:hAnsi="Arial Narrow"/>
          <w:sz w:val="22"/>
          <w:szCs w:val="22"/>
        </w:rPr>
        <w:t>pour</w:t>
      </w:r>
      <w:r w:rsidRPr="00CF1778">
        <w:rPr>
          <w:rFonts w:ascii="Arial Narrow" w:hAnsi="Arial Narrow"/>
          <w:spacing w:val="33"/>
          <w:sz w:val="22"/>
          <w:szCs w:val="22"/>
        </w:rPr>
        <w:t xml:space="preserve"> </w:t>
      </w:r>
      <w:r w:rsidRPr="00CF1778">
        <w:rPr>
          <w:rFonts w:ascii="Arial Narrow" w:hAnsi="Arial Narrow"/>
          <w:sz w:val="22"/>
          <w:szCs w:val="22"/>
        </w:rPr>
        <w:t>statuer</w:t>
      </w:r>
      <w:r w:rsidRPr="00CF1778">
        <w:rPr>
          <w:rFonts w:ascii="Arial Narrow" w:hAnsi="Arial Narrow"/>
          <w:spacing w:val="33"/>
          <w:sz w:val="22"/>
          <w:szCs w:val="22"/>
        </w:rPr>
        <w:t xml:space="preserve"> </w:t>
      </w:r>
      <w:r w:rsidRPr="00CF1778">
        <w:rPr>
          <w:rFonts w:ascii="Arial Narrow" w:hAnsi="Arial Narrow"/>
          <w:sz w:val="22"/>
          <w:szCs w:val="22"/>
        </w:rPr>
        <w:t>sur</w:t>
      </w:r>
      <w:r w:rsidRPr="00CF1778">
        <w:rPr>
          <w:rFonts w:ascii="Arial Narrow" w:hAnsi="Arial Narrow"/>
          <w:spacing w:val="33"/>
          <w:sz w:val="22"/>
          <w:szCs w:val="22"/>
        </w:rPr>
        <w:t xml:space="preserve"> </w:t>
      </w:r>
      <w:r w:rsidRPr="00CF1778">
        <w:rPr>
          <w:rFonts w:ascii="Arial Narrow" w:hAnsi="Arial Narrow"/>
          <w:sz w:val="22"/>
          <w:szCs w:val="22"/>
        </w:rPr>
        <w:t>tout</w:t>
      </w:r>
      <w:r w:rsidRPr="00CF1778">
        <w:rPr>
          <w:rFonts w:ascii="Arial Narrow" w:hAnsi="Arial Narrow"/>
          <w:spacing w:val="33"/>
          <w:sz w:val="22"/>
          <w:szCs w:val="22"/>
        </w:rPr>
        <w:t xml:space="preserve"> </w:t>
      </w:r>
      <w:r w:rsidRPr="00CF1778">
        <w:rPr>
          <w:rFonts w:ascii="Arial Narrow" w:hAnsi="Arial Narrow"/>
          <w:sz w:val="22"/>
          <w:szCs w:val="22"/>
        </w:rPr>
        <w:t>ce</w:t>
      </w:r>
      <w:r w:rsidRPr="00CF1778">
        <w:rPr>
          <w:rFonts w:ascii="Arial Narrow" w:hAnsi="Arial Narrow"/>
          <w:spacing w:val="33"/>
          <w:sz w:val="22"/>
          <w:szCs w:val="22"/>
        </w:rPr>
        <w:t xml:space="preserve"> </w:t>
      </w:r>
      <w:r w:rsidRPr="00CF1778">
        <w:rPr>
          <w:rFonts w:ascii="Arial Narrow" w:hAnsi="Arial Narrow"/>
          <w:sz w:val="22"/>
          <w:szCs w:val="22"/>
        </w:rPr>
        <w:t>qui</w:t>
      </w:r>
      <w:r w:rsidRPr="00CF1778">
        <w:rPr>
          <w:rFonts w:ascii="Arial Narrow" w:hAnsi="Arial Narrow"/>
          <w:spacing w:val="33"/>
          <w:sz w:val="22"/>
          <w:szCs w:val="22"/>
        </w:rPr>
        <w:t xml:space="preserve"> </w:t>
      </w:r>
      <w:r w:rsidRPr="00CF1778">
        <w:rPr>
          <w:rFonts w:ascii="Arial Narrow" w:hAnsi="Arial Narrow"/>
          <w:sz w:val="22"/>
          <w:szCs w:val="22"/>
        </w:rPr>
        <w:t>concerne</w:t>
      </w:r>
      <w:r w:rsidRPr="00CF1778">
        <w:rPr>
          <w:rFonts w:ascii="Arial Narrow" w:hAnsi="Arial Narrow"/>
          <w:spacing w:val="33"/>
          <w:sz w:val="22"/>
          <w:szCs w:val="22"/>
        </w:rPr>
        <w:t xml:space="preserve"> </w:t>
      </w:r>
      <w:r w:rsidRPr="00CF1778">
        <w:rPr>
          <w:rFonts w:ascii="Arial Narrow" w:hAnsi="Arial Narrow"/>
          <w:sz w:val="22"/>
          <w:szCs w:val="22"/>
        </w:rPr>
        <w:t>le</w:t>
      </w:r>
      <w:r w:rsidRPr="00CF1778">
        <w:rPr>
          <w:rFonts w:ascii="Arial Narrow" w:hAnsi="Arial Narrow"/>
          <w:spacing w:val="33"/>
          <w:sz w:val="22"/>
          <w:szCs w:val="22"/>
        </w:rPr>
        <w:t xml:space="preserve"> </w:t>
      </w:r>
      <w:r w:rsidRPr="00CF1778">
        <w:rPr>
          <w:rFonts w:ascii="Arial Narrow" w:hAnsi="Arial Narrow"/>
          <w:sz w:val="22"/>
          <w:szCs w:val="22"/>
        </w:rPr>
        <w:t>présent engagement</w:t>
      </w:r>
      <w:r w:rsidRPr="00CF1778">
        <w:rPr>
          <w:rFonts w:ascii="Arial Narrow" w:hAnsi="Arial Narrow"/>
          <w:spacing w:val="7"/>
          <w:sz w:val="22"/>
          <w:szCs w:val="22"/>
        </w:rPr>
        <w:t xml:space="preserve"> </w:t>
      </w:r>
      <w:r w:rsidRPr="00CF1778">
        <w:rPr>
          <w:rFonts w:ascii="Arial Narrow" w:hAnsi="Arial Narrow"/>
          <w:sz w:val="22"/>
          <w:szCs w:val="22"/>
        </w:rPr>
        <w:t>et</w:t>
      </w:r>
      <w:r w:rsidRPr="00CF1778">
        <w:rPr>
          <w:rFonts w:ascii="Arial Narrow" w:hAnsi="Arial Narrow"/>
          <w:spacing w:val="7"/>
          <w:sz w:val="22"/>
          <w:szCs w:val="22"/>
        </w:rPr>
        <w:t xml:space="preserve"> </w:t>
      </w:r>
      <w:r w:rsidRPr="00CF1778">
        <w:rPr>
          <w:rFonts w:ascii="Arial Narrow" w:hAnsi="Arial Narrow"/>
          <w:sz w:val="22"/>
          <w:szCs w:val="22"/>
        </w:rPr>
        <w:t>ses</w:t>
      </w:r>
      <w:r w:rsidRPr="00CF1778">
        <w:rPr>
          <w:rFonts w:ascii="Arial Narrow" w:hAnsi="Arial Narrow"/>
          <w:spacing w:val="7"/>
          <w:sz w:val="22"/>
          <w:szCs w:val="22"/>
        </w:rPr>
        <w:t xml:space="preserve"> </w:t>
      </w:r>
      <w:r w:rsidRPr="00CF1778">
        <w:rPr>
          <w:rFonts w:ascii="Arial Narrow" w:hAnsi="Arial Narrow"/>
          <w:sz w:val="22"/>
          <w:szCs w:val="22"/>
        </w:rPr>
        <w:t>suites.</w:t>
      </w:r>
    </w:p>
    <w:p w14:paraId="4C4F6A42" w14:textId="77777777" w:rsidR="00261D3D" w:rsidRPr="00CF1778" w:rsidRDefault="00261D3D" w:rsidP="004B4FBF">
      <w:pPr>
        <w:widowControl w:val="0"/>
        <w:autoSpaceDE w:val="0"/>
        <w:spacing w:line="276" w:lineRule="auto"/>
        <w:ind w:left="7216" w:right="-20"/>
        <w:jc w:val="both"/>
        <w:rPr>
          <w:rFonts w:ascii="Arial Narrow" w:hAnsi="Arial Narrow"/>
        </w:rPr>
      </w:pPr>
      <w:r w:rsidRPr="00CF1778">
        <w:rPr>
          <w:rFonts w:ascii="Arial Narrow" w:hAnsi="Arial Narrow"/>
          <w:i/>
          <w:iCs/>
        </w:rPr>
        <w:t>Signé</w:t>
      </w:r>
      <w:r w:rsidRPr="00CF1778">
        <w:rPr>
          <w:rFonts w:ascii="Arial Narrow" w:hAnsi="Arial Narrow"/>
          <w:i/>
          <w:iCs/>
          <w:spacing w:val="7"/>
        </w:rPr>
        <w:t xml:space="preserve"> </w:t>
      </w:r>
      <w:r w:rsidRPr="00CF1778">
        <w:rPr>
          <w:rFonts w:ascii="Arial Narrow" w:hAnsi="Arial Narrow"/>
          <w:i/>
          <w:iCs/>
        </w:rPr>
        <w:t>et</w:t>
      </w:r>
      <w:r w:rsidRPr="00CF1778">
        <w:rPr>
          <w:rFonts w:ascii="Arial Narrow" w:hAnsi="Arial Narrow"/>
          <w:i/>
          <w:iCs/>
          <w:spacing w:val="7"/>
        </w:rPr>
        <w:t xml:space="preserve"> </w:t>
      </w:r>
      <w:r w:rsidRPr="00CF1778">
        <w:rPr>
          <w:rFonts w:ascii="Arial Narrow" w:hAnsi="Arial Narrow"/>
          <w:i/>
          <w:iCs/>
        </w:rPr>
        <w:t>authentifié</w:t>
      </w:r>
      <w:r w:rsidRPr="00CF1778">
        <w:rPr>
          <w:rFonts w:ascii="Arial Narrow" w:hAnsi="Arial Narrow"/>
          <w:i/>
          <w:iCs/>
          <w:spacing w:val="7"/>
        </w:rPr>
        <w:t xml:space="preserve"> </w:t>
      </w:r>
      <w:r w:rsidRPr="00CF1778">
        <w:rPr>
          <w:rFonts w:ascii="Arial Narrow" w:hAnsi="Arial Narrow"/>
          <w:i/>
          <w:iCs/>
        </w:rPr>
        <w:t>par</w:t>
      </w:r>
      <w:r w:rsidRPr="00CF1778">
        <w:rPr>
          <w:rFonts w:ascii="Arial Narrow" w:hAnsi="Arial Narrow"/>
          <w:i/>
          <w:iCs/>
          <w:spacing w:val="7"/>
        </w:rPr>
        <w:t xml:space="preserve"> </w:t>
      </w:r>
      <w:r w:rsidRPr="00CF1778">
        <w:rPr>
          <w:rFonts w:ascii="Arial Narrow" w:hAnsi="Arial Narrow"/>
          <w:i/>
          <w:iCs/>
        </w:rPr>
        <w:t>l’organisme financier</w:t>
      </w:r>
    </w:p>
    <w:p w14:paraId="1DAC352E" w14:textId="77777777" w:rsidR="00261D3D" w:rsidRPr="00CF1778" w:rsidRDefault="00261D3D" w:rsidP="004B4FBF">
      <w:pPr>
        <w:widowControl w:val="0"/>
        <w:autoSpaceDE w:val="0"/>
        <w:spacing w:line="276" w:lineRule="auto"/>
        <w:jc w:val="both"/>
        <w:rPr>
          <w:rFonts w:ascii="Arial Narrow" w:hAnsi="Arial Narrow"/>
          <w:sz w:val="10"/>
          <w:szCs w:val="10"/>
        </w:rPr>
      </w:pPr>
    </w:p>
    <w:p w14:paraId="7280D8F6" w14:textId="77777777" w:rsidR="00261D3D" w:rsidRPr="00CF1778" w:rsidRDefault="00261D3D" w:rsidP="004B4FBF">
      <w:pPr>
        <w:widowControl w:val="0"/>
        <w:autoSpaceDE w:val="0"/>
        <w:spacing w:line="276" w:lineRule="auto"/>
        <w:ind w:left="5725" w:right="-40" w:firstLine="35"/>
        <w:jc w:val="both"/>
        <w:rPr>
          <w:rFonts w:ascii="Arial Narrow" w:hAnsi="Arial Narrow"/>
        </w:rPr>
      </w:pPr>
      <w:r w:rsidRPr="00CF1778">
        <w:rPr>
          <w:rFonts w:ascii="Arial Narrow" w:hAnsi="Arial Narrow"/>
          <w:i/>
          <w:iCs/>
        </w:rPr>
        <w:t>À</w:t>
      </w:r>
      <w:r w:rsidRPr="00CF1778">
        <w:rPr>
          <w:rFonts w:ascii="Arial Narrow" w:hAnsi="Arial Narrow"/>
          <w:i/>
          <w:iCs/>
          <w:spacing w:val="7"/>
        </w:rPr>
        <w:t xml:space="preserve"> </w:t>
      </w:r>
      <w:r w:rsidRPr="00CF1778">
        <w:rPr>
          <w:rFonts w:ascii="Arial Narrow" w:hAnsi="Arial Narrow"/>
          <w:i/>
          <w:iCs/>
          <w:sz w:val="12"/>
          <w:szCs w:val="12"/>
        </w:rPr>
        <w:t>……………..........................………</w:t>
      </w:r>
      <w:r w:rsidRPr="00CF1778">
        <w:rPr>
          <w:rFonts w:ascii="Arial Narrow" w:hAnsi="Arial Narrow"/>
          <w:i/>
          <w:iCs/>
        </w:rPr>
        <w:t>,</w:t>
      </w:r>
      <w:r w:rsidRPr="00CF1778">
        <w:rPr>
          <w:rFonts w:ascii="Arial Narrow" w:hAnsi="Arial Narrow"/>
          <w:i/>
          <w:iCs/>
          <w:spacing w:val="7"/>
        </w:rPr>
        <w:t xml:space="preserve"> </w:t>
      </w:r>
      <w:r w:rsidRPr="00CF1778">
        <w:rPr>
          <w:rFonts w:ascii="Arial Narrow" w:hAnsi="Arial Narrow"/>
          <w:i/>
          <w:iCs/>
        </w:rPr>
        <w:t>le</w:t>
      </w:r>
      <w:r w:rsidRPr="00CF1778">
        <w:rPr>
          <w:rFonts w:ascii="Arial Narrow" w:hAnsi="Arial Narrow"/>
          <w:i/>
          <w:iCs/>
          <w:spacing w:val="7"/>
        </w:rPr>
        <w:t xml:space="preserve"> </w:t>
      </w:r>
      <w:r w:rsidRPr="00CF1778">
        <w:rPr>
          <w:rFonts w:ascii="Arial Narrow" w:hAnsi="Arial Narrow"/>
          <w:i/>
          <w:iCs/>
          <w:sz w:val="12"/>
          <w:szCs w:val="12"/>
        </w:rPr>
        <w:t>……….......................</w:t>
      </w:r>
    </w:p>
    <w:p w14:paraId="5410387F" w14:textId="77777777" w:rsidR="00261D3D" w:rsidRPr="00CF1778" w:rsidRDefault="00261D3D" w:rsidP="004B4FBF">
      <w:pPr>
        <w:widowControl w:val="0"/>
        <w:autoSpaceDE w:val="0"/>
        <w:spacing w:before="8" w:line="276" w:lineRule="auto"/>
        <w:jc w:val="both"/>
        <w:rPr>
          <w:rFonts w:ascii="Arial Narrow" w:hAnsi="Arial Narrow"/>
          <w:sz w:val="10"/>
          <w:szCs w:val="10"/>
        </w:rPr>
      </w:pPr>
    </w:p>
    <w:p w14:paraId="0D5445F8" w14:textId="77777777" w:rsidR="00261D3D" w:rsidRPr="00CF1778" w:rsidRDefault="00261D3D" w:rsidP="004B4FBF">
      <w:pPr>
        <w:widowControl w:val="0"/>
        <w:autoSpaceDE w:val="0"/>
        <w:spacing w:line="276" w:lineRule="auto"/>
        <w:ind w:left="5725" w:right="-20" w:firstLine="720"/>
        <w:jc w:val="both"/>
        <w:rPr>
          <w:rFonts w:ascii="Arial Narrow" w:hAnsi="Arial Narrow"/>
        </w:rPr>
      </w:pPr>
      <w:r w:rsidRPr="00CF1778">
        <w:rPr>
          <w:rFonts w:ascii="Arial Narrow" w:hAnsi="Arial Narrow"/>
          <w:i/>
          <w:iCs/>
          <w:sz w:val="20"/>
          <w:szCs w:val="20"/>
        </w:rPr>
        <w:t>[Signature</w:t>
      </w:r>
      <w:r w:rsidRPr="00CF1778">
        <w:rPr>
          <w:rFonts w:ascii="Arial Narrow" w:hAnsi="Arial Narrow"/>
          <w:i/>
          <w:iCs/>
          <w:spacing w:val="6"/>
          <w:sz w:val="20"/>
          <w:szCs w:val="20"/>
        </w:rPr>
        <w:t xml:space="preserve"> </w:t>
      </w:r>
      <w:r w:rsidRPr="00CF1778">
        <w:rPr>
          <w:rFonts w:ascii="Arial Narrow" w:hAnsi="Arial Narrow"/>
          <w:i/>
          <w:iCs/>
          <w:sz w:val="20"/>
          <w:szCs w:val="20"/>
        </w:rPr>
        <w:t>de</w:t>
      </w:r>
      <w:r w:rsidRPr="00CF1778">
        <w:rPr>
          <w:rFonts w:ascii="Arial Narrow" w:hAnsi="Arial Narrow"/>
          <w:i/>
          <w:iCs/>
          <w:spacing w:val="6"/>
          <w:sz w:val="20"/>
          <w:szCs w:val="20"/>
        </w:rPr>
        <w:t xml:space="preserve"> </w:t>
      </w:r>
      <w:r w:rsidRPr="00CF1778">
        <w:rPr>
          <w:rFonts w:ascii="Arial Narrow" w:hAnsi="Arial Narrow"/>
          <w:i/>
          <w:iCs/>
          <w:sz w:val="20"/>
          <w:szCs w:val="20"/>
        </w:rPr>
        <w:t>l’organisme financier]</w:t>
      </w:r>
    </w:p>
    <w:p w14:paraId="4A0322D4" w14:textId="77777777" w:rsidR="00261D3D" w:rsidRPr="00CF1778" w:rsidRDefault="00261D3D" w:rsidP="00CF0FCC">
      <w:pPr>
        <w:pStyle w:val="DTAOtitre"/>
      </w:pPr>
      <w:r w:rsidRPr="00CF1778">
        <w:br w:type="page"/>
      </w:r>
      <w:bookmarkEnd w:id="8335"/>
      <w:bookmarkEnd w:id="8336"/>
      <w:r w:rsidRPr="00CF1778">
        <w:lastRenderedPageBreak/>
        <w:t>Annexe n° 4 : Modèle de cautionnement définitif</w:t>
      </w:r>
    </w:p>
    <w:p w14:paraId="669FE19F" w14:textId="77777777" w:rsidR="00261D3D" w:rsidRPr="00CF1778" w:rsidRDefault="00261D3D" w:rsidP="006B00CC">
      <w:pPr>
        <w:widowControl w:val="0"/>
        <w:autoSpaceDE w:val="0"/>
        <w:spacing w:line="276" w:lineRule="auto"/>
        <w:ind w:right="-20"/>
        <w:jc w:val="both"/>
        <w:rPr>
          <w:rFonts w:ascii="Arial Narrow" w:hAnsi="Arial Narrow"/>
          <w:sz w:val="22"/>
          <w:szCs w:val="22"/>
        </w:rPr>
      </w:pPr>
    </w:p>
    <w:p w14:paraId="1E9F862D" w14:textId="77777777"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Organisme financier</w:t>
      </w:r>
      <w:r w:rsidRPr="00CF1778">
        <w:rPr>
          <w:rFonts w:ascii="Arial Narrow" w:hAnsi="Arial Narrow"/>
          <w:spacing w:val="7"/>
          <w:sz w:val="22"/>
          <w:szCs w:val="22"/>
        </w:rPr>
        <w:t xml:space="preserve"> </w:t>
      </w:r>
      <w:r w:rsidRPr="00CF1778">
        <w:rPr>
          <w:rFonts w:ascii="Arial Narrow" w:hAnsi="Arial Narrow"/>
          <w:sz w:val="22"/>
          <w:szCs w:val="22"/>
        </w:rPr>
        <w:t>:</w:t>
      </w:r>
    </w:p>
    <w:p w14:paraId="68EB3806" w14:textId="77777777" w:rsidR="00261D3D" w:rsidRPr="00CF1778" w:rsidRDefault="00261D3D" w:rsidP="004B4FBF">
      <w:pPr>
        <w:widowControl w:val="0"/>
        <w:autoSpaceDE w:val="0"/>
        <w:spacing w:before="12" w:line="276" w:lineRule="auto"/>
        <w:ind w:left="107" w:right="-20"/>
        <w:jc w:val="both"/>
        <w:rPr>
          <w:rFonts w:ascii="Arial Narrow" w:hAnsi="Arial Narrow"/>
        </w:rPr>
      </w:pPr>
      <w:r w:rsidRPr="00CF1778">
        <w:rPr>
          <w:rFonts w:ascii="Arial Narrow" w:hAnsi="Arial Narrow"/>
          <w:sz w:val="22"/>
          <w:szCs w:val="22"/>
        </w:rPr>
        <w:t>Référence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Caution</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N°</w:t>
      </w:r>
      <w:r w:rsidRPr="00CF1778">
        <w:rPr>
          <w:rFonts w:ascii="Arial Narrow" w:hAnsi="Arial Narrow"/>
          <w:spacing w:val="7"/>
          <w:sz w:val="22"/>
          <w:szCs w:val="22"/>
        </w:rPr>
        <w:t xml:space="preserve"> </w:t>
      </w:r>
      <w:r w:rsidRPr="00CF1778">
        <w:rPr>
          <w:rFonts w:ascii="Arial Narrow" w:hAnsi="Arial Narrow"/>
          <w:i/>
          <w:iCs/>
          <w:sz w:val="22"/>
          <w:szCs w:val="22"/>
        </w:rPr>
        <w:t>……………..................................……….</w:t>
      </w:r>
    </w:p>
    <w:p w14:paraId="22D1298E" w14:textId="77777777" w:rsidR="00261D3D" w:rsidRPr="00CF1778" w:rsidRDefault="00261D3D" w:rsidP="004B4FBF">
      <w:pPr>
        <w:widowControl w:val="0"/>
        <w:autoSpaceDE w:val="0"/>
        <w:spacing w:line="276" w:lineRule="auto"/>
        <w:ind w:left="107" w:right="-214"/>
        <w:jc w:val="both"/>
        <w:rPr>
          <w:rFonts w:ascii="Arial Narrow" w:hAnsi="Arial Narrow"/>
        </w:rPr>
      </w:pPr>
      <w:r w:rsidRPr="00CF1778">
        <w:rPr>
          <w:rFonts w:ascii="Arial Narrow" w:hAnsi="Arial Narrow"/>
          <w:sz w:val="22"/>
          <w:szCs w:val="22"/>
        </w:rPr>
        <w:t xml:space="preserve">Adressée </w:t>
      </w:r>
      <w:r w:rsidRPr="00CF1778">
        <w:rPr>
          <w:rFonts w:ascii="Arial Narrow" w:hAnsi="Arial Narrow"/>
          <w:spacing w:val="-7"/>
          <w:sz w:val="22"/>
          <w:szCs w:val="22"/>
        </w:rPr>
        <w:t>à</w:t>
      </w:r>
      <w:r w:rsidRPr="00CF1778">
        <w:rPr>
          <w:rFonts w:ascii="Arial Narrow" w:hAnsi="Arial Narrow"/>
          <w:sz w:val="22"/>
          <w:szCs w:val="22"/>
        </w:rPr>
        <w:t xml:space="preserve"> </w:t>
      </w:r>
      <w:r w:rsidRPr="00CF1778">
        <w:rPr>
          <w:rFonts w:ascii="Arial Narrow" w:hAnsi="Arial Narrow"/>
          <w:b/>
          <w:bCs/>
          <w:spacing w:val="-7"/>
          <w:sz w:val="22"/>
          <w:szCs w:val="22"/>
        </w:rPr>
        <w:t>[</w:t>
      </w:r>
      <w:r w:rsidRPr="00CF1778">
        <w:rPr>
          <w:rFonts w:ascii="Arial Narrow" w:hAnsi="Arial Narrow"/>
          <w:b/>
          <w:bCs/>
          <w:i/>
          <w:iCs/>
          <w:sz w:val="22"/>
          <w:szCs w:val="22"/>
        </w:rPr>
        <w:t xml:space="preserve">indiquer </w:t>
      </w:r>
      <w:r w:rsidRPr="00CF1778">
        <w:rPr>
          <w:rFonts w:ascii="Arial Narrow" w:hAnsi="Arial Narrow"/>
          <w:b/>
          <w:bCs/>
          <w:i/>
          <w:iCs/>
          <w:spacing w:val="-6"/>
          <w:sz w:val="22"/>
          <w:szCs w:val="22"/>
        </w:rPr>
        <w:t>le</w:t>
      </w:r>
      <w:r w:rsidRPr="00CF1778">
        <w:rPr>
          <w:rFonts w:ascii="Arial Narrow" w:hAnsi="Arial Narrow"/>
          <w:b/>
          <w:bCs/>
          <w:i/>
          <w:iCs/>
          <w:sz w:val="22"/>
          <w:szCs w:val="22"/>
        </w:rPr>
        <w:t xml:space="preserve"> </w:t>
      </w:r>
      <w:r w:rsidRPr="00CF1778">
        <w:rPr>
          <w:rFonts w:ascii="Arial Narrow" w:hAnsi="Arial Narrow"/>
          <w:b/>
          <w:bCs/>
          <w:i/>
          <w:iCs/>
          <w:spacing w:val="-6"/>
          <w:sz w:val="22"/>
          <w:szCs w:val="22"/>
        </w:rPr>
        <w:t>Maître</w:t>
      </w:r>
      <w:r w:rsidRPr="00CF1778">
        <w:rPr>
          <w:rFonts w:ascii="Arial Narrow" w:hAnsi="Arial Narrow"/>
          <w:b/>
          <w:bCs/>
          <w:i/>
          <w:iCs/>
          <w:sz w:val="22"/>
          <w:szCs w:val="22"/>
        </w:rPr>
        <w:t xml:space="preserve"> </w:t>
      </w:r>
      <w:r w:rsidRPr="00CF1778">
        <w:rPr>
          <w:rFonts w:ascii="Arial Narrow" w:hAnsi="Arial Narrow"/>
          <w:b/>
          <w:bCs/>
          <w:i/>
          <w:iCs/>
          <w:spacing w:val="-6"/>
          <w:sz w:val="22"/>
          <w:szCs w:val="22"/>
        </w:rPr>
        <w:t>d’Ouvrage</w:t>
      </w:r>
      <w:r w:rsidRPr="00CF1778">
        <w:rPr>
          <w:rFonts w:ascii="Arial Narrow" w:hAnsi="Arial Narrow"/>
          <w:b/>
          <w:bCs/>
          <w:i/>
          <w:iCs/>
          <w:sz w:val="22"/>
          <w:szCs w:val="22"/>
        </w:rPr>
        <w:t xml:space="preserve"> </w:t>
      </w:r>
      <w:r w:rsidRPr="00CF1778">
        <w:rPr>
          <w:rFonts w:ascii="Arial Narrow" w:hAnsi="Arial Narrow"/>
          <w:b/>
          <w:bCs/>
          <w:i/>
          <w:iCs/>
          <w:sz w:val="20"/>
          <w:szCs w:val="20"/>
        </w:rPr>
        <w:t>ou le Maître d’Ouvrage Délégué</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 xml:space="preserve">et </w:t>
      </w:r>
      <w:r w:rsidRPr="00CF1778">
        <w:rPr>
          <w:rFonts w:ascii="Arial Narrow" w:hAnsi="Arial Narrow"/>
          <w:b/>
          <w:bCs/>
          <w:i/>
          <w:iCs/>
          <w:spacing w:val="-6"/>
          <w:sz w:val="22"/>
          <w:szCs w:val="22"/>
        </w:rPr>
        <w:t>son</w:t>
      </w:r>
      <w:r w:rsidRPr="00CF1778">
        <w:rPr>
          <w:rFonts w:ascii="Arial Narrow" w:hAnsi="Arial Narrow"/>
          <w:b/>
          <w:bCs/>
          <w:i/>
          <w:iCs/>
          <w:sz w:val="22"/>
          <w:szCs w:val="22"/>
        </w:rPr>
        <w:t xml:space="preserve"> </w:t>
      </w:r>
      <w:r w:rsidRPr="00CF1778">
        <w:rPr>
          <w:rFonts w:ascii="Arial Narrow" w:hAnsi="Arial Narrow"/>
          <w:b/>
          <w:bCs/>
          <w:i/>
          <w:iCs/>
          <w:spacing w:val="-6"/>
          <w:sz w:val="22"/>
          <w:szCs w:val="22"/>
        </w:rPr>
        <w:t>adresse</w:t>
      </w:r>
      <w:r w:rsidRPr="00CF1778">
        <w:rPr>
          <w:rFonts w:ascii="Arial Narrow" w:hAnsi="Arial Narrow"/>
          <w:b/>
          <w:bCs/>
          <w:i/>
          <w:iCs/>
          <w:sz w:val="22"/>
          <w:szCs w:val="22"/>
        </w:rPr>
        <w:t>]</w:t>
      </w:r>
      <w:r w:rsidRPr="00CF1778">
        <w:rPr>
          <w:rFonts w:ascii="Arial Narrow" w:hAnsi="Arial Narrow"/>
          <w:i/>
          <w:iCs/>
          <w:sz w:val="22"/>
          <w:szCs w:val="22"/>
        </w:rPr>
        <w:t xml:space="preserve"> </w:t>
      </w:r>
      <w:r w:rsidRPr="00CF1778">
        <w:rPr>
          <w:rFonts w:ascii="Arial Narrow" w:hAnsi="Arial Narrow"/>
          <w:i/>
          <w:iCs/>
          <w:spacing w:val="15"/>
          <w:sz w:val="22"/>
          <w:szCs w:val="22"/>
        </w:rPr>
        <w:t>Cameroun</w:t>
      </w:r>
      <w:r w:rsidRPr="00CF1778">
        <w:rPr>
          <w:rFonts w:ascii="Arial Narrow" w:hAnsi="Arial Narrow"/>
          <w:sz w:val="22"/>
          <w:szCs w:val="22"/>
        </w:rPr>
        <w:t xml:space="preserve">, </w:t>
      </w:r>
      <w:r w:rsidRPr="00CF1778">
        <w:rPr>
          <w:rFonts w:ascii="Arial Narrow" w:hAnsi="Arial Narrow"/>
          <w:spacing w:val="-7"/>
          <w:sz w:val="22"/>
          <w:szCs w:val="22"/>
        </w:rPr>
        <w:t>ci</w:t>
      </w:r>
      <w:r w:rsidRPr="00CF1778">
        <w:rPr>
          <w:rFonts w:ascii="Arial Narrow" w:hAnsi="Arial Narrow"/>
          <w:sz w:val="22"/>
          <w:szCs w:val="22"/>
        </w:rPr>
        <w:t xml:space="preserve">-dessous </w:t>
      </w:r>
      <w:r w:rsidRPr="00CF1778">
        <w:rPr>
          <w:rFonts w:ascii="Arial Narrow" w:hAnsi="Arial Narrow"/>
          <w:spacing w:val="-7"/>
          <w:sz w:val="22"/>
          <w:szCs w:val="22"/>
        </w:rPr>
        <w:t>désigné</w:t>
      </w:r>
      <w:r w:rsidRPr="00CF1778">
        <w:rPr>
          <w:rFonts w:ascii="Arial Narrow" w:hAnsi="Arial Narrow"/>
          <w:sz w:val="22"/>
          <w:szCs w:val="22"/>
        </w:rPr>
        <w:t xml:space="preserve"> </w:t>
      </w:r>
      <w:r w:rsidRPr="00CF1778">
        <w:rPr>
          <w:rFonts w:ascii="Arial Narrow" w:hAnsi="Arial Narrow"/>
          <w:spacing w:val="-7"/>
          <w:sz w:val="22"/>
          <w:szCs w:val="22"/>
        </w:rPr>
        <w:t>«</w:t>
      </w:r>
      <w:r w:rsidRPr="00CF1778">
        <w:rPr>
          <w:rFonts w:ascii="Arial Narrow" w:hAnsi="Arial Narrow"/>
          <w:sz w:val="22"/>
          <w:szCs w:val="22"/>
        </w:rPr>
        <w:t xml:space="preserve"> </w:t>
      </w:r>
      <w:r w:rsidRPr="00CF1778">
        <w:rPr>
          <w:rFonts w:ascii="Arial Narrow" w:hAnsi="Arial Narrow"/>
          <w:spacing w:val="-7"/>
          <w:sz w:val="22"/>
          <w:szCs w:val="22"/>
        </w:rPr>
        <w:t>le</w:t>
      </w:r>
      <w:r w:rsidRPr="00CF1778">
        <w:rPr>
          <w:rFonts w:ascii="Arial Narrow" w:hAnsi="Arial Narrow"/>
          <w:sz w:val="22"/>
          <w:szCs w:val="22"/>
        </w:rPr>
        <w:t xml:space="preserve"> </w:t>
      </w:r>
      <w:r w:rsidRPr="00CF1778">
        <w:rPr>
          <w:rFonts w:ascii="Arial Narrow" w:hAnsi="Arial Narrow"/>
          <w:spacing w:val="-7"/>
          <w:sz w:val="22"/>
          <w:szCs w:val="22"/>
        </w:rPr>
        <w:t>Maître</w:t>
      </w:r>
      <w:r w:rsidRPr="00CF1778">
        <w:rPr>
          <w:rFonts w:ascii="Arial Narrow" w:hAnsi="Arial Narrow"/>
          <w:sz w:val="22"/>
          <w:szCs w:val="22"/>
        </w:rPr>
        <w:t xml:space="preserve"> d’Ouvrage</w:t>
      </w:r>
      <w:r w:rsidRPr="00CF1778">
        <w:rPr>
          <w:rFonts w:ascii="Arial Narrow" w:hAnsi="Arial Narrow"/>
          <w:spacing w:val="7"/>
          <w:sz w:val="22"/>
          <w:szCs w:val="22"/>
        </w:rPr>
        <w:t xml:space="preserve"> </w:t>
      </w:r>
      <w:r w:rsidRPr="00CF1778">
        <w:rPr>
          <w:rFonts w:ascii="Arial Narrow" w:hAnsi="Arial Narrow"/>
          <w:sz w:val="22"/>
          <w:szCs w:val="22"/>
        </w:rPr>
        <w:t>»</w:t>
      </w:r>
    </w:p>
    <w:p w14:paraId="4D33EB3A" w14:textId="77777777" w:rsidR="00261D3D" w:rsidRPr="00CF1778" w:rsidRDefault="00261D3D" w:rsidP="004B4FBF">
      <w:pPr>
        <w:widowControl w:val="0"/>
        <w:autoSpaceDE w:val="0"/>
        <w:spacing w:line="276" w:lineRule="auto"/>
        <w:ind w:left="107" w:right="-214"/>
        <w:jc w:val="both"/>
        <w:rPr>
          <w:rFonts w:ascii="Arial Narrow" w:hAnsi="Arial Narrow"/>
        </w:rPr>
      </w:pPr>
      <w:r w:rsidRPr="00CF1778">
        <w:rPr>
          <w:rFonts w:ascii="Arial Narrow" w:hAnsi="Arial Narrow"/>
          <w:sz w:val="22"/>
          <w:szCs w:val="22"/>
        </w:rPr>
        <w:t>Attendu</w:t>
      </w:r>
      <w:r w:rsidRPr="00CF1778">
        <w:rPr>
          <w:rFonts w:ascii="Arial Narrow" w:hAnsi="Arial Narrow"/>
          <w:spacing w:val="25"/>
          <w:sz w:val="22"/>
          <w:szCs w:val="22"/>
        </w:rPr>
        <w:t xml:space="preserve"> </w:t>
      </w:r>
      <w:r w:rsidRPr="00CF1778">
        <w:rPr>
          <w:rFonts w:ascii="Arial Narrow" w:hAnsi="Arial Narrow"/>
          <w:sz w:val="22"/>
          <w:szCs w:val="22"/>
        </w:rPr>
        <w:t>que</w:t>
      </w:r>
      <w:r w:rsidRPr="00CF1778">
        <w:rPr>
          <w:rFonts w:ascii="Arial Narrow" w:hAnsi="Arial Narrow"/>
          <w:spacing w:val="25"/>
          <w:sz w:val="22"/>
          <w:szCs w:val="22"/>
        </w:rPr>
        <w:t xml:space="preserve"> </w:t>
      </w:r>
      <w:r w:rsidRPr="00CF1778">
        <w:rPr>
          <w:rFonts w:ascii="Arial Narrow" w:hAnsi="Arial Narrow"/>
          <w:i/>
          <w:iCs/>
          <w:sz w:val="22"/>
          <w:szCs w:val="22"/>
        </w:rPr>
        <w:t xml:space="preserve">…………….............................................................................……….  </w:t>
      </w:r>
      <w:r w:rsidRPr="00CF1778">
        <w:rPr>
          <w:rFonts w:ascii="Arial Narrow" w:hAnsi="Arial Narrow"/>
          <w:i/>
          <w:iCs/>
          <w:spacing w:val="-10"/>
          <w:sz w:val="22"/>
          <w:szCs w:val="22"/>
        </w:rPr>
        <w:t xml:space="preserve"> </w:t>
      </w:r>
      <w:r w:rsidRPr="00CF1778">
        <w:rPr>
          <w:rFonts w:ascii="Arial Narrow" w:hAnsi="Arial Narrow"/>
          <w:b/>
          <w:bCs/>
          <w:i/>
          <w:iCs/>
          <w:sz w:val="22"/>
          <w:szCs w:val="22"/>
        </w:rPr>
        <w:t>[Nom</w:t>
      </w:r>
      <w:r w:rsidRPr="00CF1778">
        <w:rPr>
          <w:rFonts w:ascii="Arial Narrow" w:hAnsi="Arial Narrow"/>
          <w:b/>
          <w:bCs/>
          <w:i/>
          <w:iCs/>
          <w:spacing w:val="21"/>
          <w:sz w:val="22"/>
          <w:szCs w:val="22"/>
        </w:rPr>
        <w:t xml:space="preserve"> </w:t>
      </w:r>
      <w:r w:rsidRPr="00CF1778">
        <w:rPr>
          <w:rFonts w:ascii="Arial Narrow" w:hAnsi="Arial Narrow"/>
          <w:b/>
          <w:bCs/>
          <w:i/>
          <w:iCs/>
          <w:sz w:val="22"/>
          <w:szCs w:val="22"/>
        </w:rPr>
        <w:t>et</w:t>
      </w:r>
      <w:r w:rsidRPr="00CF1778">
        <w:rPr>
          <w:rFonts w:ascii="Arial Narrow" w:hAnsi="Arial Narrow"/>
          <w:b/>
          <w:bCs/>
          <w:i/>
          <w:iCs/>
          <w:spacing w:val="21"/>
          <w:sz w:val="22"/>
          <w:szCs w:val="22"/>
        </w:rPr>
        <w:t xml:space="preserve"> </w:t>
      </w:r>
      <w:r w:rsidRPr="00CF1778">
        <w:rPr>
          <w:rFonts w:ascii="Arial Narrow" w:hAnsi="Arial Narrow"/>
          <w:b/>
          <w:bCs/>
          <w:i/>
          <w:iCs/>
          <w:sz w:val="22"/>
          <w:szCs w:val="22"/>
        </w:rPr>
        <w:t>adresse</w:t>
      </w:r>
      <w:r w:rsidRPr="00CF1778">
        <w:rPr>
          <w:rFonts w:ascii="Arial Narrow" w:hAnsi="Arial Narrow"/>
          <w:b/>
          <w:bCs/>
          <w:i/>
          <w:iCs/>
          <w:spacing w:val="21"/>
          <w:sz w:val="22"/>
          <w:szCs w:val="22"/>
        </w:rPr>
        <w:t xml:space="preserve"> </w:t>
      </w:r>
      <w:r w:rsidRPr="00CF1778">
        <w:rPr>
          <w:rFonts w:ascii="Arial Narrow" w:hAnsi="Arial Narrow"/>
          <w:b/>
          <w:bCs/>
          <w:i/>
          <w:iCs/>
          <w:sz w:val="22"/>
          <w:szCs w:val="22"/>
        </w:rPr>
        <w:t>du</w:t>
      </w:r>
      <w:r w:rsidRPr="00CF1778">
        <w:rPr>
          <w:rFonts w:ascii="Arial Narrow" w:hAnsi="Arial Narrow"/>
          <w:b/>
          <w:bCs/>
          <w:i/>
          <w:iCs/>
          <w:spacing w:val="21"/>
          <w:sz w:val="22"/>
          <w:szCs w:val="22"/>
        </w:rPr>
        <w:t xml:space="preserve"> </w:t>
      </w:r>
      <w:r w:rsidRPr="00CF1778">
        <w:rPr>
          <w:rFonts w:ascii="Arial Narrow" w:hAnsi="Arial Narrow"/>
          <w:b/>
          <w:bCs/>
          <w:i/>
          <w:iCs/>
          <w:sz w:val="22"/>
          <w:szCs w:val="22"/>
        </w:rPr>
        <w:t>fournisseur ou du prestataire]</w:t>
      </w:r>
      <w:r w:rsidRPr="00CF1778">
        <w:rPr>
          <w:rFonts w:ascii="Arial Narrow" w:hAnsi="Arial Narrow"/>
          <w:sz w:val="22"/>
          <w:szCs w:val="22"/>
        </w:rPr>
        <w:t>,</w:t>
      </w:r>
      <w:r w:rsidRPr="00CF1778">
        <w:rPr>
          <w:rFonts w:ascii="Arial Narrow" w:hAnsi="Arial Narrow"/>
          <w:spacing w:val="25"/>
          <w:sz w:val="22"/>
          <w:szCs w:val="22"/>
        </w:rPr>
        <w:t xml:space="preserve"> </w:t>
      </w:r>
      <w:r w:rsidRPr="00CF1778">
        <w:rPr>
          <w:rFonts w:ascii="Arial Narrow" w:hAnsi="Arial Narrow"/>
          <w:sz w:val="22"/>
          <w:szCs w:val="22"/>
        </w:rPr>
        <w:t>ci-dessous</w:t>
      </w:r>
      <w:r w:rsidRPr="00CF1778">
        <w:rPr>
          <w:rFonts w:ascii="Arial Narrow" w:hAnsi="Arial Narrow"/>
          <w:spacing w:val="25"/>
          <w:sz w:val="22"/>
          <w:szCs w:val="22"/>
        </w:rPr>
        <w:t xml:space="preserve"> </w:t>
      </w:r>
      <w:r w:rsidRPr="00CF1778">
        <w:rPr>
          <w:rFonts w:ascii="Arial Narrow" w:hAnsi="Arial Narrow"/>
          <w:sz w:val="22"/>
          <w:szCs w:val="22"/>
        </w:rPr>
        <w:t>désigné</w:t>
      </w:r>
      <w:r w:rsidRPr="00CF1778">
        <w:rPr>
          <w:rFonts w:ascii="Arial Narrow" w:hAnsi="Arial Narrow"/>
          <w:spacing w:val="25"/>
          <w:sz w:val="22"/>
          <w:szCs w:val="22"/>
        </w:rPr>
        <w:t xml:space="preserve"> </w:t>
      </w:r>
      <w:r w:rsidRPr="00CF1778">
        <w:rPr>
          <w:rFonts w:ascii="Arial Narrow" w:hAnsi="Arial Narrow"/>
          <w:sz w:val="22"/>
          <w:szCs w:val="22"/>
        </w:rPr>
        <w:t>«</w:t>
      </w:r>
      <w:r w:rsidRPr="00CF1778">
        <w:rPr>
          <w:rFonts w:ascii="Arial Narrow" w:hAnsi="Arial Narrow"/>
          <w:spacing w:val="25"/>
          <w:sz w:val="22"/>
          <w:szCs w:val="22"/>
        </w:rPr>
        <w:t xml:space="preserve"> </w:t>
      </w:r>
      <w:r w:rsidRPr="00CF1778">
        <w:rPr>
          <w:rFonts w:ascii="Arial Narrow" w:hAnsi="Arial Narrow"/>
          <w:sz w:val="22"/>
          <w:szCs w:val="22"/>
        </w:rPr>
        <w:t>le</w:t>
      </w:r>
    </w:p>
    <w:p w14:paraId="5BD3E437" w14:textId="77777777" w:rsidR="00261D3D" w:rsidRPr="00CF1778" w:rsidRDefault="00261D3D" w:rsidP="004B4FBF">
      <w:pPr>
        <w:widowControl w:val="0"/>
        <w:autoSpaceDE w:val="0"/>
        <w:spacing w:before="12" w:line="276" w:lineRule="auto"/>
        <w:ind w:left="107" w:right="-20"/>
        <w:jc w:val="both"/>
        <w:rPr>
          <w:rFonts w:ascii="Arial Narrow" w:hAnsi="Arial Narrow"/>
        </w:rPr>
      </w:pPr>
      <w:r w:rsidRPr="00CF1778">
        <w:rPr>
          <w:rFonts w:ascii="Arial Narrow" w:hAnsi="Arial Narrow"/>
          <w:sz w:val="22"/>
          <w:szCs w:val="22"/>
        </w:rPr>
        <w:t>Fournisseur</w:t>
      </w:r>
      <w:r w:rsidRPr="00CF1778">
        <w:rPr>
          <w:rFonts w:ascii="Arial Narrow" w:hAnsi="Arial Narrow"/>
          <w:i/>
          <w:iCs/>
          <w:sz w:val="22"/>
          <w:szCs w:val="22"/>
        </w:rPr>
        <w:t xml:space="preserve"> ou du prestataire</w:t>
      </w:r>
      <w:r w:rsidRPr="00CF1778">
        <w:rPr>
          <w:rFonts w:ascii="Arial Narrow" w:hAnsi="Arial Narrow"/>
          <w:sz w:val="22"/>
          <w:szCs w:val="22"/>
        </w:rPr>
        <w:t xml:space="preserve"> »,</w:t>
      </w:r>
      <w:r w:rsidRPr="00CF1778">
        <w:rPr>
          <w:rFonts w:ascii="Arial Narrow" w:hAnsi="Arial Narrow"/>
          <w:spacing w:val="7"/>
          <w:sz w:val="22"/>
          <w:szCs w:val="22"/>
        </w:rPr>
        <w:t xml:space="preserve"> </w:t>
      </w:r>
      <w:r w:rsidRPr="00CF1778">
        <w:rPr>
          <w:rFonts w:ascii="Arial Narrow" w:hAnsi="Arial Narrow"/>
          <w:sz w:val="22"/>
          <w:szCs w:val="22"/>
        </w:rPr>
        <w:t>s’est</w:t>
      </w:r>
      <w:r w:rsidRPr="00CF1778">
        <w:rPr>
          <w:rFonts w:ascii="Arial Narrow" w:hAnsi="Arial Narrow"/>
          <w:spacing w:val="7"/>
          <w:sz w:val="22"/>
          <w:szCs w:val="22"/>
        </w:rPr>
        <w:t xml:space="preserve"> </w:t>
      </w:r>
      <w:r w:rsidRPr="00CF1778">
        <w:rPr>
          <w:rFonts w:ascii="Arial Narrow" w:hAnsi="Arial Narrow"/>
          <w:sz w:val="22"/>
          <w:szCs w:val="22"/>
        </w:rPr>
        <w:t>engagé,</w:t>
      </w:r>
      <w:r w:rsidRPr="00CF1778">
        <w:rPr>
          <w:rFonts w:ascii="Arial Narrow" w:hAnsi="Arial Narrow"/>
          <w:spacing w:val="7"/>
          <w:sz w:val="22"/>
          <w:szCs w:val="22"/>
        </w:rPr>
        <w:t xml:space="preserve"> </w:t>
      </w:r>
      <w:r w:rsidRPr="00CF1778">
        <w:rPr>
          <w:rFonts w:ascii="Arial Narrow" w:hAnsi="Arial Narrow"/>
          <w:sz w:val="22"/>
          <w:szCs w:val="22"/>
        </w:rPr>
        <w:t>en</w:t>
      </w:r>
      <w:r w:rsidRPr="00CF1778">
        <w:rPr>
          <w:rFonts w:ascii="Arial Narrow" w:hAnsi="Arial Narrow"/>
          <w:spacing w:val="7"/>
          <w:sz w:val="22"/>
          <w:szCs w:val="22"/>
        </w:rPr>
        <w:t xml:space="preserve"> </w:t>
      </w:r>
      <w:r w:rsidRPr="00CF1778">
        <w:rPr>
          <w:rFonts w:ascii="Arial Narrow" w:hAnsi="Arial Narrow"/>
          <w:sz w:val="22"/>
          <w:szCs w:val="22"/>
        </w:rPr>
        <w:t>exécution</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marché</w:t>
      </w:r>
      <w:r w:rsidRPr="00CF1778">
        <w:rPr>
          <w:rFonts w:ascii="Arial Narrow" w:hAnsi="Arial Narrow"/>
          <w:spacing w:val="7"/>
          <w:sz w:val="22"/>
          <w:szCs w:val="22"/>
        </w:rPr>
        <w:t xml:space="preserve"> </w:t>
      </w:r>
      <w:r w:rsidRPr="00CF1778">
        <w:rPr>
          <w:rFonts w:ascii="Arial Narrow" w:hAnsi="Arial Narrow"/>
          <w:sz w:val="22"/>
          <w:szCs w:val="22"/>
        </w:rPr>
        <w:t>désigné</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marché</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sz w:val="22"/>
          <w:szCs w:val="22"/>
        </w:rPr>
        <w:t>réaliser</w:t>
      </w:r>
    </w:p>
    <w:p w14:paraId="6AE6EB25" w14:textId="77777777" w:rsidR="00261D3D" w:rsidRPr="00CF1778" w:rsidRDefault="00261D3D" w:rsidP="004B4FBF">
      <w:pPr>
        <w:widowControl w:val="0"/>
        <w:autoSpaceDE w:val="0"/>
        <w:spacing w:before="50" w:line="276" w:lineRule="auto"/>
        <w:ind w:left="107" w:right="-20"/>
        <w:jc w:val="both"/>
        <w:rPr>
          <w:rFonts w:ascii="Arial Narrow" w:hAnsi="Arial Narrow"/>
          <w:b/>
          <w:bCs/>
        </w:rPr>
      </w:pPr>
      <w:r w:rsidRPr="00CF1778">
        <w:rPr>
          <w:rFonts w:ascii="Arial Narrow" w:hAnsi="Arial Narrow"/>
          <w:b/>
          <w:bCs/>
          <w:i/>
          <w:iCs/>
          <w:sz w:val="22"/>
          <w:szCs w:val="22"/>
        </w:rPr>
        <w:t>[indiquer</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la</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nature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des</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fournitures et services connexes]</w:t>
      </w:r>
    </w:p>
    <w:p w14:paraId="37D7CA20" w14:textId="77777777" w:rsidR="00261D3D" w:rsidRPr="00CF1778" w:rsidRDefault="00261D3D" w:rsidP="004B4FBF">
      <w:pPr>
        <w:widowControl w:val="0"/>
        <w:autoSpaceDE w:val="0"/>
        <w:spacing w:line="276" w:lineRule="auto"/>
        <w:ind w:left="107" w:right="-258"/>
        <w:jc w:val="both"/>
        <w:rPr>
          <w:rFonts w:ascii="Arial Narrow" w:hAnsi="Arial Narrow"/>
        </w:rPr>
      </w:pPr>
      <w:r w:rsidRPr="00CF1778">
        <w:rPr>
          <w:rFonts w:ascii="Arial Narrow" w:hAnsi="Arial Narrow"/>
          <w:sz w:val="22"/>
          <w:szCs w:val="22"/>
        </w:rPr>
        <w:t>Attendu</w:t>
      </w:r>
      <w:r w:rsidRPr="00CF1778">
        <w:rPr>
          <w:rFonts w:ascii="Arial Narrow" w:hAnsi="Arial Narrow"/>
          <w:spacing w:val="2"/>
          <w:sz w:val="22"/>
          <w:szCs w:val="22"/>
        </w:rPr>
        <w:t xml:space="preserve"> </w:t>
      </w:r>
      <w:r w:rsidRPr="00CF1778">
        <w:rPr>
          <w:rFonts w:ascii="Arial Narrow" w:hAnsi="Arial Narrow"/>
          <w:sz w:val="22"/>
          <w:szCs w:val="22"/>
        </w:rPr>
        <w:t>qu’il</w:t>
      </w:r>
      <w:r w:rsidRPr="00CF1778">
        <w:rPr>
          <w:rFonts w:ascii="Arial Narrow" w:hAnsi="Arial Narrow"/>
          <w:spacing w:val="2"/>
          <w:sz w:val="22"/>
          <w:szCs w:val="22"/>
        </w:rPr>
        <w:t xml:space="preserve"> </w:t>
      </w:r>
      <w:r w:rsidRPr="00CF1778">
        <w:rPr>
          <w:rFonts w:ascii="Arial Narrow" w:hAnsi="Arial Narrow"/>
          <w:sz w:val="22"/>
          <w:szCs w:val="22"/>
        </w:rPr>
        <w:t>est</w:t>
      </w:r>
      <w:r w:rsidRPr="00CF1778">
        <w:rPr>
          <w:rFonts w:ascii="Arial Narrow" w:hAnsi="Arial Narrow"/>
          <w:spacing w:val="2"/>
          <w:sz w:val="22"/>
          <w:szCs w:val="22"/>
        </w:rPr>
        <w:t xml:space="preserve"> </w:t>
      </w:r>
      <w:r w:rsidRPr="00CF1778">
        <w:rPr>
          <w:rFonts w:ascii="Arial Narrow" w:hAnsi="Arial Narrow"/>
          <w:sz w:val="22"/>
          <w:szCs w:val="22"/>
        </w:rPr>
        <w:t>stipulé</w:t>
      </w:r>
      <w:r w:rsidRPr="00CF1778">
        <w:rPr>
          <w:rFonts w:ascii="Arial Narrow" w:hAnsi="Arial Narrow"/>
          <w:spacing w:val="2"/>
          <w:sz w:val="22"/>
          <w:szCs w:val="22"/>
        </w:rPr>
        <w:t xml:space="preserve"> </w:t>
      </w:r>
      <w:r w:rsidRPr="00CF1778">
        <w:rPr>
          <w:rFonts w:ascii="Arial Narrow" w:hAnsi="Arial Narrow"/>
          <w:sz w:val="22"/>
          <w:szCs w:val="22"/>
        </w:rPr>
        <w:t>dans</w:t>
      </w:r>
      <w:r w:rsidRPr="00CF1778">
        <w:rPr>
          <w:rFonts w:ascii="Arial Narrow" w:hAnsi="Arial Narrow"/>
          <w:spacing w:val="2"/>
          <w:sz w:val="22"/>
          <w:szCs w:val="22"/>
        </w:rPr>
        <w:t xml:space="preserve"> </w:t>
      </w:r>
      <w:r w:rsidRPr="00CF1778">
        <w:rPr>
          <w:rFonts w:ascii="Arial Narrow" w:hAnsi="Arial Narrow"/>
          <w:sz w:val="22"/>
          <w:szCs w:val="22"/>
        </w:rPr>
        <w:t>le</w:t>
      </w:r>
      <w:r w:rsidRPr="00CF1778">
        <w:rPr>
          <w:rFonts w:ascii="Arial Narrow" w:hAnsi="Arial Narrow"/>
          <w:spacing w:val="2"/>
          <w:sz w:val="22"/>
          <w:szCs w:val="22"/>
        </w:rPr>
        <w:t xml:space="preserve"> </w:t>
      </w:r>
      <w:r w:rsidRPr="00CF1778">
        <w:rPr>
          <w:rFonts w:ascii="Arial Narrow" w:hAnsi="Arial Narrow"/>
          <w:sz w:val="22"/>
          <w:szCs w:val="22"/>
        </w:rPr>
        <w:t>marché</w:t>
      </w:r>
      <w:r w:rsidRPr="00CF1778">
        <w:rPr>
          <w:rFonts w:ascii="Arial Narrow" w:hAnsi="Arial Narrow"/>
          <w:spacing w:val="2"/>
          <w:sz w:val="22"/>
          <w:szCs w:val="22"/>
        </w:rPr>
        <w:t xml:space="preserve"> </w:t>
      </w:r>
      <w:r w:rsidRPr="00CF1778">
        <w:rPr>
          <w:rFonts w:ascii="Arial Narrow" w:hAnsi="Arial Narrow"/>
          <w:sz w:val="22"/>
          <w:szCs w:val="22"/>
        </w:rPr>
        <w:t>que</w:t>
      </w:r>
      <w:r w:rsidRPr="00CF1778">
        <w:rPr>
          <w:rFonts w:ascii="Arial Narrow" w:hAnsi="Arial Narrow"/>
          <w:spacing w:val="2"/>
          <w:sz w:val="22"/>
          <w:szCs w:val="22"/>
        </w:rPr>
        <w:t xml:space="preserve"> </w:t>
      </w:r>
      <w:r w:rsidRPr="00CF1778">
        <w:rPr>
          <w:rFonts w:ascii="Arial Narrow" w:hAnsi="Arial Narrow"/>
          <w:sz w:val="22"/>
          <w:szCs w:val="22"/>
        </w:rPr>
        <w:t>le</w:t>
      </w:r>
      <w:r w:rsidRPr="00CF1778">
        <w:rPr>
          <w:rFonts w:ascii="Arial Narrow" w:hAnsi="Arial Narrow"/>
          <w:spacing w:val="2"/>
          <w:sz w:val="22"/>
          <w:szCs w:val="22"/>
        </w:rPr>
        <w:t xml:space="preserve"> </w:t>
      </w:r>
      <w:r w:rsidRPr="00CF1778">
        <w:rPr>
          <w:rFonts w:ascii="Arial Narrow" w:hAnsi="Arial Narrow"/>
          <w:sz w:val="22"/>
          <w:szCs w:val="22"/>
        </w:rPr>
        <w:t>Fournisseur</w:t>
      </w:r>
      <w:r w:rsidRPr="00CF1778">
        <w:rPr>
          <w:rFonts w:ascii="Arial Narrow" w:hAnsi="Arial Narrow"/>
          <w:spacing w:val="2"/>
          <w:sz w:val="22"/>
          <w:szCs w:val="22"/>
        </w:rPr>
        <w:t xml:space="preserve"> </w:t>
      </w:r>
      <w:r w:rsidRPr="00CF1778">
        <w:rPr>
          <w:rFonts w:ascii="Arial Narrow" w:hAnsi="Arial Narrow"/>
          <w:sz w:val="22"/>
          <w:szCs w:val="22"/>
        </w:rPr>
        <w:t>remettra</w:t>
      </w:r>
      <w:r w:rsidRPr="00CF1778">
        <w:rPr>
          <w:rFonts w:ascii="Arial Narrow" w:hAnsi="Arial Narrow"/>
          <w:spacing w:val="2"/>
          <w:sz w:val="22"/>
          <w:szCs w:val="22"/>
        </w:rPr>
        <w:t xml:space="preserve"> </w:t>
      </w:r>
      <w:r w:rsidRPr="00CF1778">
        <w:rPr>
          <w:rFonts w:ascii="Arial Narrow" w:hAnsi="Arial Narrow"/>
          <w:sz w:val="22"/>
          <w:szCs w:val="22"/>
        </w:rPr>
        <w:t>au</w:t>
      </w:r>
      <w:r w:rsidRPr="00CF1778">
        <w:rPr>
          <w:rFonts w:ascii="Arial Narrow" w:hAnsi="Arial Narrow"/>
          <w:spacing w:val="2"/>
          <w:sz w:val="22"/>
          <w:szCs w:val="22"/>
        </w:rPr>
        <w:t xml:space="preserve"> </w:t>
      </w:r>
      <w:r w:rsidRPr="00CF1778">
        <w:rPr>
          <w:rFonts w:ascii="Arial Narrow" w:hAnsi="Arial Narrow"/>
          <w:sz w:val="22"/>
          <w:szCs w:val="22"/>
        </w:rPr>
        <w:t>Maître</w:t>
      </w:r>
      <w:r w:rsidRPr="00CF1778">
        <w:rPr>
          <w:rFonts w:ascii="Arial Narrow" w:hAnsi="Arial Narrow"/>
          <w:spacing w:val="2"/>
          <w:sz w:val="22"/>
          <w:szCs w:val="22"/>
        </w:rPr>
        <w:t xml:space="preserve"> </w:t>
      </w:r>
      <w:r w:rsidRPr="00CF1778">
        <w:rPr>
          <w:rFonts w:ascii="Arial Narrow" w:hAnsi="Arial Narrow"/>
          <w:sz w:val="22"/>
          <w:szCs w:val="22"/>
        </w:rPr>
        <w:t>d’Ouvrage</w:t>
      </w:r>
      <w:r w:rsidRPr="00CF1778">
        <w:rPr>
          <w:rFonts w:ascii="Arial Narrow" w:hAnsi="Arial Narrow"/>
          <w:i/>
          <w:iCs/>
          <w:sz w:val="20"/>
          <w:szCs w:val="20"/>
        </w:rPr>
        <w:t xml:space="preserve"> </w:t>
      </w:r>
      <w:r w:rsidRPr="00CF1778">
        <w:rPr>
          <w:rFonts w:ascii="Arial Narrow" w:hAnsi="Arial Narrow"/>
          <w:iCs/>
          <w:sz w:val="20"/>
          <w:szCs w:val="20"/>
        </w:rPr>
        <w:t>ou au Maître d’Ouvrage Délégué</w:t>
      </w:r>
      <w:r w:rsidRPr="00CF1778">
        <w:rPr>
          <w:rFonts w:ascii="Arial Narrow" w:hAnsi="Arial Narrow"/>
          <w:spacing w:val="2"/>
          <w:sz w:val="22"/>
          <w:szCs w:val="22"/>
        </w:rPr>
        <w:t xml:space="preserve"> </w:t>
      </w:r>
      <w:r w:rsidRPr="00CF1778">
        <w:rPr>
          <w:rFonts w:ascii="Arial Narrow" w:hAnsi="Arial Narrow"/>
          <w:sz w:val="22"/>
          <w:szCs w:val="22"/>
        </w:rPr>
        <w:t>un</w:t>
      </w:r>
      <w:r w:rsidRPr="00CF1778">
        <w:rPr>
          <w:rFonts w:ascii="Arial Narrow" w:hAnsi="Arial Narrow"/>
          <w:spacing w:val="2"/>
          <w:sz w:val="22"/>
          <w:szCs w:val="22"/>
        </w:rPr>
        <w:t xml:space="preserve"> </w:t>
      </w:r>
      <w:r w:rsidRPr="00CF1778">
        <w:rPr>
          <w:rFonts w:ascii="Arial Narrow" w:hAnsi="Arial Narrow"/>
          <w:sz w:val="22"/>
          <w:szCs w:val="22"/>
        </w:rPr>
        <w:t>cautionnement</w:t>
      </w:r>
      <w:r w:rsidRPr="00CF1778">
        <w:rPr>
          <w:rFonts w:ascii="Arial Narrow" w:hAnsi="Arial Narrow"/>
          <w:spacing w:val="1"/>
          <w:sz w:val="22"/>
          <w:szCs w:val="22"/>
        </w:rPr>
        <w:t xml:space="preserve"> </w:t>
      </w:r>
      <w:r w:rsidRPr="00CF1778">
        <w:rPr>
          <w:rFonts w:ascii="Arial Narrow" w:hAnsi="Arial Narrow"/>
          <w:sz w:val="22"/>
          <w:szCs w:val="22"/>
        </w:rPr>
        <w:t>définitif,</w:t>
      </w:r>
      <w:r w:rsidRPr="00CF1778">
        <w:rPr>
          <w:rFonts w:ascii="Arial Narrow" w:hAnsi="Arial Narrow"/>
          <w:spacing w:val="1"/>
          <w:sz w:val="22"/>
          <w:szCs w:val="22"/>
        </w:rPr>
        <w:t xml:space="preserve"> </w:t>
      </w:r>
      <w:r w:rsidRPr="00CF1778">
        <w:rPr>
          <w:rFonts w:ascii="Arial Narrow" w:hAnsi="Arial Narrow"/>
          <w:sz w:val="22"/>
          <w:szCs w:val="22"/>
        </w:rPr>
        <w:t>d’un</w:t>
      </w:r>
      <w:r w:rsidRPr="00CF1778">
        <w:rPr>
          <w:rFonts w:ascii="Arial Narrow" w:hAnsi="Arial Narrow"/>
          <w:spacing w:val="1"/>
          <w:sz w:val="22"/>
          <w:szCs w:val="22"/>
        </w:rPr>
        <w:t xml:space="preserve"> </w:t>
      </w:r>
      <w:r w:rsidRPr="00CF1778">
        <w:rPr>
          <w:rFonts w:ascii="Arial Narrow" w:hAnsi="Arial Narrow"/>
          <w:sz w:val="22"/>
          <w:szCs w:val="22"/>
        </w:rPr>
        <w:t>montant</w:t>
      </w:r>
      <w:r w:rsidRPr="00CF1778">
        <w:rPr>
          <w:rFonts w:ascii="Arial Narrow" w:hAnsi="Arial Narrow"/>
          <w:spacing w:val="1"/>
          <w:sz w:val="22"/>
          <w:szCs w:val="22"/>
        </w:rPr>
        <w:t xml:space="preserve"> </w:t>
      </w:r>
      <w:r w:rsidRPr="00CF1778">
        <w:rPr>
          <w:rFonts w:ascii="Arial Narrow" w:hAnsi="Arial Narrow"/>
          <w:sz w:val="22"/>
          <w:szCs w:val="22"/>
        </w:rPr>
        <w:t>égal</w:t>
      </w:r>
      <w:r w:rsidRPr="00CF1778">
        <w:rPr>
          <w:rFonts w:ascii="Arial Narrow" w:hAnsi="Arial Narrow"/>
          <w:spacing w:val="1"/>
          <w:sz w:val="22"/>
          <w:szCs w:val="22"/>
        </w:rPr>
        <w:t xml:space="preserve"> </w:t>
      </w:r>
      <w:r w:rsidRPr="00CF1778">
        <w:rPr>
          <w:rFonts w:ascii="Arial Narrow" w:hAnsi="Arial Narrow"/>
          <w:sz w:val="22"/>
          <w:szCs w:val="22"/>
        </w:rPr>
        <w:t>à</w:t>
      </w:r>
      <w:r w:rsidRPr="00CF1778">
        <w:rPr>
          <w:rFonts w:ascii="Arial Narrow" w:hAnsi="Arial Narrow"/>
          <w:spacing w:val="1"/>
          <w:sz w:val="22"/>
          <w:szCs w:val="22"/>
        </w:rPr>
        <w:t xml:space="preserve"> </w:t>
      </w:r>
      <w:r w:rsidRPr="00CF1778">
        <w:rPr>
          <w:rFonts w:ascii="Arial Narrow" w:hAnsi="Arial Narrow"/>
          <w:sz w:val="22"/>
          <w:szCs w:val="22"/>
        </w:rPr>
        <w:t>[indiquer</w:t>
      </w:r>
      <w:r w:rsidRPr="00CF1778">
        <w:rPr>
          <w:rFonts w:ascii="Arial Narrow" w:hAnsi="Arial Narrow"/>
          <w:spacing w:val="1"/>
          <w:sz w:val="22"/>
          <w:szCs w:val="22"/>
        </w:rPr>
        <w:t xml:space="preserve"> </w:t>
      </w:r>
      <w:r w:rsidRPr="00CF1778">
        <w:rPr>
          <w:rFonts w:ascii="Arial Narrow" w:hAnsi="Arial Narrow"/>
          <w:sz w:val="22"/>
          <w:szCs w:val="22"/>
        </w:rPr>
        <w:t>le</w:t>
      </w:r>
      <w:r w:rsidRPr="00CF1778">
        <w:rPr>
          <w:rFonts w:ascii="Arial Narrow" w:hAnsi="Arial Narrow"/>
          <w:spacing w:val="1"/>
          <w:sz w:val="22"/>
          <w:szCs w:val="22"/>
        </w:rPr>
        <w:t xml:space="preserve"> </w:t>
      </w:r>
      <w:r w:rsidRPr="00CF1778">
        <w:rPr>
          <w:rFonts w:ascii="Arial Narrow" w:hAnsi="Arial Narrow"/>
          <w:sz w:val="22"/>
          <w:szCs w:val="22"/>
        </w:rPr>
        <w:t>pourcentage</w:t>
      </w:r>
      <w:r w:rsidRPr="00CF1778">
        <w:rPr>
          <w:rFonts w:ascii="Arial Narrow" w:hAnsi="Arial Narrow"/>
          <w:spacing w:val="1"/>
          <w:sz w:val="22"/>
          <w:szCs w:val="22"/>
        </w:rPr>
        <w:t xml:space="preserve"> </w:t>
      </w:r>
      <w:r w:rsidRPr="00CF1778">
        <w:rPr>
          <w:rFonts w:ascii="Arial Narrow" w:hAnsi="Arial Narrow"/>
          <w:sz w:val="22"/>
          <w:szCs w:val="22"/>
        </w:rPr>
        <w:t>compris</w:t>
      </w:r>
      <w:r w:rsidRPr="00CF1778">
        <w:rPr>
          <w:rFonts w:ascii="Arial Narrow" w:hAnsi="Arial Narrow"/>
          <w:spacing w:val="1"/>
          <w:sz w:val="22"/>
          <w:szCs w:val="22"/>
        </w:rPr>
        <w:t xml:space="preserve"> </w:t>
      </w:r>
      <w:r w:rsidRPr="00CF1778">
        <w:rPr>
          <w:rFonts w:ascii="Arial Narrow" w:hAnsi="Arial Narrow"/>
          <w:sz w:val="22"/>
          <w:szCs w:val="22"/>
        </w:rPr>
        <w:t>entre</w:t>
      </w:r>
      <w:r w:rsidRPr="00CF1778">
        <w:rPr>
          <w:rFonts w:ascii="Arial Narrow" w:hAnsi="Arial Narrow"/>
          <w:spacing w:val="1"/>
          <w:sz w:val="22"/>
          <w:szCs w:val="22"/>
        </w:rPr>
        <w:t xml:space="preserve"> </w:t>
      </w:r>
      <w:r w:rsidRPr="00CF1778">
        <w:rPr>
          <w:rFonts w:ascii="Arial Narrow" w:hAnsi="Arial Narrow"/>
          <w:sz w:val="22"/>
          <w:szCs w:val="22"/>
        </w:rPr>
        <w:t>2</w:t>
      </w:r>
      <w:r w:rsidRPr="00CF1778">
        <w:rPr>
          <w:rFonts w:ascii="Arial Narrow" w:hAnsi="Arial Narrow"/>
          <w:spacing w:val="1"/>
          <w:sz w:val="22"/>
          <w:szCs w:val="22"/>
        </w:rPr>
        <w:t xml:space="preserve"> </w:t>
      </w:r>
      <w:r w:rsidRPr="00CF1778">
        <w:rPr>
          <w:rFonts w:ascii="Arial Narrow" w:hAnsi="Arial Narrow"/>
          <w:sz w:val="22"/>
          <w:szCs w:val="22"/>
        </w:rPr>
        <w:t>et</w:t>
      </w:r>
      <w:r w:rsidRPr="00CF1778">
        <w:rPr>
          <w:rFonts w:ascii="Arial Narrow" w:hAnsi="Arial Narrow"/>
          <w:spacing w:val="1"/>
          <w:sz w:val="22"/>
          <w:szCs w:val="22"/>
        </w:rPr>
        <w:t xml:space="preserve"> </w:t>
      </w:r>
      <w:r w:rsidRPr="00CF1778">
        <w:rPr>
          <w:rFonts w:ascii="Arial Narrow" w:hAnsi="Arial Narrow"/>
          <w:sz w:val="22"/>
          <w:szCs w:val="22"/>
        </w:rPr>
        <w:t>5</w:t>
      </w:r>
      <w:r w:rsidRPr="00CF1778">
        <w:rPr>
          <w:rFonts w:ascii="Arial Narrow" w:hAnsi="Arial Narrow"/>
          <w:spacing w:val="1"/>
          <w:sz w:val="22"/>
          <w:szCs w:val="22"/>
        </w:rPr>
        <w:t xml:space="preserve"> </w:t>
      </w:r>
      <w:r w:rsidRPr="00CF1778">
        <w:rPr>
          <w:rFonts w:ascii="Arial Narrow" w:hAnsi="Arial Narrow"/>
          <w:sz w:val="22"/>
          <w:szCs w:val="22"/>
        </w:rPr>
        <w:t>%] du</w:t>
      </w:r>
      <w:r w:rsidRPr="00CF1778">
        <w:rPr>
          <w:rFonts w:ascii="Arial Narrow" w:hAnsi="Arial Narrow"/>
          <w:spacing w:val="1"/>
          <w:sz w:val="22"/>
          <w:szCs w:val="22"/>
        </w:rPr>
        <w:t xml:space="preserve"> </w:t>
      </w:r>
      <w:r w:rsidRPr="00CF1778">
        <w:rPr>
          <w:rFonts w:ascii="Arial Narrow" w:hAnsi="Arial Narrow"/>
          <w:sz w:val="22"/>
          <w:szCs w:val="22"/>
        </w:rPr>
        <w:t>montant</w:t>
      </w:r>
      <w:r w:rsidRPr="00CF1778">
        <w:rPr>
          <w:rFonts w:ascii="Arial Narrow" w:hAnsi="Arial Narrow"/>
          <w:spacing w:val="1"/>
          <w:sz w:val="22"/>
          <w:szCs w:val="22"/>
        </w:rPr>
        <w:t xml:space="preserve"> </w:t>
      </w:r>
      <w:r w:rsidRPr="00CF1778">
        <w:rPr>
          <w:rFonts w:ascii="Arial Narrow" w:hAnsi="Arial Narrow"/>
          <w:sz w:val="22"/>
          <w:szCs w:val="22"/>
        </w:rPr>
        <w:t>de la</w:t>
      </w:r>
      <w:r w:rsidRPr="00CF1778">
        <w:rPr>
          <w:rFonts w:ascii="Arial Narrow" w:hAnsi="Arial Narrow"/>
          <w:spacing w:val="-1"/>
          <w:sz w:val="22"/>
          <w:szCs w:val="22"/>
        </w:rPr>
        <w:t xml:space="preserve"> </w:t>
      </w:r>
      <w:r w:rsidRPr="00CF1778">
        <w:rPr>
          <w:rFonts w:ascii="Arial Narrow" w:hAnsi="Arial Narrow"/>
          <w:sz w:val="22"/>
          <w:szCs w:val="22"/>
        </w:rPr>
        <w:t>tranche</w:t>
      </w:r>
      <w:r w:rsidRPr="00CF1778">
        <w:rPr>
          <w:rFonts w:ascii="Arial Narrow" w:hAnsi="Arial Narrow"/>
          <w:spacing w:val="-1"/>
          <w:sz w:val="22"/>
          <w:szCs w:val="22"/>
        </w:rPr>
        <w:t xml:space="preserve"> </w:t>
      </w:r>
      <w:r w:rsidRPr="00CF1778">
        <w:rPr>
          <w:rFonts w:ascii="Arial Narrow" w:hAnsi="Arial Narrow"/>
          <w:sz w:val="22"/>
          <w:szCs w:val="22"/>
        </w:rPr>
        <w:t>du</w:t>
      </w:r>
      <w:r w:rsidRPr="00CF1778">
        <w:rPr>
          <w:rFonts w:ascii="Arial Narrow" w:hAnsi="Arial Narrow"/>
          <w:spacing w:val="-1"/>
          <w:sz w:val="22"/>
          <w:szCs w:val="22"/>
        </w:rPr>
        <w:t xml:space="preserve"> </w:t>
      </w:r>
      <w:r w:rsidRPr="00CF1778">
        <w:rPr>
          <w:rFonts w:ascii="Arial Narrow" w:hAnsi="Arial Narrow"/>
          <w:sz w:val="22"/>
          <w:szCs w:val="22"/>
        </w:rPr>
        <w:t>marché</w:t>
      </w:r>
      <w:r w:rsidRPr="00CF1778">
        <w:rPr>
          <w:rFonts w:ascii="Arial Narrow" w:hAnsi="Arial Narrow"/>
          <w:spacing w:val="-1"/>
          <w:sz w:val="22"/>
          <w:szCs w:val="22"/>
        </w:rPr>
        <w:t xml:space="preserve"> </w:t>
      </w:r>
      <w:r w:rsidRPr="00CF1778">
        <w:rPr>
          <w:rFonts w:ascii="Arial Narrow" w:hAnsi="Arial Narrow"/>
          <w:sz w:val="22"/>
          <w:szCs w:val="22"/>
        </w:rPr>
        <w:t>correspondant,</w:t>
      </w:r>
      <w:r w:rsidRPr="00CF1778">
        <w:rPr>
          <w:rFonts w:ascii="Arial Narrow" w:hAnsi="Arial Narrow"/>
          <w:spacing w:val="-1"/>
          <w:sz w:val="22"/>
          <w:szCs w:val="22"/>
        </w:rPr>
        <w:t xml:space="preserve"> </w:t>
      </w:r>
      <w:r w:rsidRPr="00CF1778">
        <w:rPr>
          <w:rFonts w:ascii="Arial Narrow" w:hAnsi="Arial Narrow"/>
          <w:sz w:val="22"/>
          <w:szCs w:val="22"/>
        </w:rPr>
        <w:t>comme</w:t>
      </w:r>
      <w:r w:rsidRPr="00CF1778">
        <w:rPr>
          <w:rFonts w:ascii="Arial Narrow" w:hAnsi="Arial Narrow"/>
          <w:spacing w:val="-1"/>
          <w:sz w:val="22"/>
          <w:szCs w:val="22"/>
        </w:rPr>
        <w:t xml:space="preserve"> </w:t>
      </w:r>
      <w:r w:rsidRPr="00CF1778">
        <w:rPr>
          <w:rFonts w:ascii="Arial Narrow" w:hAnsi="Arial Narrow"/>
          <w:sz w:val="22"/>
          <w:szCs w:val="22"/>
        </w:rPr>
        <w:t>garantie</w:t>
      </w:r>
      <w:r w:rsidRPr="00CF1778">
        <w:rPr>
          <w:rFonts w:ascii="Arial Narrow" w:hAnsi="Arial Narrow"/>
          <w:spacing w:val="-1"/>
          <w:sz w:val="22"/>
          <w:szCs w:val="22"/>
        </w:rPr>
        <w:t xml:space="preserve"> </w:t>
      </w:r>
      <w:r w:rsidRPr="00CF1778">
        <w:rPr>
          <w:rFonts w:ascii="Arial Narrow" w:hAnsi="Arial Narrow"/>
          <w:sz w:val="22"/>
          <w:szCs w:val="22"/>
        </w:rPr>
        <w:t>de</w:t>
      </w:r>
      <w:r w:rsidRPr="00CF1778">
        <w:rPr>
          <w:rFonts w:ascii="Arial Narrow" w:hAnsi="Arial Narrow"/>
          <w:spacing w:val="-1"/>
          <w:sz w:val="22"/>
          <w:szCs w:val="22"/>
        </w:rPr>
        <w:t xml:space="preserve"> </w:t>
      </w:r>
      <w:r w:rsidRPr="00CF1778">
        <w:rPr>
          <w:rFonts w:ascii="Arial Narrow" w:hAnsi="Arial Narrow"/>
          <w:sz w:val="22"/>
          <w:szCs w:val="22"/>
        </w:rPr>
        <w:t>l’exécution</w:t>
      </w:r>
      <w:r w:rsidRPr="00CF1778">
        <w:rPr>
          <w:rFonts w:ascii="Arial Narrow" w:hAnsi="Arial Narrow"/>
          <w:spacing w:val="-1"/>
          <w:sz w:val="22"/>
          <w:szCs w:val="22"/>
        </w:rPr>
        <w:t xml:space="preserve"> </w:t>
      </w:r>
      <w:r w:rsidRPr="00CF1778">
        <w:rPr>
          <w:rFonts w:ascii="Arial Narrow" w:hAnsi="Arial Narrow"/>
          <w:sz w:val="22"/>
          <w:szCs w:val="22"/>
        </w:rPr>
        <w:t>de</w:t>
      </w:r>
      <w:r w:rsidRPr="00CF1778">
        <w:rPr>
          <w:rFonts w:ascii="Arial Narrow" w:hAnsi="Arial Narrow"/>
          <w:spacing w:val="-1"/>
          <w:sz w:val="22"/>
          <w:szCs w:val="22"/>
        </w:rPr>
        <w:t xml:space="preserve"> </w:t>
      </w:r>
      <w:r w:rsidRPr="00CF1778">
        <w:rPr>
          <w:rFonts w:ascii="Arial Narrow" w:hAnsi="Arial Narrow"/>
          <w:sz w:val="22"/>
          <w:szCs w:val="22"/>
        </w:rPr>
        <w:t>ses</w:t>
      </w:r>
      <w:r w:rsidRPr="00CF1778">
        <w:rPr>
          <w:rFonts w:ascii="Arial Narrow" w:hAnsi="Arial Narrow"/>
          <w:spacing w:val="-1"/>
          <w:sz w:val="22"/>
          <w:szCs w:val="22"/>
        </w:rPr>
        <w:t xml:space="preserve"> </w:t>
      </w:r>
      <w:r w:rsidRPr="00CF1778">
        <w:rPr>
          <w:rFonts w:ascii="Arial Narrow" w:hAnsi="Arial Narrow"/>
          <w:sz w:val="22"/>
          <w:szCs w:val="22"/>
        </w:rPr>
        <w:t>obligations</w:t>
      </w:r>
      <w:r w:rsidRPr="00CF1778">
        <w:rPr>
          <w:rFonts w:ascii="Arial Narrow" w:hAnsi="Arial Narrow"/>
          <w:spacing w:val="-1"/>
          <w:sz w:val="22"/>
          <w:szCs w:val="22"/>
        </w:rPr>
        <w:t xml:space="preserve"> </w:t>
      </w:r>
      <w:r w:rsidRPr="00CF1778">
        <w:rPr>
          <w:rFonts w:ascii="Arial Narrow" w:hAnsi="Arial Narrow"/>
          <w:sz w:val="22"/>
          <w:szCs w:val="22"/>
        </w:rPr>
        <w:t>de</w:t>
      </w:r>
      <w:r w:rsidRPr="00CF1778">
        <w:rPr>
          <w:rFonts w:ascii="Arial Narrow" w:hAnsi="Arial Narrow"/>
          <w:spacing w:val="-1"/>
          <w:sz w:val="22"/>
          <w:szCs w:val="22"/>
        </w:rPr>
        <w:t xml:space="preserve"> </w:t>
      </w:r>
      <w:r w:rsidRPr="00CF1778">
        <w:rPr>
          <w:rFonts w:ascii="Arial Narrow" w:hAnsi="Arial Narrow"/>
          <w:sz w:val="22"/>
          <w:szCs w:val="22"/>
        </w:rPr>
        <w:t>bonne</w:t>
      </w:r>
      <w:r w:rsidRPr="00CF1778">
        <w:rPr>
          <w:rFonts w:ascii="Arial Narrow" w:hAnsi="Arial Narrow"/>
          <w:spacing w:val="-1"/>
          <w:sz w:val="22"/>
          <w:szCs w:val="22"/>
        </w:rPr>
        <w:t xml:space="preserve"> </w:t>
      </w:r>
      <w:r w:rsidRPr="00CF1778">
        <w:rPr>
          <w:rFonts w:ascii="Arial Narrow" w:hAnsi="Arial Narrow"/>
          <w:sz w:val="22"/>
          <w:szCs w:val="22"/>
        </w:rPr>
        <w:t>fin conformément</w:t>
      </w:r>
      <w:r w:rsidRPr="00CF1778">
        <w:rPr>
          <w:rFonts w:ascii="Arial Narrow" w:hAnsi="Arial Narrow"/>
          <w:spacing w:val="7"/>
          <w:sz w:val="22"/>
          <w:szCs w:val="22"/>
        </w:rPr>
        <w:t xml:space="preserve"> </w:t>
      </w:r>
      <w:r w:rsidRPr="00CF1778">
        <w:rPr>
          <w:rFonts w:ascii="Arial Narrow" w:hAnsi="Arial Narrow"/>
          <w:sz w:val="22"/>
          <w:szCs w:val="22"/>
        </w:rPr>
        <w:t>aux</w:t>
      </w:r>
      <w:r w:rsidRPr="00CF1778">
        <w:rPr>
          <w:rFonts w:ascii="Arial Narrow" w:hAnsi="Arial Narrow"/>
          <w:spacing w:val="7"/>
          <w:sz w:val="22"/>
          <w:szCs w:val="22"/>
        </w:rPr>
        <w:t xml:space="preserve"> </w:t>
      </w:r>
      <w:r w:rsidRPr="00CF1778">
        <w:rPr>
          <w:rFonts w:ascii="Arial Narrow" w:hAnsi="Arial Narrow"/>
          <w:sz w:val="22"/>
          <w:szCs w:val="22"/>
        </w:rPr>
        <w:t>conditions</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marché,</w:t>
      </w:r>
    </w:p>
    <w:p w14:paraId="6C7205D0" w14:textId="77777777" w:rsidR="00261D3D" w:rsidRPr="00CF1778" w:rsidRDefault="00261D3D" w:rsidP="004B4FBF">
      <w:pPr>
        <w:widowControl w:val="0"/>
        <w:autoSpaceDE w:val="0"/>
        <w:spacing w:line="276" w:lineRule="auto"/>
        <w:ind w:left="107" w:right="-20"/>
        <w:jc w:val="both"/>
        <w:rPr>
          <w:rFonts w:ascii="Arial Narrow" w:hAnsi="Arial Narrow"/>
        </w:rPr>
      </w:pPr>
      <w:r w:rsidRPr="00CF1778">
        <w:rPr>
          <w:rFonts w:ascii="Arial Narrow" w:hAnsi="Arial Narrow"/>
          <w:sz w:val="22"/>
          <w:szCs w:val="22"/>
        </w:rPr>
        <w:t>Attendu</w:t>
      </w:r>
      <w:r w:rsidRPr="00CF1778">
        <w:rPr>
          <w:rFonts w:ascii="Arial Narrow" w:hAnsi="Arial Narrow"/>
          <w:spacing w:val="7"/>
          <w:sz w:val="22"/>
          <w:szCs w:val="22"/>
        </w:rPr>
        <w:t xml:space="preserve"> </w:t>
      </w:r>
      <w:r w:rsidRPr="00CF1778">
        <w:rPr>
          <w:rFonts w:ascii="Arial Narrow" w:hAnsi="Arial Narrow"/>
          <w:sz w:val="22"/>
          <w:szCs w:val="22"/>
        </w:rPr>
        <w:t>que</w:t>
      </w:r>
      <w:r w:rsidRPr="00CF1778">
        <w:rPr>
          <w:rFonts w:ascii="Arial Narrow" w:hAnsi="Arial Narrow"/>
          <w:spacing w:val="7"/>
          <w:sz w:val="22"/>
          <w:szCs w:val="22"/>
        </w:rPr>
        <w:t xml:space="preserve"> </w:t>
      </w:r>
      <w:r w:rsidRPr="00CF1778">
        <w:rPr>
          <w:rFonts w:ascii="Arial Narrow" w:hAnsi="Arial Narrow"/>
          <w:sz w:val="22"/>
          <w:szCs w:val="22"/>
        </w:rPr>
        <w:t>nous</w:t>
      </w:r>
      <w:r w:rsidRPr="00CF1778">
        <w:rPr>
          <w:rFonts w:ascii="Arial Narrow" w:hAnsi="Arial Narrow"/>
          <w:spacing w:val="7"/>
          <w:sz w:val="22"/>
          <w:szCs w:val="22"/>
        </w:rPr>
        <w:t xml:space="preserve"> </w:t>
      </w:r>
      <w:r w:rsidRPr="00CF1778">
        <w:rPr>
          <w:rFonts w:ascii="Arial Narrow" w:hAnsi="Arial Narrow"/>
          <w:sz w:val="22"/>
          <w:szCs w:val="22"/>
        </w:rPr>
        <w:t>avons</w:t>
      </w:r>
      <w:r w:rsidRPr="00CF1778">
        <w:rPr>
          <w:rFonts w:ascii="Arial Narrow" w:hAnsi="Arial Narrow"/>
          <w:spacing w:val="7"/>
          <w:sz w:val="22"/>
          <w:szCs w:val="22"/>
        </w:rPr>
        <w:t xml:space="preserve"> </w:t>
      </w:r>
      <w:r w:rsidRPr="00CF1778">
        <w:rPr>
          <w:rFonts w:ascii="Arial Narrow" w:hAnsi="Arial Narrow"/>
          <w:sz w:val="22"/>
          <w:szCs w:val="22"/>
        </w:rPr>
        <w:t>convenu</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donner</w:t>
      </w:r>
      <w:r w:rsidRPr="00CF1778">
        <w:rPr>
          <w:rFonts w:ascii="Arial Narrow" w:hAnsi="Arial Narrow"/>
          <w:spacing w:val="7"/>
          <w:sz w:val="22"/>
          <w:szCs w:val="22"/>
        </w:rPr>
        <w:t xml:space="preserve"> </w:t>
      </w:r>
      <w:r w:rsidRPr="00CF1778">
        <w:rPr>
          <w:rFonts w:ascii="Arial Narrow" w:hAnsi="Arial Narrow"/>
          <w:sz w:val="22"/>
          <w:szCs w:val="22"/>
        </w:rPr>
        <w:t>au</w:t>
      </w:r>
      <w:r w:rsidRPr="00CF1778">
        <w:rPr>
          <w:rFonts w:ascii="Arial Narrow" w:hAnsi="Arial Narrow"/>
          <w:spacing w:val="7"/>
          <w:sz w:val="22"/>
          <w:szCs w:val="22"/>
        </w:rPr>
        <w:t xml:space="preserve"> </w:t>
      </w:r>
      <w:r w:rsidRPr="00CF1778">
        <w:rPr>
          <w:rFonts w:ascii="Arial Narrow" w:hAnsi="Arial Narrow"/>
          <w:sz w:val="22"/>
          <w:szCs w:val="22"/>
        </w:rPr>
        <w:t>Fournisseur</w:t>
      </w:r>
      <w:r w:rsidRPr="00CF1778">
        <w:rPr>
          <w:rFonts w:ascii="Arial Narrow" w:hAnsi="Arial Narrow"/>
          <w:spacing w:val="7"/>
          <w:sz w:val="22"/>
          <w:szCs w:val="22"/>
        </w:rPr>
        <w:t xml:space="preserve"> </w:t>
      </w:r>
      <w:r w:rsidRPr="00CF1778">
        <w:rPr>
          <w:rFonts w:ascii="Arial Narrow" w:hAnsi="Arial Narrow"/>
          <w:sz w:val="22"/>
          <w:szCs w:val="22"/>
        </w:rPr>
        <w:t>ce</w:t>
      </w:r>
      <w:r w:rsidRPr="00CF1778">
        <w:rPr>
          <w:rFonts w:ascii="Arial Narrow" w:hAnsi="Arial Narrow"/>
          <w:spacing w:val="7"/>
          <w:sz w:val="22"/>
          <w:szCs w:val="22"/>
        </w:rPr>
        <w:t xml:space="preserve"> </w:t>
      </w:r>
      <w:r w:rsidRPr="00CF1778">
        <w:rPr>
          <w:rFonts w:ascii="Arial Narrow" w:hAnsi="Arial Narrow"/>
          <w:sz w:val="22"/>
          <w:szCs w:val="22"/>
        </w:rPr>
        <w:t>cautionnement,</w:t>
      </w:r>
    </w:p>
    <w:p w14:paraId="6D55F4BF" w14:textId="77777777" w:rsidR="00261D3D" w:rsidRPr="00CF1778" w:rsidRDefault="00261D3D" w:rsidP="004B4FBF">
      <w:pPr>
        <w:widowControl w:val="0"/>
        <w:autoSpaceDE w:val="0"/>
        <w:spacing w:line="276" w:lineRule="auto"/>
        <w:ind w:left="107" w:right="165"/>
        <w:jc w:val="both"/>
        <w:rPr>
          <w:rFonts w:ascii="Arial Narrow" w:hAnsi="Arial Narrow"/>
          <w:b/>
          <w:bCs/>
        </w:rPr>
      </w:pPr>
      <w:r w:rsidRPr="00CF1778">
        <w:rPr>
          <w:rFonts w:ascii="Arial Narrow" w:hAnsi="Arial Narrow"/>
          <w:sz w:val="22"/>
          <w:szCs w:val="22"/>
        </w:rPr>
        <w:t>Nous,</w:t>
      </w:r>
      <w:r w:rsidRPr="00CF1778">
        <w:rPr>
          <w:rFonts w:ascii="Arial Narrow" w:hAnsi="Arial Narrow"/>
          <w:spacing w:val="7"/>
          <w:sz w:val="22"/>
          <w:szCs w:val="22"/>
        </w:rPr>
        <w:t xml:space="preserve"> </w:t>
      </w:r>
      <w:r w:rsidRPr="00CF1778">
        <w:rPr>
          <w:rFonts w:ascii="Arial Narrow" w:hAnsi="Arial Narrow"/>
          <w:b/>
          <w:bCs/>
          <w:i/>
          <w:iCs/>
          <w:sz w:val="22"/>
          <w:szCs w:val="22"/>
        </w:rPr>
        <w:t>…………….........................................................................................................................</w:t>
      </w:r>
      <w:r w:rsidRPr="00CF1778">
        <w:rPr>
          <w:rFonts w:ascii="Arial Narrow" w:hAnsi="Arial Narrow"/>
          <w:b/>
          <w:bCs/>
          <w:i/>
          <w:iCs/>
          <w:spacing w:val="-2"/>
          <w:sz w:val="22"/>
          <w:szCs w:val="22"/>
        </w:rPr>
        <w:t>.</w:t>
      </w:r>
      <w:r w:rsidRPr="00CF1778">
        <w:rPr>
          <w:rFonts w:ascii="Arial Narrow" w:hAnsi="Arial Narrow"/>
          <w:b/>
          <w:bCs/>
          <w:i/>
          <w:iCs/>
          <w:sz w:val="22"/>
          <w:szCs w:val="22"/>
        </w:rPr>
        <w:t xml:space="preserve">......................................................……….. </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[nom</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et</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adresse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banque]</w:t>
      </w:r>
      <w:r w:rsidRPr="00CF1778">
        <w:rPr>
          <w:rFonts w:ascii="Arial Narrow" w:hAnsi="Arial Narrow"/>
          <w:b/>
          <w:bCs/>
          <w:sz w:val="22"/>
          <w:szCs w:val="22"/>
        </w:rPr>
        <w:t>, représentée</w:t>
      </w:r>
      <w:r w:rsidRPr="00CF1778">
        <w:rPr>
          <w:rFonts w:ascii="Arial Narrow" w:hAnsi="Arial Narrow"/>
          <w:b/>
          <w:bCs/>
          <w:spacing w:val="7"/>
          <w:sz w:val="22"/>
          <w:szCs w:val="22"/>
        </w:rPr>
        <w:t xml:space="preserve"> </w:t>
      </w:r>
      <w:r w:rsidRPr="00CF1778">
        <w:rPr>
          <w:rFonts w:ascii="Arial Narrow" w:hAnsi="Arial Narrow"/>
          <w:b/>
          <w:bCs/>
          <w:sz w:val="22"/>
          <w:szCs w:val="22"/>
        </w:rPr>
        <w:t>par</w:t>
      </w:r>
      <w:r w:rsidRPr="00CF1778">
        <w:rPr>
          <w:rFonts w:ascii="Arial Narrow" w:hAnsi="Arial Narrow"/>
          <w:spacing w:val="7"/>
          <w:sz w:val="22"/>
          <w:szCs w:val="22"/>
        </w:rPr>
        <w:t xml:space="preserve"> </w:t>
      </w:r>
      <w:r w:rsidRPr="00CF1778">
        <w:rPr>
          <w:rFonts w:ascii="Arial Narrow" w:hAnsi="Arial Narrow"/>
          <w:i/>
          <w:iCs/>
          <w:sz w:val="22"/>
          <w:szCs w:val="22"/>
        </w:rPr>
        <w:t>……………..................................................................................</w:t>
      </w:r>
      <w:r w:rsidRPr="00CF1778">
        <w:rPr>
          <w:rFonts w:ascii="Arial Narrow" w:hAnsi="Arial Narrow"/>
          <w:i/>
          <w:iCs/>
          <w:spacing w:val="-2"/>
          <w:sz w:val="22"/>
          <w:szCs w:val="22"/>
        </w:rPr>
        <w:t>.</w:t>
      </w:r>
      <w:r w:rsidRPr="00CF1778">
        <w:rPr>
          <w:rFonts w:ascii="Arial Narrow" w:hAnsi="Arial Narrow"/>
          <w:i/>
          <w:iCs/>
          <w:sz w:val="22"/>
          <w:szCs w:val="22"/>
        </w:rPr>
        <w:t xml:space="preserve">.......................................……….. </w:t>
      </w:r>
      <w:r w:rsidRPr="00CF1778">
        <w:rPr>
          <w:rFonts w:ascii="Arial Narrow" w:hAnsi="Arial Narrow"/>
          <w:i/>
          <w:iCs/>
          <w:spacing w:val="6"/>
          <w:sz w:val="22"/>
          <w:szCs w:val="22"/>
        </w:rPr>
        <w:t xml:space="preserve"> </w:t>
      </w:r>
      <w:r w:rsidRPr="00CF1778">
        <w:rPr>
          <w:rFonts w:ascii="Arial Narrow" w:hAnsi="Arial Narrow"/>
          <w:b/>
          <w:bCs/>
          <w:i/>
          <w:iCs/>
          <w:sz w:val="22"/>
          <w:szCs w:val="22"/>
        </w:rPr>
        <w:t>[noms</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des</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signataires]</w:t>
      </w:r>
      <w:r w:rsidRPr="00CF1778">
        <w:rPr>
          <w:rFonts w:ascii="Arial Narrow" w:hAnsi="Arial Narrow"/>
          <w:b/>
          <w:bCs/>
          <w:sz w:val="22"/>
          <w:szCs w:val="22"/>
        </w:rPr>
        <w:t>,</w:t>
      </w:r>
    </w:p>
    <w:p w14:paraId="159B2AB7" w14:textId="77777777" w:rsidR="00261D3D" w:rsidRPr="00CF1778" w:rsidRDefault="00261D3D" w:rsidP="004B4FBF">
      <w:pPr>
        <w:widowControl w:val="0"/>
        <w:autoSpaceDE w:val="0"/>
        <w:spacing w:line="276" w:lineRule="auto"/>
        <w:ind w:left="107" w:right="-258"/>
        <w:jc w:val="both"/>
        <w:rPr>
          <w:rFonts w:ascii="Arial Narrow" w:hAnsi="Arial Narrow"/>
          <w:b/>
          <w:bCs/>
        </w:rPr>
      </w:pPr>
      <w:r w:rsidRPr="00CF1778">
        <w:rPr>
          <w:rFonts w:ascii="Arial Narrow" w:hAnsi="Arial Narrow"/>
          <w:sz w:val="22"/>
          <w:szCs w:val="22"/>
        </w:rPr>
        <w:t>ci-dessous</w:t>
      </w:r>
      <w:r w:rsidRPr="00CF1778">
        <w:rPr>
          <w:rFonts w:ascii="Arial Narrow" w:hAnsi="Arial Narrow"/>
          <w:spacing w:val="29"/>
          <w:sz w:val="22"/>
          <w:szCs w:val="22"/>
        </w:rPr>
        <w:t xml:space="preserve"> </w:t>
      </w:r>
      <w:r w:rsidRPr="00CF1778">
        <w:rPr>
          <w:rFonts w:ascii="Arial Narrow" w:hAnsi="Arial Narrow"/>
          <w:sz w:val="22"/>
          <w:szCs w:val="22"/>
        </w:rPr>
        <w:t>désignée</w:t>
      </w:r>
      <w:r w:rsidRPr="00CF1778">
        <w:rPr>
          <w:rFonts w:ascii="Arial Narrow" w:hAnsi="Arial Narrow"/>
          <w:spacing w:val="29"/>
          <w:sz w:val="22"/>
          <w:szCs w:val="22"/>
        </w:rPr>
        <w:t xml:space="preserve"> </w:t>
      </w:r>
      <w:r w:rsidRPr="00CF1778">
        <w:rPr>
          <w:rFonts w:ascii="Arial Narrow" w:hAnsi="Arial Narrow"/>
          <w:sz w:val="22"/>
          <w:szCs w:val="22"/>
        </w:rPr>
        <w:t>«</w:t>
      </w:r>
      <w:r w:rsidRPr="00CF1778">
        <w:rPr>
          <w:rFonts w:ascii="Arial Narrow" w:hAnsi="Arial Narrow"/>
          <w:spacing w:val="29"/>
          <w:sz w:val="22"/>
          <w:szCs w:val="22"/>
        </w:rPr>
        <w:t xml:space="preserve"> </w:t>
      </w:r>
      <w:r w:rsidRPr="00CF1778">
        <w:rPr>
          <w:rFonts w:ascii="Arial Narrow" w:hAnsi="Arial Narrow"/>
          <w:sz w:val="22"/>
          <w:szCs w:val="22"/>
        </w:rPr>
        <w:t>l’organisme financier</w:t>
      </w:r>
      <w:r w:rsidRPr="00CF1778">
        <w:rPr>
          <w:rFonts w:ascii="Arial Narrow" w:hAnsi="Arial Narrow"/>
          <w:spacing w:val="29"/>
          <w:sz w:val="22"/>
          <w:szCs w:val="22"/>
        </w:rPr>
        <w:t xml:space="preserve"> </w:t>
      </w:r>
      <w:r w:rsidRPr="00CF1778">
        <w:rPr>
          <w:rFonts w:ascii="Arial Narrow" w:hAnsi="Arial Narrow"/>
          <w:sz w:val="22"/>
          <w:szCs w:val="22"/>
        </w:rPr>
        <w:t>»,</w:t>
      </w:r>
      <w:r w:rsidRPr="00CF1778">
        <w:rPr>
          <w:rFonts w:ascii="Arial Narrow" w:hAnsi="Arial Narrow"/>
          <w:spacing w:val="29"/>
          <w:sz w:val="22"/>
          <w:szCs w:val="22"/>
        </w:rPr>
        <w:t xml:space="preserve"> </w:t>
      </w:r>
      <w:r w:rsidRPr="00CF1778">
        <w:rPr>
          <w:rFonts w:ascii="Arial Narrow" w:hAnsi="Arial Narrow"/>
          <w:sz w:val="22"/>
          <w:szCs w:val="22"/>
        </w:rPr>
        <w:t>nous</w:t>
      </w:r>
      <w:r w:rsidRPr="00CF1778">
        <w:rPr>
          <w:rFonts w:ascii="Arial Narrow" w:hAnsi="Arial Narrow"/>
          <w:spacing w:val="29"/>
          <w:sz w:val="22"/>
          <w:szCs w:val="22"/>
        </w:rPr>
        <w:t xml:space="preserve"> </w:t>
      </w:r>
      <w:r w:rsidRPr="00CF1778">
        <w:rPr>
          <w:rFonts w:ascii="Arial Narrow" w:hAnsi="Arial Narrow"/>
          <w:sz w:val="22"/>
          <w:szCs w:val="22"/>
        </w:rPr>
        <w:t>engageons</w:t>
      </w:r>
      <w:r w:rsidRPr="00CF1778">
        <w:rPr>
          <w:rFonts w:ascii="Arial Narrow" w:hAnsi="Arial Narrow"/>
          <w:spacing w:val="29"/>
          <w:sz w:val="22"/>
          <w:szCs w:val="22"/>
        </w:rPr>
        <w:t xml:space="preserve"> </w:t>
      </w:r>
      <w:r w:rsidRPr="00CF1778">
        <w:rPr>
          <w:rFonts w:ascii="Arial Narrow" w:hAnsi="Arial Narrow"/>
          <w:sz w:val="22"/>
          <w:szCs w:val="22"/>
        </w:rPr>
        <w:t>à</w:t>
      </w:r>
      <w:r w:rsidRPr="00CF1778">
        <w:rPr>
          <w:rFonts w:ascii="Arial Narrow" w:hAnsi="Arial Narrow"/>
          <w:spacing w:val="29"/>
          <w:sz w:val="22"/>
          <w:szCs w:val="22"/>
        </w:rPr>
        <w:t xml:space="preserve"> </w:t>
      </w:r>
      <w:r w:rsidRPr="00CF1778">
        <w:rPr>
          <w:rFonts w:ascii="Arial Narrow" w:hAnsi="Arial Narrow"/>
          <w:sz w:val="22"/>
          <w:szCs w:val="22"/>
        </w:rPr>
        <w:t>payer</w:t>
      </w:r>
      <w:r w:rsidRPr="00CF1778">
        <w:rPr>
          <w:rFonts w:ascii="Arial Narrow" w:hAnsi="Arial Narrow"/>
          <w:spacing w:val="29"/>
          <w:sz w:val="22"/>
          <w:szCs w:val="22"/>
        </w:rPr>
        <w:t xml:space="preserve"> </w:t>
      </w:r>
      <w:r w:rsidRPr="00CF1778">
        <w:rPr>
          <w:rFonts w:ascii="Arial Narrow" w:hAnsi="Arial Narrow"/>
          <w:sz w:val="22"/>
          <w:szCs w:val="22"/>
        </w:rPr>
        <w:t>au</w:t>
      </w:r>
      <w:r w:rsidRPr="00CF1778">
        <w:rPr>
          <w:rFonts w:ascii="Arial Narrow" w:hAnsi="Arial Narrow"/>
          <w:spacing w:val="29"/>
          <w:sz w:val="22"/>
          <w:szCs w:val="22"/>
        </w:rPr>
        <w:t xml:space="preserve"> </w:t>
      </w:r>
      <w:r w:rsidRPr="00CF1778">
        <w:rPr>
          <w:rFonts w:ascii="Arial Narrow" w:hAnsi="Arial Narrow"/>
          <w:sz w:val="22"/>
          <w:szCs w:val="22"/>
        </w:rPr>
        <w:t>Maître</w:t>
      </w:r>
      <w:r w:rsidRPr="00CF1778">
        <w:rPr>
          <w:rFonts w:ascii="Arial Narrow" w:hAnsi="Arial Narrow"/>
          <w:spacing w:val="29"/>
          <w:sz w:val="22"/>
          <w:szCs w:val="22"/>
        </w:rPr>
        <w:t xml:space="preserve"> </w:t>
      </w:r>
      <w:r w:rsidRPr="00CF1778">
        <w:rPr>
          <w:rFonts w:ascii="Arial Narrow" w:hAnsi="Arial Narrow"/>
          <w:sz w:val="22"/>
          <w:szCs w:val="22"/>
        </w:rPr>
        <w:t>d’Ouvrage</w:t>
      </w:r>
      <w:r w:rsidRPr="00CF1778">
        <w:rPr>
          <w:rFonts w:ascii="Arial Narrow" w:hAnsi="Arial Narrow"/>
          <w:iCs/>
          <w:sz w:val="20"/>
          <w:szCs w:val="20"/>
        </w:rPr>
        <w:t xml:space="preserve"> ou au Maître d’Ouvrage Délégué</w:t>
      </w:r>
      <w:r w:rsidRPr="00CF1778">
        <w:rPr>
          <w:rFonts w:ascii="Arial Narrow" w:hAnsi="Arial Narrow"/>
          <w:sz w:val="22"/>
          <w:szCs w:val="22"/>
        </w:rPr>
        <w:t>,</w:t>
      </w:r>
      <w:r w:rsidRPr="00CF1778">
        <w:rPr>
          <w:rFonts w:ascii="Arial Narrow" w:hAnsi="Arial Narrow"/>
          <w:spacing w:val="29"/>
          <w:sz w:val="22"/>
          <w:szCs w:val="22"/>
        </w:rPr>
        <w:t xml:space="preserve"> </w:t>
      </w:r>
      <w:r w:rsidRPr="00CF1778">
        <w:rPr>
          <w:rFonts w:ascii="Arial Narrow" w:hAnsi="Arial Narrow"/>
          <w:sz w:val="22"/>
          <w:szCs w:val="22"/>
        </w:rPr>
        <w:t>dans</w:t>
      </w:r>
      <w:r w:rsidRPr="00CF1778">
        <w:rPr>
          <w:rFonts w:ascii="Arial Narrow" w:hAnsi="Arial Narrow"/>
          <w:spacing w:val="29"/>
          <w:sz w:val="22"/>
          <w:szCs w:val="22"/>
        </w:rPr>
        <w:t xml:space="preserve"> </w:t>
      </w:r>
      <w:r w:rsidRPr="00CF1778">
        <w:rPr>
          <w:rFonts w:ascii="Arial Narrow" w:hAnsi="Arial Narrow"/>
          <w:sz w:val="22"/>
          <w:szCs w:val="22"/>
        </w:rPr>
        <w:t>un</w:t>
      </w:r>
      <w:r w:rsidRPr="00CF1778">
        <w:rPr>
          <w:rFonts w:ascii="Arial Narrow" w:hAnsi="Arial Narrow"/>
          <w:spacing w:val="29"/>
          <w:sz w:val="22"/>
          <w:szCs w:val="22"/>
        </w:rPr>
        <w:t xml:space="preserve"> </w:t>
      </w:r>
      <w:r w:rsidRPr="00CF1778">
        <w:rPr>
          <w:rFonts w:ascii="Arial Narrow" w:hAnsi="Arial Narrow"/>
          <w:sz w:val="22"/>
          <w:szCs w:val="22"/>
        </w:rPr>
        <w:t>délai maximum</w:t>
      </w:r>
      <w:r w:rsidRPr="00CF1778">
        <w:rPr>
          <w:rFonts w:ascii="Arial Narrow" w:hAnsi="Arial Narrow"/>
          <w:spacing w:val="8"/>
          <w:sz w:val="22"/>
          <w:szCs w:val="22"/>
        </w:rPr>
        <w:t xml:space="preserve"> </w:t>
      </w:r>
      <w:r w:rsidRPr="00CF1778">
        <w:rPr>
          <w:rFonts w:ascii="Arial Narrow" w:hAnsi="Arial Narrow"/>
          <w:sz w:val="22"/>
          <w:szCs w:val="22"/>
        </w:rPr>
        <w:t>de</w:t>
      </w:r>
      <w:r w:rsidRPr="00CF1778">
        <w:rPr>
          <w:rFonts w:ascii="Arial Narrow" w:hAnsi="Arial Narrow"/>
          <w:spacing w:val="8"/>
          <w:sz w:val="22"/>
          <w:szCs w:val="22"/>
        </w:rPr>
        <w:t xml:space="preserve"> </w:t>
      </w:r>
      <w:r w:rsidRPr="00CF1778">
        <w:rPr>
          <w:rFonts w:ascii="Arial Narrow" w:hAnsi="Arial Narrow"/>
          <w:sz w:val="22"/>
          <w:szCs w:val="22"/>
        </w:rPr>
        <w:t>huit</w:t>
      </w:r>
      <w:r w:rsidRPr="00CF1778">
        <w:rPr>
          <w:rFonts w:ascii="Arial Narrow" w:hAnsi="Arial Narrow"/>
          <w:spacing w:val="8"/>
          <w:sz w:val="22"/>
          <w:szCs w:val="22"/>
        </w:rPr>
        <w:t xml:space="preserve"> </w:t>
      </w:r>
      <w:r w:rsidRPr="00CF1778">
        <w:rPr>
          <w:rFonts w:ascii="Arial Narrow" w:hAnsi="Arial Narrow"/>
          <w:sz w:val="22"/>
          <w:szCs w:val="22"/>
        </w:rPr>
        <w:t>(08)</w:t>
      </w:r>
      <w:r w:rsidRPr="00CF1778">
        <w:rPr>
          <w:rFonts w:ascii="Arial Narrow" w:hAnsi="Arial Narrow"/>
          <w:spacing w:val="8"/>
          <w:sz w:val="22"/>
          <w:szCs w:val="22"/>
        </w:rPr>
        <w:t xml:space="preserve"> </w:t>
      </w:r>
      <w:r w:rsidRPr="00CF1778">
        <w:rPr>
          <w:rFonts w:ascii="Arial Narrow" w:hAnsi="Arial Narrow"/>
          <w:sz w:val="22"/>
          <w:szCs w:val="22"/>
        </w:rPr>
        <w:t>semaines,</w:t>
      </w:r>
      <w:r w:rsidRPr="00CF1778">
        <w:rPr>
          <w:rFonts w:ascii="Arial Narrow" w:hAnsi="Arial Narrow"/>
          <w:spacing w:val="8"/>
          <w:sz w:val="22"/>
          <w:szCs w:val="22"/>
        </w:rPr>
        <w:t xml:space="preserve"> </w:t>
      </w:r>
      <w:r w:rsidRPr="00CF1778">
        <w:rPr>
          <w:rFonts w:ascii="Arial Narrow" w:hAnsi="Arial Narrow"/>
          <w:sz w:val="22"/>
          <w:szCs w:val="22"/>
        </w:rPr>
        <w:t>sur</w:t>
      </w:r>
      <w:r w:rsidRPr="00CF1778">
        <w:rPr>
          <w:rFonts w:ascii="Arial Narrow" w:hAnsi="Arial Narrow"/>
          <w:spacing w:val="8"/>
          <w:sz w:val="22"/>
          <w:szCs w:val="22"/>
        </w:rPr>
        <w:t xml:space="preserve"> </w:t>
      </w:r>
      <w:r w:rsidRPr="00CF1778">
        <w:rPr>
          <w:rFonts w:ascii="Arial Narrow" w:hAnsi="Arial Narrow"/>
          <w:sz w:val="22"/>
          <w:szCs w:val="22"/>
        </w:rPr>
        <w:t>simple</w:t>
      </w:r>
      <w:r w:rsidRPr="00CF1778">
        <w:rPr>
          <w:rFonts w:ascii="Arial Narrow" w:hAnsi="Arial Narrow"/>
          <w:spacing w:val="8"/>
          <w:sz w:val="22"/>
          <w:szCs w:val="22"/>
        </w:rPr>
        <w:t xml:space="preserve"> </w:t>
      </w:r>
      <w:r w:rsidRPr="00CF1778">
        <w:rPr>
          <w:rFonts w:ascii="Arial Narrow" w:hAnsi="Arial Narrow"/>
          <w:sz w:val="22"/>
          <w:szCs w:val="22"/>
        </w:rPr>
        <w:t>demande</w:t>
      </w:r>
      <w:r w:rsidRPr="00CF1778">
        <w:rPr>
          <w:rFonts w:ascii="Arial Narrow" w:hAnsi="Arial Narrow"/>
          <w:spacing w:val="8"/>
          <w:sz w:val="22"/>
          <w:szCs w:val="22"/>
        </w:rPr>
        <w:t xml:space="preserve"> </w:t>
      </w:r>
      <w:r w:rsidRPr="00CF1778">
        <w:rPr>
          <w:rFonts w:ascii="Arial Narrow" w:hAnsi="Arial Narrow"/>
          <w:sz w:val="22"/>
          <w:szCs w:val="22"/>
        </w:rPr>
        <w:t>écrite</w:t>
      </w:r>
      <w:r w:rsidRPr="00CF1778">
        <w:rPr>
          <w:rFonts w:ascii="Arial Narrow" w:hAnsi="Arial Narrow"/>
          <w:spacing w:val="8"/>
          <w:sz w:val="22"/>
          <w:szCs w:val="22"/>
        </w:rPr>
        <w:t xml:space="preserve"> </w:t>
      </w:r>
      <w:r w:rsidRPr="00CF1778">
        <w:rPr>
          <w:rFonts w:ascii="Arial Narrow" w:hAnsi="Arial Narrow"/>
          <w:sz w:val="22"/>
          <w:szCs w:val="22"/>
        </w:rPr>
        <w:t>de</w:t>
      </w:r>
      <w:r w:rsidRPr="00CF1778">
        <w:rPr>
          <w:rFonts w:ascii="Arial Narrow" w:hAnsi="Arial Narrow"/>
          <w:spacing w:val="8"/>
          <w:sz w:val="22"/>
          <w:szCs w:val="22"/>
        </w:rPr>
        <w:t xml:space="preserve"> </w:t>
      </w:r>
      <w:r w:rsidRPr="00CF1778">
        <w:rPr>
          <w:rFonts w:ascii="Arial Narrow" w:hAnsi="Arial Narrow"/>
          <w:sz w:val="22"/>
          <w:szCs w:val="22"/>
        </w:rPr>
        <w:t>celui-ci</w:t>
      </w:r>
      <w:r w:rsidRPr="00CF1778">
        <w:rPr>
          <w:rFonts w:ascii="Arial Narrow" w:hAnsi="Arial Narrow"/>
          <w:spacing w:val="8"/>
          <w:sz w:val="22"/>
          <w:szCs w:val="22"/>
        </w:rPr>
        <w:t xml:space="preserve"> </w:t>
      </w:r>
      <w:r w:rsidRPr="00CF1778">
        <w:rPr>
          <w:rFonts w:ascii="Arial Narrow" w:hAnsi="Arial Narrow"/>
          <w:sz w:val="22"/>
          <w:szCs w:val="22"/>
        </w:rPr>
        <w:t>déclarant</w:t>
      </w:r>
      <w:r w:rsidRPr="00CF1778">
        <w:rPr>
          <w:rFonts w:ascii="Arial Narrow" w:hAnsi="Arial Narrow"/>
          <w:spacing w:val="8"/>
          <w:sz w:val="22"/>
          <w:szCs w:val="22"/>
        </w:rPr>
        <w:t xml:space="preserve"> </w:t>
      </w:r>
      <w:r w:rsidRPr="00CF1778">
        <w:rPr>
          <w:rFonts w:ascii="Arial Narrow" w:hAnsi="Arial Narrow"/>
          <w:sz w:val="22"/>
          <w:szCs w:val="22"/>
        </w:rPr>
        <w:t>que</w:t>
      </w:r>
      <w:r w:rsidRPr="00CF1778">
        <w:rPr>
          <w:rFonts w:ascii="Arial Narrow" w:hAnsi="Arial Narrow"/>
          <w:spacing w:val="8"/>
          <w:sz w:val="22"/>
          <w:szCs w:val="22"/>
        </w:rPr>
        <w:t xml:space="preserve"> </w:t>
      </w:r>
      <w:r w:rsidRPr="00CF1778">
        <w:rPr>
          <w:rFonts w:ascii="Arial Narrow" w:hAnsi="Arial Narrow"/>
          <w:sz w:val="22"/>
          <w:szCs w:val="22"/>
        </w:rPr>
        <w:t>le</w:t>
      </w:r>
      <w:r w:rsidRPr="00CF1778">
        <w:rPr>
          <w:rFonts w:ascii="Arial Narrow" w:hAnsi="Arial Narrow"/>
          <w:spacing w:val="8"/>
          <w:sz w:val="22"/>
          <w:szCs w:val="22"/>
        </w:rPr>
        <w:t xml:space="preserve"> </w:t>
      </w:r>
      <w:r w:rsidRPr="00CF1778">
        <w:rPr>
          <w:rFonts w:ascii="Arial Narrow" w:hAnsi="Arial Narrow"/>
          <w:sz w:val="22"/>
          <w:szCs w:val="22"/>
        </w:rPr>
        <w:t>Fournisseur ou le prestataire  n’a</w:t>
      </w:r>
      <w:r w:rsidRPr="00CF1778">
        <w:rPr>
          <w:rFonts w:ascii="Arial Narrow" w:hAnsi="Arial Narrow"/>
          <w:spacing w:val="-4"/>
          <w:sz w:val="22"/>
          <w:szCs w:val="22"/>
        </w:rPr>
        <w:t xml:space="preserve"> </w:t>
      </w:r>
      <w:r w:rsidRPr="00CF1778">
        <w:rPr>
          <w:rFonts w:ascii="Arial Narrow" w:hAnsi="Arial Narrow"/>
          <w:sz w:val="22"/>
          <w:szCs w:val="22"/>
        </w:rPr>
        <w:t>pas</w:t>
      </w:r>
      <w:r w:rsidRPr="00CF1778">
        <w:rPr>
          <w:rFonts w:ascii="Arial Narrow" w:hAnsi="Arial Narrow"/>
          <w:spacing w:val="-4"/>
          <w:sz w:val="22"/>
          <w:szCs w:val="22"/>
        </w:rPr>
        <w:t xml:space="preserve"> </w:t>
      </w:r>
      <w:r w:rsidRPr="00CF1778">
        <w:rPr>
          <w:rFonts w:ascii="Arial Narrow" w:hAnsi="Arial Narrow"/>
          <w:sz w:val="22"/>
          <w:szCs w:val="22"/>
        </w:rPr>
        <w:t>satisfait</w:t>
      </w:r>
      <w:r w:rsidRPr="00CF1778">
        <w:rPr>
          <w:rFonts w:ascii="Arial Narrow" w:hAnsi="Arial Narrow"/>
          <w:spacing w:val="-4"/>
          <w:sz w:val="22"/>
          <w:szCs w:val="22"/>
        </w:rPr>
        <w:t xml:space="preserve"> </w:t>
      </w:r>
      <w:r w:rsidRPr="00CF1778">
        <w:rPr>
          <w:rFonts w:ascii="Arial Narrow" w:hAnsi="Arial Narrow"/>
          <w:sz w:val="22"/>
          <w:szCs w:val="22"/>
        </w:rPr>
        <w:t>à</w:t>
      </w:r>
      <w:r w:rsidRPr="00CF1778">
        <w:rPr>
          <w:rFonts w:ascii="Arial Narrow" w:hAnsi="Arial Narrow"/>
          <w:spacing w:val="-4"/>
          <w:sz w:val="22"/>
          <w:szCs w:val="22"/>
        </w:rPr>
        <w:t xml:space="preserve"> </w:t>
      </w:r>
      <w:r w:rsidRPr="00CF1778">
        <w:rPr>
          <w:rFonts w:ascii="Arial Narrow" w:hAnsi="Arial Narrow"/>
          <w:sz w:val="22"/>
          <w:szCs w:val="22"/>
        </w:rPr>
        <w:t>ses</w:t>
      </w:r>
      <w:r w:rsidRPr="00CF1778">
        <w:rPr>
          <w:rFonts w:ascii="Arial Narrow" w:hAnsi="Arial Narrow"/>
          <w:spacing w:val="-4"/>
          <w:sz w:val="22"/>
          <w:szCs w:val="22"/>
        </w:rPr>
        <w:t xml:space="preserve"> </w:t>
      </w:r>
      <w:r w:rsidRPr="00CF1778">
        <w:rPr>
          <w:rFonts w:ascii="Arial Narrow" w:hAnsi="Arial Narrow"/>
          <w:sz w:val="22"/>
          <w:szCs w:val="22"/>
        </w:rPr>
        <w:t>engagements</w:t>
      </w:r>
      <w:r w:rsidRPr="00CF1778">
        <w:rPr>
          <w:rFonts w:ascii="Arial Narrow" w:hAnsi="Arial Narrow"/>
          <w:spacing w:val="-4"/>
          <w:sz w:val="22"/>
          <w:szCs w:val="22"/>
        </w:rPr>
        <w:t xml:space="preserve"> </w:t>
      </w:r>
      <w:r w:rsidRPr="00CF1778">
        <w:rPr>
          <w:rFonts w:ascii="Arial Narrow" w:hAnsi="Arial Narrow"/>
          <w:sz w:val="22"/>
          <w:szCs w:val="22"/>
        </w:rPr>
        <w:t>contractuels</w:t>
      </w:r>
      <w:r w:rsidRPr="00CF1778">
        <w:rPr>
          <w:rFonts w:ascii="Arial Narrow" w:hAnsi="Arial Narrow"/>
          <w:spacing w:val="-4"/>
          <w:sz w:val="22"/>
          <w:szCs w:val="22"/>
        </w:rPr>
        <w:t xml:space="preserve"> </w:t>
      </w:r>
      <w:r w:rsidRPr="00CF1778">
        <w:rPr>
          <w:rFonts w:ascii="Arial Narrow" w:hAnsi="Arial Narrow"/>
          <w:sz w:val="22"/>
          <w:szCs w:val="22"/>
        </w:rPr>
        <w:t>au</w:t>
      </w:r>
      <w:r w:rsidRPr="00CF1778">
        <w:rPr>
          <w:rFonts w:ascii="Arial Narrow" w:hAnsi="Arial Narrow"/>
          <w:spacing w:val="-4"/>
          <w:sz w:val="22"/>
          <w:szCs w:val="22"/>
        </w:rPr>
        <w:t xml:space="preserve"> </w:t>
      </w:r>
      <w:r w:rsidRPr="00CF1778">
        <w:rPr>
          <w:rFonts w:ascii="Arial Narrow" w:hAnsi="Arial Narrow"/>
          <w:sz w:val="22"/>
          <w:szCs w:val="22"/>
        </w:rPr>
        <w:t>titre</w:t>
      </w:r>
      <w:r w:rsidRPr="00CF1778">
        <w:rPr>
          <w:rFonts w:ascii="Arial Narrow" w:hAnsi="Arial Narrow"/>
          <w:spacing w:val="-4"/>
          <w:sz w:val="22"/>
          <w:szCs w:val="22"/>
        </w:rPr>
        <w:t xml:space="preserve"> </w:t>
      </w:r>
      <w:r w:rsidRPr="00CF1778">
        <w:rPr>
          <w:rFonts w:ascii="Arial Narrow" w:hAnsi="Arial Narrow"/>
          <w:sz w:val="22"/>
          <w:szCs w:val="22"/>
        </w:rPr>
        <w:t>du</w:t>
      </w:r>
      <w:r w:rsidRPr="00CF1778">
        <w:rPr>
          <w:rFonts w:ascii="Arial Narrow" w:hAnsi="Arial Narrow"/>
          <w:spacing w:val="-4"/>
          <w:sz w:val="22"/>
          <w:szCs w:val="22"/>
        </w:rPr>
        <w:t xml:space="preserve"> </w:t>
      </w:r>
      <w:r w:rsidRPr="00CF1778">
        <w:rPr>
          <w:rFonts w:ascii="Arial Narrow" w:hAnsi="Arial Narrow"/>
          <w:sz w:val="22"/>
          <w:szCs w:val="22"/>
        </w:rPr>
        <w:t>marché,</w:t>
      </w:r>
      <w:r w:rsidRPr="00CF1778">
        <w:rPr>
          <w:rFonts w:ascii="Arial Narrow" w:hAnsi="Arial Narrow"/>
          <w:spacing w:val="-4"/>
          <w:sz w:val="22"/>
          <w:szCs w:val="22"/>
        </w:rPr>
        <w:t xml:space="preserve"> </w:t>
      </w:r>
      <w:r w:rsidRPr="00CF1778">
        <w:rPr>
          <w:rFonts w:ascii="Arial Narrow" w:hAnsi="Arial Narrow"/>
          <w:sz w:val="22"/>
          <w:szCs w:val="22"/>
        </w:rPr>
        <w:t>sans</w:t>
      </w:r>
      <w:r w:rsidRPr="00CF1778">
        <w:rPr>
          <w:rFonts w:ascii="Arial Narrow" w:hAnsi="Arial Narrow"/>
          <w:spacing w:val="-4"/>
          <w:sz w:val="22"/>
          <w:szCs w:val="22"/>
        </w:rPr>
        <w:t xml:space="preserve"> </w:t>
      </w:r>
      <w:r w:rsidRPr="00CF1778">
        <w:rPr>
          <w:rFonts w:ascii="Arial Narrow" w:hAnsi="Arial Narrow"/>
          <w:sz w:val="22"/>
          <w:szCs w:val="22"/>
        </w:rPr>
        <w:t>pouvoir</w:t>
      </w:r>
      <w:r w:rsidRPr="00CF1778">
        <w:rPr>
          <w:rFonts w:ascii="Arial Narrow" w:hAnsi="Arial Narrow"/>
          <w:spacing w:val="-4"/>
          <w:sz w:val="22"/>
          <w:szCs w:val="22"/>
        </w:rPr>
        <w:t xml:space="preserve"> </w:t>
      </w:r>
      <w:r w:rsidRPr="00CF1778">
        <w:rPr>
          <w:rFonts w:ascii="Arial Narrow" w:hAnsi="Arial Narrow"/>
          <w:sz w:val="22"/>
          <w:szCs w:val="22"/>
        </w:rPr>
        <w:t>différer</w:t>
      </w:r>
      <w:r w:rsidRPr="00CF1778">
        <w:rPr>
          <w:rFonts w:ascii="Arial Narrow" w:hAnsi="Arial Narrow"/>
          <w:spacing w:val="-4"/>
          <w:sz w:val="22"/>
          <w:szCs w:val="22"/>
        </w:rPr>
        <w:t xml:space="preserve"> </w:t>
      </w:r>
      <w:r w:rsidRPr="00CF1778">
        <w:rPr>
          <w:rFonts w:ascii="Arial Narrow" w:hAnsi="Arial Narrow"/>
          <w:sz w:val="22"/>
          <w:szCs w:val="22"/>
        </w:rPr>
        <w:t>le</w:t>
      </w:r>
      <w:r w:rsidRPr="00CF1778">
        <w:rPr>
          <w:rFonts w:ascii="Arial Narrow" w:hAnsi="Arial Narrow"/>
          <w:spacing w:val="-4"/>
          <w:sz w:val="22"/>
          <w:szCs w:val="22"/>
        </w:rPr>
        <w:t xml:space="preserve"> </w:t>
      </w:r>
      <w:r w:rsidRPr="00CF1778">
        <w:rPr>
          <w:rFonts w:ascii="Arial Narrow" w:hAnsi="Arial Narrow"/>
          <w:sz w:val="22"/>
          <w:szCs w:val="22"/>
        </w:rPr>
        <w:t>paiement ni</w:t>
      </w:r>
      <w:r w:rsidRPr="00CF1778">
        <w:rPr>
          <w:rFonts w:ascii="Arial Narrow" w:hAnsi="Arial Narrow"/>
          <w:spacing w:val="18"/>
          <w:sz w:val="22"/>
          <w:szCs w:val="22"/>
        </w:rPr>
        <w:t xml:space="preserve"> </w:t>
      </w:r>
      <w:r w:rsidRPr="00CF1778">
        <w:rPr>
          <w:rFonts w:ascii="Arial Narrow" w:hAnsi="Arial Narrow"/>
          <w:sz w:val="22"/>
          <w:szCs w:val="22"/>
        </w:rPr>
        <w:t>soulever</w:t>
      </w:r>
      <w:r w:rsidRPr="00CF1778">
        <w:rPr>
          <w:rFonts w:ascii="Arial Narrow" w:hAnsi="Arial Narrow"/>
          <w:spacing w:val="18"/>
          <w:sz w:val="22"/>
          <w:szCs w:val="22"/>
        </w:rPr>
        <w:t xml:space="preserve"> </w:t>
      </w:r>
      <w:r w:rsidRPr="00CF1778">
        <w:rPr>
          <w:rFonts w:ascii="Arial Narrow" w:hAnsi="Arial Narrow"/>
          <w:sz w:val="22"/>
          <w:szCs w:val="22"/>
        </w:rPr>
        <w:t>de</w:t>
      </w:r>
      <w:r w:rsidRPr="00CF1778">
        <w:rPr>
          <w:rFonts w:ascii="Arial Narrow" w:hAnsi="Arial Narrow"/>
          <w:spacing w:val="18"/>
          <w:sz w:val="22"/>
          <w:szCs w:val="22"/>
        </w:rPr>
        <w:t xml:space="preserve"> </w:t>
      </w:r>
      <w:r w:rsidRPr="00CF1778">
        <w:rPr>
          <w:rFonts w:ascii="Arial Narrow" w:hAnsi="Arial Narrow"/>
          <w:sz w:val="22"/>
          <w:szCs w:val="22"/>
        </w:rPr>
        <w:t>contestation</w:t>
      </w:r>
      <w:r w:rsidRPr="00CF1778">
        <w:rPr>
          <w:rFonts w:ascii="Arial Narrow" w:hAnsi="Arial Narrow"/>
          <w:spacing w:val="18"/>
          <w:sz w:val="22"/>
          <w:szCs w:val="22"/>
        </w:rPr>
        <w:t xml:space="preserve"> </w:t>
      </w:r>
      <w:r w:rsidRPr="00CF1778">
        <w:rPr>
          <w:rFonts w:ascii="Arial Narrow" w:hAnsi="Arial Narrow"/>
          <w:sz w:val="22"/>
          <w:szCs w:val="22"/>
        </w:rPr>
        <w:t>pour</w:t>
      </w:r>
      <w:r w:rsidRPr="00CF1778">
        <w:rPr>
          <w:rFonts w:ascii="Arial Narrow" w:hAnsi="Arial Narrow"/>
          <w:spacing w:val="18"/>
          <w:sz w:val="22"/>
          <w:szCs w:val="22"/>
        </w:rPr>
        <w:t xml:space="preserve"> </w:t>
      </w:r>
      <w:r w:rsidRPr="00CF1778">
        <w:rPr>
          <w:rFonts w:ascii="Arial Narrow" w:hAnsi="Arial Narrow"/>
          <w:sz w:val="22"/>
          <w:szCs w:val="22"/>
        </w:rPr>
        <w:t>quelque</w:t>
      </w:r>
      <w:r w:rsidRPr="00CF1778">
        <w:rPr>
          <w:rFonts w:ascii="Arial Narrow" w:hAnsi="Arial Narrow"/>
          <w:spacing w:val="18"/>
          <w:sz w:val="22"/>
          <w:szCs w:val="22"/>
        </w:rPr>
        <w:t xml:space="preserve"> </w:t>
      </w:r>
      <w:r w:rsidRPr="00CF1778">
        <w:rPr>
          <w:rFonts w:ascii="Arial Narrow" w:hAnsi="Arial Narrow"/>
          <w:sz w:val="22"/>
          <w:szCs w:val="22"/>
        </w:rPr>
        <w:t>motif</w:t>
      </w:r>
      <w:r w:rsidRPr="00CF1778">
        <w:rPr>
          <w:rFonts w:ascii="Arial Narrow" w:hAnsi="Arial Narrow"/>
          <w:spacing w:val="18"/>
          <w:sz w:val="22"/>
          <w:szCs w:val="22"/>
        </w:rPr>
        <w:t xml:space="preserve"> </w:t>
      </w:r>
      <w:r w:rsidRPr="00CF1778">
        <w:rPr>
          <w:rFonts w:ascii="Arial Narrow" w:hAnsi="Arial Narrow"/>
          <w:sz w:val="22"/>
          <w:szCs w:val="22"/>
        </w:rPr>
        <w:t>que</w:t>
      </w:r>
      <w:r w:rsidRPr="00CF1778">
        <w:rPr>
          <w:rFonts w:ascii="Arial Narrow" w:hAnsi="Arial Narrow"/>
          <w:spacing w:val="18"/>
          <w:sz w:val="22"/>
          <w:szCs w:val="22"/>
        </w:rPr>
        <w:t xml:space="preserve"> </w:t>
      </w:r>
      <w:r w:rsidRPr="00CF1778">
        <w:rPr>
          <w:rFonts w:ascii="Arial Narrow" w:hAnsi="Arial Narrow"/>
          <w:sz w:val="22"/>
          <w:szCs w:val="22"/>
        </w:rPr>
        <w:t>ce</w:t>
      </w:r>
      <w:r w:rsidRPr="00CF1778">
        <w:rPr>
          <w:rFonts w:ascii="Arial Narrow" w:hAnsi="Arial Narrow"/>
          <w:spacing w:val="18"/>
          <w:sz w:val="22"/>
          <w:szCs w:val="22"/>
        </w:rPr>
        <w:t xml:space="preserve"> </w:t>
      </w:r>
      <w:r w:rsidRPr="00CF1778">
        <w:rPr>
          <w:rFonts w:ascii="Arial Narrow" w:hAnsi="Arial Narrow"/>
          <w:sz w:val="22"/>
          <w:szCs w:val="22"/>
        </w:rPr>
        <w:t>soit,</w:t>
      </w:r>
      <w:r w:rsidRPr="00CF1778">
        <w:rPr>
          <w:rFonts w:ascii="Arial Narrow" w:hAnsi="Arial Narrow"/>
          <w:spacing w:val="18"/>
          <w:sz w:val="22"/>
          <w:szCs w:val="22"/>
        </w:rPr>
        <w:t xml:space="preserve"> </w:t>
      </w:r>
      <w:r w:rsidRPr="00CF1778">
        <w:rPr>
          <w:rFonts w:ascii="Arial Narrow" w:hAnsi="Arial Narrow"/>
          <w:sz w:val="22"/>
          <w:szCs w:val="22"/>
        </w:rPr>
        <w:t>toute</w:t>
      </w:r>
      <w:r w:rsidRPr="00CF1778">
        <w:rPr>
          <w:rFonts w:ascii="Arial Narrow" w:hAnsi="Arial Narrow"/>
          <w:spacing w:val="18"/>
          <w:sz w:val="22"/>
          <w:szCs w:val="22"/>
        </w:rPr>
        <w:t xml:space="preserve"> </w:t>
      </w:r>
      <w:r w:rsidRPr="00CF1778">
        <w:rPr>
          <w:rFonts w:ascii="Arial Narrow" w:hAnsi="Arial Narrow"/>
          <w:sz w:val="22"/>
          <w:szCs w:val="22"/>
        </w:rPr>
        <w:t>somme</w:t>
      </w:r>
      <w:r w:rsidRPr="00CF1778">
        <w:rPr>
          <w:rFonts w:ascii="Arial Narrow" w:hAnsi="Arial Narrow"/>
          <w:spacing w:val="18"/>
          <w:sz w:val="22"/>
          <w:szCs w:val="22"/>
        </w:rPr>
        <w:t xml:space="preserve"> </w:t>
      </w:r>
      <w:r w:rsidRPr="00CF1778">
        <w:rPr>
          <w:rFonts w:ascii="Arial Narrow" w:hAnsi="Arial Narrow"/>
          <w:sz w:val="22"/>
          <w:szCs w:val="22"/>
        </w:rPr>
        <w:t>jusqu’à</w:t>
      </w:r>
      <w:r w:rsidRPr="00CF1778">
        <w:rPr>
          <w:rFonts w:ascii="Arial Narrow" w:hAnsi="Arial Narrow"/>
          <w:spacing w:val="18"/>
          <w:sz w:val="22"/>
          <w:szCs w:val="22"/>
        </w:rPr>
        <w:t xml:space="preserve"> </w:t>
      </w:r>
      <w:r w:rsidRPr="00CF1778">
        <w:rPr>
          <w:rFonts w:ascii="Arial Narrow" w:hAnsi="Arial Narrow"/>
          <w:sz w:val="22"/>
          <w:szCs w:val="22"/>
        </w:rPr>
        <w:t>concurrence</w:t>
      </w:r>
      <w:r w:rsidRPr="00CF1778">
        <w:rPr>
          <w:rFonts w:ascii="Arial Narrow" w:hAnsi="Arial Narrow"/>
          <w:spacing w:val="18"/>
          <w:sz w:val="22"/>
          <w:szCs w:val="22"/>
        </w:rPr>
        <w:t xml:space="preserve"> </w:t>
      </w:r>
      <w:r w:rsidRPr="00CF1778">
        <w:rPr>
          <w:rFonts w:ascii="Arial Narrow" w:hAnsi="Arial Narrow"/>
          <w:sz w:val="22"/>
          <w:szCs w:val="22"/>
        </w:rPr>
        <w:t>de</w:t>
      </w:r>
      <w:r w:rsidRPr="00CF1778">
        <w:rPr>
          <w:rFonts w:ascii="Arial Narrow" w:hAnsi="Arial Narrow"/>
          <w:spacing w:val="18"/>
          <w:sz w:val="22"/>
          <w:szCs w:val="22"/>
        </w:rPr>
        <w:t xml:space="preserve"> </w:t>
      </w:r>
      <w:r w:rsidRPr="00CF1778">
        <w:rPr>
          <w:rFonts w:ascii="Arial Narrow" w:hAnsi="Arial Narrow"/>
          <w:sz w:val="22"/>
          <w:szCs w:val="22"/>
        </w:rPr>
        <w:t>la somme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i/>
          <w:iCs/>
          <w:sz w:val="22"/>
          <w:szCs w:val="22"/>
        </w:rPr>
        <w:t xml:space="preserve">……………........................................... </w:t>
      </w:r>
      <w:r w:rsidRPr="00CF1778">
        <w:rPr>
          <w:rFonts w:ascii="Arial Narrow" w:hAnsi="Arial Narrow"/>
          <w:i/>
          <w:iCs/>
          <w:spacing w:val="6"/>
          <w:sz w:val="22"/>
          <w:szCs w:val="22"/>
        </w:rPr>
        <w:t xml:space="preserve"> </w:t>
      </w:r>
      <w:r w:rsidRPr="00CF1778">
        <w:rPr>
          <w:rFonts w:ascii="Arial Narrow" w:hAnsi="Arial Narrow"/>
          <w:b/>
          <w:bCs/>
          <w:i/>
          <w:iCs/>
          <w:sz w:val="22"/>
          <w:szCs w:val="22"/>
        </w:rPr>
        <w:t>[en</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chiffres</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et</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en</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lettres]</w:t>
      </w:r>
      <w:r w:rsidRPr="00CF1778">
        <w:rPr>
          <w:rFonts w:ascii="Arial Narrow" w:hAnsi="Arial Narrow"/>
          <w:b/>
          <w:bCs/>
          <w:sz w:val="22"/>
          <w:szCs w:val="22"/>
        </w:rPr>
        <w:t>.</w:t>
      </w:r>
    </w:p>
    <w:p w14:paraId="7CC27489" w14:textId="77777777" w:rsidR="00261D3D" w:rsidRPr="00CF1778" w:rsidRDefault="00261D3D" w:rsidP="004B4FBF">
      <w:pPr>
        <w:widowControl w:val="0"/>
        <w:autoSpaceDE w:val="0"/>
        <w:spacing w:line="276" w:lineRule="auto"/>
        <w:ind w:left="107" w:right="83"/>
        <w:jc w:val="both"/>
        <w:rPr>
          <w:rFonts w:ascii="Arial Narrow" w:hAnsi="Arial Narrow"/>
        </w:rPr>
      </w:pPr>
      <w:r w:rsidRPr="00CF1778">
        <w:rPr>
          <w:rFonts w:ascii="Arial Narrow" w:hAnsi="Arial Narrow"/>
          <w:sz w:val="22"/>
          <w:szCs w:val="22"/>
        </w:rPr>
        <w:t>Nous</w:t>
      </w:r>
      <w:r w:rsidRPr="00CF1778">
        <w:rPr>
          <w:rFonts w:ascii="Arial Narrow" w:hAnsi="Arial Narrow"/>
          <w:spacing w:val="16"/>
          <w:sz w:val="22"/>
          <w:szCs w:val="22"/>
        </w:rPr>
        <w:t xml:space="preserve"> </w:t>
      </w:r>
      <w:r w:rsidRPr="00CF1778">
        <w:rPr>
          <w:rFonts w:ascii="Arial Narrow" w:hAnsi="Arial Narrow"/>
          <w:sz w:val="22"/>
          <w:szCs w:val="22"/>
        </w:rPr>
        <w:t>convenons</w:t>
      </w:r>
      <w:r w:rsidRPr="00CF1778">
        <w:rPr>
          <w:rFonts w:ascii="Arial Narrow" w:hAnsi="Arial Narrow"/>
          <w:spacing w:val="16"/>
          <w:sz w:val="22"/>
          <w:szCs w:val="22"/>
        </w:rPr>
        <w:t xml:space="preserve"> </w:t>
      </w:r>
      <w:r w:rsidRPr="00CF1778">
        <w:rPr>
          <w:rFonts w:ascii="Arial Narrow" w:hAnsi="Arial Narrow"/>
          <w:sz w:val="22"/>
          <w:szCs w:val="22"/>
        </w:rPr>
        <w:t>qu’aucun</w:t>
      </w:r>
      <w:r w:rsidRPr="00CF1778">
        <w:rPr>
          <w:rFonts w:ascii="Arial Narrow" w:hAnsi="Arial Narrow"/>
          <w:spacing w:val="16"/>
          <w:sz w:val="22"/>
          <w:szCs w:val="22"/>
        </w:rPr>
        <w:t xml:space="preserve"> </w:t>
      </w:r>
      <w:r w:rsidRPr="00CF1778">
        <w:rPr>
          <w:rFonts w:ascii="Arial Narrow" w:hAnsi="Arial Narrow"/>
          <w:sz w:val="22"/>
          <w:szCs w:val="22"/>
        </w:rPr>
        <w:t>changement</w:t>
      </w:r>
      <w:r w:rsidRPr="00CF1778">
        <w:rPr>
          <w:rFonts w:ascii="Arial Narrow" w:hAnsi="Arial Narrow"/>
          <w:spacing w:val="16"/>
          <w:sz w:val="22"/>
          <w:szCs w:val="22"/>
        </w:rPr>
        <w:t xml:space="preserve"> </w:t>
      </w:r>
      <w:r w:rsidRPr="00CF1778">
        <w:rPr>
          <w:rFonts w:ascii="Arial Narrow" w:hAnsi="Arial Narrow"/>
          <w:sz w:val="22"/>
          <w:szCs w:val="22"/>
        </w:rPr>
        <w:t>ou</w:t>
      </w:r>
      <w:r w:rsidRPr="00CF1778">
        <w:rPr>
          <w:rFonts w:ascii="Arial Narrow" w:hAnsi="Arial Narrow"/>
          <w:spacing w:val="16"/>
          <w:sz w:val="22"/>
          <w:szCs w:val="22"/>
        </w:rPr>
        <w:t xml:space="preserve"> </w:t>
      </w:r>
      <w:r w:rsidRPr="00CF1778">
        <w:rPr>
          <w:rFonts w:ascii="Arial Narrow" w:hAnsi="Arial Narrow"/>
          <w:sz w:val="22"/>
          <w:szCs w:val="22"/>
        </w:rPr>
        <w:t>additif</w:t>
      </w:r>
      <w:r w:rsidRPr="00CF1778">
        <w:rPr>
          <w:rFonts w:ascii="Arial Narrow" w:hAnsi="Arial Narrow"/>
          <w:spacing w:val="16"/>
          <w:sz w:val="22"/>
          <w:szCs w:val="22"/>
        </w:rPr>
        <w:t xml:space="preserve"> </w:t>
      </w:r>
      <w:r w:rsidRPr="00CF1778">
        <w:rPr>
          <w:rFonts w:ascii="Arial Narrow" w:hAnsi="Arial Narrow"/>
          <w:sz w:val="22"/>
          <w:szCs w:val="22"/>
        </w:rPr>
        <w:t>ou</w:t>
      </w:r>
      <w:r w:rsidRPr="00CF1778">
        <w:rPr>
          <w:rFonts w:ascii="Arial Narrow" w:hAnsi="Arial Narrow"/>
          <w:spacing w:val="16"/>
          <w:sz w:val="22"/>
          <w:szCs w:val="22"/>
        </w:rPr>
        <w:t xml:space="preserve"> </w:t>
      </w:r>
      <w:r w:rsidRPr="00CF1778">
        <w:rPr>
          <w:rFonts w:ascii="Arial Narrow" w:hAnsi="Arial Narrow"/>
          <w:sz w:val="22"/>
          <w:szCs w:val="22"/>
        </w:rPr>
        <w:t>aucune</w:t>
      </w:r>
      <w:r w:rsidRPr="00CF1778">
        <w:rPr>
          <w:rFonts w:ascii="Arial Narrow" w:hAnsi="Arial Narrow"/>
          <w:spacing w:val="16"/>
          <w:sz w:val="22"/>
          <w:szCs w:val="22"/>
        </w:rPr>
        <w:t xml:space="preserve"> </w:t>
      </w:r>
      <w:r w:rsidRPr="00CF1778">
        <w:rPr>
          <w:rFonts w:ascii="Arial Narrow" w:hAnsi="Arial Narrow"/>
          <w:sz w:val="22"/>
          <w:szCs w:val="22"/>
        </w:rPr>
        <w:t>autre</w:t>
      </w:r>
      <w:r w:rsidRPr="00CF1778">
        <w:rPr>
          <w:rFonts w:ascii="Arial Narrow" w:hAnsi="Arial Narrow"/>
          <w:spacing w:val="16"/>
          <w:sz w:val="22"/>
          <w:szCs w:val="22"/>
        </w:rPr>
        <w:t xml:space="preserve"> </w:t>
      </w:r>
      <w:r w:rsidRPr="00CF1778">
        <w:rPr>
          <w:rFonts w:ascii="Arial Narrow" w:hAnsi="Arial Narrow"/>
          <w:sz w:val="22"/>
          <w:szCs w:val="22"/>
        </w:rPr>
        <w:t>modification</w:t>
      </w:r>
      <w:r w:rsidRPr="00CF1778">
        <w:rPr>
          <w:rFonts w:ascii="Arial Narrow" w:hAnsi="Arial Narrow"/>
          <w:spacing w:val="16"/>
          <w:sz w:val="22"/>
          <w:szCs w:val="22"/>
        </w:rPr>
        <w:t xml:space="preserve"> </w:t>
      </w:r>
      <w:r w:rsidRPr="00CF1778">
        <w:rPr>
          <w:rFonts w:ascii="Arial Narrow" w:hAnsi="Arial Narrow"/>
          <w:sz w:val="22"/>
          <w:szCs w:val="22"/>
        </w:rPr>
        <w:t>au</w:t>
      </w:r>
      <w:r w:rsidRPr="00CF1778">
        <w:rPr>
          <w:rFonts w:ascii="Arial Narrow" w:hAnsi="Arial Narrow"/>
          <w:spacing w:val="16"/>
          <w:sz w:val="22"/>
          <w:szCs w:val="22"/>
        </w:rPr>
        <w:t xml:space="preserve"> </w:t>
      </w:r>
      <w:r w:rsidRPr="00CF1778">
        <w:rPr>
          <w:rFonts w:ascii="Arial Narrow" w:hAnsi="Arial Narrow"/>
          <w:sz w:val="22"/>
          <w:szCs w:val="22"/>
        </w:rPr>
        <w:t>marché</w:t>
      </w:r>
      <w:r w:rsidRPr="00CF1778">
        <w:rPr>
          <w:rFonts w:ascii="Arial Narrow" w:hAnsi="Arial Narrow"/>
          <w:spacing w:val="16"/>
          <w:sz w:val="22"/>
          <w:szCs w:val="22"/>
        </w:rPr>
        <w:t xml:space="preserve"> </w:t>
      </w:r>
      <w:r w:rsidRPr="00CF1778">
        <w:rPr>
          <w:rFonts w:ascii="Arial Narrow" w:hAnsi="Arial Narrow"/>
          <w:sz w:val="22"/>
          <w:szCs w:val="22"/>
        </w:rPr>
        <w:t>ne</w:t>
      </w:r>
      <w:r w:rsidRPr="00CF1778">
        <w:rPr>
          <w:rFonts w:ascii="Arial Narrow" w:hAnsi="Arial Narrow"/>
          <w:spacing w:val="16"/>
          <w:sz w:val="22"/>
          <w:szCs w:val="22"/>
        </w:rPr>
        <w:t xml:space="preserve"> </w:t>
      </w:r>
      <w:r w:rsidRPr="00CF1778">
        <w:rPr>
          <w:rFonts w:ascii="Arial Narrow" w:hAnsi="Arial Narrow"/>
          <w:sz w:val="22"/>
          <w:szCs w:val="22"/>
        </w:rPr>
        <w:t>nous libérera</w:t>
      </w:r>
      <w:r w:rsidRPr="00CF1778">
        <w:rPr>
          <w:rFonts w:ascii="Arial Narrow" w:hAnsi="Arial Narrow"/>
          <w:spacing w:val="21"/>
          <w:sz w:val="22"/>
          <w:szCs w:val="22"/>
        </w:rPr>
        <w:t xml:space="preserve"> </w:t>
      </w:r>
      <w:r w:rsidRPr="00CF1778">
        <w:rPr>
          <w:rFonts w:ascii="Arial Narrow" w:hAnsi="Arial Narrow"/>
          <w:sz w:val="22"/>
          <w:szCs w:val="22"/>
        </w:rPr>
        <w:t>d’une</w:t>
      </w:r>
      <w:r w:rsidRPr="00CF1778">
        <w:rPr>
          <w:rFonts w:ascii="Arial Narrow" w:hAnsi="Arial Narrow"/>
          <w:spacing w:val="21"/>
          <w:sz w:val="22"/>
          <w:szCs w:val="22"/>
        </w:rPr>
        <w:t xml:space="preserve"> </w:t>
      </w:r>
      <w:r w:rsidRPr="00CF1778">
        <w:rPr>
          <w:rFonts w:ascii="Arial Narrow" w:hAnsi="Arial Narrow"/>
          <w:sz w:val="22"/>
          <w:szCs w:val="22"/>
        </w:rPr>
        <w:t>obligation</w:t>
      </w:r>
      <w:r w:rsidRPr="00CF1778">
        <w:rPr>
          <w:rFonts w:ascii="Arial Narrow" w:hAnsi="Arial Narrow"/>
          <w:spacing w:val="21"/>
          <w:sz w:val="22"/>
          <w:szCs w:val="22"/>
        </w:rPr>
        <w:t xml:space="preserve"> </w:t>
      </w:r>
      <w:r w:rsidRPr="00CF1778">
        <w:rPr>
          <w:rFonts w:ascii="Arial Narrow" w:hAnsi="Arial Narrow"/>
          <w:sz w:val="22"/>
          <w:szCs w:val="22"/>
        </w:rPr>
        <w:t>quelconque</w:t>
      </w:r>
      <w:r w:rsidRPr="00CF1778">
        <w:rPr>
          <w:rFonts w:ascii="Arial Narrow" w:hAnsi="Arial Narrow"/>
          <w:spacing w:val="21"/>
          <w:sz w:val="22"/>
          <w:szCs w:val="22"/>
        </w:rPr>
        <w:t xml:space="preserve"> </w:t>
      </w:r>
      <w:r w:rsidRPr="00CF1778">
        <w:rPr>
          <w:rFonts w:ascii="Arial Narrow" w:hAnsi="Arial Narrow"/>
          <w:sz w:val="22"/>
          <w:szCs w:val="22"/>
        </w:rPr>
        <w:t>nous</w:t>
      </w:r>
      <w:r w:rsidRPr="00CF1778">
        <w:rPr>
          <w:rFonts w:ascii="Arial Narrow" w:hAnsi="Arial Narrow"/>
          <w:spacing w:val="21"/>
          <w:sz w:val="22"/>
          <w:szCs w:val="22"/>
        </w:rPr>
        <w:t xml:space="preserve"> </w:t>
      </w:r>
      <w:r w:rsidRPr="00CF1778">
        <w:rPr>
          <w:rFonts w:ascii="Arial Narrow" w:hAnsi="Arial Narrow"/>
          <w:sz w:val="22"/>
          <w:szCs w:val="22"/>
        </w:rPr>
        <w:t>incombant</w:t>
      </w:r>
      <w:r w:rsidRPr="00CF1778">
        <w:rPr>
          <w:rFonts w:ascii="Arial Narrow" w:hAnsi="Arial Narrow"/>
          <w:spacing w:val="21"/>
          <w:sz w:val="22"/>
          <w:szCs w:val="22"/>
        </w:rPr>
        <w:t xml:space="preserve"> </w:t>
      </w:r>
      <w:r w:rsidRPr="00CF1778">
        <w:rPr>
          <w:rFonts w:ascii="Arial Narrow" w:hAnsi="Arial Narrow"/>
          <w:sz w:val="22"/>
          <w:szCs w:val="22"/>
        </w:rPr>
        <w:t>en</w:t>
      </w:r>
      <w:r w:rsidRPr="00CF1778">
        <w:rPr>
          <w:rFonts w:ascii="Arial Narrow" w:hAnsi="Arial Narrow"/>
          <w:spacing w:val="21"/>
          <w:sz w:val="22"/>
          <w:szCs w:val="22"/>
        </w:rPr>
        <w:t xml:space="preserve"> </w:t>
      </w:r>
      <w:r w:rsidRPr="00CF1778">
        <w:rPr>
          <w:rFonts w:ascii="Arial Narrow" w:hAnsi="Arial Narrow"/>
          <w:sz w:val="22"/>
          <w:szCs w:val="22"/>
        </w:rPr>
        <w:t>vertu</w:t>
      </w:r>
      <w:r w:rsidRPr="00CF1778">
        <w:rPr>
          <w:rFonts w:ascii="Arial Narrow" w:hAnsi="Arial Narrow"/>
          <w:spacing w:val="21"/>
          <w:sz w:val="22"/>
          <w:szCs w:val="22"/>
        </w:rPr>
        <w:t xml:space="preserve"> </w:t>
      </w:r>
      <w:r w:rsidRPr="00CF1778">
        <w:rPr>
          <w:rFonts w:ascii="Arial Narrow" w:hAnsi="Arial Narrow"/>
          <w:sz w:val="22"/>
          <w:szCs w:val="22"/>
        </w:rPr>
        <w:t>du</w:t>
      </w:r>
      <w:r w:rsidRPr="00CF1778">
        <w:rPr>
          <w:rFonts w:ascii="Arial Narrow" w:hAnsi="Arial Narrow"/>
          <w:spacing w:val="21"/>
          <w:sz w:val="22"/>
          <w:szCs w:val="22"/>
        </w:rPr>
        <w:t xml:space="preserve"> </w:t>
      </w:r>
      <w:r w:rsidRPr="00CF1778">
        <w:rPr>
          <w:rFonts w:ascii="Arial Narrow" w:hAnsi="Arial Narrow"/>
          <w:sz w:val="22"/>
          <w:szCs w:val="22"/>
        </w:rPr>
        <w:t>présent</w:t>
      </w:r>
      <w:r w:rsidRPr="00CF1778">
        <w:rPr>
          <w:rFonts w:ascii="Arial Narrow" w:hAnsi="Arial Narrow"/>
          <w:spacing w:val="21"/>
          <w:sz w:val="22"/>
          <w:szCs w:val="22"/>
        </w:rPr>
        <w:t xml:space="preserve"> </w:t>
      </w:r>
      <w:r w:rsidRPr="00CF1778">
        <w:rPr>
          <w:rFonts w:ascii="Arial Narrow" w:hAnsi="Arial Narrow"/>
          <w:sz w:val="22"/>
          <w:szCs w:val="22"/>
        </w:rPr>
        <w:t>cautionnement</w:t>
      </w:r>
      <w:r w:rsidRPr="00CF1778">
        <w:rPr>
          <w:rFonts w:ascii="Arial Narrow" w:hAnsi="Arial Narrow"/>
          <w:spacing w:val="21"/>
          <w:sz w:val="22"/>
          <w:szCs w:val="22"/>
        </w:rPr>
        <w:t xml:space="preserve"> </w:t>
      </w:r>
      <w:r w:rsidRPr="00CF1778">
        <w:rPr>
          <w:rFonts w:ascii="Arial Narrow" w:hAnsi="Arial Narrow"/>
          <w:sz w:val="22"/>
          <w:szCs w:val="22"/>
        </w:rPr>
        <w:t>définitif</w:t>
      </w:r>
      <w:r w:rsidRPr="00CF1778">
        <w:rPr>
          <w:rFonts w:ascii="Arial Narrow" w:hAnsi="Arial Narrow"/>
          <w:spacing w:val="21"/>
          <w:sz w:val="22"/>
          <w:szCs w:val="22"/>
        </w:rPr>
        <w:t xml:space="preserve"> </w:t>
      </w:r>
      <w:r w:rsidRPr="00CF1778">
        <w:rPr>
          <w:rFonts w:ascii="Arial Narrow" w:hAnsi="Arial Narrow"/>
          <w:sz w:val="22"/>
          <w:szCs w:val="22"/>
        </w:rPr>
        <w:t>et nous</w:t>
      </w:r>
      <w:r w:rsidRPr="00CF1778">
        <w:rPr>
          <w:rFonts w:ascii="Arial Narrow" w:hAnsi="Arial Narrow"/>
          <w:spacing w:val="7"/>
          <w:sz w:val="22"/>
          <w:szCs w:val="22"/>
        </w:rPr>
        <w:t xml:space="preserve"> </w:t>
      </w:r>
      <w:r w:rsidRPr="00CF1778">
        <w:rPr>
          <w:rFonts w:ascii="Arial Narrow" w:hAnsi="Arial Narrow"/>
          <w:sz w:val="22"/>
          <w:szCs w:val="22"/>
        </w:rPr>
        <w:t>dérogeons</w:t>
      </w:r>
      <w:r w:rsidRPr="00CF1778">
        <w:rPr>
          <w:rFonts w:ascii="Arial Narrow" w:hAnsi="Arial Narrow"/>
          <w:spacing w:val="7"/>
          <w:sz w:val="22"/>
          <w:szCs w:val="22"/>
        </w:rPr>
        <w:t xml:space="preserve"> </w:t>
      </w:r>
      <w:r w:rsidRPr="00CF1778">
        <w:rPr>
          <w:rFonts w:ascii="Arial Narrow" w:hAnsi="Arial Narrow"/>
          <w:sz w:val="22"/>
          <w:szCs w:val="22"/>
        </w:rPr>
        <w:t>par</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présente</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notification</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toute</w:t>
      </w:r>
      <w:r w:rsidRPr="00CF1778">
        <w:rPr>
          <w:rFonts w:ascii="Arial Narrow" w:hAnsi="Arial Narrow"/>
          <w:spacing w:val="7"/>
          <w:sz w:val="22"/>
          <w:szCs w:val="22"/>
        </w:rPr>
        <w:t xml:space="preserve"> </w:t>
      </w:r>
      <w:r w:rsidRPr="00CF1778">
        <w:rPr>
          <w:rFonts w:ascii="Arial Narrow" w:hAnsi="Arial Narrow"/>
          <w:sz w:val="22"/>
          <w:szCs w:val="22"/>
        </w:rPr>
        <w:t>modification,</w:t>
      </w:r>
      <w:r w:rsidRPr="00CF1778">
        <w:rPr>
          <w:rFonts w:ascii="Arial Narrow" w:hAnsi="Arial Narrow"/>
          <w:spacing w:val="7"/>
          <w:sz w:val="22"/>
          <w:szCs w:val="22"/>
        </w:rPr>
        <w:t xml:space="preserve"> </w:t>
      </w:r>
      <w:r w:rsidRPr="00CF1778">
        <w:rPr>
          <w:rFonts w:ascii="Arial Narrow" w:hAnsi="Arial Narrow"/>
          <w:sz w:val="22"/>
          <w:szCs w:val="22"/>
        </w:rPr>
        <w:t>additif</w:t>
      </w:r>
      <w:r w:rsidRPr="00CF1778">
        <w:rPr>
          <w:rFonts w:ascii="Arial Narrow" w:hAnsi="Arial Narrow"/>
          <w:spacing w:val="7"/>
          <w:sz w:val="22"/>
          <w:szCs w:val="22"/>
        </w:rPr>
        <w:t xml:space="preserve"> </w:t>
      </w:r>
      <w:r w:rsidRPr="00CF1778">
        <w:rPr>
          <w:rFonts w:ascii="Arial Narrow" w:hAnsi="Arial Narrow"/>
          <w:sz w:val="22"/>
          <w:szCs w:val="22"/>
        </w:rPr>
        <w:t>ou</w:t>
      </w:r>
      <w:r w:rsidRPr="00CF1778">
        <w:rPr>
          <w:rFonts w:ascii="Arial Narrow" w:hAnsi="Arial Narrow"/>
          <w:spacing w:val="7"/>
          <w:sz w:val="22"/>
          <w:szCs w:val="22"/>
        </w:rPr>
        <w:t xml:space="preserve"> </w:t>
      </w:r>
      <w:r w:rsidRPr="00CF1778">
        <w:rPr>
          <w:rFonts w:ascii="Arial Narrow" w:hAnsi="Arial Narrow"/>
          <w:sz w:val="22"/>
          <w:szCs w:val="22"/>
        </w:rPr>
        <w:t>changement.</w:t>
      </w:r>
    </w:p>
    <w:p w14:paraId="4AFDA59A" w14:textId="77777777" w:rsidR="00261D3D" w:rsidRPr="00CF1778" w:rsidRDefault="00261D3D" w:rsidP="004B4FBF">
      <w:pPr>
        <w:widowControl w:val="0"/>
        <w:autoSpaceDE w:val="0"/>
        <w:spacing w:line="276" w:lineRule="auto"/>
        <w:ind w:left="107" w:right="83"/>
        <w:jc w:val="both"/>
        <w:rPr>
          <w:rFonts w:ascii="Arial Narrow" w:hAnsi="Arial Narrow"/>
        </w:rPr>
      </w:pPr>
      <w:r w:rsidRPr="00CF1778">
        <w:rPr>
          <w:rFonts w:ascii="Arial Narrow" w:hAnsi="Arial Narrow"/>
          <w:sz w:val="22"/>
          <w:szCs w:val="22"/>
        </w:rPr>
        <w:t>Le présent cautionnement</w:t>
      </w:r>
      <w:r w:rsidRPr="00CF1778">
        <w:rPr>
          <w:rFonts w:ascii="Arial Narrow" w:hAnsi="Arial Narrow"/>
          <w:spacing w:val="29"/>
          <w:sz w:val="22"/>
          <w:szCs w:val="22"/>
        </w:rPr>
        <w:t xml:space="preserve"> </w:t>
      </w:r>
      <w:r w:rsidRPr="00CF1778">
        <w:rPr>
          <w:rFonts w:ascii="Arial Narrow" w:hAnsi="Arial Narrow"/>
          <w:sz w:val="22"/>
          <w:szCs w:val="22"/>
        </w:rPr>
        <w:t>définitif prend effet à compter</w:t>
      </w:r>
      <w:r w:rsidRPr="00CF1778">
        <w:rPr>
          <w:rFonts w:ascii="Arial Narrow" w:hAnsi="Arial Narrow"/>
          <w:spacing w:val="29"/>
          <w:sz w:val="22"/>
          <w:szCs w:val="22"/>
        </w:rPr>
        <w:t xml:space="preserve"> </w:t>
      </w:r>
      <w:r w:rsidRPr="00CF1778">
        <w:rPr>
          <w:rFonts w:ascii="Arial Narrow" w:hAnsi="Arial Narrow"/>
          <w:sz w:val="22"/>
          <w:szCs w:val="22"/>
        </w:rPr>
        <w:t>de</w:t>
      </w:r>
      <w:r w:rsidRPr="00CF1778">
        <w:rPr>
          <w:rFonts w:ascii="Arial Narrow" w:hAnsi="Arial Narrow"/>
          <w:spacing w:val="29"/>
          <w:sz w:val="22"/>
          <w:szCs w:val="22"/>
        </w:rPr>
        <w:t xml:space="preserve"> s</w:t>
      </w:r>
      <w:r w:rsidRPr="00CF1778">
        <w:rPr>
          <w:rFonts w:ascii="Arial Narrow" w:hAnsi="Arial Narrow"/>
          <w:sz w:val="22"/>
          <w:szCs w:val="22"/>
        </w:rPr>
        <w:t>a</w:t>
      </w:r>
      <w:r w:rsidRPr="00CF1778">
        <w:rPr>
          <w:rFonts w:ascii="Arial Narrow" w:hAnsi="Arial Narrow"/>
          <w:spacing w:val="29"/>
          <w:sz w:val="22"/>
          <w:szCs w:val="22"/>
        </w:rPr>
        <w:t xml:space="preserve"> </w:t>
      </w:r>
      <w:r w:rsidRPr="00CF1778">
        <w:rPr>
          <w:rFonts w:ascii="Arial Narrow" w:hAnsi="Arial Narrow"/>
          <w:sz w:val="22"/>
          <w:szCs w:val="22"/>
        </w:rPr>
        <w:t>signature et dès</w:t>
      </w:r>
      <w:r w:rsidRPr="00CF1778">
        <w:rPr>
          <w:rFonts w:ascii="Arial Narrow" w:hAnsi="Arial Narrow"/>
          <w:spacing w:val="29"/>
          <w:sz w:val="22"/>
          <w:szCs w:val="22"/>
        </w:rPr>
        <w:t xml:space="preserve"> </w:t>
      </w:r>
      <w:r w:rsidRPr="00CF1778">
        <w:rPr>
          <w:rFonts w:ascii="Arial Narrow" w:hAnsi="Arial Narrow"/>
          <w:sz w:val="22"/>
          <w:szCs w:val="22"/>
        </w:rPr>
        <w:t xml:space="preserve">notification </w:t>
      </w:r>
      <w:r w:rsidRPr="00CF1778">
        <w:rPr>
          <w:rFonts w:ascii="Arial Narrow" w:hAnsi="Arial Narrow"/>
          <w:spacing w:val="29"/>
          <w:sz w:val="22"/>
          <w:szCs w:val="22"/>
        </w:rPr>
        <w:t>du marché</w:t>
      </w:r>
      <w:r w:rsidRPr="00CF1778">
        <w:rPr>
          <w:rFonts w:ascii="Arial Narrow" w:hAnsi="Arial Narrow"/>
          <w:sz w:val="22"/>
          <w:szCs w:val="22"/>
        </w:rPr>
        <w:t>.</w:t>
      </w:r>
      <w:r w:rsidRPr="00CF1778">
        <w:rPr>
          <w:rFonts w:ascii="Arial Narrow" w:hAnsi="Arial Narrow"/>
          <w:spacing w:val="6"/>
          <w:sz w:val="22"/>
          <w:szCs w:val="22"/>
        </w:rPr>
        <w:t xml:space="preserve"> </w:t>
      </w:r>
      <w:r w:rsidRPr="00CF1778">
        <w:rPr>
          <w:rFonts w:ascii="Arial Narrow" w:hAnsi="Arial Narrow"/>
          <w:sz w:val="22"/>
          <w:szCs w:val="22"/>
        </w:rPr>
        <w:t>La caution</w:t>
      </w:r>
      <w:r w:rsidRPr="00CF1778">
        <w:rPr>
          <w:rFonts w:ascii="Arial Narrow" w:hAnsi="Arial Narrow"/>
          <w:spacing w:val="6"/>
          <w:sz w:val="22"/>
          <w:szCs w:val="22"/>
        </w:rPr>
        <w:t xml:space="preserve"> </w:t>
      </w:r>
      <w:r w:rsidRPr="00CF1778">
        <w:rPr>
          <w:rFonts w:ascii="Arial Narrow" w:hAnsi="Arial Narrow"/>
          <w:sz w:val="22"/>
          <w:szCs w:val="22"/>
        </w:rPr>
        <w:t>sera</w:t>
      </w:r>
      <w:r w:rsidRPr="00CF1778">
        <w:rPr>
          <w:rFonts w:ascii="Arial Narrow" w:hAnsi="Arial Narrow"/>
          <w:spacing w:val="6"/>
          <w:sz w:val="22"/>
          <w:szCs w:val="22"/>
        </w:rPr>
        <w:t xml:space="preserve"> </w:t>
      </w:r>
      <w:r w:rsidRPr="00CF1778">
        <w:rPr>
          <w:rFonts w:ascii="Arial Narrow" w:hAnsi="Arial Narrow"/>
          <w:sz w:val="22"/>
          <w:szCs w:val="22"/>
        </w:rPr>
        <w:t>libérée</w:t>
      </w:r>
      <w:r w:rsidRPr="00CF1778">
        <w:rPr>
          <w:rFonts w:ascii="Arial Narrow" w:hAnsi="Arial Narrow"/>
          <w:spacing w:val="6"/>
          <w:sz w:val="22"/>
          <w:szCs w:val="22"/>
        </w:rPr>
        <w:t xml:space="preserve"> </w:t>
      </w:r>
      <w:r w:rsidRPr="00CF1778">
        <w:rPr>
          <w:rFonts w:ascii="Arial Narrow" w:hAnsi="Arial Narrow"/>
          <w:sz w:val="22"/>
          <w:szCs w:val="22"/>
        </w:rPr>
        <w:t>dans</w:t>
      </w:r>
      <w:r w:rsidRPr="00CF1778">
        <w:rPr>
          <w:rFonts w:ascii="Arial Narrow" w:hAnsi="Arial Narrow"/>
          <w:spacing w:val="6"/>
          <w:sz w:val="22"/>
          <w:szCs w:val="22"/>
        </w:rPr>
        <w:t xml:space="preserve"> </w:t>
      </w:r>
      <w:r w:rsidRPr="00CF1778">
        <w:rPr>
          <w:rFonts w:ascii="Arial Narrow" w:hAnsi="Arial Narrow"/>
          <w:sz w:val="22"/>
          <w:szCs w:val="22"/>
        </w:rPr>
        <w:t>un</w:t>
      </w:r>
      <w:r w:rsidRPr="00CF1778">
        <w:rPr>
          <w:rFonts w:ascii="Arial Narrow" w:hAnsi="Arial Narrow"/>
          <w:spacing w:val="6"/>
          <w:sz w:val="22"/>
          <w:szCs w:val="22"/>
        </w:rPr>
        <w:t xml:space="preserve"> </w:t>
      </w:r>
      <w:r w:rsidRPr="00CF1778">
        <w:rPr>
          <w:rFonts w:ascii="Arial Narrow" w:hAnsi="Arial Narrow"/>
          <w:sz w:val="22"/>
          <w:szCs w:val="22"/>
        </w:rPr>
        <w:t>délai</w:t>
      </w:r>
      <w:r w:rsidRPr="00CF1778">
        <w:rPr>
          <w:rFonts w:ascii="Arial Narrow" w:hAnsi="Arial Narrow"/>
          <w:spacing w:val="6"/>
          <w:sz w:val="22"/>
          <w:szCs w:val="22"/>
        </w:rPr>
        <w:t xml:space="preserve"> (</w:t>
      </w:r>
      <w:r w:rsidRPr="00CF1778">
        <w:rPr>
          <w:rFonts w:ascii="Arial Narrow" w:hAnsi="Arial Narrow"/>
          <w:sz w:val="22"/>
          <w:szCs w:val="22"/>
        </w:rPr>
        <w:t>indiquer</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délai)</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sz w:val="22"/>
          <w:szCs w:val="22"/>
        </w:rPr>
        <w:t>compter</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date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réception</w:t>
      </w:r>
      <w:r w:rsidRPr="00CF1778">
        <w:rPr>
          <w:rFonts w:ascii="Arial Narrow" w:hAnsi="Arial Narrow"/>
          <w:spacing w:val="7"/>
          <w:sz w:val="22"/>
          <w:szCs w:val="22"/>
        </w:rPr>
        <w:t xml:space="preserve"> </w:t>
      </w:r>
      <w:r w:rsidRPr="00CF1778">
        <w:rPr>
          <w:rFonts w:ascii="Arial Narrow" w:hAnsi="Arial Narrow"/>
          <w:sz w:val="22"/>
          <w:szCs w:val="22"/>
        </w:rPr>
        <w:t>provisoire</w:t>
      </w:r>
      <w:r w:rsidRPr="00CF1778">
        <w:rPr>
          <w:rFonts w:ascii="Arial Narrow" w:hAnsi="Arial Narrow"/>
          <w:spacing w:val="7"/>
          <w:sz w:val="22"/>
          <w:szCs w:val="22"/>
        </w:rPr>
        <w:t xml:space="preserve"> </w:t>
      </w:r>
      <w:r w:rsidRPr="00CF1778">
        <w:rPr>
          <w:rFonts w:ascii="Arial Narrow" w:hAnsi="Arial Narrow"/>
          <w:sz w:val="22"/>
          <w:szCs w:val="22"/>
        </w:rPr>
        <w:t>des</w:t>
      </w:r>
      <w:r w:rsidRPr="00CF1778">
        <w:rPr>
          <w:rFonts w:ascii="Arial Narrow" w:hAnsi="Arial Narrow"/>
          <w:spacing w:val="7"/>
          <w:sz w:val="22"/>
          <w:szCs w:val="22"/>
        </w:rPr>
        <w:t xml:space="preserve"> </w:t>
      </w:r>
      <w:r w:rsidRPr="00CF1778">
        <w:rPr>
          <w:rFonts w:ascii="Arial Narrow" w:hAnsi="Arial Narrow"/>
          <w:sz w:val="22"/>
          <w:szCs w:val="22"/>
        </w:rPr>
        <w:t>fournitures.</w:t>
      </w:r>
    </w:p>
    <w:p w14:paraId="7FC6EC45" w14:textId="77777777" w:rsidR="00261D3D" w:rsidRPr="00CF1778" w:rsidRDefault="00261D3D" w:rsidP="004B4FBF">
      <w:pPr>
        <w:widowControl w:val="0"/>
        <w:autoSpaceDE w:val="0"/>
        <w:spacing w:line="276" w:lineRule="auto"/>
        <w:ind w:left="107" w:right="-214"/>
        <w:jc w:val="both"/>
        <w:rPr>
          <w:rFonts w:ascii="Arial Narrow" w:hAnsi="Arial Narrow"/>
        </w:rPr>
      </w:pPr>
      <w:r w:rsidRPr="00CF1778">
        <w:rPr>
          <w:rFonts w:ascii="Arial Narrow" w:hAnsi="Arial Narrow"/>
          <w:sz w:val="22"/>
          <w:szCs w:val="22"/>
        </w:rPr>
        <w:t xml:space="preserve">Après </w:t>
      </w:r>
      <w:r w:rsidRPr="00CF1778">
        <w:rPr>
          <w:rFonts w:ascii="Arial Narrow" w:hAnsi="Arial Narrow"/>
          <w:spacing w:val="-9"/>
          <w:sz w:val="22"/>
          <w:szCs w:val="22"/>
        </w:rPr>
        <w:t xml:space="preserve">le délai susvisé, </w:t>
      </w:r>
      <w:r w:rsidRPr="00CF1778">
        <w:rPr>
          <w:rFonts w:ascii="Arial Narrow" w:hAnsi="Arial Narrow"/>
          <w:sz w:val="22"/>
          <w:szCs w:val="22"/>
        </w:rPr>
        <w:t>la caution devient sans objet et doit nous être automatiquement</w:t>
      </w:r>
      <w:r w:rsidRPr="00CF1778">
        <w:rPr>
          <w:rFonts w:ascii="Arial Narrow" w:hAnsi="Arial Narrow"/>
          <w:spacing w:val="-9"/>
          <w:sz w:val="22"/>
          <w:szCs w:val="22"/>
        </w:rPr>
        <w:t xml:space="preserve"> </w:t>
      </w:r>
      <w:r w:rsidRPr="00CF1778">
        <w:rPr>
          <w:rFonts w:ascii="Arial Narrow" w:hAnsi="Arial Narrow"/>
          <w:sz w:val="22"/>
          <w:szCs w:val="22"/>
        </w:rPr>
        <w:t xml:space="preserve">retournée sans </w:t>
      </w:r>
      <w:r w:rsidRPr="00CF1778">
        <w:rPr>
          <w:rFonts w:ascii="Arial Narrow" w:hAnsi="Arial Narrow"/>
          <w:spacing w:val="-9"/>
          <w:sz w:val="22"/>
          <w:szCs w:val="22"/>
        </w:rPr>
        <w:t>aucune forme de procédure.</w:t>
      </w:r>
    </w:p>
    <w:p w14:paraId="0D62FF6B" w14:textId="77777777" w:rsidR="00261D3D" w:rsidRPr="00CF1778" w:rsidRDefault="00261D3D" w:rsidP="004B4FBF">
      <w:pPr>
        <w:widowControl w:val="0"/>
        <w:autoSpaceDE w:val="0"/>
        <w:spacing w:before="8" w:line="276" w:lineRule="auto"/>
        <w:jc w:val="both"/>
        <w:rPr>
          <w:rFonts w:ascii="Arial Narrow" w:hAnsi="Arial Narrow"/>
          <w:sz w:val="16"/>
          <w:szCs w:val="16"/>
        </w:rPr>
      </w:pPr>
    </w:p>
    <w:p w14:paraId="29ED5229" w14:textId="77777777" w:rsidR="00261D3D" w:rsidRPr="00CF1778" w:rsidRDefault="00261D3D" w:rsidP="004B4FBF">
      <w:pPr>
        <w:widowControl w:val="0"/>
        <w:autoSpaceDE w:val="0"/>
        <w:spacing w:line="276" w:lineRule="auto"/>
        <w:ind w:left="107" w:right="82"/>
        <w:jc w:val="both"/>
        <w:rPr>
          <w:rFonts w:ascii="Arial Narrow" w:hAnsi="Arial Narrow"/>
        </w:rPr>
      </w:pPr>
      <w:r w:rsidRPr="00CF1778">
        <w:rPr>
          <w:rFonts w:ascii="Arial Narrow" w:hAnsi="Arial Narrow"/>
          <w:sz w:val="22"/>
          <w:szCs w:val="22"/>
        </w:rPr>
        <w:t>Toute</w:t>
      </w:r>
      <w:r w:rsidRPr="00CF1778">
        <w:rPr>
          <w:rFonts w:ascii="Arial Narrow" w:hAnsi="Arial Narrow"/>
          <w:spacing w:val="6"/>
          <w:sz w:val="22"/>
          <w:szCs w:val="22"/>
        </w:rPr>
        <w:t xml:space="preserve"> </w:t>
      </w:r>
      <w:r w:rsidRPr="00CF1778">
        <w:rPr>
          <w:rFonts w:ascii="Arial Narrow" w:hAnsi="Arial Narrow"/>
          <w:sz w:val="22"/>
          <w:szCs w:val="22"/>
        </w:rPr>
        <w:t>demande</w:t>
      </w:r>
      <w:r w:rsidRPr="00CF1778">
        <w:rPr>
          <w:rFonts w:ascii="Arial Narrow" w:hAnsi="Arial Narrow"/>
          <w:spacing w:val="6"/>
          <w:sz w:val="22"/>
          <w:szCs w:val="22"/>
        </w:rPr>
        <w:t xml:space="preserve"> </w:t>
      </w:r>
      <w:r w:rsidRPr="00CF1778">
        <w:rPr>
          <w:rFonts w:ascii="Arial Narrow" w:hAnsi="Arial Narrow"/>
          <w:sz w:val="22"/>
          <w:szCs w:val="22"/>
        </w:rPr>
        <w:t>de</w:t>
      </w:r>
      <w:r w:rsidRPr="00CF1778">
        <w:rPr>
          <w:rFonts w:ascii="Arial Narrow" w:hAnsi="Arial Narrow"/>
          <w:spacing w:val="6"/>
          <w:sz w:val="22"/>
          <w:szCs w:val="22"/>
        </w:rPr>
        <w:t xml:space="preserve"> </w:t>
      </w:r>
      <w:r w:rsidRPr="00CF1778">
        <w:rPr>
          <w:rFonts w:ascii="Arial Narrow" w:hAnsi="Arial Narrow"/>
          <w:sz w:val="22"/>
          <w:szCs w:val="22"/>
        </w:rPr>
        <w:t>paiement</w:t>
      </w:r>
      <w:r w:rsidRPr="00CF1778">
        <w:rPr>
          <w:rFonts w:ascii="Arial Narrow" w:hAnsi="Arial Narrow"/>
          <w:spacing w:val="6"/>
          <w:sz w:val="22"/>
          <w:szCs w:val="22"/>
        </w:rPr>
        <w:t xml:space="preserve"> </w:t>
      </w:r>
      <w:r w:rsidRPr="00CF1778">
        <w:rPr>
          <w:rFonts w:ascii="Arial Narrow" w:hAnsi="Arial Narrow"/>
          <w:sz w:val="22"/>
          <w:szCs w:val="22"/>
        </w:rPr>
        <w:t>formulée</w:t>
      </w:r>
      <w:r w:rsidRPr="00CF1778">
        <w:rPr>
          <w:rFonts w:ascii="Arial Narrow" w:hAnsi="Arial Narrow"/>
          <w:spacing w:val="6"/>
          <w:sz w:val="22"/>
          <w:szCs w:val="22"/>
        </w:rPr>
        <w:t xml:space="preserve"> </w:t>
      </w:r>
      <w:r w:rsidRPr="00CF1778">
        <w:rPr>
          <w:rFonts w:ascii="Arial Narrow" w:hAnsi="Arial Narrow"/>
          <w:sz w:val="22"/>
          <w:szCs w:val="22"/>
        </w:rPr>
        <w:t>par</w:t>
      </w:r>
      <w:r w:rsidRPr="00CF1778">
        <w:rPr>
          <w:rFonts w:ascii="Arial Narrow" w:hAnsi="Arial Narrow"/>
          <w:spacing w:val="6"/>
          <w:sz w:val="22"/>
          <w:szCs w:val="22"/>
        </w:rPr>
        <w:t xml:space="preserve"> </w:t>
      </w:r>
      <w:r w:rsidRPr="00CF1778">
        <w:rPr>
          <w:rFonts w:ascii="Arial Narrow" w:hAnsi="Arial Narrow"/>
          <w:sz w:val="22"/>
          <w:szCs w:val="22"/>
        </w:rPr>
        <w:t>le</w:t>
      </w:r>
      <w:r w:rsidRPr="00CF1778">
        <w:rPr>
          <w:rFonts w:ascii="Arial Narrow" w:hAnsi="Arial Narrow"/>
          <w:spacing w:val="6"/>
          <w:sz w:val="22"/>
          <w:szCs w:val="22"/>
        </w:rPr>
        <w:t xml:space="preserve"> </w:t>
      </w:r>
      <w:r w:rsidRPr="00CF1778">
        <w:rPr>
          <w:rFonts w:ascii="Arial Narrow" w:hAnsi="Arial Narrow"/>
          <w:sz w:val="22"/>
          <w:szCs w:val="22"/>
        </w:rPr>
        <w:t>Maître</w:t>
      </w:r>
      <w:r w:rsidRPr="00CF1778">
        <w:rPr>
          <w:rFonts w:ascii="Arial Narrow" w:hAnsi="Arial Narrow"/>
          <w:spacing w:val="6"/>
          <w:sz w:val="22"/>
          <w:szCs w:val="22"/>
        </w:rPr>
        <w:t xml:space="preserve"> </w:t>
      </w:r>
      <w:r w:rsidRPr="00CF1778">
        <w:rPr>
          <w:rFonts w:ascii="Arial Narrow" w:hAnsi="Arial Narrow"/>
          <w:sz w:val="22"/>
          <w:szCs w:val="22"/>
        </w:rPr>
        <w:t>d’Ouvrage</w:t>
      </w:r>
      <w:r w:rsidRPr="00CF1778">
        <w:rPr>
          <w:rFonts w:ascii="Arial Narrow" w:hAnsi="Arial Narrow"/>
          <w:i/>
          <w:iCs/>
          <w:sz w:val="20"/>
          <w:szCs w:val="20"/>
        </w:rPr>
        <w:t xml:space="preserve"> </w:t>
      </w:r>
      <w:r w:rsidRPr="00CF1778">
        <w:rPr>
          <w:rFonts w:ascii="Arial Narrow" w:hAnsi="Arial Narrow"/>
          <w:iCs/>
          <w:sz w:val="20"/>
          <w:szCs w:val="20"/>
        </w:rPr>
        <w:t>ou le Maître d’Ouvrage Délégué</w:t>
      </w:r>
      <w:r w:rsidRPr="00CF1778">
        <w:rPr>
          <w:rFonts w:ascii="Arial Narrow" w:hAnsi="Arial Narrow"/>
          <w:spacing w:val="6"/>
          <w:sz w:val="22"/>
          <w:szCs w:val="22"/>
        </w:rPr>
        <w:t xml:space="preserve"> </w:t>
      </w:r>
      <w:r w:rsidRPr="00CF1778">
        <w:rPr>
          <w:rFonts w:ascii="Arial Narrow" w:hAnsi="Arial Narrow"/>
          <w:sz w:val="22"/>
          <w:szCs w:val="22"/>
        </w:rPr>
        <w:t>au</w:t>
      </w:r>
      <w:r w:rsidRPr="00CF1778">
        <w:rPr>
          <w:rFonts w:ascii="Arial Narrow" w:hAnsi="Arial Narrow"/>
          <w:spacing w:val="6"/>
          <w:sz w:val="22"/>
          <w:szCs w:val="22"/>
        </w:rPr>
        <w:t xml:space="preserve"> </w:t>
      </w:r>
      <w:r w:rsidRPr="00CF1778">
        <w:rPr>
          <w:rFonts w:ascii="Arial Narrow" w:hAnsi="Arial Narrow"/>
          <w:sz w:val="22"/>
          <w:szCs w:val="22"/>
        </w:rPr>
        <w:t>titre</w:t>
      </w:r>
      <w:r w:rsidRPr="00CF1778">
        <w:rPr>
          <w:rFonts w:ascii="Arial Narrow" w:hAnsi="Arial Narrow"/>
          <w:spacing w:val="6"/>
          <w:sz w:val="22"/>
          <w:szCs w:val="22"/>
        </w:rPr>
        <w:t xml:space="preserve"> </w:t>
      </w:r>
      <w:r w:rsidRPr="00CF1778">
        <w:rPr>
          <w:rFonts w:ascii="Arial Narrow" w:hAnsi="Arial Narrow"/>
          <w:sz w:val="22"/>
          <w:szCs w:val="22"/>
        </w:rPr>
        <w:t>de</w:t>
      </w:r>
      <w:r w:rsidRPr="00CF1778">
        <w:rPr>
          <w:rFonts w:ascii="Arial Narrow" w:hAnsi="Arial Narrow"/>
          <w:spacing w:val="6"/>
          <w:sz w:val="22"/>
          <w:szCs w:val="22"/>
        </w:rPr>
        <w:t xml:space="preserve"> </w:t>
      </w:r>
      <w:r w:rsidRPr="00CF1778">
        <w:rPr>
          <w:rFonts w:ascii="Arial Narrow" w:hAnsi="Arial Narrow"/>
          <w:sz w:val="22"/>
          <w:szCs w:val="22"/>
        </w:rPr>
        <w:t>la</w:t>
      </w:r>
      <w:r w:rsidRPr="00CF1778">
        <w:rPr>
          <w:rFonts w:ascii="Arial Narrow" w:hAnsi="Arial Narrow"/>
          <w:spacing w:val="6"/>
          <w:sz w:val="22"/>
          <w:szCs w:val="22"/>
        </w:rPr>
        <w:t xml:space="preserve"> </w:t>
      </w:r>
      <w:r w:rsidRPr="00CF1778">
        <w:rPr>
          <w:rFonts w:ascii="Arial Narrow" w:hAnsi="Arial Narrow"/>
          <w:sz w:val="22"/>
          <w:szCs w:val="22"/>
        </w:rPr>
        <w:t>présente</w:t>
      </w:r>
      <w:r w:rsidRPr="00CF1778">
        <w:rPr>
          <w:rFonts w:ascii="Arial Narrow" w:hAnsi="Arial Narrow"/>
          <w:spacing w:val="6"/>
          <w:sz w:val="22"/>
          <w:szCs w:val="22"/>
        </w:rPr>
        <w:t xml:space="preserve"> </w:t>
      </w:r>
      <w:r w:rsidRPr="00CF1778">
        <w:rPr>
          <w:rFonts w:ascii="Arial Narrow" w:hAnsi="Arial Narrow"/>
          <w:sz w:val="22"/>
          <w:szCs w:val="22"/>
        </w:rPr>
        <w:t>garantie</w:t>
      </w:r>
      <w:r w:rsidRPr="00CF1778">
        <w:rPr>
          <w:rFonts w:ascii="Arial Narrow" w:hAnsi="Arial Narrow"/>
          <w:spacing w:val="6"/>
          <w:sz w:val="22"/>
          <w:szCs w:val="22"/>
        </w:rPr>
        <w:t xml:space="preserve"> </w:t>
      </w:r>
      <w:r w:rsidRPr="00CF1778">
        <w:rPr>
          <w:rFonts w:ascii="Arial Narrow" w:hAnsi="Arial Narrow"/>
          <w:sz w:val="22"/>
          <w:szCs w:val="22"/>
        </w:rPr>
        <w:t>doit être</w:t>
      </w:r>
      <w:r w:rsidRPr="00CF1778">
        <w:rPr>
          <w:rFonts w:ascii="Arial Narrow" w:hAnsi="Arial Narrow"/>
          <w:spacing w:val="-13"/>
          <w:sz w:val="22"/>
          <w:szCs w:val="22"/>
        </w:rPr>
        <w:t xml:space="preserve"> </w:t>
      </w:r>
      <w:r w:rsidRPr="00CF1778">
        <w:rPr>
          <w:rFonts w:ascii="Arial Narrow" w:hAnsi="Arial Narrow"/>
          <w:sz w:val="22"/>
          <w:szCs w:val="22"/>
        </w:rPr>
        <w:t>faite</w:t>
      </w:r>
      <w:r w:rsidRPr="00CF1778">
        <w:rPr>
          <w:rFonts w:ascii="Arial Narrow" w:hAnsi="Arial Narrow"/>
          <w:spacing w:val="-13"/>
          <w:sz w:val="22"/>
          <w:szCs w:val="22"/>
        </w:rPr>
        <w:t xml:space="preserve"> </w:t>
      </w:r>
      <w:r w:rsidRPr="00CF1778">
        <w:rPr>
          <w:rFonts w:ascii="Arial Narrow" w:hAnsi="Arial Narrow"/>
          <w:sz w:val="22"/>
          <w:szCs w:val="22"/>
        </w:rPr>
        <w:t>par lettre recommandée avec</w:t>
      </w:r>
      <w:r w:rsidRPr="00CF1778">
        <w:rPr>
          <w:rFonts w:ascii="Arial Narrow" w:hAnsi="Arial Narrow"/>
          <w:spacing w:val="-13"/>
          <w:sz w:val="22"/>
          <w:szCs w:val="22"/>
        </w:rPr>
        <w:t xml:space="preserve"> </w:t>
      </w:r>
      <w:r w:rsidRPr="00CF1778">
        <w:rPr>
          <w:rFonts w:ascii="Arial Narrow" w:hAnsi="Arial Narrow"/>
          <w:sz w:val="22"/>
          <w:szCs w:val="22"/>
        </w:rPr>
        <w:t xml:space="preserve">accusé </w:t>
      </w:r>
      <w:r w:rsidRPr="00CF1778">
        <w:rPr>
          <w:rFonts w:ascii="Arial Narrow" w:hAnsi="Arial Narrow"/>
          <w:spacing w:val="-13"/>
          <w:sz w:val="22"/>
          <w:szCs w:val="22"/>
        </w:rPr>
        <w:t>de</w:t>
      </w:r>
      <w:r w:rsidRPr="00CF1778">
        <w:rPr>
          <w:rFonts w:ascii="Arial Narrow" w:hAnsi="Arial Narrow"/>
          <w:sz w:val="22"/>
          <w:szCs w:val="22"/>
        </w:rPr>
        <w:t xml:space="preserve"> </w:t>
      </w:r>
      <w:r w:rsidRPr="00CF1778">
        <w:rPr>
          <w:rFonts w:ascii="Arial Narrow" w:hAnsi="Arial Narrow"/>
          <w:spacing w:val="-13"/>
          <w:sz w:val="22"/>
          <w:szCs w:val="22"/>
        </w:rPr>
        <w:t>réception</w:t>
      </w:r>
      <w:r w:rsidRPr="00CF1778">
        <w:rPr>
          <w:rFonts w:ascii="Arial Narrow" w:hAnsi="Arial Narrow"/>
          <w:sz w:val="22"/>
          <w:szCs w:val="22"/>
        </w:rPr>
        <w:t xml:space="preserve">, </w:t>
      </w:r>
      <w:r w:rsidRPr="00CF1778">
        <w:rPr>
          <w:rFonts w:ascii="Arial Narrow" w:hAnsi="Arial Narrow"/>
          <w:spacing w:val="-13"/>
          <w:sz w:val="22"/>
          <w:szCs w:val="22"/>
        </w:rPr>
        <w:t>parvenue</w:t>
      </w:r>
      <w:r w:rsidRPr="00CF1778">
        <w:rPr>
          <w:rFonts w:ascii="Arial Narrow" w:hAnsi="Arial Narrow"/>
          <w:sz w:val="22"/>
          <w:szCs w:val="22"/>
        </w:rPr>
        <w:t xml:space="preserve"> </w:t>
      </w:r>
      <w:r w:rsidRPr="00CF1778">
        <w:rPr>
          <w:rFonts w:ascii="Arial Narrow" w:hAnsi="Arial Narrow"/>
          <w:spacing w:val="-13"/>
          <w:sz w:val="22"/>
          <w:szCs w:val="22"/>
        </w:rPr>
        <w:t>à</w:t>
      </w:r>
      <w:r w:rsidRPr="00CF1778">
        <w:rPr>
          <w:rFonts w:ascii="Arial Narrow" w:hAnsi="Arial Narrow"/>
          <w:sz w:val="22"/>
          <w:szCs w:val="22"/>
        </w:rPr>
        <w:t xml:space="preserve"> </w:t>
      </w:r>
      <w:r w:rsidRPr="00CF1778">
        <w:rPr>
          <w:rFonts w:ascii="Arial Narrow" w:hAnsi="Arial Narrow"/>
          <w:spacing w:val="-13"/>
          <w:sz w:val="22"/>
          <w:szCs w:val="22"/>
        </w:rPr>
        <w:t>la</w:t>
      </w:r>
      <w:r w:rsidRPr="00CF1778">
        <w:rPr>
          <w:rFonts w:ascii="Arial Narrow" w:hAnsi="Arial Narrow"/>
          <w:sz w:val="22"/>
          <w:szCs w:val="22"/>
        </w:rPr>
        <w:t xml:space="preserve"> </w:t>
      </w:r>
      <w:r w:rsidRPr="00CF1778">
        <w:rPr>
          <w:rFonts w:ascii="Arial Narrow" w:hAnsi="Arial Narrow"/>
          <w:spacing w:val="-13"/>
          <w:sz w:val="22"/>
          <w:szCs w:val="22"/>
        </w:rPr>
        <w:t>banque</w:t>
      </w:r>
      <w:r w:rsidRPr="00CF1778">
        <w:rPr>
          <w:rFonts w:ascii="Arial Narrow" w:hAnsi="Arial Narrow"/>
          <w:sz w:val="22"/>
          <w:szCs w:val="22"/>
        </w:rPr>
        <w:t xml:space="preserve"> </w:t>
      </w:r>
      <w:r w:rsidRPr="00CF1778">
        <w:rPr>
          <w:rFonts w:ascii="Arial Narrow" w:hAnsi="Arial Narrow"/>
          <w:spacing w:val="-13"/>
          <w:sz w:val="22"/>
          <w:szCs w:val="22"/>
        </w:rPr>
        <w:t>pendant</w:t>
      </w:r>
      <w:r w:rsidRPr="00CF1778">
        <w:rPr>
          <w:rFonts w:ascii="Arial Narrow" w:hAnsi="Arial Narrow"/>
          <w:sz w:val="22"/>
          <w:szCs w:val="22"/>
        </w:rPr>
        <w:t xml:space="preserve"> </w:t>
      </w:r>
      <w:r w:rsidRPr="00CF1778">
        <w:rPr>
          <w:rFonts w:ascii="Arial Narrow" w:hAnsi="Arial Narrow"/>
          <w:spacing w:val="-13"/>
          <w:sz w:val="22"/>
          <w:szCs w:val="22"/>
        </w:rPr>
        <w:t>la</w:t>
      </w:r>
      <w:r w:rsidRPr="00CF1778">
        <w:rPr>
          <w:rFonts w:ascii="Arial Narrow" w:hAnsi="Arial Narrow"/>
          <w:sz w:val="22"/>
          <w:szCs w:val="22"/>
        </w:rPr>
        <w:t xml:space="preserve"> période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validité</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présent</w:t>
      </w:r>
      <w:r w:rsidRPr="00CF1778">
        <w:rPr>
          <w:rFonts w:ascii="Arial Narrow" w:hAnsi="Arial Narrow"/>
          <w:spacing w:val="7"/>
          <w:sz w:val="22"/>
          <w:szCs w:val="22"/>
        </w:rPr>
        <w:t xml:space="preserve"> </w:t>
      </w:r>
      <w:r w:rsidRPr="00CF1778">
        <w:rPr>
          <w:rFonts w:ascii="Arial Narrow" w:hAnsi="Arial Narrow"/>
          <w:sz w:val="22"/>
          <w:szCs w:val="22"/>
        </w:rPr>
        <w:t>engagement.</w:t>
      </w:r>
    </w:p>
    <w:p w14:paraId="1075C1C5" w14:textId="77777777" w:rsidR="00261D3D" w:rsidRPr="00CF1778" w:rsidRDefault="00261D3D" w:rsidP="004B4FBF">
      <w:pPr>
        <w:widowControl w:val="0"/>
        <w:autoSpaceDE w:val="0"/>
        <w:spacing w:before="8" w:line="276" w:lineRule="auto"/>
        <w:jc w:val="both"/>
        <w:rPr>
          <w:rFonts w:ascii="Arial Narrow" w:hAnsi="Arial Narrow"/>
          <w:sz w:val="10"/>
          <w:szCs w:val="10"/>
        </w:rPr>
      </w:pPr>
    </w:p>
    <w:p w14:paraId="10975200" w14:textId="77777777" w:rsidR="00261D3D" w:rsidRPr="00CF1778" w:rsidRDefault="00261D3D" w:rsidP="004B4FBF">
      <w:pPr>
        <w:widowControl w:val="0"/>
        <w:autoSpaceDE w:val="0"/>
        <w:spacing w:line="276" w:lineRule="auto"/>
        <w:ind w:left="107" w:right="82"/>
        <w:jc w:val="both"/>
        <w:rPr>
          <w:rFonts w:ascii="Arial Narrow" w:hAnsi="Arial Narrow"/>
        </w:rPr>
      </w:pPr>
      <w:r w:rsidRPr="00CF1778">
        <w:rPr>
          <w:rFonts w:ascii="Arial Narrow" w:hAnsi="Arial Narrow"/>
          <w:sz w:val="22"/>
          <w:szCs w:val="22"/>
        </w:rPr>
        <w:t>Le</w:t>
      </w:r>
      <w:r w:rsidRPr="00CF1778">
        <w:rPr>
          <w:rFonts w:ascii="Arial Narrow" w:hAnsi="Arial Narrow"/>
          <w:spacing w:val="3"/>
          <w:sz w:val="22"/>
          <w:szCs w:val="22"/>
        </w:rPr>
        <w:t xml:space="preserve"> </w:t>
      </w:r>
      <w:r w:rsidRPr="00CF1778">
        <w:rPr>
          <w:rFonts w:ascii="Arial Narrow" w:hAnsi="Arial Narrow"/>
          <w:sz w:val="22"/>
          <w:szCs w:val="22"/>
        </w:rPr>
        <w:t>présent</w:t>
      </w:r>
      <w:r w:rsidRPr="00CF1778">
        <w:rPr>
          <w:rFonts w:ascii="Arial Narrow" w:hAnsi="Arial Narrow"/>
          <w:spacing w:val="3"/>
          <w:sz w:val="22"/>
          <w:szCs w:val="22"/>
        </w:rPr>
        <w:t xml:space="preserve"> </w:t>
      </w:r>
      <w:r w:rsidRPr="00CF1778">
        <w:rPr>
          <w:rFonts w:ascii="Arial Narrow" w:hAnsi="Arial Narrow"/>
          <w:sz w:val="22"/>
          <w:szCs w:val="22"/>
        </w:rPr>
        <w:t>cautionnement</w:t>
      </w:r>
      <w:r w:rsidRPr="00CF1778">
        <w:rPr>
          <w:rFonts w:ascii="Arial Narrow" w:hAnsi="Arial Narrow"/>
          <w:spacing w:val="3"/>
          <w:sz w:val="22"/>
          <w:szCs w:val="22"/>
        </w:rPr>
        <w:t xml:space="preserve"> </w:t>
      </w:r>
      <w:r w:rsidRPr="00CF1778">
        <w:rPr>
          <w:rFonts w:ascii="Arial Narrow" w:hAnsi="Arial Narrow"/>
          <w:sz w:val="22"/>
          <w:szCs w:val="22"/>
        </w:rPr>
        <w:t>définitif</w:t>
      </w:r>
      <w:r w:rsidRPr="00CF1778">
        <w:rPr>
          <w:rFonts w:ascii="Arial Narrow" w:hAnsi="Arial Narrow"/>
          <w:spacing w:val="3"/>
          <w:sz w:val="22"/>
          <w:szCs w:val="22"/>
        </w:rPr>
        <w:t xml:space="preserve"> </w:t>
      </w:r>
      <w:r w:rsidRPr="00CF1778">
        <w:rPr>
          <w:rFonts w:ascii="Arial Narrow" w:hAnsi="Arial Narrow"/>
          <w:sz w:val="22"/>
          <w:szCs w:val="22"/>
        </w:rPr>
        <w:t>est</w:t>
      </w:r>
      <w:r w:rsidRPr="00CF1778">
        <w:rPr>
          <w:rFonts w:ascii="Arial Narrow" w:hAnsi="Arial Narrow"/>
          <w:spacing w:val="3"/>
          <w:sz w:val="22"/>
          <w:szCs w:val="22"/>
        </w:rPr>
        <w:t xml:space="preserve"> </w:t>
      </w:r>
      <w:r w:rsidRPr="00CF1778">
        <w:rPr>
          <w:rFonts w:ascii="Arial Narrow" w:hAnsi="Arial Narrow"/>
          <w:sz w:val="22"/>
          <w:szCs w:val="22"/>
        </w:rPr>
        <w:t>soumis</w:t>
      </w:r>
      <w:r w:rsidRPr="00CF1778">
        <w:rPr>
          <w:rFonts w:ascii="Arial Narrow" w:hAnsi="Arial Narrow"/>
          <w:spacing w:val="3"/>
          <w:sz w:val="22"/>
          <w:szCs w:val="22"/>
        </w:rPr>
        <w:t xml:space="preserve"> </w:t>
      </w:r>
      <w:r w:rsidRPr="00CF1778">
        <w:rPr>
          <w:rFonts w:ascii="Arial Narrow" w:hAnsi="Arial Narrow"/>
          <w:sz w:val="22"/>
          <w:szCs w:val="22"/>
        </w:rPr>
        <w:t>pour</w:t>
      </w:r>
      <w:r w:rsidRPr="00CF1778">
        <w:rPr>
          <w:rFonts w:ascii="Arial Narrow" w:hAnsi="Arial Narrow"/>
          <w:spacing w:val="3"/>
          <w:sz w:val="22"/>
          <w:szCs w:val="22"/>
        </w:rPr>
        <w:t xml:space="preserve"> </w:t>
      </w:r>
      <w:r w:rsidRPr="00CF1778">
        <w:rPr>
          <w:rFonts w:ascii="Arial Narrow" w:hAnsi="Arial Narrow"/>
          <w:sz w:val="22"/>
          <w:szCs w:val="22"/>
        </w:rPr>
        <w:t>son</w:t>
      </w:r>
      <w:r w:rsidRPr="00CF1778">
        <w:rPr>
          <w:rFonts w:ascii="Arial Narrow" w:hAnsi="Arial Narrow"/>
          <w:spacing w:val="3"/>
          <w:sz w:val="22"/>
          <w:szCs w:val="22"/>
        </w:rPr>
        <w:t xml:space="preserve"> </w:t>
      </w:r>
      <w:r w:rsidRPr="00CF1778">
        <w:rPr>
          <w:rFonts w:ascii="Arial Narrow" w:hAnsi="Arial Narrow"/>
          <w:sz w:val="22"/>
          <w:szCs w:val="22"/>
        </w:rPr>
        <w:t>interprétation</w:t>
      </w:r>
      <w:r w:rsidRPr="00CF1778">
        <w:rPr>
          <w:rFonts w:ascii="Arial Narrow" w:hAnsi="Arial Narrow"/>
          <w:spacing w:val="3"/>
          <w:sz w:val="22"/>
          <w:szCs w:val="22"/>
        </w:rPr>
        <w:t xml:space="preserve"> </w:t>
      </w:r>
      <w:r w:rsidRPr="00CF1778">
        <w:rPr>
          <w:rFonts w:ascii="Arial Narrow" w:hAnsi="Arial Narrow"/>
          <w:sz w:val="22"/>
          <w:szCs w:val="22"/>
        </w:rPr>
        <w:t>et</w:t>
      </w:r>
      <w:r w:rsidRPr="00CF1778">
        <w:rPr>
          <w:rFonts w:ascii="Arial Narrow" w:hAnsi="Arial Narrow"/>
          <w:spacing w:val="3"/>
          <w:sz w:val="22"/>
          <w:szCs w:val="22"/>
        </w:rPr>
        <w:t xml:space="preserve"> </w:t>
      </w:r>
      <w:r w:rsidRPr="00CF1778">
        <w:rPr>
          <w:rFonts w:ascii="Arial Narrow" w:hAnsi="Arial Narrow"/>
          <w:sz w:val="22"/>
          <w:szCs w:val="22"/>
        </w:rPr>
        <w:t>son</w:t>
      </w:r>
      <w:r w:rsidRPr="00CF1778">
        <w:rPr>
          <w:rFonts w:ascii="Arial Narrow" w:hAnsi="Arial Narrow"/>
          <w:spacing w:val="3"/>
          <w:sz w:val="22"/>
          <w:szCs w:val="22"/>
        </w:rPr>
        <w:t xml:space="preserve"> </w:t>
      </w:r>
      <w:r w:rsidRPr="00CF1778">
        <w:rPr>
          <w:rFonts w:ascii="Arial Narrow" w:hAnsi="Arial Narrow"/>
          <w:sz w:val="22"/>
          <w:szCs w:val="22"/>
        </w:rPr>
        <w:t>exécution</w:t>
      </w:r>
      <w:r w:rsidRPr="00CF1778">
        <w:rPr>
          <w:rFonts w:ascii="Arial Narrow" w:hAnsi="Arial Narrow"/>
          <w:spacing w:val="3"/>
          <w:sz w:val="22"/>
          <w:szCs w:val="22"/>
        </w:rPr>
        <w:t xml:space="preserve"> </w:t>
      </w:r>
      <w:r w:rsidRPr="00CF1778">
        <w:rPr>
          <w:rFonts w:ascii="Arial Narrow" w:hAnsi="Arial Narrow"/>
          <w:sz w:val="22"/>
          <w:szCs w:val="22"/>
        </w:rPr>
        <w:t>au</w:t>
      </w:r>
      <w:r w:rsidRPr="00CF1778">
        <w:rPr>
          <w:rFonts w:ascii="Arial Narrow" w:hAnsi="Arial Narrow"/>
          <w:spacing w:val="3"/>
          <w:sz w:val="22"/>
          <w:szCs w:val="22"/>
        </w:rPr>
        <w:t xml:space="preserve"> </w:t>
      </w:r>
      <w:r w:rsidRPr="00CF1778">
        <w:rPr>
          <w:rFonts w:ascii="Arial Narrow" w:hAnsi="Arial Narrow"/>
          <w:sz w:val="22"/>
          <w:szCs w:val="22"/>
        </w:rPr>
        <w:t>droit</w:t>
      </w:r>
      <w:r w:rsidRPr="00CF1778">
        <w:rPr>
          <w:rFonts w:ascii="Arial Narrow" w:hAnsi="Arial Narrow"/>
          <w:spacing w:val="3"/>
          <w:sz w:val="22"/>
          <w:szCs w:val="22"/>
        </w:rPr>
        <w:t xml:space="preserve"> </w:t>
      </w:r>
      <w:r w:rsidRPr="00CF1778">
        <w:rPr>
          <w:rFonts w:ascii="Arial Narrow" w:hAnsi="Arial Narrow"/>
          <w:sz w:val="22"/>
          <w:szCs w:val="22"/>
        </w:rPr>
        <w:t>camerounais.</w:t>
      </w:r>
      <w:r w:rsidRPr="00CF1778">
        <w:rPr>
          <w:rFonts w:ascii="Arial Narrow" w:hAnsi="Arial Narrow"/>
          <w:spacing w:val="3"/>
          <w:sz w:val="22"/>
          <w:szCs w:val="22"/>
        </w:rPr>
        <w:t xml:space="preserve"> </w:t>
      </w:r>
      <w:r w:rsidRPr="00CF1778">
        <w:rPr>
          <w:rFonts w:ascii="Arial Narrow" w:hAnsi="Arial Narrow"/>
          <w:sz w:val="22"/>
          <w:szCs w:val="22"/>
        </w:rPr>
        <w:t>Les</w:t>
      </w:r>
      <w:r w:rsidRPr="00CF1778">
        <w:rPr>
          <w:rFonts w:ascii="Arial Narrow" w:hAnsi="Arial Narrow"/>
          <w:spacing w:val="3"/>
          <w:sz w:val="22"/>
          <w:szCs w:val="22"/>
        </w:rPr>
        <w:t xml:space="preserve"> </w:t>
      </w:r>
      <w:r w:rsidRPr="00CF1778">
        <w:rPr>
          <w:rFonts w:ascii="Arial Narrow" w:hAnsi="Arial Narrow"/>
          <w:sz w:val="22"/>
          <w:szCs w:val="22"/>
        </w:rPr>
        <w:t>tribunaux</w:t>
      </w:r>
      <w:r w:rsidRPr="00CF1778">
        <w:rPr>
          <w:rFonts w:ascii="Arial Narrow" w:hAnsi="Arial Narrow"/>
          <w:spacing w:val="3"/>
          <w:sz w:val="22"/>
          <w:szCs w:val="22"/>
        </w:rPr>
        <w:t xml:space="preserve"> </w:t>
      </w:r>
      <w:r w:rsidRPr="00CF1778">
        <w:rPr>
          <w:rFonts w:ascii="Arial Narrow" w:hAnsi="Arial Narrow"/>
          <w:sz w:val="22"/>
          <w:szCs w:val="22"/>
        </w:rPr>
        <w:t>camerounais</w:t>
      </w:r>
      <w:r w:rsidRPr="00CF1778">
        <w:rPr>
          <w:rFonts w:ascii="Arial Narrow" w:hAnsi="Arial Narrow"/>
          <w:spacing w:val="3"/>
          <w:sz w:val="22"/>
          <w:szCs w:val="22"/>
        </w:rPr>
        <w:t xml:space="preserve"> </w:t>
      </w:r>
      <w:r w:rsidRPr="00CF1778">
        <w:rPr>
          <w:rFonts w:ascii="Arial Narrow" w:hAnsi="Arial Narrow"/>
          <w:sz w:val="22"/>
          <w:szCs w:val="22"/>
        </w:rPr>
        <w:t>seront</w:t>
      </w:r>
      <w:r w:rsidRPr="00CF1778">
        <w:rPr>
          <w:rFonts w:ascii="Arial Narrow" w:hAnsi="Arial Narrow"/>
          <w:spacing w:val="3"/>
          <w:sz w:val="22"/>
          <w:szCs w:val="22"/>
        </w:rPr>
        <w:t xml:space="preserve"> </w:t>
      </w:r>
      <w:r w:rsidRPr="00CF1778">
        <w:rPr>
          <w:rFonts w:ascii="Arial Narrow" w:hAnsi="Arial Narrow"/>
          <w:sz w:val="22"/>
          <w:szCs w:val="22"/>
        </w:rPr>
        <w:t>seuls</w:t>
      </w:r>
      <w:r w:rsidRPr="00CF1778">
        <w:rPr>
          <w:rFonts w:ascii="Arial Narrow" w:hAnsi="Arial Narrow"/>
          <w:spacing w:val="3"/>
          <w:sz w:val="22"/>
          <w:szCs w:val="22"/>
        </w:rPr>
        <w:t xml:space="preserve"> </w:t>
      </w:r>
      <w:r w:rsidRPr="00CF1778">
        <w:rPr>
          <w:rFonts w:ascii="Arial Narrow" w:hAnsi="Arial Narrow"/>
          <w:sz w:val="22"/>
          <w:szCs w:val="22"/>
        </w:rPr>
        <w:t>compétents</w:t>
      </w:r>
      <w:r w:rsidRPr="00CF1778">
        <w:rPr>
          <w:rFonts w:ascii="Arial Narrow" w:hAnsi="Arial Narrow"/>
          <w:spacing w:val="3"/>
          <w:sz w:val="22"/>
          <w:szCs w:val="22"/>
        </w:rPr>
        <w:t xml:space="preserve"> </w:t>
      </w:r>
      <w:r w:rsidRPr="00CF1778">
        <w:rPr>
          <w:rFonts w:ascii="Arial Narrow" w:hAnsi="Arial Narrow"/>
          <w:sz w:val="22"/>
          <w:szCs w:val="22"/>
        </w:rPr>
        <w:t>pour</w:t>
      </w:r>
      <w:r w:rsidRPr="00CF1778">
        <w:rPr>
          <w:rFonts w:ascii="Arial Narrow" w:hAnsi="Arial Narrow"/>
          <w:spacing w:val="3"/>
          <w:sz w:val="22"/>
          <w:szCs w:val="22"/>
        </w:rPr>
        <w:t xml:space="preserve"> </w:t>
      </w:r>
      <w:r w:rsidRPr="00CF1778">
        <w:rPr>
          <w:rFonts w:ascii="Arial Narrow" w:hAnsi="Arial Narrow"/>
          <w:sz w:val="22"/>
          <w:szCs w:val="22"/>
        </w:rPr>
        <w:t>statuer</w:t>
      </w:r>
      <w:r w:rsidRPr="00CF1778">
        <w:rPr>
          <w:rFonts w:ascii="Arial Narrow" w:hAnsi="Arial Narrow"/>
          <w:spacing w:val="3"/>
          <w:sz w:val="22"/>
          <w:szCs w:val="22"/>
        </w:rPr>
        <w:t xml:space="preserve"> </w:t>
      </w:r>
      <w:r w:rsidRPr="00CF1778">
        <w:rPr>
          <w:rFonts w:ascii="Arial Narrow" w:hAnsi="Arial Narrow"/>
          <w:sz w:val="22"/>
          <w:szCs w:val="22"/>
        </w:rPr>
        <w:t>sur</w:t>
      </w:r>
      <w:r w:rsidRPr="00CF1778">
        <w:rPr>
          <w:rFonts w:ascii="Arial Narrow" w:hAnsi="Arial Narrow"/>
          <w:spacing w:val="3"/>
          <w:sz w:val="22"/>
          <w:szCs w:val="22"/>
        </w:rPr>
        <w:t xml:space="preserve"> </w:t>
      </w:r>
      <w:r w:rsidRPr="00CF1778">
        <w:rPr>
          <w:rFonts w:ascii="Arial Narrow" w:hAnsi="Arial Narrow"/>
          <w:sz w:val="22"/>
          <w:szCs w:val="22"/>
        </w:rPr>
        <w:t>tout</w:t>
      </w:r>
      <w:r w:rsidRPr="00CF1778">
        <w:rPr>
          <w:rFonts w:ascii="Arial Narrow" w:hAnsi="Arial Narrow"/>
          <w:spacing w:val="3"/>
          <w:sz w:val="22"/>
          <w:szCs w:val="22"/>
        </w:rPr>
        <w:t xml:space="preserve"> </w:t>
      </w:r>
      <w:r w:rsidRPr="00CF1778">
        <w:rPr>
          <w:rFonts w:ascii="Arial Narrow" w:hAnsi="Arial Narrow"/>
          <w:sz w:val="22"/>
          <w:szCs w:val="22"/>
        </w:rPr>
        <w:t>ce</w:t>
      </w:r>
      <w:r w:rsidRPr="00CF1778">
        <w:rPr>
          <w:rFonts w:ascii="Arial Narrow" w:hAnsi="Arial Narrow"/>
          <w:spacing w:val="3"/>
          <w:sz w:val="22"/>
          <w:szCs w:val="22"/>
        </w:rPr>
        <w:t xml:space="preserve"> </w:t>
      </w:r>
      <w:r w:rsidRPr="00CF1778">
        <w:rPr>
          <w:rFonts w:ascii="Arial Narrow" w:hAnsi="Arial Narrow"/>
          <w:sz w:val="22"/>
          <w:szCs w:val="22"/>
        </w:rPr>
        <w:t>qui</w:t>
      </w:r>
      <w:r w:rsidRPr="00CF1778">
        <w:rPr>
          <w:rFonts w:ascii="Arial Narrow" w:hAnsi="Arial Narrow"/>
          <w:spacing w:val="3"/>
          <w:sz w:val="22"/>
          <w:szCs w:val="22"/>
        </w:rPr>
        <w:t xml:space="preserve"> </w:t>
      </w:r>
      <w:r w:rsidRPr="00CF1778">
        <w:rPr>
          <w:rFonts w:ascii="Arial Narrow" w:hAnsi="Arial Narrow"/>
          <w:sz w:val="22"/>
          <w:szCs w:val="22"/>
        </w:rPr>
        <w:t>concerne</w:t>
      </w:r>
      <w:r w:rsidRPr="00CF1778">
        <w:rPr>
          <w:rFonts w:ascii="Arial Narrow" w:hAnsi="Arial Narrow"/>
          <w:spacing w:val="3"/>
          <w:sz w:val="22"/>
          <w:szCs w:val="22"/>
        </w:rPr>
        <w:t xml:space="preserve"> </w:t>
      </w:r>
      <w:r w:rsidRPr="00CF1778">
        <w:rPr>
          <w:rFonts w:ascii="Arial Narrow" w:hAnsi="Arial Narrow"/>
          <w:sz w:val="22"/>
          <w:szCs w:val="22"/>
        </w:rPr>
        <w:t>le présent</w:t>
      </w:r>
      <w:r w:rsidRPr="00CF1778">
        <w:rPr>
          <w:rFonts w:ascii="Arial Narrow" w:hAnsi="Arial Narrow"/>
          <w:spacing w:val="7"/>
          <w:sz w:val="22"/>
          <w:szCs w:val="22"/>
        </w:rPr>
        <w:t xml:space="preserve"> </w:t>
      </w:r>
      <w:r w:rsidRPr="00CF1778">
        <w:rPr>
          <w:rFonts w:ascii="Arial Narrow" w:hAnsi="Arial Narrow"/>
          <w:sz w:val="22"/>
          <w:szCs w:val="22"/>
        </w:rPr>
        <w:t>engagement</w:t>
      </w:r>
      <w:r w:rsidRPr="00CF1778">
        <w:rPr>
          <w:rFonts w:ascii="Arial Narrow" w:hAnsi="Arial Narrow"/>
          <w:spacing w:val="7"/>
          <w:sz w:val="22"/>
          <w:szCs w:val="22"/>
        </w:rPr>
        <w:t xml:space="preserve"> </w:t>
      </w:r>
      <w:r w:rsidRPr="00CF1778">
        <w:rPr>
          <w:rFonts w:ascii="Arial Narrow" w:hAnsi="Arial Narrow"/>
          <w:sz w:val="22"/>
          <w:szCs w:val="22"/>
        </w:rPr>
        <w:t>et</w:t>
      </w:r>
      <w:r w:rsidRPr="00CF1778">
        <w:rPr>
          <w:rFonts w:ascii="Arial Narrow" w:hAnsi="Arial Narrow"/>
          <w:spacing w:val="7"/>
          <w:sz w:val="22"/>
          <w:szCs w:val="22"/>
        </w:rPr>
        <w:t xml:space="preserve"> </w:t>
      </w:r>
      <w:r w:rsidRPr="00CF1778">
        <w:rPr>
          <w:rFonts w:ascii="Arial Narrow" w:hAnsi="Arial Narrow"/>
          <w:sz w:val="22"/>
          <w:szCs w:val="22"/>
        </w:rPr>
        <w:t>ses</w:t>
      </w:r>
      <w:r w:rsidRPr="00CF1778">
        <w:rPr>
          <w:rFonts w:ascii="Arial Narrow" w:hAnsi="Arial Narrow"/>
          <w:spacing w:val="7"/>
          <w:sz w:val="22"/>
          <w:szCs w:val="22"/>
        </w:rPr>
        <w:t xml:space="preserve"> </w:t>
      </w:r>
      <w:r w:rsidRPr="00CF1778">
        <w:rPr>
          <w:rFonts w:ascii="Arial Narrow" w:hAnsi="Arial Narrow"/>
          <w:sz w:val="22"/>
          <w:szCs w:val="22"/>
        </w:rPr>
        <w:t>suites.</w:t>
      </w:r>
    </w:p>
    <w:p w14:paraId="18317CA7" w14:textId="77777777" w:rsidR="00261D3D" w:rsidRPr="00CF1778" w:rsidRDefault="00261D3D" w:rsidP="004B4FBF">
      <w:pPr>
        <w:widowControl w:val="0"/>
        <w:autoSpaceDE w:val="0"/>
        <w:spacing w:line="276" w:lineRule="auto"/>
        <w:ind w:right="-20"/>
        <w:jc w:val="both"/>
        <w:rPr>
          <w:rFonts w:ascii="Arial Narrow" w:hAnsi="Arial Narrow"/>
          <w:i/>
          <w:iCs/>
          <w:sz w:val="22"/>
          <w:szCs w:val="22"/>
        </w:rPr>
      </w:pPr>
    </w:p>
    <w:p w14:paraId="215296DE" w14:textId="12B42899" w:rsidR="00261D3D" w:rsidRPr="00CF1778" w:rsidRDefault="00261D3D" w:rsidP="004B4FBF">
      <w:pPr>
        <w:widowControl w:val="0"/>
        <w:autoSpaceDE w:val="0"/>
        <w:spacing w:line="276" w:lineRule="auto"/>
        <w:ind w:left="4320" w:right="-20" w:firstLine="720"/>
        <w:jc w:val="both"/>
        <w:rPr>
          <w:rFonts w:ascii="Arial Narrow" w:hAnsi="Arial Narrow"/>
        </w:rPr>
      </w:pPr>
      <w:r w:rsidRPr="00CF1778">
        <w:rPr>
          <w:rFonts w:ascii="Arial Narrow" w:hAnsi="Arial Narrow"/>
          <w:i/>
          <w:iCs/>
          <w:sz w:val="22"/>
          <w:szCs w:val="22"/>
        </w:rPr>
        <w:t>Signé</w:t>
      </w:r>
      <w:r w:rsidRPr="00CF1778">
        <w:rPr>
          <w:rFonts w:ascii="Arial Narrow" w:hAnsi="Arial Narrow"/>
          <w:i/>
          <w:iCs/>
          <w:spacing w:val="7"/>
          <w:sz w:val="22"/>
          <w:szCs w:val="22"/>
        </w:rPr>
        <w:t xml:space="preserve"> </w:t>
      </w:r>
      <w:r w:rsidRPr="00CF1778">
        <w:rPr>
          <w:rFonts w:ascii="Arial Narrow" w:hAnsi="Arial Narrow"/>
          <w:i/>
          <w:iCs/>
          <w:sz w:val="22"/>
          <w:szCs w:val="22"/>
        </w:rPr>
        <w:t>et</w:t>
      </w:r>
      <w:r w:rsidRPr="00CF1778">
        <w:rPr>
          <w:rFonts w:ascii="Arial Narrow" w:hAnsi="Arial Narrow"/>
          <w:i/>
          <w:iCs/>
          <w:spacing w:val="7"/>
          <w:sz w:val="22"/>
          <w:szCs w:val="22"/>
        </w:rPr>
        <w:t xml:space="preserve"> </w:t>
      </w:r>
      <w:r w:rsidRPr="00CF1778">
        <w:rPr>
          <w:rFonts w:ascii="Arial Narrow" w:hAnsi="Arial Narrow"/>
          <w:i/>
          <w:iCs/>
          <w:sz w:val="22"/>
          <w:szCs w:val="22"/>
        </w:rPr>
        <w:t>authentifié</w:t>
      </w:r>
      <w:r w:rsidRPr="00CF1778">
        <w:rPr>
          <w:rFonts w:ascii="Arial Narrow" w:hAnsi="Arial Narrow"/>
          <w:i/>
          <w:iCs/>
          <w:spacing w:val="7"/>
          <w:sz w:val="22"/>
          <w:szCs w:val="22"/>
        </w:rPr>
        <w:t xml:space="preserve"> </w:t>
      </w:r>
      <w:r w:rsidRPr="00CF1778">
        <w:rPr>
          <w:rFonts w:ascii="Arial Narrow" w:hAnsi="Arial Narrow"/>
          <w:i/>
          <w:iCs/>
          <w:sz w:val="22"/>
          <w:szCs w:val="22"/>
        </w:rPr>
        <w:t>par</w:t>
      </w:r>
      <w:r w:rsidRPr="00CF1778">
        <w:rPr>
          <w:rFonts w:ascii="Arial Narrow" w:hAnsi="Arial Narrow"/>
          <w:i/>
          <w:iCs/>
          <w:spacing w:val="7"/>
          <w:sz w:val="22"/>
          <w:szCs w:val="22"/>
        </w:rPr>
        <w:t xml:space="preserve"> </w:t>
      </w:r>
      <w:r w:rsidRPr="00CF1778">
        <w:rPr>
          <w:rFonts w:ascii="Arial Narrow" w:hAnsi="Arial Narrow"/>
          <w:i/>
          <w:iCs/>
          <w:sz w:val="22"/>
          <w:szCs w:val="22"/>
        </w:rPr>
        <w:t>l’Organisme financier</w:t>
      </w:r>
    </w:p>
    <w:p w14:paraId="78728CC0" w14:textId="77777777" w:rsidR="00261D3D" w:rsidRPr="00CF1778" w:rsidRDefault="00261D3D" w:rsidP="004B4FBF">
      <w:pPr>
        <w:widowControl w:val="0"/>
        <w:autoSpaceDE w:val="0"/>
        <w:spacing w:line="276" w:lineRule="auto"/>
        <w:ind w:left="6445" w:right="-40"/>
        <w:jc w:val="both"/>
        <w:rPr>
          <w:rFonts w:ascii="Arial Narrow" w:hAnsi="Arial Narrow"/>
        </w:rPr>
      </w:pPr>
      <w:r w:rsidRPr="00CF1778">
        <w:rPr>
          <w:rFonts w:ascii="Arial Narrow" w:hAnsi="Arial Narrow"/>
          <w:i/>
          <w:iCs/>
          <w:sz w:val="22"/>
          <w:szCs w:val="22"/>
        </w:rPr>
        <w:t>…..........................……….</w:t>
      </w:r>
      <w:r w:rsidRPr="00CF1778">
        <w:rPr>
          <w:rFonts w:ascii="Arial Narrow" w:hAnsi="Arial Narrow"/>
          <w:i/>
          <w:iCs/>
          <w:spacing w:val="-1"/>
          <w:sz w:val="22"/>
          <w:szCs w:val="22"/>
        </w:rPr>
        <w:t>.</w:t>
      </w:r>
      <w:r w:rsidRPr="00CF1778">
        <w:rPr>
          <w:rFonts w:ascii="Arial Narrow" w:hAnsi="Arial Narrow"/>
          <w:i/>
          <w:iCs/>
          <w:sz w:val="22"/>
          <w:szCs w:val="22"/>
        </w:rPr>
        <w:t>,</w:t>
      </w:r>
      <w:r w:rsidRPr="00CF1778">
        <w:rPr>
          <w:rFonts w:ascii="Arial Narrow" w:hAnsi="Arial Narrow"/>
          <w:i/>
          <w:iCs/>
          <w:spacing w:val="7"/>
          <w:sz w:val="22"/>
          <w:szCs w:val="22"/>
        </w:rPr>
        <w:t xml:space="preserve"> </w:t>
      </w:r>
      <w:r w:rsidRPr="00CF1778">
        <w:rPr>
          <w:rFonts w:ascii="Arial Narrow" w:hAnsi="Arial Narrow"/>
          <w:i/>
          <w:iCs/>
          <w:sz w:val="22"/>
          <w:szCs w:val="22"/>
        </w:rPr>
        <w:t>le</w:t>
      </w:r>
      <w:r w:rsidRPr="00CF1778">
        <w:rPr>
          <w:rFonts w:ascii="Arial Narrow" w:hAnsi="Arial Narrow"/>
          <w:i/>
          <w:iCs/>
          <w:spacing w:val="7"/>
          <w:sz w:val="22"/>
          <w:szCs w:val="22"/>
        </w:rPr>
        <w:t xml:space="preserve"> </w:t>
      </w:r>
    </w:p>
    <w:p w14:paraId="5D8E943D" w14:textId="77777777" w:rsidR="00261D3D" w:rsidRPr="00CF1778" w:rsidRDefault="00261D3D" w:rsidP="004B4FBF">
      <w:pPr>
        <w:widowControl w:val="0"/>
        <w:autoSpaceDE w:val="0"/>
        <w:spacing w:line="276" w:lineRule="auto"/>
        <w:ind w:left="5040" w:right="-20" w:firstLine="720"/>
        <w:jc w:val="both"/>
        <w:rPr>
          <w:rFonts w:ascii="Arial Narrow" w:hAnsi="Arial Narrow"/>
        </w:rPr>
      </w:pPr>
      <w:r w:rsidRPr="00CF1778">
        <w:rPr>
          <w:rFonts w:ascii="Arial Narrow" w:hAnsi="Arial Narrow"/>
          <w:i/>
          <w:iCs/>
          <w:sz w:val="22"/>
          <w:szCs w:val="22"/>
        </w:rPr>
        <w:t>[signature</w:t>
      </w:r>
      <w:r w:rsidRPr="00CF1778">
        <w:rPr>
          <w:rFonts w:ascii="Arial Narrow" w:hAnsi="Arial Narrow"/>
          <w:i/>
          <w:iCs/>
          <w:spacing w:val="6"/>
          <w:sz w:val="22"/>
          <w:szCs w:val="22"/>
        </w:rPr>
        <w:t xml:space="preserve"> </w:t>
      </w:r>
      <w:r w:rsidRPr="00CF1778">
        <w:rPr>
          <w:rFonts w:ascii="Arial Narrow" w:hAnsi="Arial Narrow"/>
          <w:i/>
          <w:iCs/>
          <w:sz w:val="22"/>
          <w:szCs w:val="22"/>
        </w:rPr>
        <w:t>de</w:t>
      </w:r>
      <w:r w:rsidRPr="00CF1778">
        <w:rPr>
          <w:rFonts w:ascii="Arial Narrow" w:hAnsi="Arial Narrow"/>
          <w:i/>
          <w:iCs/>
          <w:spacing w:val="6"/>
          <w:sz w:val="22"/>
          <w:szCs w:val="22"/>
        </w:rPr>
        <w:t xml:space="preserve"> </w:t>
      </w:r>
      <w:r w:rsidRPr="00CF1778">
        <w:rPr>
          <w:rFonts w:ascii="Arial Narrow" w:hAnsi="Arial Narrow"/>
          <w:i/>
          <w:iCs/>
          <w:sz w:val="22"/>
          <w:szCs w:val="22"/>
        </w:rPr>
        <w:t>la</w:t>
      </w:r>
      <w:r w:rsidRPr="00CF1778">
        <w:rPr>
          <w:rFonts w:ascii="Arial Narrow" w:hAnsi="Arial Narrow"/>
          <w:i/>
          <w:iCs/>
          <w:spacing w:val="6"/>
          <w:sz w:val="22"/>
          <w:szCs w:val="22"/>
        </w:rPr>
        <w:t xml:space="preserve"> </w:t>
      </w:r>
      <w:r w:rsidRPr="00CF1778">
        <w:rPr>
          <w:rFonts w:ascii="Arial Narrow" w:hAnsi="Arial Narrow"/>
          <w:i/>
          <w:iCs/>
          <w:sz w:val="22"/>
          <w:szCs w:val="22"/>
        </w:rPr>
        <w:t>banque]</w:t>
      </w:r>
    </w:p>
    <w:p w14:paraId="12773C35" w14:textId="77777777" w:rsidR="00F83381" w:rsidRPr="006B00CC" w:rsidRDefault="00F83381" w:rsidP="004B4FBF">
      <w:pPr>
        <w:suppressAutoHyphens w:val="0"/>
        <w:autoSpaceDN/>
        <w:jc w:val="both"/>
        <w:textAlignment w:val="auto"/>
        <w:rPr>
          <w:b/>
          <w:bCs/>
          <w:sz w:val="32"/>
          <w:szCs w:val="28"/>
        </w:rPr>
      </w:pPr>
      <w:bookmarkStart w:id="8337" w:name="_Toc530309774"/>
      <w:bookmarkStart w:id="8338" w:name="_Toc97557132"/>
      <w:bookmarkStart w:id="8339" w:name="_Toc530309775"/>
      <w:bookmarkStart w:id="8340" w:name="_Toc97557133"/>
      <w:r w:rsidRPr="006B00CC">
        <w:rPr>
          <w:b/>
          <w:bCs/>
          <w:sz w:val="32"/>
          <w:szCs w:val="28"/>
        </w:rPr>
        <w:lastRenderedPageBreak/>
        <w:t>ANNEXE N° 5 : MODELE DE CAUTIONNEMENT D'AVANCE DE DEMARRAGE</w:t>
      </w:r>
      <w:bookmarkEnd w:id="8337"/>
      <w:bookmarkEnd w:id="8338"/>
    </w:p>
    <w:p w14:paraId="034D881C" w14:textId="77777777" w:rsidR="00F83381" w:rsidRPr="00CF1778" w:rsidRDefault="00F83381" w:rsidP="004B4FBF">
      <w:pPr>
        <w:widowControl w:val="0"/>
        <w:autoSpaceDE w:val="0"/>
        <w:spacing w:line="360" w:lineRule="auto"/>
        <w:ind w:right="-20"/>
        <w:jc w:val="both"/>
        <w:rPr>
          <w:rFonts w:ascii="Arial Narrow" w:hAnsi="Arial Narrow"/>
          <w:sz w:val="22"/>
          <w:szCs w:val="22"/>
        </w:rPr>
      </w:pPr>
    </w:p>
    <w:p w14:paraId="506B5F41" w14:textId="77777777" w:rsidR="00F83381" w:rsidRPr="00CF1778" w:rsidRDefault="00F83381" w:rsidP="004B4FBF">
      <w:pPr>
        <w:widowControl w:val="0"/>
        <w:autoSpaceDE w:val="0"/>
        <w:spacing w:line="360" w:lineRule="auto"/>
        <w:ind w:right="-20"/>
        <w:jc w:val="both"/>
        <w:rPr>
          <w:rFonts w:ascii="Arial Narrow" w:hAnsi="Arial Narrow"/>
          <w:sz w:val="22"/>
          <w:szCs w:val="22"/>
        </w:rPr>
      </w:pPr>
    </w:p>
    <w:p w14:paraId="42322C96" w14:textId="77777777"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Organisme financier</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w:t>
      </w:r>
    </w:p>
    <w:p w14:paraId="19E55D85" w14:textId="77777777" w:rsidR="00F83381" w:rsidRPr="00CF1778" w:rsidRDefault="00F83381" w:rsidP="004B4FBF">
      <w:pPr>
        <w:widowControl w:val="0"/>
        <w:autoSpaceDE w:val="0"/>
        <w:spacing w:before="12" w:line="360" w:lineRule="auto"/>
        <w:ind w:right="-20"/>
        <w:jc w:val="both"/>
        <w:rPr>
          <w:rFonts w:ascii="Arial Narrow" w:hAnsi="Arial Narrow"/>
          <w:sz w:val="22"/>
          <w:szCs w:val="22"/>
        </w:rPr>
      </w:pPr>
      <w:r w:rsidRPr="00CF1778">
        <w:rPr>
          <w:rFonts w:ascii="Arial Narrow" w:hAnsi="Arial Narrow"/>
          <w:sz w:val="22"/>
          <w:szCs w:val="22"/>
        </w:rPr>
        <w:t>Référence</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Cautionnement</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N°</w:t>
      </w:r>
      <w:r w:rsidRPr="00CF1778">
        <w:rPr>
          <w:rFonts w:ascii="Arial Narrow" w:hAnsi="Arial Narrow"/>
          <w:spacing w:val="7"/>
          <w:sz w:val="22"/>
          <w:szCs w:val="22"/>
        </w:rPr>
        <w:t xml:space="preserve"> </w:t>
      </w:r>
      <w:r w:rsidRPr="00CF1778">
        <w:rPr>
          <w:rFonts w:ascii="Arial Narrow" w:hAnsi="Arial Narrow"/>
          <w:sz w:val="22"/>
          <w:szCs w:val="22"/>
        </w:rPr>
        <w:t>…………...........................……………………</w:t>
      </w:r>
    </w:p>
    <w:p w14:paraId="0F4187CB" w14:textId="77777777" w:rsidR="00F83381" w:rsidRPr="00CF1778" w:rsidRDefault="00F83381" w:rsidP="004B4FBF">
      <w:pPr>
        <w:widowControl w:val="0"/>
        <w:autoSpaceDE w:val="0"/>
        <w:spacing w:before="12" w:line="360" w:lineRule="auto"/>
        <w:ind w:right="-20"/>
        <w:jc w:val="both"/>
        <w:rPr>
          <w:rFonts w:ascii="Arial Narrow" w:hAnsi="Arial Narrow"/>
          <w:b/>
          <w:bCs/>
          <w:sz w:val="22"/>
          <w:szCs w:val="22"/>
        </w:rPr>
      </w:pPr>
      <w:r w:rsidRPr="00CF1778">
        <w:rPr>
          <w:rFonts w:ascii="Arial Narrow" w:hAnsi="Arial Narrow"/>
          <w:sz w:val="22"/>
          <w:szCs w:val="22"/>
        </w:rPr>
        <w:t>Adressée</w:t>
      </w:r>
      <w:r w:rsidRPr="00CF1778">
        <w:rPr>
          <w:rFonts w:ascii="Arial Narrow" w:hAnsi="Arial Narrow"/>
          <w:spacing w:val="7"/>
          <w:sz w:val="22"/>
          <w:szCs w:val="22"/>
        </w:rPr>
        <w:t xml:space="preserve"> </w:t>
      </w:r>
      <w:r w:rsidRPr="00CF1778">
        <w:rPr>
          <w:rFonts w:ascii="Arial Narrow" w:hAnsi="Arial Narrow"/>
          <w:b/>
          <w:bCs/>
          <w:i/>
          <w:iCs/>
          <w:sz w:val="22"/>
          <w:szCs w:val="22"/>
        </w:rPr>
        <w:t>[indiquer</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le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Maître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d’Ouvrage</w:t>
      </w:r>
      <w:r w:rsidRPr="00CF1778">
        <w:rPr>
          <w:rFonts w:ascii="Arial Narrow" w:hAnsi="Arial Narrow"/>
          <w:b/>
          <w:bCs/>
          <w:sz w:val="22"/>
          <w:szCs w:val="22"/>
        </w:rPr>
        <w:t xml:space="preserve"> </w:t>
      </w:r>
      <w:r w:rsidRPr="00CF1778">
        <w:rPr>
          <w:rFonts w:ascii="Arial Narrow" w:hAnsi="Arial Narrow"/>
          <w:b/>
          <w:bCs/>
          <w:i/>
          <w:sz w:val="22"/>
          <w:szCs w:val="22"/>
        </w:rPr>
        <w:t>ou le Maître d’Ouvrage Délégué</w:t>
      </w:r>
      <w:r w:rsidRPr="00CF1778">
        <w:rPr>
          <w:rFonts w:ascii="Arial Narrow" w:hAnsi="Arial Narrow"/>
          <w:b/>
          <w:bCs/>
          <w:i/>
          <w:iCs/>
          <w:sz w:val="22"/>
          <w:szCs w:val="22"/>
        </w:rPr>
        <w:t>]</w:t>
      </w:r>
    </w:p>
    <w:p w14:paraId="60032D5E" w14:textId="77777777" w:rsidR="00F83381" w:rsidRPr="00CF1778" w:rsidRDefault="00F83381" w:rsidP="004B4FBF">
      <w:pPr>
        <w:widowControl w:val="0"/>
        <w:autoSpaceDE w:val="0"/>
        <w:spacing w:before="50" w:line="360" w:lineRule="auto"/>
        <w:ind w:right="-20"/>
        <w:jc w:val="both"/>
        <w:rPr>
          <w:rFonts w:ascii="Arial Narrow" w:hAnsi="Arial Narrow"/>
          <w:b/>
          <w:bCs/>
          <w:sz w:val="22"/>
          <w:szCs w:val="22"/>
        </w:rPr>
      </w:pPr>
      <w:r w:rsidRPr="00CF1778">
        <w:rPr>
          <w:rFonts w:ascii="Arial Narrow" w:hAnsi="Arial Narrow"/>
          <w:b/>
          <w:bCs/>
          <w:i/>
          <w:iCs/>
          <w:sz w:val="22"/>
          <w:szCs w:val="22"/>
        </w:rPr>
        <w:t>[Adresse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du</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Maître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d’Ouvrage</w:t>
      </w:r>
      <w:r w:rsidRPr="00CF1778">
        <w:rPr>
          <w:rFonts w:ascii="Arial Narrow" w:hAnsi="Arial Narrow"/>
          <w:b/>
          <w:bCs/>
          <w:sz w:val="22"/>
          <w:szCs w:val="22"/>
        </w:rPr>
        <w:t xml:space="preserve"> ou du Maître d’Ouvrage Délégué</w:t>
      </w:r>
      <w:r w:rsidRPr="00CF1778">
        <w:rPr>
          <w:rFonts w:ascii="Arial Narrow" w:hAnsi="Arial Narrow"/>
          <w:b/>
          <w:bCs/>
          <w:i/>
          <w:iCs/>
          <w:sz w:val="22"/>
          <w:szCs w:val="22"/>
        </w:rPr>
        <w:t>]</w:t>
      </w:r>
    </w:p>
    <w:p w14:paraId="74F058F2" w14:textId="77777777"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ci-dessous</w:t>
      </w:r>
      <w:r w:rsidRPr="00CF1778">
        <w:rPr>
          <w:rFonts w:ascii="Arial Narrow" w:hAnsi="Arial Narrow"/>
          <w:spacing w:val="7"/>
          <w:sz w:val="22"/>
          <w:szCs w:val="22"/>
        </w:rPr>
        <w:t xml:space="preserve"> </w:t>
      </w:r>
      <w:r w:rsidRPr="00CF1778">
        <w:rPr>
          <w:rFonts w:ascii="Arial Narrow" w:hAnsi="Arial Narrow"/>
          <w:sz w:val="22"/>
          <w:szCs w:val="22"/>
        </w:rPr>
        <w:t>désigné</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Maître</w:t>
      </w:r>
      <w:r w:rsidRPr="00CF1778">
        <w:rPr>
          <w:rFonts w:ascii="Arial Narrow" w:hAnsi="Arial Narrow"/>
          <w:spacing w:val="7"/>
          <w:sz w:val="22"/>
          <w:szCs w:val="22"/>
        </w:rPr>
        <w:t xml:space="preserve"> </w:t>
      </w:r>
      <w:r w:rsidRPr="00CF1778">
        <w:rPr>
          <w:rFonts w:ascii="Arial Narrow" w:hAnsi="Arial Narrow"/>
          <w:sz w:val="22"/>
          <w:szCs w:val="22"/>
        </w:rPr>
        <w:t>d’Ouvrage ou le Maître d’Ouvrage Délégué</w:t>
      </w:r>
      <w:r w:rsidRPr="00CF1778">
        <w:rPr>
          <w:rFonts w:ascii="Arial Narrow" w:hAnsi="Arial Narrow"/>
          <w:spacing w:val="7"/>
          <w:sz w:val="22"/>
          <w:szCs w:val="22"/>
        </w:rPr>
        <w:t xml:space="preserve"> </w:t>
      </w:r>
      <w:r w:rsidRPr="00CF1778">
        <w:rPr>
          <w:rFonts w:ascii="Arial Narrow" w:hAnsi="Arial Narrow"/>
          <w:sz w:val="22"/>
          <w:szCs w:val="22"/>
        </w:rPr>
        <w:t>»</w:t>
      </w:r>
    </w:p>
    <w:p w14:paraId="43912809" w14:textId="77777777" w:rsidR="00F83381" w:rsidRPr="00CF1778" w:rsidRDefault="00F83381" w:rsidP="004B4FBF">
      <w:pPr>
        <w:widowControl w:val="0"/>
        <w:autoSpaceDE w:val="0"/>
        <w:spacing w:line="360" w:lineRule="auto"/>
        <w:ind w:right="-20"/>
        <w:jc w:val="both"/>
        <w:rPr>
          <w:rFonts w:ascii="Arial Narrow" w:hAnsi="Arial Narrow"/>
          <w:sz w:val="22"/>
          <w:szCs w:val="22"/>
        </w:rPr>
      </w:pPr>
    </w:p>
    <w:p w14:paraId="32B9BF4E" w14:textId="77777777"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Nous soussignés</w:t>
      </w:r>
      <w:r w:rsidRPr="00CF1778">
        <w:rPr>
          <w:rFonts w:ascii="Arial Narrow" w:hAnsi="Arial Narrow"/>
          <w:spacing w:val="9"/>
          <w:sz w:val="22"/>
          <w:szCs w:val="22"/>
        </w:rPr>
        <w:t xml:space="preserve"> </w:t>
      </w:r>
      <w:r w:rsidRPr="00CF1778">
        <w:rPr>
          <w:rFonts w:ascii="Arial Narrow" w:hAnsi="Arial Narrow"/>
          <w:b/>
          <w:bCs/>
          <w:sz w:val="22"/>
          <w:szCs w:val="22"/>
        </w:rPr>
        <w:t>(organisme financier, adresse)</w:t>
      </w:r>
      <w:r w:rsidRPr="00CF1778">
        <w:rPr>
          <w:rFonts w:ascii="Arial Narrow" w:hAnsi="Arial Narrow"/>
          <w:sz w:val="22"/>
          <w:szCs w:val="22"/>
        </w:rPr>
        <w:t>, déclarons</w:t>
      </w:r>
      <w:r w:rsidRPr="00CF1778">
        <w:rPr>
          <w:rFonts w:ascii="Arial Narrow" w:hAnsi="Arial Narrow"/>
          <w:spacing w:val="9"/>
          <w:sz w:val="22"/>
          <w:szCs w:val="22"/>
        </w:rPr>
        <w:t xml:space="preserve"> </w:t>
      </w:r>
      <w:r w:rsidRPr="00CF1778">
        <w:rPr>
          <w:rFonts w:ascii="Arial Narrow" w:hAnsi="Arial Narrow"/>
          <w:sz w:val="22"/>
          <w:szCs w:val="22"/>
        </w:rPr>
        <w:t>par</w:t>
      </w:r>
      <w:r w:rsidRPr="00CF1778">
        <w:rPr>
          <w:rFonts w:ascii="Arial Narrow" w:hAnsi="Arial Narrow"/>
          <w:spacing w:val="9"/>
          <w:sz w:val="22"/>
          <w:szCs w:val="22"/>
        </w:rPr>
        <w:t xml:space="preserve"> </w:t>
      </w:r>
      <w:r w:rsidRPr="00CF1778">
        <w:rPr>
          <w:rFonts w:ascii="Arial Narrow" w:hAnsi="Arial Narrow"/>
          <w:sz w:val="22"/>
          <w:szCs w:val="22"/>
        </w:rPr>
        <w:t>la présente garantir,</w:t>
      </w:r>
      <w:r w:rsidRPr="00CF1778">
        <w:rPr>
          <w:rFonts w:ascii="Arial Narrow" w:hAnsi="Arial Narrow"/>
          <w:spacing w:val="9"/>
          <w:sz w:val="22"/>
          <w:szCs w:val="22"/>
        </w:rPr>
        <w:t xml:space="preserve"> </w:t>
      </w:r>
      <w:r w:rsidRPr="00CF1778">
        <w:rPr>
          <w:rFonts w:ascii="Arial Narrow" w:hAnsi="Arial Narrow"/>
          <w:sz w:val="22"/>
          <w:szCs w:val="22"/>
        </w:rPr>
        <w:t>pour</w:t>
      </w:r>
      <w:r w:rsidRPr="00CF1778">
        <w:rPr>
          <w:rFonts w:ascii="Arial Narrow" w:hAnsi="Arial Narrow"/>
          <w:spacing w:val="9"/>
          <w:sz w:val="22"/>
          <w:szCs w:val="22"/>
        </w:rPr>
        <w:t xml:space="preserve"> </w:t>
      </w:r>
      <w:r w:rsidRPr="00CF1778">
        <w:rPr>
          <w:rFonts w:ascii="Arial Narrow" w:hAnsi="Arial Narrow"/>
          <w:sz w:val="22"/>
          <w:szCs w:val="22"/>
        </w:rPr>
        <w:t xml:space="preserve">le compte de : </w:t>
      </w:r>
      <w:r w:rsidRPr="00CF1778">
        <w:rPr>
          <w:rFonts w:ascii="Arial Narrow" w:hAnsi="Arial Narrow"/>
          <w:i/>
          <w:iCs/>
          <w:sz w:val="22"/>
          <w:szCs w:val="22"/>
        </w:rPr>
        <w:t>……………...............................................………..</w:t>
      </w:r>
      <w:r w:rsidRPr="00CF1778">
        <w:rPr>
          <w:rFonts w:ascii="Arial Narrow" w:hAnsi="Arial Narrow"/>
          <w:i/>
          <w:iCs/>
          <w:spacing w:val="2"/>
          <w:sz w:val="22"/>
          <w:szCs w:val="22"/>
        </w:rPr>
        <w:t xml:space="preserve"> </w:t>
      </w:r>
      <w:r w:rsidRPr="00CF1778">
        <w:rPr>
          <w:rFonts w:ascii="Arial Narrow" w:hAnsi="Arial Narrow"/>
          <w:b/>
          <w:bCs/>
          <w:i/>
          <w:iCs/>
          <w:sz w:val="22"/>
          <w:szCs w:val="22"/>
        </w:rPr>
        <w:t>[le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titulaire]</w:t>
      </w:r>
      <w:r w:rsidRPr="00CF1778">
        <w:rPr>
          <w:rFonts w:ascii="Arial Narrow" w:hAnsi="Arial Narrow"/>
          <w:b/>
          <w:bCs/>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au</w:t>
      </w:r>
      <w:r w:rsidRPr="00CF1778">
        <w:rPr>
          <w:rFonts w:ascii="Arial Narrow" w:hAnsi="Arial Narrow"/>
          <w:spacing w:val="7"/>
          <w:sz w:val="22"/>
          <w:szCs w:val="22"/>
        </w:rPr>
        <w:t xml:space="preserve"> </w:t>
      </w:r>
      <w:r w:rsidRPr="00CF1778">
        <w:rPr>
          <w:rFonts w:ascii="Arial Narrow" w:hAnsi="Arial Narrow"/>
          <w:sz w:val="22"/>
          <w:szCs w:val="22"/>
        </w:rPr>
        <w:t>profit</w:t>
      </w:r>
      <w:r w:rsidRPr="00CF1778">
        <w:rPr>
          <w:rFonts w:ascii="Arial Narrow" w:hAnsi="Arial Narrow"/>
          <w:spacing w:val="7"/>
          <w:sz w:val="22"/>
          <w:szCs w:val="22"/>
        </w:rPr>
        <w:t xml:space="preserve"> </w:t>
      </w:r>
      <w:r w:rsidRPr="00CF1778">
        <w:rPr>
          <w:rFonts w:ascii="Arial Narrow" w:hAnsi="Arial Narrow"/>
          <w:sz w:val="22"/>
          <w:szCs w:val="22"/>
        </w:rPr>
        <w:t xml:space="preserve">de </w:t>
      </w:r>
    </w:p>
    <w:p w14:paraId="1AECEB9B" w14:textId="77777777" w:rsidR="00F83381" w:rsidRPr="00CF1778" w:rsidRDefault="00F83381" w:rsidP="004B4FBF">
      <w:pPr>
        <w:widowControl w:val="0"/>
        <w:autoSpaceDE w:val="0"/>
        <w:spacing w:line="360" w:lineRule="auto"/>
        <w:ind w:right="-20"/>
        <w:jc w:val="both"/>
        <w:rPr>
          <w:rFonts w:ascii="Arial Narrow" w:hAnsi="Arial Narrow"/>
          <w:b/>
          <w:bCs/>
          <w:sz w:val="22"/>
          <w:szCs w:val="22"/>
        </w:rPr>
      </w:pPr>
      <w:r w:rsidRPr="00CF1778">
        <w:rPr>
          <w:rFonts w:ascii="Arial Narrow" w:hAnsi="Arial Narrow"/>
          <w:sz w:val="22"/>
          <w:szCs w:val="22"/>
        </w:rPr>
        <w:t>Maître</w:t>
      </w:r>
      <w:r w:rsidRPr="00CF1778">
        <w:rPr>
          <w:rFonts w:ascii="Arial Narrow" w:hAnsi="Arial Narrow"/>
          <w:spacing w:val="7"/>
          <w:sz w:val="22"/>
          <w:szCs w:val="22"/>
        </w:rPr>
        <w:t xml:space="preserve"> </w:t>
      </w:r>
      <w:r w:rsidRPr="00CF1778">
        <w:rPr>
          <w:rFonts w:ascii="Arial Narrow" w:hAnsi="Arial Narrow"/>
          <w:sz w:val="22"/>
          <w:szCs w:val="22"/>
        </w:rPr>
        <w:t>d’Ouvrage</w:t>
      </w:r>
      <w:r w:rsidRPr="00CF1778">
        <w:rPr>
          <w:rFonts w:ascii="Arial Narrow" w:hAnsi="Arial Narrow"/>
          <w:i/>
          <w:iCs/>
          <w:sz w:val="22"/>
          <w:szCs w:val="22"/>
        </w:rPr>
        <w:t xml:space="preserve"> </w:t>
      </w:r>
      <w:r w:rsidRPr="00CF1778">
        <w:rPr>
          <w:rFonts w:ascii="Arial Narrow" w:hAnsi="Arial Narrow"/>
          <w:iCs/>
          <w:sz w:val="22"/>
          <w:szCs w:val="22"/>
        </w:rPr>
        <w:t>ou Maître d’Ouvrage Délégué</w:t>
      </w:r>
      <w:r w:rsidRPr="00CF1778">
        <w:rPr>
          <w:rFonts w:ascii="Arial Narrow" w:hAnsi="Arial Narrow"/>
          <w:sz w:val="22"/>
          <w:szCs w:val="22"/>
        </w:rPr>
        <w:t xml:space="preserve"> </w:t>
      </w:r>
      <w:r w:rsidRPr="00CF1778">
        <w:rPr>
          <w:rFonts w:ascii="Arial Narrow" w:hAnsi="Arial Narrow"/>
          <w:b/>
          <w:bCs/>
          <w:i/>
          <w:iCs/>
          <w:sz w:val="22"/>
          <w:szCs w:val="22"/>
        </w:rPr>
        <w:t>[Adresse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du</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Maître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d’Ouvrage ou du Maître d’Ouvrage Délégué] («</w:t>
      </w:r>
      <w:r w:rsidRPr="00CF1778">
        <w:rPr>
          <w:rFonts w:ascii="Arial Narrow" w:hAnsi="Arial Narrow"/>
          <w:b/>
          <w:bCs/>
          <w:i/>
          <w:iCs/>
          <w:spacing w:val="7"/>
          <w:sz w:val="22"/>
          <w:szCs w:val="22"/>
        </w:rPr>
        <w:t xml:space="preserve"> </w:t>
      </w:r>
      <w:r w:rsidRPr="00CF1778">
        <w:rPr>
          <w:rFonts w:ascii="Arial Narrow" w:hAnsi="Arial Narrow"/>
          <w:b/>
          <w:bCs/>
          <w:i/>
          <w:iCs/>
          <w:sz w:val="22"/>
          <w:szCs w:val="22"/>
        </w:rPr>
        <w:t>le</w:t>
      </w:r>
      <w:r w:rsidRPr="00CF1778">
        <w:rPr>
          <w:rFonts w:ascii="Arial Narrow" w:hAnsi="Arial Narrow"/>
          <w:b/>
          <w:bCs/>
          <w:i/>
          <w:iCs/>
          <w:spacing w:val="7"/>
          <w:sz w:val="22"/>
          <w:szCs w:val="22"/>
        </w:rPr>
        <w:t xml:space="preserve"> </w:t>
      </w:r>
      <w:r w:rsidRPr="00CF1778">
        <w:rPr>
          <w:rFonts w:ascii="Arial Narrow" w:hAnsi="Arial Narrow"/>
          <w:b/>
          <w:bCs/>
          <w:i/>
          <w:iCs/>
          <w:sz w:val="22"/>
          <w:szCs w:val="22"/>
        </w:rPr>
        <w:t>bénéficiaire</w:t>
      </w:r>
      <w:r w:rsidRPr="00CF1778">
        <w:rPr>
          <w:rFonts w:ascii="Arial Narrow" w:hAnsi="Arial Narrow"/>
          <w:b/>
          <w:bCs/>
          <w:i/>
          <w:iCs/>
          <w:spacing w:val="7"/>
          <w:sz w:val="22"/>
          <w:szCs w:val="22"/>
        </w:rPr>
        <w:t xml:space="preserve"> </w:t>
      </w:r>
      <w:r w:rsidRPr="00CF1778">
        <w:rPr>
          <w:rFonts w:ascii="Arial Narrow" w:hAnsi="Arial Narrow"/>
          <w:b/>
          <w:bCs/>
          <w:i/>
          <w:iCs/>
          <w:sz w:val="22"/>
          <w:szCs w:val="22"/>
        </w:rPr>
        <w:t>»)</w:t>
      </w:r>
    </w:p>
    <w:p w14:paraId="0E174BBD" w14:textId="77777777"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Le paiement,</w:t>
      </w:r>
      <w:r w:rsidRPr="00CF1778">
        <w:rPr>
          <w:rFonts w:ascii="Arial Narrow" w:hAnsi="Arial Narrow"/>
          <w:spacing w:val="-19"/>
          <w:sz w:val="22"/>
          <w:szCs w:val="22"/>
        </w:rPr>
        <w:t xml:space="preserve"> </w:t>
      </w:r>
      <w:r w:rsidRPr="00CF1778">
        <w:rPr>
          <w:rFonts w:ascii="Arial Narrow" w:hAnsi="Arial Narrow"/>
          <w:sz w:val="22"/>
          <w:szCs w:val="22"/>
        </w:rPr>
        <w:t>sans</w:t>
      </w:r>
      <w:r w:rsidRPr="00CF1778">
        <w:rPr>
          <w:rFonts w:ascii="Arial Narrow" w:hAnsi="Arial Narrow"/>
          <w:spacing w:val="-19"/>
          <w:sz w:val="22"/>
          <w:szCs w:val="22"/>
        </w:rPr>
        <w:t xml:space="preserve"> </w:t>
      </w:r>
      <w:r w:rsidRPr="00CF1778">
        <w:rPr>
          <w:rFonts w:ascii="Arial Narrow" w:hAnsi="Arial Narrow"/>
          <w:sz w:val="22"/>
          <w:szCs w:val="22"/>
        </w:rPr>
        <w:t>contestation</w:t>
      </w:r>
      <w:r w:rsidRPr="00CF1778">
        <w:rPr>
          <w:rFonts w:ascii="Arial Narrow" w:hAnsi="Arial Narrow"/>
          <w:spacing w:val="-19"/>
          <w:sz w:val="22"/>
          <w:szCs w:val="22"/>
        </w:rPr>
        <w:t xml:space="preserve"> </w:t>
      </w:r>
      <w:r w:rsidRPr="00CF1778">
        <w:rPr>
          <w:rFonts w:ascii="Arial Narrow" w:hAnsi="Arial Narrow"/>
          <w:sz w:val="22"/>
          <w:szCs w:val="22"/>
        </w:rPr>
        <w:t>et dès</w:t>
      </w:r>
      <w:r w:rsidRPr="00CF1778">
        <w:rPr>
          <w:rFonts w:ascii="Arial Narrow" w:hAnsi="Arial Narrow"/>
          <w:spacing w:val="-19"/>
          <w:sz w:val="22"/>
          <w:szCs w:val="22"/>
        </w:rPr>
        <w:t xml:space="preserve"> </w:t>
      </w:r>
      <w:r w:rsidRPr="00CF1778">
        <w:rPr>
          <w:rFonts w:ascii="Arial Narrow" w:hAnsi="Arial Narrow"/>
          <w:sz w:val="22"/>
          <w:szCs w:val="22"/>
        </w:rPr>
        <w:t>réception</w:t>
      </w:r>
      <w:r w:rsidRPr="00CF1778">
        <w:rPr>
          <w:rFonts w:ascii="Arial Narrow" w:hAnsi="Arial Narrow"/>
          <w:spacing w:val="-19"/>
          <w:sz w:val="22"/>
          <w:szCs w:val="22"/>
        </w:rPr>
        <w:t xml:space="preserve"> </w:t>
      </w:r>
      <w:r w:rsidRPr="00CF1778">
        <w:rPr>
          <w:rFonts w:ascii="Arial Narrow" w:hAnsi="Arial Narrow"/>
          <w:sz w:val="22"/>
          <w:szCs w:val="22"/>
        </w:rPr>
        <w:t>de</w:t>
      </w:r>
      <w:r w:rsidRPr="00CF1778">
        <w:rPr>
          <w:rFonts w:ascii="Arial Narrow" w:hAnsi="Arial Narrow"/>
          <w:spacing w:val="-19"/>
          <w:sz w:val="22"/>
          <w:szCs w:val="22"/>
        </w:rPr>
        <w:t xml:space="preserve"> </w:t>
      </w:r>
      <w:r w:rsidRPr="00CF1778">
        <w:rPr>
          <w:rFonts w:ascii="Arial Narrow" w:hAnsi="Arial Narrow"/>
          <w:sz w:val="22"/>
          <w:szCs w:val="22"/>
        </w:rPr>
        <w:t>la première</w:t>
      </w:r>
      <w:r w:rsidRPr="00CF1778">
        <w:rPr>
          <w:rFonts w:ascii="Arial Narrow" w:hAnsi="Arial Narrow"/>
          <w:spacing w:val="-19"/>
          <w:sz w:val="22"/>
          <w:szCs w:val="22"/>
        </w:rPr>
        <w:t xml:space="preserve"> </w:t>
      </w:r>
      <w:r w:rsidRPr="00CF1778">
        <w:rPr>
          <w:rFonts w:ascii="Arial Narrow" w:hAnsi="Arial Narrow"/>
          <w:sz w:val="22"/>
          <w:szCs w:val="22"/>
        </w:rPr>
        <w:t>demande écrite du bénéficiaire, déclarant</w:t>
      </w:r>
      <w:r w:rsidRPr="00CF1778">
        <w:rPr>
          <w:rFonts w:ascii="Arial Narrow" w:hAnsi="Arial Narrow"/>
          <w:spacing w:val="29"/>
          <w:sz w:val="22"/>
          <w:szCs w:val="22"/>
        </w:rPr>
        <w:t xml:space="preserve"> </w:t>
      </w:r>
      <w:r w:rsidRPr="00CF1778">
        <w:rPr>
          <w:rFonts w:ascii="Arial Narrow" w:hAnsi="Arial Narrow"/>
          <w:sz w:val="22"/>
          <w:szCs w:val="22"/>
        </w:rPr>
        <w:t xml:space="preserve">que ………….................…….. </w:t>
      </w:r>
      <w:r w:rsidRPr="00CF1778">
        <w:rPr>
          <w:rFonts w:ascii="Arial Narrow" w:hAnsi="Arial Narrow"/>
          <w:b/>
          <w:bCs/>
          <w:i/>
          <w:iCs/>
          <w:sz w:val="22"/>
          <w:szCs w:val="22"/>
        </w:rPr>
        <w:t>[le titulaire]</w:t>
      </w:r>
      <w:r w:rsidRPr="00CF1778">
        <w:rPr>
          <w:rFonts w:ascii="Arial Narrow" w:hAnsi="Arial Narrow"/>
          <w:i/>
          <w:iCs/>
          <w:spacing w:val="-4"/>
          <w:sz w:val="22"/>
          <w:szCs w:val="22"/>
        </w:rPr>
        <w:t xml:space="preserve"> </w:t>
      </w:r>
      <w:r w:rsidRPr="00CF1778">
        <w:rPr>
          <w:rFonts w:ascii="Arial Narrow" w:hAnsi="Arial Narrow"/>
          <w:sz w:val="22"/>
          <w:szCs w:val="22"/>
        </w:rPr>
        <w:t>ne s’est</w:t>
      </w:r>
      <w:r w:rsidRPr="00CF1778">
        <w:rPr>
          <w:rFonts w:ascii="Arial Narrow" w:hAnsi="Arial Narrow"/>
          <w:spacing w:val="29"/>
          <w:sz w:val="22"/>
          <w:szCs w:val="22"/>
        </w:rPr>
        <w:t xml:space="preserve"> </w:t>
      </w:r>
      <w:r w:rsidRPr="00CF1778">
        <w:rPr>
          <w:rFonts w:ascii="Arial Narrow" w:hAnsi="Arial Narrow"/>
          <w:sz w:val="22"/>
          <w:szCs w:val="22"/>
        </w:rPr>
        <w:t>pas</w:t>
      </w:r>
      <w:r w:rsidRPr="00CF1778">
        <w:rPr>
          <w:rFonts w:ascii="Arial Narrow" w:hAnsi="Arial Narrow"/>
          <w:spacing w:val="29"/>
          <w:sz w:val="22"/>
          <w:szCs w:val="22"/>
        </w:rPr>
        <w:t xml:space="preserve"> </w:t>
      </w:r>
      <w:r w:rsidRPr="00CF1778">
        <w:rPr>
          <w:rFonts w:ascii="Arial Narrow" w:hAnsi="Arial Narrow"/>
          <w:sz w:val="22"/>
          <w:szCs w:val="22"/>
        </w:rPr>
        <w:t>acquitté</w:t>
      </w:r>
      <w:r w:rsidRPr="00CF1778">
        <w:rPr>
          <w:rFonts w:ascii="Arial Narrow" w:hAnsi="Arial Narrow"/>
          <w:spacing w:val="29"/>
          <w:sz w:val="22"/>
          <w:szCs w:val="22"/>
        </w:rPr>
        <w:t xml:space="preserve"> </w:t>
      </w:r>
      <w:r w:rsidRPr="00CF1778">
        <w:rPr>
          <w:rFonts w:ascii="Arial Narrow" w:hAnsi="Arial Narrow"/>
          <w:sz w:val="22"/>
          <w:szCs w:val="22"/>
        </w:rPr>
        <w:t>de</w:t>
      </w:r>
      <w:r w:rsidRPr="00CF1778">
        <w:rPr>
          <w:rFonts w:ascii="Arial Narrow" w:hAnsi="Arial Narrow"/>
          <w:spacing w:val="29"/>
          <w:sz w:val="22"/>
          <w:szCs w:val="22"/>
        </w:rPr>
        <w:t xml:space="preserve"> </w:t>
      </w:r>
      <w:r w:rsidRPr="00CF1778">
        <w:rPr>
          <w:rFonts w:ascii="Arial Narrow" w:hAnsi="Arial Narrow"/>
          <w:sz w:val="22"/>
          <w:szCs w:val="22"/>
        </w:rPr>
        <w:t>ses obligations,</w:t>
      </w:r>
      <w:r w:rsidRPr="00CF1778">
        <w:rPr>
          <w:rFonts w:ascii="Arial Narrow" w:hAnsi="Arial Narrow"/>
          <w:spacing w:val="29"/>
          <w:sz w:val="22"/>
          <w:szCs w:val="22"/>
        </w:rPr>
        <w:t xml:space="preserve"> </w:t>
      </w:r>
      <w:r w:rsidRPr="00CF1778">
        <w:rPr>
          <w:rFonts w:ascii="Arial Narrow" w:hAnsi="Arial Narrow"/>
          <w:sz w:val="22"/>
          <w:szCs w:val="22"/>
        </w:rPr>
        <w:t>relatives</w:t>
      </w:r>
      <w:r w:rsidRPr="00CF1778">
        <w:rPr>
          <w:rFonts w:ascii="Arial Narrow" w:hAnsi="Arial Narrow"/>
          <w:spacing w:val="29"/>
          <w:sz w:val="22"/>
          <w:szCs w:val="22"/>
        </w:rPr>
        <w:t xml:space="preserve"> </w:t>
      </w:r>
      <w:r w:rsidRPr="00CF1778">
        <w:rPr>
          <w:rFonts w:ascii="Arial Narrow" w:hAnsi="Arial Narrow"/>
          <w:sz w:val="22"/>
          <w:szCs w:val="22"/>
        </w:rPr>
        <w:t>au remboursement</w:t>
      </w:r>
      <w:r w:rsidRPr="00CF1778">
        <w:rPr>
          <w:rFonts w:ascii="Arial Narrow" w:hAnsi="Arial Narrow"/>
          <w:spacing w:val="33"/>
          <w:sz w:val="22"/>
          <w:szCs w:val="22"/>
        </w:rPr>
        <w:t xml:space="preserve"> </w:t>
      </w:r>
      <w:r w:rsidRPr="00CF1778">
        <w:rPr>
          <w:rFonts w:ascii="Arial Narrow" w:hAnsi="Arial Narrow"/>
          <w:sz w:val="22"/>
          <w:szCs w:val="22"/>
        </w:rPr>
        <w:t>de</w:t>
      </w:r>
      <w:r w:rsidRPr="00CF1778">
        <w:rPr>
          <w:rFonts w:ascii="Arial Narrow" w:hAnsi="Arial Narrow"/>
          <w:spacing w:val="33"/>
          <w:sz w:val="22"/>
          <w:szCs w:val="22"/>
        </w:rPr>
        <w:t xml:space="preserve"> </w:t>
      </w:r>
      <w:r w:rsidRPr="00CF1778">
        <w:rPr>
          <w:rFonts w:ascii="Arial Narrow" w:hAnsi="Arial Narrow"/>
          <w:sz w:val="22"/>
          <w:szCs w:val="22"/>
        </w:rPr>
        <w:t>l’avance</w:t>
      </w:r>
      <w:r w:rsidRPr="00CF1778">
        <w:rPr>
          <w:rFonts w:ascii="Arial Narrow" w:hAnsi="Arial Narrow"/>
          <w:spacing w:val="33"/>
          <w:sz w:val="22"/>
          <w:szCs w:val="22"/>
        </w:rPr>
        <w:t xml:space="preserve"> </w:t>
      </w:r>
      <w:r w:rsidRPr="00CF1778">
        <w:rPr>
          <w:rFonts w:ascii="Arial Narrow" w:hAnsi="Arial Narrow"/>
          <w:sz w:val="22"/>
          <w:szCs w:val="22"/>
        </w:rPr>
        <w:t>de démarrage selon</w:t>
      </w:r>
      <w:r w:rsidRPr="00CF1778">
        <w:rPr>
          <w:rFonts w:ascii="Arial Narrow" w:hAnsi="Arial Narrow"/>
          <w:spacing w:val="33"/>
          <w:sz w:val="22"/>
          <w:szCs w:val="22"/>
        </w:rPr>
        <w:t xml:space="preserve"> </w:t>
      </w:r>
      <w:r w:rsidRPr="00CF1778">
        <w:rPr>
          <w:rFonts w:ascii="Arial Narrow" w:hAnsi="Arial Narrow"/>
          <w:sz w:val="22"/>
          <w:szCs w:val="22"/>
        </w:rPr>
        <w:t>les</w:t>
      </w:r>
      <w:r w:rsidRPr="00CF1778">
        <w:rPr>
          <w:rFonts w:ascii="Arial Narrow" w:hAnsi="Arial Narrow"/>
          <w:spacing w:val="33"/>
          <w:sz w:val="22"/>
          <w:szCs w:val="22"/>
        </w:rPr>
        <w:t xml:space="preserve"> </w:t>
      </w:r>
      <w:r w:rsidRPr="00CF1778">
        <w:rPr>
          <w:rFonts w:ascii="Arial Narrow" w:hAnsi="Arial Narrow"/>
          <w:sz w:val="22"/>
          <w:szCs w:val="22"/>
        </w:rPr>
        <w:t>conditions du marché</w:t>
      </w:r>
      <w:r w:rsidRPr="00CF1778">
        <w:rPr>
          <w:rFonts w:ascii="Arial Narrow" w:hAnsi="Arial Narrow"/>
          <w:spacing w:val="-32"/>
          <w:sz w:val="22"/>
          <w:szCs w:val="22"/>
        </w:rPr>
        <w:t xml:space="preserve"> </w:t>
      </w:r>
      <w:r w:rsidRPr="00CF1778">
        <w:rPr>
          <w:rFonts w:ascii="Arial Narrow" w:hAnsi="Arial Narrow"/>
          <w:sz w:val="22"/>
          <w:szCs w:val="22"/>
        </w:rPr>
        <w:t>………….................…….. du …………..................................…….. relatif</w:t>
      </w:r>
      <w:r w:rsidRPr="00CF1778">
        <w:rPr>
          <w:rFonts w:ascii="Arial Narrow" w:hAnsi="Arial Narrow"/>
          <w:spacing w:val="4"/>
          <w:sz w:val="22"/>
          <w:szCs w:val="22"/>
        </w:rPr>
        <w:t xml:space="preserve"> </w:t>
      </w:r>
      <w:r w:rsidRPr="00CF1778">
        <w:rPr>
          <w:rFonts w:ascii="Arial Narrow" w:hAnsi="Arial Narrow"/>
          <w:sz w:val="22"/>
          <w:szCs w:val="22"/>
        </w:rPr>
        <w:t>aux</w:t>
      </w:r>
      <w:r w:rsidRPr="00CF1778">
        <w:rPr>
          <w:rFonts w:ascii="Arial Narrow" w:hAnsi="Arial Narrow"/>
          <w:spacing w:val="4"/>
          <w:sz w:val="22"/>
          <w:szCs w:val="22"/>
        </w:rPr>
        <w:t xml:space="preserve"> </w:t>
      </w:r>
      <w:r w:rsidRPr="00CF1778">
        <w:rPr>
          <w:rFonts w:ascii="Arial Narrow" w:hAnsi="Arial Narrow"/>
          <w:sz w:val="22"/>
          <w:szCs w:val="22"/>
        </w:rPr>
        <w:t>fournitures et services connexes</w:t>
      </w:r>
      <w:r w:rsidRPr="00CF1778">
        <w:rPr>
          <w:rFonts w:ascii="Arial Narrow" w:hAnsi="Arial Narrow"/>
          <w:spacing w:val="-7"/>
          <w:sz w:val="22"/>
          <w:szCs w:val="22"/>
        </w:rPr>
        <w:t xml:space="preserve"> </w:t>
      </w:r>
      <w:r w:rsidRPr="00CF1778">
        <w:rPr>
          <w:rFonts w:ascii="Arial Narrow" w:hAnsi="Arial Narrow"/>
          <w:i/>
          <w:iCs/>
          <w:sz w:val="22"/>
          <w:szCs w:val="22"/>
        </w:rPr>
        <w:t>[indiquer</w:t>
      </w:r>
      <w:r w:rsidRPr="00CF1778">
        <w:rPr>
          <w:rFonts w:ascii="Arial Narrow" w:hAnsi="Arial Narrow"/>
          <w:i/>
          <w:iCs/>
          <w:spacing w:val="4"/>
          <w:sz w:val="22"/>
          <w:szCs w:val="22"/>
        </w:rPr>
        <w:t xml:space="preserve"> </w:t>
      </w:r>
      <w:r w:rsidRPr="00CF1778">
        <w:rPr>
          <w:rFonts w:ascii="Arial Narrow" w:hAnsi="Arial Narrow"/>
          <w:i/>
          <w:iCs/>
          <w:sz w:val="22"/>
          <w:szCs w:val="22"/>
        </w:rPr>
        <w:t>l’objet</w:t>
      </w:r>
      <w:r w:rsidRPr="00CF1778">
        <w:rPr>
          <w:rFonts w:ascii="Arial Narrow" w:hAnsi="Arial Narrow"/>
          <w:i/>
          <w:iCs/>
          <w:spacing w:val="4"/>
          <w:sz w:val="22"/>
          <w:szCs w:val="22"/>
        </w:rPr>
        <w:t xml:space="preserve"> </w:t>
      </w:r>
      <w:r w:rsidRPr="00CF1778">
        <w:rPr>
          <w:rFonts w:ascii="Arial Narrow" w:hAnsi="Arial Narrow"/>
          <w:i/>
          <w:iCs/>
          <w:sz w:val="22"/>
          <w:szCs w:val="22"/>
        </w:rPr>
        <w:t>et les</w:t>
      </w:r>
      <w:r w:rsidRPr="00CF1778">
        <w:rPr>
          <w:rFonts w:ascii="Arial Narrow" w:hAnsi="Arial Narrow"/>
          <w:i/>
          <w:iCs/>
          <w:spacing w:val="4"/>
          <w:sz w:val="22"/>
          <w:szCs w:val="22"/>
        </w:rPr>
        <w:t xml:space="preserve"> </w:t>
      </w:r>
      <w:r w:rsidRPr="00CF1778">
        <w:rPr>
          <w:rFonts w:ascii="Arial Narrow" w:hAnsi="Arial Narrow"/>
          <w:i/>
          <w:iCs/>
          <w:sz w:val="22"/>
          <w:szCs w:val="22"/>
        </w:rPr>
        <w:t>références</w:t>
      </w:r>
      <w:r w:rsidRPr="00CF1778">
        <w:rPr>
          <w:rFonts w:ascii="Arial Narrow" w:hAnsi="Arial Narrow"/>
          <w:i/>
          <w:iCs/>
          <w:spacing w:val="4"/>
          <w:sz w:val="22"/>
          <w:szCs w:val="22"/>
        </w:rPr>
        <w:t xml:space="preserve"> </w:t>
      </w:r>
      <w:r w:rsidRPr="00CF1778">
        <w:rPr>
          <w:rFonts w:ascii="Arial Narrow" w:hAnsi="Arial Narrow"/>
          <w:i/>
          <w:iCs/>
          <w:sz w:val="22"/>
          <w:szCs w:val="22"/>
        </w:rPr>
        <w:t>de</w:t>
      </w:r>
      <w:r w:rsidRPr="00CF1778">
        <w:rPr>
          <w:rFonts w:ascii="Arial Narrow" w:hAnsi="Arial Narrow"/>
          <w:i/>
          <w:iCs/>
          <w:spacing w:val="4"/>
          <w:sz w:val="22"/>
          <w:szCs w:val="22"/>
        </w:rPr>
        <w:t xml:space="preserve"> </w:t>
      </w:r>
      <w:r w:rsidRPr="00CF1778">
        <w:rPr>
          <w:rFonts w:ascii="Arial Narrow" w:hAnsi="Arial Narrow"/>
          <w:i/>
          <w:iCs/>
          <w:sz w:val="22"/>
          <w:szCs w:val="22"/>
        </w:rPr>
        <w:t>l’appel</w:t>
      </w:r>
      <w:r w:rsidRPr="00CF1778">
        <w:rPr>
          <w:rFonts w:ascii="Arial Narrow" w:hAnsi="Arial Narrow"/>
          <w:i/>
          <w:iCs/>
          <w:spacing w:val="4"/>
          <w:sz w:val="22"/>
          <w:szCs w:val="22"/>
        </w:rPr>
        <w:t xml:space="preserve"> </w:t>
      </w:r>
      <w:r w:rsidRPr="00CF1778">
        <w:rPr>
          <w:rFonts w:ascii="Arial Narrow" w:hAnsi="Arial Narrow"/>
          <w:i/>
          <w:iCs/>
          <w:sz w:val="22"/>
          <w:szCs w:val="22"/>
        </w:rPr>
        <w:t>d’offres</w:t>
      </w:r>
      <w:r w:rsidRPr="00CF1778">
        <w:rPr>
          <w:rFonts w:ascii="Arial Narrow" w:hAnsi="Arial Narrow"/>
          <w:i/>
          <w:iCs/>
          <w:spacing w:val="4"/>
          <w:sz w:val="22"/>
          <w:szCs w:val="22"/>
        </w:rPr>
        <w:t xml:space="preserve"> </w:t>
      </w:r>
      <w:r w:rsidRPr="00CF1778">
        <w:rPr>
          <w:rFonts w:ascii="Arial Narrow" w:hAnsi="Arial Narrow"/>
          <w:i/>
          <w:iCs/>
          <w:sz w:val="22"/>
          <w:szCs w:val="22"/>
        </w:rPr>
        <w:t>et</w:t>
      </w:r>
      <w:r w:rsidRPr="00CF1778">
        <w:rPr>
          <w:rFonts w:ascii="Arial Narrow" w:hAnsi="Arial Narrow"/>
          <w:i/>
          <w:iCs/>
          <w:spacing w:val="4"/>
          <w:sz w:val="22"/>
          <w:szCs w:val="22"/>
        </w:rPr>
        <w:t xml:space="preserve"> </w:t>
      </w:r>
      <w:r w:rsidRPr="00CF1778">
        <w:rPr>
          <w:rFonts w:ascii="Arial Narrow" w:hAnsi="Arial Narrow"/>
          <w:i/>
          <w:iCs/>
          <w:sz w:val="22"/>
          <w:szCs w:val="22"/>
        </w:rPr>
        <w:t>le</w:t>
      </w:r>
      <w:r w:rsidRPr="00CF1778">
        <w:rPr>
          <w:rFonts w:ascii="Arial Narrow" w:hAnsi="Arial Narrow"/>
          <w:i/>
          <w:iCs/>
          <w:spacing w:val="4"/>
          <w:sz w:val="22"/>
          <w:szCs w:val="22"/>
        </w:rPr>
        <w:t xml:space="preserve"> </w:t>
      </w:r>
      <w:r w:rsidRPr="00CF1778">
        <w:rPr>
          <w:rFonts w:ascii="Arial Narrow" w:hAnsi="Arial Narrow"/>
          <w:i/>
          <w:iCs/>
          <w:sz w:val="22"/>
          <w:szCs w:val="22"/>
        </w:rPr>
        <w:t>lot,</w:t>
      </w:r>
      <w:r w:rsidRPr="00CF1778">
        <w:rPr>
          <w:rFonts w:ascii="Arial Narrow" w:hAnsi="Arial Narrow"/>
          <w:i/>
          <w:iCs/>
          <w:spacing w:val="4"/>
          <w:sz w:val="22"/>
          <w:szCs w:val="22"/>
        </w:rPr>
        <w:t xml:space="preserve"> </w:t>
      </w:r>
      <w:r w:rsidRPr="00CF1778">
        <w:rPr>
          <w:rFonts w:ascii="Arial Narrow" w:hAnsi="Arial Narrow"/>
          <w:i/>
          <w:iCs/>
          <w:sz w:val="22"/>
          <w:szCs w:val="22"/>
        </w:rPr>
        <w:t>éventuellement]</w:t>
      </w:r>
      <w:r w:rsidRPr="00CF1778">
        <w:rPr>
          <w:rFonts w:ascii="Arial Narrow" w:hAnsi="Arial Narrow"/>
          <w:sz w:val="22"/>
          <w:szCs w:val="22"/>
        </w:rPr>
        <w:t>,</w:t>
      </w:r>
      <w:r w:rsidRPr="00CF1778">
        <w:rPr>
          <w:rFonts w:ascii="Arial Narrow" w:hAnsi="Arial Narrow"/>
          <w:spacing w:val="25"/>
          <w:sz w:val="22"/>
          <w:szCs w:val="22"/>
        </w:rPr>
        <w:t xml:space="preserve"> </w:t>
      </w:r>
      <w:r w:rsidRPr="00CF1778">
        <w:rPr>
          <w:rFonts w:ascii="Arial Narrow" w:hAnsi="Arial Narrow"/>
          <w:sz w:val="22"/>
          <w:szCs w:val="22"/>
        </w:rPr>
        <w:t>de</w:t>
      </w:r>
      <w:r w:rsidRPr="00CF1778">
        <w:rPr>
          <w:rFonts w:ascii="Arial Narrow" w:hAnsi="Arial Narrow"/>
          <w:spacing w:val="25"/>
          <w:sz w:val="22"/>
          <w:szCs w:val="22"/>
        </w:rPr>
        <w:t xml:space="preserve"> </w:t>
      </w:r>
      <w:r w:rsidRPr="00CF1778">
        <w:rPr>
          <w:rFonts w:ascii="Arial Narrow" w:hAnsi="Arial Narrow"/>
          <w:sz w:val="22"/>
          <w:szCs w:val="22"/>
        </w:rPr>
        <w:t>la</w:t>
      </w:r>
      <w:r w:rsidRPr="00CF1778">
        <w:rPr>
          <w:rFonts w:ascii="Arial Narrow" w:hAnsi="Arial Narrow"/>
          <w:spacing w:val="25"/>
          <w:sz w:val="22"/>
          <w:szCs w:val="22"/>
        </w:rPr>
        <w:t xml:space="preserve"> </w:t>
      </w:r>
      <w:r w:rsidRPr="00CF1778">
        <w:rPr>
          <w:rFonts w:ascii="Arial Narrow" w:hAnsi="Arial Narrow"/>
          <w:sz w:val="22"/>
          <w:szCs w:val="22"/>
        </w:rPr>
        <w:t>somme</w:t>
      </w:r>
      <w:r w:rsidRPr="00CF1778">
        <w:rPr>
          <w:rFonts w:ascii="Arial Narrow" w:hAnsi="Arial Narrow"/>
          <w:spacing w:val="25"/>
          <w:sz w:val="22"/>
          <w:szCs w:val="22"/>
        </w:rPr>
        <w:t xml:space="preserve"> </w:t>
      </w:r>
      <w:r w:rsidRPr="00CF1778">
        <w:rPr>
          <w:rFonts w:ascii="Arial Narrow" w:hAnsi="Arial Narrow"/>
          <w:sz w:val="22"/>
          <w:szCs w:val="22"/>
        </w:rPr>
        <w:t>totale</w:t>
      </w:r>
      <w:r w:rsidRPr="00CF1778">
        <w:rPr>
          <w:rFonts w:ascii="Arial Narrow" w:hAnsi="Arial Narrow"/>
          <w:spacing w:val="25"/>
          <w:sz w:val="22"/>
          <w:szCs w:val="22"/>
        </w:rPr>
        <w:t xml:space="preserve"> </w:t>
      </w:r>
      <w:r w:rsidRPr="00CF1778">
        <w:rPr>
          <w:rFonts w:ascii="Arial Narrow" w:hAnsi="Arial Narrow"/>
          <w:sz w:val="22"/>
          <w:szCs w:val="22"/>
        </w:rPr>
        <w:t>maximum</w:t>
      </w:r>
      <w:r w:rsidRPr="00CF1778">
        <w:rPr>
          <w:rFonts w:ascii="Arial Narrow" w:hAnsi="Arial Narrow"/>
          <w:spacing w:val="25"/>
          <w:sz w:val="22"/>
          <w:szCs w:val="22"/>
        </w:rPr>
        <w:t xml:space="preserve"> </w:t>
      </w:r>
      <w:r w:rsidRPr="00CF1778">
        <w:rPr>
          <w:rFonts w:ascii="Arial Narrow" w:hAnsi="Arial Narrow"/>
          <w:sz w:val="22"/>
          <w:szCs w:val="22"/>
        </w:rPr>
        <w:t>correspondant</w:t>
      </w:r>
      <w:r w:rsidRPr="00CF1778">
        <w:rPr>
          <w:rFonts w:ascii="Arial Narrow" w:hAnsi="Arial Narrow"/>
          <w:spacing w:val="25"/>
          <w:sz w:val="22"/>
          <w:szCs w:val="22"/>
        </w:rPr>
        <w:t xml:space="preserve"> </w:t>
      </w:r>
      <w:r w:rsidRPr="00CF1778">
        <w:rPr>
          <w:rFonts w:ascii="Arial Narrow" w:hAnsi="Arial Narrow"/>
          <w:sz w:val="22"/>
          <w:szCs w:val="22"/>
        </w:rPr>
        <w:t>à</w:t>
      </w:r>
      <w:r w:rsidRPr="00CF1778">
        <w:rPr>
          <w:rFonts w:ascii="Arial Narrow" w:hAnsi="Arial Narrow"/>
          <w:spacing w:val="25"/>
          <w:sz w:val="22"/>
          <w:szCs w:val="22"/>
        </w:rPr>
        <w:t xml:space="preserve"> </w:t>
      </w:r>
      <w:r w:rsidRPr="00CF1778">
        <w:rPr>
          <w:rFonts w:ascii="Arial Narrow" w:hAnsi="Arial Narrow"/>
          <w:sz w:val="22"/>
          <w:szCs w:val="22"/>
        </w:rPr>
        <w:t>l’avance</w:t>
      </w:r>
      <w:r w:rsidRPr="00CF1778">
        <w:rPr>
          <w:rFonts w:ascii="Arial Narrow" w:hAnsi="Arial Narrow"/>
          <w:spacing w:val="25"/>
          <w:sz w:val="22"/>
          <w:szCs w:val="22"/>
        </w:rPr>
        <w:t xml:space="preserve"> </w:t>
      </w:r>
      <w:r w:rsidRPr="00CF1778">
        <w:rPr>
          <w:rFonts w:ascii="Arial Narrow" w:hAnsi="Arial Narrow"/>
          <w:i/>
          <w:iCs/>
          <w:sz w:val="22"/>
          <w:szCs w:val="22"/>
        </w:rPr>
        <w:t>[quarante 40%  et trente 30%</w:t>
      </w:r>
      <w:r w:rsidRPr="00CF1778">
        <w:rPr>
          <w:rFonts w:ascii="Arial Narrow" w:hAnsi="Arial Narrow"/>
          <w:i/>
          <w:iCs/>
          <w:spacing w:val="21"/>
          <w:sz w:val="22"/>
          <w:szCs w:val="22"/>
        </w:rPr>
        <w:t xml:space="preserve"> </w:t>
      </w:r>
      <w:r w:rsidRPr="00CF1778">
        <w:rPr>
          <w:rFonts w:ascii="Arial Narrow" w:hAnsi="Arial Narrow"/>
          <w:i/>
          <w:iCs/>
          <w:sz w:val="22"/>
          <w:szCs w:val="22"/>
        </w:rPr>
        <w:t xml:space="preserve">(respectivement pour les marchés de fournitures et de services connexes)  ] </w:t>
      </w:r>
      <w:r w:rsidRPr="00CF1778">
        <w:rPr>
          <w:rFonts w:ascii="Arial Narrow" w:hAnsi="Arial Narrow"/>
          <w:i/>
          <w:iCs/>
          <w:spacing w:val="-20"/>
          <w:sz w:val="22"/>
          <w:szCs w:val="22"/>
        </w:rPr>
        <w:t xml:space="preserve"> </w:t>
      </w:r>
      <w:r w:rsidRPr="00CF1778">
        <w:rPr>
          <w:rFonts w:ascii="Arial Narrow" w:hAnsi="Arial Narrow"/>
          <w:sz w:val="22"/>
          <w:szCs w:val="22"/>
        </w:rPr>
        <w:t>du</w:t>
      </w:r>
      <w:r w:rsidRPr="00CF1778">
        <w:rPr>
          <w:rFonts w:ascii="Arial Narrow" w:hAnsi="Arial Narrow"/>
          <w:spacing w:val="25"/>
          <w:sz w:val="22"/>
          <w:szCs w:val="22"/>
        </w:rPr>
        <w:t xml:space="preserve"> </w:t>
      </w:r>
      <w:r w:rsidRPr="00CF1778">
        <w:rPr>
          <w:rFonts w:ascii="Arial Narrow" w:hAnsi="Arial Narrow"/>
          <w:sz w:val="22"/>
          <w:szCs w:val="22"/>
        </w:rPr>
        <w:t>montant</w:t>
      </w:r>
      <w:r w:rsidRPr="00CF1778">
        <w:rPr>
          <w:rFonts w:ascii="Arial Narrow" w:hAnsi="Arial Narrow"/>
          <w:spacing w:val="25"/>
          <w:sz w:val="22"/>
          <w:szCs w:val="22"/>
        </w:rPr>
        <w:t xml:space="preserve"> </w:t>
      </w:r>
      <w:r w:rsidRPr="00CF1778">
        <w:rPr>
          <w:rFonts w:ascii="Arial Narrow" w:hAnsi="Arial Narrow"/>
          <w:sz w:val="22"/>
          <w:szCs w:val="22"/>
        </w:rPr>
        <w:t>Toutes Taxes</w:t>
      </w:r>
      <w:r w:rsidRPr="00CF1778">
        <w:rPr>
          <w:rFonts w:ascii="Arial Narrow" w:hAnsi="Arial Narrow"/>
          <w:spacing w:val="-33"/>
          <w:sz w:val="22"/>
          <w:szCs w:val="22"/>
        </w:rPr>
        <w:t xml:space="preserve"> </w:t>
      </w:r>
      <w:r w:rsidRPr="00CF1778">
        <w:rPr>
          <w:rFonts w:ascii="Arial Narrow" w:hAnsi="Arial Narrow"/>
          <w:sz w:val="22"/>
          <w:szCs w:val="22"/>
        </w:rPr>
        <w:t>Comprises</w:t>
      </w:r>
      <w:r w:rsidRPr="00CF1778">
        <w:rPr>
          <w:rFonts w:ascii="Arial Narrow" w:hAnsi="Arial Narrow"/>
          <w:spacing w:val="-33"/>
          <w:sz w:val="22"/>
          <w:szCs w:val="22"/>
        </w:rPr>
        <w:t xml:space="preserve"> </w:t>
      </w:r>
      <w:r w:rsidRPr="00CF1778">
        <w:rPr>
          <w:rFonts w:ascii="Arial Narrow" w:hAnsi="Arial Narrow"/>
          <w:sz w:val="22"/>
          <w:szCs w:val="22"/>
        </w:rPr>
        <w:t>du</w:t>
      </w:r>
      <w:r w:rsidRPr="00CF1778">
        <w:rPr>
          <w:rFonts w:ascii="Arial Narrow" w:hAnsi="Arial Narrow"/>
          <w:spacing w:val="-33"/>
          <w:sz w:val="22"/>
          <w:szCs w:val="22"/>
        </w:rPr>
        <w:t xml:space="preserve"> </w:t>
      </w:r>
      <w:r w:rsidRPr="00CF1778">
        <w:rPr>
          <w:rFonts w:ascii="Arial Narrow" w:hAnsi="Arial Narrow"/>
          <w:sz w:val="22"/>
          <w:szCs w:val="22"/>
        </w:rPr>
        <w:t>marché</w:t>
      </w:r>
      <w:r w:rsidRPr="00CF1778">
        <w:rPr>
          <w:rFonts w:ascii="Arial Narrow" w:hAnsi="Arial Narrow"/>
          <w:spacing w:val="-33"/>
          <w:sz w:val="22"/>
          <w:szCs w:val="22"/>
        </w:rPr>
        <w:t xml:space="preserve"> </w:t>
      </w:r>
      <w:r w:rsidRPr="00CF1778">
        <w:rPr>
          <w:rFonts w:ascii="Arial Narrow" w:hAnsi="Arial Narrow"/>
          <w:sz w:val="22"/>
          <w:szCs w:val="22"/>
        </w:rPr>
        <w:t xml:space="preserve">n° ………….......................…….., </w:t>
      </w:r>
      <w:r w:rsidRPr="00CF1778">
        <w:rPr>
          <w:rFonts w:ascii="Arial Narrow" w:hAnsi="Arial Narrow"/>
          <w:spacing w:val="-33"/>
          <w:sz w:val="22"/>
          <w:szCs w:val="22"/>
        </w:rPr>
        <w:t xml:space="preserve"> </w:t>
      </w:r>
      <w:r w:rsidRPr="00CF1778">
        <w:rPr>
          <w:rFonts w:ascii="Arial Narrow" w:hAnsi="Arial Narrow"/>
          <w:sz w:val="22"/>
          <w:szCs w:val="22"/>
        </w:rPr>
        <w:t>payable dès</w:t>
      </w:r>
      <w:r w:rsidRPr="00CF1778">
        <w:rPr>
          <w:rFonts w:ascii="Arial Narrow" w:hAnsi="Arial Narrow"/>
          <w:spacing w:val="-33"/>
          <w:sz w:val="22"/>
          <w:szCs w:val="22"/>
        </w:rPr>
        <w:t xml:space="preserve"> </w:t>
      </w:r>
      <w:r w:rsidRPr="00CF1778">
        <w:rPr>
          <w:rFonts w:ascii="Arial Narrow" w:hAnsi="Arial Narrow"/>
          <w:sz w:val="22"/>
          <w:szCs w:val="22"/>
        </w:rPr>
        <w:t>la notification</w:t>
      </w:r>
      <w:r w:rsidRPr="00CF1778">
        <w:rPr>
          <w:rFonts w:ascii="Arial Narrow" w:hAnsi="Arial Narrow"/>
          <w:spacing w:val="-33"/>
          <w:sz w:val="22"/>
          <w:szCs w:val="22"/>
        </w:rPr>
        <w:t xml:space="preserve"> </w:t>
      </w:r>
      <w:r w:rsidRPr="00CF1778">
        <w:rPr>
          <w:rFonts w:ascii="Arial Narrow" w:hAnsi="Arial Narrow"/>
          <w:sz w:val="22"/>
          <w:szCs w:val="22"/>
        </w:rPr>
        <w:t>de</w:t>
      </w:r>
      <w:r w:rsidRPr="00CF1778">
        <w:rPr>
          <w:rFonts w:ascii="Arial Narrow" w:hAnsi="Arial Narrow"/>
          <w:spacing w:val="-33"/>
          <w:sz w:val="22"/>
          <w:szCs w:val="22"/>
        </w:rPr>
        <w:t xml:space="preserve"> </w:t>
      </w:r>
      <w:r w:rsidRPr="00CF1778">
        <w:rPr>
          <w:rFonts w:ascii="Arial Narrow" w:hAnsi="Arial Narrow"/>
          <w:sz w:val="22"/>
          <w:szCs w:val="22"/>
        </w:rPr>
        <w:t>l’ordre</w:t>
      </w:r>
      <w:r w:rsidRPr="00CF1778">
        <w:rPr>
          <w:rFonts w:ascii="Arial Narrow" w:hAnsi="Arial Narrow"/>
          <w:spacing w:val="-33"/>
          <w:sz w:val="22"/>
          <w:szCs w:val="22"/>
        </w:rPr>
        <w:t xml:space="preserve"> </w:t>
      </w:r>
      <w:r w:rsidRPr="00CF1778">
        <w:rPr>
          <w:rFonts w:ascii="Arial Narrow" w:hAnsi="Arial Narrow"/>
          <w:sz w:val="22"/>
          <w:szCs w:val="22"/>
        </w:rPr>
        <w:t>de service</w:t>
      </w:r>
      <w:r w:rsidRPr="00CF1778">
        <w:rPr>
          <w:rFonts w:ascii="Arial Narrow" w:hAnsi="Arial Narrow"/>
          <w:spacing w:val="7"/>
          <w:sz w:val="22"/>
          <w:szCs w:val="22"/>
        </w:rPr>
        <w:t xml:space="preserve"> </w:t>
      </w:r>
      <w:r w:rsidRPr="00CF1778">
        <w:rPr>
          <w:rFonts w:ascii="Arial Narrow" w:hAnsi="Arial Narrow"/>
          <w:sz w:val="22"/>
          <w:szCs w:val="22"/>
        </w:rPr>
        <w:t>correspondant,</w:t>
      </w:r>
      <w:r w:rsidRPr="00CF1778">
        <w:rPr>
          <w:rFonts w:ascii="Arial Narrow" w:hAnsi="Arial Narrow"/>
          <w:spacing w:val="7"/>
          <w:sz w:val="22"/>
          <w:szCs w:val="22"/>
        </w:rPr>
        <w:t xml:space="preserve"> </w:t>
      </w:r>
      <w:r w:rsidRPr="00CF1778">
        <w:rPr>
          <w:rFonts w:ascii="Arial Narrow" w:hAnsi="Arial Narrow"/>
          <w:sz w:val="22"/>
          <w:szCs w:val="22"/>
        </w:rPr>
        <w:t>soit</w:t>
      </w:r>
      <w:r w:rsidRPr="00CF1778">
        <w:rPr>
          <w:rFonts w:ascii="Arial Narrow" w:hAnsi="Arial Narrow"/>
          <w:spacing w:val="7"/>
          <w:sz w:val="22"/>
          <w:szCs w:val="22"/>
        </w:rPr>
        <w:t xml:space="preserve"> </w:t>
      </w:r>
      <w:r w:rsidRPr="00CF1778">
        <w:rPr>
          <w:rFonts w:ascii="Arial Narrow" w:hAnsi="Arial Narrow"/>
          <w:sz w:val="22"/>
          <w:szCs w:val="22"/>
        </w:rPr>
        <w:t xml:space="preserve">:…………..........….. </w:t>
      </w:r>
      <w:r w:rsidRPr="00CF1778">
        <w:rPr>
          <w:rFonts w:ascii="Arial Narrow" w:hAnsi="Arial Narrow"/>
          <w:spacing w:val="6"/>
          <w:sz w:val="22"/>
          <w:szCs w:val="22"/>
        </w:rPr>
        <w:t xml:space="preserve"> </w:t>
      </w:r>
      <w:r w:rsidRPr="00CF1778">
        <w:rPr>
          <w:rFonts w:ascii="Arial Narrow" w:hAnsi="Arial Narrow"/>
          <w:sz w:val="22"/>
          <w:szCs w:val="22"/>
        </w:rPr>
        <w:t>francs</w:t>
      </w:r>
      <w:r w:rsidRPr="00CF1778">
        <w:rPr>
          <w:rFonts w:ascii="Arial Narrow" w:hAnsi="Arial Narrow"/>
          <w:spacing w:val="7"/>
          <w:sz w:val="22"/>
          <w:szCs w:val="22"/>
        </w:rPr>
        <w:t xml:space="preserve"> </w:t>
      </w:r>
      <w:r w:rsidRPr="00CF1778">
        <w:rPr>
          <w:rFonts w:ascii="Arial Narrow" w:hAnsi="Arial Narrow"/>
          <w:sz w:val="22"/>
          <w:szCs w:val="22"/>
        </w:rPr>
        <w:t>CFA</w:t>
      </w:r>
    </w:p>
    <w:p w14:paraId="2EC14E81" w14:textId="77777777" w:rsidR="00F83381" w:rsidRPr="00CF1778" w:rsidRDefault="00F83381" w:rsidP="004B4FBF">
      <w:pPr>
        <w:widowControl w:val="0"/>
        <w:tabs>
          <w:tab w:val="left" w:pos="6420"/>
        </w:tabs>
        <w:autoSpaceDE w:val="0"/>
        <w:spacing w:line="360" w:lineRule="auto"/>
        <w:ind w:right="-20"/>
        <w:jc w:val="both"/>
        <w:rPr>
          <w:rFonts w:ascii="Arial Narrow" w:hAnsi="Arial Narrow"/>
          <w:sz w:val="22"/>
          <w:szCs w:val="22"/>
        </w:rPr>
      </w:pPr>
      <w:r w:rsidRPr="00CF1778">
        <w:rPr>
          <w:rFonts w:ascii="Arial Narrow" w:hAnsi="Arial Narrow"/>
          <w:sz w:val="22"/>
          <w:szCs w:val="22"/>
        </w:rPr>
        <w:t>La</w:t>
      </w:r>
      <w:r w:rsidRPr="00CF1778">
        <w:rPr>
          <w:rFonts w:ascii="Arial Narrow" w:hAnsi="Arial Narrow"/>
          <w:spacing w:val="4"/>
          <w:sz w:val="22"/>
          <w:szCs w:val="22"/>
        </w:rPr>
        <w:t xml:space="preserve"> </w:t>
      </w:r>
      <w:r w:rsidRPr="00CF1778">
        <w:rPr>
          <w:rFonts w:ascii="Arial Narrow" w:hAnsi="Arial Narrow"/>
          <w:sz w:val="22"/>
          <w:szCs w:val="22"/>
        </w:rPr>
        <w:t>présente</w:t>
      </w:r>
      <w:r w:rsidRPr="00CF1778">
        <w:rPr>
          <w:rFonts w:ascii="Arial Narrow" w:hAnsi="Arial Narrow"/>
          <w:spacing w:val="4"/>
          <w:sz w:val="22"/>
          <w:szCs w:val="22"/>
        </w:rPr>
        <w:t xml:space="preserve"> </w:t>
      </w:r>
      <w:r w:rsidRPr="00CF1778">
        <w:rPr>
          <w:rFonts w:ascii="Arial Narrow" w:hAnsi="Arial Narrow"/>
          <w:sz w:val="22"/>
          <w:szCs w:val="22"/>
        </w:rPr>
        <w:t>garantie</w:t>
      </w:r>
      <w:r w:rsidRPr="00CF1778">
        <w:rPr>
          <w:rFonts w:ascii="Arial Narrow" w:hAnsi="Arial Narrow"/>
          <w:spacing w:val="4"/>
          <w:sz w:val="22"/>
          <w:szCs w:val="22"/>
        </w:rPr>
        <w:t xml:space="preserve"> </w:t>
      </w:r>
      <w:r w:rsidRPr="00CF1778">
        <w:rPr>
          <w:rFonts w:ascii="Arial Narrow" w:hAnsi="Arial Narrow"/>
          <w:sz w:val="22"/>
          <w:szCs w:val="22"/>
        </w:rPr>
        <w:t>entrera</w:t>
      </w:r>
      <w:r w:rsidRPr="00CF1778">
        <w:rPr>
          <w:rFonts w:ascii="Arial Narrow" w:hAnsi="Arial Narrow"/>
          <w:spacing w:val="4"/>
          <w:sz w:val="22"/>
          <w:szCs w:val="22"/>
        </w:rPr>
        <w:t xml:space="preserve"> </w:t>
      </w:r>
      <w:r w:rsidRPr="00CF1778">
        <w:rPr>
          <w:rFonts w:ascii="Arial Narrow" w:hAnsi="Arial Narrow"/>
          <w:sz w:val="22"/>
          <w:szCs w:val="22"/>
        </w:rPr>
        <w:t>en</w:t>
      </w:r>
      <w:r w:rsidRPr="00CF1778">
        <w:rPr>
          <w:rFonts w:ascii="Arial Narrow" w:hAnsi="Arial Narrow"/>
          <w:spacing w:val="4"/>
          <w:sz w:val="22"/>
          <w:szCs w:val="22"/>
        </w:rPr>
        <w:t xml:space="preserve"> </w:t>
      </w:r>
      <w:r w:rsidRPr="00CF1778">
        <w:rPr>
          <w:rFonts w:ascii="Arial Narrow" w:hAnsi="Arial Narrow"/>
          <w:sz w:val="22"/>
          <w:szCs w:val="22"/>
        </w:rPr>
        <w:t>vigueur</w:t>
      </w:r>
      <w:r w:rsidRPr="00CF1778">
        <w:rPr>
          <w:rFonts w:ascii="Arial Narrow" w:hAnsi="Arial Narrow"/>
          <w:spacing w:val="4"/>
          <w:sz w:val="22"/>
          <w:szCs w:val="22"/>
        </w:rPr>
        <w:t xml:space="preserve"> </w:t>
      </w:r>
      <w:r w:rsidRPr="00CF1778">
        <w:rPr>
          <w:rFonts w:ascii="Arial Narrow" w:hAnsi="Arial Narrow"/>
          <w:sz w:val="22"/>
          <w:szCs w:val="22"/>
        </w:rPr>
        <w:t>et</w:t>
      </w:r>
      <w:r w:rsidRPr="00CF1778">
        <w:rPr>
          <w:rFonts w:ascii="Arial Narrow" w:hAnsi="Arial Narrow"/>
          <w:spacing w:val="4"/>
          <w:sz w:val="22"/>
          <w:szCs w:val="22"/>
        </w:rPr>
        <w:t xml:space="preserve"> </w:t>
      </w:r>
      <w:r w:rsidRPr="00CF1778">
        <w:rPr>
          <w:rFonts w:ascii="Arial Narrow" w:hAnsi="Arial Narrow"/>
          <w:sz w:val="22"/>
          <w:szCs w:val="22"/>
        </w:rPr>
        <w:t>prendra</w:t>
      </w:r>
      <w:r w:rsidRPr="00CF1778">
        <w:rPr>
          <w:rFonts w:ascii="Arial Narrow" w:hAnsi="Arial Narrow"/>
          <w:spacing w:val="4"/>
          <w:sz w:val="22"/>
          <w:szCs w:val="22"/>
        </w:rPr>
        <w:t xml:space="preserve"> </w:t>
      </w:r>
      <w:r w:rsidRPr="00CF1778">
        <w:rPr>
          <w:rFonts w:ascii="Arial Narrow" w:hAnsi="Arial Narrow"/>
          <w:sz w:val="22"/>
          <w:szCs w:val="22"/>
        </w:rPr>
        <w:t>effet</w:t>
      </w:r>
      <w:r w:rsidRPr="00CF1778">
        <w:rPr>
          <w:rFonts w:ascii="Arial Narrow" w:hAnsi="Arial Narrow"/>
          <w:spacing w:val="4"/>
          <w:sz w:val="22"/>
          <w:szCs w:val="22"/>
        </w:rPr>
        <w:t xml:space="preserve"> </w:t>
      </w:r>
      <w:r w:rsidRPr="00CF1778">
        <w:rPr>
          <w:rFonts w:ascii="Arial Narrow" w:hAnsi="Arial Narrow"/>
          <w:sz w:val="22"/>
          <w:szCs w:val="22"/>
        </w:rPr>
        <w:t>dès</w:t>
      </w:r>
      <w:r w:rsidRPr="00CF1778">
        <w:rPr>
          <w:rFonts w:ascii="Arial Narrow" w:hAnsi="Arial Narrow"/>
          <w:spacing w:val="4"/>
          <w:sz w:val="22"/>
          <w:szCs w:val="22"/>
        </w:rPr>
        <w:t xml:space="preserve"> </w:t>
      </w:r>
      <w:r w:rsidRPr="00CF1778">
        <w:rPr>
          <w:rFonts w:ascii="Arial Narrow" w:hAnsi="Arial Narrow"/>
          <w:sz w:val="22"/>
          <w:szCs w:val="22"/>
        </w:rPr>
        <w:t>réception</w:t>
      </w:r>
      <w:r w:rsidRPr="00CF1778">
        <w:rPr>
          <w:rFonts w:ascii="Arial Narrow" w:hAnsi="Arial Narrow"/>
          <w:spacing w:val="4"/>
          <w:sz w:val="22"/>
          <w:szCs w:val="22"/>
        </w:rPr>
        <w:t xml:space="preserve"> </w:t>
      </w:r>
      <w:r w:rsidRPr="00CF1778">
        <w:rPr>
          <w:rFonts w:ascii="Arial Narrow" w:hAnsi="Arial Narrow"/>
          <w:sz w:val="22"/>
          <w:szCs w:val="22"/>
        </w:rPr>
        <w:t>des</w:t>
      </w:r>
      <w:r w:rsidRPr="00CF1778">
        <w:rPr>
          <w:rFonts w:ascii="Arial Narrow" w:hAnsi="Arial Narrow"/>
          <w:spacing w:val="4"/>
          <w:sz w:val="22"/>
          <w:szCs w:val="22"/>
        </w:rPr>
        <w:t xml:space="preserve"> </w:t>
      </w:r>
      <w:r w:rsidRPr="00CF1778">
        <w:rPr>
          <w:rFonts w:ascii="Arial Narrow" w:hAnsi="Arial Narrow"/>
          <w:sz w:val="22"/>
          <w:szCs w:val="22"/>
        </w:rPr>
        <w:t>parts</w:t>
      </w:r>
      <w:r w:rsidRPr="00CF1778">
        <w:rPr>
          <w:rFonts w:ascii="Arial Narrow" w:hAnsi="Arial Narrow"/>
          <w:spacing w:val="4"/>
          <w:sz w:val="22"/>
          <w:szCs w:val="22"/>
        </w:rPr>
        <w:t xml:space="preserve"> </w:t>
      </w:r>
      <w:r w:rsidRPr="00CF1778">
        <w:rPr>
          <w:rFonts w:ascii="Arial Narrow" w:hAnsi="Arial Narrow"/>
          <w:sz w:val="22"/>
          <w:szCs w:val="22"/>
        </w:rPr>
        <w:t>respectives</w:t>
      </w:r>
      <w:r w:rsidRPr="00CF1778">
        <w:rPr>
          <w:rFonts w:ascii="Arial Narrow" w:hAnsi="Arial Narrow"/>
          <w:spacing w:val="4"/>
          <w:sz w:val="22"/>
          <w:szCs w:val="22"/>
        </w:rPr>
        <w:t xml:space="preserve"> </w:t>
      </w:r>
      <w:r w:rsidRPr="00CF1778">
        <w:rPr>
          <w:rFonts w:ascii="Arial Narrow" w:hAnsi="Arial Narrow"/>
          <w:sz w:val="22"/>
          <w:szCs w:val="22"/>
        </w:rPr>
        <w:t>de</w:t>
      </w:r>
      <w:r w:rsidRPr="00CF1778">
        <w:rPr>
          <w:rFonts w:ascii="Arial Narrow" w:hAnsi="Arial Narrow"/>
          <w:spacing w:val="4"/>
          <w:sz w:val="22"/>
          <w:szCs w:val="22"/>
        </w:rPr>
        <w:t xml:space="preserve"> </w:t>
      </w:r>
      <w:r w:rsidRPr="00CF1778">
        <w:rPr>
          <w:rFonts w:ascii="Arial Narrow" w:hAnsi="Arial Narrow"/>
          <w:sz w:val="22"/>
          <w:szCs w:val="22"/>
        </w:rPr>
        <w:t>cette avance</w:t>
      </w:r>
      <w:r w:rsidRPr="00CF1778">
        <w:rPr>
          <w:rFonts w:ascii="Arial Narrow" w:hAnsi="Arial Narrow"/>
          <w:spacing w:val="-11"/>
          <w:sz w:val="22"/>
          <w:szCs w:val="22"/>
        </w:rPr>
        <w:t xml:space="preserve"> </w:t>
      </w:r>
      <w:r w:rsidRPr="00CF1778">
        <w:rPr>
          <w:rFonts w:ascii="Arial Narrow" w:hAnsi="Arial Narrow"/>
          <w:sz w:val="22"/>
          <w:szCs w:val="22"/>
        </w:rPr>
        <w:t>sur</w:t>
      </w:r>
      <w:r w:rsidRPr="00CF1778">
        <w:rPr>
          <w:rFonts w:ascii="Arial Narrow" w:hAnsi="Arial Narrow"/>
          <w:spacing w:val="-11"/>
          <w:sz w:val="22"/>
          <w:szCs w:val="22"/>
        </w:rPr>
        <w:t xml:space="preserve"> </w:t>
      </w:r>
      <w:r w:rsidRPr="00CF1778">
        <w:rPr>
          <w:rFonts w:ascii="Arial Narrow" w:hAnsi="Arial Narrow"/>
          <w:sz w:val="22"/>
          <w:szCs w:val="22"/>
        </w:rPr>
        <w:t>les</w:t>
      </w:r>
      <w:r w:rsidRPr="00CF1778">
        <w:rPr>
          <w:rFonts w:ascii="Arial Narrow" w:hAnsi="Arial Narrow"/>
          <w:spacing w:val="-11"/>
          <w:sz w:val="22"/>
          <w:szCs w:val="22"/>
        </w:rPr>
        <w:t xml:space="preserve"> </w:t>
      </w:r>
      <w:r w:rsidRPr="00CF1778">
        <w:rPr>
          <w:rFonts w:ascii="Arial Narrow" w:hAnsi="Arial Narrow"/>
          <w:sz w:val="22"/>
          <w:szCs w:val="22"/>
        </w:rPr>
        <w:t>comptes</w:t>
      </w:r>
      <w:r w:rsidRPr="00CF1778">
        <w:rPr>
          <w:rFonts w:ascii="Arial Narrow" w:hAnsi="Arial Narrow"/>
          <w:spacing w:val="-11"/>
          <w:sz w:val="22"/>
          <w:szCs w:val="22"/>
        </w:rPr>
        <w:t xml:space="preserve"> </w:t>
      </w:r>
      <w:r w:rsidRPr="00CF1778">
        <w:rPr>
          <w:rFonts w:ascii="Arial Narrow" w:hAnsi="Arial Narrow"/>
          <w:sz w:val="22"/>
          <w:szCs w:val="22"/>
        </w:rPr>
        <w:t>de …………..........................……..</w:t>
      </w:r>
      <w:r w:rsidRPr="00CF1778">
        <w:rPr>
          <w:rFonts w:ascii="Arial Narrow" w:hAnsi="Arial Narrow"/>
          <w:b/>
          <w:bCs/>
          <w:i/>
          <w:iCs/>
          <w:sz w:val="22"/>
          <w:szCs w:val="22"/>
        </w:rPr>
        <w:t>[le titulaire</w:t>
      </w:r>
      <w:r w:rsidRPr="00CF1778">
        <w:rPr>
          <w:rFonts w:ascii="Arial Narrow" w:hAnsi="Arial Narrow"/>
          <w:i/>
          <w:iCs/>
          <w:sz w:val="22"/>
          <w:szCs w:val="22"/>
        </w:rPr>
        <w:t xml:space="preserve">] </w:t>
      </w:r>
      <w:r w:rsidRPr="00CF1778">
        <w:rPr>
          <w:rFonts w:ascii="Arial Narrow" w:hAnsi="Arial Narrow"/>
          <w:sz w:val="22"/>
          <w:szCs w:val="22"/>
        </w:rPr>
        <w:t>ouverts auprès</w:t>
      </w:r>
      <w:r w:rsidRPr="00CF1778">
        <w:rPr>
          <w:rFonts w:ascii="Arial Narrow" w:hAnsi="Arial Narrow"/>
          <w:spacing w:val="-11"/>
          <w:sz w:val="22"/>
          <w:szCs w:val="22"/>
        </w:rPr>
        <w:t xml:space="preserve"> </w:t>
      </w:r>
      <w:r w:rsidRPr="00CF1778">
        <w:rPr>
          <w:rFonts w:ascii="Arial Narrow" w:hAnsi="Arial Narrow"/>
          <w:sz w:val="22"/>
          <w:szCs w:val="22"/>
        </w:rPr>
        <w:t>de</w:t>
      </w:r>
      <w:r w:rsidRPr="00CF1778">
        <w:rPr>
          <w:rFonts w:ascii="Arial Narrow" w:hAnsi="Arial Narrow"/>
          <w:spacing w:val="-11"/>
          <w:sz w:val="22"/>
          <w:szCs w:val="22"/>
        </w:rPr>
        <w:t xml:space="preserve"> </w:t>
      </w:r>
      <w:r w:rsidRPr="00CF1778">
        <w:rPr>
          <w:rFonts w:ascii="Arial Narrow" w:hAnsi="Arial Narrow"/>
          <w:sz w:val="22"/>
          <w:szCs w:val="22"/>
        </w:rPr>
        <w:t>la banque ………….................……...</w:t>
      </w:r>
      <w:r w:rsidRPr="00CF1778">
        <w:rPr>
          <w:rFonts w:ascii="Arial Narrow" w:hAnsi="Arial Narrow"/>
          <w:spacing w:val="5"/>
          <w:sz w:val="22"/>
          <w:szCs w:val="22"/>
        </w:rPr>
        <w:t xml:space="preserve"> </w:t>
      </w:r>
      <w:r w:rsidRPr="00CF1778">
        <w:rPr>
          <w:rFonts w:ascii="Arial Narrow" w:hAnsi="Arial Narrow"/>
          <w:sz w:val="22"/>
          <w:szCs w:val="22"/>
        </w:rPr>
        <w:t>sous</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n°</w:t>
      </w:r>
      <w:r w:rsidRPr="00CF1778">
        <w:rPr>
          <w:rFonts w:ascii="Arial Narrow" w:hAnsi="Arial Narrow"/>
          <w:spacing w:val="7"/>
          <w:sz w:val="22"/>
          <w:szCs w:val="22"/>
        </w:rPr>
        <w:t xml:space="preserve"> </w:t>
      </w:r>
      <w:r w:rsidRPr="00CF1778">
        <w:rPr>
          <w:rFonts w:ascii="Arial Narrow" w:hAnsi="Arial Narrow"/>
          <w:sz w:val="22"/>
          <w:szCs w:val="22"/>
        </w:rPr>
        <w:t>…………....................</w:t>
      </w:r>
    </w:p>
    <w:p w14:paraId="48ED7139" w14:textId="77777777"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Elle</w:t>
      </w:r>
      <w:r w:rsidRPr="00CF1778">
        <w:rPr>
          <w:rFonts w:ascii="Arial Narrow" w:hAnsi="Arial Narrow"/>
          <w:spacing w:val="12"/>
          <w:sz w:val="22"/>
          <w:szCs w:val="22"/>
        </w:rPr>
        <w:t xml:space="preserve"> </w:t>
      </w:r>
      <w:r w:rsidRPr="00CF1778">
        <w:rPr>
          <w:rFonts w:ascii="Arial Narrow" w:hAnsi="Arial Narrow"/>
          <w:sz w:val="22"/>
          <w:szCs w:val="22"/>
        </w:rPr>
        <w:t>restera</w:t>
      </w:r>
      <w:r w:rsidRPr="00CF1778">
        <w:rPr>
          <w:rFonts w:ascii="Arial Narrow" w:hAnsi="Arial Narrow"/>
          <w:spacing w:val="12"/>
          <w:sz w:val="22"/>
          <w:szCs w:val="22"/>
        </w:rPr>
        <w:t xml:space="preserve"> </w:t>
      </w:r>
      <w:r w:rsidRPr="00CF1778">
        <w:rPr>
          <w:rFonts w:ascii="Arial Narrow" w:hAnsi="Arial Narrow"/>
          <w:sz w:val="22"/>
          <w:szCs w:val="22"/>
        </w:rPr>
        <w:t>en</w:t>
      </w:r>
      <w:r w:rsidRPr="00CF1778">
        <w:rPr>
          <w:rFonts w:ascii="Arial Narrow" w:hAnsi="Arial Narrow"/>
          <w:spacing w:val="12"/>
          <w:sz w:val="22"/>
          <w:szCs w:val="22"/>
        </w:rPr>
        <w:t xml:space="preserve"> </w:t>
      </w:r>
      <w:r w:rsidRPr="00CF1778">
        <w:rPr>
          <w:rFonts w:ascii="Arial Narrow" w:hAnsi="Arial Narrow"/>
          <w:sz w:val="22"/>
          <w:szCs w:val="22"/>
        </w:rPr>
        <w:t>vigueur</w:t>
      </w:r>
      <w:r w:rsidRPr="00CF1778">
        <w:rPr>
          <w:rFonts w:ascii="Arial Narrow" w:hAnsi="Arial Narrow"/>
          <w:spacing w:val="12"/>
          <w:sz w:val="22"/>
          <w:szCs w:val="22"/>
        </w:rPr>
        <w:t xml:space="preserve"> </w:t>
      </w:r>
      <w:r w:rsidRPr="00CF1778">
        <w:rPr>
          <w:rFonts w:ascii="Arial Narrow" w:hAnsi="Arial Narrow"/>
          <w:sz w:val="22"/>
          <w:szCs w:val="22"/>
        </w:rPr>
        <w:t>jusqu’au</w:t>
      </w:r>
      <w:r w:rsidRPr="00CF1778">
        <w:rPr>
          <w:rFonts w:ascii="Arial Narrow" w:hAnsi="Arial Narrow"/>
          <w:spacing w:val="12"/>
          <w:sz w:val="22"/>
          <w:szCs w:val="22"/>
        </w:rPr>
        <w:t xml:space="preserve"> </w:t>
      </w:r>
      <w:r w:rsidRPr="00CF1778">
        <w:rPr>
          <w:rFonts w:ascii="Arial Narrow" w:hAnsi="Arial Narrow"/>
          <w:sz w:val="22"/>
          <w:szCs w:val="22"/>
        </w:rPr>
        <w:t>remboursement</w:t>
      </w:r>
      <w:r w:rsidRPr="00CF1778">
        <w:rPr>
          <w:rFonts w:ascii="Arial Narrow" w:hAnsi="Arial Narrow"/>
          <w:spacing w:val="12"/>
          <w:sz w:val="22"/>
          <w:szCs w:val="22"/>
        </w:rPr>
        <w:t xml:space="preserve"> </w:t>
      </w:r>
      <w:r w:rsidRPr="00CF1778">
        <w:rPr>
          <w:rFonts w:ascii="Arial Narrow" w:hAnsi="Arial Narrow"/>
          <w:sz w:val="22"/>
          <w:szCs w:val="22"/>
        </w:rPr>
        <w:t>de</w:t>
      </w:r>
      <w:r w:rsidRPr="00CF1778">
        <w:rPr>
          <w:rFonts w:ascii="Arial Narrow" w:hAnsi="Arial Narrow"/>
          <w:spacing w:val="12"/>
          <w:sz w:val="22"/>
          <w:szCs w:val="22"/>
        </w:rPr>
        <w:t xml:space="preserve"> </w:t>
      </w:r>
      <w:r w:rsidRPr="00CF1778">
        <w:rPr>
          <w:rFonts w:ascii="Arial Narrow" w:hAnsi="Arial Narrow"/>
          <w:sz w:val="22"/>
          <w:szCs w:val="22"/>
        </w:rPr>
        <w:t>l’avance</w:t>
      </w:r>
      <w:r w:rsidRPr="00CF1778">
        <w:rPr>
          <w:rFonts w:ascii="Arial Narrow" w:hAnsi="Arial Narrow"/>
          <w:spacing w:val="12"/>
          <w:sz w:val="22"/>
          <w:szCs w:val="22"/>
        </w:rPr>
        <w:t xml:space="preserve"> </w:t>
      </w:r>
      <w:r w:rsidRPr="00CF1778">
        <w:rPr>
          <w:rFonts w:ascii="Arial Narrow" w:hAnsi="Arial Narrow"/>
          <w:sz w:val="22"/>
          <w:szCs w:val="22"/>
        </w:rPr>
        <w:t>conformément</w:t>
      </w:r>
      <w:r w:rsidRPr="00CF1778">
        <w:rPr>
          <w:rFonts w:ascii="Arial Narrow" w:hAnsi="Arial Narrow"/>
          <w:spacing w:val="12"/>
          <w:sz w:val="22"/>
          <w:szCs w:val="22"/>
        </w:rPr>
        <w:t xml:space="preserve"> </w:t>
      </w:r>
      <w:r w:rsidRPr="00CF1778">
        <w:rPr>
          <w:rFonts w:ascii="Arial Narrow" w:hAnsi="Arial Narrow"/>
          <w:sz w:val="22"/>
          <w:szCs w:val="22"/>
        </w:rPr>
        <w:t>à</w:t>
      </w:r>
      <w:r w:rsidRPr="00CF1778">
        <w:rPr>
          <w:rFonts w:ascii="Arial Narrow" w:hAnsi="Arial Narrow"/>
          <w:spacing w:val="12"/>
          <w:sz w:val="22"/>
          <w:szCs w:val="22"/>
        </w:rPr>
        <w:t xml:space="preserve"> </w:t>
      </w:r>
      <w:r w:rsidRPr="00CF1778">
        <w:rPr>
          <w:rFonts w:ascii="Arial Narrow" w:hAnsi="Arial Narrow"/>
          <w:sz w:val="22"/>
          <w:szCs w:val="22"/>
        </w:rPr>
        <w:t>la</w:t>
      </w:r>
      <w:r w:rsidRPr="00CF1778">
        <w:rPr>
          <w:rFonts w:ascii="Arial Narrow" w:hAnsi="Arial Narrow"/>
          <w:spacing w:val="12"/>
          <w:sz w:val="22"/>
          <w:szCs w:val="22"/>
        </w:rPr>
        <w:t xml:space="preserve"> </w:t>
      </w:r>
      <w:r w:rsidRPr="00CF1778">
        <w:rPr>
          <w:rFonts w:ascii="Arial Narrow" w:hAnsi="Arial Narrow"/>
          <w:sz w:val="22"/>
          <w:szCs w:val="22"/>
        </w:rPr>
        <w:t>procédure</w:t>
      </w:r>
      <w:r w:rsidRPr="00CF1778">
        <w:rPr>
          <w:rFonts w:ascii="Arial Narrow" w:hAnsi="Arial Narrow"/>
          <w:spacing w:val="12"/>
          <w:sz w:val="22"/>
          <w:szCs w:val="22"/>
        </w:rPr>
        <w:t xml:space="preserve"> </w:t>
      </w:r>
      <w:r w:rsidRPr="00CF1778">
        <w:rPr>
          <w:rFonts w:ascii="Arial Narrow" w:hAnsi="Arial Narrow"/>
          <w:sz w:val="22"/>
          <w:szCs w:val="22"/>
        </w:rPr>
        <w:t>fixée</w:t>
      </w:r>
      <w:r w:rsidRPr="00CF1778">
        <w:rPr>
          <w:rFonts w:ascii="Arial Narrow" w:hAnsi="Arial Narrow"/>
          <w:spacing w:val="12"/>
          <w:sz w:val="22"/>
          <w:szCs w:val="22"/>
        </w:rPr>
        <w:t xml:space="preserve"> </w:t>
      </w:r>
      <w:r w:rsidRPr="00CF1778">
        <w:rPr>
          <w:rFonts w:ascii="Arial Narrow" w:hAnsi="Arial Narrow"/>
          <w:sz w:val="22"/>
          <w:szCs w:val="22"/>
        </w:rPr>
        <w:t>par le</w:t>
      </w:r>
      <w:r w:rsidRPr="00CF1778">
        <w:rPr>
          <w:rFonts w:ascii="Arial Narrow" w:hAnsi="Arial Narrow"/>
          <w:spacing w:val="16"/>
          <w:sz w:val="22"/>
          <w:szCs w:val="22"/>
        </w:rPr>
        <w:t xml:space="preserve"> </w:t>
      </w:r>
      <w:r w:rsidRPr="00CF1778">
        <w:rPr>
          <w:rFonts w:ascii="Arial Narrow" w:hAnsi="Arial Narrow"/>
          <w:sz w:val="22"/>
          <w:szCs w:val="22"/>
        </w:rPr>
        <w:t>CCAP.</w:t>
      </w:r>
      <w:r w:rsidRPr="00CF1778">
        <w:rPr>
          <w:rFonts w:ascii="Arial Narrow" w:hAnsi="Arial Narrow"/>
          <w:spacing w:val="16"/>
          <w:sz w:val="22"/>
          <w:szCs w:val="22"/>
        </w:rPr>
        <w:t xml:space="preserve"> </w:t>
      </w:r>
      <w:r w:rsidRPr="00CF1778">
        <w:rPr>
          <w:rFonts w:ascii="Arial Narrow" w:hAnsi="Arial Narrow"/>
          <w:sz w:val="22"/>
          <w:szCs w:val="22"/>
        </w:rPr>
        <w:t>Toutefois,</w:t>
      </w:r>
      <w:r w:rsidRPr="00CF1778">
        <w:rPr>
          <w:rFonts w:ascii="Arial Narrow" w:hAnsi="Arial Narrow"/>
          <w:spacing w:val="16"/>
          <w:sz w:val="22"/>
          <w:szCs w:val="22"/>
        </w:rPr>
        <w:t xml:space="preserve"> </w:t>
      </w:r>
      <w:r w:rsidRPr="00CF1778">
        <w:rPr>
          <w:rFonts w:ascii="Arial Narrow" w:hAnsi="Arial Narrow"/>
          <w:sz w:val="22"/>
          <w:szCs w:val="22"/>
        </w:rPr>
        <w:t>le</w:t>
      </w:r>
      <w:r w:rsidRPr="00CF1778">
        <w:rPr>
          <w:rFonts w:ascii="Arial Narrow" w:hAnsi="Arial Narrow"/>
          <w:spacing w:val="16"/>
          <w:sz w:val="22"/>
          <w:szCs w:val="22"/>
        </w:rPr>
        <w:t xml:space="preserve"> </w:t>
      </w:r>
      <w:r w:rsidRPr="00CF1778">
        <w:rPr>
          <w:rFonts w:ascii="Arial Narrow" w:hAnsi="Arial Narrow"/>
          <w:sz w:val="22"/>
          <w:szCs w:val="22"/>
        </w:rPr>
        <w:t>montant</w:t>
      </w:r>
      <w:r w:rsidRPr="00CF1778">
        <w:rPr>
          <w:rFonts w:ascii="Arial Narrow" w:hAnsi="Arial Narrow"/>
          <w:spacing w:val="16"/>
          <w:sz w:val="22"/>
          <w:szCs w:val="22"/>
        </w:rPr>
        <w:t xml:space="preserve"> </w:t>
      </w:r>
      <w:r w:rsidRPr="00CF1778">
        <w:rPr>
          <w:rFonts w:ascii="Arial Narrow" w:hAnsi="Arial Narrow"/>
          <w:sz w:val="22"/>
          <w:szCs w:val="22"/>
        </w:rPr>
        <w:t>du</w:t>
      </w:r>
      <w:r w:rsidRPr="00CF1778">
        <w:rPr>
          <w:rFonts w:ascii="Arial Narrow" w:hAnsi="Arial Narrow"/>
          <w:spacing w:val="16"/>
          <w:sz w:val="22"/>
          <w:szCs w:val="22"/>
        </w:rPr>
        <w:t xml:space="preserve"> cautionnement </w:t>
      </w:r>
      <w:r w:rsidRPr="00CF1778">
        <w:rPr>
          <w:rFonts w:ascii="Arial Narrow" w:hAnsi="Arial Narrow"/>
          <w:sz w:val="22"/>
          <w:szCs w:val="22"/>
        </w:rPr>
        <w:t>sera</w:t>
      </w:r>
      <w:r w:rsidRPr="00CF1778">
        <w:rPr>
          <w:rFonts w:ascii="Arial Narrow" w:hAnsi="Arial Narrow"/>
          <w:spacing w:val="16"/>
          <w:sz w:val="22"/>
          <w:szCs w:val="22"/>
        </w:rPr>
        <w:t xml:space="preserve"> </w:t>
      </w:r>
      <w:r w:rsidRPr="00CF1778">
        <w:rPr>
          <w:rFonts w:ascii="Arial Narrow" w:hAnsi="Arial Narrow"/>
          <w:sz w:val="22"/>
          <w:szCs w:val="22"/>
        </w:rPr>
        <w:t>réduit</w:t>
      </w:r>
      <w:r w:rsidRPr="00CF1778">
        <w:rPr>
          <w:rFonts w:ascii="Arial Narrow" w:hAnsi="Arial Narrow"/>
          <w:spacing w:val="16"/>
          <w:sz w:val="22"/>
          <w:szCs w:val="22"/>
        </w:rPr>
        <w:t xml:space="preserve"> </w:t>
      </w:r>
      <w:r w:rsidRPr="00CF1778">
        <w:rPr>
          <w:rFonts w:ascii="Arial Narrow" w:hAnsi="Arial Narrow"/>
          <w:sz w:val="22"/>
          <w:szCs w:val="22"/>
        </w:rPr>
        <w:t>proportionnellement</w:t>
      </w:r>
      <w:r w:rsidRPr="00CF1778">
        <w:rPr>
          <w:rFonts w:ascii="Arial Narrow" w:hAnsi="Arial Narrow"/>
          <w:spacing w:val="16"/>
          <w:sz w:val="22"/>
          <w:szCs w:val="22"/>
        </w:rPr>
        <w:t xml:space="preserve"> </w:t>
      </w:r>
      <w:r w:rsidRPr="00CF1778">
        <w:rPr>
          <w:rFonts w:ascii="Arial Narrow" w:hAnsi="Arial Narrow"/>
          <w:sz w:val="22"/>
          <w:szCs w:val="22"/>
        </w:rPr>
        <w:t>au</w:t>
      </w:r>
      <w:r w:rsidRPr="00CF1778">
        <w:rPr>
          <w:rFonts w:ascii="Arial Narrow" w:hAnsi="Arial Narrow"/>
          <w:spacing w:val="16"/>
          <w:sz w:val="22"/>
          <w:szCs w:val="22"/>
        </w:rPr>
        <w:t xml:space="preserve"> </w:t>
      </w:r>
      <w:r w:rsidRPr="00CF1778">
        <w:rPr>
          <w:rFonts w:ascii="Arial Narrow" w:hAnsi="Arial Narrow"/>
          <w:sz w:val="22"/>
          <w:szCs w:val="22"/>
        </w:rPr>
        <w:t>remboursement</w:t>
      </w:r>
      <w:r w:rsidRPr="00CF1778">
        <w:rPr>
          <w:rFonts w:ascii="Arial Narrow" w:hAnsi="Arial Narrow"/>
          <w:spacing w:val="16"/>
          <w:sz w:val="22"/>
          <w:szCs w:val="22"/>
        </w:rPr>
        <w:t xml:space="preserve"> </w:t>
      </w:r>
      <w:r w:rsidRPr="00CF1778">
        <w:rPr>
          <w:rFonts w:ascii="Arial Narrow" w:hAnsi="Arial Narrow"/>
          <w:sz w:val="22"/>
          <w:szCs w:val="22"/>
        </w:rPr>
        <w:t>de l’avance</w:t>
      </w:r>
      <w:r w:rsidRPr="00CF1778">
        <w:rPr>
          <w:rFonts w:ascii="Arial Narrow" w:hAnsi="Arial Narrow"/>
          <w:spacing w:val="7"/>
          <w:sz w:val="22"/>
          <w:szCs w:val="22"/>
        </w:rPr>
        <w:t xml:space="preserve"> </w:t>
      </w:r>
      <w:r w:rsidRPr="00CF1778">
        <w:rPr>
          <w:rFonts w:ascii="Arial Narrow" w:hAnsi="Arial Narrow"/>
          <w:sz w:val="22"/>
          <w:szCs w:val="22"/>
        </w:rPr>
        <w:t>au</w:t>
      </w:r>
      <w:r w:rsidRPr="00CF1778">
        <w:rPr>
          <w:rFonts w:ascii="Arial Narrow" w:hAnsi="Arial Narrow"/>
          <w:spacing w:val="7"/>
          <w:sz w:val="22"/>
          <w:szCs w:val="22"/>
        </w:rPr>
        <w:t xml:space="preserve"> </w:t>
      </w:r>
      <w:r w:rsidRPr="00CF1778">
        <w:rPr>
          <w:rFonts w:ascii="Arial Narrow" w:hAnsi="Arial Narrow"/>
          <w:sz w:val="22"/>
          <w:szCs w:val="22"/>
        </w:rPr>
        <w:t>fur</w:t>
      </w:r>
      <w:r w:rsidRPr="00CF1778">
        <w:rPr>
          <w:rFonts w:ascii="Arial Narrow" w:hAnsi="Arial Narrow"/>
          <w:spacing w:val="7"/>
          <w:sz w:val="22"/>
          <w:szCs w:val="22"/>
        </w:rPr>
        <w:t xml:space="preserve"> </w:t>
      </w:r>
      <w:r w:rsidRPr="00CF1778">
        <w:rPr>
          <w:rFonts w:ascii="Arial Narrow" w:hAnsi="Arial Narrow"/>
          <w:sz w:val="22"/>
          <w:szCs w:val="22"/>
        </w:rPr>
        <w:t>et</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sz w:val="22"/>
          <w:szCs w:val="22"/>
        </w:rPr>
        <w:t>mesure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son</w:t>
      </w:r>
      <w:r w:rsidRPr="00CF1778">
        <w:rPr>
          <w:rFonts w:ascii="Arial Narrow" w:hAnsi="Arial Narrow"/>
          <w:spacing w:val="7"/>
          <w:sz w:val="22"/>
          <w:szCs w:val="22"/>
        </w:rPr>
        <w:t xml:space="preserve"> </w:t>
      </w:r>
      <w:r w:rsidRPr="00CF1778">
        <w:rPr>
          <w:rFonts w:ascii="Arial Narrow" w:hAnsi="Arial Narrow"/>
          <w:sz w:val="22"/>
          <w:szCs w:val="22"/>
        </w:rPr>
        <w:t>remboursement.</w:t>
      </w:r>
    </w:p>
    <w:p w14:paraId="581D60B0" w14:textId="77777777" w:rsidR="00F83381" w:rsidRPr="00CF1778" w:rsidRDefault="00F83381" w:rsidP="004B4FBF">
      <w:pPr>
        <w:widowControl w:val="0"/>
        <w:autoSpaceDE w:val="0"/>
        <w:spacing w:line="360" w:lineRule="auto"/>
        <w:ind w:right="-20"/>
        <w:jc w:val="both"/>
        <w:rPr>
          <w:rFonts w:ascii="Arial Narrow" w:hAnsi="Arial Narrow"/>
          <w:sz w:val="22"/>
          <w:szCs w:val="22"/>
        </w:rPr>
      </w:pP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loi</w:t>
      </w:r>
      <w:r w:rsidRPr="00CF1778">
        <w:rPr>
          <w:rFonts w:ascii="Arial Narrow" w:hAnsi="Arial Narrow"/>
          <w:spacing w:val="7"/>
          <w:sz w:val="22"/>
          <w:szCs w:val="22"/>
        </w:rPr>
        <w:t xml:space="preserve"> </w:t>
      </w:r>
      <w:r w:rsidRPr="00CF1778">
        <w:rPr>
          <w:rFonts w:ascii="Arial Narrow" w:hAnsi="Arial Narrow"/>
          <w:sz w:val="22"/>
          <w:szCs w:val="22"/>
        </w:rPr>
        <w:t>et</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juridiction</w:t>
      </w:r>
      <w:r w:rsidRPr="00CF1778">
        <w:rPr>
          <w:rFonts w:ascii="Arial Narrow" w:hAnsi="Arial Narrow"/>
          <w:spacing w:val="7"/>
          <w:sz w:val="22"/>
          <w:szCs w:val="22"/>
        </w:rPr>
        <w:t xml:space="preserve"> </w:t>
      </w:r>
      <w:r w:rsidRPr="00CF1778">
        <w:rPr>
          <w:rFonts w:ascii="Arial Narrow" w:hAnsi="Arial Narrow"/>
          <w:sz w:val="22"/>
          <w:szCs w:val="22"/>
        </w:rPr>
        <w:t>applicables</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garantie</w:t>
      </w:r>
      <w:r w:rsidRPr="00CF1778">
        <w:rPr>
          <w:rFonts w:ascii="Arial Narrow" w:hAnsi="Arial Narrow"/>
          <w:spacing w:val="7"/>
          <w:sz w:val="22"/>
          <w:szCs w:val="22"/>
        </w:rPr>
        <w:t xml:space="preserve"> </w:t>
      </w:r>
      <w:r w:rsidRPr="00CF1778">
        <w:rPr>
          <w:rFonts w:ascii="Arial Narrow" w:hAnsi="Arial Narrow"/>
          <w:sz w:val="22"/>
          <w:szCs w:val="22"/>
        </w:rPr>
        <w:t>sont</w:t>
      </w:r>
      <w:r w:rsidRPr="00CF1778">
        <w:rPr>
          <w:rFonts w:ascii="Arial Narrow" w:hAnsi="Arial Narrow"/>
          <w:spacing w:val="7"/>
          <w:sz w:val="22"/>
          <w:szCs w:val="22"/>
        </w:rPr>
        <w:t xml:space="preserve"> </w:t>
      </w:r>
      <w:r w:rsidRPr="00CF1778">
        <w:rPr>
          <w:rFonts w:ascii="Arial Narrow" w:hAnsi="Arial Narrow"/>
          <w:sz w:val="22"/>
          <w:szCs w:val="22"/>
        </w:rPr>
        <w:t>celles</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République</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Cameroun.</w:t>
      </w:r>
    </w:p>
    <w:p w14:paraId="7A1316A0" w14:textId="77777777" w:rsidR="00F83381" w:rsidRPr="00CF1778" w:rsidRDefault="00F83381" w:rsidP="004B4FBF">
      <w:pPr>
        <w:widowControl w:val="0"/>
        <w:autoSpaceDE w:val="0"/>
        <w:spacing w:line="360" w:lineRule="auto"/>
        <w:ind w:right="-20"/>
        <w:jc w:val="both"/>
        <w:rPr>
          <w:rFonts w:ascii="Arial Narrow" w:hAnsi="Arial Narrow"/>
        </w:rPr>
      </w:pPr>
      <w:r w:rsidRPr="00CF1778">
        <w:rPr>
          <w:rFonts w:ascii="Arial Narrow" w:hAnsi="Arial Narrow"/>
          <w:i/>
          <w:iCs/>
        </w:rPr>
        <w:t>Signé</w:t>
      </w:r>
      <w:r w:rsidRPr="00CF1778">
        <w:rPr>
          <w:rFonts w:ascii="Arial Narrow" w:hAnsi="Arial Narrow"/>
          <w:i/>
          <w:iCs/>
          <w:spacing w:val="7"/>
        </w:rPr>
        <w:t xml:space="preserve"> </w:t>
      </w:r>
      <w:r w:rsidRPr="00CF1778">
        <w:rPr>
          <w:rFonts w:ascii="Arial Narrow" w:hAnsi="Arial Narrow"/>
          <w:i/>
          <w:iCs/>
        </w:rPr>
        <w:t>et</w:t>
      </w:r>
      <w:r w:rsidRPr="00CF1778">
        <w:rPr>
          <w:rFonts w:ascii="Arial Narrow" w:hAnsi="Arial Narrow"/>
          <w:i/>
          <w:iCs/>
          <w:spacing w:val="7"/>
        </w:rPr>
        <w:t xml:space="preserve"> </w:t>
      </w:r>
      <w:r w:rsidRPr="00CF1778">
        <w:rPr>
          <w:rFonts w:ascii="Arial Narrow" w:hAnsi="Arial Narrow"/>
          <w:i/>
          <w:iCs/>
        </w:rPr>
        <w:t>authentifié</w:t>
      </w:r>
      <w:r w:rsidRPr="00CF1778">
        <w:rPr>
          <w:rFonts w:ascii="Arial Narrow" w:hAnsi="Arial Narrow"/>
          <w:i/>
          <w:iCs/>
          <w:spacing w:val="7"/>
        </w:rPr>
        <w:t xml:space="preserve"> </w:t>
      </w:r>
      <w:r w:rsidRPr="00CF1778">
        <w:rPr>
          <w:rFonts w:ascii="Arial Narrow" w:hAnsi="Arial Narrow"/>
          <w:i/>
          <w:iCs/>
        </w:rPr>
        <w:t>par</w:t>
      </w:r>
      <w:r w:rsidRPr="00CF1778">
        <w:rPr>
          <w:rFonts w:ascii="Arial Narrow" w:hAnsi="Arial Narrow"/>
          <w:i/>
          <w:iCs/>
          <w:spacing w:val="7"/>
        </w:rPr>
        <w:t xml:space="preserve"> </w:t>
      </w:r>
      <w:r w:rsidRPr="00CF1778">
        <w:rPr>
          <w:rFonts w:ascii="Arial Narrow" w:hAnsi="Arial Narrow"/>
          <w:i/>
          <w:iCs/>
        </w:rPr>
        <w:t>l’organisme financier</w:t>
      </w:r>
    </w:p>
    <w:p w14:paraId="4957FE65" w14:textId="77777777" w:rsidR="00F83381" w:rsidRPr="00CF1778" w:rsidRDefault="00F83381" w:rsidP="004B4FBF">
      <w:pPr>
        <w:widowControl w:val="0"/>
        <w:autoSpaceDE w:val="0"/>
        <w:spacing w:line="360" w:lineRule="auto"/>
        <w:ind w:right="-20"/>
        <w:jc w:val="both"/>
        <w:rPr>
          <w:rFonts w:ascii="Arial Narrow" w:hAnsi="Arial Narrow"/>
        </w:rPr>
      </w:pPr>
    </w:p>
    <w:p w14:paraId="4FC755B6" w14:textId="77777777" w:rsidR="00F83381" w:rsidRPr="00CF1778" w:rsidRDefault="00F83381" w:rsidP="004B4FBF">
      <w:pPr>
        <w:widowControl w:val="0"/>
        <w:autoSpaceDE w:val="0"/>
        <w:spacing w:line="360" w:lineRule="auto"/>
        <w:ind w:right="-20"/>
        <w:jc w:val="both"/>
        <w:rPr>
          <w:rFonts w:ascii="Arial Narrow" w:hAnsi="Arial Narrow"/>
        </w:rPr>
      </w:pPr>
      <w:r w:rsidRPr="00CF1778">
        <w:rPr>
          <w:rFonts w:ascii="Arial Narrow" w:hAnsi="Arial Narrow"/>
          <w:i/>
          <w:iCs/>
        </w:rPr>
        <w:t>à</w:t>
      </w:r>
      <w:r w:rsidRPr="00CF1778">
        <w:rPr>
          <w:rFonts w:ascii="Arial Narrow" w:hAnsi="Arial Narrow"/>
          <w:i/>
          <w:iCs/>
          <w:spacing w:val="7"/>
        </w:rPr>
        <w:t xml:space="preserve"> </w:t>
      </w:r>
      <w:r w:rsidRPr="00CF1778">
        <w:rPr>
          <w:rFonts w:ascii="Arial Narrow" w:hAnsi="Arial Narrow"/>
          <w:i/>
          <w:iCs/>
        </w:rPr>
        <w:t>……………..........................……….</w:t>
      </w:r>
      <w:r w:rsidRPr="00CF1778">
        <w:rPr>
          <w:rFonts w:ascii="Arial Narrow" w:hAnsi="Arial Narrow"/>
          <w:i/>
          <w:iCs/>
          <w:spacing w:val="-1"/>
        </w:rPr>
        <w:t>.</w:t>
      </w:r>
      <w:r w:rsidRPr="00CF1778">
        <w:rPr>
          <w:rFonts w:ascii="Arial Narrow" w:hAnsi="Arial Narrow"/>
          <w:i/>
          <w:iCs/>
        </w:rPr>
        <w:t>,</w:t>
      </w:r>
      <w:r w:rsidRPr="00CF1778">
        <w:rPr>
          <w:rFonts w:ascii="Arial Narrow" w:hAnsi="Arial Narrow"/>
          <w:i/>
          <w:iCs/>
          <w:spacing w:val="7"/>
        </w:rPr>
        <w:t xml:space="preserve"> </w:t>
      </w:r>
      <w:r w:rsidRPr="00CF1778">
        <w:rPr>
          <w:rFonts w:ascii="Arial Narrow" w:hAnsi="Arial Narrow"/>
          <w:i/>
          <w:iCs/>
        </w:rPr>
        <w:t>le</w:t>
      </w:r>
      <w:r w:rsidRPr="00CF1778">
        <w:rPr>
          <w:rFonts w:ascii="Arial Narrow" w:hAnsi="Arial Narrow"/>
          <w:i/>
          <w:iCs/>
          <w:spacing w:val="7"/>
        </w:rPr>
        <w:t xml:space="preserve"> </w:t>
      </w:r>
      <w:r w:rsidRPr="00CF1778">
        <w:rPr>
          <w:rFonts w:ascii="Arial Narrow" w:hAnsi="Arial Narrow"/>
          <w:i/>
          <w:iCs/>
        </w:rPr>
        <w:t>……………..........................………..</w:t>
      </w:r>
    </w:p>
    <w:p w14:paraId="2D300BF9" w14:textId="77777777" w:rsidR="00F83381" w:rsidRPr="00CF1778" w:rsidRDefault="00F83381" w:rsidP="004B4FBF">
      <w:pPr>
        <w:widowControl w:val="0"/>
        <w:autoSpaceDE w:val="0"/>
        <w:spacing w:before="8" w:line="360" w:lineRule="auto"/>
        <w:ind w:right="-20"/>
        <w:jc w:val="both"/>
        <w:rPr>
          <w:rFonts w:ascii="Arial Narrow" w:hAnsi="Arial Narrow"/>
        </w:rPr>
      </w:pPr>
    </w:p>
    <w:p w14:paraId="274815AB" w14:textId="77777777" w:rsidR="00F83381" w:rsidRPr="00CF1778" w:rsidRDefault="00F83381" w:rsidP="004B4FBF">
      <w:pPr>
        <w:widowControl w:val="0"/>
        <w:autoSpaceDE w:val="0"/>
        <w:spacing w:line="360" w:lineRule="auto"/>
        <w:ind w:right="-20"/>
        <w:jc w:val="both"/>
        <w:rPr>
          <w:rFonts w:ascii="Arial Narrow" w:hAnsi="Arial Narrow"/>
        </w:rPr>
      </w:pPr>
      <w:r w:rsidRPr="00CF1778">
        <w:rPr>
          <w:rFonts w:ascii="Arial Narrow" w:hAnsi="Arial Narrow"/>
          <w:i/>
          <w:iCs/>
        </w:rPr>
        <w:t>[signature</w:t>
      </w:r>
      <w:r w:rsidRPr="00CF1778">
        <w:rPr>
          <w:rFonts w:ascii="Arial Narrow" w:hAnsi="Arial Narrow"/>
          <w:i/>
          <w:iCs/>
          <w:spacing w:val="6"/>
        </w:rPr>
        <w:t xml:space="preserve"> </w:t>
      </w:r>
      <w:r w:rsidRPr="00CF1778">
        <w:rPr>
          <w:rFonts w:ascii="Arial Narrow" w:hAnsi="Arial Narrow"/>
          <w:i/>
          <w:iCs/>
        </w:rPr>
        <w:t>de</w:t>
      </w:r>
      <w:r w:rsidRPr="00CF1778">
        <w:rPr>
          <w:rFonts w:ascii="Arial Narrow" w:hAnsi="Arial Narrow"/>
          <w:i/>
          <w:iCs/>
          <w:spacing w:val="6"/>
        </w:rPr>
        <w:t xml:space="preserve"> </w:t>
      </w:r>
      <w:r w:rsidRPr="00CF1778">
        <w:rPr>
          <w:rFonts w:ascii="Arial Narrow" w:hAnsi="Arial Narrow"/>
          <w:i/>
          <w:iCs/>
        </w:rPr>
        <w:t>l’organisme financier]</w:t>
      </w:r>
    </w:p>
    <w:bookmarkEnd w:id="8339"/>
    <w:bookmarkEnd w:id="8340"/>
    <w:p w14:paraId="1D2B01DB" w14:textId="77777777" w:rsidR="00F83381" w:rsidRPr="00CF1778" w:rsidRDefault="00F83381" w:rsidP="00CF0FCC">
      <w:pPr>
        <w:pStyle w:val="DTAOtitre"/>
        <w:rPr>
          <w:i/>
          <w:szCs w:val="32"/>
        </w:rPr>
      </w:pPr>
      <w:r w:rsidRPr="00CF1778">
        <w:rPr>
          <w:rStyle w:val="DTAOtitreCar"/>
          <w:b/>
        </w:rPr>
        <w:lastRenderedPageBreak/>
        <w:t>ANNEXE N°6 : MODELE DE CAUTIONNEMENT DE BONNE EXECUTION EN REMPLACEMENT DE</w:t>
      </w:r>
      <w:r w:rsidRPr="00CF1778">
        <w:rPr>
          <w:spacing w:val="10"/>
        </w:rPr>
        <w:t xml:space="preserve"> LA </w:t>
      </w:r>
      <w:r w:rsidRPr="00CF1778">
        <w:t>RETENUE</w:t>
      </w:r>
      <w:r w:rsidRPr="00CF1778">
        <w:rPr>
          <w:i/>
          <w:szCs w:val="32"/>
        </w:rPr>
        <w:t xml:space="preserve"> DE RETENUE DE GARANTIE</w:t>
      </w:r>
    </w:p>
    <w:p w14:paraId="15F2EA21" w14:textId="77777777" w:rsidR="00F83381" w:rsidRPr="00CF1778" w:rsidRDefault="00F83381" w:rsidP="004B4FBF">
      <w:pPr>
        <w:widowControl w:val="0"/>
        <w:autoSpaceDE w:val="0"/>
        <w:spacing w:line="276" w:lineRule="auto"/>
        <w:ind w:right="-20"/>
        <w:jc w:val="both"/>
        <w:rPr>
          <w:rFonts w:ascii="Arial Narrow" w:hAnsi="Arial Narrow"/>
        </w:rPr>
      </w:pPr>
    </w:p>
    <w:p w14:paraId="230CC27A"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rPr>
        <w:t>Organisme financier</w:t>
      </w:r>
      <w:r w:rsidRPr="00CF1778">
        <w:rPr>
          <w:rFonts w:ascii="Arial Narrow" w:hAnsi="Arial Narrow"/>
          <w:spacing w:val="7"/>
        </w:rPr>
        <w:t xml:space="preserve"> </w:t>
      </w:r>
      <w:r w:rsidRPr="00CF1778">
        <w:rPr>
          <w:rFonts w:ascii="Arial Narrow" w:hAnsi="Arial Narrow"/>
        </w:rPr>
        <w:t>:</w:t>
      </w:r>
      <w:r w:rsidRPr="00CF1778">
        <w:rPr>
          <w:rFonts w:ascii="Arial Narrow" w:hAnsi="Arial Narrow"/>
          <w:spacing w:val="7"/>
        </w:rPr>
        <w:t xml:space="preserve"> </w:t>
      </w:r>
      <w:r w:rsidRPr="00CF1778">
        <w:rPr>
          <w:rFonts w:ascii="Arial Narrow" w:hAnsi="Arial Narrow"/>
          <w:sz w:val="12"/>
          <w:szCs w:val="12"/>
        </w:rPr>
        <w:t>…………...........................……………………</w:t>
      </w:r>
    </w:p>
    <w:p w14:paraId="3B8D9348" w14:textId="77777777" w:rsidR="00F83381" w:rsidRPr="00CF1778" w:rsidRDefault="00F83381" w:rsidP="004B4FBF">
      <w:pPr>
        <w:widowControl w:val="0"/>
        <w:autoSpaceDE w:val="0"/>
        <w:spacing w:before="12" w:line="276" w:lineRule="auto"/>
        <w:ind w:right="-20"/>
        <w:jc w:val="both"/>
        <w:rPr>
          <w:rFonts w:ascii="Arial Narrow" w:hAnsi="Arial Narrow"/>
        </w:rPr>
      </w:pPr>
      <w:r w:rsidRPr="00CF1778">
        <w:rPr>
          <w:rFonts w:ascii="Arial Narrow" w:hAnsi="Arial Narrow"/>
          <w:sz w:val="22"/>
          <w:szCs w:val="22"/>
        </w:rPr>
        <w:t>Référence</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Cautionnement</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N°</w:t>
      </w:r>
      <w:r w:rsidRPr="00CF1778">
        <w:rPr>
          <w:rFonts w:ascii="Arial Narrow" w:hAnsi="Arial Narrow"/>
          <w:spacing w:val="7"/>
          <w:sz w:val="22"/>
          <w:szCs w:val="22"/>
        </w:rPr>
        <w:t xml:space="preserve"> </w:t>
      </w:r>
      <w:r w:rsidRPr="00CF1778">
        <w:rPr>
          <w:rFonts w:ascii="Arial Narrow" w:hAnsi="Arial Narrow"/>
          <w:sz w:val="22"/>
          <w:szCs w:val="22"/>
        </w:rPr>
        <w:t>…………...........................……………………</w:t>
      </w:r>
    </w:p>
    <w:p w14:paraId="415801E4" w14:textId="77777777" w:rsidR="00F83381" w:rsidRPr="00CF1778" w:rsidRDefault="00F83381" w:rsidP="004B4FBF">
      <w:pPr>
        <w:widowControl w:val="0"/>
        <w:autoSpaceDE w:val="0"/>
        <w:spacing w:before="12" w:line="276" w:lineRule="auto"/>
        <w:ind w:right="-20"/>
        <w:jc w:val="both"/>
        <w:rPr>
          <w:rFonts w:ascii="Arial Narrow" w:hAnsi="Arial Narrow"/>
          <w:b/>
          <w:bCs/>
          <w:sz w:val="22"/>
          <w:szCs w:val="22"/>
        </w:rPr>
      </w:pPr>
      <w:r w:rsidRPr="00CF1778">
        <w:rPr>
          <w:rFonts w:ascii="Arial Narrow" w:hAnsi="Arial Narrow"/>
          <w:sz w:val="22"/>
          <w:szCs w:val="22"/>
        </w:rPr>
        <w:t>Adressée</w:t>
      </w:r>
      <w:r w:rsidRPr="00CF1778">
        <w:rPr>
          <w:rFonts w:ascii="Arial Narrow" w:hAnsi="Arial Narrow"/>
          <w:spacing w:val="7"/>
          <w:sz w:val="22"/>
          <w:szCs w:val="22"/>
        </w:rPr>
        <w:t xml:space="preserve"> </w:t>
      </w:r>
      <w:r w:rsidRPr="00CF1778">
        <w:rPr>
          <w:rFonts w:ascii="Arial Narrow" w:hAnsi="Arial Narrow"/>
          <w:b/>
          <w:bCs/>
          <w:i/>
          <w:iCs/>
          <w:sz w:val="22"/>
          <w:szCs w:val="22"/>
        </w:rPr>
        <w:t>[indiquer</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le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Maître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d’Ouvrage</w:t>
      </w:r>
      <w:r w:rsidRPr="00CF1778">
        <w:rPr>
          <w:rFonts w:ascii="Arial Narrow" w:hAnsi="Arial Narrow"/>
          <w:b/>
          <w:bCs/>
          <w:sz w:val="22"/>
          <w:szCs w:val="22"/>
        </w:rPr>
        <w:t xml:space="preserve"> </w:t>
      </w:r>
      <w:r w:rsidRPr="00CF1778">
        <w:rPr>
          <w:rFonts w:ascii="Arial Narrow" w:hAnsi="Arial Narrow"/>
          <w:b/>
          <w:bCs/>
          <w:i/>
          <w:sz w:val="22"/>
          <w:szCs w:val="22"/>
        </w:rPr>
        <w:t>ou le Maître d’Ouvrage Délégué</w:t>
      </w:r>
      <w:r w:rsidRPr="00CF1778">
        <w:rPr>
          <w:rFonts w:ascii="Arial Narrow" w:hAnsi="Arial Narrow"/>
          <w:b/>
          <w:bCs/>
          <w:i/>
          <w:iCs/>
          <w:sz w:val="22"/>
          <w:szCs w:val="22"/>
        </w:rPr>
        <w:t>]</w:t>
      </w:r>
    </w:p>
    <w:p w14:paraId="684D69FB" w14:textId="77777777" w:rsidR="00F83381" w:rsidRPr="00CF1778" w:rsidRDefault="00F83381" w:rsidP="004B4FBF">
      <w:pPr>
        <w:widowControl w:val="0"/>
        <w:autoSpaceDE w:val="0"/>
        <w:spacing w:before="50" w:line="276" w:lineRule="auto"/>
        <w:ind w:right="-20"/>
        <w:jc w:val="both"/>
        <w:rPr>
          <w:rFonts w:ascii="Arial Narrow" w:hAnsi="Arial Narrow"/>
          <w:b/>
          <w:bCs/>
          <w:sz w:val="22"/>
          <w:szCs w:val="22"/>
        </w:rPr>
      </w:pPr>
      <w:r w:rsidRPr="00CF1778">
        <w:rPr>
          <w:rFonts w:ascii="Arial Narrow" w:hAnsi="Arial Narrow"/>
          <w:b/>
          <w:bCs/>
          <w:i/>
          <w:iCs/>
          <w:sz w:val="22"/>
          <w:szCs w:val="22"/>
        </w:rPr>
        <w:t>[Adresse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du</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Maître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d’Ouvrage</w:t>
      </w:r>
      <w:r w:rsidRPr="00CF1778">
        <w:rPr>
          <w:rFonts w:ascii="Arial Narrow" w:hAnsi="Arial Narrow"/>
          <w:b/>
          <w:bCs/>
          <w:sz w:val="22"/>
          <w:szCs w:val="22"/>
        </w:rPr>
        <w:t xml:space="preserve"> ou du Maître d’Ouvrage Délégué</w:t>
      </w:r>
      <w:r w:rsidRPr="00CF1778">
        <w:rPr>
          <w:rFonts w:ascii="Arial Narrow" w:hAnsi="Arial Narrow"/>
          <w:b/>
          <w:bCs/>
          <w:i/>
          <w:iCs/>
          <w:sz w:val="22"/>
          <w:szCs w:val="22"/>
        </w:rPr>
        <w:t>]</w:t>
      </w:r>
    </w:p>
    <w:p w14:paraId="7CE7C06F"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ci-dessous</w:t>
      </w:r>
      <w:r w:rsidRPr="00CF1778">
        <w:rPr>
          <w:rFonts w:ascii="Arial Narrow" w:hAnsi="Arial Narrow"/>
          <w:spacing w:val="7"/>
          <w:sz w:val="22"/>
          <w:szCs w:val="22"/>
        </w:rPr>
        <w:t xml:space="preserve"> </w:t>
      </w:r>
      <w:r w:rsidRPr="00CF1778">
        <w:rPr>
          <w:rFonts w:ascii="Arial Narrow" w:hAnsi="Arial Narrow"/>
          <w:sz w:val="22"/>
          <w:szCs w:val="22"/>
        </w:rPr>
        <w:t>désigné</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Maître</w:t>
      </w:r>
      <w:r w:rsidRPr="00CF1778">
        <w:rPr>
          <w:rFonts w:ascii="Arial Narrow" w:hAnsi="Arial Narrow"/>
          <w:spacing w:val="7"/>
          <w:sz w:val="22"/>
          <w:szCs w:val="22"/>
        </w:rPr>
        <w:t xml:space="preserve"> </w:t>
      </w:r>
      <w:r w:rsidRPr="00CF1778">
        <w:rPr>
          <w:rFonts w:ascii="Arial Narrow" w:hAnsi="Arial Narrow"/>
          <w:sz w:val="22"/>
          <w:szCs w:val="22"/>
        </w:rPr>
        <w:t>d’Ouvrage ou le Maître d’Ouvrage Délégué</w:t>
      </w:r>
      <w:r w:rsidRPr="00CF1778">
        <w:rPr>
          <w:rFonts w:ascii="Arial Narrow" w:hAnsi="Arial Narrow"/>
          <w:spacing w:val="7"/>
          <w:sz w:val="22"/>
          <w:szCs w:val="22"/>
        </w:rPr>
        <w:t xml:space="preserve"> </w:t>
      </w:r>
      <w:r w:rsidRPr="00CF1778">
        <w:rPr>
          <w:rFonts w:ascii="Arial Narrow" w:hAnsi="Arial Narrow"/>
          <w:sz w:val="22"/>
          <w:szCs w:val="22"/>
        </w:rPr>
        <w:t>»</w:t>
      </w:r>
    </w:p>
    <w:p w14:paraId="61CE64FF"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Attendu que</w:t>
      </w:r>
      <w:r w:rsidRPr="00CF1778">
        <w:rPr>
          <w:rFonts w:ascii="Arial Narrow" w:hAnsi="Arial Narrow"/>
          <w:spacing w:val="-19"/>
          <w:sz w:val="22"/>
          <w:szCs w:val="22"/>
        </w:rPr>
        <w:t xml:space="preserve"> </w:t>
      </w:r>
      <w:r w:rsidRPr="00CF1778">
        <w:rPr>
          <w:rFonts w:ascii="Arial Narrow" w:hAnsi="Arial Narrow"/>
          <w:sz w:val="22"/>
          <w:szCs w:val="22"/>
        </w:rPr>
        <w:t>………….................................................................n</w:t>
      </w:r>
      <w:r w:rsidRPr="00CF1778">
        <w:rPr>
          <w:rFonts w:ascii="Arial Narrow" w:hAnsi="Arial Narrow"/>
          <w:i/>
          <w:iCs/>
          <w:sz w:val="22"/>
          <w:szCs w:val="22"/>
        </w:rPr>
        <w:t>om</w:t>
      </w:r>
      <w:r w:rsidRPr="00CF1778">
        <w:rPr>
          <w:rFonts w:ascii="Arial Narrow" w:hAnsi="Arial Narrow"/>
          <w:i/>
          <w:iCs/>
          <w:spacing w:val="-16"/>
          <w:sz w:val="22"/>
          <w:szCs w:val="22"/>
        </w:rPr>
        <w:t xml:space="preserve"> </w:t>
      </w:r>
      <w:r w:rsidRPr="00CF1778">
        <w:rPr>
          <w:rFonts w:ascii="Arial Narrow" w:hAnsi="Arial Narrow"/>
          <w:i/>
          <w:iCs/>
          <w:sz w:val="22"/>
          <w:szCs w:val="22"/>
        </w:rPr>
        <w:t>et</w:t>
      </w:r>
      <w:r w:rsidRPr="00CF1778">
        <w:rPr>
          <w:rFonts w:ascii="Arial Narrow" w:hAnsi="Arial Narrow"/>
          <w:i/>
          <w:iCs/>
          <w:spacing w:val="-16"/>
          <w:sz w:val="22"/>
          <w:szCs w:val="22"/>
        </w:rPr>
        <w:t xml:space="preserve"> </w:t>
      </w:r>
      <w:r w:rsidRPr="00CF1778">
        <w:rPr>
          <w:rFonts w:ascii="Arial Narrow" w:hAnsi="Arial Narrow"/>
          <w:i/>
          <w:iCs/>
          <w:sz w:val="22"/>
          <w:szCs w:val="22"/>
        </w:rPr>
        <w:t>adresse</w:t>
      </w:r>
      <w:r w:rsidRPr="00CF1778">
        <w:rPr>
          <w:rFonts w:ascii="Arial Narrow" w:hAnsi="Arial Narrow"/>
          <w:i/>
          <w:iCs/>
          <w:spacing w:val="-16"/>
          <w:sz w:val="22"/>
          <w:szCs w:val="22"/>
        </w:rPr>
        <w:t xml:space="preserve"> </w:t>
      </w:r>
      <w:r w:rsidRPr="00CF1778">
        <w:rPr>
          <w:rFonts w:ascii="Arial Narrow" w:hAnsi="Arial Narrow"/>
          <w:i/>
          <w:iCs/>
          <w:sz w:val="22"/>
          <w:szCs w:val="22"/>
        </w:rPr>
        <w:t>du</w:t>
      </w:r>
      <w:r w:rsidRPr="00CF1778">
        <w:rPr>
          <w:rFonts w:ascii="Arial Narrow" w:hAnsi="Arial Narrow"/>
          <w:i/>
          <w:iCs/>
          <w:spacing w:val="-16"/>
          <w:sz w:val="22"/>
          <w:szCs w:val="22"/>
        </w:rPr>
        <w:t xml:space="preserve"> </w:t>
      </w:r>
      <w:r w:rsidRPr="00CF1778">
        <w:rPr>
          <w:rFonts w:ascii="Arial Narrow" w:hAnsi="Arial Narrow"/>
          <w:i/>
          <w:iCs/>
          <w:sz w:val="22"/>
          <w:szCs w:val="22"/>
        </w:rPr>
        <w:t>fournisseur ou du prestataire]</w:t>
      </w:r>
      <w:r w:rsidRPr="00CF1778">
        <w:rPr>
          <w:rFonts w:ascii="Arial Narrow" w:hAnsi="Arial Narrow"/>
          <w:sz w:val="22"/>
          <w:szCs w:val="22"/>
        </w:rPr>
        <w:t>,</w:t>
      </w:r>
    </w:p>
    <w:p w14:paraId="46058272" w14:textId="77777777" w:rsidR="00F83381" w:rsidRPr="00CF1778" w:rsidRDefault="00F83381" w:rsidP="004B4FBF">
      <w:pPr>
        <w:widowControl w:val="0"/>
        <w:autoSpaceDE w:val="0"/>
        <w:spacing w:before="12" w:line="276" w:lineRule="auto"/>
        <w:ind w:right="-20"/>
        <w:jc w:val="both"/>
        <w:rPr>
          <w:rFonts w:ascii="Arial Narrow" w:hAnsi="Arial Narrow"/>
          <w:b/>
          <w:bCs/>
        </w:rPr>
      </w:pPr>
      <w:r w:rsidRPr="00CF1778">
        <w:rPr>
          <w:rFonts w:ascii="Arial Narrow" w:hAnsi="Arial Narrow"/>
          <w:sz w:val="22"/>
          <w:szCs w:val="22"/>
        </w:rPr>
        <w:t>ci-dessous</w:t>
      </w:r>
      <w:r w:rsidRPr="00CF1778">
        <w:rPr>
          <w:rFonts w:ascii="Arial Narrow" w:hAnsi="Arial Narrow"/>
          <w:spacing w:val="10"/>
          <w:sz w:val="22"/>
          <w:szCs w:val="22"/>
        </w:rPr>
        <w:t xml:space="preserve"> </w:t>
      </w:r>
      <w:r w:rsidRPr="00CF1778">
        <w:rPr>
          <w:rFonts w:ascii="Arial Narrow" w:hAnsi="Arial Narrow"/>
          <w:sz w:val="22"/>
          <w:szCs w:val="22"/>
        </w:rPr>
        <w:t>désigné</w:t>
      </w:r>
      <w:r w:rsidRPr="00CF1778">
        <w:rPr>
          <w:rFonts w:ascii="Arial Narrow" w:hAnsi="Arial Narrow"/>
          <w:spacing w:val="10"/>
          <w:sz w:val="22"/>
          <w:szCs w:val="22"/>
        </w:rPr>
        <w:t xml:space="preserve"> </w:t>
      </w:r>
      <w:r w:rsidRPr="00CF1778">
        <w:rPr>
          <w:rFonts w:ascii="Arial Narrow" w:hAnsi="Arial Narrow"/>
          <w:sz w:val="22"/>
          <w:szCs w:val="22"/>
        </w:rPr>
        <w:t>«</w:t>
      </w:r>
      <w:r w:rsidRPr="00CF1778">
        <w:rPr>
          <w:rFonts w:ascii="Arial Narrow" w:hAnsi="Arial Narrow"/>
          <w:spacing w:val="10"/>
          <w:sz w:val="22"/>
          <w:szCs w:val="22"/>
        </w:rPr>
        <w:t xml:space="preserve"> </w:t>
      </w:r>
      <w:r w:rsidRPr="00CF1778">
        <w:rPr>
          <w:rFonts w:ascii="Arial Narrow" w:hAnsi="Arial Narrow"/>
          <w:sz w:val="22"/>
          <w:szCs w:val="22"/>
        </w:rPr>
        <w:t>le</w:t>
      </w:r>
      <w:r w:rsidRPr="00CF1778">
        <w:rPr>
          <w:rFonts w:ascii="Arial Narrow" w:hAnsi="Arial Narrow"/>
          <w:spacing w:val="10"/>
          <w:sz w:val="22"/>
          <w:szCs w:val="22"/>
        </w:rPr>
        <w:t xml:space="preserve"> </w:t>
      </w:r>
      <w:r w:rsidRPr="00CF1778">
        <w:rPr>
          <w:rFonts w:ascii="Arial Narrow" w:hAnsi="Arial Narrow"/>
          <w:sz w:val="22"/>
          <w:szCs w:val="22"/>
        </w:rPr>
        <w:t>Fournisseur»,</w:t>
      </w:r>
      <w:r w:rsidRPr="00CF1778">
        <w:rPr>
          <w:rFonts w:ascii="Arial Narrow" w:hAnsi="Arial Narrow"/>
          <w:spacing w:val="10"/>
          <w:sz w:val="22"/>
          <w:szCs w:val="22"/>
        </w:rPr>
        <w:t xml:space="preserve"> </w:t>
      </w:r>
      <w:r w:rsidRPr="00CF1778">
        <w:rPr>
          <w:rFonts w:ascii="Arial Narrow" w:hAnsi="Arial Narrow"/>
          <w:sz w:val="22"/>
          <w:szCs w:val="22"/>
        </w:rPr>
        <w:t>s’est</w:t>
      </w:r>
      <w:r w:rsidRPr="00CF1778">
        <w:rPr>
          <w:rFonts w:ascii="Arial Narrow" w:hAnsi="Arial Narrow"/>
          <w:spacing w:val="10"/>
          <w:sz w:val="22"/>
          <w:szCs w:val="22"/>
        </w:rPr>
        <w:t xml:space="preserve"> </w:t>
      </w:r>
      <w:r w:rsidRPr="00CF1778">
        <w:rPr>
          <w:rFonts w:ascii="Arial Narrow" w:hAnsi="Arial Narrow"/>
          <w:sz w:val="22"/>
          <w:szCs w:val="22"/>
        </w:rPr>
        <w:t>engagé,</w:t>
      </w:r>
      <w:r w:rsidRPr="00CF1778">
        <w:rPr>
          <w:rFonts w:ascii="Arial Narrow" w:hAnsi="Arial Narrow"/>
          <w:spacing w:val="10"/>
          <w:sz w:val="22"/>
          <w:szCs w:val="22"/>
        </w:rPr>
        <w:t xml:space="preserve"> </w:t>
      </w:r>
      <w:r w:rsidRPr="00CF1778">
        <w:rPr>
          <w:rFonts w:ascii="Arial Narrow" w:hAnsi="Arial Narrow"/>
          <w:sz w:val="22"/>
          <w:szCs w:val="22"/>
        </w:rPr>
        <w:t>en</w:t>
      </w:r>
      <w:r w:rsidRPr="00CF1778">
        <w:rPr>
          <w:rFonts w:ascii="Arial Narrow" w:hAnsi="Arial Narrow"/>
          <w:spacing w:val="10"/>
          <w:sz w:val="22"/>
          <w:szCs w:val="22"/>
        </w:rPr>
        <w:t xml:space="preserve"> </w:t>
      </w:r>
      <w:r w:rsidRPr="00CF1778">
        <w:rPr>
          <w:rFonts w:ascii="Arial Narrow" w:hAnsi="Arial Narrow"/>
          <w:sz w:val="22"/>
          <w:szCs w:val="22"/>
        </w:rPr>
        <w:t>exécution</w:t>
      </w:r>
      <w:r w:rsidRPr="00CF1778">
        <w:rPr>
          <w:rFonts w:ascii="Arial Narrow" w:hAnsi="Arial Narrow"/>
          <w:spacing w:val="10"/>
          <w:sz w:val="22"/>
          <w:szCs w:val="22"/>
        </w:rPr>
        <w:t xml:space="preserve"> </w:t>
      </w:r>
      <w:r w:rsidRPr="00CF1778">
        <w:rPr>
          <w:rFonts w:ascii="Arial Narrow" w:hAnsi="Arial Narrow"/>
          <w:sz w:val="22"/>
          <w:szCs w:val="22"/>
        </w:rPr>
        <w:t>du</w:t>
      </w:r>
      <w:r w:rsidRPr="00CF1778">
        <w:rPr>
          <w:rFonts w:ascii="Arial Narrow" w:hAnsi="Arial Narrow"/>
          <w:spacing w:val="10"/>
          <w:sz w:val="22"/>
          <w:szCs w:val="22"/>
        </w:rPr>
        <w:t xml:space="preserve"> </w:t>
      </w:r>
      <w:r w:rsidRPr="00CF1778">
        <w:rPr>
          <w:rFonts w:ascii="Arial Narrow" w:hAnsi="Arial Narrow"/>
          <w:sz w:val="22"/>
          <w:szCs w:val="22"/>
        </w:rPr>
        <w:t>marché,</w:t>
      </w:r>
      <w:r w:rsidRPr="00CF1778">
        <w:rPr>
          <w:rFonts w:ascii="Arial Narrow" w:hAnsi="Arial Narrow"/>
          <w:spacing w:val="10"/>
          <w:sz w:val="22"/>
          <w:szCs w:val="22"/>
        </w:rPr>
        <w:t xml:space="preserve"> </w:t>
      </w:r>
      <w:r w:rsidRPr="00CF1778">
        <w:rPr>
          <w:rFonts w:ascii="Arial Narrow" w:hAnsi="Arial Narrow"/>
          <w:sz w:val="22"/>
          <w:szCs w:val="22"/>
        </w:rPr>
        <w:t>livrer</w:t>
      </w:r>
      <w:r w:rsidRPr="00CF1778">
        <w:rPr>
          <w:rFonts w:ascii="Arial Narrow" w:hAnsi="Arial Narrow"/>
          <w:spacing w:val="10"/>
          <w:sz w:val="22"/>
          <w:szCs w:val="22"/>
        </w:rPr>
        <w:t xml:space="preserve"> </w:t>
      </w:r>
      <w:r w:rsidRPr="00CF1778">
        <w:rPr>
          <w:rFonts w:ascii="Arial Narrow" w:hAnsi="Arial Narrow"/>
          <w:sz w:val="22"/>
          <w:szCs w:val="22"/>
        </w:rPr>
        <w:t>les</w:t>
      </w:r>
      <w:r w:rsidRPr="00CF1778">
        <w:rPr>
          <w:rFonts w:ascii="Arial Narrow" w:hAnsi="Arial Narrow"/>
          <w:spacing w:val="10"/>
          <w:sz w:val="22"/>
          <w:szCs w:val="22"/>
        </w:rPr>
        <w:t xml:space="preserve"> </w:t>
      </w:r>
      <w:r w:rsidRPr="00CF1778">
        <w:rPr>
          <w:rFonts w:ascii="Arial Narrow" w:hAnsi="Arial Narrow"/>
          <w:sz w:val="22"/>
          <w:szCs w:val="22"/>
        </w:rPr>
        <w:t xml:space="preserve"> fournitures de</w:t>
      </w:r>
      <w:r w:rsidRPr="00CF1778">
        <w:rPr>
          <w:rFonts w:ascii="Arial Narrow" w:hAnsi="Arial Narrow"/>
          <w:spacing w:val="7"/>
          <w:sz w:val="22"/>
          <w:szCs w:val="22"/>
        </w:rPr>
        <w:t xml:space="preserve"> </w:t>
      </w:r>
      <w:r w:rsidRPr="00CF1778">
        <w:rPr>
          <w:rFonts w:ascii="Arial Narrow" w:hAnsi="Arial Narrow"/>
          <w:b/>
          <w:bCs/>
          <w:sz w:val="22"/>
          <w:szCs w:val="22"/>
        </w:rPr>
        <w:t>[indiquer</w:t>
      </w:r>
      <w:r w:rsidRPr="00CF1778">
        <w:rPr>
          <w:rFonts w:ascii="Arial Narrow" w:hAnsi="Arial Narrow"/>
          <w:b/>
          <w:bCs/>
          <w:spacing w:val="7"/>
          <w:sz w:val="22"/>
          <w:szCs w:val="22"/>
        </w:rPr>
        <w:t xml:space="preserve"> </w:t>
      </w:r>
      <w:r w:rsidRPr="00CF1778">
        <w:rPr>
          <w:rFonts w:ascii="Arial Narrow" w:hAnsi="Arial Narrow"/>
          <w:b/>
          <w:bCs/>
          <w:sz w:val="22"/>
          <w:szCs w:val="22"/>
        </w:rPr>
        <w:t>l’objet</w:t>
      </w:r>
      <w:r w:rsidRPr="00CF1778">
        <w:rPr>
          <w:rFonts w:ascii="Arial Narrow" w:hAnsi="Arial Narrow"/>
          <w:b/>
          <w:bCs/>
          <w:spacing w:val="7"/>
          <w:sz w:val="22"/>
          <w:szCs w:val="22"/>
        </w:rPr>
        <w:t xml:space="preserve"> </w:t>
      </w:r>
      <w:r w:rsidRPr="00CF1778">
        <w:rPr>
          <w:rFonts w:ascii="Arial Narrow" w:hAnsi="Arial Narrow"/>
          <w:b/>
          <w:bCs/>
          <w:sz w:val="22"/>
          <w:szCs w:val="22"/>
        </w:rPr>
        <w:t>des prestations]</w:t>
      </w:r>
    </w:p>
    <w:p w14:paraId="5C6A3A43"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Attendu</w:t>
      </w:r>
      <w:r w:rsidRPr="00CF1778">
        <w:rPr>
          <w:rFonts w:ascii="Arial Narrow" w:hAnsi="Arial Narrow"/>
          <w:spacing w:val="7"/>
          <w:sz w:val="22"/>
          <w:szCs w:val="22"/>
        </w:rPr>
        <w:t xml:space="preserve"> </w:t>
      </w:r>
      <w:r w:rsidRPr="00CF1778">
        <w:rPr>
          <w:rFonts w:ascii="Arial Narrow" w:hAnsi="Arial Narrow"/>
          <w:sz w:val="22"/>
          <w:szCs w:val="22"/>
        </w:rPr>
        <w:t>qu’il</w:t>
      </w:r>
      <w:r w:rsidRPr="00CF1778">
        <w:rPr>
          <w:rFonts w:ascii="Arial Narrow" w:hAnsi="Arial Narrow"/>
          <w:spacing w:val="7"/>
          <w:sz w:val="22"/>
          <w:szCs w:val="22"/>
        </w:rPr>
        <w:t xml:space="preserve"> </w:t>
      </w:r>
      <w:r w:rsidRPr="00CF1778">
        <w:rPr>
          <w:rFonts w:ascii="Arial Narrow" w:hAnsi="Arial Narrow"/>
          <w:sz w:val="22"/>
          <w:szCs w:val="22"/>
        </w:rPr>
        <w:t>est</w:t>
      </w:r>
      <w:r w:rsidRPr="00CF1778">
        <w:rPr>
          <w:rFonts w:ascii="Arial Narrow" w:hAnsi="Arial Narrow"/>
          <w:spacing w:val="7"/>
          <w:sz w:val="22"/>
          <w:szCs w:val="22"/>
        </w:rPr>
        <w:t xml:space="preserve"> </w:t>
      </w:r>
      <w:r w:rsidRPr="00CF1778">
        <w:rPr>
          <w:rFonts w:ascii="Arial Narrow" w:hAnsi="Arial Narrow"/>
          <w:sz w:val="22"/>
          <w:szCs w:val="22"/>
        </w:rPr>
        <w:t>stipulé</w:t>
      </w:r>
      <w:r w:rsidRPr="00CF1778">
        <w:rPr>
          <w:rFonts w:ascii="Arial Narrow" w:hAnsi="Arial Narrow"/>
          <w:spacing w:val="7"/>
          <w:sz w:val="22"/>
          <w:szCs w:val="22"/>
        </w:rPr>
        <w:t xml:space="preserve"> </w:t>
      </w:r>
      <w:r w:rsidRPr="00CF1778">
        <w:rPr>
          <w:rFonts w:ascii="Arial Narrow" w:hAnsi="Arial Narrow"/>
          <w:sz w:val="22"/>
          <w:szCs w:val="22"/>
        </w:rPr>
        <w:t>dans</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marché</w:t>
      </w:r>
      <w:r w:rsidRPr="00CF1778">
        <w:rPr>
          <w:rFonts w:ascii="Arial Narrow" w:hAnsi="Arial Narrow"/>
          <w:spacing w:val="7"/>
          <w:sz w:val="22"/>
          <w:szCs w:val="22"/>
        </w:rPr>
        <w:t xml:space="preserve"> </w:t>
      </w:r>
      <w:r w:rsidRPr="00CF1778">
        <w:rPr>
          <w:rFonts w:ascii="Arial Narrow" w:hAnsi="Arial Narrow"/>
          <w:sz w:val="22"/>
          <w:szCs w:val="22"/>
        </w:rPr>
        <w:t>que</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retenue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garantie</w:t>
      </w:r>
      <w:r w:rsidRPr="00CF1778">
        <w:rPr>
          <w:rFonts w:ascii="Arial Narrow" w:hAnsi="Arial Narrow"/>
          <w:spacing w:val="7"/>
          <w:sz w:val="22"/>
          <w:szCs w:val="22"/>
        </w:rPr>
        <w:t xml:space="preserve"> </w:t>
      </w:r>
      <w:r w:rsidRPr="00CF1778">
        <w:rPr>
          <w:rFonts w:ascii="Arial Narrow" w:hAnsi="Arial Narrow"/>
          <w:sz w:val="22"/>
          <w:szCs w:val="22"/>
        </w:rPr>
        <w:t>fixée</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b/>
          <w:bCs/>
          <w:i/>
          <w:iCs/>
          <w:sz w:val="22"/>
          <w:szCs w:val="22"/>
        </w:rPr>
        <w:t>[pourcentage</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inférieur</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à</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10%</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à préciser]</w:t>
      </w:r>
      <w:r w:rsidRPr="00CF1778">
        <w:rPr>
          <w:rFonts w:ascii="Arial Narrow" w:hAnsi="Arial Narrow"/>
          <w:i/>
          <w:iCs/>
          <w:sz w:val="22"/>
          <w:szCs w:val="22"/>
        </w:rPr>
        <w:t xml:space="preserve"> </w:t>
      </w:r>
      <w:r w:rsidRPr="00CF1778">
        <w:rPr>
          <w:rFonts w:ascii="Arial Narrow" w:hAnsi="Arial Narrow"/>
          <w:i/>
          <w:iCs/>
          <w:spacing w:val="-19"/>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montant</w:t>
      </w:r>
      <w:r w:rsidRPr="00CF1778">
        <w:rPr>
          <w:rFonts w:ascii="Arial Narrow" w:hAnsi="Arial Narrow"/>
          <w:spacing w:val="7"/>
          <w:sz w:val="22"/>
          <w:szCs w:val="22"/>
        </w:rPr>
        <w:t xml:space="preserve"> TTC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marché</w:t>
      </w:r>
      <w:r w:rsidRPr="00CF1778">
        <w:rPr>
          <w:rFonts w:ascii="Arial Narrow" w:hAnsi="Arial Narrow"/>
          <w:spacing w:val="7"/>
          <w:sz w:val="22"/>
          <w:szCs w:val="22"/>
        </w:rPr>
        <w:t xml:space="preserve"> </w:t>
      </w:r>
      <w:r w:rsidRPr="00CF1778">
        <w:rPr>
          <w:rFonts w:ascii="Arial Narrow" w:hAnsi="Arial Narrow"/>
          <w:sz w:val="22"/>
          <w:szCs w:val="22"/>
        </w:rPr>
        <w:t>peut</w:t>
      </w:r>
      <w:r w:rsidRPr="00CF1778">
        <w:rPr>
          <w:rFonts w:ascii="Arial Narrow" w:hAnsi="Arial Narrow"/>
          <w:spacing w:val="7"/>
          <w:sz w:val="22"/>
          <w:szCs w:val="22"/>
        </w:rPr>
        <w:t xml:space="preserve"> </w:t>
      </w:r>
      <w:r w:rsidRPr="00CF1778">
        <w:rPr>
          <w:rFonts w:ascii="Arial Narrow" w:hAnsi="Arial Narrow"/>
          <w:sz w:val="22"/>
          <w:szCs w:val="22"/>
        </w:rPr>
        <w:t>être</w:t>
      </w:r>
      <w:r w:rsidRPr="00CF1778">
        <w:rPr>
          <w:rFonts w:ascii="Arial Narrow" w:hAnsi="Arial Narrow"/>
          <w:spacing w:val="7"/>
          <w:sz w:val="22"/>
          <w:szCs w:val="22"/>
        </w:rPr>
        <w:t xml:space="preserve"> </w:t>
      </w:r>
      <w:r w:rsidRPr="00CF1778">
        <w:rPr>
          <w:rFonts w:ascii="Arial Narrow" w:hAnsi="Arial Narrow"/>
          <w:sz w:val="22"/>
          <w:szCs w:val="22"/>
        </w:rPr>
        <w:t>remplacée</w:t>
      </w:r>
      <w:r w:rsidRPr="00CF1778">
        <w:rPr>
          <w:rFonts w:ascii="Arial Narrow" w:hAnsi="Arial Narrow"/>
          <w:spacing w:val="7"/>
          <w:sz w:val="22"/>
          <w:szCs w:val="22"/>
        </w:rPr>
        <w:t xml:space="preserve"> </w:t>
      </w:r>
      <w:r w:rsidRPr="00CF1778">
        <w:rPr>
          <w:rFonts w:ascii="Arial Narrow" w:hAnsi="Arial Narrow"/>
          <w:sz w:val="22"/>
          <w:szCs w:val="22"/>
        </w:rPr>
        <w:t>par</w:t>
      </w:r>
      <w:r w:rsidRPr="00CF1778">
        <w:rPr>
          <w:rFonts w:ascii="Arial Narrow" w:hAnsi="Arial Narrow"/>
          <w:spacing w:val="7"/>
          <w:sz w:val="22"/>
          <w:szCs w:val="22"/>
        </w:rPr>
        <w:t xml:space="preserve"> </w:t>
      </w:r>
      <w:r w:rsidRPr="00CF1778">
        <w:rPr>
          <w:rFonts w:ascii="Arial Narrow" w:hAnsi="Arial Narrow"/>
          <w:sz w:val="22"/>
          <w:szCs w:val="22"/>
        </w:rPr>
        <w:t>une</w:t>
      </w:r>
      <w:r w:rsidRPr="00CF1778">
        <w:rPr>
          <w:rFonts w:ascii="Arial Narrow" w:hAnsi="Arial Narrow"/>
          <w:spacing w:val="7"/>
          <w:sz w:val="22"/>
          <w:szCs w:val="22"/>
        </w:rPr>
        <w:t xml:space="preserve"> </w:t>
      </w:r>
      <w:r w:rsidRPr="00CF1778">
        <w:rPr>
          <w:rFonts w:ascii="Arial Narrow" w:hAnsi="Arial Narrow"/>
          <w:sz w:val="22"/>
          <w:szCs w:val="22"/>
        </w:rPr>
        <w:t>caution</w:t>
      </w:r>
      <w:r w:rsidRPr="00CF1778">
        <w:rPr>
          <w:rFonts w:ascii="Arial Narrow" w:hAnsi="Arial Narrow"/>
          <w:spacing w:val="7"/>
          <w:sz w:val="22"/>
          <w:szCs w:val="22"/>
        </w:rPr>
        <w:t xml:space="preserve"> </w:t>
      </w:r>
      <w:r w:rsidRPr="00CF1778">
        <w:rPr>
          <w:rFonts w:ascii="Arial Narrow" w:hAnsi="Arial Narrow"/>
          <w:sz w:val="22"/>
          <w:szCs w:val="22"/>
        </w:rPr>
        <w:t>solidaire,</w:t>
      </w:r>
    </w:p>
    <w:p w14:paraId="7249F6ED"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Attendu</w:t>
      </w:r>
      <w:r w:rsidRPr="00CF1778">
        <w:rPr>
          <w:rFonts w:ascii="Arial Narrow" w:hAnsi="Arial Narrow"/>
          <w:spacing w:val="7"/>
          <w:sz w:val="22"/>
          <w:szCs w:val="22"/>
        </w:rPr>
        <w:t xml:space="preserve"> </w:t>
      </w:r>
      <w:r w:rsidRPr="00CF1778">
        <w:rPr>
          <w:rFonts w:ascii="Arial Narrow" w:hAnsi="Arial Narrow"/>
          <w:sz w:val="22"/>
          <w:szCs w:val="22"/>
        </w:rPr>
        <w:t>que</w:t>
      </w:r>
      <w:r w:rsidRPr="00CF1778">
        <w:rPr>
          <w:rFonts w:ascii="Arial Narrow" w:hAnsi="Arial Narrow"/>
          <w:spacing w:val="7"/>
          <w:sz w:val="22"/>
          <w:szCs w:val="22"/>
        </w:rPr>
        <w:t xml:space="preserve"> </w:t>
      </w:r>
      <w:r w:rsidRPr="00CF1778">
        <w:rPr>
          <w:rFonts w:ascii="Arial Narrow" w:hAnsi="Arial Narrow"/>
          <w:sz w:val="22"/>
          <w:szCs w:val="22"/>
        </w:rPr>
        <w:t>nous</w:t>
      </w:r>
      <w:r w:rsidRPr="00CF1778">
        <w:rPr>
          <w:rFonts w:ascii="Arial Narrow" w:hAnsi="Arial Narrow"/>
          <w:spacing w:val="7"/>
          <w:sz w:val="22"/>
          <w:szCs w:val="22"/>
        </w:rPr>
        <w:t xml:space="preserve"> </w:t>
      </w:r>
      <w:r w:rsidRPr="00CF1778">
        <w:rPr>
          <w:rFonts w:ascii="Arial Narrow" w:hAnsi="Arial Narrow"/>
          <w:sz w:val="22"/>
          <w:szCs w:val="22"/>
        </w:rPr>
        <w:t>avons</w:t>
      </w:r>
      <w:r w:rsidRPr="00CF1778">
        <w:rPr>
          <w:rFonts w:ascii="Arial Narrow" w:hAnsi="Arial Narrow"/>
          <w:spacing w:val="7"/>
          <w:sz w:val="22"/>
          <w:szCs w:val="22"/>
        </w:rPr>
        <w:t xml:space="preserve"> </w:t>
      </w:r>
      <w:r w:rsidRPr="00CF1778">
        <w:rPr>
          <w:rFonts w:ascii="Arial Narrow" w:hAnsi="Arial Narrow"/>
          <w:sz w:val="22"/>
          <w:szCs w:val="22"/>
        </w:rPr>
        <w:t>convenu</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donner</w:t>
      </w:r>
      <w:r w:rsidRPr="00CF1778">
        <w:rPr>
          <w:rFonts w:ascii="Arial Narrow" w:hAnsi="Arial Narrow"/>
          <w:spacing w:val="7"/>
          <w:sz w:val="22"/>
          <w:szCs w:val="22"/>
        </w:rPr>
        <w:t xml:space="preserve"> </w:t>
      </w:r>
      <w:r w:rsidRPr="00CF1778">
        <w:rPr>
          <w:rFonts w:ascii="Arial Narrow" w:hAnsi="Arial Narrow"/>
          <w:sz w:val="22"/>
          <w:szCs w:val="22"/>
        </w:rPr>
        <w:t>au</w:t>
      </w:r>
      <w:r w:rsidRPr="00CF1778">
        <w:rPr>
          <w:rFonts w:ascii="Arial Narrow" w:hAnsi="Arial Narrow"/>
          <w:spacing w:val="7"/>
          <w:sz w:val="22"/>
          <w:szCs w:val="22"/>
        </w:rPr>
        <w:t xml:space="preserve"> </w:t>
      </w:r>
      <w:r w:rsidRPr="00CF1778">
        <w:rPr>
          <w:rFonts w:ascii="Arial Narrow" w:hAnsi="Arial Narrow"/>
          <w:sz w:val="22"/>
          <w:szCs w:val="22"/>
        </w:rPr>
        <w:t>Fournisseur</w:t>
      </w:r>
      <w:r w:rsidRPr="00CF1778">
        <w:rPr>
          <w:rFonts w:ascii="Arial Narrow" w:hAnsi="Arial Narrow"/>
          <w:spacing w:val="7"/>
          <w:sz w:val="22"/>
          <w:szCs w:val="22"/>
        </w:rPr>
        <w:t xml:space="preserve"> </w:t>
      </w:r>
      <w:r w:rsidRPr="00CF1778">
        <w:rPr>
          <w:rFonts w:ascii="Arial Narrow" w:hAnsi="Arial Narrow"/>
          <w:sz w:val="22"/>
          <w:szCs w:val="22"/>
        </w:rPr>
        <w:t>ce</w:t>
      </w:r>
      <w:r w:rsidRPr="00CF1778">
        <w:rPr>
          <w:rFonts w:ascii="Arial Narrow" w:hAnsi="Arial Narrow"/>
          <w:spacing w:val="7"/>
          <w:sz w:val="22"/>
          <w:szCs w:val="22"/>
        </w:rPr>
        <w:t xml:space="preserve"> </w:t>
      </w:r>
      <w:r w:rsidRPr="00CF1778">
        <w:rPr>
          <w:rFonts w:ascii="Arial Narrow" w:hAnsi="Arial Narrow"/>
          <w:sz w:val="22"/>
          <w:szCs w:val="22"/>
        </w:rPr>
        <w:t>cautionnement,</w:t>
      </w:r>
    </w:p>
    <w:p w14:paraId="1A92D318" w14:textId="77777777" w:rsidR="00F83381" w:rsidRPr="00CF1778" w:rsidRDefault="00F83381" w:rsidP="004B4FBF">
      <w:pPr>
        <w:widowControl w:val="0"/>
        <w:autoSpaceDE w:val="0"/>
        <w:spacing w:before="12" w:line="276" w:lineRule="auto"/>
        <w:ind w:right="-20"/>
        <w:jc w:val="both"/>
        <w:rPr>
          <w:rFonts w:ascii="Arial Narrow" w:hAnsi="Arial Narrow"/>
        </w:rPr>
      </w:pPr>
      <w:r w:rsidRPr="00CF1778">
        <w:rPr>
          <w:rFonts w:ascii="Arial Narrow" w:hAnsi="Arial Narrow"/>
          <w:sz w:val="22"/>
          <w:szCs w:val="22"/>
        </w:rPr>
        <w:t>Nous,</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i/>
          <w:iCs/>
          <w:spacing w:val="6"/>
          <w:sz w:val="22"/>
          <w:szCs w:val="22"/>
        </w:rPr>
        <w:t xml:space="preserve"> </w:t>
      </w:r>
      <w:r w:rsidRPr="00CF1778">
        <w:rPr>
          <w:rFonts w:ascii="Arial Narrow" w:hAnsi="Arial Narrow"/>
          <w:i/>
          <w:iCs/>
          <w:sz w:val="22"/>
          <w:szCs w:val="22"/>
        </w:rPr>
        <w:t>adresse</w:t>
      </w:r>
      <w:r w:rsidRPr="00CF1778">
        <w:rPr>
          <w:rFonts w:ascii="Arial Narrow" w:hAnsi="Arial Narrow"/>
          <w:i/>
          <w:iCs/>
          <w:spacing w:val="6"/>
          <w:sz w:val="22"/>
          <w:szCs w:val="22"/>
        </w:rPr>
        <w:t xml:space="preserve"> </w:t>
      </w:r>
      <w:r w:rsidRPr="00CF1778">
        <w:rPr>
          <w:rFonts w:ascii="Arial Narrow" w:hAnsi="Arial Narrow"/>
          <w:i/>
          <w:iCs/>
          <w:sz w:val="22"/>
          <w:szCs w:val="22"/>
        </w:rPr>
        <w:t>organisme financier]</w:t>
      </w:r>
      <w:r w:rsidRPr="00CF1778">
        <w:rPr>
          <w:rFonts w:ascii="Arial Narrow" w:hAnsi="Arial Narrow"/>
          <w:sz w:val="22"/>
          <w:szCs w:val="22"/>
        </w:rPr>
        <w:t>, représentée par …...........................</w:t>
      </w:r>
      <w:r w:rsidRPr="00CF1778">
        <w:rPr>
          <w:rFonts w:ascii="Arial Narrow" w:hAnsi="Arial Narrow"/>
          <w:i/>
          <w:iCs/>
          <w:sz w:val="22"/>
          <w:szCs w:val="22"/>
        </w:rPr>
        <w:t>noms</w:t>
      </w:r>
      <w:r w:rsidRPr="00CF1778">
        <w:rPr>
          <w:rFonts w:ascii="Arial Narrow" w:hAnsi="Arial Narrow"/>
          <w:i/>
          <w:iCs/>
          <w:spacing w:val="6"/>
          <w:sz w:val="22"/>
          <w:szCs w:val="22"/>
        </w:rPr>
        <w:t xml:space="preserve"> </w:t>
      </w:r>
      <w:r w:rsidRPr="00CF1778">
        <w:rPr>
          <w:rFonts w:ascii="Arial Narrow" w:hAnsi="Arial Narrow"/>
          <w:i/>
          <w:iCs/>
          <w:sz w:val="22"/>
          <w:szCs w:val="22"/>
        </w:rPr>
        <w:t>des</w:t>
      </w:r>
      <w:r w:rsidRPr="00CF1778">
        <w:rPr>
          <w:rFonts w:ascii="Arial Narrow" w:hAnsi="Arial Narrow"/>
          <w:i/>
          <w:iCs/>
          <w:spacing w:val="6"/>
          <w:sz w:val="22"/>
          <w:szCs w:val="22"/>
        </w:rPr>
        <w:t xml:space="preserve"> </w:t>
      </w:r>
      <w:r w:rsidRPr="00CF1778">
        <w:rPr>
          <w:rFonts w:ascii="Arial Narrow" w:hAnsi="Arial Narrow"/>
          <w:i/>
          <w:iCs/>
          <w:sz w:val="22"/>
          <w:szCs w:val="22"/>
        </w:rPr>
        <w:t>signataires]</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et</w:t>
      </w:r>
      <w:r w:rsidRPr="00CF1778">
        <w:rPr>
          <w:rFonts w:ascii="Arial Narrow" w:hAnsi="Arial Narrow"/>
          <w:spacing w:val="7"/>
          <w:sz w:val="22"/>
          <w:szCs w:val="22"/>
        </w:rPr>
        <w:t xml:space="preserve"> </w:t>
      </w:r>
      <w:r w:rsidRPr="00CF1778">
        <w:rPr>
          <w:rFonts w:ascii="Arial Narrow" w:hAnsi="Arial Narrow"/>
          <w:sz w:val="22"/>
          <w:szCs w:val="22"/>
        </w:rPr>
        <w:t>ci-dessous</w:t>
      </w:r>
      <w:r w:rsidRPr="00CF1778">
        <w:rPr>
          <w:rFonts w:ascii="Arial Narrow" w:hAnsi="Arial Narrow"/>
          <w:spacing w:val="7"/>
          <w:sz w:val="22"/>
          <w:szCs w:val="22"/>
        </w:rPr>
        <w:t xml:space="preserve"> </w:t>
      </w:r>
      <w:r w:rsidRPr="00CF1778">
        <w:rPr>
          <w:rFonts w:ascii="Arial Narrow" w:hAnsi="Arial Narrow"/>
          <w:sz w:val="22"/>
          <w:szCs w:val="22"/>
        </w:rPr>
        <w:t>désignée</w:t>
      </w:r>
      <w:r w:rsidRPr="00CF1778">
        <w:rPr>
          <w:rFonts w:ascii="Arial Narrow" w:hAnsi="Arial Narrow"/>
          <w:spacing w:val="7"/>
          <w:sz w:val="22"/>
          <w:szCs w:val="22"/>
        </w:rPr>
        <w:t xml:space="preserve"> </w:t>
      </w:r>
      <w:r w:rsidRPr="00CF1778">
        <w:rPr>
          <w:rFonts w:ascii="Arial Narrow" w:hAnsi="Arial Narrow"/>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organisme financier</w:t>
      </w:r>
      <w:r w:rsidRPr="00CF1778">
        <w:rPr>
          <w:rFonts w:ascii="Arial Narrow" w:hAnsi="Arial Narrow"/>
          <w:spacing w:val="7"/>
          <w:sz w:val="22"/>
          <w:szCs w:val="22"/>
        </w:rPr>
        <w:t xml:space="preserve"> </w:t>
      </w:r>
      <w:r w:rsidRPr="00CF1778">
        <w:rPr>
          <w:rFonts w:ascii="Arial Narrow" w:hAnsi="Arial Narrow"/>
          <w:sz w:val="22"/>
          <w:szCs w:val="22"/>
        </w:rPr>
        <w:t>»,</w:t>
      </w:r>
    </w:p>
    <w:p w14:paraId="0DB8EFE7"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Dès</w:t>
      </w:r>
      <w:r w:rsidRPr="00CF1778">
        <w:rPr>
          <w:rFonts w:ascii="Arial Narrow" w:hAnsi="Arial Narrow"/>
          <w:spacing w:val="8"/>
          <w:sz w:val="22"/>
          <w:szCs w:val="22"/>
        </w:rPr>
        <w:t xml:space="preserve"> </w:t>
      </w:r>
      <w:r w:rsidRPr="00CF1778">
        <w:rPr>
          <w:rFonts w:ascii="Arial Narrow" w:hAnsi="Arial Narrow"/>
          <w:sz w:val="22"/>
          <w:szCs w:val="22"/>
        </w:rPr>
        <w:t>lors,</w:t>
      </w:r>
      <w:r w:rsidRPr="00CF1778">
        <w:rPr>
          <w:rFonts w:ascii="Arial Narrow" w:hAnsi="Arial Narrow"/>
          <w:spacing w:val="8"/>
          <w:sz w:val="22"/>
          <w:szCs w:val="22"/>
        </w:rPr>
        <w:t xml:space="preserve"> </w:t>
      </w:r>
      <w:r w:rsidRPr="00CF1778">
        <w:rPr>
          <w:rFonts w:ascii="Arial Narrow" w:hAnsi="Arial Narrow"/>
          <w:sz w:val="22"/>
          <w:szCs w:val="22"/>
        </w:rPr>
        <w:t>nous</w:t>
      </w:r>
      <w:r w:rsidRPr="00CF1778">
        <w:rPr>
          <w:rFonts w:ascii="Arial Narrow" w:hAnsi="Arial Narrow"/>
          <w:spacing w:val="8"/>
          <w:sz w:val="22"/>
          <w:szCs w:val="22"/>
        </w:rPr>
        <w:t xml:space="preserve"> </w:t>
      </w:r>
      <w:r w:rsidRPr="00CF1778">
        <w:rPr>
          <w:rFonts w:ascii="Arial Narrow" w:hAnsi="Arial Narrow"/>
          <w:sz w:val="22"/>
          <w:szCs w:val="22"/>
        </w:rPr>
        <w:t>affirmons</w:t>
      </w:r>
      <w:r w:rsidRPr="00CF1778">
        <w:rPr>
          <w:rFonts w:ascii="Arial Narrow" w:hAnsi="Arial Narrow"/>
          <w:spacing w:val="8"/>
          <w:sz w:val="22"/>
          <w:szCs w:val="22"/>
        </w:rPr>
        <w:t xml:space="preserve"> </w:t>
      </w:r>
      <w:r w:rsidRPr="00CF1778">
        <w:rPr>
          <w:rFonts w:ascii="Arial Narrow" w:hAnsi="Arial Narrow"/>
          <w:sz w:val="22"/>
          <w:szCs w:val="22"/>
        </w:rPr>
        <w:t>par</w:t>
      </w:r>
      <w:r w:rsidRPr="00CF1778">
        <w:rPr>
          <w:rFonts w:ascii="Arial Narrow" w:hAnsi="Arial Narrow"/>
          <w:spacing w:val="8"/>
          <w:sz w:val="22"/>
          <w:szCs w:val="22"/>
        </w:rPr>
        <w:t xml:space="preserve"> </w:t>
      </w:r>
      <w:r w:rsidRPr="00CF1778">
        <w:rPr>
          <w:rFonts w:ascii="Arial Narrow" w:hAnsi="Arial Narrow"/>
          <w:sz w:val="22"/>
          <w:szCs w:val="22"/>
        </w:rPr>
        <w:t>les</w:t>
      </w:r>
      <w:r w:rsidRPr="00CF1778">
        <w:rPr>
          <w:rFonts w:ascii="Arial Narrow" w:hAnsi="Arial Narrow"/>
          <w:spacing w:val="8"/>
          <w:sz w:val="22"/>
          <w:szCs w:val="22"/>
        </w:rPr>
        <w:t xml:space="preserve"> </w:t>
      </w:r>
      <w:r w:rsidRPr="00CF1778">
        <w:rPr>
          <w:rFonts w:ascii="Arial Narrow" w:hAnsi="Arial Narrow"/>
          <w:sz w:val="22"/>
          <w:szCs w:val="22"/>
        </w:rPr>
        <w:t>présentes</w:t>
      </w:r>
      <w:r w:rsidRPr="00CF1778">
        <w:rPr>
          <w:rFonts w:ascii="Arial Narrow" w:hAnsi="Arial Narrow"/>
          <w:spacing w:val="8"/>
          <w:sz w:val="22"/>
          <w:szCs w:val="22"/>
        </w:rPr>
        <w:t xml:space="preserve"> </w:t>
      </w:r>
      <w:r w:rsidRPr="00CF1778">
        <w:rPr>
          <w:rFonts w:ascii="Arial Narrow" w:hAnsi="Arial Narrow"/>
          <w:sz w:val="22"/>
          <w:szCs w:val="22"/>
        </w:rPr>
        <w:t>que</w:t>
      </w:r>
      <w:r w:rsidRPr="00CF1778">
        <w:rPr>
          <w:rFonts w:ascii="Arial Narrow" w:hAnsi="Arial Narrow"/>
          <w:spacing w:val="8"/>
          <w:sz w:val="22"/>
          <w:szCs w:val="22"/>
        </w:rPr>
        <w:t xml:space="preserve"> </w:t>
      </w:r>
      <w:r w:rsidRPr="00CF1778">
        <w:rPr>
          <w:rFonts w:ascii="Arial Narrow" w:hAnsi="Arial Narrow"/>
          <w:sz w:val="22"/>
          <w:szCs w:val="22"/>
        </w:rPr>
        <w:t>nous</w:t>
      </w:r>
      <w:r w:rsidRPr="00CF1778">
        <w:rPr>
          <w:rFonts w:ascii="Arial Narrow" w:hAnsi="Arial Narrow"/>
          <w:spacing w:val="8"/>
          <w:sz w:val="22"/>
          <w:szCs w:val="22"/>
        </w:rPr>
        <w:t xml:space="preserve"> </w:t>
      </w:r>
      <w:r w:rsidRPr="00CF1778">
        <w:rPr>
          <w:rFonts w:ascii="Arial Narrow" w:hAnsi="Arial Narrow"/>
          <w:sz w:val="22"/>
          <w:szCs w:val="22"/>
        </w:rPr>
        <w:t>nous</w:t>
      </w:r>
      <w:r w:rsidRPr="00CF1778">
        <w:rPr>
          <w:rFonts w:ascii="Arial Narrow" w:hAnsi="Arial Narrow"/>
          <w:spacing w:val="8"/>
          <w:sz w:val="22"/>
          <w:szCs w:val="22"/>
        </w:rPr>
        <w:t xml:space="preserve"> </w:t>
      </w:r>
      <w:r w:rsidRPr="00CF1778">
        <w:rPr>
          <w:rFonts w:ascii="Arial Narrow" w:hAnsi="Arial Narrow"/>
          <w:sz w:val="22"/>
          <w:szCs w:val="22"/>
        </w:rPr>
        <w:t>portons</w:t>
      </w:r>
      <w:r w:rsidRPr="00CF1778">
        <w:rPr>
          <w:rFonts w:ascii="Arial Narrow" w:hAnsi="Arial Narrow"/>
          <w:spacing w:val="8"/>
          <w:sz w:val="22"/>
          <w:szCs w:val="22"/>
        </w:rPr>
        <w:t xml:space="preserve"> </w:t>
      </w:r>
      <w:r w:rsidRPr="00CF1778">
        <w:rPr>
          <w:rFonts w:ascii="Arial Narrow" w:hAnsi="Arial Narrow"/>
          <w:sz w:val="22"/>
          <w:szCs w:val="22"/>
        </w:rPr>
        <w:t>garants</w:t>
      </w:r>
      <w:r w:rsidRPr="00CF1778">
        <w:rPr>
          <w:rFonts w:ascii="Arial Narrow" w:hAnsi="Arial Narrow"/>
          <w:spacing w:val="8"/>
          <w:sz w:val="22"/>
          <w:szCs w:val="22"/>
        </w:rPr>
        <w:t xml:space="preserve"> </w:t>
      </w:r>
      <w:r w:rsidRPr="00CF1778">
        <w:rPr>
          <w:rFonts w:ascii="Arial Narrow" w:hAnsi="Arial Narrow"/>
          <w:sz w:val="22"/>
          <w:szCs w:val="22"/>
        </w:rPr>
        <w:t>et</w:t>
      </w:r>
      <w:r w:rsidRPr="00CF1778">
        <w:rPr>
          <w:rFonts w:ascii="Arial Narrow" w:hAnsi="Arial Narrow"/>
          <w:spacing w:val="8"/>
          <w:sz w:val="22"/>
          <w:szCs w:val="22"/>
        </w:rPr>
        <w:t xml:space="preserve"> </w:t>
      </w:r>
      <w:r w:rsidRPr="00CF1778">
        <w:rPr>
          <w:rFonts w:ascii="Arial Narrow" w:hAnsi="Arial Narrow"/>
          <w:sz w:val="22"/>
          <w:szCs w:val="22"/>
        </w:rPr>
        <w:t>responsables</w:t>
      </w:r>
      <w:r w:rsidRPr="00CF1778">
        <w:rPr>
          <w:rFonts w:ascii="Arial Narrow" w:hAnsi="Arial Narrow"/>
          <w:spacing w:val="8"/>
          <w:sz w:val="22"/>
          <w:szCs w:val="22"/>
        </w:rPr>
        <w:t xml:space="preserve"> </w:t>
      </w:r>
      <w:r w:rsidRPr="00CF1778">
        <w:rPr>
          <w:rFonts w:ascii="Arial Narrow" w:hAnsi="Arial Narrow"/>
          <w:sz w:val="22"/>
          <w:szCs w:val="22"/>
        </w:rPr>
        <w:t>à</w:t>
      </w:r>
      <w:r w:rsidRPr="00CF1778">
        <w:rPr>
          <w:rFonts w:ascii="Arial Narrow" w:hAnsi="Arial Narrow"/>
          <w:spacing w:val="8"/>
          <w:sz w:val="22"/>
          <w:szCs w:val="22"/>
        </w:rPr>
        <w:t xml:space="preserve"> </w:t>
      </w:r>
      <w:r w:rsidRPr="00CF1778">
        <w:rPr>
          <w:rFonts w:ascii="Arial Narrow" w:hAnsi="Arial Narrow"/>
          <w:sz w:val="22"/>
          <w:szCs w:val="22"/>
        </w:rPr>
        <w:t>l’égard du</w:t>
      </w:r>
      <w:r w:rsidRPr="00CF1778">
        <w:rPr>
          <w:rFonts w:ascii="Arial Narrow" w:hAnsi="Arial Narrow"/>
          <w:spacing w:val="18"/>
          <w:sz w:val="22"/>
          <w:szCs w:val="22"/>
        </w:rPr>
        <w:t xml:space="preserve"> </w:t>
      </w:r>
      <w:r w:rsidRPr="00CF1778">
        <w:rPr>
          <w:rFonts w:ascii="Arial Narrow" w:hAnsi="Arial Narrow"/>
          <w:sz w:val="22"/>
          <w:szCs w:val="22"/>
        </w:rPr>
        <w:t>Maître</w:t>
      </w:r>
      <w:r w:rsidRPr="00CF1778">
        <w:rPr>
          <w:rFonts w:ascii="Arial Narrow" w:hAnsi="Arial Narrow"/>
          <w:spacing w:val="18"/>
          <w:sz w:val="22"/>
          <w:szCs w:val="22"/>
        </w:rPr>
        <w:t xml:space="preserve"> </w:t>
      </w:r>
      <w:r w:rsidRPr="00CF1778">
        <w:rPr>
          <w:rFonts w:ascii="Arial Narrow" w:hAnsi="Arial Narrow"/>
          <w:sz w:val="22"/>
          <w:szCs w:val="22"/>
        </w:rPr>
        <w:t>d’Ouvrage</w:t>
      </w:r>
      <w:r w:rsidRPr="00CF1778">
        <w:rPr>
          <w:rFonts w:ascii="Arial Narrow" w:hAnsi="Arial Narrow"/>
          <w:i/>
          <w:iCs/>
          <w:sz w:val="22"/>
          <w:szCs w:val="22"/>
        </w:rPr>
        <w:t xml:space="preserve"> ou du Maître d’Ouvrage Délégué</w:t>
      </w:r>
      <w:r w:rsidRPr="00CF1778">
        <w:rPr>
          <w:rFonts w:ascii="Arial Narrow" w:hAnsi="Arial Narrow"/>
          <w:sz w:val="22"/>
          <w:szCs w:val="22"/>
        </w:rPr>
        <w:t>,</w:t>
      </w:r>
      <w:r w:rsidRPr="00CF1778">
        <w:rPr>
          <w:rFonts w:ascii="Arial Narrow" w:hAnsi="Arial Narrow"/>
          <w:spacing w:val="18"/>
          <w:sz w:val="22"/>
          <w:szCs w:val="22"/>
        </w:rPr>
        <w:t xml:space="preserve"> </w:t>
      </w:r>
      <w:r w:rsidRPr="00CF1778">
        <w:rPr>
          <w:rFonts w:ascii="Arial Narrow" w:hAnsi="Arial Narrow"/>
          <w:sz w:val="22"/>
          <w:szCs w:val="22"/>
        </w:rPr>
        <w:t>au</w:t>
      </w:r>
      <w:r w:rsidRPr="00CF1778">
        <w:rPr>
          <w:rFonts w:ascii="Arial Narrow" w:hAnsi="Arial Narrow"/>
          <w:spacing w:val="18"/>
          <w:sz w:val="22"/>
          <w:szCs w:val="22"/>
        </w:rPr>
        <w:t xml:space="preserve"> </w:t>
      </w:r>
      <w:r w:rsidRPr="00CF1778">
        <w:rPr>
          <w:rFonts w:ascii="Arial Narrow" w:hAnsi="Arial Narrow"/>
          <w:sz w:val="22"/>
          <w:szCs w:val="22"/>
        </w:rPr>
        <w:t>nom</w:t>
      </w:r>
      <w:r w:rsidRPr="00CF1778">
        <w:rPr>
          <w:rFonts w:ascii="Arial Narrow" w:hAnsi="Arial Narrow"/>
          <w:spacing w:val="18"/>
          <w:sz w:val="22"/>
          <w:szCs w:val="22"/>
        </w:rPr>
        <w:t xml:space="preserve"> </w:t>
      </w:r>
      <w:r w:rsidRPr="00CF1778">
        <w:rPr>
          <w:rFonts w:ascii="Arial Narrow" w:hAnsi="Arial Narrow"/>
          <w:sz w:val="22"/>
          <w:szCs w:val="22"/>
        </w:rPr>
        <w:t>du</w:t>
      </w:r>
      <w:r w:rsidRPr="00CF1778">
        <w:rPr>
          <w:rFonts w:ascii="Arial Narrow" w:hAnsi="Arial Narrow"/>
          <w:spacing w:val="18"/>
          <w:sz w:val="22"/>
          <w:szCs w:val="22"/>
        </w:rPr>
        <w:t xml:space="preserve"> </w:t>
      </w:r>
      <w:r w:rsidRPr="00CF1778">
        <w:rPr>
          <w:rFonts w:ascii="Arial Narrow" w:hAnsi="Arial Narrow"/>
          <w:sz w:val="22"/>
          <w:szCs w:val="22"/>
        </w:rPr>
        <w:t>Fournisseur ou du prestataire,</w:t>
      </w:r>
      <w:r w:rsidRPr="00CF1778">
        <w:rPr>
          <w:rFonts w:ascii="Arial Narrow" w:hAnsi="Arial Narrow"/>
          <w:spacing w:val="18"/>
          <w:sz w:val="22"/>
          <w:szCs w:val="22"/>
        </w:rPr>
        <w:t xml:space="preserve"> </w:t>
      </w:r>
      <w:r w:rsidRPr="00CF1778">
        <w:rPr>
          <w:rFonts w:ascii="Arial Narrow" w:hAnsi="Arial Narrow"/>
          <w:sz w:val="22"/>
          <w:szCs w:val="22"/>
        </w:rPr>
        <w:t>pour</w:t>
      </w:r>
      <w:r w:rsidRPr="00CF1778">
        <w:rPr>
          <w:rFonts w:ascii="Arial Narrow" w:hAnsi="Arial Narrow"/>
          <w:spacing w:val="18"/>
          <w:sz w:val="22"/>
          <w:szCs w:val="22"/>
        </w:rPr>
        <w:t xml:space="preserve"> </w:t>
      </w:r>
      <w:r w:rsidRPr="00CF1778">
        <w:rPr>
          <w:rFonts w:ascii="Arial Narrow" w:hAnsi="Arial Narrow"/>
          <w:sz w:val="22"/>
          <w:szCs w:val="22"/>
        </w:rPr>
        <w:t>un</w:t>
      </w:r>
      <w:r w:rsidRPr="00CF1778">
        <w:rPr>
          <w:rFonts w:ascii="Arial Narrow" w:hAnsi="Arial Narrow"/>
          <w:spacing w:val="18"/>
          <w:sz w:val="22"/>
          <w:szCs w:val="22"/>
        </w:rPr>
        <w:t xml:space="preserve"> </w:t>
      </w:r>
      <w:r w:rsidRPr="00CF1778">
        <w:rPr>
          <w:rFonts w:ascii="Arial Narrow" w:hAnsi="Arial Narrow"/>
          <w:sz w:val="22"/>
          <w:szCs w:val="22"/>
        </w:rPr>
        <w:t>montant</w:t>
      </w:r>
      <w:r w:rsidRPr="00CF1778">
        <w:rPr>
          <w:rFonts w:ascii="Arial Narrow" w:hAnsi="Arial Narrow"/>
          <w:spacing w:val="18"/>
          <w:sz w:val="22"/>
          <w:szCs w:val="22"/>
        </w:rPr>
        <w:t xml:space="preserve"> </w:t>
      </w:r>
      <w:r w:rsidRPr="00CF1778">
        <w:rPr>
          <w:rFonts w:ascii="Arial Narrow" w:hAnsi="Arial Narrow"/>
          <w:sz w:val="22"/>
          <w:szCs w:val="22"/>
        </w:rPr>
        <w:t>maximum</w:t>
      </w:r>
      <w:r w:rsidRPr="00CF1778">
        <w:rPr>
          <w:rFonts w:ascii="Arial Narrow" w:hAnsi="Arial Narrow"/>
          <w:spacing w:val="18"/>
          <w:sz w:val="22"/>
          <w:szCs w:val="22"/>
        </w:rPr>
        <w:t xml:space="preserve"> </w:t>
      </w:r>
      <w:r w:rsidRPr="00CF1778">
        <w:rPr>
          <w:rFonts w:ascii="Arial Narrow" w:hAnsi="Arial Narrow"/>
          <w:sz w:val="22"/>
          <w:szCs w:val="22"/>
        </w:rPr>
        <w:t>de</w:t>
      </w:r>
      <w:r w:rsidRPr="00CF1778">
        <w:rPr>
          <w:rFonts w:ascii="Arial Narrow" w:hAnsi="Arial Narrow"/>
          <w:spacing w:val="19"/>
          <w:sz w:val="22"/>
          <w:szCs w:val="22"/>
        </w:rPr>
        <w:t xml:space="preserve"> </w:t>
      </w:r>
      <w:r w:rsidRPr="00CF1778">
        <w:rPr>
          <w:rFonts w:ascii="Arial Narrow" w:hAnsi="Arial Narrow"/>
          <w:sz w:val="22"/>
          <w:szCs w:val="22"/>
        </w:rPr>
        <w:t xml:space="preserve">…………....................... </w:t>
      </w:r>
      <w:r w:rsidRPr="00CF1778">
        <w:rPr>
          <w:rFonts w:ascii="Arial Narrow" w:hAnsi="Arial Narrow"/>
          <w:b/>
          <w:bCs/>
          <w:i/>
          <w:iCs/>
          <w:sz w:val="22"/>
          <w:szCs w:val="22"/>
        </w:rPr>
        <w:t>[en</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chiffres</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et</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en</w:t>
      </w:r>
      <w:r w:rsidRPr="00CF1778">
        <w:rPr>
          <w:rFonts w:ascii="Arial Narrow" w:hAnsi="Arial Narrow"/>
          <w:b/>
          <w:bCs/>
          <w:i/>
          <w:iCs/>
          <w:spacing w:val="6"/>
          <w:sz w:val="22"/>
          <w:szCs w:val="22"/>
        </w:rPr>
        <w:t xml:space="preserve"> </w:t>
      </w:r>
      <w:r w:rsidRPr="00CF1778">
        <w:rPr>
          <w:rFonts w:ascii="Arial Narrow" w:hAnsi="Arial Narrow"/>
          <w:b/>
          <w:bCs/>
          <w:i/>
          <w:iCs/>
          <w:sz w:val="22"/>
          <w:szCs w:val="22"/>
        </w:rPr>
        <w:t>lettres]</w:t>
      </w:r>
      <w:r w:rsidRPr="00CF1778">
        <w:rPr>
          <w:rFonts w:ascii="Arial Narrow" w:hAnsi="Arial Narrow"/>
          <w:b/>
          <w:bCs/>
          <w:sz w:val="22"/>
          <w:szCs w:val="22"/>
        </w:rPr>
        <w:t>,</w:t>
      </w:r>
      <w:r w:rsidRPr="00CF1778">
        <w:rPr>
          <w:rFonts w:ascii="Arial Narrow" w:hAnsi="Arial Narrow"/>
          <w:spacing w:val="7"/>
          <w:sz w:val="22"/>
          <w:szCs w:val="22"/>
        </w:rPr>
        <w:t xml:space="preserve"> </w:t>
      </w:r>
      <w:r w:rsidRPr="00CF1778">
        <w:rPr>
          <w:rFonts w:ascii="Arial Narrow" w:hAnsi="Arial Narrow"/>
          <w:sz w:val="22"/>
          <w:szCs w:val="22"/>
        </w:rPr>
        <w:t>correspondant</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sz w:val="22"/>
          <w:szCs w:val="22"/>
        </w:rPr>
        <w:t>[pourcentage</w:t>
      </w:r>
      <w:r w:rsidRPr="00CF1778">
        <w:rPr>
          <w:rFonts w:ascii="Arial Narrow" w:hAnsi="Arial Narrow"/>
          <w:spacing w:val="6"/>
          <w:sz w:val="22"/>
          <w:szCs w:val="22"/>
        </w:rPr>
        <w:t xml:space="preserve"> </w:t>
      </w:r>
      <w:r w:rsidRPr="00CF1778">
        <w:rPr>
          <w:rFonts w:ascii="Arial Narrow" w:hAnsi="Arial Narrow"/>
          <w:sz w:val="22"/>
          <w:szCs w:val="22"/>
        </w:rPr>
        <w:t>inférieur</w:t>
      </w:r>
      <w:r w:rsidRPr="00CF1778">
        <w:rPr>
          <w:rFonts w:ascii="Arial Narrow" w:hAnsi="Arial Narrow"/>
          <w:spacing w:val="6"/>
          <w:sz w:val="22"/>
          <w:szCs w:val="22"/>
        </w:rPr>
        <w:t xml:space="preserve"> </w:t>
      </w:r>
      <w:r w:rsidRPr="00CF1778">
        <w:rPr>
          <w:rFonts w:ascii="Arial Narrow" w:hAnsi="Arial Narrow"/>
          <w:sz w:val="22"/>
          <w:szCs w:val="22"/>
        </w:rPr>
        <w:t>à</w:t>
      </w:r>
      <w:r w:rsidRPr="00CF1778">
        <w:rPr>
          <w:rFonts w:ascii="Arial Narrow" w:hAnsi="Arial Narrow"/>
          <w:spacing w:val="6"/>
          <w:sz w:val="22"/>
          <w:szCs w:val="22"/>
        </w:rPr>
        <w:t xml:space="preserve"> </w:t>
      </w:r>
      <w:r w:rsidRPr="00CF1778">
        <w:rPr>
          <w:rFonts w:ascii="Arial Narrow" w:hAnsi="Arial Narrow"/>
          <w:sz w:val="22"/>
          <w:szCs w:val="22"/>
        </w:rPr>
        <w:t>10%</w:t>
      </w:r>
      <w:r w:rsidRPr="00CF1778">
        <w:rPr>
          <w:rFonts w:ascii="Arial Narrow" w:hAnsi="Arial Narrow"/>
          <w:spacing w:val="6"/>
          <w:sz w:val="22"/>
          <w:szCs w:val="22"/>
        </w:rPr>
        <w:t xml:space="preserve"> </w:t>
      </w:r>
      <w:r w:rsidRPr="00CF1778">
        <w:rPr>
          <w:rFonts w:ascii="Arial Narrow" w:hAnsi="Arial Narrow"/>
          <w:sz w:val="22"/>
          <w:szCs w:val="22"/>
        </w:rPr>
        <w:t>à</w:t>
      </w:r>
      <w:r w:rsidRPr="00CF1778">
        <w:rPr>
          <w:rFonts w:ascii="Arial Narrow" w:hAnsi="Arial Narrow"/>
          <w:spacing w:val="6"/>
          <w:sz w:val="22"/>
          <w:szCs w:val="22"/>
        </w:rPr>
        <w:t xml:space="preserve"> </w:t>
      </w:r>
      <w:r w:rsidRPr="00CF1778">
        <w:rPr>
          <w:rFonts w:ascii="Arial Narrow" w:hAnsi="Arial Narrow"/>
          <w:sz w:val="22"/>
          <w:szCs w:val="22"/>
        </w:rPr>
        <w:t>préciser]</w:t>
      </w:r>
      <w:r w:rsidRPr="00CF1778">
        <w:rPr>
          <w:rFonts w:ascii="Arial Narrow" w:hAnsi="Arial Narrow"/>
          <w:spacing w:val="18"/>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montant</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marché</w:t>
      </w:r>
      <w:r w:rsidRPr="00CF1778">
        <w:rPr>
          <w:rFonts w:ascii="Arial Narrow" w:hAnsi="Arial Narrow"/>
          <w:position w:val="9"/>
          <w:sz w:val="22"/>
          <w:szCs w:val="22"/>
        </w:rPr>
        <w:t>(10)</w:t>
      </w:r>
    </w:p>
    <w:p w14:paraId="0AD81C88"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 xml:space="preserve">Et </w:t>
      </w:r>
      <w:r w:rsidRPr="00CF1778">
        <w:rPr>
          <w:rFonts w:ascii="Arial Narrow" w:hAnsi="Arial Narrow"/>
          <w:spacing w:val="1"/>
          <w:sz w:val="22"/>
          <w:szCs w:val="22"/>
        </w:rPr>
        <w:t xml:space="preserve"> </w:t>
      </w:r>
      <w:r w:rsidRPr="00CF1778">
        <w:rPr>
          <w:rFonts w:ascii="Arial Narrow" w:hAnsi="Arial Narrow"/>
          <w:sz w:val="22"/>
          <w:szCs w:val="22"/>
        </w:rPr>
        <w:t xml:space="preserve">nous nous </w:t>
      </w:r>
      <w:r w:rsidRPr="00CF1778">
        <w:rPr>
          <w:rFonts w:ascii="Arial Narrow" w:hAnsi="Arial Narrow"/>
          <w:spacing w:val="1"/>
          <w:sz w:val="22"/>
          <w:szCs w:val="22"/>
        </w:rPr>
        <w:t xml:space="preserve"> </w:t>
      </w:r>
      <w:r w:rsidRPr="00CF1778">
        <w:rPr>
          <w:rFonts w:ascii="Arial Narrow" w:hAnsi="Arial Narrow"/>
          <w:sz w:val="22"/>
          <w:szCs w:val="22"/>
        </w:rPr>
        <w:t xml:space="preserve">engageons </w:t>
      </w:r>
      <w:r w:rsidRPr="00CF1778">
        <w:rPr>
          <w:rFonts w:ascii="Arial Narrow" w:hAnsi="Arial Narrow"/>
          <w:spacing w:val="1"/>
          <w:sz w:val="22"/>
          <w:szCs w:val="22"/>
        </w:rPr>
        <w:t xml:space="preserve"> </w:t>
      </w:r>
      <w:r w:rsidRPr="00CF1778">
        <w:rPr>
          <w:rFonts w:ascii="Arial Narrow" w:hAnsi="Arial Narrow"/>
          <w:sz w:val="22"/>
          <w:szCs w:val="22"/>
        </w:rPr>
        <w:t xml:space="preserve">à </w:t>
      </w:r>
      <w:r w:rsidRPr="00CF1778">
        <w:rPr>
          <w:rFonts w:ascii="Arial Narrow" w:hAnsi="Arial Narrow"/>
          <w:spacing w:val="1"/>
          <w:sz w:val="22"/>
          <w:szCs w:val="22"/>
        </w:rPr>
        <w:t xml:space="preserve"> </w:t>
      </w:r>
      <w:r w:rsidRPr="00CF1778">
        <w:rPr>
          <w:rFonts w:ascii="Arial Narrow" w:hAnsi="Arial Narrow"/>
          <w:sz w:val="22"/>
          <w:szCs w:val="22"/>
        </w:rPr>
        <w:t xml:space="preserve">payer </w:t>
      </w:r>
      <w:r w:rsidRPr="00CF1778">
        <w:rPr>
          <w:rFonts w:ascii="Arial Narrow" w:hAnsi="Arial Narrow"/>
          <w:spacing w:val="1"/>
          <w:sz w:val="22"/>
          <w:szCs w:val="22"/>
        </w:rPr>
        <w:t xml:space="preserve"> </w:t>
      </w:r>
      <w:r w:rsidRPr="00CF1778">
        <w:rPr>
          <w:rFonts w:ascii="Arial Narrow" w:hAnsi="Arial Narrow"/>
          <w:sz w:val="22"/>
          <w:szCs w:val="22"/>
        </w:rPr>
        <w:t xml:space="preserve">au </w:t>
      </w:r>
      <w:r w:rsidRPr="00CF1778">
        <w:rPr>
          <w:rFonts w:ascii="Arial Narrow" w:hAnsi="Arial Narrow"/>
          <w:spacing w:val="1"/>
          <w:sz w:val="22"/>
          <w:szCs w:val="22"/>
        </w:rPr>
        <w:t xml:space="preserve"> </w:t>
      </w:r>
      <w:r w:rsidRPr="00CF1778">
        <w:rPr>
          <w:rFonts w:ascii="Arial Narrow" w:hAnsi="Arial Narrow"/>
          <w:sz w:val="22"/>
          <w:szCs w:val="22"/>
        </w:rPr>
        <w:t xml:space="preserve">Maître </w:t>
      </w:r>
      <w:r w:rsidRPr="00CF1778">
        <w:rPr>
          <w:rFonts w:ascii="Arial Narrow" w:hAnsi="Arial Narrow"/>
          <w:spacing w:val="1"/>
          <w:sz w:val="22"/>
          <w:szCs w:val="22"/>
        </w:rPr>
        <w:t xml:space="preserve"> </w:t>
      </w:r>
      <w:r w:rsidRPr="00CF1778">
        <w:rPr>
          <w:rFonts w:ascii="Arial Narrow" w:hAnsi="Arial Narrow"/>
          <w:sz w:val="22"/>
          <w:szCs w:val="22"/>
        </w:rPr>
        <w:t>d’Ouvrage ou au Maître d’Ouvrage Délégué</w:t>
      </w:r>
      <w:r w:rsidRPr="00CF1778">
        <w:rPr>
          <w:rFonts w:ascii="Arial Narrow" w:hAnsi="Arial Narrow"/>
          <w:i/>
          <w:iCs/>
          <w:sz w:val="22"/>
          <w:szCs w:val="22"/>
        </w:rPr>
        <w:t xml:space="preserve"> </w:t>
      </w:r>
      <w:r w:rsidRPr="00CF1778">
        <w:rPr>
          <w:rFonts w:ascii="Arial Narrow" w:hAnsi="Arial Narrow"/>
          <w:sz w:val="22"/>
          <w:szCs w:val="22"/>
        </w:rPr>
        <w:t xml:space="preserve">, </w:t>
      </w:r>
      <w:r w:rsidRPr="00CF1778">
        <w:rPr>
          <w:rFonts w:ascii="Arial Narrow" w:hAnsi="Arial Narrow"/>
          <w:spacing w:val="1"/>
          <w:sz w:val="22"/>
          <w:szCs w:val="22"/>
        </w:rPr>
        <w:t xml:space="preserve"> </w:t>
      </w:r>
      <w:r w:rsidRPr="00CF1778">
        <w:rPr>
          <w:rFonts w:ascii="Arial Narrow" w:hAnsi="Arial Narrow"/>
          <w:sz w:val="22"/>
          <w:szCs w:val="22"/>
        </w:rPr>
        <w:t xml:space="preserve">dans </w:t>
      </w:r>
      <w:r w:rsidRPr="00CF1778">
        <w:rPr>
          <w:rFonts w:ascii="Arial Narrow" w:hAnsi="Arial Narrow"/>
          <w:spacing w:val="1"/>
          <w:sz w:val="22"/>
          <w:szCs w:val="22"/>
        </w:rPr>
        <w:t xml:space="preserve"> </w:t>
      </w:r>
      <w:r w:rsidRPr="00CF1778">
        <w:rPr>
          <w:rFonts w:ascii="Arial Narrow" w:hAnsi="Arial Narrow"/>
          <w:sz w:val="22"/>
          <w:szCs w:val="22"/>
        </w:rPr>
        <w:t xml:space="preserve">un </w:t>
      </w:r>
      <w:r w:rsidRPr="00CF1778">
        <w:rPr>
          <w:rFonts w:ascii="Arial Narrow" w:hAnsi="Arial Narrow"/>
          <w:spacing w:val="1"/>
          <w:sz w:val="22"/>
          <w:szCs w:val="22"/>
        </w:rPr>
        <w:t xml:space="preserve"> </w:t>
      </w:r>
      <w:r w:rsidRPr="00CF1778">
        <w:rPr>
          <w:rFonts w:ascii="Arial Narrow" w:hAnsi="Arial Narrow"/>
          <w:sz w:val="22"/>
          <w:szCs w:val="22"/>
        </w:rPr>
        <w:t xml:space="preserve">délai </w:t>
      </w:r>
      <w:r w:rsidRPr="00CF1778">
        <w:rPr>
          <w:rFonts w:ascii="Arial Narrow" w:hAnsi="Arial Narrow"/>
          <w:spacing w:val="1"/>
          <w:sz w:val="22"/>
          <w:szCs w:val="22"/>
        </w:rPr>
        <w:t xml:space="preserve"> </w:t>
      </w:r>
      <w:r w:rsidRPr="00CF1778">
        <w:rPr>
          <w:rFonts w:ascii="Arial Narrow" w:hAnsi="Arial Narrow"/>
          <w:sz w:val="22"/>
          <w:szCs w:val="22"/>
        </w:rPr>
        <w:t xml:space="preserve">maximum </w:t>
      </w:r>
      <w:r w:rsidRPr="00CF1778">
        <w:rPr>
          <w:rFonts w:ascii="Arial Narrow" w:hAnsi="Arial Narrow"/>
          <w:spacing w:val="1"/>
          <w:sz w:val="22"/>
          <w:szCs w:val="22"/>
        </w:rPr>
        <w:t xml:space="preserve"> </w:t>
      </w:r>
      <w:r w:rsidRPr="00CF1778">
        <w:rPr>
          <w:rFonts w:ascii="Arial Narrow" w:hAnsi="Arial Narrow"/>
          <w:sz w:val="22"/>
          <w:szCs w:val="22"/>
        </w:rPr>
        <w:t xml:space="preserve">de </w:t>
      </w:r>
      <w:r w:rsidRPr="00CF1778">
        <w:rPr>
          <w:rFonts w:ascii="Arial Narrow" w:hAnsi="Arial Narrow"/>
          <w:spacing w:val="1"/>
          <w:sz w:val="22"/>
          <w:szCs w:val="22"/>
        </w:rPr>
        <w:t xml:space="preserve"> </w:t>
      </w:r>
      <w:r w:rsidRPr="00CF1778">
        <w:rPr>
          <w:rFonts w:ascii="Arial Narrow" w:hAnsi="Arial Narrow"/>
          <w:sz w:val="22"/>
          <w:szCs w:val="22"/>
        </w:rPr>
        <w:t xml:space="preserve">huit </w:t>
      </w:r>
      <w:r w:rsidRPr="00CF1778">
        <w:rPr>
          <w:rFonts w:ascii="Arial Narrow" w:hAnsi="Arial Narrow"/>
          <w:spacing w:val="1"/>
          <w:sz w:val="22"/>
          <w:szCs w:val="22"/>
        </w:rPr>
        <w:t xml:space="preserve"> </w:t>
      </w:r>
      <w:r w:rsidRPr="00CF1778">
        <w:rPr>
          <w:rFonts w:ascii="Arial Narrow" w:hAnsi="Arial Narrow"/>
          <w:sz w:val="22"/>
          <w:szCs w:val="22"/>
        </w:rPr>
        <w:t>(08) semaines,</w:t>
      </w:r>
      <w:r w:rsidRPr="00CF1778">
        <w:rPr>
          <w:rFonts w:ascii="Arial Narrow" w:hAnsi="Arial Narrow"/>
          <w:spacing w:val="10"/>
          <w:sz w:val="22"/>
          <w:szCs w:val="22"/>
        </w:rPr>
        <w:t xml:space="preserve"> </w:t>
      </w:r>
      <w:r w:rsidRPr="00CF1778">
        <w:rPr>
          <w:rFonts w:ascii="Arial Narrow" w:hAnsi="Arial Narrow"/>
          <w:sz w:val="22"/>
          <w:szCs w:val="22"/>
        </w:rPr>
        <w:t>sur</w:t>
      </w:r>
      <w:r w:rsidRPr="00CF1778">
        <w:rPr>
          <w:rFonts w:ascii="Arial Narrow" w:hAnsi="Arial Narrow"/>
          <w:spacing w:val="10"/>
          <w:sz w:val="22"/>
          <w:szCs w:val="22"/>
        </w:rPr>
        <w:t xml:space="preserve"> </w:t>
      </w:r>
      <w:r w:rsidRPr="00CF1778">
        <w:rPr>
          <w:rFonts w:ascii="Arial Narrow" w:hAnsi="Arial Narrow"/>
          <w:sz w:val="22"/>
          <w:szCs w:val="22"/>
        </w:rPr>
        <w:t>simple</w:t>
      </w:r>
      <w:r w:rsidRPr="00CF1778">
        <w:rPr>
          <w:rFonts w:ascii="Arial Narrow" w:hAnsi="Arial Narrow"/>
          <w:spacing w:val="10"/>
          <w:sz w:val="22"/>
          <w:szCs w:val="22"/>
        </w:rPr>
        <w:t xml:space="preserve"> </w:t>
      </w:r>
      <w:r w:rsidRPr="00CF1778">
        <w:rPr>
          <w:rFonts w:ascii="Arial Narrow" w:hAnsi="Arial Narrow"/>
          <w:sz w:val="22"/>
          <w:szCs w:val="22"/>
        </w:rPr>
        <w:t>demande</w:t>
      </w:r>
      <w:r w:rsidRPr="00CF1778">
        <w:rPr>
          <w:rFonts w:ascii="Arial Narrow" w:hAnsi="Arial Narrow"/>
          <w:spacing w:val="10"/>
          <w:sz w:val="22"/>
          <w:szCs w:val="22"/>
        </w:rPr>
        <w:t xml:space="preserve"> </w:t>
      </w:r>
      <w:r w:rsidRPr="00CF1778">
        <w:rPr>
          <w:rFonts w:ascii="Arial Narrow" w:hAnsi="Arial Narrow"/>
          <w:sz w:val="22"/>
          <w:szCs w:val="22"/>
        </w:rPr>
        <w:t>écrite</w:t>
      </w:r>
      <w:r w:rsidRPr="00CF1778">
        <w:rPr>
          <w:rFonts w:ascii="Arial Narrow" w:hAnsi="Arial Narrow"/>
          <w:spacing w:val="10"/>
          <w:sz w:val="22"/>
          <w:szCs w:val="22"/>
        </w:rPr>
        <w:t xml:space="preserve"> </w:t>
      </w:r>
      <w:r w:rsidRPr="00CF1778">
        <w:rPr>
          <w:rFonts w:ascii="Arial Narrow" w:hAnsi="Arial Narrow"/>
          <w:sz w:val="22"/>
          <w:szCs w:val="22"/>
        </w:rPr>
        <w:t>de</w:t>
      </w:r>
      <w:r w:rsidRPr="00CF1778">
        <w:rPr>
          <w:rFonts w:ascii="Arial Narrow" w:hAnsi="Arial Narrow"/>
          <w:spacing w:val="10"/>
          <w:sz w:val="22"/>
          <w:szCs w:val="22"/>
        </w:rPr>
        <w:t xml:space="preserve"> </w:t>
      </w:r>
      <w:r w:rsidRPr="00CF1778">
        <w:rPr>
          <w:rFonts w:ascii="Arial Narrow" w:hAnsi="Arial Narrow"/>
          <w:sz w:val="22"/>
          <w:szCs w:val="22"/>
        </w:rPr>
        <w:t>celui-ci</w:t>
      </w:r>
      <w:r w:rsidRPr="00CF1778">
        <w:rPr>
          <w:rFonts w:ascii="Arial Narrow" w:hAnsi="Arial Narrow"/>
          <w:spacing w:val="10"/>
          <w:sz w:val="22"/>
          <w:szCs w:val="22"/>
        </w:rPr>
        <w:t xml:space="preserve"> </w:t>
      </w:r>
      <w:r w:rsidRPr="00CF1778">
        <w:rPr>
          <w:rFonts w:ascii="Arial Narrow" w:hAnsi="Arial Narrow"/>
          <w:sz w:val="22"/>
          <w:szCs w:val="22"/>
        </w:rPr>
        <w:t>déclarant</w:t>
      </w:r>
      <w:r w:rsidRPr="00CF1778">
        <w:rPr>
          <w:rFonts w:ascii="Arial Narrow" w:hAnsi="Arial Narrow"/>
          <w:spacing w:val="10"/>
          <w:sz w:val="22"/>
          <w:szCs w:val="22"/>
        </w:rPr>
        <w:t xml:space="preserve"> </w:t>
      </w:r>
      <w:r w:rsidRPr="00CF1778">
        <w:rPr>
          <w:rFonts w:ascii="Arial Narrow" w:hAnsi="Arial Narrow"/>
          <w:sz w:val="22"/>
          <w:szCs w:val="22"/>
        </w:rPr>
        <w:t>que</w:t>
      </w:r>
      <w:r w:rsidRPr="00CF1778">
        <w:rPr>
          <w:rFonts w:ascii="Arial Narrow" w:hAnsi="Arial Narrow"/>
          <w:spacing w:val="10"/>
          <w:sz w:val="22"/>
          <w:szCs w:val="22"/>
        </w:rPr>
        <w:t xml:space="preserve"> </w:t>
      </w:r>
      <w:r w:rsidRPr="00CF1778">
        <w:rPr>
          <w:rFonts w:ascii="Arial Narrow" w:hAnsi="Arial Narrow"/>
          <w:sz w:val="22"/>
          <w:szCs w:val="22"/>
        </w:rPr>
        <w:t>le</w:t>
      </w:r>
      <w:r w:rsidRPr="00CF1778">
        <w:rPr>
          <w:rFonts w:ascii="Arial Narrow" w:hAnsi="Arial Narrow"/>
          <w:spacing w:val="10"/>
          <w:sz w:val="22"/>
          <w:szCs w:val="22"/>
        </w:rPr>
        <w:t xml:space="preserve"> </w:t>
      </w:r>
      <w:r w:rsidRPr="00CF1778">
        <w:rPr>
          <w:rFonts w:ascii="Arial Narrow" w:hAnsi="Arial Narrow"/>
          <w:sz w:val="22"/>
          <w:szCs w:val="22"/>
        </w:rPr>
        <w:t>Fournisseur</w:t>
      </w:r>
      <w:r w:rsidRPr="00CF1778">
        <w:rPr>
          <w:rFonts w:ascii="Arial Narrow" w:hAnsi="Arial Narrow"/>
          <w:i/>
          <w:iCs/>
          <w:sz w:val="22"/>
          <w:szCs w:val="22"/>
        </w:rPr>
        <w:t xml:space="preserve"> </w:t>
      </w:r>
      <w:r w:rsidRPr="00CF1778">
        <w:rPr>
          <w:rFonts w:ascii="Arial Narrow" w:hAnsi="Arial Narrow"/>
          <w:sz w:val="22"/>
          <w:szCs w:val="22"/>
        </w:rPr>
        <w:t>n’a</w:t>
      </w:r>
      <w:r w:rsidRPr="00CF1778">
        <w:rPr>
          <w:rFonts w:ascii="Arial Narrow" w:hAnsi="Arial Narrow"/>
          <w:spacing w:val="10"/>
          <w:sz w:val="22"/>
          <w:szCs w:val="22"/>
        </w:rPr>
        <w:t xml:space="preserve"> </w:t>
      </w:r>
      <w:r w:rsidRPr="00CF1778">
        <w:rPr>
          <w:rFonts w:ascii="Arial Narrow" w:hAnsi="Arial Narrow"/>
          <w:sz w:val="22"/>
          <w:szCs w:val="22"/>
        </w:rPr>
        <w:t>pas</w:t>
      </w:r>
      <w:r w:rsidRPr="00CF1778">
        <w:rPr>
          <w:rFonts w:ascii="Arial Narrow" w:hAnsi="Arial Narrow"/>
          <w:spacing w:val="10"/>
          <w:sz w:val="22"/>
          <w:szCs w:val="22"/>
        </w:rPr>
        <w:t xml:space="preserve"> </w:t>
      </w:r>
      <w:r w:rsidRPr="00CF1778">
        <w:rPr>
          <w:rFonts w:ascii="Arial Narrow" w:hAnsi="Arial Narrow"/>
          <w:sz w:val="22"/>
          <w:szCs w:val="22"/>
        </w:rPr>
        <w:t>satisfait</w:t>
      </w:r>
      <w:r w:rsidRPr="00CF1778">
        <w:rPr>
          <w:rFonts w:ascii="Arial Narrow" w:hAnsi="Arial Narrow"/>
          <w:spacing w:val="10"/>
          <w:sz w:val="22"/>
          <w:szCs w:val="22"/>
        </w:rPr>
        <w:t xml:space="preserve"> </w:t>
      </w:r>
      <w:r w:rsidRPr="00CF1778">
        <w:rPr>
          <w:rFonts w:ascii="Arial Narrow" w:hAnsi="Arial Narrow"/>
          <w:sz w:val="22"/>
          <w:szCs w:val="22"/>
        </w:rPr>
        <w:t>à</w:t>
      </w:r>
      <w:r w:rsidRPr="00CF1778">
        <w:rPr>
          <w:rFonts w:ascii="Arial Narrow" w:hAnsi="Arial Narrow"/>
          <w:spacing w:val="10"/>
          <w:sz w:val="22"/>
          <w:szCs w:val="22"/>
        </w:rPr>
        <w:t xml:space="preserve"> </w:t>
      </w:r>
      <w:r w:rsidRPr="00CF1778">
        <w:rPr>
          <w:rFonts w:ascii="Arial Narrow" w:hAnsi="Arial Narrow"/>
          <w:sz w:val="22"/>
          <w:szCs w:val="22"/>
        </w:rPr>
        <w:t>ses engagements</w:t>
      </w:r>
      <w:r w:rsidRPr="00CF1778">
        <w:rPr>
          <w:rFonts w:ascii="Arial Narrow" w:hAnsi="Arial Narrow"/>
          <w:spacing w:val="13"/>
          <w:sz w:val="22"/>
          <w:szCs w:val="22"/>
        </w:rPr>
        <w:t xml:space="preserve"> </w:t>
      </w:r>
      <w:r w:rsidRPr="00CF1778">
        <w:rPr>
          <w:rFonts w:ascii="Arial Narrow" w:hAnsi="Arial Narrow"/>
          <w:sz w:val="22"/>
          <w:szCs w:val="22"/>
        </w:rPr>
        <w:t>contractuels</w:t>
      </w:r>
      <w:r w:rsidRPr="00CF1778">
        <w:rPr>
          <w:rFonts w:ascii="Arial Narrow" w:hAnsi="Arial Narrow"/>
          <w:spacing w:val="13"/>
          <w:sz w:val="22"/>
          <w:szCs w:val="22"/>
        </w:rPr>
        <w:t xml:space="preserve"> </w:t>
      </w:r>
      <w:r w:rsidRPr="00CF1778">
        <w:rPr>
          <w:rFonts w:ascii="Arial Narrow" w:hAnsi="Arial Narrow"/>
          <w:sz w:val="22"/>
          <w:szCs w:val="22"/>
        </w:rPr>
        <w:t>ou</w:t>
      </w:r>
      <w:r w:rsidRPr="00CF1778">
        <w:rPr>
          <w:rFonts w:ascii="Arial Narrow" w:hAnsi="Arial Narrow"/>
          <w:spacing w:val="13"/>
          <w:sz w:val="22"/>
          <w:szCs w:val="22"/>
        </w:rPr>
        <w:t xml:space="preserve"> </w:t>
      </w:r>
      <w:r w:rsidRPr="00CF1778">
        <w:rPr>
          <w:rFonts w:ascii="Arial Narrow" w:hAnsi="Arial Narrow"/>
          <w:sz w:val="22"/>
          <w:szCs w:val="22"/>
        </w:rPr>
        <w:t>qu’il</w:t>
      </w:r>
      <w:r w:rsidRPr="00CF1778">
        <w:rPr>
          <w:rFonts w:ascii="Arial Narrow" w:hAnsi="Arial Narrow"/>
          <w:spacing w:val="13"/>
          <w:sz w:val="22"/>
          <w:szCs w:val="22"/>
        </w:rPr>
        <w:t xml:space="preserve"> </w:t>
      </w:r>
      <w:r w:rsidRPr="00CF1778">
        <w:rPr>
          <w:rFonts w:ascii="Arial Narrow" w:hAnsi="Arial Narrow"/>
          <w:sz w:val="22"/>
          <w:szCs w:val="22"/>
        </w:rPr>
        <w:t>se</w:t>
      </w:r>
      <w:r w:rsidRPr="00CF1778">
        <w:rPr>
          <w:rFonts w:ascii="Arial Narrow" w:hAnsi="Arial Narrow"/>
          <w:spacing w:val="13"/>
          <w:sz w:val="22"/>
          <w:szCs w:val="22"/>
        </w:rPr>
        <w:t xml:space="preserve"> </w:t>
      </w:r>
      <w:r w:rsidRPr="00CF1778">
        <w:rPr>
          <w:rFonts w:ascii="Arial Narrow" w:hAnsi="Arial Narrow"/>
          <w:sz w:val="22"/>
          <w:szCs w:val="22"/>
        </w:rPr>
        <w:t>trouve</w:t>
      </w:r>
      <w:r w:rsidRPr="00CF1778">
        <w:rPr>
          <w:rFonts w:ascii="Arial Narrow" w:hAnsi="Arial Narrow"/>
          <w:spacing w:val="13"/>
          <w:sz w:val="22"/>
          <w:szCs w:val="22"/>
        </w:rPr>
        <w:t xml:space="preserve"> </w:t>
      </w:r>
      <w:r w:rsidRPr="00CF1778">
        <w:rPr>
          <w:rFonts w:ascii="Arial Narrow" w:hAnsi="Arial Narrow"/>
          <w:sz w:val="22"/>
          <w:szCs w:val="22"/>
        </w:rPr>
        <w:t>débiteur</w:t>
      </w:r>
      <w:r w:rsidRPr="00CF1778">
        <w:rPr>
          <w:rFonts w:ascii="Arial Narrow" w:hAnsi="Arial Narrow"/>
          <w:spacing w:val="13"/>
          <w:sz w:val="22"/>
          <w:szCs w:val="22"/>
        </w:rPr>
        <w:t xml:space="preserve"> </w:t>
      </w:r>
      <w:r w:rsidRPr="00CF1778">
        <w:rPr>
          <w:rFonts w:ascii="Arial Narrow" w:hAnsi="Arial Narrow"/>
          <w:sz w:val="22"/>
          <w:szCs w:val="22"/>
        </w:rPr>
        <w:t>du</w:t>
      </w:r>
      <w:r w:rsidRPr="00CF1778">
        <w:rPr>
          <w:rFonts w:ascii="Arial Narrow" w:hAnsi="Arial Narrow"/>
          <w:spacing w:val="13"/>
          <w:sz w:val="22"/>
          <w:szCs w:val="22"/>
        </w:rPr>
        <w:t xml:space="preserve"> </w:t>
      </w:r>
      <w:r w:rsidRPr="00CF1778">
        <w:rPr>
          <w:rFonts w:ascii="Arial Narrow" w:hAnsi="Arial Narrow"/>
          <w:sz w:val="22"/>
          <w:szCs w:val="22"/>
        </w:rPr>
        <w:t>Maître</w:t>
      </w:r>
      <w:r w:rsidRPr="00CF1778">
        <w:rPr>
          <w:rFonts w:ascii="Arial Narrow" w:hAnsi="Arial Narrow"/>
          <w:spacing w:val="13"/>
          <w:sz w:val="22"/>
          <w:szCs w:val="22"/>
        </w:rPr>
        <w:t xml:space="preserve"> </w:t>
      </w:r>
      <w:r w:rsidRPr="00CF1778">
        <w:rPr>
          <w:rFonts w:ascii="Arial Narrow" w:hAnsi="Arial Narrow"/>
          <w:sz w:val="22"/>
          <w:szCs w:val="22"/>
        </w:rPr>
        <w:t>d’Ouvrage ou du Maître d’Ouvrage Délégué</w:t>
      </w:r>
      <w:r w:rsidRPr="00CF1778">
        <w:rPr>
          <w:rFonts w:ascii="Arial Narrow" w:hAnsi="Arial Narrow"/>
          <w:spacing w:val="13"/>
          <w:sz w:val="22"/>
          <w:szCs w:val="22"/>
        </w:rPr>
        <w:t xml:space="preserve"> </w:t>
      </w:r>
      <w:r w:rsidRPr="00CF1778">
        <w:rPr>
          <w:rFonts w:ascii="Arial Narrow" w:hAnsi="Arial Narrow"/>
          <w:sz w:val="22"/>
          <w:szCs w:val="22"/>
        </w:rPr>
        <w:t>au</w:t>
      </w:r>
      <w:r w:rsidRPr="00CF1778">
        <w:rPr>
          <w:rFonts w:ascii="Arial Narrow" w:hAnsi="Arial Narrow"/>
          <w:spacing w:val="13"/>
          <w:sz w:val="22"/>
          <w:szCs w:val="22"/>
        </w:rPr>
        <w:t xml:space="preserve"> </w:t>
      </w:r>
      <w:r w:rsidRPr="00CF1778">
        <w:rPr>
          <w:rFonts w:ascii="Arial Narrow" w:hAnsi="Arial Narrow"/>
          <w:sz w:val="22"/>
          <w:szCs w:val="22"/>
        </w:rPr>
        <w:t>titre</w:t>
      </w:r>
      <w:r w:rsidRPr="00CF1778">
        <w:rPr>
          <w:rFonts w:ascii="Arial Narrow" w:hAnsi="Arial Narrow"/>
          <w:spacing w:val="13"/>
          <w:sz w:val="22"/>
          <w:szCs w:val="22"/>
        </w:rPr>
        <w:t xml:space="preserve"> </w:t>
      </w:r>
      <w:r w:rsidRPr="00CF1778">
        <w:rPr>
          <w:rFonts w:ascii="Arial Narrow" w:hAnsi="Arial Narrow"/>
          <w:sz w:val="22"/>
          <w:szCs w:val="22"/>
        </w:rPr>
        <w:t>du</w:t>
      </w:r>
      <w:r w:rsidRPr="00CF1778">
        <w:rPr>
          <w:rFonts w:ascii="Arial Narrow" w:hAnsi="Arial Narrow"/>
          <w:spacing w:val="13"/>
          <w:sz w:val="22"/>
          <w:szCs w:val="22"/>
        </w:rPr>
        <w:t xml:space="preserve"> </w:t>
      </w:r>
      <w:r w:rsidRPr="00CF1778">
        <w:rPr>
          <w:rFonts w:ascii="Arial Narrow" w:hAnsi="Arial Narrow"/>
          <w:sz w:val="22"/>
          <w:szCs w:val="22"/>
        </w:rPr>
        <w:t>marché</w:t>
      </w:r>
      <w:r w:rsidRPr="00CF1778">
        <w:rPr>
          <w:rFonts w:ascii="Arial Narrow" w:hAnsi="Arial Narrow"/>
          <w:spacing w:val="13"/>
          <w:sz w:val="22"/>
          <w:szCs w:val="22"/>
        </w:rPr>
        <w:t xml:space="preserve"> </w:t>
      </w:r>
      <w:r w:rsidRPr="00CF1778">
        <w:rPr>
          <w:rFonts w:ascii="Arial Narrow" w:hAnsi="Arial Narrow"/>
          <w:sz w:val="22"/>
          <w:szCs w:val="22"/>
        </w:rPr>
        <w:t>modifié</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cas</w:t>
      </w:r>
      <w:r w:rsidRPr="00CF1778">
        <w:rPr>
          <w:rFonts w:ascii="Arial Narrow" w:hAnsi="Arial Narrow"/>
          <w:spacing w:val="-7"/>
          <w:sz w:val="22"/>
          <w:szCs w:val="22"/>
        </w:rPr>
        <w:t xml:space="preserve"> </w:t>
      </w:r>
      <w:r w:rsidRPr="00CF1778">
        <w:rPr>
          <w:rFonts w:ascii="Arial Narrow" w:hAnsi="Arial Narrow"/>
          <w:sz w:val="22"/>
          <w:szCs w:val="22"/>
        </w:rPr>
        <w:t>échéant</w:t>
      </w:r>
      <w:r w:rsidRPr="00CF1778">
        <w:rPr>
          <w:rFonts w:ascii="Arial Narrow" w:hAnsi="Arial Narrow"/>
          <w:spacing w:val="-7"/>
          <w:sz w:val="22"/>
          <w:szCs w:val="22"/>
        </w:rPr>
        <w:t xml:space="preserve"> </w:t>
      </w:r>
      <w:r w:rsidRPr="00CF1778">
        <w:rPr>
          <w:rFonts w:ascii="Arial Narrow" w:hAnsi="Arial Narrow"/>
          <w:sz w:val="22"/>
          <w:szCs w:val="22"/>
        </w:rPr>
        <w:t>par</w:t>
      </w:r>
      <w:r w:rsidRPr="00CF1778">
        <w:rPr>
          <w:rFonts w:ascii="Arial Narrow" w:hAnsi="Arial Narrow"/>
          <w:spacing w:val="-7"/>
          <w:sz w:val="22"/>
          <w:szCs w:val="22"/>
        </w:rPr>
        <w:t xml:space="preserve"> </w:t>
      </w:r>
      <w:r w:rsidRPr="00CF1778">
        <w:rPr>
          <w:rFonts w:ascii="Arial Narrow" w:hAnsi="Arial Narrow"/>
          <w:sz w:val="22"/>
          <w:szCs w:val="22"/>
        </w:rPr>
        <w:t>ses</w:t>
      </w:r>
      <w:r w:rsidRPr="00CF1778">
        <w:rPr>
          <w:rFonts w:ascii="Arial Narrow" w:hAnsi="Arial Narrow"/>
          <w:spacing w:val="-7"/>
          <w:sz w:val="22"/>
          <w:szCs w:val="22"/>
        </w:rPr>
        <w:t xml:space="preserve"> </w:t>
      </w:r>
      <w:r w:rsidRPr="00CF1778">
        <w:rPr>
          <w:rFonts w:ascii="Arial Narrow" w:hAnsi="Arial Narrow"/>
          <w:sz w:val="22"/>
          <w:szCs w:val="22"/>
        </w:rPr>
        <w:t>avenants,</w:t>
      </w:r>
      <w:r w:rsidRPr="00CF1778">
        <w:rPr>
          <w:rFonts w:ascii="Arial Narrow" w:hAnsi="Arial Narrow"/>
          <w:spacing w:val="-7"/>
          <w:sz w:val="22"/>
          <w:szCs w:val="22"/>
        </w:rPr>
        <w:t xml:space="preserve"> </w:t>
      </w:r>
      <w:r w:rsidRPr="00CF1778">
        <w:rPr>
          <w:rFonts w:ascii="Arial Narrow" w:hAnsi="Arial Narrow"/>
          <w:sz w:val="22"/>
          <w:szCs w:val="22"/>
        </w:rPr>
        <w:t>sans</w:t>
      </w:r>
      <w:r w:rsidRPr="00CF1778">
        <w:rPr>
          <w:rFonts w:ascii="Arial Narrow" w:hAnsi="Arial Narrow"/>
          <w:spacing w:val="-7"/>
          <w:sz w:val="22"/>
          <w:szCs w:val="22"/>
        </w:rPr>
        <w:t xml:space="preserve"> </w:t>
      </w:r>
      <w:r w:rsidRPr="00CF1778">
        <w:rPr>
          <w:rFonts w:ascii="Arial Narrow" w:hAnsi="Arial Narrow"/>
          <w:sz w:val="22"/>
          <w:szCs w:val="22"/>
        </w:rPr>
        <w:t>pouvoir</w:t>
      </w:r>
      <w:r w:rsidRPr="00CF1778">
        <w:rPr>
          <w:rFonts w:ascii="Arial Narrow" w:hAnsi="Arial Narrow"/>
          <w:spacing w:val="-7"/>
          <w:sz w:val="22"/>
          <w:szCs w:val="22"/>
        </w:rPr>
        <w:t xml:space="preserve"> </w:t>
      </w:r>
      <w:r w:rsidRPr="00CF1778">
        <w:rPr>
          <w:rFonts w:ascii="Arial Narrow" w:hAnsi="Arial Narrow"/>
          <w:sz w:val="22"/>
          <w:szCs w:val="22"/>
        </w:rPr>
        <w:t>différer</w:t>
      </w:r>
      <w:r w:rsidRPr="00CF1778">
        <w:rPr>
          <w:rFonts w:ascii="Arial Narrow" w:hAnsi="Arial Narrow"/>
          <w:spacing w:val="-7"/>
          <w:sz w:val="22"/>
          <w:szCs w:val="22"/>
        </w:rPr>
        <w:t xml:space="preserve"> </w:t>
      </w:r>
      <w:r w:rsidRPr="00CF1778">
        <w:rPr>
          <w:rFonts w:ascii="Arial Narrow" w:hAnsi="Arial Narrow"/>
          <w:sz w:val="22"/>
          <w:szCs w:val="22"/>
        </w:rPr>
        <w:t>le</w:t>
      </w:r>
      <w:r w:rsidRPr="00CF1778">
        <w:rPr>
          <w:rFonts w:ascii="Arial Narrow" w:hAnsi="Arial Narrow"/>
          <w:spacing w:val="-7"/>
          <w:sz w:val="22"/>
          <w:szCs w:val="22"/>
        </w:rPr>
        <w:t xml:space="preserve"> </w:t>
      </w:r>
      <w:r w:rsidRPr="00CF1778">
        <w:rPr>
          <w:rFonts w:ascii="Arial Narrow" w:hAnsi="Arial Narrow"/>
          <w:sz w:val="22"/>
          <w:szCs w:val="22"/>
        </w:rPr>
        <w:t>paiement</w:t>
      </w:r>
      <w:r w:rsidRPr="00CF1778">
        <w:rPr>
          <w:rFonts w:ascii="Arial Narrow" w:hAnsi="Arial Narrow"/>
          <w:spacing w:val="-7"/>
          <w:sz w:val="22"/>
          <w:szCs w:val="22"/>
        </w:rPr>
        <w:t xml:space="preserve"> </w:t>
      </w:r>
      <w:r w:rsidRPr="00CF1778">
        <w:rPr>
          <w:rFonts w:ascii="Arial Narrow" w:hAnsi="Arial Narrow"/>
          <w:sz w:val="22"/>
          <w:szCs w:val="22"/>
        </w:rPr>
        <w:t>ni</w:t>
      </w:r>
      <w:r w:rsidRPr="00CF1778">
        <w:rPr>
          <w:rFonts w:ascii="Arial Narrow" w:hAnsi="Arial Narrow"/>
          <w:spacing w:val="-7"/>
          <w:sz w:val="22"/>
          <w:szCs w:val="22"/>
        </w:rPr>
        <w:t xml:space="preserve"> </w:t>
      </w:r>
      <w:r w:rsidRPr="00CF1778">
        <w:rPr>
          <w:rFonts w:ascii="Arial Narrow" w:hAnsi="Arial Narrow"/>
          <w:sz w:val="22"/>
          <w:szCs w:val="22"/>
        </w:rPr>
        <w:t>soulever</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contestation</w:t>
      </w:r>
      <w:r w:rsidRPr="00CF1778">
        <w:rPr>
          <w:rFonts w:ascii="Arial Narrow" w:hAnsi="Arial Narrow"/>
          <w:spacing w:val="-7"/>
          <w:sz w:val="22"/>
          <w:szCs w:val="22"/>
        </w:rPr>
        <w:t xml:space="preserve"> </w:t>
      </w:r>
      <w:r w:rsidRPr="00CF1778">
        <w:rPr>
          <w:rFonts w:ascii="Arial Narrow" w:hAnsi="Arial Narrow"/>
          <w:sz w:val="22"/>
          <w:szCs w:val="22"/>
        </w:rPr>
        <w:t xml:space="preserve">pour quelque </w:t>
      </w:r>
      <w:r w:rsidRPr="00CF1778">
        <w:rPr>
          <w:rFonts w:ascii="Arial Narrow" w:hAnsi="Arial Narrow"/>
          <w:spacing w:val="-23"/>
          <w:sz w:val="22"/>
          <w:szCs w:val="22"/>
        </w:rPr>
        <w:t xml:space="preserve"> </w:t>
      </w:r>
      <w:r w:rsidRPr="00CF1778">
        <w:rPr>
          <w:rFonts w:ascii="Arial Narrow" w:hAnsi="Arial Narrow"/>
          <w:sz w:val="22"/>
          <w:szCs w:val="22"/>
        </w:rPr>
        <w:t xml:space="preserve">motif </w:t>
      </w:r>
      <w:r w:rsidRPr="00CF1778">
        <w:rPr>
          <w:rFonts w:ascii="Arial Narrow" w:hAnsi="Arial Narrow"/>
          <w:spacing w:val="-23"/>
          <w:sz w:val="22"/>
          <w:szCs w:val="22"/>
        </w:rPr>
        <w:t xml:space="preserve"> </w:t>
      </w:r>
      <w:r w:rsidRPr="00CF1778">
        <w:rPr>
          <w:rFonts w:ascii="Arial Narrow" w:hAnsi="Arial Narrow"/>
          <w:sz w:val="22"/>
          <w:szCs w:val="22"/>
        </w:rPr>
        <w:t xml:space="preserve">que </w:t>
      </w:r>
      <w:r w:rsidRPr="00CF1778">
        <w:rPr>
          <w:rFonts w:ascii="Arial Narrow" w:hAnsi="Arial Narrow"/>
          <w:spacing w:val="-23"/>
          <w:sz w:val="22"/>
          <w:szCs w:val="22"/>
        </w:rPr>
        <w:t xml:space="preserve"> </w:t>
      </w:r>
      <w:r w:rsidRPr="00CF1778">
        <w:rPr>
          <w:rFonts w:ascii="Arial Narrow" w:hAnsi="Arial Narrow"/>
          <w:sz w:val="22"/>
          <w:szCs w:val="22"/>
        </w:rPr>
        <w:t xml:space="preserve">ce </w:t>
      </w:r>
      <w:r w:rsidRPr="00CF1778">
        <w:rPr>
          <w:rFonts w:ascii="Arial Narrow" w:hAnsi="Arial Narrow"/>
          <w:spacing w:val="-23"/>
          <w:sz w:val="22"/>
          <w:szCs w:val="22"/>
        </w:rPr>
        <w:t xml:space="preserve"> </w:t>
      </w:r>
      <w:r w:rsidRPr="00CF1778">
        <w:rPr>
          <w:rFonts w:ascii="Arial Narrow" w:hAnsi="Arial Narrow"/>
          <w:sz w:val="22"/>
          <w:szCs w:val="22"/>
        </w:rPr>
        <w:t xml:space="preserve">soit, </w:t>
      </w:r>
      <w:r w:rsidRPr="00CF1778">
        <w:rPr>
          <w:rFonts w:ascii="Arial Narrow" w:hAnsi="Arial Narrow"/>
          <w:spacing w:val="-23"/>
          <w:sz w:val="22"/>
          <w:szCs w:val="22"/>
        </w:rPr>
        <w:t xml:space="preserve"> </w:t>
      </w:r>
      <w:r w:rsidRPr="00CF1778">
        <w:rPr>
          <w:rFonts w:ascii="Arial Narrow" w:hAnsi="Arial Narrow"/>
          <w:sz w:val="22"/>
          <w:szCs w:val="22"/>
        </w:rPr>
        <w:t xml:space="preserve">toute </w:t>
      </w:r>
      <w:r w:rsidRPr="00CF1778">
        <w:rPr>
          <w:rFonts w:ascii="Arial Narrow" w:hAnsi="Arial Narrow"/>
          <w:spacing w:val="-23"/>
          <w:sz w:val="22"/>
          <w:szCs w:val="22"/>
        </w:rPr>
        <w:t xml:space="preserve"> </w:t>
      </w:r>
      <w:r w:rsidRPr="00CF1778">
        <w:rPr>
          <w:rFonts w:ascii="Arial Narrow" w:hAnsi="Arial Narrow"/>
          <w:sz w:val="22"/>
          <w:szCs w:val="22"/>
        </w:rPr>
        <w:t xml:space="preserve">(s) </w:t>
      </w:r>
      <w:r w:rsidRPr="00CF1778">
        <w:rPr>
          <w:rFonts w:ascii="Arial Narrow" w:hAnsi="Arial Narrow"/>
          <w:spacing w:val="-23"/>
          <w:sz w:val="22"/>
          <w:szCs w:val="22"/>
        </w:rPr>
        <w:t xml:space="preserve"> </w:t>
      </w:r>
      <w:r w:rsidRPr="00CF1778">
        <w:rPr>
          <w:rFonts w:ascii="Arial Narrow" w:hAnsi="Arial Narrow"/>
          <w:sz w:val="22"/>
          <w:szCs w:val="22"/>
        </w:rPr>
        <w:t xml:space="preserve">somme </w:t>
      </w:r>
      <w:r w:rsidRPr="00CF1778">
        <w:rPr>
          <w:rFonts w:ascii="Arial Narrow" w:hAnsi="Arial Narrow"/>
          <w:spacing w:val="-23"/>
          <w:sz w:val="22"/>
          <w:szCs w:val="22"/>
        </w:rPr>
        <w:t xml:space="preserve"> </w:t>
      </w:r>
      <w:r w:rsidRPr="00CF1778">
        <w:rPr>
          <w:rFonts w:ascii="Arial Narrow" w:hAnsi="Arial Narrow"/>
          <w:sz w:val="22"/>
          <w:szCs w:val="22"/>
        </w:rPr>
        <w:t xml:space="preserve">(s) </w:t>
      </w:r>
      <w:r w:rsidRPr="00CF1778">
        <w:rPr>
          <w:rFonts w:ascii="Arial Narrow" w:hAnsi="Arial Narrow"/>
          <w:spacing w:val="-23"/>
          <w:sz w:val="22"/>
          <w:szCs w:val="22"/>
        </w:rPr>
        <w:t xml:space="preserve"> </w:t>
      </w:r>
      <w:r w:rsidRPr="00CF1778">
        <w:rPr>
          <w:rFonts w:ascii="Arial Narrow" w:hAnsi="Arial Narrow"/>
          <w:sz w:val="22"/>
          <w:szCs w:val="22"/>
        </w:rPr>
        <w:t xml:space="preserve">dans </w:t>
      </w:r>
      <w:r w:rsidRPr="00CF1778">
        <w:rPr>
          <w:rFonts w:ascii="Arial Narrow" w:hAnsi="Arial Narrow"/>
          <w:spacing w:val="-23"/>
          <w:sz w:val="22"/>
          <w:szCs w:val="22"/>
        </w:rPr>
        <w:t xml:space="preserve"> </w:t>
      </w:r>
      <w:r w:rsidRPr="00CF1778">
        <w:rPr>
          <w:rFonts w:ascii="Arial Narrow" w:hAnsi="Arial Narrow"/>
          <w:sz w:val="22"/>
          <w:szCs w:val="22"/>
        </w:rPr>
        <w:t xml:space="preserve">les </w:t>
      </w:r>
      <w:r w:rsidRPr="00CF1778">
        <w:rPr>
          <w:rFonts w:ascii="Arial Narrow" w:hAnsi="Arial Narrow"/>
          <w:spacing w:val="-23"/>
          <w:sz w:val="22"/>
          <w:szCs w:val="22"/>
        </w:rPr>
        <w:t xml:space="preserve"> </w:t>
      </w:r>
      <w:r w:rsidRPr="00CF1778">
        <w:rPr>
          <w:rFonts w:ascii="Arial Narrow" w:hAnsi="Arial Narrow"/>
          <w:sz w:val="22"/>
          <w:szCs w:val="22"/>
        </w:rPr>
        <w:t xml:space="preserve">limites </w:t>
      </w:r>
      <w:r w:rsidRPr="00CF1778">
        <w:rPr>
          <w:rFonts w:ascii="Arial Narrow" w:hAnsi="Arial Narrow"/>
          <w:spacing w:val="-23"/>
          <w:sz w:val="22"/>
          <w:szCs w:val="22"/>
        </w:rPr>
        <w:t xml:space="preserve"> </w:t>
      </w:r>
      <w:r w:rsidRPr="00CF1778">
        <w:rPr>
          <w:rFonts w:ascii="Arial Narrow" w:hAnsi="Arial Narrow"/>
          <w:sz w:val="22"/>
          <w:szCs w:val="22"/>
        </w:rPr>
        <w:t xml:space="preserve">du </w:t>
      </w:r>
      <w:r w:rsidRPr="00CF1778">
        <w:rPr>
          <w:rFonts w:ascii="Arial Narrow" w:hAnsi="Arial Narrow"/>
          <w:spacing w:val="-23"/>
          <w:sz w:val="22"/>
          <w:szCs w:val="22"/>
        </w:rPr>
        <w:t xml:space="preserve"> </w:t>
      </w:r>
      <w:r w:rsidRPr="00CF1778">
        <w:rPr>
          <w:rFonts w:ascii="Arial Narrow" w:hAnsi="Arial Narrow"/>
          <w:sz w:val="22"/>
          <w:szCs w:val="22"/>
        </w:rPr>
        <w:t xml:space="preserve">montant </w:t>
      </w:r>
      <w:r w:rsidRPr="00CF1778">
        <w:rPr>
          <w:rFonts w:ascii="Arial Narrow" w:hAnsi="Arial Narrow"/>
          <w:spacing w:val="-23"/>
          <w:sz w:val="22"/>
          <w:szCs w:val="22"/>
        </w:rPr>
        <w:t xml:space="preserve"> </w:t>
      </w:r>
      <w:r w:rsidRPr="00CF1778">
        <w:rPr>
          <w:rFonts w:ascii="Arial Narrow" w:hAnsi="Arial Narrow"/>
          <w:sz w:val="22"/>
          <w:szCs w:val="22"/>
        </w:rPr>
        <w:t xml:space="preserve">égal </w:t>
      </w:r>
      <w:r w:rsidRPr="00CF1778">
        <w:rPr>
          <w:rFonts w:ascii="Arial Narrow" w:hAnsi="Arial Narrow"/>
          <w:spacing w:val="-23"/>
          <w:sz w:val="22"/>
          <w:szCs w:val="22"/>
        </w:rPr>
        <w:t xml:space="preserve"> </w:t>
      </w:r>
      <w:r w:rsidRPr="00CF1778">
        <w:rPr>
          <w:rFonts w:ascii="Arial Narrow" w:hAnsi="Arial Narrow"/>
          <w:sz w:val="22"/>
          <w:szCs w:val="22"/>
        </w:rPr>
        <w:t xml:space="preserve">à </w:t>
      </w:r>
      <w:r w:rsidRPr="00CF1778">
        <w:rPr>
          <w:rFonts w:ascii="Arial Narrow" w:hAnsi="Arial Narrow"/>
          <w:spacing w:val="-23"/>
          <w:sz w:val="22"/>
          <w:szCs w:val="22"/>
        </w:rPr>
        <w:t xml:space="preserve"> </w:t>
      </w:r>
      <w:r w:rsidRPr="00CF1778">
        <w:rPr>
          <w:rFonts w:ascii="Arial Narrow" w:hAnsi="Arial Narrow"/>
          <w:sz w:val="22"/>
          <w:szCs w:val="22"/>
        </w:rPr>
        <w:t>[pourcentage inférieur</w:t>
      </w:r>
      <w:r w:rsidRPr="00CF1778">
        <w:rPr>
          <w:rFonts w:ascii="Arial Narrow" w:hAnsi="Arial Narrow"/>
          <w:spacing w:val="15"/>
          <w:sz w:val="22"/>
          <w:szCs w:val="22"/>
        </w:rPr>
        <w:t xml:space="preserve"> </w:t>
      </w:r>
      <w:r w:rsidRPr="00CF1778">
        <w:rPr>
          <w:rFonts w:ascii="Arial Narrow" w:hAnsi="Arial Narrow"/>
          <w:sz w:val="22"/>
          <w:szCs w:val="22"/>
        </w:rPr>
        <w:t>à</w:t>
      </w:r>
      <w:r w:rsidRPr="00CF1778">
        <w:rPr>
          <w:rFonts w:ascii="Arial Narrow" w:hAnsi="Arial Narrow"/>
          <w:spacing w:val="15"/>
          <w:sz w:val="22"/>
          <w:szCs w:val="22"/>
        </w:rPr>
        <w:t xml:space="preserve"> </w:t>
      </w:r>
      <w:r w:rsidRPr="00CF1778">
        <w:rPr>
          <w:rFonts w:ascii="Arial Narrow" w:hAnsi="Arial Narrow"/>
          <w:sz w:val="22"/>
          <w:szCs w:val="22"/>
        </w:rPr>
        <w:t>10%</w:t>
      </w:r>
      <w:r w:rsidRPr="00CF1778">
        <w:rPr>
          <w:rFonts w:ascii="Arial Narrow" w:hAnsi="Arial Narrow"/>
          <w:spacing w:val="15"/>
          <w:sz w:val="22"/>
          <w:szCs w:val="22"/>
        </w:rPr>
        <w:t xml:space="preserve"> </w:t>
      </w:r>
      <w:r w:rsidRPr="00CF1778">
        <w:rPr>
          <w:rFonts w:ascii="Arial Narrow" w:hAnsi="Arial Narrow"/>
          <w:sz w:val="22"/>
          <w:szCs w:val="22"/>
        </w:rPr>
        <w:t>à</w:t>
      </w:r>
      <w:r w:rsidRPr="00CF1778">
        <w:rPr>
          <w:rFonts w:ascii="Arial Narrow" w:hAnsi="Arial Narrow"/>
          <w:spacing w:val="15"/>
          <w:sz w:val="22"/>
          <w:szCs w:val="22"/>
        </w:rPr>
        <w:t xml:space="preserve"> </w:t>
      </w:r>
      <w:r w:rsidRPr="00CF1778">
        <w:rPr>
          <w:rFonts w:ascii="Arial Narrow" w:hAnsi="Arial Narrow"/>
          <w:sz w:val="22"/>
          <w:szCs w:val="22"/>
        </w:rPr>
        <w:t>préciser]</w:t>
      </w:r>
      <w:r w:rsidRPr="00CF1778">
        <w:rPr>
          <w:rFonts w:ascii="Arial Narrow" w:hAnsi="Arial Narrow"/>
          <w:spacing w:val="15"/>
          <w:sz w:val="22"/>
          <w:szCs w:val="22"/>
        </w:rPr>
        <w:t xml:space="preserve"> </w:t>
      </w:r>
      <w:r w:rsidRPr="00CF1778">
        <w:rPr>
          <w:rFonts w:ascii="Arial Narrow" w:hAnsi="Arial Narrow"/>
          <w:sz w:val="22"/>
          <w:szCs w:val="22"/>
        </w:rPr>
        <w:t>du</w:t>
      </w:r>
      <w:r w:rsidRPr="00CF1778">
        <w:rPr>
          <w:rFonts w:ascii="Arial Narrow" w:hAnsi="Arial Narrow"/>
          <w:spacing w:val="15"/>
          <w:sz w:val="22"/>
          <w:szCs w:val="22"/>
        </w:rPr>
        <w:t xml:space="preserve"> </w:t>
      </w:r>
      <w:r w:rsidRPr="00CF1778">
        <w:rPr>
          <w:rFonts w:ascii="Arial Narrow" w:hAnsi="Arial Narrow"/>
          <w:sz w:val="22"/>
          <w:szCs w:val="22"/>
        </w:rPr>
        <w:t>montant</w:t>
      </w:r>
      <w:r w:rsidRPr="00CF1778">
        <w:rPr>
          <w:rFonts w:ascii="Arial Narrow" w:hAnsi="Arial Narrow"/>
          <w:spacing w:val="15"/>
          <w:sz w:val="22"/>
          <w:szCs w:val="22"/>
        </w:rPr>
        <w:t xml:space="preserve"> </w:t>
      </w:r>
      <w:r w:rsidRPr="00CF1778">
        <w:rPr>
          <w:rFonts w:ascii="Arial Narrow" w:hAnsi="Arial Narrow"/>
          <w:sz w:val="22"/>
          <w:szCs w:val="22"/>
        </w:rPr>
        <w:t>cumulé</w:t>
      </w:r>
      <w:r w:rsidRPr="00CF1778">
        <w:rPr>
          <w:rFonts w:ascii="Arial Narrow" w:hAnsi="Arial Narrow"/>
          <w:spacing w:val="15"/>
          <w:sz w:val="22"/>
          <w:szCs w:val="22"/>
        </w:rPr>
        <w:t xml:space="preserve"> </w:t>
      </w:r>
      <w:r w:rsidRPr="00CF1778">
        <w:rPr>
          <w:rFonts w:ascii="Arial Narrow" w:hAnsi="Arial Narrow"/>
          <w:sz w:val="22"/>
          <w:szCs w:val="22"/>
        </w:rPr>
        <w:t>des</w:t>
      </w:r>
      <w:r w:rsidRPr="00CF1778">
        <w:rPr>
          <w:rFonts w:ascii="Arial Narrow" w:hAnsi="Arial Narrow"/>
          <w:spacing w:val="15"/>
          <w:sz w:val="22"/>
          <w:szCs w:val="22"/>
        </w:rPr>
        <w:t xml:space="preserve"> </w:t>
      </w:r>
      <w:r w:rsidRPr="00CF1778">
        <w:rPr>
          <w:rFonts w:ascii="Arial Narrow" w:hAnsi="Arial Narrow"/>
          <w:sz w:val="22"/>
          <w:szCs w:val="22"/>
        </w:rPr>
        <w:t>travaux</w:t>
      </w:r>
      <w:r w:rsidRPr="00CF1778">
        <w:rPr>
          <w:rFonts w:ascii="Arial Narrow" w:hAnsi="Arial Narrow"/>
          <w:spacing w:val="15"/>
          <w:sz w:val="22"/>
          <w:szCs w:val="22"/>
        </w:rPr>
        <w:t xml:space="preserve"> </w:t>
      </w:r>
      <w:r w:rsidRPr="00CF1778">
        <w:rPr>
          <w:rFonts w:ascii="Arial Narrow" w:hAnsi="Arial Narrow"/>
          <w:sz w:val="22"/>
          <w:szCs w:val="22"/>
        </w:rPr>
        <w:t>figurant</w:t>
      </w:r>
      <w:r w:rsidRPr="00CF1778">
        <w:rPr>
          <w:rFonts w:ascii="Arial Narrow" w:hAnsi="Arial Narrow"/>
          <w:spacing w:val="15"/>
          <w:sz w:val="22"/>
          <w:szCs w:val="22"/>
        </w:rPr>
        <w:t xml:space="preserve"> </w:t>
      </w:r>
      <w:r w:rsidRPr="00CF1778">
        <w:rPr>
          <w:rFonts w:ascii="Arial Narrow" w:hAnsi="Arial Narrow"/>
          <w:sz w:val="22"/>
          <w:szCs w:val="22"/>
        </w:rPr>
        <w:t>dans</w:t>
      </w:r>
      <w:r w:rsidRPr="00CF1778">
        <w:rPr>
          <w:rFonts w:ascii="Arial Narrow" w:hAnsi="Arial Narrow"/>
          <w:spacing w:val="15"/>
          <w:sz w:val="22"/>
          <w:szCs w:val="22"/>
        </w:rPr>
        <w:t xml:space="preserve"> </w:t>
      </w:r>
      <w:r w:rsidRPr="00CF1778">
        <w:rPr>
          <w:rFonts w:ascii="Arial Narrow" w:hAnsi="Arial Narrow"/>
          <w:sz w:val="22"/>
          <w:szCs w:val="22"/>
        </w:rPr>
        <w:t>le</w:t>
      </w:r>
      <w:r w:rsidRPr="00CF1778">
        <w:rPr>
          <w:rFonts w:ascii="Arial Narrow" w:hAnsi="Arial Narrow"/>
          <w:spacing w:val="15"/>
          <w:sz w:val="22"/>
          <w:szCs w:val="22"/>
        </w:rPr>
        <w:t xml:space="preserve"> </w:t>
      </w:r>
      <w:r w:rsidRPr="00CF1778">
        <w:rPr>
          <w:rFonts w:ascii="Arial Narrow" w:hAnsi="Arial Narrow"/>
          <w:sz w:val="22"/>
          <w:szCs w:val="22"/>
        </w:rPr>
        <w:t>décompte</w:t>
      </w:r>
      <w:r w:rsidRPr="00CF1778">
        <w:rPr>
          <w:rFonts w:ascii="Arial Narrow" w:hAnsi="Arial Narrow"/>
          <w:spacing w:val="15"/>
          <w:sz w:val="22"/>
          <w:szCs w:val="22"/>
        </w:rPr>
        <w:t xml:space="preserve"> </w:t>
      </w:r>
      <w:r w:rsidRPr="00CF1778">
        <w:rPr>
          <w:rFonts w:ascii="Arial Narrow" w:hAnsi="Arial Narrow"/>
          <w:sz w:val="22"/>
          <w:szCs w:val="22"/>
        </w:rPr>
        <w:t>définitif,</w:t>
      </w:r>
      <w:r w:rsidRPr="00CF1778">
        <w:rPr>
          <w:rFonts w:ascii="Arial Narrow" w:hAnsi="Arial Narrow"/>
          <w:spacing w:val="15"/>
          <w:sz w:val="22"/>
          <w:szCs w:val="22"/>
        </w:rPr>
        <w:t xml:space="preserve"> </w:t>
      </w:r>
      <w:r w:rsidRPr="00CF1778">
        <w:rPr>
          <w:rFonts w:ascii="Arial Narrow" w:hAnsi="Arial Narrow"/>
          <w:sz w:val="22"/>
          <w:szCs w:val="22"/>
        </w:rPr>
        <w:t>sans que</w:t>
      </w:r>
      <w:r w:rsidRPr="00CF1778">
        <w:rPr>
          <w:rFonts w:ascii="Arial Narrow" w:hAnsi="Arial Narrow"/>
          <w:spacing w:val="6"/>
          <w:sz w:val="22"/>
          <w:szCs w:val="22"/>
        </w:rPr>
        <w:t xml:space="preserve"> </w:t>
      </w:r>
      <w:r w:rsidRPr="00CF1778">
        <w:rPr>
          <w:rFonts w:ascii="Arial Narrow" w:hAnsi="Arial Narrow"/>
          <w:sz w:val="22"/>
          <w:szCs w:val="22"/>
        </w:rPr>
        <w:t>le</w:t>
      </w:r>
      <w:r w:rsidRPr="00CF1778">
        <w:rPr>
          <w:rFonts w:ascii="Arial Narrow" w:hAnsi="Arial Narrow"/>
          <w:spacing w:val="6"/>
          <w:sz w:val="22"/>
          <w:szCs w:val="22"/>
        </w:rPr>
        <w:t xml:space="preserve"> </w:t>
      </w:r>
      <w:r w:rsidRPr="00CF1778">
        <w:rPr>
          <w:rFonts w:ascii="Arial Narrow" w:hAnsi="Arial Narrow"/>
          <w:sz w:val="22"/>
          <w:szCs w:val="22"/>
        </w:rPr>
        <w:t>Maître</w:t>
      </w:r>
      <w:r w:rsidRPr="00CF1778">
        <w:rPr>
          <w:rFonts w:ascii="Arial Narrow" w:hAnsi="Arial Narrow"/>
          <w:spacing w:val="6"/>
          <w:sz w:val="22"/>
          <w:szCs w:val="22"/>
        </w:rPr>
        <w:t xml:space="preserve"> </w:t>
      </w:r>
      <w:r w:rsidRPr="00CF1778">
        <w:rPr>
          <w:rFonts w:ascii="Arial Narrow" w:hAnsi="Arial Narrow"/>
          <w:sz w:val="22"/>
          <w:szCs w:val="22"/>
        </w:rPr>
        <w:t>d’Ouvrage ou le Maître d’Ouvrage Délégué</w:t>
      </w:r>
      <w:r w:rsidRPr="00CF1778">
        <w:rPr>
          <w:rFonts w:ascii="Arial Narrow" w:hAnsi="Arial Narrow"/>
          <w:spacing w:val="6"/>
          <w:sz w:val="22"/>
          <w:szCs w:val="22"/>
        </w:rPr>
        <w:t xml:space="preserve"> </w:t>
      </w:r>
      <w:r w:rsidRPr="00CF1778">
        <w:rPr>
          <w:rFonts w:ascii="Arial Narrow" w:hAnsi="Arial Narrow"/>
          <w:sz w:val="22"/>
          <w:szCs w:val="22"/>
        </w:rPr>
        <w:t>ait</w:t>
      </w:r>
      <w:r w:rsidRPr="00CF1778">
        <w:rPr>
          <w:rFonts w:ascii="Arial Narrow" w:hAnsi="Arial Narrow"/>
          <w:spacing w:val="6"/>
          <w:sz w:val="22"/>
          <w:szCs w:val="22"/>
        </w:rPr>
        <w:t xml:space="preserve"> </w:t>
      </w:r>
      <w:r w:rsidRPr="00CF1778">
        <w:rPr>
          <w:rFonts w:ascii="Arial Narrow" w:hAnsi="Arial Narrow"/>
          <w:sz w:val="22"/>
          <w:szCs w:val="22"/>
        </w:rPr>
        <w:t>à</w:t>
      </w:r>
      <w:r w:rsidRPr="00CF1778">
        <w:rPr>
          <w:rFonts w:ascii="Arial Narrow" w:hAnsi="Arial Narrow"/>
          <w:spacing w:val="6"/>
          <w:sz w:val="22"/>
          <w:szCs w:val="22"/>
        </w:rPr>
        <w:t xml:space="preserve"> </w:t>
      </w:r>
      <w:r w:rsidRPr="00CF1778">
        <w:rPr>
          <w:rFonts w:ascii="Arial Narrow" w:hAnsi="Arial Narrow"/>
          <w:sz w:val="22"/>
          <w:szCs w:val="22"/>
        </w:rPr>
        <w:t>prouver</w:t>
      </w:r>
      <w:r w:rsidRPr="00CF1778">
        <w:rPr>
          <w:rFonts w:ascii="Arial Narrow" w:hAnsi="Arial Narrow"/>
          <w:spacing w:val="6"/>
          <w:sz w:val="22"/>
          <w:szCs w:val="22"/>
        </w:rPr>
        <w:t xml:space="preserve"> </w:t>
      </w:r>
      <w:r w:rsidRPr="00CF1778">
        <w:rPr>
          <w:rFonts w:ascii="Arial Narrow" w:hAnsi="Arial Narrow"/>
          <w:sz w:val="22"/>
          <w:szCs w:val="22"/>
        </w:rPr>
        <w:t>ou</w:t>
      </w:r>
      <w:r w:rsidRPr="00CF1778">
        <w:rPr>
          <w:rFonts w:ascii="Arial Narrow" w:hAnsi="Arial Narrow"/>
          <w:spacing w:val="6"/>
          <w:sz w:val="22"/>
          <w:szCs w:val="22"/>
        </w:rPr>
        <w:t xml:space="preserve"> </w:t>
      </w:r>
      <w:r w:rsidRPr="00CF1778">
        <w:rPr>
          <w:rFonts w:ascii="Arial Narrow" w:hAnsi="Arial Narrow"/>
          <w:sz w:val="22"/>
          <w:szCs w:val="22"/>
        </w:rPr>
        <w:t>à</w:t>
      </w:r>
      <w:r w:rsidRPr="00CF1778">
        <w:rPr>
          <w:rFonts w:ascii="Arial Narrow" w:hAnsi="Arial Narrow"/>
          <w:spacing w:val="6"/>
          <w:sz w:val="22"/>
          <w:szCs w:val="22"/>
        </w:rPr>
        <w:t xml:space="preserve"> </w:t>
      </w:r>
      <w:r w:rsidRPr="00CF1778">
        <w:rPr>
          <w:rFonts w:ascii="Arial Narrow" w:hAnsi="Arial Narrow"/>
          <w:sz w:val="22"/>
          <w:szCs w:val="22"/>
        </w:rPr>
        <w:t>donner</w:t>
      </w:r>
      <w:r w:rsidRPr="00CF1778">
        <w:rPr>
          <w:rFonts w:ascii="Arial Narrow" w:hAnsi="Arial Narrow"/>
          <w:spacing w:val="6"/>
          <w:sz w:val="22"/>
          <w:szCs w:val="22"/>
        </w:rPr>
        <w:t xml:space="preserve"> </w:t>
      </w:r>
      <w:r w:rsidRPr="00CF1778">
        <w:rPr>
          <w:rFonts w:ascii="Arial Narrow" w:hAnsi="Arial Narrow"/>
          <w:sz w:val="22"/>
          <w:szCs w:val="22"/>
        </w:rPr>
        <w:t>les</w:t>
      </w:r>
      <w:r w:rsidRPr="00CF1778">
        <w:rPr>
          <w:rFonts w:ascii="Arial Narrow" w:hAnsi="Arial Narrow"/>
          <w:spacing w:val="6"/>
          <w:sz w:val="22"/>
          <w:szCs w:val="22"/>
        </w:rPr>
        <w:t xml:space="preserve"> </w:t>
      </w:r>
      <w:r w:rsidRPr="00CF1778">
        <w:rPr>
          <w:rFonts w:ascii="Arial Narrow" w:hAnsi="Arial Narrow"/>
          <w:sz w:val="22"/>
          <w:szCs w:val="22"/>
        </w:rPr>
        <w:t>raisons</w:t>
      </w:r>
      <w:r w:rsidRPr="00CF1778">
        <w:rPr>
          <w:rFonts w:ascii="Arial Narrow" w:hAnsi="Arial Narrow"/>
          <w:spacing w:val="6"/>
          <w:sz w:val="22"/>
          <w:szCs w:val="22"/>
        </w:rPr>
        <w:t xml:space="preserve"> </w:t>
      </w:r>
      <w:r w:rsidRPr="00CF1778">
        <w:rPr>
          <w:rFonts w:ascii="Arial Narrow" w:hAnsi="Arial Narrow"/>
          <w:sz w:val="22"/>
          <w:szCs w:val="22"/>
        </w:rPr>
        <w:t>ni</w:t>
      </w:r>
      <w:r w:rsidRPr="00CF1778">
        <w:rPr>
          <w:rFonts w:ascii="Arial Narrow" w:hAnsi="Arial Narrow"/>
          <w:spacing w:val="6"/>
          <w:sz w:val="22"/>
          <w:szCs w:val="22"/>
        </w:rPr>
        <w:t xml:space="preserve"> </w:t>
      </w:r>
      <w:r w:rsidRPr="00CF1778">
        <w:rPr>
          <w:rFonts w:ascii="Arial Narrow" w:hAnsi="Arial Narrow"/>
          <w:sz w:val="22"/>
          <w:szCs w:val="22"/>
        </w:rPr>
        <w:t>le</w:t>
      </w:r>
      <w:r w:rsidRPr="00CF1778">
        <w:rPr>
          <w:rFonts w:ascii="Arial Narrow" w:hAnsi="Arial Narrow"/>
          <w:spacing w:val="6"/>
          <w:sz w:val="22"/>
          <w:szCs w:val="22"/>
        </w:rPr>
        <w:t xml:space="preserve"> </w:t>
      </w:r>
      <w:r w:rsidRPr="00CF1778">
        <w:rPr>
          <w:rFonts w:ascii="Arial Narrow" w:hAnsi="Arial Narrow"/>
          <w:sz w:val="22"/>
          <w:szCs w:val="22"/>
        </w:rPr>
        <w:t>motif</w:t>
      </w:r>
      <w:r w:rsidRPr="00CF1778">
        <w:rPr>
          <w:rFonts w:ascii="Arial Narrow" w:hAnsi="Arial Narrow"/>
          <w:spacing w:val="6"/>
          <w:sz w:val="22"/>
          <w:szCs w:val="22"/>
        </w:rPr>
        <w:t xml:space="preserve"> </w:t>
      </w:r>
      <w:r w:rsidRPr="00CF1778">
        <w:rPr>
          <w:rFonts w:ascii="Arial Narrow" w:hAnsi="Arial Narrow"/>
          <w:sz w:val="22"/>
          <w:szCs w:val="22"/>
        </w:rPr>
        <w:t>de</w:t>
      </w:r>
      <w:r w:rsidRPr="00CF1778">
        <w:rPr>
          <w:rFonts w:ascii="Arial Narrow" w:hAnsi="Arial Narrow"/>
          <w:spacing w:val="6"/>
          <w:sz w:val="22"/>
          <w:szCs w:val="22"/>
        </w:rPr>
        <w:t xml:space="preserve"> </w:t>
      </w:r>
      <w:r w:rsidRPr="00CF1778">
        <w:rPr>
          <w:rFonts w:ascii="Arial Narrow" w:hAnsi="Arial Narrow"/>
          <w:sz w:val="22"/>
          <w:szCs w:val="22"/>
        </w:rPr>
        <w:t>sa</w:t>
      </w:r>
      <w:r w:rsidRPr="00CF1778">
        <w:rPr>
          <w:rFonts w:ascii="Arial Narrow" w:hAnsi="Arial Narrow"/>
          <w:spacing w:val="6"/>
          <w:sz w:val="22"/>
          <w:szCs w:val="22"/>
        </w:rPr>
        <w:t xml:space="preserve"> </w:t>
      </w:r>
      <w:r w:rsidRPr="00CF1778">
        <w:rPr>
          <w:rFonts w:ascii="Arial Narrow" w:hAnsi="Arial Narrow"/>
          <w:sz w:val="22"/>
          <w:szCs w:val="22"/>
        </w:rPr>
        <w:t>demande</w:t>
      </w:r>
      <w:r w:rsidRPr="00CF1778">
        <w:rPr>
          <w:rFonts w:ascii="Arial Narrow" w:hAnsi="Arial Narrow"/>
          <w:spacing w:val="6"/>
          <w:sz w:val="22"/>
          <w:szCs w:val="22"/>
        </w:rPr>
        <w:t xml:space="preserve"> </w:t>
      </w:r>
      <w:r w:rsidRPr="00CF1778">
        <w:rPr>
          <w:rFonts w:ascii="Arial Narrow" w:hAnsi="Arial Narrow"/>
          <w:sz w:val="22"/>
          <w:szCs w:val="22"/>
        </w:rPr>
        <w:t>du</w:t>
      </w:r>
      <w:r w:rsidRPr="00CF1778">
        <w:rPr>
          <w:rFonts w:ascii="Arial Narrow" w:hAnsi="Arial Narrow"/>
          <w:spacing w:val="6"/>
          <w:sz w:val="22"/>
          <w:szCs w:val="22"/>
        </w:rPr>
        <w:t xml:space="preserve"> </w:t>
      </w:r>
      <w:r w:rsidRPr="00CF1778">
        <w:rPr>
          <w:rFonts w:ascii="Arial Narrow" w:hAnsi="Arial Narrow"/>
          <w:sz w:val="22"/>
          <w:szCs w:val="22"/>
        </w:rPr>
        <w:t>montant</w:t>
      </w:r>
    </w:p>
    <w:p w14:paraId="1FCB35F2"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somme</w:t>
      </w:r>
      <w:r w:rsidRPr="00CF1778">
        <w:rPr>
          <w:rFonts w:ascii="Arial Narrow" w:hAnsi="Arial Narrow"/>
          <w:spacing w:val="7"/>
          <w:sz w:val="22"/>
          <w:szCs w:val="22"/>
        </w:rPr>
        <w:t xml:space="preserve"> </w:t>
      </w:r>
      <w:r w:rsidRPr="00CF1778">
        <w:rPr>
          <w:rFonts w:ascii="Arial Narrow" w:hAnsi="Arial Narrow"/>
          <w:sz w:val="22"/>
          <w:szCs w:val="22"/>
        </w:rPr>
        <w:t>indiquée</w:t>
      </w:r>
      <w:r w:rsidRPr="00CF1778">
        <w:rPr>
          <w:rFonts w:ascii="Arial Narrow" w:hAnsi="Arial Narrow"/>
          <w:spacing w:val="7"/>
          <w:sz w:val="22"/>
          <w:szCs w:val="22"/>
        </w:rPr>
        <w:t xml:space="preserve"> </w:t>
      </w:r>
      <w:r w:rsidRPr="00CF1778">
        <w:rPr>
          <w:rFonts w:ascii="Arial Narrow" w:hAnsi="Arial Narrow"/>
          <w:sz w:val="22"/>
          <w:szCs w:val="22"/>
        </w:rPr>
        <w:t>ci-dessus.</w:t>
      </w:r>
    </w:p>
    <w:p w14:paraId="51E142A7"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Nous</w:t>
      </w:r>
      <w:r w:rsidRPr="00CF1778">
        <w:rPr>
          <w:rFonts w:ascii="Arial Narrow" w:hAnsi="Arial Narrow"/>
          <w:spacing w:val="16"/>
          <w:sz w:val="22"/>
          <w:szCs w:val="22"/>
        </w:rPr>
        <w:t xml:space="preserve"> </w:t>
      </w:r>
      <w:r w:rsidRPr="00CF1778">
        <w:rPr>
          <w:rFonts w:ascii="Arial Narrow" w:hAnsi="Arial Narrow"/>
          <w:sz w:val="22"/>
          <w:szCs w:val="22"/>
        </w:rPr>
        <w:t>convenons</w:t>
      </w:r>
      <w:r w:rsidRPr="00CF1778">
        <w:rPr>
          <w:rFonts w:ascii="Arial Narrow" w:hAnsi="Arial Narrow"/>
          <w:spacing w:val="16"/>
          <w:sz w:val="22"/>
          <w:szCs w:val="22"/>
        </w:rPr>
        <w:t xml:space="preserve"> </w:t>
      </w:r>
      <w:r w:rsidRPr="00CF1778">
        <w:rPr>
          <w:rFonts w:ascii="Arial Narrow" w:hAnsi="Arial Narrow"/>
          <w:sz w:val="22"/>
          <w:szCs w:val="22"/>
        </w:rPr>
        <w:t>qu’aucun</w:t>
      </w:r>
      <w:r w:rsidRPr="00CF1778">
        <w:rPr>
          <w:rFonts w:ascii="Arial Narrow" w:hAnsi="Arial Narrow"/>
          <w:spacing w:val="16"/>
          <w:sz w:val="22"/>
          <w:szCs w:val="22"/>
        </w:rPr>
        <w:t xml:space="preserve"> </w:t>
      </w:r>
      <w:r w:rsidRPr="00CF1778">
        <w:rPr>
          <w:rFonts w:ascii="Arial Narrow" w:hAnsi="Arial Narrow"/>
          <w:sz w:val="22"/>
          <w:szCs w:val="22"/>
        </w:rPr>
        <w:t>changement</w:t>
      </w:r>
      <w:r w:rsidRPr="00CF1778">
        <w:rPr>
          <w:rFonts w:ascii="Arial Narrow" w:hAnsi="Arial Narrow"/>
          <w:spacing w:val="16"/>
          <w:sz w:val="22"/>
          <w:szCs w:val="22"/>
        </w:rPr>
        <w:t xml:space="preserve"> </w:t>
      </w:r>
      <w:r w:rsidRPr="00CF1778">
        <w:rPr>
          <w:rFonts w:ascii="Arial Narrow" w:hAnsi="Arial Narrow"/>
          <w:sz w:val="22"/>
          <w:szCs w:val="22"/>
        </w:rPr>
        <w:t>ou</w:t>
      </w:r>
      <w:r w:rsidRPr="00CF1778">
        <w:rPr>
          <w:rFonts w:ascii="Arial Narrow" w:hAnsi="Arial Narrow"/>
          <w:spacing w:val="16"/>
          <w:sz w:val="22"/>
          <w:szCs w:val="22"/>
        </w:rPr>
        <w:t xml:space="preserve"> </w:t>
      </w:r>
      <w:r w:rsidRPr="00CF1778">
        <w:rPr>
          <w:rFonts w:ascii="Arial Narrow" w:hAnsi="Arial Narrow"/>
          <w:sz w:val="22"/>
          <w:szCs w:val="22"/>
        </w:rPr>
        <w:t>additif</w:t>
      </w:r>
      <w:r w:rsidRPr="00CF1778">
        <w:rPr>
          <w:rFonts w:ascii="Arial Narrow" w:hAnsi="Arial Narrow"/>
          <w:spacing w:val="16"/>
          <w:sz w:val="22"/>
          <w:szCs w:val="22"/>
        </w:rPr>
        <w:t xml:space="preserve"> </w:t>
      </w:r>
      <w:r w:rsidRPr="00CF1778">
        <w:rPr>
          <w:rFonts w:ascii="Arial Narrow" w:hAnsi="Arial Narrow"/>
          <w:sz w:val="22"/>
          <w:szCs w:val="22"/>
        </w:rPr>
        <w:t>ou</w:t>
      </w:r>
      <w:r w:rsidRPr="00CF1778">
        <w:rPr>
          <w:rFonts w:ascii="Arial Narrow" w:hAnsi="Arial Narrow"/>
          <w:spacing w:val="16"/>
          <w:sz w:val="22"/>
          <w:szCs w:val="22"/>
        </w:rPr>
        <w:t xml:space="preserve"> </w:t>
      </w:r>
      <w:r w:rsidRPr="00CF1778">
        <w:rPr>
          <w:rFonts w:ascii="Arial Narrow" w:hAnsi="Arial Narrow"/>
          <w:sz w:val="22"/>
          <w:szCs w:val="22"/>
        </w:rPr>
        <w:t>aucune</w:t>
      </w:r>
      <w:r w:rsidRPr="00CF1778">
        <w:rPr>
          <w:rFonts w:ascii="Arial Narrow" w:hAnsi="Arial Narrow"/>
          <w:spacing w:val="16"/>
          <w:sz w:val="22"/>
          <w:szCs w:val="22"/>
        </w:rPr>
        <w:t xml:space="preserve"> </w:t>
      </w:r>
      <w:r w:rsidRPr="00CF1778">
        <w:rPr>
          <w:rFonts w:ascii="Arial Narrow" w:hAnsi="Arial Narrow"/>
          <w:sz w:val="22"/>
          <w:szCs w:val="22"/>
        </w:rPr>
        <w:t>autre</w:t>
      </w:r>
      <w:r w:rsidRPr="00CF1778">
        <w:rPr>
          <w:rFonts w:ascii="Arial Narrow" w:hAnsi="Arial Narrow"/>
          <w:spacing w:val="16"/>
          <w:sz w:val="22"/>
          <w:szCs w:val="22"/>
        </w:rPr>
        <w:t xml:space="preserve"> </w:t>
      </w:r>
      <w:r w:rsidRPr="00CF1778">
        <w:rPr>
          <w:rFonts w:ascii="Arial Narrow" w:hAnsi="Arial Narrow"/>
          <w:sz w:val="22"/>
          <w:szCs w:val="22"/>
        </w:rPr>
        <w:t>modification</w:t>
      </w:r>
      <w:r w:rsidRPr="00CF1778">
        <w:rPr>
          <w:rFonts w:ascii="Arial Narrow" w:hAnsi="Arial Narrow"/>
          <w:spacing w:val="16"/>
          <w:sz w:val="22"/>
          <w:szCs w:val="22"/>
        </w:rPr>
        <w:t xml:space="preserve"> </w:t>
      </w:r>
      <w:r w:rsidRPr="00CF1778">
        <w:rPr>
          <w:rFonts w:ascii="Arial Narrow" w:hAnsi="Arial Narrow"/>
          <w:sz w:val="22"/>
          <w:szCs w:val="22"/>
        </w:rPr>
        <w:t>au</w:t>
      </w:r>
      <w:r w:rsidRPr="00CF1778">
        <w:rPr>
          <w:rFonts w:ascii="Arial Narrow" w:hAnsi="Arial Narrow"/>
          <w:spacing w:val="16"/>
          <w:sz w:val="22"/>
          <w:szCs w:val="22"/>
        </w:rPr>
        <w:t xml:space="preserve"> </w:t>
      </w:r>
      <w:r w:rsidRPr="00CF1778">
        <w:rPr>
          <w:rFonts w:ascii="Arial Narrow" w:hAnsi="Arial Narrow"/>
          <w:sz w:val="22"/>
          <w:szCs w:val="22"/>
        </w:rPr>
        <w:t>marché</w:t>
      </w:r>
      <w:r w:rsidRPr="00CF1778">
        <w:rPr>
          <w:rFonts w:ascii="Arial Narrow" w:hAnsi="Arial Narrow"/>
          <w:spacing w:val="16"/>
          <w:sz w:val="22"/>
          <w:szCs w:val="22"/>
        </w:rPr>
        <w:t xml:space="preserve"> </w:t>
      </w:r>
      <w:r w:rsidRPr="00CF1778">
        <w:rPr>
          <w:rFonts w:ascii="Arial Narrow" w:hAnsi="Arial Narrow"/>
          <w:sz w:val="22"/>
          <w:szCs w:val="22"/>
        </w:rPr>
        <w:t>ne</w:t>
      </w:r>
      <w:r w:rsidRPr="00CF1778">
        <w:rPr>
          <w:rFonts w:ascii="Arial Narrow" w:hAnsi="Arial Narrow"/>
          <w:spacing w:val="16"/>
          <w:sz w:val="22"/>
          <w:szCs w:val="22"/>
        </w:rPr>
        <w:t xml:space="preserve"> </w:t>
      </w:r>
      <w:r w:rsidRPr="00CF1778">
        <w:rPr>
          <w:rFonts w:ascii="Arial Narrow" w:hAnsi="Arial Narrow"/>
          <w:sz w:val="22"/>
          <w:szCs w:val="22"/>
        </w:rPr>
        <w:t>nous libérera</w:t>
      </w:r>
      <w:r w:rsidRPr="00CF1778">
        <w:rPr>
          <w:rFonts w:ascii="Arial Narrow" w:hAnsi="Arial Narrow"/>
          <w:spacing w:val="13"/>
          <w:sz w:val="22"/>
          <w:szCs w:val="22"/>
        </w:rPr>
        <w:t xml:space="preserve"> </w:t>
      </w:r>
      <w:r w:rsidRPr="00CF1778">
        <w:rPr>
          <w:rFonts w:ascii="Arial Narrow" w:hAnsi="Arial Narrow"/>
          <w:sz w:val="22"/>
          <w:szCs w:val="22"/>
        </w:rPr>
        <w:t>d’une</w:t>
      </w:r>
      <w:r w:rsidRPr="00CF1778">
        <w:rPr>
          <w:rFonts w:ascii="Arial Narrow" w:hAnsi="Arial Narrow"/>
          <w:spacing w:val="13"/>
          <w:sz w:val="22"/>
          <w:szCs w:val="22"/>
        </w:rPr>
        <w:t xml:space="preserve"> </w:t>
      </w:r>
      <w:r w:rsidRPr="00CF1778">
        <w:rPr>
          <w:rFonts w:ascii="Arial Narrow" w:hAnsi="Arial Narrow"/>
          <w:sz w:val="22"/>
          <w:szCs w:val="22"/>
        </w:rPr>
        <w:t>obligation</w:t>
      </w:r>
      <w:r w:rsidRPr="00CF1778">
        <w:rPr>
          <w:rFonts w:ascii="Arial Narrow" w:hAnsi="Arial Narrow"/>
          <w:spacing w:val="13"/>
          <w:sz w:val="22"/>
          <w:szCs w:val="22"/>
        </w:rPr>
        <w:t xml:space="preserve"> </w:t>
      </w:r>
      <w:r w:rsidRPr="00CF1778">
        <w:rPr>
          <w:rFonts w:ascii="Arial Narrow" w:hAnsi="Arial Narrow"/>
          <w:sz w:val="22"/>
          <w:szCs w:val="22"/>
        </w:rPr>
        <w:t>quelconque</w:t>
      </w:r>
      <w:r w:rsidRPr="00CF1778">
        <w:rPr>
          <w:rFonts w:ascii="Arial Narrow" w:hAnsi="Arial Narrow"/>
          <w:spacing w:val="13"/>
          <w:sz w:val="22"/>
          <w:szCs w:val="22"/>
        </w:rPr>
        <w:t xml:space="preserve"> </w:t>
      </w:r>
      <w:r w:rsidRPr="00CF1778">
        <w:rPr>
          <w:rFonts w:ascii="Arial Narrow" w:hAnsi="Arial Narrow"/>
          <w:sz w:val="22"/>
          <w:szCs w:val="22"/>
        </w:rPr>
        <w:t>nous</w:t>
      </w:r>
      <w:r w:rsidRPr="00CF1778">
        <w:rPr>
          <w:rFonts w:ascii="Arial Narrow" w:hAnsi="Arial Narrow"/>
          <w:spacing w:val="13"/>
          <w:sz w:val="22"/>
          <w:szCs w:val="22"/>
        </w:rPr>
        <w:t xml:space="preserve"> </w:t>
      </w:r>
      <w:r w:rsidRPr="00CF1778">
        <w:rPr>
          <w:rFonts w:ascii="Arial Narrow" w:hAnsi="Arial Narrow"/>
          <w:sz w:val="22"/>
          <w:szCs w:val="22"/>
        </w:rPr>
        <w:t>incombant</w:t>
      </w:r>
      <w:r w:rsidRPr="00CF1778">
        <w:rPr>
          <w:rFonts w:ascii="Arial Narrow" w:hAnsi="Arial Narrow"/>
          <w:spacing w:val="13"/>
          <w:sz w:val="22"/>
          <w:szCs w:val="22"/>
        </w:rPr>
        <w:t xml:space="preserve"> </w:t>
      </w:r>
      <w:r w:rsidRPr="00CF1778">
        <w:rPr>
          <w:rFonts w:ascii="Arial Narrow" w:hAnsi="Arial Narrow"/>
          <w:sz w:val="22"/>
          <w:szCs w:val="22"/>
        </w:rPr>
        <w:t>en</w:t>
      </w:r>
      <w:r w:rsidRPr="00CF1778">
        <w:rPr>
          <w:rFonts w:ascii="Arial Narrow" w:hAnsi="Arial Narrow"/>
          <w:spacing w:val="13"/>
          <w:sz w:val="22"/>
          <w:szCs w:val="22"/>
        </w:rPr>
        <w:t xml:space="preserve"> </w:t>
      </w:r>
      <w:r w:rsidRPr="00CF1778">
        <w:rPr>
          <w:rFonts w:ascii="Arial Narrow" w:hAnsi="Arial Narrow"/>
          <w:sz w:val="22"/>
          <w:szCs w:val="22"/>
        </w:rPr>
        <w:t>vertu</w:t>
      </w:r>
      <w:r w:rsidRPr="00CF1778">
        <w:rPr>
          <w:rFonts w:ascii="Arial Narrow" w:hAnsi="Arial Narrow"/>
          <w:spacing w:val="13"/>
          <w:sz w:val="22"/>
          <w:szCs w:val="22"/>
        </w:rPr>
        <w:t xml:space="preserve"> </w:t>
      </w:r>
      <w:r w:rsidRPr="00CF1778">
        <w:rPr>
          <w:rFonts w:ascii="Arial Narrow" w:hAnsi="Arial Narrow"/>
          <w:sz w:val="22"/>
          <w:szCs w:val="22"/>
        </w:rPr>
        <w:t>de</w:t>
      </w:r>
      <w:r w:rsidRPr="00CF1778">
        <w:rPr>
          <w:rFonts w:ascii="Arial Narrow" w:hAnsi="Arial Narrow"/>
          <w:spacing w:val="13"/>
          <w:sz w:val="22"/>
          <w:szCs w:val="22"/>
        </w:rPr>
        <w:t xml:space="preserve"> </w:t>
      </w:r>
      <w:r w:rsidRPr="00CF1778">
        <w:rPr>
          <w:rFonts w:ascii="Arial Narrow" w:hAnsi="Arial Narrow"/>
          <w:sz w:val="22"/>
          <w:szCs w:val="22"/>
        </w:rPr>
        <w:t>la</w:t>
      </w:r>
      <w:r w:rsidRPr="00CF1778">
        <w:rPr>
          <w:rFonts w:ascii="Arial Narrow" w:hAnsi="Arial Narrow"/>
          <w:spacing w:val="13"/>
          <w:sz w:val="22"/>
          <w:szCs w:val="22"/>
        </w:rPr>
        <w:t xml:space="preserve"> </w:t>
      </w:r>
      <w:r w:rsidRPr="00CF1778">
        <w:rPr>
          <w:rFonts w:ascii="Arial Narrow" w:hAnsi="Arial Narrow"/>
          <w:sz w:val="22"/>
          <w:szCs w:val="22"/>
        </w:rPr>
        <w:t>présente</w:t>
      </w:r>
      <w:r w:rsidRPr="00CF1778">
        <w:rPr>
          <w:rFonts w:ascii="Arial Narrow" w:hAnsi="Arial Narrow"/>
          <w:spacing w:val="13"/>
          <w:sz w:val="22"/>
          <w:szCs w:val="22"/>
        </w:rPr>
        <w:t xml:space="preserve"> </w:t>
      </w:r>
      <w:r w:rsidRPr="00CF1778">
        <w:rPr>
          <w:rFonts w:ascii="Arial Narrow" w:hAnsi="Arial Narrow"/>
          <w:sz w:val="22"/>
          <w:szCs w:val="22"/>
        </w:rPr>
        <w:t>garantie</w:t>
      </w:r>
      <w:r w:rsidRPr="00CF1778">
        <w:rPr>
          <w:rFonts w:ascii="Arial Narrow" w:hAnsi="Arial Narrow"/>
          <w:spacing w:val="13"/>
          <w:sz w:val="22"/>
          <w:szCs w:val="22"/>
        </w:rPr>
        <w:t xml:space="preserve"> </w:t>
      </w:r>
      <w:r w:rsidRPr="00CF1778">
        <w:rPr>
          <w:rFonts w:ascii="Arial Narrow" w:hAnsi="Arial Narrow"/>
          <w:sz w:val="22"/>
          <w:szCs w:val="22"/>
        </w:rPr>
        <w:t>et</w:t>
      </w:r>
      <w:r w:rsidRPr="00CF1778">
        <w:rPr>
          <w:rFonts w:ascii="Arial Narrow" w:hAnsi="Arial Narrow"/>
          <w:spacing w:val="13"/>
          <w:sz w:val="22"/>
          <w:szCs w:val="22"/>
        </w:rPr>
        <w:t xml:space="preserve"> </w:t>
      </w:r>
      <w:r w:rsidRPr="00CF1778">
        <w:rPr>
          <w:rFonts w:ascii="Arial Narrow" w:hAnsi="Arial Narrow"/>
          <w:sz w:val="22"/>
          <w:szCs w:val="22"/>
        </w:rPr>
        <w:t>nous</w:t>
      </w:r>
      <w:r w:rsidRPr="00CF1778">
        <w:rPr>
          <w:rFonts w:ascii="Arial Narrow" w:hAnsi="Arial Narrow"/>
          <w:spacing w:val="13"/>
          <w:sz w:val="22"/>
          <w:szCs w:val="22"/>
        </w:rPr>
        <w:t xml:space="preserve"> </w:t>
      </w:r>
      <w:r w:rsidRPr="00CF1778">
        <w:rPr>
          <w:rFonts w:ascii="Arial Narrow" w:hAnsi="Arial Narrow"/>
          <w:sz w:val="22"/>
          <w:szCs w:val="22"/>
        </w:rPr>
        <w:t>dérogeons</w:t>
      </w:r>
      <w:r w:rsidRPr="00CF1778">
        <w:rPr>
          <w:rFonts w:ascii="Arial Narrow" w:hAnsi="Arial Narrow"/>
          <w:spacing w:val="7"/>
          <w:sz w:val="22"/>
          <w:szCs w:val="22"/>
        </w:rPr>
        <w:t xml:space="preserve"> </w:t>
      </w:r>
      <w:r w:rsidRPr="00CF1778">
        <w:rPr>
          <w:rFonts w:ascii="Arial Narrow" w:hAnsi="Arial Narrow"/>
          <w:sz w:val="22"/>
          <w:szCs w:val="22"/>
        </w:rPr>
        <w:t>par</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présente</w:t>
      </w:r>
      <w:r w:rsidRPr="00CF1778">
        <w:rPr>
          <w:rFonts w:ascii="Arial Narrow" w:hAnsi="Arial Narrow"/>
          <w:spacing w:val="7"/>
          <w:sz w:val="22"/>
          <w:szCs w:val="22"/>
        </w:rPr>
        <w:t xml:space="preserve"> </w:t>
      </w:r>
      <w:r w:rsidRPr="00CF1778">
        <w:rPr>
          <w:rFonts w:ascii="Arial Narrow" w:hAnsi="Arial Narrow"/>
          <w:sz w:val="22"/>
          <w:szCs w:val="22"/>
        </w:rPr>
        <w:t>à</w:t>
      </w:r>
      <w:r w:rsidRPr="00CF1778">
        <w:rPr>
          <w:rFonts w:ascii="Arial Narrow" w:hAnsi="Arial Narrow"/>
          <w:spacing w:val="7"/>
          <w:sz w:val="22"/>
          <w:szCs w:val="22"/>
        </w:rPr>
        <w:t xml:space="preserve"> </w:t>
      </w:r>
      <w:r w:rsidRPr="00CF1778">
        <w:rPr>
          <w:rFonts w:ascii="Arial Narrow" w:hAnsi="Arial Narrow"/>
          <w:sz w:val="22"/>
          <w:szCs w:val="22"/>
        </w:rPr>
        <w:t>la</w:t>
      </w:r>
      <w:r w:rsidRPr="00CF1778">
        <w:rPr>
          <w:rFonts w:ascii="Arial Narrow" w:hAnsi="Arial Narrow"/>
          <w:spacing w:val="7"/>
          <w:sz w:val="22"/>
          <w:szCs w:val="22"/>
        </w:rPr>
        <w:t xml:space="preserve"> </w:t>
      </w:r>
      <w:r w:rsidRPr="00CF1778">
        <w:rPr>
          <w:rFonts w:ascii="Arial Narrow" w:hAnsi="Arial Narrow"/>
          <w:sz w:val="22"/>
          <w:szCs w:val="22"/>
        </w:rPr>
        <w:t>notification</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toute</w:t>
      </w:r>
      <w:r w:rsidRPr="00CF1778">
        <w:rPr>
          <w:rFonts w:ascii="Arial Narrow" w:hAnsi="Arial Narrow"/>
          <w:spacing w:val="7"/>
          <w:sz w:val="22"/>
          <w:szCs w:val="22"/>
        </w:rPr>
        <w:t xml:space="preserve"> </w:t>
      </w:r>
      <w:r w:rsidRPr="00CF1778">
        <w:rPr>
          <w:rFonts w:ascii="Arial Narrow" w:hAnsi="Arial Narrow"/>
          <w:sz w:val="22"/>
          <w:szCs w:val="22"/>
        </w:rPr>
        <w:t>modification,</w:t>
      </w:r>
      <w:r w:rsidRPr="00CF1778">
        <w:rPr>
          <w:rFonts w:ascii="Arial Narrow" w:hAnsi="Arial Narrow"/>
          <w:spacing w:val="7"/>
          <w:sz w:val="22"/>
          <w:szCs w:val="22"/>
        </w:rPr>
        <w:t xml:space="preserve"> </w:t>
      </w:r>
      <w:r w:rsidRPr="00CF1778">
        <w:rPr>
          <w:rFonts w:ascii="Arial Narrow" w:hAnsi="Arial Narrow"/>
          <w:sz w:val="22"/>
          <w:szCs w:val="22"/>
        </w:rPr>
        <w:t>additif</w:t>
      </w:r>
      <w:r w:rsidRPr="00CF1778">
        <w:rPr>
          <w:rFonts w:ascii="Arial Narrow" w:hAnsi="Arial Narrow"/>
          <w:spacing w:val="7"/>
          <w:sz w:val="22"/>
          <w:szCs w:val="22"/>
        </w:rPr>
        <w:t xml:space="preserve"> </w:t>
      </w:r>
      <w:r w:rsidRPr="00CF1778">
        <w:rPr>
          <w:rFonts w:ascii="Arial Narrow" w:hAnsi="Arial Narrow"/>
          <w:sz w:val="22"/>
          <w:szCs w:val="22"/>
        </w:rPr>
        <w:t>ou</w:t>
      </w:r>
      <w:r w:rsidRPr="00CF1778">
        <w:rPr>
          <w:rFonts w:ascii="Arial Narrow" w:hAnsi="Arial Narrow"/>
          <w:spacing w:val="7"/>
          <w:sz w:val="22"/>
          <w:szCs w:val="22"/>
        </w:rPr>
        <w:t xml:space="preserve"> </w:t>
      </w:r>
      <w:r w:rsidRPr="00CF1778">
        <w:rPr>
          <w:rFonts w:ascii="Arial Narrow" w:hAnsi="Arial Narrow"/>
          <w:sz w:val="22"/>
          <w:szCs w:val="22"/>
        </w:rPr>
        <w:t>changement.</w:t>
      </w:r>
    </w:p>
    <w:p w14:paraId="49C6F448"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La</w:t>
      </w:r>
      <w:r w:rsidRPr="00CF1778">
        <w:rPr>
          <w:rFonts w:ascii="Arial Narrow" w:hAnsi="Arial Narrow"/>
          <w:spacing w:val="3"/>
          <w:sz w:val="22"/>
          <w:szCs w:val="22"/>
        </w:rPr>
        <w:t xml:space="preserve"> </w:t>
      </w:r>
      <w:r w:rsidRPr="00CF1778">
        <w:rPr>
          <w:rFonts w:ascii="Arial Narrow" w:hAnsi="Arial Narrow"/>
          <w:sz w:val="22"/>
          <w:szCs w:val="22"/>
        </w:rPr>
        <w:t>présente</w:t>
      </w:r>
      <w:r w:rsidRPr="00CF1778">
        <w:rPr>
          <w:rFonts w:ascii="Arial Narrow" w:hAnsi="Arial Narrow"/>
          <w:spacing w:val="3"/>
          <w:sz w:val="22"/>
          <w:szCs w:val="22"/>
        </w:rPr>
        <w:t xml:space="preserve"> </w:t>
      </w:r>
      <w:r w:rsidRPr="00CF1778">
        <w:rPr>
          <w:rFonts w:ascii="Arial Narrow" w:hAnsi="Arial Narrow"/>
          <w:sz w:val="22"/>
          <w:szCs w:val="22"/>
        </w:rPr>
        <w:t>garantie</w:t>
      </w:r>
      <w:r w:rsidRPr="00CF1778">
        <w:rPr>
          <w:rFonts w:ascii="Arial Narrow" w:hAnsi="Arial Narrow"/>
          <w:spacing w:val="3"/>
          <w:sz w:val="22"/>
          <w:szCs w:val="22"/>
        </w:rPr>
        <w:t xml:space="preserve"> </w:t>
      </w:r>
      <w:r w:rsidRPr="00CF1778">
        <w:rPr>
          <w:rFonts w:ascii="Arial Narrow" w:hAnsi="Arial Narrow"/>
          <w:sz w:val="22"/>
          <w:szCs w:val="22"/>
        </w:rPr>
        <w:t>entre</w:t>
      </w:r>
      <w:r w:rsidRPr="00CF1778">
        <w:rPr>
          <w:rFonts w:ascii="Arial Narrow" w:hAnsi="Arial Narrow"/>
          <w:spacing w:val="3"/>
          <w:sz w:val="22"/>
          <w:szCs w:val="22"/>
        </w:rPr>
        <w:t xml:space="preserve"> </w:t>
      </w:r>
      <w:r w:rsidRPr="00CF1778">
        <w:rPr>
          <w:rFonts w:ascii="Arial Narrow" w:hAnsi="Arial Narrow"/>
          <w:sz w:val="22"/>
          <w:szCs w:val="22"/>
        </w:rPr>
        <w:t>en</w:t>
      </w:r>
      <w:r w:rsidRPr="00CF1778">
        <w:rPr>
          <w:rFonts w:ascii="Arial Narrow" w:hAnsi="Arial Narrow"/>
          <w:spacing w:val="3"/>
          <w:sz w:val="22"/>
          <w:szCs w:val="22"/>
        </w:rPr>
        <w:t xml:space="preserve"> </w:t>
      </w:r>
      <w:r w:rsidRPr="00CF1778">
        <w:rPr>
          <w:rFonts w:ascii="Arial Narrow" w:hAnsi="Arial Narrow"/>
          <w:sz w:val="22"/>
          <w:szCs w:val="22"/>
        </w:rPr>
        <w:t>vigueur</w:t>
      </w:r>
      <w:r w:rsidRPr="00CF1778">
        <w:rPr>
          <w:rFonts w:ascii="Arial Narrow" w:hAnsi="Arial Narrow"/>
          <w:spacing w:val="3"/>
          <w:sz w:val="22"/>
          <w:szCs w:val="22"/>
        </w:rPr>
        <w:t xml:space="preserve"> </w:t>
      </w:r>
      <w:r w:rsidRPr="00CF1778">
        <w:rPr>
          <w:rFonts w:ascii="Arial Narrow" w:hAnsi="Arial Narrow"/>
          <w:sz w:val="22"/>
          <w:szCs w:val="22"/>
        </w:rPr>
        <w:t>dès</w:t>
      </w:r>
      <w:r w:rsidRPr="00CF1778">
        <w:rPr>
          <w:rFonts w:ascii="Arial Narrow" w:hAnsi="Arial Narrow"/>
          <w:spacing w:val="3"/>
          <w:sz w:val="22"/>
          <w:szCs w:val="22"/>
        </w:rPr>
        <w:t xml:space="preserve"> </w:t>
      </w:r>
      <w:r w:rsidRPr="00CF1778">
        <w:rPr>
          <w:rFonts w:ascii="Arial Narrow" w:hAnsi="Arial Narrow"/>
          <w:sz w:val="22"/>
          <w:szCs w:val="22"/>
        </w:rPr>
        <w:t>sa</w:t>
      </w:r>
      <w:r w:rsidRPr="00CF1778">
        <w:rPr>
          <w:rFonts w:ascii="Arial Narrow" w:hAnsi="Arial Narrow"/>
          <w:spacing w:val="3"/>
          <w:sz w:val="22"/>
          <w:szCs w:val="22"/>
        </w:rPr>
        <w:t xml:space="preserve"> </w:t>
      </w:r>
      <w:r w:rsidRPr="00CF1778">
        <w:rPr>
          <w:rFonts w:ascii="Arial Narrow" w:hAnsi="Arial Narrow"/>
          <w:sz w:val="22"/>
          <w:szCs w:val="22"/>
        </w:rPr>
        <w:t>signature.</w:t>
      </w:r>
      <w:r w:rsidRPr="00CF1778">
        <w:rPr>
          <w:rFonts w:ascii="Arial Narrow" w:hAnsi="Arial Narrow"/>
          <w:spacing w:val="3"/>
          <w:sz w:val="22"/>
          <w:szCs w:val="22"/>
        </w:rPr>
        <w:t xml:space="preserve"> </w:t>
      </w:r>
      <w:r w:rsidRPr="00CF1778">
        <w:rPr>
          <w:rFonts w:ascii="Arial Narrow" w:hAnsi="Arial Narrow"/>
          <w:sz w:val="22"/>
          <w:szCs w:val="22"/>
        </w:rPr>
        <w:t>Elle</w:t>
      </w:r>
      <w:r w:rsidRPr="00CF1778">
        <w:rPr>
          <w:rFonts w:ascii="Arial Narrow" w:hAnsi="Arial Narrow"/>
          <w:spacing w:val="3"/>
          <w:sz w:val="22"/>
          <w:szCs w:val="22"/>
        </w:rPr>
        <w:t xml:space="preserve"> </w:t>
      </w:r>
      <w:r w:rsidRPr="00CF1778">
        <w:rPr>
          <w:rFonts w:ascii="Arial Narrow" w:hAnsi="Arial Narrow"/>
          <w:sz w:val="22"/>
          <w:szCs w:val="22"/>
        </w:rPr>
        <w:t>sera</w:t>
      </w:r>
      <w:r w:rsidRPr="00CF1778">
        <w:rPr>
          <w:rFonts w:ascii="Arial Narrow" w:hAnsi="Arial Narrow"/>
          <w:spacing w:val="3"/>
          <w:sz w:val="22"/>
          <w:szCs w:val="22"/>
        </w:rPr>
        <w:t xml:space="preserve"> </w:t>
      </w:r>
      <w:r w:rsidRPr="00CF1778">
        <w:rPr>
          <w:rFonts w:ascii="Arial Narrow" w:hAnsi="Arial Narrow"/>
          <w:sz w:val="22"/>
          <w:szCs w:val="22"/>
        </w:rPr>
        <w:t>libérée</w:t>
      </w:r>
      <w:r w:rsidRPr="00CF1778">
        <w:rPr>
          <w:rFonts w:ascii="Arial Narrow" w:hAnsi="Arial Narrow"/>
          <w:spacing w:val="3"/>
          <w:sz w:val="22"/>
          <w:szCs w:val="22"/>
        </w:rPr>
        <w:t xml:space="preserve"> </w:t>
      </w:r>
      <w:r w:rsidRPr="00CF1778">
        <w:rPr>
          <w:rFonts w:ascii="Arial Narrow" w:hAnsi="Arial Narrow"/>
          <w:sz w:val="22"/>
          <w:szCs w:val="22"/>
        </w:rPr>
        <w:t>dans</w:t>
      </w:r>
      <w:r w:rsidRPr="00CF1778">
        <w:rPr>
          <w:rFonts w:ascii="Arial Narrow" w:hAnsi="Arial Narrow"/>
          <w:spacing w:val="3"/>
          <w:sz w:val="22"/>
          <w:szCs w:val="22"/>
        </w:rPr>
        <w:t xml:space="preserve"> </w:t>
      </w:r>
      <w:r w:rsidRPr="00CF1778">
        <w:rPr>
          <w:rFonts w:ascii="Arial Narrow" w:hAnsi="Arial Narrow"/>
          <w:sz w:val="22"/>
          <w:szCs w:val="22"/>
        </w:rPr>
        <w:t>un</w:t>
      </w:r>
      <w:r w:rsidRPr="00CF1778">
        <w:rPr>
          <w:rFonts w:ascii="Arial Narrow" w:hAnsi="Arial Narrow"/>
          <w:spacing w:val="3"/>
          <w:sz w:val="22"/>
          <w:szCs w:val="22"/>
        </w:rPr>
        <w:t xml:space="preserve"> </w:t>
      </w:r>
      <w:r w:rsidRPr="00CF1778">
        <w:rPr>
          <w:rFonts w:ascii="Arial Narrow" w:hAnsi="Arial Narrow"/>
          <w:sz w:val="22"/>
          <w:szCs w:val="22"/>
        </w:rPr>
        <w:t>délai</w:t>
      </w:r>
      <w:r w:rsidRPr="00CF1778">
        <w:rPr>
          <w:rFonts w:ascii="Arial Narrow" w:hAnsi="Arial Narrow"/>
          <w:spacing w:val="3"/>
          <w:sz w:val="22"/>
          <w:szCs w:val="22"/>
        </w:rPr>
        <w:t xml:space="preserve"> </w:t>
      </w:r>
      <w:r w:rsidRPr="00CF1778">
        <w:rPr>
          <w:rFonts w:ascii="Arial Narrow" w:hAnsi="Arial Narrow"/>
          <w:sz w:val="22"/>
          <w:szCs w:val="22"/>
        </w:rPr>
        <w:t>de</w:t>
      </w:r>
      <w:r w:rsidRPr="00CF1778">
        <w:rPr>
          <w:rFonts w:ascii="Arial Narrow" w:hAnsi="Arial Narrow"/>
          <w:spacing w:val="3"/>
          <w:sz w:val="22"/>
          <w:szCs w:val="22"/>
        </w:rPr>
        <w:t xml:space="preserve"> </w:t>
      </w:r>
      <w:r w:rsidRPr="00CF1778">
        <w:rPr>
          <w:rFonts w:ascii="Arial Narrow" w:hAnsi="Arial Narrow"/>
          <w:sz w:val="22"/>
          <w:szCs w:val="22"/>
        </w:rPr>
        <w:t>trente</w:t>
      </w:r>
      <w:r w:rsidRPr="00CF1778">
        <w:rPr>
          <w:rFonts w:ascii="Arial Narrow" w:hAnsi="Arial Narrow"/>
          <w:spacing w:val="3"/>
          <w:sz w:val="22"/>
          <w:szCs w:val="22"/>
        </w:rPr>
        <w:t xml:space="preserve"> </w:t>
      </w:r>
      <w:r w:rsidRPr="00CF1778">
        <w:rPr>
          <w:rFonts w:ascii="Arial Narrow" w:hAnsi="Arial Narrow"/>
          <w:sz w:val="22"/>
          <w:szCs w:val="22"/>
        </w:rPr>
        <w:t>(30) jours</w:t>
      </w:r>
      <w:r w:rsidRPr="00CF1778">
        <w:rPr>
          <w:rFonts w:ascii="Arial Narrow" w:hAnsi="Arial Narrow"/>
          <w:spacing w:val="2"/>
          <w:sz w:val="22"/>
          <w:szCs w:val="22"/>
        </w:rPr>
        <w:t xml:space="preserve"> </w:t>
      </w:r>
      <w:r w:rsidRPr="00CF1778">
        <w:rPr>
          <w:rFonts w:ascii="Arial Narrow" w:hAnsi="Arial Narrow"/>
          <w:sz w:val="22"/>
          <w:szCs w:val="22"/>
        </w:rPr>
        <w:t>à</w:t>
      </w:r>
      <w:r w:rsidRPr="00CF1778">
        <w:rPr>
          <w:rFonts w:ascii="Arial Narrow" w:hAnsi="Arial Narrow"/>
          <w:spacing w:val="2"/>
          <w:sz w:val="22"/>
          <w:szCs w:val="22"/>
        </w:rPr>
        <w:t xml:space="preserve"> </w:t>
      </w:r>
      <w:r w:rsidRPr="00CF1778">
        <w:rPr>
          <w:rFonts w:ascii="Arial Narrow" w:hAnsi="Arial Narrow"/>
          <w:sz w:val="22"/>
          <w:szCs w:val="22"/>
        </w:rPr>
        <w:t>compter</w:t>
      </w:r>
      <w:r w:rsidRPr="00CF1778">
        <w:rPr>
          <w:rFonts w:ascii="Arial Narrow" w:hAnsi="Arial Narrow"/>
          <w:spacing w:val="2"/>
          <w:sz w:val="22"/>
          <w:szCs w:val="22"/>
        </w:rPr>
        <w:t xml:space="preserve"> </w:t>
      </w:r>
      <w:r w:rsidRPr="00CF1778">
        <w:rPr>
          <w:rFonts w:ascii="Arial Narrow" w:hAnsi="Arial Narrow"/>
          <w:sz w:val="22"/>
          <w:szCs w:val="22"/>
        </w:rPr>
        <w:t>de</w:t>
      </w:r>
      <w:r w:rsidRPr="00CF1778">
        <w:rPr>
          <w:rFonts w:ascii="Arial Narrow" w:hAnsi="Arial Narrow"/>
          <w:spacing w:val="2"/>
          <w:sz w:val="22"/>
          <w:szCs w:val="22"/>
        </w:rPr>
        <w:t xml:space="preserve"> </w:t>
      </w:r>
      <w:r w:rsidRPr="00CF1778">
        <w:rPr>
          <w:rFonts w:ascii="Arial Narrow" w:hAnsi="Arial Narrow"/>
          <w:sz w:val="22"/>
          <w:szCs w:val="22"/>
        </w:rPr>
        <w:t>la</w:t>
      </w:r>
      <w:r w:rsidRPr="00CF1778">
        <w:rPr>
          <w:rFonts w:ascii="Arial Narrow" w:hAnsi="Arial Narrow"/>
          <w:spacing w:val="2"/>
          <w:sz w:val="22"/>
          <w:szCs w:val="22"/>
        </w:rPr>
        <w:t xml:space="preserve"> </w:t>
      </w:r>
      <w:r w:rsidRPr="00CF1778">
        <w:rPr>
          <w:rFonts w:ascii="Arial Narrow" w:hAnsi="Arial Narrow"/>
          <w:sz w:val="22"/>
          <w:szCs w:val="22"/>
        </w:rPr>
        <w:t>date</w:t>
      </w:r>
      <w:r w:rsidRPr="00CF1778">
        <w:rPr>
          <w:rFonts w:ascii="Arial Narrow" w:hAnsi="Arial Narrow"/>
          <w:spacing w:val="2"/>
          <w:sz w:val="22"/>
          <w:szCs w:val="22"/>
        </w:rPr>
        <w:t xml:space="preserve"> </w:t>
      </w:r>
      <w:r w:rsidRPr="00CF1778">
        <w:rPr>
          <w:rFonts w:ascii="Arial Narrow" w:hAnsi="Arial Narrow"/>
          <w:sz w:val="22"/>
          <w:szCs w:val="22"/>
        </w:rPr>
        <w:t>de</w:t>
      </w:r>
      <w:r w:rsidRPr="00CF1778">
        <w:rPr>
          <w:rFonts w:ascii="Arial Narrow" w:hAnsi="Arial Narrow"/>
          <w:spacing w:val="2"/>
          <w:sz w:val="22"/>
          <w:szCs w:val="22"/>
        </w:rPr>
        <w:t xml:space="preserve"> </w:t>
      </w:r>
      <w:r w:rsidRPr="00CF1778">
        <w:rPr>
          <w:rFonts w:ascii="Arial Narrow" w:hAnsi="Arial Narrow"/>
          <w:sz w:val="22"/>
          <w:szCs w:val="22"/>
        </w:rPr>
        <w:t>réception</w:t>
      </w:r>
      <w:r w:rsidRPr="00CF1778">
        <w:rPr>
          <w:rFonts w:ascii="Arial Narrow" w:hAnsi="Arial Narrow"/>
          <w:spacing w:val="2"/>
          <w:sz w:val="22"/>
          <w:szCs w:val="22"/>
        </w:rPr>
        <w:t xml:space="preserve"> </w:t>
      </w:r>
      <w:r w:rsidRPr="00CF1778">
        <w:rPr>
          <w:rFonts w:ascii="Arial Narrow" w:hAnsi="Arial Narrow"/>
          <w:sz w:val="22"/>
          <w:szCs w:val="22"/>
        </w:rPr>
        <w:t>définitive</w:t>
      </w:r>
      <w:r w:rsidRPr="00CF1778">
        <w:rPr>
          <w:rFonts w:ascii="Arial Narrow" w:hAnsi="Arial Narrow"/>
          <w:spacing w:val="2"/>
          <w:sz w:val="22"/>
          <w:szCs w:val="22"/>
        </w:rPr>
        <w:t xml:space="preserve"> </w:t>
      </w:r>
      <w:r w:rsidRPr="00CF1778">
        <w:rPr>
          <w:rFonts w:ascii="Arial Narrow" w:hAnsi="Arial Narrow"/>
          <w:sz w:val="22"/>
          <w:szCs w:val="22"/>
        </w:rPr>
        <w:t>des</w:t>
      </w:r>
      <w:r w:rsidRPr="00CF1778">
        <w:rPr>
          <w:rFonts w:ascii="Arial Narrow" w:hAnsi="Arial Narrow"/>
          <w:spacing w:val="2"/>
          <w:sz w:val="22"/>
          <w:szCs w:val="22"/>
        </w:rPr>
        <w:t xml:space="preserve"> </w:t>
      </w:r>
      <w:r w:rsidRPr="00CF1778">
        <w:rPr>
          <w:rFonts w:ascii="Arial Narrow" w:hAnsi="Arial Narrow"/>
          <w:sz w:val="22"/>
          <w:szCs w:val="22"/>
        </w:rPr>
        <w:t>travaux,</w:t>
      </w:r>
      <w:r w:rsidRPr="00CF1778">
        <w:rPr>
          <w:rFonts w:ascii="Arial Narrow" w:hAnsi="Arial Narrow"/>
          <w:spacing w:val="2"/>
          <w:sz w:val="22"/>
          <w:szCs w:val="22"/>
        </w:rPr>
        <w:t xml:space="preserve"> </w:t>
      </w:r>
      <w:r w:rsidRPr="00CF1778">
        <w:rPr>
          <w:rFonts w:ascii="Arial Narrow" w:hAnsi="Arial Narrow"/>
          <w:sz w:val="22"/>
          <w:szCs w:val="22"/>
        </w:rPr>
        <w:t>et</w:t>
      </w:r>
      <w:r w:rsidRPr="00CF1778">
        <w:rPr>
          <w:rFonts w:ascii="Arial Narrow" w:hAnsi="Arial Narrow"/>
          <w:spacing w:val="2"/>
          <w:sz w:val="22"/>
          <w:szCs w:val="22"/>
        </w:rPr>
        <w:t xml:space="preserve"> </w:t>
      </w:r>
      <w:r w:rsidRPr="00CF1778">
        <w:rPr>
          <w:rFonts w:ascii="Arial Narrow" w:hAnsi="Arial Narrow"/>
          <w:sz w:val="22"/>
          <w:szCs w:val="22"/>
        </w:rPr>
        <w:t>sur</w:t>
      </w:r>
      <w:r w:rsidRPr="00CF1778">
        <w:rPr>
          <w:rFonts w:ascii="Arial Narrow" w:hAnsi="Arial Narrow"/>
          <w:spacing w:val="2"/>
          <w:sz w:val="22"/>
          <w:szCs w:val="22"/>
        </w:rPr>
        <w:t xml:space="preserve"> </w:t>
      </w:r>
      <w:r w:rsidRPr="00CF1778">
        <w:rPr>
          <w:rFonts w:ascii="Arial Narrow" w:hAnsi="Arial Narrow"/>
          <w:sz w:val="22"/>
          <w:szCs w:val="22"/>
        </w:rPr>
        <w:t>mainlevée</w:t>
      </w:r>
      <w:r w:rsidRPr="00CF1778">
        <w:rPr>
          <w:rFonts w:ascii="Arial Narrow" w:hAnsi="Arial Narrow"/>
          <w:spacing w:val="2"/>
          <w:sz w:val="22"/>
          <w:szCs w:val="22"/>
        </w:rPr>
        <w:t xml:space="preserve"> </w:t>
      </w:r>
      <w:r w:rsidRPr="00CF1778">
        <w:rPr>
          <w:rFonts w:ascii="Arial Narrow" w:hAnsi="Arial Narrow"/>
          <w:sz w:val="22"/>
          <w:szCs w:val="22"/>
        </w:rPr>
        <w:t>délivrée</w:t>
      </w:r>
      <w:r w:rsidRPr="00CF1778">
        <w:rPr>
          <w:rFonts w:ascii="Arial Narrow" w:hAnsi="Arial Narrow"/>
          <w:spacing w:val="2"/>
          <w:sz w:val="22"/>
          <w:szCs w:val="22"/>
        </w:rPr>
        <w:t xml:space="preserve"> </w:t>
      </w:r>
      <w:r w:rsidRPr="00CF1778">
        <w:rPr>
          <w:rFonts w:ascii="Arial Narrow" w:hAnsi="Arial Narrow"/>
          <w:sz w:val="22"/>
          <w:szCs w:val="22"/>
        </w:rPr>
        <w:t>par</w:t>
      </w:r>
      <w:r w:rsidRPr="00CF1778">
        <w:rPr>
          <w:rFonts w:ascii="Arial Narrow" w:hAnsi="Arial Narrow"/>
          <w:spacing w:val="2"/>
          <w:sz w:val="22"/>
          <w:szCs w:val="22"/>
        </w:rPr>
        <w:t xml:space="preserve"> </w:t>
      </w:r>
      <w:r w:rsidRPr="00CF1778">
        <w:rPr>
          <w:rFonts w:ascii="Arial Narrow" w:hAnsi="Arial Narrow"/>
          <w:sz w:val="22"/>
          <w:szCs w:val="22"/>
        </w:rPr>
        <w:t>le</w:t>
      </w:r>
      <w:r w:rsidRPr="00CF1778">
        <w:rPr>
          <w:rFonts w:ascii="Arial Narrow" w:hAnsi="Arial Narrow"/>
          <w:spacing w:val="2"/>
          <w:sz w:val="22"/>
          <w:szCs w:val="22"/>
        </w:rPr>
        <w:t xml:space="preserve"> </w:t>
      </w:r>
      <w:r w:rsidRPr="00CF1778">
        <w:rPr>
          <w:rFonts w:ascii="Arial Narrow" w:hAnsi="Arial Narrow"/>
          <w:sz w:val="22"/>
          <w:szCs w:val="22"/>
        </w:rPr>
        <w:t>Maître d’Ouvrage ou au Maître d’Ouvrage Délégué.</w:t>
      </w:r>
    </w:p>
    <w:p w14:paraId="70965268"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Toute</w:t>
      </w:r>
      <w:r w:rsidRPr="00CF1778">
        <w:rPr>
          <w:rFonts w:ascii="Arial Narrow" w:hAnsi="Arial Narrow"/>
          <w:spacing w:val="6"/>
          <w:sz w:val="22"/>
          <w:szCs w:val="22"/>
        </w:rPr>
        <w:t xml:space="preserve"> </w:t>
      </w:r>
      <w:r w:rsidRPr="00CF1778">
        <w:rPr>
          <w:rFonts w:ascii="Arial Narrow" w:hAnsi="Arial Narrow"/>
          <w:sz w:val="22"/>
          <w:szCs w:val="22"/>
        </w:rPr>
        <w:t>demande</w:t>
      </w:r>
      <w:r w:rsidRPr="00CF1778">
        <w:rPr>
          <w:rFonts w:ascii="Arial Narrow" w:hAnsi="Arial Narrow"/>
          <w:spacing w:val="6"/>
          <w:sz w:val="22"/>
          <w:szCs w:val="22"/>
        </w:rPr>
        <w:t xml:space="preserve"> </w:t>
      </w:r>
      <w:r w:rsidRPr="00CF1778">
        <w:rPr>
          <w:rFonts w:ascii="Arial Narrow" w:hAnsi="Arial Narrow"/>
          <w:sz w:val="22"/>
          <w:szCs w:val="22"/>
        </w:rPr>
        <w:t>de</w:t>
      </w:r>
      <w:r w:rsidRPr="00CF1778">
        <w:rPr>
          <w:rFonts w:ascii="Arial Narrow" w:hAnsi="Arial Narrow"/>
          <w:spacing w:val="6"/>
          <w:sz w:val="22"/>
          <w:szCs w:val="22"/>
        </w:rPr>
        <w:t xml:space="preserve"> </w:t>
      </w:r>
      <w:r w:rsidRPr="00CF1778">
        <w:rPr>
          <w:rFonts w:ascii="Arial Narrow" w:hAnsi="Arial Narrow"/>
          <w:sz w:val="22"/>
          <w:szCs w:val="22"/>
        </w:rPr>
        <w:t>paiement</w:t>
      </w:r>
      <w:r w:rsidRPr="00CF1778">
        <w:rPr>
          <w:rFonts w:ascii="Arial Narrow" w:hAnsi="Arial Narrow"/>
          <w:spacing w:val="6"/>
          <w:sz w:val="22"/>
          <w:szCs w:val="22"/>
        </w:rPr>
        <w:t xml:space="preserve"> </w:t>
      </w:r>
      <w:r w:rsidRPr="00CF1778">
        <w:rPr>
          <w:rFonts w:ascii="Arial Narrow" w:hAnsi="Arial Narrow"/>
          <w:sz w:val="22"/>
          <w:szCs w:val="22"/>
        </w:rPr>
        <w:t>formulée</w:t>
      </w:r>
      <w:r w:rsidRPr="00CF1778">
        <w:rPr>
          <w:rFonts w:ascii="Arial Narrow" w:hAnsi="Arial Narrow"/>
          <w:spacing w:val="6"/>
          <w:sz w:val="22"/>
          <w:szCs w:val="22"/>
        </w:rPr>
        <w:t xml:space="preserve"> </w:t>
      </w:r>
      <w:r w:rsidRPr="00CF1778">
        <w:rPr>
          <w:rFonts w:ascii="Arial Narrow" w:hAnsi="Arial Narrow"/>
          <w:sz w:val="22"/>
          <w:szCs w:val="22"/>
        </w:rPr>
        <w:t>par</w:t>
      </w:r>
      <w:r w:rsidRPr="00CF1778">
        <w:rPr>
          <w:rFonts w:ascii="Arial Narrow" w:hAnsi="Arial Narrow"/>
          <w:spacing w:val="6"/>
          <w:sz w:val="22"/>
          <w:szCs w:val="22"/>
        </w:rPr>
        <w:t xml:space="preserve"> </w:t>
      </w:r>
      <w:r w:rsidRPr="00CF1778">
        <w:rPr>
          <w:rFonts w:ascii="Arial Narrow" w:hAnsi="Arial Narrow"/>
          <w:sz w:val="22"/>
          <w:szCs w:val="22"/>
        </w:rPr>
        <w:t>le</w:t>
      </w:r>
      <w:r w:rsidRPr="00CF1778">
        <w:rPr>
          <w:rFonts w:ascii="Arial Narrow" w:hAnsi="Arial Narrow"/>
          <w:spacing w:val="6"/>
          <w:sz w:val="22"/>
          <w:szCs w:val="22"/>
        </w:rPr>
        <w:t xml:space="preserve"> </w:t>
      </w:r>
      <w:r w:rsidRPr="00CF1778">
        <w:rPr>
          <w:rFonts w:ascii="Arial Narrow" w:hAnsi="Arial Narrow"/>
          <w:sz w:val="22"/>
          <w:szCs w:val="22"/>
        </w:rPr>
        <w:t>Maître</w:t>
      </w:r>
      <w:r w:rsidRPr="00CF1778">
        <w:rPr>
          <w:rFonts w:ascii="Arial Narrow" w:hAnsi="Arial Narrow"/>
          <w:spacing w:val="6"/>
          <w:sz w:val="22"/>
          <w:szCs w:val="22"/>
        </w:rPr>
        <w:t xml:space="preserve"> </w:t>
      </w:r>
      <w:r w:rsidRPr="00CF1778">
        <w:rPr>
          <w:rFonts w:ascii="Arial Narrow" w:hAnsi="Arial Narrow"/>
          <w:sz w:val="22"/>
          <w:szCs w:val="22"/>
        </w:rPr>
        <w:t>d’Ouvrage ou le Maître d’Ouvrage Délégué</w:t>
      </w:r>
      <w:r w:rsidRPr="00CF1778">
        <w:rPr>
          <w:rFonts w:ascii="Arial Narrow" w:hAnsi="Arial Narrow"/>
          <w:spacing w:val="6"/>
          <w:sz w:val="22"/>
          <w:szCs w:val="22"/>
        </w:rPr>
        <w:t xml:space="preserve"> </w:t>
      </w:r>
      <w:r w:rsidRPr="00CF1778">
        <w:rPr>
          <w:rFonts w:ascii="Arial Narrow" w:hAnsi="Arial Narrow"/>
          <w:sz w:val="22"/>
          <w:szCs w:val="22"/>
        </w:rPr>
        <w:t>au</w:t>
      </w:r>
      <w:r w:rsidRPr="00CF1778">
        <w:rPr>
          <w:rFonts w:ascii="Arial Narrow" w:hAnsi="Arial Narrow"/>
          <w:spacing w:val="6"/>
          <w:sz w:val="22"/>
          <w:szCs w:val="22"/>
        </w:rPr>
        <w:t xml:space="preserve"> </w:t>
      </w:r>
      <w:r w:rsidRPr="00CF1778">
        <w:rPr>
          <w:rFonts w:ascii="Arial Narrow" w:hAnsi="Arial Narrow"/>
          <w:sz w:val="22"/>
          <w:szCs w:val="22"/>
        </w:rPr>
        <w:t>titre</w:t>
      </w:r>
      <w:r w:rsidRPr="00CF1778">
        <w:rPr>
          <w:rFonts w:ascii="Arial Narrow" w:hAnsi="Arial Narrow"/>
          <w:spacing w:val="6"/>
          <w:sz w:val="22"/>
          <w:szCs w:val="22"/>
        </w:rPr>
        <w:t xml:space="preserve"> </w:t>
      </w:r>
      <w:r w:rsidRPr="00CF1778">
        <w:rPr>
          <w:rFonts w:ascii="Arial Narrow" w:hAnsi="Arial Narrow"/>
          <w:sz w:val="22"/>
          <w:szCs w:val="22"/>
        </w:rPr>
        <w:t>de</w:t>
      </w:r>
      <w:r w:rsidRPr="00CF1778">
        <w:rPr>
          <w:rFonts w:ascii="Arial Narrow" w:hAnsi="Arial Narrow"/>
          <w:spacing w:val="6"/>
          <w:sz w:val="22"/>
          <w:szCs w:val="22"/>
        </w:rPr>
        <w:t xml:space="preserve"> </w:t>
      </w:r>
      <w:r w:rsidRPr="00CF1778">
        <w:rPr>
          <w:rFonts w:ascii="Arial Narrow" w:hAnsi="Arial Narrow"/>
          <w:sz w:val="22"/>
          <w:szCs w:val="22"/>
        </w:rPr>
        <w:t>la</w:t>
      </w:r>
      <w:r w:rsidRPr="00CF1778">
        <w:rPr>
          <w:rFonts w:ascii="Arial Narrow" w:hAnsi="Arial Narrow"/>
          <w:spacing w:val="6"/>
          <w:sz w:val="22"/>
          <w:szCs w:val="22"/>
        </w:rPr>
        <w:t xml:space="preserve"> </w:t>
      </w:r>
      <w:r w:rsidRPr="00CF1778">
        <w:rPr>
          <w:rFonts w:ascii="Arial Narrow" w:hAnsi="Arial Narrow"/>
          <w:sz w:val="22"/>
          <w:szCs w:val="22"/>
        </w:rPr>
        <w:t>présente</w:t>
      </w:r>
      <w:r w:rsidRPr="00CF1778">
        <w:rPr>
          <w:rFonts w:ascii="Arial Narrow" w:hAnsi="Arial Narrow"/>
          <w:spacing w:val="6"/>
          <w:sz w:val="22"/>
          <w:szCs w:val="22"/>
        </w:rPr>
        <w:t xml:space="preserve"> </w:t>
      </w:r>
      <w:r w:rsidRPr="00CF1778">
        <w:rPr>
          <w:rFonts w:ascii="Arial Narrow" w:hAnsi="Arial Narrow"/>
          <w:sz w:val="22"/>
          <w:szCs w:val="22"/>
        </w:rPr>
        <w:t>garantie</w:t>
      </w:r>
      <w:r w:rsidRPr="00CF1778">
        <w:rPr>
          <w:rFonts w:ascii="Arial Narrow" w:hAnsi="Arial Narrow"/>
          <w:spacing w:val="6"/>
          <w:sz w:val="22"/>
          <w:szCs w:val="22"/>
        </w:rPr>
        <w:t xml:space="preserve"> </w:t>
      </w:r>
      <w:r w:rsidRPr="00CF1778">
        <w:rPr>
          <w:rFonts w:ascii="Arial Narrow" w:hAnsi="Arial Narrow"/>
          <w:sz w:val="22"/>
          <w:szCs w:val="22"/>
        </w:rPr>
        <w:t>devra être</w:t>
      </w:r>
      <w:r w:rsidRPr="00CF1778">
        <w:rPr>
          <w:rFonts w:ascii="Arial Narrow" w:hAnsi="Arial Narrow"/>
          <w:spacing w:val="5"/>
          <w:sz w:val="22"/>
          <w:szCs w:val="22"/>
        </w:rPr>
        <w:t xml:space="preserve"> </w:t>
      </w:r>
      <w:r w:rsidRPr="00CF1778">
        <w:rPr>
          <w:rFonts w:ascii="Arial Narrow" w:hAnsi="Arial Narrow"/>
          <w:sz w:val="22"/>
          <w:szCs w:val="22"/>
        </w:rPr>
        <w:t>faite</w:t>
      </w:r>
      <w:r w:rsidRPr="00CF1778">
        <w:rPr>
          <w:rFonts w:ascii="Arial Narrow" w:hAnsi="Arial Narrow"/>
          <w:spacing w:val="5"/>
          <w:sz w:val="22"/>
          <w:szCs w:val="22"/>
        </w:rPr>
        <w:t xml:space="preserve"> </w:t>
      </w:r>
      <w:r w:rsidRPr="00CF1778">
        <w:rPr>
          <w:rFonts w:ascii="Arial Narrow" w:hAnsi="Arial Narrow"/>
          <w:sz w:val="22"/>
          <w:szCs w:val="22"/>
        </w:rPr>
        <w:t>par</w:t>
      </w:r>
      <w:r w:rsidRPr="00CF1778">
        <w:rPr>
          <w:rFonts w:ascii="Arial Narrow" w:hAnsi="Arial Narrow"/>
          <w:spacing w:val="5"/>
          <w:sz w:val="22"/>
          <w:szCs w:val="22"/>
        </w:rPr>
        <w:t xml:space="preserve"> </w:t>
      </w:r>
      <w:r w:rsidRPr="00CF1778">
        <w:rPr>
          <w:rFonts w:ascii="Arial Narrow" w:hAnsi="Arial Narrow"/>
          <w:sz w:val="22"/>
          <w:szCs w:val="22"/>
        </w:rPr>
        <w:t>lettre</w:t>
      </w:r>
      <w:r w:rsidRPr="00CF1778">
        <w:rPr>
          <w:rFonts w:ascii="Arial Narrow" w:hAnsi="Arial Narrow"/>
          <w:spacing w:val="5"/>
          <w:sz w:val="22"/>
          <w:szCs w:val="22"/>
        </w:rPr>
        <w:t xml:space="preserve"> </w:t>
      </w:r>
      <w:r w:rsidRPr="00CF1778">
        <w:rPr>
          <w:rFonts w:ascii="Arial Narrow" w:hAnsi="Arial Narrow"/>
          <w:sz w:val="22"/>
          <w:szCs w:val="22"/>
        </w:rPr>
        <w:t>recommandée</w:t>
      </w:r>
      <w:r w:rsidRPr="00CF1778">
        <w:rPr>
          <w:rFonts w:ascii="Arial Narrow" w:hAnsi="Arial Narrow"/>
          <w:spacing w:val="5"/>
          <w:sz w:val="22"/>
          <w:szCs w:val="22"/>
        </w:rPr>
        <w:t xml:space="preserve"> </w:t>
      </w:r>
      <w:r w:rsidRPr="00CF1778">
        <w:rPr>
          <w:rFonts w:ascii="Arial Narrow" w:hAnsi="Arial Narrow"/>
          <w:sz w:val="22"/>
          <w:szCs w:val="22"/>
        </w:rPr>
        <w:t>avec</w:t>
      </w:r>
      <w:r w:rsidRPr="00CF1778">
        <w:rPr>
          <w:rFonts w:ascii="Arial Narrow" w:hAnsi="Arial Narrow"/>
          <w:spacing w:val="5"/>
          <w:sz w:val="22"/>
          <w:szCs w:val="22"/>
        </w:rPr>
        <w:t xml:space="preserve"> </w:t>
      </w:r>
      <w:r w:rsidRPr="00CF1778">
        <w:rPr>
          <w:rFonts w:ascii="Arial Narrow" w:hAnsi="Arial Narrow"/>
          <w:sz w:val="22"/>
          <w:szCs w:val="22"/>
        </w:rPr>
        <w:t>accusé</w:t>
      </w:r>
      <w:r w:rsidRPr="00CF1778">
        <w:rPr>
          <w:rFonts w:ascii="Arial Narrow" w:hAnsi="Arial Narrow"/>
          <w:spacing w:val="5"/>
          <w:sz w:val="22"/>
          <w:szCs w:val="22"/>
        </w:rPr>
        <w:t xml:space="preserve"> </w:t>
      </w:r>
      <w:r w:rsidRPr="00CF1778">
        <w:rPr>
          <w:rFonts w:ascii="Arial Narrow" w:hAnsi="Arial Narrow"/>
          <w:sz w:val="22"/>
          <w:szCs w:val="22"/>
        </w:rPr>
        <w:t>de</w:t>
      </w:r>
      <w:r w:rsidRPr="00CF1778">
        <w:rPr>
          <w:rFonts w:ascii="Arial Narrow" w:hAnsi="Arial Narrow"/>
          <w:spacing w:val="5"/>
          <w:sz w:val="22"/>
          <w:szCs w:val="22"/>
        </w:rPr>
        <w:t xml:space="preserve"> </w:t>
      </w:r>
      <w:r w:rsidRPr="00CF1778">
        <w:rPr>
          <w:rFonts w:ascii="Arial Narrow" w:hAnsi="Arial Narrow"/>
          <w:sz w:val="22"/>
          <w:szCs w:val="22"/>
        </w:rPr>
        <w:t>réception,</w:t>
      </w:r>
      <w:r w:rsidRPr="00CF1778">
        <w:rPr>
          <w:rFonts w:ascii="Arial Narrow" w:hAnsi="Arial Narrow"/>
          <w:spacing w:val="5"/>
          <w:sz w:val="22"/>
          <w:szCs w:val="22"/>
        </w:rPr>
        <w:t xml:space="preserve"> </w:t>
      </w:r>
      <w:r w:rsidRPr="00CF1778">
        <w:rPr>
          <w:rFonts w:ascii="Arial Narrow" w:hAnsi="Arial Narrow"/>
          <w:sz w:val="22"/>
          <w:szCs w:val="22"/>
        </w:rPr>
        <w:t>parvenue</w:t>
      </w:r>
      <w:r w:rsidRPr="00CF1778">
        <w:rPr>
          <w:rFonts w:ascii="Arial Narrow" w:hAnsi="Arial Narrow"/>
          <w:spacing w:val="5"/>
          <w:sz w:val="22"/>
          <w:szCs w:val="22"/>
        </w:rPr>
        <w:t xml:space="preserve"> </w:t>
      </w:r>
      <w:r w:rsidRPr="00CF1778">
        <w:rPr>
          <w:rFonts w:ascii="Arial Narrow" w:hAnsi="Arial Narrow"/>
          <w:sz w:val="22"/>
          <w:szCs w:val="22"/>
        </w:rPr>
        <w:t>à</w:t>
      </w:r>
      <w:r w:rsidRPr="00CF1778">
        <w:rPr>
          <w:rFonts w:ascii="Arial Narrow" w:hAnsi="Arial Narrow"/>
          <w:spacing w:val="5"/>
          <w:sz w:val="22"/>
          <w:szCs w:val="22"/>
        </w:rPr>
        <w:t xml:space="preserve"> </w:t>
      </w:r>
      <w:r w:rsidRPr="00CF1778">
        <w:rPr>
          <w:rFonts w:ascii="Arial Narrow" w:hAnsi="Arial Narrow"/>
          <w:sz w:val="22"/>
          <w:szCs w:val="22"/>
        </w:rPr>
        <w:t>la</w:t>
      </w:r>
      <w:r w:rsidRPr="00CF1778">
        <w:rPr>
          <w:rFonts w:ascii="Arial Narrow" w:hAnsi="Arial Narrow"/>
          <w:spacing w:val="5"/>
          <w:sz w:val="22"/>
          <w:szCs w:val="22"/>
        </w:rPr>
        <w:t xml:space="preserve"> </w:t>
      </w:r>
      <w:r w:rsidRPr="00CF1778">
        <w:rPr>
          <w:rFonts w:ascii="Arial Narrow" w:hAnsi="Arial Narrow"/>
          <w:sz w:val="22"/>
          <w:szCs w:val="22"/>
        </w:rPr>
        <w:t>banque</w:t>
      </w:r>
      <w:r w:rsidRPr="00CF1778">
        <w:rPr>
          <w:rFonts w:ascii="Arial Narrow" w:hAnsi="Arial Narrow"/>
          <w:spacing w:val="5"/>
          <w:sz w:val="22"/>
          <w:szCs w:val="22"/>
        </w:rPr>
        <w:t xml:space="preserve"> </w:t>
      </w:r>
      <w:r w:rsidRPr="00CF1778">
        <w:rPr>
          <w:rFonts w:ascii="Arial Narrow" w:hAnsi="Arial Narrow"/>
          <w:sz w:val="22"/>
          <w:szCs w:val="22"/>
        </w:rPr>
        <w:t>pendant</w:t>
      </w:r>
      <w:r w:rsidRPr="00CF1778">
        <w:rPr>
          <w:rFonts w:ascii="Arial Narrow" w:hAnsi="Arial Narrow"/>
          <w:spacing w:val="5"/>
          <w:sz w:val="22"/>
          <w:szCs w:val="22"/>
        </w:rPr>
        <w:t xml:space="preserve"> </w:t>
      </w:r>
      <w:r w:rsidRPr="00CF1778">
        <w:rPr>
          <w:rFonts w:ascii="Arial Narrow" w:hAnsi="Arial Narrow"/>
          <w:sz w:val="22"/>
          <w:szCs w:val="22"/>
        </w:rPr>
        <w:t>la</w:t>
      </w:r>
      <w:r w:rsidRPr="00CF1778">
        <w:rPr>
          <w:rFonts w:ascii="Arial Narrow" w:hAnsi="Arial Narrow"/>
          <w:spacing w:val="5"/>
          <w:sz w:val="22"/>
          <w:szCs w:val="22"/>
        </w:rPr>
        <w:t xml:space="preserve"> </w:t>
      </w:r>
      <w:r w:rsidRPr="00CF1778">
        <w:rPr>
          <w:rFonts w:ascii="Arial Narrow" w:hAnsi="Arial Narrow"/>
          <w:sz w:val="22"/>
          <w:szCs w:val="22"/>
        </w:rPr>
        <w:t>période</w:t>
      </w:r>
      <w:r w:rsidRPr="00CF1778">
        <w:rPr>
          <w:rFonts w:ascii="Arial Narrow" w:hAnsi="Arial Narrow"/>
          <w:spacing w:val="7"/>
          <w:sz w:val="22"/>
          <w:szCs w:val="22"/>
        </w:rPr>
        <w:t xml:space="preserve"> </w:t>
      </w:r>
      <w:r w:rsidRPr="00CF1778">
        <w:rPr>
          <w:rFonts w:ascii="Arial Narrow" w:hAnsi="Arial Narrow"/>
          <w:sz w:val="22"/>
          <w:szCs w:val="22"/>
        </w:rPr>
        <w:t>de</w:t>
      </w:r>
      <w:r w:rsidRPr="00CF1778">
        <w:rPr>
          <w:rFonts w:ascii="Arial Narrow" w:hAnsi="Arial Narrow"/>
          <w:spacing w:val="7"/>
          <w:sz w:val="22"/>
          <w:szCs w:val="22"/>
        </w:rPr>
        <w:t xml:space="preserve"> </w:t>
      </w:r>
      <w:r w:rsidRPr="00CF1778">
        <w:rPr>
          <w:rFonts w:ascii="Arial Narrow" w:hAnsi="Arial Narrow"/>
          <w:sz w:val="22"/>
          <w:szCs w:val="22"/>
        </w:rPr>
        <w:t>validité</w:t>
      </w:r>
      <w:r w:rsidRPr="00CF1778">
        <w:rPr>
          <w:rFonts w:ascii="Arial Narrow" w:hAnsi="Arial Narrow"/>
          <w:spacing w:val="7"/>
          <w:sz w:val="22"/>
          <w:szCs w:val="22"/>
        </w:rPr>
        <w:t xml:space="preserve"> </w:t>
      </w:r>
      <w:r w:rsidRPr="00CF1778">
        <w:rPr>
          <w:rFonts w:ascii="Arial Narrow" w:hAnsi="Arial Narrow"/>
          <w:sz w:val="22"/>
          <w:szCs w:val="22"/>
        </w:rPr>
        <w:t>du</w:t>
      </w:r>
      <w:r w:rsidRPr="00CF1778">
        <w:rPr>
          <w:rFonts w:ascii="Arial Narrow" w:hAnsi="Arial Narrow"/>
          <w:spacing w:val="7"/>
          <w:sz w:val="22"/>
          <w:szCs w:val="22"/>
        </w:rPr>
        <w:t xml:space="preserve"> </w:t>
      </w:r>
      <w:r w:rsidRPr="00CF1778">
        <w:rPr>
          <w:rFonts w:ascii="Arial Narrow" w:hAnsi="Arial Narrow"/>
          <w:sz w:val="22"/>
          <w:szCs w:val="22"/>
        </w:rPr>
        <w:t>présent</w:t>
      </w:r>
      <w:r w:rsidRPr="00CF1778">
        <w:rPr>
          <w:rFonts w:ascii="Arial Narrow" w:hAnsi="Arial Narrow"/>
          <w:spacing w:val="7"/>
          <w:sz w:val="22"/>
          <w:szCs w:val="22"/>
        </w:rPr>
        <w:t xml:space="preserve"> </w:t>
      </w:r>
      <w:r w:rsidRPr="00CF1778">
        <w:rPr>
          <w:rFonts w:ascii="Arial Narrow" w:hAnsi="Arial Narrow"/>
          <w:sz w:val="22"/>
          <w:szCs w:val="22"/>
        </w:rPr>
        <w:t>engagement.</w:t>
      </w:r>
    </w:p>
    <w:p w14:paraId="51E46155" w14:textId="77777777" w:rsidR="00F83381" w:rsidRPr="00CF1778" w:rsidRDefault="00F83381" w:rsidP="004B4FBF">
      <w:pPr>
        <w:widowControl w:val="0"/>
        <w:autoSpaceDE w:val="0"/>
        <w:spacing w:line="276" w:lineRule="auto"/>
        <w:ind w:right="-20"/>
        <w:jc w:val="both"/>
        <w:rPr>
          <w:rFonts w:ascii="Arial Narrow" w:hAnsi="Arial Narrow"/>
        </w:rPr>
      </w:pPr>
      <w:r w:rsidRPr="00CF1778">
        <w:rPr>
          <w:rFonts w:ascii="Arial Narrow" w:hAnsi="Arial Narrow"/>
          <w:sz w:val="22"/>
          <w:szCs w:val="22"/>
        </w:rPr>
        <w:t>La</w:t>
      </w:r>
      <w:r w:rsidRPr="00CF1778">
        <w:rPr>
          <w:rFonts w:ascii="Arial Narrow" w:hAnsi="Arial Narrow"/>
          <w:spacing w:val="12"/>
          <w:sz w:val="22"/>
          <w:szCs w:val="22"/>
        </w:rPr>
        <w:t xml:space="preserve"> </w:t>
      </w:r>
      <w:r w:rsidRPr="00CF1778">
        <w:rPr>
          <w:rFonts w:ascii="Arial Narrow" w:hAnsi="Arial Narrow"/>
          <w:sz w:val="22"/>
          <w:szCs w:val="22"/>
        </w:rPr>
        <w:t>présente</w:t>
      </w:r>
      <w:r w:rsidRPr="00CF1778">
        <w:rPr>
          <w:rFonts w:ascii="Arial Narrow" w:hAnsi="Arial Narrow"/>
          <w:spacing w:val="12"/>
          <w:sz w:val="22"/>
          <w:szCs w:val="22"/>
        </w:rPr>
        <w:t xml:space="preserve"> </w:t>
      </w:r>
      <w:r w:rsidRPr="00CF1778">
        <w:rPr>
          <w:rFonts w:ascii="Arial Narrow" w:hAnsi="Arial Narrow"/>
          <w:sz w:val="22"/>
          <w:szCs w:val="22"/>
        </w:rPr>
        <w:t>caution</w:t>
      </w:r>
      <w:r w:rsidRPr="00CF1778">
        <w:rPr>
          <w:rFonts w:ascii="Arial Narrow" w:hAnsi="Arial Narrow"/>
          <w:spacing w:val="12"/>
          <w:sz w:val="22"/>
          <w:szCs w:val="22"/>
        </w:rPr>
        <w:t xml:space="preserve"> </w:t>
      </w:r>
      <w:r w:rsidRPr="00CF1778">
        <w:rPr>
          <w:rFonts w:ascii="Arial Narrow" w:hAnsi="Arial Narrow"/>
          <w:sz w:val="22"/>
          <w:szCs w:val="22"/>
        </w:rPr>
        <w:t>est</w:t>
      </w:r>
      <w:r w:rsidRPr="00CF1778">
        <w:rPr>
          <w:rFonts w:ascii="Arial Narrow" w:hAnsi="Arial Narrow"/>
          <w:spacing w:val="12"/>
          <w:sz w:val="22"/>
          <w:szCs w:val="22"/>
        </w:rPr>
        <w:t xml:space="preserve"> </w:t>
      </w:r>
      <w:r w:rsidRPr="00CF1778">
        <w:rPr>
          <w:rFonts w:ascii="Arial Narrow" w:hAnsi="Arial Narrow"/>
          <w:sz w:val="22"/>
          <w:szCs w:val="22"/>
        </w:rPr>
        <w:t>soumise</w:t>
      </w:r>
      <w:r w:rsidRPr="00CF1778">
        <w:rPr>
          <w:rFonts w:ascii="Arial Narrow" w:hAnsi="Arial Narrow"/>
          <w:spacing w:val="12"/>
          <w:sz w:val="22"/>
          <w:szCs w:val="22"/>
        </w:rPr>
        <w:t xml:space="preserve"> </w:t>
      </w:r>
      <w:r w:rsidRPr="00CF1778">
        <w:rPr>
          <w:rFonts w:ascii="Arial Narrow" w:hAnsi="Arial Narrow"/>
          <w:sz w:val="22"/>
          <w:szCs w:val="22"/>
        </w:rPr>
        <w:t>pour</w:t>
      </w:r>
      <w:r w:rsidRPr="00CF1778">
        <w:rPr>
          <w:rFonts w:ascii="Arial Narrow" w:hAnsi="Arial Narrow"/>
          <w:spacing w:val="12"/>
          <w:sz w:val="22"/>
          <w:szCs w:val="22"/>
        </w:rPr>
        <w:t xml:space="preserve"> </w:t>
      </w:r>
      <w:r w:rsidRPr="00CF1778">
        <w:rPr>
          <w:rFonts w:ascii="Arial Narrow" w:hAnsi="Arial Narrow"/>
          <w:sz w:val="22"/>
          <w:szCs w:val="22"/>
        </w:rPr>
        <w:t>son</w:t>
      </w:r>
      <w:r w:rsidRPr="00CF1778">
        <w:rPr>
          <w:rFonts w:ascii="Arial Narrow" w:hAnsi="Arial Narrow"/>
          <w:spacing w:val="12"/>
          <w:sz w:val="22"/>
          <w:szCs w:val="22"/>
        </w:rPr>
        <w:t xml:space="preserve"> </w:t>
      </w:r>
      <w:r w:rsidRPr="00CF1778">
        <w:rPr>
          <w:rFonts w:ascii="Arial Narrow" w:hAnsi="Arial Narrow"/>
          <w:sz w:val="22"/>
          <w:szCs w:val="22"/>
        </w:rPr>
        <w:t>interprétation</w:t>
      </w:r>
      <w:r w:rsidRPr="00CF1778">
        <w:rPr>
          <w:rFonts w:ascii="Arial Narrow" w:hAnsi="Arial Narrow"/>
          <w:spacing w:val="12"/>
          <w:sz w:val="22"/>
          <w:szCs w:val="22"/>
        </w:rPr>
        <w:t xml:space="preserve"> </w:t>
      </w:r>
      <w:r w:rsidRPr="00CF1778">
        <w:rPr>
          <w:rFonts w:ascii="Arial Narrow" w:hAnsi="Arial Narrow"/>
          <w:sz w:val="22"/>
          <w:szCs w:val="22"/>
        </w:rPr>
        <w:t>et</w:t>
      </w:r>
      <w:r w:rsidRPr="00CF1778">
        <w:rPr>
          <w:rFonts w:ascii="Arial Narrow" w:hAnsi="Arial Narrow"/>
          <w:spacing w:val="12"/>
          <w:sz w:val="22"/>
          <w:szCs w:val="22"/>
        </w:rPr>
        <w:t xml:space="preserve"> </w:t>
      </w:r>
      <w:r w:rsidRPr="00CF1778">
        <w:rPr>
          <w:rFonts w:ascii="Arial Narrow" w:hAnsi="Arial Narrow"/>
          <w:sz w:val="22"/>
          <w:szCs w:val="22"/>
        </w:rPr>
        <w:t>son</w:t>
      </w:r>
      <w:r w:rsidRPr="00CF1778">
        <w:rPr>
          <w:rFonts w:ascii="Arial Narrow" w:hAnsi="Arial Narrow"/>
          <w:spacing w:val="12"/>
          <w:sz w:val="22"/>
          <w:szCs w:val="22"/>
        </w:rPr>
        <w:t xml:space="preserve"> </w:t>
      </w:r>
      <w:r w:rsidRPr="00CF1778">
        <w:rPr>
          <w:rFonts w:ascii="Arial Narrow" w:hAnsi="Arial Narrow"/>
          <w:sz w:val="22"/>
          <w:szCs w:val="22"/>
        </w:rPr>
        <w:t>exécution</w:t>
      </w:r>
      <w:r w:rsidRPr="00CF1778">
        <w:rPr>
          <w:rFonts w:ascii="Arial Narrow" w:hAnsi="Arial Narrow"/>
          <w:spacing w:val="12"/>
          <w:sz w:val="22"/>
          <w:szCs w:val="22"/>
        </w:rPr>
        <w:t xml:space="preserve"> </w:t>
      </w:r>
      <w:r w:rsidRPr="00CF1778">
        <w:rPr>
          <w:rFonts w:ascii="Arial Narrow" w:hAnsi="Arial Narrow"/>
          <w:sz w:val="22"/>
          <w:szCs w:val="22"/>
        </w:rPr>
        <w:t>au</w:t>
      </w:r>
      <w:r w:rsidRPr="00CF1778">
        <w:rPr>
          <w:rFonts w:ascii="Arial Narrow" w:hAnsi="Arial Narrow"/>
          <w:spacing w:val="12"/>
          <w:sz w:val="22"/>
          <w:szCs w:val="22"/>
        </w:rPr>
        <w:t xml:space="preserve"> </w:t>
      </w:r>
      <w:r w:rsidRPr="00CF1778">
        <w:rPr>
          <w:rFonts w:ascii="Arial Narrow" w:hAnsi="Arial Narrow"/>
          <w:sz w:val="22"/>
          <w:szCs w:val="22"/>
        </w:rPr>
        <w:t>droit</w:t>
      </w:r>
      <w:r w:rsidRPr="00CF1778">
        <w:rPr>
          <w:rFonts w:ascii="Arial Narrow" w:hAnsi="Arial Narrow"/>
          <w:spacing w:val="12"/>
          <w:sz w:val="22"/>
          <w:szCs w:val="22"/>
        </w:rPr>
        <w:t xml:space="preserve"> </w:t>
      </w:r>
      <w:r w:rsidRPr="00CF1778">
        <w:rPr>
          <w:rFonts w:ascii="Arial Narrow" w:hAnsi="Arial Narrow"/>
          <w:sz w:val="22"/>
          <w:szCs w:val="22"/>
        </w:rPr>
        <w:t>camerounais.</w:t>
      </w:r>
      <w:r w:rsidRPr="00CF1778">
        <w:rPr>
          <w:rFonts w:ascii="Arial Narrow" w:hAnsi="Arial Narrow"/>
          <w:spacing w:val="12"/>
          <w:sz w:val="22"/>
          <w:szCs w:val="22"/>
        </w:rPr>
        <w:t xml:space="preserve"> </w:t>
      </w:r>
      <w:r w:rsidRPr="00CF1778">
        <w:rPr>
          <w:rFonts w:ascii="Arial Narrow" w:hAnsi="Arial Narrow"/>
          <w:sz w:val="22"/>
          <w:szCs w:val="22"/>
        </w:rPr>
        <w:t>Les tribunaux camerounais seront seuls compétents</w:t>
      </w:r>
      <w:r w:rsidRPr="00CF1778">
        <w:rPr>
          <w:rFonts w:ascii="Arial Narrow" w:hAnsi="Arial Narrow"/>
          <w:spacing w:val="-25"/>
          <w:sz w:val="22"/>
          <w:szCs w:val="22"/>
        </w:rPr>
        <w:t xml:space="preserve"> </w:t>
      </w:r>
      <w:r w:rsidRPr="00CF1778">
        <w:rPr>
          <w:rFonts w:ascii="Arial Narrow" w:hAnsi="Arial Narrow"/>
          <w:sz w:val="22"/>
          <w:szCs w:val="22"/>
        </w:rPr>
        <w:t>pour statuer</w:t>
      </w:r>
      <w:r w:rsidRPr="00CF1778">
        <w:rPr>
          <w:rFonts w:ascii="Arial Narrow" w:hAnsi="Arial Narrow"/>
          <w:spacing w:val="-25"/>
          <w:sz w:val="22"/>
          <w:szCs w:val="22"/>
        </w:rPr>
        <w:t xml:space="preserve"> </w:t>
      </w:r>
      <w:r w:rsidRPr="00CF1778">
        <w:rPr>
          <w:rFonts w:ascii="Arial Narrow" w:hAnsi="Arial Narrow"/>
          <w:sz w:val="22"/>
          <w:szCs w:val="22"/>
        </w:rPr>
        <w:t>sur tout</w:t>
      </w:r>
      <w:r w:rsidRPr="00CF1778">
        <w:rPr>
          <w:rFonts w:ascii="Arial Narrow" w:hAnsi="Arial Narrow"/>
          <w:spacing w:val="-25"/>
          <w:sz w:val="22"/>
          <w:szCs w:val="22"/>
        </w:rPr>
        <w:t xml:space="preserve"> </w:t>
      </w:r>
      <w:r w:rsidRPr="00CF1778">
        <w:rPr>
          <w:rFonts w:ascii="Arial Narrow" w:hAnsi="Arial Narrow"/>
          <w:sz w:val="22"/>
          <w:szCs w:val="22"/>
        </w:rPr>
        <w:t>ce qui concerne le</w:t>
      </w:r>
      <w:r w:rsidRPr="00CF1778">
        <w:rPr>
          <w:rFonts w:ascii="Arial Narrow" w:hAnsi="Arial Narrow"/>
          <w:spacing w:val="-25"/>
          <w:sz w:val="22"/>
          <w:szCs w:val="22"/>
        </w:rPr>
        <w:t xml:space="preserve"> </w:t>
      </w:r>
      <w:r w:rsidRPr="00CF1778">
        <w:rPr>
          <w:rFonts w:ascii="Arial Narrow" w:hAnsi="Arial Narrow"/>
          <w:sz w:val="22"/>
          <w:szCs w:val="22"/>
        </w:rPr>
        <w:t>présent engagement</w:t>
      </w:r>
      <w:r w:rsidRPr="00CF1778">
        <w:rPr>
          <w:rFonts w:ascii="Arial Narrow" w:hAnsi="Arial Narrow"/>
          <w:spacing w:val="7"/>
          <w:sz w:val="22"/>
          <w:szCs w:val="22"/>
        </w:rPr>
        <w:t xml:space="preserve"> </w:t>
      </w:r>
      <w:r w:rsidRPr="00CF1778">
        <w:rPr>
          <w:rFonts w:ascii="Arial Narrow" w:hAnsi="Arial Narrow"/>
          <w:sz w:val="22"/>
          <w:szCs w:val="22"/>
        </w:rPr>
        <w:t>et</w:t>
      </w:r>
      <w:r w:rsidRPr="00CF1778">
        <w:rPr>
          <w:rFonts w:ascii="Arial Narrow" w:hAnsi="Arial Narrow"/>
          <w:spacing w:val="7"/>
          <w:sz w:val="22"/>
          <w:szCs w:val="22"/>
        </w:rPr>
        <w:t xml:space="preserve"> </w:t>
      </w:r>
      <w:r w:rsidRPr="00CF1778">
        <w:rPr>
          <w:rFonts w:ascii="Arial Narrow" w:hAnsi="Arial Narrow"/>
          <w:sz w:val="22"/>
          <w:szCs w:val="22"/>
        </w:rPr>
        <w:t>ses</w:t>
      </w:r>
      <w:r w:rsidRPr="00CF1778">
        <w:rPr>
          <w:rFonts w:ascii="Arial Narrow" w:hAnsi="Arial Narrow"/>
          <w:spacing w:val="7"/>
          <w:sz w:val="22"/>
          <w:szCs w:val="22"/>
        </w:rPr>
        <w:t xml:space="preserve"> </w:t>
      </w:r>
      <w:r w:rsidRPr="00CF1778">
        <w:rPr>
          <w:rFonts w:ascii="Arial Narrow" w:hAnsi="Arial Narrow"/>
          <w:sz w:val="22"/>
          <w:szCs w:val="22"/>
        </w:rPr>
        <w:t>suites.</w:t>
      </w:r>
    </w:p>
    <w:p w14:paraId="4176D5F7" w14:textId="77777777" w:rsidR="00F83381" w:rsidRPr="00CF1778" w:rsidRDefault="00F83381" w:rsidP="004B4FBF">
      <w:pPr>
        <w:widowControl w:val="0"/>
        <w:autoSpaceDE w:val="0"/>
        <w:ind w:left="5040" w:right="-20"/>
        <w:jc w:val="both"/>
        <w:rPr>
          <w:rFonts w:ascii="Arial Narrow" w:hAnsi="Arial Narrow"/>
        </w:rPr>
      </w:pPr>
      <w:r w:rsidRPr="00CF1778">
        <w:rPr>
          <w:rFonts w:ascii="Arial Narrow" w:hAnsi="Arial Narrow"/>
          <w:i/>
          <w:iCs/>
          <w:sz w:val="22"/>
          <w:szCs w:val="22"/>
        </w:rPr>
        <w:t>Signé</w:t>
      </w:r>
      <w:r w:rsidRPr="00CF1778">
        <w:rPr>
          <w:rFonts w:ascii="Arial Narrow" w:hAnsi="Arial Narrow"/>
          <w:i/>
          <w:iCs/>
          <w:spacing w:val="7"/>
          <w:sz w:val="22"/>
          <w:szCs w:val="22"/>
        </w:rPr>
        <w:t xml:space="preserve"> </w:t>
      </w:r>
      <w:r w:rsidRPr="00CF1778">
        <w:rPr>
          <w:rFonts w:ascii="Arial Narrow" w:hAnsi="Arial Narrow"/>
          <w:i/>
          <w:iCs/>
          <w:sz w:val="22"/>
          <w:szCs w:val="22"/>
        </w:rPr>
        <w:t>et</w:t>
      </w:r>
      <w:r w:rsidRPr="00CF1778">
        <w:rPr>
          <w:rFonts w:ascii="Arial Narrow" w:hAnsi="Arial Narrow"/>
          <w:i/>
          <w:iCs/>
          <w:spacing w:val="7"/>
          <w:sz w:val="22"/>
          <w:szCs w:val="22"/>
        </w:rPr>
        <w:t xml:space="preserve"> </w:t>
      </w:r>
      <w:r w:rsidRPr="00CF1778">
        <w:rPr>
          <w:rFonts w:ascii="Arial Narrow" w:hAnsi="Arial Narrow"/>
          <w:i/>
          <w:iCs/>
          <w:sz w:val="22"/>
          <w:szCs w:val="22"/>
        </w:rPr>
        <w:t>authentifié</w:t>
      </w:r>
      <w:r w:rsidRPr="00CF1778">
        <w:rPr>
          <w:rFonts w:ascii="Arial Narrow" w:hAnsi="Arial Narrow"/>
          <w:i/>
          <w:iCs/>
          <w:spacing w:val="7"/>
          <w:sz w:val="22"/>
          <w:szCs w:val="22"/>
        </w:rPr>
        <w:t xml:space="preserve"> </w:t>
      </w:r>
      <w:r w:rsidRPr="00CF1778">
        <w:rPr>
          <w:rFonts w:ascii="Arial Narrow" w:hAnsi="Arial Narrow"/>
          <w:i/>
          <w:iCs/>
          <w:sz w:val="22"/>
          <w:szCs w:val="22"/>
        </w:rPr>
        <w:t>par</w:t>
      </w:r>
      <w:r w:rsidRPr="00CF1778">
        <w:rPr>
          <w:rFonts w:ascii="Arial Narrow" w:hAnsi="Arial Narrow"/>
          <w:i/>
          <w:iCs/>
          <w:spacing w:val="7"/>
          <w:sz w:val="22"/>
          <w:szCs w:val="22"/>
        </w:rPr>
        <w:t xml:space="preserve"> </w:t>
      </w:r>
      <w:r w:rsidRPr="00CF1778">
        <w:rPr>
          <w:rFonts w:ascii="Arial Narrow" w:hAnsi="Arial Narrow"/>
          <w:i/>
          <w:iCs/>
          <w:sz w:val="22"/>
          <w:szCs w:val="22"/>
        </w:rPr>
        <w:t>l’organisme financier</w:t>
      </w:r>
    </w:p>
    <w:p w14:paraId="06FB47A4" w14:textId="77777777" w:rsidR="00F83381" w:rsidRPr="00CF1778" w:rsidRDefault="00F83381" w:rsidP="004B4FBF">
      <w:pPr>
        <w:widowControl w:val="0"/>
        <w:autoSpaceDE w:val="0"/>
        <w:ind w:left="5613" w:right="-20"/>
        <w:jc w:val="both"/>
        <w:rPr>
          <w:rFonts w:ascii="Arial Narrow" w:hAnsi="Arial Narrow"/>
        </w:rPr>
      </w:pPr>
      <w:r w:rsidRPr="00CF1778">
        <w:rPr>
          <w:rFonts w:ascii="Arial Narrow" w:hAnsi="Arial Narrow"/>
          <w:i/>
          <w:iCs/>
          <w:sz w:val="22"/>
          <w:szCs w:val="22"/>
        </w:rPr>
        <w:t>à……………</w:t>
      </w:r>
      <w:r w:rsidRPr="00CF1778">
        <w:rPr>
          <w:rFonts w:ascii="Arial Narrow" w:hAnsi="Arial Narrow"/>
          <w:i/>
          <w:iCs/>
          <w:spacing w:val="-1"/>
          <w:sz w:val="22"/>
          <w:szCs w:val="22"/>
        </w:rPr>
        <w:t>.</w:t>
      </w:r>
      <w:r w:rsidRPr="00CF1778">
        <w:rPr>
          <w:rFonts w:ascii="Arial Narrow" w:hAnsi="Arial Narrow"/>
          <w:i/>
          <w:iCs/>
          <w:sz w:val="22"/>
          <w:szCs w:val="22"/>
        </w:rPr>
        <w:t>,</w:t>
      </w:r>
      <w:r w:rsidRPr="00CF1778">
        <w:rPr>
          <w:rFonts w:ascii="Arial Narrow" w:hAnsi="Arial Narrow"/>
          <w:i/>
          <w:iCs/>
          <w:spacing w:val="7"/>
          <w:sz w:val="22"/>
          <w:szCs w:val="22"/>
        </w:rPr>
        <w:t xml:space="preserve"> </w:t>
      </w:r>
      <w:r w:rsidRPr="00CF1778">
        <w:rPr>
          <w:rFonts w:ascii="Arial Narrow" w:hAnsi="Arial Narrow"/>
          <w:i/>
          <w:iCs/>
          <w:sz w:val="22"/>
          <w:szCs w:val="22"/>
        </w:rPr>
        <w:t>le</w:t>
      </w:r>
      <w:r w:rsidRPr="00CF1778">
        <w:rPr>
          <w:rFonts w:ascii="Arial Narrow" w:hAnsi="Arial Narrow"/>
          <w:i/>
          <w:iCs/>
          <w:spacing w:val="7"/>
          <w:sz w:val="22"/>
          <w:szCs w:val="22"/>
        </w:rPr>
        <w:t xml:space="preserve"> …………………</w:t>
      </w:r>
    </w:p>
    <w:p w14:paraId="70F8090F" w14:textId="77777777" w:rsidR="00F83381" w:rsidRPr="00CF1778" w:rsidRDefault="00F83381" w:rsidP="004B4FBF">
      <w:pPr>
        <w:widowControl w:val="0"/>
        <w:tabs>
          <w:tab w:val="left" w:pos="993"/>
          <w:tab w:val="left" w:pos="4536"/>
        </w:tabs>
        <w:autoSpaceDE w:val="0"/>
        <w:ind w:left="5613" w:right="-20"/>
        <w:jc w:val="both"/>
        <w:rPr>
          <w:rFonts w:ascii="Arial Narrow" w:hAnsi="Arial Narrow"/>
        </w:rPr>
      </w:pPr>
      <w:r w:rsidRPr="00CF1778">
        <w:rPr>
          <w:rFonts w:ascii="Arial Narrow" w:hAnsi="Arial Narrow"/>
          <w:i/>
          <w:iCs/>
          <w:sz w:val="22"/>
          <w:szCs w:val="22"/>
        </w:rPr>
        <w:t>.[signature</w:t>
      </w:r>
      <w:r w:rsidRPr="00CF1778">
        <w:rPr>
          <w:rFonts w:ascii="Arial Narrow" w:hAnsi="Arial Narrow"/>
          <w:i/>
          <w:iCs/>
          <w:spacing w:val="6"/>
          <w:sz w:val="22"/>
          <w:szCs w:val="22"/>
        </w:rPr>
        <w:t xml:space="preserve"> </w:t>
      </w:r>
      <w:r w:rsidRPr="00CF1778">
        <w:rPr>
          <w:rFonts w:ascii="Arial Narrow" w:hAnsi="Arial Narrow"/>
          <w:i/>
          <w:iCs/>
          <w:sz w:val="22"/>
          <w:szCs w:val="22"/>
        </w:rPr>
        <w:t>de</w:t>
      </w:r>
      <w:r w:rsidRPr="00CF1778">
        <w:rPr>
          <w:rFonts w:ascii="Arial Narrow" w:hAnsi="Arial Narrow"/>
          <w:i/>
          <w:iCs/>
          <w:spacing w:val="6"/>
          <w:sz w:val="22"/>
          <w:szCs w:val="22"/>
        </w:rPr>
        <w:t xml:space="preserve"> </w:t>
      </w:r>
      <w:r w:rsidRPr="00CF1778">
        <w:rPr>
          <w:rFonts w:ascii="Arial Narrow" w:hAnsi="Arial Narrow"/>
          <w:i/>
          <w:iCs/>
          <w:sz w:val="22"/>
          <w:szCs w:val="22"/>
        </w:rPr>
        <w:t>l’Organisme financier]</w:t>
      </w:r>
    </w:p>
    <w:p w14:paraId="76808446" w14:textId="77777777" w:rsidR="00F83381" w:rsidRPr="00CF1778" w:rsidRDefault="00F83381" w:rsidP="004B4FBF">
      <w:pPr>
        <w:widowControl w:val="0"/>
        <w:autoSpaceDE w:val="0"/>
        <w:spacing w:before="94" w:line="276" w:lineRule="auto"/>
        <w:ind w:right="-20"/>
        <w:jc w:val="both"/>
        <w:rPr>
          <w:rFonts w:ascii="Arial Narrow" w:hAnsi="Arial Narrow"/>
          <w:i/>
          <w:iCs/>
          <w:w w:val="98"/>
          <w:sz w:val="18"/>
          <w:szCs w:val="18"/>
        </w:rPr>
      </w:pPr>
      <w:r w:rsidRPr="00CF1778">
        <w:rPr>
          <w:rFonts w:ascii="Arial Narrow" w:hAnsi="Arial Narrow"/>
          <w:i/>
          <w:iCs/>
          <w:w w:val="98"/>
          <w:position w:val="9"/>
          <w:sz w:val="18"/>
          <w:szCs w:val="18"/>
        </w:rPr>
        <w:lastRenderedPageBreak/>
        <w:t xml:space="preserve">(10) </w:t>
      </w:r>
      <w:r w:rsidRPr="00CF1778">
        <w:rPr>
          <w:rFonts w:ascii="Arial Narrow" w:hAnsi="Arial Narrow"/>
          <w:i/>
          <w:iCs/>
          <w:w w:val="98"/>
          <w:sz w:val="18"/>
          <w:szCs w:val="18"/>
        </w:rPr>
        <w:t>Cas</w:t>
      </w:r>
      <w:r w:rsidRPr="00CF1778">
        <w:rPr>
          <w:rFonts w:ascii="Arial Narrow" w:hAnsi="Arial Narrow"/>
          <w:i/>
          <w:iCs/>
          <w:spacing w:val="4"/>
          <w:sz w:val="18"/>
          <w:szCs w:val="18"/>
        </w:rPr>
        <w:t xml:space="preserve"> </w:t>
      </w:r>
      <w:r w:rsidRPr="00CF1778">
        <w:rPr>
          <w:rFonts w:ascii="Arial Narrow" w:hAnsi="Arial Narrow"/>
          <w:i/>
          <w:iCs/>
          <w:w w:val="98"/>
          <w:sz w:val="18"/>
          <w:szCs w:val="18"/>
        </w:rPr>
        <w:t>où</w:t>
      </w:r>
      <w:r w:rsidRPr="00CF1778">
        <w:rPr>
          <w:rFonts w:ascii="Arial Narrow" w:hAnsi="Arial Narrow"/>
          <w:i/>
          <w:iCs/>
          <w:spacing w:val="4"/>
          <w:sz w:val="18"/>
          <w:szCs w:val="18"/>
        </w:rPr>
        <w:t xml:space="preserve"> </w:t>
      </w:r>
      <w:r w:rsidRPr="00CF1778">
        <w:rPr>
          <w:rFonts w:ascii="Arial Narrow" w:hAnsi="Arial Narrow"/>
          <w:i/>
          <w:iCs/>
          <w:w w:val="98"/>
          <w:sz w:val="18"/>
          <w:szCs w:val="18"/>
        </w:rPr>
        <w:t>la</w:t>
      </w:r>
      <w:r w:rsidRPr="00CF1778">
        <w:rPr>
          <w:rFonts w:ascii="Arial Narrow" w:hAnsi="Arial Narrow"/>
          <w:i/>
          <w:iCs/>
          <w:spacing w:val="4"/>
          <w:sz w:val="18"/>
          <w:szCs w:val="18"/>
        </w:rPr>
        <w:t xml:space="preserve"> </w:t>
      </w:r>
      <w:r w:rsidRPr="00CF1778">
        <w:rPr>
          <w:rFonts w:ascii="Arial Narrow" w:hAnsi="Arial Narrow"/>
          <w:i/>
          <w:iCs/>
          <w:w w:val="98"/>
          <w:sz w:val="18"/>
          <w:szCs w:val="18"/>
        </w:rPr>
        <w:t>caution</w:t>
      </w:r>
      <w:r w:rsidRPr="00CF1778">
        <w:rPr>
          <w:rFonts w:ascii="Arial Narrow" w:hAnsi="Arial Narrow"/>
          <w:i/>
          <w:iCs/>
          <w:spacing w:val="4"/>
          <w:sz w:val="18"/>
          <w:szCs w:val="18"/>
        </w:rPr>
        <w:t xml:space="preserve"> </w:t>
      </w:r>
      <w:r w:rsidRPr="00CF1778">
        <w:rPr>
          <w:rFonts w:ascii="Arial Narrow" w:hAnsi="Arial Narrow"/>
          <w:i/>
          <w:iCs/>
          <w:w w:val="98"/>
          <w:sz w:val="18"/>
          <w:szCs w:val="18"/>
        </w:rPr>
        <w:t>est</w:t>
      </w:r>
      <w:r w:rsidRPr="00CF1778">
        <w:rPr>
          <w:rFonts w:ascii="Arial Narrow" w:hAnsi="Arial Narrow"/>
          <w:i/>
          <w:iCs/>
          <w:spacing w:val="4"/>
          <w:sz w:val="18"/>
          <w:szCs w:val="18"/>
        </w:rPr>
        <w:t xml:space="preserve"> </w:t>
      </w:r>
      <w:r w:rsidRPr="00CF1778">
        <w:rPr>
          <w:rFonts w:ascii="Arial Narrow" w:hAnsi="Arial Narrow"/>
          <w:i/>
          <w:iCs/>
          <w:w w:val="98"/>
          <w:sz w:val="18"/>
          <w:szCs w:val="18"/>
        </w:rPr>
        <w:t>établie</w:t>
      </w:r>
      <w:r w:rsidRPr="00CF1778">
        <w:rPr>
          <w:rFonts w:ascii="Arial Narrow" w:hAnsi="Arial Narrow"/>
          <w:i/>
          <w:iCs/>
          <w:spacing w:val="4"/>
          <w:sz w:val="18"/>
          <w:szCs w:val="18"/>
        </w:rPr>
        <w:t xml:space="preserve"> </w:t>
      </w:r>
      <w:r w:rsidRPr="00CF1778">
        <w:rPr>
          <w:rFonts w:ascii="Arial Narrow" w:hAnsi="Arial Narrow"/>
          <w:i/>
          <w:iCs/>
          <w:w w:val="98"/>
          <w:sz w:val="18"/>
          <w:szCs w:val="18"/>
        </w:rPr>
        <w:t>une</w:t>
      </w:r>
      <w:r w:rsidRPr="00CF1778">
        <w:rPr>
          <w:rFonts w:ascii="Arial Narrow" w:hAnsi="Arial Narrow"/>
          <w:i/>
          <w:iCs/>
          <w:spacing w:val="4"/>
          <w:sz w:val="18"/>
          <w:szCs w:val="18"/>
        </w:rPr>
        <w:t xml:space="preserve"> </w:t>
      </w:r>
      <w:r w:rsidRPr="00CF1778">
        <w:rPr>
          <w:rFonts w:ascii="Arial Narrow" w:hAnsi="Arial Narrow"/>
          <w:i/>
          <w:iCs/>
          <w:w w:val="98"/>
          <w:sz w:val="18"/>
          <w:szCs w:val="18"/>
        </w:rPr>
        <w:t>fois</w:t>
      </w:r>
      <w:r w:rsidRPr="00CF1778">
        <w:rPr>
          <w:rFonts w:ascii="Arial Narrow" w:hAnsi="Arial Narrow"/>
          <w:i/>
          <w:iCs/>
          <w:spacing w:val="4"/>
          <w:sz w:val="18"/>
          <w:szCs w:val="18"/>
        </w:rPr>
        <w:t xml:space="preserve"> </w:t>
      </w:r>
      <w:r w:rsidRPr="00CF1778">
        <w:rPr>
          <w:rFonts w:ascii="Arial Narrow" w:hAnsi="Arial Narrow"/>
          <w:i/>
          <w:iCs/>
          <w:w w:val="98"/>
          <w:sz w:val="18"/>
          <w:szCs w:val="18"/>
        </w:rPr>
        <w:t>au</w:t>
      </w:r>
      <w:r w:rsidRPr="00CF1778">
        <w:rPr>
          <w:rFonts w:ascii="Arial Narrow" w:hAnsi="Arial Narrow"/>
          <w:i/>
          <w:iCs/>
          <w:spacing w:val="4"/>
          <w:sz w:val="18"/>
          <w:szCs w:val="18"/>
        </w:rPr>
        <w:t xml:space="preserve"> </w:t>
      </w:r>
      <w:r w:rsidRPr="00CF1778">
        <w:rPr>
          <w:rFonts w:ascii="Arial Narrow" w:hAnsi="Arial Narrow"/>
          <w:i/>
          <w:iCs/>
          <w:w w:val="98"/>
          <w:sz w:val="18"/>
          <w:szCs w:val="18"/>
        </w:rPr>
        <w:t>démarrage</w:t>
      </w:r>
      <w:r w:rsidRPr="00CF1778">
        <w:rPr>
          <w:rFonts w:ascii="Arial Narrow" w:hAnsi="Arial Narrow"/>
          <w:i/>
          <w:iCs/>
          <w:spacing w:val="4"/>
          <w:sz w:val="18"/>
          <w:szCs w:val="18"/>
        </w:rPr>
        <w:t xml:space="preserve"> </w:t>
      </w:r>
      <w:r w:rsidRPr="00CF1778">
        <w:rPr>
          <w:rFonts w:ascii="Arial Narrow" w:hAnsi="Arial Narrow"/>
          <w:i/>
          <w:iCs/>
          <w:w w:val="98"/>
          <w:sz w:val="18"/>
          <w:szCs w:val="18"/>
        </w:rPr>
        <w:t>des</w:t>
      </w:r>
      <w:r w:rsidRPr="00CF1778">
        <w:rPr>
          <w:rFonts w:ascii="Arial Narrow" w:hAnsi="Arial Narrow"/>
          <w:i/>
          <w:iCs/>
          <w:spacing w:val="4"/>
          <w:sz w:val="18"/>
          <w:szCs w:val="18"/>
        </w:rPr>
        <w:t xml:space="preserve"> </w:t>
      </w:r>
      <w:r w:rsidRPr="00CF1778">
        <w:rPr>
          <w:rFonts w:ascii="Arial Narrow" w:hAnsi="Arial Narrow"/>
          <w:i/>
          <w:iCs/>
          <w:w w:val="98"/>
          <w:sz w:val="18"/>
          <w:szCs w:val="18"/>
        </w:rPr>
        <w:t>travaux</w:t>
      </w:r>
      <w:r w:rsidRPr="00CF1778">
        <w:rPr>
          <w:rFonts w:ascii="Arial Narrow" w:hAnsi="Arial Narrow"/>
          <w:i/>
          <w:iCs/>
          <w:spacing w:val="4"/>
          <w:sz w:val="18"/>
          <w:szCs w:val="18"/>
        </w:rPr>
        <w:t xml:space="preserve"> </w:t>
      </w:r>
      <w:r w:rsidRPr="00CF1778">
        <w:rPr>
          <w:rFonts w:ascii="Arial Narrow" w:hAnsi="Arial Narrow"/>
          <w:i/>
          <w:iCs/>
          <w:w w:val="98"/>
          <w:sz w:val="18"/>
          <w:szCs w:val="18"/>
        </w:rPr>
        <w:t>et</w:t>
      </w:r>
      <w:r w:rsidRPr="00CF1778">
        <w:rPr>
          <w:rFonts w:ascii="Arial Narrow" w:hAnsi="Arial Narrow"/>
          <w:i/>
          <w:iCs/>
          <w:spacing w:val="4"/>
          <w:sz w:val="18"/>
          <w:szCs w:val="18"/>
        </w:rPr>
        <w:t xml:space="preserve"> </w:t>
      </w:r>
      <w:r w:rsidRPr="00CF1778">
        <w:rPr>
          <w:rFonts w:ascii="Arial Narrow" w:hAnsi="Arial Narrow"/>
          <w:i/>
          <w:iCs/>
          <w:w w:val="98"/>
          <w:sz w:val="18"/>
          <w:szCs w:val="18"/>
        </w:rPr>
        <w:t>couvre</w:t>
      </w:r>
      <w:r w:rsidRPr="00CF1778">
        <w:rPr>
          <w:rFonts w:ascii="Arial Narrow" w:hAnsi="Arial Narrow"/>
          <w:i/>
          <w:iCs/>
          <w:spacing w:val="4"/>
          <w:sz w:val="18"/>
          <w:szCs w:val="18"/>
        </w:rPr>
        <w:t xml:space="preserve"> </w:t>
      </w:r>
      <w:r w:rsidRPr="00CF1778">
        <w:rPr>
          <w:rFonts w:ascii="Arial Narrow" w:hAnsi="Arial Narrow"/>
          <w:i/>
          <w:iCs/>
          <w:w w:val="98"/>
          <w:sz w:val="18"/>
          <w:szCs w:val="18"/>
        </w:rPr>
        <w:t>la</w:t>
      </w:r>
      <w:r w:rsidRPr="00CF1778">
        <w:rPr>
          <w:rFonts w:ascii="Arial Narrow" w:hAnsi="Arial Narrow"/>
          <w:i/>
          <w:iCs/>
          <w:spacing w:val="4"/>
          <w:sz w:val="18"/>
          <w:szCs w:val="18"/>
        </w:rPr>
        <w:t xml:space="preserve"> </w:t>
      </w:r>
      <w:r w:rsidRPr="00CF1778">
        <w:rPr>
          <w:rFonts w:ascii="Arial Narrow" w:hAnsi="Arial Narrow"/>
          <w:i/>
          <w:iCs/>
          <w:w w:val="98"/>
          <w:sz w:val="18"/>
          <w:szCs w:val="18"/>
        </w:rPr>
        <w:t>totalité</w:t>
      </w:r>
      <w:r w:rsidRPr="00CF1778">
        <w:rPr>
          <w:rFonts w:ascii="Arial Narrow" w:hAnsi="Arial Narrow"/>
          <w:i/>
          <w:iCs/>
          <w:spacing w:val="4"/>
          <w:sz w:val="18"/>
          <w:szCs w:val="18"/>
        </w:rPr>
        <w:t xml:space="preserve"> </w:t>
      </w:r>
      <w:r w:rsidRPr="00CF1778">
        <w:rPr>
          <w:rFonts w:ascii="Arial Narrow" w:hAnsi="Arial Narrow"/>
          <w:i/>
          <w:iCs/>
          <w:w w:val="98"/>
          <w:sz w:val="18"/>
          <w:szCs w:val="18"/>
        </w:rPr>
        <w:t>de</w:t>
      </w:r>
      <w:r w:rsidRPr="00CF1778">
        <w:rPr>
          <w:rFonts w:ascii="Arial Narrow" w:hAnsi="Arial Narrow"/>
          <w:i/>
          <w:iCs/>
          <w:spacing w:val="4"/>
          <w:sz w:val="18"/>
          <w:szCs w:val="18"/>
        </w:rPr>
        <w:t xml:space="preserve"> </w:t>
      </w:r>
      <w:r w:rsidRPr="00CF1778">
        <w:rPr>
          <w:rFonts w:ascii="Arial Narrow" w:hAnsi="Arial Narrow"/>
          <w:i/>
          <w:iCs/>
          <w:w w:val="98"/>
          <w:sz w:val="18"/>
          <w:szCs w:val="18"/>
        </w:rPr>
        <w:t>la</w:t>
      </w:r>
      <w:r w:rsidRPr="00CF1778">
        <w:rPr>
          <w:rFonts w:ascii="Arial Narrow" w:hAnsi="Arial Narrow"/>
          <w:i/>
          <w:iCs/>
          <w:spacing w:val="4"/>
          <w:sz w:val="18"/>
          <w:szCs w:val="18"/>
        </w:rPr>
        <w:t xml:space="preserve"> </w:t>
      </w:r>
      <w:r w:rsidRPr="00CF1778">
        <w:rPr>
          <w:rFonts w:ascii="Arial Narrow" w:hAnsi="Arial Narrow"/>
          <w:i/>
          <w:iCs/>
          <w:w w:val="98"/>
          <w:sz w:val="18"/>
          <w:szCs w:val="18"/>
        </w:rPr>
        <w:t>garantie,</w:t>
      </w:r>
      <w:r w:rsidRPr="00CF1778">
        <w:rPr>
          <w:rFonts w:ascii="Arial Narrow" w:hAnsi="Arial Narrow"/>
          <w:i/>
          <w:iCs/>
          <w:spacing w:val="4"/>
          <w:sz w:val="18"/>
          <w:szCs w:val="18"/>
        </w:rPr>
        <w:t xml:space="preserve"> </w:t>
      </w:r>
      <w:r w:rsidRPr="00CF1778">
        <w:rPr>
          <w:rFonts w:ascii="Arial Narrow" w:hAnsi="Arial Narrow"/>
          <w:i/>
          <w:iCs/>
          <w:w w:val="98"/>
          <w:sz w:val="18"/>
          <w:szCs w:val="18"/>
        </w:rPr>
        <w:t>soit</w:t>
      </w:r>
      <w:r w:rsidRPr="00CF1778">
        <w:rPr>
          <w:rFonts w:ascii="Arial Narrow" w:hAnsi="Arial Narrow"/>
          <w:i/>
          <w:iCs/>
          <w:spacing w:val="4"/>
          <w:sz w:val="18"/>
          <w:szCs w:val="18"/>
        </w:rPr>
        <w:t xml:space="preserve"> </w:t>
      </w:r>
      <w:r w:rsidRPr="00CF1778">
        <w:rPr>
          <w:rFonts w:ascii="Arial Narrow" w:hAnsi="Arial Narrow"/>
          <w:i/>
          <w:iCs/>
          <w:w w:val="98"/>
          <w:sz w:val="18"/>
          <w:szCs w:val="18"/>
        </w:rPr>
        <w:t>10%</w:t>
      </w:r>
      <w:r w:rsidRPr="00CF1778">
        <w:rPr>
          <w:rFonts w:ascii="Arial Narrow" w:hAnsi="Arial Narrow"/>
          <w:i/>
          <w:iCs/>
          <w:spacing w:val="4"/>
          <w:sz w:val="18"/>
          <w:szCs w:val="18"/>
        </w:rPr>
        <w:t xml:space="preserve"> </w:t>
      </w:r>
      <w:r w:rsidRPr="00CF1778">
        <w:rPr>
          <w:rFonts w:ascii="Arial Narrow" w:hAnsi="Arial Narrow"/>
          <w:i/>
          <w:iCs/>
          <w:w w:val="98"/>
          <w:sz w:val="18"/>
          <w:szCs w:val="18"/>
        </w:rPr>
        <w:t>du</w:t>
      </w:r>
      <w:r w:rsidRPr="00CF1778">
        <w:rPr>
          <w:rFonts w:ascii="Arial Narrow" w:hAnsi="Arial Narrow"/>
          <w:i/>
          <w:iCs/>
          <w:spacing w:val="4"/>
          <w:sz w:val="18"/>
          <w:szCs w:val="18"/>
        </w:rPr>
        <w:t xml:space="preserve"> </w:t>
      </w:r>
      <w:r w:rsidRPr="00CF1778">
        <w:rPr>
          <w:rFonts w:ascii="Arial Narrow" w:hAnsi="Arial Narrow"/>
          <w:i/>
          <w:iCs/>
          <w:w w:val="98"/>
          <w:sz w:val="18"/>
          <w:szCs w:val="18"/>
        </w:rPr>
        <w:t>marché</w:t>
      </w:r>
    </w:p>
    <w:p w14:paraId="7E53CC02" w14:textId="77777777" w:rsidR="00F83381" w:rsidRPr="006B00CC" w:rsidRDefault="00F83381" w:rsidP="004B4FBF">
      <w:pPr>
        <w:suppressAutoHyphens w:val="0"/>
        <w:autoSpaceDN/>
        <w:spacing w:line="276" w:lineRule="auto"/>
        <w:jc w:val="both"/>
        <w:textAlignment w:val="auto"/>
        <w:rPr>
          <w:i/>
          <w:iCs/>
          <w:w w:val="98"/>
          <w:sz w:val="22"/>
          <w:szCs w:val="22"/>
        </w:rPr>
      </w:pPr>
      <w:bookmarkStart w:id="8341" w:name="_Toc157617479"/>
      <w:bookmarkStart w:id="8342" w:name="_Toc530309776"/>
      <w:bookmarkStart w:id="8343" w:name="_Toc97557134"/>
      <w:r w:rsidRPr="00CF1778">
        <w:rPr>
          <w:rStyle w:val="DTAOtitreCar"/>
        </w:rPr>
        <w:t>Annexe n°7 : </w:t>
      </w:r>
      <w:r w:rsidRPr="006B00CC">
        <w:rPr>
          <w:b/>
          <w:bCs/>
          <w:caps/>
          <w:spacing w:val="36"/>
          <w:w w:val="80"/>
          <w:position w:val="-1"/>
          <w:sz w:val="32"/>
        </w:rPr>
        <w:t>Lettre</w:t>
      </w:r>
      <w:r w:rsidRPr="006B00CC">
        <w:rPr>
          <w:b/>
          <w:bCs/>
          <w:caps/>
          <w:spacing w:val="10"/>
          <w:w w:val="80"/>
          <w:position w:val="-1"/>
          <w:sz w:val="32"/>
        </w:rPr>
        <w:t xml:space="preserve"> </w:t>
      </w:r>
      <w:r w:rsidRPr="006B00CC">
        <w:rPr>
          <w:b/>
          <w:bCs/>
          <w:caps/>
          <w:spacing w:val="36"/>
          <w:w w:val="80"/>
          <w:position w:val="-1"/>
          <w:sz w:val="32"/>
        </w:rPr>
        <w:t>de</w:t>
      </w:r>
      <w:r w:rsidRPr="006B00CC">
        <w:rPr>
          <w:b/>
          <w:bCs/>
          <w:caps/>
          <w:spacing w:val="10"/>
          <w:w w:val="80"/>
          <w:position w:val="-1"/>
          <w:sz w:val="32"/>
        </w:rPr>
        <w:t xml:space="preserve"> </w:t>
      </w:r>
      <w:r w:rsidRPr="006B00CC">
        <w:rPr>
          <w:b/>
          <w:bCs/>
          <w:caps/>
          <w:spacing w:val="36"/>
          <w:w w:val="80"/>
          <w:position w:val="-1"/>
          <w:sz w:val="32"/>
        </w:rPr>
        <w:t>soumission</w:t>
      </w:r>
      <w:r w:rsidRPr="006B00CC">
        <w:rPr>
          <w:b/>
          <w:bCs/>
          <w:caps/>
          <w:spacing w:val="10"/>
          <w:w w:val="80"/>
          <w:position w:val="-1"/>
          <w:sz w:val="32"/>
        </w:rPr>
        <w:t xml:space="preserve"> </w:t>
      </w:r>
      <w:r w:rsidRPr="006B00CC">
        <w:rPr>
          <w:b/>
          <w:bCs/>
          <w:caps/>
          <w:spacing w:val="36"/>
          <w:w w:val="80"/>
          <w:position w:val="-1"/>
          <w:sz w:val="32"/>
        </w:rPr>
        <w:t>de</w:t>
      </w:r>
      <w:r w:rsidRPr="006B00CC">
        <w:rPr>
          <w:b/>
          <w:bCs/>
          <w:caps/>
          <w:spacing w:val="10"/>
          <w:w w:val="80"/>
          <w:position w:val="-1"/>
          <w:sz w:val="32"/>
        </w:rPr>
        <w:t xml:space="preserve"> </w:t>
      </w:r>
      <w:r w:rsidRPr="006B00CC">
        <w:rPr>
          <w:b/>
          <w:bCs/>
          <w:caps/>
          <w:spacing w:val="36"/>
          <w:w w:val="80"/>
          <w:position w:val="-1"/>
          <w:sz w:val="32"/>
        </w:rPr>
        <w:t>la</w:t>
      </w:r>
      <w:r w:rsidRPr="006B00CC">
        <w:rPr>
          <w:b/>
          <w:bCs/>
          <w:caps/>
          <w:spacing w:val="10"/>
          <w:w w:val="80"/>
          <w:position w:val="-1"/>
          <w:sz w:val="32"/>
        </w:rPr>
        <w:t xml:space="preserve"> </w:t>
      </w:r>
      <w:r w:rsidRPr="006B00CC">
        <w:rPr>
          <w:b/>
          <w:bCs/>
          <w:caps/>
          <w:spacing w:val="36"/>
          <w:w w:val="80"/>
          <w:position w:val="-1"/>
          <w:sz w:val="32"/>
        </w:rPr>
        <w:t>proposition</w:t>
      </w:r>
      <w:r w:rsidRPr="006B00CC">
        <w:rPr>
          <w:b/>
          <w:bCs/>
          <w:caps/>
          <w:spacing w:val="10"/>
          <w:w w:val="80"/>
          <w:position w:val="-1"/>
          <w:sz w:val="32"/>
        </w:rPr>
        <w:t xml:space="preserve"> </w:t>
      </w:r>
      <w:r w:rsidRPr="006B00CC">
        <w:rPr>
          <w:b/>
          <w:bCs/>
          <w:caps/>
          <w:spacing w:val="36"/>
          <w:w w:val="80"/>
          <w:position w:val="-1"/>
          <w:sz w:val="32"/>
        </w:rPr>
        <w:t>technique</w:t>
      </w:r>
      <w:bookmarkEnd w:id="8341"/>
    </w:p>
    <w:p w14:paraId="6FC66854" w14:textId="77777777" w:rsidR="00F83381" w:rsidRPr="00CF1778" w:rsidRDefault="00F83381" w:rsidP="004B4FBF">
      <w:pPr>
        <w:widowControl w:val="0"/>
        <w:autoSpaceDE w:val="0"/>
        <w:adjustRightInd w:val="0"/>
        <w:spacing w:after="60" w:line="360" w:lineRule="auto"/>
        <w:ind w:left="8027" w:right="-20"/>
        <w:jc w:val="both"/>
        <w:rPr>
          <w:rFonts w:ascii="Arial Narrow" w:hAnsi="Arial Narrow"/>
          <w:b/>
          <w:bCs/>
        </w:rPr>
      </w:pPr>
      <w:r w:rsidRPr="00CF1778">
        <w:rPr>
          <w:rFonts w:ascii="Arial Narrow" w:hAnsi="Arial Narrow"/>
          <w:b/>
          <w:bCs/>
          <w:i/>
          <w:iCs/>
        </w:rPr>
        <w:t>[Lieu,</w:t>
      </w:r>
      <w:r w:rsidRPr="00CF1778">
        <w:rPr>
          <w:rFonts w:ascii="Arial Narrow" w:hAnsi="Arial Narrow"/>
          <w:b/>
          <w:bCs/>
          <w:i/>
          <w:iCs/>
          <w:spacing w:val="6"/>
        </w:rPr>
        <w:t xml:space="preserve"> </w:t>
      </w:r>
      <w:r w:rsidRPr="00CF1778">
        <w:rPr>
          <w:rFonts w:ascii="Arial Narrow" w:hAnsi="Arial Narrow"/>
          <w:b/>
          <w:bCs/>
          <w:i/>
          <w:iCs/>
        </w:rPr>
        <w:t>date]</w:t>
      </w:r>
    </w:p>
    <w:p w14:paraId="299D453E" w14:textId="77777777" w:rsidR="00F83381" w:rsidRPr="00CF1778" w:rsidRDefault="00F83381" w:rsidP="004B4FBF">
      <w:pPr>
        <w:widowControl w:val="0"/>
        <w:autoSpaceDE w:val="0"/>
        <w:adjustRightInd w:val="0"/>
        <w:spacing w:after="60" w:line="360" w:lineRule="auto"/>
        <w:jc w:val="both"/>
        <w:rPr>
          <w:rFonts w:ascii="Arial Narrow" w:hAnsi="Arial Narrow"/>
        </w:rPr>
      </w:pPr>
    </w:p>
    <w:p w14:paraId="11763691" w14:textId="77777777" w:rsidR="00F83381" w:rsidRPr="00CF1778" w:rsidRDefault="00F83381" w:rsidP="004B4FBF">
      <w:pPr>
        <w:widowControl w:val="0"/>
        <w:autoSpaceDE w:val="0"/>
        <w:adjustRightInd w:val="0"/>
        <w:spacing w:after="60" w:line="360" w:lineRule="auto"/>
        <w:ind w:left="107" w:right="-20"/>
        <w:jc w:val="both"/>
        <w:rPr>
          <w:rFonts w:ascii="Arial Narrow" w:hAnsi="Arial Narrow"/>
        </w:rPr>
      </w:pPr>
      <w:r w:rsidRPr="00CF1778">
        <w:rPr>
          <w:rFonts w:ascii="Arial Narrow" w:hAnsi="Arial Narrow"/>
        </w:rPr>
        <w:t>À</w:t>
      </w:r>
      <w:r w:rsidRPr="00CF1778">
        <w:rPr>
          <w:rFonts w:ascii="Arial Narrow" w:hAnsi="Arial Narrow"/>
          <w:spacing w:val="7"/>
        </w:rPr>
        <w:t xml:space="preserve"> </w:t>
      </w:r>
      <w:r w:rsidRPr="00CF1778">
        <w:rPr>
          <w:rFonts w:ascii="Arial Narrow" w:hAnsi="Arial Narrow"/>
        </w:rPr>
        <w:t>:</w:t>
      </w:r>
      <w:r w:rsidRPr="00CF1778">
        <w:rPr>
          <w:rFonts w:ascii="Arial Narrow" w:hAnsi="Arial Narrow"/>
          <w:spacing w:val="7"/>
        </w:rPr>
        <w:t xml:space="preserve"> </w:t>
      </w:r>
      <w:r w:rsidRPr="00CF1778">
        <w:rPr>
          <w:rFonts w:ascii="Arial Narrow" w:hAnsi="Arial Narrow"/>
          <w:b/>
          <w:bCs/>
          <w:i/>
          <w:iCs/>
        </w:rPr>
        <w:t>[Nom</w:t>
      </w:r>
      <w:r w:rsidRPr="00CF1778">
        <w:rPr>
          <w:rFonts w:ascii="Arial Narrow" w:hAnsi="Arial Narrow"/>
          <w:b/>
          <w:bCs/>
          <w:i/>
          <w:iCs/>
          <w:spacing w:val="6"/>
        </w:rPr>
        <w:t xml:space="preserve"> </w:t>
      </w:r>
      <w:r w:rsidRPr="00CF1778">
        <w:rPr>
          <w:rFonts w:ascii="Arial Narrow" w:hAnsi="Arial Narrow"/>
          <w:b/>
          <w:bCs/>
          <w:i/>
          <w:iCs/>
        </w:rPr>
        <w:t>et</w:t>
      </w:r>
      <w:r w:rsidRPr="00CF1778">
        <w:rPr>
          <w:rFonts w:ascii="Arial Narrow" w:hAnsi="Arial Narrow"/>
          <w:b/>
          <w:bCs/>
          <w:i/>
          <w:iCs/>
          <w:spacing w:val="6"/>
        </w:rPr>
        <w:t xml:space="preserve"> </w:t>
      </w:r>
      <w:r w:rsidRPr="00CF1778">
        <w:rPr>
          <w:rFonts w:ascii="Arial Narrow" w:hAnsi="Arial Narrow"/>
          <w:b/>
          <w:bCs/>
          <w:i/>
          <w:iCs/>
        </w:rPr>
        <w:t>adresse</w:t>
      </w:r>
      <w:r w:rsidRPr="00CF1778">
        <w:rPr>
          <w:rFonts w:ascii="Arial Narrow" w:hAnsi="Arial Narrow"/>
          <w:b/>
          <w:bCs/>
          <w:i/>
          <w:iCs/>
          <w:spacing w:val="6"/>
        </w:rPr>
        <w:t xml:space="preserve"> du maître d’ouvrage</w:t>
      </w:r>
      <w:r w:rsidRPr="00CF1778">
        <w:rPr>
          <w:rFonts w:ascii="Arial Narrow" w:hAnsi="Arial Narrow"/>
          <w:i/>
          <w:iCs/>
          <w:spacing w:val="6"/>
        </w:rPr>
        <w:t xml:space="preserve"> </w:t>
      </w:r>
    </w:p>
    <w:p w14:paraId="7F180062" w14:textId="77777777" w:rsidR="00F83381" w:rsidRPr="00CF1778" w:rsidRDefault="00F83381" w:rsidP="004B4FBF">
      <w:pPr>
        <w:widowControl w:val="0"/>
        <w:autoSpaceDE w:val="0"/>
        <w:adjustRightInd w:val="0"/>
        <w:spacing w:after="60" w:line="360" w:lineRule="auto"/>
        <w:jc w:val="both"/>
        <w:rPr>
          <w:rFonts w:ascii="Arial Narrow" w:hAnsi="Arial Narrow"/>
        </w:rPr>
      </w:pPr>
    </w:p>
    <w:p w14:paraId="56D3BA25" w14:textId="77777777" w:rsidR="00F83381" w:rsidRPr="00CF1778" w:rsidRDefault="00F83381" w:rsidP="004B4FBF">
      <w:pPr>
        <w:widowControl w:val="0"/>
        <w:autoSpaceDE w:val="0"/>
        <w:adjustRightInd w:val="0"/>
        <w:spacing w:after="60" w:line="360" w:lineRule="auto"/>
        <w:ind w:left="107" w:right="-20"/>
        <w:jc w:val="both"/>
        <w:rPr>
          <w:rFonts w:ascii="Arial Narrow" w:hAnsi="Arial Narrow"/>
        </w:rPr>
      </w:pPr>
      <w:r w:rsidRPr="00CF1778">
        <w:rPr>
          <w:rFonts w:ascii="Arial Narrow" w:hAnsi="Arial Narrow"/>
        </w:rPr>
        <w:t>Madame/Monsieur,</w:t>
      </w:r>
    </w:p>
    <w:p w14:paraId="1398F1BD" w14:textId="77777777" w:rsidR="00F83381" w:rsidRPr="00CF1778" w:rsidRDefault="00F83381" w:rsidP="004B4FBF">
      <w:pPr>
        <w:widowControl w:val="0"/>
        <w:autoSpaceDE w:val="0"/>
        <w:adjustRightInd w:val="0"/>
        <w:spacing w:after="60" w:line="360" w:lineRule="auto"/>
        <w:jc w:val="both"/>
        <w:rPr>
          <w:rFonts w:ascii="Arial Narrow" w:hAnsi="Arial Narrow"/>
        </w:rPr>
      </w:pPr>
    </w:p>
    <w:p w14:paraId="6D7EA065" w14:textId="77777777" w:rsidR="00F83381" w:rsidRPr="00CF1778" w:rsidRDefault="00F83381" w:rsidP="004B4FBF">
      <w:pPr>
        <w:widowControl w:val="0"/>
        <w:autoSpaceDE w:val="0"/>
        <w:adjustRightInd w:val="0"/>
        <w:spacing w:after="60" w:line="360" w:lineRule="auto"/>
        <w:ind w:left="107" w:right="81"/>
        <w:jc w:val="both"/>
        <w:rPr>
          <w:rFonts w:ascii="Arial Narrow" w:hAnsi="Arial Narrow"/>
        </w:rPr>
      </w:pPr>
      <w:r w:rsidRPr="00CF1778">
        <w:rPr>
          <w:rFonts w:ascii="Arial Narrow" w:hAnsi="Arial Narrow"/>
        </w:rPr>
        <w:t>Nous,</w:t>
      </w:r>
      <w:r w:rsidRPr="00CF1778">
        <w:rPr>
          <w:rFonts w:ascii="Arial Narrow" w:hAnsi="Arial Narrow"/>
          <w:spacing w:val="-1"/>
        </w:rPr>
        <w:t xml:space="preserve"> </w:t>
      </w:r>
      <w:r w:rsidRPr="00CF1778">
        <w:rPr>
          <w:rFonts w:ascii="Arial Narrow" w:hAnsi="Arial Narrow"/>
        </w:rPr>
        <w:t>soussignés, [titre à préciser],</w:t>
      </w:r>
      <w:r w:rsidRPr="00CF1778">
        <w:rPr>
          <w:rFonts w:ascii="Arial Narrow" w:hAnsi="Arial Narrow"/>
          <w:spacing w:val="-1"/>
        </w:rPr>
        <w:t xml:space="preserve"> </w:t>
      </w:r>
      <w:r w:rsidRPr="00CF1778">
        <w:rPr>
          <w:rFonts w:ascii="Arial Narrow" w:hAnsi="Arial Narrow"/>
        </w:rPr>
        <w:t>avons</w:t>
      </w:r>
      <w:r w:rsidRPr="00CF1778">
        <w:rPr>
          <w:rFonts w:ascii="Arial Narrow" w:hAnsi="Arial Narrow"/>
          <w:spacing w:val="-1"/>
        </w:rPr>
        <w:t xml:space="preserve"> </w:t>
      </w:r>
      <w:r w:rsidRPr="00CF1778">
        <w:rPr>
          <w:rFonts w:ascii="Arial Narrow" w:hAnsi="Arial Narrow"/>
        </w:rPr>
        <w:t xml:space="preserve">l’honneur, conformément à votre </w:t>
      </w:r>
      <w:r w:rsidRPr="00CF1778">
        <w:rPr>
          <w:rFonts w:ascii="Arial Narrow" w:hAnsi="Arial Narrow"/>
          <w:b/>
          <w:bCs/>
        </w:rPr>
        <w:t>DAO N° …..du…..relatif à……..,</w:t>
      </w:r>
      <w:r w:rsidRPr="00CF1778">
        <w:rPr>
          <w:rFonts w:ascii="Arial Narrow" w:hAnsi="Arial Narrow"/>
        </w:rPr>
        <w:t xml:space="preserve"> de vous soumettre ci-joint, notre proposition technique pour la fourniture objet dudit DAO.</w:t>
      </w:r>
    </w:p>
    <w:p w14:paraId="2DDC407F" w14:textId="77777777" w:rsidR="00F83381" w:rsidRPr="00CF1778" w:rsidRDefault="00F83381" w:rsidP="004B4FBF">
      <w:pPr>
        <w:widowControl w:val="0"/>
        <w:autoSpaceDE w:val="0"/>
        <w:adjustRightInd w:val="0"/>
        <w:spacing w:after="60" w:line="360" w:lineRule="auto"/>
        <w:ind w:left="107" w:right="81"/>
        <w:jc w:val="both"/>
        <w:rPr>
          <w:rFonts w:ascii="Arial Narrow" w:hAnsi="Arial Narrow"/>
        </w:rPr>
      </w:pPr>
      <w:r w:rsidRPr="00CF1778">
        <w:rPr>
          <w:rFonts w:ascii="Arial Narrow" w:hAnsi="Arial Narrow"/>
        </w:rPr>
        <w:t>Au cas où cette proposition retiendrait votre attention, nous sommes entièrement disposés, sur la base du personnel proposé à entamer des négociations pour la meilleure conduite du projet.</w:t>
      </w:r>
    </w:p>
    <w:p w14:paraId="75A32113" w14:textId="77777777" w:rsidR="00F83381" w:rsidRPr="00CF1778" w:rsidRDefault="00F83381" w:rsidP="004B4FBF">
      <w:pPr>
        <w:widowControl w:val="0"/>
        <w:autoSpaceDE w:val="0"/>
        <w:adjustRightInd w:val="0"/>
        <w:spacing w:after="60" w:line="360" w:lineRule="auto"/>
        <w:ind w:left="107" w:right="81"/>
        <w:jc w:val="both"/>
        <w:rPr>
          <w:rFonts w:ascii="Arial Narrow" w:hAnsi="Arial Narrow"/>
        </w:rPr>
      </w:pPr>
      <w:r w:rsidRPr="00CF1778">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0E38C70C" w14:textId="77777777" w:rsidR="00F83381" w:rsidRPr="00CF1778" w:rsidRDefault="00F83381" w:rsidP="004B4FBF">
      <w:pPr>
        <w:widowControl w:val="0"/>
        <w:autoSpaceDE w:val="0"/>
        <w:adjustRightInd w:val="0"/>
        <w:spacing w:after="60" w:line="360" w:lineRule="auto"/>
        <w:ind w:left="107" w:right="81"/>
        <w:jc w:val="both"/>
        <w:rPr>
          <w:rFonts w:ascii="Arial Narrow" w:hAnsi="Arial Narrow"/>
        </w:rPr>
      </w:pPr>
      <w:r w:rsidRPr="00CF1778">
        <w:rPr>
          <w:rFonts w:ascii="Arial Narrow" w:hAnsi="Arial Narrow"/>
        </w:rPr>
        <w:t>Veuillez</w:t>
      </w:r>
      <w:r w:rsidRPr="00CF1778">
        <w:rPr>
          <w:rFonts w:ascii="Arial Narrow" w:hAnsi="Arial Narrow"/>
          <w:spacing w:val="7"/>
        </w:rPr>
        <w:t xml:space="preserve"> </w:t>
      </w:r>
      <w:r w:rsidRPr="00CF1778">
        <w:rPr>
          <w:rFonts w:ascii="Arial Narrow" w:hAnsi="Arial Narrow"/>
        </w:rPr>
        <w:t>agréer,</w:t>
      </w:r>
      <w:r w:rsidRPr="00CF1778">
        <w:rPr>
          <w:rFonts w:ascii="Arial Narrow" w:hAnsi="Arial Narrow"/>
          <w:spacing w:val="7"/>
        </w:rPr>
        <w:t xml:space="preserve"> </w:t>
      </w:r>
      <w:r w:rsidRPr="00CF1778">
        <w:rPr>
          <w:rFonts w:ascii="Arial Narrow" w:hAnsi="Arial Narrow"/>
        </w:rPr>
        <w:t>Madame/Monsieur……………..,</w:t>
      </w:r>
      <w:r w:rsidRPr="00CF1778">
        <w:rPr>
          <w:rFonts w:ascii="Arial Narrow" w:hAnsi="Arial Narrow"/>
          <w:spacing w:val="7"/>
        </w:rPr>
        <w:t xml:space="preserve"> </w:t>
      </w:r>
      <w:r w:rsidRPr="00CF1778">
        <w:rPr>
          <w:rFonts w:ascii="Arial Narrow" w:hAnsi="Arial Narrow"/>
        </w:rPr>
        <w:t>l’expression de notre parfaite</w:t>
      </w:r>
      <w:r w:rsidRPr="00CF1778">
        <w:rPr>
          <w:rFonts w:ascii="Arial Narrow" w:hAnsi="Arial Narrow"/>
          <w:spacing w:val="7"/>
        </w:rPr>
        <w:t xml:space="preserve"> </w:t>
      </w:r>
      <w:r w:rsidRPr="00CF1778">
        <w:rPr>
          <w:rFonts w:ascii="Arial Narrow" w:hAnsi="Arial Narrow"/>
        </w:rPr>
        <w:t>considération./-</w:t>
      </w:r>
    </w:p>
    <w:p w14:paraId="3338D5A0" w14:textId="77777777" w:rsidR="00F83381" w:rsidRPr="00CF1778" w:rsidRDefault="00F83381" w:rsidP="004B4FBF">
      <w:pPr>
        <w:widowControl w:val="0"/>
        <w:autoSpaceDE w:val="0"/>
        <w:adjustRightInd w:val="0"/>
        <w:spacing w:after="60" w:line="360" w:lineRule="auto"/>
        <w:jc w:val="both"/>
        <w:rPr>
          <w:rFonts w:ascii="Arial Narrow" w:hAnsi="Arial Narrow"/>
        </w:rPr>
      </w:pPr>
    </w:p>
    <w:p w14:paraId="266832CB" w14:textId="77777777" w:rsidR="00F83381" w:rsidRPr="00CF1778" w:rsidRDefault="00F83381" w:rsidP="004B4FBF">
      <w:pPr>
        <w:widowControl w:val="0"/>
        <w:autoSpaceDE w:val="0"/>
        <w:adjustRightInd w:val="0"/>
        <w:spacing w:after="60" w:line="360" w:lineRule="auto"/>
        <w:ind w:left="4049" w:right="2834" w:hanging="457"/>
        <w:jc w:val="both"/>
        <w:rPr>
          <w:rFonts w:ascii="Arial Narrow" w:hAnsi="Arial Narrow"/>
        </w:rPr>
      </w:pPr>
      <w:r w:rsidRPr="00CF1778">
        <w:rPr>
          <w:rFonts w:ascii="Arial Narrow" w:hAnsi="Arial Narrow"/>
        </w:rPr>
        <w:t>Signature</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représentant</w:t>
      </w:r>
      <w:r w:rsidRPr="00CF1778">
        <w:rPr>
          <w:rFonts w:ascii="Arial Narrow" w:hAnsi="Arial Narrow"/>
          <w:spacing w:val="7"/>
        </w:rPr>
        <w:t xml:space="preserve"> </w:t>
      </w:r>
      <w:r w:rsidRPr="00CF1778">
        <w:rPr>
          <w:rFonts w:ascii="Arial Narrow" w:hAnsi="Arial Narrow"/>
        </w:rPr>
        <w:t>habilité</w:t>
      </w:r>
      <w:r w:rsidRPr="00CF1778">
        <w:rPr>
          <w:rFonts w:ascii="Arial Narrow" w:hAnsi="Arial Narrow"/>
          <w:spacing w:val="7"/>
        </w:rPr>
        <w:t xml:space="preserve"> </w:t>
      </w:r>
      <w:r w:rsidRPr="00CF1778">
        <w:rPr>
          <w:rFonts w:ascii="Arial Narrow" w:hAnsi="Arial Narrow"/>
        </w:rPr>
        <w:t>: Nom</w:t>
      </w:r>
      <w:r w:rsidRPr="00CF1778">
        <w:rPr>
          <w:rFonts w:ascii="Arial Narrow" w:hAnsi="Arial Narrow"/>
          <w:spacing w:val="7"/>
        </w:rPr>
        <w:t xml:space="preserve"> </w:t>
      </w:r>
      <w:r w:rsidRPr="00CF1778">
        <w:rPr>
          <w:rFonts w:ascii="Arial Narrow" w:hAnsi="Arial Narrow"/>
        </w:rPr>
        <w:t>et</w:t>
      </w:r>
      <w:r w:rsidRPr="00CF1778">
        <w:rPr>
          <w:rFonts w:ascii="Arial Narrow" w:hAnsi="Arial Narrow"/>
          <w:spacing w:val="7"/>
        </w:rPr>
        <w:t xml:space="preserve"> </w:t>
      </w:r>
      <w:r w:rsidRPr="00CF1778">
        <w:rPr>
          <w:rFonts w:ascii="Arial Narrow" w:hAnsi="Arial Narrow"/>
        </w:rPr>
        <w:t>titre</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signataire</w:t>
      </w:r>
      <w:r w:rsidRPr="00CF1778">
        <w:rPr>
          <w:rFonts w:ascii="Arial Narrow" w:hAnsi="Arial Narrow"/>
          <w:spacing w:val="7"/>
        </w:rPr>
        <w:t xml:space="preserve"> </w:t>
      </w:r>
      <w:r w:rsidRPr="00CF1778">
        <w:rPr>
          <w:rFonts w:ascii="Arial Narrow" w:hAnsi="Arial Narrow"/>
        </w:rPr>
        <w:t>:</w:t>
      </w:r>
    </w:p>
    <w:p w14:paraId="06715D28" w14:textId="77777777" w:rsidR="00F83381" w:rsidRPr="00CF1778" w:rsidRDefault="00F83381" w:rsidP="004B4FBF">
      <w:pPr>
        <w:widowControl w:val="0"/>
        <w:autoSpaceDE w:val="0"/>
        <w:spacing w:line="360" w:lineRule="auto"/>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Candidat</w:t>
      </w:r>
      <w:r w:rsidRPr="00CF1778">
        <w:rPr>
          <w:rFonts w:ascii="Arial Narrow" w:hAnsi="Arial Narrow"/>
          <w:spacing w:val="7"/>
        </w:rPr>
        <w:t xml:space="preserve"> </w:t>
      </w:r>
      <w:r w:rsidRPr="00CF1778">
        <w:rPr>
          <w:rFonts w:ascii="Arial Narrow" w:hAnsi="Arial Narrow"/>
        </w:rPr>
        <w:t>: Adresse</w:t>
      </w:r>
    </w:p>
    <w:p w14:paraId="460F7EFA" w14:textId="77777777" w:rsidR="00F83381" w:rsidRPr="00CF1778" w:rsidRDefault="00F83381" w:rsidP="004B4FBF">
      <w:pPr>
        <w:widowControl w:val="0"/>
        <w:autoSpaceDE w:val="0"/>
        <w:spacing w:line="360" w:lineRule="auto"/>
        <w:jc w:val="both"/>
        <w:rPr>
          <w:rFonts w:ascii="Arial Narrow" w:hAnsi="Arial Narrow"/>
        </w:rPr>
      </w:pPr>
    </w:p>
    <w:p w14:paraId="5B87268B" w14:textId="77777777" w:rsidR="00F83381" w:rsidRPr="00CF1778" w:rsidRDefault="00F83381" w:rsidP="00CF0FCC">
      <w:pPr>
        <w:pStyle w:val="DTAOtitre"/>
      </w:pPr>
    </w:p>
    <w:p w14:paraId="4F1301BA" w14:textId="7E021FF5" w:rsidR="004F7EB4" w:rsidRPr="00CF1778" w:rsidRDefault="004F7EB4" w:rsidP="00CF0FCC">
      <w:pPr>
        <w:pStyle w:val="DTAOtitre"/>
      </w:pPr>
    </w:p>
    <w:p w14:paraId="329107D8" w14:textId="00E6BD78" w:rsidR="00F83381" w:rsidRPr="00CF1778" w:rsidRDefault="00F83381" w:rsidP="00CF0FCC">
      <w:pPr>
        <w:pStyle w:val="DTAOtitre"/>
      </w:pPr>
    </w:p>
    <w:p w14:paraId="2EFF4976" w14:textId="12B1F56F" w:rsidR="00F83381" w:rsidRPr="00CF1778" w:rsidRDefault="00F83381" w:rsidP="00CF0FCC">
      <w:pPr>
        <w:pStyle w:val="DTAOtitre"/>
      </w:pPr>
    </w:p>
    <w:p w14:paraId="50215FD4" w14:textId="2B662890" w:rsidR="00F83381" w:rsidRPr="00CF1778" w:rsidRDefault="00F83381" w:rsidP="00CF0FCC">
      <w:pPr>
        <w:pStyle w:val="DTAOtitre"/>
      </w:pPr>
    </w:p>
    <w:p w14:paraId="092EE4B2" w14:textId="670845F8" w:rsidR="00F83381" w:rsidRPr="00CF1778" w:rsidRDefault="00F83381" w:rsidP="00CF0FCC">
      <w:pPr>
        <w:pStyle w:val="DTAOtitre"/>
      </w:pPr>
    </w:p>
    <w:p w14:paraId="43713BF8" w14:textId="6A16831D" w:rsidR="00F83381" w:rsidRPr="00CF1778" w:rsidRDefault="00F83381" w:rsidP="00CF0FCC">
      <w:pPr>
        <w:pStyle w:val="DTAOtitre"/>
      </w:pPr>
    </w:p>
    <w:p w14:paraId="5CEBEF97" w14:textId="77777777" w:rsidR="00FF1B47" w:rsidRPr="00CF1778" w:rsidRDefault="00FF1B47" w:rsidP="00CF0FCC">
      <w:pPr>
        <w:pStyle w:val="DTAOtitre"/>
      </w:pPr>
    </w:p>
    <w:p w14:paraId="33C18D29" w14:textId="77777777" w:rsidR="000E58BA" w:rsidRPr="00CF1778" w:rsidRDefault="000E58BA" w:rsidP="00CF0FCC">
      <w:pPr>
        <w:pStyle w:val="DTAOtitre"/>
      </w:pPr>
    </w:p>
    <w:p w14:paraId="7F98A5D8" w14:textId="4AEFAEDE" w:rsidR="00273DD0" w:rsidRPr="00CF1778" w:rsidRDefault="00353DCC" w:rsidP="00CF0FCC">
      <w:pPr>
        <w:pStyle w:val="DTAOtitre"/>
      </w:pPr>
      <w:r w:rsidRPr="00CF1778">
        <w:lastRenderedPageBreak/>
        <w:t>Annexe</w:t>
      </w:r>
      <w:r w:rsidR="008169AF" w:rsidRPr="00CF1778">
        <w:t xml:space="preserve"> </w:t>
      </w:r>
      <w:r w:rsidRPr="00CF1778">
        <w:t xml:space="preserve">n° </w:t>
      </w:r>
      <w:r w:rsidR="004F7EB4" w:rsidRPr="00CF1778">
        <w:t>8</w:t>
      </w:r>
      <w:r w:rsidR="004F2CFC" w:rsidRPr="00CF1778">
        <w:t xml:space="preserve"> </w:t>
      </w:r>
      <w:r w:rsidRPr="00CF1778">
        <w:t>:</w:t>
      </w:r>
      <w:r w:rsidR="008169AF" w:rsidRPr="00CF1778">
        <w:t xml:space="preserve"> </w:t>
      </w:r>
      <w:r w:rsidR="004F7EB4" w:rsidRPr="00CF1778">
        <w:t xml:space="preserve">MODELE DE </w:t>
      </w:r>
      <w:r w:rsidRPr="00CF1778">
        <w:t>Cadre</w:t>
      </w:r>
      <w:r w:rsidR="008169AF" w:rsidRPr="00CF1778">
        <w:t xml:space="preserve"> </w:t>
      </w:r>
      <w:r w:rsidRPr="00CF1778">
        <w:t>du</w:t>
      </w:r>
      <w:r w:rsidR="008169AF" w:rsidRPr="00CF1778">
        <w:t xml:space="preserve"> </w:t>
      </w:r>
      <w:r w:rsidRPr="00CF1778">
        <w:t>planning</w:t>
      </w:r>
      <w:bookmarkEnd w:id="8342"/>
      <w:bookmarkEnd w:id="8343"/>
    </w:p>
    <w:p w14:paraId="2EF5C3A8" w14:textId="77777777" w:rsidR="008169AF" w:rsidRPr="00CF1778" w:rsidRDefault="008169AF" w:rsidP="004B4FBF">
      <w:pPr>
        <w:pStyle w:val="Titre2"/>
        <w:spacing w:line="360" w:lineRule="auto"/>
        <w:jc w:val="both"/>
        <w:rPr>
          <w:rFonts w:ascii="Arial Narrow" w:hAnsi="Arial Narrow"/>
          <w:color w:val="FF0000"/>
          <w:sz w:val="32"/>
        </w:rPr>
      </w:pPr>
      <w:bookmarkStart w:id="8344" w:name="_Toc529986297"/>
      <w:bookmarkStart w:id="8345" w:name="_Toc530307558"/>
      <w:bookmarkStart w:id="8346" w:name="_Toc530309777"/>
      <w:bookmarkStart w:id="8347" w:name="_Toc97557135"/>
      <w:bookmarkStart w:id="8348" w:name="_Toc222142072"/>
      <w:r w:rsidRPr="00CF1778">
        <w:rPr>
          <w:rFonts w:ascii="Arial Narrow" w:hAnsi="Arial Narrow"/>
          <w:b w:val="0"/>
          <w:bCs w:val="0"/>
          <w:color w:val="FF0000"/>
          <w:sz w:val="32"/>
        </w:rPr>
        <w:t>Note sur la présentation des plannings</w:t>
      </w:r>
      <w:bookmarkEnd w:id="8344"/>
      <w:bookmarkEnd w:id="8345"/>
      <w:bookmarkEnd w:id="8346"/>
      <w:bookmarkEnd w:id="8347"/>
      <w:bookmarkEnd w:id="8348"/>
    </w:p>
    <w:p w14:paraId="6EEEDF4E" w14:textId="77777777" w:rsidR="008169AF" w:rsidRPr="00CF1778" w:rsidRDefault="008169AF" w:rsidP="004B4FBF">
      <w:pPr>
        <w:widowControl w:val="0"/>
        <w:autoSpaceDE w:val="0"/>
        <w:spacing w:line="360" w:lineRule="auto"/>
        <w:jc w:val="both"/>
        <w:rPr>
          <w:rFonts w:ascii="Arial Narrow" w:hAnsi="Arial Narrow"/>
          <w:color w:val="FF0000"/>
        </w:rPr>
      </w:pPr>
      <w:r w:rsidRPr="00CF1778">
        <w:rPr>
          <w:rFonts w:ascii="Arial Narrow" w:hAnsi="Arial Narrow"/>
          <w:color w:val="FF0000"/>
        </w:rPr>
        <w:t>Les quantités, les rendements journaliers, la durée d’exécution des travaux et les ralentissements voire, les interruptions, devront ressortir clairement des plannings.</w:t>
      </w:r>
    </w:p>
    <w:p w14:paraId="7102371E" w14:textId="77777777" w:rsidR="008169AF" w:rsidRPr="00CF1778" w:rsidRDefault="008169AF" w:rsidP="004B4FBF">
      <w:pPr>
        <w:widowControl w:val="0"/>
        <w:autoSpaceDE w:val="0"/>
        <w:spacing w:line="360" w:lineRule="auto"/>
        <w:jc w:val="both"/>
        <w:rPr>
          <w:rFonts w:ascii="Arial Narrow" w:hAnsi="Arial Narrow"/>
          <w:color w:val="FF0000"/>
        </w:rPr>
      </w:pPr>
      <w:r w:rsidRPr="00CF1778">
        <w:rPr>
          <w:rFonts w:ascii="Arial Narrow" w:hAnsi="Arial Narrow"/>
          <w:color w:val="FF0000"/>
        </w:rPr>
        <w:t xml:space="preserve">Le planning financier qui découle du planning des travaux devra indiquer mois par mois, les </w:t>
      </w:r>
      <w:r w:rsidRPr="00CF1778">
        <w:rPr>
          <w:rFonts w:ascii="Arial Narrow" w:hAnsi="Arial Narrow"/>
          <w:color w:val="FF0000"/>
          <w:spacing w:val="-26"/>
        </w:rPr>
        <w:t xml:space="preserve">et </w:t>
      </w:r>
      <w:r w:rsidRPr="00CF1778">
        <w:rPr>
          <w:rFonts w:ascii="Arial Narrow" w:hAnsi="Arial Narrow"/>
          <w:color w:val="FF0000"/>
        </w:rPr>
        <w:t>montants prévisionnels des décomptes de travaux par poste et cumulés, en tenant compte de l’incidence des saisons de pluies, pour la solution de base et éventuellement la solution variante.</w:t>
      </w:r>
    </w:p>
    <w:p w14:paraId="4D544D78" w14:textId="77777777" w:rsidR="008169AF" w:rsidRPr="00CF1778" w:rsidRDefault="008169AF" w:rsidP="004B4FBF">
      <w:pPr>
        <w:widowControl w:val="0"/>
        <w:autoSpaceDE w:val="0"/>
        <w:spacing w:line="360" w:lineRule="auto"/>
        <w:jc w:val="both"/>
        <w:rPr>
          <w:rFonts w:ascii="Arial Narrow" w:hAnsi="Arial Narrow"/>
          <w:i/>
          <w:color w:val="FF0000"/>
        </w:rPr>
      </w:pPr>
      <w:r w:rsidRPr="00CF1778">
        <w:rPr>
          <w:rFonts w:ascii="Arial Narrow" w:hAnsi="Arial Narrow"/>
          <w:i/>
          <w:color w:val="FF0000"/>
        </w:rPr>
        <w:t>[Les cadres des plannings à préparer et insérer dans le Dossier d’Appel d’Offres par le Maître d’Ouvrage]</w:t>
      </w:r>
    </w:p>
    <w:p w14:paraId="6E6D6BB3" w14:textId="1CFC8E08" w:rsidR="004C7E5D" w:rsidRPr="006B00CC" w:rsidRDefault="004C7E5D" w:rsidP="004B4FBF">
      <w:pPr>
        <w:widowControl w:val="0"/>
        <w:autoSpaceDE w:val="0"/>
        <w:spacing w:before="120" w:after="120" w:line="360" w:lineRule="auto"/>
        <w:ind w:right="-6"/>
        <w:jc w:val="both"/>
        <w:rPr>
          <w:b/>
          <w:bCs/>
          <w:caps/>
          <w:color w:val="000000" w:themeColor="text1"/>
          <w:spacing w:val="36"/>
          <w:w w:val="80"/>
          <w:position w:val="-1"/>
          <w:sz w:val="32"/>
        </w:rPr>
      </w:pPr>
      <w:bookmarkStart w:id="8349" w:name="_Toc156822352"/>
      <w:bookmarkStart w:id="8350" w:name="_Toc156822793"/>
      <w:bookmarkStart w:id="8351" w:name="_Toc156825461"/>
      <w:bookmarkStart w:id="8352" w:name="_Toc156826483"/>
      <w:bookmarkStart w:id="8353" w:name="_Toc156853937"/>
      <w:bookmarkStart w:id="8354" w:name="_Toc156855437"/>
      <w:bookmarkStart w:id="8355" w:name="_Hlk163136133"/>
      <w:r w:rsidRPr="00CF1778">
        <w:rPr>
          <w:rFonts w:ascii="Arial Narrow" w:hAnsi="Arial Narrow"/>
          <w:b/>
          <w:bCs/>
          <w:caps/>
          <w:color w:val="000000"/>
          <w:spacing w:val="36"/>
          <w:w w:val="80"/>
          <w:position w:val="-1"/>
          <w:sz w:val="32"/>
        </w:rPr>
        <w:t xml:space="preserve"> </w:t>
      </w:r>
      <w:r w:rsidRPr="006B00CC">
        <w:rPr>
          <w:b/>
          <w:bCs/>
          <w:caps/>
          <w:color w:val="000000" w:themeColor="text1"/>
          <w:spacing w:val="36"/>
          <w:w w:val="80"/>
          <w:position w:val="-1"/>
          <w:sz w:val="32"/>
        </w:rPr>
        <w:t>CALENDRIER des activités (programme de travail)</w:t>
      </w:r>
      <w:bookmarkEnd w:id="8349"/>
      <w:bookmarkEnd w:id="8350"/>
      <w:bookmarkEnd w:id="8351"/>
      <w:bookmarkEnd w:id="8352"/>
      <w:bookmarkEnd w:id="8353"/>
      <w:bookmarkEnd w:id="8354"/>
    </w:p>
    <w:p w14:paraId="2FE7744A" w14:textId="77777777" w:rsidR="004C7E5D" w:rsidRPr="00CF1778" w:rsidRDefault="004C7E5D" w:rsidP="004B4FBF">
      <w:pPr>
        <w:widowControl w:val="0"/>
        <w:autoSpaceDE w:val="0"/>
        <w:adjustRightInd w:val="0"/>
        <w:spacing w:before="60" w:after="60" w:line="360" w:lineRule="auto"/>
        <w:ind w:left="127" w:right="-20"/>
        <w:jc w:val="both"/>
        <w:rPr>
          <w:rFonts w:ascii="Arial Narrow" w:hAnsi="Arial Narrow"/>
        </w:rPr>
      </w:pPr>
      <w:r w:rsidRPr="00CF1778">
        <w:rPr>
          <w:rFonts w:ascii="Arial Narrow" w:hAnsi="Arial Narrow"/>
          <w:b/>
          <w:bCs/>
        </w:rPr>
        <w:t>A. Préciser</w:t>
      </w:r>
      <w:r w:rsidRPr="00CF1778">
        <w:rPr>
          <w:rFonts w:ascii="Arial Narrow" w:hAnsi="Arial Narrow"/>
          <w:b/>
          <w:bCs/>
          <w:spacing w:val="7"/>
        </w:rPr>
        <w:t xml:space="preserve"> </w:t>
      </w:r>
      <w:r w:rsidRPr="00CF1778">
        <w:rPr>
          <w:rFonts w:ascii="Arial Narrow" w:hAnsi="Arial Narrow"/>
          <w:b/>
          <w:bCs/>
        </w:rPr>
        <w:t>la</w:t>
      </w:r>
      <w:r w:rsidRPr="00CF1778">
        <w:rPr>
          <w:rFonts w:ascii="Arial Narrow" w:hAnsi="Arial Narrow"/>
          <w:b/>
          <w:bCs/>
          <w:spacing w:val="7"/>
        </w:rPr>
        <w:t xml:space="preserve"> </w:t>
      </w:r>
      <w:r w:rsidRPr="00CF1778">
        <w:rPr>
          <w:rFonts w:ascii="Arial Narrow" w:hAnsi="Arial Narrow"/>
          <w:b/>
          <w:bCs/>
        </w:rPr>
        <w:t>nature</w:t>
      </w:r>
      <w:r w:rsidRPr="00CF1778">
        <w:rPr>
          <w:rFonts w:ascii="Arial Narrow" w:hAnsi="Arial Narrow"/>
          <w:b/>
          <w:bCs/>
          <w:spacing w:val="7"/>
        </w:rPr>
        <w:t xml:space="preserve"> </w:t>
      </w:r>
      <w:r w:rsidRPr="00CF1778">
        <w:rPr>
          <w:rFonts w:ascii="Arial Narrow" w:hAnsi="Arial Narrow"/>
          <w:b/>
          <w:bCs/>
        </w:rPr>
        <w:t>de</w:t>
      </w:r>
      <w:r w:rsidRPr="00CF1778">
        <w:rPr>
          <w:rFonts w:ascii="Arial Narrow" w:hAnsi="Arial Narrow"/>
          <w:b/>
          <w:bCs/>
          <w:spacing w:val="7"/>
        </w:rPr>
        <w:t xml:space="preserve"> </w:t>
      </w:r>
      <w:r w:rsidRPr="00CF1778">
        <w:rPr>
          <w:rFonts w:ascii="Arial Narrow" w:hAnsi="Arial Narrow"/>
          <w:b/>
          <w:bCs/>
        </w:rPr>
        <w:t>l’activité</w:t>
      </w:r>
    </w:p>
    <w:p w14:paraId="5D650822" w14:textId="77777777" w:rsidR="004C7E5D" w:rsidRPr="00CF1778" w:rsidRDefault="004C7E5D" w:rsidP="004B4FBF">
      <w:pPr>
        <w:widowControl w:val="0"/>
        <w:autoSpaceDE w:val="0"/>
        <w:adjustRightInd w:val="0"/>
        <w:spacing w:before="60" w:after="60" w:line="360" w:lineRule="auto"/>
        <w:ind w:left="142"/>
        <w:jc w:val="both"/>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CF1778"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CF1778" w:rsidRDefault="004C7E5D" w:rsidP="004B4FBF">
            <w:pPr>
              <w:widowControl w:val="0"/>
              <w:autoSpaceDE w:val="0"/>
              <w:adjustRightInd w:val="0"/>
              <w:spacing w:before="60" w:after="60" w:line="360" w:lineRule="auto"/>
              <w:ind w:left="985" w:right="-20"/>
              <w:jc w:val="both"/>
              <w:rPr>
                <w:rFonts w:ascii="Arial Narrow" w:hAnsi="Arial Narrow"/>
              </w:rPr>
            </w:pPr>
            <w:r w:rsidRPr="00CF1778">
              <w:rPr>
                <w:rFonts w:ascii="Arial Narrow" w:hAnsi="Arial Narrow"/>
                <w:i/>
                <w:iCs/>
              </w:rPr>
              <w:t>[Mois ou semaines</w:t>
            </w:r>
            <w:r w:rsidRPr="00CF1778">
              <w:rPr>
                <w:rFonts w:ascii="Arial Narrow" w:hAnsi="Arial Narrow"/>
                <w:i/>
                <w:iCs/>
                <w:spacing w:val="6"/>
              </w:rPr>
              <w:t xml:space="preserve"> </w:t>
            </w:r>
            <w:r w:rsidRPr="00CF1778">
              <w:rPr>
                <w:rFonts w:ascii="Arial Narrow" w:hAnsi="Arial Narrow"/>
                <w:i/>
                <w:iCs/>
              </w:rPr>
              <w:t>à</w:t>
            </w:r>
            <w:r w:rsidRPr="00CF1778">
              <w:rPr>
                <w:rFonts w:ascii="Arial Narrow" w:hAnsi="Arial Narrow"/>
                <w:i/>
                <w:iCs/>
                <w:spacing w:val="6"/>
              </w:rPr>
              <w:t xml:space="preserve"> </w:t>
            </w:r>
            <w:r w:rsidRPr="00CF1778">
              <w:rPr>
                <w:rFonts w:ascii="Arial Narrow" w:hAnsi="Arial Narrow"/>
                <w:i/>
                <w:iCs/>
              </w:rPr>
              <w:t>compter</w:t>
            </w:r>
            <w:r w:rsidRPr="00CF1778">
              <w:rPr>
                <w:rFonts w:ascii="Arial Narrow" w:hAnsi="Arial Narrow"/>
                <w:i/>
                <w:iCs/>
                <w:spacing w:val="6"/>
              </w:rPr>
              <w:t xml:space="preserve"> </w:t>
            </w:r>
            <w:r w:rsidRPr="00CF1778">
              <w:rPr>
                <w:rFonts w:ascii="Arial Narrow" w:hAnsi="Arial Narrow"/>
                <w:i/>
                <w:iCs/>
              </w:rPr>
              <w:t>du</w:t>
            </w:r>
            <w:r w:rsidRPr="00CF1778">
              <w:rPr>
                <w:rFonts w:ascii="Arial Narrow" w:hAnsi="Arial Narrow"/>
                <w:i/>
                <w:iCs/>
                <w:spacing w:val="6"/>
              </w:rPr>
              <w:t xml:space="preserve"> </w:t>
            </w:r>
            <w:r w:rsidRPr="00CF1778">
              <w:rPr>
                <w:rFonts w:ascii="Arial Narrow" w:hAnsi="Arial Narrow"/>
                <w:i/>
                <w:iCs/>
              </w:rPr>
              <w:t>début</w:t>
            </w:r>
            <w:r w:rsidRPr="00CF1778">
              <w:rPr>
                <w:rFonts w:ascii="Arial Narrow" w:hAnsi="Arial Narrow"/>
                <w:i/>
                <w:iCs/>
                <w:spacing w:val="6"/>
              </w:rPr>
              <w:t xml:space="preserve"> </w:t>
            </w:r>
            <w:r w:rsidRPr="00CF1778">
              <w:rPr>
                <w:rFonts w:ascii="Arial Narrow" w:hAnsi="Arial Narrow"/>
                <w:i/>
                <w:iCs/>
              </w:rPr>
              <w:t>de</w:t>
            </w:r>
            <w:r w:rsidRPr="00CF1778">
              <w:rPr>
                <w:rFonts w:ascii="Arial Narrow" w:hAnsi="Arial Narrow"/>
                <w:i/>
                <w:iCs/>
                <w:spacing w:val="6"/>
              </w:rPr>
              <w:t xml:space="preserve"> </w:t>
            </w:r>
            <w:r w:rsidRPr="00CF1778">
              <w:rPr>
                <w:rFonts w:ascii="Arial Narrow" w:hAnsi="Arial Narrow"/>
                <w:i/>
                <w:iCs/>
              </w:rPr>
              <w:t>la</w:t>
            </w:r>
            <w:r w:rsidRPr="00CF1778">
              <w:rPr>
                <w:rFonts w:ascii="Arial Narrow" w:hAnsi="Arial Narrow"/>
                <w:i/>
                <w:iCs/>
                <w:spacing w:val="6"/>
              </w:rPr>
              <w:t xml:space="preserve"> </w:t>
            </w:r>
            <w:r w:rsidRPr="00CF1778">
              <w:rPr>
                <w:rFonts w:ascii="Arial Narrow" w:hAnsi="Arial Narrow"/>
                <w:i/>
                <w:iCs/>
              </w:rPr>
              <w:t>mission]</w:t>
            </w:r>
          </w:p>
        </w:tc>
      </w:tr>
      <w:tr w:rsidR="004C7E5D" w:rsidRPr="00CF1778"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56074483" w14:textId="77777777" w:rsidR="004C7E5D" w:rsidRPr="00CF1778" w:rsidRDefault="004C7E5D" w:rsidP="004B4FBF">
            <w:pPr>
              <w:widowControl w:val="0"/>
              <w:autoSpaceDE w:val="0"/>
              <w:adjustRightInd w:val="0"/>
              <w:spacing w:before="60" w:after="60" w:line="360" w:lineRule="auto"/>
              <w:ind w:left="112" w:right="-20"/>
              <w:jc w:val="both"/>
              <w:rPr>
                <w:rFonts w:ascii="Arial Narrow" w:hAnsi="Arial Narrow"/>
              </w:rPr>
            </w:pPr>
            <w:r w:rsidRPr="00CF1778">
              <w:rPr>
                <w:rFonts w:ascii="Arial Narrow" w:hAnsi="Arial Narrow"/>
                <w:position w:val="-9"/>
              </w:rPr>
              <w:t>1</w:t>
            </w:r>
            <w:r w:rsidRPr="00CF1778">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6EFFEA84" w14:textId="77777777" w:rsidR="004C7E5D" w:rsidRPr="00CF1778" w:rsidRDefault="004C7E5D" w:rsidP="004B4FBF">
            <w:pPr>
              <w:widowControl w:val="0"/>
              <w:autoSpaceDE w:val="0"/>
              <w:adjustRightInd w:val="0"/>
              <w:spacing w:before="60" w:after="60" w:line="360" w:lineRule="auto"/>
              <w:ind w:left="145" w:right="-20"/>
              <w:jc w:val="both"/>
              <w:rPr>
                <w:rFonts w:ascii="Arial Narrow" w:hAnsi="Arial Narrow"/>
              </w:rPr>
            </w:pPr>
            <w:r w:rsidRPr="00CF1778">
              <w:rPr>
                <w:rFonts w:ascii="Arial Narrow" w:hAnsi="Arial Narrow"/>
                <w:position w:val="-9"/>
              </w:rPr>
              <w:t>2</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7E2E8B5D" w14:textId="77777777" w:rsidR="004C7E5D" w:rsidRPr="00CF1778" w:rsidRDefault="004C7E5D" w:rsidP="004B4FBF">
            <w:pPr>
              <w:widowControl w:val="0"/>
              <w:autoSpaceDE w:val="0"/>
              <w:adjustRightInd w:val="0"/>
              <w:spacing w:before="60" w:after="60" w:line="360" w:lineRule="auto"/>
              <w:ind w:left="79" w:right="-20"/>
              <w:jc w:val="both"/>
              <w:rPr>
                <w:rFonts w:ascii="Arial Narrow" w:hAnsi="Arial Narrow"/>
              </w:rPr>
            </w:pPr>
            <w:r w:rsidRPr="00CF1778">
              <w:rPr>
                <w:rFonts w:ascii="Arial Narrow" w:hAnsi="Arial Narrow"/>
                <w:position w:val="-9"/>
              </w:rPr>
              <w:t>3</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17B0F0E2" w14:textId="77777777" w:rsidR="004C7E5D" w:rsidRPr="00CF1778" w:rsidRDefault="004C7E5D" w:rsidP="004B4FBF">
            <w:pPr>
              <w:widowControl w:val="0"/>
              <w:autoSpaceDE w:val="0"/>
              <w:adjustRightInd w:val="0"/>
              <w:spacing w:before="60" w:after="60" w:line="360" w:lineRule="auto"/>
              <w:ind w:left="82" w:right="-20"/>
              <w:jc w:val="both"/>
              <w:rPr>
                <w:rFonts w:ascii="Arial Narrow" w:hAnsi="Arial Narrow"/>
              </w:rPr>
            </w:pPr>
            <w:r w:rsidRPr="00CF1778">
              <w:rPr>
                <w:rFonts w:ascii="Arial Narrow" w:hAnsi="Arial Narrow"/>
                <w:position w:val="-9"/>
              </w:rPr>
              <w:t>4</w:t>
            </w:r>
            <w:r w:rsidRPr="00CF17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32B559A6" w14:textId="77777777" w:rsidR="004C7E5D" w:rsidRPr="00CF1778" w:rsidRDefault="004C7E5D" w:rsidP="004B4FBF">
            <w:pPr>
              <w:widowControl w:val="0"/>
              <w:autoSpaceDE w:val="0"/>
              <w:adjustRightInd w:val="0"/>
              <w:spacing w:before="60" w:after="60" w:line="360" w:lineRule="auto"/>
              <w:ind w:left="65" w:right="-20"/>
              <w:jc w:val="both"/>
              <w:rPr>
                <w:rFonts w:ascii="Arial Narrow" w:hAnsi="Arial Narrow"/>
              </w:rPr>
            </w:pPr>
            <w:r w:rsidRPr="00CF1778">
              <w:rPr>
                <w:rFonts w:ascii="Arial Narrow" w:hAnsi="Arial Narrow"/>
                <w:position w:val="-9"/>
              </w:rPr>
              <w:t>5</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2C04C9E8" w14:textId="77777777" w:rsidR="004C7E5D" w:rsidRPr="00CF1778" w:rsidRDefault="004C7E5D" w:rsidP="004B4FBF">
            <w:pPr>
              <w:widowControl w:val="0"/>
              <w:autoSpaceDE w:val="0"/>
              <w:adjustRightInd w:val="0"/>
              <w:spacing w:before="60" w:after="60" w:line="360" w:lineRule="auto"/>
              <w:ind w:left="109" w:right="-20"/>
              <w:jc w:val="both"/>
              <w:rPr>
                <w:rFonts w:ascii="Arial Narrow" w:hAnsi="Arial Narrow"/>
              </w:rPr>
            </w:pPr>
            <w:r w:rsidRPr="00CF1778">
              <w:rPr>
                <w:rFonts w:ascii="Arial Narrow" w:hAnsi="Arial Narrow"/>
                <w:position w:val="-9"/>
              </w:rPr>
              <w:t>6</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1B0738CD" w14:textId="77777777" w:rsidR="004C7E5D" w:rsidRPr="00CF1778" w:rsidRDefault="004C7E5D" w:rsidP="004B4FBF">
            <w:pPr>
              <w:widowControl w:val="0"/>
              <w:autoSpaceDE w:val="0"/>
              <w:adjustRightInd w:val="0"/>
              <w:spacing w:before="60" w:after="60" w:line="360" w:lineRule="auto"/>
              <w:ind w:left="82" w:right="-20"/>
              <w:jc w:val="both"/>
              <w:rPr>
                <w:rFonts w:ascii="Arial Narrow" w:hAnsi="Arial Narrow"/>
              </w:rPr>
            </w:pPr>
            <w:r w:rsidRPr="00CF1778">
              <w:rPr>
                <w:rFonts w:ascii="Arial Narrow" w:hAnsi="Arial Narrow"/>
                <w:position w:val="-9"/>
              </w:rPr>
              <w:t>7</w:t>
            </w:r>
            <w:r w:rsidRPr="00CF17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40ED522C" w14:textId="77777777" w:rsidR="004C7E5D" w:rsidRPr="00CF1778" w:rsidRDefault="004C7E5D" w:rsidP="004B4FBF">
            <w:pPr>
              <w:widowControl w:val="0"/>
              <w:autoSpaceDE w:val="0"/>
              <w:adjustRightInd w:val="0"/>
              <w:spacing w:before="60" w:after="60" w:line="360" w:lineRule="auto"/>
              <w:ind w:left="95" w:right="-20"/>
              <w:jc w:val="both"/>
              <w:rPr>
                <w:rFonts w:ascii="Arial Narrow" w:hAnsi="Arial Narrow"/>
              </w:rPr>
            </w:pPr>
            <w:r w:rsidRPr="00CF1778">
              <w:rPr>
                <w:rFonts w:ascii="Arial Narrow" w:hAnsi="Arial Narrow"/>
                <w:position w:val="-9"/>
              </w:rPr>
              <w:t>8</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33DBC890" w14:textId="77777777" w:rsidR="004C7E5D" w:rsidRPr="00CF1778" w:rsidRDefault="004C7E5D" w:rsidP="004B4FBF">
            <w:pPr>
              <w:widowControl w:val="0"/>
              <w:autoSpaceDE w:val="0"/>
              <w:adjustRightInd w:val="0"/>
              <w:spacing w:before="60" w:after="60" w:line="360" w:lineRule="auto"/>
              <w:ind w:left="99" w:right="-20"/>
              <w:jc w:val="both"/>
              <w:rPr>
                <w:rFonts w:ascii="Arial Narrow" w:hAnsi="Arial Narrow"/>
              </w:rPr>
            </w:pPr>
            <w:r w:rsidRPr="00CF1778">
              <w:rPr>
                <w:rFonts w:ascii="Arial Narrow" w:hAnsi="Arial Narrow"/>
                <w:position w:val="-9"/>
              </w:rPr>
              <w:t>9</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459F2226" w14:textId="77777777" w:rsidR="004C7E5D" w:rsidRPr="00CF1778" w:rsidRDefault="004C7E5D" w:rsidP="004B4FBF">
            <w:pPr>
              <w:widowControl w:val="0"/>
              <w:autoSpaceDE w:val="0"/>
              <w:adjustRightInd w:val="0"/>
              <w:spacing w:before="60" w:after="60" w:line="360" w:lineRule="auto"/>
              <w:ind w:left="35" w:right="-20"/>
              <w:jc w:val="both"/>
              <w:rPr>
                <w:rFonts w:ascii="Arial Narrow" w:hAnsi="Arial Narrow"/>
              </w:rPr>
            </w:pPr>
            <w:r w:rsidRPr="00CF1778">
              <w:rPr>
                <w:rFonts w:ascii="Arial Narrow" w:hAnsi="Arial Narrow"/>
              </w:rPr>
              <w:t>10</w:t>
            </w:r>
            <w:r w:rsidRPr="00CF1778">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3710EB49" w14:textId="77777777" w:rsidR="004C7E5D" w:rsidRPr="00CF1778" w:rsidRDefault="004C7E5D" w:rsidP="004B4FBF">
            <w:pPr>
              <w:widowControl w:val="0"/>
              <w:autoSpaceDE w:val="0"/>
              <w:adjustRightInd w:val="0"/>
              <w:spacing w:before="60" w:after="60" w:line="360" w:lineRule="auto"/>
              <w:ind w:left="59" w:right="-25"/>
              <w:jc w:val="both"/>
              <w:rPr>
                <w:rFonts w:ascii="Arial Narrow" w:hAnsi="Arial Narrow"/>
              </w:rPr>
            </w:pPr>
            <w:r w:rsidRPr="00CF1778">
              <w:rPr>
                <w:rFonts w:ascii="Arial Narrow" w:hAnsi="Arial Narrow"/>
              </w:rPr>
              <w:t>11</w:t>
            </w:r>
            <w:r w:rsidRPr="00CF1778">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072C9AFF" w14:textId="77777777" w:rsidR="004C7E5D" w:rsidRPr="00CF1778" w:rsidRDefault="004C7E5D" w:rsidP="004B4FBF">
            <w:pPr>
              <w:widowControl w:val="0"/>
              <w:autoSpaceDE w:val="0"/>
              <w:adjustRightInd w:val="0"/>
              <w:spacing w:before="60" w:after="60" w:line="360" w:lineRule="auto"/>
              <w:ind w:left="29" w:right="-20"/>
              <w:jc w:val="both"/>
              <w:rPr>
                <w:rFonts w:ascii="Arial Narrow" w:hAnsi="Arial Narrow"/>
              </w:rPr>
            </w:pPr>
            <w:r w:rsidRPr="00CF1778">
              <w:rPr>
                <w:rFonts w:ascii="Arial Narrow" w:hAnsi="Arial Narrow"/>
              </w:rPr>
              <w:t>12</w:t>
            </w:r>
            <w:r w:rsidRPr="00CF1778">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p w14:paraId="350672A4" w14:textId="77777777" w:rsidR="004C7E5D" w:rsidRPr="00CF1778" w:rsidRDefault="004C7E5D" w:rsidP="004B4FBF">
            <w:pPr>
              <w:widowControl w:val="0"/>
              <w:autoSpaceDE w:val="0"/>
              <w:adjustRightInd w:val="0"/>
              <w:spacing w:before="60" w:after="60" w:line="360" w:lineRule="auto"/>
              <w:ind w:left="20" w:right="-20"/>
              <w:jc w:val="both"/>
              <w:rPr>
                <w:rFonts w:ascii="Arial Narrow" w:hAnsi="Arial Narrow"/>
              </w:rPr>
            </w:pPr>
            <w:r w:rsidRPr="00CF1778">
              <w:rPr>
                <w:rFonts w:ascii="Arial Narrow" w:hAnsi="Arial Narrow"/>
              </w:rPr>
              <w:t>Activité</w:t>
            </w:r>
            <w:r w:rsidRPr="00CF1778">
              <w:rPr>
                <w:rFonts w:ascii="Arial Narrow" w:hAnsi="Arial Narrow"/>
                <w:spacing w:val="7"/>
              </w:rPr>
              <w:t xml:space="preserve"> </w:t>
            </w:r>
            <w:r w:rsidRPr="00CF1778">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bl>
    <w:p w14:paraId="672BCF4B" w14:textId="56F3374F" w:rsidR="004C7E5D" w:rsidRPr="00CF1778" w:rsidRDefault="00AB0120" w:rsidP="004B4FBF">
      <w:pPr>
        <w:widowControl w:val="0"/>
        <w:autoSpaceDE w:val="0"/>
        <w:adjustRightInd w:val="0"/>
        <w:spacing w:before="60" w:after="60" w:line="360" w:lineRule="auto"/>
        <w:jc w:val="both"/>
        <w:rPr>
          <w:rFonts w:ascii="Arial Narrow" w:hAnsi="Arial Narrow"/>
        </w:rPr>
      </w:pPr>
      <w:r w:rsidRPr="00CF1778">
        <w:rPr>
          <w:rFonts w:ascii="Arial Narrow" w:hAnsi="Arial Narrow"/>
        </w:rPr>
        <w:t>*</w:t>
      </w:r>
    </w:p>
    <w:p w14:paraId="30A0B5B4" w14:textId="77777777" w:rsidR="00FF1B47" w:rsidRPr="00CF1778" w:rsidRDefault="00FF1B47" w:rsidP="004B4FBF">
      <w:pPr>
        <w:widowControl w:val="0"/>
        <w:autoSpaceDE w:val="0"/>
        <w:adjustRightInd w:val="0"/>
        <w:spacing w:before="60" w:after="60" w:line="360" w:lineRule="auto"/>
        <w:jc w:val="both"/>
        <w:rPr>
          <w:rFonts w:ascii="Arial Narrow" w:hAnsi="Arial Narrow"/>
        </w:rPr>
      </w:pPr>
    </w:p>
    <w:p w14:paraId="3DD44DF4" w14:textId="77777777" w:rsidR="00FF1B47" w:rsidRPr="00CF1778" w:rsidRDefault="00FF1B47" w:rsidP="004B4FBF">
      <w:pPr>
        <w:widowControl w:val="0"/>
        <w:autoSpaceDE w:val="0"/>
        <w:adjustRightInd w:val="0"/>
        <w:spacing w:before="60" w:after="60" w:line="360" w:lineRule="auto"/>
        <w:jc w:val="both"/>
        <w:rPr>
          <w:rFonts w:ascii="Arial Narrow" w:hAnsi="Arial Narrow"/>
        </w:rPr>
      </w:pPr>
    </w:p>
    <w:p w14:paraId="0EEAA541" w14:textId="77777777" w:rsidR="00FF1B47" w:rsidRDefault="00FF1B47" w:rsidP="004B4FBF">
      <w:pPr>
        <w:widowControl w:val="0"/>
        <w:autoSpaceDE w:val="0"/>
        <w:adjustRightInd w:val="0"/>
        <w:spacing w:before="60" w:after="60" w:line="360" w:lineRule="auto"/>
        <w:jc w:val="both"/>
        <w:rPr>
          <w:rFonts w:ascii="Arial Narrow" w:hAnsi="Arial Narrow"/>
        </w:rPr>
      </w:pPr>
    </w:p>
    <w:p w14:paraId="23D996FA" w14:textId="77777777" w:rsidR="009C0808" w:rsidRDefault="009C0808" w:rsidP="004B4FBF">
      <w:pPr>
        <w:widowControl w:val="0"/>
        <w:autoSpaceDE w:val="0"/>
        <w:adjustRightInd w:val="0"/>
        <w:spacing w:before="60" w:after="60" w:line="360" w:lineRule="auto"/>
        <w:jc w:val="both"/>
        <w:rPr>
          <w:rFonts w:ascii="Arial Narrow" w:hAnsi="Arial Narrow"/>
        </w:rPr>
      </w:pPr>
    </w:p>
    <w:p w14:paraId="2452C411" w14:textId="77777777" w:rsidR="009C0808" w:rsidRPr="00CF1778" w:rsidRDefault="009C0808" w:rsidP="004B4FBF">
      <w:pPr>
        <w:widowControl w:val="0"/>
        <w:autoSpaceDE w:val="0"/>
        <w:adjustRightInd w:val="0"/>
        <w:spacing w:before="60" w:after="60" w:line="360" w:lineRule="auto"/>
        <w:jc w:val="both"/>
        <w:rPr>
          <w:rFonts w:ascii="Arial Narrow" w:hAnsi="Arial Narrow"/>
        </w:rPr>
      </w:pPr>
    </w:p>
    <w:p w14:paraId="16BC51CE" w14:textId="77777777" w:rsidR="004C7E5D" w:rsidRPr="00CF1778" w:rsidRDefault="004C7E5D" w:rsidP="004B4FBF">
      <w:pPr>
        <w:widowControl w:val="0"/>
        <w:autoSpaceDE w:val="0"/>
        <w:adjustRightInd w:val="0"/>
        <w:spacing w:before="60" w:after="60" w:line="360" w:lineRule="auto"/>
        <w:ind w:left="127" w:right="-20"/>
        <w:jc w:val="both"/>
        <w:rPr>
          <w:rFonts w:ascii="Arial Narrow" w:hAnsi="Arial Narrow"/>
        </w:rPr>
      </w:pPr>
      <w:r w:rsidRPr="00CF1778">
        <w:rPr>
          <w:rFonts w:ascii="Arial Narrow" w:hAnsi="Arial Narrow"/>
          <w:b/>
          <w:bCs/>
        </w:rPr>
        <w:lastRenderedPageBreak/>
        <w:t>B. Achèvement</w:t>
      </w:r>
      <w:r w:rsidRPr="00CF1778">
        <w:rPr>
          <w:rFonts w:ascii="Arial Narrow" w:hAnsi="Arial Narrow"/>
          <w:b/>
          <w:bCs/>
          <w:spacing w:val="7"/>
        </w:rPr>
        <w:t xml:space="preserve"> </w:t>
      </w:r>
      <w:r w:rsidRPr="00CF1778">
        <w:rPr>
          <w:rFonts w:ascii="Arial Narrow" w:hAnsi="Arial Narrow"/>
          <w:b/>
          <w:bCs/>
        </w:rPr>
        <w:t>et</w:t>
      </w:r>
      <w:r w:rsidRPr="00CF1778">
        <w:rPr>
          <w:rFonts w:ascii="Arial Narrow" w:hAnsi="Arial Narrow"/>
          <w:b/>
          <w:bCs/>
          <w:spacing w:val="7"/>
        </w:rPr>
        <w:t xml:space="preserve"> </w:t>
      </w:r>
      <w:r w:rsidRPr="00CF1778">
        <w:rPr>
          <w:rFonts w:ascii="Arial Narrow" w:hAnsi="Arial Narrow"/>
          <w:b/>
          <w:bCs/>
        </w:rPr>
        <w:t>soumission</w:t>
      </w:r>
      <w:r w:rsidRPr="00CF1778">
        <w:rPr>
          <w:rFonts w:ascii="Arial Narrow" w:hAnsi="Arial Narrow"/>
          <w:b/>
          <w:bCs/>
          <w:spacing w:val="7"/>
        </w:rPr>
        <w:t xml:space="preserve"> </w:t>
      </w:r>
      <w:r w:rsidRPr="00CF1778">
        <w:rPr>
          <w:rFonts w:ascii="Arial Narrow" w:hAnsi="Arial Narrow"/>
          <w:b/>
          <w:bCs/>
        </w:rPr>
        <w:t>des</w:t>
      </w:r>
      <w:r w:rsidRPr="00CF1778">
        <w:rPr>
          <w:rFonts w:ascii="Arial Narrow" w:hAnsi="Arial Narrow"/>
          <w:b/>
          <w:bCs/>
          <w:spacing w:val="7"/>
        </w:rPr>
        <w:t xml:space="preserve"> </w:t>
      </w:r>
      <w:r w:rsidRPr="00CF1778">
        <w:rPr>
          <w:rFonts w:ascii="Arial Narrow" w:hAnsi="Arial Narrow"/>
          <w:b/>
          <w:bCs/>
        </w:rPr>
        <w:t>rapports</w:t>
      </w:r>
    </w:p>
    <w:p w14:paraId="519B1258" w14:textId="77777777" w:rsidR="004C7E5D" w:rsidRPr="00CF1778" w:rsidRDefault="004C7E5D" w:rsidP="004B4FBF">
      <w:pPr>
        <w:widowControl w:val="0"/>
        <w:autoSpaceDE w:val="0"/>
        <w:adjustRightInd w:val="0"/>
        <w:spacing w:before="60" w:after="60" w:line="360" w:lineRule="auto"/>
        <w:jc w:val="both"/>
        <w:rPr>
          <w:rFonts w:ascii="Arial Narrow" w:hAnsi="Arial Narrow"/>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CF1778"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CF1778" w:rsidRDefault="004C7E5D" w:rsidP="004B4FBF">
            <w:pPr>
              <w:widowControl w:val="0"/>
              <w:autoSpaceDE w:val="0"/>
              <w:adjustRightInd w:val="0"/>
              <w:spacing w:before="60" w:after="60" w:line="360" w:lineRule="auto"/>
              <w:ind w:left="587" w:right="-20"/>
              <w:jc w:val="both"/>
              <w:rPr>
                <w:rFonts w:ascii="Arial Narrow" w:hAnsi="Arial Narrow"/>
              </w:rPr>
            </w:pPr>
            <w:r w:rsidRPr="00CF1778">
              <w:rPr>
                <w:rFonts w:ascii="Arial Narrow" w:hAnsi="Arial Narrow"/>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CF1778" w:rsidRDefault="004C7E5D" w:rsidP="004B4FBF">
            <w:pPr>
              <w:widowControl w:val="0"/>
              <w:autoSpaceDE w:val="0"/>
              <w:adjustRightInd w:val="0"/>
              <w:spacing w:before="60" w:after="60" w:line="360" w:lineRule="auto"/>
              <w:ind w:left="257" w:right="-20"/>
              <w:jc w:val="both"/>
              <w:rPr>
                <w:rFonts w:ascii="Arial Narrow" w:hAnsi="Arial Narrow"/>
              </w:rPr>
            </w:pPr>
            <w:r w:rsidRPr="00CF1778">
              <w:rPr>
                <w:rFonts w:ascii="Arial Narrow" w:hAnsi="Arial Narrow"/>
              </w:rPr>
              <w:t>Date</w:t>
            </w:r>
          </w:p>
        </w:tc>
      </w:tr>
      <w:tr w:rsidR="004C7E5D" w:rsidRPr="00CF1778"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CF1778" w:rsidRDefault="004C7E5D" w:rsidP="004B4FBF">
            <w:pPr>
              <w:widowControl w:val="0"/>
              <w:autoSpaceDE w:val="0"/>
              <w:adjustRightInd w:val="0"/>
              <w:spacing w:before="60" w:after="60" w:line="360" w:lineRule="auto"/>
              <w:ind w:left="587" w:right="-20"/>
              <w:jc w:val="both"/>
              <w:rPr>
                <w:rFonts w:ascii="Arial Narrow" w:hAnsi="Arial Narrow"/>
              </w:rPr>
            </w:pPr>
            <w:r w:rsidRPr="00CF1778">
              <w:rPr>
                <w:rFonts w:ascii="Arial Narrow" w:hAnsi="Arial Narrow"/>
              </w:rPr>
              <w:t>1.</w:t>
            </w:r>
            <w:r w:rsidRPr="00CF1778">
              <w:rPr>
                <w:rFonts w:ascii="Arial Narrow" w:hAnsi="Arial Narrow"/>
                <w:spacing w:val="7"/>
              </w:rPr>
              <w:t xml:space="preserve"> </w:t>
            </w:r>
            <w:r w:rsidRPr="00CF1778">
              <w:rPr>
                <w:rFonts w:ascii="Arial Narrow" w:hAnsi="Arial Narrow"/>
              </w:rPr>
              <w:t>Rapport</w:t>
            </w:r>
            <w:r w:rsidRPr="00CF1778">
              <w:rPr>
                <w:rFonts w:ascii="Arial Narrow" w:hAnsi="Arial Narrow"/>
                <w:spacing w:val="7"/>
              </w:rPr>
              <w:t xml:space="preserve"> </w:t>
            </w:r>
            <w:r w:rsidRPr="00CF1778">
              <w:rPr>
                <w:rFonts w:ascii="Arial Narrow" w:hAnsi="Arial Narrow"/>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CF1778" w:rsidRDefault="004C7E5D" w:rsidP="004B4FBF">
            <w:pPr>
              <w:widowControl w:val="0"/>
              <w:autoSpaceDE w:val="0"/>
              <w:adjustRightInd w:val="0"/>
              <w:spacing w:before="60" w:after="60" w:line="360" w:lineRule="auto"/>
              <w:ind w:left="947" w:right="1032" w:hanging="399"/>
              <w:jc w:val="both"/>
              <w:rPr>
                <w:rFonts w:ascii="Arial Narrow" w:hAnsi="Arial Narrow"/>
              </w:rPr>
            </w:pPr>
            <w:r w:rsidRPr="00CF1778">
              <w:rPr>
                <w:rFonts w:ascii="Arial Narrow" w:hAnsi="Arial Narrow"/>
              </w:rPr>
              <w:t>2.</w:t>
            </w:r>
            <w:r w:rsidRPr="00CF1778">
              <w:rPr>
                <w:rFonts w:ascii="Arial Narrow" w:hAnsi="Arial Narrow"/>
                <w:spacing w:val="7"/>
              </w:rPr>
              <w:t xml:space="preserve"> </w:t>
            </w:r>
            <w:r w:rsidRPr="00CF1778">
              <w:rPr>
                <w:rFonts w:ascii="Arial Narrow" w:hAnsi="Arial Narrow"/>
              </w:rPr>
              <w:t>Rapports</w:t>
            </w:r>
            <w:r w:rsidRPr="00CF1778">
              <w:rPr>
                <w:rFonts w:ascii="Arial Narrow" w:hAnsi="Arial Narrow"/>
                <w:spacing w:val="7"/>
              </w:rPr>
              <w:t xml:space="preserve"> </w:t>
            </w:r>
            <w:r w:rsidRPr="00CF1778">
              <w:rPr>
                <w:rFonts w:ascii="Arial Narrow" w:hAnsi="Arial Narrow"/>
              </w:rPr>
              <w:t>d’avancement a.</w:t>
            </w:r>
            <w:r w:rsidRPr="00CF1778">
              <w:rPr>
                <w:rFonts w:ascii="Arial Narrow" w:hAnsi="Arial Narrow"/>
                <w:spacing w:val="7"/>
              </w:rPr>
              <w:t xml:space="preserve"> </w:t>
            </w:r>
            <w:r w:rsidRPr="00CF1778">
              <w:rPr>
                <w:rFonts w:ascii="Arial Narrow" w:hAnsi="Arial Narrow"/>
              </w:rPr>
              <w:t>Premier</w:t>
            </w:r>
            <w:r w:rsidRPr="00CF1778">
              <w:rPr>
                <w:rFonts w:ascii="Arial Narrow" w:hAnsi="Arial Narrow"/>
                <w:spacing w:val="7"/>
              </w:rPr>
              <w:t xml:space="preserve"> </w:t>
            </w:r>
            <w:r w:rsidRPr="00CF1778">
              <w:rPr>
                <w:rFonts w:ascii="Arial Narrow" w:hAnsi="Arial Narrow"/>
              </w:rPr>
              <w:t>rapport d’avancement</w:t>
            </w:r>
          </w:p>
          <w:p w14:paraId="2A392697" w14:textId="77777777" w:rsidR="004C7E5D" w:rsidRPr="00CF1778" w:rsidRDefault="004C7E5D" w:rsidP="004B4FBF">
            <w:pPr>
              <w:widowControl w:val="0"/>
              <w:autoSpaceDE w:val="0"/>
              <w:adjustRightInd w:val="0"/>
              <w:spacing w:before="60" w:after="60" w:line="360" w:lineRule="auto"/>
              <w:ind w:left="1513" w:right="1005" w:hanging="293"/>
              <w:jc w:val="both"/>
              <w:rPr>
                <w:rFonts w:ascii="Arial Narrow" w:hAnsi="Arial Narrow"/>
              </w:rPr>
            </w:pPr>
            <w:r w:rsidRPr="00CF1778">
              <w:rPr>
                <w:rFonts w:ascii="Arial Narrow" w:hAnsi="Arial Narrow"/>
              </w:rPr>
              <w:t>b.</w:t>
            </w:r>
            <w:r w:rsidRPr="00CF1778">
              <w:rPr>
                <w:rFonts w:ascii="Arial Narrow" w:hAnsi="Arial Narrow"/>
                <w:spacing w:val="7"/>
              </w:rPr>
              <w:t xml:space="preserve"> </w:t>
            </w:r>
            <w:r w:rsidRPr="00CF1778">
              <w:rPr>
                <w:rFonts w:ascii="Arial Narrow" w:hAnsi="Arial Narrow"/>
              </w:rPr>
              <w:t>Deuxième</w:t>
            </w:r>
            <w:r w:rsidRPr="00CF1778">
              <w:rPr>
                <w:rFonts w:ascii="Arial Narrow" w:hAnsi="Arial Narrow"/>
                <w:spacing w:val="7"/>
              </w:rPr>
              <w:t xml:space="preserve"> </w:t>
            </w:r>
            <w:r w:rsidRPr="00CF1778">
              <w:rPr>
                <w:rFonts w:ascii="Arial Narrow" w:hAnsi="Arial Narrow"/>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CF1778" w:rsidRDefault="004C7E5D" w:rsidP="004B4FBF">
            <w:pPr>
              <w:widowControl w:val="0"/>
              <w:autoSpaceDE w:val="0"/>
              <w:adjustRightInd w:val="0"/>
              <w:spacing w:before="60" w:after="60" w:line="360" w:lineRule="auto"/>
              <w:ind w:left="587" w:right="-20"/>
              <w:jc w:val="both"/>
              <w:rPr>
                <w:rFonts w:ascii="Arial Narrow" w:hAnsi="Arial Narrow"/>
              </w:rPr>
            </w:pPr>
            <w:r w:rsidRPr="00CF1778">
              <w:rPr>
                <w:rFonts w:ascii="Arial Narrow" w:hAnsi="Arial Narrow"/>
              </w:rPr>
              <w:t>3.</w:t>
            </w:r>
            <w:r w:rsidRPr="00CF1778">
              <w:rPr>
                <w:rFonts w:ascii="Arial Narrow" w:hAnsi="Arial Narrow"/>
                <w:spacing w:val="7"/>
              </w:rPr>
              <w:t xml:space="preserve"> </w:t>
            </w:r>
            <w:r w:rsidRPr="00CF1778">
              <w:rPr>
                <w:rFonts w:ascii="Arial Narrow" w:hAnsi="Arial Narrow"/>
              </w:rPr>
              <w:t>Projet</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rapport</w:t>
            </w:r>
            <w:r w:rsidRPr="00CF1778">
              <w:rPr>
                <w:rFonts w:ascii="Arial Narrow" w:hAnsi="Arial Narrow"/>
                <w:spacing w:val="7"/>
              </w:rPr>
              <w:t xml:space="preserve"> </w:t>
            </w:r>
            <w:r w:rsidRPr="00CF1778">
              <w:rPr>
                <w:rFonts w:ascii="Arial Narrow" w:hAnsi="Arial Narrow"/>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r w:rsidR="004C7E5D" w:rsidRPr="00CF1778"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CF1778" w:rsidRDefault="004C7E5D" w:rsidP="004B4FBF">
            <w:pPr>
              <w:widowControl w:val="0"/>
              <w:autoSpaceDE w:val="0"/>
              <w:adjustRightInd w:val="0"/>
              <w:spacing w:before="60" w:after="60" w:line="360" w:lineRule="auto"/>
              <w:ind w:left="587" w:right="-20"/>
              <w:jc w:val="both"/>
              <w:rPr>
                <w:rFonts w:ascii="Arial Narrow" w:hAnsi="Arial Narrow"/>
              </w:rPr>
            </w:pPr>
            <w:r w:rsidRPr="00CF1778">
              <w:rPr>
                <w:rFonts w:ascii="Arial Narrow" w:hAnsi="Arial Narrow"/>
              </w:rPr>
              <w:t>4.</w:t>
            </w:r>
            <w:r w:rsidRPr="00CF1778">
              <w:rPr>
                <w:rFonts w:ascii="Arial Narrow" w:hAnsi="Arial Narrow"/>
                <w:spacing w:val="7"/>
              </w:rPr>
              <w:t xml:space="preserve"> </w:t>
            </w:r>
            <w:r w:rsidRPr="00CF1778">
              <w:rPr>
                <w:rFonts w:ascii="Arial Narrow" w:hAnsi="Arial Narrow"/>
              </w:rPr>
              <w:t>Rapport</w:t>
            </w:r>
            <w:r w:rsidRPr="00CF1778">
              <w:rPr>
                <w:rFonts w:ascii="Arial Narrow" w:hAnsi="Arial Narrow"/>
                <w:spacing w:val="7"/>
              </w:rPr>
              <w:t xml:space="preserve"> </w:t>
            </w:r>
            <w:r w:rsidRPr="00CF1778">
              <w:rPr>
                <w:rFonts w:ascii="Arial Narrow" w:hAnsi="Arial Narrow"/>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CF1778" w:rsidRDefault="004C7E5D" w:rsidP="004B4FBF">
            <w:pPr>
              <w:widowControl w:val="0"/>
              <w:autoSpaceDE w:val="0"/>
              <w:adjustRightInd w:val="0"/>
              <w:spacing w:before="60" w:after="60" w:line="360" w:lineRule="auto"/>
              <w:jc w:val="both"/>
              <w:rPr>
                <w:rFonts w:ascii="Arial Narrow" w:hAnsi="Arial Narrow"/>
              </w:rPr>
            </w:pPr>
          </w:p>
        </w:tc>
      </w:tr>
    </w:tbl>
    <w:p w14:paraId="2CDD087D" w14:textId="4C602A65" w:rsidR="004C7E5D" w:rsidRPr="00CF1778" w:rsidRDefault="004C7E5D" w:rsidP="004B4FBF">
      <w:pPr>
        <w:widowControl w:val="0"/>
        <w:autoSpaceDE w:val="0"/>
        <w:adjustRightInd w:val="0"/>
        <w:spacing w:before="60" w:after="60" w:line="360" w:lineRule="auto"/>
        <w:jc w:val="both"/>
        <w:rPr>
          <w:rFonts w:ascii="Arial Narrow" w:hAnsi="Arial Narrow"/>
        </w:rPr>
      </w:pPr>
    </w:p>
    <w:p w14:paraId="204751B7" w14:textId="34B0AED7" w:rsidR="00AB0120" w:rsidRPr="00CF1778" w:rsidRDefault="00AB0120" w:rsidP="004B4FBF">
      <w:pPr>
        <w:widowControl w:val="0"/>
        <w:autoSpaceDE w:val="0"/>
        <w:adjustRightInd w:val="0"/>
        <w:spacing w:before="60" w:after="60" w:line="360" w:lineRule="auto"/>
        <w:jc w:val="both"/>
        <w:rPr>
          <w:rFonts w:ascii="Arial Narrow" w:hAnsi="Arial Narrow"/>
        </w:rPr>
      </w:pPr>
    </w:p>
    <w:p w14:paraId="7930313D" w14:textId="1BCF06BF" w:rsidR="00AB0120" w:rsidRPr="00CF1778" w:rsidRDefault="00AB0120" w:rsidP="004B4FBF">
      <w:pPr>
        <w:widowControl w:val="0"/>
        <w:autoSpaceDE w:val="0"/>
        <w:adjustRightInd w:val="0"/>
        <w:spacing w:before="60" w:after="60" w:line="360" w:lineRule="auto"/>
        <w:jc w:val="both"/>
        <w:rPr>
          <w:rFonts w:ascii="Arial Narrow" w:hAnsi="Arial Narrow"/>
        </w:rPr>
      </w:pPr>
    </w:p>
    <w:p w14:paraId="70428D26" w14:textId="6964A568" w:rsidR="00AB0120" w:rsidRPr="00CF1778" w:rsidRDefault="00AB0120" w:rsidP="004B4FBF">
      <w:pPr>
        <w:widowControl w:val="0"/>
        <w:autoSpaceDE w:val="0"/>
        <w:adjustRightInd w:val="0"/>
        <w:spacing w:before="60" w:after="60" w:line="360" w:lineRule="auto"/>
        <w:jc w:val="both"/>
        <w:rPr>
          <w:rFonts w:ascii="Arial Narrow" w:hAnsi="Arial Narrow"/>
        </w:rPr>
      </w:pPr>
    </w:p>
    <w:p w14:paraId="552A6617" w14:textId="7A38013E" w:rsidR="00AB0120" w:rsidRPr="00CF1778" w:rsidRDefault="00AB0120" w:rsidP="004B4FBF">
      <w:pPr>
        <w:widowControl w:val="0"/>
        <w:autoSpaceDE w:val="0"/>
        <w:adjustRightInd w:val="0"/>
        <w:spacing w:before="60" w:after="60" w:line="360" w:lineRule="auto"/>
        <w:jc w:val="both"/>
        <w:rPr>
          <w:rFonts w:ascii="Arial Narrow" w:hAnsi="Arial Narrow"/>
        </w:rPr>
      </w:pPr>
    </w:p>
    <w:p w14:paraId="51948FBF" w14:textId="557FF2DD" w:rsidR="00AB0120" w:rsidRPr="00CF1778" w:rsidRDefault="00AB0120" w:rsidP="004B4FBF">
      <w:pPr>
        <w:widowControl w:val="0"/>
        <w:autoSpaceDE w:val="0"/>
        <w:adjustRightInd w:val="0"/>
        <w:spacing w:before="60" w:after="60" w:line="360" w:lineRule="auto"/>
        <w:jc w:val="both"/>
        <w:rPr>
          <w:rFonts w:ascii="Arial Narrow" w:hAnsi="Arial Narrow"/>
        </w:rPr>
      </w:pPr>
    </w:p>
    <w:p w14:paraId="2894E559" w14:textId="6873616E" w:rsidR="00AB0120" w:rsidRPr="00CF1778" w:rsidRDefault="00AB0120" w:rsidP="004B4FBF">
      <w:pPr>
        <w:widowControl w:val="0"/>
        <w:autoSpaceDE w:val="0"/>
        <w:adjustRightInd w:val="0"/>
        <w:spacing w:before="60" w:after="60" w:line="360" w:lineRule="auto"/>
        <w:jc w:val="both"/>
        <w:rPr>
          <w:rFonts w:ascii="Arial Narrow" w:hAnsi="Arial Narrow"/>
        </w:rPr>
      </w:pPr>
    </w:p>
    <w:p w14:paraId="2D6DA95B" w14:textId="5FFE9265" w:rsidR="00AB0120" w:rsidRPr="00CF1778" w:rsidRDefault="00AB0120" w:rsidP="004B4FBF">
      <w:pPr>
        <w:widowControl w:val="0"/>
        <w:autoSpaceDE w:val="0"/>
        <w:adjustRightInd w:val="0"/>
        <w:spacing w:before="60" w:after="60" w:line="360" w:lineRule="auto"/>
        <w:jc w:val="both"/>
        <w:rPr>
          <w:rFonts w:ascii="Arial Narrow" w:hAnsi="Arial Narrow"/>
        </w:rPr>
      </w:pPr>
    </w:p>
    <w:p w14:paraId="44431391" w14:textId="093B7D06" w:rsidR="000E58BA" w:rsidRPr="00CF1778" w:rsidRDefault="000E58BA" w:rsidP="004B4FBF">
      <w:pPr>
        <w:widowControl w:val="0"/>
        <w:autoSpaceDE w:val="0"/>
        <w:adjustRightInd w:val="0"/>
        <w:spacing w:before="60" w:after="60" w:line="360" w:lineRule="auto"/>
        <w:jc w:val="both"/>
        <w:rPr>
          <w:rFonts w:ascii="Arial Narrow" w:hAnsi="Arial Narrow"/>
        </w:rPr>
      </w:pPr>
    </w:p>
    <w:p w14:paraId="4A37F29F" w14:textId="0933B3BD" w:rsidR="000E58BA" w:rsidRPr="00CF1778" w:rsidRDefault="000E58BA" w:rsidP="004B4FBF">
      <w:pPr>
        <w:widowControl w:val="0"/>
        <w:autoSpaceDE w:val="0"/>
        <w:adjustRightInd w:val="0"/>
        <w:spacing w:before="60" w:after="60" w:line="360" w:lineRule="auto"/>
        <w:jc w:val="both"/>
        <w:rPr>
          <w:rFonts w:ascii="Arial Narrow" w:hAnsi="Arial Narrow"/>
        </w:rPr>
      </w:pPr>
    </w:p>
    <w:p w14:paraId="1F8321F8" w14:textId="372B7A66" w:rsidR="000E58BA" w:rsidRPr="00CF1778" w:rsidRDefault="000E58BA" w:rsidP="004B4FBF">
      <w:pPr>
        <w:widowControl w:val="0"/>
        <w:autoSpaceDE w:val="0"/>
        <w:adjustRightInd w:val="0"/>
        <w:spacing w:before="60" w:after="60" w:line="360" w:lineRule="auto"/>
        <w:jc w:val="both"/>
        <w:rPr>
          <w:rFonts w:ascii="Arial Narrow" w:hAnsi="Arial Narrow"/>
        </w:rPr>
      </w:pPr>
    </w:p>
    <w:p w14:paraId="1A036B9B" w14:textId="49E56C2A" w:rsidR="000E58BA" w:rsidRPr="00CF1778" w:rsidRDefault="000E58BA" w:rsidP="004B4FBF">
      <w:pPr>
        <w:widowControl w:val="0"/>
        <w:autoSpaceDE w:val="0"/>
        <w:adjustRightInd w:val="0"/>
        <w:spacing w:before="60" w:after="60" w:line="360" w:lineRule="auto"/>
        <w:jc w:val="both"/>
        <w:rPr>
          <w:rFonts w:ascii="Arial Narrow" w:hAnsi="Arial Narrow"/>
        </w:rPr>
      </w:pPr>
    </w:p>
    <w:p w14:paraId="01736599" w14:textId="21201F4E" w:rsidR="000E58BA" w:rsidRPr="00CF1778" w:rsidRDefault="000E58BA" w:rsidP="004B4FBF">
      <w:pPr>
        <w:widowControl w:val="0"/>
        <w:autoSpaceDE w:val="0"/>
        <w:adjustRightInd w:val="0"/>
        <w:spacing w:before="60" w:after="60" w:line="360" w:lineRule="auto"/>
        <w:jc w:val="both"/>
        <w:rPr>
          <w:rFonts w:ascii="Arial Narrow" w:hAnsi="Arial Narrow"/>
        </w:rPr>
      </w:pPr>
    </w:p>
    <w:p w14:paraId="685DB293" w14:textId="57F9DAAC" w:rsidR="000E58BA" w:rsidRPr="00CF1778" w:rsidRDefault="000E58BA" w:rsidP="004B4FBF">
      <w:pPr>
        <w:widowControl w:val="0"/>
        <w:autoSpaceDE w:val="0"/>
        <w:adjustRightInd w:val="0"/>
        <w:spacing w:before="60" w:after="60" w:line="360" w:lineRule="auto"/>
        <w:jc w:val="both"/>
        <w:rPr>
          <w:rFonts w:ascii="Arial Narrow" w:hAnsi="Arial Narrow"/>
        </w:rPr>
      </w:pPr>
    </w:p>
    <w:p w14:paraId="2746D3AD" w14:textId="199CBF73" w:rsidR="000E58BA" w:rsidRPr="00CF1778" w:rsidRDefault="000E58BA" w:rsidP="004B4FBF">
      <w:pPr>
        <w:widowControl w:val="0"/>
        <w:autoSpaceDE w:val="0"/>
        <w:adjustRightInd w:val="0"/>
        <w:spacing w:before="60" w:after="60" w:line="360" w:lineRule="auto"/>
        <w:jc w:val="both"/>
        <w:rPr>
          <w:rFonts w:ascii="Arial Narrow" w:hAnsi="Arial Narrow"/>
        </w:rPr>
      </w:pPr>
    </w:p>
    <w:p w14:paraId="2D695DF1" w14:textId="2D020252" w:rsidR="000E58BA" w:rsidRPr="00CF1778" w:rsidRDefault="000E58BA" w:rsidP="004B4FBF">
      <w:pPr>
        <w:widowControl w:val="0"/>
        <w:autoSpaceDE w:val="0"/>
        <w:adjustRightInd w:val="0"/>
        <w:spacing w:before="60" w:after="60" w:line="360" w:lineRule="auto"/>
        <w:jc w:val="both"/>
        <w:rPr>
          <w:rFonts w:ascii="Arial Narrow" w:hAnsi="Arial Narrow"/>
        </w:rPr>
      </w:pPr>
    </w:p>
    <w:p w14:paraId="411FD161" w14:textId="7CB0404D" w:rsidR="00F83381" w:rsidRPr="00CF1778" w:rsidRDefault="00F83381" w:rsidP="004B4FBF">
      <w:pPr>
        <w:widowControl w:val="0"/>
        <w:autoSpaceDE w:val="0"/>
        <w:adjustRightInd w:val="0"/>
        <w:spacing w:before="60" w:after="60" w:line="360" w:lineRule="auto"/>
        <w:jc w:val="both"/>
        <w:rPr>
          <w:rFonts w:ascii="Arial Narrow" w:hAnsi="Arial Narrow"/>
        </w:rPr>
      </w:pPr>
    </w:p>
    <w:p w14:paraId="109FCC34" w14:textId="77777777" w:rsidR="00F83381" w:rsidRPr="00CF1778" w:rsidRDefault="00F83381" w:rsidP="004B4FBF">
      <w:pPr>
        <w:widowControl w:val="0"/>
        <w:autoSpaceDE w:val="0"/>
        <w:adjustRightInd w:val="0"/>
        <w:spacing w:before="60" w:after="60" w:line="360" w:lineRule="auto"/>
        <w:jc w:val="both"/>
        <w:rPr>
          <w:rFonts w:ascii="Arial Narrow" w:hAnsi="Arial Narrow"/>
        </w:rPr>
      </w:pPr>
    </w:p>
    <w:p w14:paraId="7AE7021F" w14:textId="77777777" w:rsidR="00AB0120" w:rsidRPr="00CF1778" w:rsidRDefault="00AB0120" w:rsidP="004B4FBF">
      <w:pPr>
        <w:widowControl w:val="0"/>
        <w:autoSpaceDE w:val="0"/>
        <w:adjustRightInd w:val="0"/>
        <w:spacing w:before="60" w:after="60" w:line="360" w:lineRule="auto"/>
        <w:jc w:val="both"/>
        <w:rPr>
          <w:rFonts w:ascii="Arial Narrow" w:hAnsi="Arial Narrow"/>
        </w:rPr>
      </w:pPr>
    </w:p>
    <w:p w14:paraId="016CB522" w14:textId="6670CAC6" w:rsidR="00AB0120" w:rsidRPr="006B00CC" w:rsidRDefault="00AB0120" w:rsidP="004B4FBF">
      <w:pPr>
        <w:widowControl w:val="0"/>
        <w:autoSpaceDE w:val="0"/>
        <w:spacing w:before="120" w:after="120" w:line="360" w:lineRule="auto"/>
        <w:ind w:right="-6"/>
        <w:jc w:val="both"/>
      </w:pPr>
      <w:r w:rsidRPr="006B00CC">
        <w:rPr>
          <w:b/>
          <w:bCs/>
          <w:caps/>
          <w:color w:val="000000" w:themeColor="text1"/>
          <w:spacing w:val="36"/>
          <w:w w:val="80"/>
          <w:position w:val="-1"/>
          <w:sz w:val="32"/>
        </w:rPr>
        <w:t>Calendrier</w:t>
      </w:r>
      <w:r w:rsidRPr="006B00CC">
        <w:rPr>
          <w:b/>
          <w:bCs/>
          <w:caps/>
          <w:color w:val="000000" w:themeColor="text1"/>
          <w:spacing w:val="10"/>
          <w:w w:val="80"/>
          <w:position w:val="-1"/>
          <w:sz w:val="32"/>
        </w:rPr>
        <w:t xml:space="preserve"> </w:t>
      </w:r>
      <w:r w:rsidRPr="006B00CC">
        <w:rPr>
          <w:b/>
          <w:bCs/>
          <w:caps/>
          <w:color w:val="000000" w:themeColor="text1"/>
          <w:spacing w:val="36"/>
          <w:w w:val="80"/>
          <w:position w:val="-1"/>
          <w:sz w:val="32"/>
        </w:rPr>
        <w:t>du</w:t>
      </w:r>
      <w:r w:rsidRPr="006B00CC">
        <w:rPr>
          <w:b/>
          <w:bCs/>
          <w:caps/>
          <w:color w:val="000000" w:themeColor="text1"/>
          <w:spacing w:val="10"/>
          <w:w w:val="80"/>
          <w:position w:val="-1"/>
          <w:sz w:val="32"/>
        </w:rPr>
        <w:t xml:space="preserve"> </w:t>
      </w:r>
      <w:r w:rsidRPr="006B00CC">
        <w:rPr>
          <w:b/>
          <w:bCs/>
          <w:caps/>
          <w:color w:val="000000" w:themeColor="text1"/>
          <w:spacing w:val="36"/>
          <w:w w:val="80"/>
          <w:position w:val="-1"/>
          <w:sz w:val="32"/>
        </w:rPr>
        <w:t>personnel</w:t>
      </w:r>
      <w:r w:rsidRPr="006B00CC">
        <w:rPr>
          <w:b/>
          <w:bCs/>
          <w:caps/>
          <w:color w:val="000000" w:themeColor="text1"/>
          <w:spacing w:val="10"/>
          <w:w w:val="80"/>
          <w:position w:val="-1"/>
          <w:sz w:val="32"/>
        </w:rPr>
        <w:t xml:space="preserve"> </w:t>
      </w:r>
      <w:r w:rsidRPr="006B00CC">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CF1778"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CF1778" w:rsidRDefault="00AB0120" w:rsidP="004B4FBF">
            <w:pPr>
              <w:spacing w:before="60" w:after="60" w:line="360" w:lineRule="auto"/>
              <w:jc w:val="both"/>
              <w:outlineLvl w:val="2"/>
              <w:rPr>
                <w:rFonts w:ascii="Arial Narrow" w:hAnsi="Arial Narrow"/>
                <w:bCs/>
              </w:rPr>
            </w:pPr>
            <w:bookmarkStart w:id="8356" w:name="_Toc64435224"/>
            <w:bookmarkStart w:id="8357" w:name="_Toc64435414"/>
            <w:bookmarkStart w:id="8358" w:name="_Toc64435604"/>
            <w:bookmarkStart w:id="8359" w:name="_Toc72513346"/>
            <w:bookmarkStart w:id="8360" w:name="_Toc72513664"/>
            <w:bookmarkStart w:id="8361" w:name="_Toc72514644"/>
            <w:bookmarkStart w:id="8362" w:name="_Toc72514823"/>
            <w:bookmarkStart w:id="8363" w:name="_Toc72515058"/>
            <w:bookmarkStart w:id="8364" w:name="_Toc156822349"/>
            <w:bookmarkStart w:id="8365" w:name="_Toc156822790"/>
            <w:bookmarkStart w:id="8366" w:name="_Toc156825458"/>
            <w:bookmarkStart w:id="8367" w:name="_Toc156826480"/>
            <w:bookmarkStart w:id="8368" w:name="_Toc156853934"/>
            <w:bookmarkStart w:id="8369" w:name="_Toc156855434"/>
            <w:r w:rsidRPr="00CF1778">
              <w:rPr>
                <w:rFonts w:ascii="Arial Narrow" w:hAnsi="Arial Narrow"/>
                <w:b/>
                <w:bCs/>
              </w:rPr>
              <w:t>N°</w:t>
            </w:r>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p>
        </w:tc>
        <w:tc>
          <w:tcPr>
            <w:tcW w:w="1425" w:type="dxa"/>
            <w:tcBorders>
              <w:top w:val="double" w:sz="4" w:space="0" w:color="auto"/>
              <w:left w:val="single" w:sz="6" w:space="0" w:color="auto"/>
              <w:right w:val="single" w:sz="6" w:space="0" w:color="auto"/>
            </w:tcBorders>
            <w:vAlign w:val="center"/>
          </w:tcPr>
          <w:p w14:paraId="7CB295DD" w14:textId="77777777" w:rsidR="00AB0120" w:rsidRPr="00CF1778" w:rsidRDefault="00AB0120" w:rsidP="004B4FBF">
            <w:pPr>
              <w:spacing w:before="60" w:after="60" w:line="360" w:lineRule="auto"/>
              <w:jc w:val="both"/>
              <w:rPr>
                <w:rFonts w:ascii="Arial Narrow" w:hAnsi="Arial Narrow"/>
                <w:b/>
                <w:lang w:val="en-GB"/>
              </w:rPr>
            </w:pPr>
          </w:p>
          <w:p w14:paraId="6A2C2C87" w14:textId="77777777" w:rsidR="00AB0120" w:rsidRPr="00CF1778" w:rsidRDefault="00AB0120" w:rsidP="004B4FBF">
            <w:pPr>
              <w:spacing w:before="60" w:after="60" w:line="360" w:lineRule="auto"/>
              <w:jc w:val="both"/>
              <w:rPr>
                <w:rFonts w:ascii="Arial Narrow" w:hAnsi="Arial Narrow"/>
                <w:b/>
                <w:lang w:val="en-GB"/>
              </w:rPr>
            </w:pPr>
          </w:p>
          <w:p w14:paraId="3BB530F4"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CF1778" w:rsidRDefault="00AB0120" w:rsidP="004B4FBF">
            <w:pPr>
              <w:spacing w:before="60" w:after="60" w:line="360" w:lineRule="auto"/>
              <w:jc w:val="both"/>
              <w:rPr>
                <w:rFonts w:ascii="Arial Narrow" w:hAnsi="Arial Narrow"/>
                <w:lang w:val="en-GB"/>
              </w:rPr>
            </w:pPr>
          </w:p>
          <w:p w14:paraId="44CCB186"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 xml:space="preserve">Rapports à </w:t>
            </w:r>
            <w:proofErr w:type="spellStart"/>
            <w:r w:rsidRPr="00CF1778">
              <w:rPr>
                <w:rFonts w:ascii="Arial Narrow" w:hAnsi="Arial Narrow"/>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CF1778" w:rsidRDefault="00AB0120" w:rsidP="004B4FBF">
            <w:pPr>
              <w:keepNext/>
              <w:spacing w:before="60" w:after="60" w:line="360" w:lineRule="auto"/>
              <w:jc w:val="both"/>
              <w:outlineLvl w:val="2"/>
              <w:rPr>
                <w:rFonts w:ascii="Arial Narrow" w:hAnsi="Arial Narrow"/>
                <w:b/>
                <w:bCs/>
              </w:rPr>
            </w:pPr>
            <w:bookmarkStart w:id="8370" w:name="_Toc64435225"/>
            <w:bookmarkStart w:id="8371" w:name="_Toc64435415"/>
            <w:bookmarkStart w:id="8372" w:name="_Toc64435605"/>
            <w:bookmarkStart w:id="8373" w:name="_Toc72513347"/>
            <w:bookmarkStart w:id="8374" w:name="_Toc72513665"/>
            <w:bookmarkStart w:id="8375" w:name="_Toc72514645"/>
            <w:bookmarkStart w:id="8376" w:name="_Toc72514824"/>
            <w:bookmarkStart w:id="8377" w:name="_Toc72515059"/>
            <w:bookmarkStart w:id="8378" w:name="_Toc156822350"/>
            <w:bookmarkStart w:id="8379" w:name="_Toc156822791"/>
            <w:bookmarkStart w:id="8380" w:name="_Toc156825459"/>
            <w:bookmarkStart w:id="8381" w:name="_Toc156826481"/>
            <w:bookmarkStart w:id="8382" w:name="_Toc156853935"/>
            <w:bookmarkStart w:id="8383" w:name="_Toc156855435"/>
            <w:r w:rsidRPr="00CF1778">
              <w:rPr>
                <w:rFonts w:ascii="Arial Narrow" w:hAnsi="Arial Narrow"/>
                <w:b/>
                <w:bCs/>
              </w:rPr>
              <w:t>Personnel (sous forme de graphique à barres)</w:t>
            </w:r>
            <w:bookmarkEnd w:id="8370"/>
            <w:bookmarkEnd w:id="8371"/>
            <w:bookmarkEnd w:id="8372"/>
            <w:r w:rsidRPr="00CF1778">
              <w:rPr>
                <w:rFonts w:ascii="Arial Narrow" w:hAnsi="Arial Narrow"/>
                <w:b/>
                <w:bCs/>
                <w:vertAlign w:val="superscript"/>
              </w:rPr>
              <w:footnoteReference w:customMarkFollows="1" w:id="1"/>
              <w:t>2</w:t>
            </w:r>
            <w:bookmarkEnd w:id="8373"/>
            <w:bookmarkEnd w:id="8374"/>
            <w:bookmarkEnd w:id="8375"/>
            <w:bookmarkEnd w:id="8376"/>
            <w:bookmarkEnd w:id="8377"/>
            <w:bookmarkEnd w:id="8378"/>
            <w:bookmarkEnd w:id="8379"/>
            <w:bookmarkEnd w:id="8380"/>
            <w:bookmarkEnd w:id="8381"/>
            <w:bookmarkEnd w:id="8382"/>
            <w:bookmarkEnd w:id="8383"/>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CF1778" w:rsidRDefault="00AB0120" w:rsidP="004B4FBF">
            <w:pPr>
              <w:keepNext/>
              <w:spacing w:before="60" w:after="60" w:line="360" w:lineRule="auto"/>
              <w:jc w:val="both"/>
              <w:outlineLvl w:val="2"/>
              <w:rPr>
                <w:rFonts w:ascii="Arial Narrow" w:hAnsi="Arial Narrow"/>
                <w:bCs/>
              </w:rPr>
            </w:pPr>
            <w:bookmarkStart w:id="8384" w:name="_Toc64435226"/>
            <w:bookmarkStart w:id="8385" w:name="_Toc64435416"/>
            <w:bookmarkStart w:id="8386" w:name="_Toc64435606"/>
            <w:bookmarkStart w:id="8387" w:name="_Toc72513348"/>
            <w:bookmarkStart w:id="8388" w:name="_Toc72513666"/>
            <w:bookmarkStart w:id="8389" w:name="_Toc72514646"/>
            <w:bookmarkStart w:id="8390" w:name="_Toc72514825"/>
            <w:bookmarkStart w:id="8391" w:name="_Toc72515060"/>
            <w:bookmarkStart w:id="8392" w:name="_Toc156822351"/>
            <w:bookmarkStart w:id="8393" w:name="_Toc156822792"/>
            <w:bookmarkStart w:id="8394" w:name="_Toc156825460"/>
            <w:bookmarkStart w:id="8395" w:name="_Toc156826482"/>
            <w:bookmarkStart w:id="8396" w:name="_Toc156853936"/>
            <w:bookmarkStart w:id="8397" w:name="_Toc156855436"/>
            <w:r w:rsidRPr="00CF1778">
              <w:rPr>
                <w:rFonts w:ascii="Arial Narrow" w:hAnsi="Arial Narrow"/>
                <w:b/>
                <w:bCs/>
              </w:rPr>
              <w:t>Total personnel/mois</w:t>
            </w:r>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p>
        </w:tc>
      </w:tr>
      <w:tr w:rsidR="00AB0120" w:rsidRPr="00CF1778"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CF1778" w:rsidRDefault="00AB0120" w:rsidP="004B4FBF">
            <w:pPr>
              <w:spacing w:before="60" w:after="60" w:line="360" w:lineRule="auto"/>
              <w:jc w:val="both"/>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CF1778" w:rsidRDefault="00AB0120" w:rsidP="004B4FBF">
            <w:pPr>
              <w:spacing w:before="60" w:after="60" w:line="360" w:lineRule="auto"/>
              <w:jc w:val="both"/>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CF1778" w:rsidRDefault="00AB0120" w:rsidP="004B4FBF">
            <w:pPr>
              <w:spacing w:before="60" w:after="60" w:line="360" w:lineRule="auto"/>
              <w:jc w:val="both"/>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CF1778" w:rsidRDefault="00AB0120" w:rsidP="004B4FBF">
            <w:pPr>
              <w:spacing w:before="60" w:after="60" w:line="360" w:lineRule="auto"/>
              <w:jc w:val="both"/>
              <w:rPr>
                <w:rFonts w:ascii="Arial Narrow" w:hAnsi="Arial Narrow"/>
                <w:b/>
                <w:lang w:val="en-GB"/>
              </w:rPr>
            </w:pPr>
            <w:proofErr w:type="spellStart"/>
            <w:r w:rsidRPr="00CF1778">
              <w:rPr>
                <w:rFonts w:ascii="Arial Narrow" w:hAnsi="Arial Narrow"/>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Terrain</w:t>
            </w:r>
            <w:r w:rsidRPr="00CF1778">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Total</w:t>
            </w:r>
          </w:p>
        </w:tc>
      </w:tr>
      <w:tr w:rsidR="00AB0120" w:rsidRPr="00CF1778"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b/>
                <w:lang w:val="en-GB"/>
              </w:rPr>
              <w:t>Personnel</w:t>
            </w:r>
          </w:p>
        </w:tc>
      </w:tr>
      <w:tr w:rsidR="00AB0120" w:rsidRPr="00CF1778"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CF1778" w:rsidRDefault="00AB0120" w:rsidP="004B4FBF">
            <w:pPr>
              <w:spacing w:before="60" w:after="60" w:line="360" w:lineRule="auto"/>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CF1778" w:rsidRDefault="00AB0120" w:rsidP="004B4FBF">
            <w:pPr>
              <w:spacing w:before="60" w:after="60" w:line="360" w:lineRule="auto"/>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w:t>
            </w:r>
            <w:proofErr w:type="spellStart"/>
            <w:r w:rsidRPr="00CF1778">
              <w:rPr>
                <w:rFonts w:ascii="Arial Narrow" w:hAnsi="Arial Narrow"/>
                <w:lang w:val="en-GB"/>
              </w:rPr>
              <w:t>Siège</w:t>
            </w:r>
            <w:proofErr w:type="spellEnd"/>
            <w:r w:rsidRPr="00CF1778">
              <w:rPr>
                <w:rFonts w:ascii="Arial Narrow" w:hAnsi="Arial Narrow"/>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CF1778" w:rsidRDefault="00AB0120" w:rsidP="004B4FBF">
            <w:pPr>
              <w:spacing w:before="60" w:after="60" w:line="360" w:lineRule="auto"/>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CF1778" w:rsidRDefault="00AB0120" w:rsidP="004B4FBF">
            <w:pPr>
              <w:spacing w:before="60" w:after="60" w:line="360" w:lineRule="auto"/>
              <w:jc w:val="both"/>
              <w:rPr>
                <w:rFonts w:ascii="Arial Narrow" w:hAnsi="Arial Narrow"/>
                <w:lang w:val="en-GB"/>
              </w:rPr>
            </w:pPr>
          </w:p>
        </w:tc>
      </w:tr>
      <w:tr w:rsidR="00AB0120" w:rsidRPr="00CF1778"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CF1778" w:rsidRDefault="00AB0120" w:rsidP="004B4FBF">
            <w:pPr>
              <w:spacing w:before="60" w:after="60" w:line="360" w:lineRule="auto"/>
              <w:jc w:val="both"/>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CF1778" w:rsidRDefault="00AB0120" w:rsidP="004B4FBF">
            <w:pPr>
              <w:spacing w:before="60" w:after="60" w:line="360" w:lineRule="auto"/>
              <w:jc w:val="both"/>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CF1778" w:rsidRDefault="00AB0120" w:rsidP="004B4FBF">
            <w:pPr>
              <w:spacing w:before="60" w:after="60" w:line="360" w:lineRule="auto"/>
              <w:jc w:val="both"/>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CF1778" w:rsidRDefault="00AB0120" w:rsidP="004B4FBF">
            <w:pPr>
              <w:spacing w:before="60" w:after="60" w:line="360" w:lineRule="auto"/>
              <w:jc w:val="both"/>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CF1778" w:rsidRDefault="00AB0120" w:rsidP="004B4FBF">
            <w:pPr>
              <w:spacing w:before="60" w:after="60" w:line="360" w:lineRule="auto"/>
              <w:jc w:val="both"/>
              <w:rPr>
                <w:rFonts w:ascii="Arial Narrow" w:hAnsi="Arial Narrow"/>
                <w:lang w:val="en-GB"/>
              </w:rPr>
            </w:pPr>
          </w:p>
        </w:tc>
      </w:tr>
      <w:tr w:rsidR="00AB0120" w:rsidRPr="00CF1778"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CF1778" w:rsidRDefault="00AB0120" w:rsidP="004B4FBF">
            <w:pPr>
              <w:spacing w:before="60" w:after="60" w:line="360" w:lineRule="auto"/>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CF1778" w:rsidRDefault="00AB0120" w:rsidP="004B4FBF">
            <w:pPr>
              <w:spacing w:before="60" w:after="60" w:line="360" w:lineRule="auto"/>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CF1778" w:rsidRDefault="00AB0120" w:rsidP="004B4FBF">
            <w:pPr>
              <w:spacing w:before="60" w:after="60" w:line="360" w:lineRule="auto"/>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CF1778" w:rsidRDefault="00AB0120" w:rsidP="004B4FBF">
            <w:pPr>
              <w:spacing w:before="60" w:after="60" w:line="360" w:lineRule="auto"/>
              <w:jc w:val="both"/>
              <w:rPr>
                <w:rFonts w:ascii="Arial Narrow" w:hAnsi="Arial Narrow"/>
                <w:lang w:val="en-GB"/>
              </w:rPr>
            </w:pPr>
          </w:p>
        </w:tc>
      </w:tr>
      <w:tr w:rsidR="00AB0120" w:rsidRPr="00CF1778"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CF1778" w:rsidRDefault="00AB0120" w:rsidP="004B4FBF">
            <w:pPr>
              <w:spacing w:before="60" w:after="60" w:line="360" w:lineRule="auto"/>
              <w:jc w:val="both"/>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CF1778" w:rsidRDefault="00AB0120" w:rsidP="004B4FBF">
            <w:pPr>
              <w:spacing w:before="60" w:after="60" w:line="360" w:lineRule="auto"/>
              <w:jc w:val="both"/>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CF1778" w:rsidRDefault="00AB0120" w:rsidP="004B4FBF">
            <w:pPr>
              <w:spacing w:before="60" w:after="60" w:line="360" w:lineRule="auto"/>
              <w:jc w:val="both"/>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CF1778" w:rsidRDefault="00AB0120" w:rsidP="004B4FBF">
            <w:pPr>
              <w:spacing w:before="60" w:after="60" w:line="360" w:lineRule="auto"/>
              <w:jc w:val="both"/>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CF1778" w:rsidRDefault="00AB0120" w:rsidP="004B4FBF">
            <w:pPr>
              <w:spacing w:before="60" w:after="60" w:line="360" w:lineRule="auto"/>
              <w:jc w:val="both"/>
              <w:rPr>
                <w:rFonts w:ascii="Arial Narrow" w:hAnsi="Arial Narrow"/>
                <w:lang w:val="en-GB"/>
              </w:rPr>
            </w:pPr>
          </w:p>
        </w:tc>
      </w:tr>
      <w:tr w:rsidR="00AB0120" w:rsidRPr="00CF1778"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CF1778" w:rsidRDefault="00AB0120" w:rsidP="004B4FBF">
            <w:pPr>
              <w:spacing w:before="60" w:after="60" w:line="360" w:lineRule="auto"/>
              <w:jc w:val="both"/>
              <w:rPr>
                <w:rFonts w:ascii="Arial Narrow" w:hAnsi="Arial Narrow"/>
                <w:lang w:val="en-GB"/>
              </w:rPr>
            </w:pPr>
            <w:r w:rsidRPr="00CF1778">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CF1778" w:rsidRDefault="00AB0120" w:rsidP="004B4FBF">
            <w:pPr>
              <w:spacing w:before="60" w:after="60" w:line="360" w:lineRule="auto"/>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CF1778" w:rsidRDefault="00AB0120" w:rsidP="004B4FBF">
            <w:pPr>
              <w:spacing w:before="60" w:after="60" w:line="360" w:lineRule="auto"/>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CF1778" w:rsidRDefault="00AB0120" w:rsidP="004B4FBF">
            <w:pPr>
              <w:spacing w:before="60" w:after="60" w:line="360" w:lineRule="auto"/>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CF1778" w:rsidRDefault="00AB0120" w:rsidP="004B4FBF">
            <w:pPr>
              <w:spacing w:before="60" w:after="60" w:line="360" w:lineRule="auto"/>
              <w:jc w:val="both"/>
              <w:rPr>
                <w:rFonts w:ascii="Arial Narrow" w:hAnsi="Arial Narrow"/>
                <w:lang w:val="en-GB"/>
              </w:rPr>
            </w:pPr>
          </w:p>
        </w:tc>
      </w:tr>
      <w:tr w:rsidR="00AB0120" w:rsidRPr="00CF1778"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CF1778" w:rsidRDefault="00AB0120" w:rsidP="004B4FBF">
            <w:pPr>
              <w:spacing w:before="60" w:after="60" w:line="360" w:lineRule="auto"/>
              <w:jc w:val="both"/>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CF1778" w:rsidRDefault="00AB0120" w:rsidP="004B4FBF">
            <w:pPr>
              <w:spacing w:before="60" w:after="60" w:line="360" w:lineRule="auto"/>
              <w:jc w:val="both"/>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CF1778" w:rsidRDefault="00AB0120" w:rsidP="004B4FBF">
            <w:pPr>
              <w:spacing w:before="60" w:after="60" w:line="360" w:lineRule="auto"/>
              <w:jc w:val="both"/>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CF1778" w:rsidRDefault="00AB0120" w:rsidP="004B4FBF">
            <w:pPr>
              <w:spacing w:before="60" w:after="60" w:line="360" w:lineRule="auto"/>
              <w:jc w:val="both"/>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CF1778" w:rsidRDefault="00AB0120" w:rsidP="004B4FBF">
            <w:pPr>
              <w:spacing w:before="60" w:after="60" w:line="360" w:lineRule="auto"/>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CF1778" w:rsidRDefault="00AB0120" w:rsidP="004B4FBF">
            <w:pPr>
              <w:spacing w:before="60" w:after="60" w:line="360" w:lineRule="auto"/>
              <w:jc w:val="both"/>
              <w:rPr>
                <w:rFonts w:ascii="Arial Narrow" w:hAnsi="Arial Narrow"/>
                <w:lang w:val="en-GB"/>
              </w:rPr>
            </w:pPr>
          </w:p>
        </w:tc>
      </w:tr>
      <w:tr w:rsidR="00AB0120" w:rsidRPr="00CF1778"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CF1778" w:rsidRDefault="00AB0120" w:rsidP="004B4FBF">
            <w:pPr>
              <w:spacing w:before="60" w:after="60" w:line="360" w:lineRule="auto"/>
              <w:jc w:val="both"/>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CF1778" w:rsidRDefault="00AB0120" w:rsidP="004B4FBF">
            <w:pPr>
              <w:spacing w:before="60" w:after="60" w:line="360" w:lineRule="auto"/>
              <w:jc w:val="both"/>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CF1778" w:rsidRDefault="00AB0120" w:rsidP="004B4FBF">
            <w:pPr>
              <w:spacing w:before="60" w:after="60" w:line="360" w:lineRule="auto"/>
              <w:jc w:val="both"/>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single" w:sz="6" w:space="0" w:color="auto"/>
              <w:left w:val="nil"/>
              <w:bottom w:val="nil"/>
            </w:tcBorders>
          </w:tcPr>
          <w:p w14:paraId="5CCF39C2" w14:textId="77777777" w:rsidR="00AB0120" w:rsidRPr="00CF1778" w:rsidRDefault="00AB0120" w:rsidP="004B4FBF">
            <w:pPr>
              <w:spacing w:before="60" w:after="60" w:line="360" w:lineRule="auto"/>
              <w:jc w:val="both"/>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CF1778" w:rsidRDefault="00AB0120" w:rsidP="004B4FBF">
            <w:pPr>
              <w:spacing w:before="60" w:after="60" w:line="360" w:lineRule="auto"/>
              <w:jc w:val="both"/>
              <w:rPr>
                <w:rFonts w:ascii="Arial Narrow" w:hAnsi="Arial Narrow"/>
              </w:rPr>
            </w:pPr>
            <w:r w:rsidRPr="00CF1778">
              <w:rPr>
                <w:rFonts w:ascii="Arial Narrow" w:hAnsi="Arial Narrow"/>
                <w:b/>
                <w:lang w:val="en-GB"/>
              </w:rPr>
              <w:t xml:space="preserve">Total </w:t>
            </w:r>
            <w:proofErr w:type="spellStart"/>
            <w:r w:rsidRPr="00CF1778">
              <w:rPr>
                <w:rFonts w:ascii="Arial Narrow" w:hAnsi="Arial Narrow"/>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CF1778" w:rsidRDefault="00AB0120" w:rsidP="004B4FBF">
            <w:pPr>
              <w:keepNext/>
              <w:keepLines/>
              <w:spacing w:before="60" w:after="60" w:line="360" w:lineRule="auto"/>
              <w:jc w:val="both"/>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CF1778" w:rsidRDefault="00AB0120" w:rsidP="004B4FBF">
            <w:pPr>
              <w:spacing w:before="60" w:after="60" w:line="360" w:lineRule="auto"/>
              <w:jc w:val="both"/>
              <w:rPr>
                <w:rFonts w:ascii="Arial Narrow" w:hAnsi="Arial Narrow"/>
                <w:lang w:val="en-GB"/>
              </w:rPr>
            </w:pPr>
          </w:p>
        </w:tc>
      </w:tr>
      <w:tr w:rsidR="00AB0120" w:rsidRPr="00CF1778"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CF1778" w:rsidRDefault="00AB0120" w:rsidP="004B4FBF">
            <w:pPr>
              <w:spacing w:before="60" w:after="60" w:line="360" w:lineRule="auto"/>
              <w:jc w:val="both"/>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CF1778" w:rsidRDefault="00AB0120" w:rsidP="004B4FBF">
            <w:pPr>
              <w:spacing w:before="60" w:after="60" w:line="360" w:lineRule="auto"/>
              <w:jc w:val="both"/>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CF1778" w:rsidRDefault="00AB0120" w:rsidP="004B4FBF">
            <w:pPr>
              <w:spacing w:before="60" w:after="60" w:line="360" w:lineRule="auto"/>
              <w:jc w:val="both"/>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CF1778" w:rsidRDefault="00AB0120" w:rsidP="004B4FBF">
            <w:pPr>
              <w:spacing w:before="60" w:after="60" w:line="360" w:lineRule="auto"/>
              <w:jc w:val="both"/>
              <w:rPr>
                <w:rFonts w:ascii="Arial Narrow" w:hAnsi="Arial Narrow"/>
                <w:lang w:val="en-GB"/>
              </w:rPr>
            </w:pPr>
          </w:p>
        </w:tc>
        <w:tc>
          <w:tcPr>
            <w:tcW w:w="475" w:type="dxa"/>
            <w:tcBorders>
              <w:top w:val="nil"/>
              <w:left w:val="nil"/>
              <w:bottom w:val="double" w:sz="4" w:space="0" w:color="auto"/>
            </w:tcBorders>
          </w:tcPr>
          <w:p w14:paraId="223CC527" w14:textId="77777777" w:rsidR="00AB0120" w:rsidRPr="00CF1778" w:rsidRDefault="00AB0120" w:rsidP="004B4FBF">
            <w:pPr>
              <w:spacing w:before="60" w:after="60" w:line="360" w:lineRule="auto"/>
              <w:jc w:val="both"/>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CF1778" w:rsidRDefault="00AB0120" w:rsidP="004B4FBF">
            <w:pPr>
              <w:spacing w:before="60" w:after="60" w:line="360" w:lineRule="auto"/>
              <w:jc w:val="both"/>
              <w:rPr>
                <w:rFonts w:ascii="Arial Narrow" w:hAnsi="Arial Narrow"/>
                <w:b/>
                <w:lang w:val="en-GB"/>
              </w:rPr>
            </w:pPr>
            <w:r w:rsidRPr="00CF1778">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CF1778" w:rsidRDefault="00AB0120" w:rsidP="004B4FBF">
            <w:pPr>
              <w:spacing w:before="60" w:after="60" w:line="360" w:lineRule="auto"/>
              <w:jc w:val="both"/>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CF1778" w:rsidRDefault="00AB0120" w:rsidP="004B4FBF">
            <w:pPr>
              <w:spacing w:before="60" w:after="60" w:line="360" w:lineRule="auto"/>
              <w:jc w:val="both"/>
              <w:rPr>
                <w:rFonts w:ascii="Arial Narrow" w:hAnsi="Arial Narrow"/>
                <w:lang w:val="en-GB"/>
              </w:rPr>
            </w:pPr>
          </w:p>
        </w:tc>
      </w:tr>
    </w:tbl>
    <w:p w14:paraId="211101BD" w14:textId="77777777" w:rsidR="00AB0120" w:rsidRPr="00CF1778" w:rsidRDefault="00AB0120" w:rsidP="004B4FBF">
      <w:pPr>
        <w:widowControl w:val="0"/>
        <w:tabs>
          <w:tab w:val="left" w:pos="4540"/>
        </w:tabs>
        <w:autoSpaceDE w:val="0"/>
        <w:adjustRightInd w:val="0"/>
        <w:spacing w:before="60" w:line="360" w:lineRule="auto"/>
        <w:ind w:left="127" w:right="-20"/>
        <w:jc w:val="both"/>
        <w:rPr>
          <w:rFonts w:ascii="Arial Narrow" w:hAnsi="Arial Narrow"/>
        </w:rPr>
      </w:pPr>
      <w:r w:rsidRPr="00CF1778">
        <w:rPr>
          <w:rFonts w:ascii="Arial Narrow" w:hAnsi="Arial Narrow"/>
        </w:rPr>
        <w:t>Rapports</w:t>
      </w:r>
      <w:r w:rsidRPr="00CF1778">
        <w:rPr>
          <w:rFonts w:ascii="Arial Narrow" w:hAnsi="Arial Narrow"/>
          <w:spacing w:val="7"/>
        </w:rPr>
        <w:t xml:space="preserve"> </w:t>
      </w:r>
      <w:r w:rsidRPr="00CF1778">
        <w:rPr>
          <w:rFonts w:ascii="Arial Narrow" w:hAnsi="Arial Narrow"/>
        </w:rPr>
        <w:t>à</w:t>
      </w:r>
      <w:r w:rsidRPr="00CF1778">
        <w:rPr>
          <w:rFonts w:ascii="Arial Narrow" w:hAnsi="Arial Narrow"/>
          <w:spacing w:val="7"/>
        </w:rPr>
        <w:t xml:space="preserve"> </w:t>
      </w:r>
      <w:r w:rsidRPr="00CF1778">
        <w:rPr>
          <w:rFonts w:ascii="Arial Narrow" w:hAnsi="Arial Narrow"/>
        </w:rPr>
        <w:t>fournir</w:t>
      </w:r>
      <w:r w:rsidRPr="00CF1778">
        <w:rPr>
          <w:rFonts w:ascii="Arial Narrow" w:hAnsi="Arial Narrow"/>
          <w:spacing w:val="7"/>
        </w:rPr>
        <w:t xml:space="preserve"> </w:t>
      </w:r>
      <w:r w:rsidRPr="00CF1778">
        <w:rPr>
          <w:rFonts w:ascii="Arial Narrow" w:hAnsi="Arial Narrow"/>
        </w:rPr>
        <w:t>:</w:t>
      </w:r>
      <w:r w:rsidRPr="00CF1778">
        <w:rPr>
          <w:rFonts w:ascii="Arial Narrow" w:hAnsi="Arial Narrow"/>
          <w:spacing w:val="19"/>
        </w:rPr>
        <w:t xml:space="preserve"> </w:t>
      </w:r>
      <w:r w:rsidRPr="00CF1778">
        <w:rPr>
          <w:rFonts w:ascii="Arial Narrow" w:hAnsi="Arial Narrow"/>
          <w:u w:val="single"/>
        </w:rPr>
        <w:tab/>
      </w:r>
    </w:p>
    <w:p w14:paraId="247C63D0" w14:textId="77777777" w:rsidR="00AB0120" w:rsidRPr="00CF1778" w:rsidRDefault="00AB0120" w:rsidP="004B4FBF">
      <w:pPr>
        <w:widowControl w:val="0"/>
        <w:autoSpaceDE w:val="0"/>
        <w:adjustRightInd w:val="0"/>
        <w:spacing w:before="60" w:line="360" w:lineRule="auto"/>
        <w:ind w:left="127" w:right="-20"/>
        <w:jc w:val="both"/>
        <w:rPr>
          <w:rFonts w:ascii="Arial Narrow" w:hAnsi="Arial Narrow"/>
        </w:rPr>
      </w:pPr>
      <w:r w:rsidRPr="00CF1778">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CF1778">
        <w:rPr>
          <w:rFonts w:ascii="Arial Narrow" w:hAnsi="Arial Narrow"/>
        </w:rPr>
        <w:t>Durée</w:t>
      </w:r>
      <w:r w:rsidRPr="00CF1778">
        <w:rPr>
          <w:rFonts w:ascii="Arial Narrow" w:hAnsi="Arial Narrow"/>
          <w:spacing w:val="7"/>
        </w:rPr>
        <w:t xml:space="preserve"> </w:t>
      </w:r>
      <w:r w:rsidRPr="00CF1778">
        <w:rPr>
          <w:rFonts w:ascii="Arial Narrow" w:hAnsi="Arial Narrow"/>
        </w:rPr>
        <w:t>des</w:t>
      </w:r>
      <w:r w:rsidRPr="00CF1778">
        <w:rPr>
          <w:rFonts w:ascii="Arial Narrow" w:hAnsi="Arial Narrow"/>
          <w:spacing w:val="7"/>
        </w:rPr>
        <w:t xml:space="preserve"> </w:t>
      </w:r>
      <w:r w:rsidRPr="00CF1778">
        <w:rPr>
          <w:rFonts w:ascii="Arial Narrow" w:hAnsi="Arial Narrow"/>
        </w:rPr>
        <w:t>activités</w:t>
      </w:r>
      <w:r w:rsidRPr="00CF1778">
        <w:rPr>
          <w:rFonts w:ascii="Arial Narrow" w:hAnsi="Arial Narrow"/>
          <w:spacing w:val="7"/>
        </w:rPr>
        <w:t xml:space="preserve"> </w:t>
      </w:r>
      <w:r w:rsidRPr="00CF1778">
        <w:rPr>
          <w:rFonts w:ascii="Arial Narrow" w:hAnsi="Arial Narrow"/>
        </w:rPr>
        <w:t>:</w:t>
      </w:r>
    </w:p>
    <w:p w14:paraId="530DE639" w14:textId="77777777" w:rsidR="00AB0120" w:rsidRPr="00CF1778" w:rsidRDefault="00AB0120" w:rsidP="004B4FBF">
      <w:pPr>
        <w:widowControl w:val="0"/>
        <w:autoSpaceDE w:val="0"/>
        <w:adjustRightInd w:val="0"/>
        <w:spacing w:before="60" w:after="60" w:line="360" w:lineRule="auto"/>
        <w:ind w:left="5887" w:right="-20"/>
        <w:jc w:val="both"/>
        <w:rPr>
          <w:rFonts w:ascii="Arial Narrow" w:hAnsi="Arial Narrow"/>
        </w:rPr>
      </w:pPr>
      <w:r w:rsidRPr="00CF1778">
        <w:rPr>
          <w:rFonts w:ascii="Arial Narrow" w:hAnsi="Arial Narrow"/>
        </w:rPr>
        <w:t>Signature</w:t>
      </w:r>
      <w:r w:rsidRPr="00CF1778">
        <w:rPr>
          <w:rFonts w:ascii="Arial Narrow" w:hAnsi="Arial Narrow"/>
          <w:spacing w:val="7"/>
        </w:rPr>
        <w:t xml:space="preserve"> </w:t>
      </w:r>
      <w:r w:rsidRPr="00CF1778">
        <w:rPr>
          <w:rFonts w:ascii="Arial Narrow" w:hAnsi="Arial Narrow"/>
        </w:rPr>
        <w:t>:</w:t>
      </w:r>
      <w:r w:rsidRPr="00CF1778">
        <w:rPr>
          <w:rFonts w:ascii="Arial Narrow" w:hAnsi="Arial Narrow"/>
          <w:spacing w:val="7"/>
        </w:rPr>
        <w:t xml:space="preserve"> </w:t>
      </w:r>
      <w:r w:rsidRPr="00CF1778">
        <w:rPr>
          <w:rFonts w:ascii="Arial Narrow" w:hAnsi="Arial Narrow"/>
          <w:i/>
          <w:iCs/>
        </w:rPr>
        <w:t>(Représentant</w:t>
      </w:r>
      <w:r w:rsidRPr="00CF1778">
        <w:rPr>
          <w:rFonts w:ascii="Arial Narrow" w:hAnsi="Arial Narrow"/>
          <w:i/>
          <w:iCs/>
          <w:spacing w:val="6"/>
        </w:rPr>
        <w:t xml:space="preserve"> </w:t>
      </w:r>
      <w:r w:rsidRPr="00CF1778">
        <w:rPr>
          <w:rFonts w:ascii="Arial Narrow" w:hAnsi="Arial Narrow"/>
          <w:i/>
          <w:iCs/>
        </w:rPr>
        <w:t>habilité)</w:t>
      </w:r>
    </w:p>
    <w:p w14:paraId="5745F35F" w14:textId="77777777" w:rsidR="00AB0120" w:rsidRPr="00CF1778" w:rsidRDefault="00AB0120" w:rsidP="004B4FBF">
      <w:pPr>
        <w:widowControl w:val="0"/>
        <w:autoSpaceDE w:val="0"/>
        <w:adjustRightInd w:val="0"/>
        <w:spacing w:before="60" w:after="60" w:line="360" w:lineRule="auto"/>
        <w:ind w:left="5887" w:right="-20"/>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w:t>
      </w:r>
      <w:r w:rsidRPr="00CF1778">
        <w:rPr>
          <w:rFonts w:ascii="Arial Narrow" w:hAnsi="Arial Narrow"/>
          <w:spacing w:val="7"/>
        </w:rPr>
        <w:t xml:space="preserve"> </w:t>
      </w:r>
      <w:r w:rsidRPr="00CF1778">
        <w:rPr>
          <w:rFonts w:ascii="Arial Narrow" w:hAnsi="Arial Narrow"/>
          <w:u w:val="single"/>
        </w:rPr>
        <w:tab/>
      </w:r>
    </w:p>
    <w:p w14:paraId="3196551C" w14:textId="77777777" w:rsidR="00AB0120" w:rsidRPr="00CF1778" w:rsidRDefault="00AB0120" w:rsidP="004B4FBF">
      <w:pPr>
        <w:widowControl w:val="0"/>
        <w:autoSpaceDE w:val="0"/>
        <w:adjustRightInd w:val="0"/>
        <w:spacing w:before="60" w:after="60" w:line="360" w:lineRule="auto"/>
        <w:ind w:left="5887" w:right="-20"/>
        <w:jc w:val="both"/>
        <w:rPr>
          <w:rFonts w:ascii="Arial Narrow" w:hAnsi="Arial Narrow"/>
          <w:u w:val="single"/>
        </w:rPr>
      </w:pPr>
      <w:r w:rsidRPr="00CF1778">
        <w:rPr>
          <w:rFonts w:ascii="Arial Narrow" w:hAnsi="Arial Narrow"/>
        </w:rPr>
        <w:t>Titre</w:t>
      </w:r>
      <w:r w:rsidRPr="00CF1778">
        <w:rPr>
          <w:rFonts w:ascii="Arial Narrow" w:hAnsi="Arial Narrow"/>
          <w:spacing w:val="7"/>
        </w:rPr>
        <w:t xml:space="preserve"> </w:t>
      </w:r>
      <w:r w:rsidRPr="00CF1778">
        <w:rPr>
          <w:rFonts w:ascii="Arial Narrow" w:hAnsi="Arial Narrow"/>
        </w:rPr>
        <w:t>:</w:t>
      </w:r>
      <w:r w:rsidRPr="00CF1778">
        <w:rPr>
          <w:rFonts w:ascii="Arial Narrow" w:hAnsi="Arial Narrow"/>
          <w:spacing w:val="7"/>
        </w:rPr>
        <w:t xml:space="preserve"> </w:t>
      </w:r>
      <w:r w:rsidRPr="00CF1778">
        <w:rPr>
          <w:rFonts w:ascii="Arial Narrow" w:hAnsi="Arial Narrow"/>
          <w:u w:val="single"/>
        </w:rPr>
        <w:tab/>
      </w:r>
    </w:p>
    <w:p w14:paraId="6F4BE597" w14:textId="77777777" w:rsidR="00AB0120" w:rsidRPr="00CF1778" w:rsidRDefault="00AB0120" w:rsidP="004B4FBF">
      <w:pPr>
        <w:widowControl w:val="0"/>
        <w:autoSpaceDE w:val="0"/>
        <w:adjustRightInd w:val="0"/>
        <w:spacing w:before="60" w:after="60" w:line="360" w:lineRule="auto"/>
        <w:ind w:left="5887" w:right="-20"/>
        <w:jc w:val="both"/>
        <w:rPr>
          <w:rFonts w:ascii="Arial Narrow" w:hAnsi="Arial Narrow"/>
          <w:b/>
        </w:rPr>
      </w:pPr>
      <w:r w:rsidRPr="00CF1778">
        <w:rPr>
          <w:rFonts w:ascii="Arial Narrow" w:hAnsi="Arial Narrow"/>
        </w:rPr>
        <w:t>Adresse</w:t>
      </w:r>
      <w:r w:rsidRPr="00CF1778">
        <w:rPr>
          <w:rFonts w:ascii="Arial Narrow" w:hAnsi="Arial Narrow"/>
          <w:spacing w:val="7"/>
        </w:rPr>
        <w:t xml:space="preserve"> </w:t>
      </w:r>
      <w:r w:rsidRPr="00CF1778">
        <w:rPr>
          <w:rFonts w:ascii="Arial Narrow" w:hAnsi="Arial Narrow"/>
        </w:rPr>
        <w:t>:</w:t>
      </w:r>
      <w:r w:rsidRPr="00CF1778">
        <w:rPr>
          <w:rFonts w:ascii="Arial Narrow" w:hAnsi="Arial Narrow"/>
          <w:spacing w:val="7"/>
        </w:rPr>
        <w:t xml:space="preserve"> </w:t>
      </w:r>
      <w:r w:rsidRPr="00CF1778">
        <w:rPr>
          <w:rFonts w:ascii="Arial Narrow" w:hAnsi="Arial Narrow"/>
          <w:u w:val="single"/>
        </w:rPr>
        <w:tab/>
      </w:r>
    </w:p>
    <w:p w14:paraId="4DB3CA90" w14:textId="77777777" w:rsidR="00AB0120" w:rsidRPr="00CF1778" w:rsidRDefault="00AB0120" w:rsidP="004B4FBF">
      <w:pPr>
        <w:spacing w:before="60" w:after="60" w:line="360" w:lineRule="auto"/>
        <w:jc w:val="both"/>
        <w:rPr>
          <w:rFonts w:ascii="Arial Narrow" w:hAnsi="Arial Narrow"/>
          <w:b/>
        </w:rPr>
      </w:pPr>
    </w:p>
    <w:p w14:paraId="056EE822" w14:textId="77777777" w:rsidR="00AB0120" w:rsidRPr="00CF1778" w:rsidRDefault="00AB0120" w:rsidP="004B4FBF">
      <w:pPr>
        <w:spacing w:before="60" w:after="60" w:line="360" w:lineRule="auto"/>
        <w:jc w:val="both"/>
        <w:rPr>
          <w:rFonts w:ascii="Arial Narrow" w:hAnsi="Arial Narrow"/>
          <w:b/>
        </w:rPr>
        <w:sectPr w:rsidR="00AB0120" w:rsidRPr="00CF1778" w:rsidSect="00261D3D">
          <w:headerReference w:type="even" r:id="rId15"/>
          <w:headerReference w:type="default" r:id="rId16"/>
          <w:pgSz w:w="12240" w:h="15840" w:code="1"/>
          <w:pgMar w:top="1134" w:right="1417" w:bottom="1417" w:left="1417" w:header="720" w:footer="720" w:gutter="0"/>
          <w:cols w:space="720"/>
          <w:titlePg/>
          <w:docGrid w:linePitch="326"/>
        </w:sectPr>
      </w:pPr>
    </w:p>
    <w:bookmarkEnd w:id="8355"/>
    <w:p w14:paraId="62178F7C" w14:textId="5FF9C5F8" w:rsidR="000D7C7E" w:rsidRPr="006B00CC" w:rsidRDefault="000D7C7E" w:rsidP="004B4FBF">
      <w:pPr>
        <w:widowControl w:val="0"/>
        <w:autoSpaceDE w:val="0"/>
        <w:spacing w:before="240" w:after="240" w:line="360" w:lineRule="auto"/>
        <w:ind w:right="-6"/>
        <w:jc w:val="both"/>
        <w:rPr>
          <w:b/>
          <w:bCs/>
          <w:caps/>
          <w:spacing w:val="36"/>
          <w:w w:val="80"/>
          <w:position w:val="-1"/>
          <w:sz w:val="32"/>
          <w:szCs w:val="32"/>
        </w:rPr>
      </w:pPr>
      <w:r w:rsidRPr="006B00CC">
        <w:rPr>
          <w:b/>
          <w:bCs/>
          <w:caps/>
          <w:spacing w:val="36"/>
          <w:w w:val="80"/>
          <w:position w:val="-1"/>
          <w:sz w:val="32"/>
          <w:szCs w:val="32"/>
        </w:rPr>
        <w:lastRenderedPageBreak/>
        <w:t>Annexen°</w:t>
      </w:r>
      <w:r w:rsidR="004F7EB4" w:rsidRPr="006B00CC">
        <w:rPr>
          <w:b/>
          <w:bCs/>
          <w:caps/>
          <w:spacing w:val="36"/>
          <w:w w:val="80"/>
          <w:position w:val="-1"/>
          <w:sz w:val="32"/>
          <w:szCs w:val="32"/>
        </w:rPr>
        <w:t>9</w:t>
      </w:r>
      <w:r w:rsidRPr="006B00CC">
        <w:rPr>
          <w:b/>
          <w:bCs/>
          <w:caps/>
          <w:spacing w:val="36"/>
          <w:w w:val="80"/>
          <w:position w:val="-1"/>
          <w:sz w:val="32"/>
          <w:szCs w:val="32"/>
        </w:rPr>
        <w:t xml:space="preserve"> : Modèle de liste du personnel à mobiliser </w:t>
      </w:r>
    </w:p>
    <w:p w14:paraId="5E6DC78C" w14:textId="4D602C0B" w:rsidR="008D200E" w:rsidRPr="00CF1778" w:rsidRDefault="008D200E" w:rsidP="004B4FBF">
      <w:pPr>
        <w:widowControl w:val="0"/>
        <w:autoSpaceDE w:val="0"/>
        <w:spacing w:after="60" w:line="360" w:lineRule="auto"/>
        <w:jc w:val="both"/>
        <w:rPr>
          <w:rFonts w:ascii="Arial Narrow" w:hAnsi="Arial Narrow"/>
        </w:rPr>
      </w:pPr>
      <w:r w:rsidRPr="00CF1778">
        <w:rPr>
          <w:rFonts w:ascii="Arial Narrow" w:hAnsi="Arial Narrow"/>
        </w:rPr>
        <w:t>e</w:t>
      </w:r>
      <w:r w:rsidRPr="00CF1778">
        <w:rPr>
          <w:rFonts w:ascii="Arial Narrow" w:hAnsi="Arial Narrow"/>
          <w:b/>
          <w:bCs/>
        </w:rPr>
        <w:t>1.</w:t>
      </w:r>
      <w:r w:rsidRPr="00CF1778">
        <w:rPr>
          <w:rFonts w:ascii="Arial Narrow" w:hAnsi="Arial Narrow"/>
          <w:b/>
          <w:bCs/>
          <w:spacing w:val="8"/>
        </w:rPr>
        <w:t xml:space="preserve"> </w:t>
      </w:r>
      <w:r w:rsidRPr="00CF1778">
        <w:rPr>
          <w:rFonts w:ascii="Arial Narrow" w:hAnsi="Arial Narrow"/>
          <w:b/>
          <w:bCs/>
        </w:rPr>
        <w:t>Personnel</w:t>
      </w:r>
      <w:r w:rsidRPr="00CF1778">
        <w:rPr>
          <w:rFonts w:ascii="Arial Narrow" w:hAnsi="Arial Narrow"/>
          <w:b/>
          <w:bCs/>
          <w:spacing w:val="8"/>
        </w:rPr>
        <w:t xml:space="preserve"> </w:t>
      </w:r>
      <w:r w:rsidRPr="00CF1778">
        <w:rPr>
          <w:rFonts w:ascii="Arial Narrow" w:hAnsi="Arial Narrow"/>
          <w:b/>
          <w:bCs/>
        </w:rPr>
        <w:t>technique clé /de</w:t>
      </w:r>
      <w:r w:rsidRPr="00CF1778">
        <w:rPr>
          <w:rFonts w:ascii="Arial Narrow" w:hAnsi="Arial Narrow"/>
          <w:b/>
          <w:bCs/>
          <w:spacing w:val="8"/>
        </w:rPr>
        <w:t xml:space="preserve"> </w:t>
      </w:r>
      <w:r w:rsidRPr="00CF1778">
        <w:rPr>
          <w:rFonts w:ascii="Arial Narrow" w:hAnsi="Arial Narrow"/>
          <w:b/>
          <w:bCs/>
        </w:rPr>
        <w:t>gestion</w:t>
      </w:r>
    </w:p>
    <w:p w14:paraId="348D3C66" w14:textId="77777777" w:rsidR="008D200E" w:rsidRPr="00CF1778" w:rsidRDefault="008D200E" w:rsidP="004B4FBF">
      <w:pPr>
        <w:widowControl w:val="0"/>
        <w:autoSpaceDE w:val="0"/>
        <w:adjustRightInd w:val="0"/>
        <w:spacing w:before="60" w:after="60" w:line="360" w:lineRule="auto"/>
        <w:jc w:val="both"/>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CF1778"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CF1778" w:rsidRDefault="008D200E" w:rsidP="004B4FBF">
            <w:pPr>
              <w:widowControl w:val="0"/>
              <w:tabs>
                <w:tab w:val="left" w:pos="3295"/>
              </w:tabs>
              <w:autoSpaceDE w:val="0"/>
              <w:adjustRightInd w:val="0"/>
              <w:spacing w:before="60" w:after="60" w:line="360" w:lineRule="auto"/>
              <w:ind w:left="1156" w:right="993"/>
              <w:jc w:val="both"/>
              <w:rPr>
                <w:rFonts w:ascii="Arial Narrow" w:hAnsi="Arial Narrow"/>
              </w:rPr>
            </w:pPr>
            <w:bookmarkStart w:id="8398" w:name="_Hlk163136065"/>
            <w:r w:rsidRPr="00CF1778">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CF1778" w:rsidRDefault="008D200E" w:rsidP="004B4FBF">
            <w:pPr>
              <w:widowControl w:val="0"/>
              <w:tabs>
                <w:tab w:val="left" w:pos="3295"/>
              </w:tabs>
              <w:autoSpaceDE w:val="0"/>
              <w:adjustRightInd w:val="0"/>
              <w:spacing w:before="60" w:after="60" w:line="360" w:lineRule="auto"/>
              <w:ind w:right="283"/>
              <w:jc w:val="both"/>
              <w:rPr>
                <w:rFonts w:ascii="Arial Narrow" w:hAnsi="Arial Narrow"/>
                <w:b/>
                <w:bCs/>
                <w:sz w:val="20"/>
              </w:rPr>
            </w:pPr>
            <w:r w:rsidRPr="00CF1778">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CF1778" w:rsidRDefault="008D200E" w:rsidP="004B4FBF">
            <w:pPr>
              <w:widowControl w:val="0"/>
              <w:tabs>
                <w:tab w:val="left" w:pos="3295"/>
              </w:tabs>
              <w:autoSpaceDE w:val="0"/>
              <w:adjustRightInd w:val="0"/>
              <w:spacing w:before="60" w:after="60" w:line="360" w:lineRule="auto"/>
              <w:ind w:right="283"/>
              <w:jc w:val="both"/>
              <w:rPr>
                <w:rFonts w:ascii="Arial Narrow" w:hAnsi="Arial Narrow"/>
                <w:sz w:val="20"/>
              </w:rPr>
            </w:pPr>
            <w:r w:rsidRPr="00CF1778">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CF1778" w:rsidRDefault="008D200E" w:rsidP="004B4FBF">
            <w:pPr>
              <w:widowControl w:val="0"/>
              <w:autoSpaceDE w:val="0"/>
              <w:adjustRightInd w:val="0"/>
              <w:spacing w:before="60" w:after="60" w:line="360" w:lineRule="auto"/>
              <w:ind w:right="-20"/>
              <w:jc w:val="both"/>
              <w:rPr>
                <w:rFonts w:ascii="Arial Narrow" w:hAnsi="Arial Narrow"/>
                <w:b/>
                <w:bCs/>
                <w:sz w:val="20"/>
              </w:rPr>
            </w:pPr>
            <w:r w:rsidRPr="00CF1778">
              <w:rPr>
                <w:rFonts w:ascii="Arial Narrow" w:hAnsi="Arial Narrow"/>
                <w:b/>
                <w:bCs/>
                <w:sz w:val="20"/>
              </w:rPr>
              <w:t>Année</w:t>
            </w:r>
            <w:r w:rsidR="00A00C6B" w:rsidRPr="00CF1778">
              <w:rPr>
                <w:rFonts w:ascii="Arial Narrow" w:hAnsi="Arial Narrow"/>
                <w:b/>
                <w:bCs/>
                <w:sz w:val="20"/>
              </w:rPr>
              <w:t>s</w:t>
            </w:r>
          </w:p>
          <w:p w14:paraId="51CE6B29" w14:textId="3390F975" w:rsidR="008D200E" w:rsidRPr="00CF1778" w:rsidRDefault="008D200E" w:rsidP="004B4FBF">
            <w:pPr>
              <w:widowControl w:val="0"/>
              <w:autoSpaceDE w:val="0"/>
              <w:adjustRightInd w:val="0"/>
              <w:spacing w:before="60" w:after="60" w:line="360" w:lineRule="auto"/>
              <w:ind w:right="-20"/>
              <w:jc w:val="both"/>
              <w:rPr>
                <w:rFonts w:ascii="Arial Narrow" w:hAnsi="Arial Narrow"/>
                <w:b/>
                <w:bCs/>
                <w:sz w:val="20"/>
              </w:rPr>
            </w:pPr>
            <w:r w:rsidRPr="00CF1778">
              <w:rPr>
                <w:rFonts w:ascii="Arial Narrow" w:hAnsi="Arial Narrow"/>
                <w:b/>
                <w:bCs/>
                <w:sz w:val="20"/>
              </w:rPr>
              <w:t xml:space="preserve"> </w:t>
            </w:r>
            <w:r w:rsidR="00023214" w:rsidRPr="00CF1778">
              <w:rPr>
                <w:rFonts w:ascii="Arial Narrow" w:hAnsi="Arial Narrow"/>
                <w:b/>
                <w:bCs/>
                <w:sz w:val="20"/>
              </w:rPr>
              <w:t>D’expérience</w:t>
            </w:r>
          </w:p>
          <w:p w14:paraId="76F1DAE2" w14:textId="77777777" w:rsidR="008D200E" w:rsidRPr="00CF1778" w:rsidRDefault="008D200E" w:rsidP="004B4FBF">
            <w:pPr>
              <w:widowControl w:val="0"/>
              <w:autoSpaceDE w:val="0"/>
              <w:adjustRightInd w:val="0"/>
              <w:spacing w:before="60" w:after="60" w:line="360" w:lineRule="auto"/>
              <w:ind w:right="-20"/>
              <w:jc w:val="both"/>
              <w:rPr>
                <w:rFonts w:ascii="Arial Narrow" w:hAnsi="Arial Narrow"/>
                <w:b/>
                <w:bCs/>
                <w:sz w:val="20"/>
              </w:rPr>
            </w:pPr>
            <w:r w:rsidRPr="00CF1778">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CF1778" w:rsidRDefault="00A00C6B" w:rsidP="004B4FBF">
            <w:pPr>
              <w:widowControl w:val="0"/>
              <w:autoSpaceDE w:val="0"/>
              <w:adjustRightInd w:val="0"/>
              <w:ind w:right="-20"/>
              <w:jc w:val="both"/>
              <w:rPr>
                <w:rFonts w:ascii="Arial Narrow" w:hAnsi="Arial Narrow"/>
                <w:b/>
                <w:bCs/>
                <w:sz w:val="20"/>
              </w:rPr>
            </w:pPr>
            <w:r w:rsidRPr="00CF1778">
              <w:rPr>
                <w:rFonts w:ascii="Arial Narrow" w:hAnsi="Arial Narrow"/>
                <w:b/>
                <w:bCs/>
                <w:sz w:val="20"/>
              </w:rPr>
              <w:t>Années d’</w:t>
            </w:r>
            <w:r w:rsidR="008D200E" w:rsidRPr="00CF1778">
              <w:rPr>
                <w:rFonts w:ascii="Arial Narrow" w:hAnsi="Arial Narrow"/>
                <w:b/>
                <w:bCs/>
                <w:sz w:val="20"/>
              </w:rPr>
              <w:t>Expérience Spécifique</w:t>
            </w:r>
          </w:p>
          <w:p w14:paraId="073FB9A4" w14:textId="77777777" w:rsidR="008D200E" w:rsidRPr="00CF1778" w:rsidRDefault="008D200E" w:rsidP="004B4FBF">
            <w:pPr>
              <w:widowControl w:val="0"/>
              <w:autoSpaceDE w:val="0"/>
              <w:adjustRightInd w:val="0"/>
              <w:ind w:right="-20"/>
              <w:jc w:val="both"/>
              <w:rPr>
                <w:rFonts w:ascii="Arial Narrow" w:hAnsi="Arial Narrow"/>
                <w:b/>
                <w:bCs/>
                <w:sz w:val="20"/>
              </w:rPr>
            </w:pPr>
            <w:r w:rsidRPr="00CF1778">
              <w:rPr>
                <w:rFonts w:ascii="Arial Narrow" w:hAnsi="Arial Narrow"/>
                <w:b/>
                <w:bCs/>
                <w:sz w:val="20"/>
              </w:rPr>
              <w:t>En</w:t>
            </w:r>
          </w:p>
          <w:p w14:paraId="32C18891" w14:textId="7751DDC2" w:rsidR="008D200E" w:rsidRPr="00CF1778" w:rsidRDefault="008D200E" w:rsidP="004B4FBF">
            <w:pPr>
              <w:widowControl w:val="0"/>
              <w:autoSpaceDE w:val="0"/>
              <w:adjustRightInd w:val="0"/>
              <w:ind w:right="-20"/>
              <w:jc w:val="both"/>
              <w:rPr>
                <w:rFonts w:ascii="Arial Narrow" w:hAnsi="Arial Narrow"/>
                <w:b/>
                <w:bCs/>
                <w:sz w:val="20"/>
              </w:rPr>
            </w:pPr>
            <w:r w:rsidRPr="00CF1778">
              <w:rPr>
                <w:rFonts w:ascii="Arial Narrow" w:hAnsi="Arial Narrow"/>
                <w:b/>
                <w:bCs/>
                <w:sz w:val="20"/>
              </w:rPr>
              <w:t xml:space="preserve">Terme de projets  similaires </w:t>
            </w:r>
            <w:r w:rsidR="00A00C6B" w:rsidRPr="00CF1778">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CF1778" w:rsidRDefault="00A00C6B" w:rsidP="004B4FBF">
            <w:pPr>
              <w:widowControl w:val="0"/>
              <w:autoSpaceDE w:val="0"/>
              <w:adjustRightInd w:val="0"/>
              <w:spacing w:before="60" w:after="60" w:line="360" w:lineRule="auto"/>
              <w:ind w:left="572" w:right="-20" w:hanging="595"/>
              <w:jc w:val="both"/>
              <w:rPr>
                <w:rFonts w:ascii="Arial Narrow" w:hAnsi="Arial Narrow"/>
                <w:b/>
                <w:bCs/>
                <w:sz w:val="20"/>
              </w:rPr>
            </w:pPr>
            <w:r w:rsidRPr="00CF1778">
              <w:rPr>
                <w:rFonts w:ascii="Arial Narrow" w:hAnsi="Arial Narrow"/>
                <w:b/>
                <w:bCs/>
                <w:sz w:val="20"/>
              </w:rPr>
              <w:t xml:space="preserve">    </w:t>
            </w:r>
            <w:r w:rsidR="008D200E" w:rsidRPr="00CF1778">
              <w:rPr>
                <w:rFonts w:ascii="Arial Narrow" w:hAnsi="Arial Narrow"/>
                <w:b/>
                <w:bCs/>
                <w:sz w:val="20"/>
              </w:rPr>
              <w:t xml:space="preserve">Poste ou fonction </w:t>
            </w:r>
          </w:p>
          <w:p w14:paraId="4CB65D9B" w14:textId="7193C5C0" w:rsidR="008D200E" w:rsidRPr="00CF1778" w:rsidRDefault="008D200E" w:rsidP="004B4FBF">
            <w:pPr>
              <w:widowControl w:val="0"/>
              <w:autoSpaceDE w:val="0"/>
              <w:adjustRightInd w:val="0"/>
              <w:spacing w:before="60" w:after="60" w:line="360" w:lineRule="auto"/>
              <w:ind w:left="878" w:right="-20" w:hanging="595"/>
              <w:jc w:val="both"/>
              <w:rPr>
                <w:rFonts w:ascii="Arial Narrow" w:hAnsi="Arial Narrow"/>
                <w:b/>
                <w:bCs/>
                <w:sz w:val="20"/>
              </w:rPr>
            </w:pPr>
            <w:r w:rsidRPr="00CF1778">
              <w:rPr>
                <w:rFonts w:ascii="Arial Narrow" w:hAnsi="Arial Narrow"/>
                <w:b/>
                <w:bCs/>
                <w:sz w:val="20"/>
              </w:rPr>
              <w:t>Occupé</w:t>
            </w:r>
            <w:r w:rsidR="00A00C6B" w:rsidRPr="00CF1778">
              <w:rPr>
                <w:rFonts w:ascii="Arial Narrow" w:hAnsi="Arial Narrow"/>
                <w:b/>
                <w:bCs/>
                <w:sz w:val="20"/>
              </w:rPr>
              <w:t xml:space="preserve"> </w:t>
            </w:r>
            <w:r w:rsidR="00023214" w:rsidRPr="00CF1778">
              <w:rPr>
                <w:rFonts w:ascii="Arial Narrow" w:hAnsi="Arial Narrow"/>
                <w:b/>
                <w:bCs/>
                <w:sz w:val="20"/>
              </w:rPr>
              <w:t>(e)</w:t>
            </w:r>
            <w:r w:rsidRPr="00CF1778">
              <w:rPr>
                <w:rFonts w:ascii="Arial Narrow" w:hAnsi="Arial Narrow"/>
                <w:b/>
                <w:bCs/>
                <w:sz w:val="20"/>
              </w:rPr>
              <w:t xml:space="preserve"> pour</w:t>
            </w:r>
          </w:p>
          <w:p w14:paraId="0B31E9BD" w14:textId="77777777" w:rsidR="008D200E" w:rsidRPr="00CF1778" w:rsidRDefault="008D200E" w:rsidP="004B4FBF">
            <w:pPr>
              <w:widowControl w:val="0"/>
              <w:autoSpaceDE w:val="0"/>
              <w:adjustRightInd w:val="0"/>
              <w:spacing w:before="60" w:after="60" w:line="360" w:lineRule="auto"/>
              <w:ind w:left="878" w:right="-20" w:hanging="595"/>
              <w:jc w:val="both"/>
              <w:rPr>
                <w:rFonts w:ascii="Arial Narrow" w:hAnsi="Arial Narrow"/>
                <w:b/>
                <w:bCs/>
                <w:sz w:val="20"/>
              </w:rPr>
            </w:pPr>
            <w:r w:rsidRPr="00CF1778">
              <w:rPr>
                <w:rFonts w:ascii="Arial Narrow" w:hAnsi="Arial Narrow"/>
                <w:b/>
                <w:bCs/>
                <w:sz w:val="20"/>
              </w:rPr>
              <w:t xml:space="preserve">Chaque projet </w:t>
            </w:r>
          </w:p>
          <w:p w14:paraId="14E0B6C1" w14:textId="77777777" w:rsidR="008D200E" w:rsidRPr="00CF1778" w:rsidRDefault="008D200E" w:rsidP="004B4FBF">
            <w:pPr>
              <w:widowControl w:val="0"/>
              <w:autoSpaceDE w:val="0"/>
              <w:adjustRightInd w:val="0"/>
              <w:spacing w:before="60" w:after="60" w:line="360" w:lineRule="auto"/>
              <w:ind w:left="878" w:right="-20" w:hanging="595"/>
              <w:jc w:val="both"/>
              <w:rPr>
                <w:rFonts w:ascii="Arial Narrow" w:hAnsi="Arial Narrow"/>
                <w:sz w:val="20"/>
              </w:rPr>
            </w:pPr>
          </w:p>
        </w:tc>
      </w:tr>
      <w:tr w:rsidR="008D200E" w:rsidRPr="00CF1778"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r w:rsidRPr="00CF1778">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r>
      <w:tr w:rsidR="008D200E" w:rsidRPr="00CF1778"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CF1778" w:rsidRDefault="008D200E" w:rsidP="004B4FBF">
            <w:pPr>
              <w:widowControl w:val="0"/>
              <w:autoSpaceDE w:val="0"/>
              <w:adjustRightInd w:val="0"/>
              <w:spacing w:before="60" w:after="60" w:line="360" w:lineRule="auto"/>
              <w:jc w:val="both"/>
              <w:rPr>
                <w:rFonts w:ascii="Arial Narrow" w:hAnsi="Arial Narrow"/>
              </w:rPr>
            </w:pPr>
          </w:p>
        </w:tc>
      </w:tr>
      <w:bookmarkEnd w:id="8398"/>
    </w:tbl>
    <w:p w14:paraId="473A244C" w14:textId="77777777" w:rsidR="000D7C7E" w:rsidRPr="00CF1778" w:rsidRDefault="000D7C7E" w:rsidP="004B4FBF">
      <w:pPr>
        <w:widowControl w:val="0"/>
        <w:autoSpaceDE w:val="0"/>
        <w:spacing w:after="60" w:line="360" w:lineRule="auto"/>
        <w:jc w:val="both"/>
        <w:rPr>
          <w:rFonts w:ascii="Arial Narrow" w:hAnsi="Arial Narrow"/>
        </w:rPr>
      </w:pPr>
    </w:p>
    <w:p w14:paraId="20BEDD32" w14:textId="77777777" w:rsidR="000D7C7E" w:rsidRPr="00CF1778" w:rsidRDefault="000D7C7E" w:rsidP="004B4FBF">
      <w:pPr>
        <w:widowControl w:val="0"/>
        <w:autoSpaceDE w:val="0"/>
        <w:spacing w:after="60" w:line="360" w:lineRule="auto"/>
        <w:jc w:val="both"/>
        <w:rPr>
          <w:rFonts w:ascii="Arial Narrow" w:hAnsi="Arial Narrow"/>
        </w:rPr>
      </w:pPr>
    </w:p>
    <w:p w14:paraId="55387C5D" w14:textId="0F5FDDD2" w:rsidR="000D7C7E" w:rsidRPr="00CF1778" w:rsidRDefault="000D7C7E" w:rsidP="00D81D1A">
      <w:pPr>
        <w:widowControl w:val="0"/>
        <w:numPr>
          <w:ilvl w:val="0"/>
          <w:numId w:val="39"/>
        </w:numPr>
        <w:autoSpaceDE w:val="0"/>
        <w:spacing w:after="60" w:line="360" w:lineRule="auto"/>
        <w:jc w:val="both"/>
        <w:rPr>
          <w:rFonts w:ascii="Arial Narrow" w:hAnsi="Arial Narrow"/>
        </w:rPr>
      </w:pPr>
      <w:r w:rsidRPr="00CF1778">
        <w:rPr>
          <w:rFonts w:ascii="Arial Narrow" w:hAnsi="Arial Narrow"/>
        </w:rPr>
        <w:t>Personnel d’appui (siège et local)</w:t>
      </w:r>
      <w:r w:rsidR="00201849" w:rsidRPr="00CF1778">
        <w:rPr>
          <w:rFonts w:ascii="Arial Narrow" w:hAnsi="Arial Narrow"/>
        </w:rPr>
        <w:t xml:space="preserve"> </w:t>
      </w:r>
    </w:p>
    <w:p w14:paraId="7307D446" w14:textId="77777777" w:rsidR="000D7C7E" w:rsidRPr="00CF1778" w:rsidRDefault="000D7C7E" w:rsidP="004B4FBF">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CF1778" w14:paraId="580D85D0" w14:textId="77777777" w:rsidTr="00201849">
        <w:trPr>
          <w:trHeight w:val="491"/>
        </w:trPr>
        <w:tc>
          <w:tcPr>
            <w:tcW w:w="1988" w:type="dxa"/>
            <w:shd w:val="clear" w:color="auto" w:fill="E7E6E6"/>
          </w:tcPr>
          <w:p w14:paraId="0E676F21" w14:textId="77777777" w:rsidR="00201849" w:rsidRPr="00CF1778" w:rsidRDefault="00201849" w:rsidP="004B4FBF">
            <w:pPr>
              <w:widowControl w:val="0"/>
              <w:autoSpaceDE w:val="0"/>
              <w:spacing w:after="60" w:line="360" w:lineRule="auto"/>
              <w:jc w:val="both"/>
              <w:rPr>
                <w:rFonts w:ascii="Arial Narrow" w:hAnsi="Arial Narrow"/>
              </w:rPr>
            </w:pPr>
            <w:bookmarkStart w:id="8399" w:name="_Hlk163136080"/>
            <w:r w:rsidRPr="00CF1778">
              <w:rPr>
                <w:rFonts w:ascii="Arial Narrow" w:hAnsi="Arial Narrow"/>
              </w:rPr>
              <w:t xml:space="preserve">Nom </w:t>
            </w:r>
          </w:p>
        </w:tc>
        <w:tc>
          <w:tcPr>
            <w:tcW w:w="1771" w:type="dxa"/>
            <w:shd w:val="clear" w:color="auto" w:fill="E7E6E6"/>
          </w:tcPr>
          <w:p w14:paraId="311EF578" w14:textId="3A94AD0B" w:rsidR="00201849" w:rsidRPr="00CF1778" w:rsidRDefault="00201849" w:rsidP="004B4FBF">
            <w:pPr>
              <w:widowControl w:val="0"/>
              <w:autoSpaceDE w:val="0"/>
              <w:spacing w:after="60" w:line="360" w:lineRule="auto"/>
              <w:jc w:val="both"/>
              <w:rPr>
                <w:rFonts w:ascii="Arial Narrow" w:hAnsi="Arial Narrow"/>
              </w:rPr>
            </w:pPr>
            <w:r w:rsidRPr="00CF1778">
              <w:rPr>
                <w:rFonts w:ascii="Arial Narrow" w:hAnsi="Arial Narrow"/>
              </w:rPr>
              <w:t xml:space="preserve">Spécialisation  </w:t>
            </w:r>
          </w:p>
        </w:tc>
        <w:tc>
          <w:tcPr>
            <w:tcW w:w="1881" w:type="dxa"/>
            <w:shd w:val="clear" w:color="auto" w:fill="E7E6E6"/>
          </w:tcPr>
          <w:p w14:paraId="7535F51D" w14:textId="30A5488B" w:rsidR="00201849" w:rsidRPr="00CF1778" w:rsidRDefault="00201849" w:rsidP="004B4FBF">
            <w:pPr>
              <w:widowControl w:val="0"/>
              <w:autoSpaceDE w:val="0"/>
              <w:spacing w:after="60" w:line="360" w:lineRule="auto"/>
              <w:jc w:val="both"/>
              <w:rPr>
                <w:rFonts w:ascii="Arial Narrow" w:hAnsi="Arial Narrow"/>
              </w:rPr>
            </w:pPr>
            <w:r w:rsidRPr="00CF1778">
              <w:rPr>
                <w:rFonts w:ascii="Arial Narrow" w:hAnsi="Arial Narrow"/>
              </w:rPr>
              <w:t>Poste</w:t>
            </w:r>
          </w:p>
        </w:tc>
        <w:tc>
          <w:tcPr>
            <w:tcW w:w="1881" w:type="dxa"/>
            <w:shd w:val="clear" w:color="auto" w:fill="E7E6E6"/>
          </w:tcPr>
          <w:p w14:paraId="0BBBC414" w14:textId="6BE5611C" w:rsidR="00201849" w:rsidRPr="00CF1778" w:rsidRDefault="00201849" w:rsidP="004B4FBF">
            <w:pPr>
              <w:widowControl w:val="0"/>
              <w:autoSpaceDE w:val="0"/>
              <w:spacing w:after="60" w:line="360" w:lineRule="auto"/>
              <w:jc w:val="both"/>
              <w:rPr>
                <w:rFonts w:ascii="Arial Narrow" w:hAnsi="Arial Narrow"/>
              </w:rPr>
            </w:pPr>
            <w:r w:rsidRPr="00CF1778">
              <w:rPr>
                <w:rFonts w:ascii="Arial Narrow" w:hAnsi="Arial Narrow"/>
              </w:rPr>
              <w:t xml:space="preserve"> Année d’Expérience </w:t>
            </w:r>
          </w:p>
        </w:tc>
        <w:tc>
          <w:tcPr>
            <w:tcW w:w="1881" w:type="dxa"/>
            <w:shd w:val="clear" w:color="auto" w:fill="E7E6E6"/>
          </w:tcPr>
          <w:p w14:paraId="3D5DF1AE" w14:textId="77777777" w:rsidR="00201849" w:rsidRPr="00CF1778" w:rsidRDefault="00201849" w:rsidP="004B4FBF">
            <w:pPr>
              <w:widowControl w:val="0"/>
              <w:autoSpaceDE w:val="0"/>
              <w:spacing w:after="60" w:line="360" w:lineRule="auto"/>
              <w:jc w:val="both"/>
              <w:rPr>
                <w:rFonts w:ascii="Arial Narrow" w:hAnsi="Arial Narrow"/>
              </w:rPr>
            </w:pPr>
            <w:r w:rsidRPr="00CF1778">
              <w:rPr>
                <w:rFonts w:ascii="Arial Narrow" w:hAnsi="Arial Narrow"/>
              </w:rPr>
              <w:t>Attributions</w:t>
            </w:r>
          </w:p>
        </w:tc>
      </w:tr>
      <w:tr w:rsidR="00201849" w:rsidRPr="00CF1778" w14:paraId="70048759" w14:textId="77777777" w:rsidTr="00201849">
        <w:trPr>
          <w:trHeight w:val="503"/>
        </w:trPr>
        <w:tc>
          <w:tcPr>
            <w:tcW w:w="1988" w:type="dxa"/>
          </w:tcPr>
          <w:p w14:paraId="19D36218" w14:textId="77777777" w:rsidR="00201849" w:rsidRPr="00CF1778" w:rsidRDefault="00201849" w:rsidP="004B4FBF">
            <w:pPr>
              <w:widowControl w:val="0"/>
              <w:autoSpaceDE w:val="0"/>
              <w:spacing w:after="60" w:line="360" w:lineRule="auto"/>
              <w:jc w:val="both"/>
              <w:rPr>
                <w:rFonts w:ascii="Arial Narrow" w:hAnsi="Arial Narrow"/>
              </w:rPr>
            </w:pPr>
          </w:p>
        </w:tc>
        <w:tc>
          <w:tcPr>
            <w:tcW w:w="1771" w:type="dxa"/>
          </w:tcPr>
          <w:p w14:paraId="5D66EAEA" w14:textId="77777777"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2B687D8C" w14:textId="77777777"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504EF5B0" w14:textId="32095757"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0034433F" w14:textId="77777777" w:rsidR="00201849" w:rsidRPr="00CF1778" w:rsidRDefault="00201849" w:rsidP="004B4FBF">
            <w:pPr>
              <w:widowControl w:val="0"/>
              <w:autoSpaceDE w:val="0"/>
              <w:spacing w:after="60" w:line="360" w:lineRule="auto"/>
              <w:jc w:val="both"/>
              <w:rPr>
                <w:rFonts w:ascii="Arial Narrow" w:hAnsi="Arial Narrow"/>
              </w:rPr>
            </w:pPr>
          </w:p>
        </w:tc>
      </w:tr>
      <w:tr w:rsidR="00201849" w:rsidRPr="00CF1778" w14:paraId="79BCD7F4" w14:textId="77777777" w:rsidTr="00201849">
        <w:trPr>
          <w:trHeight w:val="491"/>
        </w:trPr>
        <w:tc>
          <w:tcPr>
            <w:tcW w:w="1988" w:type="dxa"/>
          </w:tcPr>
          <w:p w14:paraId="78C95BC3" w14:textId="77777777" w:rsidR="00201849" w:rsidRPr="00CF1778" w:rsidRDefault="00201849" w:rsidP="004B4FBF">
            <w:pPr>
              <w:widowControl w:val="0"/>
              <w:autoSpaceDE w:val="0"/>
              <w:spacing w:after="60" w:line="360" w:lineRule="auto"/>
              <w:jc w:val="both"/>
              <w:rPr>
                <w:rFonts w:ascii="Arial Narrow" w:hAnsi="Arial Narrow"/>
              </w:rPr>
            </w:pPr>
          </w:p>
        </w:tc>
        <w:tc>
          <w:tcPr>
            <w:tcW w:w="1771" w:type="dxa"/>
          </w:tcPr>
          <w:p w14:paraId="5FD24EC9" w14:textId="77777777"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75FB07B1" w14:textId="77777777"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2225541B" w14:textId="62A52EA3"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0D18568B" w14:textId="77777777" w:rsidR="00201849" w:rsidRPr="00CF1778" w:rsidRDefault="00201849" w:rsidP="004B4FBF">
            <w:pPr>
              <w:widowControl w:val="0"/>
              <w:autoSpaceDE w:val="0"/>
              <w:spacing w:after="60" w:line="360" w:lineRule="auto"/>
              <w:jc w:val="both"/>
              <w:rPr>
                <w:rFonts w:ascii="Arial Narrow" w:hAnsi="Arial Narrow"/>
              </w:rPr>
            </w:pPr>
          </w:p>
        </w:tc>
      </w:tr>
      <w:tr w:rsidR="00201849" w:rsidRPr="00CF1778" w14:paraId="61377279" w14:textId="77777777" w:rsidTr="00201849">
        <w:trPr>
          <w:trHeight w:val="491"/>
        </w:trPr>
        <w:tc>
          <w:tcPr>
            <w:tcW w:w="1988" w:type="dxa"/>
          </w:tcPr>
          <w:p w14:paraId="5CB59417" w14:textId="77777777" w:rsidR="00201849" w:rsidRPr="00CF1778" w:rsidRDefault="00201849" w:rsidP="004B4FBF">
            <w:pPr>
              <w:widowControl w:val="0"/>
              <w:autoSpaceDE w:val="0"/>
              <w:spacing w:after="60" w:line="360" w:lineRule="auto"/>
              <w:jc w:val="both"/>
              <w:rPr>
                <w:rFonts w:ascii="Arial Narrow" w:hAnsi="Arial Narrow"/>
              </w:rPr>
            </w:pPr>
          </w:p>
        </w:tc>
        <w:tc>
          <w:tcPr>
            <w:tcW w:w="1771" w:type="dxa"/>
          </w:tcPr>
          <w:p w14:paraId="3CFF184A" w14:textId="77777777"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03394F58" w14:textId="77777777"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215391DF" w14:textId="3A630165" w:rsidR="00201849" w:rsidRPr="00CF1778" w:rsidRDefault="00201849" w:rsidP="004B4FBF">
            <w:pPr>
              <w:widowControl w:val="0"/>
              <w:autoSpaceDE w:val="0"/>
              <w:spacing w:after="60" w:line="360" w:lineRule="auto"/>
              <w:jc w:val="both"/>
              <w:rPr>
                <w:rFonts w:ascii="Arial Narrow" w:hAnsi="Arial Narrow"/>
              </w:rPr>
            </w:pPr>
          </w:p>
        </w:tc>
        <w:tc>
          <w:tcPr>
            <w:tcW w:w="1881" w:type="dxa"/>
          </w:tcPr>
          <w:p w14:paraId="1E0FDA53" w14:textId="77777777" w:rsidR="00201849" w:rsidRPr="00CF1778" w:rsidRDefault="00201849" w:rsidP="004B4FBF">
            <w:pPr>
              <w:widowControl w:val="0"/>
              <w:autoSpaceDE w:val="0"/>
              <w:spacing w:after="60" w:line="360" w:lineRule="auto"/>
              <w:jc w:val="both"/>
              <w:rPr>
                <w:rFonts w:ascii="Arial Narrow" w:hAnsi="Arial Narrow"/>
              </w:rPr>
            </w:pPr>
          </w:p>
        </w:tc>
      </w:tr>
      <w:bookmarkEnd w:id="8399"/>
    </w:tbl>
    <w:p w14:paraId="26A44831" w14:textId="75E03010" w:rsidR="0038015E" w:rsidRPr="00CF1778" w:rsidRDefault="0038015E" w:rsidP="004B4FBF">
      <w:pPr>
        <w:widowControl w:val="0"/>
        <w:tabs>
          <w:tab w:val="left" w:pos="10480"/>
        </w:tabs>
        <w:autoSpaceDE w:val="0"/>
        <w:spacing w:line="360" w:lineRule="auto"/>
        <w:jc w:val="both"/>
        <w:rPr>
          <w:rFonts w:ascii="Arial Narrow" w:hAnsi="Arial Narrow"/>
        </w:rPr>
      </w:pPr>
    </w:p>
    <w:p w14:paraId="34A0C9E1" w14:textId="15C87DE1" w:rsidR="00C01C91" w:rsidRPr="00CF1778" w:rsidRDefault="00C01C91" w:rsidP="004B4FBF">
      <w:pPr>
        <w:widowControl w:val="0"/>
        <w:tabs>
          <w:tab w:val="left" w:pos="10480"/>
        </w:tabs>
        <w:autoSpaceDE w:val="0"/>
        <w:spacing w:line="360" w:lineRule="auto"/>
        <w:jc w:val="both"/>
        <w:rPr>
          <w:rFonts w:ascii="Arial Narrow" w:hAnsi="Arial Narrow"/>
        </w:rPr>
      </w:pPr>
    </w:p>
    <w:p w14:paraId="4791D603" w14:textId="0BFBA970" w:rsidR="00C01C91" w:rsidRPr="00CF1778" w:rsidRDefault="00C01C91" w:rsidP="004B4FBF">
      <w:pPr>
        <w:widowControl w:val="0"/>
        <w:tabs>
          <w:tab w:val="left" w:pos="10480"/>
        </w:tabs>
        <w:autoSpaceDE w:val="0"/>
        <w:spacing w:line="360" w:lineRule="auto"/>
        <w:jc w:val="both"/>
        <w:rPr>
          <w:rFonts w:ascii="Arial Narrow" w:hAnsi="Arial Narrow"/>
        </w:rPr>
      </w:pPr>
    </w:p>
    <w:p w14:paraId="0E29DC77" w14:textId="15305821" w:rsidR="000D7C7E" w:rsidRPr="00CF1778" w:rsidRDefault="000D7C7E" w:rsidP="004B4FBF">
      <w:pPr>
        <w:widowControl w:val="0"/>
        <w:autoSpaceDE w:val="0"/>
        <w:spacing w:before="240" w:after="240" w:line="360" w:lineRule="auto"/>
        <w:ind w:right="-6"/>
        <w:jc w:val="both"/>
        <w:rPr>
          <w:rFonts w:ascii="Arial Narrow" w:hAnsi="Arial Narrow"/>
          <w:b/>
          <w:bCs/>
          <w:caps/>
          <w:spacing w:val="36"/>
          <w:w w:val="80"/>
          <w:position w:val="-1"/>
          <w:sz w:val="32"/>
          <w:szCs w:val="32"/>
        </w:rPr>
      </w:pPr>
    </w:p>
    <w:p w14:paraId="7AB1AFAB" w14:textId="2BB19AB6" w:rsidR="00E519B1" w:rsidRPr="00CF1778" w:rsidRDefault="00E519B1" w:rsidP="004B4FBF">
      <w:pPr>
        <w:widowControl w:val="0"/>
        <w:autoSpaceDE w:val="0"/>
        <w:spacing w:before="240" w:after="240" w:line="360" w:lineRule="auto"/>
        <w:ind w:right="-6"/>
        <w:jc w:val="both"/>
        <w:rPr>
          <w:rFonts w:ascii="Arial Narrow" w:hAnsi="Arial Narrow"/>
          <w:b/>
          <w:bCs/>
          <w:caps/>
          <w:spacing w:val="36"/>
          <w:w w:val="80"/>
          <w:position w:val="-1"/>
          <w:sz w:val="32"/>
          <w:szCs w:val="32"/>
        </w:rPr>
      </w:pPr>
    </w:p>
    <w:p w14:paraId="57891315" w14:textId="77777777" w:rsidR="00EF38B6" w:rsidRPr="00CF1778" w:rsidRDefault="00EF38B6" w:rsidP="004B4FBF">
      <w:pPr>
        <w:widowControl w:val="0"/>
        <w:autoSpaceDE w:val="0"/>
        <w:spacing w:before="240" w:after="240" w:line="360" w:lineRule="auto"/>
        <w:ind w:right="-6"/>
        <w:jc w:val="both"/>
        <w:rPr>
          <w:rFonts w:ascii="Arial Narrow" w:hAnsi="Arial Narrow"/>
          <w:b/>
          <w:bCs/>
          <w:caps/>
          <w:spacing w:val="36"/>
          <w:w w:val="80"/>
          <w:position w:val="-1"/>
          <w:sz w:val="32"/>
          <w:szCs w:val="32"/>
        </w:rPr>
      </w:pPr>
    </w:p>
    <w:p w14:paraId="3C0DD232" w14:textId="23B9AC00" w:rsidR="000D7C7E" w:rsidRPr="00A907E2" w:rsidRDefault="000D7C7E" w:rsidP="004B4FBF">
      <w:pPr>
        <w:widowControl w:val="0"/>
        <w:autoSpaceDE w:val="0"/>
        <w:spacing w:before="240" w:after="240" w:line="360" w:lineRule="auto"/>
        <w:ind w:right="-6"/>
        <w:jc w:val="both"/>
        <w:rPr>
          <w:b/>
          <w:bCs/>
          <w:caps/>
          <w:spacing w:val="36"/>
          <w:w w:val="80"/>
          <w:position w:val="-1"/>
          <w:sz w:val="32"/>
          <w:szCs w:val="32"/>
        </w:rPr>
      </w:pPr>
      <w:r w:rsidRPr="00A907E2">
        <w:rPr>
          <w:b/>
          <w:bCs/>
          <w:caps/>
          <w:spacing w:val="36"/>
          <w:w w:val="80"/>
          <w:position w:val="-1"/>
          <w:sz w:val="32"/>
          <w:szCs w:val="32"/>
        </w:rPr>
        <w:lastRenderedPageBreak/>
        <w:t>Annexen°</w:t>
      </w:r>
      <w:r w:rsidR="004F7EB4" w:rsidRPr="00A907E2">
        <w:rPr>
          <w:b/>
          <w:bCs/>
          <w:caps/>
          <w:spacing w:val="36"/>
          <w:w w:val="80"/>
          <w:position w:val="-1"/>
          <w:sz w:val="32"/>
          <w:szCs w:val="32"/>
        </w:rPr>
        <w:t>10</w:t>
      </w:r>
      <w:r w:rsidRPr="00A907E2">
        <w:rPr>
          <w:b/>
          <w:bCs/>
          <w:caps/>
          <w:spacing w:val="36"/>
          <w:w w:val="80"/>
          <w:position w:val="-1"/>
          <w:sz w:val="32"/>
          <w:szCs w:val="32"/>
        </w:rPr>
        <w:t xml:space="preserve"> : </w:t>
      </w:r>
      <w:bookmarkStart w:id="8400" w:name="_Hlk143620781"/>
      <w:r w:rsidRPr="00A907E2">
        <w:rPr>
          <w:b/>
          <w:bCs/>
          <w:caps/>
          <w:spacing w:val="36"/>
          <w:w w:val="80"/>
          <w:position w:val="-1"/>
          <w:sz w:val="32"/>
          <w:szCs w:val="32"/>
        </w:rPr>
        <w:t>Modèle fiche de prestations susceptibles d’être sous-traitées commandées</w:t>
      </w:r>
      <w:bookmarkEnd w:id="8400"/>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CF1778"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Quantité (Nombre d’unités)</w:t>
            </w:r>
          </w:p>
        </w:tc>
      </w:tr>
      <w:tr w:rsidR="000D7C7E" w:rsidRPr="00CF1778"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547E594" w14:textId="77777777" w:rsidR="000D7C7E" w:rsidRPr="00CF1778" w:rsidRDefault="000D7C7E" w:rsidP="004B4FBF">
            <w:pPr>
              <w:spacing w:after="60" w:line="360" w:lineRule="auto"/>
              <w:jc w:val="both"/>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F42CB" w14:textId="77777777" w:rsidR="000D7C7E" w:rsidRPr="00CF1778" w:rsidRDefault="000D7C7E" w:rsidP="004B4FBF">
            <w:pPr>
              <w:spacing w:after="60" w:line="360" w:lineRule="auto"/>
              <w:jc w:val="both"/>
              <w:rPr>
                <w:rFonts w:ascii="Arial Narrow" w:hAnsi="Arial Narrow"/>
                <w:i/>
                <w:iCs/>
              </w:rPr>
            </w:pPr>
            <w:r w:rsidRPr="00CF1778">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5278" w14:textId="77777777" w:rsidR="000D7C7E" w:rsidRPr="00CF1778" w:rsidRDefault="000D7C7E" w:rsidP="004B4FBF">
            <w:pPr>
              <w:spacing w:after="60" w:line="360" w:lineRule="auto"/>
              <w:jc w:val="both"/>
              <w:rPr>
                <w:rFonts w:ascii="Arial Narrow" w:hAnsi="Arial Narrow"/>
                <w:i/>
                <w:iCs/>
              </w:rPr>
            </w:pPr>
            <w:r w:rsidRPr="00CF1778">
              <w:rPr>
                <w:rFonts w:ascii="Arial Narrow" w:hAnsi="Arial Narrow"/>
                <w:i/>
                <w:iCs/>
              </w:rPr>
              <w:t>[insérer la quantité des articles à fournir]</w:t>
            </w:r>
          </w:p>
        </w:tc>
      </w:tr>
      <w:tr w:rsidR="000D7C7E" w:rsidRPr="00CF1778"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0347418" w14:textId="77777777" w:rsidR="000D7C7E" w:rsidRPr="00CF1778" w:rsidRDefault="000D7C7E" w:rsidP="004B4FBF">
            <w:pPr>
              <w:spacing w:after="60" w:line="360" w:lineRule="auto"/>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9CB4" w14:textId="77777777" w:rsidR="000D7C7E" w:rsidRPr="00CF1778" w:rsidRDefault="000D7C7E" w:rsidP="004B4FBF">
            <w:pPr>
              <w:spacing w:after="60" w:line="360" w:lineRule="auto"/>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67305" w14:textId="77777777" w:rsidR="000D7C7E" w:rsidRPr="00CF1778" w:rsidRDefault="000D7C7E" w:rsidP="004B4FBF">
            <w:pPr>
              <w:spacing w:after="60" w:line="360" w:lineRule="auto"/>
              <w:jc w:val="both"/>
              <w:rPr>
                <w:rFonts w:ascii="Arial Narrow" w:hAnsi="Arial Narrow"/>
              </w:rPr>
            </w:pPr>
          </w:p>
        </w:tc>
      </w:tr>
      <w:tr w:rsidR="000D7C7E" w:rsidRPr="00CF1778"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ACC9505" w14:textId="77777777" w:rsidR="000D7C7E" w:rsidRPr="00CF1778" w:rsidRDefault="000D7C7E" w:rsidP="004B4FBF">
            <w:pPr>
              <w:spacing w:after="60" w:line="360" w:lineRule="auto"/>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BEB4" w14:textId="77777777" w:rsidR="000D7C7E" w:rsidRPr="00CF1778" w:rsidRDefault="000D7C7E" w:rsidP="004B4FBF">
            <w:pPr>
              <w:spacing w:after="60" w:line="360" w:lineRule="auto"/>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C9CC" w14:textId="77777777" w:rsidR="000D7C7E" w:rsidRPr="00CF1778" w:rsidRDefault="000D7C7E" w:rsidP="004B4FBF">
            <w:pPr>
              <w:spacing w:after="60" w:line="360" w:lineRule="auto"/>
              <w:jc w:val="both"/>
              <w:rPr>
                <w:rFonts w:ascii="Arial Narrow" w:hAnsi="Arial Narrow"/>
              </w:rPr>
            </w:pPr>
          </w:p>
        </w:tc>
      </w:tr>
      <w:tr w:rsidR="000D7C7E" w:rsidRPr="00CF1778"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44C75B9" w14:textId="77777777" w:rsidR="000D7C7E" w:rsidRPr="00CF1778" w:rsidRDefault="000D7C7E" w:rsidP="004B4FBF">
            <w:pPr>
              <w:spacing w:after="60" w:line="360" w:lineRule="auto"/>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D07FC" w14:textId="77777777" w:rsidR="000D7C7E" w:rsidRPr="00CF1778" w:rsidRDefault="000D7C7E" w:rsidP="004B4FBF">
            <w:pPr>
              <w:spacing w:after="60" w:line="360" w:lineRule="auto"/>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16DA" w14:textId="77777777" w:rsidR="000D7C7E" w:rsidRPr="00CF1778" w:rsidRDefault="000D7C7E" w:rsidP="004B4FBF">
            <w:pPr>
              <w:spacing w:after="60" w:line="360" w:lineRule="auto"/>
              <w:jc w:val="both"/>
              <w:rPr>
                <w:rFonts w:ascii="Arial Narrow" w:hAnsi="Arial Narrow"/>
              </w:rPr>
            </w:pPr>
          </w:p>
        </w:tc>
      </w:tr>
      <w:tr w:rsidR="000D7C7E" w:rsidRPr="00CF1778"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63D8F30" w14:textId="77777777" w:rsidR="000D7C7E" w:rsidRPr="00CF1778" w:rsidRDefault="000D7C7E" w:rsidP="004B4FBF">
            <w:pPr>
              <w:spacing w:after="60" w:line="360" w:lineRule="auto"/>
              <w:jc w:val="both"/>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2AB0E16" w14:textId="77777777" w:rsidR="000D7C7E" w:rsidRPr="00CF1778" w:rsidRDefault="000D7C7E" w:rsidP="004B4FBF">
            <w:pPr>
              <w:spacing w:after="60" w:line="360" w:lineRule="auto"/>
              <w:jc w:val="both"/>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748402D" w14:textId="77777777" w:rsidR="000D7C7E" w:rsidRPr="00CF1778" w:rsidRDefault="000D7C7E" w:rsidP="004B4FBF">
            <w:pPr>
              <w:spacing w:after="60" w:line="360" w:lineRule="auto"/>
              <w:jc w:val="both"/>
              <w:rPr>
                <w:rFonts w:ascii="Arial Narrow" w:hAnsi="Arial Narrow"/>
              </w:rPr>
            </w:pPr>
          </w:p>
        </w:tc>
      </w:tr>
    </w:tbl>
    <w:p w14:paraId="7A96C5C4" w14:textId="77777777" w:rsidR="000D7C7E" w:rsidRPr="00CF1778" w:rsidRDefault="000D7C7E" w:rsidP="004B4FBF">
      <w:pPr>
        <w:widowControl w:val="0"/>
        <w:tabs>
          <w:tab w:val="left" w:pos="10420"/>
        </w:tabs>
        <w:autoSpaceDE w:val="0"/>
        <w:spacing w:after="60" w:line="360" w:lineRule="auto"/>
        <w:jc w:val="both"/>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CF1778"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CF1778" w:rsidRDefault="000D7C7E" w:rsidP="004B4FBF">
            <w:pPr>
              <w:spacing w:after="60" w:line="360" w:lineRule="auto"/>
              <w:jc w:val="both"/>
              <w:rPr>
                <w:rFonts w:ascii="Arial Narrow" w:hAnsi="Arial Narrow"/>
                <w:b/>
                <w:bCs/>
              </w:rPr>
            </w:pPr>
          </w:p>
          <w:p w14:paraId="73674CC9" w14:textId="77777777"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CF1778" w:rsidRDefault="000D7C7E" w:rsidP="004B4FBF">
            <w:pPr>
              <w:spacing w:after="60" w:line="360" w:lineRule="auto"/>
              <w:jc w:val="both"/>
              <w:rPr>
                <w:rFonts w:ascii="Arial Narrow" w:hAnsi="Arial Narrow"/>
                <w:b/>
                <w:bCs/>
              </w:rPr>
            </w:pPr>
          </w:p>
          <w:p w14:paraId="6F4EDC64" w14:textId="77777777" w:rsidR="000D7C7E" w:rsidRPr="00CF1778" w:rsidRDefault="000D7C7E" w:rsidP="004B4FBF">
            <w:pPr>
              <w:spacing w:after="60" w:line="360" w:lineRule="auto"/>
              <w:jc w:val="both"/>
              <w:rPr>
                <w:rFonts w:ascii="Arial Narrow" w:hAnsi="Arial Narrow"/>
                <w:b/>
                <w:bCs/>
              </w:rPr>
            </w:pPr>
            <w:r w:rsidRPr="00CF1778">
              <w:rPr>
                <w:rFonts w:ascii="Arial Narrow" w:hAnsi="Arial Narrow"/>
                <w:b/>
                <w:bCs/>
              </w:rPr>
              <w:t>Unité de mesure</w:t>
            </w:r>
          </w:p>
        </w:tc>
      </w:tr>
      <w:tr w:rsidR="000D7C7E" w:rsidRPr="00CF1778"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5B52AF03" w14:textId="77777777" w:rsidR="000D7C7E" w:rsidRPr="00CF1778" w:rsidRDefault="000D7C7E" w:rsidP="004B4FBF">
            <w:pPr>
              <w:tabs>
                <w:tab w:val="left" w:pos="1559"/>
                <w:tab w:val="left" w:pos="1720"/>
              </w:tabs>
              <w:spacing w:after="60" w:line="360" w:lineRule="auto"/>
              <w:ind w:right="112"/>
              <w:jc w:val="both"/>
              <w:rPr>
                <w:rFonts w:ascii="Arial Narrow" w:hAnsi="Arial Narrow"/>
                <w:i/>
                <w:iCs/>
              </w:rPr>
            </w:pPr>
            <w:r w:rsidRPr="00CF1778">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10FE21" w14:textId="77777777" w:rsidR="000D7C7E" w:rsidRPr="00CF1778" w:rsidRDefault="000D7C7E" w:rsidP="004B4FBF">
            <w:pPr>
              <w:spacing w:after="60" w:line="360" w:lineRule="auto"/>
              <w:jc w:val="both"/>
              <w:rPr>
                <w:rFonts w:ascii="Arial Narrow" w:hAnsi="Arial Narrow"/>
                <w:i/>
                <w:iCs/>
              </w:rPr>
            </w:pPr>
            <w:r w:rsidRPr="00CF1778">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CF1778" w:rsidRDefault="000D7C7E" w:rsidP="004B4FBF">
            <w:pPr>
              <w:spacing w:after="60" w:line="360" w:lineRule="auto"/>
              <w:jc w:val="both"/>
              <w:rPr>
                <w:rFonts w:ascii="Arial Narrow" w:hAnsi="Arial Narrow"/>
                <w:i/>
                <w:iCs/>
              </w:rPr>
            </w:pPr>
            <w:r w:rsidRPr="00CF1778">
              <w:rPr>
                <w:rFonts w:ascii="Arial Narrow" w:hAnsi="Arial Narrow"/>
                <w:i/>
                <w:iCs/>
              </w:rPr>
              <w:t>[unité de mesure]</w:t>
            </w:r>
          </w:p>
        </w:tc>
      </w:tr>
      <w:tr w:rsidR="000D7C7E" w:rsidRPr="00CF1778"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35BFCCF7" w14:textId="77777777" w:rsidR="000D7C7E" w:rsidRPr="00CF1778" w:rsidRDefault="000D7C7E" w:rsidP="004B4FBF">
            <w:pPr>
              <w:spacing w:after="60" w:line="360" w:lineRule="auto"/>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26EBB6" w14:textId="77777777" w:rsidR="000D7C7E" w:rsidRPr="00CF1778" w:rsidRDefault="000D7C7E" w:rsidP="004B4FBF">
            <w:pPr>
              <w:spacing w:after="60" w:line="360" w:lineRule="auto"/>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CF1778" w:rsidRDefault="000D7C7E" w:rsidP="004B4FBF">
            <w:pPr>
              <w:spacing w:after="60" w:line="360" w:lineRule="auto"/>
              <w:jc w:val="both"/>
              <w:rPr>
                <w:rFonts w:ascii="Arial Narrow" w:hAnsi="Arial Narrow"/>
              </w:rPr>
            </w:pPr>
          </w:p>
        </w:tc>
      </w:tr>
      <w:tr w:rsidR="000D7C7E" w:rsidRPr="00CF1778"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51A35F0" w14:textId="77777777" w:rsidR="000D7C7E" w:rsidRPr="00CF1778" w:rsidRDefault="000D7C7E" w:rsidP="004B4FBF">
            <w:pPr>
              <w:spacing w:after="60" w:line="360" w:lineRule="auto"/>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9429A3" w14:textId="77777777" w:rsidR="000D7C7E" w:rsidRPr="00CF1778" w:rsidRDefault="000D7C7E" w:rsidP="004B4FBF">
            <w:pPr>
              <w:spacing w:after="60" w:line="360" w:lineRule="auto"/>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CF1778" w:rsidRDefault="000D7C7E" w:rsidP="004B4FBF">
            <w:pPr>
              <w:spacing w:after="60" w:line="360" w:lineRule="auto"/>
              <w:jc w:val="both"/>
              <w:rPr>
                <w:rFonts w:ascii="Arial Narrow" w:hAnsi="Arial Narrow"/>
              </w:rPr>
            </w:pPr>
          </w:p>
        </w:tc>
      </w:tr>
      <w:tr w:rsidR="000D7C7E" w:rsidRPr="00CF1778"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1F8A23EF" w14:textId="77777777" w:rsidR="000D7C7E" w:rsidRPr="00CF1778" w:rsidRDefault="000D7C7E" w:rsidP="004B4FBF">
            <w:pPr>
              <w:spacing w:after="60" w:line="360" w:lineRule="auto"/>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91572D" w14:textId="77777777" w:rsidR="000D7C7E" w:rsidRPr="00CF1778" w:rsidRDefault="000D7C7E" w:rsidP="004B4FBF">
            <w:pPr>
              <w:spacing w:after="60" w:line="360" w:lineRule="auto"/>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CF1778" w:rsidRDefault="000D7C7E" w:rsidP="004B4FBF">
            <w:pPr>
              <w:spacing w:after="60" w:line="360" w:lineRule="auto"/>
              <w:jc w:val="both"/>
              <w:rPr>
                <w:rFonts w:ascii="Arial Narrow" w:hAnsi="Arial Narrow"/>
              </w:rPr>
            </w:pPr>
          </w:p>
        </w:tc>
      </w:tr>
    </w:tbl>
    <w:p w14:paraId="509FD566" w14:textId="59E004EA" w:rsidR="00C01C91" w:rsidRPr="00CF1778" w:rsidRDefault="00C01C91" w:rsidP="004B4FBF">
      <w:pPr>
        <w:widowControl w:val="0"/>
        <w:tabs>
          <w:tab w:val="left" w:pos="10480"/>
        </w:tabs>
        <w:autoSpaceDE w:val="0"/>
        <w:spacing w:line="360" w:lineRule="auto"/>
        <w:jc w:val="both"/>
        <w:rPr>
          <w:rFonts w:ascii="Arial Narrow" w:hAnsi="Arial Narrow"/>
        </w:rPr>
      </w:pPr>
    </w:p>
    <w:p w14:paraId="022961EC" w14:textId="3ED0A9E8" w:rsidR="00C01C91" w:rsidRPr="00CF1778" w:rsidRDefault="00C01C91" w:rsidP="004B4FBF">
      <w:pPr>
        <w:widowControl w:val="0"/>
        <w:tabs>
          <w:tab w:val="left" w:pos="10480"/>
        </w:tabs>
        <w:autoSpaceDE w:val="0"/>
        <w:spacing w:line="360" w:lineRule="auto"/>
        <w:jc w:val="both"/>
        <w:rPr>
          <w:rFonts w:ascii="Arial Narrow" w:hAnsi="Arial Narrow"/>
        </w:rPr>
      </w:pPr>
    </w:p>
    <w:p w14:paraId="6612ED9D" w14:textId="416D4C5D" w:rsidR="00C01C91" w:rsidRPr="00CF1778" w:rsidRDefault="00C01C91" w:rsidP="004B4FBF">
      <w:pPr>
        <w:widowControl w:val="0"/>
        <w:tabs>
          <w:tab w:val="left" w:pos="10480"/>
        </w:tabs>
        <w:autoSpaceDE w:val="0"/>
        <w:spacing w:line="360" w:lineRule="auto"/>
        <w:jc w:val="both"/>
        <w:rPr>
          <w:rFonts w:ascii="Arial Narrow" w:hAnsi="Arial Narrow"/>
        </w:rPr>
      </w:pPr>
    </w:p>
    <w:p w14:paraId="19175E5C" w14:textId="7EE144E4" w:rsidR="004C7E5D" w:rsidRPr="00CF1778" w:rsidRDefault="004C7E5D" w:rsidP="004B4FBF">
      <w:pPr>
        <w:widowControl w:val="0"/>
        <w:tabs>
          <w:tab w:val="left" w:pos="10480"/>
        </w:tabs>
        <w:autoSpaceDE w:val="0"/>
        <w:spacing w:line="360" w:lineRule="auto"/>
        <w:jc w:val="both"/>
        <w:rPr>
          <w:rFonts w:ascii="Arial Narrow" w:hAnsi="Arial Narrow"/>
        </w:rPr>
      </w:pPr>
    </w:p>
    <w:p w14:paraId="231CDBA9" w14:textId="348A0BD5" w:rsidR="004C7E5D" w:rsidRPr="00CF1778" w:rsidRDefault="004C7E5D" w:rsidP="004B4FBF">
      <w:pPr>
        <w:widowControl w:val="0"/>
        <w:tabs>
          <w:tab w:val="left" w:pos="10480"/>
        </w:tabs>
        <w:autoSpaceDE w:val="0"/>
        <w:spacing w:line="360" w:lineRule="auto"/>
        <w:jc w:val="both"/>
        <w:rPr>
          <w:rFonts w:ascii="Arial Narrow" w:hAnsi="Arial Narrow"/>
        </w:rPr>
      </w:pPr>
    </w:p>
    <w:p w14:paraId="2EF4BD67" w14:textId="6ED250F8" w:rsidR="004C7E5D" w:rsidRPr="00CF1778" w:rsidRDefault="004C7E5D" w:rsidP="004B4FBF">
      <w:pPr>
        <w:widowControl w:val="0"/>
        <w:tabs>
          <w:tab w:val="left" w:pos="10480"/>
        </w:tabs>
        <w:autoSpaceDE w:val="0"/>
        <w:spacing w:line="360" w:lineRule="auto"/>
        <w:jc w:val="both"/>
        <w:rPr>
          <w:rFonts w:ascii="Arial Narrow" w:hAnsi="Arial Narrow"/>
        </w:rPr>
      </w:pPr>
    </w:p>
    <w:p w14:paraId="15792877" w14:textId="7AF2AA9E" w:rsidR="004C7E5D" w:rsidRPr="00CF1778" w:rsidRDefault="004C7E5D" w:rsidP="004B4FBF">
      <w:pPr>
        <w:widowControl w:val="0"/>
        <w:tabs>
          <w:tab w:val="left" w:pos="10480"/>
        </w:tabs>
        <w:autoSpaceDE w:val="0"/>
        <w:spacing w:line="360" w:lineRule="auto"/>
        <w:jc w:val="both"/>
        <w:rPr>
          <w:rFonts w:ascii="Arial Narrow" w:hAnsi="Arial Narrow"/>
        </w:rPr>
      </w:pPr>
    </w:p>
    <w:p w14:paraId="66ED1343" w14:textId="378AA80C" w:rsidR="000D7C7E" w:rsidRPr="00CF1778" w:rsidRDefault="000D7C7E" w:rsidP="004B4FBF">
      <w:pPr>
        <w:widowControl w:val="0"/>
        <w:autoSpaceDE w:val="0"/>
        <w:spacing w:line="360" w:lineRule="auto"/>
        <w:jc w:val="both"/>
        <w:rPr>
          <w:rFonts w:ascii="Arial Narrow" w:hAnsi="Arial Narrow"/>
        </w:rPr>
      </w:pPr>
    </w:p>
    <w:p w14:paraId="5D5DA2BC" w14:textId="3F0DB9E3" w:rsidR="00E519B1" w:rsidRPr="00CF1778" w:rsidRDefault="00E519B1" w:rsidP="004B4FBF">
      <w:pPr>
        <w:widowControl w:val="0"/>
        <w:autoSpaceDE w:val="0"/>
        <w:spacing w:line="360" w:lineRule="auto"/>
        <w:jc w:val="both"/>
        <w:rPr>
          <w:rFonts w:ascii="Arial Narrow" w:hAnsi="Arial Narrow"/>
        </w:rPr>
      </w:pPr>
    </w:p>
    <w:p w14:paraId="0CA1128F" w14:textId="56D58EAD" w:rsidR="00E519B1" w:rsidRPr="00CF1778" w:rsidRDefault="00E519B1" w:rsidP="004B4FBF">
      <w:pPr>
        <w:widowControl w:val="0"/>
        <w:autoSpaceDE w:val="0"/>
        <w:spacing w:line="360" w:lineRule="auto"/>
        <w:jc w:val="both"/>
        <w:rPr>
          <w:rFonts w:ascii="Arial Narrow" w:hAnsi="Arial Narrow"/>
        </w:rPr>
      </w:pPr>
    </w:p>
    <w:p w14:paraId="037A511D" w14:textId="77777777" w:rsidR="00FF1B47" w:rsidRPr="00CF1778" w:rsidRDefault="00FF1B47" w:rsidP="004B4FBF">
      <w:pPr>
        <w:widowControl w:val="0"/>
        <w:autoSpaceDE w:val="0"/>
        <w:spacing w:line="360" w:lineRule="auto"/>
        <w:jc w:val="both"/>
        <w:rPr>
          <w:rFonts w:ascii="Arial Narrow" w:hAnsi="Arial Narrow"/>
        </w:rPr>
      </w:pPr>
    </w:p>
    <w:p w14:paraId="59CF654D" w14:textId="730CB7A8" w:rsidR="00E519B1" w:rsidRPr="00CF1778" w:rsidRDefault="00E519B1" w:rsidP="004B4FBF">
      <w:pPr>
        <w:widowControl w:val="0"/>
        <w:autoSpaceDE w:val="0"/>
        <w:spacing w:line="360" w:lineRule="auto"/>
        <w:jc w:val="both"/>
        <w:rPr>
          <w:rFonts w:ascii="Arial Narrow" w:hAnsi="Arial Narrow"/>
        </w:rPr>
      </w:pPr>
    </w:p>
    <w:p w14:paraId="49EEA550" w14:textId="77777777" w:rsidR="00EF38B6" w:rsidRPr="00CF1778" w:rsidRDefault="00EF38B6" w:rsidP="004B4FBF">
      <w:pPr>
        <w:widowControl w:val="0"/>
        <w:autoSpaceDE w:val="0"/>
        <w:spacing w:line="360" w:lineRule="auto"/>
        <w:jc w:val="both"/>
        <w:rPr>
          <w:rFonts w:ascii="Arial Narrow" w:hAnsi="Arial Narrow"/>
        </w:rPr>
      </w:pPr>
    </w:p>
    <w:p w14:paraId="5A93C9DC" w14:textId="77777777" w:rsidR="00E519B1" w:rsidRPr="00CF1778" w:rsidRDefault="00E519B1" w:rsidP="004B4FBF">
      <w:pPr>
        <w:widowControl w:val="0"/>
        <w:autoSpaceDE w:val="0"/>
        <w:spacing w:line="360" w:lineRule="auto"/>
        <w:jc w:val="both"/>
        <w:rPr>
          <w:rFonts w:ascii="Arial Narrow" w:hAnsi="Arial Narrow"/>
        </w:rPr>
      </w:pPr>
    </w:p>
    <w:p w14:paraId="505E63C4" w14:textId="6B4C01F6" w:rsidR="000D7C7E" w:rsidRPr="00A907E2" w:rsidRDefault="000D7C7E" w:rsidP="004B4FBF">
      <w:pPr>
        <w:widowControl w:val="0"/>
        <w:autoSpaceDE w:val="0"/>
        <w:spacing w:before="120" w:after="120" w:line="276" w:lineRule="auto"/>
        <w:jc w:val="both"/>
        <w:rPr>
          <w:b/>
          <w:bCs/>
          <w:caps/>
          <w:spacing w:val="36"/>
          <w:w w:val="80"/>
          <w:position w:val="-1"/>
          <w:sz w:val="32"/>
        </w:rPr>
      </w:pPr>
      <w:bookmarkStart w:id="8401" w:name="_Toc157617484"/>
      <w:r w:rsidRPr="00A907E2">
        <w:rPr>
          <w:b/>
          <w:bCs/>
          <w:caps/>
          <w:spacing w:val="36"/>
          <w:w w:val="80"/>
          <w:position w:val="-1"/>
          <w:sz w:val="32"/>
        </w:rPr>
        <w:lastRenderedPageBreak/>
        <w:t>ANNEXEN°</w:t>
      </w:r>
      <w:r w:rsidR="00D02F56" w:rsidRPr="00A907E2">
        <w:rPr>
          <w:b/>
          <w:bCs/>
          <w:caps/>
          <w:spacing w:val="36"/>
          <w:w w:val="80"/>
          <w:position w:val="-1"/>
          <w:sz w:val="32"/>
        </w:rPr>
        <w:t>1</w:t>
      </w:r>
      <w:r w:rsidR="004F7EB4" w:rsidRPr="00A907E2">
        <w:rPr>
          <w:b/>
          <w:bCs/>
          <w:caps/>
          <w:spacing w:val="36"/>
          <w:w w:val="80"/>
          <w:position w:val="-1"/>
          <w:sz w:val="32"/>
        </w:rPr>
        <w:t>1</w:t>
      </w:r>
      <w:r w:rsidRPr="00A907E2">
        <w:rPr>
          <w:b/>
          <w:bCs/>
          <w:caps/>
          <w:spacing w:val="36"/>
          <w:w w:val="80"/>
          <w:position w:val="-1"/>
          <w:sz w:val="32"/>
        </w:rPr>
        <w:t xml:space="preserve"> : Modèle de Curriculum Vitae (CV) du personnel spécialisé proposé</w:t>
      </w:r>
      <w:bookmarkEnd w:id="8401"/>
    </w:p>
    <w:p w14:paraId="105B7D5D" w14:textId="77777777"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Poste</w:t>
      </w:r>
      <w:r w:rsidRPr="00CF1778">
        <w:rPr>
          <w:rFonts w:ascii="Arial Narrow" w:hAnsi="Arial Narrow"/>
          <w:spacing w:val="7"/>
        </w:rPr>
        <w:t xml:space="preserve"> </w:t>
      </w: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 . . . . . . </w:t>
      </w:r>
    </w:p>
    <w:p w14:paraId="0CCC86C2" w14:textId="77777777"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Candidat</w:t>
      </w:r>
      <w:r w:rsidRPr="00CF1778">
        <w:rPr>
          <w:rFonts w:ascii="Arial Narrow" w:hAnsi="Arial Narrow"/>
          <w:spacing w:val="7"/>
        </w:rPr>
        <w:t xml:space="preserve"> </w:t>
      </w:r>
      <w:r w:rsidRPr="00CF1778">
        <w:rPr>
          <w:rFonts w:ascii="Arial Narrow" w:hAnsi="Arial Narrow"/>
        </w:rPr>
        <w:t xml:space="preserve">: . . . . . . . . . . . . . . . . . . . . . . . . . . . . . . . . . . . . . . . . . . . . . . . . . . . . . . . . . . . . . . . . . . . . . . . . . . . . . . . . . . . . . . . . . . . . . . . . . . . . . . . . . . . . . . . . . . . . . </w:t>
      </w:r>
    </w:p>
    <w:p w14:paraId="337819CB" w14:textId="77777777"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l’employé</w:t>
      </w:r>
      <w:r w:rsidRPr="00CF1778">
        <w:rPr>
          <w:rFonts w:ascii="Arial Narrow" w:hAnsi="Arial Narrow"/>
          <w:spacing w:val="7"/>
        </w:rPr>
        <w:t xml:space="preserve"> </w:t>
      </w:r>
      <w:r w:rsidRPr="00CF1778">
        <w:rPr>
          <w:rFonts w:ascii="Arial Narrow" w:hAnsi="Arial Narrow"/>
        </w:rPr>
        <w:t>: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 . . . . . . . . . . .</w:t>
      </w:r>
    </w:p>
    <w:p w14:paraId="2169B7B3" w14:textId="77777777"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 xml:space="preserve"> Profession</w:t>
      </w:r>
      <w:r w:rsidRPr="00CF1778">
        <w:rPr>
          <w:rFonts w:ascii="Arial Narrow" w:hAnsi="Arial Narrow"/>
          <w:spacing w:val="7"/>
        </w:rPr>
        <w:t xml:space="preserve"> </w:t>
      </w:r>
      <w:r w:rsidRPr="00CF1778">
        <w:rPr>
          <w:rFonts w:ascii="Arial Narrow" w:hAnsi="Arial Narrow"/>
        </w:rPr>
        <w:t>: . . . . . . . . . . . . . . . . . . . . . . . . . . . . . . . . . . . . . . . . . . . . . . . . . . . . . . . . . . . . . .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w:t>
      </w:r>
    </w:p>
    <w:p w14:paraId="2B07DAAB" w14:textId="77777777"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Diplômes</w:t>
      </w:r>
      <w:r w:rsidRPr="00CF1778">
        <w:rPr>
          <w:rFonts w:ascii="Arial Narrow" w:hAnsi="Arial Narrow"/>
          <w:spacing w:val="7"/>
        </w:rPr>
        <w:t xml:space="preserve"> </w:t>
      </w:r>
      <w:r w:rsidRPr="00CF1778">
        <w:rPr>
          <w:rFonts w:ascii="Arial Narrow" w:hAnsi="Arial Narrow"/>
        </w:rPr>
        <w:t>: . . . . . . . . . . . . . . . . . . . . . . . . . . . . . . . . . . . . . . . . . . . . . . . . . . . . . . . . . . . .. . . . .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 . </w:t>
      </w:r>
    </w:p>
    <w:p w14:paraId="6982CAEF" w14:textId="77777777"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Date</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naissance</w:t>
      </w:r>
      <w:r w:rsidRPr="00CF1778">
        <w:rPr>
          <w:rFonts w:ascii="Arial Narrow" w:hAnsi="Arial Narrow"/>
          <w:spacing w:val="7"/>
        </w:rPr>
        <w:t xml:space="preserve"> </w:t>
      </w:r>
      <w:r w:rsidRPr="00CF1778">
        <w:rPr>
          <w:rFonts w:ascii="Arial Narrow" w:hAnsi="Arial Narrow"/>
        </w:rPr>
        <w:t>: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 . . . . . . . . . . . . . . . . . . . . . . . . . . . . . . . . . . . . . . . . . . . . . . . . . . </w:t>
      </w:r>
    </w:p>
    <w:p w14:paraId="543E4C45" w14:textId="77777777" w:rsidR="00FF1B47" w:rsidRPr="00CF1778" w:rsidRDefault="000D7C7E" w:rsidP="004B4FBF">
      <w:pPr>
        <w:widowControl w:val="0"/>
        <w:autoSpaceDE w:val="0"/>
        <w:adjustRightInd w:val="0"/>
        <w:spacing w:after="60" w:line="276" w:lineRule="auto"/>
        <w:ind w:left="107" w:right="211"/>
        <w:jc w:val="both"/>
        <w:rPr>
          <w:rFonts w:ascii="Arial Narrow" w:hAnsi="Arial Narrow"/>
          <w:spacing w:val="3"/>
        </w:rPr>
      </w:pPr>
      <w:r w:rsidRPr="00CF1778">
        <w:rPr>
          <w:rFonts w:ascii="Arial Narrow" w:hAnsi="Arial Narrow"/>
        </w:rPr>
        <w:t>Nombre</w:t>
      </w:r>
      <w:r w:rsidRPr="00CF1778">
        <w:rPr>
          <w:rFonts w:ascii="Arial Narrow" w:hAnsi="Arial Narrow"/>
          <w:spacing w:val="7"/>
        </w:rPr>
        <w:t xml:space="preserve"> </w:t>
      </w:r>
      <w:r w:rsidRPr="00CF1778">
        <w:rPr>
          <w:rFonts w:ascii="Arial Narrow" w:hAnsi="Arial Narrow"/>
        </w:rPr>
        <w:t>d’années</w:t>
      </w:r>
      <w:r w:rsidRPr="00CF1778">
        <w:rPr>
          <w:rFonts w:ascii="Arial Narrow" w:hAnsi="Arial Narrow"/>
          <w:spacing w:val="7"/>
        </w:rPr>
        <w:t xml:space="preserve"> </w:t>
      </w:r>
      <w:r w:rsidRPr="00CF1778">
        <w:rPr>
          <w:rFonts w:ascii="Arial Narrow" w:hAnsi="Arial Narrow"/>
        </w:rPr>
        <w:t>d’emploi</w:t>
      </w:r>
      <w:r w:rsidRPr="00CF1778">
        <w:rPr>
          <w:rFonts w:ascii="Arial Narrow" w:hAnsi="Arial Narrow"/>
          <w:spacing w:val="7"/>
        </w:rPr>
        <w:t xml:space="preserve"> </w:t>
      </w:r>
      <w:r w:rsidRPr="00CF1778">
        <w:rPr>
          <w:rFonts w:ascii="Arial Narrow" w:hAnsi="Arial Narrow"/>
        </w:rPr>
        <w:t>par</w:t>
      </w:r>
      <w:r w:rsidRPr="00CF1778">
        <w:rPr>
          <w:rFonts w:ascii="Arial Narrow" w:hAnsi="Arial Narrow"/>
          <w:spacing w:val="7"/>
        </w:rPr>
        <w:t xml:space="preserve"> </w:t>
      </w:r>
      <w:r w:rsidRPr="00CF1778">
        <w:rPr>
          <w:rFonts w:ascii="Arial Narrow" w:hAnsi="Arial Narrow"/>
        </w:rPr>
        <w:t>le</w:t>
      </w:r>
      <w:r w:rsidRPr="00CF1778">
        <w:rPr>
          <w:rFonts w:ascii="Arial Narrow" w:hAnsi="Arial Narrow"/>
          <w:spacing w:val="7"/>
        </w:rPr>
        <w:t xml:space="preserve"> </w:t>
      </w:r>
      <w:r w:rsidRPr="00CF1778">
        <w:rPr>
          <w:rFonts w:ascii="Arial Narrow" w:hAnsi="Arial Narrow"/>
        </w:rPr>
        <w:t>Candidat</w:t>
      </w:r>
      <w:r w:rsidRPr="00CF1778">
        <w:rPr>
          <w:rFonts w:ascii="Arial Narrow" w:hAnsi="Arial Narrow"/>
          <w:spacing w:val="7"/>
        </w:rPr>
        <w:t xml:space="preserve"> </w:t>
      </w:r>
      <w:r w:rsidRPr="00CF1778">
        <w:rPr>
          <w:rFonts w:ascii="Arial Narrow" w:hAnsi="Arial Narrow"/>
          <w:spacing w:val="1"/>
        </w:rPr>
        <w:t>:</w:t>
      </w:r>
      <w:r w:rsidRPr="00CF1778">
        <w:rPr>
          <w:rFonts w:ascii="Arial Narrow" w:hAnsi="Arial Narrow"/>
        </w:rPr>
        <w:t>................................</w:t>
      </w:r>
      <w:r w:rsidRPr="00CF1778">
        <w:rPr>
          <w:rFonts w:ascii="Arial Narrow" w:hAnsi="Arial Narrow"/>
          <w:spacing w:val="3"/>
        </w:rPr>
        <w:t xml:space="preserve"> </w:t>
      </w:r>
    </w:p>
    <w:p w14:paraId="3D3A1580" w14:textId="77777777" w:rsidR="00FF1B47"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Nationalité</w:t>
      </w:r>
      <w:r w:rsidRPr="00CF1778">
        <w:rPr>
          <w:rFonts w:ascii="Arial Narrow" w:hAnsi="Arial Narrow"/>
          <w:spacing w:val="7"/>
        </w:rPr>
        <w:t xml:space="preserve"> </w:t>
      </w:r>
      <w:r w:rsidRPr="00CF1778">
        <w:rPr>
          <w:rFonts w:ascii="Arial Narrow" w:hAnsi="Arial Narrow"/>
        </w:rPr>
        <w:t xml:space="preserve">: . . . . . . . .  . . . . . . . . . . . . . . . . . . . . . . . . . . </w:t>
      </w:r>
    </w:p>
    <w:p w14:paraId="2C99D0CB" w14:textId="5832D937" w:rsidR="000D7C7E" w:rsidRPr="00CF1778" w:rsidRDefault="000D7C7E" w:rsidP="004B4FBF">
      <w:pPr>
        <w:widowControl w:val="0"/>
        <w:autoSpaceDE w:val="0"/>
        <w:adjustRightInd w:val="0"/>
        <w:spacing w:after="60" w:line="276" w:lineRule="auto"/>
        <w:ind w:left="107" w:right="211"/>
        <w:jc w:val="both"/>
        <w:rPr>
          <w:rFonts w:ascii="Arial Narrow" w:hAnsi="Arial Narrow"/>
        </w:rPr>
      </w:pPr>
      <w:r w:rsidRPr="00CF1778">
        <w:rPr>
          <w:rFonts w:ascii="Arial Narrow" w:hAnsi="Arial Narrow"/>
        </w:rPr>
        <w:t>Affiliation</w:t>
      </w:r>
      <w:r w:rsidRPr="00CF1778">
        <w:rPr>
          <w:rFonts w:ascii="Arial Narrow" w:hAnsi="Arial Narrow"/>
          <w:spacing w:val="7"/>
        </w:rPr>
        <w:t xml:space="preserve"> </w:t>
      </w:r>
      <w:r w:rsidRPr="00CF1778">
        <w:rPr>
          <w:rFonts w:ascii="Arial Narrow" w:hAnsi="Arial Narrow"/>
        </w:rPr>
        <w:t>à</w:t>
      </w:r>
      <w:r w:rsidRPr="00CF1778">
        <w:rPr>
          <w:rFonts w:ascii="Arial Narrow" w:hAnsi="Arial Narrow"/>
          <w:spacing w:val="7"/>
        </w:rPr>
        <w:t xml:space="preserve"> </w:t>
      </w:r>
      <w:r w:rsidRPr="00CF1778">
        <w:rPr>
          <w:rFonts w:ascii="Arial Narrow" w:hAnsi="Arial Narrow"/>
        </w:rPr>
        <w:t>des</w:t>
      </w:r>
      <w:r w:rsidRPr="00CF1778">
        <w:rPr>
          <w:rFonts w:ascii="Arial Narrow" w:hAnsi="Arial Narrow"/>
          <w:spacing w:val="7"/>
        </w:rPr>
        <w:t xml:space="preserve"> </w:t>
      </w:r>
      <w:r w:rsidRPr="00CF1778">
        <w:rPr>
          <w:rFonts w:ascii="Arial Narrow" w:hAnsi="Arial Narrow"/>
        </w:rPr>
        <w:t>associations/groupements</w:t>
      </w:r>
      <w:r w:rsidRPr="00CF1778">
        <w:rPr>
          <w:rFonts w:ascii="Arial Narrow" w:hAnsi="Arial Narrow"/>
          <w:spacing w:val="7"/>
        </w:rPr>
        <w:t xml:space="preserve"> </w:t>
      </w:r>
      <w:r w:rsidRPr="00CF1778">
        <w:rPr>
          <w:rFonts w:ascii="Arial Narrow" w:hAnsi="Arial Narrow"/>
        </w:rPr>
        <w:t>professionnels</w:t>
      </w:r>
      <w:r w:rsidRPr="00CF1778">
        <w:rPr>
          <w:rFonts w:ascii="Arial Narrow" w:hAnsi="Arial Narrow"/>
          <w:spacing w:val="7"/>
        </w:rPr>
        <w:t xml:space="preserve"> </w:t>
      </w:r>
      <w:r w:rsidRPr="00CF1778">
        <w:rPr>
          <w:rFonts w:ascii="Arial Narrow" w:hAnsi="Arial Narrow"/>
        </w:rPr>
        <w:t>: . . . . . . . . . . . . . . . . . . . . . . . . . . . . . . . . . . . . . . . . . . . . . . . ..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w:t>
      </w:r>
    </w:p>
    <w:p w14:paraId="28093D34" w14:textId="77777777" w:rsidR="000D7C7E" w:rsidRPr="00CF1778" w:rsidRDefault="000D7C7E" w:rsidP="004B4FBF">
      <w:pPr>
        <w:widowControl w:val="0"/>
        <w:autoSpaceDE w:val="0"/>
        <w:adjustRightInd w:val="0"/>
        <w:spacing w:after="60" w:line="276" w:lineRule="auto"/>
        <w:ind w:left="107" w:right="-82"/>
        <w:jc w:val="both"/>
        <w:rPr>
          <w:rFonts w:ascii="Arial Narrow" w:hAnsi="Arial Narrow"/>
        </w:rPr>
      </w:pPr>
      <w:r w:rsidRPr="00CF1778">
        <w:rPr>
          <w:rFonts w:ascii="Arial Narrow" w:hAnsi="Arial Narrow"/>
        </w:rPr>
        <w:t>Attributions</w:t>
      </w:r>
      <w:r w:rsidRPr="00CF1778">
        <w:rPr>
          <w:rFonts w:ascii="Arial Narrow" w:hAnsi="Arial Narrow"/>
          <w:spacing w:val="7"/>
        </w:rPr>
        <w:t xml:space="preserve"> </w:t>
      </w:r>
      <w:r w:rsidRPr="00CF1778">
        <w:rPr>
          <w:rFonts w:ascii="Arial Narrow" w:hAnsi="Arial Narrow"/>
        </w:rPr>
        <w:t>spécifiques</w:t>
      </w:r>
      <w:r w:rsidRPr="00CF1778">
        <w:rPr>
          <w:rFonts w:ascii="Arial Narrow" w:hAnsi="Arial Narrow"/>
          <w:spacing w:val="7"/>
        </w:rPr>
        <w:t xml:space="preserve"> </w:t>
      </w:r>
      <w:r w:rsidRPr="00CF1778">
        <w:rPr>
          <w:rFonts w:ascii="Arial Narrow" w:hAnsi="Arial Narrow"/>
        </w:rPr>
        <w:t>: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 . . .</w:t>
      </w:r>
    </w:p>
    <w:p w14:paraId="4250BE63" w14:textId="77777777"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w:t>
      </w:r>
    </w:p>
    <w:p w14:paraId="7FF67078"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rPr>
        <w:t>P</w:t>
      </w:r>
      <w:r w:rsidRPr="00CF1778">
        <w:rPr>
          <w:rFonts w:ascii="Arial Narrow" w:hAnsi="Arial Narrow"/>
          <w:b/>
          <w:bCs/>
        </w:rPr>
        <w:t>rincipales</w:t>
      </w:r>
      <w:r w:rsidRPr="00CF1778">
        <w:rPr>
          <w:rFonts w:ascii="Arial Narrow" w:hAnsi="Arial Narrow"/>
          <w:b/>
          <w:bCs/>
          <w:spacing w:val="7"/>
        </w:rPr>
        <w:t xml:space="preserve"> </w:t>
      </w:r>
      <w:r w:rsidRPr="00CF1778">
        <w:rPr>
          <w:rFonts w:ascii="Arial Narrow" w:hAnsi="Arial Narrow"/>
          <w:b/>
          <w:bCs/>
        </w:rPr>
        <w:t>qualifications</w:t>
      </w:r>
      <w:r w:rsidRPr="00CF1778">
        <w:rPr>
          <w:rFonts w:ascii="Arial Narrow" w:hAnsi="Arial Narrow"/>
          <w:b/>
          <w:bCs/>
          <w:spacing w:val="7"/>
        </w:rPr>
        <w:t xml:space="preserve"> </w:t>
      </w:r>
      <w:r w:rsidRPr="00CF1778">
        <w:rPr>
          <w:rFonts w:ascii="Arial Narrow" w:hAnsi="Arial Narrow"/>
          <w:b/>
          <w:bCs/>
        </w:rPr>
        <w:t>:</w:t>
      </w:r>
    </w:p>
    <w:p w14:paraId="2C45B0BE" w14:textId="77777777" w:rsidR="000D7C7E" w:rsidRPr="00CF1778" w:rsidRDefault="000D7C7E" w:rsidP="004B4FBF">
      <w:pPr>
        <w:widowControl w:val="0"/>
        <w:autoSpaceDE w:val="0"/>
        <w:adjustRightInd w:val="0"/>
        <w:spacing w:after="60" w:line="276" w:lineRule="auto"/>
        <w:ind w:left="107"/>
        <w:jc w:val="both"/>
        <w:rPr>
          <w:rFonts w:ascii="Arial Narrow" w:hAnsi="Arial Narrow"/>
        </w:rPr>
      </w:pPr>
      <w:r w:rsidRPr="00CF1778">
        <w:rPr>
          <w:rFonts w:ascii="Arial Narrow" w:hAnsi="Arial Narrow"/>
          <w:i/>
          <w:iCs/>
        </w:rPr>
        <w:t>[En</w:t>
      </w:r>
      <w:r w:rsidRPr="00CF1778">
        <w:rPr>
          <w:rFonts w:ascii="Arial Narrow" w:hAnsi="Arial Narrow"/>
          <w:i/>
          <w:iCs/>
          <w:spacing w:val="5"/>
        </w:rPr>
        <w:t xml:space="preserve"> </w:t>
      </w:r>
      <w:r w:rsidRPr="00CF1778">
        <w:rPr>
          <w:rFonts w:ascii="Arial Narrow" w:hAnsi="Arial Narrow"/>
          <w:i/>
          <w:iCs/>
        </w:rPr>
        <w:t>une</w:t>
      </w:r>
      <w:r w:rsidRPr="00CF1778">
        <w:rPr>
          <w:rFonts w:ascii="Arial Narrow" w:hAnsi="Arial Narrow"/>
          <w:i/>
          <w:iCs/>
          <w:spacing w:val="5"/>
        </w:rPr>
        <w:t xml:space="preserve"> </w:t>
      </w:r>
      <w:r w:rsidRPr="00CF1778">
        <w:rPr>
          <w:rFonts w:ascii="Arial Narrow" w:hAnsi="Arial Narrow"/>
          <w:i/>
          <w:iCs/>
        </w:rPr>
        <w:t>demi-page</w:t>
      </w:r>
      <w:r w:rsidRPr="00CF1778">
        <w:rPr>
          <w:rFonts w:ascii="Arial Narrow" w:hAnsi="Arial Narrow"/>
          <w:i/>
          <w:iCs/>
          <w:spacing w:val="5"/>
        </w:rPr>
        <w:t xml:space="preserve"> </w:t>
      </w:r>
      <w:r w:rsidRPr="00CF1778">
        <w:rPr>
          <w:rFonts w:ascii="Arial Narrow" w:hAnsi="Arial Narrow"/>
          <w:i/>
          <w:iCs/>
        </w:rPr>
        <w:t>environ,</w:t>
      </w:r>
      <w:r w:rsidRPr="00CF1778">
        <w:rPr>
          <w:rFonts w:ascii="Arial Narrow" w:hAnsi="Arial Narrow"/>
          <w:i/>
          <w:iCs/>
          <w:spacing w:val="5"/>
        </w:rPr>
        <w:t xml:space="preserve"> </w:t>
      </w:r>
      <w:r w:rsidRPr="00CF1778">
        <w:rPr>
          <w:rFonts w:ascii="Arial Narrow" w:hAnsi="Arial Narrow"/>
          <w:i/>
          <w:iCs/>
        </w:rPr>
        <w:t>donner</w:t>
      </w:r>
      <w:r w:rsidRPr="00CF1778">
        <w:rPr>
          <w:rFonts w:ascii="Arial Narrow" w:hAnsi="Arial Narrow"/>
          <w:i/>
          <w:iCs/>
          <w:spacing w:val="5"/>
        </w:rPr>
        <w:t xml:space="preserve"> </w:t>
      </w:r>
      <w:r w:rsidRPr="00CF1778">
        <w:rPr>
          <w:rFonts w:ascii="Arial Narrow" w:hAnsi="Arial Narrow"/>
          <w:i/>
          <w:iCs/>
        </w:rPr>
        <w:t>un</w:t>
      </w:r>
      <w:r w:rsidRPr="00CF1778">
        <w:rPr>
          <w:rFonts w:ascii="Arial Narrow" w:hAnsi="Arial Narrow"/>
          <w:i/>
          <w:iCs/>
          <w:spacing w:val="5"/>
        </w:rPr>
        <w:t xml:space="preserve"> </w:t>
      </w:r>
      <w:r w:rsidRPr="00CF1778">
        <w:rPr>
          <w:rFonts w:ascii="Arial Narrow" w:hAnsi="Arial Narrow"/>
          <w:i/>
          <w:iCs/>
        </w:rPr>
        <w:t>aperçu</w:t>
      </w:r>
      <w:r w:rsidRPr="00CF1778">
        <w:rPr>
          <w:rFonts w:ascii="Arial Narrow" w:hAnsi="Arial Narrow"/>
          <w:i/>
          <w:iCs/>
          <w:spacing w:val="5"/>
        </w:rPr>
        <w:t xml:space="preserve"> </w:t>
      </w:r>
      <w:r w:rsidRPr="00CF1778">
        <w:rPr>
          <w:rFonts w:ascii="Arial Narrow" w:hAnsi="Arial Narrow"/>
          <w:i/>
          <w:iCs/>
        </w:rPr>
        <w:t>des</w:t>
      </w:r>
      <w:r w:rsidRPr="00CF1778">
        <w:rPr>
          <w:rFonts w:ascii="Arial Narrow" w:hAnsi="Arial Narrow"/>
          <w:i/>
          <w:iCs/>
          <w:spacing w:val="5"/>
        </w:rPr>
        <w:t xml:space="preserve"> </w:t>
      </w:r>
      <w:r w:rsidRPr="00CF1778">
        <w:rPr>
          <w:rFonts w:ascii="Arial Narrow" w:hAnsi="Arial Narrow"/>
          <w:i/>
          <w:iCs/>
        </w:rPr>
        <w:t>aspects</w:t>
      </w:r>
      <w:r w:rsidRPr="00CF1778">
        <w:rPr>
          <w:rFonts w:ascii="Arial Narrow" w:hAnsi="Arial Narrow"/>
          <w:i/>
          <w:iCs/>
          <w:spacing w:val="5"/>
        </w:rPr>
        <w:t xml:space="preserve"> </w:t>
      </w:r>
      <w:r w:rsidRPr="00CF1778">
        <w:rPr>
          <w:rFonts w:ascii="Arial Narrow" w:hAnsi="Arial Narrow"/>
          <w:i/>
          <w:iCs/>
        </w:rPr>
        <w:t>de</w:t>
      </w:r>
      <w:r w:rsidRPr="00CF1778">
        <w:rPr>
          <w:rFonts w:ascii="Arial Narrow" w:hAnsi="Arial Narrow"/>
          <w:i/>
          <w:iCs/>
          <w:spacing w:val="5"/>
        </w:rPr>
        <w:t xml:space="preserve"> </w:t>
      </w:r>
      <w:r w:rsidRPr="00CF1778">
        <w:rPr>
          <w:rFonts w:ascii="Arial Narrow" w:hAnsi="Arial Narrow"/>
          <w:i/>
          <w:iCs/>
        </w:rPr>
        <w:t>la</w:t>
      </w:r>
      <w:r w:rsidRPr="00CF1778">
        <w:rPr>
          <w:rFonts w:ascii="Arial Narrow" w:hAnsi="Arial Narrow"/>
          <w:i/>
          <w:iCs/>
          <w:spacing w:val="5"/>
        </w:rPr>
        <w:t xml:space="preserve"> </w:t>
      </w:r>
      <w:r w:rsidRPr="00CF1778">
        <w:rPr>
          <w:rFonts w:ascii="Arial Narrow" w:hAnsi="Arial Narrow"/>
          <w:i/>
          <w:iCs/>
        </w:rPr>
        <w:t>formation</w:t>
      </w:r>
      <w:r w:rsidRPr="00CF1778">
        <w:rPr>
          <w:rFonts w:ascii="Arial Narrow" w:hAnsi="Arial Narrow"/>
          <w:i/>
          <w:iCs/>
          <w:spacing w:val="5"/>
        </w:rPr>
        <w:t xml:space="preserve"> </w:t>
      </w:r>
      <w:r w:rsidRPr="00CF1778">
        <w:rPr>
          <w:rFonts w:ascii="Arial Narrow" w:hAnsi="Arial Narrow"/>
          <w:i/>
          <w:iCs/>
        </w:rPr>
        <w:t>et</w:t>
      </w:r>
      <w:r w:rsidRPr="00CF1778">
        <w:rPr>
          <w:rFonts w:ascii="Arial Narrow" w:hAnsi="Arial Narrow"/>
          <w:i/>
          <w:iCs/>
          <w:spacing w:val="5"/>
        </w:rPr>
        <w:t xml:space="preserve"> </w:t>
      </w:r>
      <w:r w:rsidRPr="00CF1778">
        <w:rPr>
          <w:rFonts w:ascii="Arial Narrow" w:hAnsi="Arial Narrow"/>
          <w:i/>
          <w:iCs/>
        </w:rPr>
        <w:t>de</w:t>
      </w:r>
      <w:r w:rsidRPr="00CF1778">
        <w:rPr>
          <w:rFonts w:ascii="Arial Narrow" w:hAnsi="Arial Narrow"/>
          <w:i/>
          <w:iCs/>
          <w:spacing w:val="5"/>
        </w:rPr>
        <w:t xml:space="preserve"> </w:t>
      </w:r>
      <w:r w:rsidRPr="00CF1778">
        <w:rPr>
          <w:rFonts w:ascii="Arial Narrow" w:hAnsi="Arial Narrow"/>
          <w:i/>
          <w:iCs/>
        </w:rPr>
        <w:t>l’expérience</w:t>
      </w:r>
      <w:r w:rsidRPr="00CF1778">
        <w:rPr>
          <w:rFonts w:ascii="Arial Narrow" w:hAnsi="Arial Narrow"/>
          <w:i/>
          <w:iCs/>
          <w:spacing w:val="5"/>
        </w:rPr>
        <w:t xml:space="preserve"> </w:t>
      </w:r>
      <w:r w:rsidRPr="00CF1778">
        <w:rPr>
          <w:rFonts w:ascii="Arial Narrow" w:hAnsi="Arial Narrow"/>
          <w:i/>
          <w:iCs/>
        </w:rPr>
        <w:t>de</w:t>
      </w:r>
      <w:r w:rsidRPr="00CF1778">
        <w:rPr>
          <w:rFonts w:ascii="Arial Narrow" w:hAnsi="Arial Narrow"/>
          <w:i/>
          <w:iCs/>
          <w:spacing w:val="5"/>
        </w:rPr>
        <w:t xml:space="preserve"> </w:t>
      </w:r>
      <w:r w:rsidRPr="00CF1778">
        <w:rPr>
          <w:rFonts w:ascii="Arial Narrow" w:hAnsi="Arial Narrow"/>
          <w:i/>
          <w:iCs/>
        </w:rPr>
        <w:t>l’employé</w:t>
      </w:r>
      <w:r w:rsidRPr="00CF1778">
        <w:rPr>
          <w:rFonts w:ascii="Arial Narrow" w:hAnsi="Arial Narrow"/>
          <w:i/>
          <w:iCs/>
          <w:spacing w:val="5"/>
        </w:rPr>
        <w:t xml:space="preserve"> </w:t>
      </w:r>
      <w:r w:rsidRPr="00CF1778">
        <w:rPr>
          <w:rFonts w:ascii="Arial Narrow" w:hAnsi="Arial Narrow"/>
          <w:i/>
          <w:iCs/>
        </w:rPr>
        <w:t>les</w:t>
      </w:r>
      <w:r w:rsidRPr="00CF1778">
        <w:rPr>
          <w:rFonts w:ascii="Arial Narrow" w:hAnsi="Arial Narrow"/>
          <w:i/>
          <w:iCs/>
          <w:spacing w:val="5"/>
        </w:rPr>
        <w:t xml:space="preserve"> </w:t>
      </w:r>
      <w:r w:rsidRPr="00CF1778">
        <w:rPr>
          <w:rFonts w:ascii="Arial Narrow" w:hAnsi="Arial Narrow"/>
          <w:i/>
          <w:iCs/>
        </w:rPr>
        <w:t>plus</w:t>
      </w:r>
      <w:r w:rsidRPr="00CF1778">
        <w:rPr>
          <w:rFonts w:ascii="Arial Narrow" w:hAnsi="Arial Narrow"/>
          <w:i/>
          <w:iCs/>
          <w:spacing w:val="5"/>
        </w:rPr>
        <w:t xml:space="preserve"> </w:t>
      </w:r>
      <w:r w:rsidRPr="00CF1778">
        <w:rPr>
          <w:rFonts w:ascii="Arial Narrow" w:hAnsi="Arial Narrow"/>
          <w:i/>
          <w:iCs/>
        </w:rPr>
        <w:t>utiles</w:t>
      </w:r>
    </w:p>
    <w:p w14:paraId="089A3A53" w14:textId="77777777" w:rsidR="000D7C7E" w:rsidRPr="00CF1778" w:rsidRDefault="000D7C7E" w:rsidP="004B4FBF">
      <w:pPr>
        <w:widowControl w:val="0"/>
        <w:autoSpaceDE w:val="0"/>
        <w:adjustRightInd w:val="0"/>
        <w:spacing w:after="60" w:line="276" w:lineRule="auto"/>
        <w:ind w:left="107" w:right="-164"/>
        <w:jc w:val="both"/>
        <w:rPr>
          <w:rFonts w:ascii="Arial Narrow" w:hAnsi="Arial Narrow"/>
        </w:rPr>
      </w:pPr>
      <w:r w:rsidRPr="00CF1778">
        <w:rPr>
          <w:rFonts w:ascii="Arial Narrow" w:hAnsi="Arial Narrow"/>
          <w:i/>
          <w:iCs/>
        </w:rPr>
        <w:t>à</w:t>
      </w:r>
      <w:r w:rsidRPr="00CF1778">
        <w:rPr>
          <w:rFonts w:ascii="Arial Narrow" w:hAnsi="Arial Narrow"/>
          <w:i/>
          <w:iCs/>
          <w:spacing w:val="-2"/>
        </w:rPr>
        <w:t xml:space="preserve"> </w:t>
      </w:r>
      <w:r w:rsidRPr="00CF1778">
        <w:rPr>
          <w:rFonts w:ascii="Arial Narrow" w:hAnsi="Arial Narrow"/>
          <w:i/>
          <w:iCs/>
        </w:rPr>
        <w:t>ses</w:t>
      </w:r>
      <w:r w:rsidRPr="00CF1778">
        <w:rPr>
          <w:rFonts w:ascii="Arial Narrow" w:hAnsi="Arial Narrow"/>
          <w:i/>
          <w:iCs/>
          <w:spacing w:val="-2"/>
        </w:rPr>
        <w:t xml:space="preserve"> </w:t>
      </w:r>
      <w:r w:rsidRPr="00CF1778">
        <w:rPr>
          <w:rFonts w:ascii="Arial Narrow" w:hAnsi="Arial Narrow"/>
          <w:i/>
          <w:iCs/>
        </w:rPr>
        <w:t>attributions</w:t>
      </w:r>
      <w:r w:rsidRPr="00CF1778">
        <w:rPr>
          <w:rFonts w:ascii="Arial Narrow" w:hAnsi="Arial Narrow"/>
          <w:i/>
          <w:iCs/>
          <w:spacing w:val="-2"/>
        </w:rPr>
        <w:t xml:space="preserve"> </w:t>
      </w:r>
      <w:r w:rsidRPr="00CF1778">
        <w:rPr>
          <w:rFonts w:ascii="Arial Narrow" w:hAnsi="Arial Narrow"/>
          <w:i/>
          <w:iCs/>
        </w:rPr>
        <w:t>dans</w:t>
      </w:r>
      <w:r w:rsidRPr="00CF1778">
        <w:rPr>
          <w:rFonts w:ascii="Arial Narrow" w:hAnsi="Arial Narrow"/>
          <w:i/>
          <w:iCs/>
          <w:spacing w:val="-2"/>
        </w:rPr>
        <w:t xml:space="preserve"> </w:t>
      </w:r>
      <w:r w:rsidRPr="00CF1778">
        <w:rPr>
          <w:rFonts w:ascii="Arial Narrow" w:hAnsi="Arial Narrow"/>
          <w:i/>
          <w:iCs/>
        </w:rPr>
        <w:t>le</w:t>
      </w:r>
      <w:r w:rsidRPr="00CF1778">
        <w:rPr>
          <w:rFonts w:ascii="Arial Narrow" w:hAnsi="Arial Narrow"/>
          <w:i/>
          <w:iCs/>
          <w:spacing w:val="-2"/>
        </w:rPr>
        <w:t xml:space="preserve"> </w:t>
      </w:r>
      <w:r w:rsidRPr="00CF1778">
        <w:rPr>
          <w:rFonts w:ascii="Arial Narrow" w:hAnsi="Arial Narrow"/>
          <w:i/>
          <w:iCs/>
        </w:rPr>
        <w:t>cadre</w:t>
      </w:r>
      <w:r w:rsidRPr="00CF1778">
        <w:rPr>
          <w:rFonts w:ascii="Arial Narrow" w:hAnsi="Arial Narrow"/>
          <w:i/>
          <w:iCs/>
          <w:spacing w:val="-2"/>
        </w:rPr>
        <w:t xml:space="preserve"> </w:t>
      </w:r>
      <w:r w:rsidRPr="00CF1778">
        <w:rPr>
          <w:rFonts w:ascii="Arial Narrow" w:hAnsi="Arial Narrow"/>
          <w:i/>
          <w:iCs/>
        </w:rPr>
        <w:t>de</w:t>
      </w:r>
      <w:r w:rsidRPr="00CF1778">
        <w:rPr>
          <w:rFonts w:ascii="Arial Narrow" w:hAnsi="Arial Narrow"/>
          <w:i/>
          <w:iCs/>
          <w:spacing w:val="-2"/>
        </w:rPr>
        <w:t xml:space="preserve"> </w:t>
      </w:r>
      <w:r w:rsidRPr="00CF1778">
        <w:rPr>
          <w:rFonts w:ascii="Arial Narrow" w:hAnsi="Arial Narrow"/>
          <w:i/>
          <w:iCs/>
        </w:rPr>
        <w:t>la</w:t>
      </w:r>
      <w:r w:rsidRPr="00CF1778">
        <w:rPr>
          <w:rFonts w:ascii="Arial Narrow" w:hAnsi="Arial Narrow"/>
          <w:i/>
          <w:iCs/>
          <w:spacing w:val="-2"/>
        </w:rPr>
        <w:t xml:space="preserve"> </w:t>
      </w:r>
      <w:r w:rsidRPr="00CF1778">
        <w:rPr>
          <w:rFonts w:ascii="Arial Narrow" w:hAnsi="Arial Narrow"/>
          <w:i/>
          <w:iCs/>
        </w:rPr>
        <w:t>mission.</w:t>
      </w:r>
      <w:r w:rsidRPr="00CF1778">
        <w:rPr>
          <w:rFonts w:ascii="Arial Narrow" w:hAnsi="Arial Narrow"/>
          <w:i/>
          <w:iCs/>
          <w:spacing w:val="-2"/>
        </w:rPr>
        <w:t xml:space="preserve"> </w:t>
      </w:r>
      <w:r w:rsidRPr="00CF1778">
        <w:rPr>
          <w:rFonts w:ascii="Arial Narrow" w:hAnsi="Arial Narrow"/>
          <w:i/>
          <w:iCs/>
        </w:rPr>
        <w:t>Indiquer</w:t>
      </w:r>
      <w:r w:rsidRPr="00CF1778">
        <w:rPr>
          <w:rFonts w:ascii="Arial Narrow" w:hAnsi="Arial Narrow"/>
          <w:i/>
          <w:iCs/>
          <w:spacing w:val="-2"/>
        </w:rPr>
        <w:t xml:space="preserve"> </w:t>
      </w:r>
      <w:r w:rsidRPr="00CF1778">
        <w:rPr>
          <w:rFonts w:ascii="Arial Narrow" w:hAnsi="Arial Narrow"/>
          <w:i/>
          <w:iCs/>
        </w:rPr>
        <w:t>le</w:t>
      </w:r>
      <w:r w:rsidRPr="00CF1778">
        <w:rPr>
          <w:rFonts w:ascii="Arial Narrow" w:hAnsi="Arial Narrow"/>
          <w:i/>
          <w:iCs/>
          <w:spacing w:val="-2"/>
        </w:rPr>
        <w:t xml:space="preserve"> </w:t>
      </w:r>
      <w:r w:rsidRPr="00CF1778">
        <w:rPr>
          <w:rFonts w:ascii="Arial Narrow" w:hAnsi="Arial Narrow"/>
          <w:i/>
          <w:iCs/>
        </w:rPr>
        <w:t>niveau</w:t>
      </w:r>
      <w:r w:rsidRPr="00CF1778">
        <w:rPr>
          <w:rFonts w:ascii="Arial Narrow" w:hAnsi="Arial Narrow"/>
          <w:i/>
          <w:iCs/>
          <w:spacing w:val="-2"/>
        </w:rPr>
        <w:t xml:space="preserve"> </w:t>
      </w:r>
      <w:r w:rsidRPr="00CF1778">
        <w:rPr>
          <w:rFonts w:ascii="Arial Narrow" w:hAnsi="Arial Narrow"/>
          <w:i/>
          <w:iCs/>
        </w:rPr>
        <w:t>des</w:t>
      </w:r>
      <w:r w:rsidRPr="00CF1778">
        <w:rPr>
          <w:rFonts w:ascii="Arial Narrow" w:hAnsi="Arial Narrow"/>
          <w:i/>
          <w:iCs/>
          <w:spacing w:val="-2"/>
        </w:rPr>
        <w:t xml:space="preserve"> </w:t>
      </w:r>
      <w:r w:rsidRPr="00CF1778">
        <w:rPr>
          <w:rFonts w:ascii="Arial Narrow" w:hAnsi="Arial Narrow"/>
          <w:i/>
          <w:iCs/>
        </w:rPr>
        <w:t>responsabilités</w:t>
      </w:r>
      <w:r w:rsidRPr="00CF1778">
        <w:rPr>
          <w:rFonts w:ascii="Arial Narrow" w:hAnsi="Arial Narrow"/>
          <w:i/>
          <w:iCs/>
          <w:spacing w:val="-2"/>
        </w:rPr>
        <w:t xml:space="preserve"> </w:t>
      </w:r>
      <w:r w:rsidRPr="00CF1778">
        <w:rPr>
          <w:rFonts w:ascii="Arial Narrow" w:hAnsi="Arial Narrow"/>
          <w:i/>
          <w:iCs/>
        </w:rPr>
        <w:t>exercées</w:t>
      </w:r>
      <w:r w:rsidRPr="00CF1778">
        <w:rPr>
          <w:rFonts w:ascii="Arial Narrow" w:hAnsi="Arial Narrow"/>
          <w:i/>
          <w:iCs/>
          <w:spacing w:val="-2"/>
        </w:rPr>
        <w:t xml:space="preserve"> </w:t>
      </w:r>
      <w:r w:rsidRPr="00CF1778">
        <w:rPr>
          <w:rFonts w:ascii="Arial Narrow" w:hAnsi="Arial Narrow"/>
          <w:i/>
          <w:iCs/>
        </w:rPr>
        <w:t>par</w:t>
      </w:r>
      <w:r w:rsidRPr="00CF1778">
        <w:rPr>
          <w:rFonts w:ascii="Arial Narrow" w:hAnsi="Arial Narrow"/>
          <w:i/>
          <w:iCs/>
          <w:spacing w:val="-2"/>
        </w:rPr>
        <w:t xml:space="preserve"> </w:t>
      </w:r>
      <w:r w:rsidRPr="00CF1778">
        <w:rPr>
          <w:rFonts w:ascii="Arial Narrow" w:hAnsi="Arial Narrow"/>
          <w:i/>
          <w:iCs/>
        </w:rPr>
        <w:t>lui/elle</w:t>
      </w:r>
      <w:r w:rsidRPr="00CF1778">
        <w:rPr>
          <w:rFonts w:ascii="Arial Narrow" w:hAnsi="Arial Narrow"/>
          <w:i/>
          <w:iCs/>
          <w:spacing w:val="-2"/>
        </w:rPr>
        <w:t xml:space="preserve"> </w:t>
      </w:r>
      <w:r w:rsidRPr="00CF1778">
        <w:rPr>
          <w:rFonts w:ascii="Arial Narrow" w:hAnsi="Arial Narrow"/>
          <w:i/>
          <w:iCs/>
        </w:rPr>
        <w:t>lors</w:t>
      </w:r>
      <w:r w:rsidRPr="00CF1778">
        <w:rPr>
          <w:rFonts w:ascii="Arial Narrow" w:hAnsi="Arial Narrow"/>
          <w:i/>
          <w:iCs/>
          <w:spacing w:val="-2"/>
        </w:rPr>
        <w:t xml:space="preserve"> </w:t>
      </w:r>
      <w:r w:rsidRPr="00CF1778">
        <w:rPr>
          <w:rFonts w:ascii="Arial Narrow" w:hAnsi="Arial Narrow"/>
          <w:i/>
          <w:iCs/>
        </w:rPr>
        <w:t>de</w:t>
      </w:r>
      <w:r w:rsidRPr="00CF1778">
        <w:rPr>
          <w:rFonts w:ascii="Arial Narrow" w:hAnsi="Arial Narrow"/>
          <w:i/>
          <w:iCs/>
          <w:spacing w:val="-2"/>
        </w:rPr>
        <w:t xml:space="preserve"> </w:t>
      </w:r>
      <w:r w:rsidRPr="00CF1778">
        <w:rPr>
          <w:rFonts w:ascii="Arial Narrow" w:hAnsi="Arial Narrow"/>
          <w:i/>
          <w:iCs/>
        </w:rPr>
        <w:t>missions antérieures,</w:t>
      </w:r>
      <w:r w:rsidRPr="00CF1778">
        <w:rPr>
          <w:rFonts w:ascii="Arial Narrow" w:hAnsi="Arial Narrow"/>
          <w:i/>
          <w:iCs/>
          <w:spacing w:val="6"/>
        </w:rPr>
        <w:t xml:space="preserve"> </w:t>
      </w:r>
      <w:r w:rsidRPr="00CF1778">
        <w:rPr>
          <w:rFonts w:ascii="Arial Narrow" w:hAnsi="Arial Narrow"/>
          <w:i/>
          <w:iCs/>
        </w:rPr>
        <w:t>en</w:t>
      </w:r>
      <w:r w:rsidRPr="00CF1778">
        <w:rPr>
          <w:rFonts w:ascii="Arial Narrow" w:hAnsi="Arial Narrow"/>
          <w:i/>
          <w:iCs/>
          <w:spacing w:val="6"/>
        </w:rPr>
        <w:t xml:space="preserve"> </w:t>
      </w:r>
      <w:r w:rsidRPr="00CF1778">
        <w:rPr>
          <w:rFonts w:ascii="Arial Narrow" w:hAnsi="Arial Narrow"/>
          <w:i/>
          <w:iCs/>
        </w:rPr>
        <w:t>en</w:t>
      </w:r>
      <w:r w:rsidRPr="00CF1778">
        <w:rPr>
          <w:rFonts w:ascii="Arial Narrow" w:hAnsi="Arial Narrow"/>
          <w:i/>
          <w:iCs/>
          <w:spacing w:val="6"/>
        </w:rPr>
        <w:t xml:space="preserve"> </w:t>
      </w:r>
      <w:r w:rsidRPr="00CF1778">
        <w:rPr>
          <w:rFonts w:ascii="Arial Narrow" w:hAnsi="Arial Narrow"/>
          <w:i/>
          <w:iCs/>
        </w:rPr>
        <w:t>précisant</w:t>
      </w:r>
      <w:r w:rsidRPr="00CF1778">
        <w:rPr>
          <w:rFonts w:ascii="Arial Narrow" w:hAnsi="Arial Narrow"/>
          <w:i/>
          <w:iCs/>
          <w:spacing w:val="6"/>
        </w:rPr>
        <w:t xml:space="preserve"> </w:t>
      </w:r>
      <w:r w:rsidRPr="00CF1778">
        <w:rPr>
          <w:rFonts w:ascii="Arial Narrow" w:hAnsi="Arial Narrow"/>
          <w:i/>
          <w:iCs/>
        </w:rPr>
        <w:t>la</w:t>
      </w:r>
      <w:r w:rsidRPr="00CF1778">
        <w:rPr>
          <w:rFonts w:ascii="Arial Narrow" w:hAnsi="Arial Narrow"/>
          <w:i/>
          <w:iCs/>
          <w:spacing w:val="6"/>
        </w:rPr>
        <w:t xml:space="preserve"> </w:t>
      </w:r>
      <w:r w:rsidRPr="00CF1778">
        <w:rPr>
          <w:rFonts w:ascii="Arial Narrow" w:hAnsi="Arial Narrow"/>
          <w:i/>
          <w:iCs/>
        </w:rPr>
        <w:t>date</w:t>
      </w:r>
      <w:r w:rsidRPr="00CF1778">
        <w:rPr>
          <w:rFonts w:ascii="Arial Narrow" w:hAnsi="Arial Narrow"/>
          <w:i/>
          <w:iCs/>
          <w:spacing w:val="6"/>
        </w:rPr>
        <w:t xml:space="preserve"> </w:t>
      </w:r>
      <w:r w:rsidRPr="00CF1778">
        <w:rPr>
          <w:rFonts w:ascii="Arial Narrow" w:hAnsi="Arial Narrow"/>
          <w:i/>
          <w:iCs/>
        </w:rPr>
        <w:t>et</w:t>
      </w:r>
      <w:r w:rsidRPr="00CF1778">
        <w:rPr>
          <w:rFonts w:ascii="Arial Narrow" w:hAnsi="Arial Narrow"/>
          <w:i/>
          <w:iCs/>
          <w:spacing w:val="6"/>
        </w:rPr>
        <w:t xml:space="preserve"> </w:t>
      </w:r>
      <w:r w:rsidRPr="00CF1778">
        <w:rPr>
          <w:rFonts w:ascii="Arial Narrow" w:hAnsi="Arial Narrow"/>
          <w:i/>
          <w:iCs/>
        </w:rPr>
        <w:t>le</w:t>
      </w:r>
      <w:r w:rsidRPr="00CF1778">
        <w:rPr>
          <w:rFonts w:ascii="Arial Narrow" w:hAnsi="Arial Narrow"/>
          <w:i/>
          <w:iCs/>
          <w:spacing w:val="6"/>
        </w:rPr>
        <w:t xml:space="preserve"> </w:t>
      </w:r>
      <w:r w:rsidRPr="00CF1778">
        <w:rPr>
          <w:rFonts w:ascii="Arial Narrow" w:hAnsi="Arial Narrow"/>
          <w:i/>
          <w:iCs/>
        </w:rPr>
        <w:t>lieu.]</w:t>
      </w:r>
    </w:p>
    <w:p w14:paraId="12D80DDC" w14:textId="77777777"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 . . . . . . . . . . . . . . . . . . . . . . . . . . . . . . . . . . . . . . . . . ..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w:t>
      </w:r>
    </w:p>
    <w:p w14:paraId="45ABE80F"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Formation</w:t>
      </w:r>
      <w:r w:rsidRPr="00CF1778">
        <w:rPr>
          <w:rFonts w:ascii="Arial Narrow" w:hAnsi="Arial Narrow"/>
          <w:b/>
          <w:bCs/>
          <w:spacing w:val="7"/>
        </w:rPr>
        <w:t xml:space="preserve"> </w:t>
      </w:r>
      <w:r w:rsidRPr="00CF1778">
        <w:rPr>
          <w:rFonts w:ascii="Arial Narrow" w:hAnsi="Arial Narrow"/>
          <w:b/>
          <w:bCs/>
        </w:rPr>
        <w:t>:</w:t>
      </w:r>
    </w:p>
    <w:p w14:paraId="6EF25C44" w14:textId="77777777" w:rsidR="000D7C7E" w:rsidRPr="00CF1778" w:rsidRDefault="000D7C7E" w:rsidP="004B4FBF">
      <w:pPr>
        <w:widowControl w:val="0"/>
        <w:autoSpaceDE w:val="0"/>
        <w:adjustRightInd w:val="0"/>
        <w:spacing w:after="60" w:line="276" w:lineRule="auto"/>
        <w:ind w:left="107" w:right="82"/>
        <w:jc w:val="both"/>
        <w:rPr>
          <w:rFonts w:ascii="Arial Narrow" w:hAnsi="Arial Narrow"/>
        </w:rPr>
      </w:pPr>
      <w:r w:rsidRPr="00CF1778">
        <w:rPr>
          <w:rFonts w:ascii="Arial Narrow" w:hAnsi="Arial Narrow"/>
        </w:rPr>
        <w:t>[En</w:t>
      </w:r>
      <w:r w:rsidRPr="00CF1778">
        <w:rPr>
          <w:rFonts w:ascii="Arial Narrow" w:hAnsi="Arial Narrow"/>
          <w:spacing w:val="-6"/>
        </w:rPr>
        <w:t xml:space="preserve"> </w:t>
      </w:r>
      <w:r w:rsidRPr="00CF1778">
        <w:rPr>
          <w:rFonts w:ascii="Arial Narrow" w:hAnsi="Arial Narrow"/>
        </w:rPr>
        <w:t>un</w:t>
      </w:r>
      <w:r w:rsidRPr="00CF1778">
        <w:rPr>
          <w:rFonts w:ascii="Arial Narrow" w:hAnsi="Arial Narrow"/>
          <w:spacing w:val="-6"/>
        </w:rPr>
        <w:t xml:space="preserve"> </w:t>
      </w:r>
      <w:r w:rsidRPr="00CF1778">
        <w:rPr>
          <w:rFonts w:ascii="Arial Narrow" w:hAnsi="Arial Narrow"/>
        </w:rPr>
        <w:t>quart</w:t>
      </w:r>
      <w:r w:rsidRPr="00CF1778">
        <w:rPr>
          <w:rFonts w:ascii="Arial Narrow" w:hAnsi="Arial Narrow"/>
          <w:spacing w:val="-6"/>
        </w:rPr>
        <w:t xml:space="preserve"> </w:t>
      </w:r>
      <w:r w:rsidRPr="00CF1778">
        <w:rPr>
          <w:rFonts w:ascii="Arial Narrow" w:hAnsi="Arial Narrow"/>
        </w:rPr>
        <w:t>de</w:t>
      </w:r>
      <w:r w:rsidRPr="00CF1778">
        <w:rPr>
          <w:rFonts w:ascii="Arial Narrow" w:hAnsi="Arial Narrow"/>
          <w:spacing w:val="-6"/>
        </w:rPr>
        <w:t xml:space="preserve"> </w:t>
      </w:r>
      <w:r w:rsidRPr="00CF1778">
        <w:rPr>
          <w:rFonts w:ascii="Arial Narrow" w:hAnsi="Arial Narrow"/>
        </w:rPr>
        <w:t>page</w:t>
      </w:r>
      <w:r w:rsidRPr="00CF1778">
        <w:rPr>
          <w:rFonts w:ascii="Arial Narrow" w:hAnsi="Arial Narrow"/>
          <w:spacing w:val="-6"/>
        </w:rPr>
        <w:t xml:space="preserve"> </w:t>
      </w:r>
      <w:r w:rsidRPr="00CF1778">
        <w:rPr>
          <w:rFonts w:ascii="Arial Narrow" w:hAnsi="Arial Narrow"/>
        </w:rPr>
        <w:t>environ,</w:t>
      </w:r>
      <w:r w:rsidRPr="00CF1778">
        <w:rPr>
          <w:rFonts w:ascii="Arial Narrow" w:hAnsi="Arial Narrow"/>
          <w:spacing w:val="-6"/>
        </w:rPr>
        <w:t xml:space="preserve"> </w:t>
      </w:r>
      <w:r w:rsidRPr="00CF1778">
        <w:rPr>
          <w:rFonts w:ascii="Arial Narrow" w:hAnsi="Arial Narrow"/>
        </w:rPr>
        <w:t>résumer</w:t>
      </w:r>
      <w:r w:rsidRPr="00CF1778">
        <w:rPr>
          <w:rFonts w:ascii="Arial Narrow" w:hAnsi="Arial Narrow"/>
          <w:spacing w:val="-6"/>
        </w:rPr>
        <w:t xml:space="preserve"> </w:t>
      </w:r>
      <w:r w:rsidRPr="00CF1778">
        <w:rPr>
          <w:rFonts w:ascii="Arial Narrow" w:hAnsi="Arial Narrow"/>
        </w:rPr>
        <w:t>les</w:t>
      </w:r>
      <w:r w:rsidRPr="00CF1778">
        <w:rPr>
          <w:rFonts w:ascii="Arial Narrow" w:hAnsi="Arial Narrow"/>
          <w:spacing w:val="-6"/>
        </w:rPr>
        <w:t xml:space="preserve"> </w:t>
      </w:r>
      <w:r w:rsidRPr="00CF1778">
        <w:rPr>
          <w:rFonts w:ascii="Arial Narrow" w:hAnsi="Arial Narrow"/>
        </w:rPr>
        <w:t>études</w:t>
      </w:r>
      <w:r w:rsidRPr="00CF1778">
        <w:rPr>
          <w:rFonts w:ascii="Arial Narrow" w:hAnsi="Arial Narrow"/>
          <w:spacing w:val="-6"/>
        </w:rPr>
        <w:t xml:space="preserve"> </w:t>
      </w:r>
      <w:r w:rsidRPr="00CF1778">
        <w:rPr>
          <w:rFonts w:ascii="Arial Narrow" w:hAnsi="Arial Narrow"/>
        </w:rPr>
        <w:t>universitaires</w:t>
      </w:r>
      <w:r w:rsidRPr="00CF1778">
        <w:rPr>
          <w:rFonts w:ascii="Arial Narrow" w:hAnsi="Arial Narrow"/>
          <w:spacing w:val="-6"/>
        </w:rPr>
        <w:t xml:space="preserve"> </w:t>
      </w:r>
      <w:r w:rsidRPr="00CF1778">
        <w:rPr>
          <w:rFonts w:ascii="Arial Narrow" w:hAnsi="Arial Narrow"/>
        </w:rPr>
        <w:t>et</w:t>
      </w:r>
      <w:r w:rsidRPr="00CF1778">
        <w:rPr>
          <w:rFonts w:ascii="Arial Narrow" w:hAnsi="Arial Narrow"/>
          <w:spacing w:val="-6"/>
        </w:rPr>
        <w:t xml:space="preserve"> </w:t>
      </w:r>
      <w:r w:rsidRPr="00CF1778">
        <w:rPr>
          <w:rFonts w:ascii="Arial Narrow" w:hAnsi="Arial Narrow"/>
        </w:rPr>
        <w:t>autres</w:t>
      </w:r>
      <w:r w:rsidRPr="00CF1778">
        <w:rPr>
          <w:rFonts w:ascii="Arial Narrow" w:hAnsi="Arial Narrow"/>
          <w:spacing w:val="-6"/>
        </w:rPr>
        <w:t xml:space="preserve"> </w:t>
      </w:r>
      <w:r w:rsidRPr="00CF1778">
        <w:rPr>
          <w:rFonts w:ascii="Arial Narrow" w:hAnsi="Arial Narrow"/>
        </w:rPr>
        <w:t>études</w:t>
      </w:r>
      <w:r w:rsidRPr="00CF1778">
        <w:rPr>
          <w:rFonts w:ascii="Arial Narrow" w:hAnsi="Arial Narrow"/>
          <w:spacing w:val="-6"/>
        </w:rPr>
        <w:t xml:space="preserve"> </w:t>
      </w:r>
      <w:r w:rsidRPr="00CF1778">
        <w:rPr>
          <w:rFonts w:ascii="Arial Narrow" w:hAnsi="Arial Narrow"/>
        </w:rPr>
        <w:t>spécialisées</w:t>
      </w:r>
      <w:r w:rsidRPr="00CF1778">
        <w:rPr>
          <w:rFonts w:ascii="Arial Narrow" w:hAnsi="Arial Narrow"/>
          <w:spacing w:val="-6"/>
        </w:rPr>
        <w:t xml:space="preserve"> </w:t>
      </w:r>
      <w:r w:rsidRPr="00CF1778">
        <w:rPr>
          <w:rFonts w:ascii="Arial Narrow" w:hAnsi="Arial Narrow"/>
        </w:rPr>
        <w:t>de</w:t>
      </w:r>
      <w:r w:rsidRPr="00CF1778">
        <w:rPr>
          <w:rFonts w:ascii="Arial Narrow" w:hAnsi="Arial Narrow"/>
          <w:spacing w:val="-6"/>
        </w:rPr>
        <w:t xml:space="preserve"> </w:t>
      </w:r>
      <w:r w:rsidRPr="00CF1778">
        <w:rPr>
          <w:rFonts w:ascii="Arial Narrow" w:hAnsi="Arial Narrow"/>
        </w:rPr>
        <w:t>l’employé,</w:t>
      </w:r>
      <w:r w:rsidRPr="00CF1778">
        <w:rPr>
          <w:rFonts w:ascii="Arial Narrow" w:hAnsi="Arial Narrow"/>
          <w:spacing w:val="19"/>
        </w:rPr>
        <w:t xml:space="preserve"> </w:t>
      </w:r>
      <w:r w:rsidRPr="00CF1778">
        <w:rPr>
          <w:rFonts w:ascii="Arial Narrow" w:hAnsi="Arial Narrow"/>
        </w:rPr>
        <w:t>en</w:t>
      </w:r>
      <w:r w:rsidRPr="00CF1778">
        <w:rPr>
          <w:rFonts w:ascii="Arial Narrow" w:hAnsi="Arial Narrow"/>
          <w:spacing w:val="19"/>
        </w:rPr>
        <w:t xml:space="preserve"> </w:t>
      </w:r>
      <w:r w:rsidRPr="00CF1778">
        <w:rPr>
          <w:rFonts w:ascii="Arial Narrow" w:hAnsi="Arial Narrow"/>
        </w:rPr>
        <w:t>indiquant</w:t>
      </w:r>
      <w:r w:rsidRPr="00CF1778">
        <w:rPr>
          <w:rFonts w:ascii="Arial Narrow" w:hAnsi="Arial Narrow"/>
          <w:spacing w:val="19"/>
        </w:rPr>
        <w:t xml:space="preserve"> </w:t>
      </w:r>
      <w:r w:rsidRPr="00CF1778">
        <w:rPr>
          <w:rFonts w:ascii="Arial Narrow" w:hAnsi="Arial Narrow"/>
        </w:rPr>
        <w:t>les</w:t>
      </w:r>
      <w:r w:rsidRPr="00CF1778">
        <w:rPr>
          <w:rFonts w:ascii="Arial Narrow" w:hAnsi="Arial Narrow"/>
          <w:spacing w:val="19"/>
        </w:rPr>
        <w:t xml:space="preserve"> </w:t>
      </w:r>
      <w:r w:rsidRPr="00CF1778">
        <w:rPr>
          <w:rFonts w:ascii="Arial Narrow" w:hAnsi="Arial Narrow"/>
        </w:rPr>
        <w:t>noms</w:t>
      </w:r>
      <w:r w:rsidRPr="00CF1778">
        <w:rPr>
          <w:rFonts w:ascii="Arial Narrow" w:hAnsi="Arial Narrow"/>
          <w:spacing w:val="19"/>
        </w:rPr>
        <w:t xml:space="preserve"> </w:t>
      </w:r>
      <w:r w:rsidRPr="00CF1778">
        <w:rPr>
          <w:rFonts w:ascii="Arial Narrow" w:hAnsi="Arial Narrow"/>
        </w:rPr>
        <w:t>et</w:t>
      </w:r>
      <w:r w:rsidRPr="00CF1778">
        <w:rPr>
          <w:rFonts w:ascii="Arial Narrow" w:hAnsi="Arial Narrow"/>
          <w:spacing w:val="19"/>
        </w:rPr>
        <w:t xml:space="preserve"> </w:t>
      </w:r>
      <w:r w:rsidRPr="00CF1778">
        <w:rPr>
          <w:rFonts w:ascii="Arial Narrow" w:hAnsi="Arial Narrow"/>
        </w:rPr>
        <w:t>adresses</w:t>
      </w:r>
      <w:r w:rsidRPr="00CF1778">
        <w:rPr>
          <w:rFonts w:ascii="Arial Narrow" w:hAnsi="Arial Narrow"/>
          <w:spacing w:val="19"/>
        </w:rPr>
        <w:t xml:space="preserve"> </w:t>
      </w:r>
      <w:r w:rsidRPr="00CF1778">
        <w:rPr>
          <w:rFonts w:ascii="Arial Narrow" w:hAnsi="Arial Narrow"/>
        </w:rPr>
        <w:t>des</w:t>
      </w:r>
      <w:r w:rsidRPr="00CF1778">
        <w:rPr>
          <w:rFonts w:ascii="Arial Narrow" w:hAnsi="Arial Narrow"/>
          <w:spacing w:val="19"/>
        </w:rPr>
        <w:t xml:space="preserve"> </w:t>
      </w:r>
      <w:r w:rsidRPr="00CF1778">
        <w:rPr>
          <w:rFonts w:ascii="Arial Narrow" w:hAnsi="Arial Narrow"/>
        </w:rPr>
        <w:t>écoles</w:t>
      </w:r>
      <w:r w:rsidRPr="00CF1778">
        <w:rPr>
          <w:rFonts w:ascii="Arial Narrow" w:hAnsi="Arial Narrow"/>
          <w:spacing w:val="19"/>
        </w:rPr>
        <w:t xml:space="preserve"> </w:t>
      </w:r>
      <w:r w:rsidRPr="00CF1778">
        <w:rPr>
          <w:rFonts w:ascii="Arial Narrow" w:hAnsi="Arial Narrow"/>
        </w:rPr>
        <w:t>ou</w:t>
      </w:r>
      <w:r w:rsidRPr="00CF1778">
        <w:rPr>
          <w:rFonts w:ascii="Arial Narrow" w:hAnsi="Arial Narrow"/>
          <w:spacing w:val="19"/>
        </w:rPr>
        <w:t xml:space="preserve"> </w:t>
      </w:r>
      <w:r w:rsidRPr="00CF1778">
        <w:rPr>
          <w:rFonts w:ascii="Arial Narrow" w:hAnsi="Arial Narrow"/>
        </w:rPr>
        <w:t>universités</w:t>
      </w:r>
      <w:r w:rsidRPr="00CF1778">
        <w:rPr>
          <w:rFonts w:ascii="Arial Narrow" w:hAnsi="Arial Narrow"/>
          <w:spacing w:val="19"/>
        </w:rPr>
        <w:t xml:space="preserve"> </w:t>
      </w:r>
      <w:r w:rsidRPr="00CF1778">
        <w:rPr>
          <w:rFonts w:ascii="Arial Narrow" w:hAnsi="Arial Narrow"/>
        </w:rPr>
        <w:t>fréquentées,</w:t>
      </w:r>
      <w:r w:rsidRPr="00CF1778">
        <w:rPr>
          <w:rFonts w:ascii="Arial Narrow" w:hAnsi="Arial Narrow"/>
          <w:spacing w:val="19"/>
        </w:rPr>
        <w:t xml:space="preserve"> </w:t>
      </w:r>
      <w:r w:rsidRPr="00CF1778">
        <w:rPr>
          <w:rFonts w:ascii="Arial Narrow" w:hAnsi="Arial Narrow"/>
        </w:rPr>
        <w:t>avec</w:t>
      </w:r>
      <w:r w:rsidRPr="00CF1778">
        <w:rPr>
          <w:rFonts w:ascii="Arial Narrow" w:hAnsi="Arial Narrow"/>
          <w:spacing w:val="19"/>
        </w:rPr>
        <w:t xml:space="preserve"> </w:t>
      </w:r>
      <w:r w:rsidRPr="00CF1778">
        <w:rPr>
          <w:rFonts w:ascii="Arial Narrow" w:hAnsi="Arial Narrow"/>
        </w:rPr>
        <w:t>les</w:t>
      </w:r>
      <w:r w:rsidRPr="00CF1778">
        <w:rPr>
          <w:rFonts w:ascii="Arial Narrow" w:hAnsi="Arial Narrow"/>
          <w:spacing w:val="19"/>
        </w:rPr>
        <w:t xml:space="preserve"> </w:t>
      </w:r>
      <w:r w:rsidRPr="00CF1778">
        <w:rPr>
          <w:rFonts w:ascii="Arial Narrow" w:hAnsi="Arial Narrow"/>
        </w:rPr>
        <w:t>dates</w:t>
      </w:r>
      <w:r w:rsidRPr="00CF1778">
        <w:rPr>
          <w:rFonts w:ascii="Arial Narrow" w:hAnsi="Arial Narrow"/>
          <w:spacing w:val="19"/>
        </w:rPr>
        <w:t xml:space="preserve"> </w:t>
      </w:r>
      <w:r w:rsidRPr="00CF1778">
        <w:rPr>
          <w:rFonts w:ascii="Arial Narrow" w:hAnsi="Arial Narrow"/>
        </w:rPr>
        <w:t>de fréquentation,</w:t>
      </w:r>
      <w:r w:rsidRPr="00CF1778">
        <w:rPr>
          <w:rFonts w:ascii="Arial Narrow" w:hAnsi="Arial Narrow"/>
          <w:spacing w:val="7"/>
        </w:rPr>
        <w:t xml:space="preserve"> </w:t>
      </w:r>
      <w:r w:rsidRPr="00CF1778">
        <w:rPr>
          <w:rFonts w:ascii="Arial Narrow" w:hAnsi="Arial Narrow"/>
        </w:rPr>
        <w:t>ainsi</w:t>
      </w:r>
      <w:r w:rsidRPr="00CF1778">
        <w:rPr>
          <w:rFonts w:ascii="Arial Narrow" w:hAnsi="Arial Narrow"/>
          <w:spacing w:val="7"/>
        </w:rPr>
        <w:t xml:space="preserve"> </w:t>
      </w:r>
      <w:r w:rsidRPr="00CF1778">
        <w:rPr>
          <w:rFonts w:ascii="Arial Narrow" w:hAnsi="Arial Narrow"/>
        </w:rPr>
        <w:t>que</w:t>
      </w:r>
      <w:r w:rsidRPr="00CF1778">
        <w:rPr>
          <w:rFonts w:ascii="Arial Narrow" w:hAnsi="Arial Narrow"/>
          <w:spacing w:val="7"/>
        </w:rPr>
        <w:t xml:space="preserve"> </w:t>
      </w:r>
      <w:r w:rsidRPr="00CF1778">
        <w:rPr>
          <w:rFonts w:ascii="Arial Narrow" w:hAnsi="Arial Narrow"/>
        </w:rPr>
        <w:t>les</w:t>
      </w:r>
      <w:r w:rsidRPr="00CF1778">
        <w:rPr>
          <w:rFonts w:ascii="Arial Narrow" w:hAnsi="Arial Narrow"/>
          <w:spacing w:val="7"/>
        </w:rPr>
        <w:t xml:space="preserve"> </w:t>
      </w:r>
      <w:r w:rsidRPr="00CF1778">
        <w:rPr>
          <w:rFonts w:ascii="Arial Narrow" w:hAnsi="Arial Narrow"/>
        </w:rPr>
        <w:t>diplômes</w:t>
      </w:r>
      <w:r w:rsidRPr="00CF1778">
        <w:rPr>
          <w:rFonts w:ascii="Arial Narrow" w:hAnsi="Arial Narrow"/>
          <w:spacing w:val="7"/>
        </w:rPr>
        <w:t xml:space="preserve"> </w:t>
      </w:r>
      <w:r w:rsidRPr="00CF1778">
        <w:rPr>
          <w:rFonts w:ascii="Arial Narrow" w:hAnsi="Arial Narrow"/>
        </w:rPr>
        <w:t>obtenus.]</w:t>
      </w:r>
    </w:p>
    <w:p w14:paraId="0FBEDB61"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Pièces</w:t>
      </w:r>
      <w:r w:rsidRPr="00CF1778">
        <w:rPr>
          <w:rFonts w:ascii="Arial Narrow" w:hAnsi="Arial Narrow"/>
          <w:b/>
          <w:bCs/>
          <w:spacing w:val="7"/>
        </w:rPr>
        <w:t xml:space="preserve"> </w:t>
      </w:r>
      <w:r w:rsidRPr="00CF1778">
        <w:rPr>
          <w:rFonts w:ascii="Arial Narrow" w:hAnsi="Arial Narrow"/>
          <w:b/>
          <w:bCs/>
        </w:rPr>
        <w:t>Annexes</w:t>
      </w:r>
      <w:r w:rsidRPr="00CF1778">
        <w:rPr>
          <w:rFonts w:ascii="Arial Narrow" w:hAnsi="Arial Narrow"/>
          <w:b/>
          <w:bCs/>
          <w:spacing w:val="7"/>
        </w:rPr>
        <w:t xml:space="preserve"> </w:t>
      </w:r>
      <w:r w:rsidRPr="00CF1778">
        <w:rPr>
          <w:rFonts w:ascii="Arial Narrow" w:hAnsi="Arial Narrow"/>
          <w:b/>
          <w:bCs/>
        </w:rPr>
        <w:t>:</w:t>
      </w:r>
    </w:p>
    <w:p w14:paraId="27F2D455" w14:textId="77777777" w:rsidR="000D7C7E" w:rsidRPr="00CF1778" w:rsidRDefault="000D7C7E" w:rsidP="00D81D1A">
      <w:pPr>
        <w:widowControl w:val="0"/>
        <w:numPr>
          <w:ilvl w:val="0"/>
          <w:numId w:val="40"/>
        </w:numPr>
        <w:autoSpaceDE w:val="0"/>
        <w:adjustRightInd w:val="0"/>
        <w:spacing w:after="60" w:line="276" w:lineRule="auto"/>
        <w:ind w:right="-213"/>
        <w:jc w:val="both"/>
        <w:rPr>
          <w:rFonts w:ascii="Arial Narrow" w:eastAsia="Calibri" w:hAnsi="Arial Narrow"/>
          <w:lang w:eastAsia="en-US"/>
        </w:rPr>
      </w:pPr>
      <w:r w:rsidRPr="00CF1778">
        <w:rPr>
          <w:rFonts w:ascii="Arial Narrow" w:eastAsia="Calibri" w:hAnsi="Arial Narrow"/>
          <w:lang w:eastAsia="en-US"/>
        </w:rPr>
        <w:t>Copie</w:t>
      </w:r>
      <w:r w:rsidRPr="00CF1778">
        <w:rPr>
          <w:rFonts w:ascii="Arial Narrow" w:eastAsia="Calibri" w:hAnsi="Arial Narrow"/>
          <w:spacing w:val="19"/>
          <w:lang w:eastAsia="en-US"/>
        </w:rPr>
        <w:t xml:space="preserve"> </w:t>
      </w:r>
      <w:r w:rsidRPr="00CF1778">
        <w:rPr>
          <w:rFonts w:ascii="Arial Narrow" w:eastAsia="Calibri" w:hAnsi="Arial Narrow"/>
          <w:lang w:eastAsia="en-US"/>
        </w:rPr>
        <w:t>certifiée</w:t>
      </w:r>
      <w:r w:rsidRPr="00CF1778">
        <w:rPr>
          <w:rFonts w:ascii="Arial Narrow" w:eastAsia="Calibri" w:hAnsi="Arial Narrow"/>
          <w:spacing w:val="19"/>
          <w:lang w:eastAsia="en-US"/>
        </w:rPr>
        <w:t xml:space="preserve"> </w:t>
      </w:r>
      <w:r w:rsidRPr="00CF1778">
        <w:rPr>
          <w:rFonts w:ascii="Arial Narrow" w:eastAsia="Calibri" w:hAnsi="Arial Narrow"/>
          <w:lang w:eastAsia="en-US"/>
        </w:rPr>
        <w:t>conforme</w:t>
      </w:r>
      <w:r w:rsidRPr="00CF1778">
        <w:rPr>
          <w:rFonts w:ascii="Arial Narrow" w:eastAsia="Calibri" w:hAnsi="Arial Narrow"/>
          <w:spacing w:val="19"/>
          <w:lang w:eastAsia="en-US"/>
        </w:rPr>
        <w:t xml:space="preserve"> </w:t>
      </w:r>
      <w:r w:rsidRPr="00CF1778">
        <w:rPr>
          <w:rFonts w:ascii="Arial Narrow" w:eastAsia="Calibri" w:hAnsi="Arial Narrow"/>
          <w:lang w:eastAsia="en-US"/>
        </w:rPr>
        <w:t>du</w:t>
      </w:r>
      <w:r w:rsidRPr="00CF1778">
        <w:rPr>
          <w:rFonts w:ascii="Arial Narrow" w:eastAsia="Calibri" w:hAnsi="Arial Narrow"/>
          <w:spacing w:val="19"/>
          <w:lang w:eastAsia="en-US"/>
        </w:rPr>
        <w:t xml:space="preserve"> </w:t>
      </w:r>
      <w:r w:rsidRPr="00CF1778">
        <w:rPr>
          <w:rFonts w:ascii="Arial Narrow" w:eastAsia="Calibri" w:hAnsi="Arial Narrow"/>
          <w:lang w:eastAsia="en-US"/>
        </w:rPr>
        <w:t>diplôme</w:t>
      </w:r>
      <w:r w:rsidRPr="00CF1778">
        <w:rPr>
          <w:rFonts w:ascii="Arial Narrow" w:eastAsia="Calibri" w:hAnsi="Arial Narrow"/>
          <w:spacing w:val="19"/>
          <w:lang w:eastAsia="en-US"/>
        </w:rPr>
        <w:t xml:space="preserve"> </w:t>
      </w:r>
      <w:r w:rsidRPr="00CF1778">
        <w:rPr>
          <w:rFonts w:ascii="Arial Narrow" w:eastAsia="Calibri" w:hAnsi="Arial Narrow"/>
          <w:lang w:eastAsia="en-US"/>
        </w:rPr>
        <w:t>le</w:t>
      </w:r>
      <w:r w:rsidRPr="00CF1778">
        <w:rPr>
          <w:rFonts w:ascii="Arial Narrow" w:eastAsia="Calibri" w:hAnsi="Arial Narrow"/>
          <w:spacing w:val="19"/>
          <w:lang w:eastAsia="en-US"/>
        </w:rPr>
        <w:t xml:space="preserve"> </w:t>
      </w:r>
      <w:r w:rsidRPr="00CF1778">
        <w:rPr>
          <w:rFonts w:ascii="Arial Narrow" w:eastAsia="Calibri" w:hAnsi="Arial Narrow"/>
          <w:lang w:eastAsia="en-US"/>
        </w:rPr>
        <w:t>plus</w:t>
      </w:r>
      <w:r w:rsidRPr="00CF1778">
        <w:rPr>
          <w:rFonts w:ascii="Arial Narrow" w:eastAsia="Calibri" w:hAnsi="Arial Narrow"/>
          <w:spacing w:val="19"/>
          <w:lang w:eastAsia="en-US"/>
        </w:rPr>
        <w:t xml:space="preserve"> </w:t>
      </w:r>
      <w:r w:rsidRPr="00CF1778">
        <w:rPr>
          <w:rFonts w:ascii="Arial Narrow" w:eastAsia="Calibri" w:hAnsi="Arial Narrow"/>
          <w:lang w:eastAsia="en-US"/>
        </w:rPr>
        <w:t>élevé</w:t>
      </w:r>
      <w:r w:rsidRPr="00CF1778">
        <w:rPr>
          <w:rFonts w:ascii="Arial Narrow" w:eastAsia="Calibri" w:hAnsi="Arial Narrow"/>
          <w:spacing w:val="19"/>
          <w:lang w:eastAsia="en-US"/>
        </w:rPr>
        <w:t xml:space="preserve"> </w:t>
      </w:r>
      <w:r w:rsidRPr="00CF1778">
        <w:rPr>
          <w:rFonts w:ascii="Arial Narrow" w:eastAsia="Calibri" w:hAnsi="Arial Narrow"/>
          <w:lang w:eastAsia="en-US"/>
        </w:rPr>
        <w:t>et</w:t>
      </w:r>
      <w:r w:rsidRPr="00CF1778">
        <w:rPr>
          <w:rFonts w:ascii="Arial Narrow" w:eastAsia="Calibri" w:hAnsi="Arial Narrow"/>
          <w:spacing w:val="19"/>
          <w:lang w:eastAsia="en-US"/>
        </w:rPr>
        <w:t xml:space="preserve"> </w:t>
      </w:r>
      <w:r w:rsidRPr="00CF1778">
        <w:rPr>
          <w:rFonts w:ascii="Arial Narrow" w:eastAsia="Calibri" w:hAnsi="Arial Narrow"/>
          <w:lang w:eastAsia="en-US"/>
        </w:rPr>
        <w:t>éventuellement</w:t>
      </w:r>
      <w:r w:rsidRPr="00CF1778">
        <w:rPr>
          <w:rFonts w:ascii="Arial Narrow" w:eastAsia="Calibri" w:hAnsi="Arial Narrow"/>
          <w:spacing w:val="19"/>
          <w:lang w:eastAsia="en-US"/>
        </w:rPr>
        <w:t xml:space="preserve"> </w:t>
      </w:r>
      <w:r w:rsidRPr="00CF1778">
        <w:rPr>
          <w:rFonts w:ascii="Arial Narrow" w:eastAsia="Calibri" w:hAnsi="Arial Narrow"/>
          <w:lang w:eastAsia="en-US"/>
        </w:rPr>
        <w:t>une</w:t>
      </w:r>
      <w:r w:rsidRPr="00CF1778">
        <w:rPr>
          <w:rFonts w:ascii="Arial Narrow" w:eastAsia="Calibri" w:hAnsi="Arial Narrow"/>
          <w:spacing w:val="19"/>
          <w:lang w:eastAsia="en-US"/>
        </w:rPr>
        <w:t xml:space="preserve"> </w:t>
      </w:r>
      <w:r w:rsidRPr="00CF1778">
        <w:rPr>
          <w:rFonts w:ascii="Arial Narrow" w:eastAsia="Calibri" w:hAnsi="Arial Narrow"/>
          <w:lang w:eastAsia="en-US"/>
        </w:rPr>
        <w:t>attestation</w:t>
      </w:r>
      <w:r w:rsidRPr="00CF1778">
        <w:rPr>
          <w:rFonts w:ascii="Arial Narrow" w:eastAsia="Calibri" w:hAnsi="Arial Narrow"/>
          <w:spacing w:val="19"/>
          <w:lang w:eastAsia="en-US"/>
        </w:rPr>
        <w:t xml:space="preserve"> </w:t>
      </w:r>
      <w:r w:rsidRPr="00CF1778">
        <w:rPr>
          <w:rFonts w:ascii="Arial Narrow" w:eastAsia="Calibri" w:hAnsi="Arial Narrow"/>
          <w:lang w:eastAsia="en-US"/>
        </w:rPr>
        <w:t>de</w:t>
      </w:r>
      <w:r w:rsidRPr="00CF1778">
        <w:rPr>
          <w:rFonts w:ascii="Arial Narrow" w:eastAsia="Calibri" w:hAnsi="Arial Narrow"/>
          <w:spacing w:val="19"/>
          <w:lang w:eastAsia="en-US"/>
        </w:rPr>
        <w:t xml:space="preserve"> </w:t>
      </w:r>
      <w:r w:rsidRPr="00CF1778">
        <w:rPr>
          <w:rFonts w:ascii="Arial Narrow" w:eastAsia="Calibri" w:hAnsi="Arial Narrow"/>
          <w:lang w:eastAsia="en-US"/>
        </w:rPr>
        <w:t>l’ordre</w:t>
      </w:r>
      <w:r w:rsidRPr="00CF1778">
        <w:rPr>
          <w:rFonts w:ascii="Arial Narrow" w:eastAsia="Calibri" w:hAnsi="Arial Narrow"/>
          <w:spacing w:val="19"/>
          <w:lang w:eastAsia="en-US"/>
        </w:rPr>
        <w:t xml:space="preserve"> </w:t>
      </w:r>
      <w:r w:rsidRPr="00CF1778">
        <w:rPr>
          <w:rFonts w:ascii="Arial Narrow" w:eastAsia="Calibri" w:hAnsi="Arial Narrow"/>
          <w:lang w:eastAsia="en-US"/>
        </w:rPr>
        <w:t>du corps</w:t>
      </w:r>
      <w:r w:rsidRPr="00CF1778">
        <w:rPr>
          <w:rFonts w:ascii="Arial Narrow" w:eastAsia="Calibri" w:hAnsi="Arial Narrow"/>
          <w:spacing w:val="7"/>
          <w:lang w:eastAsia="en-US"/>
        </w:rPr>
        <w:t xml:space="preserve"> </w:t>
      </w:r>
      <w:r w:rsidRPr="00CF1778">
        <w:rPr>
          <w:rFonts w:ascii="Arial Narrow" w:eastAsia="Calibri" w:hAnsi="Arial Narrow"/>
          <w:lang w:eastAsia="en-US"/>
        </w:rPr>
        <w:t>de</w:t>
      </w:r>
      <w:r w:rsidRPr="00CF1778">
        <w:rPr>
          <w:rFonts w:ascii="Arial Narrow" w:eastAsia="Calibri" w:hAnsi="Arial Narrow"/>
          <w:spacing w:val="7"/>
          <w:lang w:eastAsia="en-US"/>
        </w:rPr>
        <w:t xml:space="preserve"> </w:t>
      </w:r>
      <w:r w:rsidRPr="00CF1778">
        <w:rPr>
          <w:rFonts w:ascii="Arial Narrow" w:eastAsia="Calibri" w:hAnsi="Arial Narrow"/>
          <w:lang w:eastAsia="en-US"/>
        </w:rPr>
        <w:t>métier</w:t>
      </w:r>
    </w:p>
    <w:p w14:paraId="29C88E48" w14:textId="77777777" w:rsidR="000D7C7E" w:rsidRPr="00CF1778" w:rsidRDefault="000D7C7E" w:rsidP="00D81D1A">
      <w:pPr>
        <w:widowControl w:val="0"/>
        <w:numPr>
          <w:ilvl w:val="0"/>
          <w:numId w:val="40"/>
        </w:numPr>
        <w:autoSpaceDE w:val="0"/>
        <w:adjustRightInd w:val="0"/>
        <w:spacing w:after="60" w:line="276" w:lineRule="auto"/>
        <w:ind w:right="-20"/>
        <w:jc w:val="both"/>
        <w:rPr>
          <w:rFonts w:ascii="Arial Narrow" w:eastAsia="Calibri" w:hAnsi="Arial Narrow"/>
          <w:lang w:eastAsia="en-US"/>
        </w:rPr>
      </w:pPr>
      <w:r w:rsidRPr="00CF1778">
        <w:rPr>
          <w:rFonts w:ascii="Arial Narrow" w:eastAsia="Calibri" w:hAnsi="Arial Narrow"/>
          <w:lang w:eastAsia="en-US"/>
        </w:rPr>
        <w:t>Attestation</w:t>
      </w:r>
      <w:r w:rsidRPr="00CF1778">
        <w:rPr>
          <w:rFonts w:ascii="Arial Narrow" w:eastAsia="Calibri" w:hAnsi="Arial Narrow"/>
          <w:spacing w:val="7"/>
          <w:lang w:eastAsia="en-US"/>
        </w:rPr>
        <w:t xml:space="preserve"> </w:t>
      </w:r>
      <w:r w:rsidRPr="00CF1778">
        <w:rPr>
          <w:rFonts w:ascii="Arial Narrow" w:eastAsia="Calibri" w:hAnsi="Arial Narrow"/>
          <w:lang w:eastAsia="en-US"/>
        </w:rPr>
        <w:t>de</w:t>
      </w:r>
      <w:r w:rsidRPr="00CF1778">
        <w:rPr>
          <w:rFonts w:ascii="Arial Narrow" w:eastAsia="Calibri" w:hAnsi="Arial Narrow"/>
          <w:spacing w:val="7"/>
          <w:lang w:eastAsia="en-US"/>
        </w:rPr>
        <w:t xml:space="preserve"> </w:t>
      </w:r>
      <w:r w:rsidRPr="00CF1778">
        <w:rPr>
          <w:rFonts w:ascii="Arial Narrow" w:eastAsia="Calibri" w:hAnsi="Arial Narrow"/>
          <w:lang w:eastAsia="en-US"/>
        </w:rPr>
        <w:t>disponibilité</w:t>
      </w:r>
    </w:p>
    <w:p w14:paraId="442F357E" w14:textId="77777777"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w:t>
      </w:r>
    </w:p>
    <w:p w14:paraId="1A0EFFAA"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Expérience</w:t>
      </w:r>
      <w:r w:rsidRPr="00CF1778">
        <w:rPr>
          <w:rFonts w:ascii="Arial Narrow" w:hAnsi="Arial Narrow"/>
          <w:b/>
          <w:bCs/>
          <w:spacing w:val="7"/>
        </w:rPr>
        <w:t xml:space="preserve"> </w:t>
      </w:r>
      <w:r w:rsidRPr="00CF1778">
        <w:rPr>
          <w:rFonts w:ascii="Arial Narrow" w:hAnsi="Arial Narrow"/>
          <w:b/>
          <w:bCs/>
        </w:rPr>
        <w:t>professionnelle</w:t>
      </w:r>
      <w:r w:rsidRPr="00CF1778">
        <w:rPr>
          <w:rFonts w:ascii="Arial Narrow" w:hAnsi="Arial Narrow"/>
          <w:b/>
          <w:bCs/>
          <w:spacing w:val="7"/>
        </w:rPr>
        <w:t xml:space="preserve"> </w:t>
      </w:r>
      <w:r w:rsidRPr="00CF1778">
        <w:rPr>
          <w:rFonts w:ascii="Arial Narrow" w:hAnsi="Arial Narrow"/>
          <w:b/>
          <w:bCs/>
        </w:rPr>
        <w:t>:</w:t>
      </w:r>
    </w:p>
    <w:p w14:paraId="4C72EEE1" w14:textId="77777777" w:rsidR="000D7C7E" w:rsidRPr="00CF1778" w:rsidRDefault="000D7C7E" w:rsidP="004B4FBF">
      <w:pPr>
        <w:widowControl w:val="0"/>
        <w:autoSpaceDE w:val="0"/>
        <w:adjustRightInd w:val="0"/>
        <w:spacing w:after="60" w:line="276" w:lineRule="auto"/>
        <w:ind w:left="107" w:right="82"/>
        <w:jc w:val="both"/>
        <w:rPr>
          <w:rFonts w:ascii="Arial Narrow" w:hAnsi="Arial Narrow"/>
        </w:rPr>
      </w:pPr>
      <w:r w:rsidRPr="00CF1778">
        <w:rPr>
          <w:rFonts w:ascii="Arial Narrow" w:hAnsi="Arial Narrow"/>
        </w:rPr>
        <w:lastRenderedPageBreak/>
        <w:t>[En</w:t>
      </w:r>
      <w:r w:rsidRPr="00CF1778">
        <w:rPr>
          <w:rFonts w:ascii="Arial Narrow" w:hAnsi="Arial Narrow"/>
          <w:spacing w:val="11"/>
        </w:rPr>
        <w:t xml:space="preserve"> </w:t>
      </w:r>
      <w:r w:rsidRPr="00CF1778">
        <w:rPr>
          <w:rFonts w:ascii="Arial Narrow" w:hAnsi="Arial Narrow"/>
        </w:rPr>
        <w:t>deux</w:t>
      </w:r>
      <w:r w:rsidRPr="00CF1778">
        <w:rPr>
          <w:rFonts w:ascii="Arial Narrow" w:hAnsi="Arial Narrow"/>
          <w:spacing w:val="11"/>
        </w:rPr>
        <w:t xml:space="preserve"> </w:t>
      </w:r>
      <w:r w:rsidRPr="00CF1778">
        <w:rPr>
          <w:rFonts w:ascii="Arial Narrow" w:hAnsi="Arial Narrow"/>
        </w:rPr>
        <w:t>pages</w:t>
      </w:r>
      <w:r w:rsidRPr="00CF1778">
        <w:rPr>
          <w:rFonts w:ascii="Arial Narrow" w:hAnsi="Arial Narrow"/>
          <w:spacing w:val="11"/>
        </w:rPr>
        <w:t xml:space="preserve"> </w:t>
      </w:r>
      <w:r w:rsidRPr="00CF1778">
        <w:rPr>
          <w:rFonts w:ascii="Arial Narrow" w:hAnsi="Arial Narrow"/>
        </w:rPr>
        <w:t>environ,</w:t>
      </w:r>
      <w:r w:rsidRPr="00CF1778">
        <w:rPr>
          <w:rFonts w:ascii="Arial Narrow" w:hAnsi="Arial Narrow"/>
          <w:spacing w:val="11"/>
        </w:rPr>
        <w:t xml:space="preserve"> </w:t>
      </w:r>
      <w:r w:rsidRPr="00CF1778">
        <w:rPr>
          <w:rFonts w:ascii="Arial Narrow" w:hAnsi="Arial Narrow"/>
        </w:rPr>
        <w:t>dresser</w:t>
      </w:r>
      <w:r w:rsidRPr="00CF1778">
        <w:rPr>
          <w:rFonts w:ascii="Arial Narrow" w:hAnsi="Arial Narrow"/>
          <w:spacing w:val="11"/>
        </w:rPr>
        <w:t xml:space="preserve"> </w:t>
      </w:r>
      <w:r w:rsidRPr="00CF1778">
        <w:rPr>
          <w:rFonts w:ascii="Arial Narrow" w:hAnsi="Arial Narrow"/>
        </w:rPr>
        <w:t>la</w:t>
      </w:r>
      <w:r w:rsidRPr="00CF1778">
        <w:rPr>
          <w:rFonts w:ascii="Arial Narrow" w:hAnsi="Arial Narrow"/>
          <w:spacing w:val="11"/>
        </w:rPr>
        <w:t xml:space="preserve"> </w:t>
      </w:r>
      <w:r w:rsidRPr="00CF1778">
        <w:rPr>
          <w:rFonts w:ascii="Arial Narrow" w:hAnsi="Arial Narrow"/>
        </w:rPr>
        <w:t>liste</w:t>
      </w:r>
      <w:r w:rsidRPr="00CF1778">
        <w:rPr>
          <w:rFonts w:ascii="Arial Narrow" w:hAnsi="Arial Narrow"/>
          <w:spacing w:val="11"/>
        </w:rPr>
        <w:t xml:space="preserve"> </w:t>
      </w:r>
      <w:r w:rsidRPr="00CF1778">
        <w:rPr>
          <w:rFonts w:ascii="Arial Narrow" w:hAnsi="Arial Narrow"/>
        </w:rPr>
        <w:t>des</w:t>
      </w:r>
      <w:r w:rsidRPr="00CF1778">
        <w:rPr>
          <w:rFonts w:ascii="Arial Narrow" w:hAnsi="Arial Narrow"/>
          <w:spacing w:val="11"/>
        </w:rPr>
        <w:t xml:space="preserve"> </w:t>
      </w:r>
      <w:r w:rsidRPr="00CF1778">
        <w:rPr>
          <w:rFonts w:ascii="Arial Narrow" w:hAnsi="Arial Narrow"/>
        </w:rPr>
        <w:t>emplois</w:t>
      </w:r>
      <w:r w:rsidRPr="00CF1778">
        <w:rPr>
          <w:rFonts w:ascii="Arial Narrow" w:hAnsi="Arial Narrow"/>
          <w:spacing w:val="11"/>
        </w:rPr>
        <w:t xml:space="preserve"> </w:t>
      </w:r>
      <w:r w:rsidRPr="00CF1778">
        <w:rPr>
          <w:rFonts w:ascii="Arial Narrow" w:hAnsi="Arial Narrow"/>
        </w:rPr>
        <w:t>exercés</w:t>
      </w:r>
      <w:r w:rsidRPr="00CF1778">
        <w:rPr>
          <w:rFonts w:ascii="Arial Narrow" w:hAnsi="Arial Narrow"/>
          <w:spacing w:val="11"/>
        </w:rPr>
        <w:t xml:space="preserve"> </w:t>
      </w:r>
      <w:r w:rsidRPr="00CF1778">
        <w:rPr>
          <w:rFonts w:ascii="Arial Narrow" w:hAnsi="Arial Narrow"/>
        </w:rPr>
        <w:t>par</w:t>
      </w:r>
      <w:r w:rsidRPr="00CF1778">
        <w:rPr>
          <w:rFonts w:ascii="Arial Narrow" w:hAnsi="Arial Narrow"/>
          <w:spacing w:val="11"/>
        </w:rPr>
        <w:t xml:space="preserve"> </w:t>
      </w:r>
      <w:r w:rsidRPr="00CF1778">
        <w:rPr>
          <w:rFonts w:ascii="Arial Narrow" w:hAnsi="Arial Narrow"/>
        </w:rPr>
        <w:t>l’employé</w:t>
      </w:r>
      <w:r w:rsidRPr="00CF1778">
        <w:rPr>
          <w:rFonts w:ascii="Arial Narrow" w:hAnsi="Arial Narrow"/>
          <w:spacing w:val="11"/>
        </w:rPr>
        <w:t xml:space="preserve"> </w:t>
      </w:r>
      <w:r w:rsidRPr="00CF1778">
        <w:rPr>
          <w:rFonts w:ascii="Arial Narrow" w:hAnsi="Arial Narrow"/>
        </w:rPr>
        <w:t>depuis</w:t>
      </w:r>
      <w:r w:rsidRPr="00CF1778">
        <w:rPr>
          <w:rFonts w:ascii="Arial Narrow" w:hAnsi="Arial Narrow"/>
          <w:spacing w:val="11"/>
        </w:rPr>
        <w:t xml:space="preserve"> </w:t>
      </w:r>
      <w:r w:rsidRPr="00CF1778">
        <w:rPr>
          <w:rFonts w:ascii="Arial Narrow" w:hAnsi="Arial Narrow"/>
        </w:rPr>
        <w:t>la</w:t>
      </w:r>
      <w:r w:rsidRPr="00CF1778">
        <w:rPr>
          <w:rFonts w:ascii="Arial Narrow" w:hAnsi="Arial Narrow"/>
          <w:spacing w:val="11"/>
        </w:rPr>
        <w:t xml:space="preserve"> </w:t>
      </w:r>
      <w:r w:rsidRPr="00CF1778">
        <w:rPr>
          <w:rFonts w:ascii="Arial Narrow" w:hAnsi="Arial Narrow"/>
        </w:rPr>
        <w:t>fin</w:t>
      </w:r>
      <w:r w:rsidRPr="00CF1778">
        <w:rPr>
          <w:rFonts w:ascii="Arial Narrow" w:hAnsi="Arial Narrow"/>
          <w:spacing w:val="11"/>
        </w:rPr>
        <w:t xml:space="preserve"> </w:t>
      </w:r>
      <w:r w:rsidRPr="00CF1778">
        <w:rPr>
          <w:rFonts w:ascii="Arial Narrow" w:hAnsi="Arial Narrow"/>
        </w:rPr>
        <w:t>de</w:t>
      </w:r>
      <w:r w:rsidRPr="00CF1778">
        <w:rPr>
          <w:rFonts w:ascii="Arial Narrow" w:hAnsi="Arial Narrow"/>
          <w:spacing w:val="11"/>
        </w:rPr>
        <w:t xml:space="preserve"> </w:t>
      </w:r>
      <w:r w:rsidRPr="00CF1778">
        <w:rPr>
          <w:rFonts w:ascii="Arial Narrow" w:hAnsi="Arial Narrow"/>
        </w:rPr>
        <w:t>ses</w:t>
      </w:r>
      <w:r w:rsidRPr="00CF1778">
        <w:rPr>
          <w:rFonts w:ascii="Arial Narrow" w:hAnsi="Arial Narrow"/>
          <w:spacing w:val="11"/>
        </w:rPr>
        <w:t xml:space="preserve"> </w:t>
      </w:r>
      <w:r w:rsidRPr="00CF1778">
        <w:rPr>
          <w:rFonts w:ascii="Arial Narrow" w:hAnsi="Arial Narrow"/>
        </w:rPr>
        <w:t>études</w:t>
      </w:r>
      <w:r w:rsidRPr="00CF1778">
        <w:rPr>
          <w:rFonts w:ascii="Arial Narrow" w:hAnsi="Arial Narrow"/>
          <w:spacing w:val="-1"/>
        </w:rPr>
        <w:t xml:space="preserve"> </w:t>
      </w:r>
      <w:r w:rsidRPr="00CF1778">
        <w:rPr>
          <w:rFonts w:ascii="Arial Narrow" w:hAnsi="Arial Narrow"/>
        </w:rPr>
        <w:t>par</w:t>
      </w:r>
      <w:r w:rsidRPr="00CF1778">
        <w:rPr>
          <w:rFonts w:ascii="Arial Narrow" w:hAnsi="Arial Narrow"/>
          <w:spacing w:val="-1"/>
        </w:rPr>
        <w:t xml:space="preserve"> </w:t>
      </w:r>
      <w:r w:rsidRPr="00CF1778">
        <w:rPr>
          <w:rFonts w:ascii="Arial Narrow" w:hAnsi="Arial Narrow"/>
        </w:rPr>
        <w:t>ordre</w:t>
      </w:r>
      <w:r w:rsidRPr="00CF1778">
        <w:rPr>
          <w:rFonts w:ascii="Arial Narrow" w:hAnsi="Arial Narrow"/>
          <w:spacing w:val="-1"/>
        </w:rPr>
        <w:t xml:space="preserve"> </w:t>
      </w:r>
      <w:r w:rsidRPr="00CF1778">
        <w:rPr>
          <w:rFonts w:ascii="Arial Narrow" w:hAnsi="Arial Narrow"/>
        </w:rPr>
        <w:t>chronologique</w:t>
      </w:r>
      <w:r w:rsidRPr="00CF1778">
        <w:rPr>
          <w:rFonts w:ascii="Arial Narrow" w:hAnsi="Arial Narrow"/>
          <w:spacing w:val="-1"/>
        </w:rPr>
        <w:t xml:space="preserve"> </w:t>
      </w:r>
      <w:r w:rsidRPr="00CF1778">
        <w:rPr>
          <w:rFonts w:ascii="Arial Narrow" w:hAnsi="Arial Narrow"/>
        </w:rPr>
        <w:t>inverse,</w:t>
      </w:r>
      <w:r w:rsidRPr="00CF1778">
        <w:rPr>
          <w:rFonts w:ascii="Arial Narrow" w:hAnsi="Arial Narrow"/>
          <w:spacing w:val="-1"/>
        </w:rPr>
        <w:t xml:space="preserve"> </w:t>
      </w:r>
      <w:r w:rsidRPr="00CF1778">
        <w:rPr>
          <w:rFonts w:ascii="Arial Narrow" w:hAnsi="Arial Narrow"/>
        </w:rPr>
        <w:t>en</w:t>
      </w:r>
      <w:r w:rsidRPr="00CF1778">
        <w:rPr>
          <w:rFonts w:ascii="Arial Narrow" w:hAnsi="Arial Narrow"/>
          <w:spacing w:val="-1"/>
        </w:rPr>
        <w:t xml:space="preserve"> </w:t>
      </w:r>
      <w:r w:rsidRPr="00CF1778">
        <w:rPr>
          <w:rFonts w:ascii="Arial Narrow" w:hAnsi="Arial Narrow"/>
        </w:rPr>
        <w:t>commençant</w:t>
      </w:r>
      <w:r w:rsidRPr="00CF1778">
        <w:rPr>
          <w:rFonts w:ascii="Arial Narrow" w:hAnsi="Arial Narrow"/>
          <w:spacing w:val="-1"/>
        </w:rPr>
        <w:t xml:space="preserve"> </w:t>
      </w:r>
      <w:r w:rsidRPr="00CF1778">
        <w:rPr>
          <w:rFonts w:ascii="Arial Narrow" w:hAnsi="Arial Narrow"/>
        </w:rPr>
        <w:t>par</w:t>
      </w:r>
      <w:r w:rsidRPr="00CF1778">
        <w:rPr>
          <w:rFonts w:ascii="Arial Narrow" w:hAnsi="Arial Narrow"/>
          <w:spacing w:val="-1"/>
        </w:rPr>
        <w:t xml:space="preserve"> </w:t>
      </w:r>
      <w:r w:rsidRPr="00CF1778">
        <w:rPr>
          <w:rFonts w:ascii="Arial Narrow" w:hAnsi="Arial Narrow"/>
        </w:rPr>
        <w:t>son</w:t>
      </w:r>
      <w:r w:rsidRPr="00CF1778">
        <w:rPr>
          <w:rFonts w:ascii="Arial Narrow" w:hAnsi="Arial Narrow"/>
          <w:spacing w:val="-1"/>
        </w:rPr>
        <w:t xml:space="preserve"> </w:t>
      </w:r>
      <w:r w:rsidRPr="00CF1778">
        <w:rPr>
          <w:rFonts w:ascii="Arial Narrow" w:hAnsi="Arial Narrow"/>
        </w:rPr>
        <w:t>poste</w:t>
      </w:r>
      <w:r w:rsidRPr="00CF1778">
        <w:rPr>
          <w:rFonts w:ascii="Arial Narrow" w:hAnsi="Arial Narrow"/>
          <w:spacing w:val="-1"/>
        </w:rPr>
        <w:t xml:space="preserve"> </w:t>
      </w:r>
      <w:r w:rsidRPr="00CF1778">
        <w:rPr>
          <w:rFonts w:ascii="Arial Narrow" w:hAnsi="Arial Narrow"/>
        </w:rPr>
        <w:t>actuel.</w:t>
      </w:r>
      <w:r w:rsidRPr="00CF1778">
        <w:rPr>
          <w:rFonts w:ascii="Arial Narrow" w:hAnsi="Arial Narrow"/>
          <w:spacing w:val="-1"/>
        </w:rPr>
        <w:t xml:space="preserve"> </w:t>
      </w:r>
      <w:r w:rsidRPr="00CF1778">
        <w:rPr>
          <w:rFonts w:ascii="Arial Narrow" w:hAnsi="Arial Narrow"/>
        </w:rPr>
        <w:t>Pour</w:t>
      </w:r>
      <w:r w:rsidRPr="00CF1778">
        <w:rPr>
          <w:rFonts w:ascii="Arial Narrow" w:hAnsi="Arial Narrow"/>
          <w:spacing w:val="-1"/>
        </w:rPr>
        <w:t xml:space="preserve"> </w:t>
      </w:r>
      <w:r w:rsidRPr="00CF1778">
        <w:rPr>
          <w:rFonts w:ascii="Arial Narrow" w:hAnsi="Arial Narrow"/>
        </w:rPr>
        <w:t>chacun,</w:t>
      </w:r>
      <w:r w:rsidRPr="00CF1778">
        <w:rPr>
          <w:rFonts w:ascii="Arial Narrow" w:hAnsi="Arial Narrow"/>
          <w:spacing w:val="-1"/>
        </w:rPr>
        <w:t xml:space="preserve"> </w:t>
      </w:r>
      <w:r w:rsidRPr="00CF1778">
        <w:rPr>
          <w:rFonts w:ascii="Arial Narrow" w:hAnsi="Arial Narrow"/>
        </w:rPr>
        <w:t>indiquer</w:t>
      </w:r>
      <w:r w:rsidRPr="00CF1778">
        <w:rPr>
          <w:rFonts w:ascii="Arial Narrow" w:hAnsi="Arial Narrow"/>
          <w:spacing w:val="-1"/>
        </w:rPr>
        <w:t xml:space="preserve"> </w:t>
      </w:r>
      <w:r w:rsidRPr="00CF1778">
        <w:rPr>
          <w:rFonts w:ascii="Arial Narrow" w:hAnsi="Arial Narrow"/>
        </w:rPr>
        <w:t>les dates,</w:t>
      </w:r>
      <w:r w:rsidRPr="00CF1778">
        <w:rPr>
          <w:rFonts w:ascii="Arial Narrow" w:hAnsi="Arial Narrow"/>
          <w:spacing w:val="-3"/>
        </w:rPr>
        <w:t xml:space="preserve"> </w:t>
      </w:r>
      <w:r w:rsidRPr="00CF1778">
        <w:rPr>
          <w:rFonts w:ascii="Arial Narrow" w:hAnsi="Arial Narrow"/>
        </w:rPr>
        <w:t>nom</w:t>
      </w:r>
      <w:r w:rsidRPr="00CF1778">
        <w:rPr>
          <w:rFonts w:ascii="Arial Narrow" w:hAnsi="Arial Narrow"/>
          <w:spacing w:val="-3"/>
        </w:rPr>
        <w:t xml:space="preserve"> </w:t>
      </w:r>
      <w:r w:rsidRPr="00CF1778">
        <w:rPr>
          <w:rFonts w:ascii="Arial Narrow" w:hAnsi="Arial Narrow"/>
        </w:rPr>
        <w:t>de</w:t>
      </w:r>
      <w:r w:rsidRPr="00CF1778">
        <w:rPr>
          <w:rFonts w:ascii="Arial Narrow" w:hAnsi="Arial Narrow"/>
          <w:spacing w:val="-3"/>
        </w:rPr>
        <w:t xml:space="preserve"> </w:t>
      </w:r>
      <w:r w:rsidRPr="00CF1778">
        <w:rPr>
          <w:rFonts w:ascii="Arial Narrow" w:hAnsi="Arial Narrow"/>
        </w:rPr>
        <w:t>l’employeur,</w:t>
      </w:r>
      <w:r w:rsidRPr="00CF1778">
        <w:rPr>
          <w:rFonts w:ascii="Arial Narrow" w:hAnsi="Arial Narrow"/>
          <w:spacing w:val="-3"/>
        </w:rPr>
        <w:t xml:space="preserve"> </w:t>
      </w:r>
      <w:r w:rsidRPr="00CF1778">
        <w:rPr>
          <w:rFonts w:ascii="Arial Narrow" w:hAnsi="Arial Narrow"/>
        </w:rPr>
        <w:t>titre</w:t>
      </w:r>
      <w:r w:rsidRPr="00CF1778">
        <w:rPr>
          <w:rFonts w:ascii="Arial Narrow" w:hAnsi="Arial Narrow"/>
          <w:spacing w:val="-3"/>
        </w:rPr>
        <w:t xml:space="preserve"> </w:t>
      </w:r>
      <w:r w:rsidRPr="00CF1778">
        <w:rPr>
          <w:rFonts w:ascii="Arial Narrow" w:hAnsi="Arial Narrow"/>
        </w:rPr>
        <w:t>du</w:t>
      </w:r>
      <w:r w:rsidRPr="00CF1778">
        <w:rPr>
          <w:rFonts w:ascii="Arial Narrow" w:hAnsi="Arial Narrow"/>
          <w:spacing w:val="-3"/>
        </w:rPr>
        <w:t xml:space="preserve"> </w:t>
      </w:r>
      <w:r w:rsidRPr="00CF1778">
        <w:rPr>
          <w:rFonts w:ascii="Arial Narrow" w:hAnsi="Arial Narrow"/>
        </w:rPr>
        <w:t>poste</w:t>
      </w:r>
      <w:r w:rsidRPr="00CF1778">
        <w:rPr>
          <w:rFonts w:ascii="Arial Narrow" w:hAnsi="Arial Narrow"/>
          <w:spacing w:val="-3"/>
        </w:rPr>
        <w:t xml:space="preserve"> </w:t>
      </w:r>
      <w:r w:rsidRPr="00CF1778">
        <w:rPr>
          <w:rFonts w:ascii="Arial Narrow" w:hAnsi="Arial Narrow"/>
        </w:rPr>
        <w:t>occupé</w:t>
      </w:r>
      <w:r w:rsidRPr="00CF1778">
        <w:rPr>
          <w:rFonts w:ascii="Arial Narrow" w:hAnsi="Arial Narrow"/>
          <w:spacing w:val="-3"/>
        </w:rPr>
        <w:t xml:space="preserve"> </w:t>
      </w:r>
      <w:r w:rsidRPr="00CF1778">
        <w:rPr>
          <w:rFonts w:ascii="Arial Narrow" w:hAnsi="Arial Narrow"/>
        </w:rPr>
        <w:t>et</w:t>
      </w:r>
      <w:r w:rsidRPr="00CF1778">
        <w:rPr>
          <w:rFonts w:ascii="Arial Narrow" w:hAnsi="Arial Narrow"/>
          <w:spacing w:val="-3"/>
        </w:rPr>
        <w:t xml:space="preserve"> </w:t>
      </w:r>
      <w:r w:rsidRPr="00CF1778">
        <w:rPr>
          <w:rFonts w:ascii="Arial Narrow" w:hAnsi="Arial Narrow"/>
        </w:rPr>
        <w:t>lieu</w:t>
      </w:r>
      <w:r w:rsidRPr="00CF1778">
        <w:rPr>
          <w:rFonts w:ascii="Arial Narrow" w:hAnsi="Arial Narrow"/>
          <w:spacing w:val="-3"/>
        </w:rPr>
        <w:t xml:space="preserve"> </w:t>
      </w:r>
      <w:r w:rsidRPr="00CF1778">
        <w:rPr>
          <w:rFonts w:ascii="Arial Narrow" w:hAnsi="Arial Narrow"/>
        </w:rPr>
        <w:t>de</w:t>
      </w:r>
      <w:r w:rsidRPr="00CF1778">
        <w:rPr>
          <w:rFonts w:ascii="Arial Narrow" w:hAnsi="Arial Narrow"/>
          <w:spacing w:val="-3"/>
        </w:rPr>
        <w:t xml:space="preserve"> </w:t>
      </w:r>
      <w:r w:rsidRPr="00CF1778">
        <w:rPr>
          <w:rFonts w:ascii="Arial Narrow" w:hAnsi="Arial Narrow"/>
        </w:rPr>
        <w:t>travail.</w:t>
      </w:r>
      <w:r w:rsidRPr="00CF1778">
        <w:rPr>
          <w:rFonts w:ascii="Arial Narrow" w:hAnsi="Arial Narrow"/>
          <w:spacing w:val="-3"/>
        </w:rPr>
        <w:t xml:space="preserve"> </w:t>
      </w:r>
      <w:r w:rsidRPr="00CF1778">
        <w:rPr>
          <w:rFonts w:ascii="Arial Narrow" w:hAnsi="Arial Narrow"/>
        </w:rPr>
        <w:t>Pour</w:t>
      </w:r>
      <w:r w:rsidRPr="00CF1778">
        <w:rPr>
          <w:rFonts w:ascii="Arial Narrow" w:hAnsi="Arial Narrow"/>
          <w:spacing w:val="-3"/>
        </w:rPr>
        <w:t xml:space="preserve"> </w:t>
      </w:r>
      <w:r w:rsidRPr="00CF1778">
        <w:rPr>
          <w:rFonts w:ascii="Arial Narrow" w:hAnsi="Arial Narrow"/>
        </w:rPr>
        <w:t>les</w:t>
      </w:r>
      <w:r w:rsidRPr="00CF1778">
        <w:rPr>
          <w:rFonts w:ascii="Arial Narrow" w:hAnsi="Arial Narrow"/>
          <w:spacing w:val="-3"/>
        </w:rPr>
        <w:t xml:space="preserve"> </w:t>
      </w:r>
      <w:r w:rsidRPr="00CF1778">
        <w:rPr>
          <w:rFonts w:ascii="Arial Narrow" w:hAnsi="Arial Narrow"/>
        </w:rPr>
        <w:t>dix</w:t>
      </w:r>
      <w:r w:rsidRPr="00CF1778">
        <w:rPr>
          <w:rFonts w:ascii="Arial Narrow" w:hAnsi="Arial Narrow"/>
          <w:spacing w:val="-3"/>
        </w:rPr>
        <w:t xml:space="preserve"> </w:t>
      </w:r>
      <w:r w:rsidRPr="00CF1778">
        <w:rPr>
          <w:rFonts w:ascii="Arial Narrow" w:hAnsi="Arial Narrow"/>
        </w:rPr>
        <w:t>dernières</w:t>
      </w:r>
      <w:r w:rsidRPr="00CF1778">
        <w:rPr>
          <w:rFonts w:ascii="Arial Narrow" w:hAnsi="Arial Narrow"/>
          <w:spacing w:val="-3"/>
        </w:rPr>
        <w:t xml:space="preserve"> </w:t>
      </w:r>
      <w:r w:rsidRPr="00CF1778">
        <w:rPr>
          <w:rFonts w:ascii="Arial Narrow" w:hAnsi="Arial Narrow"/>
        </w:rPr>
        <w:t>années,</w:t>
      </w:r>
      <w:r w:rsidRPr="00CF1778">
        <w:rPr>
          <w:rFonts w:ascii="Arial Narrow" w:hAnsi="Arial Narrow"/>
          <w:spacing w:val="-3"/>
        </w:rPr>
        <w:t xml:space="preserve"> </w:t>
      </w:r>
      <w:r w:rsidRPr="00CF1778">
        <w:rPr>
          <w:rFonts w:ascii="Arial Narrow" w:hAnsi="Arial Narrow"/>
        </w:rPr>
        <w:t>préciser</w:t>
      </w:r>
      <w:r w:rsidRPr="00CF1778">
        <w:rPr>
          <w:rFonts w:ascii="Arial Narrow" w:hAnsi="Arial Narrow"/>
          <w:spacing w:val="14"/>
        </w:rPr>
        <w:t xml:space="preserve"> </w:t>
      </w:r>
      <w:r w:rsidRPr="00CF1778">
        <w:rPr>
          <w:rFonts w:ascii="Arial Narrow" w:hAnsi="Arial Narrow"/>
        </w:rPr>
        <w:t>en</w:t>
      </w:r>
      <w:r w:rsidRPr="00CF1778">
        <w:rPr>
          <w:rFonts w:ascii="Arial Narrow" w:hAnsi="Arial Narrow"/>
          <w:spacing w:val="14"/>
        </w:rPr>
        <w:t xml:space="preserve"> </w:t>
      </w:r>
      <w:r w:rsidRPr="00CF1778">
        <w:rPr>
          <w:rFonts w:ascii="Arial Narrow" w:hAnsi="Arial Narrow"/>
        </w:rPr>
        <w:t>outre</w:t>
      </w:r>
      <w:r w:rsidRPr="00CF1778">
        <w:rPr>
          <w:rFonts w:ascii="Arial Narrow" w:hAnsi="Arial Narrow"/>
          <w:spacing w:val="14"/>
        </w:rPr>
        <w:t xml:space="preserve"> </w:t>
      </w:r>
      <w:r w:rsidRPr="00CF1778">
        <w:rPr>
          <w:rFonts w:ascii="Arial Narrow" w:hAnsi="Arial Narrow"/>
        </w:rPr>
        <w:t>le</w:t>
      </w:r>
      <w:r w:rsidRPr="00CF1778">
        <w:rPr>
          <w:rFonts w:ascii="Arial Narrow" w:hAnsi="Arial Narrow"/>
          <w:spacing w:val="14"/>
        </w:rPr>
        <w:t xml:space="preserve"> </w:t>
      </w:r>
      <w:r w:rsidRPr="00CF1778">
        <w:rPr>
          <w:rFonts w:ascii="Arial Narrow" w:hAnsi="Arial Narrow"/>
        </w:rPr>
        <w:t>type</w:t>
      </w:r>
      <w:r w:rsidRPr="00CF1778">
        <w:rPr>
          <w:rFonts w:ascii="Arial Narrow" w:hAnsi="Arial Narrow"/>
          <w:spacing w:val="14"/>
        </w:rPr>
        <w:t xml:space="preserve"> </w:t>
      </w:r>
      <w:r w:rsidRPr="00CF1778">
        <w:rPr>
          <w:rFonts w:ascii="Arial Narrow" w:hAnsi="Arial Narrow"/>
        </w:rPr>
        <w:t>d’activité</w:t>
      </w:r>
      <w:r w:rsidRPr="00CF1778">
        <w:rPr>
          <w:rFonts w:ascii="Arial Narrow" w:hAnsi="Arial Narrow"/>
          <w:spacing w:val="14"/>
        </w:rPr>
        <w:t xml:space="preserve"> </w:t>
      </w:r>
      <w:r w:rsidRPr="00CF1778">
        <w:rPr>
          <w:rFonts w:ascii="Arial Narrow" w:hAnsi="Arial Narrow"/>
        </w:rPr>
        <w:t>exercée</w:t>
      </w:r>
      <w:r w:rsidRPr="00CF1778">
        <w:rPr>
          <w:rFonts w:ascii="Arial Narrow" w:hAnsi="Arial Narrow"/>
          <w:spacing w:val="14"/>
        </w:rPr>
        <w:t xml:space="preserve"> </w:t>
      </w:r>
      <w:r w:rsidRPr="00CF1778">
        <w:rPr>
          <w:rFonts w:ascii="Arial Narrow" w:hAnsi="Arial Narrow"/>
        </w:rPr>
        <w:t>et,</w:t>
      </w:r>
      <w:r w:rsidRPr="00CF1778">
        <w:rPr>
          <w:rFonts w:ascii="Arial Narrow" w:hAnsi="Arial Narrow"/>
          <w:spacing w:val="14"/>
        </w:rPr>
        <w:t xml:space="preserve"> </w:t>
      </w:r>
      <w:r w:rsidRPr="00CF1778">
        <w:rPr>
          <w:rFonts w:ascii="Arial Narrow" w:hAnsi="Arial Narrow"/>
        </w:rPr>
        <w:t>le</w:t>
      </w:r>
      <w:r w:rsidRPr="00CF1778">
        <w:rPr>
          <w:rFonts w:ascii="Arial Narrow" w:hAnsi="Arial Narrow"/>
          <w:spacing w:val="14"/>
        </w:rPr>
        <w:t xml:space="preserve"> </w:t>
      </w:r>
      <w:r w:rsidRPr="00CF1778">
        <w:rPr>
          <w:rFonts w:ascii="Arial Narrow" w:hAnsi="Arial Narrow"/>
        </w:rPr>
        <w:t>cas</w:t>
      </w:r>
      <w:r w:rsidRPr="00CF1778">
        <w:rPr>
          <w:rFonts w:ascii="Arial Narrow" w:hAnsi="Arial Narrow"/>
          <w:spacing w:val="14"/>
        </w:rPr>
        <w:t xml:space="preserve"> </w:t>
      </w:r>
      <w:r w:rsidRPr="00CF1778">
        <w:rPr>
          <w:rFonts w:ascii="Arial Narrow" w:hAnsi="Arial Narrow"/>
        </w:rPr>
        <w:t>échéant,</w:t>
      </w:r>
      <w:r w:rsidRPr="00CF1778">
        <w:rPr>
          <w:rFonts w:ascii="Arial Narrow" w:hAnsi="Arial Narrow"/>
          <w:spacing w:val="14"/>
        </w:rPr>
        <w:t xml:space="preserve"> </w:t>
      </w:r>
      <w:r w:rsidRPr="00CF1778">
        <w:rPr>
          <w:rFonts w:ascii="Arial Narrow" w:hAnsi="Arial Narrow"/>
        </w:rPr>
        <w:t>le</w:t>
      </w:r>
      <w:r w:rsidRPr="00CF1778">
        <w:rPr>
          <w:rFonts w:ascii="Arial Narrow" w:hAnsi="Arial Narrow"/>
          <w:spacing w:val="14"/>
        </w:rPr>
        <w:t xml:space="preserve"> </w:t>
      </w:r>
      <w:r w:rsidRPr="00CF1778">
        <w:rPr>
          <w:rFonts w:ascii="Arial Narrow" w:hAnsi="Arial Narrow"/>
        </w:rPr>
        <w:t>nom</w:t>
      </w:r>
      <w:r w:rsidRPr="00CF1778">
        <w:rPr>
          <w:rFonts w:ascii="Arial Narrow" w:hAnsi="Arial Narrow"/>
          <w:spacing w:val="14"/>
        </w:rPr>
        <w:t xml:space="preserve"> </w:t>
      </w:r>
      <w:r w:rsidRPr="00CF1778">
        <w:rPr>
          <w:rFonts w:ascii="Arial Narrow" w:hAnsi="Arial Narrow"/>
        </w:rPr>
        <w:t>de</w:t>
      </w:r>
      <w:r w:rsidRPr="00CF1778">
        <w:rPr>
          <w:rFonts w:ascii="Arial Narrow" w:hAnsi="Arial Narrow"/>
          <w:spacing w:val="14"/>
        </w:rPr>
        <w:t xml:space="preserve"> </w:t>
      </w:r>
      <w:r w:rsidRPr="00CF1778">
        <w:rPr>
          <w:rFonts w:ascii="Arial Narrow" w:hAnsi="Arial Narrow"/>
        </w:rPr>
        <w:t>clients</w:t>
      </w:r>
      <w:r w:rsidRPr="00CF1778">
        <w:rPr>
          <w:rFonts w:ascii="Arial Narrow" w:hAnsi="Arial Narrow"/>
          <w:spacing w:val="14"/>
        </w:rPr>
        <w:t xml:space="preserve"> </w:t>
      </w:r>
      <w:r w:rsidRPr="00CF1778">
        <w:rPr>
          <w:rFonts w:ascii="Arial Narrow" w:hAnsi="Arial Narrow"/>
        </w:rPr>
        <w:t>susceptibles</w:t>
      </w:r>
      <w:r w:rsidRPr="00CF1778">
        <w:rPr>
          <w:rFonts w:ascii="Arial Narrow" w:hAnsi="Arial Narrow"/>
          <w:spacing w:val="14"/>
        </w:rPr>
        <w:t xml:space="preserve"> </w:t>
      </w:r>
      <w:r w:rsidRPr="00CF1778">
        <w:rPr>
          <w:rFonts w:ascii="Arial Narrow" w:hAnsi="Arial Narrow"/>
        </w:rPr>
        <w:t>de</w:t>
      </w:r>
      <w:r w:rsidRPr="00CF1778">
        <w:rPr>
          <w:rFonts w:ascii="Arial Narrow" w:hAnsi="Arial Narrow"/>
          <w:spacing w:val="14"/>
        </w:rPr>
        <w:t xml:space="preserve"> </w:t>
      </w:r>
      <w:r w:rsidRPr="00CF1778">
        <w:rPr>
          <w:rFonts w:ascii="Arial Narrow" w:hAnsi="Arial Narrow"/>
        </w:rPr>
        <w:t>fournir des</w:t>
      </w:r>
      <w:r w:rsidRPr="00CF1778">
        <w:rPr>
          <w:rFonts w:ascii="Arial Narrow" w:hAnsi="Arial Narrow"/>
          <w:spacing w:val="7"/>
        </w:rPr>
        <w:t xml:space="preserve"> </w:t>
      </w:r>
      <w:r w:rsidRPr="00CF1778">
        <w:rPr>
          <w:rFonts w:ascii="Arial Narrow" w:hAnsi="Arial Narrow"/>
        </w:rPr>
        <w:t>références.]</w:t>
      </w:r>
    </w:p>
    <w:p w14:paraId="56F98543" w14:textId="77777777"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w:t>
      </w:r>
    </w:p>
    <w:p w14:paraId="18564958"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Connaissances</w:t>
      </w:r>
      <w:r w:rsidRPr="00CF1778">
        <w:rPr>
          <w:rFonts w:ascii="Arial Narrow" w:hAnsi="Arial Narrow"/>
          <w:b/>
          <w:bCs/>
          <w:spacing w:val="7"/>
        </w:rPr>
        <w:t xml:space="preserve"> </w:t>
      </w:r>
      <w:r w:rsidRPr="00CF1778">
        <w:rPr>
          <w:rFonts w:ascii="Arial Narrow" w:hAnsi="Arial Narrow"/>
          <w:b/>
          <w:bCs/>
        </w:rPr>
        <w:t>informatiques</w:t>
      </w:r>
      <w:r w:rsidRPr="00CF1778">
        <w:rPr>
          <w:rFonts w:ascii="Arial Narrow" w:hAnsi="Arial Narrow"/>
          <w:b/>
          <w:bCs/>
          <w:spacing w:val="7"/>
        </w:rPr>
        <w:t xml:space="preserve"> </w:t>
      </w:r>
      <w:r w:rsidRPr="00CF1778">
        <w:rPr>
          <w:rFonts w:ascii="Arial Narrow" w:hAnsi="Arial Narrow"/>
          <w:b/>
          <w:bCs/>
        </w:rPr>
        <w:t>:</w:t>
      </w:r>
    </w:p>
    <w:p w14:paraId="41488511"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i/>
          <w:iCs/>
        </w:rPr>
        <w:t>[Indiquer,</w:t>
      </w:r>
      <w:r w:rsidRPr="00CF1778">
        <w:rPr>
          <w:rFonts w:ascii="Arial Narrow" w:hAnsi="Arial Narrow"/>
          <w:i/>
          <w:iCs/>
          <w:spacing w:val="6"/>
        </w:rPr>
        <w:t xml:space="preserve"> </w:t>
      </w:r>
      <w:r w:rsidRPr="00CF1778">
        <w:rPr>
          <w:rFonts w:ascii="Arial Narrow" w:hAnsi="Arial Narrow"/>
          <w:i/>
          <w:iCs/>
        </w:rPr>
        <w:t>le</w:t>
      </w:r>
      <w:r w:rsidRPr="00CF1778">
        <w:rPr>
          <w:rFonts w:ascii="Arial Narrow" w:hAnsi="Arial Narrow"/>
          <w:i/>
          <w:iCs/>
          <w:spacing w:val="6"/>
        </w:rPr>
        <w:t xml:space="preserve"> </w:t>
      </w:r>
      <w:r w:rsidRPr="00CF1778">
        <w:rPr>
          <w:rFonts w:ascii="Arial Narrow" w:hAnsi="Arial Narrow"/>
          <w:i/>
          <w:iCs/>
        </w:rPr>
        <w:t>niveau</w:t>
      </w:r>
      <w:r w:rsidRPr="00CF1778">
        <w:rPr>
          <w:rFonts w:ascii="Arial Narrow" w:hAnsi="Arial Narrow"/>
          <w:i/>
          <w:iCs/>
          <w:spacing w:val="6"/>
        </w:rPr>
        <w:t xml:space="preserve"> </w:t>
      </w:r>
      <w:r w:rsidRPr="00CF1778">
        <w:rPr>
          <w:rFonts w:ascii="Arial Narrow" w:hAnsi="Arial Narrow"/>
          <w:i/>
          <w:iCs/>
        </w:rPr>
        <w:t>de</w:t>
      </w:r>
      <w:r w:rsidRPr="00CF1778">
        <w:rPr>
          <w:rFonts w:ascii="Arial Narrow" w:hAnsi="Arial Narrow"/>
          <w:i/>
          <w:iCs/>
          <w:spacing w:val="6"/>
        </w:rPr>
        <w:t xml:space="preserve"> </w:t>
      </w:r>
      <w:r w:rsidRPr="00CF1778">
        <w:rPr>
          <w:rFonts w:ascii="Arial Narrow" w:hAnsi="Arial Narrow"/>
          <w:i/>
          <w:iCs/>
        </w:rPr>
        <w:t>connaissance]</w:t>
      </w:r>
    </w:p>
    <w:p w14:paraId="40EABA9D" w14:textId="77777777"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w:t>
      </w:r>
    </w:p>
    <w:p w14:paraId="69B8D0B9"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Langues</w:t>
      </w:r>
      <w:r w:rsidRPr="00CF1778">
        <w:rPr>
          <w:rFonts w:ascii="Arial Narrow" w:hAnsi="Arial Narrow"/>
          <w:b/>
          <w:bCs/>
          <w:spacing w:val="7"/>
        </w:rPr>
        <w:t xml:space="preserve"> </w:t>
      </w:r>
      <w:r w:rsidRPr="00CF1778">
        <w:rPr>
          <w:rFonts w:ascii="Arial Narrow" w:hAnsi="Arial Narrow"/>
          <w:b/>
          <w:bCs/>
        </w:rPr>
        <w:t>:</w:t>
      </w:r>
    </w:p>
    <w:p w14:paraId="722C34CD" w14:textId="77777777" w:rsidR="000D7C7E" w:rsidRPr="00CF1778" w:rsidRDefault="000D7C7E" w:rsidP="004B4FBF">
      <w:pPr>
        <w:widowControl w:val="0"/>
        <w:autoSpaceDE w:val="0"/>
        <w:adjustRightInd w:val="0"/>
        <w:spacing w:after="60" w:line="276" w:lineRule="auto"/>
        <w:ind w:left="107" w:right="-164"/>
        <w:jc w:val="both"/>
        <w:rPr>
          <w:rFonts w:ascii="Arial Narrow" w:hAnsi="Arial Narrow"/>
        </w:rPr>
      </w:pPr>
      <w:r w:rsidRPr="00CF1778">
        <w:rPr>
          <w:rFonts w:ascii="Arial Narrow" w:hAnsi="Arial Narrow"/>
          <w:i/>
          <w:iCs/>
        </w:rPr>
        <w:t>[Indiquer, pour chacune, le niveau de connaissance : médiocre/moyen/ bon/excellent, en ce qui concerne la langue lue/écrite/</w:t>
      </w:r>
      <w:r w:rsidRPr="00CF1778">
        <w:rPr>
          <w:rFonts w:ascii="Arial Narrow" w:hAnsi="Arial Narrow"/>
          <w:i/>
          <w:iCs/>
          <w:spacing w:val="6"/>
        </w:rPr>
        <w:t xml:space="preserve"> </w:t>
      </w:r>
      <w:r w:rsidRPr="00CF1778">
        <w:rPr>
          <w:rFonts w:ascii="Arial Narrow" w:hAnsi="Arial Narrow"/>
          <w:i/>
          <w:iCs/>
        </w:rPr>
        <w:t>parlée.]</w:t>
      </w:r>
    </w:p>
    <w:p w14:paraId="097FF576" w14:textId="77777777" w:rsidR="000D7C7E" w:rsidRPr="00CF1778" w:rsidRDefault="000D7C7E" w:rsidP="004B4FBF">
      <w:pPr>
        <w:widowControl w:val="0"/>
        <w:autoSpaceDE w:val="0"/>
        <w:adjustRightInd w:val="0"/>
        <w:spacing w:after="60" w:line="276" w:lineRule="auto"/>
        <w:ind w:left="205" w:right="-20"/>
        <w:jc w:val="both"/>
        <w:rPr>
          <w:rFonts w:ascii="Arial Narrow" w:hAnsi="Arial Narrow"/>
        </w:rPr>
      </w:pPr>
      <w:r w:rsidRPr="00CF1778">
        <w:rPr>
          <w:rFonts w:ascii="Arial Narrow" w:hAnsi="Arial Narrow"/>
        </w:rPr>
        <w:t>.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w:t>
      </w:r>
    </w:p>
    <w:p w14:paraId="31248BD7"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b/>
          <w:bCs/>
        </w:rPr>
        <w:t>Attestation</w:t>
      </w:r>
      <w:r w:rsidRPr="00CF1778">
        <w:rPr>
          <w:rFonts w:ascii="Arial Narrow" w:hAnsi="Arial Narrow"/>
          <w:b/>
          <w:bCs/>
          <w:spacing w:val="7"/>
        </w:rPr>
        <w:t xml:space="preserve"> </w:t>
      </w:r>
      <w:r w:rsidRPr="00CF1778">
        <w:rPr>
          <w:rFonts w:ascii="Arial Narrow" w:hAnsi="Arial Narrow"/>
          <w:b/>
          <w:bCs/>
        </w:rPr>
        <w:t>:</w:t>
      </w:r>
    </w:p>
    <w:p w14:paraId="62157824" w14:textId="77777777" w:rsidR="000D7C7E" w:rsidRPr="00CF1778" w:rsidRDefault="000D7C7E" w:rsidP="004B4FBF">
      <w:pPr>
        <w:widowControl w:val="0"/>
        <w:autoSpaceDE w:val="0"/>
        <w:adjustRightInd w:val="0"/>
        <w:spacing w:after="60" w:line="276" w:lineRule="auto"/>
        <w:ind w:left="107" w:right="-214"/>
        <w:jc w:val="both"/>
        <w:rPr>
          <w:rFonts w:ascii="Arial Narrow" w:hAnsi="Arial Narrow"/>
        </w:rPr>
      </w:pPr>
      <w:r w:rsidRPr="00CF1778">
        <w:rPr>
          <w:rFonts w:ascii="Arial Narrow" w:hAnsi="Arial Narrow"/>
        </w:rPr>
        <w:t>Je,</w:t>
      </w:r>
      <w:r w:rsidRPr="00CF1778">
        <w:rPr>
          <w:rFonts w:ascii="Arial Narrow" w:hAnsi="Arial Narrow"/>
          <w:spacing w:val="31"/>
        </w:rPr>
        <w:t xml:space="preserve"> </w:t>
      </w:r>
      <w:r w:rsidRPr="00CF1778">
        <w:rPr>
          <w:rFonts w:ascii="Arial Narrow" w:hAnsi="Arial Narrow"/>
        </w:rPr>
        <w:t>soussigné,</w:t>
      </w:r>
      <w:r w:rsidRPr="00CF1778">
        <w:rPr>
          <w:rFonts w:ascii="Arial Narrow" w:hAnsi="Arial Narrow"/>
          <w:spacing w:val="31"/>
        </w:rPr>
        <w:t xml:space="preserve"> </w:t>
      </w:r>
      <w:r w:rsidRPr="00CF1778">
        <w:rPr>
          <w:rFonts w:ascii="Arial Narrow" w:hAnsi="Arial Narrow"/>
        </w:rPr>
        <w:t>certifie,</w:t>
      </w:r>
      <w:r w:rsidRPr="00CF1778">
        <w:rPr>
          <w:rFonts w:ascii="Arial Narrow" w:hAnsi="Arial Narrow"/>
          <w:spacing w:val="31"/>
        </w:rPr>
        <w:t xml:space="preserve"> </w:t>
      </w:r>
      <w:r w:rsidRPr="00CF1778">
        <w:rPr>
          <w:rFonts w:ascii="Arial Narrow" w:hAnsi="Arial Narrow"/>
        </w:rPr>
        <w:t>en</w:t>
      </w:r>
      <w:r w:rsidRPr="00CF1778">
        <w:rPr>
          <w:rFonts w:ascii="Arial Narrow" w:hAnsi="Arial Narrow"/>
          <w:spacing w:val="31"/>
        </w:rPr>
        <w:t xml:space="preserve"> </w:t>
      </w:r>
      <w:r w:rsidRPr="00CF1778">
        <w:rPr>
          <w:rFonts w:ascii="Arial Narrow" w:hAnsi="Arial Narrow"/>
        </w:rPr>
        <w:t>toute</w:t>
      </w:r>
      <w:r w:rsidRPr="00CF1778">
        <w:rPr>
          <w:rFonts w:ascii="Arial Narrow" w:hAnsi="Arial Narrow"/>
          <w:spacing w:val="31"/>
        </w:rPr>
        <w:t xml:space="preserve"> </w:t>
      </w:r>
      <w:r w:rsidRPr="00CF1778">
        <w:rPr>
          <w:rFonts w:ascii="Arial Narrow" w:hAnsi="Arial Narrow"/>
        </w:rPr>
        <w:t>conscience,</w:t>
      </w:r>
      <w:r w:rsidRPr="00CF1778">
        <w:rPr>
          <w:rFonts w:ascii="Arial Narrow" w:hAnsi="Arial Narrow"/>
          <w:spacing w:val="31"/>
        </w:rPr>
        <w:t xml:space="preserve"> </w:t>
      </w:r>
      <w:r w:rsidRPr="00CF1778">
        <w:rPr>
          <w:rFonts w:ascii="Arial Narrow" w:hAnsi="Arial Narrow"/>
        </w:rPr>
        <w:t>que</w:t>
      </w:r>
      <w:r w:rsidRPr="00CF1778">
        <w:rPr>
          <w:rFonts w:ascii="Arial Narrow" w:hAnsi="Arial Narrow"/>
          <w:spacing w:val="31"/>
        </w:rPr>
        <w:t xml:space="preserve"> </w:t>
      </w:r>
      <w:r w:rsidRPr="00CF1778">
        <w:rPr>
          <w:rFonts w:ascii="Arial Narrow" w:hAnsi="Arial Narrow"/>
        </w:rPr>
        <w:t>les</w:t>
      </w:r>
      <w:r w:rsidRPr="00CF1778">
        <w:rPr>
          <w:rFonts w:ascii="Arial Narrow" w:hAnsi="Arial Narrow"/>
          <w:spacing w:val="31"/>
        </w:rPr>
        <w:t xml:space="preserve"> </w:t>
      </w:r>
      <w:r w:rsidRPr="00CF1778">
        <w:rPr>
          <w:rFonts w:ascii="Arial Narrow" w:hAnsi="Arial Narrow"/>
        </w:rPr>
        <w:t>renseignements</w:t>
      </w:r>
      <w:r w:rsidRPr="00CF1778">
        <w:rPr>
          <w:rFonts w:ascii="Arial Narrow" w:hAnsi="Arial Narrow"/>
          <w:spacing w:val="31"/>
        </w:rPr>
        <w:t xml:space="preserve"> </w:t>
      </w:r>
      <w:r w:rsidRPr="00CF1778">
        <w:rPr>
          <w:rFonts w:ascii="Arial Narrow" w:hAnsi="Arial Narrow"/>
        </w:rPr>
        <w:t>ci-dessus</w:t>
      </w:r>
      <w:r w:rsidRPr="00CF1778">
        <w:rPr>
          <w:rFonts w:ascii="Arial Narrow" w:hAnsi="Arial Narrow"/>
          <w:spacing w:val="31"/>
        </w:rPr>
        <w:t xml:space="preserve"> </w:t>
      </w:r>
      <w:r w:rsidRPr="00CF1778">
        <w:rPr>
          <w:rFonts w:ascii="Arial Narrow" w:hAnsi="Arial Narrow"/>
        </w:rPr>
        <w:t>rendent</w:t>
      </w:r>
      <w:r w:rsidRPr="00CF1778">
        <w:rPr>
          <w:rFonts w:ascii="Arial Narrow" w:hAnsi="Arial Narrow"/>
          <w:spacing w:val="31"/>
        </w:rPr>
        <w:t xml:space="preserve"> </w:t>
      </w:r>
      <w:r w:rsidRPr="00CF1778">
        <w:rPr>
          <w:rFonts w:ascii="Arial Narrow" w:hAnsi="Arial Narrow"/>
        </w:rPr>
        <w:t>fidèlement compte</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ma</w:t>
      </w:r>
      <w:r w:rsidRPr="00CF1778">
        <w:rPr>
          <w:rFonts w:ascii="Arial Narrow" w:hAnsi="Arial Narrow"/>
          <w:spacing w:val="7"/>
        </w:rPr>
        <w:t xml:space="preserve"> </w:t>
      </w:r>
      <w:r w:rsidRPr="00CF1778">
        <w:rPr>
          <w:rFonts w:ascii="Arial Narrow" w:hAnsi="Arial Narrow"/>
        </w:rPr>
        <w:t>situation,</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mes</w:t>
      </w:r>
      <w:r w:rsidRPr="00CF1778">
        <w:rPr>
          <w:rFonts w:ascii="Arial Narrow" w:hAnsi="Arial Narrow"/>
          <w:spacing w:val="7"/>
        </w:rPr>
        <w:t xml:space="preserve"> </w:t>
      </w:r>
      <w:r w:rsidRPr="00CF1778">
        <w:rPr>
          <w:rFonts w:ascii="Arial Narrow" w:hAnsi="Arial Narrow"/>
        </w:rPr>
        <w:t>qualifications</w:t>
      </w:r>
      <w:r w:rsidRPr="00CF1778">
        <w:rPr>
          <w:rFonts w:ascii="Arial Narrow" w:hAnsi="Arial Narrow"/>
          <w:spacing w:val="7"/>
        </w:rPr>
        <w:t xml:space="preserve"> </w:t>
      </w:r>
      <w:r w:rsidRPr="00CF1778">
        <w:rPr>
          <w:rFonts w:ascii="Arial Narrow" w:hAnsi="Arial Narrow"/>
        </w:rPr>
        <w:t>et</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mon</w:t>
      </w:r>
      <w:r w:rsidRPr="00CF1778">
        <w:rPr>
          <w:rFonts w:ascii="Arial Narrow" w:hAnsi="Arial Narrow"/>
          <w:spacing w:val="7"/>
        </w:rPr>
        <w:t xml:space="preserve"> </w:t>
      </w:r>
      <w:r w:rsidRPr="00CF1778">
        <w:rPr>
          <w:rFonts w:ascii="Arial Narrow" w:hAnsi="Arial Narrow"/>
        </w:rPr>
        <w:t>expérience.</w:t>
      </w:r>
    </w:p>
    <w:p w14:paraId="34FA8FA6" w14:textId="77777777" w:rsidR="00FF1B47" w:rsidRPr="00CF1778" w:rsidRDefault="000D7C7E" w:rsidP="004B4FBF">
      <w:pPr>
        <w:widowControl w:val="0"/>
        <w:autoSpaceDE w:val="0"/>
        <w:adjustRightInd w:val="0"/>
        <w:spacing w:after="60" w:line="276" w:lineRule="auto"/>
        <w:ind w:left="109" w:right="-81"/>
        <w:jc w:val="both"/>
        <w:rPr>
          <w:rFonts w:ascii="Arial Narrow" w:hAnsi="Arial Narrow"/>
        </w:rPr>
      </w:pP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 . . . . . . . . . . . . . . . . . . . . . . . . . . . . . . . . . . . .</w:t>
      </w:r>
    </w:p>
    <w:p w14:paraId="0E491B13" w14:textId="6E4A570D" w:rsidR="000D7C7E" w:rsidRPr="00CF1778" w:rsidRDefault="000D7C7E" w:rsidP="004B4FBF">
      <w:pPr>
        <w:widowControl w:val="0"/>
        <w:autoSpaceDE w:val="0"/>
        <w:adjustRightInd w:val="0"/>
        <w:spacing w:after="60" w:line="276" w:lineRule="auto"/>
        <w:ind w:left="109" w:right="-81"/>
        <w:jc w:val="both"/>
        <w:rPr>
          <w:rFonts w:ascii="Arial Narrow" w:hAnsi="Arial Narrow"/>
        </w:rPr>
      </w:pPr>
      <w:r w:rsidRPr="00CF1778">
        <w:rPr>
          <w:rFonts w:ascii="Arial Narrow" w:hAnsi="Arial Narrow"/>
        </w:rPr>
        <w:t xml:space="preserve"> Date</w:t>
      </w:r>
      <w:r w:rsidRPr="00CF1778">
        <w:rPr>
          <w:rFonts w:ascii="Arial Narrow" w:hAnsi="Arial Narrow"/>
          <w:spacing w:val="7"/>
        </w:rPr>
        <w:t xml:space="preserve"> </w:t>
      </w:r>
      <w:r w:rsidRPr="00CF1778">
        <w:rPr>
          <w:rFonts w:ascii="Arial Narrow" w:hAnsi="Arial Narrow"/>
        </w:rPr>
        <w:t xml:space="preserve">: . . . . . . . . . . . . . . . . . . . . . . . . . . . . </w:t>
      </w:r>
    </w:p>
    <w:p w14:paraId="25A06D5D" w14:textId="77777777" w:rsidR="000D7C7E" w:rsidRPr="00CF1778" w:rsidRDefault="000D7C7E" w:rsidP="004B4FBF">
      <w:pPr>
        <w:widowControl w:val="0"/>
        <w:autoSpaceDE w:val="0"/>
        <w:adjustRightInd w:val="0"/>
        <w:spacing w:after="60" w:line="276" w:lineRule="auto"/>
        <w:ind w:left="107" w:right="-20"/>
        <w:jc w:val="both"/>
        <w:rPr>
          <w:rFonts w:ascii="Arial Narrow" w:hAnsi="Arial Narrow"/>
        </w:rPr>
      </w:pPr>
      <w:r w:rsidRPr="00CF1778">
        <w:rPr>
          <w:rFonts w:ascii="Arial Narrow" w:hAnsi="Arial Narrow"/>
          <w:i/>
          <w:iCs/>
        </w:rPr>
        <w:t>[Signature</w:t>
      </w:r>
      <w:r w:rsidRPr="00CF1778">
        <w:rPr>
          <w:rFonts w:ascii="Arial Narrow" w:hAnsi="Arial Narrow"/>
          <w:i/>
          <w:iCs/>
          <w:spacing w:val="6"/>
        </w:rPr>
        <w:t xml:space="preserve"> </w:t>
      </w:r>
      <w:r w:rsidRPr="00CF1778">
        <w:rPr>
          <w:rFonts w:ascii="Arial Narrow" w:hAnsi="Arial Narrow"/>
          <w:i/>
          <w:iCs/>
        </w:rPr>
        <w:t>de</w:t>
      </w:r>
      <w:r w:rsidRPr="00CF1778">
        <w:rPr>
          <w:rFonts w:ascii="Arial Narrow" w:hAnsi="Arial Narrow"/>
          <w:i/>
          <w:iCs/>
          <w:spacing w:val="6"/>
        </w:rPr>
        <w:t xml:space="preserve"> </w:t>
      </w:r>
      <w:r w:rsidRPr="00CF1778">
        <w:rPr>
          <w:rFonts w:ascii="Arial Narrow" w:hAnsi="Arial Narrow"/>
          <w:i/>
          <w:iCs/>
        </w:rPr>
        <w:t>l’employé</w:t>
      </w:r>
      <w:r w:rsidRPr="00CF1778">
        <w:rPr>
          <w:rFonts w:ascii="Arial Narrow" w:hAnsi="Arial Narrow"/>
          <w:i/>
          <w:iCs/>
          <w:spacing w:val="6"/>
        </w:rPr>
        <w:t xml:space="preserve"> </w:t>
      </w:r>
      <w:r w:rsidRPr="00CF1778">
        <w:rPr>
          <w:rFonts w:ascii="Arial Narrow" w:hAnsi="Arial Narrow"/>
          <w:i/>
          <w:iCs/>
        </w:rPr>
        <w:t>et</w:t>
      </w:r>
      <w:r w:rsidRPr="00CF1778">
        <w:rPr>
          <w:rFonts w:ascii="Arial Narrow" w:hAnsi="Arial Narrow"/>
          <w:i/>
          <w:iCs/>
          <w:spacing w:val="6"/>
        </w:rPr>
        <w:t xml:space="preserve"> </w:t>
      </w:r>
      <w:r w:rsidRPr="00CF1778">
        <w:rPr>
          <w:rFonts w:ascii="Arial Narrow" w:hAnsi="Arial Narrow"/>
          <w:i/>
          <w:iCs/>
        </w:rPr>
        <w:t>du</w:t>
      </w:r>
      <w:r w:rsidRPr="00CF1778">
        <w:rPr>
          <w:rFonts w:ascii="Arial Narrow" w:hAnsi="Arial Narrow"/>
          <w:i/>
          <w:iCs/>
          <w:spacing w:val="6"/>
        </w:rPr>
        <w:t xml:space="preserve"> </w:t>
      </w:r>
      <w:r w:rsidRPr="00CF1778">
        <w:rPr>
          <w:rFonts w:ascii="Arial Narrow" w:hAnsi="Arial Narrow"/>
          <w:i/>
          <w:iCs/>
        </w:rPr>
        <w:t>représentant</w:t>
      </w:r>
      <w:r w:rsidRPr="00CF1778">
        <w:rPr>
          <w:rFonts w:ascii="Arial Narrow" w:hAnsi="Arial Narrow"/>
          <w:i/>
          <w:iCs/>
          <w:spacing w:val="6"/>
        </w:rPr>
        <w:t xml:space="preserve"> </w:t>
      </w:r>
      <w:r w:rsidRPr="00CF1778">
        <w:rPr>
          <w:rFonts w:ascii="Arial Narrow" w:hAnsi="Arial Narrow"/>
          <w:i/>
          <w:iCs/>
        </w:rPr>
        <w:t>habilité</w:t>
      </w:r>
      <w:r w:rsidRPr="00CF1778">
        <w:rPr>
          <w:rFonts w:ascii="Arial Narrow" w:hAnsi="Arial Narrow"/>
          <w:i/>
          <w:iCs/>
          <w:spacing w:val="6"/>
        </w:rPr>
        <w:t xml:space="preserve"> </w:t>
      </w:r>
      <w:r w:rsidRPr="00CF1778">
        <w:rPr>
          <w:rFonts w:ascii="Arial Narrow" w:hAnsi="Arial Narrow"/>
          <w:i/>
          <w:iCs/>
        </w:rPr>
        <w:t>du</w:t>
      </w:r>
      <w:r w:rsidRPr="00CF1778">
        <w:rPr>
          <w:rFonts w:ascii="Arial Narrow" w:hAnsi="Arial Narrow"/>
          <w:i/>
          <w:iCs/>
          <w:spacing w:val="6"/>
        </w:rPr>
        <w:t xml:space="preserve"> </w:t>
      </w:r>
      <w:r w:rsidRPr="00CF1778">
        <w:rPr>
          <w:rFonts w:ascii="Arial Narrow" w:hAnsi="Arial Narrow"/>
          <w:i/>
          <w:iCs/>
        </w:rPr>
        <w:t>consultant]</w:t>
      </w:r>
    </w:p>
    <w:p w14:paraId="16904AE0" w14:textId="77777777" w:rsidR="000D7C7E" w:rsidRPr="00CF1778" w:rsidRDefault="000D7C7E" w:rsidP="004B4FBF">
      <w:pPr>
        <w:widowControl w:val="0"/>
        <w:autoSpaceDE w:val="0"/>
        <w:adjustRightInd w:val="0"/>
        <w:spacing w:after="60" w:line="276" w:lineRule="auto"/>
        <w:ind w:left="6910" w:right="-20"/>
        <w:jc w:val="both"/>
        <w:rPr>
          <w:rFonts w:ascii="Arial Narrow" w:hAnsi="Arial Narrow"/>
        </w:rPr>
      </w:pPr>
      <w:r w:rsidRPr="00CF1778">
        <w:rPr>
          <w:rFonts w:ascii="Arial Narrow" w:hAnsi="Arial Narrow"/>
          <w:i/>
          <w:iCs/>
        </w:rPr>
        <w:t>Jour/mois/année</w:t>
      </w:r>
    </w:p>
    <w:p w14:paraId="4E30FD28" w14:textId="77777777" w:rsidR="000D7C7E" w:rsidRPr="00CF1778" w:rsidRDefault="000D7C7E" w:rsidP="004B4FBF">
      <w:pPr>
        <w:widowControl w:val="0"/>
        <w:autoSpaceDE w:val="0"/>
        <w:adjustRightInd w:val="0"/>
        <w:spacing w:after="60" w:line="276" w:lineRule="auto"/>
        <w:ind w:left="107" w:right="-126"/>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l’employé</w:t>
      </w:r>
      <w:r w:rsidRPr="00CF1778">
        <w:rPr>
          <w:rFonts w:ascii="Arial Narrow" w:hAnsi="Arial Narrow"/>
          <w:spacing w:val="7"/>
        </w:rPr>
        <w:t xml:space="preserve"> </w:t>
      </w: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 . . . . . . . . . . . . . . . . . . . . . . . . . . . . . . . . . . </w:t>
      </w:r>
    </w:p>
    <w:p w14:paraId="12B8835B" w14:textId="77777777" w:rsidR="000D7C7E" w:rsidRPr="00CF1778" w:rsidRDefault="000D7C7E" w:rsidP="004B4FBF">
      <w:pPr>
        <w:widowControl w:val="0"/>
        <w:autoSpaceDE w:val="0"/>
        <w:adjustRightInd w:val="0"/>
        <w:spacing w:after="60" w:line="276" w:lineRule="auto"/>
        <w:ind w:left="107" w:right="-81"/>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représentant</w:t>
      </w:r>
      <w:r w:rsidRPr="00CF1778">
        <w:rPr>
          <w:rFonts w:ascii="Arial Narrow" w:hAnsi="Arial Narrow"/>
          <w:spacing w:val="7"/>
        </w:rPr>
        <w:t xml:space="preserve"> </w:t>
      </w:r>
      <w:r w:rsidRPr="00CF1778">
        <w:rPr>
          <w:rFonts w:ascii="Arial Narrow" w:hAnsi="Arial Narrow"/>
        </w:rPr>
        <w:t>habilité</w:t>
      </w:r>
      <w:r w:rsidRPr="00CF1778">
        <w:rPr>
          <w:rFonts w:ascii="Arial Narrow" w:hAnsi="Arial Narrow"/>
          <w:spacing w:val="7"/>
        </w:rPr>
        <w:t xml:space="preserve"> </w:t>
      </w:r>
      <w:r w:rsidRPr="00CF1778">
        <w:rPr>
          <w:rFonts w:ascii="Arial Narrow" w:hAnsi="Arial Narrow"/>
        </w:rPr>
        <w:t>: . . . . . . . . . . . . . . . . . . . . . . . . . . . . . . . . . . . . . . . . . . . . . . . . . . . . . . . . . . . . . . .</w:t>
      </w:r>
      <w:r w:rsidRPr="00CF1778">
        <w:rPr>
          <w:rFonts w:ascii="Arial Narrow" w:hAnsi="Arial Narrow"/>
          <w:spacing w:val="-2"/>
        </w:rPr>
        <w:t xml:space="preserve"> </w:t>
      </w:r>
      <w:r w:rsidRPr="00CF1778">
        <w:rPr>
          <w:rFonts w:ascii="Arial Narrow" w:hAnsi="Arial Narrow"/>
        </w:rPr>
        <w:t xml:space="preserve">. . . . . . . . . . . . . . . . . . . . . . . . . . . . </w:t>
      </w:r>
    </w:p>
    <w:p w14:paraId="4B93E9CA" w14:textId="7844BE50" w:rsidR="004C677A" w:rsidRPr="00CF1778" w:rsidRDefault="004C677A" w:rsidP="004B4FBF">
      <w:pPr>
        <w:suppressAutoHyphens w:val="0"/>
        <w:autoSpaceDN/>
        <w:spacing w:line="276" w:lineRule="auto"/>
        <w:jc w:val="both"/>
        <w:textAlignment w:val="auto"/>
        <w:rPr>
          <w:rFonts w:ascii="Arial Narrow" w:hAnsi="Arial Narrow"/>
        </w:rPr>
      </w:pPr>
      <w:r w:rsidRPr="00CF1778">
        <w:rPr>
          <w:rFonts w:ascii="Arial Narrow" w:hAnsi="Arial Narrow"/>
        </w:rPr>
        <w:br w:type="page"/>
      </w:r>
    </w:p>
    <w:p w14:paraId="1F5012DD" w14:textId="30C40A50" w:rsidR="00225F12" w:rsidRPr="00A907E2" w:rsidRDefault="003A4594" w:rsidP="004B4FBF">
      <w:pPr>
        <w:widowControl w:val="0"/>
        <w:autoSpaceDE w:val="0"/>
        <w:spacing w:before="120" w:after="120" w:line="360" w:lineRule="auto"/>
        <w:ind w:right="-6"/>
        <w:jc w:val="both"/>
        <w:rPr>
          <w:b/>
          <w:bCs/>
          <w:caps/>
          <w:color w:val="000000" w:themeColor="text1"/>
          <w:spacing w:val="36"/>
          <w:w w:val="80"/>
          <w:position w:val="-1"/>
          <w:sz w:val="36"/>
        </w:rPr>
      </w:pPr>
      <w:bookmarkStart w:id="8402" w:name="_Toc156822342"/>
      <w:bookmarkStart w:id="8403" w:name="_Toc156822783"/>
      <w:bookmarkStart w:id="8404" w:name="_Toc156825451"/>
      <w:bookmarkStart w:id="8405" w:name="_Toc156826473"/>
      <w:bookmarkStart w:id="8406" w:name="_Toc156853927"/>
      <w:bookmarkStart w:id="8407" w:name="_Toc156855427"/>
      <w:bookmarkStart w:id="8408" w:name="_Hlk163136202"/>
      <w:r w:rsidRPr="00A907E2">
        <w:rPr>
          <w:b/>
          <w:bCs/>
          <w:caps/>
          <w:color w:val="000000" w:themeColor="text1"/>
          <w:spacing w:val="36"/>
          <w:w w:val="80"/>
          <w:position w:val="-1"/>
          <w:sz w:val="36"/>
        </w:rPr>
        <w:lastRenderedPageBreak/>
        <w:t>ANNEXEN°</w:t>
      </w:r>
      <w:r w:rsidR="00EF38B6" w:rsidRPr="00A907E2">
        <w:rPr>
          <w:b/>
          <w:bCs/>
          <w:caps/>
          <w:color w:val="000000" w:themeColor="text1"/>
          <w:spacing w:val="36"/>
          <w:w w:val="80"/>
          <w:position w:val="-1"/>
          <w:sz w:val="36"/>
        </w:rPr>
        <w:t>12.</w:t>
      </w:r>
      <w:r w:rsidR="00225F12" w:rsidRPr="00A907E2">
        <w:rPr>
          <w:b/>
          <w:bCs/>
          <w:caps/>
          <w:color w:val="000000" w:themeColor="text1"/>
          <w:spacing w:val="36"/>
          <w:w w:val="80"/>
          <w:position w:val="-1"/>
          <w:sz w:val="36"/>
        </w:rPr>
        <w:t xml:space="preserve"> Références du Candidat</w:t>
      </w:r>
      <w:bookmarkEnd w:id="8402"/>
      <w:bookmarkEnd w:id="8403"/>
      <w:bookmarkEnd w:id="8404"/>
      <w:bookmarkEnd w:id="8405"/>
      <w:bookmarkEnd w:id="8406"/>
      <w:bookmarkEnd w:id="8407"/>
    </w:p>
    <w:p w14:paraId="5DF0698C" w14:textId="77777777" w:rsidR="00225F12" w:rsidRPr="00CF1778" w:rsidRDefault="00225F12" w:rsidP="004B4FBF">
      <w:pPr>
        <w:widowControl w:val="0"/>
        <w:autoSpaceDE w:val="0"/>
        <w:adjustRightInd w:val="0"/>
        <w:spacing w:before="60" w:after="60" w:line="360" w:lineRule="auto"/>
        <w:ind w:left="127" w:right="-194"/>
        <w:jc w:val="both"/>
        <w:rPr>
          <w:rFonts w:ascii="Arial Narrow" w:hAnsi="Arial Narrow"/>
        </w:rPr>
      </w:pPr>
      <w:r w:rsidRPr="00CF1778">
        <w:rPr>
          <w:rFonts w:ascii="Arial Narrow" w:hAnsi="Arial Narrow"/>
        </w:rPr>
        <w:t>Services</w:t>
      </w:r>
      <w:r w:rsidRPr="00CF1778">
        <w:rPr>
          <w:rFonts w:ascii="Arial Narrow" w:hAnsi="Arial Narrow"/>
          <w:spacing w:val="-5"/>
        </w:rPr>
        <w:t xml:space="preserve"> </w:t>
      </w:r>
      <w:r w:rsidRPr="00CF1778">
        <w:rPr>
          <w:rFonts w:ascii="Arial Narrow" w:hAnsi="Arial Narrow"/>
        </w:rPr>
        <w:t>rendus</w:t>
      </w:r>
      <w:r w:rsidRPr="00CF1778">
        <w:rPr>
          <w:rFonts w:ascii="Arial Narrow" w:hAnsi="Arial Narrow"/>
          <w:spacing w:val="-5"/>
        </w:rPr>
        <w:t xml:space="preserve"> </w:t>
      </w:r>
      <w:r w:rsidRPr="00CF1778">
        <w:rPr>
          <w:rFonts w:ascii="Arial Narrow" w:hAnsi="Arial Narrow"/>
        </w:rPr>
        <w:t>pendant</w:t>
      </w:r>
      <w:r w:rsidRPr="00CF1778">
        <w:rPr>
          <w:rFonts w:ascii="Arial Narrow" w:hAnsi="Arial Narrow"/>
          <w:spacing w:val="-5"/>
        </w:rPr>
        <w:t xml:space="preserve"> </w:t>
      </w:r>
      <w:r w:rsidRPr="00CF1778">
        <w:rPr>
          <w:rFonts w:ascii="Arial Narrow" w:hAnsi="Arial Narrow"/>
        </w:rPr>
        <w:t>les</w:t>
      </w:r>
      <w:r w:rsidRPr="00CF1778">
        <w:rPr>
          <w:rFonts w:ascii="Arial Narrow" w:hAnsi="Arial Narrow"/>
          <w:spacing w:val="-5"/>
        </w:rPr>
        <w:t xml:space="preserve"> </w:t>
      </w:r>
      <w:r w:rsidRPr="00CF1778">
        <w:rPr>
          <w:rFonts w:ascii="Arial Narrow" w:hAnsi="Arial Narrow"/>
        </w:rPr>
        <w:t>[indiquer</w:t>
      </w:r>
      <w:r w:rsidRPr="00CF1778">
        <w:rPr>
          <w:rFonts w:ascii="Arial Narrow" w:hAnsi="Arial Narrow"/>
          <w:spacing w:val="-5"/>
        </w:rPr>
        <w:t xml:space="preserve"> </w:t>
      </w:r>
      <w:r w:rsidRPr="00CF1778">
        <w:rPr>
          <w:rFonts w:ascii="Arial Narrow" w:hAnsi="Arial Narrow"/>
        </w:rPr>
        <w:t>le</w:t>
      </w:r>
      <w:r w:rsidRPr="00CF1778">
        <w:rPr>
          <w:rFonts w:ascii="Arial Narrow" w:hAnsi="Arial Narrow"/>
          <w:spacing w:val="-5"/>
        </w:rPr>
        <w:t xml:space="preserve"> </w:t>
      </w:r>
      <w:r w:rsidRPr="00CF1778">
        <w:rPr>
          <w:rFonts w:ascii="Arial Narrow" w:hAnsi="Arial Narrow"/>
        </w:rPr>
        <w:t>nombre</w:t>
      </w:r>
      <w:r w:rsidRPr="00CF1778">
        <w:rPr>
          <w:rFonts w:ascii="Arial Narrow" w:hAnsi="Arial Narrow"/>
          <w:spacing w:val="-5"/>
        </w:rPr>
        <w:t xml:space="preserve"> </w:t>
      </w:r>
      <w:r w:rsidRPr="00CF1778">
        <w:rPr>
          <w:rFonts w:ascii="Arial Narrow" w:hAnsi="Arial Narrow"/>
        </w:rPr>
        <w:t>de</w:t>
      </w:r>
      <w:r w:rsidRPr="00CF1778">
        <w:rPr>
          <w:rFonts w:ascii="Arial Narrow" w:hAnsi="Arial Narrow"/>
          <w:spacing w:val="-5"/>
        </w:rPr>
        <w:t xml:space="preserve"> </w:t>
      </w:r>
      <w:r w:rsidRPr="00CF1778">
        <w:rPr>
          <w:rFonts w:ascii="Arial Narrow" w:hAnsi="Arial Narrow"/>
        </w:rPr>
        <w:t>1</w:t>
      </w:r>
      <w:r w:rsidRPr="00CF1778">
        <w:rPr>
          <w:rFonts w:ascii="Arial Narrow" w:hAnsi="Arial Narrow"/>
          <w:spacing w:val="-5"/>
        </w:rPr>
        <w:t xml:space="preserve"> </w:t>
      </w:r>
      <w:r w:rsidRPr="00CF1778">
        <w:rPr>
          <w:rFonts w:ascii="Arial Narrow" w:hAnsi="Arial Narrow"/>
        </w:rPr>
        <w:t>à</w:t>
      </w:r>
      <w:r w:rsidRPr="00CF1778">
        <w:rPr>
          <w:rFonts w:ascii="Arial Narrow" w:hAnsi="Arial Narrow"/>
          <w:spacing w:val="-5"/>
        </w:rPr>
        <w:t xml:space="preserve"> </w:t>
      </w:r>
      <w:r w:rsidRPr="00CF1778">
        <w:rPr>
          <w:rFonts w:ascii="Arial Narrow" w:hAnsi="Arial Narrow"/>
        </w:rPr>
        <w:t>5]</w:t>
      </w:r>
      <w:r w:rsidRPr="00CF1778">
        <w:rPr>
          <w:rFonts w:ascii="Arial Narrow" w:hAnsi="Arial Narrow"/>
          <w:spacing w:val="-5"/>
        </w:rPr>
        <w:t xml:space="preserve"> </w:t>
      </w:r>
      <w:r w:rsidRPr="00CF1778">
        <w:rPr>
          <w:rFonts w:ascii="Arial Narrow" w:hAnsi="Arial Narrow"/>
        </w:rPr>
        <w:t>dernières</w:t>
      </w:r>
      <w:r w:rsidRPr="00CF1778">
        <w:rPr>
          <w:rFonts w:ascii="Arial Narrow" w:hAnsi="Arial Narrow"/>
          <w:spacing w:val="-5"/>
        </w:rPr>
        <w:t xml:space="preserve"> </w:t>
      </w:r>
      <w:r w:rsidRPr="00CF1778">
        <w:rPr>
          <w:rFonts w:ascii="Arial Narrow" w:hAnsi="Arial Narrow"/>
        </w:rPr>
        <w:t>années</w:t>
      </w:r>
      <w:r w:rsidRPr="00CF1778">
        <w:rPr>
          <w:rFonts w:ascii="Arial Narrow" w:hAnsi="Arial Narrow"/>
          <w:spacing w:val="-5"/>
        </w:rPr>
        <w:t xml:space="preserve"> </w:t>
      </w:r>
      <w:r w:rsidRPr="00CF1778">
        <w:rPr>
          <w:rFonts w:ascii="Arial Narrow" w:hAnsi="Arial Narrow"/>
        </w:rPr>
        <w:t>qui</w:t>
      </w:r>
      <w:r w:rsidRPr="00CF1778">
        <w:rPr>
          <w:rFonts w:ascii="Arial Narrow" w:hAnsi="Arial Narrow"/>
          <w:spacing w:val="-5"/>
        </w:rPr>
        <w:t xml:space="preserve"> </w:t>
      </w:r>
      <w:r w:rsidRPr="00CF1778">
        <w:rPr>
          <w:rFonts w:ascii="Arial Narrow" w:hAnsi="Arial Narrow"/>
        </w:rPr>
        <w:t>illustrent</w:t>
      </w:r>
      <w:r w:rsidRPr="00CF1778">
        <w:rPr>
          <w:rFonts w:ascii="Arial Narrow" w:hAnsi="Arial Narrow"/>
          <w:spacing w:val="-5"/>
        </w:rPr>
        <w:t xml:space="preserve"> </w:t>
      </w:r>
      <w:r w:rsidRPr="00CF1778">
        <w:rPr>
          <w:rFonts w:ascii="Arial Narrow" w:hAnsi="Arial Narrow"/>
        </w:rPr>
        <w:t>le</w:t>
      </w:r>
      <w:r w:rsidRPr="00CF1778">
        <w:rPr>
          <w:rFonts w:ascii="Arial Narrow" w:hAnsi="Arial Narrow"/>
          <w:spacing w:val="-5"/>
        </w:rPr>
        <w:t xml:space="preserve"> </w:t>
      </w:r>
      <w:r w:rsidRPr="00CF1778">
        <w:rPr>
          <w:rFonts w:ascii="Arial Narrow" w:hAnsi="Arial Narrow"/>
        </w:rPr>
        <w:t>mieux</w:t>
      </w:r>
      <w:r w:rsidRPr="00CF1778">
        <w:rPr>
          <w:rFonts w:ascii="Arial Narrow" w:hAnsi="Arial Narrow"/>
          <w:spacing w:val="-5"/>
        </w:rPr>
        <w:t xml:space="preserve"> </w:t>
      </w:r>
      <w:r w:rsidRPr="00CF1778">
        <w:rPr>
          <w:rFonts w:ascii="Arial Narrow" w:hAnsi="Arial Narrow"/>
        </w:rPr>
        <w:t>vos qualifications</w:t>
      </w:r>
    </w:p>
    <w:p w14:paraId="6B0E01B7" w14:textId="77777777" w:rsidR="00225F12" w:rsidRPr="00CF1778" w:rsidRDefault="00225F12" w:rsidP="004B4FBF">
      <w:pPr>
        <w:widowControl w:val="0"/>
        <w:autoSpaceDE w:val="0"/>
        <w:adjustRightInd w:val="0"/>
        <w:spacing w:before="60" w:after="60" w:line="360" w:lineRule="auto"/>
        <w:ind w:left="127" w:right="102"/>
        <w:jc w:val="both"/>
        <w:rPr>
          <w:rFonts w:ascii="Arial Narrow" w:hAnsi="Arial Narrow"/>
        </w:rPr>
      </w:pPr>
      <w:r w:rsidRPr="00CF1778">
        <w:rPr>
          <w:rFonts w:ascii="Arial Narrow" w:hAnsi="Arial Narrow"/>
        </w:rPr>
        <w:t>À l’aide du formulaire ci-dessous, indiquez les renseignements demandés pour chaque mission pertinente que votre société/organisme a obtenue par contrat, soit en tant que seule société, soit comme</w:t>
      </w:r>
      <w:r w:rsidRPr="00CF1778">
        <w:rPr>
          <w:rFonts w:ascii="Arial Narrow" w:hAnsi="Arial Narrow"/>
          <w:spacing w:val="7"/>
        </w:rPr>
        <w:t xml:space="preserve"> </w:t>
      </w:r>
      <w:r w:rsidRPr="00CF1778">
        <w:rPr>
          <w:rFonts w:ascii="Arial Narrow" w:hAnsi="Arial Narrow"/>
        </w:rPr>
        <w:t>l’un</w:t>
      </w:r>
      <w:r w:rsidRPr="00CF1778">
        <w:rPr>
          <w:rFonts w:ascii="Arial Narrow" w:hAnsi="Arial Narrow"/>
          <w:spacing w:val="7"/>
        </w:rPr>
        <w:t xml:space="preserve"> </w:t>
      </w:r>
      <w:r w:rsidRPr="00CF1778">
        <w:rPr>
          <w:rFonts w:ascii="Arial Narrow" w:hAnsi="Arial Narrow"/>
        </w:rPr>
        <w:t>des</w:t>
      </w:r>
      <w:r w:rsidRPr="00CF1778">
        <w:rPr>
          <w:rFonts w:ascii="Arial Narrow" w:hAnsi="Arial Narrow"/>
          <w:spacing w:val="7"/>
        </w:rPr>
        <w:t xml:space="preserve"> </w:t>
      </w:r>
      <w:r w:rsidRPr="00CF1778">
        <w:rPr>
          <w:rFonts w:ascii="Arial Narrow" w:hAnsi="Arial Narrow"/>
        </w:rPr>
        <w:t>principaux</w:t>
      </w:r>
      <w:r w:rsidRPr="00CF1778">
        <w:rPr>
          <w:rFonts w:ascii="Arial Narrow" w:hAnsi="Arial Narrow"/>
          <w:spacing w:val="7"/>
        </w:rPr>
        <w:t xml:space="preserve"> </w:t>
      </w:r>
      <w:r w:rsidRPr="00CF1778">
        <w:rPr>
          <w:rFonts w:ascii="Arial Narrow" w:hAnsi="Arial Narrow"/>
        </w:rPr>
        <w:t>partenaires</w:t>
      </w:r>
      <w:r w:rsidRPr="00CF1778">
        <w:rPr>
          <w:rFonts w:ascii="Arial Narrow" w:hAnsi="Arial Narrow"/>
          <w:spacing w:val="7"/>
        </w:rPr>
        <w:t xml:space="preserve"> </w:t>
      </w:r>
      <w:r w:rsidRPr="00CF1778">
        <w:rPr>
          <w:rFonts w:ascii="Arial Narrow" w:hAnsi="Arial Narrow"/>
        </w:rPr>
        <w:t>d’un</w:t>
      </w:r>
      <w:r w:rsidRPr="00CF1778">
        <w:rPr>
          <w:rFonts w:ascii="Arial Narrow" w:hAnsi="Arial Narrow"/>
          <w:spacing w:val="7"/>
        </w:rPr>
        <w:t xml:space="preserve"> </w:t>
      </w:r>
      <w:r w:rsidRPr="00CF1778">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CF1778"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la</w:t>
            </w:r>
            <w:r w:rsidRPr="00CF1778">
              <w:rPr>
                <w:rFonts w:ascii="Arial Narrow" w:hAnsi="Arial Narrow"/>
                <w:spacing w:val="7"/>
              </w:rPr>
              <w:t xml:space="preserve"> </w:t>
            </w:r>
            <w:r w:rsidRPr="00CF1778">
              <w:rPr>
                <w:rFonts w:ascii="Arial Narrow" w:hAnsi="Arial Narrow"/>
              </w:rPr>
              <w:t>Mission</w:t>
            </w:r>
            <w:r w:rsidRPr="00CF1778">
              <w:rPr>
                <w:rFonts w:ascii="Arial Narrow" w:hAnsi="Arial Narrow"/>
                <w:spacing w:val="7"/>
              </w:rPr>
              <w:t xml:space="preserve"> </w:t>
            </w:r>
            <w:r w:rsidRPr="00CF1778">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Pays :</w:t>
            </w:r>
          </w:p>
        </w:tc>
      </w:tr>
      <w:tr w:rsidR="00225F12" w:rsidRPr="00CF1778"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Personnel spécialisé fourni par votre société/organisme (profils) :</w:t>
            </w:r>
          </w:p>
        </w:tc>
      </w:tr>
      <w:tr w:rsidR="00225F12" w:rsidRPr="00CF1778"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CF1778" w:rsidRDefault="00225F12" w:rsidP="004B4FBF">
            <w:pPr>
              <w:widowControl w:val="0"/>
              <w:autoSpaceDE w:val="0"/>
              <w:adjustRightInd w:val="0"/>
              <w:ind w:left="20" w:right="-20"/>
              <w:jc w:val="both"/>
              <w:rPr>
                <w:rFonts w:ascii="Arial Narrow" w:hAnsi="Arial Narrow"/>
              </w:rPr>
            </w:pPr>
          </w:p>
          <w:p w14:paraId="03E4FA9F"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Nombre d’employés ayant participé à la Mission :</w:t>
            </w:r>
          </w:p>
        </w:tc>
      </w:tr>
      <w:tr w:rsidR="00225F12" w:rsidRPr="00CF1778"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Nombre de mois de travail ;</w:t>
            </w:r>
          </w:p>
          <w:p w14:paraId="0212EAF3"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durée de la Mission :</w:t>
            </w:r>
          </w:p>
        </w:tc>
      </w:tr>
      <w:tr w:rsidR="00225F12" w:rsidRPr="00CF1778"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CF1778" w:rsidRDefault="00225F12" w:rsidP="004B4FBF">
            <w:pPr>
              <w:widowControl w:val="0"/>
              <w:autoSpaceDE w:val="0"/>
              <w:adjustRightInd w:val="0"/>
              <w:ind w:left="20" w:right="-20"/>
              <w:jc w:val="both"/>
              <w:rPr>
                <w:rFonts w:ascii="Arial Narrow" w:hAnsi="Arial Narrow"/>
              </w:rPr>
            </w:pPr>
          </w:p>
          <w:p w14:paraId="07EF966A"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CF1778" w:rsidRDefault="00225F12" w:rsidP="004B4FBF">
            <w:pPr>
              <w:widowControl w:val="0"/>
              <w:autoSpaceDE w:val="0"/>
              <w:adjustRightInd w:val="0"/>
              <w:ind w:left="300" w:right="-20"/>
              <w:jc w:val="both"/>
              <w:rPr>
                <w:rFonts w:ascii="Arial Narrow" w:hAnsi="Arial Narrow"/>
              </w:rPr>
            </w:pPr>
          </w:p>
        </w:tc>
      </w:tr>
      <w:tr w:rsidR="00225F12" w:rsidRPr="00CF1778"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Date</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démarrage :</w:t>
            </w:r>
            <w:r w:rsidRPr="00CF1778">
              <w:rPr>
                <w:rFonts w:ascii="Arial Narrow" w:hAnsi="Arial Narrow"/>
              </w:rPr>
              <w:tab/>
              <w:t xml:space="preserve">  </w:t>
            </w:r>
            <w:r w:rsidR="00FF1B47" w:rsidRPr="00CF1778">
              <w:rPr>
                <w:rFonts w:ascii="Arial Narrow" w:hAnsi="Arial Narrow"/>
              </w:rPr>
              <w:t xml:space="preserve">                       </w:t>
            </w:r>
            <w:r w:rsidRPr="00CF1778">
              <w:rPr>
                <w:rFonts w:ascii="Arial Narrow" w:hAnsi="Arial Narrow"/>
              </w:rPr>
              <w:t>Date</w:t>
            </w:r>
            <w:r w:rsidRPr="00CF1778">
              <w:rPr>
                <w:rFonts w:ascii="Arial Narrow" w:hAnsi="Arial Narrow"/>
                <w:spacing w:val="7"/>
              </w:rPr>
              <w:t xml:space="preserve"> </w:t>
            </w:r>
            <w:r w:rsidRPr="00CF1778">
              <w:rPr>
                <w:rFonts w:ascii="Arial Narrow" w:hAnsi="Arial Narrow"/>
              </w:rPr>
              <w:t>d’achèvement</w:t>
            </w:r>
            <w:r w:rsidRPr="00CF1778">
              <w:rPr>
                <w:rFonts w:ascii="Arial Narrow" w:hAnsi="Arial Narrow"/>
                <w:spacing w:val="7"/>
              </w:rPr>
              <w:t xml:space="preserve"> </w:t>
            </w:r>
            <w:r w:rsidRPr="00CF1778">
              <w:rPr>
                <w:rFonts w:ascii="Arial Narrow" w:hAnsi="Arial Narrow"/>
              </w:rPr>
              <w:t>:</w:t>
            </w:r>
          </w:p>
          <w:p w14:paraId="32B25870" w14:textId="77777777" w:rsidR="00225F12" w:rsidRPr="00CF1778" w:rsidRDefault="00225F12" w:rsidP="004B4FBF">
            <w:pPr>
              <w:widowControl w:val="0"/>
              <w:tabs>
                <w:tab w:val="left" w:pos="4020"/>
              </w:tabs>
              <w:autoSpaceDE w:val="0"/>
              <w:adjustRightInd w:val="0"/>
              <w:ind w:left="300" w:right="-20"/>
              <w:jc w:val="both"/>
              <w:rPr>
                <w:rFonts w:ascii="Arial Narrow" w:hAnsi="Arial Narrow"/>
              </w:rPr>
            </w:pPr>
            <w:r w:rsidRPr="00CF1778">
              <w:rPr>
                <w:rFonts w:ascii="Arial Narrow" w:hAnsi="Arial Narrow"/>
                <w:i/>
                <w:iCs/>
              </w:rPr>
              <w:t>(mois/année)</w:t>
            </w:r>
            <w:r w:rsidRPr="00CF1778">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Valeur</w:t>
            </w:r>
            <w:r w:rsidRPr="00CF1778">
              <w:rPr>
                <w:rFonts w:ascii="Arial Narrow" w:hAnsi="Arial Narrow"/>
                <w:spacing w:val="7"/>
              </w:rPr>
              <w:t xml:space="preserve"> </w:t>
            </w:r>
            <w:r w:rsidRPr="00CF1778">
              <w:rPr>
                <w:rFonts w:ascii="Arial Narrow" w:hAnsi="Arial Narrow"/>
              </w:rPr>
              <w:t>approximative</w:t>
            </w:r>
            <w:r w:rsidRPr="00CF1778">
              <w:rPr>
                <w:rFonts w:ascii="Arial Narrow" w:hAnsi="Arial Narrow"/>
                <w:spacing w:val="7"/>
              </w:rPr>
              <w:t xml:space="preserve"> </w:t>
            </w:r>
            <w:r w:rsidRPr="00CF1778">
              <w:rPr>
                <w:rFonts w:ascii="Arial Narrow" w:hAnsi="Arial Narrow"/>
              </w:rPr>
              <w:t>des</w:t>
            </w:r>
            <w:r w:rsidRPr="00CF1778">
              <w:rPr>
                <w:rFonts w:ascii="Arial Narrow" w:hAnsi="Arial Narrow"/>
                <w:spacing w:val="7"/>
              </w:rPr>
              <w:t xml:space="preserve"> </w:t>
            </w:r>
            <w:r w:rsidRPr="00CF1778">
              <w:rPr>
                <w:rFonts w:ascii="Arial Narrow" w:hAnsi="Arial Narrow"/>
              </w:rPr>
              <w:t>services</w:t>
            </w:r>
          </w:p>
          <w:p w14:paraId="68A9D79C" w14:textId="77777777" w:rsidR="00225F12" w:rsidRPr="00CF1778" w:rsidRDefault="00225F12" w:rsidP="004B4FBF">
            <w:pPr>
              <w:widowControl w:val="0"/>
              <w:autoSpaceDE w:val="0"/>
              <w:adjustRightInd w:val="0"/>
              <w:ind w:right="-20"/>
              <w:jc w:val="both"/>
              <w:rPr>
                <w:rFonts w:ascii="Arial Narrow" w:hAnsi="Arial Narrow"/>
              </w:rPr>
            </w:pPr>
            <w:r w:rsidRPr="00CF1778">
              <w:rPr>
                <w:rFonts w:ascii="Arial Narrow" w:hAnsi="Arial Narrow"/>
              </w:rPr>
              <w:t>(en</w:t>
            </w:r>
            <w:r w:rsidRPr="00CF1778">
              <w:rPr>
                <w:rFonts w:ascii="Arial Narrow" w:hAnsi="Arial Narrow"/>
                <w:spacing w:val="7"/>
              </w:rPr>
              <w:t xml:space="preserve"> </w:t>
            </w:r>
            <w:r w:rsidRPr="00CF1778">
              <w:rPr>
                <w:rFonts w:ascii="Arial Narrow" w:hAnsi="Arial Narrow"/>
              </w:rPr>
              <w:t>francs</w:t>
            </w:r>
            <w:r w:rsidRPr="00CF1778">
              <w:rPr>
                <w:rFonts w:ascii="Arial Narrow" w:hAnsi="Arial Narrow"/>
                <w:spacing w:val="7"/>
              </w:rPr>
              <w:t xml:space="preserve"> </w:t>
            </w:r>
            <w:r w:rsidRPr="00CF1778">
              <w:rPr>
                <w:rFonts w:ascii="Arial Narrow" w:hAnsi="Arial Narrow"/>
              </w:rPr>
              <w:t>CFA</w:t>
            </w:r>
            <w:r w:rsidRPr="00CF1778">
              <w:rPr>
                <w:rFonts w:ascii="Arial Narrow" w:hAnsi="Arial Narrow"/>
                <w:spacing w:val="7"/>
              </w:rPr>
              <w:t xml:space="preserve"> </w:t>
            </w:r>
            <w:r w:rsidRPr="00CF1778">
              <w:rPr>
                <w:rFonts w:ascii="Arial Narrow" w:hAnsi="Arial Narrow"/>
              </w:rPr>
              <w:t>HT)</w:t>
            </w:r>
            <w:r w:rsidRPr="00CF1778">
              <w:rPr>
                <w:rFonts w:ascii="Arial Narrow" w:hAnsi="Arial Narrow"/>
                <w:spacing w:val="7"/>
              </w:rPr>
              <w:t xml:space="preserve"> </w:t>
            </w:r>
            <w:r w:rsidRPr="00CF1778">
              <w:rPr>
                <w:rFonts w:ascii="Arial Narrow" w:hAnsi="Arial Narrow"/>
              </w:rPr>
              <w:t>:</w:t>
            </w:r>
          </w:p>
        </w:tc>
      </w:tr>
      <w:tr w:rsidR="00225F12" w:rsidRPr="00CF1778"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des</w:t>
            </w:r>
            <w:r w:rsidRPr="00CF1778">
              <w:rPr>
                <w:rFonts w:ascii="Arial Narrow" w:hAnsi="Arial Narrow"/>
                <w:spacing w:val="7"/>
              </w:rPr>
              <w:t xml:space="preserve"> </w:t>
            </w:r>
            <w:r w:rsidRPr="00CF1778">
              <w:rPr>
                <w:rFonts w:ascii="Arial Narrow" w:hAnsi="Arial Narrow"/>
              </w:rPr>
              <w:t>prestataires</w:t>
            </w:r>
            <w:r w:rsidRPr="00CF1778">
              <w:rPr>
                <w:rFonts w:ascii="Arial Narrow" w:hAnsi="Arial Narrow"/>
                <w:spacing w:val="7"/>
              </w:rPr>
              <w:t xml:space="preserve"> </w:t>
            </w:r>
            <w:r w:rsidRPr="00CF1778">
              <w:rPr>
                <w:rFonts w:ascii="Arial Narrow" w:hAnsi="Arial Narrow"/>
              </w:rPr>
              <w:t>associés/partenaires</w:t>
            </w:r>
            <w:r w:rsidRPr="00CF1778">
              <w:rPr>
                <w:rFonts w:ascii="Arial Narrow" w:hAnsi="Arial Narrow"/>
                <w:spacing w:val="7"/>
              </w:rPr>
              <w:t xml:space="preserve"> </w:t>
            </w:r>
            <w:r w:rsidRPr="00CF1778">
              <w:rPr>
                <w:rFonts w:ascii="Arial Narrow" w:hAnsi="Arial Narrow"/>
              </w:rPr>
              <w:t>éventuels</w:t>
            </w:r>
            <w:r w:rsidRPr="00CF1778">
              <w:rPr>
                <w:rFonts w:ascii="Arial Narrow" w:hAnsi="Arial Narrow"/>
                <w:spacing w:val="7"/>
              </w:rPr>
              <w:t xml:space="preserve"> </w:t>
            </w:r>
            <w:r w:rsidRPr="00CF1778">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Nombre</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mois</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travail de</w:t>
            </w:r>
            <w:r w:rsidRPr="00CF1778">
              <w:rPr>
                <w:rFonts w:ascii="Arial Narrow" w:hAnsi="Arial Narrow"/>
                <w:spacing w:val="7"/>
              </w:rPr>
              <w:t xml:space="preserve"> </w:t>
            </w:r>
            <w:r w:rsidRPr="00CF1778">
              <w:rPr>
                <w:rFonts w:ascii="Arial Narrow" w:hAnsi="Arial Narrow"/>
              </w:rPr>
              <w:t>spécialistes</w:t>
            </w:r>
            <w:r w:rsidRPr="00CF1778">
              <w:rPr>
                <w:rFonts w:ascii="Arial Narrow" w:hAnsi="Arial Narrow"/>
                <w:spacing w:val="7"/>
              </w:rPr>
              <w:t xml:space="preserve"> </w:t>
            </w:r>
            <w:r w:rsidRPr="00CF1778">
              <w:rPr>
                <w:rFonts w:ascii="Arial Narrow" w:hAnsi="Arial Narrow"/>
              </w:rPr>
              <w:t>fournis</w:t>
            </w:r>
            <w:r w:rsidRPr="00CF1778">
              <w:rPr>
                <w:rFonts w:ascii="Arial Narrow" w:hAnsi="Arial Narrow"/>
                <w:spacing w:val="7"/>
              </w:rPr>
              <w:t xml:space="preserve"> </w:t>
            </w:r>
            <w:r w:rsidRPr="00CF1778">
              <w:rPr>
                <w:rFonts w:ascii="Arial Narrow" w:hAnsi="Arial Narrow"/>
              </w:rPr>
              <w:t>par les</w:t>
            </w:r>
            <w:r w:rsidRPr="00CF1778">
              <w:rPr>
                <w:rFonts w:ascii="Arial Narrow" w:hAnsi="Arial Narrow"/>
                <w:spacing w:val="7"/>
              </w:rPr>
              <w:t xml:space="preserve"> </w:t>
            </w:r>
            <w:r w:rsidRPr="00CF1778">
              <w:rPr>
                <w:rFonts w:ascii="Arial Narrow" w:hAnsi="Arial Narrow"/>
              </w:rPr>
              <w:t>prestataires</w:t>
            </w:r>
            <w:r w:rsidRPr="00CF1778">
              <w:rPr>
                <w:rFonts w:ascii="Arial Narrow" w:hAnsi="Arial Narrow"/>
                <w:spacing w:val="7"/>
              </w:rPr>
              <w:t xml:space="preserve"> </w:t>
            </w:r>
            <w:r w:rsidRPr="00CF1778">
              <w:rPr>
                <w:rFonts w:ascii="Arial Narrow" w:hAnsi="Arial Narrow"/>
              </w:rPr>
              <w:t>associés</w:t>
            </w:r>
            <w:r w:rsidRPr="00CF1778">
              <w:rPr>
                <w:rFonts w:ascii="Arial Narrow" w:hAnsi="Arial Narrow"/>
                <w:spacing w:val="7"/>
              </w:rPr>
              <w:t xml:space="preserve"> </w:t>
            </w:r>
            <w:r w:rsidRPr="00CF1778">
              <w:rPr>
                <w:rFonts w:ascii="Arial Narrow" w:hAnsi="Arial Narrow"/>
              </w:rPr>
              <w:t>:</w:t>
            </w:r>
          </w:p>
        </w:tc>
      </w:tr>
      <w:tr w:rsidR="00225F12" w:rsidRPr="00CF1778"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et</w:t>
            </w:r>
            <w:r w:rsidRPr="00CF1778">
              <w:rPr>
                <w:rFonts w:ascii="Arial Narrow" w:hAnsi="Arial Narrow"/>
                <w:spacing w:val="7"/>
              </w:rPr>
              <w:t xml:space="preserve"> </w:t>
            </w:r>
            <w:r w:rsidRPr="00CF1778">
              <w:rPr>
                <w:rFonts w:ascii="Arial Narrow" w:hAnsi="Arial Narrow"/>
              </w:rPr>
              <w:t>fonctions</w:t>
            </w:r>
            <w:r w:rsidRPr="00CF1778">
              <w:rPr>
                <w:rFonts w:ascii="Arial Narrow" w:hAnsi="Arial Narrow"/>
                <w:spacing w:val="7"/>
              </w:rPr>
              <w:t xml:space="preserve"> </w:t>
            </w:r>
            <w:r w:rsidRPr="00CF1778">
              <w:rPr>
                <w:rFonts w:ascii="Arial Narrow" w:hAnsi="Arial Narrow"/>
              </w:rPr>
              <w:t>des</w:t>
            </w:r>
            <w:r w:rsidRPr="00CF1778">
              <w:rPr>
                <w:rFonts w:ascii="Arial Narrow" w:hAnsi="Arial Narrow"/>
                <w:spacing w:val="7"/>
              </w:rPr>
              <w:t xml:space="preserve"> </w:t>
            </w:r>
            <w:r w:rsidRPr="00CF1778">
              <w:rPr>
                <w:rFonts w:ascii="Arial Narrow" w:hAnsi="Arial Narrow"/>
              </w:rPr>
              <w:t>responsables</w:t>
            </w:r>
            <w:r w:rsidRPr="00CF1778">
              <w:rPr>
                <w:rFonts w:ascii="Arial Narrow" w:hAnsi="Arial Narrow"/>
                <w:spacing w:val="7"/>
              </w:rPr>
              <w:t xml:space="preserve"> </w:t>
            </w:r>
            <w:r w:rsidRPr="00CF1778">
              <w:rPr>
                <w:rFonts w:ascii="Arial Narrow" w:hAnsi="Arial Narrow"/>
              </w:rPr>
              <w:t>(Directeur/Coordinateur</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projet,</w:t>
            </w:r>
            <w:r w:rsidRPr="00CF1778">
              <w:rPr>
                <w:rFonts w:ascii="Arial Narrow" w:hAnsi="Arial Narrow"/>
                <w:spacing w:val="7"/>
              </w:rPr>
              <w:t xml:space="preserve"> </w:t>
            </w:r>
            <w:r w:rsidRPr="00CF1778">
              <w:rPr>
                <w:rFonts w:ascii="Arial Narrow" w:hAnsi="Arial Narrow"/>
              </w:rPr>
              <w:t>Responsable</w:t>
            </w:r>
            <w:r w:rsidRPr="00CF1778">
              <w:rPr>
                <w:rFonts w:ascii="Arial Narrow" w:hAnsi="Arial Narrow"/>
                <w:spacing w:val="7"/>
              </w:rPr>
              <w:t xml:space="preserve"> </w:t>
            </w:r>
            <w:r w:rsidRPr="00CF1778">
              <w:rPr>
                <w:rFonts w:ascii="Arial Narrow" w:hAnsi="Arial Narrow"/>
              </w:rPr>
              <w:t>de</w:t>
            </w:r>
            <w:r w:rsidRPr="00CF1778">
              <w:rPr>
                <w:rFonts w:ascii="Arial Narrow" w:hAnsi="Arial Narrow"/>
                <w:spacing w:val="7"/>
              </w:rPr>
              <w:t xml:space="preserve"> </w:t>
            </w:r>
            <w:r w:rsidRPr="00CF1778">
              <w:rPr>
                <w:rFonts w:ascii="Arial Narrow" w:hAnsi="Arial Narrow"/>
              </w:rPr>
              <w:t>l’équipe)</w:t>
            </w:r>
            <w:r w:rsidRPr="00CF1778">
              <w:rPr>
                <w:rFonts w:ascii="Arial Narrow" w:hAnsi="Arial Narrow"/>
                <w:spacing w:val="7"/>
              </w:rPr>
              <w:t xml:space="preserve"> </w:t>
            </w:r>
            <w:r w:rsidRPr="00CF1778">
              <w:rPr>
                <w:rFonts w:ascii="Arial Narrow" w:hAnsi="Arial Narrow"/>
              </w:rPr>
              <w:t>:</w:t>
            </w:r>
          </w:p>
        </w:tc>
      </w:tr>
      <w:tr w:rsidR="00225F12" w:rsidRPr="00CF1778"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Descriptif</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projet</w:t>
            </w:r>
            <w:r w:rsidRPr="00CF1778">
              <w:rPr>
                <w:rFonts w:ascii="Arial Narrow" w:hAnsi="Arial Narrow"/>
                <w:spacing w:val="7"/>
              </w:rPr>
              <w:t xml:space="preserve"> </w:t>
            </w:r>
            <w:r w:rsidRPr="00CF1778">
              <w:rPr>
                <w:rFonts w:ascii="Arial Narrow" w:hAnsi="Arial Narrow"/>
              </w:rPr>
              <w:t>:</w:t>
            </w:r>
          </w:p>
        </w:tc>
      </w:tr>
      <w:tr w:rsidR="00225F12" w:rsidRPr="00CF1778"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CF1778" w:rsidRDefault="00225F12" w:rsidP="004B4FBF">
            <w:pPr>
              <w:widowControl w:val="0"/>
              <w:autoSpaceDE w:val="0"/>
              <w:adjustRightInd w:val="0"/>
              <w:ind w:left="20" w:right="-20"/>
              <w:jc w:val="both"/>
              <w:rPr>
                <w:rFonts w:ascii="Arial Narrow" w:hAnsi="Arial Narrow"/>
              </w:rPr>
            </w:pPr>
            <w:r w:rsidRPr="00CF1778">
              <w:rPr>
                <w:rFonts w:ascii="Arial Narrow" w:hAnsi="Arial Narrow"/>
              </w:rPr>
              <w:t>Description</w:t>
            </w:r>
            <w:r w:rsidRPr="00CF1778">
              <w:rPr>
                <w:rFonts w:ascii="Arial Narrow" w:hAnsi="Arial Narrow"/>
                <w:spacing w:val="7"/>
              </w:rPr>
              <w:t xml:space="preserve"> </w:t>
            </w:r>
            <w:r w:rsidRPr="00CF1778">
              <w:rPr>
                <w:rFonts w:ascii="Arial Narrow" w:hAnsi="Arial Narrow"/>
              </w:rPr>
              <w:t>des</w:t>
            </w:r>
            <w:r w:rsidRPr="00CF1778">
              <w:rPr>
                <w:rFonts w:ascii="Arial Narrow" w:hAnsi="Arial Narrow"/>
                <w:spacing w:val="7"/>
              </w:rPr>
              <w:t xml:space="preserve"> </w:t>
            </w:r>
            <w:r w:rsidRPr="00CF1778">
              <w:rPr>
                <w:rFonts w:ascii="Arial Narrow" w:hAnsi="Arial Narrow"/>
              </w:rPr>
              <w:t>services</w:t>
            </w:r>
            <w:r w:rsidRPr="00CF1778">
              <w:rPr>
                <w:rFonts w:ascii="Arial Narrow" w:hAnsi="Arial Narrow"/>
                <w:spacing w:val="7"/>
              </w:rPr>
              <w:t xml:space="preserve"> </w:t>
            </w:r>
            <w:r w:rsidRPr="00CF1778">
              <w:rPr>
                <w:rFonts w:ascii="Arial Narrow" w:hAnsi="Arial Narrow"/>
              </w:rPr>
              <w:t>effectivement</w:t>
            </w:r>
            <w:r w:rsidRPr="00CF1778">
              <w:rPr>
                <w:rFonts w:ascii="Arial Narrow" w:hAnsi="Arial Narrow"/>
                <w:spacing w:val="7"/>
              </w:rPr>
              <w:t xml:space="preserve"> </w:t>
            </w:r>
            <w:r w:rsidRPr="00CF1778">
              <w:rPr>
                <w:rFonts w:ascii="Arial Narrow" w:hAnsi="Arial Narrow"/>
              </w:rPr>
              <w:t>rendus</w:t>
            </w:r>
            <w:r w:rsidRPr="00CF1778">
              <w:rPr>
                <w:rFonts w:ascii="Arial Narrow" w:hAnsi="Arial Narrow"/>
                <w:spacing w:val="7"/>
              </w:rPr>
              <w:t xml:space="preserve"> </w:t>
            </w:r>
            <w:r w:rsidRPr="00CF1778">
              <w:rPr>
                <w:rFonts w:ascii="Arial Narrow" w:hAnsi="Arial Narrow"/>
              </w:rPr>
              <w:t>par</w:t>
            </w:r>
            <w:r w:rsidRPr="00CF1778">
              <w:rPr>
                <w:rFonts w:ascii="Arial Narrow" w:hAnsi="Arial Narrow"/>
                <w:spacing w:val="7"/>
              </w:rPr>
              <w:t xml:space="preserve"> </w:t>
            </w:r>
            <w:r w:rsidRPr="00CF1778">
              <w:rPr>
                <w:rFonts w:ascii="Arial Narrow" w:hAnsi="Arial Narrow"/>
              </w:rPr>
              <w:t>votre</w:t>
            </w:r>
            <w:r w:rsidRPr="00CF1778">
              <w:rPr>
                <w:rFonts w:ascii="Arial Narrow" w:hAnsi="Arial Narrow"/>
                <w:spacing w:val="7"/>
              </w:rPr>
              <w:t xml:space="preserve"> </w:t>
            </w:r>
            <w:r w:rsidRPr="00CF1778">
              <w:rPr>
                <w:rFonts w:ascii="Arial Narrow" w:hAnsi="Arial Narrow"/>
              </w:rPr>
              <w:t>personnel</w:t>
            </w:r>
            <w:r w:rsidRPr="00CF1778">
              <w:rPr>
                <w:rFonts w:ascii="Arial Narrow" w:hAnsi="Arial Narrow"/>
                <w:spacing w:val="7"/>
              </w:rPr>
              <w:t xml:space="preserve"> </w:t>
            </w:r>
            <w:r w:rsidRPr="00CF1778">
              <w:rPr>
                <w:rFonts w:ascii="Arial Narrow" w:hAnsi="Arial Narrow"/>
              </w:rPr>
              <w:t>:</w:t>
            </w:r>
          </w:p>
        </w:tc>
      </w:tr>
    </w:tbl>
    <w:p w14:paraId="6895F2DB" w14:textId="77777777" w:rsidR="00FF1B47" w:rsidRPr="00CF1778" w:rsidRDefault="00FF1B47" w:rsidP="004B4FBF">
      <w:pPr>
        <w:spacing w:before="60" w:after="60" w:line="360" w:lineRule="auto"/>
        <w:jc w:val="both"/>
        <w:rPr>
          <w:rFonts w:ascii="Arial Narrow" w:hAnsi="Arial Narrow"/>
        </w:rPr>
      </w:pPr>
    </w:p>
    <w:p w14:paraId="58B9E5CA" w14:textId="23114522" w:rsidR="00225F12" w:rsidRPr="00CF1778" w:rsidRDefault="00225F12" w:rsidP="004B4FBF">
      <w:pPr>
        <w:spacing w:before="60" w:after="60" w:line="360" w:lineRule="auto"/>
        <w:jc w:val="both"/>
        <w:rPr>
          <w:rFonts w:ascii="Arial Narrow" w:hAnsi="Arial Narrow"/>
        </w:rPr>
      </w:pPr>
      <w:r w:rsidRPr="00CF1778">
        <w:rPr>
          <w:rFonts w:ascii="Arial Narrow" w:hAnsi="Arial Narrow"/>
        </w:rPr>
        <w:t>Nom</w:t>
      </w:r>
      <w:r w:rsidRPr="00CF1778">
        <w:rPr>
          <w:rFonts w:ascii="Arial Narrow" w:hAnsi="Arial Narrow"/>
          <w:spacing w:val="7"/>
        </w:rPr>
        <w:t xml:space="preserve"> </w:t>
      </w:r>
      <w:r w:rsidRPr="00CF1778">
        <w:rPr>
          <w:rFonts w:ascii="Arial Narrow" w:hAnsi="Arial Narrow"/>
        </w:rPr>
        <w:t>du</w:t>
      </w:r>
      <w:r w:rsidRPr="00CF1778">
        <w:rPr>
          <w:rFonts w:ascii="Arial Narrow" w:hAnsi="Arial Narrow"/>
          <w:spacing w:val="7"/>
        </w:rPr>
        <w:t xml:space="preserve"> </w:t>
      </w:r>
      <w:r w:rsidRPr="00CF1778">
        <w:rPr>
          <w:rFonts w:ascii="Arial Narrow" w:hAnsi="Arial Narrow"/>
        </w:rPr>
        <w:t>candidat</w:t>
      </w:r>
      <w:r w:rsidRPr="00CF1778">
        <w:rPr>
          <w:rFonts w:ascii="Arial Narrow" w:hAnsi="Arial Narrow"/>
          <w:spacing w:val="7"/>
        </w:rPr>
        <w:t xml:space="preserve"> </w:t>
      </w:r>
      <w:r w:rsidRPr="00CF1778">
        <w:rPr>
          <w:rFonts w:ascii="Arial Narrow" w:hAnsi="Arial Narrow"/>
        </w:rPr>
        <w:t>:</w:t>
      </w:r>
    </w:p>
    <w:p w14:paraId="620AD224" w14:textId="62F11D15" w:rsidR="00D0333E" w:rsidRPr="00CF1778" w:rsidRDefault="00D0333E" w:rsidP="004B4FBF">
      <w:pPr>
        <w:spacing w:before="60" w:after="60" w:line="360" w:lineRule="auto"/>
        <w:jc w:val="both"/>
        <w:rPr>
          <w:rFonts w:ascii="Arial Narrow" w:hAnsi="Arial Narrow"/>
        </w:rPr>
      </w:pPr>
    </w:p>
    <w:p w14:paraId="56F5A550" w14:textId="6C1D1065" w:rsidR="00D0333E" w:rsidRPr="00CF1778" w:rsidRDefault="00D0333E" w:rsidP="004B4FBF">
      <w:pPr>
        <w:spacing w:before="60" w:after="60" w:line="360" w:lineRule="auto"/>
        <w:jc w:val="both"/>
        <w:rPr>
          <w:rFonts w:ascii="Arial Narrow" w:hAnsi="Arial Narrow"/>
        </w:rPr>
      </w:pPr>
    </w:p>
    <w:p w14:paraId="22910F2F" w14:textId="77777777" w:rsidR="00FF1B47" w:rsidRPr="00CF1778" w:rsidRDefault="00FF1B47" w:rsidP="004B4FBF">
      <w:pPr>
        <w:spacing w:before="60" w:after="60" w:line="360" w:lineRule="auto"/>
        <w:jc w:val="both"/>
        <w:rPr>
          <w:rFonts w:ascii="Arial Narrow" w:hAnsi="Arial Narrow"/>
        </w:rPr>
      </w:pPr>
    </w:p>
    <w:p w14:paraId="4FBE3A43" w14:textId="77777777" w:rsidR="00FF1B47" w:rsidRPr="00CF1778" w:rsidRDefault="00FF1B47" w:rsidP="004B4FBF">
      <w:pPr>
        <w:spacing w:before="60" w:after="60" w:line="360" w:lineRule="auto"/>
        <w:jc w:val="both"/>
        <w:rPr>
          <w:rFonts w:ascii="Arial Narrow" w:hAnsi="Arial Narrow"/>
        </w:rPr>
      </w:pPr>
    </w:p>
    <w:p w14:paraId="29DA865C" w14:textId="77777777" w:rsidR="00FF1B47" w:rsidRPr="00CF1778" w:rsidRDefault="00FF1B47" w:rsidP="004B4FBF">
      <w:pPr>
        <w:spacing w:before="60" w:after="60" w:line="360" w:lineRule="auto"/>
        <w:jc w:val="both"/>
        <w:rPr>
          <w:rFonts w:ascii="Arial Narrow" w:hAnsi="Arial Narrow"/>
        </w:rPr>
      </w:pPr>
    </w:p>
    <w:p w14:paraId="13016E51" w14:textId="77777777" w:rsidR="00FF1B47" w:rsidRPr="00CF1778" w:rsidRDefault="00FF1B47" w:rsidP="004B4FBF">
      <w:pPr>
        <w:spacing w:before="60" w:after="60" w:line="360" w:lineRule="auto"/>
        <w:jc w:val="both"/>
        <w:rPr>
          <w:rFonts w:ascii="Arial Narrow" w:hAnsi="Arial Narrow"/>
        </w:rPr>
      </w:pPr>
    </w:p>
    <w:p w14:paraId="320AE076" w14:textId="77777777" w:rsidR="00D0333E" w:rsidRPr="00CF1778" w:rsidRDefault="00D0333E" w:rsidP="004B4FBF">
      <w:pPr>
        <w:spacing w:before="60" w:after="60" w:line="360" w:lineRule="auto"/>
        <w:jc w:val="both"/>
        <w:rPr>
          <w:rFonts w:ascii="Arial Narrow" w:hAnsi="Arial Narrow"/>
        </w:rPr>
      </w:pPr>
    </w:p>
    <w:p w14:paraId="27813CCA" w14:textId="2A7FE037" w:rsidR="00225F12" w:rsidRPr="00A907E2" w:rsidRDefault="003A4594" w:rsidP="004B4FBF">
      <w:pPr>
        <w:widowControl w:val="0"/>
        <w:autoSpaceDE w:val="0"/>
        <w:spacing w:before="120" w:after="120" w:line="360" w:lineRule="auto"/>
        <w:ind w:right="-6"/>
        <w:jc w:val="both"/>
        <w:rPr>
          <w:b/>
          <w:bCs/>
          <w:caps/>
          <w:color w:val="000000" w:themeColor="text1"/>
          <w:spacing w:val="36"/>
          <w:w w:val="80"/>
          <w:position w:val="-1"/>
          <w:sz w:val="32"/>
        </w:rPr>
      </w:pPr>
      <w:bookmarkStart w:id="8409" w:name="_Toc156822344"/>
      <w:bookmarkStart w:id="8410" w:name="_Toc156822785"/>
      <w:bookmarkStart w:id="8411" w:name="_Toc156825453"/>
      <w:bookmarkStart w:id="8412" w:name="_Toc156826475"/>
      <w:bookmarkStart w:id="8413" w:name="_Toc156853929"/>
      <w:bookmarkStart w:id="8414" w:name="_Toc156855429"/>
      <w:r w:rsidRPr="00A907E2">
        <w:rPr>
          <w:b/>
          <w:bCs/>
          <w:caps/>
          <w:color w:val="000000"/>
          <w:spacing w:val="36"/>
          <w:w w:val="80"/>
          <w:position w:val="-1"/>
          <w:sz w:val="32"/>
        </w:rPr>
        <w:lastRenderedPageBreak/>
        <w:t>ANNEXEN°13</w:t>
      </w:r>
      <w:r w:rsidR="00225F12" w:rsidRPr="00A907E2">
        <w:rPr>
          <w:b/>
          <w:bCs/>
          <w:caps/>
          <w:color w:val="000000"/>
          <w:spacing w:val="36"/>
          <w:w w:val="80"/>
          <w:position w:val="-1"/>
          <w:sz w:val="32"/>
        </w:rPr>
        <w:t>.</w:t>
      </w:r>
      <w:r w:rsidR="00225F12" w:rsidRPr="00A907E2">
        <w:rPr>
          <w:b/>
          <w:bCs/>
          <w:caps/>
          <w:color w:val="000000" w:themeColor="text1"/>
          <w:spacing w:val="36"/>
          <w:w w:val="80"/>
          <w:position w:val="-1"/>
          <w:sz w:val="32"/>
        </w:rPr>
        <w:t xml:space="preserve"> Descriptif de la</w:t>
      </w:r>
      <w:bookmarkEnd w:id="8409"/>
      <w:bookmarkEnd w:id="8410"/>
      <w:bookmarkEnd w:id="8411"/>
      <w:bookmarkEnd w:id="8412"/>
      <w:bookmarkEnd w:id="8413"/>
      <w:bookmarkEnd w:id="8414"/>
      <w:r w:rsidR="00225F12" w:rsidRPr="00A907E2">
        <w:rPr>
          <w:b/>
          <w:bCs/>
          <w:caps/>
          <w:color w:val="000000" w:themeColor="text1"/>
          <w:spacing w:val="36"/>
          <w:w w:val="80"/>
          <w:position w:val="-1"/>
          <w:sz w:val="32"/>
        </w:rPr>
        <w:t xml:space="preserve"> </w:t>
      </w:r>
      <w:bookmarkStart w:id="8415" w:name="_Toc156822345"/>
      <w:bookmarkStart w:id="8416" w:name="_Toc156822786"/>
      <w:bookmarkStart w:id="8417" w:name="_Toc156825454"/>
      <w:bookmarkStart w:id="8418" w:name="_Toc156826476"/>
      <w:bookmarkStart w:id="8419" w:name="_Toc156853930"/>
      <w:bookmarkStart w:id="8420" w:name="_Toc156855430"/>
      <w:r w:rsidR="00225F12" w:rsidRPr="00A907E2">
        <w:rPr>
          <w:b/>
          <w:bCs/>
          <w:caps/>
          <w:color w:val="000000" w:themeColor="text1"/>
          <w:spacing w:val="36"/>
          <w:w w:val="80"/>
          <w:position w:val="-1"/>
          <w:sz w:val="32"/>
        </w:rPr>
        <w:t>méthodologie et du plan de travail proposés pour accomplir la mission</w:t>
      </w:r>
      <w:bookmarkEnd w:id="8415"/>
      <w:bookmarkEnd w:id="8416"/>
      <w:bookmarkEnd w:id="8417"/>
      <w:bookmarkEnd w:id="8418"/>
      <w:bookmarkEnd w:id="8419"/>
      <w:bookmarkEnd w:id="8420"/>
    </w:p>
    <w:p w14:paraId="0F045F13" w14:textId="77777777" w:rsidR="00225F12" w:rsidRPr="00CF1778" w:rsidRDefault="00225F12" w:rsidP="004B4FBF">
      <w:pPr>
        <w:spacing w:before="60" w:after="60" w:line="360" w:lineRule="auto"/>
        <w:jc w:val="both"/>
        <w:rPr>
          <w:rFonts w:ascii="Arial Narrow" w:hAnsi="Arial Narrow"/>
          <w:i/>
        </w:rPr>
      </w:pPr>
      <w:r w:rsidRPr="00CF1778">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CF1778" w:rsidRDefault="00225F12" w:rsidP="00D81D1A">
      <w:pPr>
        <w:numPr>
          <w:ilvl w:val="0"/>
          <w:numId w:val="67"/>
        </w:numPr>
        <w:suppressAutoHyphens w:val="0"/>
        <w:autoSpaceDN/>
        <w:spacing w:before="60" w:after="60" w:line="360" w:lineRule="auto"/>
        <w:jc w:val="both"/>
        <w:textAlignment w:val="auto"/>
        <w:rPr>
          <w:rFonts w:ascii="Arial Narrow" w:hAnsi="Arial Narrow"/>
          <w:i/>
        </w:rPr>
      </w:pPr>
      <w:r w:rsidRPr="00CF1778">
        <w:rPr>
          <w:rFonts w:ascii="Arial Narrow" w:hAnsi="Arial Narrow"/>
          <w:i/>
        </w:rPr>
        <w:t>Conception technique et méthodologie,</w:t>
      </w:r>
    </w:p>
    <w:p w14:paraId="21051564" w14:textId="77777777" w:rsidR="00225F12" w:rsidRPr="00CF1778" w:rsidRDefault="00225F12" w:rsidP="00D81D1A">
      <w:pPr>
        <w:numPr>
          <w:ilvl w:val="0"/>
          <w:numId w:val="67"/>
        </w:numPr>
        <w:suppressAutoHyphens w:val="0"/>
        <w:autoSpaceDN/>
        <w:spacing w:before="60" w:after="60" w:line="360" w:lineRule="auto"/>
        <w:jc w:val="both"/>
        <w:textAlignment w:val="auto"/>
        <w:rPr>
          <w:rFonts w:ascii="Arial Narrow" w:hAnsi="Arial Narrow"/>
          <w:i/>
        </w:rPr>
      </w:pPr>
      <w:r w:rsidRPr="00CF1778">
        <w:rPr>
          <w:rFonts w:ascii="Arial Narrow" w:hAnsi="Arial Narrow"/>
          <w:i/>
        </w:rPr>
        <w:t>Plan de travail, et</w:t>
      </w:r>
    </w:p>
    <w:p w14:paraId="5B127298" w14:textId="77777777" w:rsidR="00225F12" w:rsidRPr="00CF1778" w:rsidRDefault="00225F12" w:rsidP="00D81D1A">
      <w:pPr>
        <w:numPr>
          <w:ilvl w:val="0"/>
          <w:numId w:val="67"/>
        </w:numPr>
        <w:suppressAutoHyphens w:val="0"/>
        <w:autoSpaceDN/>
        <w:spacing w:before="60" w:after="60" w:line="360" w:lineRule="auto"/>
        <w:jc w:val="both"/>
        <w:textAlignment w:val="auto"/>
        <w:rPr>
          <w:rFonts w:ascii="Arial Narrow" w:hAnsi="Arial Narrow"/>
          <w:i/>
        </w:rPr>
      </w:pPr>
      <w:r w:rsidRPr="00CF1778">
        <w:rPr>
          <w:rFonts w:ascii="Arial Narrow" w:hAnsi="Arial Narrow"/>
          <w:i/>
        </w:rPr>
        <w:t>Organisation et personnel</w:t>
      </w:r>
    </w:p>
    <w:p w14:paraId="729CA14D" w14:textId="77777777" w:rsidR="00225F12" w:rsidRPr="00CF1778" w:rsidRDefault="00225F12" w:rsidP="004B4FBF">
      <w:pPr>
        <w:spacing w:before="60" w:after="60" w:line="360" w:lineRule="auto"/>
        <w:jc w:val="both"/>
        <w:rPr>
          <w:rFonts w:ascii="Arial Narrow" w:hAnsi="Arial Narrow"/>
          <w:i/>
        </w:rPr>
      </w:pPr>
      <w:r w:rsidRPr="00CF1778">
        <w:rPr>
          <w:rFonts w:ascii="Arial Narrow" w:hAnsi="Arial Narrow"/>
          <w:i/>
        </w:rPr>
        <w:t>a)</w:t>
      </w:r>
      <w:r w:rsidRPr="00CF1778">
        <w:rPr>
          <w:rFonts w:ascii="Arial Narrow" w:hAnsi="Arial Narrow"/>
          <w:i/>
        </w:rPr>
        <w:tab/>
      </w:r>
      <w:r w:rsidRPr="00CF1778">
        <w:rPr>
          <w:rFonts w:ascii="Arial Narrow" w:hAnsi="Arial Narrow"/>
          <w:i/>
          <w:u w:val="single"/>
        </w:rPr>
        <w:t>Conception technique et méthodologie</w:t>
      </w:r>
      <w:r w:rsidRPr="00CF1778">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CF1778" w:rsidRDefault="00225F12" w:rsidP="004B4FBF">
      <w:pPr>
        <w:spacing w:before="60" w:after="60" w:line="360" w:lineRule="auto"/>
        <w:jc w:val="both"/>
        <w:rPr>
          <w:rFonts w:ascii="Arial Narrow" w:hAnsi="Arial Narrow"/>
          <w:i/>
        </w:rPr>
      </w:pPr>
      <w:r w:rsidRPr="00CF1778">
        <w:rPr>
          <w:rFonts w:ascii="Arial Narrow" w:hAnsi="Arial Narrow"/>
          <w:i/>
        </w:rPr>
        <w:t xml:space="preserve">b) </w:t>
      </w:r>
      <w:r w:rsidRPr="00CF1778">
        <w:rPr>
          <w:rFonts w:ascii="Arial Narrow" w:hAnsi="Arial Narrow"/>
          <w:i/>
        </w:rPr>
        <w:tab/>
      </w:r>
      <w:r w:rsidRPr="00CF1778">
        <w:rPr>
          <w:rFonts w:ascii="Arial Narrow" w:hAnsi="Arial Narrow"/>
          <w:i/>
          <w:u w:val="single"/>
        </w:rPr>
        <w:t>Plan de travail</w:t>
      </w:r>
      <w:r w:rsidRPr="00CF177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CF1778" w:rsidRDefault="00225F12" w:rsidP="00D81D1A">
      <w:pPr>
        <w:pStyle w:val="Paragraphedeliste"/>
        <w:numPr>
          <w:ilvl w:val="0"/>
          <w:numId w:val="67"/>
        </w:numPr>
        <w:spacing w:before="60" w:after="60" w:line="360" w:lineRule="auto"/>
        <w:jc w:val="both"/>
        <w:rPr>
          <w:rFonts w:ascii="Arial Narrow" w:hAnsi="Arial Narrow"/>
          <w:i/>
        </w:rPr>
      </w:pPr>
      <w:r w:rsidRPr="00CF1778">
        <w:rPr>
          <w:rFonts w:ascii="Arial Narrow" w:hAnsi="Arial Narrow"/>
          <w:i/>
          <w:u w:val="single"/>
        </w:rPr>
        <w:t>Organisation et personnel</w:t>
      </w:r>
      <w:r w:rsidRPr="00CF1778">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CF1778" w:rsidRDefault="00AB0120" w:rsidP="004B4FBF">
      <w:pPr>
        <w:spacing w:before="60" w:after="60" w:line="360" w:lineRule="auto"/>
        <w:jc w:val="both"/>
        <w:rPr>
          <w:rFonts w:ascii="Arial Narrow" w:hAnsi="Arial Narrow"/>
        </w:rPr>
      </w:pPr>
    </w:p>
    <w:p w14:paraId="7957D364" w14:textId="089EE140" w:rsidR="00AB0120" w:rsidRPr="00CF1778" w:rsidRDefault="00AB0120" w:rsidP="004B4FBF">
      <w:pPr>
        <w:spacing w:before="60" w:after="60" w:line="360" w:lineRule="auto"/>
        <w:jc w:val="both"/>
        <w:rPr>
          <w:rFonts w:ascii="Arial Narrow" w:hAnsi="Arial Narrow"/>
        </w:rPr>
      </w:pPr>
    </w:p>
    <w:p w14:paraId="09AAED40" w14:textId="77777777" w:rsidR="00FF1B47" w:rsidRPr="00CF1778" w:rsidRDefault="00FF1B47" w:rsidP="004B4FBF">
      <w:pPr>
        <w:spacing w:before="60" w:after="60" w:line="360" w:lineRule="auto"/>
        <w:jc w:val="both"/>
        <w:rPr>
          <w:rFonts w:ascii="Arial Narrow" w:hAnsi="Arial Narrow"/>
        </w:rPr>
      </w:pPr>
    </w:p>
    <w:p w14:paraId="5CC3C43B" w14:textId="77777777" w:rsidR="00FF1B47" w:rsidRPr="00CF1778" w:rsidRDefault="00FF1B47" w:rsidP="004B4FBF">
      <w:pPr>
        <w:spacing w:before="60" w:after="60" w:line="360" w:lineRule="auto"/>
        <w:jc w:val="both"/>
        <w:rPr>
          <w:rFonts w:ascii="Arial Narrow" w:hAnsi="Arial Narrow"/>
        </w:rPr>
      </w:pPr>
    </w:p>
    <w:p w14:paraId="47731464" w14:textId="77777777" w:rsidR="00FF1B47" w:rsidRPr="00CF1778" w:rsidRDefault="00FF1B47" w:rsidP="004B4FBF">
      <w:pPr>
        <w:spacing w:before="60" w:after="60" w:line="360" w:lineRule="auto"/>
        <w:jc w:val="both"/>
        <w:rPr>
          <w:rFonts w:ascii="Arial Narrow" w:hAnsi="Arial Narrow"/>
        </w:rPr>
      </w:pPr>
    </w:p>
    <w:p w14:paraId="0F3B4A81" w14:textId="77777777" w:rsidR="00FF1B47" w:rsidRDefault="00FF1B47" w:rsidP="004B4FBF">
      <w:pPr>
        <w:spacing w:before="60" w:after="60" w:line="360" w:lineRule="auto"/>
        <w:jc w:val="both"/>
        <w:rPr>
          <w:rFonts w:ascii="Arial Narrow" w:hAnsi="Arial Narrow"/>
        </w:rPr>
      </w:pPr>
    </w:p>
    <w:p w14:paraId="25D87B5A" w14:textId="77777777" w:rsidR="00A907E2" w:rsidRPr="00CF1778" w:rsidRDefault="00A907E2" w:rsidP="004B4FBF">
      <w:pPr>
        <w:spacing w:before="60" w:after="60" w:line="360" w:lineRule="auto"/>
        <w:jc w:val="both"/>
        <w:rPr>
          <w:rFonts w:ascii="Arial Narrow" w:hAnsi="Arial Narrow"/>
        </w:rPr>
      </w:pPr>
    </w:p>
    <w:p w14:paraId="52341909" w14:textId="08BF1EDA" w:rsidR="00AB0120" w:rsidRPr="00CF1778" w:rsidRDefault="00AB0120" w:rsidP="004B4FBF">
      <w:pPr>
        <w:spacing w:before="60" w:after="60" w:line="360" w:lineRule="auto"/>
        <w:jc w:val="both"/>
        <w:rPr>
          <w:rFonts w:ascii="Arial Narrow" w:hAnsi="Arial Narrow"/>
        </w:rPr>
      </w:pPr>
    </w:p>
    <w:p w14:paraId="198DADD1" w14:textId="256EA18D" w:rsidR="00225F12" w:rsidRPr="00A907E2" w:rsidRDefault="003A4594" w:rsidP="004B4FBF">
      <w:pPr>
        <w:widowControl w:val="0"/>
        <w:autoSpaceDE w:val="0"/>
        <w:spacing w:before="120" w:after="120" w:line="360" w:lineRule="auto"/>
        <w:ind w:right="-6"/>
        <w:jc w:val="both"/>
        <w:rPr>
          <w:b/>
          <w:bCs/>
          <w:caps/>
          <w:color w:val="000000" w:themeColor="text1"/>
          <w:spacing w:val="36"/>
          <w:w w:val="80"/>
          <w:position w:val="-1"/>
          <w:sz w:val="32"/>
        </w:rPr>
      </w:pPr>
      <w:bookmarkStart w:id="8421" w:name="_Toc4398465"/>
      <w:bookmarkStart w:id="8422" w:name="_Toc4400468"/>
      <w:bookmarkStart w:id="8423" w:name="_Toc4400739"/>
      <w:bookmarkStart w:id="8424" w:name="_Toc4400997"/>
      <w:bookmarkStart w:id="8425" w:name="_Toc4401163"/>
      <w:bookmarkStart w:id="8426" w:name="_Toc102984783"/>
      <w:bookmarkStart w:id="8427" w:name="_Toc156822354"/>
      <w:bookmarkStart w:id="8428" w:name="_Toc156822795"/>
      <w:bookmarkStart w:id="8429" w:name="_Toc156825463"/>
      <w:bookmarkStart w:id="8430" w:name="_Toc156826485"/>
      <w:bookmarkStart w:id="8431" w:name="_Toc156853939"/>
      <w:bookmarkStart w:id="8432" w:name="_Toc156855439"/>
      <w:r w:rsidRPr="00A907E2">
        <w:rPr>
          <w:b/>
          <w:bCs/>
          <w:caps/>
          <w:color w:val="000000"/>
          <w:spacing w:val="36"/>
          <w:w w:val="80"/>
          <w:position w:val="-1"/>
          <w:sz w:val="32"/>
        </w:rPr>
        <w:lastRenderedPageBreak/>
        <w:t>ANNEXEN°</w:t>
      </w:r>
      <w:r w:rsidR="00CD7C19" w:rsidRPr="00A907E2">
        <w:rPr>
          <w:b/>
          <w:bCs/>
          <w:caps/>
          <w:color w:val="000000"/>
          <w:spacing w:val="36"/>
          <w:w w:val="80"/>
          <w:position w:val="-1"/>
          <w:sz w:val="32"/>
        </w:rPr>
        <w:t>1</w:t>
      </w:r>
      <w:r w:rsidR="00D0333E" w:rsidRPr="00A907E2">
        <w:rPr>
          <w:b/>
          <w:bCs/>
          <w:caps/>
          <w:color w:val="000000"/>
          <w:spacing w:val="36"/>
          <w:w w:val="80"/>
          <w:position w:val="-1"/>
          <w:sz w:val="32"/>
        </w:rPr>
        <w:t>4</w:t>
      </w:r>
      <w:r w:rsidR="00CD7C19" w:rsidRPr="00A907E2">
        <w:rPr>
          <w:b/>
          <w:bCs/>
          <w:caps/>
          <w:color w:val="000000"/>
          <w:spacing w:val="36"/>
          <w:w w:val="80"/>
          <w:position w:val="-1"/>
          <w:sz w:val="32"/>
        </w:rPr>
        <w:t xml:space="preserve"> MODELE</w:t>
      </w:r>
      <w:r w:rsidR="00225F12" w:rsidRPr="00A907E2">
        <w:rPr>
          <w:b/>
          <w:bCs/>
          <w:caps/>
          <w:color w:val="000000" w:themeColor="text1"/>
          <w:spacing w:val="36"/>
          <w:w w:val="80"/>
          <w:position w:val="-1"/>
          <w:sz w:val="32"/>
        </w:rPr>
        <w:t xml:space="preserve"> de </w:t>
      </w:r>
      <w:bookmarkStart w:id="8433" w:name="_Hlk152231933"/>
      <w:r w:rsidR="00225F12" w:rsidRPr="00A907E2">
        <w:rPr>
          <w:b/>
          <w:bCs/>
          <w:caps/>
          <w:color w:val="000000" w:themeColor="text1"/>
          <w:spacing w:val="36"/>
          <w:w w:val="80"/>
          <w:position w:val="-1"/>
          <w:sz w:val="32"/>
        </w:rPr>
        <w:t>Fiche d’information relative au matériel essentiel</w:t>
      </w:r>
      <w:bookmarkEnd w:id="8421"/>
      <w:bookmarkEnd w:id="8422"/>
      <w:bookmarkEnd w:id="8423"/>
      <w:bookmarkEnd w:id="8424"/>
      <w:bookmarkEnd w:id="8425"/>
      <w:bookmarkEnd w:id="8433"/>
      <w:r w:rsidR="00225F12" w:rsidRPr="00A907E2">
        <w:rPr>
          <w:b/>
          <w:bCs/>
          <w:caps/>
          <w:color w:val="000000" w:themeColor="text1"/>
          <w:spacing w:val="36"/>
          <w:w w:val="80"/>
          <w:position w:val="-1"/>
          <w:sz w:val="32"/>
        </w:rPr>
        <w:t>, le cas échéant</w:t>
      </w:r>
      <w:bookmarkEnd w:id="8426"/>
      <w:bookmarkEnd w:id="8427"/>
      <w:bookmarkEnd w:id="8428"/>
      <w:bookmarkEnd w:id="8429"/>
      <w:bookmarkEnd w:id="8430"/>
      <w:bookmarkEnd w:id="8431"/>
      <w:bookmarkEnd w:id="8432"/>
      <w:r w:rsidR="00225F12" w:rsidRPr="00A907E2" w:rsidDel="0018560E">
        <w:rPr>
          <w:b/>
          <w:bCs/>
          <w:caps/>
          <w:color w:val="000000" w:themeColor="text1"/>
          <w:spacing w:val="36"/>
          <w:w w:val="80"/>
          <w:position w:val="-1"/>
          <w:sz w:val="32"/>
        </w:rPr>
        <w:t xml:space="preserve"> </w:t>
      </w:r>
      <w:r w:rsidR="007D5BA1" w:rsidRPr="00A907E2">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CF1778"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EACEC" w14:textId="77777777" w:rsidR="007D5BA1" w:rsidRPr="00CF1778" w:rsidRDefault="007D5BA1" w:rsidP="004B4FBF">
            <w:pPr>
              <w:jc w:val="both"/>
              <w:rPr>
                <w:rFonts w:ascii="Arial Narrow" w:eastAsia="Calibri" w:hAnsi="Arial Narrow"/>
                <w:b/>
              </w:rPr>
            </w:pPr>
            <w:bookmarkStart w:id="8434" w:name="_Hlk163134743"/>
            <w:r w:rsidRPr="00CF1778">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CA530" w14:textId="77777777" w:rsidR="007D5BA1" w:rsidRPr="00CF1778" w:rsidRDefault="007D5BA1" w:rsidP="004B4FBF">
            <w:pPr>
              <w:jc w:val="both"/>
              <w:rPr>
                <w:rFonts w:ascii="Arial Narrow" w:eastAsia="Calibri" w:hAnsi="Arial Narrow"/>
                <w:b/>
              </w:rPr>
            </w:pPr>
            <w:r w:rsidRPr="00CF1778">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CF1778" w:rsidRDefault="007D5BA1" w:rsidP="004B4FBF">
            <w:pPr>
              <w:jc w:val="both"/>
              <w:rPr>
                <w:rFonts w:ascii="Arial Narrow" w:hAnsi="Arial Narrow"/>
                <w:b/>
              </w:rPr>
            </w:pPr>
            <w:r w:rsidRPr="00CF1778">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CF1778" w:rsidRDefault="007D5BA1" w:rsidP="004B4FBF">
            <w:pPr>
              <w:jc w:val="both"/>
              <w:rPr>
                <w:rFonts w:ascii="Arial Narrow" w:hAnsi="Arial Narrow"/>
                <w:b/>
              </w:rPr>
            </w:pPr>
            <w:r w:rsidRPr="00CF1778">
              <w:rPr>
                <w:rFonts w:ascii="Arial Narrow" w:hAnsi="Arial Narrow"/>
                <w:b/>
              </w:rPr>
              <w:t>Nombre minimal Requis</w:t>
            </w:r>
          </w:p>
          <w:p w14:paraId="6F1EA748" w14:textId="52FA3B50" w:rsidR="007D5BA1" w:rsidRPr="00CF1778" w:rsidRDefault="007D5BA1" w:rsidP="004B4FBF">
            <w:pPr>
              <w:jc w:val="both"/>
              <w:rPr>
                <w:rFonts w:ascii="Arial Narrow" w:hAnsi="Arial Narrow"/>
              </w:rPr>
            </w:pPr>
            <w:r w:rsidRPr="00CF1778">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CF1778" w:rsidRDefault="007D5BA1" w:rsidP="004B4FBF">
            <w:pPr>
              <w:jc w:val="both"/>
              <w:rPr>
                <w:rFonts w:ascii="Arial Narrow" w:eastAsia="Calibri" w:hAnsi="Arial Narrow"/>
                <w:b/>
                <w:lang w:val="fr-CM"/>
              </w:rPr>
            </w:pPr>
            <w:r w:rsidRPr="00CF1778">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14:paraId="798318A0" w14:textId="048285AB" w:rsidR="007D5BA1" w:rsidRPr="00CF1778" w:rsidRDefault="007D5BA1" w:rsidP="004B4FBF">
            <w:pPr>
              <w:jc w:val="both"/>
              <w:rPr>
                <w:rFonts w:ascii="Arial Narrow" w:eastAsia="Calibri" w:hAnsi="Arial Narrow"/>
                <w:b/>
                <w:lang w:val="fr-CM"/>
              </w:rPr>
            </w:pPr>
            <w:r w:rsidRPr="00CF1778">
              <w:rPr>
                <w:rFonts w:ascii="Arial Narrow" w:eastAsia="Calibri" w:hAnsi="Arial Narrow"/>
                <w:b/>
                <w:lang w:val="fr-CM"/>
              </w:rPr>
              <w:t>Propriétaire/</w:t>
            </w:r>
          </w:p>
          <w:p w14:paraId="06046E8B" w14:textId="21ACB406" w:rsidR="007D5BA1" w:rsidRPr="00CF1778" w:rsidRDefault="007D5BA1" w:rsidP="004B4FBF">
            <w:pPr>
              <w:jc w:val="both"/>
              <w:rPr>
                <w:rFonts w:ascii="Arial Narrow" w:eastAsia="Calibri" w:hAnsi="Arial Narrow"/>
                <w:b/>
              </w:rPr>
            </w:pPr>
            <w:r w:rsidRPr="00CF1778">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CF1778" w:rsidRDefault="007D5BA1" w:rsidP="004B4FBF">
            <w:pPr>
              <w:jc w:val="both"/>
              <w:rPr>
                <w:rFonts w:ascii="Arial Narrow" w:hAnsi="Arial Narrow"/>
                <w:b/>
              </w:rPr>
            </w:pPr>
            <w:r w:rsidRPr="00CF1778">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CF1778" w:rsidRDefault="007D5BA1" w:rsidP="004B4FBF">
            <w:pPr>
              <w:jc w:val="both"/>
              <w:rPr>
                <w:rFonts w:ascii="Arial Narrow" w:hAnsi="Arial Narrow"/>
                <w:b/>
              </w:rPr>
            </w:pPr>
            <w:r w:rsidRPr="00CF1778">
              <w:rPr>
                <w:rFonts w:ascii="Arial Narrow" w:hAnsi="Arial Narrow"/>
                <w:b/>
              </w:rPr>
              <w:t xml:space="preserve">Justificatif </w:t>
            </w:r>
          </w:p>
        </w:tc>
      </w:tr>
      <w:tr w:rsidR="007D5BA1" w:rsidRPr="00CF1778"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953F8" w14:textId="77777777" w:rsidR="007D5BA1" w:rsidRPr="00CF1778" w:rsidRDefault="007D5BA1" w:rsidP="004B4FBF">
            <w:pPr>
              <w:jc w:val="both"/>
              <w:rPr>
                <w:rFonts w:ascii="Arial Narrow" w:eastAsia="Calibri" w:hAnsi="Arial Narrow"/>
              </w:rPr>
            </w:pPr>
            <w:r w:rsidRPr="00CF1778">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74D79" w14:textId="77777777" w:rsidR="007D5BA1" w:rsidRPr="00CF1778" w:rsidRDefault="007D5BA1" w:rsidP="004B4FBF">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CF1778" w:rsidRDefault="007D5BA1" w:rsidP="004B4FBF">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CF1778" w:rsidRDefault="007D5BA1" w:rsidP="004B4FBF">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CF1778" w:rsidRDefault="007D5BA1" w:rsidP="004B4FBF">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CF1778" w:rsidRDefault="007D5BA1" w:rsidP="004B4FBF">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CF1778" w:rsidRDefault="007D5BA1" w:rsidP="004B4FBF">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CF1778" w:rsidRDefault="007D5BA1" w:rsidP="004B4FBF">
            <w:pPr>
              <w:jc w:val="both"/>
              <w:rPr>
                <w:rFonts w:ascii="Arial Narrow" w:eastAsia="Calibri" w:hAnsi="Arial Narrow"/>
              </w:rPr>
            </w:pPr>
          </w:p>
        </w:tc>
      </w:tr>
      <w:tr w:rsidR="007D5BA1" w:rsidRPr="00CF1778"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7F3D7" w14:textId="77777777" w:rsidR="007D5BA1" w:rsidRPr="00CF1778" w:rsidRDefault="007D5BA1" w:rsidP="004B4FBF">
            <w:pPr>
              <w:jc w:val="both"/>
              <w:rPr>
                <w:rFonts w:ascii="Arial Narrow" w:eastAsia="Calibri" w:hAnsi="Arial Narrow"/>
              </w:rPr>
            </w:pPr>
            <w:r w:rsidRPr="00CF1778">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240AA" w14:textId="77777777" w:rsidR="007D5BA1" w:rsidRPr="00CF1778" w:rsidRDefault="007D5BA1" w:rsidP="004B4FBF">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CF1778" w:rsidRDefault="007D5BA1" w:rsidP="004B4FBF">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CF1778" w:rsidRDefault="007D5BA1" w:rsidP="004B4FBF">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CF1778" w:rsidRDefault="007D5BA1" w:rsidP="004B4FBF">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CF1778" w:rsidRDefault="007D5BA1" w:rsidP="004B4FBF">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CF1778" w:rsidRDefault="007D5BA1" w:rsidP="004B4FBF">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CF1778" w:rsidRDefault="007D5BA1" w:rsidP="004B4FBF">
            <w:pPr>
              <w:jc w:val="both"/>
              <w:rPr>
                <w:rFonts w:ascii="Arial Narrow" w:eastAsia="Calibri" w:hAnsi="Arial Narrow"/>
              </w:rPr>
            </w:pPr>
          </w:p>
        </w:tc>
      </w:tr>
      <w:tr w:rsidR="007D5BA1" w:rsidRPr="00CF1778"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9D20F" w14:textId="77777777" w:rsidR="007D5BA1" w:rsidRPr="00CF1778" w:rsidRDefault="007D5BA1" w:rsidP="004B4FBF">
            <w:pPr>
              <w:jc w:val="both"/>
              <w:rPr>
                <w:rFonts w:ascii="Arial Narrow" w:eastAsia="Calibri" w:hAnsi="Arial Narrow"/>
              </w:rPr>
            </w:pPr>
            <w:r w:rsidRPr="00CF1778">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C6E4D" w14:textId="77777777" w:rsidR="007D5BA1" w:rsidRPr="00CF1778" w:rsidRDefault="007D5BA1" w:rsidP="004B4FBF">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CF1778" w:rsidRDefault="007D5BA1" w:rsidP="004B4FBF">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CF1778" w:rsidRDefault="007D5BA1" w:rsidP="004B4FBF">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CF1778" w:rsidRDefault="007D5BA1" w:rsidP="004B4FBF">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CF1778" w:rsidRDefault="007D5BA1" w:rsidP="004B4FBF">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CF1778" w:rsidRDefault="007D5BA1" w:rsidP="004B4FBF">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CF1778" w:rsidRDefault="007D5BA1" w:rsidP="004B4FBF">
            <w:pPr>
              <w:jc w:val="both"/>
              <w:rPr>
                <w:rFonts w:ascii="Arial Narrow" w:eastAsia="Calibri" w:hAnsi="Arial Narrow"/>
              </w:rPr>
            </w:pPr>
          </w:p>
        </w:tc>
      </w:tr>
      <w:tr w:rsidR="007D5BA1" w:rsidRPr="00CF1778"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76D3" w14:textId="77777777" w:rsidR="007D5BA1" w:rsidRPr="00CF1778" w:rsidRDefault="007D5BA1" w:rsidP="004B4FBF">
            <w:pPr>
              <w:jc w:val="both"/>
              <w:rPr>
                <w:rFonts w:ascii="Arial Narrow" w:eastAsia="Calibri" w:hAnsi="Arial Narrow"/>
              </w:rPr>
            </w:pPr>
            <w:r w:rsidRPr="00CF1778">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F2E2E" w14:textId="77777777" w:rsidR="007D5BA1" w:rsidRPr="00CF1778" w:rsidRDefault="007D5BA1" w:rsidP="004B4FBF">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CF1778" w:rsidRDefault="007D5BA1" w:rsidP="004B4FBF">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CF1778" w:rsidRDefault="007D5BA1" w:rsidP="004B4FBF">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CF1778" w:rsidRDefault="007D5BA1" w:rsidP="004B4FBF">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CF1778" w:rsidRDefault="007D5BA1" w:rsidP="004B4FBF">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CF1778" w:rsidRDefault="007D5BA1" w:rsidP="004B4FBF">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CF1778" w:rsidRDefault="007D5BA1" w:rsidP="004B4FBF">
            <w:pPr>
              <w:jc w:val="both"/>
              <w:rPr>
                <w:rFonts w:ascii="Arial Narrow" w:eastAsia="Calibri" w:hAnsi="Arial Narrow"/>
              </w:rPr>
            </w:pPr>
          </w:p>
        </w:tc>
      </w:tr>
    </w:tbl>
    <w:bookmarkEnd w:id="8434"/>
    <w:p w14:paraId="55E10054" w14:textId="77777777" w:rsidR="00225F12" w:rsidRPr="00CF1778" w:rsidRDefault="00225F12" w:rsidP="004B4FBF">
      <w:pPr>
        <w:spacing w:before="60" w:after="60" w:line="360" w:lineRule="auto"/>
        <w:jc w:val="both"/>
        <w:rPr>
          <w:rFonts w:ascii="Arial Narrow" w:eastAsia="Calibri" w:hAnsi="Arial Narrow"/>
          <w:i/>
          <w:lang w:eastAsia="en-US"/>
        </w:rPr>
      </w:pPr>
      <w:r w:rsidRPr="00CF1778">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CF1778" w:rsidRDefault="00225F12" w:rsidP="004B4FBF">
      <w:pPr>
        <w:spacing w:before="60" w:after="60" w:line="360" w:lineRule="auto"/>
        <w:jc w:val="both"/>
        <w:rPr>
          <w:rFonts w:ascii="Arial Narrow" w:hAnsi="Arial Narrow"/>
        </w:rPr>
      </w:pPr>
      <w:r w:rsidRPr="00CF1778">
        <w:rPr>
          <w:rFonts w:ascii="Arial Narrow" w:hAnsi="Arial Narrow"/>
        </w:rPr>
        <w:t>Note : Pour chaque matériel, joindre la copie certifiée de la facture ou de la carte grise, le cas échéant</w:t>
      </w:r>
    </w:p>
    <w:p w14:paraId="57A9CA9E" w14:textId="77777777" w:rsidR="00225F12" w:rsidRPr="00CF1778" w:rsidRDefault="00225F12" w:rsidP="004B4FBF">
      <w:pPr>
        <w:spacing w:before="60" w:after="60" w:line="360" w:lineRule="auto"/>
        <w:jc w:val="both"/>
        <w:rPr>
          <w:rFonts w:ascii="Arial Narrow" w:hAnsi="Arial Narrow"/>
        </w:rPr>
      </w:pPr>
    </w:p>
    <w:p w14:paraId="27CEE425" w14:textId="77777777" w:rsidR="00225F12" w:rsidRPr="00CF1778" w:rsidRDefault="00225F12" w:rsidP="004B4FBF">
      <w:pPr>
        <w:autoSpaceDN/>
        <w:spacing w:before="60" w:after="60" w:line="360" w:lineRule="auto"/>
        <w:ind w:left="578" w:hanging="578"/>
        <w:jc w:val="both"/>
        <w:textAlignment w:val="auto"/>
        <w:rPr>
          <w:rFonts w:ascii="Arial Narrow" w:hAnsi="Arial Narrow"/>
        </w:rPr>
      </w:pPr>
    </w:p>
    <w:p w14:paraId="471323A0" w14:textId="77777777" w:rsidR="00225F12" w:rsidRPr="00CF1778" w:rsidRDefault="00225F12" w:rsidP="004B4FBF">
      <w:pPr>
        <w:autoSpaceDN/>
        <w:spacing w:before="60" w:after="60" w:line="360" w:lineRule="auto"/>
        <w:ind w:left="578" w:hanging="578"/>
        <w:jc w:val="both"/>
        <w:textAlignment w:val="auto"/>
        <w:rPr>
          <w:rFonts w:ascii="Arial Narrow" w:hAnsi="Arial Narrow"/>
        </w:rPr>
      </w:pPr>
    </w:p>
    <w:p w14:paraId="444A9634" w14:textId="77777777" w:rsidR="00225F12" w:rsidRPr="00CF1778" w:rsidRDefault="00225F12" w:rsidP="004B4FBF">
      <w:pPr>
        <w:autoSpaceDN/>
        <w:spacing w:before="60" w:after="60" w:line="360" w:lineRule="auto"/>
        <w:ind w:left="578" w:hanging="578"/>
        <w:jc w:val="both"/>
        <w:textAlignment w:val="auto"/>
        <w:rPr>
          <w:rFonts w:ascii="Arial Narrow" w:hAnsi="Arial Narrow"/>
        </w:rPr>
      </w:pPr>
    </w:p>
    <w:p w14:paraId="7C712400" w14:textId="77777777" w:rsidR="00225F12" w:rsidRPr="00CF1778" w:rsidRDefault="00225F12" w:rsidP="004B4FBF">
      <w:pPr>
        <w:autoSpaceDN/>
        <w:spacing w:before="60" w:after="60" w:line="360" w:lineRule="auto"/>
        <w:ind w:left="578" w:hanging="578"/>
        <w:jc w:val="both"/>
        <w:textAlignment w:val="auto"/>
        <w:rPr>
          <w:rFonts w:ascii="Arial Narrow" w:hAnsi="Arial Narrow"/>
        </w:rPr>
      </w:pPr>
      <w:r w:rsidRPr="00CF1778">
        <w:rPr>
          <w:rFonts w:ascii="Arial Narrow" w:hAnsi="Arial Narrow"/>
        </w:rPr>
        <w:br w:type="page"/>
      </w:r>
    </w:p>
    <w:p w14:paraId="1B7F0F69" w14:textId="2EDEAB16" w:rsidR="00225F12" w:rsidRPr="00A907E2" w:rsidRDefault="003A4594" w:rsidP="004B4FBF">
      <w:pPr>
        <w:widowControl w:val="0"/>
        <w:autoSpaceDE w:val="0"/>
        <w:spacing w:before="120" w:after="120" w:line="360" w:lineRule="auto"/>
        <w:ind w:right="-6"/>
        <w:jc w:val="both"/>
        <w:rPr>
          <w:b/>
          <w:bCs/>
          <w:caps/>
          <w:color w:val="000000" w:themeColor="text1"/>
          <w:spacing w:val="36"/>
          <w:w w:val="80"/>
          <w:position w:val="-1"/>
          <w:sz w:val="32"/>
        </w:rPr>
      </w:pPr>
      <w:bookmarkStart w:id="8435" w:name="_Toc102984784"/>
      <w:bookmarkStart w:id="8436" w:name="_Toc156855440"/>
      <w:r w:rsidRPr="00A907E2">
        <w:rPr>
          <w:b/>
          <w:bCs/>
          <w:caps/>
          <w:color w:val="000000"/>
          <w:spacing w:val="36"/>
          <w:w w:val="80"/>
          <w:position w:val="-1"/>
          <w:sz w:val="32"/>
        </w:rPr>
        <w:lastRenderedPageBreak/>
        <w:t>ANNEXEN°1</w:t>
      </w:r>
      <w:r w:rsidR="00D0333E" w:rsidRPr="00A907E2">
        <w:rPr>
          <w:b/>
          <w:bCs/>
          <w:caps/>
          <w:color w:val="000000"/>
          <w:spacing w:val="36"/>
          <w:w w:val="80"/>
          <w:position w:val="-1"/>
          <w:sz w:val="32"/>
        </w:rPr>
        <w:t>5</w:t>
      </w:r>
      <w:r w:rsidR="00A907E2" w:rsidRPr="00A907E2">
        <w:rPr>
          <w:b/>
          <w:bCs/>
          <w:caps/>
          <w:color w:val="000000"/>
          <w:spacing w:val="36"/>
          <w:w w:val="80"/>
          <w:position w:val="-1"/>
          <w:sz w:val="32"/>
          <w:rtl/>
          <w:lang w:bidi="he-IL"/>
        </w:rPr>
        <w:t>׃</w:t>
      </w:r>
      <w:r w:rsidRPr="00A907E2">
        <w:rPr>
          <w:b/>
          <w:bCs/>
          <w:caps/>
          <w:color w:val="000000"/>
          <w:spacing w:val="36"/>
          <w:w w:val="80"/>
          <w:position w:val="-1"/>
          <w:sz w:val="32"/>
        </w:rPr>
        <w:t xml:space="preserve"> </w:t>
      </w:r>
      <w:r w:rsidR="00225F12" w:rsidRPr="00A907E2">
        <w:rPr>
          <w:b/>
          <w:bCs/>
          <w:caps/>
          <w:color w:val="000000" w:themeColor="text1"/>
          <w:spacing w:val="36"/>
          <w:w w:val="80"/>
          <w:position w:val="-1"/>
          <w:sz w:val="32"/>
        </w:rPr>
        <w:t>Modèle de Déclaration sur l'honneur de visite du site</w:t>
      </w:r>
      <w:bookmarkEnd w:id="8435"/>
      <w:bookmarkEnd w:id="8436"/>
    </w:p>
    <w:p w14:paraId="43BA3492" w14:textId="77777777" w:rsidR="00225F12" w:rsidRPr="00CF1778" w:rsidRDefault="00225F12" w:rsidP="004B4FBF">
      <w:pPr>
        <w:spacing w:before="60" w:after="60" w:line="360" w:lineRule="auto"/>
        <w:jc w:val="both"/>
        <w:rPr>
          <w:rFonts w:ascii="Arial Narrow" w:hAnsi="Arial Narrow"/>
        </w:rPr>
      </w:pPr>
      <w:r w:rsidRPr="00CF1778">
        <w:rPr>
          <w:rFonts w:ascii="Arial Narrow" w:hAnsi="Arial Narrow"/>
        </w:rPr>
        <w:t>Je soussigné M.__________________________________________________________</w:t>
      </w:r>
    </w:p>
    <w:p w14:paraId="0FD0F17C" w14:textId="225A73A9" w:rsidR="00225F12" w:rsidRPr="00CF1778" w:rsidRDefault="00225F12" w:rsidP="004B4FBF">
      <w:pPr>
        <w:spacing w:before="60" w:after="60" w:line="360" w:lineRule="auto"/>
        <w:jc w:val="both"/>
        <w:rPr>
          <w:rFonts w:ascii="Arial Narrow" w:hAnsi="Arial Narrow"/>
        </w:rPr>
      </w:pPr>
      <w:r w:rsidRPr="00CF1778">
        <w:rPr>
          <w:rFonts w:ascii="Arial Narrow" w:hAnsi="Arial Narrow"/>
        </w:rPr>
        <w:t>Représentant l’Entreprise__________________________________________________</w:t>
      </w:r>
    </w:p>
    <w:p w14:paraId="14791AC1" w14:textId="39608066" w:rsidR="00225F12" w:rsidRPr="00CF1778" w:rsidRDefault="00225F12" w:rsidP="004B4FBF">
      <w:pPr>
        <w:spacing w:before="60" w:after="60" w:line="360" w:lineRule="auto"/>
        <w:jc w:val="both"/>
        <w:rPr>
          <w:rFonts w:ascii="Arial Narrow" w:hAnsi="Arial Narrow"/>
        </w:rPr>
      </w:pPr>
      <w:r w:rsidRPr="00CF1778">
        <w:rPr>
          <w:rFonts w:ascii="Arial Narrow" w:hAnsi="Arial Narrow"/>
        </w:rPr>
        <w:t>Reconnais avoir visité ce jour le ________ du mois de ______________de l’année_______</w:t>
      </w:r>
    </w:p>
    <w:p w14:paraId="08B918CE" w14:textId="5450BF84" w:rsidR="00225F12" w:rsidRPr="00CF1778" w:rsidRDefault="00225F12" w:rsidP="004B4FBF">
      <w:pPr>
        <w:spacing w:before="60" w:after="60" w:line="360" w:lineRule="auto"/>
        <w:jc w:val="both"/>
        <w:rPr>
          <w:rFonts w:ascii="Arial Narrow" w:hAnsi="Arial Narrow"/>
        </w:rPr>
      </w:pPr>
      <w:r w:rsidRPr="00CF1778">
        <w:rPr>
          <w:rFonts w:ascii="Arial Narrow" w:hAnsi="Arial Narrow"/>
        </w:rPr>
        <w:t>En compagnie de M._______________________________________________________</w:t>
      </w:r>
    </w:p>
    <w:p w14:paraId="5BF4D618" w14:textId="073CFA73" w:rsidR="00225F12" w:rsidRPr="00CF1778" w:rsidRDefault="00225F12" w:rsidP="004B4FBF">
      <w:pPr>
        <w:spacing w:before="60" w:after="60" w:line="360" w:lineRule="auto"/>
        <w:jc w:val="both"/>
        <w:rPr>
          <w:rFonts w:ascii="Arial Narrow" w:hAnsi="Arial Narrow"/>
        </w:rPr>
      </w:pPr>
      <w:r w:rsidRPr="00CF1778">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CF1778" w:rsidRDefault="00225F12" w:rsidP="004B4FBF">
      <w:pPr>
        <w:spacing w:before="60" w:after="60" w:line="360" w:lineRule="auto"/>
        <w:jc w:val="both"/>
        <w:rPr>
          <w:rFonts w:ascii="Arial Narrow" w:hAnsi="Arial Narrow"/>
        </w:rPr>
      </w:pPr>
      <w:r w:rsidRPr="00CF1778">
        <w:rPr>
          <w:rFonts w:ascii="Arial Narrow" w:hAnsi="Arial Narrow"/>
        </w:rPr>
        <w:t>Pour lequel mon entreprise veut soumissionner.</w:t>
      </w:r>
    </w:p>
    <w:p w14:paraId="3E6257DF" w14:textId="06C49295" w:rsidR="00225F12" w:rsidRPr="00CF1778" w:rsidRDefault="00225F12" w:rsidP="004B4FBF">
      <w:pPr>
        <w:spacing w:before="60" w:after="60" w:line="360" w:lineRule="auto"/>
        <w:jc w:val="both"/>
        <w:rPr>
          <w:rFonts w:ascii="Arial Narrow" w:hAnsi="Arial Narrow"/>
        </w:rPr>
      </w:pPr>
      <w:r w:rsidRPr="00CF1778">
        <w:rPr>
          <w:rFonts w:ascii="Arial Narrow" w:hAnsi="Arial Narrow"/>
        </w:rPr>
        <w:t>M’étant rendu sur les lieux, les observations suivantes ont été relevées :</w:t>
      </w:r>
    </w:p>
    <w:p w14:paraId="5DD1C9D2" w14:textId="77777777" w:rsidR="00225F12" w:rsidRPr="00CF1778" w:rsidRDefault="00225F12" w:rsidP="004B4FBF">
      <w:pPr>
        <w:spacing w:before="60" w:after="60" w:line="360" w:lineRule="auto"/>
        <w:jc w:val="both"/>
        <w:rPr>
          <w:rFonts w:ascii="Arial Narrow" w:hAnsi="Arial Narrow"/>
        </w:rPr>
      </w:pPr>
      <w:r w:rsidRPr="00CF1778">
        <w:rPr>
          <w:rFonts w:ascii="Arial Narrow" w:hAnsi="Arial Narrow"/>
        </w:rPr>
        <w:t>…………………………………………………………………………………………………………………………………………………………………………………………………………………………………………………………………………………………………………………………………………………………………………………………………………………………………………………………………………………………………………………………………………………………………………………………………………………………</w:t>
      </w:r>
    </w:p>
    <w:p w14:paraId="12A9A530" w14:textId="77777777" w:rsidR="00225F12" w:rsidRPr="00CF1778" w:rsidRDefault="00225F12" w:rsidP="004B4FBF">
      <w:pPr>
        <w:spacing w:before="60" w:after="60" w:line="360" w:lineRule="auto"/>
        <w:jc w:val="both"/>
        <w:rPr>
          <w:rFonts w:ascii="Arial Narrow" w:hAnsi="Arial Narrow"/>
          <w:b/>
          <w:i/>
        </w:rPr>
      </w:pPr>
      <w:r w:rsidRPr="00CF1778">
        <w:rPr>
          <w:rFonts w:ascii="Arial Narrow" w:hAnsi="Arial Narrow"/>
          <w:b/>
          <w:i/>
        </w:rPr>
        <w:t>N.B : le prestataire doit soumettre pour chaque site de projet une déclaration de visite de site.</w:t>
      </w:r>
    </w:p>
    <w:p w14:paraId="65456F30" w14:textId="63A6B60D" w:rsidR="00225F12" w:rsidRPr="00CF1778" w:rsidRDefault="00F31B7E" w:rsidP="004B4FBF">
      <w:pPr>
        <w:tabs>
          <w:tab w:val="center" w:pos="4536"/>
          <w:tab w:val="right" w:pos="9072"/>
        </w:tabs>
        <w:spacing w:before="60" w:after="60" w:line="360" w:lineRule="auto"/>
        <w:ind w:left="708"/>
        <w:jc w:val="both"/>
        <w:rPr>
          <w:rFonts w:ascii="Arial Narrow" w:hAnsi="Arial Narrow"/>
        </w:rPr>
      </w:pPr>
      <w:r w:rsidRPr="00CF1778">
        <w:rPr>
          <w:rFonts w:ascii="Arial Narrow" w:hAnsi="Arial Narrow"/>
        </w:rPr>
        <w:t xml:space="preserve">                                 </w:t>
      </w:r>
      <w:r w:rsidR="00225F12" w:rsidRPr="00CF1778">
        <w:rPr>
          <w:rFonts w:ascii="Arial Narrow" w:hAnsi="Arial Narrow"/>
        </w:rPr>
        <w:t>Fait à ………………………., le …………………………</w:t>
      </w:r>
    </w:p>
    <w:p w14:paraId="05A05721" w14:textId="6195A3F5" w:rsidR="00225F12" w:rsidRPr="00CF1778" w:rsidRDefault="00F31B7E" w:rsidP="004B4FBF">
      <w:pPr>
        <w:spacing w:before="60" w:after="60" w:line="360" w:lineRule="auto"/>
        <w:ind w:left="708"/>
        <w:jc w:val="both"/>
        <w:rPr>
          <w:rFonts w:ascii="Arial Narrow" w:hAnsi="Arial Narrow"/>
        </w:rPr>
      </w:pPr>
      <w:r w:rsidRPr="00CF1778">
        <w:rPr>
          <w:rFonts w:ascii="Arial Narrow" w:hAnsi="Arial Narrow"/>
        </w:rPr>
        <w:t xml:space="preserve">                                             </w:t>
      </w:r>
      <w:r w:rsidR="00225F12" w:rsidRPr="00CF1778">
        <w:rPr>
          <w:rFonts w:ascii="Arial Narrow" w:hAnsi="Arial Narrow"/>
        </w:rPr>
        <w:t>Le soumissionnaire</w:t>
      </w:r>
    </w:p>
    <w:p w14:paraId="733B38E5" w14:textId="77777777" w:rsidR="00225F12" w:rsidRPr="00CF1778" w:rsidRDefault="00225F12" w:rsidP="004B4FBF">
      <w:pPr>
        <w:spacing w:before="60" w:after="60" w:line="360" w:lineRule="auto"/>
        <w:ind w:left="708"/>
        <w:jc w:val="both"/>
        <w:rPr>
          <w:rFonts w:ascii="Arial Narrow" w:hAnsi="Arial Narrow"/>
        </w:rPr>
      </w:pPr>
      <w:r w:rsidRPr="00CF1778">
        <w:rPr>
          <w:rFonts w:ascii="Arial Narrow" w:hAnsi="Arial Narrow"/>
        </w:rPr>
        <w:t>(Nom, prénom, signature et cachet)</w:t>
      </w:r>
    </w:p>
    <w:p w14:paraId="420293F7" w14:textId="77777777" w:rsidR="00225F12" w:rsidRPr="00CF1778" w:rsidRDefault="00225F12" w:rsidP="004B4FBF">
      <w:pPr>
        <w:autoSpaceDN/>
        <w:spacing w:before="60" w:after="60" w:line="360" w:lineRule="auto"/>
        <w:ind w:left="578" w:hanging="578"/>
        <w:jc w:val="both"/>
        <w:textAlignment w:val="auto"/>
        <w:rPr>
          <w:rFonts w:ascii="Arial Narrow" w:hAnsi="Arial Narrow"/>
        </w:rPr>
      </w:pPr>
    </w:p>
    <w:p w14:paraId="6A815701" w14:textId="77777777" w:rsidR="00D0333E" w:rsidRPr="00CF1778" w:rsidRDefault="00D0333E" w:rsidP="004B4FBF">
      <w:pPr>
        <w:pStyle w:val="DTAOpices"/>
        <w:jc w:val="both"/>
        <w:rPr>
          <w:rFonts w:ascii="Arial Narrow" w:hAnsi="Arial Narrow"/>
        </w:rPr>
      </w:pPr>
      <w:bookmarkStart w:id="8437" w:name="_Toc97543368"/>
      <w:bookmarkStart w:id="8438" w:name="_Toc157306472"/>
      <w:bookmarkEnd w:id="8408"/>
    </w:p>
    <w:p w14:paraId="24827D0F" w14:textId="77777777" w:rsidR="00D0333E" w:rsidRPr="00CF1778" w:rsidRDefault="00D0333E" w:rsidP="004B4FBF">
      <w:pPr>
        <w:pStyle w:val="DTAOpices"/>
        <w:jc w:val="both"/>
        <w:rPr>
          <w:rFonts w:ascii="Arial Narrow" w:hAnsi="Arial Narrow"/>
        </w:rPr>
      </w:pPr>
    </w:p>
    <w:p w14:paraId="6F474B5B" w14:textId="77777777" w:rsidR="00D0333E" w:rsidRPr="00CF1778" w:rsidRDefault="00D0333E" w:rsidP="004B4FBF">
      <w:pPr>
        <w:pStyle w:val="DTAOpices"/>
        <w:jc w:val="both"/>
        <w:rPr>
          <w:rFonts w:ascii="Arial Narrow" w:hAnsi="Arial Narrow"/>
        </w:rPr>
      </w:pPr>
    </w:p>
    <w:p w14:paraId="7F95FB65" w14:textId="77777777" w:rsidR="00D0333E" w:rsidRPr="00CF1778" w:rsidRDefault="00D0333E" w:rsidP="004B4FBF">
      <w:pPr>
        <w:pStyle w:val="DTAOpices"/>
        <w:jc w:val="both"/>
        <w:rPr>
          <w:rFonts w:ascii="Arial Narrow" w:hAnsi="Arial Narrow"/>
        </w:rPr>
      </w:pPr>
    </w:p>
    <w:p w14:paraId="3263A102" w14:textId="77777777" w:rsidR="00D0333E" w:rsidRPr="00CF1778" w:rsidRDefault="00D0333E" w:rsidP="004B4FBF">
      <w:pPr>
        <w:pStyle w:val="DTAOpices"/>
        <w:jc w:val="both"/>
        <w:rPr>
          <w:rFonts w:ascii="Arial Narrow" w:hAnsi="Arial Narrow"/>
        </w:rPr>
      </w:pPr>
    </w:p>
    <w:p w14:paraId="0DF4E90A" w14:textId="77777777" w:rsidR="00F31B7E" w:rsidRPr="00CF1778" w:rsidRDefault="00F31B7E" w:rsidP="004B4FBF">
      <w:pPr>
        <w:pStyle w:val="DTAOpices"/>
        <w:jc w:val="both"/>
        <w:rPr>
          <w:rFonts w:ascii="Arial Narrow" w:hAnsi="Arial Narrow"/>
        </w:rPr>
      </w:pPr>
    </w:p>
    <w:p w14:paraId="26D0BF35" w14:textId="77777777" w:rsidR="00F31B7E" w:rsidRPr="00CF1778" w:rsidRDefault="00F31B7E" w:rsidP="004B4FBF">
      <w:pPr>
        <w:pStyle w:val="DTAOpices"/>
        <w:jc w:val="both"/>
        <w:rPr>
          <w:rFonts w:ascii="Arial Narrow" w:hAnsi="Arial Narrow"/>
        </w:rPr>
      </w:pPr>
    </w:p>
    <w:p w14:paraId="1E672EE1" w14:textId="77777777" w:rsidR="00F31B7E" w:rsidRPr="00CF1778" w:rsidRDefault="00F31B7E" w:rsidP="004B4FBF">
      <w:pPr>
        <w:pStyle w:val="DTAOpices"/>
        <w:jc w:val="both"/>
        <w:rPr>
          <w:rFonts w:ascii="Arial Narrow" w:hAnsi="Arial Narrow"/>
        </w:rPr>
      </w:pPr>
    </w:p>
    <w:p w14:paraId="3CE9CB5C" w14:textId="77777777" w:rsidR="00F31B7E" w:rsidRPr="00CF1778" w:rsidRDefault="00F31B7E" w:rsidP="004B4FBF">
      <w:pPr>
        <w:pStyle w:val="DTAOpices"/>
        <w:jc w:val="both"/>
        <w:rPr>
          <w:rFonts w:ascii="Arial Narrow" w:hAnsi="Arial Narrow"/>
        </w:rPr>
      </w:pPr>
    </w:p>
    <w:p w14:paraId="4AE6FBB4" w14:textId="77777777" w:rsidR="00F31B7E" w:rsidRPr="00CF1778" w:rsidRDefault="00F31B7E" w:rsidP="004B4FBF">
      <w:pPr>
        <w:pStyle w:val="DTAOpices"/>
        <w:jc w:val="both"/>
        <w:rPr>
          <w:rFonts w:ascii="Arial Narrow" w:hAnsi="Arial Narrow"/>
        </w:rPr>
      </w:pPr>
    </w:p>
    <w:p w14:paraId="54A669B7" w14:textId="77777777" w:rsidR="00F31B7E" w:rsidRPr="00CF1778" w:rsidRDefault="00F31B7E" w:rsidP="004B4FBF">
      <w:pPr>
        <w:pStyle w:val="DTAOpices"/>
        <w:jc w:val="both"/>
        <w:rPr>
          <w:rFonts w:ascii="Arial Narrow" w:hAnsi="Arial Narrow"/>
        </w:rPr>
      </w:pPr>
    </w:p>
    <w:p w14:paraId="1DDB887D" w14:textId="77777777" w:rsidR="00F31B7E" w:rsidRPr="00CF1778" w:rsidRDefault="00F31B7E" w:rsidP="004B4FBF">
      <w:pPr>
        <w:pStyle w:val="DTAOpices"/>
        <w:jc w:val="both"/>
        <w:rPr>
          <w:rFonts w:ascii="Arial Narrow" w:hAnsi="Arial Narrow"/>
        </w:rPr>
      </w:pPr>
    </w:p>
    <w:p w14:paraId="1D06F064" w14:textId="77777777" w:rsidR="00F31B7E" w:rsidRPr="00CF1778" w:rsidRDefault="00F31B7E" w:rsidP="004B4FBF">
      <w:pPr>
        <w:pStyle w:val="DTAOpices"/>
        <w:jc w:val="both"/>
        <w:rPr>
          <w:rFonts w:ascii="Arial Narrow" w:hAnsi="Arial Narrow"/>
        </w:rPr>
      </w:pPr>
    </w:p>
    <w:p w14:paraId="091BDBEB" w14:textId="77777777" w:rsidR="00F31B7E" w:rsidRPr="00CF1778" w:rsidRDefault="00F31B7E" w:rsidP="004B4FBF">
      <w:pPr>
        <w:pStyle w:val="DTAOpices"/>
        <w:jc w:val="both"/>
        <w:rPr>
          <w:rFonts w:ascii="Arial Narrow" w:hAnsi="Arial Narrow"/>
        </w:rPr>
      </w:pPr>
    </w:p>
    <w:p w14:paraId="34B42D72" w14:textId="77777777" w:rsidR="00F31B7E" w:rsidRPr="00CF1778" w:rsidRDefault="00F31B7E" w:rsidP="004B4FBF">
      <w:pPr>
        <w:pStyle w:val="DTAOpices"/>
        <w:jc w:val="both"/>
        <w:rPr>
          <w:rFonts w:ascii="Arial Narrow" w:hAnsi="Arial Narrow"/>
        </w:rPr>
      </w:pPr>
    </w:p>
    <w:p w14:paraId="5DD371CC" w14:textId="77777777" w:rsidR="00F31B7E" w:rsidRPr="00CF1778" w:rsidRDefault="00F31B7E" w:rsidP="004B4FBF">
      <w:pPr>
        <w:pStyle w:val="DTAOpices"/>
        <w:jc w:val="both"/>
        <w:rPr>
          <w:rFonts w:ascii="Arial Narrow" w:hAnsi="Arial Narrow"/>
        </w:rPr>
      </w:pPr>
    </w:p>
    <w:p w14:paraId="005B132D" w14:textId="77777777" w:rsidR="00F31B7E" w:rsidRDefault="00F31B7E" w:rsidP="004B4FBF">
      <w:pPr>
        <w:pStyle w:val="DTAOpices"/>
        <w:jc w:val="both"/>
        <w:rPr>
          <w:rFonts w:ascii="Arial Narrow" w:hAnsi="Arial Narrow"/>
        </w:rPr>
      </w:pPr>
    </w:p>
    <w:p w14:paraId="0EF8DC7F" w14:textId="77777777" w:rsidR="009C0808" w:rsidRDefault="009C0808" w:rsidP="004B4FBF">
      <w:pPr>
        <w:pStyle w:val="DTAOpices"/>
        <w:jc w:val="both"/>
        <w:rPr>
          <w:rFonts w:ascii="Arial Narrow" w:hAnsi="Arial Narrow"/>
        </w:rPr>
      </w:pPr>
    </w:p>
    <w:p w14:paraId="4ED5DA52" w14:textId="77777777" w:rsidR="009C0808" w:rsidRDefault="009C0808" w:rsidP="004B4FBF">
      <w:pPr>
        <w:pStyle w:val="DTAOpices"/>
        <w:jc w:val="both"/>
        <w:rPr>
          <w:rFonts w:ascii="Arial Narrow" w:hAnsi="Arial Narrow"/>
        </w:rPr>
      </w:pPr>
    </w:p>
    <w:p w14:paraId="1FDF2A4C" w14:textId="77777777" w:rsidR="009C0808" w:rsidRDefault="009C0808" w:rsidP="004B4FBF">
      <w:pPr>
        <w:pStyle w:val="DTAOpices"/>
        <w:jc w:val="both"/>
        <w:rPr>
          <w:rFonts w:ascii="Arial Narrow" w:hAnsi="Arial Narrow"/>
        </w:rPr>
      </w:pPr>
    </w:p>
    <w:p w14:paraId="24B96F90" w14:textId="77777777" w:rsidR="009C0808" w:rsidRDefault="009C0808" w:rsidP="004B4FBF">
      <w:pPr>
        <w:pStyle w:val="DTAOpices"/>
        <w:jc w:val="both"/>
        <w:rPr>
          <w:rFonts w:ascii="Arial Narrow" w:hAnsi="Arial Narrow"/>
        </w:rPr>
      </w:pPr>
    </w:p>
    <w:p w14:paraId="1D0FADE6" w14:textId="77777777" w:rsidR="009C0808" w:rsidRPr="00CF1778" w:rsidRDefault="009C0808" w:rsidP="004B4FBF">
      <w:pPr>
        <w:pStyle w:val="DTAOpices"/>
        <w:jc w:val="both"/>
        <w:rPr>
          <w:rFonts w:ascii="Arial Narrow" w:hAnsi="Arial Narrow"/>
        </w:rPr>
      </w:pPr>
    </w:p>
    <w:p w14:paraId="07855191" w14:textId="77777777" w:rsidR="00F31B7E" w:rsidRPr="00CF1778" w:rsidRDefault="00F31B7E" w:rsidP="004B4FBF">
      <w:pPr>
        <w:pStyle w:val="DTAOpices"/>
        <w:jc w:val="both"/>
        <w:rPr>
          <w:rFonts w:ascii="Arial Narrow" w:hAnsi="Arial Narrow"/>
        </w:rPr>
      </w:pPr>
    </w:p>
    <w:p w14:paraId="5902DA94" w14:textId="77777777" w:rsidR="00F31B7E" w:rsidRPr="00CF1778" w:rsidRDefault="00F31B7E" w:rsidP="004B4FBF">
      <w:pPr>
        <w:pStyle w:val="DTAOpices"/>
        <w:jc w:val="both"/>
        <w:rPr>
          <w:rFonts w:ascii="Arial Narrow" w:hAnsi="Arial Narrow"/>
        </w:rPr>
      </w:pPr>
    </w:p>
    <w:p w14:paraId="417FE52E" w14:textId="78308206" w:rsidR="00F17CD8" w:rsidRPr="00A907E2" w:rsidRDefault="00F17CD8" w:rsidP="00A907E2">
      <w:pPr>
        <w:pStyle w:val="DTAOpices"/>
        <w:rPr>
          <w:sz w:val="40"/>
        </w:rPr>
      </w:pPr>
      <w:bookmarkStart w:id="8439" w:name="_Toc222142073"/>
      <w:r w:rsidRPr="00A907E2">
        <w:rPr>
          <w:sz w:val="40"/>
        </w:rPr>
        <w:t>piece n°11</w:t>
      </w:r>
      <w:bookmarkEnd w:id="8439"/>
    </w:p>
    <w:p w14:paraId="04DDAF87" w14:textId="6E0E9BE7" w:rsidR="00C01C91" w:rsidRPr="00A907E2" w:rsidRDefault="00C01C91" w:rsidP="00A907E2">
      <w:pPr>
        <w:pStyle w:val="DTAOpices"/>
        <w:rPr>
          <w:sz w:val="40"/>
        </w:rPr>
      </w:pPr>
      <w:bookmarkStart w:id="8440" w:name="_Toc222142074"/>
      <w:r w:rsidRPr="00A907E2">
        <w:rPr>
          <w:sz w:val="40"/>
        </w:rPr>
        <w:t>Charte d’Intégrité</w:t>
      </w:r>
      <w:bookmarkEnd w:id="8437"/>
      <w:bookmarkEnd w:id="8438"/>
      <w:bookmarkEnd w:id="8440"/>
    </w:p>
    <w:p w14:paraId="7AE0F451" w14:textId="4EB895C7" w:rsidR="00C01C91" w:rsidRPr="00A907E2" w:rsidRDefault="00C01C91" w:rsidP="00A907E2">
      <w:pPr>
        <w:widowControl w:val="0"/>
        <w:tabs>
          <w:tab w:val="left" w:pos="10480"/>
        </w:tabs>
        <w:autoSpaceDE w:val="0"/>
        <w:spacing w:line="360" w:lineRule="auto"/>
        <w:jc w:val="center"/>
        <w:rPr>
          <w:sz w:val="28"/>
        </w:rPr>
      </w:pPr>
    </w:p>
    <w:p w14:paraId="1A56DEDB" w14:textId="2ADF1B74" w:rsidR="00C01C91" w:rsidRPr="00CF1778" w:rsidRDefault="00C01C91" w:rsidP="004B4FBF">
      <w:pPr>
        <w:widowControl w:val="0"/>
        <w:tabs>
          <w:tab w:val="left" w:pos="10480"/>
        </w:tabs>
        <w:autoSpaceDE w:val="0"/>
        <w:spacing w:line="360" w:lineRule="auto"/>
        <w:jc w:val="both"/>
        <w:rPr>
          <w:rFonts w:ascii="Arial Narrow" w:hAnsi="Arial Narrow"/>
        </w:rPr>
      </w:pPr>
    </w:p>
    <w:p w14:paraId="4C2CFC85" w14:textId="77777777" w:rsidR="00C01C91" w:rsidRPr="00CF1778" w:rsidRDefault="00C01C91" w:rsidP="004B4FBF">
      <w:pPr>
        <w:widowControl w:val="0"/>
        <w:tabs>
          <w:tab w:val="left" w:pos="10480"/>
        </w:tabs>
        <w:autoSpaceDE w:val="0"/>
        <w:spacing w:line="360" w:lineRule="auto"/>
        <w:jc w:val="both"/>
        <w:rPr>
          <w:rFonts w:ascii="Arial Narrow" w:hAnsi="Arial Narrow"/>
        </w:rPr>
      </w:pPr>
    </w:p>
    <w:p w14:paraId="36B43B1F" w14:textId="59E71E96" w:rsidR="00C01C91" w:rsidRPr="00CF1778" w:rsidRDefault="00C01C91" w:rsidP="004B4FBF">
      <w:pPr>
        <w:widowControl w:val="0"/>
        <w:tabs>
          <w:tab w:val="left" w:pos="10480"/>
        </w:tabs>
        <w:autoSpaceDE w:val="0"/>
        <w:spacing w:line="360" w:lineRule="auto"/>
        <w:jc w:val="both"/>
        <w:rPr>
          <w:rFonts w:ascii="Arial Narrow" w:hAnsi="Arial Narrow"/>
        </w:rPr>
      </w:pPr>
    </w:p>
    <w:p w14:paraId="128D54C9" w14:textId="73C292EC" w:rsidR="00C01C91" w:rsidRPr="00CF1778" w:rsidRDefault="00C01C91" w:rsidP="004B4FBF">
      <w:pPr>
        <w:widowControl w:val="0"/>
        <w:tabs>
          <w:tab w:val="left" w:pos="10480"/>
        </w:tabs>
        <w:autoSpaceDE w:val="0"/>
        <w:spacing w:line="360" w:lineRule="auto"/>
        <w:jc w:val="both"/>
        <w:rPr>
          <w:rFonts w:ascii="Arial Narrow" w:hAnsi="Arial Narrow"/>
        </w:rPr>
      </w:pPr>
    </w:p>
    <w:p w14:paraId="0A8B531C" w14:textId="2542995E" w:rsidR="00C01C91" w:rsidRPr="00CF1778" w:rsidRDefault="00C01C91" w:rsidP="004B4FBF">
      <w:pPr>
        <w:widowControl w:val="0"/>
        <w:tabs>
          <w:tab w:val="left" w:pos="10480"/>
        </w:tabs>
        <w:autoSpaceDE w:val="0"/>
        <w:spacing w:line="360" w:lineRule="auto"/>
        <w:jc w:val="both"/>
        <w:rPr>
          <w:rFonts w:ascii="Arial Narrow" w:hAnsi="Arial Narrow"/>
        </w:rPr>
      </w:pPr>
    </w:p>
    <w:p w14:paraId="070267B2" w14:textId="7E9D93FC" w:rsidR="00C01C91" w:rsidRPr="00CF1778" w:rsidRDefault="00C01C91" w:rsidP="004B4FBF">
      <w:pPr>
        <w:suppressAutoHyphens w:val="0"/>
        <w:autoSpaceDN/>
        <w:spacing w:line="360" w:lineRule="auto"/>
        <w:jc w:val="both"/>
        <w:textAlignment w:val="auto"/>
        <w:rPr>
          <w:rFonts w:ascii="Arial Narrow" w:hAnsi="Arial Narrow"/>
        </w:rPr>
      </w:pPr>
      <w:r w:rsidRPr="00CF1778">
        <w:rPr>
          <w:rFonts w:ascii="Arial Narrow" w:hAnsi="Arial Narrow"/>
        </w:rPr>
        <w:br w:type="page"/>
      </w:r>
    </w:p>
    <w:p w14:paraId="371860F4" w14:textId="77777777" w:rsidR="002E3EBC" w:rsidRPr="00CF1778" w:rsidRDefault="002E3EBC" w:rsidP="004B4FBF">
      <w:pPr>
        <w:pageBreakBefore/>
        <w:suppressAutoHyphens w:val="0"/>
        <w:spacing w:line="360" w:lineRule="auto"/>
        <w:jc w:val="both"/>
        <w:rPr>
          <w:rFonts w:ascii="Arial Narrow" w:hAnsi="Arial Narrow"/>
          <w:b/>
          <w:bCs/>
        </w:rPr>
      </w:pPr>
    </w:p>
    <w:p w14:paraId="3D4C3966" w14:textId="77777777" w:rsidR="002E3EBC" w:rsidRPr="00A907E2" w:rsidRDefault="002E3EBC" w:rsidP="004B4FBF">
      <w:pPr>
        <w:widowControl w:val="0"/>
        <w:autoSpaceDE w:val="0"/>
        <w:spacing w:line="360" w:lineRule="auto"/>
        <w:jc w:val="both"/>
        <w:rPr>
          <w:sz w:val="28"/>
        </w:rPr>
      </w:pPr>
      <w:r w:rsidRPr="00A907E2">
        <w:rPr>
          <w:b/>
          <w:bCs/>
          <w:sz w:val="36"/>
          <w:szCs w:val="32"/>
        </w:rPr>
        <w:t>Note relative à la charte d’intégrité</w:t>
      </w:r>
    </w:p>
    <w:p w14:paraId="5A4459C5" w14:textId="77777777" w:rsidR="002E3EBC" w:rsidRPr="00A907E2" w:rsidRDefault="002E3EBC" w:rsidP="004B4FBF">
      <w:pPr>
        <w:widowControl w:val="0"/>
        <w:autoSpaceDE w:val="0"/>
        <w:spacing w:line="360" w:lineRule="auto"/>
        <w:jc w:val="both"/>
        <w:rPr>
          <w:rFonts w:ascii="Arial Narrow" w:hAnsi="Arial Narrow"/>
          <w:sz w:val="28"/>
        </w:rPr>
      </w:pPr>
      <w:r w:rsidRPr="00A907E2">
        <w:rPr>
          <w:rFonts w:ascii="Arial Narrow" w:hAnsi="Arial Narrow"/>
          <w:sz w:val="28"/>
        </w:rPr>
        <w:t>Le soumissionnaire s’engage à respecter, la charte d’intégrité. En cas de groupement, tous les membres du groupement sont engagés la charte devra être souscrite par tous ses membres.</w:t>
      </w:r>
    </w:p>
    <w:p w14:paraId="0B34C9FD" w14:textId="77777777" w:rsidR="002E3EBC" w:rsidRPr="00A907E2" w:rsidRDefault="002E3EBC" w:rsidP="004B4FBF">
      <w:pPr>
        <w:widowControl w:val="0"/>
        <w:autoSpaceDE w:val="0"/>
        <w:spacing w:line="360" w:lineRule="auto"/>
        <w:jc w:val="both"/>
        <w:rPr>
          <w:rFonts w:ascii="Arial Narrow" w:hAnsi="Arial Narrow"/>
          <w:sz w:val="28"/>
        </w:rPr>
      </w:pPr>
    </w:p>
    <w:p w14:paraId="0335A636" w14:textId="77777777" w:rsidR="002E3EBC" w:rsidRPr="00CF1778" w:rsidRDefault="002E3EBC" w:rsidP="004B4FBF">
      <w:pPr>
        <w:widowControl w:val="0"/>
        <w:autoSpaceDE w:val="0"/>
        <w:spacing w:line="360" w:lineRule="auto"/>
        <w:jc w:val="both"/>
        <w:rPr>
          <w:rFonts w:ascii="Arial Narrow" w:hAnsi="Arial Narrow"/>
        </w:rPr>
      </w:pPr>
    </w:p>
    <w:p w14:paraId="3C361B0B" w14:textId="77777777" w:rsidR="002E3EBC" w:rsidRPr="00CF1778" w:rsidRDefault="002E3EBC" w:rsidP="004B4FBF">
      <w:pPr>
        <w:widowControl w:val="0"/>
        <w:autoSpaceDE w:val="0"/>
        <w:spacing w:line="360" w:lineRule="auto"/>
        <w:jc w:val="both"/>
        <w:rPr>
          <w:rFonts w:ascii="Arial Narrow" w:hAnsi="Arial Narrow"/>
        </w:rPr>
      </w:pPr>
    </w:p>
    <w:p w14:paraId="02B83C09" w14:textId="77777777" w:rsidR="002E3EBC" w:rsidRPr="00CF1778" w:rsidRDefault="002E3EBC" w:rsidP="004B4FBF">
      <w:pPr>
        <w:widowControl w:val="0"/>
        <w:autoSpaceDE w:val="0"/>
        <w:spacing w:line="360" w:lineRule="auto"/>
        <w:jc w:val="both"/>
        <w:rPr>
          <w:rFonts w:ascii="Arial Narrow" w:hAnsi="Arial Narrow"/>
        </w:rPr>
      </w:pPr>
    </w:p>
    <w:p w14:paraId="70E3D0E0" w14:textId="77777777" w:rsidR="002E3EBC" w:rsidRPr="00CF1778" w:rsidRDefault="002E3EBC" w:rsidP="004B4FBF">
      <w:pPr>
        <w:suppressAutoHyphens w:val="0"/>
        <w:autoSpaceDN/>
        <w:spacing w:line="360" w:lineRule="auto"/>
        <w:jc w:val="both"/>
        <w:textAlignment w:val="auto"/>
        <w:rPr>
          <w:rFonts w:ascii="Arial Narrow" w:hAnsi="Arial Narrow"/>
          <w:b/>
          <w:bCs/>
          <w:i/>
          <w:sz w:val="32"/>
          <w:szCs w:val="32"/>
        </w:rPr>
      </w:pPr>
      <w:r w:rsidRPr="00CF1778">
        <w:rPr>
          <w:rFonts w:ascii="Arial Narrow" w:hAnsi="Arial Narrow"/>
          <w:b/>
          <w:bCs/>
          <w:i/>
          <w:sz w:val="32"/>
          <w:szCs w:val="32"/>
        </w:rPr>
        <w:br w:type="page"/>
      </w:r>
    </w:p>
    <w:p w14:paraId="6ED116A3" w14:textId="77777777" w:rsidR="002E3EBC" w:rsidRPr="00CF1778" w:rsidRDefault="002E3EBC" w:rsidP="00CF0FCC">
      <w:pPr>
        <w:pStyle w:val="DTAOtitre"/>
      </w:pPr>
      <w:r w:rsidRPr="00CF1778">
        <w:lastRenderedPageBreak/>
        <w:t>charte d’intégrité</w:t>
      </w:r>
    </w:p>
    <w:p w14:paraId="4E884269" w14:textId="77777777" w:rsidR="002E3EBC" w:rsidRPr="00CF1778" w:rsidRDefault="002E3EBC" w:rsidP="004B4FBF">
      <w:pPr>
        <w:pStyle w:val="ParagrapheNormalDAO"/>
        <w:spacing w:after="120" w:line="360" w:lineRule="auto"/>
        <w:rPr>
          <w:rFonts w:ascii="Arial Narrow" w:hAnsi="Arial Narrow" w:cs="Times New Roman"/>
        </w:rPr>
      </w:pPr>
      <w:r w:rsidRPr="00CF1778">
        <w:rPr>
          <w:rFonts w:ascii="Arial Narrow" w:hAnsi="Arial Narrow" w:cs="Times New Roman"/>
          <w:b/>
          <w:sz w:val="24"/>
          <w:szCs w:val="24"/>
        </w:rPr>
        <w:t>INTITULE DE L’APPEL D’OFFRES :</w:t>
      </w:r>
      <w:r w:rsidRPr="00CF1778">
        <w:rPr>
          <w:rFonts w:ascii="Arial Narrow" w:hAnsi="Arial Narrow" w:cs="Times New Roman"/>
          <w:b/>
          <w:sz w:val="24"/>
          <w:szCs w:val="24"/>
        </w:rPr>
        <w:tab/>
      </w:r>
      <w:r w:rsidRPr="00CF1778">
        <w:rPr>
          <w:rFonts w:ascii="Arial Narrow" w:hAnsi="Arial Narrow" w:cs="Times New Roman"/>
        </w:rPr>
        <w:t xml:space="preserve">______________________________________ </w:t>
      </w:r>
    </w:p>
    <w:p w14:paraId="5C68A231" w14:textId="77777777" w:rsidR="002E3EBC" w:rsidRPr="00CF1778" w:rsidRDefault="002E3EBC" w:rsidP="004B4FBF">
      <w:pPr>
        <w:pStyle w:val="ParagrapheNormalDAO"/>
        <w:spacing w:line="360" w:lineRule="auto"/>
        <w:rPr>
          <w:rFonts w:ascii="Arial Narrow" w:hAnsi="Arial Narrow" w:cs="Times New Roman"/>
          <w:i/>
        </w:rPr>
      </w:pPr>
      <w:r w:rsidRPr="00CF1778">
        <w:rPr>
          <w:rFonts w:ascii="Arial Narrow" w:hAnsi="Arial Narrow" w:cs="Times New Roman"/>
          <w:i/>
        </w:rPr>
        <w:t>[ à préciser lors du montage du DAO]</w:t>
      </w:r>
    </w:p>
    <w:p w14:paraId="352308CB" w14:textId="77777777" w:rsidR="002E3EBC" w:rsidRPr="00CF1778" w:rsidRDefault="002E3EBC" w:rsidP="004B4FBF">
      <w:pPr>
        <w:pStyle w:val="ParagrapheNormalDAO"/>
        <w:spacing w:after="120" w:line="360" w:lineRule="auto"/>
        <w:rPr>
          <w:rFonts w:ascii="Arial Narrow" w:hAnsi="Arial Narrow" w:cs="Times New Roman"/>
        </w:rPr>
      </w:pPr>
      <w:r w:rsidRPr="00CF1778">
        <w:rPr>
          <w:rFonts w:ascii="Arial Narrow" w:hAnsi="Arial Narrow" w:cs="Times New Roman"/>
        </w:rPr>
        <w:t>________________________________________________________________________</w:t>
      </w:r>
    </w:p>
    <w:p w14:paraId="72D90CCB" w14:textId="6933CCD0" w:rsidR="002E3EBC" w:rsidRPr="00CF1778" w:rsidRDefault="002E3EBC" w:rsidP="004B4FBF">
      <w:pPr>
        <w:spacing w:line="360" w:lineRule="auto"/>
        <w:jc w:val="both"/>
        <w:rPr>
          <w:rFonts w:ascii="Arial Narrow" w:hAnsi="Arial Narrow"/>
          <w:b/>
        </w:rPr>
      </w:pPr>
      <w:r w:rsidRPr="00CF1778">
        <w:rPr>
          <w:rFonts w:ascii="Arial Narrow" w:hAnsi="Arial Narrow"/>
          <w:b/>
        </w:rPr>
        <w:t xml:space="preserve">LE « </w:t>
      </w:r>
      <w:r w:rsidR="005B1A7A" w:rsidRPr="00CF1778">
        <w:rPr>
          <w:rFonts w:ascii="Arial Narrow" w:hAnsi="Arial Narrow"/>
          <w:b/>
        </w:rPr>
        <w:t>…….</w:t>
      </w:r>
      <w:r w:rsidRPr="00CF1778">
        <w:rPr>
          <w:rFonts w:ascii="Arial Narrow" w:hAnsi="Arial Narrow"/>
          <w:b/>
        </w:rPr>
        <w:t>SOUMISSIONNAIRE</w:t>
      </w:r>
      <w:r w:rsidR="005B1A7A" w:rsidRPr="00CF1778">
        <w:rPr>
          <w:rFonts w:ascii="Arial Narrow" w:hAnsi="Arial Narrow"/>
          <w:b/>
        </w:rPr>
        <w:t>……</w:t>
      </w:r>
      <w:r w:rsidRPr="00CF1778">
        <w:rPr>
          <w:rFonts w:ascii="Arial Narrow" w:hAnsi="Arial Narrow"/>
          <w:b/>
        </w:rPr>
        <w:t> » s’engage à respecter les termes de la présente charte d’intégrité</w:t>
      </w:r>
    </w:p>
    <w:p w14:paraId="4376A8EB" w14:textId="2C4D5D62" w:rsidR="007C4ADB" w:rsidRPr="00CF1778" w:rsidRDefault="007C4ADB" w:rsidP="004B4FBF">
      <w:pPr>
        <w:spacing w:line="360" w:lineRule="auto"/>
        <w:jc w:val="both"/>
        <w:rPr>
          <w:rFonts w:ascii="Arial Narrow" w:hAnsi="Arial Narrow"/>
        </w:rPr>
      </w:pPr>
      <w:r w:rsidRPr="00CF1778">
        <w:rPr>
          <w:rFonts w:ascii="Arial Narrow" w:hAnsi="Arial Narrow"/>
        </w:rPr>
        <w:tab/>
      </w:r>
      <w:r w:rsidRPr="00CF1778">
        <w:rPr>
          <w:rFonts w:ascii="Arial Narrow" w:hAnsi="Arial Narrow"/>
        </w:rPr>
        <w:tab/>
        <w:t xml:space="preserve">                                                                                                          </w:t>
      </w:r>
      <w:r w:rsidRPr="00CF1778">
        <w:rPr>
          <w:rFonts w:ascii="Arial Narrow" w:hAnsi="Arial Narrow"/>
          <w:b/>
        </w:rPr>
        <w:t>A</w:t>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t xml:space="preserve"> MONSIEUR</w:t>
      </w:r>
      <w:r w:rsidRPr="00CF1778">
        <w:rPr>
          <w:rFonts w:ascii="Arial Narrow" w:hAnsi="Arial Narrow"/>
        </w:rPr>
        <w:t xml:space="preserve"> L</w:t>
      </w:r>
      <w:r w:rsidRPr="00CF1778">
        <w:rPr>
          <w:rFonts w:ascii="Arial Narrow" w:hAnsi="Arial Narrow"/>
          <w:b/>
        </w:rPr>
        <w:t>E «</w:t>
      </w:r>
      <w:r w:rsidRPr="00CF1778">
        <w:rPr>
          <w:rFonts w:ascii="Arial Narrow" w:hAnsi="Arial Narrow"/>
        </w:rPr>
        <w:t> </w:t>
      </w:r>
      <w:r w:rsidRPr="00CF1778">
        <w:rPr>
          <w:rFonts w:ascii="Arial Narrow" w:hAnsi="Arial Narrow"/>
          <w:b/>
        </w:rPr>
        <w:t xml:space="preserve">MAITRE D’OUVRAGE </w:t>
      </w:r>
      <w:r w:rsidRPr="00CF1778">
        <w:rPr>
          <w:rFonts w:ascii="Arial Narrow" w:hAnsi="Arial Narrow"/>
        </w:rPr>
        <w:t>»</w:t>
      </w:r>
    </w:p>
    <w:p w14:paraId="38FE8152" w14:textId="015044EE" w:rsidR="007C4ADB" w:rsidRPr="00CF1778" w:rsidRDefault="007C4ADB" w:rsidP="004B4FBF">
      <w:pPr>
        <w:spacing w:line="360" w:lineRule="auto"/>
        <w:jc w:val="both"/>
        <w:rPr>
          <w:rFonts w:ascii="Arial Narrow" w:hAnsi="Arial Narrow"/>
          <w:sz w:val="10"/>
          <w:szCs w:val="10"/>
        </w:rPr>
      </w:pPr>
    </w:p>
    <w:p w14:paraId="463FD3B7" w14:textId="77777777"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1.</w:t>
      </w:r>
      <w:r w:rsidRPr="00CF1778">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1.1)</w:t>
      </w:r>
      <w:r w:rsidRPr="00CF1778">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1.5)</w:t>
      </w:r>
      <w:r w:rsidRPr="00CF1778">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1.6)</w:t>
      </w:r>
      <w:r w:rsidRPr="00CF1778">
        <w:rPr>
          <w:rFonts w:ascii="Arial Narrow" w:hAnsi="Arial Narrow"/>
        </w:rPr>
        <w:tab/>
        <w:t>avoir produit de fausses informations ou fourni de faux documents exigés dans le cadre de la présente consultation.</w:t>
      </w:r>
    </w:p>
    <w:p w14:paraId="426308FC" w14:textId="77777777" w:rsidR="002E3EBC" w:rsidRPr="00CF1778" w:rsidRDefault="002E3EBC" w:rsidP="004B4FBF">
      <w:pPr>
        <w:spacing w:line="360" w:lineRule="auto"/>
        <w:ind w:left="1416" w:hanging="711"/>
        <w:jc w:val="both"/>
        <w:rPr>
          <w:rFonts w:ascii="Arial Narrow" w:hAnsi="Arial Narrow"/>
          <w:sz w:val="10"/>
          <w:szCs w:val="10"/>
        </w:rPr>
      </w:pPr>
    </w:p>
    <w:p w14:paraId="6C5C8F93" w14:textId="77777777"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2.</w:t>
      </w:r>
      <w:r w:rsidRPr="00CF1778">
        <w:rPr>
          <w:rFonts w:ascii="Arial Narrow" w:hAnsi="Arial Narrow"/>
        </w:rPr>
        <w:tab/>
        <w:t xml:space="preserve">Nous </w:t>
      </w:r>
      <w:r w:rsidRPr="00CF1778">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2.1)</w:t>
      </w:r>
      <w:r w:rsidRPr="00CF1778">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2.2)</w:t>
      </w:r>
      <w:r w:rsidRPr="00CF1778">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2.3)</w:t>
      </w:r>
      <w:r w:rsidRPr="00CF1778">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2.4)</w:t>
      </w:r>
      <w:r w:rsidRPr="00CF1778">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lastRenderedPageBreak/>
        <w:t>2 .5)</w:t>
      </w:r>
      <w:r w:rsidRPr="00CF1778">
        <w:rPr>
          <w:rFonts w:ascii="Arial Narrow" w:hAnsi="Arial Narrow"/>
        </w:rPr>
        <w:tab/>
        <w:t>dans le cas d’une procédure ayant pour objet la passation d’un marché de travaux ou de fournitures :</w:t>
      </w:r>
    </w:p>
    <w:p w14:paraId="0DF342A9" w14:textId="77777777" w:rsidR="002E3EBC" w:rsidRPr="00CF1778" w:rsidRDefault="002E3EBC" w:rsidP="004B4FBF">
      <w:pPr>
        <w:spacing w:line="360" w:lineRule="auto"/>
        <w:ind w:left="2832" w:hanging="702"/>
        <w:jc w:val="both"/>
        <w:rPr>
          <w:rFonts w:ascii="Arial Narrow" w:hAnsi="Arial Narrow"/>
        </w:rPr>
      </w:pPr>
      <w:r w:rsidRPr="00CF1778">
        <w:rPr>
          <w:rFonts w:ascii="Arial Narrow" w:hAnsi="Arial Narrow"/>
        </w:rPr>
        <w:t>i)</w:t>
      </w:r>
      <w:r w:rsidRPr="00CF1778">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CF1778" w:rsidRDefault="002E3EBC" w:rsidP="004B4FBF">
      <w:pPr>
        <w:spacing w:line="360" w:lineRule="auto"/>
        <w:ind w:left="2832" w:hanging="702"/>
        <w:jc w:val="both"/>
        <w:rPr>
          <w:rFonts w:ascii="Arial Narrow" w:hAnsi="Arial Narrow"/>
        </w:rPr>
      </w:pPr>
      <w:r w:rsidRPr="00CF1778">
        <w:rPr>
          <w:rFonts w:ascii="Arial Narrow" w:hAnsi="Arial Narrow"/>
        </w:rPr>
        <w:t>ii)</w:t>
      </w:r>
      <w:r w:rsidRPr="00CF1778">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3.</w:t>
      </w:r>
      <w:r w:rsidRPr="00CF1778">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4.</w:t>
      </w:r>
      <w:r w:rsidRPr="00CF1778">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CF1778" w:rsidRDefault="002E3EBC" w:rsidP="004B4FBF">
      <w:pPr>
        <w:spacing w:line="360" w:lineRule="auto"/>
        <w:ind w:left="705" w:hanging="705"/>
        <w:jc w:val="both"/>
        <w:rPr>
          <w:rFonts w:ascii="Arial Narrow" w:hAnsi="Arial Narrow"/>
        </w:rPr>
      </w:pPr>
      <w:r w:rsidRPr="00CF1778">
        <w:rPr>
          <w:rFonts w:ascii="Arial Narrow" w:hAnsi="Arial Narrow"/>
        </w:rPr>
        <w:t>5.</w:t>
      </w:r>
      <w:r w:rsidRPr="00CF1778">
        <w:rPr>
          <w:rFonts w:ascii="Arial Narrow" w:hAnsi="Arial Narrow"/>
        </w:rPr>
        <w:tab/>
        <w:t>Dans le cadre de la passation et de l’exécution du Marché :</w:t>
      </w:r>
    </w:p>
    <w:p w14:paraId="4619B186"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5.1)</w:t>
      </w:r>
      <w:r w:rsidRPr="00CF1778">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5.2)</w:t>
      </w:r>
      <w:r w:rsidRPr="00CF1778">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5.3)</w:t>
      </w:r>
      <w:r w:rsidRPr="00CF1778">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CF1778" w:rsidRDefault="002E3EBC" w:rsidP="004B4FBF">
      <w:pPr>
        <w:spacing w:line="360" w:lineRule="auto"/>
        <w:ind w:left="1416" w:hanging="711"/>
        <w:jc w:val="both"/>
        <w:rPr>
          <w:rFonts w:ascii="Arial Narrow" w:hAnsi="Arial Narrow"/>
        </w:rPr>
      </w:pPr>
      <w:r w:rsidRPr="00CF1778">
        <w:rPr>
          <w:rFonts w:ascii="Arial Narrow" w:hAnsi="Arial Narrow"/>
        </w:rPr>
        <w:t>5.4)</w:t>
      </w:r>
      <w:r w:rsidRPr="00CF1778">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w:t>
      </w:r>
      <w:r w:rsidRPr="00CF1778">
        <w:rPr>
          <w:rFonts w:ascii="Arial Narrow" w:hAnsi="Arial Narrow"/>
        </w:rPr>
        <w:lastRenderedPageBreak/>
        <w:t>pour elle-même ou pour une autre personne ou entité, afin qu’elle accomplisse ou s’abstienne d’accomplir un acte de violation de ses obligations légales contractuelles ou professionnelles.</w:t>
      </w:r>
    </w:p>
    <w:p w14:paraId="7C2963D5" w14:textId="77777777" w:rsidR="002E3EBC" w:rsidRPr="00CF1778" w:rsidRDefault="002E3EBC" w:rsidP="004B4FBF">
      <w:pPr>
        <w:spacing w:line="360" w:lineRule="auto"/>
        <w:ind w:left="1410" w:hanging="705"/>
        <w:jc w:val="both"/>
        <w:rPr>
          <w:rFonts w:ascii="Arial Narrow" w:hAnsi="Arial Narrow"/>
        </w:rPr>
      </w:pPr>
      <w:r w:rsidRPr="00CF1778">
        <w:rPr>
          <w:rFonts w:ascii="Arial Narrow" w:hAnsi="Arial Narrow"/>
        </w:rPr>
        <w:t>5.5)</w:t>
      </w:r>
      <w:r w:rsidRPr="00CF1778">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CF1778" w:rsidRDefault="002E3EBC" w:rsidP="004B4FBF">
      <w:pPr>
        <w:spacing w:line="360" w:lineRule="auto"/>
        <w:ind w:left="1410" w:hanging="705"/>
        <w:jc w:val="both"/>
        <w:rPr>
          <w:rFonts w:ascii="Arial Narrow" w:hAnsi="Arial Narrow"/>
        </w:rPr>
      </w:pPr>
      <w:r w:rsidRPr="00CF1778">
        <w:rPr>
          <w:rFonts w:ascii="Arial Narrow" w:hAnsi="Arial Narrow"/>
        </w:rPr>
        <w:t>5.6)</w:t>
      </w:r>
      <w:r w:rsidRPr="00CF1778">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CF1778" w:rsidDel="00617ACC">
        <w:rPr>
          <w:rFonts w:ascii="Arial Narrow" w:hAnsi="Arial Narrow"/>
        </w:rPr>
        <w:t xml:space="preserve"> </w:t>
      </w:r>
      <w:r w:rsidRPr="00CF1778">
        <w:rPr>
          <w:rFonts w:ascii="Arial Narrow" w:hAnsi="Arial Narrow"/>
        </w:rPr>
        <w:t>susceptible d’influencer le processus de passation du Marché.</w:t>
      </w:r>
    </w:p>
    <w:p w14:paraId="093D6A4C" w14:textId="77777777" w:rsidR="002E3EBC" w:rsidRPr="00CF1778" w:rsidRDefault="002E3EBC" w:rsidP="004B4FBF">
      <w:pPr>
        <w:spacing w:line="360" w:lineRule="auto"/>
        <w:ind w:left="1410" w:hanging="705"/>
        <w:jc w:val="both"/>
        <w:rPr>
          <w:rFonts w:ascii="Arial Narrow" w:hAnsi="Arial Narrow"/>
        </w:rPr>
      </w:pPr>
      <w:r w:rsidRPr="00CF1778">
        <w:rPr>
          <w:rFonts w:ascii="Arial Narrow" w:hAnsi="Arial Narrow"/>
        </w:rPr>
        <w:t>5.7)</w:t>
      </w:r>
      <w:r w:rsidRPr="00CF1778">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CF1778" w:rsidRDefault="002E3EBC" w:rsidP="004B4FBF">
      <w:pPr>
        <w:spacing w:line="360" w:lineRule="auto"/>
        <w:ind w:left="709" w:hanging="709"/>
        <w:jc w:val="both"/>
        <w:rPr>
          <w:rFonts w:ascii="Arial Narrow" w:hAnsi="Arial Narrow"/>
        </w:rPr>
      </w:pPr>
      <w:r w:rsidRPr="00CF1778">
        <w:rPr>
          <w:rFonts w:ascii="Arial Narrow" w:hAnsi="Arial Narrow"/>
        </w:rPr>
        <w:t>6.</w:t>
      </w:r>
      <w:r w:rsidRPr="00CF1778">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CF1778" w:rsidRDefault="002E3EBC" w:rsidP="004B4FBF">
      <w:pPr>
        <w:spacing w:line="360" w:lineRule="auto"/>
        <w:ind w:left="709" w:hanging="709"/>
        <w:jc w:val="both"/>
        <w:rPr>
          <w:rFonts w:ascii="Arial Narrow" w:hAnsi="Arial Narrow"/>
          <w:sz w:val="10"/>
          <w:szCs w:val="10"/>
        </w:rPr>
      </w:pPr>
    </w:p>
    <w:p w14:paraId="6A4F4300" w14:textId="77777777" w:rsidR="002E3EBC" w:rsidRPr="00CF1778" w:rsidRDefault="002E3EBC" w:rsidP="004B4FBF">
      <w:pPr>
        <w:spacing w:line="360" w:lineRule="auto"/>
        <w:ind w:left="709" w:hanging="709"/>
        <w:jc w:val="both"/>
        <w:rPr>
          <w:rFonts w:ascii="Arial Narrow" w:hAnsi="Arial Narrow"/>
        </w:rPr>
      </w:pPr>
      <w:r w:rsidRPr="00CF1778">
        <w:rPr>
          <w:rFonts w:ascii="Arial Narrow" w:hAnsi="Arial Narrow"/>
        </w:rPr>
        <w:t>7.</w:t>
      </w:r>
      <w:r w:rsidRPr="00CF1778">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CF1778" w:rsidRDefault="007A73C7" w:rsidP="004B4FBF">
      <w:pPr>
        <w:spacing w:line="276" w:lineRule="auto"/>
        <w:ind w:left="1410" w:hanging="705"/>
        <w:jc w:val="both"/>
        <w:rPr>
          <w:rFonts w:ascii="Arial Narrow" w:hAnsi="Arial Narrow"/>
        </w:rPr>
      </w:pPr>
      <w:r w:rsidRPr="00CF1778">
        <w:rPr>
          <w:rFonts w:ascii="Arial Narrow" w:hAnsi="Arial Narrow"/>
          <w:b/>
        </w:rPr>
        <w:t>Nom</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sz w:val="10"/>
        </w:rPr>
        <w:tab/>
      </w:r>
      <w:r w:rsidRPr="00CF1778">
        <w:rPr>
          <w:rFonts w:ascii="Arial Narrow" w:hAnsi="Arial Narrow"/>
          <w:sz w:val="18"/>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14:paraId="4F64E262" w14:textId="2DC044AE" w:rsidR="007A73C7" w:rsidRPr="00CF1778" w:rsidRDefault="007A73C7" w:rsidP="004B4FBF">
      <w:pPr>
        <w:spacing w:line="276" w:lineRule="auto"/>
        <w:ind w:left="1410" w:hanging="705"/>
        <w:jc w:val="both"/>
        <w:rPr>
          <w:rFonts w:ascii="Arial Narrow" w:hAnsi="Arial Narrow"/>
          <w:b/>
        </w:rPr>
      </w:pPr>
      <w:r w:rsidRPr="00CF1778">
        <w:rPr>
          <w:rFonts w:ascii="Arial Narrow" w:hAnsi="Arial Narrow"/>
          <w:b/>
        </w:rPr>
        <w:t>Signature</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14:paraId="6C4DA157" w14:textId="080FBA4A" w:rsidR="007A73C7" w:rsidRPr="00CF1778" w:rsidRDefault="007A73C7" w:rsidP="004B4FBF">
      <w:pPr>
        <w:spacing w:line="276" w:lineRule="auto"/>
        <w:ind w:left="1410" w:hanging="705"/>
        <w:jc w:val="both"/>
        <w:rPr>
          <w:rFonts w:ascii="Arial Narrow" w:hAnsi="Arial Narrow"/>
        </w:rPr>
      </w:pPr>
      <w:r w:rsidRPr="00CF1778">
        <w:rPr>
          <w:rFonts w:ascii="Arial Narrow" w:hAnsi="Arial Narrow"/>
        </w:rPr>
        <w:t>Dûment habilité à signer l’offre pour et au nom de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14:paraId="7DCA490A" w14:textId="3FCED7ED" w:rsidR="002E3EBC" w:rsidRPr="00CF1778" w:rsidRDefault="007A73C7" w:rsidP="004B4FBF">
      <w:pPr>
        <w:widowControl w:val="0"/>
        <w:autoSpaceDE w:val="0"/>
        <w:spacing w:line="276" w:lineRule="auto"/>
        <w:jc w:val="both"/>
        <w:rPr>
          <w:rFonts w:ascii="Arial Narrow" w:hAnsi="Arial Narrow"/>
        </w:rPr>
      </w:pPr>
      <w:r w:rsidRPr="00CF1778">
        <w:rPr>
          <w:rFonts w:ascii="Arial Narrow" w:hAnsi="Arial Narrow"/>
          <w:b/>
        </w:rPr>
        <w:t xml:space="preserve">             En date du</w:t>
      </w:r>
      <w:r w:rsidRPr="00CF1778">
        <w:rPr>
          <w:rFonts w:ascii="Arial Narrow" w:hAnsi="Arial Narrow"/>
        </w:rPr>
        <w:t>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p>
    <w:p w14:paraId="5460F001" w14:textId="77777777" w:rsidR="002E3EBC" w:rsidRPr="00CF1778" w:rsidRDefault="002E3EBC" w:rsidP="004B4FBF">
      <w:pPr>
        <w:widowControl w:val="0"/>
        <w:autoSpaceDE w:val="0"/>
        <w:spacing w:line="360" w:lineRule="auto"/>
        <w:jc w:val="both"/>
        <w:rPr>
          <w:rFonts w:ascii="Arial Narrow" w:hAnsi="Arial Narrow"/>
        </w:rPr>
      </w:pPr>
    </w:p>
    <w:p w14:paraId="494187DB" w14:textId="77777777" w:rsidR="00C01C91" w:rsidRPr="00CF1778" w:rsidRDefault="00C01C91" w:rsidP="004B4FBF">
      <w:pPr>
        <w:widowControl w:val="0"/>
        <w:tabs>
          <w:tab w:val="left" w:pos="10480"/>
        </w:tabs>
        <w:autoSpaceDE w:val="0"/>
        <w:spacing w:line="360" w:lineRule="auto"/>
        <w:jc w:val="both"/>
        <w:rPr>
          <w:rFonts w:ascii="Arial Narrow" w:hAnsi="Arial Narrow"/>
        </w:rPr>
      </w:pPr>
    </w:p>
    <w:p w14:paraId="751FFB01" w14:textId="40ADF754" w:rsidR="00C01C91" w:rsidRPr="00CF1778" w:rsidRDefault="00C01C91" w:rsidP="004B4FBF">
      <w:pPr>
        <w:widowControl w:val="0"/>
        <w:tabs>
          <w:tab w:val="left" w:pos="10480"/>
        </w:tabs>
        <w:autoSpaceDE w:val="0"/>
        <w:spacing w:line="360" w:lineRule="auto"/>
        <w:jc w:val="both"/>
        <w:rPr>
          <w:rFonts w:ascii="Arial Narrow" w:hAnsi="Arial Narrow"/>
        </w:rPr>
      </w:pPr>
    </w:p>
    <w:p w14:paraId="6CF634B8" w14:textId="57664429" w:rsidR="00C01C91" w:rsidRPr="00CF1778" w:rsidRDefault="00C01C91" w:rsidP="004B4FBF">
      <w:pPr>
        <w:widowControl w:val="0"/>
        <w:tabs>
          <w:tab w:val="left" w:pos="10480"/>
        </w:tabs>
        <w:autoSpaceDE w:val="0"/>
        <w:spacing w:line="360" w:lineRule="auto"/>
        <w:jc w:val="both"/>
        <w:rPr>
          <w:rFonts w:ascii="Arial Narrow" w:hAnsi="Arial Narrow"/>
        </w:rPr>
      </w:pPr>
    </w:p>
    <w:p w14:paraId="0951C817" w14:textId="04CA59A9" w:rsidR="00C01C91" w:rsidRPr="00CF1778" w:rsidRDefault="00C01C91" w:rsidP="004B4FBF">
      <w:pPr>
        <w:widowControl w:val="0"/>
        <w:tabs>
          <w:tab w:val="left" w:pos="10480"/>
        </w:tabs>
        <w:autoSpaceDE w:val="0"/>
        <w:spacing w:line="360" w:lineRule="auto"/>
        <w:jc w:val="both"/>
        <w:rPr>
          <w:rFonts w:ascii="Arial Narrow" w:hAnsi="Arial Narrow"/>
        </w:rPr>
      </w:pPr>
    </w:p>
    <w:p w14:paraId="09767BE1" w14:textId="2A7FFA3B" w:rsidR="00C01C91" w:rsidRPr="00CF1778" w:rsidRDefault="00C01C91" w:rsidP="004B4FBF">
      <w:pPr>
        <w:widowControl w:val="0"/>
        <w:tabs>
          <w:tab w:val="left" w:pos="10480"/>
        </w:tabs>
        <w:autoSpaceDE w:val="0"/>
        <w:spacing w:line="360" w:lineRule="auto"/>
        <w:jc w:val="both"/>
        <w:rPr>
          <w:rFonts w:ascii="Arial Narrow" w:hAnsi="Arial Narrow"/>
        </w:rPr>
      </w:pPr>
    </w:p>
    <w:p w14:paraId="0AAF7198" w14:textId="145AE868" w:rsidR="00C01C91" w:rsidRPr="00CF1778" w:rsidRDefault="00C01C91" w:rsidP="004B4FBF">
      <w:pPr>
        <w:widowControl w:val="0"/>
        <w:tabs>
          <w:tab w:val="left" w:pos="10480"/>
        </w:tabs>
        <w:autoSpaceDE w:val="0"/>
        <w:spacing w:line="360" w:lineRule="auto"/>
        <w:jc w:val="both"/>
        <w:rPr>
          <w:rFonts w:ascii="Arial Narrow" w:hAnsi="Arial Narrow"/>
        </w:rPr>
      </w:pPr>
    </w:p>
    <w:p w14:paraId="7E928710" w14:textId="0DA63CE3" w:rsidR="00C01C91" w:rsidRPr="00CF1778" w:rsidRDefault="00C01C91" w:rsidP="004B4FBF">
      <w:pPr>
        <w:widowControl w:val="0"/>
        <w:tabs>
          <w:tab w:val="left" w:pos="10480"/>
        </w:tabs>
        <w:autoSpaceDE w:val="0"/>
        <w:spacing w:line="360" w:lineRule="auto"/>
        <w:jc w:val="both"/>
        <w:rPr>
          <w:rFonts w:ascii="Arial Narrow" w:hAnsi="Arial Narrow"/>
        </w:rPr>
      </w:pPr>
    </w:p>
    <w:p w14:paraId="3D7A8BBC" w14:textId="6B86761E" w:rsidR="00C01C91" w:rsidRPr="00CF1778" w:rsidRDefault="00C01C91" w:rsidP="004B4FBF">
      <w:pPr>
        <w:widowControl w:val="0"/>
        <w:tabs>
          <w:tab w:val="left" w:pos="10480"/>
        </w:tabs>
        <w:autoSpaceDE w:val="0"/>
        <w:spacing w:line="360" w:lineRule="auto"/>
        <w:jc w:val="both"/>
        <w:rPr>
          <w:rFonts w:ascii="Arial Narrow" w:hAnsi="Arial Narrow"/>
        </w:rPr>
      </w:pPr>
    </w:p>
    <w:p w14:paraId="4BA88065" w14:textId="77777777" w:rsidR="00C01C91" w:rsidRPr="00CF1778" w:rsidRDefault="00C01C91" w:rsidP="004B4FBF">
      <w:pPr>
        <w:widowControl w:val="0"/>
        <w:autoSpaceDE w:val="0"/>
        <w:spacing w:line="360" w:lineRule="auto"/>
        <w:jc w:val="both"/>
        <w:rPr>
          <w:rFonts w:ascii="Arial Narrow" w:hAnsi="Arial Narrow"/>
        </w:rPr>
      </w:pPr>
    </w:p>
    <w:p w14:paraId="1A5281DA" w14:textId="77777777" w:rsidR="00C01C91" w:rsidRDefault="00C01C91" w:rsidP="004B4FBF">
      <w:pPr>
        <w:widowControl w:val="0"/>
        <w:autoSpaceDE w:val="0"/>
        <w:spacing w:line="360" w:lineRule="auto"/>
        <w:jc w:val="both"/>
        <w:rPr>
          <w:rFonts w:ascii="Arial Narrow" w:hAnsi="Arial Narrow"/>
        </w:rPr>
      </w:pPr>
    </w:p>
    <w:p w14:paraId="7512DC20" w14:textId="77777777" w:rsidR="009C0808" w:rsidRDefault="009C0808" w:rsidP="004B4FBF">
      <w:pPr>
        <w:widowControl w:val="0"/>
        <w:autoSpaceDE w:val="0"/>
        <w:spacing w:line="360" w:lineRule="auto"/>
        <w:jc w:val="both"/>
        <w:rPr>
          <w:rFonts w:ascii="Arial Narrow" w:hAnsi="Arial Narrow"/>
        </w:rPr>
      </w:pPr>
    </w:p>
    <w:p w14:paraId="0D513C2F" w14:textId="77777777" w:rsidR="009C0808" w:rsidRDefault="009C0808" w:rsidP="004B4FBF">
      <w:pPr>
        <w:widowControl w:val="0"/>
        <w:autoSpaceDE w:val="0"/>
        <w:spacing w:line="360" w:lineRule="auto"/>
        <w:jc w:val="both"/>
        <w:rPr>
          <w:rFonts w:ascii="Arial Narrow" w:hAnsi="Arial Narrow"/>
        </w:rPr>
      </w:pPr>
    </w:p>
    <w:p w14:paraId="011A8905" w14:textId="77777777" w:rsidR="009C0808" w:rsidRDefault="009C0808" w:rsidP="004B4FBF">
      <w:pPr>
        <w:widowControl w:val="0"/>
        <w:autoSpaceDE w:val="0"/>
        <w:spacing w:line="360" w:lineRule="auto"/>
        <w:jc w:val="both"/>
        <w:rPr>
          <w:rFonts w:ascii="Arial Narrow" w:hAnsi="Arial Narrow"/>
        </w:rPr>
      </w:pPr>
    </w:p>
    <w:p w14:paraId="72BF9285" w14:textId="77777777" w:rsidR="009C0808" w:rsidRDefault="009C0808" w:rsidP="004B4FBF">
      <w:pPr>
        <w:widowControl w:val="0"/>
        <w:autoSpaceDE w:val="0"/>
        <w:spacing w:line="360" w:lineRule="auto"/>
        <w:jc w:val="both"/>
        <w:rPr>
          <w:rFonts w:ascii="Arial Narrow" w:hAnsi="Arial Narrow"/>
        </w:rPr>
      </w:pPr>
    </w:p>
    <w:p w14:paraId="731A674F" w14:textId="77777777" w:rsidR="009C0808" w:rsidRDefault="009C0808" w:rsidP="004B4FBF">
      <w:pPr>
        <w:widowControl w:val="0"/>
        <w:autoSpaceDE w:val="0"/>
        <w:spacing w:line="360" w:lineRule="auto"/>
        <w:jc w:val="both"/>
        <w:rPr>
          <w:rFonts w:ascii="Arial Narrow" w:hAnsi="Arial Narrow"/>
        </w:rPr>
      </w:pPr>
    </w:p>
    <w:p w14:paraId="4D041794" w14:textId="77777777" w:rsidR="009C0808" w:rsidRDefault="009C0808" w:rsidP="004B4FBF">
      <w:pPr>
        <w:widowControl w:val="0"/>
        <w:autoSpaceDE w:val="0"/>
        <w:spacing w:line="360" w:lineRule="auto"/>
        <w:jc w:val="both"/>
        <w:rPr>
          <w:rFonts w:ascii="Arial Narrow" w:hAnsi="Arial Narrow"/>
        </w:rPr>
      </w:pPr>
    </w:p>
    <w:p w14:paraId="0F90E861" w14:textId="77777777" w:rsidR="009C0808" w:rsidRDefault="009C0808" w:rsidP="004B4FBF">
      <w:pPr>
        <w:widowControl w:val="0"/>
        <w:autoSpaceDE w:val="0"/>
        <w:spacing w:line="360" w:lineRule="auto"/>
        <w:jc w:val="both"/>
        <w:rPr>
          <w:rFonts w:ascii="Arial Narrow" w:hAnsi="Arial Narrow"/>
        </w:rPr>
      </w:pPr>
    </w:p>
    <w:p w14:paraId="717E75B8" w14:textId="77777777" w:rsidR="009C0808" w:rsidRDefault="009C0808" w:rsidP="004B4FBF">
      <w:pPr>
        <w:widowControl w:val="0"/>
        <w:autoSpaceDE w:val="0"/>
        <w:spacing w:line="360" w:lineRule="auto"/>
        <w:jc w:val="both"/>
        <w:rPr>
          <w:rFonts w:ascii="Arial Narrow" w:hAnsi="Arial Narrow"/>
        </w:rPr>
      </w:pPr>
    </w:p>
    <w:p w14:paraId="750BAF5B" w14:textId="77777777" w:rsidR="009C0808" w:rsidRDefault="009C0808" w:rsidP="004B4FBF">
      <w:pPr>
        <w:widowControl w:val="0"/>
        <w:autoSpaceDE w:val="0"/>
        <w:spacing w:line="360" w:lineRule="auto"/>
        <w:jc w:val="both"/>
        <w:rPr>
          <w:rFonts w:ascii="Arial Narrow" w:hAnsi="Arial Narrow"/>
        </w:rPr>
      </w:pPr>
    </w:p>
    <w:p w14:paraId="3538CB8F" w14:textId="77777777" w:rsidR="009C0808" w:rsidRDefault="009C0808" w:rsidP="004B4FBF">
      <w:pPr>
        <w:widowControl w:val="0"/>
        <w:autoSpaceDE w:val="0"/>
        <w:spacing w:line="360" w:lineRule="auto"/>
        <w:jc w:val="both"/>
        <w:rPr>
          <w:rFonts w:ascii="Arial Narrow" w:hAnsi="Arial Narrow"/>
        </w:rPr>
      </w:pPr>
    </w:p>
    <w:p w14:paraId="2C4ED15A" w14:textId="77777777" w:rsidR="009C0808" w:rsidRDefault="009C0808" w:rsidP="004B4FBF">
      <w:pPr>
        <w:widowControl w:val="0"/>
        <w:autoSpaceDE w:val="0"/>
        <w:spacing w:line="360" w:lineRule="auto"/>
        <w:jc w:val="both"/>
        <w:rPr>
          <w:rFonts w:ascii="Arial Narrow" w:hAnsi="Arial Narrow"/>
        </w:rPr>
      </w:pPr>
    </w:p>
    <w:p w14:paraId="53CE5C41" w14:textId="77777777" w:rsidR="009C0808" w:rsidRDefault="009C0808" w:rsidP="004B4FBF">
      <w:pPr>
        <w:widowControl w:val="0"/>
        <w:autoSpaceDE w:val="0"/>
        <w:spacing w:line="360" w:lineRule="auto"/>
        <w:jc w:val="both"/>
        <w:rPr>
          <w:rFonts w:ascii="Arial Narrow" w:hAnsi="Arial Narrow"/>
        </w:rPr>
      </w:pPr>
    </w:p>
    <w:p w14:paraId="77C3DA21" w14:textId="77777777" w:rsidR="009C0808" w:rsidRPr="00CF1778" w:rsidRDefault="009C0808" w:rsidP="004B4FBF">
      <w:pPr>
        <w:widowControl w:val="0"/>
        <w:autoSpaceDE w:val="0"/>
        <w:spacing w:line="360" w:lineRule="auto"/>
        <w:jc w:val="both"/>
        <w:rPr>
          <w:rFonts w:ascii="Arial Narrow" w:hAnsi="Arial Narrow"/>
        </w:rPr>
      </w:pPr>
    </w:p>
    <w:p w14:paraId="4314B471" w14:textId="316F3FF1" w:rsidR="00F17CD8" w:rsidRPr="00A907E2" w:rsidRDefault="00F17CD8" w:rsidP="00A907E2">
      <w:pPr>
        <w:pStyle w:val="DTAOpices"/>
      </w:pPr>
      <w:bookmarkStart w:id="8441" w:name="_Toc97543369"/>
      <w:bookmarkStart w:id="8442" w:name="_Toc157306473"/>
      <w:bookmarkStart w:id="8443" w:name="_Toc222142075"/>
      <w:r w:rsidRPr="00A907E2">
        <w:t>piece n°12</w:t>
      </w:r>
      <w:bookmarkEnd w:id="8443"/>
    </w:p>
    <w:p w14:paraId="6A4C55E5" w14:textId="65DBFA0D" w:rsidR="00C01C91" w:rsidRPr="00A907E2" w:rsidRDefault="00C01C91" w:rsidP="00A907E2">
      <w:pPr>
        <w:pStyle w:val="DTAOpices"/>
      </w:pPr>
      <w:bookmarkStart w:id="8444" w:name="_Toc222142076"/>
      <w:r w:rsidRPr="00A907E2">
        <w:t>Déclaration d’engagement au respect des clauses sociales et environnementales</w:t>
      </w:r>
      <w:bookmarkEnd w:id="8441"/>
      <w:bookmarkEnd w:id="8442"/>
      <w:bookmarkEnd w:id="8444"/>
    </w:p>
    <w:p w14:paraId="0D8819E5" w14:textId="77777777" w:rsidR="00C01C91" w:rsidRPr="00CF1778" w:rsidRDefault="00C01C91" w:rsidP="004B4FBF">
      <w:pPr>
        <w:widowControl w:val="0"/>
        <w:tabs>
          <w:tab w:val="left" w:pos="10480"/>
        </w:tabs>
        <w:autoSpaceDE w:val="0"/>
        <w:spacing w:line="360" w:lineRule="auto"/>
        <w:jc w:val="both"/>
        <w:rPr>
          <w:rFonts w:ascii="Arial Narrow" w:hAnsi="Arial Narrow"/>
        </w:rPr>
      </w:pPr>
    </w:p>
    <w:p w14:paraId="395628A7" w14:textId="77777777" w:rsidR="00C01C91" w:rsidRPr="00CF1778" w:rsidRDefault="00C01C91" w:rsidP="004B4FBF">
      <w:pPr>
        <w:widowControl w:val="0"/>
        <w:tabs>
          <w:tab w:val="left" w:pos="10480"/>
        </w:tabs>
        <w:autoSpaceDE w:val="0"/>
        <w:spacing w:line="360" w:lineRule="auto"/>
        <w:jc w:val="both"/>
        <w:rPr>
          <w:rFonts w:ascii="Arial Narrow" w:hAnsi="Arial Narrow"/>
        </w:rPr>
      </w:pPr>
    </w:p>
    <w:p w14:paraId="39626CEE" w14:textId="77777777" w:rsidR="00C01C91" w:rsidRPr="00CF1778" w:rsidRDefault="00C01C91" w:rsidP="004B4FBF">
      <w:pPr>
        <w:widowControl w:val="0"/>
        <w:tabs>
          <w:tab w:val="left" w:pos="10480"/>
        </w:tabs>
        <w:autoSpaceDE w:val="0"/>
        <w:spacing w:line="360" w:lineRule="auto"/>
        <w:jc w:val="both"/>
        <w:rPr>
          <w:rFonts w:ascii="Arial Narrow" w:hAnsi="Arial Narrow"/>
        </w:rPr>
      </w:pPr>
    </w:p>
    <w:p w14:paraId="206E45F3" w14:textId="10B2105D" w:rsidR="00C01C91" w:rsidRPr="00CF1778" w:rsidRDefault="00C01C91" w:rsidP="004B4FBF">
      <w:pPr>
        <w:widowControl w:val="0"/>
        <w:tabs>
          <w:tab w:val="left" w:pos="10480"/>
        </w:tabs>
        <w:autoSpaceDE w:val="0"/>
        <w:spacing w:line="360" w:lineRule="auto"/>
        <w:jc w:val="both"/>
        <w:rPr>
          <w:rFonts w:ascii="Arial Narrow" w:hAnsi="Arial Narrow"/>
        </w:rPr>
      </w:pPr>
    </w:p>
    <w:p w14:paraId="1A2A7CC8" w14:textId="46063FCE" w:rsidR="00C01C91" w:rsidRPr="00CF1778" w:rsidRDefault="00C01C91" w:rsidP="004B4FBF">
      <w:pPr>
        <w:widowControl w:val="0"/>
        <w:tabs>
          <w:tab w:val="left" w:pos="10480"/>
        </w:tabs>
        <w:autoSpaceDE w:val="0"/>
        <w:spacing w:line="360" w:lineRule="auto"/>
        <w:jc w:val="both"/>
        <w:rPr>
          <w:rFonts w:ascii="Arial Narrow" w:hAnsi="Arial Narrow"/>
        </w:rPr>
      </w:pPr>
    </w:p>
    <w:p w14:paraId="78CAA556" w14:textId="2BA61C11" w:rsidR="00C01C91" w:rsidRPr="00CF1778" w:rsidRDefault="00C01C91" w:rsidP="004B4FBF">
      <w:pPr>
        <w:widowControl w:val="0"/>
        <w:tabs>
          <w:tab w:val="left" w:pos="10480"/>
        </w:tabs>
        <w:autoSpaceDE w:val="0"/>
        <w:spacing w:line="360" w:lineRule="auto"/>
        <w:jc w:val="both"/>
        <w:rPr>
          <w:rFonts w:ascii="Arial Narrow" w:hAnsi="Arial Narrow"/>
        </w:rPr>
      </w:pPr>
    </w:p>
    <w:p w14:paraId="1E8F8129" w14:textId="27E3424A" w:rsidR="008434DD" w:rsidRPr="00CF1778" w:rsidRDefault="008434DD" w:rsidP="004B4FBF">
      <w:pPr>
        <w:suppressAutoHyphens w:val="0"/>
        <w:autoSpaceDN/>
        <w:jc w:val="both"/>
        <w:textAlignment w:val="auto"/>
        <w:rPr>
          <w:rFonts w:ascii="Arial Narrow" w:hAnsi="Arial Narrow"/>
        </w:rPr>
      </w:pPr>
      <w:r w:rsidRPr="00CF1778">
        <w:rPr>
          <w:rFonts w:ascii="Arial Narrow" w:hAnsi="Arial Narrow"/>
        </w:rPr>
        <w:br w:type="page"/>
      </w:r>
    </w:p>
    <w:p w14:paraId="5F762707" w14:textId="77777777" w:rsidR="002E3EBC" w:rsidRPr="00CF1778" w:rsidRDefault="002E3EBC" w:rsidP="004B4FBF">
      <w:pPr>
        <w:pageBreakBefore/>
        <w:suppressAutoHyphens w:val="0"/>
        <w:spacing w:line="360" w:lineRule="auto"/>
        <w:jc w:val="both"/>
        <w:rPr>
          <w:rFonts w:ascii="Arial Narrow" w:hAnsi="Arial Narrow"/>
          <w:b/>
          <w:bCs/>
        </w:rPr>
      </w:pPr>
    </w:p>
    <w:p w14:paraId="52C4217E" w14:textId="4D3C4ACF" w:rsidR="002E3EBC" w:rsidRPr="00A907E2" w:rsidRDefault="002E3EBC" w:rsidP="004B4FBF">
      <w:pPr>
        <w:widowControl w:val="0"/>
        <w:autoSpaceDE w:val="0"/>
        <w:spacing w:line="360" w:lineRule="auto"/>
        <w:jc w:val="both"/>
      </w:pPr>
      <w:r w:rsidRPr="00A907E2">
        <w:rPr>
          <w:b/>
          <w:bCs/>
          <w:sz w:val="32"/>
          <w:szCs w:val="32"/>
        </w:rPr>
        <w:t xml:space="preserve">Note relative à la déclaration </w:t>
      </w:r>
      <w:r w:rsidR="00F31B7E" w:rsidRPr="00A907E2">
        <w:rPr>
          <w:b/>
          <w:bCs/>
          <w:sz w:val="32"/>
          <w:szCs w:val="32"/>
        </w:rPr>
        <w:t>d’engagement aux</w:t>
      </w:r>
      <w:r w:rsidRPr="00A907E2">
        <w:rPr>
          <w:b/>
          <w:bCs/>
          <w:sz w:val="32"/>
          <w:szCs w:val="32"/>
        </w:rPr>
        <w:t xml:space="preserve"> clauses sociales et environnementales</w:t>
      </w:r>
    </w:p>
    <w:p w14:paraId="11DC7B51" w14:textId="77777777" w:rsidR="002E3EBC" w:rsidRPr="00CF1778" w:rsidRDefault="002E3EBC" w:rsidP="004B4FBF">
      <w:pPr>
        <w:widowControl w:val="0"/>
        <w:autoSpaceDE w:val="0"/>
        <w:spacing w:line="360" w:lineRule="auto"/>
        <w:jc w:val="both"/>
        <w:rPr>
          <w:rFonts w:ascii="Arial Narrow" w:hAnsi="Arial Narrow"/>
        </w:rPr>
      </w:pPr>
    </w:p>
    <w:p w14:paraId="52737E1C" w14:textId="77777777" w:rsidR="002E3EBC" w:rsidRPr="00A907E2" w:rsidRDefault="002E3EBC" w:rsidP="004B4FBF">
      <w:pPr>
        <w:widowControl w:val="0"/>
        <w:autoSpaceDE w:val="0"/>
        <w:spacing w:line="360" w:lineRule="auto"/>
        <w:jc w:val="both"/>
        <w:rPr>
          <w:rFonts w:ascii="Arial Narrow" w:hAnsi="Arial Narrow"/>
          <w:sz w:val="28"/>
        </w:rPr>
      </w:pPr>
      <w:r w:rsidRPr="00A907E2">
        <w:rPr>
          <w:rFonts w:ascii="Arial Narrow" w:hAnsi="Arial Narrow"/>
          <w:sz w:val="28"/>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A907E2" w:rsidRDefault="002E3EBC" w:rsidP="004B4FBF">
      <w:pPr>
        <w:widowControl w:val="0"/>
        <w:autoSpaceDE w:val="0"/>
        <w:spacing w:line="360" w:lineRule="auto"/>
        <w:jc w:val="both"/>
        <w:rPr>
          <w:rFonts w:ascii="Arial Narrow" w:hAnsi="Arial Narrow"/>
          <w:sz w:val="28"/>
        </w:rPr>
      </w:pPr>
    </w:p>
    <w:p w14:paraId="7A22359D" w14:textId="77777777" w:rsidR="002E3EBC" w:rsidRPr="00CF1778" w:rsidRDefault="002E3EBC" w:rsidP="004B4FBF">
      <w:pPr>
        <w:widowControl w:val="0"/>
        <w:autoSpaceDE w:val="0"/>
        <w:spacing w:line="360" w:lineRule="auto"/>
        <w:jc w:val="both"/>
        <w:rPr>
          <w:rFonts w:ascii="Arial Narrow" w:hAnsi="Arial Narrow"/>
        </w:rPr>
      </w:pPr>
    </w:p>
    <w:p w14:paraId="0D6FBC07" w14:textId="77777777" w:rsidR="002E3EBC" w:rsidRPr="00CF1778" w:rsidRDefault="002E3EBC" w:rsidP="004B4FBF">
      <w:pPr>
        <w:widowControl w:val="0"/>
        <w:autoSpaceDE w:val="0"/>
        <w:spacing w:line="360" w:lineRule="auto"/>
        <w:jc w:val="both"/>
        <w:rPr>
          <w:rFonts w:ascii="Arial Narrow" w:hAnsi="Arial Narrow"/>
        </w:rPr>
      </w:pPr>
    </w:p>
    <w:p w14:paraId="128D12EA" w14:textId="77777777" w:rsidR="002E3EBC" w:rsidRPr="00CF1778" w:rsidRDefault="002E3EBC" w:rsidP="004B4FBF">
      <w:pPr>
        <w:widowControl w:val="0"/>
        <w:autoSpaceDE w:val="0"/>
        <w:spacing w:line="360" w:lineRule="auto"/>
        <w:jc w:val="both"/>
        <w:rPr>
          <w:rFonts w:ascii="Arial Narrow" w:hAnsi="Arial Narrow"/>
        </w:rPr>
      </w:pPr>
    </w:p>
    <w:p w14:paraId="491B6197" w14:textId="77777777" w:rsidR="002E3EBC" w:rsidRPr="00CF1778" w:rsidRDefault="002E3EBC" w:rsidP="004B4FBF">
      <w:pPr>
        <w:suppressAutoHyphens w:val="0"/>
        <w:autoSpaceDN/>
        <w:spacing w:line="360" w:lineRule="auto"/>
        <w:jc w:val="both"/>
        <w:textAlignment w:val="auto"/>
        <w:rPr>
          <w:rFonts w:ascii="Arial Narrow" w:hAnsi="Arial Narrow"/>
          <w:b/>
          <w:bCs/>
          <w:i/>
          <w:sz w:val="32"/>
          <w:szCs w:val="32"/>
        </w:rPr>
      </w:pPr>
      <w:r w:rsidRPr="00CF1778">
        <w:rPr>
          <w:rFonts w:ascii="Arial Narrow" w:hAnsi="Arial Narrow"/>
          <w:b/>
          <w:bCs/>
          <w:i/>
          <w:sz w:val="32"/>
          <w:szCs w:val="32"/>
        </w:rPr>
        <w:br w:type="page"/>
      </w:r>
    </w:p>
    <w:p w14:paraId="3A7BBBBE" w14:textId="77777777" w:rsidR="002E3EBC" w:rsidRDefault="002E3EBC" w:rsidP="00CF0FCC">
      <w:pPr>
        <w:pStyle w:val="DTAOtitre"/>
      </w:pPr>
      <w:r w:rsidRPr="00CF1778">
        <w:lastRenderedPageBreak/>
        <w:t>Déclaration d’engagement environnemental et social</w:t>
      </w:r>
    </w:p>
    <w:p w14:paraId="596576D5" w14:textId="77777777" w:rsidR="00A907E2" w:rsidRPr="00CF1778" w:rsidRDefault="00A907E2" w:rsidP="00CF0FCC">
      <w:pPr>
        <w:pStyle w:val="DTAOtitre"/>
      </w:pPr>
    </w:p>
    <w:p w14:paraId="13E9CD07" w14:textId="77777777" w:rsidR="002E3EBC" w:rsidRPr="00CF1778" w:rsidRDefault="002E3EBC" w:rsidP="004B4FBF">
      <w:pPr>
        <w:pStyle w:val="ParagrapheNormalDAO"/>
        <w:spacing w:after="120" w:line="360" w:lineRule="auto"/>
        <w:rPr>
          <w:rFonts w:ascii="Arial Narrow" w:hAnsi="Arial Narrow" w:cs="Times New Roman"/>
        </w:rPr>
      </w:pPr>
      <w:r w:rsidRPr="00CF1778">
        <w:rPr>
          <w:rFonts w:ascii="Arial Narrow" w:hAnsi="Arial Narrow" w:cs="Times New Roman"/>
          <w:b/>
          <w:sz w:val="24"/>
          <w:szCs w:val="24"/>
        </w:rPr>
        <w:t>INTITULE DE L’APPEL D’OFFRES :</w:t>
      </w:r>
      <w:r w:rsidRPr="00CF1778">
        <w:rPr>
          <w:rFonts w:ascii="Arial Narrow" w:hAnsi="Arial Narrow" w:cs="Times New Roman"/>
          <w:b/>
          <w:sz w:val="24"/>
          <w:szCs w:val="24"/>
        </w:rPr>
        <w:tab/>
      </w:r>
      <w:r w:rsidRPr="00CF1778">
        <w:rPr>
          <w:rFonts w:ascii="Arial Narrow" w:hAnsi="Arial Narrow" w:cs="Times New Roman"/>
        </w:rPr>
        <w:t xml:space="preserve">______________________________________ </w:t>
      </w:r>
    </w:p>
    <w:p w14:paraId="0B6B52F3" w14:textId="77777777" w:rsidR="002E3EBC" w:rsidRPr="00CF1778" w:rsidRDefault="002E3EBC" w:rsidP="004B4FBF">
      <w:pPr>
        <w:pStyle w:val="ParagrapheNormalDAO"/>
        <w:spacing w:line="360" w:lineRule="auto"/>
        <w:rPr>
          <w:rFonts w:ascii="Arial Narrow" w:hAnsi="Arial Narrow" w:cs="Times New Roman"/>
          <w:i/>
        </w:rPr>
      </w:pPr>
      <w:r w:rsidRPr="00CF1778">
        <w:rPr>
          <w:rFonts w:ascii="Arial Narrow" w:hAnsi="Arial Narrow" w:cs="Times New Roman"/>
          <w:i/>
        </w:rPr>
        <w:t>[ à préciser lors du montage du DAO]</w:t>
      </w:r>
    </w:p>
    <w:p w14:paraId="4CDBD475" w14:textId="2485CA1F" w:rsidR="007A73C7" w:rsidRPr="00CF1778" w:rsidRDefault="002E3EBC" w:rsidP="004B4FBF">
      <w:pPr>
        <w:spacing w:line="360" w:lineRule="auto"/>
        <w:jc w:val="both"/>
        <w:rPr>
          <w:rFonts w:ascii="Arial Narrow" w:hAnsi="Arial Narrow"/>
          <w:b/>
        </w:rPr>
      </w:pPr>
      <w:r w:rsidRPr="00CF1778">
        <w:rPr>
          <w:rFonts w:ascii="Arial Narrow" w:hAnsi="Arial Narrow"/>
          <w:b/>
        </w:rPr>
        <w:t xml:space="preserve">LE « </w:t>
      </w:r>
      <w:r w:rsidR="005B1A7A" w:rsidRPr="00CF1778">
        <w:rPr>
          <w:rFonts w:ascii="Arial Narrow" w:hAnsi="Arial Narrow"/>
          <w:b/>
        </w:rPr>
        <w:t>…..</w:t>
      </w:r>
      <w:r w:rsidRPr="00CF1778">
        <w:rPr>
          <w:rFonts w:ascii="Arial Narrow" w:hAnsi="Arial Narrow"/>
          <w:b/>
        </w:rPr>
        <w:t>SOUMISSIONNAIRE</w:t>
      </w:r>
      <w:r w:rsidR="005B1A7A" w:rsidRPr="00CF1778">
        <w:rPr>
          <w:rFonts w:ascii="Arial Narrow" w:hAnsi="Arial Narrow"/>
          <w:b/>
        </w:rPr>
        <w:t>……</w:t>
      </w:r>
      <w:r w:rsidRPr="00CF1778">
        <w:rPr>
          <w:rFonts w:ascii="Arial Narrow" w:hAnsi="Arial Narrow"/>
          <w:b/>
        </w:rPr>
        <w:t> » s’engage à respecter les termes de la présente Déclaration d’engag</w:t>
      </w:r>
      <w:r w:rsidR="00A907E2">
        <w:rPr>
          <w:rFonts w:ascii="Arial Narrow" w:hAnsi="Arial Narrow"/>
          <w:b/>
        </w:rPr>
        <w:t>ement environnemental et social</w:t>
      </w:r>
    </w:p>
    <w:p w14:paraId="09944110" w14:textId="28B06C87" w:rsidR="007A73C7" w:rsidRPr="00CF1778" w:rsidRDefault="007A73C7" w:rsidP="004B4FBF">
      <w:pPr>
        <w:spacing w:line="360" w:lineRule="auto"/>
        <w:jc w:val="both"/>
        <w:rPr>
          <w:rFonts w:ascii="Arial Narrow" w:hAnsi="Arial Narrow"/>
        </w:rPr>
      </w:pPr>
      <w:r w:rsidRPr="00CF1778">
        <w:rPr>
          <w:rFonts w:ascii="Arial Narrow" w:hAnsi="Arial Narrow"/>
        </w:rPr>
        <w:t xml:space="preserve">                                                                                                          </w:t>
      </w:r>
      <w:r w:rsidR="00A907E2">
        <w:rPr>
          <w:rFonts w:ascii="Arial Narrow" w:hAnsi="Arial Narrow"/>
        </w:rPr>
        <w:t xml:space="preserve">                        A</w:t>
      </w:r>
      <w:r w:rsidR="00A907E2">
        <w:rPr>
          <w:rFonts w:ascii="Arial Narrow" w:hAnsi="Arial Narrow"/>
        </w:rPr>
        <w:tab/>
      </w:r>
      <w:r w:rsidR="00A907E2">
        <w:rPr>
          <w:rFonts w:ascii="Arial Narrow" w:hAnsi="Arial Narrow"/>
        </w:rPr>
        <w:tab/>
      </w:r>
      <w:r w:rsidR="00A907E2">
        <w:rPr>
          <w:rFonts w:ascii="Arial Narrow" w:hAnsi="Arial Narrow"/>
        </w:rPr>
        <w:tab/>
      </w:r>
    </w:p>
    <w:p w14:paraId="0E1BD844" w14:textId="0D08FB13" w:rsidR="002E3EBC" w:rsidRPr="00CF1778" w:rsidRDefault="007A73C7" w:rsidP="004B4FBF">
      <w:pPr>
        <w:spacing w:line="360" w:lineRule="auto"/>
        <w:ind w:left="5040" w:firstLine="720"/>
        <w:jc w:val="both"/>
        <w:rPr>
          <w:rFonts w:ascii="Arial Narrow" w:hAnsi="Arial Narrow"/>
        </w:rPr>
      </w:pPr>
      <w:r w:rsidRPr="00CF1778">
        <w:rPr>
          <w:rFonts w:ascii="Arial Narrow" w:hAnsi="Arial Narrow"/>
        </w:rPr>
        <w:t>MONSIEUR LE « </w:t>
      </w:r>
      <w:r w:rsidRPr="00CF1778">
        <w:rPr>
          <w:rFonts w:ascii="Arial Narrow" w:hAnsi="Arial Narrow"/>
          <w:b/>
        </w:rPr>
        <w:t>Maître d’Ouvrage</w:t>
      </w:r>
      <w:r w:rsidRPr="00CF1778">
        <w:rPr>
          <w:rFonts w:ascii="Arial Narrow" w:hAnsi="Arial Narrow"/>
        </w:rPr>
        <w:t>»</w:t>
      </w:r>
    </w:p>
    <w:p w14:paraId="5D445F2D" w14:textId="77777777" w:rsidR="002E3EBC" w:rsidRPr="00CF1778" w:rsidRDefault="002E3EBC" w:rsidP="004B4FBF">
      <w:pPr>
        <w:spacing w:line="360" w:lineRule="auto"/>
        <w:ind w:left="567"/>
        <w:jc w:val="both"/>
        <w:rPr>
          <w:rFonts w:ascii="Arial Narrow" w:hAnsi="Arial Narrow"/>
          <w:szCs w:val="22"/>
        </w:rPr>
      </w:pPr>
      <w:r w:rsidRPr="00CF1778">
        <w:rPr>
          <w:rFonts w:ascii="Arial Narrow" w:hAnsi="Arial Narrow"/>
          <w:szCs w:val="22"/>
        </w:rPr>
        <w:t>Dans le cadre de la passation et de l’exécution du Marché :</w:t>
      </w:r>
    </w:p>
    <w:p w14:paraId="6FE16E9D" w14:textId="77777777" w:rsidR="002E3EBC" w:rsidRPr="00CF1778" w:rsidRDefault="002E3EBC" w:rsidP="004B4FBF">
      <w:pPr>
        <w:spacing w:line="360" w:lineRule="auto"/>
        <w:ind w:left="851" w:hanging="567"/>
        <w:jc w:val="both"/>
        <w:rPr>
          <w:rFonts w:ascii="Arial Narrow" w:hAnsi="Arial Narrow"/>
          <w:szCs w:val="22"/>
        </w:rPr>
      </w:pPr>
      <w:r w:rsidRPr="00CF1778">
        <w:rPr>
          <w:rFonts w:ascii="Arial Narrow" w:hAnsi="Arial Narrow"/>
          <w:szCs w:val="22"/>
        </w:rPr>
        <w:t>1)</w:t>
      </w:r>
      <w:r w:rsidRPr="00CF1778">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CF1778" w:rsidRDefault="002E3EBC" w:rsidP="004B4FBF">
      <w:pPr>
        <w:spacing w:line="360" w:lineRule="auto"/>
        <w:ind w:left="851" w:hanging="567"/>
        <w:jc w:val="both"/>
        <w:rPr>
          <w:rFonts w:ascii="Arial Narrow" w:hAnsi="Arial Narrow"/>
          <w:szCs w:val="22"/>
        </w:rPr>
      </w:pPr>
      <w:r w:rsidRPr="00CF1778">
        <w:rPr>
          <w:rFonts w:ascii="Arial Narrow" w:hAnsi="Arial Narrow"/>
          <w:szCs w:val="22"/>
        </w:rPr>
        <w:t>2)</w:t>
      </w:r>
      <w:r w:rsidRPr="00CF1778">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160FDE75" w:rsidR="002E3EBC" w:rsidRPr="00CF1778" w:rsidRDefault="002E3EBC" w:rsidP="004B4FBF">
      <w:pPr>
        <w:spacing w:line="360" w:lineRule="auto"/>
        <w:ind w:left="851" w:hanging="567"/>
        <w:jc w:val="both"/>
        <w:rPr>
          <w:rFonts w:ascii="Arial Narrow" w:hAnsi="Arial Narrow"/>
          <w:szCs w:val="22"/>
        </w:rPr>
      </w:pPr>
      <w:r w:rsidRPr="00CF1778">
        <w:rPr>
          <w:rFonts w:ascii="Arial Narrow" w:hAnsi="Arial Narrow"/>
          <w:szCs w:val="22"/>
        </w:rPr>
        <w:t>3)</w:t>
      </w:r>
      <w:r w:rsidRPr="00CF1778">
        <w:rPr>
          <w:rFonts w:ascii="Arial Narrow" w:hAnsi="Arial Narrow"/>
          <w:szCs w:val="22"/>
        </w:rPr>
        <w:tab/>
        <w:t>Nous-mêmes, les membres de notre groupement et nos sous-tra</w:t>
      </w:r>
      <w:r w:rsidR="00A907E2">
        <w:rPr>
          <w:rFonts w:ascii="Arial Narrow" w:hAnsi="Arial Narrow"/>
          <w:szCs w:val="22"/>
        </w:rPr>
        <w:t>itants autorisons, le Maître d’O</w:t>
      </w:r>
      <w:r w:rsidRPr="00CF1778">
        <w:rPr>
          <w:rFonts w:ascii="Arial Narrow" w:hAnsi="Arial Narrow"/>
          <w:szCs w:val="22"/>
        </w:rPr>
        <w:t>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CF1778" w:rsidRDefault="002E3EBC" w:rsidP="004B4FBF">
      <w:pPr>
        <w:spacing w:line="360" w:lineRule="auto"/>
        <w:ind w:left="851" w:hanging="567"/>
        <w:jc w:val="both"/>
        <w:rPr>
          <w:rFonts w:ascii="Arial Narrow" w:hAnsi="Arial Narrow"/>
          <w:szCs w:val="22"/>
        </w:rPr>
      </w:pPr>
      <w:r w:rsidRPr="00CF1778">
        <w:rPr>
          <w:rFonts w:ascii="Arial Narrow" w:hAnsi="Arial Narrow"/>
          <w:szCs w:val="22"/>
        </w:rPr>
        <w:t>4)</w:t>
      </w:r>
      <w:r w:rsidRPr="00CF1778">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CF1778" w:rsidRDefault="007A73C7" w:rsidP="004B4FBF">
      <w:pPr>
        <w:spacing w:line="360" w:lineRule="auto"/>
        <w:ind w:left="1410" w:hanging="705"/>
        <w:jc w:val="both"/>
        <w:rPr>
          <w:rFonts w:ascii="Arial Narrow" w:hAnsi="Arial Narrow"/>
        </w:rPr>
      </w:pPr>
      <w:r w:rsidRPr="00CF1778">
        <w:rPr>
          <w:rFonts w:ascii="Arial Narrow" w:hAnsi="Arial Narrow"/>
          <w:b/>
        </w:rPr>
        <w:t>Nom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14:paraId="48702D13" w14:textId="1FE98AF4" w:rsidR="007A73C7" w:rsidRPr="00CF1778" w:rsidRDefault="007A73C7" w:rsidP="004B4FBF">
      <w:pPr>
        <w:spacing w:line="360" w:lineRule="auto"/>
        <w:ind w:left="1410" w:hanging="705"/>
        <w:jc w:val="both"/>
        <w:rPr>
          <w:rFonts w:ascii="Arial Narrow" w:hAnsi="Arial Narrow"/>
          <w:b/>
        </w:rPr>
      </w:pPr>
      <w:r w:rsidRPr="00CF1778">
        <w:rPr>
          <w:rFonts w:ascii="Arial Narrow" w:hAnsi="Arial Narrow"/>
          <w:b/>
        </w:rPr>
        <w:t>Signature</w:t>
      </w:r>
      <w:r w:rsidRPr="00CF1778">
        <w:rPr>
          <w:rFonts w:ascii="Arial Narrow" w:hAnsi="Arial Narrow"/>
          <w:u w:val="single"/>
        </w:rPr>
        <w:t xml:space="preserve"> :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14:paraId="127E1243" w14:textId="77777777" w:rsidR="007A73C7" w:rsidRPr="00CF1778" w:rsidRDefault="007A73C7" w:rsidP="004B4FBF">
      <w:pPr>
        <w:spacing w:line="360" w:lineRule="auto"/>
        <w:ind w:left="1410" w:hanging="705"/>
        <w:jc w:val="both"/>
        <w:rPr>
          <w:rFonts w:ascii="Arial Narrow" w:hAnsi="Arial Narrow"/>
        </w:rPr>
      </w:pPr>
    </w:p>
    <w:p w14:paraId="098F5E73" w14:textId="1C52B52F" w:rsidR="007A73C7" w:rsidRPr="00CF1778" w:rsidRDefault="007A73C7" w:rsidP="004B4FBF">
      <w:pPr>
        <w:spacing w:line="360" w:lineRule="auto"/>
        <w:ind w:left="1410" w:hanging="705"/>
        <w:jc w:val="both"/>
        <w:rPr>
          <w:rFonts w:ascii="Arial Narrow" w:hAnsi="Arial Narrow"/>
        </w:rPr>
      </w:pPr>
      <w:r w:rsidRPr="00CF1778">
        <w:rPr>
          <w:rFonts w:ascii="Arial Narrow" w:hAnsi="Arial Narrow"/>
        </w:rPr>
        <w:t>Dûment habilité à signer l’offre pour et au nom de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14:paraId="7B3F5456" w14:textId="5F5A15A2" w:rsidR="00273DD0" w:rsidRPr="00CF1778" w:rsidRDefault="007A73C7" w:rsidP="004B4FBF">
      <w:pPr>
        <w:spacing w:line="360" w:lineRule="auto"/>
        <w:ind w:left="851" w:hanging="567"/>
        <w:jc w:val="both"/>
        <w:rPr>
          <w:rFonts w:ascii="Arial Narrow" w:hAnsi="Arial Narrow"/>
          <w:szCs w:val="22"/>
        </w:rPr>
      </w:pPr>
      <w:r w:rsidRPr="00CF1778">
        <w:rPr>
          <w:rFonts w:ascii="Arial Narrow" w:hAnsi="Arial Narrow"/>
          <w:b/>
        </w:rPr>
        <w:t xml:space="preserve">     En date du</w:t>
      </w:r>
      <w:r w:rsidRPr="00CF1778">
        <w:rPr>
          <w:rFonts w:ascii="Arial Narrow" w:hAnsi="Arial Narrow"/>
        </w:rPr>
        <w:t> </w:t>
      </w:r>
      <w:r w:rsidRPr="00CF1778">
        <w:rPr>
          <w:rFonts w:ascii="Arial Narrow" w:hAnsi="Arial Narrow"/>
          <w:u w:val="single"/>
        </w:rPr>
        <w:tab/>
      </w:r>
    </w:p>
    <w:p w14:paraId="76D9830F" w14:textId="77777777" w:rsidR="00131667" w:rsidRPr="00CF1778" w:rsidRDefault="00131667" w:rsidP="004B4FBF">
      <w:pPr>
        <w:widowControl w:val="0"/>
        <w:autoSpaceDE w:val="0"/>
        <w:spacing w:line="360" w:lineRule="auto"/>
        <w:jc w:val="both"/>
        <w:rPr>
          <w:rFonts w:ascii="Arial Narrow" w:hAnsi="Arial Narrow"/>
        </w:rPr>
      </w:pPr>
    </w:p>
    <w:p w14:paraId="1185E065" w14:textId="77777777" w:rsidR="00131667" w:rsidRPr="00CF1778" w:rsidRDefault="00131667" w:rsidP="004B4FBF">
      <w:pPr>
        <w:widowControl w:val="0"/>
        <w:autoSpaceDE w:val="0"/>
        <w:spacing w:line="360" w:lineRule="auto"/>
        <w:jc w:val="both"/>
        <w:rPr>
          <w:rFonts w:ascii="Arial Narrow" w:hAnsi="Arial Narrow"/>
        </w:rPr>
      </w:pPr>
    </w:p>
    <w:p w14:paraId="57FE459A" w14:textId="77777777" w:rsidR="00131667" w:rsidRPr="00CF1778" w:rsidRDefault="00131667" w:rsidP="004B4FBF">
      <w:pPr>
        <w:widowControl w:val="0"/>
        <w:autoSpaceDE w:val="0"/>
        <w:spacing w:line="360" w:lineRule="auto"/>
        <w:jc w:val="both"/>
        <w:rPr>
          <w:rFonts w:ascii="Arial Narrow" w:hAnsi="Arial Narrow"/>
        </w:rPr>
      </w:pPr>
    </w:p>
    <w:p w14:paraId="42B5C235" w14:textId="77777777" w:rsidR="00131667" w:rsidRPr="00CF1778" w:rsidRDefault="00131667" w:rsidP="004B4FBF">
      <w:pPr>
        <w:widowControl w:val="0"/>
        <w:autoSpaceDE w:val="0"/>
        <w:spacing w:line="360" w:lineRule="auto"/>
        <w:jc w:val="both"/>
        <w:rPr>
          <w:rFonts w:ascii="Arial Narrow" w:hAnsi="Arial Narrow"/>
        </w:rPr>
      </w:pPr>
    </w:p>
    <w:p w14:paraId="47936FD6" w14:textId="77777777" w:rsidR="00273DD0" w:rsidRPr="00CF1778" w:rsidRDefault="00273DD0" w:rsidP="004B4FBF">
      <w:pPr>
        <w:widowControl w:val="0"/>
        <w:autoSpaceDE w:val="0"/>
        <w:spacing w:line="360" w:lineRule="auto"/>
        <w:jc w:val="both"/>
        <w:rPr>
          <w:rFonts w:ascii="Arial Narrow" w:hAnsi="Arial Narrow"/>
        </w:rPr>
      </w:pPr>
    </w:p>
    <w:p w14:paraId="7E3643AC" w14:textId="77777777" w:rsidR="00273DD0" w:rsidRPr="00CF1778" w:rsidRDefault="00273DD0" w:rsidP="004B4FBF">
      <w:pPr>
        <w:widowControl w:val="0"/>
        <w:autoSpaceDE w:val="0"/>
        <w:spacing w:line="360" w:lineRule="auto"/>
        <w:jc w:val="both"/>
        <w:rPr>
          <w:rFonts w:ascii="Arial Narrow" w:hAnsi="Arial Narrow"/>
        </w:rPr>
      </w:pPr>
    </w:p>
    <w:p w14:paraId="02CF2303" w14:textId="77777777" w:rsidR="00273DD0" w:rsidRPr="00CF1778" w:rsidRDefault="00273DD0" w:rsidP="004B4FBF">
      <w:pPr>
        <w:widowControl w:val="0"/>
        <w:autoSpaceDE w:val="0"/>
        <w:spacing w:line="360" w:lineRule="auto"/>
        <w:jc w:val="both"/>
        <w:rPr>
          <w:rFonts w:ascii="Arial Narrow" w:hAnsi="Arial Narrow"/>
        </w:rPr>
      </w:pPr>
    </w:p>
    <w:p w14:paraId="5F7ED193" w14:textId="77777777" w:rsidR="00273DD0" w:rsidRPr="00CF1778" w:rsidRDefault="00273DD0" w:rsidP="004B4FBF">
      <w:pPr>
        <w:widowControl w:val="0"/>
        <w:autoSpaceDE w:val="0"/>
        <w:spacing w:line="360" w:lineRule="auto"/>
        <w:jc w:val="both"/>
        <w:rPr>
          <w:rFonts w:ascii="Arial Narrow" w:hAnsi="Arial Narrow"/>
        </w:rPr>
      </w:pPr>
    </w:p>
    <w:p w14:paraId="1F3AEA0B" w14:textId="77777777" w:rsidR="00273DD0" w:rsidRDefault="00273DD0" w:rsidP="004B4FBF">
      <w:pPr>
        <w:widowControl w:val="0"/>
        <w:autoSpaceDE w:val="0"/>
        <w:spacing w:line="360" w:lineRule="auto"/>
        <w:jc w:val="both"/>
        <w:rPr>
          <w:rFonts w:ascii="Arial Narrow" w:hAnsi="Arial Narrow"/>
        </w:rPr>
      </w:pPr>
    </w:p>
    <w:p w14:paraId="40AF5E4A" w14:textId="77777777" w:rsidR="009C0808" w:rsidRDefault="009C0808" w:rsidP="004B4FBF">
      <w:pPr>
        <w:widowControl w:val="0"/>
        <w:autoSpaceDE w:val="0"/>
        <w:spacing w:line="360" w:lineRule="auto"/>
        <w:jc w:val="both"/>
        <w:rPr>
          <w:rFonts w:ascii="Arial Narrow" w:hAnsi="Arial Narrow"/>
        </w:rPr>
      </w:pPr>
    </w:p>
    <w:p w14:paraId="0B5E8FF7" w14:textId="77777777" w:rsidR="009C0808" w:rsidRDefault="009C0808" w:rsidP="004B4FBF">
      <w:pPr>
        <w:widowControl w:val="0"/>
        <w:autoSpaceDE w:val="0"/>
        <w:spacing w:line="360" w:lineRule="auto"/>
        <w:jc w:val="both"/>
        <w:rPr>
          <w:rFonts w:ascii="Arial Narrow" w:hAnsi="Arial Narrow"/>
        </w:rPr>
      </w:pPr>
    </w:p>
    <w:p w14:paraId="4B2B0468" w14:textId="77777777" w:rsidR="009C0808" w:rsidRDefault="009C0808" w:rsidP="004B4FBF">
      <w:pPr>
        <w:widowControl w:val="0"/>
        <w:autoSpaceDE w:val="0"/>
        <w:spacing w:line="360" w:lineRule="auto"/>
        <w:jc w:val="both"/>
        <w:rPr>
          <w:rFonts w:ascii="Arial Narrow" w:hAnsi="Arial Narrow"/>
        </w:rPr>
      </w:pPr>
    </w:p>
    <w:p w14:paraId="72E33772" w14:textId="77777777" w:rsidR="009C0808" w:rsidRPr="00CF1778" w:rsidRDefault="009C0808" w:rsidP="004B4FBF">
      <w:pPr>
        <w:widowControl w:val="0"/>
        <w:autoSpaceDE w:val="0"/>
        <w:spacing w:line="360" w:lineRule="auto"/>
        <w:jc w:val="both"/>
        <w:rPr>
          <w:rFonts w:ascii="Arial Narrow" w:hAnsi="Arial Narrow"/>
        </w:rPr>
      </w:pPr>
    </w:p>
    <w:p w14:paraId="32317938" w14:textId="77777777" w:rsidR="00273DD0" w:rsidRPr="00CF1778" w:rsidRDefault="00273DD0" w:rsidP="004B4FBF">
      <w:pPr>
        <w:widowControl w:val="0"/>
        <w:autoSpaceDE w:val="0"/>
        <w:spacing w:line="360" w:lineRule="auto"/>
        <w:jc w:val="both"/>
        <w:rPr>
          <w:rFonts w:ascii="Arial Narrow" w:hAnsi="Arial Narrow"/>
        </w:rPr>
      </w:pPr>
    </w:p>
    <w:p w14:paraId="45666D20" w14:textId="474A9D66" w:rsidR="00F17CD8" w:rsidRPr="00A907E2" w:rsidRDefault="00F17CD8" w:rsidP="00A907E2">
      <w:pPr>
        <w:pStyle w:val="DTAOpices"/>
      </w:pPr>
      <w:bookmarkStart w:id="8445" w:name="_Toc97543370"/>
      <w:bookmarkStart w:id="8446" w:name="_Toc97557136"/>
      <w:bookmarkStart w:id="8447" w:name="_Toc157306474"/>
      <w:bookmarkStart w:id="8448" w:name="_Toc222142077"/>
      <w:r w:rsidRPr="00A907E2">
        <w:t>piece n°13</w:t>
      </w:r>
      <w:bookmarkEnd w:id="8448"/>
    </w:p>
    <w:p w14:paraId="2F042F4A" w14:textId="11E626AD" w:rsidR="00273DD0" w:rsidRPr="00A907E2" w:rsidRDefault="007C7B7A" w:rsidP="00A907E2">
      <w:pPr>
        <w:pStyle w:val="DTAOpices"/>
      </w:pPr>
      <w:bookmarkStart w:id="8449" w:name="_Toc222142078"/>
      <w:r w:rsidRPr="00A907E2">
        <w:t>Visa de maturité ou</w:t>
      </w:r>
      <w:bookmarkStart w:id="8450" w:name="_Toc390335372"/>
      <w:bookmarkStart w:id="8451" w:name="_Toc390418131"/>
      <w:r w:rsidRPr="00A907E2">
        <w:t xml:space="preserve"> </w:t>
      </w:r>
      <w:r w:rsidR="00353DCC" w:rsidRPr="00A907E2">
        <w:t>Justificatifs des études préalables</w:t>
      </w:r>
      <w:bookmarkEnd w:id="8445"/>
      <w:bookmarkEnd w:id="8446"/>
      <w:bookmarkEnd w:id="8447"/>
      <w:bookmarkEnd w:id="8449"/>
      <w:bookmarkEnd w:id="8450"/>
      <w:bookmarkEnd w:id="8451"/>
    </w:p>
    <w:p w14:paraId="4E96EA78" w14:textId="77777777" w:rsidR="00273DD0" w:rsidRPr="00A907E2" w:rsidRDefault="00273DD0" w:rsidP="00A907E2">
      <w:pPr>
        <w:widowControl w:val="0"/>
        <w:autoSpaceDE w:val="0"/>
        <w:spacing w:line="360" w:lineRule="auto"/>
        <w:jc w:val="center"/>
        <w:rPr>
          <w:spacing w:val="39"/>
        </w:rPr>
      </w:pPr>
    </w:p>
    <w:p w14:paraId="0EADED77" w14:textId="77777777" w:rsidR="00273DD0" w:rsidRPr="00CF1778" w:rsidRDefault="00273DD0" w:rsidP="004B4FBF">
      <w:pPr>
        <w:widowControl w:val="0"/>
        <w:autoSpaceDE w:val="0"/>
        <w:spacing w:line="360" w:lineRule="auto"/>
        <w:jc w:val="both"/>
        <w:rPr>
          <w:rFonts w:ascii="Arial Narrow" w:hAnsi="Arial Narrow"/>
          <w:spacing w:val="39"/>
        </w:rPr>
      </w:pPr>
    </w:p>
    <w:p w14:paraId="417BA8F9" w14:textId="77777777" w:rsidR="00273DD0" w:rsidRPr="00CF1778" w:rsidRDefault="00273DD0" w:rsidP="004B4FBF">
      <w:pPr>
        <w:widowControl w:val="0"/>
        <w:autoSpaceDE w:val="0"/>
        <w:spacing w:line="360" w:lineRule="auto"/>
        <w:jc w:val="both"/>
        <w:rPr>
          <w:rFonts w:ascii="Arial Narrow" w:hAnsi="Arial Narrow"/>
          <w:spacing w:val="39"/>
        </w:rPr>
      </w:pPr>
    </w:p>
    <w:p w14:paraId="400E41E2" w14:textId="77777777" w:rsidR="00273DD0" w:rsidRPr="00CF1778" w:rsidRDefault="00273DD0" w:rsidP="004B4FBF">
      <w:pPr>
        <w:widowControl w:val="0"/>
        <w:autoSpaceDE w:val="0"/>
        <w:spacing w:line="360" w:lineRule="auto"/>
        <w:jc w:val="both"/>
        <w:rPr>
          <w:rFonts w:ascii="Arial Narrow" w:hAnsi="Arial Narrow"/>
          <w:spacing w:val="39"/>
        </w:rPr>
      </w:pPr>
    </w:p>
    <w:p w14:paraId="38062FCE" w14:textId="77777777" w:rsidR="00273DD0" w:rsidRPr="00CF1778" w:rsidRDefault="00273DD0" w:rsidP="004B4FBF">
      <w:pPr>
        <w:widowControl w:val="0"/>
        <w:autoSpaceDE w:val="0"/>
        <w:spacing w:line="360" w:lineRule="auto"/>
        <w:jc w:val="both"/>
        <w:rPr>
          <w:rFonts w:ascii="Arial Narrow" w:hAnsi="Arial Narrow"/>
          <w:spacing w:val="39"/>
        </w:rPr>
      </w:pPr>
    </w:p>
    <w:p w14:paraId="6064C155" w14:textId="77777777" w:rsidR="00273DD0" w:rsidRPr="00CF1778" w:rsidRDefault="00273DD0" w:rsidP="004B4FBF">
      <w:pPr>
        <w:widowControl w:val="0"/>
        <w:autoSpaceDE w:val="0"/>
        <w:spacing w:line="360" w:lineRule="auto"/>
        <w:jc w:val="both"/>
        <w:rPr>
          <w:rFonts w:ascii="Arial Narrow" w:hAnsi="Arial Narrow"/>
          <w:spacing w:val="39"/>
        </w:rPr>
      </w:pPr>
    </w:p>
    <w:p w14:paraId="43653246" w14:textId="11D2F472" w:rsidR="008434DD" w:rsidRPr="00CF1778" w:rsidRDefault="008434DD" w:rsidP="009C0808">
      <w:pPr>
        <w:suppressAutoHyphens w:val="0"/>
        <w:autoSpaceDN/>
        <w:jc w:val="both"/>
        <w:textAlignment w:val="auto"/>
        <w:rPr>
          <w:rFonts w:ascii="Arial Narrow" w:hAnsi="Arial Narrow"/>
          <w:spacing w:val="39"/>
        </w:rPr>
      </w:pPr>
      <w:r w:rsidRPr="00CF1778">
        <w:rPr>
          <w:rFonts w:ascii="Arial Narrow" w:hAnsi="Arial Narrow"/>
          <w:spacing w:val="39"/>
        </w:rPr>
        <w:br w:type="page"/>
      </w:r>
    </w:p>
    <w:p w14:paraId="75B57F13" w14:textId="6946FADF" w:rsidR="008169AF" w:rsidRPr="00A907E2" w:rsidRDefault="008169AF" w:rsidP="004B4FBF">
      <w:pPr>
        <w:pStyle w:val="Titre2"/>
        <w:spacing w:line="360" w:lineRule="auto"/>
        <w:jc w:val="both"/>
        <w:rPr>
          <w:rFonts w:ascii="Times New Roman" w:hAnsi="Times New Roman"/>
          <w:i w:val="0"/>
          <w:sz w:val="32"/>
        </w:rPr>
      </w:pPr>
      <w:bookmarkStart w:id="8452" w:name="_Toc530307559"/>
      <w:bookmarkStart w:id="8453" w:name="_Toc530309780"/>
      <w:bookmarkStart w:id="8454" w:name="_Toc97557137"/>
      <w:bookmarkStart w:id="8455" w:name="_Toc222142079"/>
      <w:r w:rsidRPr="00A907E2">
        <w:rPr>
          <w:rFonts w:ascii="Times New Roman" w:hAnsi="Times New Roman"/>
          <w:bCs w:val="0"/>
          <w:i w:val="0"/>
          <w:position w:val="1"/>
          <w:sz w:val="32"/>
        </w:rPr>
        <w:lastRenderedPageBreak/>
        <w:t>Note relative au</w:t>
      </w:r>
      <w:r w:rsidR="007555D7" w:rsidRPr="00A907E2">
        <w:rPr>
          <w:rFonts w:ascii="Times New Roman" w:hAnsi="Times New Roman"/>
          <w:bCs w:val="0"/>
          <w:i w:val="0"/>
          <w:position w:val="1"/>
          <w:sz w:val="32"/>
        </w:rPr>
        <w:t xml:space="preserve"> Visa de maturité ou au</w:t>
      </w:r>
      <w:r w:rsidRPr="00A907E2">
        <w:rPr>
          <w:rFonts w:ascii="Times New Roman" w:hAnsi="Times New Roman"/>
          <w:bCs w:val="0"/>
          <w:i w:val="0"/>
          <w:position w:val="1"/>
          <w:sz w:val="32"/>
        </w:rPr>
        <w:t>x études préalables</w:t>
      </w:r>
      <w:bookmarkEnd w:id="8452"/>
      <w:bookmarkEnd w:id="8453"/>
      <w:bookmarkEnd w:id="8454"/>
      <w:bookmarkEnd w:id="8455"/>
    </w:p>
    <w:p w14:paraId="393DB095" w14:textId="77777777" w:rsidR="008169AF" w:rsidRPr="00A907E2" w:rsidRDefault="008169AF" w:rsidP="004B4FBF">
      <w:pPr>
        <w:widowControl w:val="0"/>
        <w:tabs>
          <w:tab w:val="left" w:pos="2720"/>
        </w:tabs>
        <w:autoSpaceDE w:val="0"/>
        <w:spacing w:line="360" w:lineRule="auto"/>
        <w:jc w:val="both"/>
        <w:rPr>
          <w:rFonts w:ascii="Arial Narrow" w:hAnsi="Arial Narrow"/>
          <w:sz w:val="28"/>
        </w:rPr>
      </w:pPr>
      <w:r w:rsidRPr="00A907E2">
        <w:rPr>
          <w:rFonts w:ascii="Arial Narrow" w:hAnsi="Arial Narrow"/>
          <w:sz w:val="28"/>
        </w:rPr>
        <w:t xml:space="preserve">Conformément au Code des Marchés </w:t>
      </w:r>
      <w:r w:rsidRPr="00A907E2">
        <w:rPr>
          <w:rFonts w:ascii="Arial Narrow" w:hAnsi="Arial Narrow"/>
          <w:spacing w:val="1"/>
          <w:sz w:val="28"/>
        </w:rPr>
        <w:t>P</w:t>
      </w:r>
      <w:r w:rsidRPr="00A907E2">
        <w:rPr>
          <w:rFonts w:ascii="Arial Narrow" w:hAnsi="Arial Narrow"/>
          <w:sz w:val="28"/>
        </w:rPr>
        <w:t>ublics, le Maître d’Ouvrage ou le Maître d’Ouvrage Délégué, doit, avant d’engager la procédure de passation des marchés ou de saisine</w:t>
      </w:r>
      <w:r w:rsidRPr="00A907E2">
        <w:rPr>
          <w:rFonts w:ascii="Arial Narrow" w:hAnsi="Arial Narrow"/>
          <w:spacing w:val="30"/>
          <w:sz w:val="28"/>
        </w:rPr>
        <w:t xml:space="preserve"> de </w:t>
      </w:r>
      <w:r w:rsidRPr="00A907E2">
        <w:rPr>
          <w:rFonts w:ascii="Arial Narrow" w:hAnsi="Arial Narrow"/>
          <w:sz w:val="28"/>
        </w:rPr>
        <w:t>la Commission de Passation des Marchés compétente, veiller à ce que les projets de Dossiers d’Appel d’Offres se fassent à partir d’études préalables.</w:t>
      </w:r>
    </w:p>
    <w:p w14:paraId="2AFBCD07" w14:textId="77777777" w:rsidR="00F31B7E" w:rsidRPr="00A907E2" w:rsidRDefault="00F31B7E" w:rsidP="004B4FBF">
      <w:pPr>
        <w:widowControl w:val="0"/>
        <w:tabs>
          <w:tab w:val="left" w:pos="2720"/>
        </w:tabs>
        <w:autoSpaceDE w:val="0"/>
        <w:spacing w:line="360" w:lineRule="auto"/>
        <w:jc w:val="both"/>
        <w:rPr>
          <w:rFonts w:ascii="Arial Narrow" w:hAnsi="Arial Narrow"/>
          <w:sz w:val="12"/>
          <w:szCs w:val="10"/>
        </w:rPr>
      </w:pPr>
    </w:p>
    <w:p w14:paraId="6DDA4E53" w14:textId="77777777" w:rsidR="008169AF" w:rsidRPr="00A907E2" w:rsidRDefault="008169AF" w:rsidP="004B4FBF">
      <w:pPr>
        <w:widowControl w:val="0"/>
        <w:autoSpaceDE w:val="0"/>
        <w:spacing w:line="360" w:lineRule="auto"/>
        <w:jc w:val="both"/>
        <w:rPr>
          <w:rFonts w:ascii="Arial Narrow" w:hAnsi="Arial Narrow"/>
          <w:sz w:val="28"/>
        </w:rPr>
      </w:pPr>
      <w:r w:rsidRPr="00A907E2">
        <w:rPr>
          <w:rFonts w:ascii="Arial Narrow" w:hAnsi="Arial Narrow"/>
          <w:sz w:val="28"/>
        </w:rPr>
        <w:t>Ces études doivent être exigées lors de l’examen du Dossier d’Appel d’Offres (DAO) par les Commissions des Marchés.</w:t>
      </w:r>
    </w:p>
    <w:p w14:paraId="18842256" w14:textId="77777777" w:rsidR="00F31B7E" w:rsidRPr="00A907E2" w:rsidRDefault="00F31B7E" w:rsidP="004B4FBF">
      <w:pPr>
        <w:widowControl w:val="0"/>
        <w:autoSpaceDE w:val="0"/>
        <w:spacing w:line="360" w:lineRule="auto"/>
        <w:jc w:val="both"/>
        <w:rPr>
          <w:rFonts w:ascii="Arial Narrow" w:hAnsi="Arial Narrow"/>
          <w:sz w:val="12"/>
          <w:szCs w:val="10"/>
        </w:rPr>
      </w:pPr>
    </w:p>
    <w:p w14:paraId="36DCE4E5" w14:textId="77777777" w:rsidR="008169AF" w:rsidRPr="00A907E2" w:rsidRDefault="008169AF" w:rsidP="004B4FBF">
      <w:pPr>
        <w:widowControl w:val="0"/>
        <w:autoSpaceDE w:val="0"/>
        <w:spacing w:line="360" w:lineRule="auto"/>
        <w:jc w:val="both"/>
        <w:rPr>
          <w:rFonts w:ascii="Arial Narrow" w:hAnsi="Arial Narrow"/>
          <w:sz w:val="28"/>
        </w:rPr>
      </w:pPr>
      <w:r w:rsidRPr="00A907E2">
        <w:rPr>
          <w:rFonts w:ascii="Arial Narrow" w:hAnsi="Arial Narrow"/>
          <w:sz w:val="28"/>
        </w:rPr>
        <w:t>Le Maître d’Ouvrage ou le Maître d’Ouvrage Délégué est tenu de remplir le questionnaire en annexe 1 accompagné des justificatifs desdites études.</w:t>
      </w:r>
    </w:p>
    <w:p w14:paraId="53460540" w14:textId="77777777" w:rsidR="00273DD0" w:rsidRPr="00A907E2" w:rsidRDefault="00273DD0" w:rsidP="004B4FBF">
      <w:pPr>
        <w:widowControl w:val="0"/>
        <w:autoSpaceDE w:val="0"/>
        <w:spacing w:line="360" w:lineRule="auto"/>
        <w:jc w:val="both"/>
        <w:rPr>
          <w:rFonts w:ascii="Arial Narrow" w:hAnsi="Arial Narrow"/>
          <w:sz w:val="28"/>
        </w:rPr>
      </w:pPr>
    </w:p>
    <w:p w14:paraId="40443CD8" w14:textId="309B0CBB" w:rsidR="00F654CD" w:rsidRPr="00CF1778" w:rsidRDefault="00D25E90" w:rsidP="00CF0FCC">
      <w:pPr>
        <w:pStyle w:val="DTAOtitre"/>
      </w:pPr>
      <w:r w:rsidRPr="00CF1778">
        <w:br w:type="page"/>
      </w:r>
      <w:bookmarkStart w:id="8456" w:name="_Toc530309781"/>
      <w:bookmarkStart w:id="8457" w:name="_Toc97557138"/>
      <w:r w:rsidR="00781565" w:rsidRPr="00CF1778">
        <w:lastRenderedPageBreak/>
        <w:t xml:space="preserve">PIECE N°14 : </w:t>
      </w:r>
      <w:r w:rsidR="007C7B7A" w:rsidRPr="00CF1778">
        <w:rPr>
          <w:spacing w:val="10"/>
        </w:rPr>
        <w:t xml:space="preserve">Visa de maturité ou </w:t>
      </w:r>
      <w:r w:rsidR="00F654CD" w:rsidRPr="00CF1778">
        <w:t>Justificatif des études préalables</w:t>
      </w:r>
      <w:bookmarkEnd w:id="8456"/>
      <w:bookmarkEnd w:id="8457"/>
    </w:p>
    <w:bookmarkEnd w:id="8332"/>
    <w:p w14:paraId="4B1F7796" w14:textId="77777777" w:rsidR="007C7B7A" w:rsidRPr="00CF1778" w:rsidRDefault="007C7B7A" w:rsidP="004B4FBF">
      <w:pPr>
        <w:widowControl w:val="0"/>
        <w:autoSpaceDE w:val="0"/>
        <w:spacing w:before="2" w:line="360" w:lineRule="auto"/>
        <w:jc w:val="both"/>
        <w:rPr>
          <w:rFonts w:ascii="Arial Narrow" w:hAnsi="Arial Narrow"/>
        </w:rPr>
      </w:pPr>
    </w:p>
    <w:p w14:paraId="33746E01" w14:textId="203B7D2D" w:rsidR="007C7B7A" w:rsidRPr="00CF1778" w:rsidRDefault="007C7B7A" w:rsidP="00ED0696">
      <w:pPr>
        <w:widowControl w:val="0"/>
        <w:autoSpaceDE w:val="0"/>
        <w:spacing w:line="360" w:lineRule="auto"/>
        <w:ind w:left="107" w:right="-20"/>
        <w:jc w:val="both"/>
        <w:rPr>
          <w:rFonts w:ascii="Arial Narrow" w:hAnsi="Arial Narrow"/>
          <w:iCs/>
        </w:rPr>
      </w:pPr>
      <w:r w:rsidRPr="00CF1778">
        <w:rPr>
          <w:rFonts w:ascii="Arial Narrow" w:hAnsi="Arial Narrow"/>
        </w:rPr>
        <w:t>1.</w:t>
      </w:r>
      <w:r w:rsidRPr="00CF1778">
        <w:rPr>
          <w:rFonts w:ascii="Arial Narrow" w:hAnsi="Arial Narrow"/>
          <w:spacing w:val="29"/>
        </w:rPr>
        <w:t xml:space="preserve"> </w:t>
      </w:r>
      <w:r w:rsidR="00ED0696">
        <w:rPr>
          <w:rFonts w:ascii="Arial Narrow" w:hAnsi="Arial Narrow"/>
        </w:rPr>
        <w:t xml:space="preserve">les études préalables </w:t>
      </w:r>
      <w:r w:rsidR="00D976C8">
        <w:rPr>
          <w:rFonts w:ascii="Arial Narrow" w:hAnsi="Arial Narrow"/>
        </w:rPr>
        <w:t>ont été menées par la Délégation Départementale des Travaux Publics de la Vallée du Ntem.</w:t>
      </w:r>
    </w:p>
    <w:p w14:paraId="5CA49936" w14:textId="6E77E6F8" w:rsidR="008434DD" w:rsidRPr="00CF1778" w:rsidRDefault="008434DD" w:rsidP="004B4FBF">
      <w:pPr>
        <w:widowControl w:val="0"/>
        <w:autoSpaceDE w:val="0"/>
        <w:spacing w:line="360" w:lineRule="auto"/>
        <w:ind w:left="1440" w:right="-263" w:hanging="718"/>
        <w:jc w:val="both"/>
        <w:rPr>
          <w:rFonts w:ascii="Arial Narrow" w:hAnsi="Arial Narrow"/>
        </w:rPr>
      </w:pPr>
    </w:p>
    <w:p w14:paraId="08E4AB13" w14:textId="46A49900" w:rsidR="008434DD" w:rsidRPr="00CF1778" w:rsidRDefault="008434DD" w:rsidP="004B4FBF">
      <w:pPr>
        <w:suppressAutoHyphens w:val="0"/>
        <w:autoSpaceDN/>
        <w:jc w:val="both"/>
        <w:textAlignment w:val="auto"/>
        <w:rPr>
          <w:rFonts w:ascii="Arial Narrow" w:hAnsi="Arial Narrow"/>
        </w:rPr>
      </w:pPr>
      <w:r w:rsidRPr="00CF1778">
        <w:rPr>
          <w:rFonts w:ascii="Arial Narrow" w:hAnsi="Arial Narrow"/>
        </w:rPr>
        <w:br w:type="page"/>
      </w:r>
    </w:p>
    <w:p w14:paraId="14ACDCCE" w14:textId="77777777" w:rsidR="00273DD0" w:rsidRPr="00CF1778" w:rsidRDefault="00273DD0" w:rsidP="004B4FBF">
      <w:pPr>
        <w:pageBreakBefore/>
        <w:suppressAutoHyphens w:val="0"/>
        <w:spacing w:line="360" w:lineRule="auto"/>
        <w:jc w:val="both"/>
        <w:rPr>
          <w:rFonts w:ascii="Arial Narrow" w:hAnsi="Arial Narrow"/>
        </w:rPr>
      </w:pPr>
    </w:p>
    <w:p w14:paraId="469F8667" w14:textId="77777777" w:rsidR="00273DD0" w:rsidRPr="00CF1778" w:rsidRDefault="00273DD0" w:rsidP="004B4FBF">
      <w:pPr>
        <w:widowControl w:val="0"/>
        <w:autoSpaceDE w:val="0"/>
        <w:spacing w:line="360" w:lineRule="auto"/>
        <w:jc w:val="both"/>
        <w:rPr>
          <w:rFonts w:ascii="Arial Narrow" w:hAnsi="Arial Narrow"/>
        </w:rPr>
      </w:pPr>
    </w:p>
    <w:p w14:paraId="70F406C4" w14:textId="77777777" w:rsidR="00273DD0" w:rsidRPr="00CF1778" w:rsidRDefault="00273DD0" w:rsidP="004B4FBF">
      <w:pPr>
        <w:widowControl w:val="0"/>
        <w:autoSpaceDE w:val="0"/>
        <w:spacing w:line="360" w:lineRule="auto"/>
        <w:jc w:val="both"/>
        <w:rPr>
          <w:rFonts w:ascii="Arial Narrow" w:hAnsi="Arial Narrow"/>
        </w:rPr>
      </w:pPr>
    </w:p>
    <w:p w14:paraId="5CB475E0" w14:textId="77777777" w:rsidR="00273DD0" w:rsidRPr="00CF1778" w:rsidRDefault="00273DD0" w:rsidP="004B4FBF">
      <w:pPr>
        <w:widowControl w:val="0"/>
        <w:autoSpaceDE w:val="0"/>
        <w:spacing w:line="360" w:lineRule="auto"/>
        <w:jc w:val="both"/>
        <w:rPr>
          <w:rFonts w:ascii="Arial Narrow" w:hAnsi="Arial Narrow"/>
        </w:rPr>
      </w:pPr>
    </w:p>
    <w:p w14:paraId="121B0924" w14:textId="77777777" w:rsidR="00273DD0" w:rsidRPr="00CF1778" w:rsidRDefault="00273DD0" w:rsidP="004B4FBF">
      <w:pPr>
        <w:widowControl w:val="0"/>
        <w:autoSpaceDE w:val="0"/>
        <w:spacing w:line="360" w:lineRule="auto"/>
        <w:jc w:val="both"/>
        <w:rPr>
          <w:rFonts w:ascii="Arial Narrow" w:hAnsi="Arial Narrow"/>
        </w:rPr>
      </w:pPr>
    </w:p>
    <w:p w14:paraId="323A59BC" w14:textId="77777777" w:rsidR="00273DD0" w:rsidRPr="00CF1778" w:rsidRDefault="00273DD0" w:rsidP="004B4FBF">
      <w:pPr>
        <w:widowControl w:val="0"/>
        <w:autoSpaceDE w:val="0"/>
        <w:spacing w:line="360" w:lineRule="auto"/>
        <w:jc w:val="both"/>
        <w:rPr>
          <w:rFonts w:ascii="Arial Narrow" w:hAnsi="Arial Narrow"/>
        </w:rPr>
      </w:pPr>
    </w:p>
    <w:p w14:paraId="0FC58942" w14:textId="77777777" w:rsidR="00273DD0" w:rsidRPr="00CF1778" w:rsidRDefault="00273DD0" w:rsidP="004B4FBF">
      <w:pPr>
        <w:widowControl w:val="0"/>
        <w:autoSpaceDE w:val="0"/>
        <w:spacing w:line="360" w:lineRule="auto"/>
        <w:jc w:val="both"/>
        <w:rPr>
          <w:rFonts w:ascii="Arial Narrow" w:hAnsi="Arial Narrow"/>
        </w:rPr>
      </w:pPr>
    </w:p>
    <w:p w14:paraId="282F5A48" w14:textId="77777777" w:rsidR="00273DD0" w:rsidRPr="00CF1778" w:rsidRDefault="00273DD0" w:rsidP="004B4FBF">
      <w:pPr>
        <w:widowControl w:val="0"/>
        <w:autoSpaceDE w:val="0"/>
        <w:spacing w:line="360" w:lineRule="auto"/>
        <w:jc w:val="both"/>
        <w:rPr>
          <w:rFonts w:ascii="Arial Narrow" w:hAnsi="Arial Narrow"/>
        </w:rPr>
      </w:pPr>
    </w:p>
    <w:p w14:paraId="3BA74390" w14:textId="77777777" w:rsidR="00273DD0" w:rsidRDefault="00273DD0" w:rsidP="004B4FBF">
      <w:pPr>
        <w:widowControl w:val="0"/>
        <w:autoSpaceDE w:val="0"/>
        <w:spacing w:line="360" w:lineRule="auto"/>
        <w:jc w:val="both"/>
        <w:rPr>
          <w:rFonts w:ascii="Arial Narrow" w:hAnsi="Arial Narrow"/>
        </w:rPr>
      </w:pPr>
    </w:p>
    <w:p w14:paraId="2C4A97E9" w14:textId="77777777" w:rsidR="009C0808" w:rsidRDefault="009C0808" w:rsidP="004B4FBF">
      <w:pPr>
        <w:widowControl w:val="0"/>
        <w:autoSpaceDE w:val="0"/>
        <w:spacing w:line="360" w:lineRule="auto"/>
        <w:jc w:val="both"/>
        <w:rPr>
          <w:rFonts w:ascii="Arial Narrow" w:hAnsi="Arial Narrow"/>
        </w:rPr>
      </w:pPr>
    </w:p>
    <w:p w14:paraId="5A1B321A" w14:textId="77777777" w:rsidR="009C0808" w:rsidRDefault="009C0808" w:rsidP="004B4FBF">
      <w:pPr>
        <w:widowControl w:val="0"/>
        <w:autoSpaceDE w:val="0"/>
        <w:spacing w:line="360" w:lineRule="auto"/>
        <w:jc w:val="both"/>
        <w:rPr>
          <w:rFonts w:ascii="Arial Narrow" w:hAnsi="Arial Narrow"/>
        </w:rPr>
      </w:pPr>
    </w:p>
    <w:p w14:paraId="10B9A571" w14:textId="77777777" w:rsidR="009C0808" w:rsidRDefault="009C0808" w:rsidP="004B4FBF">
      <w:pPr>
        <w:widowControl w:val="0"/>
        <w:autoSpaceDE w:val="0"/>
        <w:spacing w:line="360" w:lineRule="auto"/>
        <w:jc w:val="both"/>
        <w:rPr>
          <w:rFonts w:ascii="Arial Narrow" w:hAnsi="Arial Narrow"/>
        </w:rPr>
      </w:pPr>
    </w:p>
    <w:p w14:paraId="263C96F3" w14:textId="77777777" w:rsidR="009C0808" w:rsidRPr="00CF1778" w:rsidRDefault="009C0808" w:rsidP="004B4FBF">
      <w:pPr>
        <w:widowControl w:val="0"/>
        <w:autoSpaceDE w:val="0"/>
        <w:spacing w:line="360" w:lineRule="auto"/>
        <w:jc w:val="both"/>
        <w:rPr>
          <w:rFonts w:ascii="Arial Narrow" w:hAnsi="Arial Narrow"/>
        </w:rPr>
      </w:pPr>
    </w:p>
    <w:p w14:paraId="1AD7C920" w14:textId="77777777" w:rsidR="00273DD0" w:rsidRPr="00CF1778" w:rsidRDefault="00273DD0" w:rsidP="004B4FBF">
      <w:pPr>
        <w:widowControl w:val="0"/>
        <w:autoSpaceDE w:val="0"/>
        <w:spacing w:line="360" w:lineRule="auto"/>
        <w:jc w:val="both"/>
        <w:rPr>
          <w:rFonts w:ascii="Arial Narrow" w:hAnsi="Arial Narrow"/>
        </w:rPr>
      </w:pPr>
    </w:p>
    <w:p w14:paraId="29135144" w14:textId="02C5E6E5" w:rsidR="00F17CD8" w:rsidRPr="00A907E2" w:rsidRDefault="00F17CD8" w:rsidP="00A907E2">
      <w:pPr>
        <w:pStyle w:val="DTAOpices"/>
      </w:pPr>
      <w:bookmarkStart w:id="8458" w:name="_Toc97543371"/>
      <w:bookmarkStart w:id="8459" w:name="_Toc97557139"/>
      <w:bookmarkStart w:id="8460" w:name="_Toc157306475"/>
      <w:bookmarkStart w:id="8461" w:name="_Toc222142080"/>
      <w:r w:rsidRPr="00A907E2">
        <w:t>piece n°14 :</w:t>
      </w:r>
      <w:bookmarkEnd w:id="8461"/>
    </w:p>
    <w:p w14:paraId="634B93FC" w14:textId="51E3BE96" w:rsidR="00273DD0" w:rsidRPr="00A907E2" w:rsidRDefault="00FF3F96" w:rsidP="00A907E2">
      <w:pPr>
        <w:pStyle w:val="DTAOpices"/>
      </w:pPr>
      <w:bookmarkStart w:id="8462" w:name="_Toc222142081"/>
      <w:r w:rsidRPr="00A907E2">
        <w:t>Liste des</w:t>
      </w:r>
      <w:r w:rsidR="00131667" w:rsidRPr="00A907E2">
        <w:t xml:space="preserve"> </w:t>
      </w:r>
      <w:r w:rsidR="00FE2292" w:rsidRPr="00A907E2">
        <w:t xml:space="preserve">organismes </w:t>
      </w:r>
      <w:r w:rsidRPr="00A907E2">
        <w:t>habilités à émettre des cautions dans le cadre des Marchés Publics</w:t>
      </w:r>
      <w:bookmarkEnd w:id="8458"/>
      <w:bookmarkEnd w:id="8459"/>
      <w:bookmarkEnd w:id="8460"/>
      <w:bookmarkEnd w:id="8462"/>
    </w:p>
    <w:p w14:paraId="65790FB3" w14:textId="77777777" w:rsidR="00273DD0" w:rsidRPr="00A907E2" w:rsidRDefault="00273DD0" w:rsidP="00A907E2">
      <w:pPr>
        <w:widowControl w:val="0"/>
        <w:autoSpaceDE w:val="0"/>
        <w:spacing w:line="360" w:lineRule="auto"/>
        <w:jc w:val="center"/>
        <w:rPr>
          <w:spacing w:val="30"/>
        </w:rPr>
      </w:pPr>
    </w:p>
    <w:p w14:paraId="705C281B" w14:textId="77777777" w:rsidR="00273DD0" w:rsidRPr="00CF1778" w:rsidRDefault="00273DD0" w:rsidP="004B4FBF">
      <w:pPr>
        <w:widowControl w:val="0"/>
        <w:autoSpaceDE w:val="0"/>
        <w:spacing w:line="360" w:lineRule="auto"/>
        <w:jc w:val="both"/>
        <w:rPr>
          <w:rFonts w:ascii="Arial Narrow" w:hAnsi="Arial Narrow"/>
          <w:spacing w:val="30"/>
        </w:rPr>
      </w:pPr>
    </w:p>
    <w:p w14:paraId="1A7B8B19" w14:textId="77777777" w:rsidR="00273DD0" w:rsidRPr="00CF1778" w:rsidRDefault="00273DD0" w:rsidP="004B4FBF">
      <w:pPr>
        <w:widowControl w:val="0"/>
        <w:autoSpaceDE w:val="0"/>
        <w:spacing w:line="360" w:lineRule="auto"/>
        <w:jc w:val="both"/>
        <w:rPr>
          <w:rFonts w:ascii="Arial Narrow" w:hAnsi="Arial Narrow"/>
          <w:spacing w:val="30"/>
        </w:rPr>
      </w:pPr>
    </w:p>
    <w:p w14:paraId="1093F828" w14:textId="77777777" w:rsidR="00273DD0" w:rsidRPr="00CF1778" w:rsidRDefault="00273DD0" w:rsidP="004B4FBF">
      <w:pPr>
        <w:widowControl w:val="0"/>
        <w:autoSpaceDE w:val="0"/>
        <w:spacing w:line="360" w:lineRule="auto"/>
        <w:jc w:val="both"/>
        <w:rPr>
          <w:rFonts w:ascii="Arial Narrow" w:hAnsi="Arial Narrow"/>
          <w:spacing w:val="30"/>
        </w:rPr>
      </w:pPr>
    </w:p>
    <w:p w14:paraId="17A3C13E" w14:textId="77777777" w:rsidR="00273DD0" w:rsidRPr="00CF1778" w:rsidRDefault="00273DD0" w:rsidP="004B4FBF">
      <w:pPr>
        <w:widowControl w:val="0"/>
        <w:autoSpaceDE w:val="0"/>
        <w:spacing w:line="360" w:lineRule="auto"/>
        <w:jc w:val="both"/>
        <w:rPr>
          <w:rFonts w:ascii="Arial Narrow" w:hAnsi="Arial Narrow"/>
          <w:spacing w:val="30"/>
        </w:rPr>
      </w:pPr>
    </w:p>
    <w:p w14:paraId="00392F89" w14:textId="77777777" w:rsidR="00273DD0" w:rsidRPr="00CF1778" w:rsidRDefault="00273DD0" w:rsidP="004B4FBF">
      <w:pPr>
        <w:widowControl w:val="0"/>
        <w:autoSpaceDE w:val="0"/>
        <w:spacing w:line="360" w:lineRule="auto"/>
        <w:jc w:val="both"/>
        <w:rPr>
          <w:rFonts w:ascii="Arial Narrow" w:hAnsi="Arial Narrow"/>
          <w:spacing w:val="30"/>
        </w:rPr>
      </w:pPr>
    </w:p>
    <w:p w14:paraId="74F2927D" w14:textId="77777777" w:rsidR="00B306DB" w:rsidRPr="00CF1778" w:rsidRDefault="00F654CD" w:rsidP="004B4FBF">
      <w:pPr>
        <w:widowControl w:val="0"/>
        <w:tabs>
          <w:tab w:val="left" w:pos="4180"/>
          <w:tab w:val="left" w:pos="5700"/>
          <w:tab w:val="left" w:pos="6920"/>
        </w:tabs>
        <w:autoSpaceDE w:val="0"/>
        <w:spacing w:line="360" w:lineRule="auto"/>
        <w:jc w:val="both"/>
        <w:rPr>
          <w:rFonts w:ascii="Arial Narrow" w:hAnsi="Arial Narrow"/>
          <w:b/>
          <w:spacing w:val="30"/>
        </w:rPr>
      </w:pPr>
      <w:r w:rsidRPr="00CF1778">
        <w:rPr>
          <w:rFonts w:ascii="Arial Narrow" w:hAnsi="Arial Narrow"/>
          <w:b/>
          <w:spacing w:val="30"/>
        </w:rPr>
        <w:br w:type="page"/>
      </w:r>
    </w:p>
    <w:p w14:paraId="52234B12" w14:textId="77777777" w:rsidR="00F73EE5" w:rsidRPr="00A907E2" w:rsidRDefault="00F73EE5" w:rsidP="00A907E2">
      <w:pPr>
        <w:widowControl w:val="0"/>
        <w:tabs>
          <w:tab w:val="left" w:pos="4180"/>
          <w:tab w:val="left" w:pos="5700"/>
          <w:tab w:val="left" w:pos="6920"/>
        </w:tabs>
        <w:autoSpaceDE w:val="0"/>
        <w:jc w:val="center"/>
        <w:rPr>
          <w:b/>
          <w:bCs/>
          <w:i/>
          <w:spacing w:val="30"/>
          <w:sz w:val="28"/>
        </w:rPr>
      </w:pPr>
      <w:r w:rsidRPr="00A907E2">
        <w:rPr>
          <w:b/>
          <w:bCs/>
          <w:i/>
          <w:spacing w:val="30"/>
          <w:sz w:val="28"/>
        </w:rPr>
        <w:lastRenderedPageBreak/>
        <w:t>LISTES DES ETABLISSEMENTS BANCAIRES ET ORGANISMES FINANCIERS AUTORISES A EMETTRE DES CAUTIONS DANS LE CADRE DES MARCHES PUBLICS</w:t>
      </w:r>
    </w:p>
    <w:p w14:paraId="2F03E228" w14:textId="77777777" w:rsidR="00F73EE5" w:rsidRPr="00CF1778" w:rsidRDefault="00F73EE5" w:rsidP="004B4FBF">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CF1778" w:rsidRDefault="00F73EE5" w:rsidP="004B4FBF">
      <w:pPr>
        <w:widowControl w:val="0"/>
        <w:tabs>
          <w:tab w:val="left" w:pos="4180"/>
          <w:tab w:val="left" w:pos="5700"/>
          <w:tab w:val="left" w:pos="6920"/>
        </w:tabs>
        <w:autoSpaceDE w:val="0"/>
        <w:jc w:val="both"/>
        <w:rPr>
          <w:rFonts w:ascii="Arial Narrow" w:hAnsi="Arial Narrow"/>
          <w:b/>
          <w:i/>
          <w:spacing w:val="30"/>
        </w:rPr>
      </w:pPr>
      <w:r w:rsidRPr="00CF1778">
        <w:rPr>
          <w:rFonts w:ascii="Arial Narrow" w:hAnsi="Arial Narrow"/>
          <w:b/>
          <w:i/>
          <w:spacing w:val="30"/>
        </w:rPr>
        <w:t>[NB : insérer la liste en vigueur au moment du lancement de la procédure.]</w:t>
      </w:r>
    </w:p>
    <w:p w14:paraId="22F297CC" w14:textId="77777777" w:rsidR="00F73EE5" w:rsidRPr="00CF1778" w:rsidRDefault="00F73EE5" w:rsidP="004B4FBF">
      <w:pPr>
        <w:widowControl w:val="0"/>
        <w:tabs>
          <w:tab w:val="left" w:pos="4180"/>
          <w:tab w:val="left" w:pos="5700"/>
          <w:tab w:val="left" w:pos="6920"/>
        </w:tabs>
        <w:autoSpaceDE w:val="0"/>
        <w:jc w:val="both"/>
        <w:rPr>
          <w:rFonts w:ascii="Arial Narrow" w:hAnsi="Arial Narrow"/>
          <w:b/>
          <w:iCs/>
          <w:spacing w:val="30"/>
        </w:rPr>
      </w:pPr>
      <w:r w:rsidRPr="00CF1778">
        <w:rPr>
          <w:rFonts w:ascii="Arial Narrow" w:hAnsi="Arial Narrow"/>
          <w:b/>
          <w:iCs/>
          <w:spacing w:val="30"/>
        </w:rPr>
        <w:t>I- BANQUES</w:t>
      </w:r>
    </w:p>
    <w:p w14:paraId="4FB63A23" w14:textId="0CFA734F"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Access Bank Cameroon,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6 000 </w:t>
      </w:r>
      <w:r w:rsidR="00EF38B6" w:rsidRPr="00CF1778">
        <w:rPr>
          <w:rFonts w:ascii="Arial Narrow" w:hAnsi="Arial Narrow"/>
          <w:bCs/>
          <w:iCs/>
          <w:spacing w:val="30"/>
          <w:lang w:val="en-US"/>
        </w:rPr>
        <w:t>Yaoundé;</w:t>
      </w:r>
    </w:p>
    <w:p w14:paraId="1CE12011" w14:textId="7C277B77"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lang w:val="en-US"/>
        </w:rPr>
      </w:pPr>
      <w:proofErr w:type="spellStart"/>
      <w:r w:rsidRPr="00CF1778">
        <w:rPr>
          <w:rFonts w:ascii="Arial Narrow" w:hAnsi="Arial Narrow"/>
          <w:bCs/>
          <w:iCs/>
          <w:spacing w:val="30"/>
          <w:lang w:val="en-US"/>
        </w:rPr>
        <w:t>Afriland</w:t>
      </w:r>
      <w:proofErr w:type="spellEnd"/>
      <w:r w:rsidRPr="00CF1778">
        <w:rPr>
          <w:rFonts w:ascii="Arial Narrow" w:hAnsi="Arial Narrow"/>
          <w:bCs/>
          <w:iCs/>
          <w:spacing w:val="30"/>
          <w:lang w:val="en-US"/>
        </w:rPr>
        <w:t xml:space="preserve"> First Bank (AFB),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11 834 </w:t>
      </w:r>
      <w:r w:rsidR="00EF38B6" w:rsidRPr="00CF1778">
        <w:rPr>
          <w:rFonts w:ascii="Arial Narrow" w:hAnsi="Arial Narrow"/>
          <w:bCs/>
          <w:iCs/>
          <w:spacing w:val="30"/>
          <w:lang w:val="en-US"/>
        </w:rPr>
        <w:t>Yaoundé;</w:t>
      </w:r>
    </w:p>
    <w:p w14:paraId="0397ED5E" w14:textId="77777777"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Banco Nacional de Guinea Equatorial (BANGE), Yaoundé ;</w:t>
      </w:r>
    </w:p>
    <w:p w14:paraId="7679E3AC" w14:textId="77777777"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Atlantique Cameroun (BACM), BP : 2 933 Douala ;</w:t>
      </w:r>
    </w:p>
    <w:p w14:paraId="3D2023FD" w14:textId="77777777"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Camerounaise des Petites et Moyennes Entreprises (BC-PME), Yaoundé ;</w:t>
      </w:r>
    </w:p>
    <w:p w14:paraId="151166F9" w14:textId="77777777"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Gabonaise pour le Financement International (BGFI BANK), BP : 12 962 Douala ;</w:t>
      </w:r>
    </w:p>
    <w:p w14:paraId="57A80B90" w14:textId="77777777"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Internationale du Cameroun pour l’Epargne et le Crédit (BICEC), BP : 1 925 Douala ;</w:t>
      </w:r>
    </w:p>
    <w:p w14:paraId="64D07A7D" w14:textId="77777777"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CITI Bank, BP : 4 571 Douala ;</w:t>
      </w:r>
    </w:p>
    <w:p w14:paraId="7B7FA8BD" w14:textId="2AB254FD" w:rsidR="00F73EE5" w:rsidRPr="00CF1778" w:rsidRDefault="00F73EE5" w:rsidP="00D81D1A">
      <w:pPr>
        <w:widowControl w:val="0"/>
        <w:numPr>
          <w:ilvl w:val="0"/>
          <w:numId w:val="76"/>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Commercial Bank of Cameroon (CBC),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4 004 </w:t>
      </w:r>
      <w:r w:rsidR="00EF38B6" w:rsidRPr="00CF1778">
        <w:rPr>
          <w:rFonts w:ascii="Arial Narrow" w:hAnsi="Arial Narrow"/>
          <w:bCs/>
          <w:iCs/>
          <w:spacing w:val="30"/>
          <w:lang w:val="en-US"/>
        </w:rPr>
        <w:t>Douala;</w:t>
      </w:r>
    </w:p>
    <w:p w14:paraId="3E1EAC09" w14:textId="47860521"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Crédit Communautaire d’Afrique-Bank (CCA-BANK), BP : 30 388 Yaoundé ;</w:t>
      </w:r>
    </w:p>
    <w:p w14:paraId="39BA9974" w14:textId="37C55E4C"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ECOBANK Cameroon (ECOBANK),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582 </w:t>
      </w:r>
      <w:r w:rsidR="00EF38B6" w:rsidRPr="00CF1778">
        <w:rPr>
          <w:rFonts w:ascii="Arial Narrow" w:hAnsi="Arial Narrow"/>
          <w:bCs/>
          <w:iCs/>
          <w:spacing w:val="30"/>
          <w:lang w:val="en-US"/>
        </w:rPr>
        <w:t>Douala;</w:t>
      </w:r>
    </w:p>
    <w:p w14:paraId="469DDC38" w14:textId="77777777"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La Régionale Bank, BP : 30 145 Yaoundé ;</w:t>
      </w:r>
    </w:p>
    <w:p w14:paraId="31162B75" w14:textId="074FCDB3"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National Financial Credit Bank (NFC -Bank),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6 578 </w:t>
      </w:r>
      <w:r w:rsidR="00EF38B6" w:rsidRPr="00CF1778">
        <w:rPr>
          <w:rFonts w:ascii="Arial Narrow" w:hAnsi="Arial Narrow"/>
          <w:bCs/>
          <w:iCs/>
          <w:spacing w:val="30"/>
          <w:lang w:val="en-US"/>
        </w:rPr>
        <w:t>Yaoundé;</w:t>
      </w:r>
    </w:p>
    <w:p w14:paraId="3A8DFC8C" w14:textId="77777777"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Société Commerciale de Banque-Cameroun (SCB-Cameroun), BP : 300 Douala ;</w:t>
      </w:r>
    </w:p>
    <w:p w14:paraId="741E66EA" w14:textId="77777777"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Société Générale Cameroun (SGC), BP : 4 042 Douala ;</w:t>
      </w:r>
    </w:p>
    <w:p w14:paraId="4D5F19F7" w14:textId="3A2C17D5"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Standard Chartered Bank Cameroon (SCBC),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1 784 </w:t>
      </w:r>
      <w:r w:rsidR="00EF38B6" w:rsidRPr="00CF1778">
        <w:rPr>
          <w:rFonts w:ascii="Arial Narrow" w:hAnsi="Arial Narrow"/>
          <w:bCs/>
          <w:iCs/>
          <w:spacing w:val="30"/>
          <w:lang w:val="en-US"/>
        </w:rPr>
        <w:t>Douala;</w:t>
      </w:r>
    </w:p>
    <w:p w14:paraId="5473F56A" w14:textId="197AFD32"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Union Bank of Cameroon, (UBC),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15 569 </w:t>
      </w:r>
      <w:r w:rsidR="00EF38B6" w:rsidRPr="00CF1778">
        <w:rPr>
          <w:rFonts w:ascii="Arial Narrow" w:hAnsi="Arial Narrow"/>
          <w:bCs/>
          <w:iCs/>
          <w:spacing w:val="30"/>
          <w:lang w:val="en-US"/>
        </w:rPr>
        <w:t>Douala;</w:t>
      </w:r>
    </w:p>
    <w:p w14:paraId="7F9AD7CB" w14:textId="055F519F"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United Bank for Africa (UBA),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2 088 Douala.</w:t>
      </w:r>
    </w:p>
    <w:p w14:paraId="72558359" w14:textId="77777777" w:rsidR="00F73EE5" w:rsidRPr="00CF1778" w:rsidRDefault="00F73EE5" w:rsidP="004B4FBF">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CF1778" w:rsidRDefault="00F73EE5" w:rsidP="004B4FBF">
      <w:pPr>
        <w:widowControl w:val="0"/>
        <w:tabs>
          <w:tab w:val="left" w:pos="4180"/>
          <w:tab w:val="left" w:pos="5700"/>
          <w:tab w:val="left" w:pos="6920"/>
        </w:tabs>
        <w:autoSpaceDE w:val="0"/>
        <w:jc w:val="both"/>
        <w:rPr>
          <w:rFonts w:ascii="Arial Narrow" w:hAnsi="Arial Narrow"/>
          <w:b/>
          <w:i/>
          <w:spacing w:val="30"/>
        </w:rPr>
      </w:pPr>
      <w:r w:rsidRPr="00CF1778">
        <w:rPr>
          <w:rFonts w:ascii="Arial Narrow" w:hAnsi="Arial Narrow"/>
          <w:b/>
          <w:iCs/>
          <w:spacing w:val="30"/>
        </w:rPr>
        <w:t>II-</w:t>
      </w:r>
      <w:r w:rsidRPr="00CF1778">
        <w:rPr>
          <w:rFonts w:ascii="Arial Narrow" w:hAnsi="Arial Narrow"/>
          <w:b/>
          <w:i/>
          <w:spacing w:val="30"/>
        </w:rPr>
        <w:t xml:space="preserve"> </w:t>
      </w:r>
      <w:r w:rsidRPr="00CF1778">
        <w:rPr>
          <w:rFonts w:ascii="Arial Narrow" w:hAnsi="Arial Narrow"/>
          <w:b/>
          <w:iCs/>
          <w:spacing w:val="30"/>
        </w:rPr>
        <w:t>COMPAGNIES D’ASSURANCES</w:t>
      </w:r>
    </w:p>
    <w:p w14:paraId="00B8EDDD" w14:textId="77777777"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Activa Assurances, BP : 12 970 Douala ;</w:t>
      </w:r>
    </w:p>
    <w:p w14:paraId="5189F660" w14:textId="77777777"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AREA Assurances S.A, BP :15 584 Douala ;</w:t>
      </w:r>
    </w:p>
    <w:p w14:paraId="34BD9878" w14:textId="77777777"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Atlantique Assurances Cameroun IARDT, BP :3 073 Douala ;</w:t>
      </w:r>
    </w:p>
    <w:p w14:paraId="688EFF7E" w14:textId="77777777"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rPr>
      </w:pPr>
      <w:proofErr w:type="spellStart"/>
      <w:r w:rsidRPr="00CF1778">
        <w:rPr>
          <w:rFonts w:ascii="Arial Narrow" w:hAnsi="Arial Narrow"/>
          <w:bCs/>
          <w:iCs/>
          <w:spacing w:val="30"/>
        </w:rPr>
        <w:t>Chanas</w:t>
      </w:r>
      <w:proofErr w:type="spellEnd"/>
      <w:r w:rsidRPr="00CF1778">
        <w:rPr>
          <w:rFonts w:ascii="Arial Narrow" w:hAnsi="Arial Narrow"/>
          <w:bCs/>
          <w:iCs/>
          <w:spacing w:val="30"/>
        </w:rPr>
        <w:t xml:space="preserve"> Assurances S.A, BP :109 Douala ;</w:t>
      </w:r>
    </w:p>
    <w:p w14:paraId="50EC850D" w14:textId="77777777"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CPA S.A., BP: 54 Douala ;</w:t>
      </w:r>
    </w:p>
    <w:p w14:paraId="1CB91C5E" w14:textId="77777777"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NSIA Assurances S.A., BP : 2 759 Douala ;</w:t>
      </w:r>
    </w:p>
    <w:p w14:paraId="0481F10F" w14:textId="4CCB1C9B"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PRO ASSUR S.A,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5 963 </w:t>
      </w:r>
      <w:r w:rsidR="00EF38B6" w:rsidRPr="00CF1778">
        <w:rPr>
          <w:rFonts w:ascii="Arial Narrow" w:hAnsi="Arial Narrow"/>
          <w:bCs/>
          <w:iCs/>
          <w:spacing w:val="30"/>
          <w:lang w:val="en-US"/>
        </w:rPr>
        <w:t>Douala;</w:t>
      </w:r>
    </w:p>
    <w:p w14:paraId="080974B1" w14:textId="77777777"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Prudential Bénéficial General Insurance S.A, BP: 2 328 Douala ;</w:t>
      </w:r>
    </w:p>
    <w:p w14:paraId="6DCE4C2A" w14:textId="77777777" w:rsidR="00F73EE5" w:rsidRPr="00CF1778" w:rsidRDefault="00F73EE5" w:rsidP="00D81D1A">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 xml:space="preserve">ROYAL ONYX </w:t>
      </w:r>
      <w:proofErr w:type="spellStart"/>
      <w:r w:rsidRPr="00CF1778">
        <w:rPr>
          <w:rFonts w:ascii="Arial Narrow" w:hAnsi="Arial Narrow"/>
          <w:bCs/>
          <w:iCs/>
          <w:spacing w:val="30"/>
        </w:rPr>
        <w:t>Insurance</w:t>
      </w:r>
      <w:proofErr w:type="spellEnd"/>
      <w:r w:rsidRPr="00CF1778">
        <w:rPr>
          <w:rFonts w:ascii="Arial Narrow" w:hAnsi="Arial Narrow"/>
          <w:bCs/>
          <w:iCs/>
          <w:spacing w:val="30"/>
        </w:rPr>
        <w:t xml:space="preserve"> Cie, BP : 12 230 Douala ;</w:t>
      </w:r>
    </w:p>
    <w:p w14:paraId="1E4CEB5C" w14:textId="77777777"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SAAR S.A, B.P. 1011 Douala ;</w:t>
      </w:r>
    </w:p>
    <w:p w14:paraId="07EDE4E5" w14:textId="65831CBB"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 xml:space="preserve">SANLAM Assurances Cameroun, </w:t>
      </w:r>
      <w:r w:rsidR="00EF38B6" w:rsidRPr="00CF1778">
        <w:rPr>
          <w:rFonts w:ascii="Arial Narrow" w:hAnsi="Arial Narrow"/>
          <w:bCs/>
          <w:iCs/>
          <w:spacing w:val="30"/>
        </w:rPr>
        <w:t>BP :</w:t>
      </w:r>
      <w:r w:rsidRPr="00CF1778">
        <w:rPr>
          <w:rFonts w:ascii="Arial Narrow" w:hAnsi="Arial Narrow"/>
          <w:bCs/>
          <w:iCs/>
          <w:spacing w:val="30"/>
        </w:rPr>
        <w:t xml:space="preserve"> 12 125 Douala ;</w:t>
      </w:r>
    </w:p>
    <w:p w14:paraId="4C72C8B5" w14:textId="77777777" w:rsidR="00F73EE5" w:rsidRPr="00CF1778" w:rsidRDefault="00F73EE5" w:rsidP="00D81D1A">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 xml:space="preserve">ZENITHE </w:t>
      </w:r>
      <w:proofErr w:type="spellStart"/>
      <w:r w:rsidRPr="00CF1778">
        <w:rPr>
          <w:rFonts w:ascii="Arial Narrow" w:hAnsi="Arial Narrow"/>
          <w:bCs/>
          <w:iCs/>
          <w:spacing w:val="30"/>
        </w:rPr>
        <w:t>Insurance</w:t>
      </w:r>
      <w:proofErr w:type="spellEnd"/>
      <w:r w:rsidRPr="00CF1778">
        <w:rPr>
          <w:rFonts w:ascii="Arial Narrow" w:hAnsi="Arial Narrow"/>
          <w:bCs/>
          <w:iCs/>
          <w:spacing w:val="30"/>
        </w:rPr>
        <w:t>, BP : 1 540 Douala.</w:t>
      </w:r>
    </w:p>
    <w:p w14:paraId="6A8AA556" w14:textId="77777777" w:rsidR="00F73EE5" w:rsidRPr="00CF1778" w:rsidRDefault="00F73EE5" w:rsidP="004B4FBF">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CF1778" w:rsidRDefault="00F73EE5" w:rsidP="004B4FBF">
      <w:pPr>
        <w:widowControl w:val="0"/>
        <w:tabs>
          <w:tab w:val="left" w:pos="4180"/>
          <w:tab w:val="left" w:pos="5700"/>
          <w:tab w:val="left" w:pos="6920"/>
        </w:tabs>
        <w:autoSpaceDE w:val="0"/>
        <w:jc w:val="both"/>
        <w:rPr>
          <w:rFonts w:ascii="Arial Narrow" w:hAnsi="Arial Narrow"/>
          <w:b/>
          <w:i/>
          <w:iCs/>
          <w:spacing w:val="30"/>
        </w:rPr>
      </w:pPr>
      <w:r w:rsidRPr="00CF1778">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CF1778" w:rsidRDefault="002260D2" w:rsidP="004B4FBF">
      <w:pPr>
        <w:widowControl w:val="0"/>
        <w:tabs>
          <w:tab w:val="left" w:pos="4180"/>
          <w:tab w:val="left" w:pos="5700"/>
          <w:tab w:val="left" w:pos="6920"/>
        </w:tabs>
        <w:autoSpaceDE w:val="0"/>
        <w:spacing w:line="360" w:lineRule="auto"/>
        <w:jc w:val="both"/>
        <w:rPr>
          <w:rFonts w:ascii="Arial Narrow" w:hAnsi="Arial Narrow"/>
          <w:b/>
          <w:i/>
          <w:spacing w:val="30"/>
        </w:rPr>
      </w:pPr>
    </w:p>
    <w:p w14:paraId="1C505820" w14:textId="43945031" w:rsidR="00720D6A" w:rsidRPr="00CF1778" w:rsidRDefault="00720D6A" w:rsidP="004B4FBF">
      <w:pPr>
        <w:widowControl w:val="0"/>
        <w:tabs>
          <w:tab w:val="left" w:pos="4180"/>
          <w:tab w:val="left" w:pos="5700"/>
          <w:tab w:val="left" w:pos="6920"/>
        </w:tabs>
        <w:autoSpaceDE w:val="0"/>
        <w:spacing w:line="360" w:lineRule="auto"/>
        <w:jc w:val="both"/>
        <w:rPr>
          <w:rFonts w:ascii="Arial Narrow" w:hAnsi="Arial Narrow"/>
          <w:b/>
          <w:i/>
          <w:spacing w:val="30"/>
        </w:rPr>
      </w:pPr>
    </w:p>
    <w:p w14:paraId="1C188DC2" w14:textId="77777777" w:rsidR="00720D6A" w:rsidRPr="00CF1778" w:rsidRDefault="00720D6A" w:rsidP="004B4FBF">
      <w:pPr>
        <w:widowControl w:val="0"/>
        <w:tabs>
          <w:tab w:val="left" w:pos="4180"/>
          <w:tab w:val="left" w:pos="5700"/>
          <w:tab w:val="left" w:pos="6920"/>
        </w:tabs>
        <w:autoSpaceDE w:val="0"/>
        <w:spacing w:line="360" w:lineRule="auto"/>
        <w:jc w:val="both"/>
        <w:rPr>
          <w:rFonts w:ascii="Arial Narrow" w:hAnsi="Arial Narrow"/>
          <w:b/>
          <w:i/>
          <w:spacing w:val="30"/>
        </w:rPr>
      </w:pPr>
    </w:p>
    <w:p w14:paraId="4FF875F2" w14:textId="2C6ADA81" w:rsidR="00720D6A" w:rsidRPr="00CF1778" w:rsidRDefault="00720D6A" w:rsidP="004B4FBF">
      <w:pPr>
        <w:spacing w:before="60" w:after="60" w:line="360" w:lineRule="auto"/>
        <w:jc w:val="both"/>
        <w:rPr>
          <w:rFonts w:ascii="Arial Narrow" w:hAnsi="Arial Narrow"/>
          <w:b/>
          <w:i/>
          <w:iCs/>
          <w:sz w:val="36"/>
        </w:rPr>
      </w:pPr>
    </w:p>
    <w:sectPr w:rsidR="00720D6A" w:rsidRPr="00CF1778" w:rsidSect="00150876">
      <w:footerReference w:type="default" r:id="rId17"/>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F315E" w14:textId="77777777" w:rsidR="00092B92" w:rsidRDefault="00092B92">
      <w:r>
        <w:separator/>
      </w:r>
    </w:p>
  </w:endnote>
  <w:endnote w:type="continuationSeparator" w:id="0">
    <w:p w14:paraId="01800BD6" w14:textId="77777777" w:rsidR="00092B92" w:rsidRDefault="0009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haroni">
    <w:altName w:val="Segoe UI Semibold"/>
    <w:charset w:val="B1"/>
    <w:family w:val="auto"/>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PS">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6713EB" w:rsidRDefault="006713EB">
    <w:pPr>
      <w:pStyle w:val="Pieddepage"/>
      <w:jc w:val="center"/>
    </w:pPr>
    <w:r>
      <w:fldChar w:fldCharType="begin"/>
    </w:r>
    <w:r>
      <w:instrText xml:space="preserve"> PAGE </w:instrText>
    </w:r>
    <w:r>
      <w:fldChar w:fldCharType="separate"/>
    </w:r>
    <w:r w:rsidR="008343D5">
      <w:rPr>
        <w:noProof/>
      </w:rPr>
      <w:t>41</w:t>
    </w:r>
    <w:r>
      <w:fldChar w:fldCharType="end"/>
    </w:r>
  </w:p>
  <w:p w14:paraId="222F526A" w14:textId="77777777" w:rsidR="006713EB" w:rsidRDefault="006713E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D146" w14:textId="77777777" w:rsidR="006713EB" w:rsidRDefault="006713EB">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C92BF1">
      <w:rPr>
        <w:noProof/>
        <w:color w:val="323E4F" w:themeColor="text2" w:themeShade="BF"/>
      </w:rPr>
      <w:t>92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C92BF1">
      <w:rPr>
        <w:noProof/>
        <w:color w:val="323E4F" w:themeColor="text2" w:themeShade="BF"/>
      </w:rPr>
      <w:t>180</w:t>
    </w:r>
    <w:r>
      <w:rPr>
        <w:color w:val="323E4F" w:themeColor="text2" w:themeShade="BF"/>
      </w:rPr>
      <w:fldChar w:fldCharType="end"/>
    </w:r>
  </w:p>
  <w:p w14:paraId="05F70DAF" w14:textId="6439B26C" w:rsidR="006713EB" w:rsidRDefault="006713E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6713EB" w:rsidRDefault="006713EB">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6713EB" w:rsidRDefault="006713EB">
                          <w:pPr>
                            <w:pStyle w:val="Pieddepage"/>
                          </w:pPr>
                          <w:r>
                            <w:rPr>
                              <w:rStyle w:val="Numrodepage"/>
                            </w:rPr>
                            <w:fldChar w:fldCharType="begin"/>
                          </w:r>
                          <w:r>
                            <w:rPr>
                              <w:rStyle w:val="Numrodepage"/>
                            </w:rPr>
                            <w:instrText xml:space="preserve"> PAGE </w:instrText>
                          </w:r>
                          <w:r>
                            <w:rPr>
                              <w:rStyle w:val="Numrodepage"/>
                            </w:rPr>
                            <w:fldChar w:fldCharType="separate"/>
                          </w:r>
                          <w:r w:rsidR="008343D5">
                            <w:rPr>
                              <w:rStyle w:val="Numrodepage"/>
                              <w:noProof/>
                            </w:rPr>
                            <w:t>180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2"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1A906534" w14:textId="38F9EE1F" w:rsidR="006713EB" w:rsidRDefault="006713EB">
                    <w:pPr>
                      <w:pStyle w:val="Pieddepage"/>
                    </w:pPr>
                    <w:r>
                      <w:rPr>
                        <w:rStyle w:val="Numrodepage"/>
                      </w:rPr>
                      <w:fldChar w:fldCharType="begin"/>
                    </w:r>
                    <w:r>
                      <w:rPr>
                        <w:rStyle w:val="Numrodepage"/>
                      </w:rPr>
                      <w:instrText xml:space="preserve"> PAGE </w:instrText>
                    </w:r>
                    <w:r>
                      <w:rPr>
                        <w:rStyle w:val="Numrodepage"/>
                      </w:rPr>
                      <w:fldChar w:fldCharType="separate"/>
                    </w:r>
                    <w:r w:rsidR="008343D5">
                      <w:rPr>
                        <w:rStyle w:val="Numrodepage"/>
                        <w:noProof/>
                      </w:rPr>
                      <w:t>180</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62ED4" w14:textId="77777777" w:rsidR="00092B92" w:rsidRDefault="00092B92">
      <w:r>
        <w:rPr>
          <w:color w:val="000000"/>
        </w:rPr>
        <w:separator/>
      </w:r>
    </w:p>
  </w:footnote>
  <w:footnote w:type="continuationSeparator" w:id="0">
    <w:p w14:paraId="2ED7D986" w14:textId="77777777" w:rsidR="00092B92" w:rsidRDefault="00092B92">
      <w:r>
        <w:continuationSeparator/>
      </w:r>
    </w:p>
  </w:footnote>
  <w:footnote w:id="1">
    <w:p w14:paraId="077F0540" w14:textId="77777777" w:rsidR="006713EB" w:rsidRPr="00EF38B6" w:rsidRDefault="006713EB"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 xml:space="preserve">Les mois sont comptés à partir du </w:t>
      </w:r>
      <w:proofErr w:type="spellStart"/>
      <w:r w:rsidRPr="00EF38B6">
        <w:rPr>
          <w:rFonts w:ascii="Arial Narrow" w:hAnsi="Arial Narrow"/>
          <w:lang w:val="fr-CM"/>
        </w:rPr>
        <w:t>debut</w:t>
      </w:r>
      <w:proofErr w:type="spellEnd"/>
      <w:r w:rsidRPr="00EF38B6">
        <w:rPr>
          <w:rFonts w:ascii="Arial Narrow" w:hAnsi="Arial Narrow"/>
          <w:lang w:val="fr-CM"/>
        </w:rPr>
        <w:t xml:space="preserve"> de la mission. Par chaque agent indiquer séparément affectation au siège ou sur le terrain.</w:t>
      </w:r>
    </w:p>
  </w:footnote>
  <w:footnote w:id="2">
    <w:p w14:paraId="2EF9259E" w14:textId="77777777" w:rsidR="006713EB" w:rsidRPr="00EF38B6" w:rsidRDefault="006713EB"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 xml:space="preserve">Travail sur le terrain signifie travail </w:t>
      </w:r>
      <w:proofErr w:type="spellStart"/>
      <w:r w:rsidRPr="00EF38B6">
        <w:rPr>
          <w:rFonts w:ascii="Arial Narrow" w:hAnsi="Arial Narrow"/>
          <w:lang w:val="fr-CM"/>
        </w:rPr>
        <w:t>executé</w:t>
      </w:r>
      <w:proofErr w:type="spellEnd"/>
      <w:r w:rsidRPr="00EF38B6">
        <w:rPr>
          <w:rFonts w:ascii="Arial Narrow" w:hAnsi="Arial Narrow"/>
          <w:lang w:val="fr-CM"/>
        </w:rPr>
        <w:t xml:space="preserve">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34038106" w:rsidR="006713EB" w:rsidRDefault="006713EB">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6713EB" w:rsidRDefault="006713EB">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1"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6713EB" w:rsidRDefault="006713EB">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6713EB" w:rsidRPr="005E1D0A" w:rsidRDefault="006713EB"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6713EB" w:rsidRDefault="006713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6713EB" w:rsidRPr="00FE1AF2" w:rsidRDefault="006713EB"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9F1CA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7D10"/>
      </v:shape>
    </w:pict>
  </w:numPicBullet>
  <w:abstractNum w:abstractNumId="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00001E5"/>
    <w:multiLevelType w:val="hybridMultilevel"/>
    <w:tmpl w:val="0000EDF2"/>
    <w:lvl w:ilvl="0" w:tplc="000020B2">
      <w:start w:val="2"/>
      <w:numFmt w:val="lowerLetter"/>
      <w:lvlText w:val="%1."/>
      <w:lvlJc w:val="left"/>
      <w:pPr>
        <w:ind w:left="720" w:hanging="360"/>
      </w:pPr>
      <w:rPr>
        <w:rFonts w:cs="Times New Roman" w:hint="default"/>
      </w:rPr>
    </w:lvl>
    <w:lvl w:ilvl="1" w:tplc="000006F9">
      <w:start w:val="2"/>
      <w:numFmt w:val="lowerLetter"/>
      <w:lvlText w:val="%2."/>
      <w:lvlJc w:val="left"/>
      <w:pPr>
        <w:ind w:left="720" w:hanging="360"/>
      </w:pPr>
      <w:rPr>
        <w:rFonts w:cs="Times New Roman" w:hint="default"/>
      </w:rPr>
    </w:lvl>
    <w:lvl w:ilvl="2" w:tplc="000010C6">
      <w:start w:val="2"/>
      <w:numFmt w:val="lowerLetter"/>
      <w:lvlText w:val="%3."/>
      <w:lvlJc w:val="left"/>
      <w:pPr>
        <w:ind w:left="720" w:hanging="360"/>
      </w:pPr>
      <w:rPr>
        <w:rFonts w:cs="Times New Roman" w:hint="default"/>
      </w:rPr>
    </w:lvl>
    <w:lvl w:ilvl="3" w:tplc="00000CE7">
      <w:start w:val="2"/>
      <w:numFmt w:val="lowerLetter"/>
      <w:lvlText w:val="%4."/>
      <w:lvlJc w:val="left"/>
      <w:pPr>
        <w:ind w:left="720" w:hanging="360"/>
      </w:pPr>
      <w:rPr>
        <w:rFonts w:cs="Times New Roman" w:hint="default"/>
      </w:rPr>
    </w:lvl>
    <w:lvl w:ilvl="4" w:tplc="00002524">
      <w:start w:val="2"/>
      <w:numFmt w:val="lowerLetter"/>
      <w:lvlText w:val="%5."/>
      <w:lvlJc w:val="left"/>
      <w:pPr>
        <w:ind w:left="720" w:hanging="360"/>
      </w:pPr>
      <w:rPr>
        <w:rFonts w:cs="Times New Roman" w:hint="default"/>
      </w:rPr>
    </w:lvl>
    <w:lvl w:ilvl="5" w:tplc="00000C07">
      <w:start w:val="2"/>
      <w:numFmt w:val="lowerLetter"/>
      <w:lvlText w:val="%6."/>
      <w:lvlJc w:val="left"/>
      <w:pPr>
        <w:ind w:left="720" w:hanging="360"/>
      </w:pPr>
      <w:rPr>
        <w:rFonts w:cs="Times New Roman" w:hint="default"/>
      </w:rPr>
    </w:lvl>
    <w:lvl w:ilvl="6" w:tplc="000026BE">
      <w:start w:val="2"/>
      <w:numFmt w:val="lowerLetter"/>
      <w:lvlText w:val="%7."/>
      <w:lvlJc w:val="left"/>
      <w:pPr>
        <w:ind w:left="720" w:hanging="360"/>
      </w:pPr>
      <w:rPr>
        <w:rFonts w:cs="Times New Roman" w:hint="default"/>
      </w:rPr>
    </w:lvl>
    <w:lvl w:ilvl="7" w:tplc="00000AE9">
      <w:start w:val="2"/>
      <w:numFmt w:val="lowerLetter"/>
      <w:lvlText w:val="%8."/>
      <w:lvlJc w:val="left"/>
      <w:pPr>
        <w:ind w:left="720" w:hanging="360"/>
      </w:pPr>
      <w:rPr>
        <w:rFonts w:cs="Times New Roman" w:hint="default"/>
      </w:rPr>
    </w:lvl>
    <w:lvl w:ilvl="8" w:tplc="00000763">
      <w:start w:val="2"/>
      <w:numFmt w:val="lowerLetter"/>
      <w:lvlText w:val="%9."/>
      <w:lvlJc w:val="left"/>
      <w:pPr>
        <w:ind w:left="720" w:hanging="360"/>
      </w:pPr>
      <w:rPr>
        <w:rFonts w:cs="Times New Roman" w:hint="default"/>
      </w:rPr>
    </w:lvl>
  </w:abstractNum>
  <w:abstractNum w:abstractNumId="3">
    <w:nsid w:val="00000229"/>
    <w:multiLevelType w:val="hybridMultilevel"/>
    <w:tmpl w:val="0000A133"/>
    <w:lvl w:ilvl="0" w:tplc="000001F5">
      <w:numFmt w:val="bullet"/>
      <w:suff w:val="space"/>
      <w:lvlText w:val="-"/>
      <w:lvlJc w:val="left"/>
      <w:pPr>
        <w:ind w:left="720" w:hanging="360"/>
      </w:pPr>
      <w:rPr>
        <w:rFonts w:ascii="Aharoni" w:hAnsi="Aharoni" w:cs="Times New Roman" w:hint="default"/>
      </w:rPr>
    </w:lvl>
    <w:lvl w:ilvl="1" w:tplc="000017EA">
      <w:numFmt w:val="bullet"/>
      <w:suff w:val="space"/>
      <w:lvlText w:val="-"/>
      <w:lvlJc w:val="left"/>
      <w:pPr>
        <w:ind w:left="720" w:hanging="360"/>
      </w:pPr>
      <w:rPr>
        <w:rFonts w:ascii="Aharoni" w:hAnsi="Aharoni" w:cs="Times New Roman" w:hint="default"/>
      </w:rPr>
    </w:lvl>
    <w:lvl w:ilvl="2" w:tplc="000022F8">
      <w:numFmt w:val="bullet"/>
      <w:suff w:val="space"/>
      <w:lvlText w:val="-"/>
      <w:lvlJc w:val="left"/>
      <w:pPr>
        <w:ind w:left="720" w:hanging="360"/>
      </w:pPr>
      <w:rPr>
        <w:rFonts w:ascii="Aharoni" w:hAnsi="Aharoni" w:cs="Times New Roman" w:hint="default"/>
      </w:rPr>
    </w:lvl>
    <w:lvl w:ilvl="3" w:tplc="00002407">
      <w:numFmt w:val="bullet"/>
      <w:suff w:val="space"/>
      <w:lvlText w:val="-"/>
      <w:lvlJc w:val="left"/>
      <w:pPr>
        <w:ind w:left="720" w:hanging="360"/>
      </w:pPr>
      <w:rPr>
        <w:rFonts w:ascii="Aharoni" w:hAnsi="Aharoni" w:cs="Times New Roman" w:hint="default"/>
      </w:rPr>
    </w:lvl>
    <w:lvl w:ilvl="4" w:tplc="00001800">
      <w:numFmt w:val="bullet"/>
      <w:suff w:val="space"/>
      <w:lvlText w:val="-"/>
      <w:lvlJc w:val="left"/>
      <w:pPr>
        <w:ind w:left="720" w:hanging="360"/>
      </w:pPr>
      <w:rPr>
        <w:rFonts w:ascii="Aharoni" w:hAnsi="Aharoni" w:cs="Times New Roman" w:hint="default"/>
      </w:rPr>
    </w:lvl>
    <w:lvl w:ilvl="5" w:tplc="00001706">
      <w:numFmt w:val="bullet"/>
      <w:suff w:val="space"/>
      <w:lvlText w:val="-"/>
      <w:lvlJc w:val="left"/>
      <w:pPr>
        <w:ind w:left="720" w:hanging="360"/>
      </w:pPr>
      <w:rPr>
        <w:rFonts w:ascii="Aharoni" w:hAnsi="Aharoni" w:cs="Times New Roman" w:hint="default"/>
      </w:rPr>
    </w:lvl>
    <w:lvl w:ilvl="6" w:tplc="000024F2">
      <w:numFmt w:val="bullet"/>
      <w:suff w:val="space"/>
      <w:lvlText w:val="-"/>
      <w:lvlJc w:val="left"/>
      <w:pPr>
        <w:ind w:left="720" w:hanging="360"/>
      </w:pPr>
      <w:rPr>
        <w:rFonts w:ascii="Aharoni" w:hAnsi="Aharoni" w:cs="Times New Roman" w:hint="default"/>
      </w:rPr>
    </w:lvl>
    <w:lvl w:ilvl="7" w:tplc="0000243F">
      <w:numFmt w:val="bullet"/>
      <w:suff w:val="space"/>
      <w:lvlText w:val="-"/>
      <w:lvlJc w:val="left"/>
      <w:pPr>
        <w:ind w:left="720" w:hanging="360"/>
      </w:pPr>
      <w:rPr>
        <w:rFonts w:ascii="Aharoni" w:hAnsi="Aharoni" w:cs="Times New Roman" w:hint="default"/>
      </w:rPr>
    </w:lvl>
    <w:lvl w:ilvl="8" w:tplc="000001E1">
      <w:numFmt w:val="bullet"/>
      <w:suff w:val="space"/>
      <w:lvlText w:val="-"/>
      <w:lvlJc w:val="left"/>
      <w:pPr>
        <w:ind w:left="720" w:hanging="360"/>
      </w:pPr>
      <w:rPr>
        <w:rFonts w:ascii="Aharoni" w:hAnsi="Aharoni" w:cs="Times New Roman" w:hint="default"/>
      </w:rPr>
    </w:lvl>
  </w:abstractNum>
  <w:abstractNum w:abstractNumId="4">
    <w:nsid w:val="000002DE"/>
    <w:multiLevelType w:val="hybridMultilevel"/>
    <w:tmpl w:val="0000F597"/>
    <w:lvl w:ilvl="0" w:tplc="00001F53">
      <w:numFmt w:val="bullet"/>
      <w:suff w:val="space"/>
      <w:lvlText w:val="-"/>
      <w:lvlJc w:val="left"/>
      <w:pPr>
        <w:ind w:left="720" w:hanging="360"/>
      </w:pPr>
      <w:rPr>
        <w:rFonts w:ascii="Aharoni" w:hAnsi="Aharoni" w:cs="Times New Roman" w:hint="default"/>
      </w:rPr>
    </w:lvl>
    <w:lvl w:ilvl="1" w:tplc="00002483">
      <w:numFmt w:val="bullet"/>
      <w:suff w:val="space"/>
      <w:lvlText w:val="-"/>
      <w:lvlJc w:val="left"/>
      <w:pPr>
        <w:ind w:left="720" w:hanging="360"/>
      </w:pPr>
      <w:rPr>
        <w:rFonts w:ascii="Aharoni" w:hAnsi="Aharoni" w:cs="Times New Roman" w:hint="default"/>
      </w:rPr>
    </w:lvl>
    <w:lvl w:ilvl="2" w:tplc="00001784">
      <w:numFmt w:val="bullet"/>
      <w:suff w:val="space"/>
      <w:lvlText w:val="-"/>
      <w:lvlJc w:val="left"/>
      <w:pPr>
        <w:ind w:left="720" w:hanging="360"/>
      </w:pPr>
      <w:rPr>
        <w:rFonts w:ascii="Aharoni" w:hAnsi="Aharoni" w:cs="Times New Roman" w:hint="default"/>
      </w:rPr>
    </w:lvl>
    <w:lvl w:ilvl="3" w:tplc="000015E2">
      <w:numFmt w:val="bullet"/>
      <w:suff w:val="space"/>
      <w:lvlText w:val="-"/>
      <w:lvlJc w:val="left"/>
      <w:pPr>
        <w:ind w:left="720" w:hanging="360"/>
      </w:pPr>
      <w:rPr>
        <w:rFonts w:ascii="Aharoni" w:hAnsi="Aharoni" w:cs="Times New Roman" w:hint="default"/>
      </w:rPr>
    </w:lvl>
    <w:lvl w:ilvl="4" w:tplc="00001CE8">
      <w:numFmt w:val="bullet"/>
      <w:suff w:val="space"/>
      <w:lvlText w:val="-"/>
      <w:lvlJc w:val="left"/>
      <w:pPr>
        <w:ind w:left="720" w:hanging="360"/>
      </w:pPr>
      <w:rPr>
        <w:rFonts w:ascii="Aharoni" w:hAnsi="Aharoni" w:cs="Times New Roman" w:hint="default"/>
      </w:rPr>
    </w:lvl>
    <w:lvl w:ilvl="5" w:tplc="000008DA">
      <w:numFmt w:val="bullet"/>
      <w:suff w:val="space"/>
      <w:lvlText w:val="-"/>
      <w:lvlJc w:val="left"/>
      <w:pPr>
        <w:ind w:left="720" w:hanging="360"/>
      </w:pPr>
      <w:rPr>
        <w:rFonts w:ascii="Aharoni" w:hAnsi="Aharoni" w:cs="Times New Roman" w:hint="default"/>
      </w:rPr>
    </w:lvl>
    <w:lvl w:ilvl="6" w:tplc="00000250">
      <w:numFmt w:val="bullet"/>
      <w:suff w:val="space"/>
      <w:lvlText w:val="-"/>
      <w:lvlJc w:val="left"/>
      <w:pPr>
        <w:ind w:left="720" w:hanging="360"/>
      </w:pPr>
      <w:rPr>
        <w:rFonts w:ascii="Aharoni" w:hAnsi="Aharoni" w:cs="Times New Roman" w:hint="default"/>
      </w:rPr>
    </w:lvl>
    <w:lvl w:ilvl="7" w:tplc="00001EF0">
      <w:numFmt w:val="bullet"/>
      <w:suff w:val="space"/>
      <w:lvlText w:val="-"/>
      <w:lvlJc w:val="left"/>
      <w:pPr>
        <w:ind w:left="720" w:hanging="360"/>
      </w:pPr>
      <w:rPr>
        <w:rFonts w:ascii="Aharoni" w:hAnsi="Aharoni" w:cs="Times New Roman" w:hint="default"/>
      </w:rPr>
    </w:lvl>
    <w:lvl w:ilvl="8" w:tplc="00000FEB">
      <w:numFmt w:val="bullet"/>
      <w:suff w:val="space"/>
      <w:lvlText w:val="-"/>
      <w:lvlJc w:val="left"/>
      <w:pPr>
        <w:ind w:left="720" w:hanging="360"/>
      </w:pPr>
      <w:rPr>
        <w:rFonts w:ascii="Aharoni" w:hAnsi="Aharoni" w:cs="Times New Roman" w:hint="default"/>
      </w:rPr>
    </w:lvl>
  </w:abstractNum>
  <w:abstractNum w:abstractNumId="5">
    <w:nsid w:val="000005FE"/>
    <w:multiLevelType w:val="hybridMultilevel"/>
    <w:tmpl w:val="00011F2F"/>
    <w:lvl w:ilvl="0" w:tplc="0000222C">
      <w:numFmt w:val="bullet"/>
      <w:suff w:val="space"/>
      <w:lvlText w:val="-"/>
      <w:lvlJc w:val="left"/>
      <w:pPr>
        <w:ind w:left="720" w:hanging="360"/>
      </w:pPr>
      <w:rPr>
        <w:rFonts w:ascii="Aharoni" w:hAnsi="Aharoni" w:cs="Times New Roman" w:hint="default"/>
      </w:rPr>
    </w:lvl>
    <w:lvl w:ilvl="1" w:tplc="00001538">
      <w:numFmt w:val="bullet"/>
      <w:suff w:val="space"/>
      <w:lvlText w:val="-"/>
      <w:lvlJc w:val="left"/>
      <w:pPr>
        <w:ind w:left="720" w:hanging="360"/>
      </w:pPr>
      <w:rPr>
        <w:rFonts w:ascii="Aharoni" w:hAnsi="Aharoni" w:cs="Times New Roman" w:hint="default"/>
      </w:rPr>
    </w:lvl>
    <w:lvl w:ilvl="2" w:tplc="000002CE">
      <w:numFmt w:val="bullet"/>
      <w:suff w:val="space"/>
      <w:lvlText w:val="-"/>
      <w:lvlJc w:val="left"/>
      <w:pPr>
        <w:ind w:left="720" w:hanging="360"/>
      </w:pPr>
      <w:rPr>
        <w:rFonts w:ascii="Aharoni" w:hAnsi="Aharoni" w:cs="Times New Roman" w:hint="default"/>
      </w:rPr>
    </w:lvl>
    <w:lvl w:ilvl="3" w:tplc="000016CC">
      <w:numFmt w:val="bullet"/>
      <w:suff w:val="space"/>
      <w:lvlText w:val="-"/>
      <w:lvlJc w:val="left"/>
      <w:pPr>
        <w:ind w:left="720" w:hanging="360"/>
      </w:pPr>
      <w:rPr>
        <w:rFonts w:ascii="Aharoni" w:hAnsi="Aharoni" w:cs="Times New Roman" w:hint="default"/>
      </w:rPr>
    </w:lvl>
    <w:lvl w:ilvl="4" w:tplc="00001046">
      <w:numFmt w:val="bullet"/>
      <w:suff w:val="space"/>
      <w:lvlText w:val="-"/>
      <w:lvlJc w:val="left"/>
      <w:pPr>
        <w:ind w:left="720" w:hanging="360"/>
      </w:pPr>
      <w:rPr>
        <w:rFonts w:ascii="Aharoni" w:hAnsi="Aharoni" w:cs="Times New Roman" w:hint="default"/>
      </w:rPr>
    </w:lvl>
    <w:lvl w:ilvl="5" w:tplc="00002104">
      <w:numFmt w:val="bullet"/>
      <w:suff w:val="space"/>
      <w:lvlText w:val="-"/>
      <w:lvlJc w:val="left"/>
      <w:pPr>
        <w:ind w:left="720" w:hanging="360"/>
      </w:pPr>
      <w:rPr>
        <w:rFonts w:ascii="Aharoni" w:hAnsi="Aharoni" w:cs="Times New Roman" w:hint="default"/>
      </w:rPr>
    </w:lvl>
    <w:lvl w:ilvl="6" w:tplc="0000013A">
      <w:numFmt w:val="bullet"/>
      <w:suff w:val="space"/>
      <w:lvlText w:val="-"/>
      <w:lvlJc w:val="left"/>
      <w:pPr>
        <w:ind w:left="720" w:hanging="360"/>
      </w:pPr>
      <w:rPr>
        <w:rFonts w:ascii="Aharoni" w:hAnsi="Aharoni" w:cs="Times New Roman" w:hint="default"/>
      </w:rPr>
    </w:lvl>
    <w:lvl w:ilvl="7" w:tplc="000001DD">
      <w:numFmt w:val="bullet"/>
      <w:suff w:val="space"/>
      <w:lvlText w:val="-"/>
      <w:lvlJc w:val="left"/>
      <w:pPr>
        <w:ind w:left="720" w:hanging="360"/>
      </w:pPr>
      <w:rPr>
        <w:rFonts w:ascii="Aharoni" w:hAnsi="Aharoni" w:cs="Times New Roman" w:hint="default"/>
      </w:rPr>
    </w:lvl>
    <w:lvl w:ilvl="8" w:tplc="000005E9">
      <w:numFmt w:val="bullet"/>
      <w:suff w:val="space"/>
      <w:lvlText w:val="-"/>
      <w:lvlJc w:val="left"/>
      <w:pPr>
        <w:ind w:left="720" w:hanging="360"/>
      </w:pPr>
      <w:rPr>
        <w:rFonts w:ascii="Aharoni" w:hAnsi="Aharoni" w:cs="Times New Roman" w:hint="default"/>
      </w:rPr>
    </w:lvl>
  </w:abstractNum>
  <w:abstractNum w:abstractNumId="6">
    <w:nsid w:val="0000063C"/>
    <w:multiLevelType w:val="hybridMultilevel"/>
    <w:tmpl w:val="0001600B"/>
    <w:lvl w:ilvl="0" w:tplc="0000128C">
      <w:numFmt w:val="bullet"/>
      <w:suff w:val="space"/>
      <w:lvlText w:val="-"/>
      <w:lvlJc w:val="left"/>
      <w:pPr>
        <w:ind w:left="720" w:hanging="360"/>
      </w:pPr>
      <w:rPr>
        <w:rFonts w:ascii="Aharoni" w:hAnsi="Aharoni" w:cs="Times New Roman" w:hint="default"/>
      </w:rPr>
    </w:lvl>
    <w:lvl w:ilvl="1" w:tplc="00000D4B">
      <w:numFmt w:val="bullet"/>
      <w:suff w:val="space"/>
      <w:lvlText w:val="-"/>
      <w:lvlJc w:val="left"/>
      <w:pPr>
        <w:ind w:left="720" w:hanging="360"/>
      </w:pPr>
      <w:rPr>
        <w:rFonts w:ascii="Aharoni" w:hAnsi="Aharoni" w:cs="Times New Roman" w:hint="default"/>
      </w:rPr>
    </w:lvl>
    <w:lvl w:ilvl="2" w:tplc="00000166">
      <w:numFmt w:val="bullet"/>
      <w:suff w:val="space"/>
      <w:lvlText w:val="-"/>
      <w:lvlJc w:val="left"/>
      <w:pPr>
        <w:ind w:left="720" w:hanging="360"/>
      </w:pPr>
      <w:rPr>
        <w:rFonts w:ascii="Aharoni" w:hAnsi="Aharoni" w:cs="Times New Roman" w:hint="default"/>
      </w:rPr>
    </w:lvl>
    <w:lvl w:ilvl="3" w:tplc="000013DF">
      <w:numFmt w:val="bullet"/>
      <w:suff w:val="space"/>
      <w:lvlText w:val="-"/>
      <w:lvlJc w:val="left"/>
      <w:pPr>
        <w:ind w:left="720" w:hanging="360"/>
      </w:pPr>
      <w:rPr>
        <w:rFonts w:ascii="Aharoni" w:hAnsi="Aharoni" w:cs="Times New Roman" w:hint="default"/>
      </w:rPr>
    </w:lvl>
    <w:lvl w:ilvl="4" w:tplc="00002246">
      <w:numFmt w:val="bullet"/>
      <w:suff w:val="space"/>
      <w:lvlText w:val="-"/>
      <w:lvlJc w:val="left"/>
      <w:pPr>
        <w:ind w:left="720" w:hanging="360"/>
      </w:pPr>
      <w:rPr>
        <w:rFonts w:ascii="Aharoni" w:hAnsi="Aharoni" w:cs="Times New Roman" w:hint="default"/>
      </w:rPr>
    </w:lvl>
    <w:lvl w:ilvl="5" w:tplc="00000521">
      <w:numFmt w:val="bullet"/>
      <w:suff w:val="space"/>
      <w:lvlText w:val="-"/>
      <w:lvlJc w:val="left"/>
      <w:pPr>
        <w:ind w:left="720" w:hanging="360"/>
      </w:pPr>
      <w:rPr>
        <w:rFonts w:ascii="Aharoni" w:hAnsi="Aharoni" w:cs="Times New Roman" w:hint="default"/>
      </w:rPr>
    </w:lvl>
    <w:lvl w:ilvl="6" w:tplc="0000191A">
      <w:numFmt w:val="bullet"/>
      <w:suff w:val="space"/>
      <w:lvlText w:val="-"/>
      <w:lvlJc w:val="left"/>
      <w:pPr>
        <w:ind w:left="720" w:hanging="360"/>
      </w:pPr>
      <w:rPr>
        <w:rFonts w:ascii="Aharoni" w:hAnsi="Aharoni" w:cs="Times New Roman" w:hint="default"/>
      </w:rPr>
    </w:lvl>
    <w:lvl w:ilvl="7" w:tplc="000017AD">
      <w:numFmt w:val="bullet"/>
      <w:suff w:val="space"/>
      <w:lvlText w:val="-"/>
      <w:lvlJc w:val="left"/>
      <w:pPr>
        <w:ind w:left="720" w:hanging="360"/>
      </w:pPr>
      <w:rPr>
        <w:rFonts w:ascii="Aharoni" w:hAnsi="Aharoni" w:cs="Times New Roman" w:hint="default"/>
      </w:rPr>
    </w:lvl>
    <w:lvl w:ilvl="8" w:tplc="00001B5A">
      <w:numFmt w:val="bullet"/>
      <w:suff w:val="space"/>
      <w:lvlText w:val="-"/>
      <w:lvlJc w:val="left"/>
      <w:pPr>
        <w:ind w:left="720" w:hanging="360"/>
      </w:pPr>
      <w:rPr>
        <w:rFonts w:ascii="Aharoni" w:hAnsi="Aharoni" w:cs="Times New Roman" w:hint="default"/>
      </w:rPr>
    </w:lvl>
  </w:abstractNum>
  <w:abstractNum w:abstractNumId="7">
    <w:nsid w:val="00000866"/>
    <w:multiLevelType w:val="hybridMultilevel"/>
    <w:tmpl w:val="0000B72C"/>
    <w:lvl w:ilvl="0" w:tplc="00000F4A">
      <w:numFmt w:val="bullet"/>
      <w:suff w:val="space"/>
      <w:lvlText w:val="-"/>
      <w:lvlJc w:val="left"/>
      <w:pPr>
        <w:ind w:left="720" w:hanging="360"/>
      </w:pPr>
      <w:rPr>
        <w:rFonts w:ascii="Aharoni" w:hAnsi="Aharoni" w:cs="Times New Roman" w:hint="default"/>
      </w:rPr>
    </w:lvl>
    <w:lvl w:ilvl="1" w:tplc="00000085">
      <w:numFmt w:val="bullet"/>
      <w:suff w:val="space"/>
      <w:lvlText w:val="-"/>
      <w:lvlJc w:val="left"/>
      <w:pPr>
        <w:ind w:left="720" w:hanging="360"/>
      </w:pPr>
      <w:rPr>
        <w:rFonts w:ascii="Aharoni" w:hAnsi="Aharoni" w:cs="Times New Roman" w:hint="default"/>
      </w:rPr>
    </w:lvl>
    <w:lvl w:ilvl="2" w:tplc="000020EF">
      <w:numFmt w:val="bullet"/>
      <w:suff w:val="space"/>
      <w:lvlText w:val="-"/>
      <w:lvlJc w:val="left"/>
      <w:pPr>
        <w:ind w:left="720" w:hanging="360"/>
      </w:pPr>
      <w:rPr>
        <w:rFonts w:ascii="Aharoni" w:hAnsi="Aharoni" w:cs="Times New Roman" w:hint="default"/>
      </w:rPr>
    </w:lvl>
    <w:lvl w:ilvl="3" w:tplc="000008D8">
      <w:numFmt w:val="bullet"/>
      <w:suff w:val="space"/>
      <w:lvlText w:val="-"/>
      <w:lvlJc w:val="left"/>
      <w:pPr>
        <w:ind w:left="720" w:hanging="360"/>
      </w:pPr>
      <w:rPr>
        <w:rFonts w:ascii="Aharoni" w:hAnsi="Aharoni" w:cs="Times New Roman" w:hint="default"/>
      </w:rPr>
    </w:lvl>
    <w:lvl w:ilvl="4" w:tplc="00001BE2">
      <w:numFmt w:val="bullet"/>
      <w:suff w:val="space"/>
      <w:lvlText w:val="-"/>
      <w:lvlJc w:val="left"/>
      <w:pPr>
        <w:ind w:left="720" w:hanging="360"/>
      </w:pPr>
      <w:rPr>
        <w:rFonts w:ascii="Aharoni" w:hAnsi="Aharoni" w:cs="Times New Roman" w:hint="default"/>
      </w:rPr>
    </w:lvl>
    <w:lvl w:ilvl="5" w:tplc="00000A21">
      <w:numFmt w:val="bullet"/>
      <w:suff w:val="space"/>
      <w:lvlText w:val="-"/>
      <w:lvlJc w:val="left"/>
      <w:pPr>
        <w:ind w:left="720" w:hanging="360"/>
      </w:pPr>
      <w:rPr>
        <w:rFonts w:ascii="Aharoni" w:hAnsi="Aharoni" w:cs="Times New Roman" w:hint="default"/>
      </w:rPr>
    </w:lvl>
    <w:lvl w:ilvl="6" w:tplc="000001CA">
      <w:numFmt w:val="bullet"/>
      <w:suff w:val="space"/>
      <w:lvlText w:val="-"/>
      <w:lvlJc w:val="left"/>
      <w:pPr>
        <w:ind w:left="720" w:hanging="360"/>
      </w:pPr>
      <w:rPr>
        <w:rFonts w:ascii="Aharoni" w:hAnsi="Aharoni" w:cs="Times New Roman" w:hint="default"/>
      </w:rPr>
    </w:lvl>
    <w:lvl w:ilvl="7" w:tplc="000003E5">
      <w:numFmt w:val="bullet"/>
      <w:suff w:val="space"/>
      <w:lvlText w:val="-"/>
      <w:lvlJc w:val="left"/>
      <w:pPr>
        <w:ind w:left="720" w:hanging="360"/>
      </w:pPr>
      <w:rPr>
        <w:rFonts w:ascii="Aharoni" w:hAnsi="Aharoni" w:cs="Times New Roman" w:hint="default"/>
      </w:rPr>
    </w:lvl>
    <w:lvl w:ilvl="8" w:tplc="00000EAF">
      <w:numFmt w:val="bullet"/>
      <w:suff w:val="space"/>
      <w:lvlText w:val="-"/>
      <w:lvlJc w:val="left"/>
      <w:pPr>
        <w:ind w:left="720" w:hanging="360"/>
      </w:pPr>
      <w:rPr>
        <w:rFonts w:ascii="Aharoni" w:hAnsi="Aharoni" w:cs="Times New Roman" w:hint="default"/>
      </w:rPr>
    </w:lvl>
  </w:abstractNum>
  <w:abstractNum w:abstractNumId="8">
    <w:nsid w:val="0000088B"/>
    <w:multiLevelType w:val="hybridMultilevel"/>
    <w:tmpl w:val="00005E6E"/>
    <w:lvl w:ilvl="0" w:tplc="00000D6A">
      <w:start w:val="1"/>
      <w:numFmt w:val="decimal"/>
      <w:lvlText w:val="%1."/>
      <w:lvlJc w:val="left"/>
      <w:pPr>
        <w:ind w:left="720" w:hanging="360"/>
      </w:pPr>
      <w:rPr>
        <w:rFonts w:cs="Times New Roman" w:hint="default"/>
      </w:rPr>
    </w:lvl>
    <w:lvl w:ilvl="1" w:tplc="0000031C">
      <w:start w:val="1"/>
      <w:numFmt w:val="decimal"/>
      <w:lvlText w:val="%2."/>
      <w:lvlJc w:val="left"/>
      <w:pPr>
        <w:ind w:left="720" w:hanging="360"/>
      </w:pPr>
      <w:rPr>
        <w:rFonts w:cs="Times New Roman" w:hint="default"/>
      </w:rPr>
    </w:lvl>
    <w:lvl w:ilvl="2" w:tplc="00001EED">
      <w:start w:val="1"/>
      <w:numFmt w:val="decimal"/>
      <w:lvlText w:val="%3."/>
      <w:lvlJc w:val="left"/>
      <w:pPr>
        <w:ind w:left="720" w:hanging="360"/>
      </w:pPr>
      <w:rPr>
        <w:rFonts w:cs="Times New Roman" w:hint="default"/>
      </w:rPr>
    </w:lvl>
    <w:lvl w:ilvl="3" w:tplc="000008D8">
      <w:start w:val="1"/>
      <w:numFmt w:val="decimal"/>
      <w:lvlText w:val="%4."/>
      <w:lvlJc w:val="left"/>
      <w:pPr>
        <w:ind w:left="720" w:hanging="360"/>
      </w:pPr>
      <w:rPr>
        <w:rFonts w:cs="Times New Roman" w:hint="default"/>
      </w:rPr>
    </w:lvl>
    <w:lvl w:ilvl="4" w:tplc="0000181A">
      <w:start w:val="1"/>
      <w:numFmt w:val="decimal"/>
      <w:lvlText w:val="%5."/>
      <w:lvlJc w:val="left"/>
      <w:pPr>
        <w:ind w:left="720" w:hanging="360"/>
      </w:pPr>
      <w:rPr>
        <w:rFonts w:cs="Times New Roman" w:hint="default"/>
      </w:rPr>
    </w:lvl>
    <w:lvl w:ilvl="5" w:tplc="0000051F">
      <w:start w:val="1"/>
      <w:numFmt w:val="decimal"/>
      <w:lvlText w:val="%6."/>
      <w:lvlJc w:val="left"/>
      <w:pPr>
        <w:ind w:left="720" w:hanging="360"/>
      </w:pPr>
      <w:rPr>
        <w:rFonts w:cs="Times New Roman" w:hint="default"/>
      </w:rPr>
    </w:lvl>
    <w:lvl w:ilvl="6" w:tplc="00000513">
      <w:start w:val="1"/>
      <w:numFmt w:val="decimal"/>
      <w:lvlText w:val="%7."/>
      <w:lvlJc w:val="left"/>
      <w:pPr>
        <w:ind w:left="720" w:hanging="360"/>
      </w:pPr>
      <w:rPr>
        <w:rFonts w:cs="Times New Roman" w:hint="default"/>
      </w:rPr>
    </w:lvl>
    <w:lvl w:ilvl="7" w:tplc="000018E2">
      <w:start w:val="1"/>
      <w:numFmt w:val="decimal"/>
      <w:lvlText w:val="%8."/>
      <w:lvlJc w:val="left"/>
      <w:pPr>
        <w:ind w:left="720" w:hanging="360"/>
      </w:pPr>
      <w:rPr>
        <w:rFonts w:cs="Times New Roman" w:hint="default"/>
      </w:rPr>
    </w:lvl>
    <w:lvl w:ilvl="8" w:tplc="000020FA">
      <w:start w:val="1"/>
      <w:numFmt w:val="decimal"/>
      <w:lvlText w:val="%9."/>
      <w:lvlJc w:val="left"/>
      <w:pPr>
        <w:ind w:left="720" w:hanging="360"/>
      </w:pPr>
      <w:rPr>
        <w:rFonts w:cs="Times New Roman" w:hint="default"/>
      </w:rPr>
    </w:lvl>
  </w:abstractNum>
  <w:abstractNum w:abstractNumId="9">
    <w:nsid w:val="00000FC8"/>
    <w:multiLevelType w:val="hybridMultilevel"/>
    <w:tmpl w:val="0001814D"/>
    <w:lvl w:ilvl="0" w:tplc="0000202D">
      <w:numFmt w:val="bullet"/>
      <w:suff w:val="space"/>
      <w:lvlText w:val="-"/>
      <w:lvlJc w:val="left"/>
      <w:pPr>
        <w:ind w:left="720" w:hanging="360"/>
      </w:pPr>
      <w:rPr>
        <w:rFonts w:ascii="Aharoni" w:hAnsi="Aharoni" w:cs="Times New Roman" w:hint="default"/>
      </w:rPr>
    </w:lvl>
    <w:lvl w:ilvl="1" w:tplc="00001110">
      <w:numFmt w:val="bullet"/>
      <w:suff w:val="space"/>
      <w:lvlText w:val="-"/>
      <w:lvlJc w:val="left"/>
      <w:pPr>
        <w:ind w:left="720" w:hanging="360"/>
      </w:pPr>
      <w:rPr>
        <w:rFonts w:ascii="Aharoni" w:hAnsi="Aharoni" w:cs="Times New Roman" w:hint="default"/>
      </w:rPr>
    </w:lvl>
    <w:lvl w:ilvl="2" w:tplc="0000084B">
      <w:numFmt w:val="bullet"/>
      <w:suff w:val="space"/>
      <w:lvlText w:val="-"/>
      <w:lvlJc w:val="left"/>
      <w:pPr>
        <w:ind w:left="720" w:hanging="360"/>
      </w:pPr>
      <w:rPr>
        <w:rFonts w:ascii="Aharoni" w:hAnsi="Aharoni" w:cs="Times New Roman" w:hint="default"/>
      </w:rPr>
    </w:lvl>
    <w:lvl w:ilvl="3" w:tplc="00001E4E">
      <w:numFmt w:val="bullet"/>
      <w:suff w:val="space"/>
      <w:lvlText w:val="-"/>
      <w:lvlJc w:val="left"/>
      <w:pPr>
        <w:ind w:left="720" w:hanging="360"/>
      </w:pPr>
      <w:rPr>
        <w:rFonts w:ascii="Aharoni" w:hAnsi="Aharoni" w:cs="Times New Roman" w:hint="default"/>
      </w:rPr>
    </w:lvl>
    <w:lvl w:ilvl="4" w:tplc="00002578">
      <w:numFmt w:val="bullet"/>
      <w:suff w:val="space"/>
      <w:lvlText w:val="-"/>
      <w:lvlJc w:val="left"/>
      <w:pPr>
        <w:ind w:left="720" w:hanging="360"/>
      </w:pPr>
      <w:rPr>
        <w:rFonts w:ascii="Aharoni" w:hAnsi="Aharoni" w:cs="Times New Roman" w:hint="default"/>
      </w:rPr>
    </w:lvl>
    <w:lvl w:ilvl="5" w:tplc="0000188E">
      <w:numFmt w:val="bullet"/>
      <w:suff w:val="space"/>
      <w:lvlText w:val="-"/>
      <w:lvlJc w:val="left"/>
      <w:pPr>
        <w:ind w:left="720" w:hanging="360"/>
      </w:pPr>
      <w:rPr>
        <w:rFonts w:ascii="Aharoni" w:hAnsi="Aharoni" w:cs="Times New Roman" w:hint="default"/>
      </w:rPr>
    </w:lvl>
    <w:lvl w:ilvl="6" w:tplc="000017CB">
      <w:numFmt w:val="bullet"/>
      <w:suff w:val="space"/>
      <w:lvlText w:val="-"/>
      <w:lvlJc w:val="left"/>
      <w:pPr>
        <w:ind w:left="720" w:hanging="360"/>
      </w:pPr>
      <w:rPr>
        <w:rFonts w:ascii="Aharoni" w:hAnsi="Aharoni" w:cs="Times New Roman" w:hint="default"/>
      </w:rPr>
    </w:lvl>
    <w:lvl w:ilvl="7" w:tplc="00000AED">
      <w:numFmt w:val="bullet"/>
      <w:suff w:val="space"/>
      <w:lvlText w:val="-"/>
      <w:lvlJc w:val="left"/>
      <w:pPr>
        <w:ind w:left="720" w:hanging="360"/>
      </w:pPr>
      <w:rPr>
        <w:rFonts w:ascii="Aharoni" w:hAnsi="Aharoni" w:cs="Times New Roman" w:hint="default"/>
      </w:rPr>
    </w:lvl>
    <w:lvl w:ilvl="8" w:tplc="00001C9C">
      <w:numFmt w:val="bullet"/>
      <w:suff w:val="space"/>
      <w:lvlText w:val="-"/>
      <w:lvlJc w:val="left"/>
      <w:pPr>
        <w:ind w:left="720" w:hanging="360"/>
      </w:pPr>
      <w:rPr>
        <w:rFonts w:ascii="Aharoni" w:hAnsi="Aharoni" w:cs="Times New Roman" w:hint="default"/>
      </w:rPr>
    </w:lvl>
  </w:abstractNum>
  <w:abstractNum w:abstractNumId="10">
    <w:nsid w:val="00001458"/>
    <w:multiLevelType w:val="hybridMultilevel"/>
    <w:tmpl w:val="00003332"/>
    <w:lvl w:ilvl="0" w:tplc="000011AC">
      <w:numFmt w:val="bullet"/>
      <w:suff w:val="space"/>
      <w:lvlText w:val="-"/>
      <w:lvlJc w:val="left"/>
      <w:pPr>
        <w:ind w:left="720" w:hanging="360"/>
      </w:pPr>
      <w:rPr>
        <w:rFonts w:ascii="Aharoni" w:hAnsi="Aharoni" w:cs="Times New Roman" w:hint="default"/>
      </w:rPr>
    </w:lvl>
    <w:lvl w:ilvl="1" w:tplc="00001DD6">
      <w:numFmt w:val="bullet"/>
      <w:suff w:val="space"/>
      <w:lvlText w:val="-"/>
      <w:lvlJc w:val="left"/>
      <w:pPr>
        <w:ind w:left="720" w:hanging="360"/>
      </w:pPr>
      <w:rPr>
        <w:rFonts w:ascii="Aharoni" w:hAnsi="Aharoni" w:cs="Times New Roman" w:hint="default"/>
      </w:rPr>
    </w:lvl>
    <w:lvl w:ilvl="2" w:tplc="00001F36">
      <w:numFmt w:val="bullet"/>
      <w:suff w:val="space"/>
      <w:lvlText w:val="-"/>
      <w:lvlJc w:val="left"/>
      <w:pPr>
        <w:ind w:left="720" w:hanging="360"/>
      </w:pPr>
      <w:rPr>
        <w:rFonts w:ascii="Aharoni" w:hAnsi="Aharoni" w:cs="Times New Roman" w:hint="default"/>
      </w:rPr>
    </w:lvl>
    <w:lvl w:ilvl="3" w:tplc="00000F5D">
      <w:numFmt w:val="bullet"/>
      <w:suff w:val="space"/>
      <w:lvlText w:val="-"/>
      <w:lvlJc w:val="left"/>
      <w:pPr>
        <w:ind w:left="720" w:hanging="360"/>
      </w:pPr>
      <w:rPr>
        <w:rFonts w:ascii="Aharoni" w:hAnsi="Aharoni" w:cs="Times New Roman" w:hint="default"/>
      </w:rPr>
    </w:lvl>
    <w:lvl w:ilvl="4" w:tplc="000020C6">
      <w:numFmt w:val="bullet"/>
      <w:suff w:val="space"/>
      <w:lvlText w:val="-"/>
      <w:lvlJc w:val="left"/>
      <w:pPr>
        <w:ind w:left="720" w:hanging="360"/>
      </w:pPr>
      <w:rPr>
        <w:rFonts w:ascii="Aharoni" w:hAnsi="Aharoni" w:cs="Times New Roman" w:hint="default"/>
      </w:rPr>
    </w:lvl>
    <w:lvl w:ilvl="5" w:tplc="00001793">
      <w:numFmt w:val="bullet"/>
      <w:suff w:val="space"/>
      <w:lvlText w:val="-"/>
      <w:lvlJc w:val="left"/>
      <w:pPr>
        <w:ind w:left="720" w:hanging="360"/>
      </w:pPr>
      <w:rPr>
        <w:rFonts w:ascii="Aharoni" w:hAnsi="Aharoni" w:cs="Times New Roman" w:hint="default"/>
      </w:rPr>
    </w:lvl>
    <w:lvl w:ilvl="6" w:tplc="0000071C">
      <w:numFmt w:val="bullet"/>
      <w:suff w:val="space"/>
      <w:lvlText w:val="-"/>
      <w:lvlJc w:val="left"/>
      <w:pPr>
        <w:ind w:left="720" w:hanging="360"/>
      </w:pPr>
      <w:rPr>
        <w:rFonts w:ascii="Aharoni" w:hAnsi="Aharoni" w:cs="Times New Roman" w:hint="default"/>
      </w:rPr>
    </w:lvl>
    <w:lvl w:ilvl="7" w:tplc="000012FB">
      <w:numFmt w:val="bullet"/>
      <w:suff w:val="space"/>
      <w:lvlText w:val="-"/>
      <w:lvlJc w:val="left"/>
      <w:pPr>
        <w:ind w:left="720" w:hanging="360"/>
      </w:pPr>
      <w:rPr>
        <w:rFonts w:ascii="Aharoni" w:hAnsi="Aharoni" w:cs="Times New Roman" w:hint="default"/>
      </w:rPr>
    </w:lvl>
    <w:lvl w:ilvl="8" w:tplc="0000127C">
      <w:numFmt w:val="bullet"/>
      <w:suff w:val="space"/>
      <w:lvlText w:val="-"/>
      <w:lvlJc w:val="left"/>
      <w:pPr>
        <w:ind w:left="720" w:hanging="360"/>
      </w:pPr>
      <w:rPr>
        <w:rFonts w:ascii="Aharoni" w:hAnsi="Aharoni" w:cs="Times New Roman" w:hint="default"/>
      </w:rPr>
    </w:lvl>
  </w:abstractNum>
  <w:abstractNum w:abstractNumId="11">
    <w:nsid w:val="000017E6"/>
    <w:multiLevelType w:val="hybridMultilevel"/>
    <w:tmpl w:val="00008B97"/>
    <w:lvl w:ilvl="0" w:tplc="00001840">
      <w:numFmt w:val="bullet"/>
      <w:suff w:val="space"/>
      <w:lvlText w:val="-"/>
      <w:lvlJc w:val="left"/>
      <w:pPr>
        <w:ind w:left="720" w:hanging="360"/>
      </w:pPr>
      <w:rPr>
        <w:rFonts w:ascii="Aharoni" w:hAnsi="Aharoni" w:cs="Times New Roman" w:hint="default"/>
      </w:rPr>
    </w:lvl>
    <w:lvl w:ilvl="1" w:tplc="00002003">
      <w:numFmt w:val="bullet"/>
      <w:suff w:val="space"/>
      <w:lvlText w:val="-"/>
      <w:lvlJc w:val="left"/>
      <w:pPr>
        <w:ind w:left="720" w:hanging="360"/>
      </w:pPr>
      <w:rPr>
        <w:rFonts w:ascii="Aharoni" w:hAnsi="Aharoni" w:cs="Times New Roman" w:hint="default"/>
      </w:rPr>
    </w:lvl>
    <w:lvl w:ilvl="2" w:tplc="00001EDB">
      <w:numFmt w:val="bullet"/>
      <w:suff w:val="space"/>
      <w:lvlText w:val="-"/>
      <w:lvlJc w:val="left"/>
      <w:pPr>
        <w:ind w:left="720" w:hanging="360"/>
      </w:pPr>
      <w:rPr>
        <w:rFonts w:ascii="Aharoni" w:hAnsi="Aharoni" w:cs="Times New Roman" w:hint="default"/>
      </w:rPr>
    </w:lvl>
    <w:lvl w:ilvl="3" w:tplc="0000189C">
      <w:numFmt w:val="bullet"/>
      <w:suff w:val="space"/>
      <w:lvlText w:val="-"/>
      <w:lvlJc w:val="left"/>
      <w:pPr>
        <w:ind w:left="720" w:hanging="360"/>
      </w:pPr>
      <w:rPr>
        <w:rFonts w:ascii="Aharoni" w:hAnsi="Aharoni" w:cs="Times New Roman" w:hint="default"/>
      </w:rPr>
    </w:lvl>
    <w:lvl w:ilvl="4" w:tplc="000014D2">
      <w:numFmt w:val="bullet"/>
      <w:suff w:val="space"/>
      <w:lvlText w:val="-"/>
      <w:lvlJc w:val="left"/>
      <w:pPr>
        <w:ind w:left="720" w:hanging="360"/>
      </w:pPr>
      <w:rPr>
        <w:rFonts w:ascii="Aharoni" w:hAnsi="Aharoni" w:cs="Times New Roman" w:hint="default"/>
      </w:rPr>
    </w:lvl>
    <w:lvl w:ilvl="5" w:tplc="000018A0">
      <w:numFmt w:val="bullet"/>
      <w:suff w:val="space"/>
      <w:lvlText w:val="-"/>
      <w:lvlJc w:val="left"/>
      <w:pPr>
        <w:ind w:left="720" w:hanging="360"/>
      </w:pPr>
      <w:rPr>
        <w:rFonts w:ascii="Aharoni" w:hAnsi="Aharoni" w:cs="Times New Roman" w:hint="default"/>
      </w:rPr>
    </w:lvl>
    <w:lvl w:ilvl="6" w:tplc="0000188F">
      <w:numFmt w:val="bullet"/>
      <w:suff w:val="space"/>
      <w:lvlText w:val="-"/>
      <w:lvlJc w:val="left"/>
      <w:pPr>
        <w:ind w:left="720" w:hanging="360"/>
      </w:pPr>
      <w:rPr>
        <w:rFonts w:ascii="Aharoni" w:hAnsi="Aharoni" w:cs="Times New Roman" w:hint="default"/>
      </w:rPr>
    </w:lvl>
    <w:lvl w:ilvl="7" w:tplc="0000102B">
      <w:numFmt w:val="bullet"/>
      <w:suff w:val="space"/>
      <w:lvlText w:val="-"/>
      <w:lvlJc w:val="left"/>
      <w:pPr>
        <w:ind w:left="720" w:hanging="360"/>
      </w:pPr>
      <w:rPr>
        <w:rFonts w:ascii="Aharoni" w:hAnsi="Aharoni" w:cs="Times New Roman" w:hint="default"/>
      </w:rPr>
    </w:lvl>
    <w:lvl w:ilvl="8" w:tplc="00001DA0">
      <w:numFmt w:val="bullet"/>
      <w:suff w:val="space"/>
      <w:lvlText w:val="-"/>
      <w:lvlJc w:val="left"/>
      <w:pPr>
        <w:ind w:left="720" w:hanging="360"/>
      </w:pPr>
      <w:rPr>
        <w:rFonts w:ascii="Aharoni" w:hAnsi="Aharoni" w:cs="Times New Roman" w:hint="default"/>
      </w:rPr>
    </w:lvl>
  </w:abstractNum>
  <w:abstractNum w:abstractNumId="12">
    <w:nsid w:val="00001965"/>
    <w:multiLevelType w:val="hybridMultilevel"/>
    <w:tmpl w:val="00011E6A"/>
    <w:lvl w:ilvl="0" w:tplc="0000147E">
      <w:numFmt w:val="bullet"/>
      <w:suff w:val="space"/>
      <w:lvlText w:val="-"/>
      <w:lvlJc w:val="left"/>
      <w:pPr>
        <w:ind w:left="720" w:hanging="360"/>
      </w:pPr>
      <w:rPr>
        <w:rFonts w:ascii="Aharoni" w:hAnsi="Aharoni" w:cs="Times New Roman" w:hint="default"/>
      </w:rPr>
    </w:lvl>
    <w:lvl w:ilvl="1" w:tplc="000024A1">
      <w:numFmt w:val="bullet"/>
      <w:suff w:val="space"/>
      <w:lvlText w:val="-"/>
      <w:lvlJc w:val="left"/>
      <w:pPr>
        <w:ind w:left="720" w:hanging="360"/>
      </w:pPr>
      <w:rPr>
        <w:rFonts w:ascii="Aharoni" w:hAnsi="Aharoni" w:cs="Times New Roman" w:hint="default"/>
      </w:rPr>
    </w:lvl>
    <w:lvl w:ilvl="2" w:tplc="000013D0">
      <w:numFmt w:val="bullet"/>
      <w:suff w:val="space"/>
      <w:lvlText w:val="-"/>
      <w:lvlJc w:val="left"/>
      <w:pPr>
        <w:ind w:left="720" w:hanging="360"/>
      </w:pPr>
      <w:rPr>
        <w:rFonts w:ascii="Aharoni" w:hAnsi="Aharoni" w:cs="Times New Roman" w:hint="default"/>
      </w:rPr>
    </w:lvl>
    <w:lvl w:ilvl="3" w:tplc="000009F8">
      <w:numFmt w:val="bullet"/>
      <w:suff w:val="space"/>
      <w:lvlText w:val="-"/>
      <w:lvlJc w:val="left"/>
      <w:pPr>
        <w:ind w:left="720" w:hanging="360"/>
      </w:pPr>
      <w:rPr>
        <w:rFonts w:ascii="Aharoni" w:hAnsi="Aharoni" w:cs="Times New Roman" w:hint="default"/>
      </w:rPr>
    </w:lvl>
    <w:lvl w:ilvl="4" w:tplc="00001922">
      <w:numFmt w:val="bullet"/>
      <w:suff w:val="space"/>
      <w:lvlText w:val="-"/>
      <w:lvlJc w:val="left"/>
      <w:pPr>
        <w:ind w:left="720" w:hanging="360"/>
      </w:pPr>
      <w:rPr>
        <w:rFonts w:ascii="Aharoni" w:hAnsi="Aharoni" w:cs="Times New Roman" w:hint="default"/>
      </w:rPr>
    </w:lvl>
    <w:lvl w:ilvl="5" w:tplc="00001F6D">
      <w:numFmt w:val="bullet"/>
      <w:suff w:val="space"/>
      <w:lvlText w:val="-"/>
      <w:lvlJc w:val="left"/>
      <w:pPr>
        <w:ind w:left="720" w:hanging="360"/>
      </w:pPr>
      <w:rPr>
        <w:rFonts w:ascii="Aharoni" w:hAnsi="Aharoni" w:cs="Times New Roman" w:hint="default"/>
      </w:rPr>
    </w:lvl>
    <w:lvl w:ilvl="6" w:tplc="00002151">
      <w:numFmt w:val="bullet"/>
      <w:suff w:val="space"/>
      <w:lvlText w:val="-"/>
      <w:lvlJc w:val="left"/>
      <w:pPr>
        <w:ind w:left="720" w:hanging="360"/>
      </w:pPr>
      <w:rPr>
        <w:rFonts w:ascii="Aharoni" w:hAnsi="Aharoni" w:cs="Times New Roman" w:hint="default"/>
      </w:rPr>
    </w:lvl>
    <w:lvl w:ilvl="7" w:tplc="00000AF5">
      <w:numFmt w:val="bullet"/>
      <w:suff w:val="space"/>
      <w:lvlText w:val="-"/>
      <w:lvlJc w:val="left"/>
      <w:pPr>
        <w:ind w:left="720" w:hanging="360"/>
      </w:pPr>
      <w:rPr>
        <w:rFonts w:ascii="Aharoni" w:hAnsi="Aharoni" w:cs="Times New Roman" w:hint="default"/>
      </w:rPr>
    </w:lvl>
    <w:lvl w:ilvl="8" w:tplc="0000112B">
      <w:numFmt w:val="bullet"/>
      <w:suff w:val="space"/>
      <w:lvlText w:val="-"/>
      <w:lvlJc w:val="left"/>
      <w:pPr>
        <w:ind w:left="720" w:hanging="360"/>
      </w:pPr>
      <w:rPr>
        <w:rFonts w:ascii="Aharoni" w:hAnsi="Aharoni" w:cs="Times New Roman" w:hint="default"/>
      </w:rPr>
    </w:lvl>
  </w:abstractNum>
  <w:abstractNum w:abstractNumId="13">
    <w:nsid w:val="00002054"/>
    <w:multiLevelType w:val="hybridMultilevel"/>
    <w:tmpl w:val="00010A31"/>
    <w:lvl w:ilvl="0" w:tplc="000017F8">
      <w:numFmt w:val="bullet"/>
      <w:suff w:val="space"/>
      <w:lvlText w:val="-"/>
      <w:lvlJc w:val="left"/>
      <w:pPr>
        <w:ind w:left="720" w:hanging="360"/>
      </w:pPr>
      <w:rPr>
        <w:rFonts w:ascii="Aharoni" w:hAnsi="Aharoni" w:cs="Times New Roman" w:hint="default"/>
      </w:rPr>
    </w:lvl>
    <w:lvl w:ilvl="1" w:tplc="000019A5">
      <w:numFmt w:val="bullet"/>
      <w:suff w:val="space"/>
      <w:lvlText w:val="-"/>
      <w:lvlJc w:val="left"/>
      <w:pPr>
        <w:ind w:left="720" w:hanging="360"/>
      </w:pPr>
      <w:rPr>
        <w:rFonts w:ascii="Aharoni" w:hAnsi="Aharoni" w:cs="Times New Roman" w:hint="default"/>
      </w:rPr>
    </w:lvl>
    <w:lvl w:ilvl="2" w:tplc="00001924">
      <w:numFmt w:val="bullet"/>
      <w:suff w:val="space"/>
      <w:lvlText w:val="-"/>
      <w:lvlJc w:val="left"/>
      <w:pPr>
        <w:ind w:left="720" w:hanging="360"/>
      </w:pPr>
      <w:rPr>
        <w:rFonts w:ascii="Aharoni" w:hAnsi="Aharoni" w:cs="Times New Roman" w:hint="default"/>
      </w:rPr>
    </w:lvl>
    <w:lvl w:ilvl="3" w:tplc="0000009F">
      <w:numFmt w:val="bullet"/>
      <w:suff w:val="space"/>
      <w:lvlText w:val="-"/>
      <w:lvlJc w:val="left"/>
      <w:pPr>
        <w:ind w:left="720" w:hanging="360"/>
      </w:pPr>
      <w:rPr>
        <w:rFonts w:ascii="Aharoni" w:hAnsi="Aharoni" w:cs="Times New Roman" w:hint="default"/>
      </w:rPr>
    </w:lvl>
    <w:lvl w:ilvl="4" w:tplc="000006C3">
      <w:numFmt w:val="bullet"/>
      <w:suff w:val="space"/>
      <w:lvlText w:val="-"/>
      <w:lvlJc w:val="left"/>
      <w:pPr>
        <w:ind w:left="720" w:hanging="360"/>
      </w:pPr>
      <w:rPr>
        <w:rFonts w:ascii="Aharoni" w:hAnsi="Aharoni" w:cs="Times New Roman" w:hint="default"/>
      </w:rPr>
    </w:lvl>
    <w:lvl w:ilvl="5" w:tplc="000009CC">
      <w:numFmt w:val="bullet"/>
      <w:suff w:val="space"/>
      <w:lvlText w:val="-"/>
      <w:lvlJc w:val="left"/>
      <w:pPr>
        <w:ind w:left="720" w:hanging="360"/>
      </w:pPr>
      <w:rPr>
        <w:rFonts w:ascii="Aharoni" w:hAnsi="Aharoni" w:cs="Times New Roman" w:hint="default"/>
      </w:rPr>
    </w:lvl>
    <w:lvl w:ilvl="6" w:tplc="0000101C">
      <w:numFmt w:val="bullet"/>
      <w:suff w:val="space"/>
      <w:lvlText w:val="-"/>
      <w:lvlJc w:val="left"/>
      <w:pPr>
        <w:ind w:left="720" w:hanging="360"/>
      </w:pPr>
      <w:rPr>
        <w:rFonts w:ascii="Aharoni" w:hAnsi="Aharoni" w:cs="Times New Roman" w:hint="default"/>
      </w:rPr>
    </w:lvl>
    <w:lvl w:ilvl="7" w:tplc="0000235E">
      <w:numFmt w:val="bullet"/>
      <w:suff w:val="space"/>
      <w:lvlText w:val="-"/>
      <w:lvlJc w:val="left"/>
      <w:pPr>
        <w:ind w:left="720" w:hanging="360"/>
      </w:pPr>
      <w:rPr>
        <w:rFonts w:ascii="Aharoni" w:hAnsi="Aharoni" w:cs="Times New Roman" w:hint="default"/>
      </w:rPr>
    </w:lvl>
    <w:lvl w:ilvl="8" w:tplc="0000054F">
      <w:numFmt w:val="bullet"/>
      <w:suff w:val="space"/>
      <w:lvlText w:val="-"/>
      <w:lvlJc w:val="left"/>
      <w:pPr>
        <w:ind w:left="720" w:hanging="360"/>
      </w:pPr>
      <w:rPr>
        <w:rFonts w:ascii="Aharoni" w:hAnsi="Aharoni" w:cs="Times New Roman" w:hint="default"/>
      </w:rPr>
    </w:lvl>
  </w:abstractNum>
  <w:abstractNum w:abstractNumId="14">
    <w:nsid w:val="0000209C"/>
    <w:multiLevelType w:val="hybridMultilevel"/>
    <w:tmpl w:val="00015483"/>
    <w:lvl w:ilvl="0" w:tplc="00002536">
      <w:numFmt w:val="bullet"/>
      <w:suff w:val="space"/>
      <w:lvlText w:val="-"/>
      <w:lvlJc w:val="left"/>
      <w:pPr>
        <w:ind w:left="720" w:hanging="360"/>
      </w:pPr>
      <w:rPr>
        <w:rFonts w:ascii="Aharoni" w:hAnsi="Aharoni" w:cs="Times New Roman" w:hint="default"/>
      </w:rPr>
    </w:lvl>
    <w:lvl w:ilvl="1" w:tplc="000008A6">
      <w:numFmt w:val="bullet"/>
      <w:suff w:val="space"/>
      <w:lvlText w:val="-"/>
      <w:lvlJc w:val="left"/>
      <w:pPr>
        <w:ind w:left="720" w:hanging="360"/>
      </w:pPr>
      <w:rPr>
        <w:rFonts w:ascii="Aharoni" w:hAnsi="Aharoni" w:cs="Times New Roman" w:hint="default"/>
      </w:rPr>
    </w:lvl>
    <w:lvl w:ilvl="2" w:tplc="000008C3">
      <w:numFmt w:val="bullet"/>
      <w:suff w:val="space"/>
      <w:lvlText w:val="-"/>
      <w:lvlJc w:val="left"/>
      <w:pPr>
        <w:ind w:left="720" w:hanging="360"/>
      </w:pPr>
      <w:rPr>
        <w:rFonts w:ascii="Aharoni" w:hAnsi="Aharoni" w:cs="Times New Roman" w:hint="default"/>
      </w:rPr>
    </w:lvl>
    <w:lvl w:ilvl="3" w:tplc="000012FE">
      <w:numFmt w:val="bullet"/>
      <w:suff w:val="space"/>
      <w:lvlText w:val="-"/>
      <w:lvlJc w:val="left"/>
      <w:pPr>
        <w:ind w:left="720" w:hanging="360"/>
      </w:pPr>
      <w:rPr>
        <w:rFonts w:ascii="Aharoni" w:hAnsi="Aharoni" w:cs="Times New Roman" w:hint="default"/>
      </w:rPr>
    </w:lvl>
    <w:lvl w:ilvl="4" w:tplc="0000014F">
      <w:numFmt w:val="bullet"/>
      <w:suff w:val="space"/>
      <w:lvlText w:val="-"/>
      <w:lvlJc w:val="left"/>
      <w:pPr>
        <w:ind w:left="720" w:hanging="360"/>
      </w:pPr>
      <w:rPr>
        <w:rFonts w:ascii="Aharoni" w:hAnsi="Aharoni" w:cs="Times New Roman" w:hint="default"/>
      </w:rPr>
    </w:lvl>
    <w:lvl w:ilvl="5" w:tplc="00000898">
      <w:numFmt w:val="bullet"/>
      <w:suff w:val="space"/>
      <w:lvlText w:val="-"/>
      <w:lvlJc w:val="left"/>
      <w:pPr>
        <w:ind w:left="720" w:hanging="360"/>
      </w:pPr>
      <w:rPr>
        <w:rFonts w:ascii="Aharoni" w:hAnsi="Aharoni" w:cs="Times New Roman" w:hint="default"/>
      </w:rPr>
    </w:lvl>
    <w:lvl w:ilvl="6" w:tplc="0000256D">
      <w:numFmt w:val="bullet"/>
      <w:suff w:val="space"/>
      <w:lvlText w:val="-"/>
      <w:lvlJc w:val="left"/>
      <w:pPr>
        <w:ind w:left="720" w:hanging="360"/>
      </w:pPr>
      <w:rPr>
        <w:rFonts w:ascii="Aharoni" w:hAnsi="Aharoni" w:cs="Times New Roman" w:hint="default"/>
      </w:rPr>
    </w:lvl>
    <w:lvl w:ilvl="7" w:tplc="00001B61">
      <w:numFmt w:val="bullet"/>
      <w:suff w:val="space"/>
      <w:lvlText w:val="-"/>
      <w:lvlJc w:val="left"/>
      <w:pPr>
        <w:ind w:left="720" w:hanging="360"/>
      </w:pPr>
      <w:rPr>
        <w:rFonts w:ascii="Aharoni" w:hAnsi="Aharoni" w:cs="Times New Roman" w:hint="default"/>
      </w:rPr>
    </w:lvl>
    <w:lvl w:ilvl="8" w:tplc="000001F0">
      <w:numFmt w:val="bullet"/>
      <w:suff w:val="space"/>
      <w:lvlText w:val="-"/>
      <w:lvlJc w:val="left"/>
      <w:pPr>
        <w:ind w:left="720" w:hanging="360"/>
      </w:pPr>
      <w:rPr>
        <w:rFonts w:ascii="Aharoni" w:hAnsi="Aharoni" w:cs="Times New Roman" w:hint="default"/>
      </w:rPr>
    </w:lvl>
  </w:abstractNum>
  <w:abstractNum w:abstractNumId="15">
    <w:nsid w:val="0000211E"/>
    <w:multiLevelType w:val="hybridMultilevel"/>
    <w:tmpl w:val="00001BD9"/>
    <w:lvl w:ilvl="0" w:tplc="00000367">
      <w:numFmt w:val="bullet"/>
      <w:suff w:val="space"/>
      <w:lvlText w:val="-"/>
      <w:lvlJc w:val="left"/>
      <w:pPr>
        <w:ind w:left="720" w:hanging="360"/>
      </w:pPr>
      <w:rPr>
        <w:rFonts w:ascii="Aharoni" w:hAnsi="Aharoni" w:cs="Times New Roman" w:hint="default"/>
      </w:rPr>
    </w:lvl>
    <w:lvl w:ilvl="1" w:tplc="00001DF9">
      <w:numFmt w:val="bullet"/>
      <w:suff w:val="space"/>
      <w:lvlText w:val="-"/>
      <w:lvlJc w:val="left"/>
      <w:pPr>
        <w:ind w:left="720" w:hanging="360"/>
      </w:pPr>
      <w:rPr>
        <w:rFonts w:ascii="Aharoni" w:hAnsi="Aharoni" w:cs="Times New Roman" w:hint="default"/>
      </w:rPr>
    </w:lvl>
    <w:lvl w:ilvl="2" w:tplc="00001E5C">
      <w:numFmt w:val="bullet"/>
      <w:suff w:val="space"/>
      <w:lvlText w:val="-"/>
      <w:lvlJc w:val="left"/>
      <w:pPr>
        <w:ind w:left="720" w:hanging="360"/>
      </w:pPr>
      <w:rPr>
        <w:rFonts w:ascii="Aharoni" w:hAnsi="Aharoni" w:cs="Times New Roman" w:hint="default"/>
      </w:rPr>
    </w:lvl>
    <w:lvl w:ilvl="3" w:tplc="0000056A">
      <w:numFmt w:val="bullet"/>
      <w:suff w:val="space"/>
      <w:lvlText w:val="-"/>
      <w:lvlJc w:val="left"/>
      <w:pPr>
        <w:ind w:left="720" w:hanging="360"/>
      </w:pPr>
      <w:rPr>
        <w:rFonts w:ascii="Aharoni" w:hAnsi="Aharoni" w:cs="Times New Roman" w:hint="default"/>
      </w:rPr>
    </w:lvl>
    <w:lvl w:ilvl="4" w:tplc="000003F2">
      <w:numFmt w:val="bullet"/>
      <w:suff w:val="space"/>
      <w:lvlText w:val="-"/>
      <w:lvlJc w:val="left"/>
      <w:pPr>
        <w:ind w:left="720" w:hanging="360"/>
      </w:pPr>
      <w:rPr>
        <w:rFonts w:ascii="Aharoni" w:hAnsi="Aharoni" w:cs="Times New Roman" w:hint="default"/>
      </w:rPr>
    </w:lvl>
    <w:lvl w:ilvl="5" w:tplc="00002379">
      <w:numFmt w:val="bullet"/>
      <w:suff w:val="space"/>
      <w:lvlText w:val="-"/>
      <w:lvlJc w:val="left"/>
      <w:pPr>
        <w:ind w:left="720" w:hanging="360"/>
      </w:pPr>
      <w:rPr>
        <w:rFonts w:ascii="Aharoni" w:hAnsi="Aharoni" w:cs="Times New Roman" w:hint="default"/>
      </w:rPr>
    </w:lvl>
    <w:lvl w:ilvl="6" w:tplc="00000A90">
      <w:numFmt w:val="bullet"/>
      <w:suff w:val="space"/>
      <w:lvlText w:val="-"/>
      <w:lvlJc w:val="left"/>
      <w:pPr>
        <w:ind w:left="720" w:hanging="360"/>
      </w:pPr>
      <w:rPr>
        <w:rFonts w:ascii="Aharoni" w:hAnsi="Aharoni" w:cs="Times New Roman" w:hint="default"/>
      </w:rPr>
    </w:lvl>
    <w:lvl w:ilvl="7" w:tplc="00001BF1">
      <w:numFmt w:val="bullet"/>
      <w:suff w:val="space"/>
      <w:lvlText w:val="-"/>
      <w:lvlJc w:val="left"/>
      <w:pPr>
        <w:ind w:left="720" w:hanging="360"/>
      </w:pPr>
      <w:rPr>
        <w:rFonts w:ascii="Aharoni" w:hAnsi="Aharoni" w:cs="Times New Roman" w:hint="default"/>
      </w:rPr>
    </w:lvl>
    <w:lvl w:ilvl="8" w:tplc="00000DC6">
      <w:numFmt w:val="bullet"/>
      <w:suff w:val="space"/>
      <w:lvlText w:val="-"/>
      <w:lvlJc w:val="left"/>
      <w:pPr>
        <w:ind w:left="720" w:hanging="360"/>
      </w:pPr>
      <w:rPr>
        <w:rFonts w:ascii="Aharoni" w:hAnsi="Aharoni" w:cs="Times New Roman" w:hint="default"/>
      </w:rPr>
    </w:lvl>
  </w:abstractNum>
  <w:abstractNum w:abstractNumId="16">
    <w:nsid w:val="000021AF"/>
    <w:multiLevelType w:val="hybridMultilevel"/>
    <w:tmpl w:val="0000D539"/>
    <w:lvl w:ilvl="0" w:tplc="0000117E">
      <w:numFmt w:val="bullet"/>
      <w:suff w:val="space"/>
      <w:lvlText w:val="-"/>
      <w:lvlJc w:val="left"/>
      <w:pPr>
        <w:ind w:left="720" w:hanging="360"/>
      </w:pPr>
      <w:rPr>
        <w:rFonts w:ascii="Aharoni" w:hAnsi="Aharoni" w:cs="Times New Roman" w:hint="default"/>
      </w:rPr>
    </w:lvl>
    <w:lvl w:ilvl="1" w:tplc="000016EA">
      <w:numFmt w:val="bullet"/>
      <w:suff w:val="space"/>
      <w:lvlText w:val="-"/>
      <w:lvlJc w:val="left"/>
      <w:pPr>
        <w:ind w:left="720" w:hanging="360"/>
      </w:pPr>
      <w:rPr>
        <w:rFonts w:ascii="Aharoni" w:hAnsi="Aharoni" w:cs="Times New Roman" w:hint="default"/>
      </w:rPr>
    </w:lvl>
    <w:lvl w:ilvl="2" w:tplc="00000D09">
      <w:numFmt w:val="bullet"/>
      <w:suff w:val="space"/>
      <w:lvlText w:val="-"/>
      <w:lvlJc w:val="left"/>
      <w:pPr>
        <w:ind w:left="720" w:hanging="360"/>
      </w:pPr>
      <w:rPr>
        <w:rFonts w:ascii="Aharoni" w:hAnsi="Aharoni" w:cs="Times New Roman" w:hint="default"/>
      </w:rPr>
    </w:lvl>
    <w:lvl w:ilvl="3" w:tplc="000004E2">
      <w:numFmt w:val="bullet"/>
      <w:suff w:val="space"/>
      <w:lvlText w:val="-"/>
      <w:lvlJc w:val="left"/>
      <w:pPr>
        <w:ind w:left="720" w:hanging="360"/>
      </w:pPr>
      <w:rPr>
        <w:rFonts w:ascii="Aharoni" w:hAnsi="Aharoni" w:cs="Times New Roman" w:hint="default"/>
      </w:rPr>
    </w:lvl>
    <w:lvl w:ilvl="4" w:tplc="0000166D">
      <w:numFmt w:val="bullet"/>
      <w:suff w:val="space"/>
      <w:lvlText w:val="-"/>
      <w:lvlJc w:val="left"/>
      <w:pPr>
        <w:ind w:left="720" w:hanging="360"/>
      </w:pPr>
      <w:rPr>
        <w:rFonts w:ascii="Aharoni" w:hAnsi="Aharoni" w:cs="Times New Roman" w:hint="default"/>
      </w:rPr>
    </w:lvl>
    <w:lvl w:ilvl="5" w:tplc="000016ED">
      <w:numFmt w:val="bullet"/>
      <w:suff w:val="space"/>
      <w:lvlText w:val="-"/>
      <w:lvlJc w:val="left"/>
      <w:pPr>
        <w:ind w:left="720" w:hanging="360"/>
      </w:pPr>
      <w:rPr>
        <w:rFonts w:ascii="Aharoni" w:hAnsi="Aharoni" w:cs="Times New Roman" w:hint="default"/>
      </w:rPr>
    </w:lvl>
    <w:lvl w:ilvl="6" w:tplc="00000A7D">
      <w:numFmt w:val="bullet"/>
      <w:suff w:val="space"/>
      <w:lvlText w:val="-"/>
      <w:lvlJc w:val="left"/>
      <w:pPr>
        <w:ind w:left="720" w:hanging="360"/>
      </w:pPr>
      <w:rPr>
        <w:rFonts w:ascii="Aharoni" w:hAnsi="Aharoni" w:cs="Times New Roman" w:hint="default"/>
      </w:rPr>
    </w:lvl>
    <w:lvl w:ilvl="7" w:tplc="0000238C">
      <w:numFmt w:val="bullet"/>
      <w:suff w:val="space"/>
      <w:lvlText w:val="-"/>
      <w:lvlJc w:val="left"/>
      <w:pPr>
        <w:ind w:left="720" w:hanging="360"/>
      </w:pPr>
      <w:rPr>
        <w:rFonts w:ascii="Aharoni" w:hAnsi="Aharoni" w:cs="Times New Roman" w:hint="default"/>
      </w:rPr>
    </w:lvl>
    <w:lvl w:ilvl="8" w:tplc="00000AC5">
      <w:numFmt w:val="bullet"/>
      <w:suff w:val="space"/>
      <w:lvlText w:val="-"/>
      <w:lvlJc w:val="left"/>
      <w:pPr>
        <w:ind w:left="720" w:hanging="360"/>
      </w:pPr>
      <w:rPr>
        <w:rFonts w:ascii="Aharoni" w:hAnsi="Aharoni" w:cs="Times New Roman" w:hint="default"/>
      </w:rPr>
    </w:lvl>
  </w:abstractNum>
  <w:abstractNum w:abstractNumId="17">
    <w:nsid w:val="00002292"/>
    <w:multiLevelType w:val="hybridMultilevel"/>
    <w:tmpl w:val="0000807B"/>
    <w:lvl w:ilvl="0" w:tplc="0000163C">
      <w:numFmt w:val="bullet"/>
      <w:suff w:val="space"/>
      <w:lvlText w:val="-"/>
      <w:lvlJc w:val="left"/>
      <w:pPr>
        <w:ind w:left="720" w:hanging="360"/>
      </w:pPr>
      <w:rPr>
        <w:rFonts w:ascii="Aharoni" w:hAnsi="Aharoni" w:cs="Times New Roman" w:hint="default"/>
      </w:rPr>
    </w:lvl>
    <w:lvl w:ilvl="1" w:tplc="000010BA">
      <w:numFmt w:val="bullet"/>
      <w:suff w:val="space"/>
      <w:lvlText w:val="-"/>
      <w:lvlJc w:val="left"/>
      <w:pPr>
        <w:ind w:left="720" w:hanging="360"/>
      </w:pPr>
      <w:rPr>
        <w:rFonts w:ascii="Aharoni" w:hAnsi="Aharoni" w:cs="Times New Roman" w:hint="default"/>
      </w:rPr>
    </w:lvl>
    <w:lvl w:ilvl="2" w:tplc="000012DA">
      <w:numFmt w:val="bullet"/>
      <w:suff w:val="space"/>
      <w:lvlText w:val="-"/>
      <w:lvlJc w:val="left"/>
      <w:pPr>
        <w:ind w:left="720" w:hanging="360"/>
      </w:pPr>
      <w:rPr>
        <w:rFonts w:ascii="Aharoni" w:hAnsi="Aharoni" w:cs="Times New Roman" w:hint="default"/>
      </w:rPr>
    </w:lvl>
    <w:lvl w:ilvl="3" w:tplc="000006C0">
      <w:numFmt w:val="bullet"/>
      <w:suff w:val="space"/>
      <w:lvlText w:val="-"/>
      <w:lvlJc w:val="left"/>
      <w:pPr>
        <w:ind w:left="720" w:hanging="360"/>
      </w:pPr>
      <w:rPr>
        <w:rFonts w:ascii="Aharoni" w:hAnsi="Aharoni" w:cs="Times New Roman" w:hint="default"/>
      </w:rPr>
    </w:lvl>
    <w:lvl w:ilvl="4" w:tplc="00000253">
      <w:numFmt w:val="bullet"/>
      <w:suff w:val="space"/>
      <w:lvlText w:val="-"/>
      <w:lvlJc w:val="left"/>
      <w:pPr>
        <w:ind w:left="720" w:hanging="360"/>
      </w:pPr>
      <w:rPr>
        <w:rFonts w:ascii="Aharoni" w:hAnsi="Aharoni" w:cs="Times New Roman" w:hint="default"/>
      </w:rPr>
    </w:lvl>
    <w:lvl w:ilvl="5" w:tplc="000019BA">
      <w:numFmt w:val="bullet"/>
      <w:suff w:val="space"/>
      <w:lvlText w:val="-"/>
      <w:lvlJc w:val="left"/>
      <w:pPr>
        <w:ind w:left="720" w:hanging="360"/>
      </w:pPr>
      <w:rPr>
        <w:rFonts w:ascii="Aharoni" w:hAnsi="Aharoni" w:cs="Times New Roman" w:hint="default"/>
      </w:rPr>
    </w:lvl>
    <w:lvl w:ilvl="6" w:tplc="00001987">
      <w:numFmt w:val="bullet"/>
      <w:suff w:val="space"/>
      <w:lvlText w:val="-"/>
      <w:lvlJc w:val="left"/>
      <w:pPr>
        <w:ind w:left="720" w:hanging="360"/>
      </w:pPr>
      <w:rPr>
        <w:rFonts w:ascii="Aharoni" w:hAnsi="Aharoni" w:cs="Times New Roman" w:hint="default"/>
      </w:rPr>
    </w:lvl>
    <w:lvl w:ilvl="7" w:tplc="00001CF3">
      <w:numFmt w:val="bullet"/>
      <w:suff w:val="space"/>
      <w:lvlText w:val="-"/>
      <w:lvlJc w:val="left"/>
      <w:pPr>
        <w:ind w:left="720" w:hanging="360"/>
      </w:pPr>
      <w:rPr>
        <w:rFonts w:ascii="Aharoni" w:hAnsi="Aharoni" w:cs="Times New Roman" w:hint="default"/>
      </w:rPr>
    </w:lvl>
    <w:lvl w:ilvl="8" w:tplc="00001663">
      <w:numFmt w:val="bullet"/>
      <w:suff w:val="space"/>
      <w:lvlText w:val="-"/>
      <w:lvlJc w:val="left"/>
      <w:pPr>
        <w:ind w:left="720" w:hanging="360"/>
      </w:pPr>
      <w:rPr>
        <w:rFonts w:ascii="Aharoni" w:hAnsi="Aharoni" w:cs="Times New Roman" w:hint="default"/>
      </w:rPr>
    </w:lvl>
  </w:abstractNum>
  <w:abstractNum w:abstractNumId="18">
    <w:nsid w:val="00002600"/>
    <w:multiLevelType w:val="hybridMultilevel"/>
    <w:tmpl w:val="000066CA"/>
    <w:lvl w:ilvl="0" w:tplc="00001737">
      <w:numFmt w:val="bullet"/>
      <w:suff w:val="space"/>
      <w:lvlText w:val="à"/>
      <w:lvlJc w:val="left"/>
      <w:pPr>
        <w:ind w:left="720" w:hanging="360"/>
      </w:pPr>
      <w:rPr>
        <w:rFonts w:ascii="Times New Roman" w:hAnsi="Times New Roman" w:cs="Times New Roman" w:hint="default"/>
      </w:rPr>
    </w:lvl>
    <w:lvl w:ilvl="1" w:tplc="0000094E">
      <w:numFmt w:val="bullet"/>
      <w:suff w:val="space"/>
      <w:lvlText w:val="à"/>
      <w:lvlJc w:val="left"/>
      <w:pPr>
        <w:ind w:left="720" w:hanging="360"/>
      </w:pPr>
      <w:rPr>
        <w:rFonts w:ascii="Times New Roman" w:hAnsi="Times New Roman" w:cs="Times New Roman" w:hint="default"/>
      </w:rPr>
    </w:lvl>
    <w:lvl w:ilvl="2" w:tplc="0000015E">
      <w:numFmt w:val="bullet"/>
      <w:suff w:val="space"/>
      <w:lvlText w:val="à"/>
      <w:lvlJc w:val="left"/>
      <w:pPr>
        <w:ind w:left="720" w:hanging="360"/>
      </w:pPr>
      <w:rPr>
        <w:rFonts w:ascii="Times New Roman" w:hAnsi="Times New Roman" w:cs="Times New Roman" w:hint="default"/>
      </w:rPr>
    </w:lvl>
    <w:lvl w:ilvl="3" w:tplc="00000D07">
      <w:numFmt w:val="bullet"/>
      <w:suff w:val="space"/>
      <w:lvlText w:val="à"/>
      <w:lvlJc w:val="left"/>
      <w:pPr>
        <w:ind w:left="720" w:hanging="360"/>
      </w:pPr>
      <w:rPr>
        <w:rFonts w:ascii="Times New Roman" w:hAnsi="Times New Roman" w:cs="Times New Roman" w:hint="default"/>
      </w:rPr>
    </w:lvl>
    <w:lvl w:ilvl="4" w:tplc="00001F39">
      <w:numFmt w:val="bullet"/>
      <w:suff w:val="space"/>
      <w:lvlText w:val="à"/>
      <w:lvlJc w:val="left"/>
      <w:pPr>
        <w:ind w:left="720" w:hanging="360"/>
      </w:pPr>
      <w:rPr>
        <w:rFonts w:ascii="Times New Roman" w:hAnsi="Times New Roman" w:cs="Times New Roman" w:hint="default"/>
      </w:rPr>
    </w:lvl>
    <w:lvl w:ilvl="5" w:tplc="00000972">
      <w:numFmt w:val="bullet"/>
      <w:suff w:val="space"/>
      <w:lvlText w:val="à"/>
      <w:lvlJc w:val="left"/>
      <w:pPr>
        <w:ind w:left="720" w:hanging="360"/>
      </w:pPr>
      <w:rPr>
        <w:rFonts w:ascii="Times New Roman" w:hAnsi="Times New Roman" w:cs="Times New Roman" w:hint="default"/>
      </w:rPr>
    </w:lvl>
    <w:lvl w:ilvl="6" w:tplc="00001417">
      <w:numFmt w:val="bullet"/>
      <w:suff w:val="space"/>
      <w:lvlText w:val="à"/>
      <w:lvlJc w:val="left"/>
      <w:pPr>
        <w:ind w:left="720" w:hanging="360"/>
      </w:pPr>
      <w:rPr>
        <w:rFonts w:ascii="Times New Roman" w:hAnsi="Times New Roman" w:cs="Times New Roman" w:hint="default"/>
      </w:rPr>
    </w:lvl>
    <w:lvl w:ilvl="7" w:tplc="00002279">
      <w:numFmt w:val="bullet"/>
      <w:suff w:val="space"/>
      <w:lvlText w:val="à"/>
      <w:lvlJc w:val="left"/>
      <w:pPr>
        <w:ind w:left="720" w:hanging="360"/>
      </w:pPr>
      <w:rPr>
        <w:rFonts w:ascii="Times New Roman" w:hAnsi="Times New Roman" w:cs="Times New Roman" w:hint="default"/>
      </w:rPr>
    </w:lvl>
    <w:lvl w:ilvl="8" w:tplc="0000151E">
      <w:numFmt w:val="bullet"/>
      <w:suff w:val="space"/>
      <w:lvlText w:val="à"/>
      <w:lvlJc w:val="left"/>
      <w:pPr>
        <w:ind w:left="720" w:hanging="360"/>
      </w:pPr>
      <w:rPr>
        <w:rFonts w:ascii="Times New Roman" w:hAnsi="Times New Roman" w:cs="Times New Roman" w:hint="default"/>
      </w:rPr>
    </w:lvl>
  </w:abstractNum>
  <w:abstractNum w:abstractNumId="19">
    <w:nsid w:val="00002652"/>
    <w:multiLevelType w:val="hybridMultilevel"/>
    <w:tmpl w:val="0000D30F"/>
    <w:lvl w:ilvl="0" w:tplc="00001F05">
      <w:numFmt w:val="bullet"/>
      <w:suff w:val="space"/>
      <w:lvlText w:val="-"/>
      <w:lvlJc w:val="left"/>
      <w:pPr>
        <w:ind w:left="720" w:hanging="360"/>
      </w:pPr>
      <w:rPr>
        <w:rFonts w:ascii="Aharoni" w:hAnsi="Aharoni" w:cs="Times New Roman" w:hint="default"/>
      </w:rPr>
    </w:lvl>
    <w:lvl w:ilvl="1" w:tplc="00001B3C">
      <w:numFmt w:val="bullet"/>
      <w:suff w:val="space"/>
      <w:lvlText w:val="-"/>
      <w:lvlJc w:val="left"/>
      <w:pPr>
        <w:ind w:left="720" w:hanging="360"/>
      </w:pPr>
      <w:rPr>
        <w:rFonts w:ascii="Aharoni" w:hAnsi="Aharoni" w:cs="Times New Roman" w:hint="default"/>
      </w:rPr>
    </w:lvl>
    <w:lvl w:ilvl="2" w:tplc="00002063">
      <w:numFmt w:val="bullet"/>
      <w:suff w:val="space"/>
      <w:lvlText w:val="-"/>
      <w:lvlJc w:val="left"/>
      <w:pPr>
        <w:ind w:left="720" w:hanging="360"/>
      </w:pPr>
      <w:rPr>
        <w:rFonts w:ascii="Aharoni" w:hAnsi="Aharoni" w:cs="Times New Roman" w:hint="default"/>
      </w:rPr>
    </w:lvl>
    <w:lvl w:ilvl="3" w:tplc="000001CF">
      <w:numFmt w:val="bullet"/>
      <w:suff w:val="space"/>
      <w:lvlText w:val="-"/>
      <w:lvlJc w:val="left"/>
      <w:pPr>
        <w:ind w:left="720" w:hanging="360"/>
      </w:pPr>
      <w:rPr>
        <w:rFonts w:ascii="Aharoni" w:hAnsi="Aharoni" w:cs="Times New Roman" w:hint="default"/>
      </w:rPr>
    </w:lvl>
    <w:lvl w:ilvl="4" w:tplc="000015E9">
      <w:numFmt w:val="bullet"/>
      <w:suff w:val="space"/>
      <w:lvlText w:val="-"/>
      <w:lvlJc w:val="left"/>
      <w:pPr>
        <w:ind w:left="720" w:hanging="360"/>
      </w:pPr>
      <w:rPr>
        <w:rFonts w:ascii="Aharoni" w:hAnsi="Aharoni" w:cs="Times New Roman" w:hint="default"/>
      </w:rPr>
    </w:lvl>
    <w:lvl w:ilvl="5" w:tplc="00001C2C">
      <w:numFmt w:val="bullet"/>
      <w:suff w:val="space"/>
      <w:lvlText w:val="-"/>
      <w:lvlJc w:val="left"/>
      <w:pPr>
        <w:ind w:left="720" w:hanging="360"/>
      </w:pPr>
      <w:rPr>
        <w:rFonts w:ascii="Aharoni" w:hAnsi="Aharoni" w:cs="Times New Roman" w:hint="default"/>
      </w:rPr>
    </w:lvl>
    <w:lvl w:ilvl="6" w:tplc="0000246A">
      <w:numFmt w:val="bullet"/>
      <w:suff w:val="space"/>
      <w:lvlText w:val="-"/>
      <w:lvlJc w:val="left"/>
      <w:pPr>
        <w:ind w:left="720" w:hanging="360"/>
      </w:pPr>
      <w:rPr>
        <w:rFonts w:ascii="Aharoni" w:hAnsi="Aharoni" w:cs="Times New Roman" w:hint="default"/>
      </w:rPr>
    </w:lvl>
    <w:lvl w:ilvl="7" w:tplc="0000196D">
      <w:numFmt w:val="bullet"/>
      <w:suff w:val="space"/>
      <w:lvlText w:val="-"/>
      <w:lvlJc w:val="left"/>
      <w:pPr>
        <w:ind w:left="720" w:hanging="360"/>
      </w:pPr>
      <w:rPr>
        <w:rFonts w:ascii="Aharoni" w:hAnsi="Aharoni" w:cs="Times New Roman" w:hint="default"/>
      </w:rPr>
    </w:lvl>
    <w:lvl w:ilvl="8" w:tplc="0000227D">
      <w:numFmt w:val="bullet"/>
      <w:suff w:val="space"/>
      <w:lvlText w:val="-"/>
      <w:lvlJc w:val="left"/>
      <w:pPr>
        <w:ind w:left="720" w:hanging="360"/>
      </w:pPr>
      <w:rPr>
        <w:rFonts w:ascii="Aharoni" w:hAnsi="Aharoni" w:cs="Times New Roman" w:hint="default"/>
      </w:rPr>
    </w:lvl>
  </w:abstractNum>
  <w:abstractNum w:abstractNumId="20">
    <w:nsid w:val="0000265C"/>
    <w:multiLevelType w:val="hybridMultilevel"/>
    <w:tmpl w:val="0000DC84"/>
    <w:lvl w:ilvl="0" w:tplc="000014D3">
      <w:numFmt w:val="bullet"/>
      <w:suff w:val="space"/>
      <w:lvlText w:val="%"/>
      <w:lvlJc w:val="left"/>
      <w:pPr>
        <w:ind w:left="720" w:hanging="360"/>
      </w:pPr>
      <w:rPr>
        <w:rFonts w:ascii="Times New Roman" w:hAnsi="Times New Roman" w:cs="Times New Roman" w:hint="default"/>
      </w:rPr>
    </w:lvl>
    <w:lvl w:ilvl="1" w:tplc="0000122A">
      <w:numFmt w:val="bullet"/>
      <w:suff w:val="space"/>
      <w:lvlText w:val="%"/>
      <w:lvlJc w:val="left"/>
      <w:pPr>
        <w:ind w:left="720" w:hanging="360"/>
      </w:pPr>
      <w:rPr>
        <w:rFonts w:ascii="Times New Roman" w:hAnsi="Times New Roman" w:cs="Times New Roman" w:hint="default"/>
      </w:rPr>
    </w:lvl>
    <w:lvl w:ilvl="2" w:tplc="0000116A">
      <w:numFmt w:val="bullet"/>
      <w:suff w:val="space"/>
      <w:lvlText w:val="%"/>
      <w:lvlJc w:val="left"/>
      <w:pPr>
        <w:ind w:left="720" w:hanging="360"/>
      </w:pPr>
      <w:rPr>
        <w:rFonts w:ascii="Times New Roman" w:hAnsi="Times New Roman" w:cs="Times New Roman" w:hint="default"/>
      </w:rPr>
    </w:lvl>
    <w:lvl w:ilvl="3" w:tplc="0000171C">
      <w:numFmt w:val="bullet"/>
      <w:suff w:val="space"/>
      <w:lvlText w:val="%"/>
      <w:lvlJc w:val="left"/>
      <w:pPr>
        <w:ind w:left="720" w:hanging="360"/>
      </w:pPr>
      <w:rPr>
        <w:rFonts w:ascii="Times New Roman" w:hAnsi="Times New Roman" w:cs="Times New Roman" w:hint="default"/>
      </w:rPr>
    </w:lvl>
    <w:lvl w:ilvl="4" w:tplc="00002585">
      <w:numFmt w:val="bullet"/>
      <w:suff w:val="space"/>
      <w:lvlText w:val="%"/>
      <w:lvlJc w:val="left"/>
      <w:pPr>
        <w:ind w:left="720" w:hanging="360"/>
      </w:pPr>
      <w:rPr>
        <w:rFonts w:ascii="Times New Roman" w:hAnsi="Times New Roman" w:cs="Times New Roman" w:hint="default"/>
      </w:rPr>
    </w:lvl>
    <w:lvl w:ilvl="5" w:tplc="00000FCB">
      <w:numFmt w:val="bullet"/>
      <w:suff w:val="space"/>
      <w:lvlText w:val="%"/>
      <w:lvlJc w:val="left"/>
      <w:pPr>
        <w:ind w:left="720" w:hanging="360"/>
      </w:pPr>
      <w:rPr>
        <w:rFonts w:ascii="Times New Roman" w:hAnsi="Times New Roman" w:cs="Times New Roman" w:hint="default"/>
      </w:rPr>
    </w:lvl>
    <w:lvl w:ilvl="6" w:tplc="000021DB">
      <w:numFmt w:val="bullet"/>
      <w:suff w:val="space"/>
      <w:lvlText w:val="%"/>
      <w:lvlJc w:val="left"/>
      <w:pPr>
        <w:ind w:left="720" w:hanging="360"/>
      </w:pPr>
      <w:rPr>
        <w:rFonts w:ascii="Times New Roman" w:hAnsi="Times New Roman" w:cs="Times New Roman" w:hint="default"/>
      </w:rPr>
    </w:lvl>
    <w:lvl w:ilvl="7" w:tplc="000022B0">
      <w:numFmt w:val="bullet"/>
      <w:suff w:val="space"/>
      <w:lvlText w:val="%"/>
      <w:lvlJc w:val="left"/>
      <w:pPr>
        <w:ind w:left="720" w:hanging="360"/>
      </w:pPr>
      <w:rPr>
        <w:rFonts w:ascii="Times New Roman" w:hAnsi="Times New Roman" w:cs="Times New Roman" w:hint="default"/>
      </w:rPr>
    </w:lvl>
    <w:lvl w:ilvl="8" w:tplc="000009AD">
      <w:numFmt w:val="bullet"/>
      <w:suff w:val="space"/>
      <w:lvlText w:val="%"/>
      <w:lvlJc w:val="left"/>
      <w:pPr>
        <w:ind w:left="720" w:hanging="360"/>
      </w:pPr>
      <w:rPr>
        <w:rFonts w:ascii="Times New Roman" w:hAnsi="Times New Roman" w:cs="Times New Roman" w:hint="default"/>
      </w:rPr>
    </w:lvl>
  </w:abstractNum>
  <w:abstractNum w:abstractNumId="21">
    <w:nsid w:val="00002E92"/>
    <w:multiLevelType w:val="hybridMultilevel"/>
    <w:tmpl w:val="000067EB"/>
    <w:lvl w:ilvl="0" w:tplc="00002174">
      <w:numFmt w:val="bullet"/>
      <w:suff w:val="space"/>
      <w:lvlText w:val="-"/>
      <w:lvlJc w:val="left"/>
      <w:pPr>
        <w:ind w:left="720" w:hanging="360"/>
      </w:pPr>
      <w:rPr>
        <w:rFonts w:ascii="Aharoni" w:hAnsi="Aharoni" w:cs="Times New Roman" w:hint="default"/>
      </w:rPr>
    </w:lvl>
    <w:lvl w:ilvl="1" w:tplc="000011A8">
      <w:numFmt w:val="bullet"/>
      <w:suff w:val="space"/>
      <w:lvlText w:val="-"/>
      <w:lvlJc w:val="left"/>
      <w:pPr>
        <w:ind w:left="720" w:hanging="360"/>
      </w:pPr>
      <w:rPr>
        <w:rFonts w:ascii="Aharoni" w:hAnsi="Aharoni" w:cs="Times New Roman" w:hint="default"/>
      </w:rPr>
    </w:lvl>
    <w:lvl w:ilvl="2" w:tplc="00001146">
      <w:numFmt w:val="bullet"/>
      <w:suff w:val="space"/>
      <w:lvlText w:val="-"/>
      <w:lvlJc w:val="left"/>
      <w:pPr>
        <w:ind w:left="720" w:hanging="360"/>
      </w:pPr>
      <w:rPr>
        <w:rFonts w:ascii="Aharoni" w:hAnsi="Aharoni" w:cs="Times New Roman" w:hint="default"/>
      </w:rPr>
    </w:lvl>
    <w:lvl w:ilvl="3" w:tplc="00001A51">
      <w:numFmt w:val="bullet"/>
      <w:suff w:val="space"/>
      <w:lvlText w:val="-"/>
      <w:lvlJc w:val="left"/>
      <w:pPr>
        <w:ind w:left="720" w:hanging="360"/>
      </w:pPr>
      <w:rPr>
        <w:rFonts w:ascii="Aharoni" w:hAnsi="Aharoni" w:cs="Times New Roman" w:hint="default"/>
      </w:rPr>
    </w:lvl>
    <w:lvl w:ilvl="4" w:tplc="00001710">
      <w:numFmt w:val="bullet"/>
      <w:suff w:val="space"/>
      <w:lvlText w:val="-"/>
      <w:lvlJc w:val="left"/>
      <w:pPr>
        <w:ind w:left="720" w:hanging="360"/>
      </w:pPr>
      <w:rPr>
        <w:rFonts w:ascii="Aharoni" w:hAnsi="Aharoni" w:cs="Times New Roman" w:hint="default"/>
      </w:rPr>
    </w:lvl>
    <w:lvl w:ilvl="5" w:tplc="000026D0">
      <w:numFmt w:val="bullet"/>
      <w:suff w:val="space"/>
      <w:lvlText w:val="-"/>
      <w:lvlJc w:val="left"/>
      <w:pPr>
        <w:ind w:left="720" w:hanging="360"/>
      </w:pPr>
      <w:rPr>
        <w:rFonts w:ascii="Aharoni" w:hAnsi="Aharoni" w:cs="Times New Roman" w:hint="default"/>
      </w:rPr>
    </w:lvl>
    <w:lvl w:ilvl="6" w:tplc="00001293">
      <w:numFmt w:val="bullet"/>
      <w:suff w:val="space"/>
      <w:lvlText w:val="-"/>
      <w:lvlJc w:val="left"/>
      <w:pPr>
        <w:ind w:left="720" w:hanging="360"/>
      </w:pPr>
      <w:rPr>
        <w:rFonts w:ascii="Aharoni" w:hAnsi="Aharoni" w:cs="Times New Roman" w:hint="default"/>
      </w:rPr>
    </w:lvl>
    <w:lvl w:ilvl="7" w:tplc="00000C04">
      <w:numFmt w:val="bullet"/>
      <w:suff w:val="space"/>
      <w:lvlText w:val="-"/>
      <w:lvlJc w:val="left"/>
      <w:pPr>
        <w:ind w:left="720" w:hanging="360"/>
      </w:pPr>
      <w:rPr>
        <w:rFonts w:ascii="Aharoni" w:hAnsi="Aharoni" w:cs="Times New Roman" w:hint="default"/>
      </w:rPr>
    </w:lvl>
    <w:lvl w:ilvl="8" w:tplc="00000B59">
      <w:numFmt w:val="bullet"/>
      <w:suff w:val="space"/>
      <w:lvlText w:val="-"/>
      <w:lvlJc w:val="left"/>
      <w:pPr>
        <w:ind w:left="720" w:hanging="360"/>
      </w:pPr>
      <w:rPr>
        <w:rFonts w:ascii="Aharoni" w:hAnsi="Aharoni" w:cs="Times New Roman" w:hint="default"/>
      </w:rPr>
    </w:lvl>
  </w:abstractNum>
  <w:abstractNum w:abstractNumId="22">
    <w:nsid w:val="00002F33"/>
    <w:multiLevelType w:val="hybridMultilevel"/>
    <w:tmpl w:val="00009D25"/>
    <w:lvl w:ilvl="0" w:tplc="0000163C">
      <w:numFmt w:val="bullet"/>
      <w:suff w:val="space"/>
      <w:lvlText w:val="-"/>
      <w:lvlJc w:val="left"/>
      <w:pPr>
        <w:ind w:left="720" w:hanging="360"/>
      </w:pPr>
      <w:rPr>
        <w:rFonts w:ascii="Aharoni" w:hAnsi="Aharoni" w:cs="Times New Roman" w:hint="default"/>
      </w:rPr>
    </w:lvl>
    <w:lvl w:ilvl="1" w:tplc="00001A66">
      <w:numFmt w:val="bullet"/>
      <w:suff w:val="space"/>
      <w:lvlText w:val="-"/>
      <w:lvlJc w:val="left"/>
      <w:pPr>
        <w:ind w:left="720" w:hanging="360"/>
      </w:pPr>
      <w:rPr>
        <w:rFonts w:ascii="Aharoni" w:hAnsi="Aharoni" w:cs="Times New Roman" w:hint="default"/>
      </w:rPr>
    </w:lvl>
    <w:lvl w:ilvl="2" w:tplc="00000493">
      <w:numFmt w:val="bullet"/>
      <w:suff w:val="space"/>
      <w:lvlText w:val="-"/>
      <w:lvlJc w:val="left"/>
      <w:pPr>
        <w:ind w:left="720" w:hanging="360"/>
      </w:pPr>
      <w:rPr>
        <w:rFonts w:ascii="Aharoni" w:hAnsi="Aharoni" w:cs="Times New Roman" w:hint="default"/>
      </w:rPr>
    </w:lvl>
    <w:lvl w:ilvl="3" w:tplc="00002213">
      <w:numFmt w:val="bullet"/>
      <w:suff w:val="space"/>
      <w:lvlText w:val="-"/>
      <w:lvlJc w:val="left"/>
      <w:pPr>
        <w:ind w:left="720" w:hanging="360"/>
      </w:pPr>
      <w:rPr>
        <w:rFonts w:ascii="Aharoni" w:hAnsi="Aharoni" w:cs="Times New Roman" w:hint="default"/>
      </w:rPr>
    </w:lvl>
    <w:lvl w:ilvl="4" w:tplc="00001A04">
      <w:numFmt w:val="bullet"/>
      <w:suff w:val="space"/>
      <w:lvlText w:val="-"/>
      <w:lvlJc w:val="left"/>
      <w:pPr>
        <w:ind w:left="720" w:hanging="360"/>
      </w:pPr>
      <w:rPr>
        <w:rFonts w:ascii="Aharoni" w:hAnsi="Aharoni" w:cs="Times New Roman" w:hint="default"/>
      </w:rPr>
    </w:lvl>
    <w:lvl w:ilvl="5" w:tplc="00000DB6">
      <w:numFmt w:val="bullet"/>
      <w:suff w:val="space"/>
      <w:lvlText w:val="-"/>
      <w:lvlJc w:val="left"/>
      <w:pPr>
        <w:ind w:left="720" w:hanging="360"/>
      </w:pPr>
      <w:rPr>
        <w:rFonts w:ascii="Aharoni" w:hAnsi="Aharoni" w:cs="Times New Roman" w:hint="default"/>
      </w:rPr>
    </w:lvl>
    <w:lvl w:ilvl="6" w:tplc="00001D55">
      <w:numFmt w:val="bullet"/>
      <w:suff w:val="space"/>
      <w:lvlText w:val="-"/>
      <w:lvlJc w:val="left"/>
      <w:pPr>
        <w:ind w:left="720" w:hanging="360"/>
      </w:pPr>
      <w:rPr>
        <w:rFonts w:ascii="Aharoni" w:hAnsi="Aharoni" w:cs="Times New Roman" w:hint="default"/>
      </w:rPr>
    </w:lvl>
    <w:lvl w:ilvl="7" w:tplc="00002068">
      <w:numFmt w:val="bullet"/>
      <w:suff w:val="space"/>
      <w:lvlText w:val="-"/>
      <w:lvlJc w:val="left"/>
      <w:pPr>
        <w:ind w:left="720" w:hanging="360"/>
      </w:pPr>
      <w:rPr>
        <w:rFonts w:ascii="Aharoni" w:hAnsi="Aharoni" w:cs="Times New Roman" w:hint="default"/>
      </w:rPr>
    </w:lvl>
    <w:lvl w:ilvl="8" w:tplc="000022B5">
      <w:numFmt w:val="bullet"/>
      <w:suff w:val="space"/>
      <w:lvlText w:val="-"/>
      <w:lvlJc w:val="left"/>
      <w:pPr>
        <w:ind w:left="720" w:hanging="360"/>
      </w:pPr>
      <w:rPr>
        <w:rFonts w:ascii="Aharoni" w:hAnsi="Aharoni" w:cs="Times New Roman" w:hint="default"/>
      </w:rPr>
    </w:lvl>
  </w:abstractNum>
  <w:abstractNum w:abstractNumId="23">
    <w:nsid w:val="00003038"/>
    <w:multiLevelType w:val="hybridMultilevel"/>
    <w:tmpl w:val="0000EB77"/>
    <w:lvl w:ilvl="0" w:tplc="00000309">
      <w:numFmt w:val="bullet"/>
      <w:suff w:val="space"/>
      <w:lvlText w:val="-"/>
      <w:lvlJc w:val="left"/>
      <w:pPr>
        <w:ind w:left="720" w:hanging="360"/>
      </w:pPr>
      <w:rPr>
        <w:rFonts w:ascii="Aharoni" w:hAnsi="Aharoni" w:cs="Times New Roman" w:hint="default"/>
      </w:rPr>
    </w:lvl>
    <w:lvl w:ilvl="1" w:tplc="0000009E">
      <w:numFmt w:val="bullet"/>
      <w:suff w:val="space"/>
      <w:lvlText w:val="-"/>
      <w:lvlJc w:val="left"/>
      <w:pPr>
        <w:ind w:left="720" w:hanging="360"/>
      </w:pPr>
      <w:rPr>
        <w:rFonts w:ascii="Aharoni" w:hAnsi="Aharoni" w:cs="Times New Roman" w:hint="default"/>
      </w:rPr>
    </w:lvl>
    <w:lvl w:ilvl="2" w:tplc="00002316">
      <w:numFmt w:val="bullet"/>
      <w:suff w:val="space"/>
      <w:lvlText w:val="-"/>
      <w:lvlJc w:val="left"/>
      <w:pPr>
        <w:ind w:left="720" w:hanging="360"/>
      </w:pPr>
      <w:rPr>
        <w:rFonts w:ascii="Aharoni" w:hAnsi="Aharoni" w:cs="Times New Roman" w:hint="default"/>
      </w:rPr>
    </w:lvl>
    <w:lvl w:ilvl="3" w:tplc="00000F40">
      <w:numFmt w:val="bullet"/>
      <w:suff w:val="space"/>
      <w:lvlText w:val="-"/>
      <w:lvlJc w:val="left"/>
      <w:pPr>
        <w:ind w:left="720" w:hanging="360"/>
      </w:pPr>
      <w:rPr>
        <w:rFonts w:ascii="Aharoni" w:hAnsi="Aharoni" w:cs="Times New Roman" w:hint="default"/>
      </w:rPr>
    </w:lvl>
    <w:lvl w:ilvl="4" w:tplc="0000043E">
      <w:numFmt w:val="bullet"/>
      <w:suff w:val="space"/>
      <w:lvlText w:val="-"/>
      <w:lvlJc w:val="left"/>
      <w:pPr>
        <w:ind w:left="720" w:hanging="360"/>
      </w:pPr>
      <w:rPr>
        <w:rFonts w:ascii="Aharoni" w:hAnsi="Aharoni" w:cs="Times New Roman" w:hint="default"/>
      </w:rPr>
    </w:lvl>
    <w:lvl w:ilvl="5" w:tplc="00001451">
      <w:numFmt w:val="bullet"/>
      <w:suff w:val="space"/>
      <w:lvlText w:val="-"/>
      <w:lvlJc w:val="left"/>
      <w:pPr>
        <w:ind w:left="720" w:hanging="360"/>
      </w:pPr>
      <w:rPr>
        <w:rFonts w:ascii="Aharoni" w:hAnsi="Aharoni" w:cs="Times New Roman" w:hint="default"/>
      </w:rPr>
    </w:lvl>
    <w:lvl w:ilvl="6" w:tplc="00001756">
      <w:numFmt w:val="bullet"/>
      <w:suff w:val="space"/>
      <w:lvlText w:val="-"/>
      <w:lvlJc w:val="left"/>
      <w:pPr>
        <w:ind w:left="720" w:hanging="360"/>
      </w:pPr>
      <w:rPr>
        <w:rFonts w:ascii="Aharoni" w:hAnsi="Aharoni" w:cs="Times New Roman" w:hint="default"/>
      </w:rPr>
    </w:lvl>
    <w:lvl w:ilvl="7" w:tplc="000023E5">
      <w:numFmt w:val="bullet"/>
      <w:suff w:val="space"/>
      <w:lvlText w:val="-"/>
      <w:lvlJc w:val="left"/>
      <w:pPr>
        <w:ind w:left="720" w:hanging="360"/>
      </w:pPr>
      <w:rPr>
        <w:rFonts w:ascii="Aharoni" w:hAnsi="Aharoni" w:cs="Times New Roman" w:hint="default"/>
      </w:rPr>
    </w:lvl>
    <w:lvl w:ilvl="8" w:tplc="000018A9">
      <w:numFmt w:val="bullet"/>
      <w:suff w:val="space"/>
      <w:lvlText w:val="-"/>
      <w:lvlJc w:val="left"/>
      <w:pPr>
        <w:ind w:left="720" w:hanging="360"/>
      </w:pPr>
      <w:rPr>
        <w:rFonts w:ascii="Aharoni" w:hAnsi="Aharoni" w:cs="Times New Roman" w:hint="default"/>
      </w:rPr>
    </w:lvl>
  </w:abstractNum>
  <w:abstractNum w:abstractNumId="24">
    <w:nsid w:val="00003059"/>
    <w:multiLevelType w:val="hybridMultilevel"/>
    <w:tmpl w:val="0001514E"/>
    <w:lvl w:ilvl="0" w:tplc="000019CA">
      <w:numFmt w:val="bullet"/>
      <w:suff w:val="space"/>
      <w:lvlText w:val="à"/>
      <w:lvlJc w:val="left"/>
      <w:pPr>
        <w:ind w:left="720" w:hanging="360"/>
      </w:pPr>
      <w:rPr>
        <w:rFonts w:ascii="Times New Roman" w:hAnsi="Times New Roman" w:cs="Times New Roman" w:hint="default"/>
      </w:rPr>
    </w:lvl>
    <w:lvl w:ilvl="1" w:tplc="00001B47">
      <w:numFmt w:val="bullet"/>
      <w:suff w:val="space"/>
      <w:lvlText w:val="à"/>
      <w:lvlJc w:val="left"/>
      <w:pPr>
        <w:ind w:left="720" w:hanging="360"/>
      </w:pPr>
      <w:rPr>
        <w:rFonts w:ascii="Times New Roman" w:hAnsi="Times New Roman" w:cs="Times New Roman" w:hint="default"/>
      </w:rPr>
    </w:lvl>
    <w:lvl w:ilvl="2" w:tplc="00001509">
      <w:numFmt w:val="bullet"/>
      <w:suff w:val="space"/>
      <w:lvlText w:val="à"/>
      <w:lvlJc w:val="left"/>
      <w:pPr>
        <w:ind w:left="720" w:hanging="360"/>
      </w:pPr>
      <w:rPr>
        <w:rFonts w:ascii="Times New Roman" w:hAnsi="Times New Roman" w:cs="Times New Roman" w:hint="default"/>
      </w:rPr>
    </w:lvl>
    <w:lvl w:ilvl="3" w:tplc="00000499">
      <w:numFmt w:val="bullet"/>
      <w:suff w:val="space"/>
      <w:lvlText w:val="à"/>
      <w:lvlJc w:val="left"/>
      <w:pPr>
        <w:ind w:left="720" w:hanging="360"/>
      </w:pPr>
      <w:rPr>
        <w:rFonts w:ascii="Times New Roman" w:hAnsi="Times New Roman" w:cs="Times New Roman" w:hint="default"/>
      </w:rPr>
    </w:lvl>
    <w:lvl w:ilvl="4" w:tplc="00001FB8">
      <w:numFmt w:val="bullet"/>
      <w:suff w:val="space"/>
      <w:lvlText w:val="à"/>
      <w:lvlJc w:val="left"/>
      <w:pPr>
        <w:ind w:left="720" w:hanging="360"/>
      </w:pPr>
      <w:rPr>
        <w:rFonts w:ascii="Times New Roman" w:hAnsi="Times New Roman" w:cs="Times New Roman" w:hint="default"/>
      </w:rPr>
    </w:lvl>
    <w:lvl w:ilvl="5" w:tplc="000001F7">
      <w:numFmt w:val="bullet"/>
      <w:suff w:val="space"/>
      <w:lvlText w:val="à"/>
      <w:lvlJc w:val="left"/>
      <w:pPr>
        <w:ind w:left="720" w:hanging="360"/>
      </w:pPr>
      <w:rPr>
        <w:rFonts w:ascii="Times New Roman" w:hAnsi="Times New Roman" w:cs="Times New Roman" w:hint="default"/>
      </w:rPr>
    </w:lvl>
    <w:lvl w:ilvl="6" w:tplc="0000085F">
      <w:numFmt w:val="bullet"/>
      <w:suff w:val="space"/>
      <w:lvlText w:val="à"/>
      <w:lvlJc w:val="left"/>
      <w:pPr>
        <w:ind w:left="720" w:hanging="360"/>
      </w:pPr>
      <w:rPr>
        <w:rFonts w:ascii="Times New Roman" w:hAnsi="Times New Roman" w:cs="Times New Roman" w:hint="default"/>
      </w:rPr>
    </w:lvl>
    <w:lvl w:ilvl="7" w:tplc="000020B8">
      <w:numFmt w:val="bullet"/>
      <w:suff w:val="space"/>
      <w:lvlText w:val="à"/>
      <w:lvlJc w:val="left"/>
      <w:pPr>
        <w:ind w:left="720" w:hanging="360"/>
      </w:pPr>
      <w:rPr>
        <w:rFonts w:ascii="Times New Roman" w:hAnsi="Times New Roman" w:cs="Times New Roman" w:hint="default"/>
      </w:rPr>
    </w:lvl>
    <w:lvl w:ilvl="8" w:tplc="000023D4">
      <w:numFmt w:val="bullet"/>
      <w:suff w:val="space"/>
      <w:lvlText w:val="à"/>
      <w:lvlJc w:val="left"/>
      <w:pPr>
        <w:ind w:left="720" w:hanging="360"/>
      </w:pPr>
      <w:rPr>
        <w:rFonts w:ascii="Times New Roman" w:hAnsi="Times New Roman" w:cs="Times New Roman" w:hint="default"/>
      </w:rPr>
    </w:lvl>
  </w:abstractNum>
  <w:abstractNum w:abstractNumId="25">
    <w:nsid w:val="000031B6"/>
    <w:multiLevelType w:val="hybridMultilevel"/>
    <w:tmpl w:val="000165CD"/>
    <w:lvl w:ilvl="0" w:tplc="00002195">
      <w:numFmt w:val="bullet"/>
      <w:suff w:val="space"/>
      <w:lvlText w:val="-"/>
      <w:lvlJc w:val="left"/>
      <w:pPr>
        <w:ind w:left="720" w:hanging="360"/>
      </w:pPr>
      <w:rPr>
        <w:rFonts w:ascii="Aharoni" w:hAnsi="Aharoni" w:cs="Times New Roman" w:hint="default"/>
      </w:rPr>
    </w:lvl>
    <w:lvl w:ilvl="1" w:tplc="0000004C">
      <w:numFmt w:val="bullet"/>
      <w:suff w:val="space"/>
      <w:lvlText w:val="-"/>
      <w:lvlJc w:val="left"/>
      <w:pPr>
        <w:ind w:left="720" w:hanging="360"/>
      </w:pPr>
      <w:rPr>
        <w:rFonts w:ascii="Aharoni" w:hAnsi="Aharoni" w:cs="Times New Roman" w:hint="default"/>
      </w:rPr>
    </w:lvl>
    <w:lvl w:ilvl="2" w:tplc="000000BB">
      <w:numFmt w:val="bullet"/>
      <w:suff w:val="space"/>
      <w:lvlText w:val="-"/>
      <w:lvlJc w:val="left"/>
      <w:pPr>
        <w:ind w:left="720" w:hanging="360"/>
      </w:pPr>
      <w:rPr>
        <w:rFonts w:ascii="Aharoni" w:hAnsi="Aharoni" w:cs="Times New Roman" w:hint="default"/>
      </w:rPr>
    </w:lvl>
    <w:lvl w:ilvl="3" w:tplc="00000C70">
      <w:numFmt w:val="bullet"/>
      <w:suff w:val="space"/>
      <w:lvlText w:val="-"/>
      <w:lvlJc w:val="left"/>
      <w:pPr>
        <w:ind w:left="720" w:hanging="360"/>
      </w:pPr>
      <w:rPr>
        <w:rFonts w:ascii="Aharoni" w:hAnsi="Aharoni" w:cs="Times New Roman" w:hint="default"/>
      </w:rPr>
    </w:lvl>
    <w:lvl w:ilvl="4" w:tplc="00001C07">
      <w:numFmt w:val="bullet"/>
      <w:suff w:val="space"/>
      <w:lvlText w:val="-"/>
      <w:lvlJc w:val="left"/>
      <w:pPr>
        <w:ind w:left="720" w:hanging="360"/>
      </w:pPr>
      <w:rPr>
        <w:rFonts w:ascii="Aharoni" w:hAnsi="Aharoni" w:cs="Times New Roman" w:hint="default"/>
      </w:rPr>
    </w:lvl>
    <w:lvl w:ilvl="5" w:tplc="000021E0">
      <w:numFmt w:val="bullet"/>
      <w:suff w:val="space"/>
      <w:lvlText w:val="-"/>
      <w:lvlJc w:val="left"/>
      <w:pPr>
        <w:ind w:left="720" w:hanging="360"/>
      </w:pPr>
      <w:rPr>
        <w:rFonts w:ascii="Aharoni" w:hAnsi="Aharoni" w:cs="Times New Roman" w:hint="default"/>
      </w:rPr>
    </w:lvl>
    <w:lvl w:ilvl="6" w:tplc="00002287">
      <w:numFmt w:val="bullet"/>
      <w:suff w:val="space"/>
      <w:lvlText w:val="-"/>
      <w:lvlJc w:val="left"/>
      <w:pPr>
        <w:ind w:left="720" w:hanging="360"/>
      </w:pPr>
      <w:rPr>
        <w:rFonts w:ascii="Aharoni" w:hAnsi="Aharoni" w:cs="Times New Roman" w:hint="default"/>
      </w:rPr>
    </w:lvl>
    <w:lvl w:ilvl="7" w:tplc="000001F1">
      <w:numFmt w:val="bullet"/>
      <w:suff w:val="space"/>
      <w:lvlText w:val="-"/>
      <w:lvlJc w:val="left"/>
      <w:pPr>
        <w:ind w:left="720" w:hanging="360"/>
      </w:pPr>
      <w:rPr>
        <w:rFonts w:ascii="Aharoni" w:hAnsi="Aharoni" w:cs="Times New Roman" w:hint="default"/>
      </w:rPr>
    </w:lvl>
    <w:lvl w:ilvl="8" w:tplc="000009B5">
      <w:numFmt w:val="bullet"/>
      <w:suff w:val="space"/>
      <w:lvlText w:val="-"/>
      <w:lvlJc w:val="left"/>
      <w:pPr>
        <w:ind w:left="720" w:hanging="360"/>
      </w:pPr>
      <w:rPr>
        <w:rFonts w:ascii="Aharoni" w:hAnsi="Aharoni" w:cs="Times New Roman" w:hint="default"/>
      </w:rPr>
    </w:lvl>
  </w:abstractNum>
  <w:abstractNum w:abstractNumId="26">
    <w:nsid w:val="00003324"/>
    <w:multiLevelType w:val="hybridMultilevel"/>
    <w:tmpl w:val="0000DDA8"/>
    <w:lvl w:ilvl="0" w:tplc="00000B50">
      <w:numFmt w:val="bullet"/>
      <w:suff w:val="space"/>
      <w:lvlText w:val="-"/>
      <w:lvlJc w:val="left"/>
      <w:pPr>
        <w:ind w:left="720" w:hanging="360"/>
      </w:pPr>
      <w:rPr>
        <w:rFonts w:ascii="Aharoni" w:hAnsi="Aharoni" w:cs="Times New Roman" w:hint="default"/>
      </w:rPr>
    </w:lvl>
    <w:lvl w:ilvl="1" w:tplc="0000173E">
      <w:numFmt w:val="bullet"/>
      <w:suff w:val="space"/>
      <w:lvlText w:val="-"/>
      <w:lvlJc w:val="left"/>
      <w:pPr>
        <w:ind w:left="720" w:hanging="360"/>
      </w:pPr>
      <w:rPr>
        <w:rFonts w:ascii="Aharoni" w:hAnsi="Aharoni" w:cs="Times New Roman" w:hint="default"/>
      </w:rPr>
    </w:lvl>
    <w:lvl w:ilvl="2" w:tplc="000000CF">
      <w:numFmt w:val="bullet"/>
      <w:suff w:val="space"/>
      <w:lvlText w:val="-"/>
      <w:lvlJc w:val="left"/>
      <w:pPr>
        <w:ind w:left="720" w:hanging="360"/>
      </w:pPr>
      <w:rPr>
        <w:rFonts w:ascii="Aharoni" w:hAnsi="Aharoni" w:cs="Times New Roman" w:hint="default"/>
      </w:rPr>
    </w:lvl>
    <w:lvl w:ilvl="3" w:tplc="00000155">
      <w:numFmt w:val="bullet"/>
      <w:suff w:val="space"/>
      <w:lvlText w:val="-"/>
      <w:lvlJc w:val="left"/>
      <w:pPr>
        <w:ind w:left="720" w:hanging="360"/>
      </w:pPr>
      <w:rPr>
        <w:rFonts w:ascii="Aharoni" w:hAnsi="Aharoni" w:cs="Times New Roman" w:hint="default"/>
      </w:rPr>
    </w:lvl>
    <w:lvl w:ilvl="4" w:tplc="00001C48">
      <w:numFmt w:val="bullet"/>
      <w:suff w:val="space"/>
      <w:lvlText w:val="-"/>
      <w:lvlJc w:val="left"/>
      <w:pPr>
        <w:ind w:left="720" w:hanging="360"/>
      </w:pPr>
      <w:rPr>
        <w:rFonts w:ascii="Aharoni" w:hAnsi="Aharoni" w:cs="Times New Roman" w:hint="default"/>
      </w:rPr>
    </w:lvl>
    <w:lvl w:ilvl="5" w:tplc="000014EE">
      <w:numFmt w:val="bullet"/>
      <w:suff w:val="space"/>
      <w:lvlText w:val="-"/>
      <w:lvlJc w:val="left"/>
      <w:pPr>
        <w:ind w:left="720" w:hanging="360"/>
      </w:pPr>
      <w:rPr>
        <w:rFonts w:ascii="Aharoni" w:hAnsi="Aharoni" w:cs="Times New Roman" w:hint="default"/>
      </w:rPr>
    </w:lvl>
    <w:lvl w:ilvl="6" w:tplc="000022E2">
      <w:numFmt w:val="bullet"/>
      <w:suff w:val="space"/>
      <w:lvlText w:val="-"/>
      <w:lvlJc w:val="left"/>
      <w:pPr>
        <w:ind w:left="720" w:hanging="360"/>
      </w:pPr>
      <w:rPr>
        <w:rFonts w:ascii="Aharoni" w:hAnsi="Aharoni" w:cs="Times New Roman" w:hint="default"/>
      </w:rPr>
    </w:lvl>
    <w:lvl w:ilvl="7" w:tplc="00002155">
      <w:numFmt w:val="bullet"/>
      <w:suff w:val="space"/>
      <w:lvlText w:val="-"/>
      <w:lvlJc w:val="left"/>
      <w:pPr>
        <w:ind w:left="720" w:hanging="360"/>
      </w:pPr>
      <w:rPr>
        <w:rFonts w:ascii="Aharoni" w:hAnsi="Aharoni" w:cs="Times New Roman" w:hint="default"/>
      </w:rPr>
    </w:lvl>
    <w:lvl w:ilvl="8" w:tplc="00000775">
      <w:numFmt w:val="bullet"/>
      <w:suff w:val="space"/>
      <w:lvlText w:val="-"/>
      <w:lvlJc w:val="left"/>
      <w:pPr>
        <w:ind w:left="720" w:hanging="360"/>
      </w:pPr>
      <w:rPr>
        <w:rFonts w:ascii="Aharoni" w:hAnsi="Aharoni" w:cs="Times New Roman" w:hint="default"/>
      </w:rPr>
    </w:lvl>
  </w:abstractNum>
  <w:abstractNum w:abstractNumId="27">
    <w:nsid w:val="0000356A"/>
    <w:multiLevelType w:val="hybridMultilevel"/>
    <w:tmpl w:val="00016574"/>
    <w:lvl w:ilvl="0" w:tplc="00002649">
      <w:start w:val="2"/>
      <w:numFmt w:val="decimal"/>
      <w:lvlText w:val="%1."/>
      <w:lvlJc w:val="left"/>
      <w:pPr>
        <w:ind w:left="720" w:hanging="360"/>
      </w:pPr>
      <w:rPr>
        <w:rFonts w:cs="Times New Roman" w:hint="default"/>
      </w:rPr>
    </w:lvl>
    <w:lvl w:ilvl="1" w:tplc="00000511">
      <w:start w:val="2"/>
      <w:numFmt w:val="decimal"/>
      <w:lvlText w:val="%2."/>
      <w:lvlJc w:val="left"/>
      <w:pPr>
        <w:ind w:left="720" w:hanging="360"/>
      </w:pPr>
      <w:rPr>
        <w:rFonts w:cs="Times New Roman" w:hint="default"/>
      </w:rPr>
    </w:lvl>
    <w:lvl w:ilvl="2" w:tplc="0000256F">
      <w:start w:val="2"/>
      <w:numFmt w:val="decimal"/>
      <w:lvlText w:val="%3."/>
      <w:lvlJc w:val="left"/>
      <w:pPr>
        <w:ind w:left="720" w:hanging="360"/>
      </w:pPr>
      <w:rPr>
        <w:rFonts w:cs="Times New Roman" w:hint="default"/>
      </w:rPr>
    </w:lvl>
    <w:lvl w:ilvl="3" w:tplc="000015AF">
      <w:start w:val="2"/>
      <w:numFmt w:val="decimal"/>
      <w:lvlText w:val="%4."/>
      <w:lvlJc w:val="left"/>
      <w:pPr>
        <w:ind w:left="720" w:hanging="360"/>
      </w:pPr>
      <w:rPr>
        <w:rFonts w:cs="Times New Roman" w:hint="default"/>
      </w:rPr>
    </w:lvl>
    <w:lvl w:ilvl="4" w:tplc="00000C4B">
      <w:start w:val="2"/>
      <w:numFmt w:val="decimal"/>
      <w:lvlText w:val="%5."/>
      <w:lvlJc w:val="left"/>
      <w:pPr>
        <w:ind w:left="720" w:hanging="360"/>
      </w:pPr>
      <w:rPr>
        <w:rFonts w:cs="Times New Roman" w:hint="default"/>
      </w:rPr>
    </w:lvl>
    <w:lvl w:ilvl="5" w:tplc="00001DEB">
      <w:start w:val="2"/>
      <w:numFmt w:val="decimal"/>
      <w:lvlText w:val="%6."/>
      <w:lvlJc w:val="left"/>
      <w:pPr>
        <w:ind w:left="720" w:hanging="360"/>
      </w:pPr>
      <w:rPr>
        <w:rFonts w:cs="Times New Roman" w:hint="default"/>
      </w:rPr>
    </w:lvl>
    <w:lvl w:ilvl="6" w:tplc="00001033">
      <w:start w:val="2"/>
      <w:numFmt w:val="decimal"/>
      <w:lvlText w:val="%7."/>
      <w:lvlJc w:val="left"/>
      <w:pPr>
        <w:ind w:left="720" w:hanging="360"/>
      </w:pPr>
      <w:rPr>
        <w:rFonts w:cs="Times New Roman" w:hint="default"/>
      </w:rPr>
    </w:lvl>
    <w:lvl w:ilvl="7" w:tplc="0000141E">
      <w:start w:val="2"/>
      <w:numFmt w:val="decimal"/>
      <w:lvlText w:val="%8."/>
      <w:lvlJc w:val="left"/>
      <w:pPr>
        <w:ind w:left="720" w:hanging="360"/>
      </w:pPr>
      <w:rPr>
        <w:rFonts w:cs="Times New Roman" w:hint="default"/>
      </w:rPr>
    </w:lvl>
    <w:lvl w:ilvl="8" w:tplc="00000014">
      <w:start w:val="2"/>
      <w:numFmt w:val="decimal"/>
      <w:lvlText w:val="%9."/>
      <w:lvlJc w:val="left"/>
      <w:pPr>
        <w:ind w:left="720" w:hanging="360"/>
      </w:pPr>
      <w:rPr>
        <w:rFonts w:cs="Times New Roman" w:hint="default"/>
      </w:rPr>
    </w:lvl>
  </w:abstractNum>
  <w:abstractNum w:abstractNumId="28">
    <w:nsid w:val="0000362E"/>
    <w:multiLevelType w:val="hybridMultilevel"/>
    <w:tmpl w:val="0000C35C"/>
    <w:lvl w:ilvl="0" w:tplc="00001909">
      <w:numFmt w:val="bullet"/>
      <w:suff w:val="space"/>
      <w:lvlText w:val="-"/>
      <w:lvlJc w:val="left"/>
      <w:pPr>
        <w:ind w:left="720" w:hanging="360"/>
      </w:pPr>
      <w:rPr>
        <w:rFonts w:ascii="Aharoni" w:hAnsi="Aharoni" w:cs="Times New Roman" w:hint="default"/>
      </w:rPr>
    </w:lvl>
    <w:lvl w:ilvl="1" w:tplc="00001038">
      <w:numFmt w:val="bullet"/>
      <w:suff w:val="space"/>
      <w:lvlText w:val="-"/>
      <w:lvlJc w:val="left"/>
      <w:pPr>
        <w:ind w:left="720" w:hanging="360"/>
      </w:pPr>
      <w:rPr>
        <w:rFonts w:ascii="Aharoni" w:hAnsi="Aharoni" w:cs="Times New Roman" w:hint="default"/>
      </w:rPr>
    </w:lvl>
    <w:lvl w:ilvl="2" w:tplc="0000027D">
      <w:numFmt w:val="bullet"/>
      <w:suff w:val="space"/>
      <w:lvlText w:val="-"/>
      <w:lvlJc w:val="left"/>
      <w:pPr>
        <w:ind w:left="720" w:hanging="360"/>
      </w:pPr>
      <w:rPr>
        <w:rFonts w:ascii="Aharoni" w:hAnsi="Aharoni" w:cs="Times New Roman" w:hint="default"/>
      </w:rPr>
    </w:lvl>
    <w:lvl w:ilvl="3" w:tplc="0000165E">
      <w:numFmt w:val="bullet"/>
      <w:suff w:val="space"/>
      <w:lvlText w:val="-"/>
      <w:lvlJc w:val="left"/>
      <w:pPr>
        <w:ind w:left="720" w:hanging="360"/>
      </w:pPr>
      <w:rPr>
        <w:rFonts w:ascii="Aharoni" w:hAnsi="Aharoni" w:cs="Times New Roman" w:hint="default"/>
      </w:rPr>
    </w:lvl>
    <w:lvl w:ilvl="4" w:tplc="0000175E">
      <w:numFmt w:val="bullet"/>
      <w:suff w:val="space"/>
      <w:lvlText w:val="-"/>
      <w:lvlJc w:val="left"/>
      <w:pPr>
        <w:ind w:left="720" w:hanging="360"/>
      </w:pPr>
      <w:rPr>
        <w:rFonts w:ascii="Aharoni" w:hAnsi="Aharoni" w:cs="Times New Roman" w:hint="default"/>
      </w:rPr>
    </w:lvl>
    <w:lvl w:ilvl="5" w:tplc="0000053E">
      <w:numFmt w:val="bullet"/>
      <w:suff w:val="space"/>
      <w:lvlText w:val="-"/>
      <w:lvlJc w:val="left"/>
      <w:pPr>
        <w:ind w:left="720" w:hanging="360"/>
      </w:pPr>
      <w:rPr>
        <w:rFonts w:ascii="Aharoni" w:hAnsi="Aharoni" w:cs="Times New Roman" w:hint="default"/>
      </w:rPr>
    </w:lvl>
    <w:lvl w:ilvl="6" w:tplc="000004B6">
      <w:numFmt w:val="bullet"/>
      <w:suff w:val="space"/>
      <w:lvlText w:val="-"/>
      <w:lvlJc w:val="left"/>
      <w:pPr>
        <w:ind w:left="720" w:hanging="360"/>
      </w:pPr>
      <w:rPr>
        <w:rFonts w:ascii="Aharoni" w:hAnsi="Aharoni" w:cs="Times New Roman" w:hint="default"/>
      </w:rPr>
    </w:lvl>
    <w:lvl w:ilvl="7" w:tplc="00000660">
      <w:numFmt w:val="bullet"/>
      <w:suff w:val="space"/>
      <w:lvlText w:val="-"/>
      <w:lvlJc w:val="left"/>
      <w:pPr>
        <w:ind w:left="720" w:hanging="360"/>
      </w:pPr>
      <w:rPr>
        <w:rFonts w:ascii="Aharoni" w:hAnsi="Aharoni" w:cs="Times New Roman" w:hint="default"/>
      </w:rPr>
    </w:lvl>
    <w:lvl w:ilvl="8" w:tplc="00000306">
      <w:numFmt w:val="bullet"/>
      <w:suff w:val="space"/>
      <w:lvlText w:val="-"/>
      <w:lvlJc w:val="left"/>
      <w:pPr>
        <w:ind w:left="720" w:hanging="360"/>
      </w:pPr>
      <w:rPr>
        <w:rFonts w:ascii="Aharoni" w:hAnsi="Aharoni" w:cs="Times New Roman" w:hint="default"/>
      </w:rPr>
    </w:lvl>
  </w:abstractNum>
  <w:abstractNum w:abstractNumId="29">
    <w:nsid w:val="000037A4"/>
    <w:multiLevelType w:val="hybridMultilevel"/>
    <w:tmpl w:val="0000386E"/>
    <w:lvl w:ilvl="0" w:tplc="000009B9">
      <w:numFmt w:val="bullet"/>
      <w:suff w:val="space"/>
      <w:lvlText w:val="-"/>
      <w:lvlJc w:val="left"/>
      <w:pPr>
        <w:ind w:left="720" w:hanging="360"/>
      </w:pPr>
      <w:rPr>
        <w:rFonts w:ascii="Aharoni" w:hAnsi="Aharoni" w:cs="Times New Roman" w:hint="default"/>
      </w:rPr>
    </w:lvl>
    <w:lvl w:ilvl="1" w:tplc="00000817">
      <w:numFmt w:val="bullet"/>
      <w:suff w:val="space"/>
      <w:lvlText w:val="-"/>
      <w:lvlJc w:val="left"/>
      <w:pPr>
        <w:ind w:left="720" w:hanging="360"/>
      </w:pPr>
      <w:rPr>
        <w:rFonts w:ascii="Aharoni" w:hAnsi="Aharoni" w:cs="Times New Roman" w:hint="default"/>
      </w:rPr>
    </w:lvl>
    <w:lvl w:ilvl="2" w:tplc="00002288">
      <w:numFmt w:val="bullet"/>
      <w:suff w:val="space"/>
      <w:lvlText w:val="-"/>
      <w:lvlJc w:val="left"/>
      <w:pPr>
        <w:ind w:left="720" w:hanging="360"/>
      </w:pPr>
      <w:rPr>
        <w:rFonts w:ascii="Aharoni" w:hAnsi="Aharoni" w:cs="Times New Roman" w:hint="default"/>
      </w:rPr>
    </w:lvl>
    <w:lvl w:ilvl="3" w:tplc="000012F3">
      <w:numFmt w:val="bullet"/>
      <w:suff w:val="space"/>
      <w:lvlText w:val="-"/>
      <w:lvlJc w:val="left"/>
      <w:pPr>
        <w:ind w:left="720" w:hanging="360"/>
      </w:pPr>
      <w:rPr>
        <w:rFonts w:ascii="Aharoni" w:hAnsi="Aharoni" w:cs="Times New Roman" w:hint="default"/>
      </w:rPr>
    </w:lvl>
    <w:lvl w:ilvl="4" w:tplc="00001D70">
      <w:numFmt w:val="bullet"/>
      <w:suff w:val="space"/>
      <w:lvlText w:val="-"/>
      <w:lvlJc w:val="left"/>
      <w:pPr>
        <w:ind w:left="720" w:hanging="360"/>
      </w:pPr>
      <w:rPr>
        <w:rFonts w:ascii="Aharoni" w:hAnsi="Aharoni" w:cs="Times New Roman" w:hint="default"/>
      </w:rPr>
    </w:lvl>
    <w:lvl w:ilvl="5" w:tplc="0000165D">
      <w:numFmt w:val="bullet"/>
      <w:suff w:val="space"/>
      <w:lvlText w:val="-"/>
      <w:lvlJc w:val="left"/>
      <w:pPr>
        <w:ind w:left="720" w:hanging="360"/>
      </w:pPr>
      <w:rPr>
        <w:rFonts w:ascii="Aharoni" w:hAnsi="Aharoni" w:cs="Times New Roman" w:hint="default"/>
      </w:rPr>
    </w:lvl>
    <w:lvl w:ilvl="6" w:tplc="000003B8">
      <w:numFmt w:val="bullet"/>
      <w:suff w:val="space"/>
      <w:lvlText w:val="-"/>
      <w:lvlJc w:val="left"/>
      <w:pPr>
        <w:ind w:left="720" w:hanging="360"/>
      </w:pPr>
      <w:rPr>
        <w:rFonts w:ascii="Aharoni" w:hAnsi="Aharoni" w:cs="Times New Roman" w:hint="default"/>
      </w:rPr>
    </w:lvl>
    <w:lvl w:ilvl="7" w:tplc="00000D1F">
      <w:numFmt w:val="bullet"/>
      <w:suff w:val="space"/>
      <w:lvlText w:val="-"/>
      <w:lvlJc w:val="left"/>
      <w:pPr>
        <w:ind w:left="720" w:hanging="360"/>
      </w:pPr>
      <w:rPr>
        <w:rFonts w:ascii="Aharoni" w:hAnsi="Aharoni" w:cs="Times New Roman" w:hint="default"/>
      </w:rPr>
    </w:lvl>
    <w:lvl w:ilvl="8" w:tplc="00000DC6">
      <w:numFmt w:val="bullet"/>
      <w:suff w:val="space"/>
      <w:lvlText w:val="-"/>
      <w:lvlJc w:val="left"/>
      <w:pPr>
        <w:ind w:left="720" w:hanging="360"/>
      </w:pPr>
      <w:rPr>
        <w:rFonts w:ascii="Aharoni" w:hAnsi="Aharoni" w:cs="Times New Roman" w:hint="default"/>
      </w:rPr>
    </w:lvl>
  </w:abstractNum>
  <w:abstractNum w:abstractNumId="30">
    <w:nsid w:val="00003C0B"/>
    <w:multiLevelType w:val="hybridMultilevel"/>
    <w:tmpl w:val="00000DE4"/>
    <w:lvl w:ilvl="0" w:tplc="00000492">
      <w:numFmt w:val="bullet"/>
      <w:suff w:val="space"/>
      <w:lvlText w:val="-"/>
      <w:lvlJc w:val="left"/>
      <w:pPr>
        <w:ind w:left="720" w:hanging="360"/>
      </w:pPr>
      <w:rPr>
        <w:rFonts w:ascii="Aharoni" w:hAnsi="Aharoni" w:cs="Times New Roman" w:hint="default"/>
      </w:rPr>
    </w:lvl>
    <w:lvl w:ilvl="1" w:tplc="00001946">
      <w:numFmt w:val="bullet"/>
      <w:suff w:val="space"/>
      <w:lvlText w:val="-"/>
      <w:lvlJc w:val="left"/>
      <w:pPr>
        <w:ind w:left="720" w:hanging="360"/>
      </w:pPr>
      <w:rPr>
        <w:rFonts w:ascii="Aharoni" w:hAnsi="Aharoni" w:cs="Times New Roman" w:hint="default"/>
      </w:rPr>
    </w:lvl>
    <w:lvl w:ilvl="2" w:tplc="0000007A">
      <w:numFmt w:val="bullet"/>
      <w:suff w:val="space"/>
      <w:lvlText w:val="-"/>
      <w:lvlJc w:val="left"/>
      <w:pPr>
        <w:ind w:left="720" w:hanging="360"/>
      </w:pPr>
      <w:rPr>
        <w:rFonts w:ascii="Aharoni" w:hAnsi="Aharoni" w:cs="Times New Roman" w:hint="default"/>
      </w:rPr>
    </w:lvl>
    <w:lvl w:ilvl="3" w:tplc="000006F9">
      <w:numFmt w:val="bullet"/>
      <w:suff w:val="space"/>
      <w:lvlText w:val="-"/>
      <w:lvlJc w:val="left"/>
      <w:pPr>
        <w:ind w:left="720" w:hanging="360"/>
      </w:pPr>
      <w:rPr>
        <w:rFonts w:ascii="Aharoni" w:hAnsi="Aharoni" w:cs="Times New Roman" w:hint="default"/>
      </w:rPr>
    </w:lvl>
    <w:lvl w:ilvl="4" w:tplc="00001E83">
      <w:numFmt w:val="bullet"/>
      <w:suff w:val="space"/>
      <w:lvlText w:val="-"/>
      <w:lvlJc w:val="left"/>
      <w:pPr>
        <w:ind w:left="720" w:hanging="360"/>
      </w:pPr>
      <w:rPr>
        <w:rFonts w:ascii="Aharoni" w:hAnsi="Aharoni" w:cs="Times New Roman" w:hint="default"/>
      </w:rPr>
    </w:lvl>
    <w:lvl w:ilvl="5" w:tplc="000009AB">
      <w:numFmt w:val="bullet"/>
      <w:suff w:val="space"/>
      <w:lvlText w:val="-"/>
      <w:lvlJc w:val="left"/>
      <w:pPr>
        <w:ind w:left="720" w:hanging="360"/>
      </w:pPr>
      <w:rPr>
        <w:rFonts w:ascii="Aharoni" w:hAnsi="Aharoni" w:cs="Times New Roman" w:hint="default"/>
      </w:rPr>
    </w:lvl>
    <w:lvl w:ilvl="6" w:tplc="00000358">
      <w:numFmt w:val="bullet"/>
      <w:suff w:val="space"/>
      <w:lvlText w:val="-"/>
      <w:lvlJc w:val="left"/>
      <w:pPr>
        <w:ind w:left="720" w:hanging="360"/>
      </w:pPr>
      <w:rPr>
        <w:rFonts w:ascii="Aharoni" w:hAnsi="Aharoni" w:cs="Times New Roman" w:hint="default"/>
      </w:rPr>
    </w:lvl>
    <w:lvl w:ilvl="7" w:tplc="000009EE">
      <w:numFmt w:val="bullet"/>
      <w:suff w:val="space"/>
      <w:lvlText w:val="-"/>
      <w:lvlJc w:val="left"/>
      <w:pPr>
        <w:ind w:left="720" w:hanging="360"/>
      </w:pPr>
      <w:rPr>
        <w:rFonts w:ascii="Aharoni" w:hAnsi="Aharoni" w:cs="Times New Roman" w:hint="default"/>
      </w:rPr>
    </w:lvl>
    <w:lvl w:ilvl="8" w:tplc="0000128B">
      <w:numFmt w:val="bullet"/>
      <w:suff w:val="space"/>
      <w:lvlText w:val="-"/>
      <w:lvlJc w:val="left"/>
      <w:pPr>
        <w:ind w:left="720" w:hanging="360"/>
      </w:pPr>
      <w:rPr>
        <w:rFonts w:ascii="Aharoni" w:hAnsi="Aharoni" w:cs="Times New Roman" w:hint="default"/>
      </w:rPr>
    </w:lvl>
  </w:abstractNum>
  <w:abstractNum w:abstractNumId="31">
    <w:nsid w:val="00003C16"/>
    <w:multiLevelType w:val="hybridMultilevel"/>
    <w:tmpl w:val="00004854"/>
    <w:lvl w:ilvl="0" w:tplc="000003E4">
      <w:numFmt w:val="bullet"/>
      <w:suff w:val="space"/>
      <w:lvlText w:val="-"/>
      <w:lvlJc w:val="left"/>
      <w:pPr>
        <w:ind w:left="720" w:hanging="360"/>
      </w:pPr>
      <w:rPr>
        <w:rFonts w:ascii="Aharoni" w:hAnsi="Aharoni" w:cs="Times New Roman" w:hint="default"/>
      </w:rPr>
    </w:lvl>
    <w:lvl w:ilvl="1" w:tplc="00001A14">
      <w:numFmt w:val="bullet"/>
      <w:suff w:val="space"/>
      <w:lvlText w:val="-"/>
      <w:lvlJc w:val="left"/>
      <w:pPr>
        <w:ind w:left="720" w:hanging="360"/>
      </w:pPr>
      <w:rPr>
        <w:rFonts w:ascii="Aharoni" w:hAnsi="Aharoni" w:cs="Times New Roman" w:hint="default"/>
      </w:rPr>
    </w:lvl>
    <w:lvl w:ilvl="2" w:tplc="00002020">
      <w:numFmt w:val="bullet"/>
      <w:suff w:val="space"/>
      <w:lvlText w:val="-"/>
      <w:lvlJc w:val="left"/>
      <w:pPr>
        <w:ind w:left="720" w:hanging="360"/>
      </w:pPr>
      <w:rPr>
        <w:rFonts w:ascii="Aharoni" w:hAnsi="Aharoni" w:cs="Times New Roman" w:hint="default"/>
      </w:rPr>
    </w:lvl>
    <w:lvl w:ilvl="3" w:tplc="0000049D">
      <w:numFmt w:val="bullet"/>
      <w:suff w:val="space"/>
      <w:lvlText w:val="-"/>
      <w:lvlJc w:val="left"/>
      <w:pPr>
        <w:ind w:left="720" w:hanging="360"/>
      </w:pPr>
      <w:rPr>
        <w:rFonts w:ascii="Aharoni" w:hAnsi="Aharoni" w:cs="Times New Roman" w:hint="default"/>
      </w:rPr>
    </w:lvl>
    <w:lvl w:ilvl="4" w:tplc="0000072E">
      <w:numFmt w:val="bullet"/>
      <w:suff w:val="space"/>
      <w:lvlText w:val="-"/>
      <w:lvlJc w:val="left"/>
      <w:pPr>
        <w:ind w:left="720" w:hanging="360"/>
      </w:pPr>
      <w:rPr>
        <w:rFonts w:ascii="Aharoni" w:hAnsi="Aharoni" w:cs="Times New Roman" w:hint="default"/>
      </w:rPr>
    </w:lvl>
    <w:lvl w:ilvl="5" w:tplc="000016D5">
      <w:numFmt w:val="bullet"/>
      <w:suff w:val="space"/>
      <w:lvlText w:val="-"/>
      <w:lvlJc w:val="left"/>
      <w:pPr>
        <w:ind w:left="720" w:hanging="360"/>
      </w:pPr>
      <w:rPr>
        <w:rFonts w:ascii="Aharoni" w:hAnsi="Aharoni" w:cs="Times New Roman" w:hint="default"/>
      </w:rPr>
    </w:lvl>
    <w:lvl w:ilvl="6" w:tplc="000022FE">
      <w:numFmt w:val="bullet"/>
      <w:suff w:val="space"/>
      <w:lvlText w:val="-"/>
      <w:lvlJc w:val="left"/>
      <w:pPr>
        <w:ind w:left="720" w:hanging="360"/>
      </w:pPr>
      <w:rPr>
        <w:rFonts w:ascii="Aharoni" w:hAnsi="Aharoni" w:cs="Times New Roman" w:hint="default"/>
      </w:rPr>
    </w:lvl>
    <w:lvl w:ilvl="7" w:tplc="0000259D">
      <w:numFmt w:val="bullet"/>
      <w:suff w:val="space"/>
      <w:lvlText w:val="-"/>
      <w:lvlJc w:val="left"/>
      <w:pPr>
        <w:ind w:left="720" w:hanging="360"/>
      </w:pPr>
      <w:rPr>
        <w:rFonts w:ascii="Aharoni" w:hAnsi="Aharoni" w:cs="Times New Roman" w:hint="default"/>
      </w:rPr>
    </w:lvl>
    <w:lvl w:ilvl="8" w:tplc="000025C7">
      <w:numFmt w:val="bullet"/>
      <w:suff w:val="space"/>
      <w:lvlText w:val="-"/>
      <w:lvlJc w:val="left"/>
      <w:pPr>
        <w:ind w:left="720" w:hanging="360"/>
      </w:pPr>
      <w:rPr>
        <w:rFonts w:ascii="Aharoni" w:hAnsi="Aharoni" w:cs="Times New Roman" w:hint="default"/>
      </w:rPr>
    </w:lvl>
  </w:abstractNum>
  <w:abstractNum w:abstractNumId="32">
    <w:nsid w:val="00003D4B"/>
    <w:multiLevelType w:val="hybridMultilevel"/>
    <w:tmpl w:val="0000539C"/>
    <w:lvl w:ilvl="0" w:tplc="00002198">
      <w:numFmt w:val="bullet"/>
      <w:suff w:val="space"/>
      <w:lvlText w:val="-"/>
      <w:lvlJc w:val="left"/>
      <w:pPr>
        <w:ind w:left="720" w:hanging="360"/>
      </w:pPr>
      <w:rPr>
        <w:rFonts w:ascii="Aharoni" w:hAnsi="Aharoni" w:cs="Times New Roman" w:hint="default"/>
      </w:rPr>
    </w:lvl>
    <w:lvl w:ilvl="1" w:tplc="00000FD1">
      <w:numFmt w:val="bullet"/>
      <w:suff w:val="space"/>
      <w:lvlText w:val="-"/>
      <w:lvlJc w:val="left"/>
      <w:pPr>
        <w:ind w:left="720" w:hanging="360"/>
      </w:pPr>
      <w:rPr>
        <w:rFonts w:ascii="Aharoni" w:hAnsi="Aharoni" w:cs="Times New Roman" w:hint="default"/>
      </w:rPr>
    </w:lvl>
    <w:lvl w:ilvl="2" w:tplc="000025C7">
      <w:numFmt w:val="bullet"/>
      <w:suff w:val="space"/>
      <w:lvlText w:val="-"/>
      <w:lvlJc w:val="left"/>
      <w:pPr>
        <w:ind w:left="720" w:hanging="360"/>
      </w:pPr>
      <w:rPr>
        <w:rFonts w:ascii="Aharoni" w:hAnsi="Aharoni" w:cs="Times New Roman" w:hint="default"/>
      </w:rPr>
    </w:lvl>
    <w:lvl w:ilvl="3" w:tplc="000014B5">
      <w:numFmt w:val="bullet"/>
      <w:suff w:val="space"/>
      <w:lvlText w:val="-"/>
      <w:lvlJc w:val="left"/>
      <w:pPr>
        <w:ind w:left="720" w:hanging="360"/>
      </w:pPr>
      <w:rPr>
        <w:rFonts w:ascii="Aharoni" w:hAnsi="Aharoni" w:cs="Times New Roman" w:hint="default"/>
      </w:rPr>
    </w:lvl>
    <w:lvl w:ilvl="4" w:tplc="00000708">
      <w:numFmt w:val="bullet"/>
      <w:suff w:val="space"/>
      <w:lvlText w:val="-"/>
      <w:lvlJc w:val="left"/>
      <w:pPr>
        <w:ind w:left="720" w:hanging="360"/>
      </w:pPr>
      <w:rPr>
        <w:rFonts w:ascii="Aharoni" w:hAnsi="Aharoni" w:cs="Times New Roman" w:hint="default"/>
      </w:rPr>
    </w:lvl>
    <w:lvl w:ilvl="5" w:tplc="000008AC">
      <w:numFmt w:val="bullet"/>
      <w:suff w:val="space"/>
      <w:lvlText w:val="-"/>
      <w:lvlJc w:val="left"/>
      <w:pPr>
        <w:ind w:left="720" w:hanging="360"/>
      </w:pPr>
      <w:rPr>
        <w:rFonts w:ascii="Aharoni" w:hAnsi="Aharoni" w:cs="Times New Roman" w:hint="default"/>
      </w:rPr>
    </w:lvl>
    <w:lvl w:ilvl="6" w:tplc="00001C82">
      <w:numFmt w:val="bullet"/>
      <w:suff w:val="space"/>
      <w:lvlText w:val="-"/>
      <w:lvlJc w:val="left"/>
      <w:pPr>
        <w:ind w:left="720" w:hanging="360"/>
      </w:pPr>
      <w:rPr>
        <w:rFonts w:ascii="Aharoni" w:hAnsi="Aharoni" w:cs="Times New Roman" w:hint="default"/>
      </w:rPr>
    </w:lvl>
    <w:lvl w:ilvl="7" w:tplc="00001B21">
      <w:numFmt w:val="bullet"/>
      <w:suff w:val="space"/>
      <w:lvlText w:val="-"/>
      <w:lvlJc w:val="left"/>
      <w:pPr>
        <w:ind w:left="720" w:hanging="360"/>
      </w:pPr>
      <w:rPr>
        <w:rFonts w:ascii="Aharoni" w:hAnsi="Aharoni" w:cs="Times New Roman" w:hint="default"/>
      </w:rPr>
    </w:lvl>
    <w:lvl w:ilvl="8" w:tplc="00001675">
      <w:numFmt w:val="bullet"/>
      <w:suff w:val="space"/>
      <w:lvlText w:val="-"/>
      <w:lvlJc w:val="left"/>
      <w:pPr>
        <w:ind w:left="720" w:hanging="360"/>
      </w:pPr>
      <w:rPr>
        <w:rFonts w:ascii="Aharoni" w:hAnsi="Aharoni" w:cs="Times New Roman" w:hint="default"/>
      </w:rPr>
    </w:lvl>
  </w:abstractNum>
  <w:abstractNum w:abstractNumId="33">
    <w:nsid w:val="00003DF8"/>
    <w:multiLevelType w:val="hybridMultilevel"/>
    <w:tmpl w:val="0000CF84"/>
    <w:lvl w:ilvl="0" w:tplc="0000048C">
      <w:numFmt w:val="bullet"/>
      <w:suff w:val="space"/>
      <w:lvlText w:val="-"/>
      <w:lvlJc w:val="left"/>
      <w:pPr>
        <w:ind w:left="720" w:hanging="360"/>
      </w:pPr>
      <w:rPr>
        <w:rFonts w:ascii="Aharoni" w:hAnsi="Aharoni" w:cs="Times New Roman" w:hint="default"/>
      </w:rPr>
    </w:lvl>
    <w:lvl w:ilvl="1" w:tplc="0000084C">
      <w:numFmt w:val="bullet"/>
      <w:suff w:val="space"/>
      <w:lvlText w:val="-"/>
      <w:lvlJc w:val="left"/>
      <w:pPr>
        <w:ind w:left="720" w:hanging="360"/>
      </w:pPr>
      <w:rPr>
        <w:rFonts w:ascii="Aharoni" w:hAnsi="Aharoni" w:cs="Times New Roman" w:hint="default"/>
      </w:rPr>
    </w:lvl>
    <w:lvl w:ilvl="2" w:tplc="000009CA">
      <w:numFmt w:val="bullet"/>
      <w:suff w:val="space"/>
      <w:lvlText w:val="-"/>
      <w:lvlJc w:val="left"/>
      <w:pPr>
        <w:ind w:left="720" w:hanging="360"/>
      </w:pPr>
      <w:rPr>
        <w:rFonts w:ascii="Aharoni" w:hAnsi="Aharoni" w:cs="Times New Roman" w:hint="default"/>
      </w:rPr>
    </w:lvl>
    <w:lvl w:ilvl="3" w:tplc="000000A9">
      <w:numFmt w:val="bullet"/>
      <w:suff w:val="space"/>
      <w:lvlText w:val="-"/>
      <w:lvlJc w:val="left"/>
      <w:pPr>
        <w:ind w:left="720" w:hanging="360"/>
      </w:pPr>
      <w:rPr>
        <w:rFonts w:ascii="Aharoni" w:hAnsi="Aharoni" w:cs="Times New Roman" w:hint="default"/>
      </w:rPr>
    </w:lvl>
    <w:lvl w:ilvl="4" w:tplc="00002382">
      <w:numFmt w:val="bullet"/>
      <w:suff w:val="space"/>
      <w:lvlText w:val="-"/>
      <w:lvlJc w:val="left"/>
      <w:pPr>
        <w:ind w:left="720" w:hanging="360"/>
      </w:pPr>
      <w:rPr>
        <w:rFonts w:ascii="Aharoni" w:hAnsi="Aharoni" w:cs="Times New Roman" w:hint="default"/>
      </w:rPr>
    </w:lvl>
    <w:lvl w:ilvl="5" w:tplc="0000206A">
      <w:numFmt w:val="bullet"/>
      <w:suff w:val="space"/>
      <w:lvlText w:val="-"/>
      <w:lvlJc w:val="left"/>
      <w:pPr>
        <w:ind w:left="720" w:hanging="360"/>
      </w:pPr>
      <w:rPr>
        <w:rFonts w:ascii="Aharoni" w:hAnsi="Aharoni" w:cs="Times New Roman" w:hint="default"/>
      </w:rPr>
    </w:lvl>
    <w:lvl w:ilvl="6" w:tplc="00001EA3">
      <w:numFmt w:val="bullet"/>
      <w:suff w:val="space"/>
      <w:lvlText w:val="-"/>
      <w:lvlJc w:val="left"/>
      <w:pPr>
        <w:ind w:left="720" w:hanging="360"/>
      </w:pPr>
      <w:rPr>
        <w:rFonts w:ascii="Aharoni" w:hAnsi="Aharoni" w:cs="Times New Roman" w:hint="default"/>
      </w:rPr>
    </w:lvl>
    <w:lvl w:ilvl="7" w:tplc="00001EFB">
      <w:numFmt w:val="bullet"/>
      <w:suff w:val="space"/>
      <w:lvlText w:val="-"/>
      <w:lvlJc w:val="left"/>
      <w:pPr>
        <w:ind w:left="720" w:hanging="360"/>
      </w:pPr>
      <w:rPr>
        <w:rFonts w:ascii="Aharoni" w:hAnsi="Aharoni" w:cs="Times New Roman" w:hint="default"/>
      </w:rPr>
    </w:lvl>
    <w:lvl w:ilvl="8" w:tplc="00001B3D">
      <w:numFmt w:val="bullet"/>
      <w:suff w:val="space"/>
      <w:lvlText w:val="-"/>
      <w:lvlJc w:val="left"/>
      <w:pPr>
        <w:ind w:left="720" w:hanging="360"/>
      </w:pPr>
      <w:rPr>
        <w:rFonts w:ascii="Aharoni" w:hAnsi="Aharoni" w:cs="Times New Roman" w:hint="default"/>
      </w:rPr>
    </w:lvl>
  </w:abstractNum>
  <w:abstractNum w:abstractNumId="34">
    <w:nsid w:val="00003E50"/>
    <w:multiLevelType w:val="hybridMultilevel"/>
    <w:tmpl w:val="00007D33"/>
    <w:lvl w:ilvl="0" w:tplc="00001AC9">
      <w:numFmt w:val="bullet"/>
      <w:suff w:val="space"/>
      <w:lvlText w:val="-"/>
      <w:lvlJc w:val="left"/>
      <w:pPr>
        <w:ind w:left="720" w:hanging="360"/>
      </w:pPr>
      <w:rPr>
        <w:rFonts w:ascii="Aharoni" w:hAnsi="Aharoni" w:cs="Times New Roman" w:hint="default"/>
      </w:rPr>
    </w:lvl>
    <w:lvl w:ilvl="1" w:tplc="00000229">
      <w:numFmt w:val="bullet"/>
      <w:suff w:val="space"/>
      <w:lvlText w:val="-"/>
      <w:lvlJc w:val="left"/>
      <w:pPr>
        <w:ind w:left="720" w:hanging="360"/>
      </w:pPr>
      <w:rPr>
        <w:rFonts w:ascii="Aharoni" w:hAnsi="Aharoni" w:cs="Times New Roman" w:hint="default"/>
      </w:rPr>
    </w:lvl>
    <w:lvl w:ilvl="2" w:tplc="00000DCA">
      <w:numFmt w:val="bullet"/>
      <w:suff w:val="space"/>
      <w:lvlText w:val="-"/>
      <w:lvlJc w:val="left"/>
      <w:pPr>
        <w:ind w:left="720" w:hanging="360"/>
      </w:pPr>
      <w:rPr>
        <w:rFonts w:ascii="Aharoni" w:hAnsi="Aharoni" w:cs="Times New Roman" w:hint="default"/>
      </w:rPr>
    </w:lvl>
    <w:lvl w:ilvl="3" w:tplc="00000018">
      <w:numFmt w:val="bullet"/>
      <w:suff w:val="space"/>
      <w:lvlText w:val="-"/>
      <w:lvlJc w:val="left"/>
      <w:pPr>
        <w:ind w:left="720" w:hanging="360"/>
      </w:pPr>
      <w:rPr>
        <w:rFonts w:ascii="Aharoni" w:hAnsi="Aharoni" w:cs="Times New Roman" w:hint="default"/>
      </w:rPr>
    </w:lvl>
    <w:lvl w:ilvl="4" w:tplc="00002200">
      <w:numFmt w:val="bullet"/>
      <w:suff w:val="space"/>
      <w:lvlText w:val="-"/>
      <w:lvlJc w:val="left"/>
      <w:pPr>
        <w:ind w:left="720" w:hanging="360"/>
      </w:pPr>
      <w:rPr>
        <w:rFonts w:ascii="Aharoni" w:hAnsi="Aharoni" w:cs="Times New Roman" w:hint="default"/>
      </w:rPr>
    </w:lvl>
    <w:lvl w:ilvl="5" w:tplc="0000196B">
      <w:numFmt w:val="bullet"/>
      <w:suff w:val="space"/>
      <w:lvlText w:val="-"/>
      <w:lvlJc w:val="left"/>
      <w:pPr>
        <w:ind w:left="720" w:hanging="360"/>
      </w:pPr>
      <w:rPr>
        <w:rFonts w:ascii="Aharoni" w:hAnsi="Aharoni" w:cs="Times New Roman" w:hint="default"/>
      </w:rPr>
    </w:lvl>
    <w:lvl w:ilvl="6" w:tplc="00001A27">
      <w:numFmt w:val="bullet"/>
      <w:suff w:val="space"/>
      <w:lvlText w:val="-"/>
      <w:lvlJc w:val="left"/>
      <w:pPr>
        <w:ind w:left="720" w:hanging="360"/>
      </w:pPr>
      <w:rPr>
        <w:rFonts w:ascii="Aharoni" w:hAnsi="Aharoni" w:cs="Times New Roman" w:hint="default"/>
      </w:rPr>
    </w:lvl>
    <w:lvl w:ilvl="7" w:tplc="00000709">
      <w:numFmt w:val="bullet"/>
      <w:suff w:val="space"/>
      <w:lvlText w:val="-"/>
      <w:lvlJc w:val="left"/>
      <w:pPr>
        <w:ind w:left="720" w:hanging="360"/>
      </w:pPr>
      <w:rPr>
        <w:rFonts w:ascii="Aharoni" w:hAnsi="Aharoni" w:cs="Times New Roman" w:hint="default"/>
      </w:rPr>
    </w:lvl>
    <w:lvl w:ilvl="8" w:tplc="000008AC">
      <w:numFmt w:val="bullet"/>
      <w:suff w:val="space"/>
      <w:lvlText w:val="-"/>
      <w:lvlJc w:val="left"/>
      <w:pPr>
        <w:ind w:left="720" w:hanging="360"/>
      </w:pPr>
      <w:rPr>
        <w:rFonts w:ascii="Aharoni" w:hAnsi="Aharoni" w:cs="Times New Roman" w:hint="default"/>
      </w:rPr>
    </w:lvl>
  </w:abstractNum>
  <w:abstractNum w:abstractNumId="35">
    <w:nsid w:val="00003F76"/>
    <w:multiLevelType w:val="hybridMultilevel"/>
    <w:tmpl w:val="00013D9B"/>
    <w:lvl w:ilvl="0" w:tplc="00000D2F">
      <w:numFmt w:val="bullet"/>
      <w:suff w:val="space"/>
      <w:lvlText w:val="-"/>
      <w:lvlJc w:val="left"/>
      <w:pPr>
        <w:ind w:left="720" w:hanging="360"/>
      </w:pPr>
      <w:rPr>
        <w:rFonts w:ascii="Aharoni" w:hAnsi="Aharoni" w:cs="Times New Roman" w:hint="default"/>
      </w:rPr>
    </w:lvl>
    <w:lvl w:ilvl="1" w:tplc="0000190B">
      <w:numFmt w:val="bullet"/>
      <w:suff w:val="space"/>
      <w:lvlText w:val="-"/>
      <w:lvlJc w:val="left"/>
      <w:pPr>
        <w:ind w:left="720" w:hanging="360"/>
      </w:pPr>
      <w:rPr>
        <w:rFonts w:ascii="Aharoni" w:hAnsi="Aharoni" w:cs="Times New Roman" w:hint="default"/>
      </w:rPr>
    </w:lvl>
    <w:lvl w:ilvl="2" w:tplc="0000165F">
      <w:numFmt w:val="bullet"/>
      <w:suff w:val="space"/>
      <w:lvlText w:val="-"/>
      <w:lvlJc w:val="left"/>
      <w:pPr>
        <w:ind w:left="720" w:hanging="360"/>
      </w:pPr>
      <w:rPr>
        <w:rFonts w:ascii="Aharoni" w:hAnsi="Aharoni" w:cs="Times New Roman" w:hint="default"/>
      </w:rPr>
    </w:lvl>
    <w:lvl w:ilvl="3" w:tplc="0000174C">
      <w:numFmt w:val="bullet"/>
      <w:suff w:val="space"/>
      <w:lvlText w:val="-"/>
      <w:lvlJc w:val="left"/>
      <w:pPr>
        <w:ind w:left="720" w:hanging="360"/>
      </w:pPr>
      <w:rPr>
        <w:rFonts w:ascii="Aharoni" w:hAnsi="Aharoni" w:cs="Times New Roman" w:hint="default"/>
      </w:rPr>
    </w:lvl>
    <w:lvl w:ilvl="4" w:tplc="00000A70">
      <w:numFmt w:val="bullet"/>
      <w:suff w:val="space"/>
      <w:lvlText w:val="-"/>
      <w:lvlJc w:val="left"/>
      <w:pPr>
        <w:ind w:left="720" w:hanging="360"/>
      </w:pPr>
      <w:rPr>
        <w:rFonts w:ascii="Aharoni" w:hAnsi="Aharoni" w:cs="Times New Roman" w:hint="default"/>
      </w:rPr>
    </w:lvl>
    <w:lvl w:ilvl="5" w:tplc="00000A4B">
      <w:numFmt w:val="bullet"/>
      <w:suff w:val="space"/>
      <w:lvlText w:val="-"/>
      <w:lvlJc w:val="left"/>
      <w:pPr>
        <w:ind w:left="720" w:hanging="360"/>
      </w:pPr>
      <w:rPr>
        <w:rFonts w:ascii="Aharoni" w:hAnsi="Aharoni" w:cs="Times New Roman" w:hint="default"/>
      </w:rPr>
    </w:lvl>
    <w:lvl w:ilvl="6" w:tplc="000003FB">
      <w:numFmt w:val="bullet"/>
      <w:suff w:val="space"/>
      <w:lvlText w:val="-"/>
      <w:lvlJc w:val="left"/>
      <w:pPr>
        <w:ind w:left="720" w:hanging="360"/>
      </w:pPr>
      <w:rPr>
        <w:rFonts w:ascii="Aharoni" w:hAnsi="Aharoni" w:cs="Times New Roman" w:hint="default"/>
      </w:rPr>
    </w:lvl>
    <w:lvl w:ilvl="7" w:tplc="00000230">
      <w:numFmt w:val="bullet"/>
      <w:suff w:val="space"/>
      <w:lvlText w:val="-"/>
      <w:lvlJc w:val="left"/>
      <w:pPr>
        <w:ind w:left="720" w:hanging="360"/>
      </w:pPr>
      <w:rPr>
        <w:rFonts w:ascii="Aharoni" w:hAnsi="Aharoni" w:cs="Times New Roman" w:hint="default"/>
      </w:rPr>
    </w:lvl>
    <w:lvl w:ilvl="8" w:tplc="00000B0A">
      <w:numFmt w:val="bullet"/>
      <w:suff w:val="space"/>
      <w:lvlText w:val="-"/>
      <w:lvlJc w:val="left"/>
      <w:pPr>
        <w:ind w:left="720" w:hanging="360"/>
      </w:pPr>
      <w:rPr>
        <w:rFonts w:ascii="Aharoni" w:hAnsi="Aharoni" w:cs="Times New Roman" w:hint="default"/>
      </w:rPr>
    </w:lvl>
  </w:abstractNum>
  <w:abstractNum w:abstractNumId="36">
    <w:nsid w:val="00004497"/>
    <w:multiLevelType w:val="hybridMultilevel"/>
    <w:tmpl w:val="0000C15C"/>
    <w:lvl w:ilvl="0" w:tplc="00001187">
      <w:numFmt w:val="bullet"/>
      <w:suff w:val="space"/>
      <w:lvlText w:val="-"/>
      <w:lvlJc w:val="left"/>
      <w:pPr>
        <w:ind w:left="720" w:hanging="360"/>
      </w:pPr>
      <w:rPr>
        <w:rFonts w:ascii="Aharoni" w:hAnsi="Aharoni" w:cs="Times New Roman" w:hint="default"/>
      </w:rPr>
    </w:lvl>
    <w:lvl w:ilvl="1" w:tplc="000023B1">
      <w:numFmt w:val="bullet"/>
      <w:suff w:val="space"/>
      <w:lvlText w:val="-"/>
      <w:lvlJc w:val="left"/>
      <w:pPr>
        <w:ind w:left="720" w:hanging="360"/>
      </w:pPr>
      <w:rPr>
        <w:rFonts w:ascii="Aharoni" w:hAnsi="Aharoni" w:cs="Times New Roman" w:hint="default"/>
      </w:rPr>
    </w:lvl>
    <w:lvl w:ilvl="2" w:tplc="00000C37">
      <w:numFmt w:val="bullet"/>
      <w:suff w:val="space"/>
      <w:lvlText w:val="-"/>
      <w:lvlJc w:val="left"/>
      <w:pPr>
        <w:ind w:left="720" w:hanging="360"/>
      </w:pPr>
      <w:rPr>
        <w:rFonts w:ascii="Aharoni" w:hAnsi="Aharoni" w:cs="Times New Roman" w:hint="default"/>
      </w:rPr>
    </w:lvl>
    <w:lvl w:ilvl="3" w:tplc="0000230E">
      <w:numFmt w:val="bullet"/>
      <w:suff w:val="space"/>
      <w:lvlText w:val="-"/>
      <w:lvlJc w:val="left"/>
      <w:pPr>
        <w:ind w:left="720" w:hanging="360"/>
      </w:pPr>
      <w:rPr>
        <w:rFonts w:ascii="Aharoni" w:hAnsi="Aharoni" w:cs="Times New Roman" w:hint="default"/>
      </w:rPr>
    </w:lvl>
    <w:lvl w:ilvl="4" w:tplc="000004C0">
      <w:numFmt w:val="bullet"/>
      <w:suff w:val="space"/>
      <w:lvlText w:val="-"/>
      <w:lvlJc w:val="left"/>
      <w:pPr>
        <w:ind w:left="720" w:hanging="360"/>
      </w:pPr>
      <w:rPr>
        <w:rFonts w:ascii="Aharoni" w:hAnsi="Aharoni" w:cs="Times New Roman" w:hint="default"/>
      </w:rPr>
    </w:lvl>
    <w:lvl w:ilvl="5" w:tplc="00001D12">
      <w:numFmt w:val="bullet"/>
      <w:suff w:val="space"/>
      <w:lvlText w:val="-"/>
      <w:lvlJc w:val="left"/>
      <w:pPr>
        <w:ind w:left="720" w:hanging="360"/>
      </w:pPr>
      <w:rPr>
        <w:rFonts w:ascii="Aharoni" w:hAnsi="Aharoni" w:cs="Times New Roman" w:hint="default"/>
      </w:rPr>
    </w:lvl>
    <w:lvl w:ilvl="6" w:tplc="000017DB">
      <w:numFmt w:val="bullet"/>
      <w:suff w:val="space"/>
      <w:lvlText w:val="-"/>
      <w:lvlJc w:val="left"/>
      <w:pPr>
        <w:ind w:left="720" w:hanging="360"/>
      </w:pPr>
      <w:rPr>
        <w:rFonts w:ascii="Aharoni" w:hAnsi="Aharoni" w:cs="Times New Roman" w:hint="default"/>
      </w:rPr>
    </w:lvl>
    <w:lvl w:ilvl="7" w:tplc="00000788">
      <w:numFmt w:val="bullet"/>
      <w:suff w:val="space"/>
      <w:lvlText w:val="-"/>
      <w:lvlJc w:val="left"/>
      <w:pPr>
        <w:ind w:left="720" w:hanging="360"/>
      </w:pPr>
      <w:rPr>
        <w:rFonts w:ascii="Aharoni" w:hAnsi="Aharoni" w:cs="Times New Roman" w:hint="default"/>
      </w:rPr>
    </w:lvl>
    <w:lvl w:ilvl="8" w:tplc="00000067">
      <w:numFmt w:val="bullet"/>
      <w:suff w:val="space"/>
      <w:lvlText w:val="-"/>
      <w:lvlJc w:val="left"/>
      <w:pPr>
        <w:ind w:left="720" w:hanging="360"/>
      </w:pPr>
      <w:rPr>
        <w:rFonts w:ascii="Aharoni" w:hAnsi="Aharoni" w:cs="Times New Roman" w:hint="default"/>
      </w:rPr>
    </w:lvl>
  </w:abstractNum>
  <w:abstractNum w:abstractNumId="37">
    <w:nsid w:val="000044D6"/>
    <w:multiLevelType w:val="hybridMultilevel"/>
    <w:tmpl w:val="00011AB5"/>
    <w:lvl w:ilvl="0" w:tplc="000006A9">
      <w:numFmt w:val="bullet"/>
      <w:suff w:val="space"/>
      <w:lvlText w:val="-"/>
      <w:lvlJc w:val="left"/>
      <w:pPr>
        <w:ind w:left="720" w:hanging="360"/>
      </w:pPr>
      <w:rPr>
        <w:rFonts w:ascii="Aharoni" w:hAnsi="Aharoni" w:cs="Times New Roman" w:hint="default"/>
      </w:rPr>
    </w:lvl>
    <w:lvl w:ilvl="1" w:tplc="000020B4">
      <w:numFmt w:val="bullet"/>
      <w:suff w:val="space"/>
      <w:lvlText w:val="-"/>
      <w:lvlJc w:val="left"/>
      <w:pPr>
        <w:ind w:left="720" w:hanging="360"/>
      </w:pPr>
      <w:rPr>
        <w:rFonts w:ascii="Aharoni" w:hAnsi="Aharoni" w:cs="Times New Roman" w:hint="default"/>
      </w:rPr>
    </w:lvl>
    <w:lvl w:ilvl="2" w:tplc="0000221E">
      <w:numFmt w:val="bullet"/>
      <w:suff w:val="space"/>
      <w:lvlText w:val="-"/>
      <w:lvlJc w:val="left"/>
      <w:pPr>
        <w:ind w:left="720" w:hanging="360"/>
      </w:pPr>
      <w:rPr>
        <w:rFonts w:ascii="Aharoni" w:hAnsi="Aharoni" w:cs="Times New Roman" w:hint="default"/>
      </w:rPr>
    </w:lvl>
    <w:lvl w:ilvl="3" w:tplc="0000144C">
      <w:numFmt w:val="bullet"/>
      <w:suff w:val="space"/>
      <w:lvlText w:val="-"/>
      <w:lvlJc w:val="left"/>
      <w:pPr>
        <w:ind w:left="720" w:hanging="360"/>
      </w:pPr>
      <w:rPr>
        <w:rFonts w:ascii="Aharoni" w:hAnsi="Aharoni" w:cs="Times New Roman" w:hint="default"/>
      </w:rPr>
    </w:lvl>
    <w:lvl w:ilvl="4" w:tplc="00000347">
      <w:numFmt w:val="bullet"/>
      <w:suff w:val="space"/>
      <w:lvlText w:val="-"/>
      <w:lvlJc w:val="left"/>
      <w:pPr>
        <w:ind w:left="720" w:hanging="360"/>
      </w:pPr>
      <w:rPr>
        <w:rFonts w:ascii="Aharoni" w:hAnsi="Aharoni" w:cs="Times New Roman" w:hint="default"/>
      </w:rPr>
    </w:lvl>
    <w:lvl w:ilvl="5" w:tplc="0000217C">
      <w:numFmt w:val="bullet"/>
      <w:suff w:val="space"/>
      <w:lvlText w:val="-"/>
      <w:lvlJc w:val="left"/>
      <w:pPr>
        <w:ind w:left="720" w:hanging="360"/>
      </w:pPr>
      <w:rPr>
        <w:rFonts w:ascii="Aharoni" w:hAnsi="Aharoni" w:cs="Times New Roman" w:hint="default"/>
      </w:rPr>
    </w:lvl>
    <w:lvl w:ilvl="6" w:tplc="0000063D">
      <w:numFmt w:val="bullet"/>
      <w:suff w:val="space"/>
      <w:lvlText w:val="-"/>
      <w:lvlJc w:val="left"/>
      <w:pPr>
        <w:ind w:left="720" w:hanging="360"/>
      </w:pPr>
      <w:rPr>
        <w:rFonts w:ascii="Aharoni" w:hAnsi="Aharoni" w:cs="Times New Roman" w:hint="default"/>
      </w:rPr>
    </w:lvl>
    <w:lvl w:ilvl="7" w:tplc="00001306">
      <w:numFmt w:val="bullet"/>
      <w:suff w:val="space"/>
      <w:lvlText w:val="-"/>
      <w:lvlJc w:val="left"/>
      <w:pPr>
        <w:ind w:left="720" w:hanging="360"/>
      </w:pPr>
      <w:rPr>
        <w:rFonts w:ascii="Aharoni" w:hAnsi="Aharoni" w:cs="Times New Roman" w:hint="default"/>
      </w:rPr>
    </w:lvl>
    <w:lvl w:ilvl="8" w:tplc="00001857">
      <w:numFmt w:val="bullet"/>
      <w:suff w:val="space"/>
      <w:lvlText w:val="-"/>
      <w:lvlJc w:val="left"/>
      <w:pPr>
        <w:ind w:left="720" w:hanging="360"/>
      </w:pPr>
      <w:rPr>
        <w:rFonts w:ascii="Aharoni" w:hAnsi="Aharoni" w:cs="Times New Roman" w:hint="default"/>
      </w:rPr>
    </w:lvl>
  </w:abstractNum>
  <w:abstractNum w:abstractNumId="38">
    <w:nsid w:val="00004706"/>
    <w:multiLevelType w:val="hybridMultilevel"/>
    <w:tmpl w:val="00015E9C"/>
    <w:lvl w:ilvl="0" w:tplc="00000572">
      <w:numFmt w:val="bullet"/>
      <w:suff w:val="space"/>
      <w:lvlText w:val="-"/>
      <w:lvlJc w:val="left"/>
      <w:pPr>
        <w:ind w:left="720" w:hanging="360"/>
      </w:pPr>
      <w:rPr>
        <w:rFonts w:ascii="Aharoni" w:hAnsi="Aharoni" w:cs="Times New Roman" w:hint="default"/>
      </w:rPr>
    </w:lvl>
    <w:lvl w:ilvl="1" w:tplc="000016CC">
      <w:numFmt w:val="bullet"/>
      <w:suff w:val="space"/>
      <w:lvlText w:val="-"/>
      <w:lvlJc w:val="left"/>
      <w:pPr>
        <w:ind w:left="720" w:hanging="360"/>
      </w:pPr>
      <w:rPr>
        <w:rFonts w:ascii="Aharoni" w:hAnsi="Aharoni" w:cs="Times New Roman" w:hint="default"/>
      </w:rPr>
    </w:lvl>
    <w:lvl w:ilvl="2" w:tplc="00000F01">
      <w:numFmt w:val="bullet"/>
      <w:suff w:val="space"/>
      <w:lvlText w:val="-"/>
      <w:lvlJc w:val="left"/>
      <w:pPr>
        <w:ind w:left="720" w:hanging="360"/>
      </w:pPr>
      <w:rPr>
        <w:rFonts w:ascii="Aharoni" w:hAnsi="Aharoni" w:cs="Times New Roman" w:hint="default"/>
      </w:rPr>
    </w:lvl>
    <w:lvl w:ilvl="3" w:tplc="000015B5">
      <w:numFmt w:val="bullet"/>
      <w:suff w:val="space"/>
      <w:lvlText w:val="-"/>
      <w:lvlJc w:val="left"/>
      <w:pPr>
        <w:ind w:left="720" w:hanging="360"/>
      </w:pPr>
      <w:rPr>
        <w:rFonts w:ascii="Aharoni" w:hAnsi="Aharoni" w:cs="Times New Roman" w:hint="default"/>
      </w:rPr>
    </w:lvl>
    <w:lvl w:ilvl="4" w:tplc="00002214">
      <w:numFmt w:val="bullet"/>
      <w:suff w:val="space"/>
      <w:lvlText w:val="-"/>
      <w:lvlJc w:val="left"/>
      <w:pPr>
        <w:ind w:left="720" w:hanging="360"/>
      </w:pPr>
      <w:rPr>
        <w:rFonts w:ascii="Aharoni" w:hAnsi="Aharoni" w:cs="Times New Roman" w:hint="default"/>
      </w:rPr>
    </w:lvl>
    <w:lvl w:ilvl="5" w:tplc="000002A0">
      <w:numFmt w:val="bullet"/>
      <w:suff w:val="space"/>
      <w:lvlText w:val="-"/>
      <w:lvlJc w:val="left"/>
      <w:pPr>
        <w:ind w:left="720" w:hanging="360"/>
      </w:pPr>
      <w:rPr>
        <w:rFonts w:ascii="Aharoni" w:hAnsi="Aharoni" w:cs="Times New Roman" w:hint="default"/>
      </w:rPr>
    </w:lvl>
    <w:lvl w:ilvl="6" w:tplc="00002498">
      <w:numFmt w:val="bullet"/>
      <w:suff w:val="space"/>
      <w:lvlText w:val="-"/>
      <w:lvlJc w:val="left"/>
      <w:pPr>
        <w:ind w:left="720" w:hanging="360"/>
      </w:pPr>
      <w:rPr>
        <w:rFonts w:ascii="Aharoni" w:hAnsi="Aharoni" w:cs="Times New Roman" w:hint="default"/>
      </w:rPr>
    </w:lvl>
    <w:lvl w:ilvl="7" w:tplc="000007ED">
      <w:numFmt w:val="bullet"/>
      <w:suff w:val="space"/>
      <w:lvlText w:val="-"/>
      <w:lvlJc w:val="left"/>
      <w:pPr>
        <w:ind w:left="720" w:hanging="360"/>
      </w:pPr>
      <w:rPr>
        <w:rFonts w:ascii="Aharoni" w:hAnsi="Aharoni" w:cs="Times New Roman" w:hint="default"/>
      </w:rPr>
    </w:lvl>
    <w:lvl w:ilvl="8" w:tplc="0000168A">
      <w:numFmt w:val="bullet"/>
      <w:suff w:val="space"/>
      <w:lvlText w:val="-"/>
      <w:lvlJc w:val="left"/>
      <w:pPr>
        <w:ind w:left="720" w:hanging="360"/>
      </w:pPr>
      <w:rPr>
        <w:rFonts w:ascii="Aharoni" w:hAnsi="Aharoni" w:cs="Times New Roman" w:hint="default"/>
      </w:rPr>
    </w:lvl>
  </w:abstractNum>
  <w:abstractNum w:abstractNumId="39">
    <w:nsid w:val="000048E1"/>
    <w:multiLevelType w:val="hybridMultilevel"/>
    <w:tmpl w:val="0000D44A"/>
    <w:lvl w:ilvl="0" w:tplc="00001074">
      <w:numFmt w:val="bullet"/>
      <w:suff w:val="space"/>
      <w:lvlText w:val="-"/>
      <w:lvlJc w:val="left"/>
      <w:pPr>
        <w:ind w:left="720" w:hanging="360"/>
      </w:pPr>
      <w:rPr>
        <w:rFonts w:ascii="Aharoni" w:hAnsi="Aharoni" w:cs="Times New Roman" w:hint="default"/>
      </w:rPr>
    </w:lvl>
    <w:lvl w:ilvl="1" w:tplc="00000E46">
      <w:numFmt w:val="bullet"/>
      <w:suff w:val="space"/>
      <w:lvlText w:val="-"/>
      <w:lvlJc w:val="left"/>
      <w:pPr>
        <w:ind w:left="720" w:hanging="360"/>
      </w:pPr>
      <w:rPr>
        <w:rFonts w:ascii="Aharoni" w:hAnsi="Aharoni" w:cs="Times New Roman" w:hint="default"/>
      </w:rPr>
    </w:lvl>
    <w:lvl w:ilvl="2" w:tplc="00001BE2">
      <w:numFmt w:val="bullet"/>
      <w:suff w:val="space"/>
      <w:lvlText w:val="-"/>
      <w:lvlJc w:val="left"/>
      <w:pPr>
        <w:ind w:left="720" w:hanging="360"/>
      </w:pPr>
      <w:rPr>
        <w:rFonts w:ascii="Aharoni" w:hAnsi="Aharoni" w:cs="Times New Roman" w:hint="default"/>
      </w:rPr>
    </w:lvl>
    <w:lvl w:ilvl="3" w:tplc="00000388">
      <w:numFmt w:val="bullet"/>
      <w:suff w:val="space"/>
      <w:lvlText w:val="-"/>
      <w:lvlJc w:val="left"/>
      <w:pPr>
        <w:ind w:left="720" w:hanging="360"/>
      </w:pPr>
      <w:rPr>
        <w:rFonts w:ascii="Aharoni" w:hAnsi="Aharoni" w:cs="Times New Roman" w:hint="default"/>
      </w:rPr>
    </w:lvl>
    <w:lvl w:ilvl="4" w:tplc="000022E5">
      <w:numFmt w:val="bullet"/>
      <w:suff w:val="space"/>
      <w:lvlText w:val="-"/>
      <w:lvlJc w:val="left"/>
      <w:pPr>
        <w:ind w:left="720" w:hanging="360"/>
      </w:pPr>
      <w:rPr>
        <w:rFonts w:ascii="Aharoni" w:hAnsi="Aharoni" w:cs="Times New Roman" w:hint="default"/>
      </w:rPr>
    </w:lvl>
    <w:lvl w:ilvl="5" w:tplc="00001327">
      <w:numFmt w:val="bullet"/>
      <w:suff w:val="space"/>
      <w:lvlText w:val="-"/>
      <w:lvlJc w:val="left"/>
      <w:pPr>
        <w:ind w:left="720" w:hanging="360"/>
      </w:pPr>
      <w:rPr>
        <w:rFonts w:ascii="Aharoni" w:hAnsi="Aharoni" w:cs="Times New Roman" w:hint="default"/>
      </w:rPr>
    </w:lvl>
    <w:lvl w:ilvl="6" w:tplc="00001547">
      <w:numFmt w:val="bullet"/>
      <w:suff w:val="space"/>
      <w:lvlText w:val="-"/>
      <w:lvlJc w:val="left"/>
      <w:pPr>
        <w:ind w:left="720" w:hanging="360"/>
      </w:pPr>
      <w:rPr>
        <w:rFonts w:ascii="Aharoni" w:hAnsi="Aharoni" w:cs="Times New Roman" w:hint="default"/>
      </w:rPr>
    </w:lvl>
    <w:lvl w:ilvl="7" w:tplc="00000818">
      <w:numFmt w:val="bullet"/>
      <w:suff w:val="space"/>
      <w:lvlText w:val="-"/>
      <w:lvlJc w:val="left"/>
      <w:pPr>
        <w:ind w:left="720" w:hanging="360"/>
      </w:pPr>
      <w:rPr>
        <w:rFonts w:ascii="Aharoni" w:hAnsi="Aharoni" w:cs="Times New Roman" w:hint="default"/>
      </w:rPr>
    </w:lvl>
    <w:lvl w:ilvl="8" w:tplc="00002474">
      <w:numFmt w:val="bullet"/>
      <w:suff w:val="space"/>
      <w:lvlText w:val="-"/>
      <w:lvlJc w:val="left"/>
      <w:pPr>
        <w:ind w:left="720" w:hanging="360"/>
      </w:pPr>
      <w:rPr>
        <w:rFonts w:ascii="Aharoni" w:hAnsi="Aharoni" w:cs="Times New Roman" w:hint="default"/>
      </w:rPr>
    </w:lvl>
  </w:abstractNum>
  <w:abstractNum w:abstractNumId="40">
    <w:nsid w:val="0000495B"/>
    <w:multiLevelType w:val="hybridMultilevel"/>
    <w:tmpl w:val="00013148"/>
    <w:lvl w:ilvl="0" w:tplc="000024A8">
      <w:numFmt w:val="bullet"/>
      <w:suff w:val="space"/>
      <w:lvlText w:val="&lt;"/>
      <w:lvlJc w:val="left"/>
      <w:pPr>
        <w:ind w:left="720" w:hanging="360"/>
      </w:pPr>
      <w:rPr>
        <w:rFonts w:ascii="Times New Roman" w:hAnsi="Times New Roman" w:cs="Times New Roman" w:hint="default"/>
      </w:rPr>
    </w:lvl>
    <w:lvl w:ilvl="1" w:tplc="00000A8C">
      <w:numFmt w:val="bullet"/>
      <w:suff w:val="space"/>
      <w:lvlText w:val="&lt;"/>
      <w:lvlJc w:val="left"/>
      <w:pPr>
        <w:ind w:left="720" w:hanging="360"/>
      </w:pPr>
      <w:rPr>
        <w:rFonts w:ascii="Times New Roman" w:hAnsi="Times New Roman" w:cs="Times New Roman" w:hint="default"/>
      </w:rPr>
    </w:lvl>
    <w:lvl w:ilvl="2" w:tplc="000009A3">
      <w:numFmt w:val="bullet"/>
      <w:suff w:val="space"/>
      <w:lvlText w:val="&lt;"/>
      <w:lvlJc w:val="left"/>
      <w:pPr>
        <w:ind w:left="720" w:hanging="360"/>
      </w:pPr>
      <w:rPr>
        <w:rFonts w:ascii="Times New Roman" w:hAnsi="Times New Roman" w:cs="Times New Roman" w:hint="default"/>
      </w:rPr>
    </w:lvl>
    <w:lvl w:ilvl="3" w:tplc="000022F3">
      <w:numFmt w:val="bullet"/>
      <w:suff w:val="space"/>
      <w:lvlText w:val="&lt;"/>
      <w:lvlJc w:val="left"/>
      <w:pPr>
        <w:ind w:left="720" w:hanging="360"/>
      </w:pPr>
      <w:rPr>
        <w:rFonts w:ascii="Times New Roman" w:hAnsi="Times New Roman" w:cs="Times New Roman" w:hint="default"/>
      </w:rPr>
    </w:lvl>
    <w:lvl w:ilvl="4" w:tplc="00000272">
      <w:numFmt w:val="bullet"/>
      <w:suff w:val="space"/>
      <w:lvlText w:val="&lt;"/>
      <w:lvlJc w:val="left"/>
      <w:pPr>
        <w:ind w:left="720" w:hanging="360"/>
      </w:pPr>
      <w:rPr>
        <w:rFonts w:ascii="Times New Roman" w:hAnsi="Times New Roman" w:cs="Times New Roman" w:hint="default"/>
      </w:rPr>
    </w:lvl>
    <w:lvl w:ilvl="5" w:tplc="00000C95">
      <w:numFmt w:val="bullet"/>
      <w:suff w:val="space"/>
      <w:lvlText w:val="&lt;"/>
      <w:lvlJc w:val="left"/>
      <w:pPr>
        <w:ind w:left="720" w:hanging="360"/>
      </w:pPr>
      <w:rPr>
        <w:rFonts w:ascii="Times New Roman" w:hAnsi="Times New Roman" w:cs="Times New Roman" w:hint="default"/>
      </w:rPr>
    </w:lvl>
    <w:lvl w:ilvl="6" w:tplc="0000219B">
      <w:numFmt w:val="bullet"/>
      <w:suff w:val="space"/>
      <w:lvlText w:val="&lt;"/>
      <w:lvlJc w:val="left"/>
      <w:pPr>
        <w:ind w:left="720" w:hanging="360"/>
      </w:pPr>
      <w:rPr>
        <w:rFonts w:ascii="Times New Roman" w:hAnsi="Times New Roman" w:cs="Times New Roman" w:hint="default"/>
      </w:rPr>
    </w:lvl>
    <w:lvl w:ilvl="7" w:tplc="00001C23">
      <w:numFmt w:val="bullet"/>
      <w:suff w:val="space"/>
      <w:lvlText w:val="&lt;"/>
      <w:lvlJc w:val="left"/>
      <w:pPr>
        <w:ind w:left="720" w:hanging="360"/>
      </w:pPr>
      <w:rPr>
        <w:rFonts w:ascii="Times New Roman" w:hAnsi="Times New Roman" w:cs="Times New Roman" w:hint="default"/>
      </w:rPr>
    </w:lvl>
    <w:lvl w:ilvl="8" w:tplc="00002489">
      <w:numFmt w:val="bullet"/>
      <w:suff w:val="space"/>
      <w:lvlText w:val="&lt;"/>
      <w:lvlJc w:val="left"/>
      <w:pPr>
        <w:ind w:left="720" w:hanging="360"/>
      </w:pPr>
      <w:rPr>
        <w:rFonts w:ascii="Times New Roman" w:hAnsi="Times New Roman" w:cs="Times New Roman" w:hint="default"/>
      </w:rPr>
    </w:lvl>
  </w:abstractNum>
  <w:abstractNum w:abstractNumId="41">
    <w:nsid w:val="00004EE8"/>
    <w:multiLevelType w:val="hybridMultilevel"/>
    <w:tmpl w:val="00005903"/>
    <w:lvl w:ilvl="0" w:tplc="000016A9">
      <w:numFmt w:val="bullet"/>
      <w:suff w:val="space"/>
      <w:lvlText w:val="-"/>
      <w:lvlJc w:val="left"/>
      <w:pPr>
        <w:ind w:left="720" w:hanging="360"/>
      </w:pPr>
      <w:rPr>
        <w:rFonts w:ascii="Aharoni" w:hAnsi="Aharoni" w:cs="Times New Roman" w:hint="default"/>
      </w:rPr>
    </w:lvl>
    <w:lvl w:ilvl="1" w:tplc="0000107C">
      <w:numFmt w:val="bullet"/>
      <w:suff w:val="space"/>
      <w:lvlText w:val="-"/>
      <w:lvlJc w:val="left"/>
      <w:pPr>
        <w:ind w:left="720" w:hanging="360"/>
      </w:pPr>
      <w:rPr>
        <w:rFonts w:ascii="Aharoni" w:hAnsi="Aharoni" w:cs="Times New Roman" w:hint="default"/>
      </w:rPr>
    </w:lvl>
    <w:lvl w:ilvl="2" w:tplc="00000779">
      <w:numFmt w:val="bullet"/>
      <w:suff w:val="space"/>
      <w:lvlText w:val="-"/>
      <w:lvlJc w:val="left"/>
      <w:pPr>
        <w:ind w:left="720" w:hanging="360"/>
      </w:pPr>
      <w:rPr>
        <w:rFonts w:ascii="Aharoni" w:hAnsi="Aharoni" w:cs="Times New Roman" w:hint="default"/>
      </w:rPr>
    </w:lvl>
    <w:lvl w:ilvl="3" w:tplc="00002259">
      <w:numFmt w:val="bullet"/>
      <w:suff w:val="space"/>
      <w:lvlText w:val="-"/>
      <w:lvlJc w:val="left"/>
      <w:pPr>
        <w:ind w:left="720" w:hanging="360"/>
      </w:pPr>
      <w:rPr>
        <w:rFonts w:ascii="Aharoni" w:hAnsi="Aharoni" w:cs="Times New Roman" w:hint="default"/>
      </w:rPr>
    </w:lvl>
    <w:lvl w:ilvl="4" w:tplc="0000269C">
      <w:numFmt w:val="bullet"/>
      <w:suff w:val="space"/>
      <w:lvlText w:val="-"/>
      <w:lvlJc w:val="left"/>
      <w:pPr>
        <w:ind w:left="720" w:hanging="360"/>
      </w:pPr>
      <w:rPr>
        <w:rFonts w:ascii="Aharoni" w:hAnsi="Aharoni" w:cs="Times New Roman" w:hint="default"/>
      </w:rPr>
    </w:lvl>
    <w:lvl w:ilvl="5" w:tplc="00001110">
      <w:numFmt w:val="bullet"/>
      <w:suff w:val="space"/>
      <w:lvlText w:val="-"/>
      <w:lvlJc w:val="left"/>
      <w:pPr>
        <w:ind w:left="720" w:hanging="360"/>
      </w:pPr>
      <w:rPr>
        <w:rFonts w:ascii="Aharoni" w:hAnsi="Aharoni" w:cs="Times New Roman" w:hint="default"/>
      </w:rPr>
    </w:lvl>
    <w:lvl w:ilvl="6" w:tplc="000008A0">
      <w:numFmt w:val="bullet"/>
      <w:suff w:val="space"/>
      <w:lvlText w:val="-"/>
      <w:lvlJc w:val="left"/>
      <w:pPr>
        <w:ind w:left="720" w:hanging="360"/>
      </w:pPr>
      <w:rPr>
        <w:rFonts w:ascii="Aharoni" w:hAnsi="Aharoni" w:cs="Times New Roman" w:hint="default"/>
      </w:rPr>
    </w:lvl>
    <w:lvl w:ilvl="7" w:tplc="000009C7">
      <w:numFmt w:val="bullet"/>
      <w:suff w:val="space"/>
      <w:lvlText w:val="-"/>
      <w:lvlJc w:val="left"/>
      <w:pPr>
        <w:ind w:left="720" w:hanging="360"/>
      </w:pPr>
      <w:rPr>
        <w:rFonts w:ascii="Aharoni" w:hAnsi="Aharoni" w:cs="Times New Roman" w:hint="default"/>
      </w:rPr>
    </w:lvl>
    <w:lvl w:ilvl="8" w:tplc="00000719">
      <w:numFmt w:val="bullet"/>
      <w:suff w:val="space"/>
      <w:lvlText w:val="-"/>
      <w:lvlJc w:val="left"/>
      <w:pPr>
        <w:ind w:left="720" w:hanging="360"/>
      </w:pPr>
      <w:rPr>
        <w:rFonts w:ascii="Aharoni" w:hAnsi="Aharoni" w:cs="Times New Roman" w:hint="default"/>
      </w:rPr>
    </w:lvl>
  </w:abstractNum>
  <w:abstractNum w:abstractNumId="42">
    <w:nsid w:val="00004FC7"/>
    <w:multiLevelType w:val="hybridMultilevel"/>
    <w:tmpl w:val="0000C2DB"/>
    <w:lvl w:ilvl="0" w:tplc="00000CF9">
      <w:numFmt w:val="bullet"/>
      <w:suff w:val="space"/>
      <w:lvlText w:val="-"/>
      <w:lvlJc w:val="left"/>
      <w:pPr>
        <w:ind w:left="720" w:hanging="360"/>
      </w:pPr>
      <w:rPr>
        <w:rFonts w:ascii="Aharoni" w:hAnsi="Aharoni" w:cs="Times New Roman" w:hint="default"/>
      </w:rPr>
    </w:lvl>
    <w:lvl w:ilvl="1" w:tplc="0000225D">
      <w:numFmt w:val="bullet"/>
      <w:suff w:val="space"/>
      <w:lvlText w:val="-"/>
      <w:lvlJc w:val="left"/>
      <w:pPr>
        <w:ind w:left="720" w:hanging="360"/>
      </w:pPr>
      <w:rPr>
        <w:rFonts w:ascii="Aharoni" w:hAnsi="Aharoni" w:cs="Times New Roman" w:hint="default"/>
      </w:rPr>
    </w:lvl>
    <w:lvl w:ilvl="2" w:tplc="0000013F">
      <w:numFmt w:val="bullet"/>
      <w:suff w:val="space"/>
      <w:lvlText w:val="-"/>
      <w:lvlJc w:val="left"/>
      <w:pPr>
        <w:ind w:left="720" w:hanging="360"/>
      </w:pPr>
      <w:rPr>
        <w:rFonts w:ascii="Aharoni" w:hAnsi="Aharoni" w:cs="Times New Roman" w:hint="default"/>
      </w:rPr>
    </w:lvl>
    <w:lvl w:ilvl="3" w:tplc="00001990">
      <w:numFmt w:val="bullet"/>
      <w:suff w:val="space"/>
      <w:lvlText w:val="-"/>
      <w:lvlJc w:val="left"/>
      <w:pPr>
        <w:ind w:left="720" w:hanging="360"/>
      </w:pPr>
      <w:rPr>
        <w:rFonts w:ascii="Aharoni" w:hAnsi="Aharoni" w:cs="Times New Roman" w:hint="default"/>
      </w:rPr>
    </w:lvl>
    <w:lvl w:ilvl="4" w:tplc="00000AB4">
      <w:numFmt w:val="bullet"/>
      <w:suff w:val="space"/>
      <w:lvlText w:val="-"/>
      <w:lvlJc w:val="left"/>
      <w:pPr>
        <w:ind w:left="720" w:hanging="360"/>
      </w:pPr>
      <w:rPr>
        <w:rFonts w:ascii="Aharoni" w:hAnsi="Aharoni" w:cs="Times New Roman" w:hint="default"/>
      </w:rPr>
    </w:lvl>
    <w:lvl w:ilvl="5" w:tplc="00000684">
      <w:numFmt w:val="bullet"/>
      <w:suff w:val="space"/>
      <w:lvlText w:val="-"/>
      <w:lvlJc w:val="left"/>
      <w:pPr>
        <w:ind w:left="720" w:hanging="360"/>
      </w:pPr>
      <w:rPr>
        <w:rFonts w:ascii="Aharoni" w:hAnsi="Aharoni" w:cs="Times New Roman" w:hint="default"/>
      </w:rPr>
    </w:lvl>
    <w:lvl w:ilvl="6" w:tplc="0000056A">
      <w:numFmt w:val="bullet"/>
      <w:suff w:val="space"/>
      <w:lvlText w:val="-"/>
      <w:lvlJc w:val="left"/>
      <w:pPr>
        <w:ind w:left="720" w:hanging="360"/>
      </w:pPr>
      <w:rPr>
        <w:rFonts w:ascii="Aharoni" w:hAnsi="Aharoni" w:cs="Times New Roman" w:hint="default"/>
      </w:rPr>
    </w:lvl>
    <w:lvl w:ilvl="7" w:tplc="00001214">
      <w:numFmt w:val="bullet"/>
      <w:suff w:val="space"/>
      <w:lvlText w:val="-"/>
      <w:lvlJc w:val="left"/>
      <w:pPr>
        <w:ind w:left="720" w:hanging="360"/>
      </w:pPr>
      <w:rPr>
        <w:rFonts w:ascii="Aharoni" w:hAnsi="Aharoni" w:cs="Times New Roman" w:hint="default"/>
      </w:rPr>
    </w:lvl>
    <w:lvl w:ilvl="8" w:tplc="00000B97">
      <w:numFmt w:val="bullet"/>
      <w:suff w:val="space"/>
      <w:lvlText w:val="-"/>
      <w:lvlJc w:val="left"/>
      <w:pPr>
        <w:ind w:left="720" w:hanging="360"/>
      </w:pPr>
      <w:rPr>
        <w:rFonts w:ascii="Aharoni" w:hAnsi="Aharoni" w:cs="Times New Roman" w:hint="default"/>
      </w:rPr>
    </w:lvl>
  </w:abstractNum>
  <w:abstractNum w:abstractNumId="43">
    <w:nsid w:val="000052EA"/>
    <w:multiLevelType w:val="hybridMultilevel"/>
    <w:tmpl w:val="00001561"/>
    <w:lvl w:ilvl="0" w:tplc="0000197F">
      <w:numFmt w:val="bullet"/>
      <w:suff w:val="space"/>
      <w:lvlText w:val="-"/>
      <w:lvlJc w:val="left"/>
      <w:pPr>
        <w:ind w:left="720" w:hanging="360"/>
      </w:pPr>
      <w:rPr>
        <w:rFonts w:ascii="Aharoni" w:hAnsi="Aharoni" w:cs="Times New Roman" w:hint="default"/>
      </w:rPr>
    </w:lvl>
    <w:lvl w:ilvl="1" w:tplc="00001D21">
      <w:numFmt w:val="bullet"/>
      <w:suff w:val="space"/>
      <w:lvlText w:val="-"/>
      <w:lvlJc w:val="left"/>
      <w:pPr>
        <w:ind w:left="720" w:hanging="360"/>
      </w:pPr>
      <w:rPr>
        <w:rFonts w:ascii="Aharoni" w:hAnsi="Aharoni" w:cs="Times New Roman" w:hint="default"/>
      </w:rPr>
    </w:lvl>
    <w:lvl w:ilvl="2" w:tplc="00000856">
      <w:numFmt w:val="bullet"/>
      <w:suff w:val="space"/>
      <w:lvlText w:val="-"/>
      <w:lvlJc w:val="left"/>
      <w:pPr>
        <w:ind w:left="720" w:hanging="360"/>
      </w:pPr>
      <w:rPr>
        <w:rFonts w:ascii="Aharoni" w:hAnsi="Aharoni" w:cs="Times New Roman" w:hint="default"/>
      </w:rPr>
    </w:lvl>
    <w:lvl w:ilvl="3" w:tplc="000009E5">
      <w:numFmt w:val="bullet"/>
      <w:suff w:val="space"/>
      <w:lvlText w:val="-"/>
      <w:lvlJc w:val="left"/>
      <w:pPr>
        <w:ind w:left="720" w:hanging="360"/>
      </w:pPr>
      <w:rPr>
        <w:rFonts w:ascii="Aharoni" w:hAnsi="Aharoni" w:cs="Times New Roman" w:hint="default"/>
      </w:rPr>
    </w:lvl>
    <w:lvl w:ilvl="4" w:tplc="00001959">
      <w:numFmt w:val="bullet"/>
      <w:suff w:val="space"/>
      <w:lvlText w:val="-"/>
      <w:lvlJc w:val="left"/>
      <w:pPr>
        <w:ind w:left="720" w:hanging="360"/>
      </w:pPr>
      <w:rPr>
        <w:rFonts w:ascii="Aharoni" w:hAnsi="Aharoni" w:cs="Times New Roman" w:hint="default"/>
      </w:rPr>
    </w:lvl>
    <w:lvl w:ilvl="5" w:tplc="00000BB9">
      <w:numFmt w:val="bullet"/>
      <w:suff w:val="space"/>
      <w:lvlText w:val="-"/>
      <w:lvlJc w:val="left"/>
      <w:pPr>
        <w:ind w:left="720" w:hanging="360"/>
      </w:pPr>
      <w:rPr>
        <w:rFonts w:ascii="Aharoni" w:hAnsi="Aharoni" w:cs="Times New Roman" w:hint="default"/>
      </w:rPr>
    </w:lvl>
    <w:lvl w:ilvl="6" w:tplc="00001902">
      <w:numFmt w:val="bullet"/>
      <w:suff w:val="space"/>
      <w:lvlText w:val="-"/>
      <w:lvlJc w:val="left"/>
      <w:pPr>
        <w:ind w:left="720" w:hanging="360"/>
      </w:pPr>
      <w:rPr>
        <w:rFonts w:ascii="Aharoni" w:hAnsi="Aharoni" w:cs="Times New Roman" w:hint="default"/>
      </w:rPr>
    </w:lvl>
    <w:lvl w:ilvl="7" w:tplc="0000177D">
      <w:numFmt w:val="bullet"/>
      <w:suff w:val="space"/>
      <w:lvlText w:val="-"/>
      <w:lvlJc w:val="left"/>
      <w:pPr>
        <w:ind w:left="720" w:hanging="360"/>
      </w:pPr>
      <w:rPr>
        <w:rFonts w:ascii="Aharoni" w:hAnsi="Aharoni" w:cs="Times New Roman" w:hint="default"/>
      </w:rPr>
    </w:lvl>
    <w:lvl w:ilvl="8" w:tplc="00000636">
      <w:numFmt w:val="bullet"/>
      <w:suff w:val="space"/>
      <w:lvlText w:val="-"/>
      <w:lvlJc w:val="left"/>
      <w:pPr>
        <w:ind w:left="720" w:hanging="360"/>
      </w:pPr>
      <w:rPr>
        <w:rFonts w:ascii="Aharoni" w:hAnsi="Aharoni" w:cs="Times New Roman" w:hint="default"/>
      </w:rPr>
    </w:lvl>
  </w:abstractNum>
  <w:abstractNum w:abstractNumId="44">
    <w:nsid w:val="00005369"/>
    <w:multiLevelType w:val="hybridMultilevel"/>
    <w:tmpl w:val="000146A8"/>
    <w:lvl w:ilvl="0" w:tplc="000003EB">
      <w:numFmt w:val="bullet"/>
      <w:suff w:val="space"/>
      <w:lvlText w:val="-"/>
      <w:lvlJc w:val="left"/>
      <w:pPr>
        <w:ind w:left="720" w:hanging="360"/>
      </w:pPr>
      <w:rPr>
        <w:rFonts w:ascii="Aharoni" w:hAnsi="Aharoni" w:cs="Times New Roman" w:hint="default"/>
      </w:rPr>
    </w:lvl>
    <w:lvl w:ilvl="1" w:tplc="00001755">
      <w:numFmt w:val="bullet"/>
      <w:suff w:val="space"/>
      <w:lvlText w:val="-"/>
      <w:lvlJc w:val="left"/>
      <w:pPr>
        <w:ind w:left="720" w:hanging="360"/>
      </w:pPr>
      <w:rPr>
        <w:rFonts w:ascii="Aharoni" w:hAnsi="Aharoni" w:cs="Times New Roman" w:hint="default"/>
      </w:rPr>
    </w:lvl>
    <w:lvl w:ilvl="2" w:tplc="00002152">
      <w:numFmt w:val="bullet"/>
      <w:suff w:val="space"/>
      <w:lvlText w:val="-"/>
      <w:lvlJc w:val="left"/>
      <w:pPr>
        <w:ind w:left="720" w:hanging="360"/>
      </w:pPr>
      <w:rPr>
        <w:rFonts w:ascii="Aharoni" w:hAnsi="Aharoni" w:cs="Times New Roman" w:hint="default"/>
      </w:rPr>
    </w:lvl>
    <w:lvl w:ilvl="3" w:tplc="00001A84">
      <w:numFmt w:val="bullet"/>
      <w:suff w:val="space"/>
      <w:lvlText w:val="-"/>
      <w:lvlJc w:val="left"/>
      <w:pPr>
        <w:ind w:left="720" w:hanging="360"/>
      </w:pPr>
      <w:rPr>
        <w:rFonts w:ascii="Aharoni" w:hAnsi="Aharoni" w:cs="Times New Roman" w:hint="default"/>
      </w:rPr>
    </w:lvl>
    <w:lvl w:ilvl="4" w:tplc="00000A80">
      <w:numFmt w:val="bullet"/>
      <w:suff w:val="space"/>
      <w:lvlText w:val="-"/>
      <w:lvlJc w:val="left"/>
      <w:pPr>
        <w:ind w:left="720" w:hanging="360"/>
      </w:pPr>
      <w:rPr>
        <w:rFonts w:ascii="Aharoni" w:hAnsi="Aharoni" w:cs="Times New Roman" w:hint="default"/>
      </w:rPr>
    </w:lvl>
    <w:lvl w:ilvl="5" w:tplc="00000F1E">
      <w:numFmt w:val="bullet"/>
      <w:suff w:val="space"/>
      <w:lvlText w:val="-"/>
      <w:lvlJc w:val="left"/>
      <w:pPr>
        <w:ind w:left="720" w:hanging="360"/>
      </w:pPr>
      <w:rPr>
        <w:rFonts w:ascii="Aharoni" w:hAnsi="Aharoni" w:cs="Times New Roman" w:hint="default"/>
      </w:rPr>
    </w:lvl>
    <w:lvl w:ilvl="6" w:tplc="00000F50">
      <w:numFmt w:val="bullet"/>
      <w:suff w:val="space"/>
      <w:lvlText w:val="-"/>
      <w:lvlJc w:val="left"/>
      <w:pPr>
        <w:ind w:left="720" w:hanging="360"/>
      </w:pPr>
      <w:rPr>
        <w:rFonts w:ascii="Aharoni" w:hAnsi="Aharoni" w:cs="Times New Roman" w:hint="default"/>
      </w:rPr>
    </w:lvl>
    <w:lvl w:ilvl="7" w:tplc="00001779">
      <w:numFmt w:val="bullet"/>
      <w:suff w:val="space"/>
      <w:lvlText w:val="-"/>
      <w:lvlJc w:val="left"/>
      <w:pPr>
        <w:ind w:left="720" w:hanging="360"/>
      </w:pPr>
      <w:rPr>
        <w:rFonts w:ascii="Aharoni" w:hAnsi="Aharoni" w:cs="Times New Roman" w:hint="default"/>
      </w:rPr>
    </w:lvl>
    <w:lvl w:ilvl="8" w:tplc="00000EAA">
      <w:numFmt w:val="bullet"/>
      <w:suff w:val="space"/>
      <w:lvlText w:val="-"/>
      <w:lvlJc w:val="left"/>
      <w:pPr>
        <w:ind w:left="720" w:hanging="360"/>
      </w:pPr>
      <w:rPr>
        <w:rFonts w:ascii="Aharoni" w:hAnsi="Aharoni" w:cs="Times New Roman" w:hint="default"/>
      </w:rPr>
    </w:lvl>
  </w:abstractNum>
  <w:abstractNum w:abstractNumId="45">
    <w:nsid w:val="000055B0"/>
    <w:multiLevelType w:val="hybridMultilevel"/>
    <w:tmpl w:val="00005411"/>
    <w:lvl w:ilvl="0" w:tplc="00000DBD">
      <w:numFmt w:val="bullet"/>
      <w:suff w:val="space"/>
      <w:lvlText w:val="-"/>
      <w:lvlJc w:val="left"/>
      <w:pPr>
        <w:ind w:left="720" w:hanging="360"/>
      </w:pPr>
      <w:rPr>
        <w:rFonts w:ascii="Aharoni" w:hAnsi="Aharoni" w:cs="Times New Roman" w:hint="default"/>
      </w:rPr>
    </w:lvl>
    <w:lvl w:ilvl="1" w:tplc="00001B29">
      <w:numFmt w:val="bullet"/>
      <w:suff w:val="space"/>
      <w:lvlText w:val="-"/>
      <w:lvlJc w:val="left"/>
      <w:pPr>
        <w:ind w:left="720" w:hanging="360"/>
      </w:pPr>
      <w:rPr>
        <w:rFonts w:ascii="Aharoni" w:hAnsi="Aharoni" w:cs="Times New Roman" w:hint="default"/>
      </w:rPr>
    </w:lvl>
    <w:lvl w:ilvl="2" w:tplc="00001701">
      <w:numFmt w:val="bullet"/>
      <w:suff w:val="space"/>
      <w:lvlText w:val="-"/>
      <w:lvlJc w:val="left"/>
      <w:pPr>
        <w:ind w:left="720" w:hanging="360"/>
      </w:pPr>
      <w:rPr>
        <w:rFonts w:ascii="Aharoni" w:hAnsi="Aharoni" w:cs="Times New Roman" w:hint="default"/>
      </w:rPr>
    </w:lvl>
    <w:lvl w:ilvl="3" w:tplc="0000156C">
      <w:numFmt w:val="bullet"/>
      <w:suff w:val="space"/>
      <w:lvlText w:val="-"/>
      <w:lvlJc w:val="left"/>
      <w:pPr>
        <w:ind w:left="720" w:hanging="360"/>
      </w:pPr>
      <w:rPr>
        <w:rFonts w:ascii="Aharoni" w:hAnsi="Aharoni" w:cs="Times New Roman" w:hint="default"/>
      </w:rPr>
    </w:lvl>
    <w:lvl w:ilvl="4" w:tplc="0000044F">
      <w:numFmt w:val="bullet"/>
      <w:suff w:val="space"/>
      <w:lvlText w:val="-"/>
      <w:lvlJc w:val="left"/>
      <w:pPr>
        <w:ind w:left="720" w:hanging="360"/>
      </w:pPr>
      <w:rPr>
        <w:rFonts w:ascii="Aharoni" w:hAnsi="Aharoni" w:cs="Times New Roman" w:hint="default"/>
      </w:rPr>
    </w:lvl>
    <w:lvl w:ilvl="5" w:tplc="000014BA">
      <w:numFmt w:val="bullet"/>
      <w:suff w:val="space"/>
      <w:lvlText w:val="-"/>
      <w:lvlJc w:val="left"/>
      <w:pPr>
        <w:ind w:left="720" w:hanging="360"/>
      </w:pPr>
      <w:rPr>
        <w:rFonts w:ascii="Aharoni" w:hAnsi="Aharoni" w:cs="Times New Roman" w:hint="default"/>
      </w:rPr>
    </w:lvl>
    <w:lvl w:ilvl="6" w:tplc="0000227B">
      <w:numFmt w:val="bullet"/>
      <w:suff w:val="space"/>
      <w:lvlText w:val="-"/>
      <w:lvlJc w:val="left"/>
      <w:pPr>
        <w:ind w:left="720" w:hanging="360"/>
      </w:pPr>
      <w:rPr>
        <w:rFonts w:ascii="Aharoni" w:hAnsi="Aharoni" w:cs="Times New Roman" w:hint="default"/>
      </w:rPr>
    </w:lvl>
    <w:lvl w:ilvl="7" w:tplc="00000519">
      <w:numFmt w:val="bullet"/>
      <w:suff w:val="space"/>
      <w:lvlText w:val="-"/>
      <w:lvlJc w:val="left"/>
      <w:pPr>
        <w:ind w:left="720" w:hanging="360"/>
      </w:pPr>
      <w:rPr>
        <w:rFonts w:ascii="Aharoni" w:hAnsi="Aharoni" w:cs="Times New Roman" w:hint="default"/>
      </w:rPr>
    </w:lvl>
    <w:lvl w:ilvl="8" w:tplc="00000888">
      <w:numFmt w:val="bullet"/>
      <w:suff w:val="space"/>
      <w:lvlText w:val="-"/>
      <w:lvlJc w:val="left"/>
      <w:pPr>
        <w:ind w:left="720" w:hanging="360"/>
      </w:pPr>
      <w:rPr>
        <w:rFonts w:ascii="Aharoni" w:hAnsi="Aharoni" w:cs="Times New Roman" w:hint="default"/>
      </w:rPr>
    </w:lvl>
  </w:abstractNum>
  <w:abstractNum w:abstractNumId="46">
    <w:nsid w:val="0000590B"/>
    <w:multiLevelType w:val="hybridMultilevel"/>
    <w:tmpl w:val="00008D8C"/>
    <w:lvl w:ilvl="0" w:tplc="00001E82">
      <w:numFmt w:val="bullet"/>
      <w:suff w:val="space"/>
      <w:lvlText w:val="-"/>
      <w:lvlJc w:val="left"/>
      <w:pPr>
        <w:ind w:left="720" w:hanging="360"/>
      </w:pPr>
      <w:rPr>
        <w:rFonts w:ascii="Aharoni" w:hAnsi="Aharoni" w:cs="Times New Roman" w:hint="default"/>
      </w:rPr>
    </w:lvl>
    <w:lvl w:ilvl="1" w:tplc="00002121">
      <w:numFmt w:val="bullet"/>
      <w:suff w:val="space"/>
      <w:lvlText w:val="-"/>
      <w:lvlJc w:val="left"/>
      <w:pPr>
        <w:ind w:left="720" w:hanging="360"/>
      </w:pPr>
      <w:rPr>
        <w:rFonts w:ascii="Aharoni" w:hAnsi="Aharoni" w:cs="Times New Roman" w:hint="default"/>
      </w:rPr>
    </w:lvl>
    <w:lvl w:ilvl="2" w:tplc="00002065">
      <w:numFmt w:val="bullet"/>
      <w:suff w:val="space"/>
      <w:lvlText w:val="-"/>
      <w:lvlJc w:val="left"/>
      <w:pPr>
        <w:ind w:left="720" w:hanging="360"/>
      </w:pPr>
      <w:rPr>
        <w:rFonts w:ascii="Aharoni" w:hAnsi="Aharoni" w:cs="Times New Roman" w:hint="default"/>
      </w:rPr>
    </w:lvl>
    <w:lvl w:ilvl="3" w:tplc="00000402">
      <w:numFmt w:val="bullet"/>
      <w:suff w:val="space"/>
      <w:lvlText w:val="-"/>
      <w:lvlJc w:val="left"/>
      <w:pPr>
        <w:ind w:left="720" w:hanging="360"/>
      </w:pPr>
      <w:rPr>
        <w:rFonts w:ascii="Aharoni" w:hAnsi="Aharoni" w:cs="Times New Roman" w:hint="default"/>
      </w:rPr>
    </w:lvl>
    <w:lvl w:ilvl="4" w:tplc="0000098E">
      <w:numFmt w:val="bullet"/>
      <w:suff w:val="space"/>
      <w:lvlText w:val="-"/>
      <w:lvlJc w:val="left"/>
      <w:pPr>
        <w:ind w:left="720" w:hanging="360"/>
      </w:pPr>
      <w:rPr>
        <w:rFonts w:ascii="Aharoni" w:hAnsi="Aharoni" w:cs="Times New Roman" w:hint="default"/>
      </w:rPr>
    </w:lvl>
    <w:lvl w:ilvl="5" w:tplc="00001E86">
      <w:numFmt w:val="bullet"/>
      <w:suff w:val="space"/>
      <w:lvlText w:val="-"/>
      <w:lvlJc w:val="left"/>
      <w:pPr>
        <w:ind w:left="720" w:hanging="360"/>
      </w:pPr>
      <w:rPr>
        <w:rFonts w:ascii="Aharoni" w:hAnsi="Aharoni" w:cs="Times New Roman" w:hint="default"/>
      </w:rPr>
    </w:lvl>
    <w:lvl w:ilvl="6" w:tplc="00001711">
      <w:numFmt w:val="bullet"/>
      <w:suff w:val="space"/>
      <w:lvlText w:val="-"/>
      <w:lvlJc w:val="left"/>
      <w:pPr>
        <w:ind w:left="720" w:hanging="360"/>
      </w:pPr>
      <w:rPr>
        <w:rFonts w:ascii="Aharoni" w:hAnsi="Aharoni" w:cs="Times New Roman" w:hint="default"/>
      </w:rPr>
    </w:lvl>
    <w:lvl w:ilvl="7" w:tplc="0000127A">
      <w:numFmt w:val="bullet"/>
      <w:suff w:val="space"/>
      <w:lvlText w:val="-"/>
      <w:lvlJc w:val="left"/>
      <w:pPr>
        <w:ind w:left="720" w:hanging="360"/>
      </w:pPr>
      <w:rPr>
        <w:rFonts w:ascii="Aharoni" w:hAnsi="Aharoni" w:cs="Times New Roman" w:hint="default"/>
      </w:rPr>
    </w:lvl>
    <w:lvl w:ilvl="8" w:tplc="00000EF9">
      <w:numFmt w:val="bullet"/>
      <w:suff w:val="space"/>
      <w:lvlText w:val="-"/>
      <w:lvlJc w:val="left"/>
      <w:pPr>
        <w:ind w:left="720" w:hanging="360"/>
      </w:pPr>
      <w:rPr>
        <w:rFonts w:ascii="Aharoni" w:hAnsi="Aharoni" w:cs="Times New Roman" w:hint="default"/>
      </w:rPr>
    </w:lvl>
  </w:abstractNum>
  <w:abstractNum w:abstractNumId="47">
    <w:nsid w:val="00005973"/>
    <w:multiLevelType w:val="hybridMultilevel"/>
    <w:tmpl w:val="00013DB6"/>
    <w:lvl w:ilvl="0" w:tplc="00001B71">
      <w:numFmt w:val="bullet"/>
      <w:suff w:val="space"/>
      <w:lvlText w:val="2"/>
      <w:lvlJc w:val="left"/>
      <w:pPr>
        <w:ind w:left="720" w:hanging="360"/>
      </w:pPr>
      <w:rPr>
        <w:rFonts w:ascii="Times New Roman" w:hAnsi="Times New Roman" w:cs="Times New Roman" w:hint="default"/>
      </w:rPr>
    </w:lvl>
    <w:lvl w:ilvl="1" w:tplc="000003BA">
      <w:numFmt w:val="bullet"/>
      <w:suff w:val="space"/>
      <w:lvlText w:val="2"/>
      <w:lvlJc w:val="left"/>
      <w:pPr>
        <w:ind w:left="720" w:hanging="360"/>
      </w:pPr>
      <w:rPr>
        <w:rFonts w:ascii="Times New Roman" w:hAnsi="Times New Roman" w:cs="Times New Roman" w:hint="default"/>
      </w:rPr>
    </w:lvl>
    <w:lvl w:ilvl="2" w:tplc="000001F6">
      <w:numFmt w:val="bullet"/>
      <w:suff w:val="space"/>
      <w:lvlText w:val="2"/>
      <w:lvlJc w:val="left"/>
      <w:pPr>
        <w:ind w:left="720" w:hanging="360"/>
      </w:pPr>
      <w:rPr>
        <w:rFonts w:ascii="Times New Roman" w:hAnsi="Times New Roman" w:cs="Times New Roman" w:hint="default"/>
      </w:rPr>
    </w:lvl>
    <w:lvl w:ilvl="3" w:tplc="00000BBB">
      <w:numFmt w:val="bullet"/>
      <w:suff w:val="space"/>
      <w:lvlText w:val="2"/>
      <w:lvlJc w:val="left"/>
      <w:pPr>
        <w:ind w:left="720" w:hanging="360"/>
      </w:pPr>
      <w:rPr>
        <w:rFonts w:ascii="Times New Roman" w:hAnsi="Times New Roman" w:cs="Times New Roman" w:hint="default"/>
      </w:rPr>
    </w:lvl>
    <w:lvl w:ilvl="4" w:tplc="00001F95">
      <w:numFmt w:val="bullet"/>
      <w:suff w:val="space"/>
      <w:lvlText w:val="2"/>
      <w:lvlJc w:val="left"/>
      <w:pPr>
        <w:ind w:left="720" w:hanging="360"/>
      </w:pPr>
      <w:rPr>
        <w:rFonts w:ascii="Times New Roman" w:hAnsi="Times New Roman" w:cs="Times New Roman" w:hint="default"/>
      </w:rPr>
    </w:lvl>
    <w:lvl w:ilvl="5" w:tplc="00000AF9">
      <w:numFmt w:val="bullet"/>
      <w:suff w:val="space"/>
      <w:lvlText w:val="2"/>
      <w:lvlJc w:val="left"/>
      <w:pPr>
        <w:ind w:left="720" w:hanging="360"/>
      </w:pPr>
      <w:rPr>
        <w:rFonts w:ascii="Times New Roman" w:hAnsi="Times New Roman" w:cs="Times New Roman" w:hint="default"/>
      </w:rPr>
    </w:lvl>
    <w:lvl w:ilvl="6" w:tplc="00001D6B">
      <w:numFmt w:val="bullet"/>
      <w:suff w:val="space"/>
      <w:lvlText w:val="2"/>
      <w:lvlJc w:val="left"/>
      <w:pPr>
        <w:ind w:left="720" w:hanging="360"/>
      </w:pPr>
      <w:rPr>
        <w:rFonts w:ascii="Times New Roman" w:hAnsi="Times New Roman" w:cs="Times New Roman" w:hint="default"/>
      </w:rPr>
    </w:lvl>
    <w:lvl w:ilvl="7" w:tplc="00000750">
      <w:numFmt w:val="bullet"/>
      <w:suff w:val="space"/>
      <w:lvlText w:val="2"/>
      <w:lvlJc w:val="left"/>
      <w:pPr>
        <w:ind w:left="720" w:hanging="360"/>
      </w:pPr>
      <w:rPr>
        <w:rFonts w:ascii="Times New Roman" w:hAnsi="Times New Roman" w:cs="Times New Roman" w:hint="default"/>
      </w:rPr>
    </w:lvl>
    <w:lvl w:ilvl="8" w:tplc="000016C5">
      <w:numFmt w:val="bullet"/>
      <w:suff w:val="space"/>
      <w:lvlText w:val="2"/>
      <w:lvlJc w:val="left"/>
      <w:pPr>
        <w:ind w:left="720" w:hanging="360"/>
      </w:pPr>
      <w:rPr>
        <w:rFonts w:ascii="Times New Roman" w:hAnsi="Times New Roman" w:cs="Times New Roman" w:hint="default"/>
      </w:rPr>
    </w:lvl>
  </w:abstractNum>
  <w:abstractNum w:abstractNumId="48">
    <w:nsid w:val="00005AD1"/>
    <w:multiLevelType w:val="hybridMultilevel"/>
    <w:tmpl w:val="00015E73"/>
    <w:lvl w:ilvl="0" w:tplc="00001216">
      <w:numFmt w:val="bullet"/>
      <w:suff w:val="space"/>
      <w:lvlText w:val="-"/>
      <w:lvlJc w:val="left"/>
      <w:pPr>
        <w:ind w:left="720" w:hanging="360"/>
      </w:pPr>
      <w:rPr>
        <w:rFonts w:ascii="Aharoni" w:hAnsi="Aharoni" w:cs="Times New Roman" w:hint="default"/>
      </w:rPr>
    </w:lvl>
    <w:lvl w:ilvl="1" w:tplc="000025CF">
      <w:numFmt w:val="bullet"/>
      <w:suff w:val="space"/>
      <w:lvlText w:val="-"/>
      <w:lvlJc w:val="left"/>
      <w:pPr>
        <w:ind w:left="720" w:hanging="360"/>
      </w:pPr>
      <w:rPr>
        <w:rFonts w:ascii="Aharoni" w:hAnsi="Aharoni" w:cs="Times New Roman" w:hint="default"/>
      </w:rPr>
    </w:lvl>
    <w:lvl w:ilvl="2" w:tplc="00000CD9">
      <w:numFmt w:val="bullet"/>
      <w:suff w:val="space"/>
      <w:lvlText w:val="-"/>
      <w:lvlJc w:val="left"/>
      <w:pPr>
        <w:ind w:left="720" w:hanging="360"/>
      </w:pPr>
      <w:rPr>
        <w:rFonts w:ascii="Aharoni" w:hAnsi="Aharoni" w:cs="Times New Roman" w:hint="default"/>
      </w:rPr>
    </w:lvl>
    <w:lvl w:ilvl="3" w:tplc="0000212F">
      <w:numFmt w:val="bullet"/>
      <w:suff w:val="space"/>
      <w:lvlText w:val="-"/>
      <w:lvlJc w:val="left"/>
      <w:pPr>
        <w:ind w:left="720" w:hanging="360"/>
      </w:pPr>
      <w:rPr>
        <w:rFonts w:ascii="Aharoni" w:hAnsi="Aharoni" w:cs="Times New Roman" w:hint="default"/>
      </w:rPr>
    </w:lvl>
    <w:lvl w:ilvl="4" w:tplc="000025B0">
      <w:numFmt w:val="bullet"/>
      <w:suff w:val="space"/>
      <w:lvlText w:val="-"/>
      <w:lvlJc w:val="left"/>
      <w:pPr>
        <w:ind w:left="720" w:hanging="360"/>
      </w:pPr>
      <w:rPr>
        <w:rFonts w:ascii="Aharoni" w:hAnsi="Aharoni" w:cs="Times New Roman" w:hint="default"/>
      </w:rPr>
    </w:lvl>
    <w:lvl w:ilvl="5" w:tplc="00000071">
      <w:numFmt w:val="bullet"/>
      <w:suff w:val="space"/>
      <w:lvlText w:val="-"/>
      <w:lvlJc w:val="left"/>
      <w:pPr>
        <w:ind w:left="720" w:hanging="360"/>
      </w:pPr>
      <w:rPr>
        <w:rFonts w:ascii="Aharoni" w:hAnsi="Aharoni" w:cs="Times New Roman" w:hint="default"/>
      </w:rPr>
    </w:lvl>
    <w:lvl w:ilvl="6" w:tplc="00000F4B">
      <w:numFmt w:val="bullet"/>
      <w:suff w:val="space"/>
      <w:lvlText w:val="-"/>
      <w:lvlJc w:val="left"/>
      <w:pPr>
        <w:ind w:left="720" w:hanging="360"/>
      </w:pPr>
      <w:rPr>
        <w:rFonts w:ascii="Aharoni" w:hAnsi="Aharoni" w:cs="Times New Roman" w:hint="default"/>
      </w:rPr>
    </w:lvl>
    <w:lvl w:ilvl="7" w:tplc="00000A70">
      <w:numFmt w:val="bullet"/>
      <w:suff w:val="space"/>
      <w:lvlText w:val="-"/>
      <w:lvlJc w:val="left"/>
      <w:pPr>
        <w:ind w:left="720" w:hanging="360"/>
      </w:pPr>
      <w:rPr>
        <w:rFonts w:ascii="Aharoni" w:hAnsi="Aharoni" w:cs="Times New Roman" w:hint="default"/>
      </w:rPr>
    </w:lvl>
    <w:lvl w:ilvl="8" w:tplc="000024F6">
      <w:numFmt w:val="bullet"/>
      <w:suff w:val="space"/>
      <w:lvlText w:val="-"/>
      <w:lvlJc w:val="left"/>
      <w:pPr>
        <w:ind w:left="720" w:hanging="360"/>
      </w:pPr>
      <w:rPr>
        <w:rFonts w:ascii="Aharoni" w:hAnsi="Aharoni" w:cs="Times New Roman" w:hint="default"/>
      </w:rPr>
    </w:lvl>
  </w:abstractNum>
  <w:abstractNum w:abstractNumId="49">
    <w:nsid w:val="00005D4F"/>
    <w:multiLevelType w:val="hybridMultilevel"/>
    <w:tmpl w:val="000152D1"/>
    <w:lvl w:ilvl="0" w:tplc="00002026">
      <w:numFmt w:val="bullet"/>
      <w:suff w:val="space"/>
      <w:lvlText w:val="-"/>
      <w:lvlJc w:val="left"/>
      <w:pPr>
        <w:ind w:left="720" w:hanging="360"/>
      </w:pPr>
      <w:rPr>
        <w:rFonts w:ascii="Aharoni" w:hAnsi="Aharoni" w:cs="Times New Roman" w:hint="default"/>
      </w:rPr>
    </w:lvl>
    <w:lvl w:ilvl="1" w:tplc="00000DC7">
      <w:numFmt w:val="bullet"/>
      <w:suff w:val="space"/>
      <w:lvlText w:val="-"/>
      <w:lvlJc w:val="left"/>
      <w:pPr>
        <w:ind w:left="720" w:hanging="360"/>
      </w:pPr>
      <w:rPr>
        <w:rFonts w:ascii="Aharoni" w:hAnsi="Aharoni" w:cs="Times New Roman" w:hint="default"/>
      </w:rPr>
    </w:lvl>
    <w:lvl w:ilvl="2" w:tplc="000004D5">
      <w:numFmt w:val="bullet"/>
      <w:suff w:val="space"/>
      <w:lvlText w:val="-"/>
      <w:lvlJc w:val="left"/>
      <w:pPr>
        <w:ind w:left="720" w:hanging="360"/>
      </w:pPr>
      <w:rPr>
        <w:rFonts w:ascii="Aharoni" w:hAnsi="Aharoni" w:cs="Times New Roman" w:hint="default"/>
      </w:rPr>
    </w:lvl>
    <w:lvl w:ilvl="3" w:tplc="00001A57">
      <w:numFmt w:val="bullet"/>
      <w:suff w:val="space"/>
      <w:lvlText w:val="-"/>
      <w:lvlJc w:val="left"/>
      <w:pPr>
        <w:ind w:left="720" w:hanging="360"/>
      </w:pPr>
      <w:rPr>
        <w:rFonts w:ascii="Aharoni" w:hAnsi="Aharoni" w:cs="Times New Roman" w:hint="default"/>
      </w:rPr>
    </w:lvl>
    <w:lvl w:ilvl="4" w:tplc="00001619">
      <w:numFmt w:val="bullet"/>
      <w:suff w:val="space"/>
      <w:lvlText w:val="-"/>
      <w:lvlJc w:val="left"/>
      <w:pPr>
        <w:ind w:left="720" w:hanging="360"/>
      </w:pPr>
      <w:rPr>
        <w:rFonts w:ascii="Aharoni" w:hAnsi="Aharoni" w:cs="Times New Roman" w:hint="default"/>
      </w:rPr>
    </w:lvl>
    <w:lvl w:ilvl="5" w:tplc="00000AA4">
      <w:numFmt w:val="bullet"/>
      <w:suff w:val="space"/>
      <w:lvlText w:val="-"/>
      <w:lvlJc w:val="left"/>
      <w:pPr>
        <w:ind w:left="720" w:hanging="360"/>
      </w:pPr>
      <w:rPr>
        <w:rFonts w:ascii="Aharoni" w:hAnsi="Aharoni" w:cs="Times New Roman" w:hint="default"/>
      </w:rPr>
    </w:lvl>
    <w:lvl w:ilvl="6" w:tplc="00000373">
      <w:numFmt w:val="bullet"/>
      <w:suff w:val="space"/>
      <w:lvlText w:val="-"/>
      <w:lvlJc w:val="left"/>
      <w:pPr>
        <w:ind w:left="720" w:hanging="360"/>
      </w:pPr>
      <w:rPr>
        <w:rFonts w:ascii="Aharoni" w:hAnsi="Aharoni" w:cs="Times New Roman" w:hint="default"/>
      </w:rPr>
    </w:lvl>
    <w:lvl w:ilvl="7" w:tplc="00000009">
      <w:numFmt w:val="bullet"/>
      <w:suff w:val="space"/>
      <w:lvlText w:val="-"/>
      <w:lvlJc w:val="left"/>
      <w:pPr>
        <w:ind w:left="720" w:hanging="360"/>
      </w:pPr>
      <w:rPr>
        <w:rFonts w:ascii="Aharoni" w:hAnsi="Aharoni" w:cs="Times New Roman" w:hint="default"/>
      </w:rPr>
    </w:lvl>
    <w:lvl w:ilvl="8" w:tplc="00000397">
      <w:numFmt w:val="bullet"/>
      <w:suff w:val="space"/>
      <w:lvlText w:val="-"/>
      <w:lvlJc w:val="left"/>
      <w:pPr>
        <w:ind w:left="720" w:hanging="360"/>
      </w:pPr>
      <w:rPr>
        <w:rFonts w:ascii="Aharoni" w:hAnsi="Aharoni" w:cs="Times New Roman" w:hint="default"/>
      </w:rPr>
    </w:lvl>
  </w:abstractNum>
  <w:abstractNum w:abstractNumId="50">
    <w:nsid w:val="00005EE8"/>
    <w:multiLevelType w:val="hybridMultilevel"/>
    <w:tmpl w:val="00015EB5"/>
    <w:lvl w:ilvl="0" w:tplc="00000A0B">
      <w:numFmt w:val="bullet"/>
      <w:suff w:val="space"/>
      <w:lvlText w:val="-"/>
      <w:lvlJc w:val="left"/>
      <w:pPr>
        <w:ind w:left="720" w:hanging="360"/>
      </w:pPr>
      <w:rPr>
        <w:rFonts w:ascii="Aharoni" w:hAnsi="Aharoni" w:cs="Times New Roman" w:hint="default"/>
      </w:rPr>
    </w:lvl>
    <w:lvl w:ilvl="1" w:tplc="0000031F">
      <w:numFmt w:val="bullet"/>
      <w:suff w:val="space"/>
      <w:lvlText w:val="-"/>
      <w:lvlJc w:val="left"/>
      <w:pPr>
        <w:ind w:left="720" w:hanging="360"/>
      </w:pPr>
      <w:rPr>
        <w:rFonts w:ascii="Aharoni" w:hAnsi="Aharoni" w:cs="Times New Roman" w:hint="default"/>
      </w:rPr>
    </w:lvl>
    <w:lvl w:ilvl="2" w:tplc="00001E62">
      <w:numFmt w:val="bullet"/>
      <w:suff w:val="space"/>
      <w:lvlText w:val="-"/>
      <w:lvlJc w:val="left"/>
      <w:pPr>
        <w:ind w:left="720" w:hanging="360"/>
      </w:pPr>
      <w:rPr>
        <w:rFonts w:ascii="Aharoni" w:hAnsi="Aharoni" w:cs="Times New Roman" w:hint="default"/>
      </w:rPr>
    </w:lvl>
    <w:lvl w:ilvl="3" w:tplc="00001BAD">
      <w:numFmt w:val="bullet"/>
      <w:suff w:val="space"/>
      <w:lvlText w:val="-"/>
      <w:lvlJc w:val="left"/>
      <w:pPr>
        <w:ind w:left="720" w:hanging="360"/>
      </w:pPr>
      <w:rPr>
        <w:rFonts w:ascii="Aharoni" w:hAnsi="Aharoni" w:cs="Times New Roman" w:hint="default"/>
      </w:rPr>
    </w:lvl>
    <w:lvl w:ilvl="4" w:tplc="000010B3">
      <w:numFmt w:val="bullet"/>
      <w:suff w:val="space"/>
      <w:lvlText w:val="-"/>
      <w:lvlJc w:val="left"/>
      <w:pPr>
        <w:ind w:left="720" w:hanging="360"/>
      </w:pPr>
      <w:rPr>
        <w:rFonts w:ascii="Aharoni" w:hAnsi="Aharoni" w:cs="Times New Roman" w:hint="default"/>
      </w:rPr>
    </w:lvl>
    <w:lvl w:ilvl="5" w:tplc="000022F3">
      <w:numFmt w:val="bullet"/>
      <w:suff w:val="space"/>
      <w:lvlText w:val="-"/>
      <w:lvlJc w:val="left"/>
      <w:pPr>
        <w:ind w:left="720" w:hanging="360"/>
      </w:pPr>
      <w:rPr>
        <w:rFonts w:ascii="Aharoni" w:hAnsi="Aharoni" w:cs="Times New Roman" w:hint="default"/>
      </w:rPr>
    </w:lvl>
    <w:lvl w:ilvl="6" w:tplc="000015B3">
      <w:numFmt w:val="bullet"/>
      <w:suff w:val="space"/>
      <w:lvlText w:val="-"/>
      <w:lvlJc w:val="left"/>
      <w:pPr>
        <w:ind w:left="720" w:hanging="360"/>
      </w:pPr>
      <w:rPr>
        <w:rFonts w:ascii="Aharoni" w:hAnsi="Aharoni" w:cs="Times New Roman" w:hint="default"/>
      </w:rPr>
    </w:lvl>
    <w:lvl w:ilvl="7" w:tplc="00001608">
      <w:numFmt w:val="bullet"/>
      <w:suff w:val="space"/>
      <w:lvlText w:val="-"/>
      <w:lvlJc w:val="left"/>
      <w:pPr>
        <w:ind w:left="720" w:hanging="360"/>
      </w:pPr>
      <w:rPr>
        <w:rFonts w:ascii="Aharoni" w:hAnsi="Aharoni" w:cs="Times New Roman" w:hint="default"/>
      </w:rPr>
    </w:lvl>
    <w:lvl w:ilvl="8" w:tplc="00001E7F">
      <w:numFmt w:val="bullet"/>
      <w:suff w:val="space"/>
      <w:lvlText w:val="-"/>
      <w:lvlJc w:val="left"/>
      <w:pPr>
        <w:ind w:left="720" w:hanging="360"/>
      </w:pPr>
      <w:rPr>
        <w:rFonts w:ascii="Aharoni" w:hAnsi="Aharoni" w:cs="Times New Roman" w:hint="default"/>
      </w:rPr>
    </w:lvl>
  </w:abstractNum>
  <w:abstractNum w:abstractNumId="51">
    <w:nsid w:val="0000618D"/>
    <w:multiLevelType w:val="hybridMultilevel"/>
    <w:tmpl w:val="00012B50"/>
    <w:lvl w:ilvl="0" w:tplc="00001FC0">
      <w:numFmt w:val="bullet"/>
      <w:suff w:val="space"/>
      <w:lvlText w:val="-"/>
      <w:lvlJc w:val="left"/>
      <w:pPr>
        <w:ind w:left="720" w:hanging="360"/>
      </w:pPr>
      <w:rPr>
        <w:rFonts w:ascii="Aharoni" w:hAnsi="Aharoni" w:cs="Times New Roman" w:hint="default"/>
      </w:rPr>
    </w:lvl>
    <w:lvl w:ilvl="1" w:tplc="00001E9E">
      <w:numFmt w:val="bullet"/>
      <w:suff w:val="space"/>
      <w:lvlText w:val="-"/>
      <w:lvlJc w:val="left"/>
      <w:pPr>
        <w:ind w:left="720" w:hanging="360"/>
      </w:pPr>
      <w:rPr>
        <w:rFonts w:ascii="Aharoni" w:hAnsi="Aharoni" w:cs="Times New Roman" w:hint="default"/>
      </w:rPr>
    </w:lvl>
    <w:lvl w:ilvl="2" w:tplc="00001BEB">
      <w:numFmt w:val="bullet"/>
      <w:suff w:val="space"/>
      <w:lvlText w:val="-"/>
      <w:lvlJc w:val="left"/>
      <w:pPr>
        <w:ind w:left="720" w:hanging="360"/>
      </w:pPr>
      <w:rPr>
        <w:rFonts w:ascii="Aharoni" w:hAnsi="Aharoni" w:cs="Times New Roman" w:hint="default"/>
      </w:rPr>
    </w:lvl>
    <w:lvl w:ilvl="3" w:tplc="0000243C">
      <w:numFmt w:val="bullet"/>
      <w:suff w:val="space"/>
      <w:lvlText w:val="-"/>
      <w:lvlJc w:val="left"/>
      <w:pPr>
        <w:ind w:left="720" w:hanging="360"/>
      </w:pPr>
      <w:rPr>
        <w:rFonts w:ascii="Aharoni" w:hAnsi="Aharoni" w:cs="Times New Roman" w:hint="default"/>
      </w:rPr>
    </w:lvl>
    <w:lvl w:ilvl="4" w:tplc="00002484">
      <w:numFmt w:val="bullet"/>
      <w:suff w:val="space"/>
      <w:lvlText w:val="-"/>
      <w:lvlJc w:val="left"/>
      <w:pPr>
        <w:ind w:left="720" w:hanging="360"/>
      </w:pPr>
      <w:rPr>
        <w:rFonts w:ascii="Aharoni" w:hAnsi="Aharoni" w:cs="Times New Roman" w:hint="default"/>
      </w:rPr>
    </w:lvl>
    <w:lvl w:ilvl="5" w:tplc="00001A9F">
      <w:numFmt w:val="bullet"/>
      <w:suff w:val="space"/>
      <w:lvlText w:val="-"/>
      <w:lvlJc w:val="left"/>
      <w:pPr>
        <w:ind w:left="720" w:hanging="360"/>
      </w:pPr>
      <w:rPr>
        <w:rFonts w:ascii="Aharoni" w:hAnsi="Aharoni" w:cs="Times New Roman" w:hint="default"/>
      </w:rPr>
    </w:lvl>
    <w:lvl w:ilvl="6" w:tplc="00000849">
      <w:numFmt w:val="bullet"/>
      <w:suff w:val="space"/>
      <w:lvlText w:val="-"/>
      <w:lvlJc w:val="left"/>
      <w:pPr>
        <w:ind w:left="720" w:hanging="360"/>
      </w:pPr>
      <w:rPr>
        <w:rFonts w:ascii="Aharoni" w:hAnsi="Aharoni" w:cs="Times New Roman" w:hint="default"/>
      </w:rPr>
    </w:lvl>
    <w:lvl w:ilvl="7" w:tplc="00000BFA">
      <w:numFmt w:val="bullet"/>
      <w:suff w:val="space"/>
      <w:lvlText w:val="-"/>
      <w:lvlJc w:val="left"/>
      <w:pPr>
        <w:ind w:left="720" w:hanging="360"/>
      </w:pPr>
      <w:rPr>
        <w:rFonts w:ascii="Aharoni" w:hAnsi="Aharoni" w:cs="Times New Roman" w:hint="default"/>
      </w:rPr>
    </w:lvl>
    <w:lvl w:ilvl="8" w:tplc="00001467">
      <w:numFmt w:val="bullet"/>
      <w:suff w:val="space"/>
      <w:lvlText w:val="-"/>
      <w:lvlJc w:val="left"/>
      <w:pPr>
        <w:ind w:left="720" w:hanging="360"/>
      </w:pPr>
      <w:rPr>
        <w:rFonts w:ascii="Aharoni" w:hAnsi="Aharoni" w:cs="Times New Roman" w:hint="default"/>
      </w:rPr>
    </w:lvl>
  </w:abstractNum>
  <w:abstractNum w:abstractNumId="52">
    <w:nsid w:val="00006614"/>
    <w:multiLevelType w:val="hybridMultilevel"/>
    <w:tmpl w:val="00017F1B"/>
    <w:lvl w:ilvl="0" w:tplc="00000F0C">
      <w:numFmt w:val="bullet"/>
      <w:suff w:val="space"/>
      <w:lvlText w:val="-"/>
      <w:lvlJc w:val="left"/>
      <w:pPr>
        <w:ind w:left="720" w:hanging="360"/>
      </w:pPr>
      <w:rPr>
        <w:rFonts w:ascii="Aharoni" w:hAnsi="Aharoni" w:cs="Times New Roman" w:hint="default"/>
      </w:rPr>
    </w:lvl>
    <w:lvl w:ilvl="1" w:tplc="00000146">
      <w:numFmt w:val="bullet"/>
      <w:suff w:val="space"/>
      <w:lvlText w:val="-"/>
      <w:lvlJc w:val="left"/>
      <w:pPr>
        <w:ind w:left="720" w:hanging="360"/>
      </w:pPr>
      <w:rPr>
        <w:rFonts w:ascii="Aharoni" w:hAnsi="Aharoni" w:cs="Times New Roman" w:hint="default"/>
      </w:rPr>
    </w:lvl>
    <w:lvl w:ilvl="2" w:tplc="0000031F">
      <w:numFmt w:val="bullet"/>
      <w:suff w:val="space"/>
      <w:lvlText w:val="-"/>
      <w:lvlJc w:val="left"/>
      <w:pPr>
        <w:ind w:left="720" w:hanging="360"/>
      </w:pPr>
      <w:rPr>
        <w:rFonts w:ascii="Aharoni" w:hAnsi="Aharoni" w:cs="Times New Roman" w:hint="default"/>
      </w:rPr>
    </w:lvl>
    <w:lvl w:ilvl="3" w:tplc="000001C8">
      <w:numFmt w:val="bullet"/>
      <w:suff w:val="space"/>
      <w:lvlText w:val="-"/>
      <w:lvlJc w:val="left"/>
      <w:pPr>
        <w:ind w:left="720" w:hanging="360"/>
      </w:pPr>
      <w:rPr>
        <w:rFonts w:ascii="Aharoni" w:hAnsi="Aharoni" w:cs="Times New Roman" w:hint="default"/>
      </w:rPr>
    </w:lvl>
    <w:lvl w:ilvl="4" w:tplc="00000688">
      <w:numFmt w:val="bullet"/>
      <w:suff w:val="space"/>
      <w:lvlText w:val="-"/>
      <w:lvlJc w:val="left"/>
      <w:pPr>
        <w:ind w:left="720" w:hanging="360"/>
      </w:pPr>
      <w:rPr>
        <w:rFonts w:ascii="Aharoni" w:hAnsi="Aharoni" w:cs="Times New Roman" w:hint="default"/>
      </w:rPr>
    </w:lvl>
    <w:lvl w:ilvl="5" w:tplc="00001BE1">
      <w:numFmt w:val="bullet"/>
      <w:suff w:val="space"/>
      <w:lvlText w:val="-"/>
      <w:lvlJc w:val="left"/>
      <w:pPr>
        <w:ind w:left="720" w:hanging="360"/>
      </w:pPr>
      <w:rPr>
        <w:rFonts w:ascii="Aharoni" w:hAnsi="Aharoni" w:cs="Times New Roman" w:hint="default"/>
      </w:rPr>
    </w:lvl>
    <w:lvl w:ilvl="6" w:tplc="00001D95">
      <w:numFmt w:val="bullet"/>
      <w:suff w:val="space"/>
      <w:lvlText w:val="-"/>
      <w:lvlJc w:val="left"/>
      <w:pPr>
        <w:ind w:left="720" w:hanging="360"/>
      </w:pPr>
      <w:rPr>
        <w:rFonts w:ascii="Aharoni" w:hAnsi="Aharoni" w:cs="Times New Roman" w:hint="default"/>
      </w:rPr>
    </w:lvl>
    <w:lvl w:ilvl="7" w:tplc="0000225A">
      <w:numFmt w:val="bullet"/>
      <w:suff w:val="space"/>
      <w:lvlText w:val="-"/>
      <w:lvlJc w:val="left"/>
      <w:pPr>
        <w:ind w:left="720" w:hanging="360"/>
      </w:pPr>
      <w:rPr>
        <w:rFonts w:ascii="Aharoni" w:hAnsi="Aharoni" w:cs="Times New Roman" w:hint="default"/>
      </w:rPr>
    </w:lvl>
    <w:lvl w:ilvl="8" w:tplc="000026D5">
      <w:numFmt w:val="bullet"/>
      <w:suff w:val="space"/>
      <w:lvlText w:val="-"/>
      <w:lvlJc w:val="left"/>
      <w:pPr>
        <w:ind w:left="720" w:hanging="360"/>
      </w:pPr>
      <w:rPr>
        <w:rFonts w:ascii="Aharoni" w:hAnsi="Aharoni" w:cs="Times New Roman" w:hint="default"/>
      </w:rPr>
    </w:lvl>
  </w:abstractNum>
  <w:abstractNum w:abstractNumId="53">
    <w:nsid w:val="00006A53"/>
    <w:multiLevelType w:val="hybridMultilevel"/>
    <w:tmpl w:val="000163D8"/>
    <w:lvl w:ilvl="0" w:tplc="0000248F">
      <w:numFmt w:val="bullet"/>
      <w:suff w:val="space"/>
      <w:lvlText w:val="-"/>
      <w:lvlJc w:val="left"/>
      <w:pPr>
        <w:ind w:left="720" w:hanging="360"/>
      </w:pPr>
      <w:rPr>
        <w:rFonts w:ascii="Aharoni" w:hAnsi="Aharoni" w:cs="Times New Roman" w:hint="default"/>
      </w:rPr>
    </w:lvl>
    <w:lvl w:ilvl="1" w:tplc="0000010E">
      <w:numFmt w:val="bullet"/>
      <w:suff w:val="space"/>
      <w:lvlText w:val="-"/>
      <w:lvlJc w:val="left"/>
      <w:pPr>
        <w:ind w:left="720" w:hanging="360"/>
      </w:pPr>
      <w:rPr>
        <w:rFonts w:ascii="Aharoni" w:hAnsi="Aharoni" w:cs="Times New Roman" w:hint="default"/>
      </w:rPr>
    </w:lvl>
    <w:lvl w:ilvl="2" w:tplc="00001254">
      <w:numFmt w:val="bullet"/>
      <w:suff w:val="space"/>
      <w:lvlText w:val="-"/>
      <w:lvlJc w:val="left"/>
      <w:pPr>
        <w:ind w:left="720" w:hanging="360"/>
      </w:pPr>
      <w:rPr>
        <w:rFonts w:ascii="Aharoni" w:hAnsi="Aharoni" w:cs="Times New Roman" w:hint="default"/>
      </w:rPr>
    </w:lvl>
    <w:lvl w:ilvl="3" w:tplc="0000194B">
      <w:numFmt w:val="bullet"/>
      <w:suff w:val="space"/>
      <w:lvlText w:val="-"/>
      <w:lvlJc w:val="left"/>
      <w:pPr>
        <w:ind w:left="720" w:hanging="360"/>
      </w:pPr>
      <w:rPr>
        <w:rFonts w:ascii="Aharoni" w:hAnsi="Aharoni" w:cs="Times New Roman" w:hint="default"/>
      </w:rPr>
    </w:lvl>
    <w:lvl w:ilvl="4" w:tplc="00001EBE">
      <w:numFmt w:val="bullet"/>
      <w:suff w:val="space"/>
      <w:lvlText w:val="-"/>
      <w:lvlJc w:val="left"/>
      <w:pPr>
        <w:ind w:left="720" w:hanging="360"/>
      </w:pPr>
      <w:rPr>
        <w:rFonts w:ascii="Aharoni" w:hAnsi="Aharoni" w:cs="Times New Roman" w:hint="default"/>
      </w:rPr>
    </w:lvl>
    <w:lvl w:ilvl="5" w:tplc="0000016A">
      <w:numFmt w:val="bullet"/>
      <w:suff w:val="space"/>
      <w:lvlText w:val="-"/>
      <w:lvlJc w:val="left"/>
      <w:pPr>
        <w:ind w:left="720" w:hanging="360"/>
      </w:pPr>
      <w:rPr>
        <w:rFonts w:ascii="Aharoni" w:hAnsi="Aharoni" w:cs="Times New Roman" w:hint="default"/>
      </w:rPr>
    </w:lvl>
    <w:lvl w:ilvl="6" w:tplc="00002134">
      <w:numFmt w:val="bullet"/>
      <w:suff w:val="space"/>
      <w:lvlText w:val="-"/>
      <w:lvlJc w:val="left"/>
      <w:pPr>
        <w:ind w:left="720" w:hanging="360"/>
      </w:pPr>
      <w:rPr>
        <w:rFonts w:ascii="Aharoni" w:hAnsi="Aharoni" w:cs="Times New Roman" w:hint="default"/>
      </w:rPr>
    </w:lvl>
    <w:lvl w:ilvl="7" w:tplc="00000212">
      <w:numFmt w:val="bullet"/>
      <w:suff w:val="space"/>
      <w:lvlText w:val="-"/>
      <w:lvlJc w:val="left"/>
      <w:pPr>
        <w:ind w:left="720" w:hanging="360"/>
      </w:pPr>
      <w:rPr>
        <w:rFonts w:ascii="Aharoni" w:hAnsi="Aharoni" w:cs="Times New Roman" w:hint="default"/>
      </w:rPr>
    </w:lvl>
    <w:lvl w:ilvl="8" w:tplc="000011D4">
      <w:numFmt w:val="bullet"/>
      <w:suff w:val="space"/>
      <w:lvlText w:val="-"/>
      <w:lvlJc w:val="left"/>
      <w:pPr>
        <w:ind w:left="720" w:hanging="360"/>
      </w:pPr>
      <w:rPr>
        <w:rFonts w:ascii="Aharoni" w:hAnsi="Aharoni" w:cs="Times New Roman" w:hint="default"/>
      </w:rPr>
    </w:lvl>
  </w:abstractNum>
  <w:abstractNum w:abstractNumId="54">
    <w:nsid w:val="00006A85"/>
    <w:multiLevelType w:val="hybridMultilevel"/>
    <w:tmpl w:val="00015E06"/>
    <w:lvl w:ilvl="0" w:tplc="000026C3">
      <w:numFmt w:val="bullet"/>
      <w:suff w:val="space"/>
      <w:lvlText w:val="-"/>
      <w:lvlJc w:val="left"/>
      <w:pPr>
        <w:ind w:left="720" w:hanging="360"/>
      </w:pPr>
      <w:rPr>
        <w:rFonts w:ascii="Aharoni" w:hAnsi="Aharoni" w:cs="Times New Roman" w:hint="default"/>
      </w:rPr>
    </w:lvl>
    <w:lvl w:ilvl="1" w:tplc="00000963">
      <w:numFmt w:val="bullet"/>
      <w:suff w:val="space"/>
      <w:lvlText w:val="-"/>
      <w:lvlJc w:val="left"/>
      <w:pPr>
        <w:ind w:left="720" w:hanging="360"/>
      </w:pPr>
      <w:rPr>
        <w:rFonts w:ascii="Aharoni" w:hAnsi="Aharoni" w:cs="Times New Roman" w:hint="default"/>
      </w:rPr>
    </w:lvl>
    <w:lvl w:ilvl="2" w:tplc="00002037">
      <w:numFmt w:val="bullet"/>
      <w:suff w:val="space"/>
      <w:lvlText w:val="-"/>
      <w:lvlJc w:val="left"/>
      <w:pPr>
        <w:ind w:left="720" w:hanging="360"/>
      </w:pPr>
      <w:rPr>
        <w:rFonts w:ascii="Aharoni" w:hAnsi="Aharoni" w:cs="Times New Roman" w:hint="default"/>
      </w:rPr>
    </w:lvl>
    <w:lvl w:ilvl="3" w:tplc="00000B1B">
      <w:numFmt w:val="bullet"/>
      <w:suff w:val="space"/>
      <w:lvlText w:val="-"/>
      <w:lvlJc w:val="left"/>
      <w:pPr>
        <w:ind w:left="720" w:hanging="360"/>
      </w:pPr>
      <w:rPr>
        <w:rFonts w:ascii="Aharoni" w:hAnsi="Aharoni" w:cs="Times New Roman" w:hint="default"/>
      </w:rPr>
    </w:lvl>
    <w:lvl w:ilvl="4" w:tplc="00001738">
      <w:numFmt w:val="bullet"/>
      <w:suff w:val="space"/>
      <w:lvlText w:val="-"/>
      <w:lvlJc w:val="left"/>
      <w:pPr>
        <w:ind w:left="720" w:hanging="360"/>
      </w:pPr>
      <w:rPr>
        <w:rFonts w:ascii="Aharoni" w:hAnsi="Aharoni" w:cs="Times New Roman" w:hint="default"/>
      </w:rPr>
    </w:lvl>
    <w:lvl w:ilvl="5" w:tplc="000002CE">
      <w:numFmt w:val="bullet"/>
      <w:suff w:val="space"/>
      <w:lvlText w:val="-"/>
      <w:lvlJc w:val="left"/>
      <w:pPr>
        <w:ind w:left="720" w:hanging="360"/>
      </w:pPr>
      <w:rPr>
        <w:rFonts w:ascii="Aharoni" w:hAnsi="Aharoni" w:cs="Times New Roman" w:hint="default"/>
      </w:rPr>
    </w:lvl>
    <w:lvl w:ilvl="6" w:tplc="00001AA6">
      <w:numFmt w:val="bullet"/>
      <w:suff w:val="space"/>
      <w:lvlText w:val="-"/>
      <w:lvlJc w:val="left"/>
      <w:pPr>
        <w:ind w:left="720" w:hanging="360"/>
      </w:pPr>
      <w:rPr>
        <w:rFonts w:ascii="Aharoni" w:hAnsi="Aharoni" w:cs="Times New Roman" w:hint="default"/>
      </w:rPr>
    </w:lvl>
    <w:lvl w:ilvl="7" w:tplc="0000015C">
      <w:numFmt w:val="bullet"/>
      <w:suff w:val="space"/>
      <w:lvlText w:val="-"/>
      <w:lvlJc w:val="left"/>
      <w:pPr>
        <w:ind w:left="720" w:hanging="360"/>
      </w:pPr>
      <w:rPr>
        <w:rFonts w:ascii="Aharoni" w:hAnsi="Aharoni" w:cs="Times New Roman" w:hint="default"/>
      </w:rPr>
    </w:lvl>
    <w:lvl w:ilvl="8" w:tplc="000012C9">
      <w:numFmt w:val="bullet"/>
      <w:suff w:val="space"/>
      <w:lvlText w:val="-"/>
      <w:lvlJc w:val="left"/>
      <w:pPr>
        <w:ind w:left="720" w:hanging="360"/>
      </w:pPr>
      <w:rPr>
        <w:rFonts w:ascii="Aharoni" w:hAnsi="Aharoni" w:cs="Times New Roman" w:hint="default"/>
      </w:rPr>
    </w:lvl>
  </w:abstractNum>
  <w:abstractNum w:abstractNumId="55">
    <w:nsid w:val="00006ACB"/>
    <w:multiLevelType w:val="hybridMultilevel"/>
    <w:tmpl w:val="0001839D"/>
    <w:lvl w:ilvl="0" w:tplc="00001956">
      <w:numFmt w:val="bullet"/>
      <w:suff w:val="space"/>
      <w:lvlText w:val="-"/>
      <w:lvlJc w:val="left"/>
      <w:pPr>
        <w:ind w:left="720" w:hanging="360"/>
      </w:pPr>
      <w:rPr>
        <w:rFonts w:ascii="Aharoni" w:hAnsi="Aharoni" w:cs="Times New Roman" w:hint="default"/>
      </w:rPr>
    </w:lvl>
    <w:lvl w:ilvl="1" w:tplc="00000484">
      <w:numFmt w:val="bullet"/>
      <w:suff w:val="space"/>
      <w:lvlText w:val="-"/>
      <w:lvlJc w:val="left"/>
      <w:pPr>
        <w:ind w:left="720" w:hanging="360"/>
      </w:pPr>
      <w:rPr>
        <w:rFonts w:ascii="Aharoni" w:hAnsi="Aharoni" w:cs="Times New Roman" w:hint="default"/>
      </w:rPr>
    </w:lvl>
    <w:lvl w:ilvl="2" w:tplc="00000067">
      <w:numFmt w:val="bullet"/>
      <w:suff w:val="space"/>
      <w:lvlText w:val="-"/>
      <w:lvlJc w:val="left"/>
      <w:pPr>
        <w:ind w:left="720" w:hanging="360"/>
      </w:pPr>
      <w:rPr>
        <w:rFonts w:ascii="Aharoni" w:hAnsi="Aharoni" w:cs="Times New Roman" w:hint="default"/>
      </w:rPr>
    </w:lvl>
    <w:lvl w:ilvl="3" w:tplc="00001BB1">
      <w:numFmt w:val="bullet"/>
      <w:suff w:val="space"/>
      <w:lvlText w:val="-"/>
      <w:lvlJc w:val="left"/>
      <w:pPr>
        <w:ind w:left="720" w:hanging="360"/>
      </w:pPr>
      <w:rPr>
        <w:rFonts w:ascii="Aharoni" w:hAnsi="Aharoni" w:cs="Times New Roman" w:hint="default"/>
      </w:rPr>
    </w:lvl>
    <w:lvl w:ilvl="4" w:tplc="00001B72">
      <w:numFmt w:val="bullet"/>
      <w:suff w:val="space"/>
      <w:lvlText w:val="-"/>
      <w:lvlJc w:val="left"/>
      <w:pPr>
        <w:ind w:left="720" w:hanging="360"/>
      </w:pPr>
      <w:rPr>
        <w:rFonts w:ascii="Aharoni" w:hAnsi="Aharoni" w:cs="Times New Roman" w:hint="default"/>
      </w:rPr>
    </w:lvl>
    <w:lvl w:ilvl="5" w:tplc="00000BBF">
      <w:numFmt w:val="bullet"/>
      <w:suff w:val="space"/>
      <w:lvlText w:val="-"/>
      <w:lvlJc w:val="left"/>
      <w:pPr>
        <w:ind w:left="720" w:hanging="360"/>
      </w:pPr>
      <w:rPr>
        <w:rFonts w:ascii="Aharoni" w:hAnsi="Aharoni" w:cs="Times New Roman" w:hint="default"/>
      </w:rPr>
    </w:lvl>
    <w:lvl w:ilvl="6" w:tplc="00000C8B">
      <w:numFmt w:val="bullet"/>
      <w:suff w:val="space"/>
      <w:lvlText w:val="-"/>
      <w:lvlJc w:val="left"/>
      <w:pPr>
        <w:ind w:left="720" w:hanging="360"/>
      </w:pPr>
      <w:rPr>
        <w:rFonts w:ascii="Aharoni" w:hAnsi="Aharoni" w:cs="Times New Roman" w:hint="default"/>
      </w:rPr>
    </w:lvl>
    <w:lvl w:ilvl="7" w:tplc="000008DA">
      <w:numFmt w:val="bullet"/>
      <w:suff w:val="space"/>
      <w:lvlText w:val="-"/>
      <w:lvlJc w:val="left"/>
      <w:pPr>
        <w:ind w:left="720" w:hanging="360"/>
      </w:pPr>
      <w:rPr>
        <w:rFonts w:ascii="Aharoni" w:hAnsi="Aharoni" w:cs="Times New Roman" w:hint="default"/>
      </w:rPr>
    </w:lvl>
    <w:lvl w:ilvl="8" w:tplc="00000BAD">
      <w:numFmt w:val="bullet"/>
      <w:suff w:val="space"/>
      <w:lvlText w:val="-"/>
      <w:lvlJc w:val="left"/>
      <w:pPr>
        <w:ind w:left="720" w:hanging="360"/>
      </w:pPr>
      <w:rPr>
        <w:rFonts w:ascii="Aharoni" w:hAnsi="Aharoni" w:cs="Times New Roman" w:hint="default"/>
      </w:rPr>
    </w:lvl>
  </w:abstractNum>
  <w:abstractNum w:abstractNumId="56">
    <w:nsid w:val="00006B78"/>
    <w:multiLevelType w:val="hybridMultilevel"/>
    <w:tmpl w:val="00008523"/>
    <w:lvl w:ilvl="0" w:tplc="00001233">
      <w:numFmt w:val="bullet"/>
      <w:suff w:val="space"/>
      <w:lvlText w:val="-"/>
      <w:lvlJc w:val="left"/>
      <w:pPr>
        <w:ind w:left="720" w:hanging="360"/>
      </w:pPr>
      <w:rPr>
        <w:rFonts w:ascii="Aharoni" w:hAnsi="Aharoni" w:cs="Times New Roman" w:hint="default"/>
      </w:rPr>
    </w:lvl>
    <w:lvl w:ilvl="1" w:tplc="000012FF">
      <w:numFmt w:val="bullet"/>
      <w:suff w:val="space"/>
      <w:lvlText w:val="-"/>
      <w:lvlJc w:val="left"/>
      <w:pPr>
        <w:ind w:left="720" w:hanging="360"/>
      </w:pPr>
      <w:rPr>
        <w:rFonts w:ascii="Aharoni" w:hAnsi="Aharoni" w:cs="Times New Roman" w:hint="default"/>
      </w:rPr>
    </w:lvl>
    <w:lvl w:ilvl="2" w:tplc="0000039A">
      <w:numFmt w:val="bullet"/>
      <w:suff w:val="space"/>
      <w:lvlText w:val="-"/>
      <w:lvlJc w:val="left"/>
      <w:pPr>
        <w:ind w:left="720" w:hanging="360"/>
      </w:pPr>
      <w:rPr>
        <w:rFonts w:ascii="Aharoni" w:hAnsi="Aharoni" w:cs="Times New Roman" w:hint="default"/>
      </w:rPr>
    </w:lvl>
    <w:lvl w:ilvl="3" w:tplc="00001543">
      <w:numFmt w:val="bullet"/>
      <w:suff w:val="space"/>
      <w:lvlText w:val="-"/>
      <w:lvlJc w:val="left"/>
      <w:pPr>
        <w:ind w:left="720" w:hanging="360"/>
      </w:pPr>
      <w:rPr>
        <w:rFonts w:ascii="Aharoni" w:hAnsi="Aharoni" w:cs="Times New Roman" w:hint="default"/>
      </w:rPr>
    </w:lvl>
    <w:lvl w:ilvl="4" w:tplc="00001AA7">
      <w:numFmt w:val="bullet"/>
      <w:suff w:val="space"/>
      <w:lvlText w:val="-"/>
      <w:lvlJc w:val="left"/>
      <w:pPr>
        <w:ind w:left="720" w:hanging="360"/>
      </w:pPr>
      <w:rPr>
        <w:rFonts w:ascii="Aharoni" w:hAnsi="Aharoni" w:cs="Times New Roman" w:hint="default"/>
      </w:rPr>
    </w:lvl>
    <w:lvl w:ilvl="5" w:tplc="0000201C">
      <w:numFmt w:val="bullet"/>
      <w:suff w:val="space"/>
      <w:lvlText w:val="-"/>
      <w:lvlJc w:val="left"/>
      <w:pPr>
        <w:ind w:left="720" w:hanging="360"/>
      </w:pPr>
      <w:rPr>
        <w:rFonts w:ascii="Aharoni" w:hAnsi="Aharoni" w:cs="Times New Roman" w:hint="default"/>
      </w:rPr>
    </w:lvl>
    <w:lvl w:ilvl="6" w:tplc="00000D75">
      <w:numFmt w:val="bullet"/>
      <w:suff w:val="space"/>
      <w:lvlText w:val="-"/>
      <w:lvlJc w:val="left"/>
      <w:pPr>
        <w:ind w:left="720" w:hanging="360"/>
      </w:pPr>
      <w:rPr>
        <w:rFonts w:ascii="Aharoni" w:hAnsi="Aharoni" w:cs="Times New Roman" w:hint="default"/>
      </w:rPr>
    </w:lvl>
    <w:lvl w:ilvl="7" w:tplc="0000078B">
      <w:numFmt w:val="bullet"/>
      <w:suff w:val="space"/>
      <w:lvlText w:val="-"/>
      <w:lvlJc w:val="left"/>
      <w:pPr>
        <w:ind w:left="720" w:hanging="360"/>
      </w:pPr>
      <w:rPr>
        <w:rFonts w:ascii="Aharoni" w:hAnsi="Aharoni" w:cs="Times New Roman" w:hint="default"/>
      </w:rPr>
    </w:lvl>
    <w:lvl w:ilvl="8" w:tplc="000011B3">
      <w:numFmt w:val="bullet"/>
      <w:suff w:val="space"/>
      <w:lvlText w:val="-"/>
      <w:lvlJc w:val="left"/>
      <w:pPr>
        <w:ind w:left="720" w:hanging="360"/>
      </w:pPr>
      <w:rPr>
        <w:rFonts w:ascii="Aharoni" w:hAnsi="Aharoni" w:cs="Times New Roman" w:hint="default"/>
      </w:rPr>
    </w:lvl>
  </w:abstractNum>
  <w:abstractNum w:abstractNumId="57">
    <w:nsid w:val="00006D39"/>
    <w:multiLevelType w:val="hybridMultilevel"/>
    <w:tmpl w:val="000081C0"/>
    <w:lvl w:ilvl="0" w:tplc="0000087F">
      <w:numFmt w:val="bullet"/>
      <w:suff w:val="space"/>
      <w:lvlText w:val="-"/>
      <w:lvlJc w:val="left"/>
      <w:pPr>
        <w:ind w:left="720" w:hanging="360"/>
      </w:pPr>
      <w:rPr>
        <w:rFonts w:ascii="Aharoni" w:hAnsi="Aharoni" w:cs="Times New Roman" w:hint="default"/>
      </w:rPr>
    </w:lvl>
    <w:lvl w:ilvl="1" w:tplc="000019BF">
      <w:numFmt w:val="bullet"/>
      <w:suff w:val="space"/>
      <w:lvlText w:val="-"/>
      <w:lvlJc w:val="left"/>
      <w:pPr>
        <w:ind w:left="720" w:hanging="360"/>
      </w:pPr>
      <w:rPr>
        <w:rFonts w:ascii="Aharoni" w:hAnsi="Aharoni" w:cs="Times New Roman" w:hint="default"/>
      </w:rPr>
    </w:lvl>
    <w:lvl w:ilvl="2" w:tplc="000012F2">
      <w:numFmt w:val="bullet"/>
      <w:suff w:val="space"/>
      <w:lvlText w:val="-"/>
      <w:lvlJc w:val="left"/>
      <w:pPr>
        <w:ind w:left="720" w:hanging="360"/>
      </w:pPr>
      <w:rPr>
        <w:rFonts w:ascii="Aharoni" w:hAnsi="Aharoni" w:cs="Times New Roman" w:hint="default"/>
      </w:rPr>
    </w:lvl>
    <w:lvl w:ilvl="3" w:tplc="00001A2C">
      <w:numFmt w:val="bullet"/>
      <w:suff w:val="space"/>
      <w:lvlText w:val="-"/>
      <w:lvlJc w:val="left"/>
      <w:pPr>
        <w:ind w:left="720" w:hanging="360"/>
      </w:pPr>
      <w:rPr>
        <w:rFonts w:ascii="Aharoni" w:hAnsi="Aharoni" w:cs="Times New Roman" w:hint="default"/>
      </w:rPr>
    </w:lvl>
    <w:lvl w:ilvl="4" w:tplc="0000252E">
      <w:numFmt w:val="bullet"/>
      <w:suff w:val="space"/>
      <w:lvlText w:val="-"/>
      <w:lvlJc w:val="left"/>
      <w:pPr>
        <w:ind w:left="720" w:hanging="360"/>
      </w:pPr>
      <w:rPr>
        <w:rFonts w:ascii="Aharoni" w:hAnsi="Aharoni" w:cs="Times New Roman" w:hint="default"/>
      </w:rPr>
    </w:lvl>
    <w:lvl w:ilvl="5" w:tplc="00001F20">
      <w:numFmt w:val="bullet"/>
      <w:suff w:val="space"/>
      <w:lvlText w:val="-"/>
      <w:lvlJc w:val="left"/>
      <w:pPr>
        <w:ind w:left="720" w:hanging="360"/>
      </w:pPr>
      <w:rPr>
        <w:rFonts w:ascii="Aharoni" w:hAnsi="Aharoni" w:cs="Times New Roman" w:hint="default"/>
      </w:rPr>
    </w:lvl>
    <w:lvl w:ilvl="6" w:tplc="00001BB6">
      <w:numFmt w:val="bullet"/>
      <w:suff w:val="space"/>
      <w:lvlText w:val="-"/>
      <w:lvlJc w:val="left"/>
      <w:pPr>
        <w:ind w:left="720" w:hanging="360"/>
      </w:pPr>
      <w:rPr>
        <w:rFonts w:ascii="Aharoni" w:hAnsi="Aharoni" w:cs="Times New Roman" w:hint="default"/>
      </w:rPr>
    </w:lvl>
    <w:lvl w:ilvl="7" w:tplc="00001391">
      <w:numFmt w:val="bullet"/>
      <w:suff w:val="space"/>
      <w:lvlText w:val="-"/>
      <w:lvlJc w:val="left"/>
      <w:pPr>
        <w:ind w:left="720" w:hanging="360"/>
      </w:pPr>
      <w:rPr>
        <w:rFonts w:ascii="Aharoni" w:hAnsi="Aharoni" w:cs="Times New Roman" w:hint="default"/>
      </w:rPr>
    </w:lvl>
    <w:lvl w:ilvl="8" w:tplc="00001F50">
      <w:numFmt w:val="bullet"/>
      <w:suff w:val="space"/>
      <w:lvlText w:val="-"/>
      <w:lvlJc w:val="left"/>
      <w:pPr>
        <w:ind w:left="720" w:hanging="360"/>
      </w:pPr>
      <w:rPr>
        <w:rFonts w:ascii="Aharoni" w:hAnsi="Aharoni" w:cs="Times New Roman" w:hint="default"/>
      </w:rPr>
    </w:lvl>
  </w:abstractNum>
  <w:abstractNum w:abstractNumId="58">
    <w:nsid w:val="00006DC3"/>
    <w:multiLevelType w:val="hybridMultilevel"/>
    <w:tmpl w:val="0000421B"/>
    <w:lvl w:ilvl="0" w:tplc="000025B2">
      <w:numFmt w:val="bullet"/>
      <w:suff w:val="space"/>
      <w:lvlText w:val="-"/>
      <w:lvlJc w:val="left"/>
      <w:pPr>
        <w:ind w:left="720" w:hanging="360"/>
      </w:pPr>
      <w:rPr>
        <w:rFonts w:ascii="Aharoni" w:hAnsi="Aharoni" w:cs="Times New Roman" w:hint="default"/>
      </w:rPr>
    </w:lvl>
    <w:lvl w:ilvl="1" w:tplc="000020E1">
      <w:numFmt w:val="bullet"/>
      <w:suff w:val="space"/>
      <w:lvlText w:val="-"/>
      <w:lvlJc w:val="left"/>
      <w:pPr>
        <w:ind w:left="720" w:hanging="360"/>
      </w:pPr>
      <w:rPr>
        <w:rFonts w:ascii="Aharoni" w:hAnsi="Aharoni" w:cs="Times New Roman" w:hint="default"/>
      </w:rPr>
    </w:lvl>
    <w:lvl w:ilvl="2" w:tplc="00001515">
      <w:numFmt w:val="bullet"/>
      <w:suff w:val="space"/>
      <w:lvlText w:val="-"/>
      <w:lvlJc w:val="left"/>
      <w:pPr>
        <w:ind w:left="720" w:hanging="360"/>
      </w:pPr>
      <w:rPr>
        <w:rFonts w:ascii="Aharoni" w:hAnsi="Aharoni" w:cs="Times New Roman" w:hint="default"/>
      </w:rPr>
    </w:lvl>
    <w:lvl w:ilvl="3" w:tplc="000026A6">
      <w:numFmt w:val="bullet"/>
      <w:suff w:val="space"/>
      <w:lvlText w:val="-"/>
      <w:lvlJc w:val="left"/>
      <w:pPr>
        <w:ind w:left="720" w:hanging="360"/>
      </w:pPr>
      <w:rPr>
        <w:rFonts w:ascii="Aharoni" w:hAnsi="Aharoni" w:cs="Times New Roman" w:hint="default"/>
      </w:rPr>
    </w:lvl>
    <w:lvl w:ilvl="4" w:tplc="000008AD">
      <w:numFmt w:val="bullet"/>
      <w:suff w:val="space"/>
      <w:lvlText w:val="-"/>
      <w:lvlJc w:val="left"/>
      <w:pPr>
        <w:ind w:left="720" w:hanging="360"/>
      </w:pPr>
      <w:rPr>
        <w:rFonts w:ascii="Aharoni" w:hAnsi="Aharoni" w:cs="Times New Roman" w:hint="default"/>
      </w:rPr>
    </w:lvl>
    <w:lvl w:ilvl="5" w:tplc="000012C3">
      <w:numFmt w:val="bullet"/>
      <w:suff w:val="space"/>
      <w:lvlText w:val="-"/>
      <w:lvlJc w:val="left"/>
      <w:pPr>
        <w:ind w:left="720" w:hanging="360"/>
      </w:pPr>
      <w:rPr>
        <w:rFonts w:ascii="Aharoni" w:hAnsi="Aharoni" w:cs="Times New Roman" w:hint="default"/>
      </w:rPr>
    </w:lvl>
    <w:lvl w:ilvl="6" w:tplc="00000E3E">
      <w:numFmt w:val="bullet"/>
      <w:suff w:val="space"/>
      <w:lvlText w:val="-"/>
      <w:lvlJc w:val="left"/>
      <w:pPr>
        <w:ind w:left="720" w:hanging="360"/>
      </w:pPr>
      <w:rPr>
        <w:rFonts w:ascii="Aharoni" w:hAnsi="Aharoni" w:cs="Times New Roman" w:hint="default"/>
      </w:rPr>
    </w:lvl>
    <w:lvl w:ilvl="7" w:tplc="000017A7">
      <w:numFmt w:val="bullet"/>
      <w:suff w:val="space"/>
      <w:lvlText w:val="-"/>
      <w:lvlJc w:val="left"/>
      <w:pPr>
        <w:ind w:left="720" w:hanging="360"/>
      </w:pPr>
      <w:rPr>
        <w:rFonts w:ascii="Aharoni" w:hAnsi="Aharoni" w:cs="Times New Roman" w:hint="default"/>
      </w:rPr>
    </w:lvl>
    <w:lvl w:ilvl="8" w:tplc="00001033">
      <w:numFmt w:val="bullet"/>
      <w:suff w:val="space"/>
      <w:lvlText w:val="-"/>
      <w:lvlJc w:val="left"/>
      <w:pPr>
        <w:ind w:left="720" w:hanging="360"/>
      </w:pPr>
      <w:rPr>
        <w:rFonts w:ascii="Aharoni" w:hAnsi="Aharoni" w:cs="Times New Roman" w:hint="default"/>
      </w:rPr>
    </w:lvl>
  </w:abstractNum>
  <w:abstractNum w:abstractNumId="59">
    <w:nsid w:val="00006DF1"/>
    <w:multiLevelType w:val="hybridMultilevel"/>
    <w:tmpl w:val="00011F9A"/>
    <w:lvl w:ilvl="0" w:tplc="00000D13">
      <w:numFmt w:val="bullet"/>
      <w:suff w:val="space"/>
      <w:lvlText w:val="-"/>
      <w:lvlJc w:val="left"/>
      <w:pPr>
        <w:ind w:left="720" w:hanging="360"/>
      </w:pPr>
      <w:rPr>
        <w:rFonts w:ascii="Aharoni" w:hAnsi="Aharoni" w:cs="Times New Roman" w:hint="default"/>
      </w:rPr>
    </w:lvl>
    <w:lvl w:ilvl="1" w:tplc="00000E17">
      <w:numFmt w:val="bullet"/>
      <w:suff w:val="space"/>
      <w:lvlText w:val="-"/>
      <w:lvlJc w:val="left"/>
      <w:pPr>
        <w:ind w:left="720" w:hanging="360"/>
      </w:pPr>
      <w:rPr>
        <w:rFonts w:ascii="Aharoni" w:hAnsi="Aharoni" w:cs="Times New Roman" w:hint="default"/>
      </w:rPr>
    </w:lvl>
    <w:lvl w:ilvl="2" w:tplc="0000265B">
      <w:numFmt w:val="bullet"/>
      <w:suff w:val="space"/>
      <w:lvlText w:val="-"/>
      <w:lvlJc w:val="left"/>
      <w:pPr>
        <w:ind w:left="720" w:hanging="360"/>
      </w:pPr>
      <w:rPr>
        <w:rFonts w:ascii="Aharoni" w:hAnsi="Aharoni" w:cs="Times New Roman" w:hint="default"/>
      </w:rPr>
    </w:lvl>
    <w:lvl w:ilvl="3" w:tplc="00000F99">
      <w:numFmt w:val="bullet"/>
      <w:suff w:val="space"/>
      <w:lvlText w:val="-"/>
      <w:lvlJc w:val="left"/>
      <w:pPr>
        <w:ind w:left="720" w:hanging="360"/>
      </w:pPr>
      <w:rPr>
        <w:rFonts w:ascii="Aharoni" w:hAnsi="Aharoni" w:cs="Times New Roman" w:hint="default"/>
      </w:rPr>
    </w:lvl>
    <w:lvl w:ilvl="4" w:tplc="000016BB">
      <w:numFmt w:val="bullet"/>
      <w:suff w:val="space"/>
      <w:lvlText w:val="-"/>
      <w:lvlJc w:val="left"/>
      <w:pPr>
        <w:ind w:left="720" w:hanging="360"/>
      </w:pPr>
      <w:rPr>
        <w:rFonts w:ascii="Aharoni" w:hAnsi="Aharoni" w:cs="Times New Roman" w:hint="default"/>
      </w:rPr>
    </w:lvl>
    <w:lvl w:ilvl="5" w:tplc="000023BB">
      <w:numFmt w:val="bullet"/>
      <w:suff w:val="space"/>
      <w:lvlText w:val="-"/>
      <w:lvlJc w:val="left"/>
      <w:pPr>
        <w:ind w:left="720" w:hanging="360"/>
      </w:pPr>
      <w:rPr>
        <w:rFonts w:ascii="Aharoni" w:hAnsi="Aharoni" w:cs="Times New Roman" w:hint="default"/>
      </w:rPr>
    </w:lvl>
    <w:lvl w:ilvl="6" w:tplc="000018DA">
      <w:numFmt w:val="bullet"/>
      <w:suff w:val="space"/>
      <w:lvlText w:val="-"/>
      <w:lvlJc w:val="left"/>
      <w:pPr>
        <w:ind w:left="720" w:hanging="360"/>
      </w:pPr>
      <w:rPr>
        <w:rFonts w:ascii="Aharoni" w:hAnsi="Aharoni" w:cs="Times New Roman" w:hint="default"/>
      </w:rPr>
    </w:lvl>
    <w:lvl w:ilvl="7" w:tplc="0000165C">
      <w:numFmt w:val="bullet"/>
      <w:suff w:val="space"/>
      <w:lvlText w:val="-"/>
      <w:lvlJc w:val="left"/>
      <w:pPr>
        <w:ind w:left="720" w:hanging="360"/>
      </w:pPr>
      <w:rPr>
        <w:rFonts w:ascii="Aharoni" w:hAnsi="Aharoni" w:cs="Times New Roman" w:hint="default"/>
      </w:rPr>
    </w:lvl>
    <w:lvl w:ilvl="8" w:tplc="00000DC6">
      <w:numFmt w:val="bullet"/>
      <w:suff w:val="space"/>
      <w:lvlText w:val="-"/>
      <w:lvlJc w:val="left"/>
      <w:pPr>
        <w:ind w:left="720" w:hanging="360"/>
      </w:pPr>
      <w:rPr>
        <w:rFonts w:ascii="Aharoni" w:hAnsi="Aharoni" w:cs="Times New Roman" w:hint="default"/>
      </w:rPr>
    </w:lvl>
  </w:abstractNum>
  <w:abstractNum w:abstractNumId="60">
    <w:nsid w:val="00006EE5"/>
    <w:multiLevelType w:val="hybridMultilevel"/>
    <w:tmpl w:val="000052F5"/>
    <w:lvl w:ilvl="0" w:tplc="00000E6B">
      <w:numFmt w:val="bullet"/>
      <w:suff w:val="space"/>
      <w:lvlText w:val="-"/>
      <w:lvlJc w:val="left"/>
      <w:pPr>
        <w:ind w:left="720" w:hanging="360"/>
      </w:pPr>
      <w:rPr>
        <w:rFonts w:ascii="Aharoni" w:hAnsi="Aharoni" w:cs="Times New Roman" w:hint="default"/>
      </w:rPr>
    </w:lvl>
    <w:lvl w:ilvl="1" w:tplc="000006A3">
      <w:numFmt w:val="bullet"/>
      <w:suff w:val="space"/>
      <w:lvlText w:val="-"/>
      <w:lvlJc w:val="left"/>
      <w:pPr>
        <w:ind w:left="720" w:hanging="360"/>
      </w:pPr>
      <w:rPr>
        <w:rFonts w:ascii="Aharoni" w:hAnsi="Aharoni" w:cs="Times New Roman" w:hint="default"/>
      </w:rPr>
    </w:lvl>
    <w:lvl w:ilvl="2" w:tplc="000001DE">
      <w:numFmt w:val="bullet"/>
      <w:suff w:val="space"/>
      <w:lvlText w:val="-"/>
      <w:lvlJc w:val="left"/>
      <w:pPr>
        <w:ind w:left="720" w:hanging="360"/>
      </w:pPr>
      <w:rPr>
        <w:rFonts w:ascii="Aharoni" w:hAnsi="Aharoni" w:cs="Times New Roman" w:hint="default"/>
      </w:rPr>
    </w:lvl>
    <w:lvl w:ilvl="3" w:tplc="0000004F">
      <w:numFmt w:val="bullet"/>
      <w:suff w:val="space"/>
      <w:lvlText w:val="-"/>
      <w:lvlJc w:val="left"/>
      <w:pPr>
        <w:ind w:left="720" w:hanging="360"/>
      </w:pPr>
      <w:rPr>
        <w:rFonts w:ascii="Aharoni" w:hAnsi="Aharoni" w:cs="Times New Roman" w:hint="default"/>
      </w:rPr>
    </w:lvl>
    <w:lvl w:ilvl="4" w:tplc="000023F6">
      <w:numFmt w:val="bullet"/>
      <w:suff w:val="space"/>
      <w:lvlText w:val="-"/>
      <w:lvlJc w:val="left"/>
      <w:pPr>
        <w:ind w:left="720" w:hanging="360"/>
      </w:pPr>
      <w:rPr>
        <w:rFonts w:ascii="Aharoni" w:hAnsi="Aharoni" w:cs="Times New Roman" w:hint="default"/>
      </w:rPr>
    </w:lvl>
    <w:lvl w:ilvl="5" w:tplc="00001698">
      <w:numFmt w:val="bullet"/>
      <w:suff w:val="space"/>
      <w:lvlText w:val="-"/>
      <w:lvlJc w:val="left"/>
      <w:pPr>
        <w:ind w:left="720" w:hanging="360"/>
      </w:pPr>
      <w:rPr>
        <w:rFonts w:ascii="Aharoni" w:hAnsi="Aharoni" w:cs="Times New Roman" w:hint="default"/>
      </w:rPr>
    </w:lvl>
    <w:lvl w:ilvl="6" w:tplc="00000A73">
      <w:numFmt w:val="bullet"/>
      <w:suff w:val="space"/>
      <w:lvlText w:val="-"/>
      <w:lvlJc w:val="left"/>
      <w:pPr>
        <w:ind w:left="720" w:hanging="360"/>
      </w:pPr>
      <w:rPr>
        <w:rFonts w:ascii="Aharoni" w:hAnsi="Aharoni" w:cs="Times New Roman" w:hint="default"/>
      </w:rPr>
    </w:lvl>
    <w:lvl w:ilvl="7" w:tplc="00001763">
      <w:numFmt w:val="bullet"/>
      <w:suff w:val="space"/>
      <w:lvlText w:val="-"/>
      <w:lvlJc w:val="left"/>
      <w:pPr>
        <w:ind w:left="720" w:hanging="360"/>
      </w:pPr>
      <w:rPr>
        <w:rFonts w:ascii="Aharoni" w:hAnsi="Aharoni" w:cs="Times New Roman" w:hint="default"/>
      </w:rPr>
    </w:lvl>
    <w:lvl w:ilvl="8" w:tplc="00000DF0">
      <w:numFmt w:val="bullet"/>
      <w:suff w:val="space"/>
      <w:lvlText w:val="-"/>
      <w:lvlJc w:val="left"/>
      <w:pPr>
        <w:ind w:left="720" w:hanging="360"/>
      </w:pPr>
      <w:rPr>
        <w:rFonts w:ascii="Aharoni" w:hAnsi="Aharoni" w:cs="Times New Roman" w:hint="default"/>
      </w:rPr>
    </w:lvl>
  </w:abstractNum>
  <w:abstractNum w:abstractNumId="61">
    <w:nsid w:val="000070F2"/>
    <w:multiLevelType w:val="hybridMultilevel"/>
    <w:tmpl w:val="000161EF"/>
    <w:lvl w:ilvl="0" w:tplc="00002064">
      <w:numFmt w:val="bullet"/>
      <w:suff w:val="space"/>
      <w:lvlText w:val="-"/>
      <w:lvlJc w:val="left"/>
      <w:pPr>
        <w:ind w:left="720" w:hanging="360"/>
      </w:pPr>
      <w:rPr>
        <w:rFonts w:ascii="Aharoni" w:hAnsi="Aharoni" w:cs="Times New Roman" w:hint="default"/>
      </w:rPr>
    </w:lvl>
    <w:lvl w:ilvl="1" w:tplc="00000B63">
      <w:numFmt w:val="bullet"/>
      <w:suff w:val="space"/>
      <w:lvlText w:val="-"/>
      <w:lvlJc w:val="left"/>
      <w:pPr>
        <w:ind w:left="720" w:hanging="360"/>
      </w:pPr>
      <w:rPr>
        <w:rFonts w:ascii="Aharoni" w:hAnsi="Aharoni" w:cs="Times New Roman" w:hint="default"/>
      </w:rPr>
    </w:lvl>
    <w:lvl w:ilvl="2" w:tplc="00000CE1">
      <w:numFmt w:val="bullet"/>
      <w:suff w:val="space"/>
      <w:lvlText w:val="-"/>
      <w:lvlJc w:val="left"/>
      <w:pPr>
        <w:ind w:left="720" w:hanging="360"/>
      </w:pPr>
      <w:rPr>
        <w:rFonts w:ascii="Aharoni" w:hAnsi="Aharoni" w:cs="Times New Roman" w:hint="default"/>
      </w:rPr>
    </w:lvl>
    <w:lvl w:ilvl="3" w:tplc="0000223E">
      <w:numFmt w:val="bullet"/>
      <w:suff w:val="space"/>
      <w:lvlText w:val="-"/>
      <w:lvlJc w:val="left"/>
      <w:pPr>
        <w:ind w:left="720" w:hanging="360"/>
      </w:pPr>
      <w:rPr>
        <w:rFonts w:ascii="Aharoni" w:hAnsi="Aharoni" w:cs="Times New Roman" w:hint="default"/>
      </w:rPr>
    </w:lvl>
    <w:lvl w:ilvl="4" w:tplc="000009C8">
      <w:numFmt w:val="bullet"/>
      <w:suff w:val="space"/>
      <w:lvlText w:val="-"/>
      <w:lvlJc w:val="left"/>
      <w:pPr>
        <w:ind w:left="720" w:hanging="360"/>
      </w:pPr>
      <w:rPr>
        <w:rFonts w:ascii="Aharoni" w:hAnsi="Aharoni" w:cs="Times New Roman" w:hint="default"/>
      </w:rPr>
    </w:lvl>
    <w:lvl w:ilvl="5" w:tplc="000021C0">
      <w:numFmt w:val="bullet"/>
      <w:suff w:val="space"/>
      <w:lvlText w:val="-"/>
      <w:lvlJc w:val="left"/>
      <w:pPr>
        <w:ind w:left="720" w:hanging="360"/>
      </w:pPr>
      <w:rPr>
        <w:rFonts w:ascii="Aharoni" w:hAnsi="Aharoni" w:cs="Times New Roman" w:hint="default"/>
      </w:rPr>
    </w:lvl>
    <w:lvl w:ilvl="6" w:tplc="00001935">
      <w:numFmt w:val="bullet"/>
      <w:suff w:val="space"/>
      <w:lvlText w:val="-"/>
      <w:lvlJc w:val="left"/>
      <w:pPr>
        <w:ind w:left="720" w:hanging="360"/>
      </w:pPr>
      <w:rPr>
        <w:rFonts w:ascii="Aharoni" w:hAnsi="Aharoni" w:cs="Times New Roman" w:hint="default"/>
      </w:rPr>
    </w:lvl>
    <w:lvl w:ilvl="7" w:tplc="00000C85">
      <w:numFmt w:val="bullet"/>
      <w:suff w:val="space"/>
      <w:lvlText w:val="-"/>
      <w:lvlJc w:val="left"/>
      <w:pPr>
        <w:ind w:left="720" w:hanging="360"/>
      </w:pPr>
      <w:rPr>
        <w:rFonts w:ascii="Aharoni" w:hAnsi="Aharoni" w:cs="Times New Roman" w:hint="default"/>
      </w:rPr>
    </w:lvl>
    <w:lvl w:ilvl="8" w:tplc="00001F4E">
      <w:numFmt w:val="bullet"/>
      <w:suff w:val="space"/>
      <w:lvlText w:val="-"/>
      <w:lvlJc w:val="left"/>
      <w:pPr>
        <w:ind w:left="720" w:hanging="360"/>
      </w:pPr>
      <w:rPr>
        <w:rFonts w:ascii="Aharoni" w:hAnsi="Aharoni" w:cs="Times New Roman" w:hint="default"/>
      </w:rPr>
    </w:lvl>
  </w:abstractNum>
  <w:abstractNum w:abstractNumId="62">
    <w:nsid w:val="0000773A"/>
    <w:multiLevelType w:val="hybridMultilevel"/>
    <w:tmpl w:val="00002BB6"/>
    <w:lvl w:ilvl="0" w:tplc="000005FB">
      <w:numFmt w:val="bullet"/>
      <w:suff w:val="space"/>
      <w:lvlText w:val="-"/>
      <w:lvlJc w:val="left"/>
      <w:pPr>
        <w:ind w:left="720" w:hanging="360"/>
      </w:pPr>
      <w:rPr>
        <w:rFonts w:ascii="Aharoni" w:hAnsi="Aharoni" w:cs="Times New Roman" w:hint="default"/>
      </w:rPr>
    </w:lvl>
    <w:lvl w:ilvl="1" w:tplc="00001BDA">
      <w:numFmt w:val="bullet"/>
      <w:suff w:val="space"/>
      <w:lvlText w:val="-"/>
      <w:lvlJc w:val="left"/>
      <w:pPr>
        <w:ind w:left="720" w:hanging="360"/>
      </w:pPr>
      <w:rPr>
        <w:rFonts w:ascii="Aharoni" w:hAnsi="Aharoni" w:cs="Times New Roman" w:hint="default"/>
      </w:rPr>
    </w:lvl>
    <w:lvl w:ilvl="2" w:tplc="0000036D">
      <w:numFmt w:val="bullet"/>
      <w:suff w:val="space"/>
      <w:lvlText w:val="-"/>
      <w:lvlJc w:val="left"/>
      <w:pPr>
        <w:ind w:left="720" w:hanging="360"/>
      </w:pPr>
      <w:rPr>
        <w:rFonts w:ascii="Aharoni" w:hAnsi="Aharoni" w:cs="Times New Roman" w:hint="default"/>
      </w:rPr>
    </w:lvl>
    <w:lvl w:ilvl="3" w:tplc="000004B2">
      <w:numFmt w:val="bullet"/>
      <w:suff w:val="space"/>
      <w:lvlText w:val="-"/>
      <w:lvlJc w:val="left"/>
      <w:pPr>
        <w:ind w:left="720" w:hanging="360"/>
      </w:pPr>
      <w:rPr>
        <w:rFonts w:ascii="Aharoni" w:hAnsi="Aharoni" w:cs="Times New Roman" w:hint="default"/>
      </w:rPr>
    </w:lvl>
    <w:lvl w:ilvl="4" w:tplc="00001D64">
      <w:numFmt w:val="bullet"/>
      <w:suff w:val="space"/>
      <w:lvlText w:val="-"/>
      <w:lvlJc w:val="left"/>
      <w:pPr>
        <w:ind w:left="720" w:hanging="360"/>
      </w:pPr>
      <w:rPr>
        <w:rFonts w:ascii="Aharoni" w:hAnsi="Aharoni" w:cs="Times New Roman" w:hint="default"/>
      </w:rPr>
    </w:lvl>
    <w:lvl w:ilvl="5" w:tplc="00002205">
      <w:numFmt w:val="bullet"/>
      <w:suff w:val="space"/>
      <w:lvlText w:val="-"/>
      <w:lvlJc w:val="left"/>
      <w:pPr>
        <w:ind w:left="720" w:hanging="360"/>
      </w:pPr>
      <w:rPr>
        <w:rFonts w:ascii="Aharoni" w:hAnsi="Aharoni" w:cs="Times New Roman" w:hint="default"/>
      </w:rPr>
    </w:lvl>
    <w:lvl w:ilvl="6" w:tplc="000015B2">
      <w:numFmt w:val="bullet"/>
      <w:suff w:val="space"/>
      <w:lvlText w:val="-"/>
      <w:lvlJc w:val="left"/>
      <w:pPr>
        <w:ind w:left="720" w:hanging="360"/>
      </w:pPr>
      <w:rPr>
        <w:rFonts w:ascii="Aharoni" w:hAnsi="Aharoni" w:cs="Times New Roman" w:hint="default"/>
      </w:rPr>
    </w:lvl>
    <w:lvl w:ilvl="7" w:tplc="000007DB">
      <w:numFmt w:val="bullet"/>
      <w:suff w:val="space"/>
      <w:lvlText w:val="-"/>
      <w:lvlJc w:val="left"/>
      <w:pPr>
        <w:ind w:left="720" w:hanging="360"/>
      </w:pPr>
      <w:rPr>
        <w:rFonts w:ascii="Aharoni" w:hAnsi="Aharoni" w:cs="Times New Roman" w:hint="default"/>
      </w:rPr>
    </w:lvl>
    <w:lvl w:ilvl="8" w:tplc="00001848">
      <w:numFmt w:val="bullet"/>
      <w:suff w:val="space"/>
      <w:lvlText w:val="-"/>
      <w:lvlJc w:val="left"/>
      <w:pPr>
        <w:ind w:left="720" w:hanging="360"/>
      </w:pPr>
      <w:rPr>
        <w:rFonts w:ascii="Aharoni" w:hAnsi="Aharoni" w:cs="Times New Roman" w:hint="default"/>
      </w:rPr>
    </w:lvl>
  </w:abstractNum>
  <w:abstractNum w:abstractNumId="63">
    <w:nsid w:val="00007754"/>
    <w:multiLevelType w:val="hybridMultilevel"/>
    <w:tmpl w:val="000137A6"/>
    <w:lvl w:ilvl="0" w:tplc="0000098B">
      <w:numFmt w:val="bullet"/>
      <w:suff w:val="space"/>
      <w:lvlText w:val="-"/>
      <w:lvlJc w:val="left"/>
      <w:pPr>
        <w:ind w:left="720" w:hanging="360"/>
      </w:pPr>
      <w:rPr>
        <w:rFonts w:ascii="Aharoni" w:hAnsi="Aharoni" w:cs="Times New Roman" w:hint="default"/>
      </w:rPr>
    </w:lvl>
    <w:lvl w:ilvl="1" w:tplc="00002295">
      <w:numFmt w:val="bullet"/>
      <w:suff w:val="space"/>
      <w:lvlText w:val="-"/>
      <w:lvlJc w:val="left"/>
      <w:pPr>
        <w:ind w:left="720" w:hanging="360"/>
      </w:pPr>
      <w:rPr>
        <w:rFonts w:ascii="Aharoni" w:hAnsi="Aharoni" w:cs="Times New Roman" w:hint="default"/>
      </w:rPr>
    </w:lvl>
    <w:lvl w:ilvl="2" w:tplc="00002024">
      <w:numFmt w:val="bullet"/>
      <w:suff w:val="space"/>
      <w:lvlText w:val="-"/>
      <w:lvlJc w:val="left"/>
      <w:pPr>
        <w:ind w:left="720" w:hanging="360"/>
      </w:pPr>
      <w:rPr>
        <w:rFonts w:ascii="Aharoni" w:hAnsi="Aharoni" w:cs="Times New Roman" w:hint="default"/>
      </w:rPr>
    </w:lvl>
    <w:lvl w:ilvl="3" w:tplc="0000224A">
      <w:numFmt w:val="bullet"/>
      <w:suff w:val="space"/>
      <w:lvlText w:val="-"/>
      <w:lvlJc w:val="left"/>
      <w:pPr>
        <w:ind w:left="720" w:hanging="360"/>
      </w:pPr>
      <w:rPr>
        <w:rFonts w:ascii="Aharoni" w:hAnsi="Aharoni" w:cs="Times New Roman" w:hint="default"/>
      </w:rPr>
    </w:lvl>
    <w:lvl w:ilvl="4" w:tplc="00001D79">
      <w:numFmt w:val="bullet"/>
      <w:suff w:val="space"/>
      <w:lvlText w:val="-"/>
      <w:lvlJc w:val="left"/>
      <w:pPr>
        <w:ind w:left="720" w:hanging="360"/>
      </w:pPr>
      <w:rPr>
        <w:rFonts w:ascii="Aharoni" w:hAnsi="Aharoni" w:cs="Times New Roman" w:hint="default"/>
      </w:rPr>
    </w:lvl>
    <w:lvl w:ilvl="5" w:tplc="00000916">
      <w:numFmt w:val="bullet"/>
      <w:suff w:val="space"/>
      <w:lvlText w:val="-"/>
      <w:lvlJc w:val="left"/>
      <w:pPr>
        <w:ind w:left="720" w:hanging="360"/>
      </w:pPr>
      <w:rPr>
        <w:rFonts w:ascii="Aharoni" w:hAnsi="Aharoni" w:cs="Times New Roman" w:hint="default"/>
      </w:rPr>
    </w:lvl>
    <w:lvl w:ilvl="6" w:tplc="00001DF8">
      <w:numFmt w:val="bullet"/>
      <w:suff w:val="space"/>
      <w:lvlText w:val="-"/>
      <w:lvlJc w:val="left"/>
      <w:pPr>
        <w:ind w:left="720" w:hanging="360"/>
      </w:pPr>
      <w:rPr>
        <w:rFonts w:ascii="Aharoni" w:hAnsi="Aharoni" w:cs="Times New Roman" w:hint="default"/>
      </w:rPr>
    </w:lvl>
    <w:lvl w:ilvl="7" w:tplc="00001DE7">
      <w:numFmt w:val="bullet"/>
      <w:suff w:val="space"/>
      <w:lvlText w:val="-"/>
      <w:lvlJc w:val="left"/>
      <w:pPr>
        <w:ind w:left="720" w:hanging="360"/>
      </w:pPr>
      <w:rPr>
        <w:rFonts w:ascii="Aharoni" w:hAnsi="Aharoni" w:cs="Times New Roman" w:hint="default"/>
      </w:rPr>
    </w:lvl>
    <w:lvl w:ilvl="8" w:tplc="000019D5">
      <w:numFmt w:val="bullet"/>
      <w:suff w:val="space"/>
      <w:lvlText w:val="-"/>
      <w:lvlJc w:val="left"/>
      <w:pPr>
        <w:ind w:left="720" w:hanging="360"/>
      </w:pPr>
      <w:rPr>
        <w:rFonts w:ascii="Aharoni" w:hAnsi="Aharoni" w:cs="Times New Roman" w:hint="default"/>
      </w:rPr>
    </w:lvl>
  </w:abstractNum>
  <w:abstractNum w:abstractNumId="64">
    <w:nsid w:val="00007B14"/>
    <w:multiLevelType w:val="hybridMultilevel"/>
    <w:tmpl w:val="00017DFB"/>
    <w:lvl w:ilvl="0" w:tplc="0000237A">
      <w:numFmt w:val="bullet"/>
      <w:suff w:val="space"/>
      <w:lvlText w:val="-"/>
      <w:lvlJc w:val="left"/>
      <w:pPr>
        <w:ind w:left="720" w:hanging="360"/>
      </w:pPr>
      <w:rPr>
        <w:rFonts w:ascii="Aharoni" w:hAnsi="Aharoni" w:cs="Times New Roman" w:hint="default"/>
      </w:rPr>
    </w:lvl>
    <w:lvl w:ilvl="1" w:tplc="00001717">
      <w:numFmt w:val="bullet"/>
      <w:suff w:val="space"/>
      <w:lvlText w:val="-"/>
      <w:lvlJc w:val="left"/>
      <w:pPr>
        <w:ind w:left="720" w:hanging="360"/>
      </w:pPr>
      <w:rPr>
        <w:rFonts w:ascii="Aharoni" w:hAnsi="Aharoni" w:cs="Times New Roman" w:hint="default"/>
      </w:rPr>
    </w:lvl>
    <w:lvl w:ilvl="2" w:tplc="00000E7D">
      <w:numFmt w:val="bullet"/>
      <w:suff w:val="space"/>
      <w:lvlText w:val="-"/>
      <w:lvlJc w:val="left"/>
      <w:pPr>
        <w:ind w:left="720" w:hanging="360"/>
      </w:pPr>
      <w:rPr>
        <w:rFonts w:ascii="Aharoni" w:hAnsi="Aharoni" w:cs="Times New Roman" w:hint="default"/>
      </w:rPr>
    </w:lvl>
    <w:lvl w:ilvl="3" w:tplc="00000FBB">
      <w:numFmt w:val="bullet"/>
      <w:suff w:val="space"/>
      <w:lvlText w:val="-"/>
      <w:lvlJc w:val="left"/>
      <w:pPr>
        <w:ind w:left="720" w:hanging="360"/>
      </w:pPr>
      <w:rPr>
        <w:rFonts w:ascii="Aharoni" w:hAnsi="Aharoni" w:cs="Times New Roman" w:hint="default"/>
      </w:rPr>
    </w:lvl>
    <w:lvl w:ilvl="4" w:tplc="00000033">
      <w:numFmt w:val="bullet"/>
      <w:suff w:val="space"/>
      <w:lvlText w:val="-"/>
      <w:lvlJc w:val="left"/>
      <w:pPr>
        <w:ind w:left="720" w:hanging="360"/>
      </w:pPr>
      <w:rPr>
        <w:rFonts w:ascii="Aharoni" w:hAnsi="Aharoni" w:cs="Times New Roman" w:hint="default"/>
      </w:rPr>
    </w:lvl>
    <w:lvl w:ilvl="5" w:tplc="00000EE9">
      <w:numFmt w:val="bullet"/>
      <w:suff w:val="space"/>
      <w:lvlText w:val="-"/>
      <w:lvlJc w:val="left"/>
      <w:pPr>
        <w:ind w:left="720" w:hanging="360"/>
      </w:pPr>
      <w:rPr>
        <w:rFonts w:ascii="Aharoni" w:hAnsi="Aharoni" w:cs="Times New Roman" w:hint="default"/>
      </w:rPr>
    </w:lvl>
    <w:lvl w:ilvl="6" w:tplc="00000303">
      <w:numFmt w:val="bullet"/>
      <w:suff w:val="space"/>
      <w:lvlText w:val="-"/>
      <w:lvlJc w:val="left"/>
      <w:pPr>
        <w:ind w:left="720" w:hanging="360"/>
      </w:pPr>
      <w:rPr>
        <w:rFonts w:ascii="Aharoni" w:hAnsi="Aharoni" w:cs="Times New Roman" w:hint="default"/>
      </w:rPr>
    </w:lvl>
    <w:lvl w:ilvl="7" w:tplc="00001F8A">
      <w:numFmt w:val="bullet"/>
      <w:suff w:val="space"/>
      <w:lvlText w:val="-"/>
      <w:lvlJc w:val="left"/>
      <w:pPr>
        <w:ind w:left="720" w:hanging="360"/>
      </w:pPr>
      <w:rPr>
        <w:rFonts w:ascii="Aharoni" w:hAnsi="Aharoni" w:cs="Times New Roman" w:hint="default"/>
      </w:rPr>
    </w:lvl>
    <w:lvl w:ilvl="8" w:tplc="000024AF">
      <w:numFmt w:val="bullet"/>
      <w:suff w:val="space"/>
      <w:lvlText w:val="-"/>
      <w:lvlJc w:val="left"/>
      <w:pPr>
        <w:ind w:left="720" w:hanging="360"/>
      </w:pPr>
      <w:rPr>
        <w:rFonts w:ascii="Aharoni" w:hAnsi="Aharoni" w:cs="Times New Roman" w:hint="default"/>
      </w:rPr>
    </w:lvl>
  </w:abstractNum>
  <w:abstractNum w:abstractNumId="65">
    <w:nsid w:val="00007D54"/>
    <w:multiLevelType w:val="hybridMultilevel"/>
    <w:tmpl w:val="0001317D"/>
    <w:lvl w:ilvl="0" w:tplc="00001A1B">
      <w:start w:val="299"/>
      <w:numFmt w:val="decimal"/>
      <w:lvlText w:val="%1."/>
      <w:lvlJc w:val="left"/>
      <w:pPr>
        <w:ind w:left="720" w:hanging="360"/>
      </w:pPr>
      <w:rPr>
        <w:rFonts w:cs="Times New Roman" w:hint="default"/>
      </w:rPr>
    </w:lvl>
    <w:lvl w:ilvl="1" w:tplc="000006FC">
      <w:start w:val="299"/>
      <w:numFmt w:val="decimal"/>
      <w:lvlText w:val="%2."/>
      <w:lvlJc w:val="left"/>
      <w:pPr>
        <w:ind w:left="720" w:hanging="360"/>
      </w:pPr>
      <w:rPr>
        <w:rFonts w:cs="Times New Roman" w:hint="default"/>
      </w:rPr>
    </w:lvl>
    <w:lvl w:ilvl="2" w:tplc="000007E2">
      <w:start w:val="299"/>
      <w:numFmt w:val="decimal"/>
      <w:lvlText w:val="%3."/>
      <w:lvlJc w:val="left"/>
      <w:pPr>
        <w:ind w:left="720" w:hanging="360"/>
      </w:pPr>
      <w:rPr>
        <w:rFonts w:cs="Times New Roman" w:hint="default"/>
      </w:rPr>
    </w:lvl>
    <w:lvl w:ilvl="3" w:tplc="00000BD1">
      <w:start w:val="299"/>
      <w:numFmt w:val="decimal"/>
      <w:lvlText w:val="%4."/>
      <w:lvlJc w:val="left"/>
      <w:pPr>
        <w:ind w:left="720" w:hanging="360"/>
      </w:pPr>
      <w:rPr>
        <w:rFonts w:cs="Times New Roman" w:hint="default"/>
      </w:rPr>
    </w:lvl>
    <w:lvl w:ilvl="4" w:tplc="000005AD">
      <w:start w:val="299"/>
      <w:numFmt w:val="decimal"/>
      <w:lvlText w:val="%5."/>
      <w:lvlJc w:val="left"/>
      <w:pPr>
        <w:ind w:left="720" w:hanging="360"/>
      </w:pPr>
      <w:rPr>
        <w:rFonts w:cs="Times New Roman" w:hint="default"/>
      </w:rPr>
    </w:lvl>
    <w:lvl w:ilvl="5" w:tplc="00000DF0">
      <w:start w:val="299"/>
      <w:numFmt w:val="decimal"/>
      <w:lvlText w:val="%6."/>
      <w:lvlJc w:val="left"/>
      <w:pPr>
        <w:ind w:left="720" w:hanging="360"/>
      </w:pPr>
      <w:rPr>
        <w:rFonts w:cs="Times New Roman" w:hint="default"/>
      </w:rPr>
    </w:lvl>
    <w:lvl w:ilvl="6" w:tplc="0000065B">
      <w:start w:val="299"/>
      <w:numFmt w:val="decimal"/>
      <w:lvlText w:val="%7."/>
      <w:lvlJc w:val="left"/>
      <w:pPr>
        <w:ind w:left="720" w:hanging="360"/>
      </w:pPr>
      <w:rPr>
        <w:rFonts w:cs="Times New Roman" w:hint="default"/>
      </w:rPr>
    </w:lvl>
    <w:lvl w:ilvl="7" w:tplc="00002663">
      <w:start w:val="299"/>
      <w:numFmt w:val="decimal"/>
      <w:lvlText w:val="%8."/>
      <w:lvlJc w:val="left"/>
      <w:pPr>
        <w:ind w:left="720" w:hanging="360"/>
      </w:pPr>
      <w:rPr>
        <w:rFonts w:cs="Times New Roman" w:hint="default"/>
      </w:rPr>
    </w:lvl>
    <w:lvl w:ilvl="8" w:tplc="000014EF">
      <w:start w:val="299"/>
      <w:numFmt w:val="decimal"/>
      <w:lvlText w:val="%9."/>
      <w:lvlJc w:val="left"/>
      <w:pPr>
        <w:ind w:left="720" w:hanging="360"/>
      </w:pPr>
      <w:rPr>
        <w:rFonts w:cs="Times New Roman" w:hint="default"/>
      </w:rPr>
    </w:lvl>
  </w:abstractNum>
  <w:abstractNum w:abstractNumId="66">
    <w:nsid w:val="00007D8D"/>
    <w:multiLevelType w:val="hybridMultilevel"/>
    <w:tmpl w:val="0000AA4F"/>
    <w:lvl w:ilvl="0" w:tplc="0000231C">
      <w:numFmt w:val="bullet"/>
      <w:suff w:val="space"/>
      <w:lvlText w:val="-"/>
      <w:lvlJc w:val="left"/>
      <w:pPr>
        <w:ind w:left="720" w:hanging="360"/>
      </w:pPr>
      <w:rPr>
        <w:rFonts w:ascii="Aharoni" w:hAnsi="Aharoni" w:cs="Times New Roman" w:hint="default"/>
      </w:rPr>
    </w:lvl>
    <w:lvl w:ilvl="1" w:tplc="00001720">
      <w:numFmt w:val="bullet"/>
      <w:suff w:val="space"/>
      <w:lvlText w:val="-"/>
      <w:lvlJc w:val="left"/>
      <w:pPr>
        <w:ind w:left="720" w:hanging="360"/>
      </w:pPr>
      <w:rPr>
        <w:rFonts w:ascii="Aharoni" w:hAnsi="Aharoni" w:cs="Times New Roman" w:hint="default"/>
      </w:rPr>
    </w:lvl>
    <w:lvl w:ilvl="2" w:tplc="0000217E">
      <w:numFmt w:val="bullet"/>
      <w:suff w:val="space"/>
      <w:lvlText w:val="-"/>
      <w:lvlJc w:val="left"/>
      <w:pPr>
        <w:ind w:left="720" w:hanging="360"/>
      </w:pPr>
      <w:rPr>
        <w:rFonts w:ascii="Aharoni" w:hAnsi="Aharoni" w:cs="Times New Roman" w:hint="default"/>
      </w:rPr>
    </w:lvl>
    <w:lvl w:ilvl="3" w:tplc="0000254D">
      <w:numFmt w:val="bullet"/>
      <w:suff w:val="space"/>
      <w:lvlText w:val="-"/>
      <w:lvlJc w:val="left"/>
      <w:pPr>
        <w:ind w:left="720" w:hanging="360"/>
      </w:pPr>
      <w:rPr>
        <w:rFonts w:ascii="Aharoni" w:hAnsi="Aharoni" w:cs="Times New Roman" w:hint="default"/>
      </w:rPr>
    </w:lvl>
    <w:lvl w:ilvl="4" w:tplc="00000FDE">
      <w:numFmt w:val="bullet"/>
      <w:suff w:val="space"/>
      <w:lvlText w:val="-"/>
      <w:lvlJc w:val="left"/>
      <w:pPr>
        <w:ind w:left="720" w:hanging="360"/>
      </w:pPr>
      <w:rPr>
        <w:rFonts w:ascii="Aharoni" w:hAnsi="Aharoni" w:cs="Times New Roman" w:hint="default"/>
      </w:rPr>
    </w:lvl>
    <w:lvl w:ilvl="5" w:tplc="00000BC6">
      <w:numFmt w:val="bullet"/>
      <w:suff w:val="space"/>
      <w:lvlText w:val="-"/>
      <w:lvlJc w:val="left"/>
      <w:pPr>
        <w:ind w:left="720" w:hanging="360"/>
      </w:pPr>
      <w:rPr>
        <w:rFonts w:ascii="Aharoni" w:hAnsi="Aharoni" w:cs="Times New Roman" w:hint="default"/>
      </w:rPr>
    </w:lvl>
    <w:lvl w:ilvl="6" w:tplc="00000BFA">
      <w:numFmt w:val="bullet"/>
      <w:suff w:val="space"/>
      <w:lvlText w:val="-"/>
      <w:lvlJc w:val="left"/>
      <w:pPr>
        <w:ind w:left="720" w:hanging="360"/>
      </w:pPr>
      <w:rPr>
        <w:rFonts w:ascii="Aharoni" w:hAnsi="Aharoni" w:cs="Times New Roman" w:hint="default"/>
      </w:rPr>
    </w:lvl>
    <w:lvl w:ilvl="7" w:tplc="00002409">
      <w:numFmt w:val="bullet"/>
      <w:suff w:val="space"/>
      <w:lvlText w:val="-"/>
      <w:lvlJc w:val="left"/>
      <w:pPr>
        <w:ind w:left="720" w:hanging="360"/>
      </w:pPr>
      <w:rPr>
        <w:rFonts w:ascii="Aharoni" w:hAnsi="Aharoni" w:cs="Times New Roman" w:hint="default"/>
      </w:rPr>
    </w:lvl>
    <w:lvl w:ilvl="8" w:tplc="00002341">
      <w:numFmt w:val="bullet"/>
      <w:suff w:val="space"/>
      <w:lvlText w:val="-"/>
      <w:lvlJc w:val="left"/>
      <w:pPr>
        <w:ind w:left="720" w:hanging="360"/>
      </w:pPr>
      <w:rPr>
        <w:rFonts w:ascii="Aharoni" w:hAnsi="Aharoni" w:cs="Times New Roman" w:hint="default"/>
      </w:rPr>
    </w:lvl>
  </w:abstractNum>
  <w:abstractNum w:abstractNumId="67">
    <w:nsid w:val="0000804C"/>
    <w:multiLevelType w:val="hybridMultilevel"/>
    <w:tmpl w:val="00016A5D"/>
    <w:lvl w:ilvl="0" w:tplc="0000108E">
      <w:start w:val="10"/>
      <w:numFmt w:val="decimal"/>
      <w:lvlText w:val="%1."/>
      <w:lvlJc w:val="left"/>
      <w:pPr>
        <w:ind w:left="720" w:hanging="360"/>
      </w:pPr>
      <w:rPr>
        <w:rFonts w:cs="Times New Roman" w:hint="default"/>
      </w:rPr>
    </w:lvl>
    <w:lvl w:ilvl="1" w:tplc="00000D59">
      <w:start w:val="10"/>
      <w:numFmt w:val="decimal"/>
      <w:lvlText w:val="%2."/>
      <w:lvlJc w:val="left"/>
      <w:pPr>
        <w:ind w:left="720" w:hanging="360"/>
      </w:pPr>
      <w:rPr>
        <w:rFonts w:cs="Times New Roman" w:hint="default"/>
      </w:rPr>
    </w:lvl>
    <w:lvl w:ilvl="2" w:tplc="00002470">
      <w:start w:val="10"/>
      <w:numFmt w:val="decimal"/>
      <w:lvlText w:val="%3."/>
      <w:lvlJc w:val="left"/>
      <w:pPr>
        <w:ind w:left="720" w:hanging="360"/>
      </w:pPr>
      <w:rPr>
        <w:rFonts w:cs="Times New Roman" w:hint="default"/>
      </w:rPr>
    </w:lvl>
    <w:lvl w:ilvl="3" w:tplc="00000929">
      <w:start w:val="10"/>
      <w:numFmt w:val="decimal"/>
      <w:lvlText w:val="%4."/>
      <w:lvlJc w:val="left"/>
      <w:pPr>
        <w:ind w:left="720" w:hanging="360"/>
      </w:pPr>
      <w:rPr>
        <w:rFonts w:cs="Times New Roman" w:hint="default"/>
      </w:rPr>
    </w:lvl>
    <w:lvl w:ilvl="4" w:tplc="0000102D">
      <w:start w:val="10"/>
      <w:numFmt w:val="decimal"/>
      <w:lvlText w:val="%5."/>
      <w:lvlJc w:val="left"/>
      <w:pPr>
        <w:ind w:left="720" w:hanging="360"/>
      </w:pPr>
      <w:rPr>
        <w:rFonts w:cs="Times New Roman" w:hint="default"/>
      </w:rPr>
    </w:lvl>
    <w:lvl w:ilvl="5" w:tplc="00001855">
      <w:start w:val="10"/>
      <w:numFmt w:val="decimal"/>
      <w:lvlText w:val="%6."/>
      <w:lvlJc w:val="left"/>
      <w:pPr>
        <w:ind w:left="720" w:hanging="360"/>
      </w:pPr>
      <w:rPr>
        <w:rFonts w:cs="Times New Roman" w:hint="default"/>
      </w:rPr>
    </w:lvl>
    <w:lvl w:ilvl="6" w:tplc="00000945">
      <w:start w:val="10"/>
      <w:numFmt w:val="decimal"/>
      <w:lvlText w:val="%7."/>
      <w:lvlJc w:val="left"/>
      <w:pPr>
        <w:ind w:left="720" w:hanging="360"/>
      </w:pPr>
      <w:rPr>
        <w:rFonts w:cs="Times New Roman" w:hint="default"/>
      </w:rPr>
    </w:lvl>
    <w:lvl w:ilvl="7" w:tplc="00001349">
      <w:start w:val="10"/>
      <w:numFmt w:val="decimal"/>
      <w:lvlText w:val="%8."/>
      <w:lvlJc w:val="left"/>
      <w:pPr>
        <w:ind w:left="720" w:hanging="360"/>
      </w:pPr>
      <w:rPr>
        <w:rFonts w:cs="Times New Roman" w:hint="default"/>
      </w:rPr>
    </w:lvl>
    <w:lvl w:ilvl="8" w:tplc="00001837">
      <w:start w:val="10"/>
      <w:numFmt w:val="decimal"/>
      <w:lvlText w:val="%9."/>
      <w:lvlJc w:val="left"/>
      <w:pPr>
        <w:ind w:left="720" w:hanging="360"/>
      </w:pPr>
      <w:rPr>
        <w:rFonts w:cs="Times New Roman" w:hint="default"/>
      </w:rPr>
    </w:lvl>
  </w:abstractNum>
  <w:abstractNum w:abstractNumId="68">
    <w:nsid w:val="000080E3"/>
    <w:multiLevelType w:val="hybridMultilevel"/>
    <w:tmpl w:val="00001BBF"/>
    <w:lvl w:ilvl="0" w:tplc="00002571">
      <w:numFmt w:val="bullet"/>
      <w:suff w:val="space"/>
      <w:lvlText w:val="-"/>
      <w:lvlJc w:val="left"/>
      <w:pPr>
        <w:ind w:left="720" w:hanging="360"/>
      </w:pPr>
      <w:rPr>
        <w:rFonts w:ascii="Aharoni" w:hAnsi="Aharoni" w:cs="Times New Roman" w:hint="default"/>
      </w:rPr>
    </w:lvl>
    <w:lvl w:ilvl="1" w:tplc="00000E19">
      <w:numFmt w:val="bullet"/>
      <w:suff w:val="space"/>
      <w:lvlText w:val="-"/>
      <w:lvlJc w:val="left"/>
      <w:pPr>
        <w:ind w:left="720" w:hanging="360"/>
      </w:pPr>
      <w:rPr>
        <w:rFonts w:ascii="Aharoni" w:hAnsi="Aharoni" w:cs="Times New Roman" w:hint="default"/>
      </w:rPr>
    </w:lvl>
    <w:lvl w:ilvl="2" w:tplc="00001ED7">
      <w:numFmt w:val="bullet"/>
      <w:suff w:val="space"/>
      <w:lvlText w:val="-"/>
      <w:lvlJc w:val="left"/>
      <w:pPr>
        <w:ind w:left="720" w:hanging="360"/>
      </w:pPr>
      <w:rPr>
        <w:rFonts w:ascii="Aharoni" w:hAnsi="Aharoni" w:cs="Times New Roman" w:hint="default"/>
      </w:rPr>
    </w:lvl>
    <w:lvl w:ilvl="3" w:tplc="0000093C">
      <w:numFmt w:val="bullet"/>
      <w:suff w:val="space"/>
      <w:lvlText w:val="-"/>
      <w:lvlJc w:val="left"/>
      <w:pPr>
        <w:ind w:left="720" w:hanging="360"/>
      </w:pPr>
      <w:rPr>
        <w:rFonts w:ascii="Aharoni" w:hAnsi="Aharoni" w:cs="Times New Roman" w:hint="default"/>
      </w:rPr>
    </w:lvl>
    <w:lvl w:ilvl="4" w:tplc="00000D50">
      <w:numFmt w:val="bullet"/>
      <w:suff w:val="space"/>
      <w:lvlText w:val="-"/>
      <w:lvlJc w:val="left"/>
      <w:pPr>
        <w:ind w:left="720" w:hanging="360"/>
      </w:pPr>
      <w:rPr>
        <w:rFonts w:ascii="Aharoni" w:hAnsi="Aharoni" w:cs="Times New Roman" w:hint="default"/>
      </w:rPr>
    </w:lvl>
    <w:lvl w:ilvl="5" w:tplc="0000083B">
      <w:numFmt w:val="bullet"/>
      <w:suff w:val="space"/>
      <w:lvlText w:val="-"/>
      <w:lvlJc w:val="left"/>
      <w:pPr>
        <w:ind w:left="720" w:hanging="360"/>
      </w:pPr>
      <w:rPr>
        <w:rFonts w:ascii="Aharoni" w:hAnsi="Aharoni" w:cs="Times New Roman" w:hint="default"/>
      </w:rPr>
    </w:lvl>
    <w:lvl w:ilvl="6" w:tplc="00001560">
      <w:numFmt w:val="bullet"/>
      <w:suff w:val="space"/>
      <w:lvlText w:val="-"/>
      <w:lvlJc w:val="left"/>
      <w:pPr>
        <w:ind w:left="720" w:hanging="360"/>
      </w:pPr>
      <w:rPr>
        <w:rFonts w:ascii="Aharoni" w:hAnsi="Aharoni" w:cs="Times New Roman" w:hint="default"/>
      </w:rPr>
    </w:lvl>
    <w:lvl w:ilvl="7" w:tplc="00001941">
      <w:numFmt w:val="bullet"/>
      <w:suff w:val="space"/>
      <w:lvlText w:val="-"/>
      <w:lvlJc w:val="left"/>
      <w:pPr>
        <w:ind w:left="720" w:hanging="360"/>
      </w:pPr>
      <w:rPr>
        <w:rFonts w:ascii="Aharoni" w:hAnsi="Aharoni" w:cs="Times New Roman" w:hint="default"/>
      </w:rPr>
    </w:lvl>
    <w:lvl w:ilvl="8" w:tplc="00002292">
      <w:numFmt w:val="bullet"/>
      <w:suff w:val="space"/>
      <w:lvlText w:val="-"/>
      <w:lvlJc w:val="left"/>
      <w:pPr>
        <w:ind w:left="720" w:hanging="360"/>
      </w:pPr>
      <w:rPr>
        <w:rFonts w:ascii="Aharoni" w:hAnsi="Aharoni" w:cs="Times New Roman" w:hint="default"/>
      </w:rPr>
    </w:lvl>
  </w:abstractNum>
  <w:abstractNum w:abstractNumId="69">
    <w:nsid w:val="000083C4"/>
    <w:multiLevelType w:val="hybridMultilevel"/>
    <w:tmpl w:val="0001729E"/>
    <w:lvl w:ilvl="0" w:tplc="00000C19">
      <w:numFmt w:val="bullet"/>
      <w:suff w:val="space"/>
      <w:lvlText w:val="-"/>
      <w:lvlJc w:val="left"/>
      <w:pPr>
        <w:ind w:left="720" w:hanging="360"/>
      </w:pPr>
      <w:rPr>
        <w:rFonts w:ascii="Aharoni" w:hAnsi="Aharoni" w:cs="Times New Roman" w:hint="default"/>
      </w:rPr>
    </w:lvl>
    <w:lvl w:ilvl="1" w:tplc="000001CB">
      <w:numFmt w:val="bullet"/>
      <w:suff w:val="space"/>
      <w:lvlText w:val="-"/>
      <w:lvlJc w:val="left"/>
      <w:pPr>
        <w:ind w:left="720" w:hanging="360"/>
      </w:pPr>
      <w:rPr>
        <w:rFonts w:ascii="Aharoni" w:hAnsi="Aharoni" w:cs="Times New Roman" w:hint="default"/>
      </w:rPr>
    </w:lvl>
    <w:lvl w:ilvl="2" w:tplc="00001B4A">
      <w:numFmt w:val="bullet"/>
      <w:suff w:val="space"/>
      <w:lvlText w:val="-"/>
      <w:lvlJc w:val="left"/>
      <w:pPr>
        <w:ind w:left="720" w:hanging="360"/>
      </w:pPr>
      <w:rPr>
        <w:rFonts w:ascii="Aharoni" w:hAnsi="Aharoni" w:cs="Times New Roman" w:hint="default"/>
      </w:rPr>
    </w:lvl>
    <w:lvl w:ilvl="3" w:tplc="000018E9">
      <w:numFmt w:val="bullet"/>
      <w:suff w:val="space"/>
      <w:lvlText w:val="-"/>
      <w:lvlJc w:val="left"/>
      <w:pPr>
        <w:ind w:left="720" w:hanging="360"/>
      </w:pPr>
      <w:rPr>
        <w:rFonts w:ascii="Aharoni" w:hAnsi="Aharoni" w:cs="Times New Roman" w:hint="default"/>
      </w:rPr>
    </w:lvl>
    <w:lvl w:ilvl="4" w:tplc="00000226">
      <w:numFmt w:val="bullet"/>
      <w:suff w:val="space"/>
      <w:lvlText w:val="-"/>
      <w:lvlJc w:val="left"/>
      <w:pPr>
        <w:ind w:left="720" w:hanging="360"/>
      </w:pPr>
      <w:rPr>
        <w:rFonts w:ascii="Aharoni" w:hAnsi="Aharoni" w:cs="Times New Roman" w:hint="default"/>
      </w:rPr>
    </w:lvl>
    <w:lvl w:ilvl="5" w:tplc="00001BFB">
      <w:numFmt w:val="bullet"/>
      <w:suff w:val="space"/>
      <w:lvlText w:val="-"/>
      <w:lvlJc w:val="left"/>
      <w:pPr>
        <w:ind w:left="720" w:hanging="360"/>
      </w:pPr>
      <w:rPr>
        <w:rFonts w:ascii="Aharoni" w:hAnsi="Aharoni" w:cs="Times New Roman" w:hint="default"/>
      </w:rPr>
    </w:lvl>
    <w:lvl w:ilvl="6" w:tplc="000025E8">
      <w:numFmt w:val="bullet"/>
      <w:suff w:val="space"/>
      <w:lvlText w:val="-"/>
      <w:lvlJc w:val="left"/>
      <w:pPr>
        <w:ind w:left="720" w:hanging="360"/>
      </w:pPr>
      <w:rPr>
        <w:rFonts w:ascii="Aharoni" w:hAnsi="Aharoni" w:cs="Times New Roman" w:hint="default"/>
      </w:rPr>
    </w:lvl>
    <w:lvl w:ilvl="7" w:tplc="000017C0">
      <w:numFmt w:val="bullet"/>
      <w:suff w:val="space"/>
      <w:lvlText w:val="-"/>
      <w:lvlJc w:val="left"/>
      <w:pPr>
        <w:ind w:left="720" w:hanging="360"/>
      </w:pPr>
      <w:rPr>
        <w:rFonts w:ascii="Aharoni" w:hAnsi="Aharoni" w:cs="Times New Roman" w:hint="default"/>
      </w:rPr>
    </w:lvl>
    <w:lvl w:ilvl="8" w:tplc="000000A0">
      <w:numFmt w:val="bullet"/>
      <w:suff w:val="space"/>
      <w:lvlText w:val="-"/>
      <w:lvlJc w:val="left"/>
      <w:pPr>
        <w:ind w:left="720" w:hanging="360"/>
      </w:pPr>
      <w:rPr>
        <w:rFonts w:ascii="Aharoni" w:hAnsi="Aharoni" w:cs="Times New Roman" w:hint="default"/>
      </w:rPr>
    </w:lvl>
  </w:abstractNum>
  <w:abstractNum w:abstractNumId="70">
    <w:nsid w:val="00008585"/>
    <w:multiLevelType w:val="hybridMultilevel"/>
    <w:tmpl w:val="00016F3B"/>
    <w:lvl w:ilvl="0" w:tplc="00000264">
      <w:numFmt w:val="bullet"/>
      <w:suff w:val="space"/>
      <w:lvlText w:val="-"/>
      <w:lvlJc w:val="left"/>
      <w:pPr>
        <w:ind w:left="720" w:hanging="360"/>
      </w:pPr>
      <w:rPr>
        <w:rFonts w:ascii="Aharoni" w:hAnsi="Aharoni" w:cs="Times New Roman" w:hint="default"/>
      </w:rPr>
    </w:lvl>
    <w:lvl w:ilvl="1" w:tplc="0000088B">
      <w:numFmt w:val="bullet"/>
      <w:suff w:val="space"/>
      <w:lvlText w:val="-"/>
      <w:lvlJc w:val="left"/>
      <w:pPr>
        <w:ind w:left="720" w:hanging="360"/>
      </w:pPr>
      <w:rPr>
        <w:rFonts w:ascii="Aharoni" w:hAnsi="Aharoni" w:cs="Times New Roman" w:hint="default"/>
      </w:rPr>
    </w:lvl>
    <w:lvl w:ilvl="2" w:tplc="00000392">
      <w:numFmt w:val="bullet"/>
      <w:suff w:val="space"/>
      <w:lvlText w:val="-"/>
      <w:lvlJc w:val="left"/>
      <w:pPr>
        <w:ind w:left="720" w:hanging="360"/>
      </w:pPr>
      <w:rPr>
        <w:rFonts w:ascii="Aharoni" w:hAnsi="Aharoni" w:cs="Times New Roman" w:hint="default"/>
      </w:rPr>
    </w:lvl>
    <w:lvl w:ilvl="3" w:tplc="00001DD2">
      <w:numFmt w:val="bullet"/>
      <w:suff w:val="space"/>
      <w:lvlText w:val="-"/>
      <w:lvlJc w:val="left"/>
      <w:pPr>
        <w:ind w:left="720" w:hanging="360"/>
      </w:pPr>
      <w:rPr>
        <w:rFonts w:ascii="Aharoni" w:hAnsi="Aharoni" w:cs="Times New Roman" w:hint="default"/>
      </w:rPr>
    </w:lvl>
    <w:lvl w:ilvl="4" w:tplc="00000CAE">
      <w:numFmt w:val="bullet"/>
      <w:suff w:val="space"/>
      <w:lvlText w:val="-"/>
      <w:lvlJc w:val="left"/>
      <w:pPr>
        <w:ind w:left="720" w:hanging="360"/>
      </w:pPr>
      <w:rPr>
        <w:rFonts w:ascii="Aharoni" w:hAnsi="Aharoni" w:cs="Times New Roman" w:hint="default"/>
      </w:rPr>
    </w:lvl>
    <w:lvl w:ilvl="5" w:tplc="00001AFF">
      <w:numFmt w:val="bullet"/>
      <w:suff w:val="space"/>
      <w:lvlText w:val="-"/>
      <w:lvlJc w:val="left"/>
      <w:pPr>
        <w:ind w:left="720" w:hanging="360"/>
      </w:pPr>
      <w:rPr>
        <w:rFonts w:ascii="Aharoni" w:hAnsi="Aharoni" w:cs="Times New Roman" w:hint="default"/>
      </w:rPr>
    </w:lvl>
    <w:lvl w:ilvl="6" w:tplc="00000D19">
      <w:numFmt w:val="bullet"/>
      <w:suff w:val="space"/>
      <w:lvlText w:val="-"/>
      <w:lvlJc w:val="left"/>
      <w:pPr>
        <w:ind w:left="720" w:hanging="360"/>
      </w:pPr>
      <w:rPr>
        <w:rFonts w:ascii="Aharoni" w:hAnsi="Aharoni" w:cs="Times New Roman" w:hint="default"/>
      </w:rPr>
    </w:lvl>
    <w:lvl w:ilvl="7" w:tplc="000023C6">
      <w:numFmt w:val="bullet"/>
      <w:suff w:val="space"/>
      <w:lvlText w:val="-"/>
      <w:lvlJc w:val="left"/>
      <w:pPr>
        <w:ind w:left="720" w:hanging="360"/>
      </w:pPr>
      <w:rPr>
        <w:rFonts w:ascii="Aharoni" w:hAnsi="Aharoni" w:cs="Times New Roman" w:hint="default"/>
      </w:rPr>
    </w:lvl>
    <w:lvl w:ilvl="8" w:tplc="00000E3D">
      <w:numFmt w:val="bullet"/>
      <w:suff w:val="space"/>
      <w:lvlText w:val="-"/>
      <w:lvlJc w:val="left"/>
      <w:pPr>
        <w:ind w:left="720" w:hanging="360"/>
      </w:pPr>
      <w:rPr>
        <w:rFonts w:ascii="Aharoni" w:hAnsi="Aharoni" w:cs="Times New Roman" w:hint="default"/>
      </w:rPr>
    </w:lvl>
  </w:abstractNum>
  <w:abstractNum w:abstractNumId="71">
    <w:nsid w:val="000085C7"/>
    <w:multiLevelType w:val="hybridMultilevel"/>
    <w:tmpl w:val="0000F182"/>
    <w:lvl w:ilvl="0" w:tplc="00000133">
      <w:numFmt w:val="bullet"/>
      <w:suff w:val="space"/>
      <w:lvlText w:val="-"/>
      <w:lvlJc w:val="left"/>
      <w:pPr>
        <w:ind w:left="720" w:hanging="360"/>
      </w:pPr>
      <w:rPr>
        <w:rFonts w:ascii="Aharoni" w:hAnsi="Aharoni" w:cs="Times New Roman" w:hint="default"/>
      </w:rPr>
    </w:lvl>
    <w:lvl w:ilvl="1" w:tplc="00000F9D">
      <w:numFmt w:val="bullet"/>
      <w:suff w:val="space"/>
      <w:lvlText w:val="-"/>
      <w:lvlJc w:val="left"/>
      <w:pPr>
        <w:ind w:left="720" w:hanging="360"/>
      </w:pPr>
      <w:rPr>
        <w:rFonts w:ascii="Aharoni" w:hAnsi="Aharoni" w:cs="Times New Roman" w:hint="default"/>
      </w:rPr>
    </w:lvl>
    <w:lvl w:ilvl="2" w:tplc="00000E36">
      <w:numFmt w:val="bullet"/>
      <w:suff w:val="space"/>
      <w:lvlText w:val="-"/>
      <w:lvlJc w:val="left"/>
      <w:pPr>
        <w:ind w:left="720" w:hanging="360"/>
      </w:pPr>
      <w:rPr>
        <w:rFonts w:ascii="Aharoni" w:hAnsi="Aharoni" w:cs="Times New Roman" w:hint="default"/>
      </w:rPr>
    </w:lvl>
    <w:lvl w:ilvl="3" w:tplc="0000258A">
      <w:numFmt w:val="bullet"/>
      <w:suff w:val="space"/>
      <w:lvlText w:val="-"/>
      <w:lvlJc w:val="left"/>
      <w:pPr>
        <w:ind w:left="720" w:hanging="360"/>
      </w:pPr>
      <w:rPr>
        <w:rFonts w:ascii="Aharoni" w:hAnsi="Aharoni" w:cs="Times New Roman" w:hint="default"/>
      </w:rPr>
    </w:lvl>
    <w:lvl w:ilvl="4" w:tplc="0000267C">
      <w:numFmt w:val="bullet"/>
      <w:suff w:val="space"/>
      <w:lvlText w:val="-"/>
      <w:lvlJc w:val="left"/>
      <w:pPr>
        <w:ind w:left="720" w:hanging="360"/>
      </w:pPr>
      <w:rPr>
        <w:rFonts w:ascii="Aharoni" w:hAnsi="Aharoni" w:cs="Times New Roman" w:hint="default"/>
      </w:rPr>
    </w:lvl>
    <w:lvl w:ilvl="5" w:tplc="00000C73">
      <w:numFmt w:val="bullet"/>
      <w:suff w:val="space"/>
      <w:lvlText w:val="-"/>
      <w:lvlJc w:val="left"/>
      <w:pPr>
        <w:ind w:left="720" w:hanging="360"/>
      </w:pPr>
      <w:rPr>
        <w:rFonts w:ascii="Aharoni" w:hAnsi="Aharoni" w:cs="Times New Roman" w:hint="default"/>
      </w:rPr>
    </w:lvl>
    <w:lvl w:ilvl="6" w:tplc="00001029">
      <w:numFmt w:val="bullet"/>
      <w:suff w:val="space"/>
      <w:lvlText w:val="-"/>
      <w:lvlJc w:val="left"/>
      <w:pPr>
        <w:ind w:left="720" w:hanging="360"/>
      </w:pPr>
      <w:rPr>
        <w:rFonts w:ascii="Aharoni" w:hAnsi="Aharoni" w:cs="Times New Roman" w:hint="default"/>
      </w:rPr>
    </w:lvl>
    <w:lvl w:ilvl="7" w:tplc="0000039F">
      <w:numFmt w:val="bullet"/>
      <w:suff w:val="space"/>
      <w:lvlText w:val="-"/>
      <w:lvlJc w:val="left"/>
      <w:pPr>
        <w:ind w:left="720" w:hanging="360"/>
      </w:pPr>
      <w:rPr>
        <w:rFonts w:ascii="Aharoni" w:hAnsi="Aharoni" w:cs="Times New Roman" w:hint="default"/>
      </w:rPr>
    </w:lvl>
    <w:lvl w:ilvl="8" w:tplc="000003BE">
      <w:numFmt w:val="bullet"/>
      <w:suff w:val="space"/>
      <w:lvlText w:val="-"/>
      <w:lvlJc w:val="left"/>
      <w:pPr>
        <w:ind w:left="720" w:hanging="360"/>
      </w:pPr>
      <w:rPr>
        <w:rFonts w:ascii="Aharoni" w:hAnsi="Aharoni" w:cs="Times New Roman" w:hint="default"/>
      </w:rPr>
    </w:lvl>
  </w:abstractNum>
  <w:abstractNum w:abstractNumId="72">
    <w:nsid w:val="0000886D"/>
    <w:multiLevelType w:val="hybridMultilevel"/>
    <w:tmpl w:val="0000BE1D"/>
    <w:lvl w:ilvl="0" w:tplc="000016E8">
      <w:numFmt w:val="bullet"/>
      <w:suff w:val="space"/>
      <w:lvlText w:val="-"/>
      <w:lvlJc w:val="left"/>
      <w:pPr>
        <w:ind w:left="720" w:hanging="360"/>
      </w:pPr>
      <w:rPr>
        <w:rFonts w:ascii="Aharoni" w:hAnsi="Aharoni" w:cs="Times New Roman" w:hint="default"/>
      </w:rPr>
    </w:lvl>
    <w:lvl w:ilvl="1" w:tplc="0000040C">
      <w:numFmt w:val="bullet"/>
      <w:suff w:val="space"/>
      <w:lvlText w:val="-"/>
      <w:lvlJc w:val="left"/>
      <w:pPr>
        <w:ind w:left="720" w:hanging="360"/>
      </w:pPr>
      <w:rPr>
        <w:rFonts w:ascii="Aharoni" w:hAnsi="Aharoni" w:cs="Times New Roman" w:hint="default"/>
      </w:rPr>
    </w:lvl>
    <w:lvl w:ilvl="2" w:tplc="00000BBF">
      <w:numFmt w:val="bullet"/>
      <w:suff w:val="space"/>
      <w:lvlText w:val="-"/>
      <w:lvlJc w:val="left"/>
      <w:pPr>
        <w:ind w:left="720" w:hanging="360"/>
      </w:pPr>
      <w:rPr>
        <w:rFonts w:ascii="Aharoni" w:hAnsi="Aharoni" w:cs="Times New Roman" w:hint="default"/>
      </w:rPr>
    </w:lvl>
    <w:lvl w:ilvl="3" w:tplc="0000070A">
      <w:numFmt w:val="bullet"/>
      <w:suff w:val="space"/>
      <w:lvlText w:val="-"/>
      <w:lvlJc w:val="left"/>
      <w:pPr>
        <w:ind w:left="720" w:hanging="360"/>
      </w:pPr>
      <w:rPr>
        <w:rFonts w:ascii="Aharoni" w:hAnsi="Aharoni" w:cs="Times New Roman" w:hint="default"/>
      </w:rPr>
    </w:lvl>
    <w:lvl w:ilvl="4" w:tplc="0000133C">
      <w:numFmt w:val="bullet"/>
      <w:suff w:val="space"/>
      <w:lvlText w:val="-"/>
      <w:lvlJc w:val="left"/>
      <w:pPr>
        <w:ind w:left="720" w:hanging="360"/>
      </w:pPr>
      <w:rPr>
        <w:rFonts w:ascii="Aharoni" w:hAnsi="Aharoni" w:cs="Times New Roman" w:hint="default"/>
      </w:rPr>
    </w:lvl>
    <w:lvl w:ilvl="5" w:tplc="0000041F">
      <w:numFmt w:val="bullet"/>
      <w:suff w:val="space"/>
      <w:lvlText w:val="-"/>
      <w:lvlJc w:val="left"/>
      <w:pPr>
        <w:ind w:left="720" w:hanging="360"/>
      </w:pPr>
      <w:rPr>
        <w:rFonts w:ascii="Aharoni" w:hAnsi="Aharoni" w:cs="Times New Roman" w:hint="default"/>
      </w:rPr>
    </w:lvl>
    <w:lvl w:ilvl="6" w:tplc="000002BF">
      <w:numFmt w:val="bullet"/>
      <w:suff w:val="space"/>
      <w:lvlText w:val="-"/>
      <w:lvlJc w:val="left"/>
      <w:pPr>
        <w:ind w:left="720" w:hanging="360"/>
      </w:pPr>
      <w:rPr>
        <w:rFonts w:ascii="Aharoni" w:hAnsi="Aharoni" w:cs="Times New Roman" w:hint="default"/>
      </w:rPr>
    </w:lvl>
    <w:lvl w:ilvl="7" w:tplc="000020A1">
      <w:numFmt w:val="bullet"/>
      <w:suff w:val="space"/>
      <w:lvlText w:val="-"/>
      <w:lvlJc w:val="left"/>
      <w:pPr>
        <w:ind w:left="720" w:hanging="360"/>
      </w:pPr>
      <w:rPr>
        <w:rFonts w:ascii="Aharoni" w:hAnsi="Aharoni" w:cs="Times New Roman" w:hint="default"/>
      </w:rPr>
    </w:lvl>
    <w:lvl w:ilvl="8" w:tplc="000020B6">
      <w:numFmt w:val="bullet"/>
      <w:suff w:val="space"/>
      <w:lvlText w:val="-"/>
      <w:lvlJc w:val="left"/>
      <w:pPr>
        <w:ind w:left="720" w:hanging="360"/>
      </w:pPr>
      <w:rPr>
        <w:rFonts w:ascii="Aharoni" w:hAnsi="Aharoni" w:cs="Times New Roman" w:hint="default"/>
      </w:rPr>
    </w:lvl>
  </w:abstractNum>
  <w:abstractNum w:abstractNumId="73">
    <w:nsid w:val="00008A86"/>
    <w:multiLevelType w:val="hybridMultilevel"/>
    <w:tmpl w:val="00009963"/>
    <w:lvl w:ilvl="0" w:tplc="000005E5">
      <w:numFmt w:val="bullet"/>
      <w:suff w:val="space"/>
      <w:lvlText w:val="à"/>
      <w:lvlJc w:val="left"/>
      <w:pPr>
        <w:ind w:left="720" w:hanging="360"/>
      </w:pPr>
      <w:rPr>
        <w:rFonts w:ascii="Times New Roman" w:hAnsi="Times New Roman" w:cs="Times New Roman" w:hint="default"/>
      </w:rPr>
    </w:lvl>
    <w:lvl w:ilvl="1" w:tplc="00000E89">
      <w:numFmt w:val="bullet"/>
      <w:suff w:val="space"/>
      <w:lvlText w:val="à"/>
      <w:lvlJc w:val="left"/>
      <w:pPr>
        <w:ind w:left="720" w:hanging="360"/>
      </w:pPr>
      <w:rPr>
        <w:rFonts w:ascii="Times New Roman" w:hAnsi="Times New Roman" w:cs="Times New Roman" w:hint="default"/>
      </w:rPr>
    </w:lvl>
    <w:lvl w:ilvl="2" w:tplc="000026A7">
      <w:numFmt w:val="bullet"/>
      <w:suff w:val="space"/>
      <w:lvlText w:val="à"/>
      <w:lvlJc w:val="left"/>
      <w:pPr>
        <w:ind w:left="720" w:hanging="360"/>
      </w:pPr>
      <w:rPr>
        <w:rFonts w:ascii="Times New Roman" w:hAnsi="Times New Roman" w:cs="Times New Roman" w:hint="default"/>
      </w:rPr>
    </w:lvl>
    <w:lvl w:ilvl="3" w:tplc="00001AC8">
      <w:numFmt w:val="bullet"/>
      <w:suff w:val="space"/>
      <w:lvlText w:val="à"/>
      <w:lvlJc w:val="left"/>
      <w:pPr>
        <w:ind w:left="720" w:hanging="360"/>
      </w:pPr>
      <w:rPr>
        <w:rFonts w:ascii="Times New Roman" w:hAnsi="Times New Roman" w:cs="Times New Roman" w:hint="default"/>
      </w:rPr>
    </w:lvl>
    <w:lvl w:ilvl="4" w:tplc="00001C5F">
      <w:numFmt w:val="bullet"/>
      <w:suff w:val="space"/>
      <w:lvlText w:val="à"/>
      <w:lvlJc w:val="left"/>
      <w:pPr>
        <w:ind w:left="720" w:hanging="360"/>
      </w:pPr>
      <w:rPr>
        <w:rFonts w:ascii="Times New Roman" w:hAnsi="Times New Roman" w:cs="Times New Roman" w:hint="default"/>
      </w:rPr>
    </w:lvl>
    <w:lvl w:ilvl="5" w:tplc="000015AE">
      <w:numFmt w:val="bullet"/>
      <w:suff w:val="space"/>
      <w:lvlText w:val="à"/>
      <w:lvlJc w:val="left"/>
      <w:pPr>
        <w:ind w:left="720" w:hanging="360"/>
      </w:pPr>
      <w:rPr>
        <w:rFonts w:ascii="Times New Roman" w:hAnsi="Times New Roman" w:cs="Times New Roman" w:hint="default"/>
      </w:rPr>
    </w:lvl>
    <w:lvl w:ilvl="6" w:tplc="000007A9">
      <w:numFmt w:val="bullet"/>
      <w:suff w:val="space"/>
      <w:lvlText w:val="à"/>
      <w:lvlJc w:val="left"/>
      <w:pPr>
        <w:ind w:left="720" w:hanging="360"/>
      </w:pPr>
      <w:rPr>
        <w:rFonts w:ascii="Times New Roman" w:hAnsi="Times New Roman" w:cs="Times New Roman" w:hint="default"/>
      </w:rPr>
    </w:lvl>
    <w:lvl w:ilvl="7" w:tplc="00000011">
      <w:numFmt w:val="bullet"/>
      <w:suff w:val="space"/>
      <w:lvlText w:val="à"/>
      <w:lvlJc w:val="left"/>
      <w:pPr>
        <w:ind w:left="720" w:hanging="360"/>
      </w:pPr>
      <w:rPr>
        <w:rFonts w:ascii="Times New Roman" w:hAnsi="Times New Roman" w:cs="Times New Roman" w:hint="default"/>
      </w:rPr>
    </w:lvl>
    <w:lvl w:ilvl="8" w:tplc="000020BF">
      <w:numFmt w:val="bullet"/>
      <w:suff w:val="space"/>
      <w:lvlText w:val="à"/>
      <w:lvlJc w:val="left"/>
      <w:pPr>
        <w:ind w:left="720" w:hanging="360"/>
      </w:pPr>
      <w:rPr>
        <w:rFonts w:ascii="Times New Roman" w:hAnsi="Times New Roman" w:cs="Times New Roman" w:hint="default"/>
      </w:rPr>
    </w:lvl>
  </w:abstractNum>
  <w:abstractNum w:abstractNumId="74">
    <w:nsid w:val="00008C16"/>
    <w:multiLevelType w:val="hybridMultilevel"/>
    <w:tmpl w:val="0000B44F"/>
    <w:lvl w:ilvl="0" w:tplc="000025CE">
      <w:numFmt w:val="bullet"/>
      <w:suff w:val="space"/>
      <w:lvlText w:val="-"/>
      <w:lvlJc w:val="left"/>
      <w:pPr>
        <w:ind w:left="720" w:hanging="360"/>
      </w:pPr>
      <w:rPr>
        <w:rFonts w:ascii="Aharoni" w:hAnsi="Aharoni" w:cs="Times New Roman" w:hint="default"/>
      </w:rPr>
    </w:lvl>
    <w:lvl w:ilvl="1" w:tplc="000011E3">
      <w:numFmt w:val="bullet"/>
      <w:suff w:val="space"/>
      <w:lvlText w:val="-"/>
      <w:lvlJc w:val="left"/>
      <w:pPr>
        <w:ind w:left="720" w:hanging="360"/>
      </w:pPr>
      <w:rPr>
        <w:rFonts w:ascii="Aharoni" w:hAnsi="Aharoni" w:cs="Times New Roman" w:hint="default"/>
      </w:rPr>
    </w:lvl>
    <w:lvl w:ilvl="2" w:tplc="0000185C">
      <w:numFmt w:val="bullet"/>
      <w:suff w:val="space"/>
      <w:lvlText w:val="-"/>
      <w:lvlJc w:val="left"/>
      <w:pPr>
        <w:ind w:left="720" w:hanging="360"/>
      </w:pPr>
      <w:rPr>
        <w:rFonts w:ascii="Aharoni" w:hAnsi="Aharoni" w:cs="Times New Roman" w:hint="default"/>
      </w:rPr>
    </w:lvl>
    <w:lvl w:ilvl="3" w:tplc="0000220D">
      <w:numFmt w:val="bullet"/>
      <w:suff w:val="space"/>
      <w:lvlText w:val="-"/>
      <w:lvlJc w:val="left"/>
      <w:pPr>
        <w:ind w:left="720" w:hanging="360"/>
      </w:pPr>
      <w:rPr>
        <w:rFonts w:ascii="Aharoni" w:hAnsi="Aharoni" w:cs="Times New Roman" w:hint="default"/>
      </w:rPr>
    </w:lvl>
    <w:lvl w:ilvl="4" w:tplc="00001AF4">
      <w:numFmt w:val="bullet"/>
      <w:suff w:val="space"/>
      <w:lvlText w:val="-"/>
      <w:lvlJc w:val="left"/>
      <w:pPr>
        <w:ind w:left="720" w:hanging="360"/>
      </w:pPr>
      <w:rPr>
        <w:rFonts w:ascii="Aharoni" w:hAnsi="Aharoni" w:cs="Times New Roman" w:hint="default"/>
      </w:rPr>
    </w:lvl>
    <w:lvl w:ilvl="5" w:tplc="00000C8A">
      <w:numFmt w:val="bullet"/>
      <w:suff w:val="space"/>
      <w:lvlText w:val="-"/>
      <w:lvlJc w:val="left"/>
      <w:pPr>
        <w:ind w:left="720" w:hanging="360"/>
      </w:pPr>
      <w:rPr>
        <w:rFonts w:ascii="Aharoni" w:hAnsi="Aharoni" w:cs="Times New Roman" w:hint="default"/>
      </w:rPr>
    </w:lvl>
    <w:lvl w:ilvl="6" w:tplc="00001A0B">
      <w:numFmt w:val="bullet"/>
      <w:suff w:val="space"/>
      <w:lvlText w:val="-"/>
      <w:lvlJc w:val="left"/>
      <w:pPr>
        <w:ind w:left="720" w:hanging="360"/>
      </w:pPr>
      <w:rPr>
        <w:rFonts w:ascii="Aharoni" w:hAnsi="Aharoni" w:cs="Times New Roman" w:hint="default"/>
      </w:rPr>
    </w:lvl>
    <w:lvl w:ilvl="7" w:tplc="0000027B">
      <w:numFmt w:val="bullet"/>
      <w:suff w:val="space"/>
      <w:lvlText w:val="-"/>
      <w:lvlJc w:val="left"/>
      <w:pPr>
        <w:ind w:left="720" w:hanging="360"/>
      </w:pPr>
      <w:rPr>
        <w:rFonts w:ascii="Aharoni" w:hAnsi="Aharoni" w:cs="Times New Roman" w:hint="default"/>
      </w:rPr>
    </w:lvl>
    <w:lvl w:ilvl="8" w:tplc="000008D5">
      <w:numFmt w:val="bullet"/>
      <w:suff w:val="space"/>
      <w:lvlText w:val="-"/>
      <w:lvlJc w:val="left"/>
      <w:pPr>
        <w:ind w:left="720" w:hanging="360"/>
      </w:pPr>
      <w:rPr>
        <w:rFonts w:ascii="Aharoni" w:hAnsi="Aharoni" w:cs="Times New Roman" w:hint="default"/>
      </w:rPr>
    </w:lvl>
  </w:abstractNum>
  <w:abstractNum w:abstractNumId="75">
    <w:nsid w:val="00008E24"/>
    <w:multiLevelType w:val="hybridMultilevel"/>
    <w:tmpl w:val="00005525"/>
    <w:lvl w:ilvl="0" w:tplc="00001578">
      <w:numFmt w:val="bullet"/>
      <w:suff w:val="space"/>
      <w:lvlText w:val="-"/>
      <w:lvlJc w:val="left"/>
      <w:pPr>
        <w:ind w:left="720" w:hanging="360"/>
      </w:pPr>
      <w:rPr>
        <w:rFonts w:ascii="Aharoni" w:hAnsi="Aharoni" w:cs="Times New Roman" w:hint="default"/>
      </w:rPr>
    </w:lvl>
    <w:lvl w:ilvl="1" w:tplc="00001B93">
      <w:numFmt w:val="bullet"/>
      <w:suff w:val="space"/>
      <w:lvlText w:val="-"/>
      <w:lvlJc w:val="left"/>
      <w:pPr>
        <w:ind w:left="720" w:hanging="360"/>
      </w:pPr>
      <w:rPr>
        <w:rFonts w:ascii="Aharoni" w:hAnsi="Aharoni" w:cs="Times New Roman" w:hint="default"/>
      </w:rPr>
    </w:lvl>
    <w:lvl w:ilvl="2" w:tplc="0000139E">
      <w:numFmt w:val="bullet"/>
      <w:suff w:val="space"/>
      <w:lvlText w:val="-"/>
      <w:lvlJc w:val="left"/>
      <w:pPr>
        <w:ind w:left="720" w:hanging="360"/>
      </w:pPr>
      <w:rPr>
        <w:rFonts w:ascii="Aharoni" w:hAnsi="Aharoni" w:cs="Times New Roman" w:hint="default"/>
      </w:rPr>
    </w:lvl>
    <w:lvl w:ilvl="3" w:tplc="00001117">
      <w:numFmt w:val="bullet"/>
      <w:suff w:val="space"/>
      <w:lvlText w:val="-"/>
      <w:lvlJc w:val="left"/>
      <w:pPr>
        <w:ind w:left="720" w:hanging="360"/>
      </w:pPr>
      <w:rPr>
        <w:rFonts w:ascii="Aharoni" w:hAnsi="Aharoni" w:cs="Times New Roman" w:hint="default"/>
      </w:rPr>
    </w:lvl>
    <w:lvl w:ilvl="4" w:tplc="0000145D">
      <w:numFmt w:val="bullet"/>
      <w:suff w:val="space"/>
      <w:lvlText w:val="-"/>
      <w:lvlJc w:val="left"/>
      <w:pPr>
        <w:ind w:left="720" w:hanging="360"/>
      </w:pPr>
      <w:rPr>
        <w:rFonts w:ascii="Aharoni" w:hAnsi="Aharoni" w:cs="Times New Roman" w:hint="default"/>
      </w:rPr>
    </w:lvl>
    <w:lvl w:ilvl="5" w:tplc="000010F0">
      <w:numFmt w:val="bullet"/>
      <w:suff w:val="space"/>
      <w:lvlText w:val="-"/>
      <w:lvlJc w:val="left"/>
      <w:pPr>
        <w:ind w:left="720" w:hanging="360"/>
      </w:pPr>
      <w:rPr>
        <w:rFonts w:ascii="Aharoni" w:hAnsi="Aharoni" w:cs="Times New Roman" w:hint="default"/>
      </w:rPr>
    </w:lvl>
    <w:lvl w:ilvl="6" w:tplc="0000265F">
      <w:numFmt w:val="bullet"/>
      <w:suff w:val="space"/>
      <w:lvlText w:val="-"/>
      <w:lvlJc w:val="left"/>
      <w:pPr>
        <w:ind w:left="720" w:hanging="360"/>
      </w:pPr>
      <w:rPr>
        <w:rFonts w:ascii="Aharoni" w:hAnsi="Aharoni" w:cs="Times New Roman" w:hint="default"/>
      </w:rPr>
    </w:lvl>
    <w:lvl w:ilvl="7" w:tplc="0000145B">
      <w:numFmt w:val="bullet"/>
      <w:suff w:val="space"/>
      <w:lvlText w:val="-"/>
      <w:lvlJc w:val="left"/>
      <w:pPr>
        <w:ind w:left="720" w:hanging="360"/>
      </w:pPr>
      <w:rPr>
        <w:rFonts w:ascii="Aharoni" w:hAnsi="Aharoni" w:cs="Times New Roman" w:hint="default"/>
      </w:rPr>
    </w:lvl>
    <w:lvl w:ilvl="8" w:tplc="00001CB2">
      <w:numFmt w:val="bullet"/>
      <w:suff w:val="space"/>
      <w:lvlText w:val="-"/>
      <w:lvlJc w:val="left"/>
      <w:pPr>
        <w:ind w:left="720" w:hanging="360"/>
      </w:pPr>
      <w:rPr>
        <w:rFonts w:ascii="Aharoni" w:hAnsi="Aharoni" w:cs="Times New Roman" w:hint="default"/>
      </w:rPr>
    </w:lvl>
  </w:abstractNum>
  <w:abstractNum w:abstractNumId="76">
    <w:nsid w:val="00008FEF"/>
    <w:multiLevelType w:val="hybridMultilevel"/>
    <w:tmpl w:val="000073B5"/>
    <w:lvl w:ilvl="0" w:tplc="00000654">
      <w:numFmt w:val="bullet"/>
      <w:suff w:val="space"/>
      <w:lvlText w:val="-"/>
      <w:lvlJc w:val="left"/>
      <w:pPr>
        <w:ind w:left="720" w:hanging="360"/>
      </w:pPr>
      <w:rPr>
        <w:rFonts w:ascii="Aharoni" w:hAnsi="Aharoni" w:cs="Times New Roman" w:hint="default"/>
      </w:rPr>
    </w:lvl>
    <w:lvl w:ilvl="1" w:tplc="00001E30">
      <w:numFmt w:val="bullet"/>
      <w:suff w:val="space"/>
      <w:lvlText w:val="-"/>
      <w:lvlJc w:val="left"/>
      <w:pPr>
        <w:ind w:left="720" w:hanging="360"/>
      </w:pPr>
      <w:rPr>
        <w:rFonts w:ascii="Aharoni" w:hAnsi="Aharoni" w:cs="Times New Roman" w:hint="default"/>
      </w:rPr>
    </w:lvl>
    <w:lvl w:ilvl="2" w:tplc="0000043D">
      <w:numFmt w:val="bullet"/>
      <w:suff w:val="space"/>
      <w:lvlText w:val="-"/>
      <w:lvlJc w:val="left"/>
      <w:pPr>
        <w:ind w:left="720" w:hanging="360"/>
      </w:pPr>
      <w:rPr>
        <w:rFonts w:ascii="Aharoni" w:hAnsi="Aharoni" w:cs="Times New Roman" w:hint="default"/>
      </w:rPr>
    </w:lvl>
    <w:lvl w:ilvl="3" w:tplc="00001F78">
      <w:numFmt w:val="bullet"/>
      <w:suff w:val="space"/>
      <w:lvlText w:val="-"/>
      <w:lvlJc w:val="left"/>
      <w:pPr>
        <w:ind w:left="720" w:hanging="360"/>
      </w:pPr>
      <w:rPr>
        <w:rFonts w:ascii="Aharoni" w:hAnsi="Aharoni" w:cs="Times New Roman" w:hint="default"/>
      </w:rPr>
    </w:lvl>
    <w:lvl w:ilvl="4" w:tplc="00001B08">
      <w:numFmt w:val="bullet"/>
      <w:suff w:val="space"/>
      <w:lvlText w:val="-"/>
      <w:lvlJc w:val="left"/>
      <w:pPr>
        <w:ind w:left="720" w:hanging="360"/>
      </w:pPr>
      <w:rPr>
        <w:rFonts w:ascii="Aharoni" w:hAnsi="Aharoni" w:cs="Times New Roman" w:hint="default"/>
      </w:rPr>
    </w:lvl>
    <w:lvl w:ilvl="5" w:tplc="000023E0">
      <w:numFmt w:val="bullet"/>
      <w:suff w:val="space"/>
      <w:lvlText w:val="-"/>
      <w:lvlJc w:val="left"/>
      <w:pPr>
        <w:ind w:left="720" w:hanging="360"/>
      </w:pPr>
      <w:rPr>
        <w:rFonts w:ascii="Aharoni" w:hAnsi="Aharoni" w:cs="Times New Roman" w:hint="default"/>
      </w:rPr>
    </w:lvl>
    <w:lvl w:ilvl="6" w:tplc="00000893">
      <w:numFmt w:val="bullet"/>
      <w:suff w:val="space"/>
      <w:lvlText w:val="-"/>
      <w:lvlJc w:val="left"/>
      <w:pPr>
        <w:ind w:left="720" w:hanging="360"/>
      </w:pPr>
      <w:rPr>
        <w:rFonts w:ascii="Aharoni" w:hAnsi="Aharoni" w:cs="Times New Roman" w:hint="default"/>
      </w:rPr>
    </w:lvl>
    <w:lvl w:ilvl="7" w:tplc="00001F52">
      <w:numFmt w:val="bullet"/>
      <w:suff w:val="space"/>
      <w:lvlText w:val="-"/>
      <w:lvlJc w:val="left"/>
      <w:pPr>
        <w:ind w:left="720" w:hanging="360"/>
      </w:pPr>
      <w:rPr>
        <w:rFonts w:ascii="Aharoni" w:hAnsi="Aharoni" w:cs="Times New Roman" w:hint="default"/>
      </w:rPr>
    </w:lvl>
    <w:lvl w:ilvl="8" w:tplc="000013FD">
      <w:numFmt w:val="bullet"/>
      <w:suff w:val="space"/>
      <w:lvlText w:val="-"/>
      <w:lvlJc w:val="left"/>
      <w:pPr>
        <w:ind w:left="720" w:hanging="360"/>
      </w:pPr>
      <w:rPr>
        <w:rFonts w:ascii="Aharoni" w:hAnsi="Aharoni" w:cs="Times New Roman" w:hint="default"/>
      </w:rPr>
    </w:lvl>
  </w:abstractNum>
  <w:abstractNum w:abstractNumId="77">
    <w:nsid w:val="00009295"/>
    <w:multiLevelType w:val="hybridMultilevel"/>
    <w:tmpl w:val="00004C8E"/>
    <w:lvl w:ilvl="0" w:tplc="00000AE1">
      <w:numFmt w:val="bullet"/>
      <w:suff w:val="space"/>
      <w:lvlText w:val="-"/>
      <w:lvlJc w:val="left"/>
      <w:pPr>
        <w:ind w:left="720" w:hanging="360"/>
      </w:pPr>
      <w:rPr>
        <w:rFonts w:ascii="Aharoni" w:hAnsi="Aharoni" w:cs="Times New Roman" w:hint="default"/>
      </w:rPr>
    </w:lvl>
    <w:lvl w:ilvl="1" w:tplc="0000018F">
      <w:numFmt w:val="bullet"/>
      <w:suff w:val="space"/>
      <w:lvlText w:val="-"/>
      <w:lvlJc w:val="left"/>
      <w:pPr>
        <w:ind w:left="720" w:hanging="360"/>
      </w:pPr>
      <w:rPr>
        <w:rFonts w:ascii="Aharoni" w:hAnsi="Aharoni" w:cs="Times New Roman" w:hint="default"/>
      </w:rPr>
    </w:lvl>
    <w:lvl w:ilvl="2" w:tplc="000020F6">
      <w:numFmt w:val="bullet"/>
      <w:suff w:val="space"/>
      <w:lvlText w:val="-"/>
      <w:lvlJc w:val="left"/>
      <w:pPr>
        <w:ind w:left="720" w:hanging="360"/>
      </w:pPr>
      <w:rPr>
        <w:rFonts w:ascii="Aharoni" w:hAnsi="Aharoni" w:cs="Times New Roman" w:hint="default"/>
      </w:rPr>
    </w:lvl>
    <w:lvl w:ilvl="3" w:tplc="00000E95">
      <w:numFmt w:val="bullet"/>
      <w:suff w:val="space"/>
      <w:lvlText w:val="-"/>
      <w:lvlJc w:val="left"/>
      <w:pPr>
        <w:ind w:left="720" w:hanging="360"/>
      </w:pPr>
      <w:rPr>
        <w:rFonts w:ascii="Aharoni" w:hAnsi="Aharoni" w:cs="Times New Roman" w:hint="default"/>
      </w:rPr>
    </w:lvl>
    <w:lvl w:ilvl="4" w:tplc="00001193">
      <w:numFmt w:val="bullet"/>
      <w:suff w:val="space"/>
      <w:lvlText w:val="-"/>
      <w:lvlJc w:val="left"/>
      <w:pPr>
        <w:ind w:left="720" w:hanging="360"/>
      </w:pPr>
      <w:rPr>
        <w:rFonts w:ascii="Aharoni" w:hAnsi="Aharoni" w:cs="Times New Roman" w:hint="default"/>
      </w:rPr>
    </w:lvl>
    <w:lvl w:ilvl="5" w:tplc="0000182B">
      <w:numFmt w:val="bullet"/>
      <w:suff w:val="space"/>
      <w:lvlText w:val="-"/>
      <w:lvlJc w:val="left"/>
      <w:pPr>
        <w:ind w:left="720" w:hanging="360"/>
      </w:pPr>
      <w:rPr>
        <w:rFonts w:ascii="Aharoni" w:hAnsi="Aharoni" w:cs="Times New Roman" w:hint="default"/>
      </w:rPr>
    </w:lvl>
    <w:lvl w:ilvl="6" w:tplc="00002102">
      <w:numFmt w:val="bullet"/>
      <w:suff w:val="space"/>
      <w:lvlText w:val="-"/>
      <w:lvlJc w:val="left"/>
      <w:pPr>
        <w:ind w:left="720" w:hanging="360"/>
      </w:pPr>
      <w:rPr>
        <w:rFonts w:ascii="Aharoni" w:hAnsi="Aharoni" w:cs="Times New Roman" w:hint="default"/>
      </w:rPr>
    </w:lvl>
    <w:lvl w:ilvl="7" w:tplc="0000101B">
      <w:numFmt w:val="bullet"/>
      <w:suff w:val="space"/>
      <w:lvlText w:val="-"/>
      <w:lvlJc w:val="left"/>
      <w:pPr>
        <w:ind w:left="720" w:hanging="360"/>
      </w:pPr>
      <w:rPr>
        <w:rFonts w:ascii="Aharoni" w:hAnsi="Aharoni" w:cs="Times New Roman" w:hint="default"/>
      </w:rPr>
    </w:lvl>
    <w:lvl w:ilvl="8" w:tplc="00000B25">
      <w:numFmt w:val="bullet"/>
      <w:suff w:val="space"/>
      <w:lvlText w:val="-"/>
      <w:lvlJc w:val="left"/>
      <w:pPr>
        <w:ind w:left="720" w:hanging="360"/>
      </w:pPr>
      <w:rPr>
        <w:rFonts w:ascii="Aharoni" w:hAnsi="Aharoni" w:cs="Times New Roman" w:hint="default"/>
      </w:rPr>
    </w:lvl>
  </w:abstractNum>
  <w:abstractNum w:abstractNumId="78">
    <w:nsid w:val="000093EB"/>
    <w:multiLevelType w:val="hybridMultilevel"/>
    <w:tmpl w:val="0000C9EC"/>
    <w:lvl w:ilvl="0" w:tplc="0000071F">
      <w:numFmt w:val="bullet"/>
      <w:suff w:val="space"/>
      <w:lvlText w:val="-"/>
      <w:lvlJc w:val="left"/>
      <w:pPr>
        <w:ind w:left="720" w:hanging="360"/>
      </w:pPr>
      <w:rPr>
        <w:rFonts w:ascii="Aharoni" w:hAnsi="Aharoni" w:cs="Times New Roman" w:hint="default"/>
      </w:rPr>
    </w:lvl>
    <w:lvl w:ilvl="1" w:tplc="000000E6">
      <w:numFmt w:val="bullet"/>
      <w:suff w:val="space"/>
      <w:lvlText w:val="-"/>
      <w:lvlJc w:val="left"/>
      <w:pPr>
        <w:ind w:left="720" w:hanging="360"/>
      </w:pPr>
      <w:rPr>
        <w:rFonts w:ascii="Aharoni" w:hAnsi="Aharoni" w:cs="Times New Roman" w:hint="default"/>
      </w:rPr>
    </w:lvl>
    <w:lvl w:ilvl="2" w:tplc="000010AF">
      <w:numFmt w:val="bullet"/>
      <w:suff w:val="space"/>
      <w:lvlText w:val="-"/>
      <w:lvlJc w:val="left"/>
      <w:pPr>
        <w:ind w:left="720" w:hanging="360"/>
      </w:pPr>
      <w:rPr>
        <w:rFonts w:ascii="Aharoni" w:hAnsi="Aharoni" w:cs="Times New Roman" w:hint="default"/>
      </w:rPr>
    </w:lvl>
    <w:lvl w:ilvl="3" w:tplc="000021A4">
      <w:numFmt w:val="bullet"/>
      <w:suff w:val="space"/>
      <w:lvlText w:val="-"/>
      <w:lvlJc w:val="left"/>
      <w:pPr>
        <w:ind w:left="720" w:hanging="360"/>
      </w:pPr>
      <w:rPr>
        <w:rFonts w:ascii="Aharoni" w:hAnsi="Aharoni" w:cs="Times New Roman" w:hint="default"/>
      </w:rPr>
    </w:lvl>
    <w:lvl w:ilvl="4" w:tplc="00000FA4">
      <w:numFmt w:val="bullet"/>
      <w:suff w:val="space"/>
      <w:lvlText w:val="-"/>
      <w:lvlJc w:val="left"/>
      <w:pPr>
        <w:ind w:left="720" w:hanging="360"/>
      </w:pPr>
      <w:rPr>
        <w:rFonts w:ascii="Aharoni" w:hAnsi="Aharoni" w:cs="Times New Roman" w:hint="default"/>
      </w:rPr>
    </w:lvl>
    <w:lvl w:ilvl="5" w:tplc="00001B56">
      <w:numFmt w:val="bullet"/>
      <w:suff w:val="space"/>
      <w:lvlText w:val="-"/>
      <w:lvlJc w:val="left"/>
      <w:pPr>
        <w:ind w:left="720" w:hanging="360"/>
      </w:pPr>
      <w:rPr>
        <w:rFonts w:ascii="Aharoni" w:hAnsi="Aharoni" w:cs="Times New Roman" w:hint="default"/>
      </w:rPr>
    </w:lvl>
    <w:lvl w:ilvl="6" w:tplc="00000A59">
      <w:numFmt w:val="bullet"/>
      <w:suff w:val="space"/>
      <w:lvlText w:val="-"/>
      <w:lvlJc w:val="left"/>
      <w:pPr>
        <w:ind w:left="720" w:hanging="360"/>
      </w:pPr>
      <w:rPr>
        <w:rFonts w:ascii="Aharoni" w:hAnsi="Aharoni" w:cs="Times New Roman" w:hint="default"/>
      </w:rPr>
    </w:lvl>
    <w:lvl w:ilvl="7" w:tplc="00002459">
      <w:numFmt w:val="bullet"/>
      <w:suff w:val="space"/>
      <w:lvlText w:val="-"/>
      <w:lvlJc w:val="left"/>
      <w:pPr>
        <w:ind w:left="720" w:hanging="360"/>
      </w:pPr>
      <w:rPr>
        <w:rFonts w:ascii="Aharoni" w:hAnsi="Aharoni" w:cs="Times New Roman" w:hint="default"/>
      </w:rPr>
    </w:lvl>
    <w:lvl w:ilvl="8" w:tplc="0000083C">
      <w:numFmt w:val="bullet"/>
      <w:suff w:val="space"/>
      <w:lvlText w:val="-"/>
      <w:lvlJc w:val="left"/>
      <w:pPr>
        <w:ind w:left="720" w:hanging="360"/>
      </w:pPr>
      <w:rPr>
        <w:rFonts w:ascii="Aharoni" w:hAnsi="Aharoni" w:cs="Times New Roman" w:hint="default"/>
      </w:rPr>
    </w:lvl>
  </w:abstractNum>
  <w:abstractNum w:abstractNumId="79">
    <w:nsid w:val="000093F8"/>
    <w:multiLevelType w:val="hybridMultilevel"/>
    <w:tmpl w:val="00013556"/>
    <w:lvl w:ilvl="0" w:tplc="00000FF5">
      <w:numFmt w:val="bullet"/>
      <w:suff w:val="space"/>
      <w:lvlText w:val="-"/>
      <w:lvlJc w:val="left"/>
      <w:pPr>
        <w:ind w:left="720" w:hanging="360"/>
      </w:pPr>
      <w:rPr>
        <w:rFonts w:ascii="Aharoni" w:hAnsi="Aharoni" w:cs="Times New Roman" w:hint="default"/>
      </w:rPr>
    </w:lvl>
    <w:lvl w:ilvl="1" w:tplc="00000B93">
      <w:numFmt w:val="bullet"/>
      <w:suff w:val="space"/>
      <w:lvlText w:val="-"/>
      <w:lvlJc w:val="left"/>
      <w:pPr>
        <w:ind w:left="720" w:hanging="360"/>
      </w:pPr>
      <w:rPr>
        <w:rFonts w:ascii="Aharoni" w:hAnsi="Aharoni" w:cs="Times New Roman" w:hint="default"/>
      </w:rPr>
    </w:lvl>
    <w:lvl w:ilvl="2" w:tplc="000010D4">
      <w:numFmt w:val="bullet"/>
      <w:suff w:val="space"/>
      <w:lvlText w:val="-"/>
      <w:lvlJc w:val="left"/>
      <w:pPr>
        <w:ind w:left="720" w:hanging="360"/>
      </w:pPr>
      <w:rPr>
        <w:rFonts w:ascii="Aharoni" w:hAnsi="Aharoni" w:cs="Times New Roman" w:hint="default"/>
      </w:rPr>
    </w:lvl>
    <w:lvl w:ilvl="3" w:tplc="000007A0">
      <w:numFmt w:val="bullet"/>
      <w:suff w:val="space"/>
      <w:lvlText w:val="-"/>
      <w:lvlJc w:val="left"/>
      <w:pPr>
        <w:ind w:left="720" w:hanging="360"/>
      </w:pPr>
      <w:rPr>
        <w:rFonts w:ascii="Aharoni" w:hAnsi="Aharoni" w:cs="Times New Roman" w:hint="default"/>
      </w:rPr>
    </w:lvl>
    <w:lvl w:ilvl="4" w:tplc="00001F7C">
      <w:numFmt w:val="bullet"/>
      <w:suff w:val="space"/>
      <w:lvlText w:val="-"/>
      <w:lvlJc w:val="left"/>
      <w:pPr>
        <w:ind w:left="720" w:hanging="360"/>
      </w:pPr>
      <w:rPr>
        <w:rFonts w:ascii="Aharoni" w:hAnsi="Aharoni" w:cs="Times New Roman" w:hint="default"/>
      </w:rPr>
    </w:lvl>
    <w:lvl w:ilvl="5" w:tplc="00001AFA">
      <w:numFmt w:val="bullet"/>
      <w:suff w:val="space"/>
      <w:lvlText w:val="-"/>
      <w:lvlJc w:val="left"/>
      <w:pPr>
        <w:ind w:left="720" w:hanging="360"/>
      </w:pPr>
      <w:rPr>
        <w:rFonts w:ascii="Aharoni" w:hAnsi="Aharoni" w:cs="Times New Roman" w:hint="default"/>
      </w:rPr>
    </w:lvl>
    <w:lvl w:ilvl="6" w:tplc="00002523">
      <w:numFmt w:val="bullet"/>
      <w:suff w:val="space"/>
      <w:lvlText w:val="-"/>
      <w:lvlJc w:val="left"/>
      <w:pPr>
        <w:ind w:left="720" w:hanging="360"/>
      </w:pPr>
      <w:rPr>
        <w:rFonts w:ascii="Aharoni" w:hAnsi="Aharoni" w:cs="Times New Roman" w:hint="default"/>
      </w:rPr>
    </w:lvl>
    <w:lvl w:ilvl="7" w:tplc="00000455">
      <w:numFmt w:val="bullet"/>
      <w:suff w:val="space"/>
      <w:lvlText w:val="-"/>
      <w:lvlJc w:val="left"/>
      <w:pPr>
        <w:ind w:left="720" w:hanging="360"/>
      </w:pPr>
      <w:rPr>
        <w:rFonts w:ascii="Aharoni" w:hAnsi="Aharoni" w:cs="Times New Roman" w:hint="default"/>
      </w:rPr>
    </w:lvl>
    <w:lvl w:ilvl="8" w:tplc="00002075">
      <w:numFmt w:val="bullet"/>
      <w:suff w:val="space"/>
      <w:lvlText w:val="-"/>
      <w:lvlJc w:val="left"/>
      <w:pPr>
        <w:ind w:left="720" w:hanging="360"/>
      </w:pPr>
      <w:rPr>
        <w:rFonts w:ascii="Aharoni" w:hAnsi="Aharoni" w:cs="Times New Roman" w:hint="default"/>
      </w:rPr>
    </w:lvl>
  </w:abstractNum>
  <w:abstractNum w:abstractNumId="80">
    <w:nsid w:val="00009851"/>
    <w:multiLevelType w:val="hybridMultilevel"/>
    <w:tmpl w:val="00009F63"/>
    <w:lvl w:ilvl="0" w:tplc="000001F8">
      <w:numFmt w:val="bullet"/>
      <w:suff w:val="space"/>
      <w:lvlText w:val="-"/>
      <w:lvlJc w:val="left"/>
      <w:pPr>
        <w:ind w:left="720" w:hanging="360"/>
      </w:pPr>
      <w:rPr>
        <w:rFonts w:ascii="Aharoni" w:hAnsi="Aharoni" w:cs="Times New Roman" w:hint="default"/>
      </w:rPr>
    </w:lvl>
    <w:lvl w:ilvl="1" w:tplc="00001215">
      <w:numFmt w:val="bullet"/>
      <w:suff w:val="space"/>
      <w:lvlText w:val="-"/>
      <w:lvlJc w:val="left"/>
      <w:pPr>
        <w:ind w:left="720" w:hanging="360"/>
      </w:pPr>
      <w:rPr>
        <w:rFonts w:ascii="Aharoni" w:hAnsi="Aharoni" w:cs="Times New Roman" w:hint="default"/>
      </w:rPr>
    </w:lvl>
    <w:lvl w:ilvl="2" w:tplc="000015B1">
      <w:numFmt w:val="bullet"/>
      <w:suff w:val="space"/>
      <w:lvlText w:val="-"/>
      <w:lvlJc w:val="left"/>
      <w:pPr>
        <w:ind w:left="720" w:hanging="360"/>
      </w:pPr>
      <w:rPr>
        <w:rFonts w:ascii="Aharoni" w:hAnsi="Aharoni" w:cs="Times New Roman" w:hint="default"/>
      </w:rPr>
    </w:lvl>
    <w:lvl w:ilvl="3" w:tplc="000015AB">
      <w:numFmt w:val="bullet"/>
      <w:suff w:val="space"/>
      <w:lvlText w:val="-"/>
      <w:lvlJc w:val="left"/>
      <w:pPr>
        <w:ind w:left="720" w:hanging="360"/>
      </w:pPr>
      <w:rPr>
        <w:rFonts w:ascii="Aharoni" w:hAnsi="Aharoni" w:cs="Times New Roman" w:hint="default"/>
      </w:rPr>
    </w:lvl>
    <w:lvl w:ilvl="4" w:tplc="000010B7">
      <w:numFmt w:val="bullet"/>
      <w:suff w:val="space"/>
      <w:lvlText w:val="-"/>
      <w:lvlJc w:val="left"/>
      <w:pPr>
        <w:ind w:left="720" w:hanging="360"/>
      </w:pPr>
      <w:rPr>
        <w:rFonts w:ascii="Aharoni" w:hAnsi="Aharoni" w:cs="Times New Roman" w:hint="default"/>
      </w:rPr>
    </w:lvl>
    <w:lvl w:ilvl="5" w:tplc="00000EA4">
      <w:numFmt w:val="bullet"/>
      <w:suff w:val="space"/>
      <w:lvlText w:val="-"/>
      <w:lvlJc w:val="left"/>
      <w:pPr>
        <w:ind w:left="720" w:hanging="360"/>
      </w:pPr>
      <w:rPr>
        <w:rFonts w:ascii="Aharoni" w:hAnsi="Aharoni" w:cs="Times New Roman" w:hint="default"/>
      </w:rPr>
    </w:lvl>
    <w:lvl w:ilvl="6" w:tplc="000009F9">
      <w:numFmt w:val="bullet"/>
      <w:suff w:val="space"/>
      <w:lvlText w:val="-"/>
      <w:lvlJc w:val="left"/>
      <w:pPr>
        <w:ind w:left="720" w:hanging="360"/>
      </w:pPr>
      <w:rPr>
        <w:rFonts w:ascii="Aharoni" w:hAnsi="Aharoni" w:cs="Times New Roman" w:hint="default"/>
      </w:rPr>
    </w:lvl>
    <w:lvl w:ilvl="7" w:tplc="00002128">
      <w:numFmt w:val="bullet"/>
      <w:suff w:val="space"/>
      <w:lvlText w:val="-"/>
      <w:lvlJc w:val="left"/>
      <w:pPr>
        <w:ind w:left="720" w:hanging="360"/>
      </w:pPr>
      <w:rPr>
        <w:rFonts w:ascii="Aharoni" w:hAnsi="Aharoni" w:cs="Times New Roman" w:hint="default"/>
      </w:rPr>
    </w:lvl>
    <w:lvl w:ilvl="8" w:tplc="00000D01">
      <w:numFmt w:val="bullet"/>
      <w:suff w:val="space"/>
      <w:lvlText w:val="-"/>
      <w:lvlJc w:val="left"/>
      <w:pPr>
        <w:ind w:left="720" w:hanging="360"/>
      </w:pPr>
      <w:rPr>
        <w:rFonts w:ascii="Aharoni" w:hAnsi="Aharoni" w:cs="Times New Roman" w:hint="default"/>
      </w:rPr>
    </w:lvl>
  </w:abstractNum>
  <w:abstractNum w:abstractNumId="81">
    <w:nsid w:val="0000A75D"/>
    <w:multiLevelType w:val="hybridMultilevel"/>
    <w:tmpl w:val="00010397"/>
    <w:lvl w:ilvl="0" w:tplc="00001FD3">
      <w:numFmt w:val="bullet"/>
      <w:suff w:val="space"/>
      <w:lvlText w:val="-"/>
      <w:lvlJc w:val="left"/>
      <w:pPr>
        <w:ind w:left="720" w:hanging="360"/>
      </w:pPr>
      <w:rPr>
        <w:rFonts w:ascii="Aharoni" w:hAnsi="Aharoni" w:cs="Times New Roman" w:hint="default"/>
      </w:rPr>
    </w:lvl>
    <w:lvl w:ilvl="1" w:tplc="0000111C">
      <w:numFmt w:val="bullet"/>
      <w:suff w:val="space"/>
      <w:lvlText w:val="-"/>
      <w:lvlJc w:val="left"/>
      <w:pPr>
        <w:ind w:left="720" w:hanging="360"/>
      </w:pPr>
      <w:rPr>
        <w:rFonts w:ascii="Aharoni" w:hAnsi="Aharoni" w:cs="Times New Roman" w:hint="default"/>
      </w:rPr>
    </w:lvl>
    <w:lvl w:ilvl="2" w:tplc="00001A47">
      <w:numFmt w:val="bullet"/>
      <w:suff w:val="space"/>
      <w:lvlText w:val="-"/>
      <w:lvlJc w:val="left"/>
      <w:pPr>
        <w:ind w:left="720" w:hanging="360"/>
      </w:pPr>
      <w:rPr>
        <w:rFonts w:ascii="Aharoni" w:hAnsi="Aharoni" w:cs="Times New Roman" w:hint="default"/>
      </w:rPr>
    </w:lvl>
    <w:lvl w:ilvl="3" w:tplc="00001274">
      <w:numFmt w:val="bullet"/>
      <w:suff w:val="space"/>
      <w:lvlText w:val="-"/>
      <w:lvlJc w:val="left"/>
      <w:pPr>
        <w:ind w:left="720" w:hanging="360"/>
      </w:pPr>
      <w:rPr>
        <w:rFonts w:ascii="Aharoni" w:hAnsi="Aharoni" w:cs="Times New Roman" w:hint="default"/>
      </w:rPr>
    </w:lvl>
    <w:lvl w:ilvl="4" w:tplc="0000012B">
      <w:numFmt w:val="bullet"/>
      <w:suff w:val="space"/>
      <w:lvlText w:val="-"/>
      <w:lvlJc w:val="left"/>
      <w:pPr>
        <w:ind w:left="720" w:hanging="360"/>
      </w:pPr>
      <w:rPr>
        <w:rFonts w:ascii="Aharoni" w:hAnsi="Aharoni" w:cs="Times New Roman" w:hint="default"/>
      </w:rPr>
    </w:lvl>
    <w:lvl w:ilvl="5" w:tplc="000026E9">
      <w:numFmt w:val="bullet"/>
      <w:suff w:val="space"/>
      <w:lvlText w:val="-"/>
      <w:lvlJc w:val="left"/>
      <w:pPr>
        <w:ind w:left="720" w:hanging="360"/>
      </w:pPr>
      <w:rPr>
        <w:rFonts w:ascii="Aharoni" w:hAnsi="Aharoni" w:cs="Times New Roman" w:hint="default"/>
      </w:rPr>
    </w:lvl>
    <w:lvl w:ilvl="6" w:tplc="00002305">
      <w:numFmt w:val="bullet"/>
      <w:suff w:val="space"/>
      <w:lvlText w:val="-"/>
      <w:lvlJc w:val="left"/>
      <w:pPr>
        <w:ind w:left="720" w:hanging="360"/>
      </w:pPr>
      <w:rPr>
        <w:rFonts w:ascii="Aharoni" w:hAnsi="Aharoni" w:cs="Times New Roman" w:hint="default"/>
      </w:rPr>
    </w:lvl>
    <w:lvl w:ilvl="7" w:tplc="00002211">
      <w:numFmt w:val="bullet"/>
      <w:suff w:val="space"/>
      <w:lvlText w:val="-"/>
      <w:lvlJc w:val="left"/>
      <w:pPr>
        <w:ind w:left="720" w:hanging="360"/>
      </w:pPr>
      <w:rPr>
        <w:rFonts w:ascii="Aharoni" w:hAnsi="Aharoni" w:cs="Times New Roman" w:hint="default"/>
      </w:rPr>
    </w:lvl>
    <w:lvl w:ilvl="8" w:tplc="000026BB">
      <w:numFmt w:val="bullet"/>
      <w:suff w:val="space"/>
      <w:lvlText w:val="-"/>
      <w:lvlJc w:val="left"/>
      <w:pPr>
        <w:ind w:left="720" w:hanging="360"/>
      </w:pPr>
      <w:rPr>
        <w:rFonts w:ascii="Aharoni" w:hAnsi="Aharoni" w:cs="Times New Roman" w:hint="default"/>
      </w:rPr>
    </w:lvl>
  </w:abstractNum>
  <w:abstractNum w:abstractNumId="82">
    <w:nsid w:val="0000A78B"/>
    <w:multiLevelType w:val="hybridMultilevel"/>
    <w:tmpl w:val="00005A76"/>
    <w:lvl w:ilvl="0" w:tplc="00000733">
      <w:numFmt w:val="bullet"/>
      <w:suff w:val="space"/>
      <w:lvlText w:val="-"/>
      <w:lvlJc w:val="left"/>
      <w:pPr>
        <w:ind w:left="720" w:hanging="360"/>
      </w:pPr>
      <w:rPr>
        <w:rFonts w:ascii="Aharoni" w:hAnsi="Aharoni" w:cs="Times New Roman" w:hint="default"/>
      </w:rPr>
    </w:lvl>
    <w:lvl w:ilvl="1" w:tplc="00002563">
      <w:numFmt w:val="bullet"/>
      <w:suff w:val="space"/>
      <w:lvlText w:val="-"/>
      <w:lvlJc w:val="left"/>
      <w:pPr>
        <w:ind w:left="720" w:hanging="360"/>
      </w:pPr>
      <w:rPr>
        <w:rFonts w:ascii="Aharoni" w:hAnsi="Aharoni" w:cs="Times New Roman" w:hint="default"/>
      </w:rPr>
    </w:lvl>
    <w:lvl w:ilvl="2" w:tplc="0000047D">
      <w:numFmt w:val="bullet"/>
      <w:suff w:val="space"/>
      <w:lvlText w:val="-"/>
      <w:lvlJc w:val="left"/>
      <w:pPr>
        <w:ind w:left="720" w:hanging="360"/>
      </w:pPr>
      <w:rPr>
        <w:rFonts w:ascii="Aharoni" w:hAnsi="Aharoni" w:cs="Times New Roman" w:hint="default"/>
      </w:rPr>
    </w:lvl>
    <w:lvl w:ilvl="3" w:tplc="00002277">
      <w:numFmt w:val="bullet"/>
      <w:suff w:val="space"/>
      <w:lvlText w:val="-"/>
      <w:lvlJc w:val="left"/>
      <w:pPr>
        <w:ind w:left="720" w:hanging="360"/>
      </w:pPr>
      <w:rPr>
        <w:rFonts w:ascii="Aharoni" w:hAnsi="Aharoni" w:cs="Times New Roman" w:hint="default"/>
      </w:rPr>
    </w:lvl>
    <w:lvl w:ilvl="4" w:tplc="00000F39">
      <w:numFmt w:val="bullet"/>
      <w:suff w:val="space"/>
      <w:lvlText w:val="-"/>
      <w:lvlJc w:val="left"/>
      <w:pPr>
        <w:ind w:left="720" w:hanging="360"/>
      </w:pPr>
      <w:rPr>
        <w:rFonts w:ascii="Aharoni" w:hAnsi="Aharoni" w:cs="Times New Roman" w:hint="default"/>
      </w:rPr>
    </w:lvl>
    <w:lvl w:ilvl="5" w:tplc="000010D1">
      <w:numFmt w:val="bullet"/>
      <w:suff w:val="space"/>
      <w:lvlText w:val="-"/>
      <w:lvlJc w:val="left"/>
      <w:pPr>
        <w:ind w:left="720" w:hanging="360"/>
      </w:pPr>
      <w:rPr>
        <w:rFonts w:ascii="Aharoni" w:hAnsi="Aharoni" w:cs="Times New Roman" w:hint="default"/>
      </w:rPr>
    </w:lvl>
    <w:lvl w:ilvl="6" w:tplc="00000692">
      <w:numFmt w:val="bullet"/>
      <w:suff w:val="space"/>
      <w:lvlText w:val="-"/>
      <w:lvlJc w:val="left"/>
      <w:pPr>
        <w:ind w:left="720" w:hanging="360"/>
      </w:pPr>
      <w:rPr>
        <w:rFonts w:ascii="Aharoni" w:hAnsi="Aharoni" w:cs="Times New Roman" w:hint="default"/>
      </w:rPr>
    </w:lvl>
    <w:lvl w:ilvl="7" w:tplc="000020C6">
      <w:numFmt w:val="bullet"/>
      <w:suff w:val="space"/>
      <w:lvlText w:val="-"/>
      <w:lvlJc w:val="left"/>
      <w:pPr>
        <w:ind w:left="720" w:hanging="360"/>
      </w:pPr>
      <w:rPr>
        <w:rFonts w:ascii="Aharoni" w:hAnsi="Aharoni" w:cs="Times New Roman" w:hint="default"/>
      </w:rPr>
    </w:lvl>
    <w:lvl w:ilvl="8" w:tplc="0000244E">
      <w:numFmt w:val="bullet"/>
      <w:suff w:val="space"/>
      <w:lvlText w:val="-"/>
      <w:lvlJc w:val="left"/>
      <w:pPr>
        <w:ind w:left="720" w:hanging="360"/>
      </w:pPr>
      <w:rPr>
        <w:rFonts w:ascii="Aharoni" w:hAnsi="Aharoni" w:cs="Times New Roman" w:hint="default"/>
      </w:rPr>
    </w:lvl>
  </w:abstractNum>
  <w:abstractNum w:abstractNumId="83">
    <w:nsid w:val="0000AEF8"/>
    <w:multiLevelType w:val="hybridMultilevel"/>
    <w:tmpl w:val="0001468A"/>
    <w:lvl w:ilvl="0" w:tplc="000012A6">
      <w:numFmt w:val="bullet"/>
      <w:suff w:val="space"/>
      <w:lvlText w:val="-"/>
      <w:lvlJc w:val="left"/>
      <w:pPr>
        <w:ind w:left="720" w:hanging="360"/>
      </w:pPr>
      <w:rPr>
        <w:rFonts w:ascii="Aharoni" w:hAnsi="Aharoni" w:cs="Times New Roman" w:hint="default"/>
      </w:rPr>
    </w:lvl>
    <w:lvl w:ilvl="1" w:tplc="00000ABB">
      <w:numFmt w:val="bullet"/>
      <w:suff w:val="space"/>
      <w:lvlText w:val="-"/>
      <w:lvlJc w:val="left"/>
      <w:pPr>
        <w:ind w:left="720" w:hanging="360"/>
      </w:pPr>
      <w:rPr>
        <w:rFonts w:ascii="Aharoni" w:hAnsi="Aharoni" w:cs="Times New Roman" w:hint="default"/>
      </w:rPr>
    </w:lvl>
    <w:lvl w:ilvl="2" w:tplc="00001B3F">
      <w:numFmt w:val="bullet"/>
      <w:suff w:val="space"/>
      <w:lvlText w:val="-"/>
      <w:lvlJc w:val="left"/>
      <w:pPr>
        <w:ind w:left="720" w:hanging="360"/>
      </w:pPr>
      <w:rPr>
        <w:rFonts w:ascii="Aharoni" w:hAnsi="Aharoni" w:cs="Times New Roman" w:hint="default"/>
      </w:rPr>
    </w:lvl>
    <w:lvl w:ilvl="3" w:tplc="00001A56">
      <w:numFmt w:val="bullet"/>
      <w:suff w:val="space"/>
      <w:lvlText w:val="-"/>
      <w:lvlJc w:val="left"/>
      <w:pPr>
        <w:ind w:left="720" w:hanging="360"/>
      </w:pPr>
      <w:rPr>
        <w:rFonts w:ascii="Aharoni" w:hAnsi="Aharoni" w:cs="Times New Roman" w:hint="default"/>
      </w:rPr>
    </w:lvl>
    <w:lvl w:ilvl="4" w:tplc="000014F2">
      <w:numFmt w:val="bullet"/>
      <w:suff w:val="space"/>
      <w:lvlText w:val="-"/>
      <w:lvlJc w:val="left"/>
      <w:pPr>
        <w:ind w:left="720" w:hanging="360"/>
      </w:pPr>
      <w:rPr>
        <w:rFonts w:ascii="Aharoni" w:hAnsi="Aharoni" w:cs="Times New Roman" w:hint="default"/>
      </w:rPr>
    </w:lvl>
    <w:lvl w:ilvl="5" w:tplc="00000C1A">
      <w:numFmt w:val="bullet"/>
      <w:suff w:val="space"/>
      <w:lvlText w:val="-"/>
      <w:lvlJc w:val="left"/>
      <w:pPr>
        <w:ind w:left="720" w:hanging="360"/>
      </w:pPr>
      <w:rPr>
        <w:rFonts w:ascii="Aharoni" w:hAnsi="Aharoni" w:cs="Times New Roman" w:hint="default"/>
      </w:rPr>
    </w:lvl>
    <w:lvl w:ilvl="6" w:tplc="00001796">
      <w:numFmt w:val="bullet"/>
      <w:suff w:val="space"/>
      <w:lvlText w:val="-"/>
      <w:lvlJc w:val="left"/>
      <w:pPr>
        <w:ind w:left="720" w:hanging="360"/>
      </w:pPr>
      <w:rPr>
        <w:rFonts w:ascii="Aharoni" w:hAnsi="Aharoni" w:cs="Times New Roman" w:hint="default"/>
      </w:rPr>
    </w:lvl>
    <w:lvl w:ilvl="7" w:tplc="000026BF">
      <w:numFmt w:val="bullet"/>
      <w:suff w:val="space"/>
      <w:lvlText w:val="-"/>
      <w:lvlJc w:val="left"/>
      <w:pPr>
        <w:ind w:left="720" w:hanging="360"/>
      </w:pPr>
      <w:rPr>
        <w:rFonts w:ascii="Aharoni" w:hAnsi="Aharoni" w:cs="Times New Roman" w:hint="default"/>
      </w:rPr>
    </w:lvl>
    <w:lvl w:ilvl="8" w:tplc="00001BE9">
      <w:numFmt w:val="bullet"/>
      <w:suff w:val="space"/>
      <w:lvlText w:val="-"/>
      <w:lvlJc w:val="left"/>
      <w:pPr>
        <w:ind w:left="720" w:hanging="360"/>
      </w:pPr>
      <w:rPr>
        <w:rFonts w:ascii="Aharoni" w:hAnsi="Aharoni" w:cs="Times New Roman" w:hint="default"/>
      </w:rPr>
    </w:lvl>
  </w:abstractNum>
  <w:abstractNum w:abstractNumId="84">
    <w:nsid w:val="0000B04A"/>
    <w:multiLevelType w:val="hybridMultilevel"/>
    <w:tmpl w:val="00012099"/>
    <w:lvl w:ilvl="0" w:tplc="00001B1F">
      <w:numFmt w:val="bullet"/>
      <w:suff w:val="space"/>
      <w:lvlText w:val="-"/>
      <w:lvlJc w:val="left"/>
      <w:pPr>
        <w:ind w:left="720" w:hanging="360"/>
      </w:pPr>
      <w:rPr>
        <w:rFonts w:ascii="Aharoni" w:hAnsi="Aharoni" w:cs="Times New Roman" w:hint="default"/>
      </w:rPr>
    </w:lvl>
    <w:lvl w:ilvl="1" w:tplc="00001603">
      <w:numFmt w:val="bullet"/>
      <w:suff w:val="space"/>
      <w:lvlText w:val="-"/>
      <w:lvlJc w:val="left"/>
      <w:pPr>
        <w:ind w:left="720" w:hanging="360"/>
      </w:pPr>
      <w:rPr>
        <w:rFonts w:ascii="Aharoni" w:hAnsi="Aharoni" w:cs="Times New Roman" w:hint="default"/>
      </w:rPr>
    </w:lvl>
    <w:lvl w:ilvl="2" w:tplc="00000E5C">
      <w:numFmt w:val="bullet"/>
      <w:suff w:val="space"/>
      <w:lvlText w:val="-"/>
      <w:lvlJc w:val="left"/>
      <w:pPr>
        <w:ind w:left="720" w:hanging="360"/>
      </w:pPr>
      <w:rPr>
        <w:rFonts w:ascii="Aharoni" w:hAnsi="Aharoni" w:cs="Times New Roman" w:hint="default"/>
      </w:rPr>
    </w:lvl>
    <w:lvl w:ilvl="3" w:tplc="00002488">
      <w:numFmt w:val="bullet"/>
      <w:suff w:val="space"/>
      <w:lvlText w:val="-"/>
      <w:lvlJc w:val="left"/>
      <w:pPr>
        <w:ind w:left="720" w:hanging="360"/>
      </w:pPr>
      <w:rPr>
        <w:rFonts w:ascii="Aharoni" w:hAnsi="Aharoni" w:cs="Times New Roman" w:hint="default"/>
      </w:rPr>
    </w:lvl>
    <w:lvl w:ilvl="4" w:tplc="00000187">
      <w:numFmt w:val="bullet"/>
      <w:suff w:val="space"/>
      <w:lvlText w:val="-"/>
      <w:lvlJc w:val="left"/>
      <w:pPr>
        <w:ind w:left="720" w:hanging="360"/>
      </w:pPr>
      <w:rPr>
        <w:rFonts w:ascii="Aharoni" w:hAnsi="Aharoni" w:cs="Times New Roman" w:hint="default"/>
      </w:rPr>
    </w:lvl>
    <w:lvl w:ilvl="5" w:tplc="00001EDA">
      <w:numFmt w:val="bullet"/>
      <w:suff w:val="space"/>
      <w:lvlText w:val="-"/>
      <w:lvlJc w:val="left"/>
      <w:pPr>
        <w:ind w:left="720" w:hanging="360"/>
      </w:pPr>
      <w:rPr>
        <w:rFonts w:ascii="Aharoni" w:hAnsi="Aharoni" w:cs="Times New Roman" w:hint="default"/>
      </w:rPr>
    </w:lvl>
    <w:lvl w:ilvl="6" w:tplc="00001218">
      <w:numFmt w:val="bullet"/>
      <w:suff w:val="space"/>
      <w:lvlText w:val="-"/>
      <w:lvlJc w:val="left"/>
      <w:pPr>
        <w:ind w:left="720" w:hanging="360"/>
      </w:pPr>
      <w:rPr>
        <w:rFonts w:ascii="Aharoni" w:hAnsi="Aharoni" w:cs="Times New Roman" w:hint="default"/>
      </w:rPr>
    </w:lvl>
    <w:lvl w:ilvl="7" w:tplc="00001358">
      <w:numFmt w:val="bullet"/>
      <w:suff w:val="space"/>
      <w:lvlText w:val="-"/>
      <w:lvlJc w:val="left"/>
      <w:pPr>
        <w:ind w:left="720" w:hanging="360"/>
      </w:pPr>
      <w:rPr>
        <w:rFonts w:ascii="Aharoni" w:hAnsi="Aharoni" w:cs="Times New Roman" w:hint="default"/>
      </w:rPr>
    </w:lvl>
    <w:lvl w:ilvl="8" w:tplc="0000159E">
      <w:numFmt w:val="bullet"/>
      <w:suff w:val="space"/>
      <w:lvlText w:val="-"/>
      <w:lvlJc w:val="left"/>
      <w:pPr>
        <w:ind w:left="720" w:hanging="360"/>
      </w:pPr>
      <w:rPr>
        <w:rFonts w:ascii="Aharoni" w:hAnsi="Aharoni" w:cs="Times New Roman" w:hint="default"/>
      </w:rPr>
    </w:lvl>
  </w:abstractNum>
  <w:abstractNum w:abstractNumId="85">
    <w:nsid w:val="0000B150"/>
    <w:multiLevelType w:val="hybridMultilevel"/>
    <w:tmpl w:val="00016EEB"/>
    <w:lvl w:ilvl="0" w:tplc="000007EB">
      <w:numFmt w:val="bullet"/>
      <w:suff w:val="space"/>
      <w:lvlText w:val="-"/>
      <w:lvlJc w:val="left"/>
      <w:pPr>
        <w:ind w:left="720" w:hanging="360"/>
      </w:pPr>
      <w:rPr>
        <w:rFonts w:ascii="Aharoni" w:hAnsi="Aharoni" w:cs="Times New Roman" w:hint="default"/>
      </w:rPr>
    </w:lvl>
    <w:lvl w:ilvl="1" w:tplc="0000234B">
      <w:numFmt w:val="bullet"/>
      <w:suff w:val="space"/>
      <w:lvlText w:val="-"/>
      <w:lvlJc w:val="left"/>
      <w:pPr>
        <w:ind w:left="720" w:hanging="360"/>
      </w:pPr>
      <w:rPr>
        <w:rFonts w:ascii="Aharoni" w:hAnsi="Aharoni" w:cs="Times New Roman" w:hint="default"/>
      </w:rPr>
    </w:lvl>
    <w:lvl w:ilvl="2" w:tplc="000005CF">
      <w:numFmt w:val="bullet"/>
      <w:suff w:val="space"/>
      <w:lvlText w:val="-"/>
      <w:lvlJc w:val="left"/>
      <w:pPr>
        <w:ind w:left="720" w:hanging="360"/>
      </w:pPr>
      <w:rPr>
        <w:rFonts w:ascii="Aharoni" w:hAnsi="Aharoni" w:cs="Times New Roman" w:hint="default"/>
      </w:rPr>
    </w:lvl>
    <w:lvl w:ilvl="3" w:tplc="000011B5">
      <w:numFmt w:val="bullet"/>
      <w:suff w:val="space"/>
      <w:lvlText w:val="-"/>
      <w:lvlJc w:val="left"/>
      <w:pPr>
        <w:ind w:left="720" w:hanging="360"/>
      </w:pPr>
      <w:rPr>
        <w:rFonts w:ascii="Aharoni" w:hAnsi="Aharoni" w:cs="Times New Roman" w:hint="default"/>
      </w:rPr>
    </w:lvl>
    <w:lvl w:ilvl="4" w:tplc="000012D1">
      <w:numFmt w:val="bullet"/>
      <w:suff w:val="space"/>
      <w:lvlText w:val="-"/>
      <w:lvlJc w:val="left"/>
      <w:pPr>
        <w:ind w:left="720" w:hanging="360"/>
      </w:pPr>
      <w:rPr>
        <w:rFonts w:ascii="Aharoni" w:hAnsi="Aharoni" w:cs="Times New Roman" w:hint="default"/>
      </w:rPr>
    </w:lvl>
    <w:lvl w:ilvl="5" w:tplc="00002575">
      <w:numFmt w:val="bullet"/>
      <w:suff w:val="space"/>
      <w:lvlText w:val="-"/>
      <w:lvlJc w:val="left"/>
      <w:pPr>
        <w:ind w:left="720" w:hanging="360"/>
      </w:pPr>
      <w:rPr>
        <w:rFonts w:ascii="Aharoni" w:hAnsi="Aharoni" w:cs="Times New Roman" w:hint="default"/>
      </w:rPr>
    </w:lvl>
    <w:lvl w:ilvl="6" w:tplc="00000C19">
      <w:numFmt w:val="bullet"/>
      <w:suff w:val="space"/>
      <w:lvlText w:val="-"/>
      <w:lvlJc w:val="left"/>
      <w:pPr>
        <w:ind w:left="720" w:hanging="360"/>
      </w:pPr>
      <w:rPr>
        <w:rFonts w:ascii="Aharoni" w:hAnsi="Aharoni" w:cs="Times New Roman" w:hint="default"/>
      </w:rPr>
    </w:lvl>
    <w:lvl w:ilvl="7" w:tplc="000016D6">
      <w:numFmt w:val="bullet"/>
      <w:suff w:val="space"/>
      <w:lvlText w:val="-"/>
      <w:lvlJc w:val="left"/>
      <w:pPr>
        <w:ind w:left="720" w:hanging="360"/>
      </w:pPr>
      <w:rPr>
        <w:rFonts w:ascii="Aharoni" w:hAnsi="Aharoni" w:cs="Times New Roman" w:hint="default"/>
      </w:rPr>
    </w:lvl>
    <w:lvl w:ilvl="8" w:tplc="00000B92">
      <w:numFmt w:val="bullet"/>
      <w:suff w:val="space"/>
      <w:lvlText w:val="-"/>
      <w:lvlJc w:val="left"/>
      <w:pPr>
        <w:ind w:left="720" w:hanging="360"/>
      </w:pPr>
      <w:rPr>
        <w:rFonts w:ascii="Aharoni" w:hAnsi="Aharoni" w:cs="Times New Roman" w:hint="default"/>
      </w:rPr>
    </w:lvl>
  </w:abstractNum>
  <w:abstractNum w:abstractNumId="86">
    <w:nsid w:val="0000B1C3"/>
    <w:multiLevelType w:val="hybridMultilevel"/>
    <w:tmpl w:val="0000D2E4"/>
    <w:lvl w:ilvl="0" w:tplc="0000042D">
      <w:numFmt w:val="bullet"/>
      <w:suff w:val="space"/>
      <w:lvlText w:val="-"/>
      <w:lvlJc w:val="left"/>
      <w:pPr>
        <w:ind w:left="720" w:hanging="360"/>
      </w:pPr>
      <w:rPr>
        <w:rFonts w:ascii="Aharoni" w:hAnsi="Aharoni" w:cs="Times New Roman" w:hint="default"/>
      </w:rPr>
    </w:lvl>
    <w:lvl w:ilvl="1" w:tplc="000006B2">
      <w:numFmt w:val="bullet"/>
      <w:suff w:val="space"/>
      <w:lvlText w:val="-"/>
      <w:lvlJc w:val="left"/>
      <w:pPr>
        <w:ind w:left="720" w:hanging="360"/>
      </w:pPr>
      <w:rPr>
        <w:rFonts w:ascii="Aharoni" w:hAnsi="Aharoni" w:cs="Times New Roman" w:hint="default"/>
      </w:rPr>
    </w:lvl>
    <w:lvl w:ilvl="2" w:tplc="00000706">
      <w:numFmt w:val="bullet"/>
      <w:suff w:val="space"/>
      <w:lvlText w:val="-"/>
      <w:lvlJc w:val="left"/>
      <w:pPr>
        <w:ind w:left="720" w:hanging="360"/>
      </w:pPr>
      <w:rPr>
        <w:rFonts w:ascii="Aharoni" w:hAnsi="Aharoni" w:cs="Times New Roman" w:hint="default"/>
      </w:rPr>
    </w:lvl>
    <w:lvl w:ilvl="3" w:tplc="00001712">
      <w:numFmt w:val="bullet"/>
      <w:suff w:val="space"/>
      <w:lvlText w:val="-"/>
      <w:lvlJc w:val="left"/>
      <w:pPr>
        <w:ind w:left="720" w:hanging="360"/>
      </w:pPr>
      <w:rPr>
        <w:rFonts w:ascii="Aharoni" w:hAnsi="Aharoni" w:cs="Times New Roman" w:hint="default"/>
      </w:rPr>
    </w:lvl>
    <w:lvl w:ilvl="4" w:tplc="00001182">
      <w:numFmt w:val="bullet"/>
      <w:suff w:val="space"/>
      <w:lvlText w:val="-"/>
      <w:lvlJc w:val="left"/>
      <w:pPr>
        <w:ind w:left="720" w:hanging="360"/>
      </w:pPr>
      <w:rPr>
        <w:rFonts w:ascii="Aharoni" w:hAnsi="Aharoni" w:cs="Times New Roman" w:hint="default"/>
      </w:rPr>
    </w:lvl>
    <w:lvl w:ilvl="5" w:tplc="00001F11">
      <w:numFmt w:val="bullet"/>
      <w:suff w:val="space"/>
      <w:lvlText w:val="-"/>
      <w:lvlJc w:val="left"/>
      <w:pPr>
        <w:ind w:left="720" w:hanging="360"/>
      </w:pPr>
      <w:rPr>
        <w:rFonts w:ascii="Aharoni" w:hAnsi="Aharoni" w:cs="Times New Roman" w:hint="default"/>
      </w:rPr>
    </w:lvl>
    <w:lvl w:ilvl="6" w:tplc="00000B08">
      <w:numFmt w:val="bullet"/>
      <w:suff w:val="space"/>
      <w:lvlText w:val="-"/>
      <w:lvlJc w:val="left"/>
      <w:pPr>
        <w:ind w:left="720" w:hanging="360"/>
      </w:pPr>
      <w:rPr>
        <w:rFonts w:ascii="Aharoni" w:hAnsi="Aharoni" w:cs="Times New Roman" w:hint="default"/>
      </w:rPr>
    </w:lvl>
    <w:lvl w:ilvl="7" w:tplc="0000004B">
      <w:numFmt w:val="bullet"/>
      <w:suff w:val="space"/>
      <w:lvlText w:val="-"/>
      <w:lvlJc w:val="left"/>
      <w:pPr>
        <w:ind w:left="720" w:hanging="360"/>
      </w:pPr>
      <w:rPr>
        <w:rFonts w:ascii="Aharoni" w:hAnsi="Aharoni" w:cs="Times New Roman" w:hint="default"/>
      </w:rPr>
    </w:lvl>
    <w:lvl w:ilvl="8" w:tplc="0000269A">
      <w:numFmt w:val="bullet"/>
      <w:suff w:val="space"/>
      <w:lvlText w:val="-"/>
      <w:lvlJc w:val="left"/>
      <w:pPr>
        <w:ind w:left="720" w:hanging="360"/>
      </w:pPr>
      <w:rPr>
        <w:rFonts w:ascii="Aharoni" w:hAnsi="Aharoni" w:cs="Times New Roman" w:hint="default"/>
      </w:rPr>
    </w:lvl>
  </w:abstractNum>
  <w:abstractNum w:abstractNumId="87">
    <w:nsid w:val="0000B83C"/>
    <w:multiLevelType w:val="hybridMultilevel"/>
    <w:tmpl w:val="0000F8BF"/>
    <w:lvl w:ilvl="0" w:tplc="00001F6D">
      <w:numFmt w:val="bullet"/>
      <w:suff w:val="space"/>
      <w:lvlText w:val="-"/>
      <w:lvlJc w:val="left"/>
      <w:pPr>
        <w:ind w:left="720" w:hanging="360"/>
      </w:pPr>
      <w:rPr>
        <w:rFonts w:ascii="Aharoni" w:hAnsi="Aharoni" w:cs="Times New Roman" w:hint="default"/>
      </w:rPr>
    </w:lvl>
    <w:lvl w:ilvl="1" w:tplc="00000490">
      <w:numFmt w:val="bullet"/>
      <w:suff w:val="space"/>
      <w:lvlText w:val="-"/>
      <w:lvlJc w:val="left"/>
      <w:pPr>
        <w:ind w:left="720" w:hanging="360"/>
      </w:pPr>
      <w:rPr>
        <w:rFonts w:ascii="Aharoni" w:hAnsi="Aharoni" w:cs="Times New Roman" w:hint="default"/>
      </w:rPr>
    </w:lvl>
    <w:lvl w:ilvl="2" w:tplc="00002316">
      <w:numFmt w:val="bullet"/>
      <w:suff w:val="space"/>
      <w:lvlText w:val="-"/>
      <w:lvlJc w:val="left"/>
      <w:pPr>
        <w:ind w:left="720" w:hanging="360"/>
      </w:pPr>
      <w:rPr>
        <w:rFonts w:ascii="Aharoni" w:hAnsi="Aharoni" w:cs="Times New Roman" w:hint="default"/>
      </w:rPr>
    </w:lvl>
    <w:lvl w:ilvl="3" w:tplc="0000109D">
      <w:numFmt w:val="bullet"/>
      <w:suff w:val="space"/>
      <w:lvlText w:val="-"/>
      <w:lvlJc w:val="left"/>
      <w:pPr>
        <w:ind w:left="720" w:hanging="360"/>
      </w:pPr>
      <w:rPr>
        <w:rFonts w:ascii="Aharoni" w:hAnsi="Aharoni" w:cs="Times New Roman" w:hint="default"/>
      </w:rPr>
    </w:lvl>
    <w:lvl w:ilvl="4" w:tplc="00000036">
      <w:numFmt w:val="bullet"/>
      <w:suff w:val="space"/>
      <w:lvlText w:val="-"/>
      <w:lvlJc w:val="left"/>
      <w:pPr>
        <w:ind w:left="720" w:hanging="360"/>
      </w:pPr>
      <w:rPr>
        <w:rFonts w:ascii="Aharoni" w:hAnsi="Aharoni" w:cs="Times New Roman" w:hint="default"/>
      </w:rPr>
    </w:lvl>
    <w:lvl w:ilvl="5" w:tplc="000003CF">
      <w:numFmt w:val="bullet"/>
      <w:suff w:val="space"/>
      <w:lvlText w:val="-"/>
      <w:lvlJc w:val="left"/>
      <w:pPr>
        <w:ind w:left="720" w:hanging="360"/>
      </w:pPr>
      <w:rPr>
        <w:rFonts w:ascii="Aharoni" w:hAnsi="Aharoni" w:cs="Times New Roman" w:hint="default"/>
      </w:rPr>
    </w:lvl>
    <w:lvl w:ilvl="6" w:tplc="0000049B">
      <w:numFmt w:val="bullet"/>
      <w:suff w:val="space"/>
      <w:lvlText w:val="-"/>
      <w:lvlJc w:val="left"/>
      <w:pPr>
        <w:ind w:left="720" w:hanging="360"/>
      </w:pPr>
      <w:rPr>
        <w:rFonts w:ascii="Aharoni" w:hAnsi="Aharoni" w:cs="Times New Roman" w:hint="default"/>
      </w:rPr>
    </w:lvl>
    <w:lvl w:ilvl="7" w:tplc="00000A66">
      <w:numFmt w:val="bullet"/>
      <w:suff w:val="space"/>
      <w:lvlText w:val="-"/>
      <w:lvlJc w:val="left"/>
      <w:pPr>
        <w:ind w:left="720" w:hanging="360"/>
      </w:pPr>
      <w:rPr>
        <w:rFonts w:ascii="Aharoni" w:hAnsi="Aharoni" w:cs="Times New Roman" w:hint="default"/>
      </w:rPr>
    </w:lvl>
    <w:lvl w:ilvl="8" w:tplc="00001CCD">
      <w:numFmt w:val="bullet"/>
      <w:suff w:val="space"/>
      <w:lvlText w:val="-"/>
      <w:lvlJc w:val="left"/>
      <w:pPr>
        <w:ind w:left="720" w:hanging="360"/>
      </w:pPr>
      <w:rPr>
        <w:rFonts w:ascii="Aharoni" w:hAnsi="Aharoni" w:cs="Times New Roman" w:hint="default"/>
      </w:rPr>
    </w:lvl>
  </w:abstractNum>
  <w:abstractNum w:abstractNumId="88">
    <w:nsid w:val="0000B88E"/>
    <w:multiLevelType w:val="hybridMultilevel"/>
    <w:tmpl w:val="00017142"/>
    <w:lvl w:ilvl="0" w:tplc="00001615">
      <w:numFmt w:val="bullet"/>
      <w:suff w:val="space"/>
      <w:lvlText w:val="-"/>
      <w:lvlJc w:val="left"/>
      <w:pPr>
        <w:ind w:left="720" w:hanging="360"/>
      </w:pPr>
      <w:rPr>
        <w:rFonts w:ascii="Aharoni" w:hAnsi="Aharoni" w:cs="Times New Roman" w:hint="default"/>
      </w:rPr>
    </w:lvl>
    <w:lvl w:ilvl="1" w:tplc="0000056E">
      <w:numFmt w:val="bullet"/>
      <w:suff w:val="space"/>
      <w:lvlText w:val="-"/>
      <w:lvlJc w:val="left"/>
      <w:pPr>
        <w:ind w:left="720" w:hanging="360"/>
      </w:pPr>
      <w:rPr>
        <w:rFonts w:ascii="Aharoni" w:hAnsi="Aharoni" w:cs="Times New Roman" w:hint="default"/>
      </w:rPr>
    </w:lvl>
    <w:lvl w:ilvl="2" w:tplc="0000132A">
      <w:numFmt w:val="bullet"/>
      <w:suff w:val="space"/>
      <w:lvlText w:val="-"/>
      <w:lvlJc w:val="left"/>
      <w:pPr>
        <w:ind w:left="720" w:hanging="360"/>
      </w:pPr>
      <w:rPr>
        <w:rFonts w:ascii="Aharoni" w:hAnsi="Aharoni" w:cs="Times New Roman" w:hint="default"/>
      </w:rPr>
    </w:lvl>
    <w:lvl w:ilvl="3" w:tplc="00001303">
      <w:numFmt w:val="bullet"/>
      <w:suff w:val="space"/>
      <w:lvlText w:val="-"/>
      <w:lvlJc w:val="left"/>
      <w:pPr>
        <w:ind w:left="720" w:hanging="360"/>
      </w:pPr>
      <w:rPr>
        <w:rFonts w:ascii="Aharoni" w:hAnsi="Aharoni" w:cs="Times New Roman" w:hint="default"/>
      </w:rPr>
    </w:lvl>
    <w:lvl w:ilvl="4" w:tplc="000000B1">
      <w:numFmt w:val="bullet"/>
      <w:suff w:val="space"/>
      <w:lvlText w:val="-"/>
      <w:lvlJc w:val="left"/>
      <w:pPr>
        <w:ind w:left="720" w:hanging="360"/>
      </w:pPr>
      <w:rPr>
        <w:rFonts w:ascii="Aharoni" w:hAnsi="Aharoni" w:cs="Times New Roman" w:hint="default"/>
      </w:rPr>
    </w:lvl>
    <w:lvl w:ilvl="5" w:tplc="00001327">
      <w:numFmt w:val="bullet"/>
      <w:suff w:val="space"/>
      <w:lvlText w:val="-"/>
      <w:lvlJc w:val="left"/>
      <w:pPr>
        <w:ind w:left="720" w:hanging="360"/>
      </w:pPr>
      <w:rPr>
        <w:rFonts w:ascii="Aharoni" w:hAnsi="Aharoni" w:cs="Times New Roman" w:hint="default"/>
      </w:rPr>
    </w:lvl>
    <w:lvl w:ilvl="6" w:tplc="000013B8">
      <w:numFmt w:val="bullet"/>
      <w:suff w:val="space"/>
      <w:lvlText w:val="-"/>
      <w:lvlJc w:val="left"/>
      <w:pPr>
        <w:ind w:left="720" w:hanging="360"/>
      </w:pPr>
      <w:rPr>
        <w:rFonts w:ascii="Aharoni" w:hAnsi="Aharoni" w:cs="Times New Roman" w:hint="default"/>
      </w:rPr>
    </w:lvl>
    <w:lvl w:ilvl="7" w:tplc="00002341">
      <w:numFmt w:val="bullet"/>
      <w:suff w:val="space"/>
      <w:lvlText w:val="-"/>
      <w:lvlJc w:val="left"/>
      <w:pPr>
        <w:ind w:left="720" w:hanging="360"/>
      </w:pPr>
      <w:rPr>
        <w:rFonts w:ascii="Aharoni" w:hAnsi="Aharoni" w:cs="Times New Roman" w:hint="default"/>
      </w:rPr>
    </w:lvl>
    <w:lvl w:ilvl="8" w:tplc="0000045B">
      <w:numFmt w:val="bullet"/>
      <w:suff w:val="space"/>
      <w:lvlText w:val="-"/>
      <w:lvlJc w:val="left"/>
      <w:pPr>
        <w:ind w:left="720" w:hanging="360"/>
      </w:pPr>
      <w:rPr>
        <w:rFonts w:ascii="Aharoni" w:hAnsi="Aharoni" w:cs="Times New Roman" w:hint="default"/>
      </w:rPr>
    </w:lvl>
  </w:abstractNum>
  <w:abstractNum w:abstractNumId="89">
    <w:nsid w:val="0000B8D2"/>
    <w:multiLevelType w:val="hybridMultilevel"/>
    <w:tmpl w:val="00010C06"/>
    <w:lvl w:ilvl="0" w:tplc="000019A5">
      <w:numFmt w:val="bullet"/>
      <w:suff w:val="space"/>
      <w:lvlText w:val="-"/>
      <w:lvlJc w:val="left"/>
      <w:pPr>
        <w:ind w:left="720" w:hanging="360"/>
      </w:pPr>
      <w:rPr>
        <w:rFonts w:ascii="Aharoni" w:hAnsi="Aharoni" w:cs="Times New Roman" w:hint="default"/>
      </w:rPr>
    </w:lvl>
    <w:lvl w:ilvl="1" w:tplc="00001170">
      <w:numFmt w:val="bullet"/>
      <w:suff w:val="space"/>
      <w:lvlText w:val="-"/>
      <w:lvlJc w:val="left"/>
      <w:pPr>
        <w:ind w:left="720" w:hanging="360"/>
      </w:pPr>
      <w:rPr>
        <w:rFonts w:ascii="Aharoni" w:hAnsi="Aharoni" w:cs="Times New Roman" w:hint="default"/>
      </w:rPr>
    </w:lvl>
    <w:lvl w:ilvl="2" w:tplc="00000E0D">
      <w:numFmt w:val="bullet"/>
      <w:suff w:val="space"/>
      <w:lvlText w:val="-"/>
      <w:lvlJc w:val="left"/>
      <w:pPr>
        <w:ind w:left="720" w:hanging="360"/>
      </w:pPr>
      <w:rPr>
        <w:rFonts w:ascii="Aharoni" w:hAnsi="Aharoni" w:cs="Times New Roman" w:hint="default"/>
      </w:rPr>
    </w:lvl>
    <w:lvl w:ilvl="3" w:tplc="00000EE7">
      <w:numFmt w:val="bullet"/>
      <w:suff w:val="space"/>
      <w:lvlText w:val="-"/>
      <w:lvlJc w:val="left"/>
      <w:pPr>
        <w:ind w:left="720" w:hanging="360"/>
      </w:pPr>
      <w:rPr>
        <w:rFonts w:ascii="Aharoni" w:hAnsi="Aharoni" w:cs="Times New Roman" w:hint="default"/>
      </w:rPr>
    </w:lvl>
    <w:lvl w:ilvl="4" w:tplc="00000706">
      <w:numFmt w:val="bullet"/>
      <w:suff w:val="space"/>
      <w:lvlText w:val="-"/>
      <w:lvlJc w:val="left"/>
      <w:pPr>
        <w:ind w:left="720" w:hanging="360"/>
      </w:pPr>
      <w:rPr>
        <w:rFonts w:ascii="Aharoni" w:hAnsi="Aharoni" w:cs="Times New Roman" w:hint="default"/>
      </w:rPr>
    </w:lvl>
    <w:lvl w:ilvl="5" w:tplc="000024E9">
      <w:numFmt w:val="bullet"/>
      <w:suff w:val="space"/>
      <w:lvlText w:val="-"/>
      <w:lvlJc w:val="left"/>
      <w:pPr>
        <w:ind w:left="720" w:hanging="360"/>
      </w:pPr>
      <w:rPr>
        <w:rFonts w:ascii="Aharoni" w:hAnsi="Aharoni" w:cs="Times New Roman" w:hint="default"/>
      </w:rPr>
    </w:lvl>
    <w:lvl w:ilvl="6" w:tplc="0000145A">
      <w:numFmt w:val="bullet"/>
      <w:suff w:val="space"/>
      <w:lvlText w:val="-"/>
      <w:lvlJc w:val="left"/>
      <w:pPr>
        <w:ind w:left="720" w:hanging="360"/>
      </w:pPr>
      <w:rPr>
        <w:rFonts w:ascii="Aharoni" w:hAnsi="Aharoni" w:cs="Times New Roman" w:hint="default"/>
      </w:rPr>
    </w:lvl>
    <w:lvl w:ilvl="7" w:tplc="00001FD9">
      <w:numFmt w:val="bullet"/>
      <w:suff w:val="space"/>
      <w:lvlText w:val="-"/>
      <w:lvlJc w:val="left"/>
      <w:pPr>
        <w:ind w:left="720" w:hanging="360"/>
      </w:pPr>
      <w:rPr>
        <w:rFonts w:ascii="Aharoni" w:hAnsi="Aharoni" w:cs="Times New Roman" w:hint="default"/>
      </w:rPr>
    </w:lvl>
    <w:lvl w:ilvl="8" w:tplc="0000236B">
      <w:numFmt w:val="bullet"/>
      <w:suff w:val="space"/>
      <w:lvlText w:val="-"/>
      <w:lvlJc w:val="left"/>
      <w:pPr>
        <w:ind w:left="720" w:hanging="360"/>
      </w:pPr>
      <w:rPr>
        <w:rFonts w:ascii="Aharoni" w:hAnsi="Aharoni" w:cs="Times New Roman" w:hint="default"/>
      </w:rPr>
    </w:lvl>
  </w:abstractNum>
  <w:abstractNum w:abstractNumId="90">
    <w:nsid w:val="0000BBFC"/>
    <w:multiLevelType w:val="hybridMultilevel"/>
    <w:tmpl w:val="000163CF"/>
    <w:lvl w:ilvl="0" w:tplc="000005E8">
      <w:numFmt w:val="bullet"/>
      <w:suff w:val="space"/>
      <w:lvlText w:val="à"/>
      <w:lvlJc w:val="left"/>
      <w:pPr>
        <w:ind w:left="720" w:hanging="360"/>
      </w:pPr>
      <w:rPr>
        <w:rFonts w:ascii="Times New Roman" w:hAnsi="Times New Roman" w:cs="Times New Roman" w:hint="default"/>
      </w:rPr>
    </w:lvl>
    <w:lvl w:ilvl="1" w:tplc="00001402">
      <w:numFmt w:val="bullet"/>
      <w:suff w:val="space"/>
      <w:lvlText w:val="à"/>
      <w:lvlJc w:val="left"/>
      <w:pPr>
        <w:ind w:left="720" w:hanging="360"/>
      </w:pPr>
      <w:rPr>
        <w:rFonts w:ascii="Times New Roman" w:hAnsi="Times New Roman" w:cs="Times New Roman" w:hint="default"/>
      </w:rPr>
    </w:lvl>
    <w:lvl w:ilvl="2" w:tplc="000020DE">
      <w:numFmt w:val="bullet"/>
      <w:suff w:val="space"/>
      <w:lvlText w:val="à"/>
      <w:lvlJc w:val="left"/>
      <w:pPr>
        <w:ind w:left="720" w:hanging="360"/>
      </w:pPr>
      <w:rPr>
        <w:rFonts w:ascii="Times New Roman" w:hAnsi="Times New Roman" w:cs="Times New Roman" w:hint="default"/>
      </w:rPr>
    </w:lvl>
    <w:lvl w:ilvl="3" w:tplc="000026E8">
      <w:numFmt w:val="bullet"/>
      <w:suff w:val="space"/>
      <w:lvlText w:val="à"/>
      <w:lvlJc w:val="left"/>
      <w:pPr>
        <w:ind w:left="720" w:hanging="360"/>
      </w:pPr>
      <w:rPr>
        <w:rFonts w:ascii="Times New Roman" w:hAnsi="Times New Roman" w:cs="Times New Roman" w:hint="default"/>
      </w:rPr>
    </w:lvl>
    <w:lvl w:ilvl="4" w:tplc="00000052">
      <w:numFmt w:val="bullet"/>
      <w:suff w:val="space"/>
      <w:lvlText w:val="à"/>
      <w:lvlJc w:val="left"/>
      <w:pPr>
        <w:ind w:left="720" w:hanging="360"/>
      </w:pPr>
      <w:rPr>
        <w:rFonts w:ascii="Times New Roman" w:hAnsi="Times New Roman" w:cs="Times New Roman" w:hint="default"/>
      </w:rPr>
    </w:lvl>
    <w:lvl w:ilvl="5" w:tplc="0000268E">
      <w:numFmt w:val="bullet"/>
      <w:suff w:val="space"/>
      <w:lvlText w:val="à"/>
      <w:lvlJc w:val="left"/>
      <w:pPr>
        <w:ind w:left="720" w:hanging="360"/>
      </w:pPr>
      <w:rPr>
        <w:rFonts w:ascii="Times New Roman" w:hAnsi="Times New Roman" w:cs="Times New Roman" w:hint="default"/>
      </w:rPr>
    </w:lvl>
    <w:lvl w:ilvl="6" w:tplc="00000D11">
      <w:numFmt w:val="bullet"/>
      <w:suff w:val="space"/>
      <w:lvlText w:val="à"/>
      <w:lvlJc w:val="left"/>
      <w:pPr>
        <w:ind w:left="720" w:hanging="360"/>
      </w:pPr>
      <w:rPr>
        <w:rFonts w:ascii="Times New Roman" w:hAnsi="Times New Roman" w:cs="Times New Roman" w:hint="default"/>
      </w:rPr>
    </w:lvl>
    <w:lvl w:ilvl="7" w:tplc="0000239E">
      <w:numFmt w:val="bullet"/>
      <w:suff w:val="space"/>
      <w:lvlText w:val="à"/>
      <w:lvlJc w:val="left"/>
      <w:pPr>
        <w:ind w:left="720" w:hanging="360"/>
      </w:pPr>
      <w:rPr>
        <w:rFonts w:ascii="Times New Roman" w:hAnsi="Times New Roman" w:cs="Times New Roman" w:hint="default"/>
      </w:rPr>
    </w:lvl>
    <w:lvl w:ilvl="8" w:tplc="00000455">
      <w:numFmt w:val="bullet"/>
      <w:suff w:val="space"/>
      <w:lvlText w:val="à"/>
      <w:lvlJc w:val="left"/>
      <w:pPr>
        <w:ind w:left="720" w:hanging="360"/>
      </w:pPr>
      <w:rPr>
        <w:rFonts w:ascii="Times New Roman" w:hAnsi="Times New Roman" w:cs="Times New Roman" w:hint="default"/>
      </w:rPr>
    </w:lvl>
  </w:abstractNum>
  <w:abstractNum w:abstractNumId="91">
    <w:nsid w:val="0000BC1C"/>
    <w:multiLevelType w:val="hybridMultilevel"/>
    <w:tmpl w:val="00002A8A"/>
    <w:lvl w:ilvl="0" w:tplc="000017E7">
      <w:numFmt w:val="bullet"/>
      <w:suff w:val="space"/>
      <w:lvlText w:val="&lt;"/>
      <w:lvlJc w:val="left"/>
      <w:pPr>
        <w:ind w:left="720" w:hanging="360"/>
      </w:pPr>
      <w:rPr>
        <w:rFonts w:ascii="Times New Roman" w:hAnsi="Times New Roman" w:cs="Times New Roman" w:hint="default"/>
      </w:rPr>
    </w:lvl>
    <w:lvl w:ilvl="1" w:tplc="000002AB">
      <w:numFmt w:val="bullet"/>
      <w:suff w:val="space"/>
      <w:lvlText w:val="&lt;"/>
      <w:lvlJc w:val="left"/>
      <w:pPr>
        <w:ind w:left="720" w:hanging="360"/>
      </w:pPr>
      <w:rPr>
        <w:rFonts w:ascii="Times New Roman" w:hAnsi="Times New Roman" w:cs="Times New Roman" w:hint="default"/>
      </w:rPr>
    </w:lvl>
    <w:lvl w:ilvl="2" w:tplc="00002291">
      <w:numFmt w:val="bullet"/>
      <w:suff w:val="space"/>
      <w:lvlText w:val="&lt;"/>
      <w:lvlJc w:val="left"/>
      <w:pPr>
        <w:ind w:left="720" w:hanging="360"/>
      </w:pPr>
      <w:rPr>
        <w:rFonts w:ascii="Times New Roman" w:hAnsi="Times New Roman" w:cs="Times New Roman" w:hint="default"/>
      </w:rPr>
    </w:lvl>
    <w:lvl w:ilvl="3" w:tplc="00000106">
      <w:numFmt w:val="bullet"/>
      <w:suff w:val="space"/>
      <w:lvlText w:val="&lt;"/>
      <w:lvlJc w:val="left"/>
      <w:pPr>
        <w:ind w:left="720" w:hanging="360"/>
      </w:pPr>
      <w:rPr>
        <w:rFonts w:ascii="Times New Roman" w:hAnsi="Times New Roman" w:cs="Times New Roman" w:hint="default"/>
      </w:rPr>
    </w:lvl>
    <w:lvl w:ilvl="4" w:tplc="00000836">
      <w:numFmt w:val="bullet"/>
      <w:suff w:val="space"/>
      <w:lvlText w:val="&lt;"/>
      <w:lvlJc w:val="left"/>
      <w:pPr>
        <w:ind w:left="720" w:hanging="360"/>
      </w:pPr>
      <w:rPr>
        <w:rFonts w:ascii="Times New Roman" w:hAnsi="Times New Roman" w:cs="Times New Roman" w:hint="default"/>
      </w:rPr>
    </w:lvl>
    <w:lvl w:ilvl="5" w:tplc="00001AF7">
      <w:numFmt w:val="bullet"/>
      <w:suff w:val="space"/>
      <w:lvlText w:val="&lt;"/>
      <w:lvlJc w:val="left"/>
      <w:pPr>
        <w:ind w:left="720" w:hanging="360"/>
      </w:pPr>
      <w:rPr>
        <w:rFonts w:ascii="Times New Roman" w:hAnsi="Times New Roman" w:cs="Times New Roman" w:hint="default"/>
      </w:rPr>
    </w:lvl>
    <w:lvl w:ilvl="6" w:tplc="00000088">
      <w:numFmt w:val="bullet"/>
      <w:suff w:val="space"/>
      <w:lvlText w:val="&lt;"/>
      <w:lvlJc w:val="left"/>
      <w:pPr>
        <w:ind w:left="720" w:hanging="360"/>
      </w:pPr>
      <w:rPr>
        <w:rFonts w:ascii="Times New Roman" w:hAnsi="Times New Roman" w:cs="Times New Roman" w:hint="default"/>
      </w:rPr>
    </w:lvl>
    <w:lvl w:ilvl="7" w:tplc="000003B3">
      <w:numFmt w:val="bullet"/>
      <w:suff w:val="space"/>
      <w:lvlText w:val="&lt;"/>
      <w:lvlJc w:val="left"/>
      <w:pPr>
        <w:ind w:left="720" w:hanging="360"/>
      </w:pPr>
      <w:rPr>
        <w:rFonts w:ascii="Times New Roman" w:hAnsi="Times New Roman" w:cs="Times New Roman" w:hint="default"/>
      </w:rPr>
    </w:lvl>
    <w:lvl w:ilvl="8" w:tplc="00000D01">
      <w:numFmt w:val="bullet"/>
      <w:suff w:val="space"/>
      <w:lvlText w:val="&lt;"/>
      <w:lvlJc w:val="left"/>
      <w:pPr>
        <w:ind w:left="720" w:hanging="360"/>
      </w:pPr>
      <w:rPr>
        <w:rFonts w:ascii="Times New Roman" w:hAnsi="Times New Roman" w:cs="Times New Roman" w:hint="default"/>
      </w:rPr>
    </w:lvl>
  </w:abstractNum>
  <w:abstractNum w:abstractNumId="92">
    <w:nsid w:val="0000C0A8"/>
    <w:multiLevelType w:val="hybridMultilevel"/>
    <w:tmpl w:val="0001529E"/>
    <w:lvl w:ilvl="0" w:tplc="0000047B">
      <w:numFmt w:val="bullet"/>
      <w:suff w:val="space"/>
      <w:lvlText w:val="-"/>
      <w:lvlJc w:val="left"/>
      <w:pPr>
        <w:ind w:left="720" w:hanging="360"/>
      </w:pPr>
      <w:rPr>
        <w:rFonts w:ascii="Aharoni" w:hAnsi="Aharoni" w:cs="Times New Roman" w:hint="default"/>
      </w:rPr>
    </w:lvl>
    <w:lvl w:ilvl="1" w:tplc="00000A52">
      <w:numFmt w:val="bullet"/>
      <w:suff w:val="space"/>
      <w:lvlText w:val="-"/>
      <w:lvlJc w:val="left"/>
      <w:pPr>
        <w:ind w:left="720" w:hanging="360"/>
      </w:pPr>
      <w:rPr>
        <w:rFonts w:ascii="Aharoni" w:hAnsi="Aharoni" w:cs="Times New Roman" w:hint="default"/>
      </w:rPr>
    </w:lvl>
    <w:lvl w:ilvl="2" w:tplc="00000DEF">
      <w:numFmt w:val="bullet"/>
      <w:suff w:val="space"/>
      <w:lvlText w:val="-"/>
      <w:lvlJc w:val="left"/>
      <w:pPr>
        <w:ind w:left="720" w:hanging="360"/>
      </w:pPr>
      <w:rPr>
        <w:rFonts w:ascii="Aharoni" w:hAnsi="Aharoni" w:cs="Times New Roman" w:hint="default"/>
      </w:rPr>
    </w:lvl>
    <w:lvl w:ilvl="3" w:tplc="00001DE6">
      <w:numFmt w:val="bullet"/>
      <w:suff w:val="space"/>
      <w:lvlText w:val="-"/>
      <w:lvlJc w:val="left"/>
      <w:pPr>
        <w:ind w:left="720" w:hanging="360"/>
      </w:pPr>
      <w:rPr>
        <w:rFonts w:ascii="Aharoni" w:hAnsi="Aharoni" w:cs="Times New Roman" w:hint="default"/>
      </w:rPr>
    </w:lvl>
    <w:lvl w:ilvl="4" w:tplc="000022E4">
      <w:numFmt w:val="bullet"/>
      <w:suff w:val="space"/>
      <w:lvlText w:val="-"/>
      <w:lvlJc w:val="left"/>
      <w:pPr>
        <w:ind w:left="720" w:hanging="360"/>
      </w:pPr>
      <w:rPr>
        <w:rFonts w:ascii="Aharoni" w:hAnsi="Aharoni" w:cs="Times New Roman" w:hint="default"/>
      </w:rPr>
    </w:lvl>
    <w:lvl w:ilvl="5" w:tplc="0000262F">
      <w:numFmt w:val="bullet"/>
      <w:suff w:val="space"/>
      <w:lvlText w:val="-"/>
      <w:lvlJc w:val="left"/>
      <w:pPr>
        <w:ind w:left="720" w:hanging="360"/>
      </w:pPr>
      <w:rPr>
        <w:rFonts w:ascii="Aharoni" w:hAnsi="Aharoni" w:cs="Times New Roman" w:hint="default"/>
      </w:rPr>
    </w:lvl>
    <w:lvl w:ilvl="6" w:tplc="000026DD">
      <w:numFmt w:val="bullet"/>
      <w:suff w:val="space"/>
      <w:lvlText w:val="-"/>
      <w:lvlJc w:val="left"/>
      <w:pPr>
        <w:ind w:left="720" w:hanging="360"/>
      </w:pPr>
      <w:rPr>
        <w:rFonts w:ascii="Aharoni" w:hAnsi="Aharoni" w:cs="Times New Roman" w:hint="default"/>
      </w:rPr>
    </w:lvl>
    <w:lvl w:ilvl="7" w:tplc="00000604">
      <w:numFmt w:val="bullet"/>
      <w:suff w:val="space"/>
      <w:lvlText w:val="-"/>
      <w:lvlJc w:val="left"/>
      <w:pPr>
        <w:ind w:left="720" w:hanging="360"/>
      </w:pPr>
      <w:rPr>
        <w:rFonts w:ascii="Aharoni" w:hAnsi="Aharoni" w:cs="Times New Roman" w:hint="default"/>
      </w:rPr>
    </w:lvl>
    <w:lvl w:ilvl="8" w:tplc="000000BE">
      <w:numFmt w:val="bullet"/>
      <w:suff w:val="space"/>
      <w:lvlText w:val="-"/>
      <w:lvlJc w:val="left"/>
      <w:pPr>
        <w:ind w:left="720" w:hanging="360"/>
      </w:pPr>
      <w:rPr>
        <w:rFonts w:ascii="Aharoni" w:hAnsi="Aharoni" w:cs="Times New Roman" w:hint="default"/>
      </w:rPr>
    </w:lvl>
  </w:abstractNum>
  <w:abstractNum w:abstractNumId="93">
    <w:nsid w:val="0000C3DE"/>
    <w:multiLevelType w:val="hybridMultilevel"/>
    <w:tmpl w:val="000051F8"/>
    <w:lvl w:ilvl="0" w:tplc="00000137">
      <w:numFmt w:val="bullet"/>
      <w:suff w:val="space"/>
      <w:lvlText w:val="-"/>
      <w:lvlJc w:val="left"/>
      <w:pPr>
        <w:ind w:left="720" w:hanging="360"/>
      </w:pPr>
      <w:rPr>
        <w:rFonts w:ascii="Aharoni" w:hAnsi="Aharoni" w:cs="Times New Roman" w:hint="default"/>
      </w:rPr>
    </w:lvl>
    <w:lvl w:ilvl="1" w:tplc="00001EC2">
      <w:numFmt w:val="bullet"/>
      <w:suff w:val="space"/>
      <w:lvlText w:val="-"/>
      <w:lvlJc w:val="left"/>
      <w:pPr>
        <w:ind w:left="720" w:hanging="360"/>
      </w:pPr>
      <w:rPr>
        <w:rFonts w:ascii="Aharoni" w:hAnsi="Aharoni" w:cs="Times New Roman" w:hint="default"/>
      </w:rPr>
    </w:lvl>
    <w:lvl w:ilvl="2" w:tplc="00002136">
      <w:numFmt w:val="bullet"/>
      <w:suff w:val="space"/>
      <w:lvlText w:val="-"/>
      <w:lvlJc w:val="left"/>
      <w:pPr>
        <w:ind w:left="720" w:hanging="360"/>
      </w:pPr>
      <w:rPr>
        <w:rFonts w:ascii="Aharoni" w:hAnsi="Aharoni" w:cs="Times New Roman" w:hint="default"/>
      </w:rPr>
    </w:lvl>
    <w:lvl w:ilvl="3" w:tplc="000025EE">
      <w:numFmt w:val="bullet"/>
      <w:suff w:val="space"/>
      <w:lvlText w:val="-"/>
      <w:lvlJc w:val="left"/>
      <w:pPr>
        <w:ind w:left="720" w:hanging="360"/>
      </w:pPr>
      <w:rPr>
        <w:rFonts w:ascii="Aharoni" w:hAnsi="Aharoni" w:cs="Times New Roman" w:hint="default"/>
      </w:rPr>
    </w:lvl>
    <w:lvl w:ilvl="4" w:tplc="0000221F">
      <w:numFmt w:val="bullet"/>
      <w:suff w:val="space"/>
      <w:lvlText w:val="-"/>
      <w:lvlJc w:val="left"/>
      <w:pPr>
        <w:ind w:left="720" w:hanging="360"/>
      </w:pPr>
      <w:rPr>
        <w:rFonts w:ascii="Aharoni" w:hAnsi="Aharoni" w:cs="Times New Roman" w:hint="default"/>
      </w:rPr>
    </w:lvl>
    <w:lvl w:ilvl="5" w:tplc="0000114F">
      <w:numFmt w:val="bullet"/>
      <w:suff w:val="space"/>
      <w:lvlText w:val="-"/>
      <w:lvlJc w:val="left"/>
      <w:pPr>
        <w:ind w:left="720" w:hanging="360"/>
      </w:pPr>
      <w:rPr>
        <w:rFonts w:ascii="Aharoni" w:hAnsi="Aharoni" w:cs="Times New Roman" w:hint="default"/>
      </w:rPr>
    </w:lvl>
    <w:lvl w:ilvl="6" w:tplc="00001960">
      <w:numFmt w:val="bullet"/>
      <w:suff w:val="space"/>
      <w:lvlText w:val="-"/>
      <w:lvlJc w:val="left"/>
      <w:pPr>
        <w:ind w:left="720" w:hanging="360"/>
      </w:pPr>
      <w:rPr>
        <w:rFonts w:ascii="Aharoni" w:hAnsi="Aharoni" w:cs="Times New Roman" w:hint="default"/>
      </w:rPr>
    </w:lvl>
    <w:lvl w:ilvl="7" w:tplc="00000391">
      <w:numFmt w:val="bullet"/>
      <w:suff w:val="space"/>
      <w:lvlText w:val="-"/>
      <w:lvlJc w:val="left"/>
      <w:pPr>
        <w:ind w:left="720" w:hanging="360"/>
      </w:pPr>
      <w:rPr>
        <w:rFonts w:ascii="Aharoni" w:hAnsi="Aharoni" w:cs="Times New Roman" w:hint="default"/>
      </w:rPr>
    </w:lvl>
    <w:lvl w:ilvl="8" w:tplc="00001AB6">
      <w:numFmt w:val="bullet"/>
      <w:suff w:val="space"/>
      <w:lvlText w:val="-"/>
      <w:lvlJc w:val="left"/>
      <w:pPr>
        <w:ind w:left="720" w:hanging="360"/>
      </w:pPr>
      <w:rPr>
        <w:rFonts w:ascii="Aharoni" w:hAnsi="Aharoni" w:cs="Times New Roman" w:hint="default"/>
      </w:rPr>
    </w:lvl>
  </w:abstractNum>
  <w:abstractNum w:abstractNumId="94">
    <w:nsid w:val="0000C776"/>
    <w:multiLevelType w:val="hybridMultilevel"/>
    <w:tmpl w:val="0000B3D2"/>
    <w:lvl w:ilvl="0" w:tplc="000024A9">
      <w:numFmt w:val="bullet"/>
      <w:suff w:val="space"/>
      <w:lvlText w:val="-"/>
      <w:lvlJc w:val="left"/>
      <w:pPr>
        <w:ind w:left="720" w:hanging="360"/>
      </w:pPr>
      <w:rPr>
        <w:rFonts w:ascii="Aharoni" w:hAnsi="Aharoni" w:cs="Times New Roman" w:hint="default"/>
      </w:rPr>
    </w:lvl>
    <w:lvl w:ilvl="1" w:tplc="000017DD">
      <w:numFmt w:val="bullet"/>
      <w:suff w:val="space"/>
      <w:lvlText w:val="-"/>
      <w:lvlJc w:val="left"/>
      <w:pPr>
        <w:ind w:left="720" w:hanging="360"/>
      </w:pPr>
      <w:rPr>
        <w:rFonts w:ascii="Aharoni" w:hAnsi="Aharoni" w:cs="Times New Roman" w:hint="default"/>
      </w:rPr>
    </w:lvl>
    <w:lvl w:ilvl="2" w:tplc="000011E2">
      <w:numFmt w:val="bullet"/>
      <w:suff w:val="space"/>
      <w:lvlText w:val="-"/>
      <w:lvlJc w:val="left"/>
      <w:pPr>
        <w:ind w:left="720" w:hanging="360"/>
      </w:pPr>
      <w:rPr>
        <w:rFonts w:ascii="Aharoni" w:hAnsi="Aharoni" w:cs="Times New Roman" w:hint="default"/>
      </w:rPr>
    </w:lvl>
    <w:lvl w:ilvl="3" w:tplc="00001D6A">
      <w:numFmt w:val="bullet"/>
      <w:suff w:val="space"/>
      <w:lvlText w:val="-"/>
      <w:lvlJc w:val="left"/>
      <w:pPr>
        <w:ind w:left="720" w:hanging="360"/>
      </w:pPr>
      <w:rPr>
        <w:rFonts w:ascii="Aharoni" w:hAnsi="Aharoni" w:cs="Times New Roman" w:hint="default"/>
      </w:rPr>
    </w:lvl>
    <w:lvl w:ilvl="4" w:tplc="000025C7">
      <w:numFmt w:val="bullet"/>
      <w:suff w:val="space"/>
      <w:lvlText w:val="-"/>
      <w:lvlJc w:val="left"/>
      <w:pPr>
        <w:ind w:left="720" w:hanging="360"/>
      </w:pPr>
      <w:rPr>
        <w:rFonts w:ascii="Aharoni" w:hAnsi="Aharoni" w:cs="Times New Roman" w:hint="default"/>
      </w:rPr>
    </w:lvl>
    <w:lvl w:ilvl="5" w:tplc="000005FC">
      <w:numFmt w:val="bullet"/>
      <w:suff w:val="space"/>
      <w:lvlText w:val="-"/>
      <w:lvlJc w:val="left"/>
      <w:pPr>
        <w:ind w:left="720" w:hanging="360"/>
      </w:pPr>
      <w:rPr>
        <w:rFonts w:ascii="Aharoni" w:hAnsi="Aharoni" w:cs="Times New Roman" w:hint="default"/>
      </w:rPr>
    </w:lvl>
    <w:lvl w:ilvl="6" w:tplc="00000133">
      <w:numFmt w:val="bullet"/>
      <w:suff w:val="space"/>
      <w:lvlText w:val="-"/>
      <w:lvlJc w:val="left"/>
      <w:pPr>
        <w:ind w:left="720" w:hanging="360"/>
      </w:pPr>
      <w:rPr>
        <w:rFonts w:ascii="Aharoni" w:hAnsi="Aharoni" w:cs="Times New Roman" w:hint="default"/>
      </w:rPr>
    </w:lvl>
    <w:lvl w:ilvl="7" w:tplc="00000A04">
      <w:numFmt w:val="bullet"/>
      <w:suff w:val="space"/>
      <w:lvlText w:val="-"/>
      <w:lvlJc w:val="left"/>
      <w:pPr>
        <w:ind w:left="720" w:hanging="360"/>
      </w:pPr>
      <w:rPr>
        <w:rFonts w:ascii="Aharoni" w:hAnsi="Aharoni" w:cs="Times New Roman" w:hint="default"/>
      </w:rPr>
    </w:lvl>
    <w:lvl w:ilvl="8" w:tplc="00000D0A">
      <w:numFmt w:val="bullet"/>
      <w:suff w:val="space"/>
      <w:lvlText w:val="-"/>
      <w:lvlJc w:val="left"/>
      <w:pPr>
        <w:ind w:left="720" w:hanging="360"/>
      </w:pPr>
      <w:rPr>
        <w:rFonts w:ascii="Aharoni" w:hAnsi="Aharoni" w:cs="Times New Roman" w:hint="default"/>
      </w:rPr>
    </w:lvl>
  </w:abstractNum>
  <w:abstractNum w:abstractNumId="95">
    <w:nsid w:val="0000C9B5"/>
    <w:multiLevelType w:val="hybridMultilevel"/>
    <w:tmpl w:val="00004299"/>
    <w:lvl w:ilvl="0" w:tplc="0000009F">
      <w:numFmt w:val="bullet"/>
      <w:suff w:val="space"/>
      <w:lvlText w:val="&lt;"/>
      <w:lvlJc w:val="left"/>
      <w:pPr>
        <w:ind w:left="720" w:hanging="360"/>
      </w:pPr>
      <w:rPr>
        <w:rFonts w:ascii="Times New Roman" w:hAnsi="Times New Roman" w:cs="Times New Roman" w:hint="default"/>
      </w:rPr>
    </w:lvl>
    <w:lvl w:ilvl="1" w:tplc="000013E2">
      <w:numFmt w:val="bullet"/>
      <w:suff w:val="space"/>
      <w:lvlText w:val="&lt;"/>
      <w:lvlJc w:val="left"/>
      <w:pPr>
        <w:ind w:left="720" w:hanging="360"/>
      </w:pPr>
      <w:rPr>
        <w:rFonts w:ascii="Times New Roman" w:hAnsi="Times New Roman" w:cs="Times New Roman" w:hint="default"/>
      </w:rPr>
    </w:lvl>
    <w:lvl w:ilvl="2" w:tplc="000022E8">
      <w:numFmt w:val="bullet"/>
      <w:suff w:val="space"/>
      <w:lvlText w:val="&lt;"/>
      <w:lvlJc w:val="left"/>
      <w:pPr>
        <w:ind w:left="720" w:hanging="360"/>
      </w:pPr>
      <w:rPr>
        <w:rFonts w:ascii="Times New Roman" w:hAnsi="Times New Roman" w:cs="Times New Roman" w:hint="default"/>
      </w:rPr>
    </w:lvl>
    <w:lvl w:ilvl="3" w:tplc="000017B6">
      <w:numFmt w:val="bullet"/>
      <w:suff w:val="space"/>
      <w:lvlText w:val="&lt;"/>
      <w:lvlJc w:val="left"/>
      <w:pPr>
        <w:ind w:left="720" w:hanging="360"/>
      </w:pPr>
      <w:rPr>
        <w:rFonts w:ascii="Times New Roman" w:hAnsi="Times New Roman" w:cs="Times New Roman" w:hint="default"/>
      </w:rPr>
    </w:lvl>
    <w:lvl w:ilvl="4" w:tplc="00000DDF">
      <w:numFmt w:val="bullet"/>
      <w:suff w:val="space"/>
      <w:lvlText w:val="&lt;"/>
      <w:lvlJc w:val="left"/>
      <w:pPr>
        <w:ind w:left="720" w:hanging="360"/>
      </w:pPr>
      <w:rPr>
        <w:rFonts w:ascii="Times New Roman" w:hAnsi="Times New Roman" w:cs="Times New Roman" w:hint="default"/>
      </w:rPr>
    </w:lvl>
    <w:lvl w:ilvl="5" w:tplc="00000F27">
      <w:numFmt w:val="bullet"/>
      <w:suff w:val="space"/>
      <w:lvlText w:val="&lt;"/>
      <w:lvlJc w:val="left"/>
      <w:pPr>
        <w:ind w:left="720" w:hanging="360"/>
      </w:pPr>
      <w:rPr>
        <w:rFonts w:ascii="Times New Roman" w:hAnsi="Times New Roman" w:cs="Times New Roman" w:hint="default"/>
      </w:rPr>
    </w:lvl>
    <w:lvl w:ilvl="6" w:tplc="00000830">
      <w:numFmt w:val="bullet"/>
      <w:suff w:val="space"/>
      <w:lvlText w:val="&lt;"/>
      <w:lvlJc w:val="left"/>
      <w:pPr>
        <w:ind w:left="720" w:hanging="360"/>
      </w:pPr>
      <w:rPr>
        <w:rFonts w:ascii="Times New Roman" w:hAnsi="Times New Roman" w:cs="Times New Roman" w:hint="default"/>
      </w:rPr>
    </w:lvl>
    <w:lvl w:ilvl="7" w:tplc="00002058">
      <w:numFmt w:val="bullet"/>
      <w:suff w:val="space"/>
      <w:lvlText w:val="&lt;"/>
      <w:lvlJc w:val="left"/>
      <w:pPr>
        <w:ind w:left="720" w:hanging="360"/>
      </w:pPr>
      <w:rPr>
        <w:rFonts w:ascii="Times New Roman" w:hAnsi="Times New Roman" w:cs="Times New Roman" w:hint="default"/>
      </w:rPr>
    </w:lvl>
    <w:lvl w:ilvl="8" w:tplc="0000209D">
      <w:numFmt w:val="bullet"/>
      <w:suff w:val="space"/>
      <w:lvlText w:val="&lt;"/>
      <w:lvlJc w:val="left"/>
      <w:pPr>
        <w:ind w:left="720" w:hanging="360"/>
      </w:pPr>
      <w:rPr>
        <w:rFonts w:ascii="Times New Roman" w:hAnsi="Times New Roman" w:cs="Times New Roman" w:hint="default"/>
      </w:rPr>
    </w:lvl>
  </w:abstractNum>
  <w:abstractNum w:abstractNumId="96">
    <w:nsid w:val="0000CAD1"/>
    <w:multiLevelType w:val="hybridMultilevel"/>
    <w:tmpl w:val="0000ED4D"/>
    <w:lvl w:ilvl="0" w:tplc="00000E5E">
      <w:numFmt w:val="bullet"/>
      <w:suff w:val="space"/>
      <w:lvlText w:val="-"/>
      <w:lvlJc w:val="left"/>
      <w:pPr>
        <w:ind w:left="720" w:hanging="360"/>
      </w:pPr>
      <w:rPr>
        <w:rFonts w:ascii="Aharoni" w:hAnsi="Aharoni" w:cs="Times New Roman" w:hint="default"/>
      </w:rPr>
    </w:lvl>
    <w:lvl w:ilvl="1" w:tplc="00001DD5">
      <w:numFmt w:val="bullet"/>
      <w:suff w:val="space"/>
      <w:lvlText w:val="-"/>
      <w:lvlJc w:val="left"/>
      <w:pPr>
        <w:ind w:left="720" w:hanging="360"/>
      </w:pPr>
      <w:rPr>
        <w:rFonts w:ascii="Aharoni" w:hAnsi="Aharoni" w:cs="Times New Roman" w:hint="default"/>
      </w:rPr>
    </w:lvl>
    <w:lvl w:ilvl="2" w:tplc="00001B46">
      <w:numFmt w:val="bullet"/>
      <w:suff w:val="space"/>
      <w:lvlText w:val="-"/>
      <w:lvlJc w:val="left"/>
      <w:pPr>
        <w:ind w:left="720" w:hanging="360"/>
      </w:pPr>
      <w:rPr>
        <w:rFonts w:ascii="Aharoni" w:hAnsi="Aharoni" w:cs="Times New Roman" w:hint="default"/>
      </w:rPr>
    </w:lvl>
    <w:lvl w:ilvl="3" w:tplc="00000C00">
      <w:numFmt w:val="bullet"/>
      <w:suff w:val="space"/>
      <w:lvlText w:val="-"/>
      <w:lvlJc w:val="left"/>
      <w:pPr>
        <w:ind w:left="720" w:hanging="360"/>
      </w:pPr>
      <w:rPr>
        <w:rFonts w:ascii="Aharoni" w:hAnsi="Aharoni" w:cs="Times New Roman" w:hint="default"/>
      </w:rPr>
    </w:lvl>
    <w:lvl w:ilvl="4" w:tplc="000003F7">
      <w:numFmt w:val="bullet"/>
      <w:suff w:val="space"/>
      <w:lvlText w:val="-"/>
      <w:lvlJc w:val="left"/>
      <w:pPr>
        <w:ind w:left="720" w:hanging="360"/>
      </w:pPr>
      <w:rPr>
        <w:rFonts w:ascii="Aharoni" w:hAnsi="Aharoni" w:cs="Times New Roman" w:hint="default"/>
      </w:rPr>
    </w:lvl>
    <w:lvl w:ilvl="5" w:tplc="00000FC9">
      <w:numFmt w:val="bullet"/>
      <w:suff w:val="space"/>
      <w:lvlText w:val="-"/>
      <w:lvlJc w:val="left"/>
      <w:pPr>
        <w:ind w:left="720" w:hanging="360"/>
      </w:pPr>
      <w:rPr>
        <w:rFonts w:ascii="Aharoni" w:hAnsi="Aharoni" w:cs="Times New Roman" w:hint="default"/>
      </w:rPr>
    </w:lvl>
    <w:lvl w:ilvl="6" w:tplc="00001CD9">
      <w:numFmt w:val="bullet"/>
      <w:suff w:val="space"/>
      <w:lvlText w:val="-"/>
      <w:lvlJc w:val="left"/>
      <w:pPr>
        <w:ind w:left="720" w:hanging="360"/>
      </w:pPr>
      <w:rPr>
        <w:rFonts w:ascii="Aharoni" w:hAnsi="Aharoni" w:cs="Times New Roman" w:hint="default"/>
      </w:rPr>
    </w:lvl>
    <w:lvl w:ilvl="7" w:tplc="00001765">
      <w:numFmt w:val="bullet"/>
      <w:suff w:val="space"/>
      <w:lvlText w:val="-"/>
      <w:lvlJc w:val="left"/>
      <w:pPr>
        <w:ind w:left="720" w:hanging="360"/>
      </w:pPr>
      <w:rPr>
        <w:rFonts w:ascii="Aharoni" w:hAnsi="Aharoni" w:cs="Times New Roman" w:hint="default"/>
      </w:rPr>
    </w:lvl>
    <w:lvl w:ilvl="8" w:tplc="0000137B">
      <w:numFmt w:val="bullet"/>
      <w:suff w:val="space"/>
      <w:lvlText w:val="-"/>
      <w:lvlJc w:val="left"/>
      <w:pPr>
        <w:ind w:left="720" w:hanging="360"/>
      </w:pPr>
      <w:rPr>
        <w:rFonts w:ascii="Aharoni" w:hAnsi="Aharoni" w:cs="Times New Roman" w:hint="default"/>
      </w:rPr>
    </w:lvl>
  </w:abstractNum>
  <w:abstractNum w:abstractNumId="97">
    <w:nsid w:val="0000CCEA"/>
    <w:multiLevelType w:val="hybridMultilevel"/>
    <w:tmpl w:val="0000BC55"/>
    <w:lvl w:ilvl="0" w:tplc="00000E81">
      <w:numFmt w:val="bullet"/>
      <w:suff w:val="space"/>
      <w:lvlText w:val="1"/>
      <w:lvlJc w:val="left"/>
      <w:pPr>
        <w:ind w:left="720" w:hanging="360"/>
      </w:pPr>
      <w:rPr>
        <w:rFonts w:ascii="Times New Roman" w:hAnsi="Times New Roman" w:cs="Times New Roman" w:hint="default"/>
      </w:rPr>
    </w:lvl>
    <w:lvl w:ilvl="1" w:tplc="00001252">
      <w:numFmt w:val="bullet"/>
      <w:suff w:val="space"/>
      <w:lvlText w:val="1"/>
      <w:lvlJc w:val="left"/>
      <w:pPr>
        <w:ind w:left="720" w:hanging="360"/>
      </w:pPr>
      <w:rPr>
        <w:rFonts w:ascii="Times New Roman" w:hAnsi="Times New Roman" w:cs="Times New Roman" w:hint="default"/>
      </w:rPr>
    </w:lvl>
    <w:lvl w:ilvl="2" w:tplc="000016FE">
      <w:numFmt w:val="bullet"/>
      <w:suff w:val="space"/>
      <w:lvlText w:val="1"/>
      <w:lvlJc w:val="left"/>
      <w:pPr>
        <w:ind w:left="720" w:hanging="360"/>
      </w:pPr>
      <w:rPr>
        <w:rFonts w:ascii="Times New Roman" w:hAnsi="Times New Roman" w:cs="Times New Roman" w:hint="default"/>
      </w:rPr>
    </w:lvl>
    <w:lvl w:ilvl="3" w:tplc="00001220">
      <w:numFmt w:val="bullet"/>
      <w:suff w:val="space"/>
      <w:lvlText w:val="1"/>
      <w:lvlJc w:val="left"/>
      <w:pPr>
        <w:ind w:left="720" w:hanging="360"/>
      </w:pPr>
      <w:rPr>
        <w:rFonts w:ascii="Times New Roman" w:hAnsi="Times New Roman" w:cs="Times New Roman" w:hint="default"/>
      </w:rPr>
    </w:lvl>
    <w:lvl w:ilvl="4" w:tplc="0000034F">
      <w:numFmt w:val="bullet"/>
      <w:suff w:val="space"/>
      <w:lvlText w:val="1"/>
      <w:lvlJc w:val="left"/>
      <w:pPr>
        <w:ind w:left="720" w:hanging="360"/>
      </w:pPr>
      <w:rPr>
        <w:rFonts w:ascii="Times New Roman" w:hAnsi="Times New Roman" w:cs="Times New Roman" w:hint="default"/>
      </w:rPr>
    </w:lvl>
    <w:lvl w:ilvl="5" w:tplc="000024B9">
      <w:numFmt w:val="bullet"/>
      <w:suff w:val="space"/>
      <w:lvlText w:val="1"/>
      <w:lvlJc w:val="left"/>
      <w:pPr>
        <w:ind w:left="720" w:hanging="360"/>
      </w:pPr>
      <w:rPr>
        <w:rFonts w:ascii="Times New Roman" w:hAnsi="Times New Roman" w:cs="Times New Roman" w:hint="default"/>
      </w:rPr>
    </w:lvl>
    <w:lvl w:ilvl="6" w:tplc="000022FA">
      <w:numFmt w:val="bullet"/>
      <w:suff w:val="space"/>
      <w:lvlText w:val="1"/>
      <w:lvlJc w:val="left"/>
      <w:pPr>
        <w:ind w:left="720" w:hanging="360"/>
      </w:pPr>
      <w:rPr>
        <w:rFonts w:ascii="Times New Roman" w:hAnsi="Times New Roman" w:cs="Times New Roman" w:hint="default"/>
      </w:rPr>
    </w:lvl>
    <w:lvl w:ilvl="7" w:tplc="0000230E">
      <w:numFmt w:val="bullet"/>
      <w:suff w:val="space"/>
      <w:lvlText w:val="1"/>
      <w:lvlJc w:val="left"/>
      <w:pPr>
        <w:ind w:left="720" w:hanging="360"/>
      </w:pPr>
      <w:rPr>
        <w:rFonts w:ascii="Times New Roman" w:hAnsi="Times New Roman" w:cs="Times New Roman" w:hint="default"/>
      </w:rPr>
    </w:lvl>
    <w:lvl w:ilvl="8" w:tplc="00001245">
      <w:numFmt w:val="bullet"/>
      <w:suff w:val="space"/>
      <w:lvlText w:val="1"/>
      <w:lvlJc w:val="left"/>
      <w:pPr>
        <w:ind w:left="720" w:hanging="360"/>
      </w:pPr>
      <w:rPr>
        <w:rFonts w:ascii="Times New Roman" w:hAnsi="Times New Roman" w:cs="Times New Roman" w:hint="default"/>
      </w:rPr>
    </w:lvl>
  </w:abstractNum>
  <w:abstractNum w:abstractNumId="98">
    <w:nsid w:val="0000CFD2"/>
    <w:multiLevelType w:val="hybridMultilevel"/>
    <w:tmpl w:val="00018598"/>
    <w:lvl w:ilvl="0" w:tplc="00000D1C">
      <w:numFmt w:val="bullet"/>
      <w:suff w:val="space"/>
      <w:lvlText w:val="-"/>
      <w:lvlJc w:val="left"/>
      <w:pPr>
        <w:ind w:left="720" w:hanging="360"/>
      </w:pPr>
      <w:rPr>
        <w:rFonts w:ascii="Aharoni" w:hAnsi="Aharoni" w:cs="Times New Roman" w:hint="default"/>
      </w:rPr>
    </w:lvl>
    <w:lvl w:ilvl="1" w:tplc="00001EE3">
      <w:numFmt w:val="bullet"/>
      <w:suff w:val="space"/>
      <w:lvlText w:val="-"/>
      <w:lvlJc w:val="left"/>
      <w:pPr>
        <w:ind w:left="720" w:hanging="360"/>
      </w:pPr>
      <w:rPr>
        <w:rFonts w:ascii="Aharoni" w:hAnsi="Aharoni" w:cs="Times New Roman" w:hint="default"/>
      </w:rPr>
    </w:lvl>
    <w:lvl w:ilvl="2" w:tplc="0000270B">
      <w:numFmt w:val="bullet"/>
      <w:suff w:val="space"/>
      <w:lvlText w:val="-"/>
      <w:lvlJc w:val="left"/>
      <w:pPr>
        <w:ind w:left="720" w:hanging="360"/>
      </w:pPr>
      <w:rPr>
        <w:rFonts w:ascii="Aharoni" w:hAnsi="Aharoni" w:cs="Times New Roman" w:hint="default"/>
      </w:rPr>
    </w:lvl>
    <w:lvl w:ilvl="3" w:tplc="000014CB">
      <w:numFmt w:val="bullet"/>
      <w:suff w:val="space"/>
      <w:lvlText w:val="-"/>
      <w:lvlJc w:val="left"/>
      <w:pPr>
        <w:ind w:left="720" w:hanging="360"/>
      </w:pPr>
      <w:rPr>
        <w:rFonts w:ascii="Aharoni" w:hAnsi="Aharoni" w:cs="Times New Roman" w:hint="default"/>
      </w:rPr>
    </w:lvl>
    <w:lvl w:ilvl="4" w:tplc="00000011">
      <w:numFmt w:val="bullet"/>
      <w:suff w:val="space"/>
      <w:lvlText w:val="-"/>
      <w:lvlJc w:val="left"/>
      <w:pPr>
        <w:ind w:left="720" w:hanging="360"/>
      </w:pPr>
      <w:rPr>
        <w:rFonts w:ascii="Aharoni" w:hAnsi="Aharoni" w:cs="Times New Roman" w:hint="default"/>
      </w:rPr>
    </w:lvl>
    <w:lvl w:ilvl="5" w:tplc="0000113B">
      <w:numFmt w:val="bullet"/>
      <w:suff w:val="space"/>
      <w:lvlText w:val="-"/>
      <w:lvlJc w:val="left"/>
      <w:pPr>
        <w:ind w:left="720" w:hanging="360"/>
      </w:pPr>
      <w:rPr>
        <w:rFonts w:ascii="Aharoni" w:hAnsi="Aharoni" w:cs="Times New Roman" w:hint="default"/>
      </w:rPr>
    </w:lvl>
    <w:lvl w:ilvl="6" w:tplc="000019D7">
      <w:numFmt w:val="bullet"/>
      <w:suff w:val="space"/>
      <w:lvlText w:val="-"/>
      <w:lvlJc w:val="left"/>
      <w:pPr>
        <w:ind w:left="720" w:hanging="360"/>
      </w:pPr>
      <w:rPr>
        <w:rFonts w:ascii="Aharoni" w:hAnsi="Aharoni" w:cs="Times New Roman" w:hint="default"/>
      </w:rPr>
    </w:lvl>
    <w:lvl w:ilvl="7" w:tplc="00002512">
      <w:numFmt w:val="bullet"/>
      <w:suff w:val="space"/>
      <w:lvlText w:val="-"/>
      <w:lvlJc w:val="left"/>
      <w:pPr>
        <w:ind w:left="720" w:hanging="360"/>
      </w:pPr>
      <w:rPr>
        <w:rFonts w:ascii="Aharoni" w:hAnsi="Aharoni" w:cs="Times New Roman" w:hint="default"/>
      </w:rPr>
    </w:lvl>
    <w:lvl w:ilvl="8" w:tplc="0000237F">
      <w:numFmt w:val="bullet"/>
      <w:suff w:val="space"/>
      <w:lvlText w:val="-"/>
      <w:lvlJc w:val="left"/>
      <w:pPr>
        <w:ind w:left="720" w:hanging="360"/>
      </w:pPr>
      <w:rPr>
        <w:rFonts w:ascii="Aharoni" w:hAnsi="Aharoni" w:cs="Times New Roman" w:hint="default"/>
      </w:rPr>
    </w:lvl>
  </w:abstractNum>
  <w:abstractNum w:abstractNumId="99">
    <w:nsid w:val="0000D1E1"/>
    <w:multiLevelType w:val="hybridMultilevel"/>
    <w:tmpl w:val="00013EEC"/>
    <w:lvl w:ilvl="0" w:tplc="00000188">
      <w:numFmt w:val="bullet"/>
      <w:suff w:val="space"/>
      <w:lvlText w:val="-"/>
      <w:lvlJc w:val="left"/>
      <w:pPr>
        <w:ind w:left="720" w:hanging="360"/>
      </w:pPr>
      <w:rPr>
        <w:rFonts w:ascii="Aharoni" w:hAnsi="Aharoni" w:cs="Times New Roman" w:hint="default"/>
      </w:rPr>
    </w:lvl>
    <w:lvl w:ilvl="1" w:tplc="00000672">
      <w:numFmt w:val="bullet"/>
      <w:suff w:val="space"/>
      <w:lvlText w:val="-"/>
      <w:lvlJc w:val="left"/>
      <w:pPr>
        <w:ind w:left="720" w:hanging="360"/>
      </w:pPr>
      <w:rPr>
        <w:rFonts w:ascii="Aharoni" w:hAnsi="Aharoni" w:cs="Times New Roman" w:hint="default"/>
      </w:rPr>
    </w:lvl>
    <w:lvl w:ilvl="2" w:tplc="0000128D">
      <w:numFmt w:val="bullet"/>
      <w:suff w:val="space"/>
      <w:lvlText w:val="-"/>
      <w:lvlJc w:val="left"/>
      <w:pPr>
        <w:ind w:left="720" w:hanging="360"/>
      </w:pPr>
      <w:rPr>
        <w:rFonts w:ascii="Aharoni" w:hAnsi="Aharoni" w:cs="Times New Roman" w:hint="default"/>
      </w:rPr>
    </w:lvl>
    <w:lvl w:ilvl="3" w:tplc="00001F10">
      <w:numFmt w:val="bullet"/>
      <w:suff w:val="space"/>
      <w:lvlText w:val="-"/>
      <w:lvlJc w:val="left"/>
      <w:pPr>
        <w:ind w:left="720" w:hanging="360"/>
      </w:pPr>
      <w:rPr>
        <w:rFonts w:ascii="Aharoni" w:hAnsi="Aharoni" w:cs="Times New Roman" w:hint="default"/>
      </w:rPr>
    </w:lvl>
    <w:lvl w:ilvl="4" w:tplc="00000D11">
      <w:numFmt w:val="bullet"/>
      <w:suff w:val="space"/>
      <w:lvlText w:val="-"/>
      <w:lvlJc w:val="left"/>
      <w:pPr>
        <w:ind w:left="720" w:hanging="360"/>
      </w:pPr>
      <w:rPr>
        <w:rFonts w:ascii="Aharoni" w:hAnsi="Aharoni" w:cs="Times New Roman" w:hint="default"/>
      </w:rPr>
    </w:lvl>
    <w:lvl w:ilvl="5" w:tplc="00000EDE">
      <w:numFmt w:val="bullet"/>
      <w:suff w:val="space"/>
      <w:lvlText w:val="-"/>
      <w:lvlJc w:val="left"/>
      <w:pPr>
        <w:ind w:left="720" w:hanging="360"/>
      </w:pPr>
      <w:rPr>
        <w:rFonts w:ascii="Aharoni" w:hAnsi="Aharoni" w:cs="Times New Roman" w:hint="default"/>
      </w:rPr>
    </w:lvl>
    <w:lvl w:ilvl="6" w:tplc="000023BD">
      <w:numFmt w:val="bullet"/>
      <w:suff w:val="space"/>
      <w:lvlText w:val="-"/>
      <w:lvlJc w:val="left"/>
      <w:pPr>
        <w:ind w:left="720" w:hanging="360"/>
      </w:pPr>
      <w:rPr>
        <w:rFonts w:ascii="Aharoni" w:hAnsi="Aharoni" w:cs="Times New Roman" w:hint="default"/>
      </w:rPr>
    </w:lvl>
    <w:lvl w:ilvl="7" w:tplc="00000591">
      <w:numFmt w:val="bullet"/>
      <w:suff w:val="space"/>
      <w:lvlText w:val="-"/>
      <w:lvlJc w:val="left"/>
      <w:pPr>
        <w:ind w:left="720" w:hanging="360"/>
      </w:pPr>
      <w:rPr>
        <w:rFonts w:ascii="Aharoni" w:hAnsi="Aharoni" w:cs="Times New Roman" w:hint="default"/>
      </w:rPr>
    </w:lvl>
    <w:lvl w:ilvl="8" w:tplc="000012CA">
      <w:numFmt w:val="bullet"/>
      <w:suff w:val="space"/>
      <w:lvlText w:val="-"/>
      <w:lvlJc w:val="left"/>
      <w:pPr>
        <w:ind w:left="720" w:hanging="360"/>
      </w:pPr>
      <w:rPr>
        <w:rFonts w:ascii="Aharoni" w:hAnsi="Aharoni" w:cs="Times New Roman" w:hint="default"/>
      </w:rPr>
    </w:lvl>
  </w:abstractNum>
  <w:abstractNum w:abstractNumId="100">
    <w:nsid w:val="0000D3AE"/>
    <w:multiLevelType w:val="hybridMultilevel"/>
    <w:tmpl w:val="000007D5"/>
    <w:lvl w:ilvl="0" w:tplc="000022F8">
      <w:numFmt w:val="bullet"/>
      <w:suff w:val="space"/>
      <w:lvlText w:val="-"/>
      <w:lvlJc w:val="left"/>
      <w:pPr>
        <w:ind w:left="720" w:hanging="360"/>
      </w:pPr>
      <w:rPr>
        <w:rFonts w:ascii="Aharoni" w:hAnsi="Aharoni" w:cs="Times New Roman" w:hint="default"/>
      </w:rPr>
    </w:lvl>
    <w:lvl w:ilvl="1" w:tplc="000012F0">
      <w:numFmt w:val="bullet"/>
      <w:suff w:val="space"/>
      <w:lvlText w:val="-"/>
      <w:lvlJc w:val="left"/>
      <w:pPr>
        <w:ind w:left="720" w:hanging="360"/>
      </w:pPr>
      <w:rPr>
        <w:rFonts w:ascii="Aharoni" w:hAnsi="Aharoni" w:cs="Times New Roman" w:hint="default"/>
      </w:rPr>
    </w:lvl>
    <w:lvl w:ilvl="2" w:tplc="00000ABA">
      <w:numFmt w:val="bullet"/>
      <w:suff w:val="space"/>
      <w:lvlText w:val="-"/>
      <w:lvlJc w:val="left"/>
      <w:pPr>
        <w:ind w:left="720" w:hanging="360"/>
      </w:pPr>
      <w:rPr>
        <w:rFonts w:ascii="Aharoni" w:hAnsi="Aharoni" w:cs="Times New Roman" w:hint="default"/>
      </w:rPr>
    </w:lvl>
    <w:lvl w:ilvl="3" w:tplc="000015C9">
      <w:numFmt w:val="bullet"/>
      <w:suff w:val="space"/>
      <w:lvlText w:val="-"/>
      <w:lvlJc w:val="left"/>
      <w:pPr>
        <w:ind w:left="720" w:hanging="360"/>
      </w:pPr>
      <w:rPr>
        <w:rFonts w:ascii="Aharoni" w:hAnsi="Aharoni" w:cs="Times New Roman" w:hint="default"/>
      </w:rPr>
    </w:lvl>
    <w:lvl w:ilvl="4" w:tplc="000013DA">
      <w:numFmt w:val="bullet"/>
      <w:suff w:val="space"/>
      <w:lvlText w:val="-"/>
      <w:lvlJc w:val="left"/>
      <w:pPr>
        <w:ind w:left="720" w:hanging="360"/>
      </w:pPr>
      <w:rPr>
        <w:rFonts w:ascii="Aharoni" w:hAnsi="Aharoni" w:cs="Times New Roman" w:hint="default"/>
      </w:rPr>
    </w:lvl>
    <w:lvl w:ilvl="5" w:tplc="00001448">
      <w:numFmt w:val="bullet"/>
      <w:suff w:val="space"/>
      <w:lvlText w:val="-"/>
      <w:lvlJc w:val="left"/>
      <w:pPr>
        <w:ind w:left="720" w:hanging="360"/>
      </w:pPr>
      <w:rPr>
        <w:rFonts w:ascii="Aharoni" w:hAnsi="Aharoni" w:cs="Times New Roman" w:hint="default"/>
      </w:rPr>
    </w:lvl>
    <w:lvl w:ilvl="6" w:tplc="00000116">
      <w:numFmt w:val="bullet"/>
      <w:suff w:val="space"/>
      <w:lvlText w:val="-"/>
      <w:lvlJc w:val="left"/>
      <w:pPr>
        <w:ind w:left="720" w:hanging="360"/>
      </w:pPr>
      <w:rPr>
        <w:rFonts w:ascii="Aharoni" w:hAnsi="Aharoni" w:cs="Times New Roman" w:hint="default"/>
      </w:rPr>
    </w:lvl>
    <w:lvl w:ilvl="7" w:tplc="000022F4">
      <w:numFmt w:val="bullet"/>
      <w:suff w:val="space"/>
      <w:lvlText w:val="-"/>
      <w:lvlJc w:val="left"/>
      <w:pPr>
        <w:ind w:left="720" w:hanging="360"/>
      </w:pPr>
      <w:rPr>
        <w:rFonts w:ascii="Aharoni" w:hAnsi="Aharoni" w:cs="Times New Roman" w:hint="default"/>
      </w:rPr>
    </w:lvl>
    <w:lvl w:ilvl="8" w:tplc="00000F12">
      <w:numFmt w:val="bullet"/>
      <w:suff w:val="space"/>
      <w:lvlText w:val="-"/>
      <w:lvlJc w:val="left"/>
      <w:pPr>
        <w:ind w:left="720" w:hanging="360"/>
      </w:pPr>
      <w:rPr>
        <w:rFonts w:ascii="Aharoni" w:hAnsi="Aharoni" w:cs="Times New Roman" w:hint="default"/>
      </w:rPr>
    </w:lvl>
  </w:abstractNum>
  <w:abstractNum w:abstractNumId="101">
    <w:nsid w:val="0000D575"/>
    <w:multiLevelType w:val="hybridMultilevel"/>
    <w:tmpl w:val="0000F139"/>
    <w:lvl w:ilvl="0" w:tplc="00001B4E">
      <w:numFmt w:val="bullet"/>
      <w:suff w:val="space"/>
      <w:lvlText w:val="-"/>
      <w:lvlJc w:val="left"/>
      <w:pPr>
        <w:ind w:left="720" w:hanging="360"/>
      </w:pPr>
      <w:rPr>
        <w:rFonts w:ascii="Aharoni" w:hAnsi="Aharoni" w:cs="Times New Roman" w:hint="default"/>
      </w:rPr>
    </w:lvl>
    <w:lvl w:ilvl="1" w:tplc="00001C8E">
      <w:numFmt w:val="bullet"/>
      <w:suff w:val="space"/>
      <w:lvlText w:val="-"/>
      <w:lvlJc w:val="left"/>
      <w:pPr>
        <w:ind w:left="720" w:hanging="360"/>
      </w:pPr>
      <w:rPr>
        <w:rFonts w:ascii="Aharoni" w:hAnsi="Aharoni" w:cs="Times New Roman" w:hint="default"/>
      </w:rPr>
    </w:lvl>
    <w:lvl w:ilvl="2" w:tplc="00000E7D">
      <w:numFmt w:val="bullet"/>
      <w:suff w:val="space"/>
      <w:lvlText w:val="-"/>
      <w:lvlJc w:val="left"/>
      <w:pPr>
        <w:ind w:left="720" w:hanging="360"/>
      </w:pPr>
      <w:rPr>
        <w:rFonts w:ascii="Aharoni" w:hAnsi="Aharoni" w:cs="Times New Roman" w:hint="default"/>
      </w:rPr>
    </w:lvl>
    <w:lvl w:ilvl="3" w:tplc="00000012">
      <w:numFmt w:val="bullet"/>
      <w:suff w:val="space"/>
      <w:lvlText w:val="-"/>
      <w:lvlJc w:val="left"/>
      <w:pPr>
        <w:ind w:left="720" w:hanging="360"/>
      </w:pPr>
      <w:rPr>
        <w:rFonts w:ascii="Aharoni" w:hAnsi="Aharoni" w:cs="Times New Roman" w:hint="default"/>
      </w:rPr>
    </w:lvl>
    <w:lvl w:ilvl="4" w:tplc="00001C82">
      <w:numFmt w:val="bullet"/>
      <w:suff w:val="space"/>
      <w:lvlText w:val="-"/>
      <w:lvlJc w:val="left"/>
      <w:pPr>
        <w:ind w:left="720" w:hanging="360"/>
      </w:pPr>
      <w:rPr>
        <w:rFonts w:ascii="Aharoni" w:hAnsi="Aharoni" w:cs="Times New Roman" w:hint="default"/>
      </w:rPr>
    </w:lvl>
    <w:lvl w:ilvl="5" w:tplc="00001680">
      <w:numFmt w:val="bullet"/>
      <w:suff w:val="space"/>
      <w:lvlText w:val="-"/>
      <w:lvlJc w:val="left"/>
      <w:pPr>
        <w:ind w:left="720" w:hanging="360"/>
      </w:pPr>
      <w:rPr>
        <w:rFonts w:ascii="Aharoni" w:hAnsi="Aharoni" w:cs="Times New Roman" w:hint="default"/>
      </w:rPr>
    </w:lvl>
    <w:lvl w:ilvl="6" w:tplc="00001DF2">
      <w:numFmt w:val="bullet"/>
      <w:suff w:val="space"/>
      <w:lvlText w:val="-"/>
      <w:lvlJc w:val="left"/>
      <w:pPr>
        <w:ind w:left="720" w:hanging="360"/>
      </w:pPr>
      <w:rPr>
        <w:rFonts w:ascii="Aharoni" w:hAnsi="Aharoni" w:cs="Times New Roman" w:hint="default"/>
      </w:rPr>
    </w:lvl>
    <w:lvl w:ilvl="7" w:tplc="00001099">
      <w:numFmt w:val="bullet"/>
      <w:suff w:val="space"/>
      <w:lvlText w:val="-"/>
      <w:lvlJc w:val="left"/>
      <w:pPr>
        <w:ind w:left="720" w:hanging="360"/>
      </w:pPr>
      <w:rPr>
        <w:rFonts w:ascii="Aharoni" w:hAnsi="Aharoni" w:cs="Times New Roman" w:hint="default"/>
      </w:rPr>
    </w:lvl>
    <w:lvl w:ilvl="8" w:tplc="0000007D">
      <w:numFmt w:val="bullet"/>
      <w:suff w:val="space"/>
      <w:lvlText w:val="-"/>
      <w:lvlJc w:val="left"/>
      <w:pPr>
        <w:ind w:left="720" w:hanging="360"/>
      </w:pPr>
      <w:rPr>
        <w:rFonts w:ascii="Aharoni" w:hAnsi="Aharoni" w:cs="Times New Roman" w:hint="default"/>
      </w:rPr>
    </w:lvl>
  </w:abstractNum>
  <w:abstractNum w:abstractNumId="102">
    <w:nsid w:val="0000D5D8"/>
    <w:multiLevelType w:val="hybridMultilevel"/>
    <w:tmpl w:val="0000D957"/>
    <w:lvl w:ilvl="0" w:tplc="000009CD">
      <w:numFmt w:val="bullet"/>
      <w:suff w:val="space"/>
      <w:lvlText w:val="-"/>
      <w:lvlJc w:val="left"/>
      <w:pPr>
        <w:ind w:left="720" w:hanging="360"/>
      </w:pPr>
      <w:rPr>
        <w:rFonts w:ascii="Aharoni" w:hAnsi="Aharoni" w:cs="Times New Roman" w:hint="default"/>
      </w:rPr>
    </w:lvl>
    <w:lvl w:ilvl="1" w:tplc="00001739">
      <w:numFmt w:val="bullet"/>
      <w:suff w:val="space"/>
      <w:lvlText w:val="-"/>
      <w:lvlJc w:val="left"/>
      <w:pPr>
        <w:ind w:left="720" w:hanging="360"/>
      </w:pPr>
      <w:rPr>
        <w:rFonts w:ascii="Aharoni" w:hAnsi="Aharoni" w:cs="Times New Roman" w:hint="default"/>
      </w:rPr>
    </w:lvl>
    <w:lvl w:ilvl="2" w:tplc="00000B13">
      <w:numFmt w:val="bullet"/>
      <w:suff w:val="space"/>
      <w:lvlText w:val="-"/>
      <w:lvlJc w:val="left"/>
      <w:pPr>
        <w:ind w:left="720" w:hanging="360"/>
      </w:pPr>
      <w:rPr>
        <w:rFonts w:ascii="Aharoni" w:hAnsi="Aharoni" w:cs="Times New Roman" w:hint="default"/>
      </w:rPr>
    </w:lvl>
    <w:lvl w:ilvl="3" w:tplc="00002434">
      <w:numFmt w:val="bullet"/>
      <w:suff w:val="space"/>
      <w:lvlText w:val="-"/>
      <w:lvlJc w:val="left"/>
      <w:pPr>
        <w:ind w:left="720" w:hanging="360"/>
      </w:pPr>
      <w:rPr>
        <w:rFonts w:ascii="Aharoni" w:hAnsi="Aharoni" w:cs="Times New Roman" w:hint="default"/>
      </w:rPr>
    </w:lvl>
    <w:lvl w:ilvl="4" w:tplc="000003AB">
      <w:numFmt w:val="bullet"/>
      <w:suff w:val="space"/>
      <w:lvlText w:val="-"/>
      <w:lvlJc w:val="left"/>
      <w:pPr>
        <w:ind w:left="720" w:hanging="360"/>
      </w:pPr>
      <w:rPr>
        <w:rFonts w:ascii="Aharoni" w:hAnsi="Aharoni" w:cs="Times New Roman" w:hint="default"/>
      </w:rPr>
    </w:lvl>
    <w:lvl w:ilvl="5" w:tplc="00001CAA">
      <w:numFmt w:val="bullet"/>
      <w:suff w:val="space"/>
      <w:lvlText w:val="-"/>
      <w:lvlJc w:val="left"/>
      <w:pPr>
        <w:ind w:left="720" w:hanging="360"/>
      </w:pPr>
      <w:rPr>
        <w:rFonts w:ascii="Aharoni" w:hAnsi="Aharoni" w:cs="Times New Roman" w:hint="default"/>
      </w:rPr>
    </w:lvl>
    <w:lvl w:ilvl="6" w:tplc="0000120C">
      <w:numFmt w:val="bullet"/>
      <w:suff w:val="space"/>
      <w:lvlText w:val="-"/>
      <w:lvlJc w:val="left"/>
      <w:pPr>
        <w:ind w:left="720" w:hanging="360"/>
      </w:pPr>
      <w:rPr>
        <w:rFonts w:ascii="Aharoni" w:hAnsi="Aharoni" w:cs="Times New Roman" w:hint="default"/>
      </w:rPr>
    </w:lvl>
    <w:lvl w:ilvl="7" w:tplc="00001456">
      <w:numFmt w:val="bullet"/>
      <w:suff w:val="space"/>
      <w:lvlText w:val="-"/>
      <w:lvlJc w:val="left"/>
      <w:pPr>
        <w:ind w:left="720" w:hanging="360"/>
      </w:pPr>
      <w:rPr>
        <w:rFonts w:ascii="Aharoni" w:hAnsi="Aharoni" w:cs="Times New Roman" w:hint="default"/>
      </w:rPr>
    </w:lvl>
    <w:lvl w:ilvl="8" w:tplc="00000128">
      <w:numFmt w:val="bullet"/>
      <w:suff w:val="space"/>
      <w:lvlText w:val="-"/>
      <w:lvlJc w:val="left"/>
      <w:pPr>
        <w:ind w:left="720" w:hanging="360"/>
      </w:pPr>
      <w:rPr>
        <w:rFonts w:ascii="Aharoni" w:hAnsi="Aharoni" w:cs="Times New Roman" w:hint="default"/>
      </w:rPr>
    </w:lvl>
  </w:abstractNum>
  <w:abstractNum w:abstractNumId="103">
    <w:nsid w:val="0000DC94"/>
    <w:multiLevelType w:val="hybridMultilevel"/>
    <w:tmpl w:val="0000A635"/>
    <w:lvl w:ilvl="0" w:tplc="00001778">
      <w:numFmt w:val="bullet"/>
      <w:suff w:val="space"/>
      <w:lvlText w:val="-"/>
      <w:lvlJc w:val="left"/>
      <w:pPr>
        <w:ind w:left="720" w:hanging="360"/>
      </w:pPr>
      <w:rPr>
        <w:rFonts w:ascii="Aharoni" w:hAnsi="Aharoni" w:cs="Times New Roman" w:hint="default"/>
      </w:rPr>
    </w:lvl>
    <w:lvl w:ilvl="1" w:tplc="00001008">
      <w:numFmt w:val="bullet"/>
      <w:suff w:val="space"/>
      <w:lvlText w:val="-"/>
      <w:lvlJc w:val="left"/>
      <w:pPr>
        <w:ind w:left="720" w:hanging="360"/>
      </w:pPr>
      <w:rPr>
        <w:rFonts w:ascii="Aharoni" w:hAnsi="Aharoni" w:cs="Times New Roman" w:hint="default"/>
      </w:rPr>
    </w:lvl>
    <w:lvl w:ilvl="2" w:tplc="00001A26">
      <w:numFmt w:val="bullet"/>
      <w:suff w:val="space"/>
      <w:lvlText w:val="-"/>
      <w:lvlJc w:val="left"/>
      <w:pPr>
        <w:ind w:left="720" w:hanging="360"/>
      </w:pPr>
      <w:rPr>
        <w:rFonts w:ascii="Aharoni" w:hAnsi="Aharoni" w:cs="Times New Roman" w:hint="default"/>
      </w:rPr>
    </w:lvl>
    <w:lvl w:ilvl="3" w:tplc="00000031">
      <w:numFmt w:val="bullet"/>
      <w:suff w:val="space"/>
      <w:lvlText w:val="-"/>
      <w:lvlJc w:val="left"/>
      <w:pPr>
        <w:ind w:left="720" w:hanging="360"/>
      </w:pPr>
      <w:rPr>
        <w:rFonts w:ascii="Aharoni" w:hAnsi="Aharoni" w:cs="Times New Roman" w:hint="default"/>
      </w:rPr>
    </w:lvl>
    <w:lvl w:ilvl="4" w:tplc="0000027F">
      <w:numFmt w:val="bullet"/>
      <w:suff w:val="space"/>
      <w:lvlText w:val="-"/>
      <w:lvlJc w:val="left"/>
      <w:pPr>
        <w:ind w:left="720" w:hanging="360"/>
      </w:pPr>
      <w:rPr>
        <w:rFonts w:ascii="Aharoni" w:hAnsi="Aharoni" w:cs="Times New Roman" w:hint="default"/>
      </w:rPr>
    </w:lvl>
    <w:lvl w:ilvl="5" w:tplc="00000FC9">
      <w:numFmt w:val="bullet"/>
      <w:suff w:val="space"/>
      <w:lvlText w:val="-"/>
      <w:lvlJc w:val="left"/>
      <w:pPr>
        <w:ind w:left="720" w:hanging="360"/>
      </w:pPr>
      <w:rPr>
        <w:rFonts w:ascii="Aharoni" w:hAnsi="Aharoni" w:cs="Times New Roman" w:hint="default"/>
      </w:rPr>
    </w:lvl>
    <w:lvl w:ilvl="6" w:tplc="00000B0A">
      <w:numFmt w:val="bullet"/>
      <w:suff w:val="space"/>
      <w:lvlText w:val="-"/>
      <w:lvlJc w:val="left"/>
      <w:pPr>
        <w:ind w:left="720" w:hanging="360"/>
      </w:pPr>
      <w:rPr>
        <w:rFonts w:ascii="Aharoni" w:hAnsi="Aharoni" w:cs="Times New Roman" w:hint="default"/>
      </w:rPr>
    </w:lvl>
    <w:lvl w:ilvl="7" w:tplc="000015DF">
      <w:numFmt w:val="bullet"/>
      <w:suff w:val="space"/>
      <w:lvlText w:val="-"/>
      <w:lvlJc w:val="left"/>
      <w:pPr>
        <w:ind w:left="720" w:hanging="360"/>
      </w:pPr>
      <w:rPr>
        <w:rFonts w:ascii="Aharoni" w:hAnsi="Aharoni" w:cs="Times New Roman" w:hint="default"/>
      </w:rPr>
    </w:lvl>
    <w:lvl w:ilvl="8" w:tplc="000017A9">
      <w:numFmt w:val="bullet"/>
      <w:suff w:val="space"/>
      <w:lvlText w:val="-"/>
      <w:lvlJc w:val="left"/>
      <w:pPr>
        <w:ind w:left="720" w:hanging="360"/>
      </w:pPr>
      <w:rPr>
        <w:rFonts w:ascii="Aharoni" w:hAnsi="Aharoni" w:cs="Times New Roman" w:hint="default"/>
      </w:rPr>
    </w:lvl>
  </w:abstractNum>
  <w:abstractNum w:abstractNumId="104">
    <w:nsid w:val="0000DD22"/>
    <w:multiLevelType w:val="hybridMultilevel"/>
    <w:tmpl w:val="0001225C"/>
    <w:lvl w:ilvl="0" w:tplc="00000622">
      <w:numFmt w:val="bullet"/>
      <w:suff w:val="space"/>
      <w:lvlText w:val="?"/>
      <w:lvlJc w:val="left"/>
      <w:pPr>
        <w:ind w:left="720" w:hanging="360"/>
      </w:pPr>
      <w:rPr>
        <w:rFonts w:ascii="Symbol" w:hAnsi="Symbol" w:cs="Times New Roman" w:hint="default"/>
      </w:rPr>
    </w:lvl>
    <w:lvl w:ilvl="1" w:tplc="00001029">
      <w:numFmt w:val="bullet"/>
      <w:suff w:val="space"/>
      <w:lvlText w:val="?"/>
      <w:lvlJc w:val="left"/>
      <w:pPr>
        <w:ind w:left="720" w:hanging="360"/>
      </w:pPr>
      <w:rPr>
        <w:rFonts w:ascii="Symbol" w:hAnsi="Symbol" w:cs="Times New Roman" w:hint="default"/>
      </w:rPr>
    </w:lvl>
    <w:lvl w:ilvl="2" w:tplc="00000924">
      <w:numFmt w:val="bullet"/>
      <w:suff w:val="space"/>
      <w:lvlText w:val="?"/>
      <w:lvlJc w:val="left"/>
      <w:pPr>
        <w:ind w:left="720" w:hanging="360"/>
      </w:pPr>
      <w:rPr>
        <w:rFonts w:ascii="Symbol" w:hAnsi="Symbol" w:cs="Times New Roman" w:hint="default"/>
      </w:rPr>
    </w:lvl>
    <w:lvl w:ilvl="3" w:tplc="000009B4">
      <w:numFmt w:val="bullet"/>
      <w:suff w:val="space"/>
      <w:lvlText w:val="?"/>
      <w:lvlJc w:val="left"/>
      <w:pPr>
        <w:ind w:left="720" w:hanging="360"/>
      </w:pPr>
      <w:rPr>
        <w:rFonts w:ascii="Symbol" w:hAnsi="Symbol" w:cs="Times New Roman" w:hint="default"/>
      </w:rPr>
    </w:lvl>
    <w:lvl w:ilvl="4" w:tplc="00000B10">
      <w:numFmt w:val="bullet"/>
      <w:suff w:val="space"/>
      <w:lvlText w:val="?"/>
      <w:lvlJc w:val="left"/>
      <w:pPr>
        <w:ind w:left="720" w:hanging="360"/>
      </w:pPr>
      <w:rPr>
        <w:rFonts w:ascii="Symbol" w:hAnsi="Symbol" w:cs="Times New Roman" w:hint="default"/>
      </w:rPr>
    </w:lvl>
    <w:lvl w:ilvl="5" w:tplc="00001425">
      <w:numFmt w:val="bullet"/>
      <w:suff w:val="space"/>
      <w:lvlText w:val="?"/>
      <w:lvlJc w:val="left"/>
      <w:pPr>
        <w:ind w:left="720" w:hanging="360"/>
      </w:pPr>
      <w:rPr>
        <w:rFonts w:ascii="Symbol" w:hAnsi="Symbol" w:cs="Times New Roman" w:hint="default"/>
      </w:rPr>
    </w:lvl>
    <w:lvl w:ilvl="6" w:tplc="0000110A">
      <w:numFmt w:val="bullet"/>
      <w:suff w:val="space"/>
      <w:lvlText w:val="?"/>
      <w:lvlJc w:val="left"/>
      <w:pPr>
        <w:ind w:left="720" w:hanging="360"/>
      </w:pPr>
      <w:rPr>
        <w:rFonts w:ascii="Symbol" w:hAnsi="Symbol" w:cs="Times New Roman" w:hint="default"/>
      </w:rPr>
    </w:lvl>
    <w:lvl w:ilvl="7" w:tplc="00001038">
      <w:numFmt w:val="bullet"/>
      <w:suff w:val="space"/>
      <w:lvlText w:val="?"/>
      <w:lvlJc w:val="left"/>
      <w:pPr>
        <w:ind w:left="720" w:hanging="360"/>
      </w:pPr>
      <w:rPr>
        <w:rFonts w:ascii="Symbol" w:hAnsi="Symbol" w:cs="Times New Roman" w:hint="default"/>
      </w:rPr>
    </w:lvl>
    <w:lvl w:ilvl="8" w:tplc="00000E6D">
      <w:numFmt w:val="bullet"/>
      <w:suff w:val="space"/>
      <w:lvlText w:val="?"/>
      <w:lvlJc w:val="left"/>
      <w:pPr>
        <w:ind w:left="720" w:hanging="360"/>
      </w:pPr>
      <w:rPr>
        <w:rFonts w:ascii="Symbol" w:hAnsi="Symbol" w:cs="Times New Roman" w:hint="default"/>
      </w:rPr>
    </w:lvl>
  </w:abstractNum>
  <w:abstractNum w:abstractNumId="105">
    <w:nsid w:val="0000DF1B"/>
    <w:multiLevelType w:val="hybridMultilevel"/>
    <w:tmpl w:val="000097CA"/>
    <w:lvl w:ilvl="0" w:tplc="0000056E">
      <w:numFmt w:val="bullet"/>
      <w:suff w:val="space"/>
      <w:lvlText w:val="-"/>
      <w:lvlJc w:val="left"/>
      <w:pPr>
        <w:ind w:left="720" w:hanging="360"/>
      </w:pPr>
      <w:rPr>
        <w:rFonts w:ascii="Aharoni" w:hAnsi="Aharoni" w:cs="Times New Roman" w:hint="default"/>
      </w:rPr>
    </w:lvl>
    <w:lvl w:ilvl="1" w:tplc="0000270D">
      <w:numFmt w:val="bullet"/>
      <w:suff w:val="space"/>
      <w:lvlText w:val="-"/>
      <w:lvlJc w:val="left"/>
      <w:pPr>
        <w:ind w:left="720" w:hanging="360"/>
      </w:pPr>
      <w:rPr>
        <w:rFonts w:ascii="Aharoni" w:hAnsi="Aharoni" w:cs="Times New Roman" w:hint="default"/>
      </w:rPr>
    </w:lvl>
    <w:lvl w:ilvl="2" w:tplc="00000B0A">
      <w:numFmt w:val="bullet"/>
      <w:suff w:val="space"/>
      <w:lvlText w:val="-"/>
      <w:lvlJc w:val="left"/>
      <w:pPr>
        <w:ind w:left="720" w:hanging="360"/>
      </w:pPr>
      <w:rPr>
        <w:rFonts w:ascii="Aharoni" w:hAnsi="Aharoni" w:cs="Times New Roman" w:hint="default"/>
      </w:rPr>
    </w:lvl>
    <w:lvl w:ilvl="3" w:tplc="00000109">
      <w:numFmt w:val="bullet"/>
      <w:suff w:val="space"/>
      <w:lvlText w:val="-"/>
      <w:lvlJc w:val="left"/>
      <w:pPr>
        <w:ind w:left="720" w:hanging="360"/>
      </w:pPr>
      <w:rPr>
        <w:rFonts w:ascii="Aharoni" w:hAnsi="Aharoni" w:cs="Times New Roman" w:hint="default"/>
      </w:rPr>
    </w:lvl>
    <w:lvl w:ilvl="4" w:tplc="00001FC9">
      <w:numFmt w:val="bullet"/>
      <w:suff w:val="space"/>
      <w:lvlText w:val="-"/>
      <w:lvlJc w:val="left"/>
      <w:pPr>
        <w:ind w:left="720" w:hanging="360"/>
      </w:pPr>
      <w:rPr>
        <w:rFonts w:ascii="Aharoni" w:hAnsi="Aharoni" w:cs="Times New Roman" w:hint="default"/>
      </w:rPr>
    </w:lvl>
    <w:lvl w:ilvl="5" w:tplc="000010FE">
      <w:numFmt w:val="bullet"/>
      <w:suff w:val="space"/>
      <w:lvlText w:val="-"/>
      <w:lvlJc w:val="left"/>
      <w:pPr>
        <w:ind w:left="720" w:hanging="360"/>
      </w:pPr>
      <w:rPr>
        <w:rFonts w:ascii="Aharoni" w:hAnsi="Aharoni" w:cs="Times New Roman" w:hint="default"/>
      </w:rPr>
    </w:lvl>
    <w:lvl w:ilvl="6" w:tplc="000024EA">
      <w:numFmt w:val="bullet"/>
      <w:suff w:val="space"/>
      <w:lvlText w:val="-"/>
      <w:lvlJc w:val="left"/>
      <w:pPr>
        <w:ind w:left="720" w:hanging="360"/>
      </w:pPr>
      <w:rPr>
        <w:rFonts w:ascii="Aharoni" w:hAnsi="Aharoni" w:cs="Times New Roman" w:hint="default"/>
      </w:rPr>
    </w:lvl>
    <w:lvl w:ilvl="7" w:tplc="000019E4">
      <w:numFmt w:val="bullet"/>
      <w:suff w:val="space"/>
      <w:lvlText w:val="-"/>
      <w:lvlJc w:val="left"/>
      <w:pPr>
        <w:ind w:left="720" w:hanging="360"/>
      </w:pPr>
      <w:rPr>
        <w:rFonts w:ascii="Aharoni" w:hAnsi="Aharoni" w:cs="Times New Roman" w:hint="default"/>
      </w:rPr>
    </w:lvl>
    <w:lvl w:ilvl="8" w:tplc="0000034B">
      <w:numFmt w:val="bullet"/>
      <w:suff w:val="space"/>
      <w:lvlText w:val="-"/>
      <w:lvlJc w:val="left"/>
      <w:pPr>
        <w:ind w:left="720" w:hanging="360"/>
      </w:pPr>
      <w:rPr>
        <w:rFonts w:ascii="Aharoni" w:hAnsi="Aharoni" w:cs="Times New Roman" w:hint="default"/>
      </w:rPr>
    </w:lvl>
  </w:abstractNum>
  <w:abstractNum w:abstractNumId="106">
    <w:nsid w:val="0000E058"/>
    <w:multiLevelType w:val="hybridMultilevel"/>
    <w:tmpl w:val="000021B6"/>
    <w:lvl w:ilvl="0" w:tplc="000002DE">
      <w:numFmt w:val="bullet"/>
      <w:suff w:val="space"/>
      <w:lvlText w:val="-"/>
      <w:lvlJc w:val="left"/>
      <w:pPr>
        <w:ind w:left="720" w:hanging="360"/>
      </w:pPr>
      <w:rPr>
        <w:rFonts w:ascii="Aharoni" w:hAnsi="Aharoni" w:cs="Times New Roman" w:hint="default"/>
      </w:rPr>
    </w:lvl>
    <w:lvl w:ilvl="1" w:tplc="0000249A">
      <w:numFmt w:val="bullet"/>
      <w:suff w:val="space"/>
      <w:lvlText w:val="-"/>
      <w:lvlJc w:val="left"/>
      <w:pPr>
        <w:ind w:left="720" w:hanging="360"/>
      </w:pPr>
      <w:rPr>
        <w:rFonts w:ascii="Aharoni" w:hAnsi="Aharoni" w:cs="Times New Roman" w:hint="default"/>
      </w:rPr>
    </w:lvl>
    <w:lvl w:ilvl="2" w:tplc="00001C6B">
      <w:numFmt w:val="bullet"/>
      <w:suff w:val="space"/>
      <w:lvlText w:val="-"/>
      <w:lvlJc w:val="left"/>
      <w:pPr>
        <w:ind w:left="720" w:hanging="360"/>
      </w:pPr>
      <w:rPr>
        <w:rFonts w:ascii="Aharoni" w:hAnsi="Aharoni" w:cs="Times New Roman" w:hint="default"/>
      </w:rPr>
    </w:lvl>
    <w:lvl w:ilvl="3" w:tplc="000011BC">
      <w:numFmt w:val="bullet"/>
      <w:suff w:val="space"/>
      <w:lvlText w:val="-"/>
      <w:lvlJc w:val="left"/>
      <w:pPr>
        <w:ind w:left="720" w:hanging="360"/>
      </w:pPr>
      <w:rPr>
        <w:rFonts w:ascii="Aharoni" w:hAnsi="Aharoni" w:cs="Times New Roman" w:hint="default"/>
      </w:rPr>
    </w:lvl>
    <w:lvl w:ilvl="4" w:tplc="00000A4C">
      <w:numFmt w:val="bullet"/>
      <w:suff w:val="space"/>
      <w:lvlText w:val="-"/>
      <w:lvlJc w:val="left"/>
      <w:pPr>
        <w:ind w:left="720" w:hanging="360"/>
      </w:pPr>
      <w:rPr>
        <w:rFonts w:ascii="Aharoni" w:hAnsi="Aharoni" w:cs="Times New Roman" w:hint="default"/>
      </w:rPr>
    </w:lvl>
    <w:lvl w:ilvl="5" w:tplc="00002655">
      <w:numFmt w:val="bullet"/>
      <w:suff w:val="space"/>
      <w:lvlText w:val="-"/>
      <w:lvlJc w:val="left"/>
      <w:pPr>
        <w:ind w:left="720" w:hanging="360"/>
      </w:pPr>
      <w:rPr>
        <w:rFonts w:ascii="Aharoni" w:hAnsi="Aharoni" w:cs="Times New Roman" w:hint="default"/>
      </w:rPr>
    </w:lvl>
    <w:lvl w:ilvl="6" w:tplc="0000038C">
      <w:numFmt w:val="bullet"/>
      <w:suff w:val="space"/>
      <w:lvlText w:val="-"/>
      <w:lvlJc w:val="left"/>
      <w:pPr>
        <w:ind w:left="720" w:hanging="360"/>
      </w:pPr>
      <w:rPr>
        <w:rFonts w:ascii="Aharoni" w:hAnsi="Aharoni" w:cs="Times New Roman" w:hint="default"/>
      </w:rPr>
    </w:lvl>
    <w:lvl w:ilvl="7" w:tplc="00000DC5">
      <w:numFmt w:val="bullet"/>
      <w:suff w:val="space"/>
      <w:lvlText w:val="-"/>
      <w:lvlJc w:val="left"/>
      <w:pPr>
        <w:ind w:left="720" w:hanging="360"/>
      </w:pPr>
      <w:rPr>
        <w:rFonts w:ascii="Aharoni" w:hAnsi="Aharoni" w:cs="Times New Roman" w:hint="default"/>
      </w:rPr>
    </w:lvl>
    <w:lvl w:ilvl="8" w:tplc="00000155">
      <w:numFmt w:val="bullet"/>
      <w:suff w:val="space"/>
      <w:lvlText w:val="-"/>
      <w:lvlJc w:val="left"/>
      <w:pPr>
        <w:ind w:left="720" w:hanging="360"/>
      </w:pPr>
      <w:rPr>
        <w:rFonts w:ascii="Aharoni" w:hAnsi="Aharoni" w:cs="Times New Roman" w:hint="default"/>
      </w:rPr>
    </w:lvl>
  </w:abstractNum>
  <w:abstractNum w:abstractNumId="107">
    <w:nsid w:val="0000E26C"/>
    <w:multiLevelType w:val="hybridMultilevel"/>
    <w:tmpl w:val="0000AF53"/>
    <w:lvl w:ilvl="0" w:tplc="00001BA2">
      <w:numFmt w:val="bullet"/>
      <w:suff w:val="space"/>
      <w:lvlText w:val="-"/>
      <w:lvlJc w:val="left"/>
      <w:pPr>
        <w:ind w:left="720" w:hanging="360"/>
      </w:pPr>
      <w:rPr>
        <w:rFonts w:ascii="Aharoni" w:hAnsi="Aharoni" w:cs="Times New Roman" w:hint="default"/>
      </w:rPr>
    </w:lvl>
    <w:lvl w:ilvl="1" w:tplc="00000A18">
      <w:numFmt w:val="bullet"/>
      <w:suff w:val="space"/>
      <w:lvlText w:val="-"/>
      <w:lvlJc w:val="left"/>
      <w:pPr>
        <w:ind w:left="720" w:hanging="360"/>
      </w:pPr>
      <w:rPr>
        <w:rFonts w:ascii="Aharoni" w:hAnsi="Aharoni" w:cs="Times New Roman" w:hint="default"/>
      </w:rPr>
    </w:lvl>
    <w:lvl w:ilvl="2" w:tplc="00000C17">
      <w:numFmt w:val="bullet"/>
      <w:suff w:val="space"/>
      <w:lvlText w:val="-"/>
      <w:lvlJc w:val="left"/>
      <w:pPr>
        <w:ind w:left="720" w:hanging="360"/>
      </w:pPr>
      <w:rPr>
        <w:rFonts w:ascii="Aharoni" w:hAnsi="Aharoni" w:cs="Times New Roman" w:hint="default"/>
      </w:rPr>
    </w:lvl>
    <w:lvl w:ilvl="3" w:tplc="00000D36">
      <w:numFmt w:val="bullet"/>
      <w:suff w:val="space"/>
      <w:lvlText w:val="-"/>
      <w:lvlJc w:val="left"/>
      <w:pPr>
        <w:ind w:left="720" w:hanging="360"/>
      </w:pPr>
      <w:rPr>
        <w:rFonts w:ascii="Aharoni" w:hAnsi="Aharoni" w:cs="Times New Roman" w:hint="default"/>
      </w:rPr>
    </w:lvl>
    <w:lvl w:ilvl="4" w:tplc="000001D5">
      <w:numFmt w:val="bullet"/>
      <w:suff w:val="space"/>
      <w:lvlText w:val="-"/>
      <w:lvlJc w:val="left"/>
      <w:pPr>
        <w:ind w:left="720" w:hanging="360"/>
      </w:pPr>
      <w:rPr>
        <w:rFonts w:ascii="Aharoni" w:hAnsi="Aharoni" w:cs="Times New Roman" w:hint="default"/>
      </w:rPr>
    </w:lvl>
    <w:lvl w:ilvl="5" w:tplc="000006DE">
      <w:numFmt w:val="bullet"/>
      <w:suff w:val="space"/>
      <w:lvlText w:val="-"/>
      <w:lvlJc w:val="left"/>
      <w:pPr>
        <w:ind w:left="720" w:hanging="360"/>
      </w:pPr>
      <w:rPr>
        <w:rFonts w:ascii="Aharoni" w:hAnsi="Aharoni" w:cs="Times New Roman" w:hint="default"/>
      </w:rPr>
    </w:lvl>
    <w:lvl w:ilvl="6" w:tplc="00001E7C">
      <w:numFmt w:val="bullet"/>
      <w:suff w:val="space"/>
      <w:lvlText w:val="-"/>
      <w:lvlJc w:val="left"/>
      <w:pPr>
        <w:ind w:left="720" w:hanging="360"/>
      </w:pPr>
      <w:rPr>
        <w:rFonts w:ascii="Aharoni" w:hAnsi="Aharoni" w:cs="Times New Roman" w:hint="default"/>
      </w:rPr>
    </w:lvl>
    <w:lvl w:ilvl="7" w:tplc="00000144">
      <w:numFmt w:val="bullet"/>
      <w:suff w:val="space"/>
      <w:lvlText w:val="-"/>
      <w:lvlJc w:val="left"/>
      <w:pPr>
        <w:ind w:left="720" w:hanging="360"/>
      </w:pPr>
      <w:rPr>
        <w:rFonts w:ascii="Aharoni" w:hAnsi="Aharoni" w:cs="Times New Roman" w:hint="default"/>
      </w:rPr>
    </w:lvl>
    <w:lvl w:ilvl="8" w:tplc="0000200F">
      <w:numFmt w:val="bullet"/>
      <w:suff w:val="space"/>
      <w:lvlText w:val="-"/>
      <w:lvlJc w:val="left"/>
      <w:pPr>
        <w:ind w:left="720" w:hanging="360"/>
      </w:pPr>
      <w:rPr>
        <w:rFonts w:ascii="Aharoni" w:hAnsi="Aharoni" w:cs="Times New Roman" w:hint="default"/>
      </w:rPr>
    </w:lvl>
  </w:abstractNum>
  <w:abstractNum w:abstractNumId="108">
    <w:nsid w:val="0000E2B8"/>
    <w:multiLevelType w:val="hybridMultilevel"/>
    <w:tmpl w:val="00003B10"/>
    <w:lvl w:ilvl="0" w:tplc="0000103F">
      <w:numFmt w:val="bullet"/>
      <w:suff w:val="space"/>
      <w:lvlText w:val="%"/>
      <w:lvlJc w:val="left"/>
      <w:pPr>
        <w:ind w:left="720" w:hanging="360"/>
      </w:pPr>
      <w:rPr>
        <w:rFonts w:ascii="Times New Roman" w:hAnsi="Times New Roman" w:cs="Times New Roman" w:hint="default"/>
      </w:rPr>
    </w:lvl>
    <w:lvl w:ilvl="1" w:tplc="00000817">
      <w:numFmt w:val="bullet"/>
      <w:suff w:val="space"/>
      <w:lvlText w:val="%"/>
      <w:lvlJc w:val="left"/>
      <w:pPr>
        <w:ind w:left="720" w:hanging="360"/>
      </w:pPr>
      <w:rPr>
        <w:rFonts w:ascii="Times New Roman" w:hAnsi="Times New Roman" w:cs="Times New Roman" w:hint="default"/>
      </w:rPr>
    </w:lvl>
    <w:lvl w:ilvl="2" w:tplc="000007C2">
      <w:numFmt w:val="bullet"/>
      <w:suff w:val="space"/>
      <w:lvlText w:val="%"/>
      <w:lvlJc w:val="left"/>
      <w:pPr>
        <w:ind w:left="720" w:hanging="360"/>
      </w:pPr>
      <w:rPr>
        <w:rFonts w:ascii="Times New Roman" w:hAnsi="Times New Roman" w:cs="Times New Roman" w:hint="default"/>
      </w:rPr>
    </w:lvl>
    <w:lvl w:ilvl="3" w:tplc="0000032B">
      <w:numFmt w:val="bullet"/>
      <w:suff w:val="space"/>
      <w:lvlText w:val="%"/>
      <w:lvlJc w:val="left"/>
      <w:pPr>
        <w:ind w:left="720" w:hanging="360"/>
      </w:pPr>
      <w:rPr>
        <w:rFonts w:ascii="Times New Roman" w:hAnsi="Times New Roman" w:cs="Times New Roman" w:hint="default"/>
      </w:rPr>
    </w:lvl>
    <w:lvl w:ilvl="4" w:tplc="00000430">
      <w:numFmt w:val="bullet"/>
      <w:suff w:val="space"/>
      <w:lvlText w:val="%"/>
      <w:lvlJc w:val="left"/>
      <w:pPr>
        <w:ind w:left="720" w:hanging="360"/>
      </w:pPr>
      <w:rPr>
        <w:rFonts w:ascii="Times New Roman" w:hAnsi="Times New Roman" w:cs="Times New Roman" w:hint="default"/>
      </w:rPr>
    </w:lvl>
    <w:lvl w:ilvl="5" w:tplc="00001302">
      <w:numFmt w:val="bullet"/>
      <w:suff w:val="space"/>
      <w:lvlText w:val="%"/>
      <w:lvlJc w:val="left"/>
      <w:pPr>
        <w:ind w:left="720" w:hanging="360"/>
      </w:pPr>
      <w:rPr>
        <w:rFonts w:ascii="Times New Roman" w:hAnsi="Times New Roman" w:cs="Times New Roman" w:hint="default"/>
      </w:rPr>
    </w:lvl>
    <w:lvl w:ilvl="6" w:tplc="00001EFE">
      <w:numFmt w:val="bullet"/>
      <w:suff w:val="space"/>
      <w:lvlText w:val="%"/>
      <w:lvlJc w:val="left"/>
      <w:pPr>
        <w:ind w:left="720" w:hanging="360"/>
      </w:pPr>
      <w:rPr>
        <w:rFonts w:ascii="Times New Roman" w:hAnsi="Times New Roman" w:cs="Times New Roman" w:hint="default"/>
      </w:rPr>
    </w:lvl>
    <w:lvl w:ilvl="7" w:tplc="00001171">
      <w:numFmt w:val="bullet"/>
      <w:suff w:val="space"/>
      <w:lvlText w:val="%"/>
      <w:lvlJc w:val="left"/>
      <w:pPr>
        <w:ind w:left="720" w:hanging="360"/>
      </w:pPr>
      <w:rPr>
        <w:rFonts w:ascii="Times New Roman" w:hAnsi="Times New Roman" w:cs="Times New Roman" w:hint="default"/>
      </w:rPr>
    </w:lvl>
    <w:lvl w:ilvl="8" w:tplc="000023D0">
      <w:numFmt w:val="bullet"/>
      <w:suff w:val="space"/>
      <w:lvlText w:val="%"/>
      <w:lvlJc w:val="left"/>
      <w:pPr>
        <w:ind w:left="720" w:hanging="360"/>
      </w:pPr>
      <w:rPr>
        <w:rFonts w:ascii="Times New Roman" w:hAnsi="Times New Roman" w:cs="Times New Roman" w:hint="default"/>
      </w:rPr>
    </w:lvl>
  </w:abstractNum>
  <w:abstractNum w:abstractNumId="109">
    <w:nsid w:val="0000E669"/>
    <w:multiLevelType w:val="hybridMultilevel"/>
    <w:tmpl w:val="00013684"/>
    <w:lvl w:ilvl="0" w:tplc="000025F2">
      <w:numFmt w:val="bullet"/>
      <w:suff w:val="space"/>
      <w:lvlText w:val="-"/>
      <w:lvlJc w:val="left"/>
      <w:pPr>
        <w:ind w:left="720" w:hanging="360"/>
      </w:pPr>
      <w:rPr>
        <w:rFonts w:ascii="Aharoni" w:hAnsi="Aharoni" w:cs="Times New Roman" w:hint="default"/>
      </w:rPr>
    </w:lvl>
    <w:lvl w:ilvl="1" w:tplc="00001DBD">
      <w:numFmt w:val="bullet"/>
      <w:suff w:val="space"/>
      <w:lvlText w:val="-"/>
      <w:lvlJc w:val="left"/>
      <w:pPr>
        <w:ind w:left="720" w:hanging="360"/>
      </w:pPr>
      <w:rPr>
        <w:rFonts w:ascii="Aharoni" w:hAnsi="Aharoni" w:cs="Times New Roman" w:hint="default"/>
      </w:rPr>
    </w:lvl>
    <w:lvl w:ilvl="2" w:tplc="00002018">
      <w:numFmt w:val="bullet"/>
      <w:suff w:val="space"/>
      <w:lvlText w:val="-"/>
      <w:lvlJc w:val="left"/>
      <w:pPr>
        <w:ind w:left="720" w:hanging="360"/>
      </w:pPr>
      <w:rPr>
        <w:rFonts w:ascii="Aharoni" w:hAnsi="Aharoni" w:cs="Times New Roman" w:hint="default"/>
      </w:rPr>
    </w:lvl>
    <w:lvl w:ilvl="3" w:tplc="00001EC9">
      <w:numFmt w:val="bullet"/>
      <w:suff w:val="space"/>
      <w:lvlText w:val="-"/>
      <w:lvlJc w:val="left"/>
      <w:pPr>
        <w:ind w:left="720" w:hanging="360"/>
      </w:pPr>
      <w:rPr>
        <w:rFonts w:ascii="Aharoni" w:hAnsi="Aharoni" w:cs="Times New Roman" w:hint="default"/>
      </w:rPr>
    </w:lvl>
    <w:lvl w:ilvl="4" w:tplc="00001D9F">
      <w:numFmt w:val="bullet"/>
      <w:suff w:val="space"/>
      <w:lvlText w:val="-"/>
      <w:lvlJc w:val="left"/>
      <w:pPr>
        <w:ind w:left="720" w:hanging="360"/>
      </w:pPr>
      <w:rPr>
        <w:rFonts w:ascii="Aharoni" w:hAnsi="Aharoni" w:cs="Times New Roman" w:hint="default"/>
      </w:rPr>
    </w:lvl>
    <w:lvl w:ilvl="5" w:tplc="000017DE">
      <w:numFmt w:val="bullet"/>
      <w:suff w:val="space"/>
      <w:lvlText w:val="-"/>
      <w:lvlJc w:val="left"/>
      <w:pPr>
        <w:ind w:left="720" w:hanging="360"/>
      </w:pPr>
      <w:rPr>
        <w:rFonts w:ascii="Aharoni" w:hAnsi="Aharoni" w:cs="Times New Roman" w:hint="default"/>
      </w:rPr>
    </w:lvl>
    <w:lvl w:ilvl="6" w:tplc="00001B67">
      <w:numFmt w:val="bullet"/>
      <w:suff w:val="space"/>
      <w:lvlText w:val="-"/>
      <w:lvlJc w:val="left"/>
      <w:pPr>
        <w:ind w:left="720" w:hanging="360"/>
      </w:pPr>
      <w:rPr>
        <w:rFonts w:ascii="Aharoni" w:hAnsi="Aharoni" w:cs="Times New Roman" w:hint="default"/>
      </w:rPr>
    </w:lvl>
    <w:lvl w:ilvl="7" w:tplc="000018B7">
      <w:numFmt w:val="bullet"/>
      <w:suff w:val="space"/>
      <w:lvlText w:val="-"/>
      <w:lvlJc w:val="left"/>
      <w:pPr>
        <w:ind w:left="720" w:hanging="360"/>
      </w:pPr>
      <w:rPr>
        <w:rFonts w:ascii="Aharoni" w:hAnsi="Aharoni" w:cs="Times New Roman" w:hint="default"/>
      </w:rPr>
    </w:lvl>
    <w:lvl w:ilvl="8" w:tplc="0000194A">
      <w:numFmt w:val="bullet"/>
      <w:suff w:val="space"/>
      <w:lvlText w:val="-"/>
      <w:lvlJc w:val="left"/>
      <w:pPr>
        <w:ind w:left="720" w:hanging="360"/>
      </w:pPr>
      <w:rPr>
        <w:rFonts w:ascii="Aharoni" w:hAnsi="Aharoni" w:cs="Times New Roman" w:hint="default"/>
      </w:rPr>
    </w:lvl>
  </w:abstractNum>
  <w:abstractNum w:abstractNumId="110">
    <w:nsid w:val="0000E761"/>
    <w:multiLevelType w:val="hybridMultilevel"/>
    <w:tmpl w:val="00010D2F"/>
    <w:lvl w:ilvl="0" w:tplc="00001B0E">
      <w:numFmt w:val="bullet"/>
      <w:suff w:val="space"/>
      <w:lvlText w:val="-"/>
      <w:lvlJc w:val="left"/>
      <w:pPr>
        <w:ind w:left="720" w:hanging="360"/>
      </w:pPr>
      <w:rPr>
        <w:rFonts w:ascii="Aharoni" w:hAnsi="Aharoni" w:cs="Times New Roman" w:hint="default"/>
      </w:rPr>
    </w:lvl>
    <w:lvl w:ilvl="1" w:tplc="00000A58">
      <w:numFmt w:val="bullet"/>
      <w:suff w:val="space"/>
      <w:lvlText w:val="-"/>
      <w:lvlJc w:val="left"/>
      <w:pPr>
        <w:ind w:left="720" w:hanging="360"/>
      </w:pPr>
      <w:rPr>
        <w:rFonts w:ascii="Aharoni" w:hAnsi="Aharoni" w:cs="Times New Roman" w:hint="default"/>
      </w:rPr>
    </w:lvl>
    <w:lvl w:ilvl="2" w:tplc="00001F47">
      <w:numFmt w:val="bullet"/>
      <w:suff w:val="space"/>
      <w:lvlText w:val="-"/>
      <w:lvlJc w:val="left"/>
      <w:pPr>
        <w:ind w:left="720" w:hanging="360"/>
      </w:pPr>
      <w:rPr>
        <w:rFonts w:ascii="Aharoni" w:hAnsi="Aharoni" w:cs="Times New Roman" w:hint="default"/>
      </w:rPr>
    </w:lvl>
    <w:lvl w:ilvl="3" w:tplc="0000185C">
      <w:numFmt w:val="bullet"/>
      <w:suff w:val="space"/>
      <w:lvlText w:val="-"/>
      <w:lvlJc w:val="left"/>
      <w:pPr>
        <w:ind w:left="720" w:hanging="360"/>
      </w:pPr>
      <w:rPr>
        <w:rFonts w:ascii="Aharoni" w:hAnsi="Aharoni" w:cs="Times New Roman" w:hint="default"/>
      </w:rPr>
    </w:lvl>
    <w:lvl w:ilvl="4" w:tplc="00001546">
      <w:numFmt w:val="bullet"/>
      <w:suff w:val="space"/>
      <w:lvlText w:val="-"/>
      <w:lvlJc w:val="left"/>
      <w:pPr>
        <w:ind w:left="720" w:hanging="360"/>
      </w:pPr>
      <w:rPr>
        <w:rFonts w:ascii="Aharoni" w:hAnsi="Aharoni" w:cs="Times New Roman" w:hint="default"/>
      </w:rPr>
    </w:lvl>
    <w:lvl w:ilvl="5" w:tplc="00002237">
      <w:numFmt w:val="bullet"/>
      <w:suff w:val="space"/>
      <w:lvlText w:val="-"/>
      <w:lvlJc w:val="left"/>
      <w:pPr>
        <w:ind w:left="720" w:hanging="360"/>
      </w:pPr>
      <w:rPr>
        <w:rFonts w:ascii="Aharoni" w:hAnsi="Aharoni" w:cs="Times New Roman" w:hint="default"/>
      </w:rPr>
    </w:lvl>
    <w:lvl w:ilvl="6" w:tplc="000022E5">
      <w:numFmt w:val="bullet"/>
      <w:suff w:val="space"/>
      <w:lvlText w:val="-"/>
      <w:lvlJc w:val="left"/>
      <w:pPr>
        <w:ind w:left="720" w:hanging="360"/>
      </w:pPr>
      <w:rPr>
        <w:rFonts w:ascii="Aharoni" w:hAnsi="Aharoni" w:cs="Times New Roman" w:hint="default"/>
      </w:rPr>
    </w:lvl>
    <w:lvl w:ilvl="7" w:tplc="00001A52">
      <w:numFmt w:val="bullet"/>
      <w:suff w:val="space"/>
      <w:lvlText w:val="-"/>
      <w:lvlJc w:val="left"/>
      <w:pPr>
        <w:ind w:left="720" w:hanging="360"/>
      </w:pPr>
      <w:rPr>
        <w:rFonts w:ascii="Aharoni" w:hAnsi="Aharoni" w:cs="Times New Roman" w:hint="default"/>
      </w:rPr>
    </w:lvl>
    <w:lvl w:ilvl="8" w:tplc="00001CD6">
      <w:numFmt w:val="bullet"/>
      <w:suff w:val="space"/>
      <w:lvlText w:val="-"/>
      <w:lvlJc w:val="left"/>
      <w:pPr>
        <w:ind w:left="720" w:hanging="360"/>
      </w:pPr>
      <w:rPr>
        <w:rFonts w:ascii="Aharoni" w:hAnsi="Aharoni" w:cs="Times New Roman" w:hint="default"/>
      </w:rPr>
    </w:lvl>
  </w:abstractNum>
  <w:abstractNum w:abstractNumId="111">
    <w:nsid w:val="0000E823"/>
    <w:multiLevelType w:val="hybridMultilevel"/>
    <w:tmpl w:val="00003A1D"/>
    <w:lvl w:ilvl="0" w:tplc="0000044A">
      <w:numFmt w:val="bullet"/>
      <w:suff w:val="space"/>
      <w:lvlText w:val="-"/>
      <w:lvlJc w:val="left"/>
      <w:pPr>
        <w:ind w:left="720" w:hanging="360"/>
      </w:pPr>
      <w:rPr>
        <w:rFonts w:ascii="Aharoni" w:hAnsi="Aharoni" w:cs="Times New Roman" w:hint="default"/>
      </w:rPr>
    </w:lvl>
    <w:lvl w:ilvl="1" w:tplc="00000B9E">
      <w:numFmt w:val="bullet"/>
      <w:suff w:val="space"/>
      <w:lvlText w:val="-"/>
      <w:lvlJc w:val="left"/>
      <w:pPr>
        <w:ind w:left="720" w:hanging="360"/>
      </w:pPr>
      <w:rPr>
        <w:rFonts w:ascii="Aharoni" w:hAnsi="Aharoni" w:cs="Times New Roman" w:hint="default"/>
      </w:rPr>
    </w:lvl>
    <w:lvl w:ilvl="2" w:tplc="00001BD7">
      <w:numFmt w:val="bullet"/>
      <w:suff w:val="space"/>
      <w:lvlText w:val="-"/>
      <w:lvlJc w:val="left"/>
      <w:pPr>
        <w:ind w:left="720" w:hanging="360"/>
      </w:pPr>
      <w:rPr>
        <w:rFonts w:ascii="Aharoni" w:hAnsi="Aharoni" w:cs="Times New Roman" w:hint="default"/>
      </w:rPr>
    </w:lvl>
    <w:lvl w:ilvl="3" w:tplc="000009A4">
      <w:numFmt w:val="bullet"/>
      <w:suff w:val="space"/>
      <w:lvlText w:val="-"/>
      <w:lvlJc w:val="left"/>
      <w:pPr>
        <w:ind w:left="720" w:hanging="360"/>
      </w:pPr>
      <w:rPr>
        <w:rFonts w:ascii="Aharoni" w:hAnsi="Aharoni" w:cs="Times New Roman" w:hint="default"/>
      </w:rPr>
    </w:lvl>
    <w:lvl w:ilvl="4" w:tplc="0000203B">
      <w:numFmt w:val="bullet"/>
      <w:suff w:val="space"/>
      <w:lvlText w:val="-"/>
      <w:lvlJc w:val="left"/>
      <w:pPr>
        <w:ind w:left="720" w:hanging="360"/>
      </w:pPr>
      <w:rPr>
        <w:rFonts w:ascii="Aharoni" w:hAnsi="Aharoni" w:cs="Times New Roman" w:hint="default"/>
      </w:rPr>
    </w:lvl>
    <w:lvl w:ilvl="5" w:tplc="00001710">
      <w:numFmt w:val="bullet"/>
      <w:suff w:val="space"/>
      <w:lvlText w:val="-"/>
      <w:lvlJc w:val="left"/>
      <w:pPr>
        <w:ind w:left="720" w:hanging="360"/>
      </w:pPr>
      <w:rPr>
        <w:rFonts w:ascii="Aharoni" w:hAnsi="Aharoni" w:cs="Times New Roman" w:hint="default"/>
      </w:rPr>
    </w:lvl>
    <w:lvl w:ilvl="6" w:tplc="00001C43">
      <w:numFmt w:val="bullet"/>
      <w:suff w:val="space"/>
      <w:lvlText w:val="-"/>
      <w:lvlJc w:val="left"/>
      <w:pPr>
        <w:ind w:left="720" w:hanging="360"/>
      </w:pPr>
      <w:rPr>
        <w:rFonts w:ascii="Aharoni" w:hAnsi="Aharoni" w:cs="Times New Roman" w:hint="default"/>
      </w:rPr>
    </w:lvl>
    <w:lvl w:ilvl="7" w:tplc="00002137">
      <w:numFmt w:val="bullet"/>
      <w:suff w:val="space"/>
      <w:lvlText w:val="-"/>
      <w:lvlJc w:val="left"/>
      <w:pPr>
        <w:ind w:left="720" w:hanging="360"/>
      </w:pPr>
      <w:rPr>
        <w:rFonts w:ascii="Aharoni" w:hAnsi="Aharoni" w:cs="Times New Roman" w:hint="default"/>
      </w:rPr>
    </w:lvl>
    <w:lvl w:ilvl="8" w:tplc="00001ACB">
      <w:numFmt w:val="bullet"/>
      <w:suff w:val="space"/>
      <w:lvlText w:val="-"/>
      <w:lvlJc w:val="left"/>
      <w:pPr>
        <w:ind w:left="720" w:hanging="360"/>
      </w:pPr>
      <w:rPr>
        <w:rFonts w:ascii="Aharoni" w:hAnsi="Aharoni" w:cs="Times New Roman" w:hint="default"/>
      </w:rPr>
    </w:lvl>
  </w:abstractNum>
  <w:abstractNum w:abstractNumId="112">
    <w:nsid w:val="0000ECB1"/>
    <w:multiLevelType w:val="hybridMultilevel"/>
    <w:tmpl w:val="0000004C"/>
    <w:lvl w:ilvl="0" w:tplc="00000B89">
      <w:numFmt w:val="bullet"/>
      <w:suff w:val="space"/>
      <w:lvlText w:val="-"/>
      <w:lvlJc w:val="left"/>
      <w:pPr>
        <w:ind w:left="720" w:hanging="360"/>
      </w:pPr>
      <w:rPr>
        <w:rFonts w:ascii="Aharoni" w:hAnsi="Aharoni" w:cs="Times New Roman" w:hint="default"/>
      </w:rPr>
    </w:lvl>
    <w:lvl w:ilvl="1" w:tplc="00000725">
      <w:numFmt w:val="bullet"/>
      <w:suff w:val="space"/>
      <w:lvlText w:val="-"/>
      <w:lvlJc w:val="left"/>
      <w:pPr>
        <w:ind w:left="720" w:hanging="360"/>
      </w:pPr>
      <w:rPr>
        <w:rFonts w:ascii="Aharoni" w:hAnsi="Aharoni" w:cs="Times New Roman" w:hint="default"/>
      </w:rPr>
    </w:lvl>
    <w:lvl w:ilvl="2" w:tplc="000016A4">
      <w:numFmt w:val="bullet"/>
      <w:suff w:val="space"/>
      <w:lvlText w:val="-"/>
      <w:lvlJc w:val="left"/>
      <w:pPr>
        <w:ind w:left="720" w:hanging="360"/>
      </w:pPr>
      <w:rPr>
        <w:rFonts w:ascii="Aharoni" w:hAnsi="Aharoni" w:cs="Times New Roman" w:hint="default"/>
      </w:rPr>
    </w:lvl>
    <w:lvl w:ilvl="3" w:tplc="0000013E">
      <w:numFmt w:val="bullet"/>
      <w:suff w:val="space"/>
      <w:lvlText w:val="-"/>
      <w:lvlJc w:val="left"/>
      <w:pPr>
        <w:ind w:left="720" w:hanging="360"/>
      </w:pPr>
      <w:rPr>
        <w:rFonts w:ascii="Aharoni" w:hAnsi="Aharoni" w:cs="Times New Roman" w:hint="default"/>
      </w:rPr>
    </w:lvl>
    <w:lvl w:ilvl="4" w:tplc="00000A2B">
      <w:numFmt w:val="bullet"/>
      <w:suff w:val="space"/>
      <w:lvlText w:val="-"/>
      <w:lvlJc w:val="left"/>
      <w:pPr>
        <w:ind w:left="720" w:hanging="360"/>
      </w:pPr>
      <w:rPr>
        <w:rFonts w:ascii="Aharoni" w:hAnsi="Aharoni" w:cs="Times New Roman" w:hint="default"/>
      </w:rPr>
    </w:lvl>
    <w:lvl w:ilvl="5" w:tplc="00001823">
      <w:numFmt w:val="bullet"/>
      <w:suff w:val="space"/>
      <w:lvlText w:val="-"/>
      <w:lvlJc w:val="left"/>
      <w:pPr>
        <w:ind w:left="720" w:hanging="360"/>
      </w:pPr>
      <w:rPr>
        <w:rFonts w:ascii="Aharoni" w:hAnsi="Aharoni" w:cs="Times New Roman" w:hint="default"/>
      </w:rPr>
    </w:lvl>
    <w:lvl w:ilvl="6" w:tplc="000017E4">
      <w:numFmt w:val="bullet"/>
      <w:suff w:val="space"/>
      <w:lvlText w:val="-"/>
      <w:lvlJc w:val="left"/>
      <w:pPr>
        <w:ind w:left="720" w:hanging="360"/>
      </w:pPr>
      <w:rPr>
        <w:rFonts w:ascii="Aharoni" w:hAnsi="Aharoni" w:cs="Times New Roman" w:hint="default"/>
      </w:rPr>
    </w:lvl>
    <w:lvl w:ilvl="7" w:tplc="0000140D">
      <w:numFmt w:val="bullet"/>
      <w:suff w:val="space"/>
      <w:lvlText w:val="-"/>
      <w:lvlJc w:val="left"/>
      <w:pPr>
        <w:ind w:left="720" w:hanging="360"/>
      </w:pPr>
      <w:rPr>
        <w:rFonts w:ascii="Aharoni" w:hAnsi="Aharoni" w:cs="Times New Roman" w:hint="default"/>
      </w:rPr>
    </w:lvl>
    <w:lvl w:ilvl="8" w:tplc="00001245">
      <w:numFmt w:val="bullet"/>
      <w:suff w:val="space"/>
      <w:lvlText w:val="-"/>
      <w:lvlJc w:val="left"/>
      <w:pPr>
        <w:ind w:left="720" w:hanging="360"/>
      </w:pPr>
      <w:rPr>
        <w:rFonts w:ascii="Aharoni" w:hAnsi="Aharoni" w:cs="Times New Roman" w:hint="default"/>
      </w:rPr>
    </w:lvl>
  </w:abstractNum>
  <w:abstractNum w:abstractNumId="113">
    <w:nsid w:val="0000EEE9"/>
    <w:multiLevelType w:val="hybridMultilevel"/>
    <w:tmpl w:val="00001CAE"/>
    <w:lvl w:ilvl="0" w:tplc="00001DAB">
      <w:numFmt w:val="bullet"/>
      <w:suff w:val="space"/>
      <w:lvlText w:val="%"/>
      <w:lvlJc w:val="left"/>
      <w:pPr>
        <w:ind w:left="720" w:hanging="360"/>
      </w:pPr>
      <w:rPr>
        <w:rFonts w:ascii="Times New Roman" w:hAnsi="Times New Roman" w:cs="Times New Roman" w:hint="default"/>
      </w:rPr>
    </w:lvl>
    <w:lvl w:ilvl="1" w:tplc="0000115B">
      <w:numFmt w:val="bullet"/>
      <w:suff w:val="space"/>
      <w:lvlText w:val="%"/>
      <w:lvlJc w:val="left"/>
      <w:pPr>
        <w:ind w:left="720" w:hanging="360"/>
      </w:pPr>
      <w:rPr>
        <w:rFonts w:ascii="Times New Roman" w:hAnsi="Times New Roman" w:cs="Times New Roman" w:hint="default"/>
      </w:rPr>
    </w:lvl>
    <w:lvl w:ilvl="2" w:tplc="00001410">
      <w:numFmt w:val="bullet"/>
      <w:suff w:val="space"/>
      <w:lvlText w:val="%"/>
      <w:lvlJc w:val="left"/>
      <w:pPr>
        <w:ind w:left="720" w:hanging="360"/>
      </w:pPr>
      <w:rPr>
        <w:rFonts w:ascii="Times New Roman" w:hAnsi="Times New Roman" w:cs="Times New Roman" w:hint="default"/>
      </w:rPr>
    </w:lvl>
    <w:lvl w:ilvl="3" w:tplc="0000088C">
      <w:numFmt w:val="bullet"/>
      <w:suff w:val="space"/>
      <w:lvlText w:val="%"/>
      <w:lvlJc w:val="left"/>
      <w:pPr>
        <w:ind w:left="720" w:hanging="360"/>
      </w:pPr>
      <w:rPr>
        <w:rFonts w:ascii="Times New Roman" w:hAnsi="Times New Roman" w:cs="Times New Roman" w:hint="default"/>
      </w:rPr>
    </w:lvl>
    <w:lvl w:ilvl="4" w:tplc="00001167">
      <w:numFmt w:val="bullet"/>
      <w:suff w:val="space"/>
      <w:lvlText w:val="%"/>
      <w:lvlJc w:val="left"/>
      <w:pPr>
        <w:ind w:left="720" w:hanging="360"/>
      </w:pPr>
      <w:rPr>
        <w:rFonts w:ascii="Times New Roman" w:hAnsi="Times New Roman" w:cs="Times New Roman" w:hint="default"/>
      </w:rPr>
    </w:lvl>
    <w:lvl w:ilvl="5" w:tplc="0000217D">
      <w:numFmt w:val="bullet"/>
      <w:suff w:val="space"/>
      <w:lvlText w:val="%"/>
      <w:lvlJc w:val="left"/>
      <w:pPr>
        <w:ind w:left="720" w:hanging="360"/>
      </w:pPr>
      <w:rPr>
        <w:rFonts w:ascii="Times New Roman" w:hAnsi="Times New Roman" w:cs="Times New Roman" w:hint="default"/>
      </w:rPr>
    </w:lvl>
    <w:lvl w:ilvl="6" w:tplc="0000117B">
      <w:numFmt w:val="bullet"/>
      <w:suff w:val="space"/>
      <w:lvlText w:val="%"/>
      <w:lvlJc w:val="left"/>
      <w:pPr>
        <w:ind w:left="720" w:hanging="360"/>
      </w:pPr>
      <w:rPr>
        <w:rFonts w:ascii="Times New Roman" w:hAnsi="Times New Roman" w:cs="Times New Roman" w:hint="default"/>
      </w:rPr>
    </w:lvl>
    <w:lvl w:ilvl="7" w:tplc="000026DB">
      <w:numFmt w:val="bullet"/>
      <w:suff w:val="space"/>
      <w:lvlText w:val="%"/>
      <w:lvlJc w:val="left"/>
      <w:pPr>
        <w:ind w:left="720" w:hanging="360"/>
      </w:pPr>
      <w:rPr>
        <w:rFonts w:ascii="Times New Roman" w:hAnsi="Times New Roman" w:cs="Times New Roman" w:hint="default"/>
      </w:rPr>
    </w:lvl>
    <w:lvl w:ilvl="8" w:tplc="000019BB">
      <w:numFmt w:val="bullet"/>
      <w:suff w:val="space"/>
      <w:lvlText w:val="%"/>
      <w:lvlJc w:val="left"/>
      <w:pPr>
        <w:ind w:left="720" w:hanging="360"/>
      </w:pPr>
      <w:rPr>
        <w:rFonts w:ascii="Times New Roman" w:hAnsi="Times New Roman" w:cs="Times New Roman" w:hint="default"/>
      </w:rPr>
    </w:lvl>
  </w:abstractNum>
  <w:abstractNum w:abstractNumId="114">
    <w:nsid w:val="0000F256"/>
    <w:multiLevelType w:val="hybridMultilevel"/>
    <w:tmpl w:val="000164E2"/>
    <w:lvl w:ilvl="0" w:tplc="000003FB">
      <w:numFmt w:val="bullet"/>
      <w:suff w:val="space"/>
      <w:lvlText w:val="-"/>
      <w:lvlJc w:val="left"/>
      <w:pPr>
        <w:ind w:left="720" w:hanging="360"/>
      </w:pPr>
      <w:rPr>
        <w:rFonts w:ascii="Aharoni" w:hAnsi="Aharoni" w:cs="Times New Roman" w:hint="default"/>
      </w:rPr>
    </w:lvl>
    <w:lvl w:ilvl="1" w:tplc="0000160F">
      <w:numFmt w:val="bullet"/>
      <w:suff w:val="space"/>
      <w:lvlText w:val="-"/>
      <w:lvlJc w:val="left"/>
      <w:pPr>
        <w:ind w:left="720" w:hanging="360"/>
      </w:pPr>
      <w:rPr>
        <w:rFonts w:ascii="Aharoni" w:hAnsi="Aharoni" w:cs="Times New Roman" w:hint="default"/>
      </w:rPr>
    </w:lvl>
    <w:lvl w:ilvl="2" w:tplc="00001A34">
      <w:numFmt w:val="bullet"/>
      <w:suff w:val="space"/>
      <w:lvlText w:val="-"/>
      <w:lvlJc w:val="left"/>
      <w:pPr>
        <w:ind w:left="720" w:hanging="360"/>
      </w:pPr>
      <w:rPr>
        <w:rFonts w:ascii="Aharoni" w:hAnsi="Aharoni" w:cs="Times New Roman" w:hint="default"/>
      </w:rPr>
    </w:lvl>
    <w:lvl w:ilvl="3" w:tplc="00000D0B">
      <w:numFmt w:val="bullet"/>
      <w:suff w:val="space"/>
      <w:lvlText w:val="-"/>
      <w:lvlJc w:val="left"/>
      <w:pPr>
        <w:ind w:left="720" w:hanging="360"/>
      </w:pPr>
      <w:rPr>
        <w:rFonts w:ascii="Aharoni" w:hAnsi="Aharoni" w:cs="Times New Roman" w:hint="default"/>
      </w:rPr>
    </w:lvl>
    <w:lvl w:ilvl="4" w:tplc="000010EA">
      <w:numFmt w:val="bullet"/>
      <w:suff w:val="space"/>
      <w:lvlText w:val="-"/>
      <w:lvlJc w:val="left"/>
      <w:pPr>
        <w:ind w:left="720" w:hanging="360"/>
      </w:pPr>
      <w:rPr>
        <w:rFonts w:ascii="Aharoni" w:hAnsi="Aharoni" w:cs="Times New Roman" w:hint="default"/>
      </w:rPr>
    </w:lvl>
    <w:lvl w:ilvl="5" w:tplc="00001B5A">
      <w:numFmt w:val="bullet"/>
      <w:suff w:val="space"/>
      <w:lvlText w:val="-"/>
      <w:lvlJc w:val="left"/>
      <w:pPr>
        <w:ind w:left="720" w:hanging="360"/>
      </w:pPr>
      <w:rPr>
        <w:rFonts w:ascii="Aharoni" w:hAnsi="Aharoni" w:cs="Times New Roman" w:hint="default"/>
      </w:rPr>
    </w:lvl>
    <w:lvl w:ilvl="6" w:tplc="00000FB0">
      <w:numFmt w:val="bullet"/>
      <w:suff w:val="space"/>
      <w:lvlText w:val="-"/>
      <w:lvlJc w:val="left"/>
      <w:pPr>
        <w:ind w:left="720" w:hanging="360"/>
      </w:pPr>
      <w:rPr>
        <w:rFonts w:ascii="Aharoni" w:hAnsi="Aharoni" w:cs="Times New Roman" w:hint="default"/>
      </w:rPr>
    </w:lvl>
    <w:lvl w:ilvl="7" w:tplc="000014CC">
      <w:numFmt w:val="bullet"/>
      <w:suff w:val="space"/>
      <w:lvlText w:val="-"/>
      <w:lvlJc w:val="left"/>
      <w:pPr>
        <w:ind w:left="720" w:hanging="360"/>
      </w:pPr>
      <w:rPr>
        <w:rFonts w:ascii="Aharoni" w:hAnsi="Aharoni" w:cs="Times New Roman" w:hint="default"/>
      </w:rPr>
    </w:lvl>
    <w:lvl w:ilvl="8" w:tplc="000014B8">
      <w:numFmt w:val="bullet"/>
      <w:suff w:val="space"/>
      <w:lvlText w:val="-"/>
      <w:lvlJc w:val="left"/>
      <w:pPr>
        <w:ind w:left="720" w:hanging="360"/>
      </w:pPr>
      <w:rPr>
        <w:rFonts w:ascii="Aharoni" w:hAnsi="Aharoni" w:cs="Times New Roman" w:hint="default"/>
      </w:rPr>
    </w:lvl>
  </w:abstractNum>
  <w:abstractNum w:abstractNumId="115">
    <w:nsid w:val="0000F44F"/>
    <w:multiLevelType w:val="hybridMultilevel"/>
    <w:tmpl w:val="0000CE12"/>
    <w:lvl w:ilvl="0" w:tplc="0000146E">
      <w:numFmt w:val="bullet"/>
      <w:suff w:val="space"/>
      <w:lvlText w:val="-"/>
      <w:lvlJc w:val="left"/>
      <w:pPr>
        <w:ind w:left="720" w:hanging="360"/>
      </w:pPr>
      <w:rPr>
        <w:rFonts w:ascii="Aharoni" w:hAnsi="Aharoni" w:cs="Times New Roman" w:hint="default"/>
      </w:rPr>
    </w:lvl>
    <w:lvl w:ilvl="1" w:tplc="000016F3">
      <w:numFmt w:val="bullet"/>
      <w:suff w:val="space"/>
      <w:lvlText w:val="-"/>
      <w:lvlJc w:val="left"/>
      <w:pPr>
        <w:ind w:left="720" w:hanging="360"/>
      </w:pPr>
      <w:rPr>
        <w:rFonts w:ascii="Aharoni" w:hAnsi="Aharoni" w:cs="Times New Roman" w:hint="default"/>
      </w:rPr>
    </w:lvl>
    <w:lvl w:ilvl="2" w:tplc="000023FA">
      <w:numFmt w:val="bullet"/>
      <w:suff w:val="space"/>
      <w:lvlText w:val="-"/>
      <w:lvlJc w:val="left"/>
      <w:pPr>
        <w:ind w:left="720" w:hanging="360"/>
      </w:pPr>
      <w:rPr>
        <w:rFonts w:ascii="Aharoni" w:hAnsi="Aharoni" w:cs="Times New Roman" w:hint="default"/>
      </w:rPr>
    </w:lvl>
    <w:lvl w:ilvl="3" w:tplc="00001DD1">
      <w:numFmt w:val="bullet"/>
      <w:suff w:val="space"/>
      <w:lvlText w:val="-"/>
      <w:lvlJc w:val="left"/>
      <w:pPr>
        <w:ind w:left="720" w:hanging="360"/>
      </w:pPr>
      <w:rPr>
        <w:rFonts w:ascii="Aharoni" w:hAnsi="Aharoni" w:cs="Times New Roman" w:hint="default"/>
      </w:rPr>
    </w:lvl>
    <w:lvl w:ilvl="4" w:tplc="00001BD8">
      <w:numFmt w:val="bullet"/>
      <w:suff w:val="space"/>
      <w:lvlText w:val="-"/>
      <w:lvlJc w:val="left"/>
      <w:pPr>
        <w:ind w:left="720" w:hanging="360"/>
      </w:pPr>
      <w:rPr>
        <w:rFonts w:ascii="Aharoni" w:hAnsi="Aharoni" w:cs="Times New Roman" w:hint="default"/>
      </w:rPr>
    </w:lvl>
    <w:lvl w:ilvl="5" w:tplc="00001B94">
      <w:numFmt w:val="bullet"/>
      <w:suff w:val="space"/>
      <w:lvlText w:val="-"/>
      <w:lvlJc w:val="left"/>
      <w:pPr>
        <w:ind w:left="720" w:hanging="360"/>
      </w:pPr>
      <w:rPr>
        <w:rFonts w:ascii="Aharoni" w:hAnsi="Aharoni" w:cs="Times New Roman" w:hint="default"/>
      </w:rPr>
    </w:lvl>
    <w:lvl w:ilvl="6" w:tplc="000024C7">
      <w:numFmt w:val="bullet"/>
      <w:suff w:val="space"/>
      <w:lvlText w:val="-"/>
      <w:lvlJc w:val="left"/>
      <w:pPr>
        <w:ind w:left="720" w:hanging="360"/>
      </w:pPr>
      <w:rPr>
        <w:rFonts w:ascii="Aharoni" w:hAnsi="Aharoni" w:cs="Times New Roman" w:hint="default"/>
      </w:rPr>
    </w:lvl>
    <w:lvl w:ilvl="7" w:tplc="000023A1">
      <w:numFmt w:val="bullet"/>
      <w:suff w:val="space"/>
      <w:lvlText w:val="-"/>
      <w:lvlJc w:val="left"/>
      <w:pPr>
        <w:ind w:left="720" w:hanging="360"/>
      </w:pPr>
      <w:rPr>
        <w:rFonts w:ascii="Aharoni" w:hAnsi="Aharoni" w:cs="Times New Roman" w:hint="default"/>
      </w:rPr>
    </w:lvl>
    <w:lvl w:ilvl="8" w:tplc="00000857">
      <w:numFmt w:val="bullet"/>
      <w:suff w:val="space"/>
      <w:lvlText w:val="-"/>
      <w:lvlJc w:val="left"/>
      <w:pPr>
        <w:ind w:left="720" w:hanging="360"/>
      </w:pPr>
      <w:rPr>
        <w:rFonts w:ascii="Aharoni" w:hAnsi="Aharoni" w:cs="Times New Roman" w:hint="default"/>
      </w:rPr>
    </w:lvl>
  </w:abstractNum>
  <w:abstractNum w:abstractNumId="116">
    <w:nsid w:val="0000F574"/>
    <w:multiLevelType w:val="hybridMultilevel"/>
    <w:tmpl w:val="000175FD"/>
    <w:lvl w:ilvl="0" w:tplc="00000212">
      <w:numFmt w:val="bullet"/>
      <w:suff w:val="space"/>
      <w:lvlText w:val="-"/>
      <w:lvlJc w:val="left"/>
      <w:pPr>
        <w:ind w:left="720" w:hanging="360"/>
      </w:pPr>
      <w:rPr>
        <w:rFonts w:ascii="Aharoni" w:hAnsi="Aharoni" w:cs="Times New Roman" w:hint="default"/>
      </w:rPr>
    </w:lvl>
    <w:lvl w:ilvl="1" w:tplc="000001D4">
      <w:numFmt w:val="bullet"/>
      <w:suff w:val="space"/>
      <w:lvlText w:val="-"/>
      <w:lvlJc w:val="left"/>
      <w:pPr>
        <w:ind w:left="720" w:hanging="360"/>
      </w:pPr>
      <w:rPr>
        <w:rFonts w:ascii="Aharoni" w:hAnsi="Aharoni" w:cs="Times New Roman" w:hint="default"/>
      </w:rPr>
    </w:lvl>
    <w:lvl w:ilvl="2" w:tplc="0000153F">
      <w:numFmt w:val="bullet"/>
      <w:suff w:val="space"/>
      <w:lvlText w:val="-"/>
      <w:lvlJc w:val="left"/>
      <w:pPr>
        <w:ind w:left="720" w:hanging="360"/>
      </w:pPr>
      <w:rPr>
        <w:rFonts w:ascii="Aharoni" w:hAnsi="Aharoni" w:cs="Times New Roman" w:hint="default"/>
      </w:rPr>
    </w:lvl>
    <w:lvl w:ilvl="3" w:tplc="000019CA">
      <w:numFmt w:val="bullet"/>
      <w:suff w:val="space"/>
      <w:lvlText w:val="-"/>
      <w:lvlJc w:val="left"/>
      <w:pPr>
        <w:ind w:left="720" w:hanging="360"/>
      </w:pPr>
      <w:rPr>
        <w:rFonts w:ascii="Aharoni" w:hAnsi="Aharoni" w:cs="Times New Roman" w:hint="default"/>
      </w:rPr>
    </w:lvl>
    <w:lvl w:ilvl="4" w:tplc="000017C1">
      <w:numFmt w:val="bullet"/>
      <w:suff w:val="space"/>
      <w:lvlText w:val="-"/>
      <w:lvlJc w:val="left"/>
      <w:pPr>
        <w:ind w:left="720" w:hanging="360"/>
      </w:pPr>
      <w:rPr>
        <w:rFonts w:ascii="Aharoni" w:hAnsi="Aharoni" w:cs="Times New Roman" w:hint="default"/>
      </w:rPr>
    </w:lvl>
    <w:lvl w:ilvl="5" w:tplc="00001337">
      <w:numFmt w:val="bullet"/>
      <w:suff w:val="space"/>
      <w:lvlText w:val="-"/>
      <w:lvlJc w:val="left"/>
      <w:pPr>
        <w:ind w:left="720" w:hanging="360"/>
      </w:pPr>
      <w:rPr>
        <w:rFonts w:ascii="Aharoni" w:hAnsi="Aharoni" w:cs="Times New Roman" w:hint="default"/>
      </w:rPr>
    </w:lvl>
    <w:lvl w:ilvl="6" w:tplc="00001108">
      <w:numFmt w:val="bullet"/>
      <w:suff w:val="space"/>
      <w:lvlText w:val="-"/>
      <w:lvlJc w:val="left"/>
      <w:pPr>
        <w:ind w:left="720" w:hanging="360"/>
      </w:pPr>
      <w:rPr>
        <w:rFonts w:ascii="Aharoni" w:hAnsi="Aharoni" w:cs="Times New Roman" w:hint="default"/>
      </w:rPr>
    </w:lvl>
    <w:lvl w:ilvl="7" w:tplc="0000020B">
      <w:numFmt w:val="bullet"/>
      <w:suff w:val="space"/>
      <w:lvlText w:val="-"/>
      <w:lvlJc w:val="left"/>
      <w:pPr>
        <w:ind w:left="720" w:hanging="360"/>
      </w:pPr>
      <w:rPr>
        <w:rFonts w:ascii="Aharoni" w:hAnsi="Aharoni" w:cs="Times New Roman" w:hint="default"/>
      </w:rPr>
    </w:lvl>
    <w:lvl w:ilvl="8" w:tplc="00000837">
      <w:numFmt w:val="bullet"/>
      <w:suff w:val="space"/>
      <w:lvlText w:val="-"/>
      <w:lvlJc w:val="left"/>
      <w:pPr>
        <w:ind w:left="720" w:hanging="360"/>
      </w:pPr>
      <w:rPr>
        <w:rFonts w:ascii="Aharoni" w:hAnsi="Aharoni" w:cs="Times New Roman" w:hint="default"/>
      </w:rPr>
    </w:lvl>
  </w:abstractNum>
  <w:abstractNum w:abstractNumId="117">
    <w:nsid w:val="0000FA48"/>
    <w:multiLevelType w:val="hybridMultilevel"/>
    <w:tmpl w:val="000161C3"/>
    <w:lvl w:ilvl="0" w:tplc="000022F4">
      <w:numFmt w:val="bullet"/>
      <w:suff w:val="space"/>
      <w:lvlText w:val="-"/>
      <w:lvlJc w:val="left"/>
      <w:pPr>
        <w:ind w:left="720" w:hanging="360"/>
      </w:pPr>
      <w:rPr>
        <w:rFonts w:ascii="Aharoni" w:hAnsi="Aharoni" w:cs="Times New Roman" w:hint="default"/>
      </w:rPr>
    </w:lvl>
    <w:lvl w:ilvl="1" w:tplc="00001F8C">
      <w:numFmt w:val="bullet"/>
      <w:suff w:val="space"/>
      <w:lvlText w:val="-"/>
      <w:lvlJc w:val="left"/>
      <w:pPr>
        <w:ind w:left="720" w:hanging="360"/>
      </w:pPr>
      <w:rPr>
        <w:rFonts w:ascii="Aharoni" w:hAnsi="Aharoni" w:cs="Times New Roman" w:hint="default"/>
      </w:rPr>
    </w:lvl>
    <w:lvl w:ilvl="2" w:tplc="0000174D">
      <w:numFmt w:val="bullet"/>
      <w:suff w:val="space"/>
      <w:lvlText w:val="-"/>
      <w:lvlJc w:val="left"/>
      <w:pPr>
        <w:ind w:left="720" w:hanging="360"/>
      </w:pPr>
      <w:rPr>
        <w:rFonts w:ascii="Aharoni" w:hAnsi="Aharoni" w:cs="Times New Roman" w:hint="default"/>
      </w:rPr>
    </w:lvl>
    <w:lvl w:ilvl="3" w:tplc="000021F9">
      <w:numFmt w:val="bullet"/>
      <w:suff w:val="space"/>
      <w:lvlText w:val="-"/>
      <w:lvlJc w:val="left"/>
      <w:pPr>
        <w:ind w:left="720" w:hanging="360"/>
      </w:pPr>
      <w:rPr>
        <w:rFonts w:ascii="Aharoni" w:hAnsi="Aharoni" w:cs="Times New Roman" w:hint="default"/>
      </w:rPr>
    </w:lvl>
    <w:lvl w:ilvl="4" w:tplc="000005EB">
      <w:numFmt w:val="bullet"/>
      <w:suff w:val="space"/>
      <w:lvlText w:val="-"/>
      <w:lvlJc w:val="left"/>
      <w:pPr>
        <w:ind w:left="720" w:hanging="360"/>
      </w:pPr>
      <w:rPr>
        <w:rFonts w:ascii="Aharoni" w:hAnsi="Aharoni" w:cs="Times New Roman" w:hint="default"/>
      </w:rPr>
    </w:lvl>
    <w:lvl w:ilvl="5" w:tplc="00001D3B">
      <w:numFmt w:val="bullet"/>
      <w:suff w:val="space"/>
      <w:lvlText w:val="-"/>
      <w:lvlJc w:val="left"/>
      <w:pPr>
        <w:ind w:left="720" w:hanging="360"/>
      </w:pPr>
      <w:rPr>
        <w:rFonts w:ascii="Aharoni" w:hAnsi="Aharoni" w:cs="Times New Roman" w:hint="default"/>
      </w:rPr>
    </w:lvl>
    <w:lvl w:ilvl="6" w:tplc="0000259E">
      <w:numFmt w:val="bullet"/>
      <w:suff w:val="space"/>
      <w:lvlText w:val="-"/>
      <w:lvlJc w:val="left"/>
      <w:pPr>
        <w:ind w:left="720" w:hanging="360"/>
      </w:pPr>
      <w:rPr>
        <w:rFonts w:ascii="Aharoni" w:hAnsi="Aharoni" w:cs="Times New Roman" w:hint="default"/>
      </w:rPr>
    </w:lvl>
    <w:lvl w:ilvl="7" w:tplc="0000236E">
      <w:numFmt w:val="bullet"/>
      <w:suff w:val="space"/>
      <w:lvlText w:val="-"/>
      <w:lvlJc w:val="left"/>
      <w:pPr>
        <w:ind w:left="720" w:hanging="360"/>
      </w:pPr>
      <w:rPr>
        <w:rFonts w:ascii="Aharoni" w:hAnsi="Aharoni" w:cs="Times New Roman" w:hint="default"/>
      </w:rPr>
    </w:lvl>
    <w:lvl w:ilvl="8" w:tplc="00001FA5">
      <w:numFmt w:val="bullet"/>
      <w:suff w:val="space"/>
      <w:lvlText w:val="-"/>
      <w:lvlJc w:val="left"/>
      <w:pPr>
        <w:ind w:left="720" w:hanging="360"/>
      </w:pPr>
      <w:rPr>
        <w:rFonts w:ascii="Aharoni" w:hAnsi="Aharoni" w:cs="Times New Roman" w:hint="default"/>
      </w:rPr>
    </w:lvl>
  </w:abstractNum>
  <w:abstractNum w:abstractNumId="118">
    <w:nsid w:val="0000FD04"/>
    <w:multiLevelType w:val="hybridMultilevel"/>
    <w:tmpl w:val="0000105E"/>
    <w:lvl w:ilvl="0" w:tplc="00002164">
      <w:numFmt w:val="bullet"/>
      <w:suff w:val="space"/>
      <w:lvlText w:val="-"/>
      <w:lvlJc w:val="left"/>
      <w:pPr>
        <w:ind w:left="720" w:hanging="360"/>
      </w:pPr>
      <w:rPr>
        <w:rFonts w:ascii="Aharoni" w:hAnsi="Aharoni" w:cs="Times New Roman" w:hint="default"/>
      </w:rPr>
    </w:lvl>
    <w:lvl w:ilvl="1" w:tplc="000026A6">
      <w:numFmt w:val="bullet"/>
      <w:suff w:val="space"/>
      <w:lvlText w:val="-"/>
      <w:lvlJc w:val="left"/>
      <w:pPr>
        <w:ind w:left="720" w:hanging="360"/>
      </w:pPr>
      <w:rPr>
        <w:rFonts w:ascii="Aharoni" w:hAnsi="Aharoni" w:cs="Times New Roman" w:hint="default"/>
      </w:rPr>
    </w:lvl>
    <w:lvl w:ilvl="2" w:tplc="00000DE1">
      <w:numFmt w:val="bullet"/>
      <w:suff w:val="space"/>
      <w:lvlText w:val="-"/>
      <w:lvlJc w:val="left"/>
      <w:pPr>
        <w:ind w:left="720" w:hanging="360"/>
      </w:pPr>
      <w:rPr>
        <w:rFonts w:ascii="Aharoni" w:hAnsi="Aharoni" w:cs="Times New Roman" w:hint="default"/>
      </w:rPr>
    </w:lvl>
    <w:lvl w:ilvl="3" w:tplc="00001833">
      <w:numFmt w:val="bullet"/>
      <w:suff w:val="space"/>
      <w:lvlText w:val="-"/>
      <w:lvlJc w:val="left"/>
      <w:pPr>
        <w:ind w:left="720" w:hanging="360"/>
      </w:pPr>
      <w:rPr>
        <w:rFonts w:ascii="Aharoni" w:hAnsi="Aharoni" w:cs="Times New Roman" w:hint="default"/>
      </w:rPr>
    </w:lvl>
    <w:lvl w:ilvl="4" w:tplc="00000855">
      <w:numFmt w:val="bullet"/>
      <w:suff w:val="space"/>
      <w:lvlText w:val="-"/>
      <w:lvlJc w:val="left"/>
      <w:pPr>
        <w:ind w:left="720" w:hanging="360"/>
      </w:pPr>
      <w:rPr>
        <w:rFonts w:ascii="Aharoni" w:hAnsi="Aharoni" w:cs="Times New Roman" w:hint="default"/>
      </w:rPr>
    </w:lvl>
    <w:lvl w:ilvl="5" w:tplc="00000B8C">
      <w:numFmt w:val="bullet"/>
      <w:suff w:val="space"/>
      <w:lvlText w:val="-"/>
      <w:lvlJc w:val="left"/>
      <w:pPr>
        <w:ind w:left="720" w:hanging="360"/>
      </w:pPr>
      <w:rPr>
        <w:rFonts w:ascii="Aharoni" w:hAnsi="Aharoni" w:cs="Times New Roman" w:hint="default"/>
      </w:rPr>
    </w:lvl>
    <w:lvl w:ilvl="6" w:tplc="00000A96">
      <w:numFmt w:val="bullet"/>
      <w:suff w:val="space"/>
      <w:lvlText w:val="-"/>
      <w:lvlJc w:val="left"/>
      <w:pPr>
        <w:ind w:left="720" w:hanging="360"/>
      </w:pPr>
      <w:rPr>
        <w:rFonts w:ascii="Aharoni" w:hAnsi="Aharoni" w:cs="Times New Roman" w:hint="default"/>
      </w:rPr>
    </w:lvl>
    <w:lvl w:ilvl="7" w:tplc="000007C7">
      <w:numFmt w:val="bullet"/>
      <w:suff w:val="space"/>
      <w:lvlText w:val="-"/>
      <w:lvlJc w:val="left"/>
      <w:pPr>
        <w:ind w:left="720" w:hanging="360"/>
      </w:pPr>
      <w:rPr>
        <w:rFonts w:ascii="Aharoni" w:hAnsi="Aharoni" w:cs="Times New Roman" w:hint="default"/>
      </w:rPr>
    </w:lvl>
    <w:lvl w:ilvl="8" w:tplc="000013B7">
      <w:numFmt w:val="bullet"/>
      <w:suff w:val="space"/>
      <w:lvlText w:val="-"/>
      <w:lvlJc w:val="left"/>
      <w:pPr>
        <w:ind w:left="720" w:hanging="360"/>
      </w:pPr>
      <w:rPr>
        <w:rFonts w:ascii="Aharoni" w:hAnsi="Aharoni" w:cs="Times New Roman" w:hint="default"/>
      </w:rPr>
    </w:lvl>
  </w:abstractNum>
  <w:abstractNum w:abstractNumId="119">
    <w:nsid w:val="00010010"/>
    <w:multiLevelType w:val="hybridMultilevel"/>
    <w:tmpl w:val="000074A5"/>
    <w:lvl w:ilvl="0" w:tplc="00000836">
      <w:numFmt w:val="bullet"/>
      <w:suff w:val="space"/>
      <w:lvlText w:val="-"/>
      <w:lvlJc w:val="left"/>
      <w:pPr>
        <w:ind w:left="720" w:hanging="360"/>
      </w:pPr>
      <w:rPr>
        <w:rFonts w:ascii="Aharoni" w:hAnsi="Aharoni" w:cs="Times New Roman" w:hint="default"/>
      </w:rPr>
    </w:lvl>
    <w:lvl w:ilvl="1" w:tplc="00001FCF">
      <w:numFmt w:val="bullet"/>
      <w:suff w:val="space"/>
      <w:lvlText w:val="-"/>
      <w:lvlJc w:val="left"/>
      <w:pPr>
        <w:ind w:left="720" w:hanging="360"/>
      </w:pPr>
      <w:rPr>
        <w:rFonts w:ascii="Aharoni" w:hAnsi="Aharoni" w:cs="Times New Roman" w:hint="default"/>
      </w:rPr>
    </w:lvl>
    <w:lvl w:ilvl="2" w:tplc="000023CD">
      <w:numFmt w:val="bullet"/>
      <w:suff w:val="space"/>
      <w:lvlText w:val="-"/>
      <w:lvlJc w:val="left"/>
      <w:pPr>
        <w:ind w:left="720" w:hanging="360"/>
      </w:pPr>
      <w:rPr>
        <w:rFonts w:ascii="Aharoni" w:hAnsi="Aharoni" w:cs="Times New Roman" w:hint="default"/>
      </w:rPr>
    </w:lvl>
    <w:lvl w:ilvl="3" w:tplc="00000D40">
      <w:numFmt w:val="bullet"/>
      <w:suff w:val="space"/>
      <w:lvlText w:val="-"/>
      <w:lvlJc w:val="left"/>
      <w:pPr>
        <w:ind w:left="720" w:hanging="360"/>
      </w:pPr>
      <w:rPr>
        <w:rFonts w:ascii="Aharoni" w:hAnsi="Aharoni" w:cs="Times New Roman" w:hint="default"/>
      </w:rPr>
    </w:lvl>
    <w:lvl w:ilvl="4" w:tplc="00001E95">
      <w:numFmt w:val="bullet"/>
      <w:suff w:val="space"/>
      <w:lvlText w:val="-"/>
      <w:lvlJc w:val="left"/>
      <w:pPr>
        <w:ind w:left="720" w:hanging="360"/>
      </w:pPr>
      <w:rPr>
        <w:rFonts w:ascii="Aharoni" w:hAnsi="Aharoni" w:cs="Times New Roman" w:hint="default"/>
      </w:rPr>
    </w:lvl>
    <w:lvl w:ilvl="5" w:tplc="00001D7D">
      <w:numFmt w:val="bullet"/>
      <w:suff w:val="space"/>
      <w:lvlText w:val="-"/>
      <w:lvlJc w:val="left"/>
      <w:pPr>
        <w:ind w:left="720" w:hanging="360"/>
      </w:pPr>
      <w:rPr>
        <w:rFonts w:ascii="Aharoni" w:hAnsi="Aharoni" w:cs="Times New Roman" w:hint="default"/>
      </w:rPr>
    </w:lvl>
    <w:lvl w:ilvl="6" w:tplc="000005F3">
      <w:numFmt w:val="bullet"/>
      <w:suff w:val="space"/>
      <w:lvlText w:val="-"/>
      <w:lvlJc w:val="left"/>
      <w:pPr>
        <w:ind w:left="720" w:hanging="360"/>
      </w:pPr>
      <w:rPr>
        <w:rFonts w:ascii="Aharoni" w:hAnsi="Aharoni" w:cs="Times New Roman" w:hint="default"/>
      </w:rPr>
    </w:lvl>
    <w:lvl w:ilvl="7" w:tplc="000023F2">
      <w:numFmt w:val="bullet"/>
      <w:suff w:val="space"/>
      <w:lvlText w:val="-"/>
      <w:lvlJc w:val="left"/>
      <w:pPr>
        <w:ind w:left="720" w:hanging="360"/>
      </w:pPr>
      <w:rPr>
        <w:rFonts w:ascii="Aharoni" w:hAnsi="Aharoni" w:cs="Times New Roman" w:hint="default"/>
      </w:rPr>
    </w:lvl>
    <w:lvl w:ilvl="8" w:tplc="00000EEC">
      <w:numFmt w:val="bullet"/>
      <w:suff w:val="space"/>
      <w:lvlText w:val="-"/>
      <w:lvlJc w:val="left"/>
      <w:pPr>
        <w:ind w:left="720" w:hanging="360"/>
      </w:pPr>
      <w:rPr>
        <w:rFonts w:ascii="Aharoni" w:hAnsi="Aharoni" w:cs="Times New Roman" w:hint="default"/>
      </w:rPr>
    </w:lvl>
  </w:abstractNum>
  <w:abstractNum w:abstractNumId="120">
    <w:nsid w:val="00010061"/>
    <w:multiLevelType w:val="hybridMultilevel"/>
    <w:tmpl w:val="00006256"/>
    <w:lvl w:ilvl="0" w:tplc="00000FDB">
      <w:numFmt w:val="bullet"/>
      <w:suff w:val="space"/>
      <w:lvlText w:val="-"/>
      <w:lvlJc w:val="left"/>
      <w:pPr>
        <w:ind w:left="720" w:hanging="360"/>
      </w:pPr>
      <w:rPr>
        <w:rFonts w:ascii="Aharoni" w:hAnsi="Aharoni" w:cs="Times New Roman" w:hint="default"/>
      </w:rPr>
    </w:lvl>
    <w:lvl w:ilvl="1" w:tplc="00000A7E">
      <w:numFmt w:val="bullet"/>
      <w:suff w:val="space"/>
      <w:lvlText w:val="-"/>
      <w:lvlJc w:val="left"/>
      <w:pPr>
        <w:ind w:left="720" w:hanging="360"/>
      </w:pPr>
      <w:rPr>
        <w:rFonts w:ascii="Aharoni" w:hAnsi="Aharoni" w:cs="Times New Roman" w:hint="default"/>
      </w:rPr>
    </w:lvl>
    <w:lvl w:ilvl="2" w:tplc="00000785">
      <w:numFmt w:val="bullet"/>
      <w:suff w:val="space"/>
      <w:lvlText w:val="-"/>
      <w:lvlJc w:val="left"/>
      <w:pPr>
        <w:ind w:left="720" w:hanging="360"/>
      </w:pPr>
      <w:rPr>
        <w:rFonts w:ascii="Aharoni" w:hAnsi="Aharoni" w:cs="Times New Roman" w:hint="default"/>
      </w:rPr>
    </w:lvl>
    <w:lvl w:ilvl="3" w:tplc="00002204">
      <w:numFmt w:val="bullet"/>
      <w:suff w:val="space"/>
      <w:lvlText w:val="-"/>
      <w:lvlJc w:val="left"/>
      <w:pPr>
        <w:ind w:left="720" w:hanging="360"/>
      </w:pPr>
      <w:rPr>
        <w:rFonts w:ascii="Aharoni" w:hAnsi="Aharoni" w:cs="Times New Roman" w:hint="default"/>
      </w:rPr>
    </w:lvl>
    <w:lvl w:ilvl="4" w:tplc="0000212B">
      <w:numFmt w:val="bullet"/>
      <w:suff w:val="space"/>
      <w:lvlText w:val="-"/>
      <w:lvlJc w:val="left"/>
      <w:pPr>
        <w:ind w:left="720" w:hanging="360"/>
      </w:pPr>
      <w:rPr>
        <w:rFonts w:ascii="Aharoni" w:hAnsi="Aharoni" w:cs="Times New Roman" w:hint="default"/>
      </w:rPr>
    </w:lvl>
    <w:lvl w:ilvl="5" w:tplc="00000E96">
      <w:numFmt w:val="bullet"/>
      <w:suff w:val="space"/>
      <w:lvlText w:val="-"/>
      <w:lvlJc w:val="left"/>
      <w:pPr>
        <w:ind w:left="720" w:hanging="360"/>
      </w:pPr>
      <w:rPr>
        <w:rFonts w:ascii="Aharoni" w:hAnsi="Aharoni" w:cs="Times New Roman" w:hint="default"/>
      </w:rPr>
    </w:lvl>
    <w:lvl w:ilvl="6" w:tplc="000023CE">
      <w:numFmt w:val="bullet"/>
      <w:suff w:val="space"/>
      <w:lvlText w:val="-"/>
      <w:lvlJc w:val="left"/>
      <w:pPr>
        <w:ind w:left="720" w:hanging="360"/>
      </w:pPr>
      <w:rPr>
        <w:rFonts w:ascii="Aharoni" w:hAnsi="Aharoni" w:cs="Times New Roman" w:hint="default"/>
      </w:rPr>
    </w:lvl>
    <w:lvl w:ilvl="7" w:tplc="00000AD6">
      <w:numFmt w:val="bullet"/>
      <w:suff w:val="space"/>
      <w:lvlText w:val="-"/>
      <w:lvlJc w:val="left"/>
      <w:pPr>
        <w:ind w:left="720" w:hanging="360"/>
      </w:pPr>
      <w:rPr>
        <w:rFonts w:ascii="Aharoni" w:hAnsi="Aharoni" w:cs="Times New Roman" w:hint="default"/>
      </w:rPr>
    </w:lvl>
    <w:lvl w:ilvl="8" w:tplc="00001CA7">
      <w:numFmt w:val="bullet"/>
      <w:suff w:val="space"/>
      <w:lvlText w:val="-"/>
      <w:lvlJc w:val="left"/>
      <w:pPr>
        <w:ind w:left="720" w:hanging="360"/>
      </w:pPr>
      <w:rPr>
        <w:rFonts w:ascii="Aharoni" w:hAnsi="Aharoni" w:cs="Times New Roman" w:hint="default"/>
      </w:rPr>
    </w:lvl>
  </w:abstractNum>
  <w:abstractNum w:abstractNumId="121">
    <w:nsid w:val="00010070"/>
    <w:multiLevelType w:val="hybridMultilevel"/>
    <w:tmpl w:val="00014C53"/>
    <w:lvl w:ilvl="0" w:tplc="000018DA">
      <w:numFmt w:val="bullet"/>
      <w:suff w:val="space"/>
      <w:lvlText w:val="-"/>
      <w:lvlJc w:val="left"/>
      <w:pPr>
        <w:ind w:left="720" w:hanging="360"/>
      </w:pPr>
      <w:rPr>
        <w:rFonts w:ascii="Aharoni" w:hAnsi="Aharoni" w:cs="Times New Roman" w:hint="default"/>
      </w:rPr>
    </w:lvl>
    <w:lvl w:ilvl="1" w:tplc="0000155B">
      <w:numFmt w:val="bullet"/>
      <w:suff w:val="space"/>
      <w:lvlText w:val="-"/>
      <w:lvlJc w:val="left"/>
      <w:pPr>
        <w:ind w:left="720" w:hanging="360"/>
      </w:pPr>
      <w:rPr>
        <w:rFonts w:ascii="Aharoni" w:hAnsi="Aharoni" w:cs="Times New Roman" w:hint="default"/>
      </w:rPr>
    </w:lvl>
    <w:lvl w:ilvl="2" w:tplc="00001BE6">
      <w:numFmt w:val="bullet"/>
      <w:suff w:val="space"/>
      <w:lvlText w:val="-"/>
      <w:lvlJc w:val="left"/>
      <w:pPr>
        <w:ind w:left="720" w:hanging="360"/>
      </w:pPr>
      <w:rPr>
        <w:rFonts w:ascii="Aharoni" w:hAnsi="Aharoni" w:cs="Times New Roman" w:hint="default"/>
      </w:rPr>
    </w:lvl>
    <w:lvl w:ilvl="3" w:tplc="00000F13">
      <w:numFmt w:val="bullet"/>
      <w:suff w:val="space"/>
      <w:lvlText w:val="-"/>
      <w:lvlJc w:val="left"/>
      <w:pPr>
        <w:ind w:left="720" w:hanging="360"/>
      </w:pPr>
      <w:rPr>
        <w:rFonts w:ascii="Aharoni" w:hAnsi="Aharoni" w:cs="Times New Roman" w:hint="default"/>
      </w:rPr>
    </w:lvl>
    <w:lvl w:ilvl="4" w:tplc="0000251D">
      <w:numFmt w:val="bullet"/>
      <w:suff w:val="space"/>
      <w:lvlText w:val="-"/>
      <w:lvlJc w:val="left"/>
      <w:pPr>
        <w:ind w:left="720" w:hanging="360"/>
      </w:pPr>
      <w:rPr>
        <w:rFonts w:ascii="Aharoni" w:hAnsi="Aharoni" w:cs="Times New Roman" w:hint="default"/>
      </w:rPr>
    </w:lvl>
    <w:lvl w:ilvl="5" w:tplc="000008CA">
      <w:numFmt w:val="bullet"/>
      <w:suff w:val="space"/>
      <w:lvlText w:val="-"/>
      <w:lvlJc w:val="left"/>
      <w:pPr>
        <w:ind w:left="720" w:hanging="360"/>
      </w:pPr>
      <w:rPr>
        <w:rFonts w:ascii="Aharoni" w:hAnsi="Aharoni" w:cs="Times New Roman" w:hint="default"/>
      </w:rPr>
    </w:lvl>
    <w:lvl w:ilvl="6" w:tplc="00000A01">
      <w:numFmt w:val="bullet"/>
      <w:suff w:val="space"/>
      <w:lvlText w:val="-"/>
      <w:lvlJc w:val="left"/>
      <w:pPr>
        <w:ind w:left="720" w:hanging="360"/>
      </w:pPr>
      <w:rPr>
        <w:rFonts w:ascii="Aharoni" w:hAnsi="Aharoni" w:cs="Times New Roman" w:hint="default"/>
      </w:rPr>
    </w:lvl>
    <w:lvl w:ilvl="7" w:tplc="000021F1">
      <w:numFmt w:val="bullet"/>
      <w:suff w:val="space"/>
      <w:lvlText w:val="-"/>
      <w:lvlJc w:val="left"/>
      <w:pPr>
        <w:ind w:left="720" w:hanging="360"/>
      </w:pPr>
      <w:rPr>
        <w:rFonts w:ascii="Aharoni" w:hAnsi="Aharoni" w:cs="Times New Roman" w:hint="default"/>
      </w:rPr>
    </w:lvl>
    <w:lvl w:ilvl="8" w:tplc="00000D75">
      <w:numFmt w:val="bullet"/>
      <w:suff w:val="space"/>
      <w:lvlText w:val="-"/>
      <w:lvlJc w:val="left"/>
      <w:pPr>
        <w:ind w:left="720" w:hanging="360"/>
      </w:pPr>
      <w:rPr>
        <w:rFonts w:ascii="Aharoni" w:hAnsi="Aharoni" w:cs="Times New Roman" w:hint="default"/>
      </w:rPr>
    </w:lvl>
  </w:abstractNum>
  <w:abstractNum w:abstractNumId="122">
    <w:nsid w:val="0001008A"/>
    <w:multiLevelType w:val="hybridMultilevel"/>
    <w:tmpl w:val="0000C564"/>
    <w:lvl w:ilvl="0" w:tplc="00000681">
      <w:numFmt w:val="bullet"/>
      <w:suff w:val="space"/>
      <w:lvlText w:val="-"/>
      <w:lvlJc w:val="left"/>
      <w:pPr>
        <w:ind w:left="720" w:hanging="360"/>
      </w:pPr>
      <w:rPr>
        <w:rFonts w:ascii="Tahoma" w:hAnsi="Tahoma" w:cs="Times New Roman" w:hint="default"/>
      </w:rPr>
    </w:lvl>
    <w:lvl w:ilvl="1" w:tplc="00000615">
      <w:numFmt w:val="bullet"/>
      <w:suff w:val="space"/>
      <w:lvlText w:val="-"/>
      <w:lvlJc w:val="left"/>
      <w:pPr>
        <w:ind w:left="720" w:hanging="360"/>
      </w:pPr>
      <w:rPr>
        <w:rFonts w:ascii="Tahoma" w:hAnsi="Tahoma" w:cs="Times New Roman" w:hint="default"/>
      </w:rPr>
    </w:lvl>
    <w:lvl w:ilvl="2" w:tplc="0000196E">
      <w:numFmt w:val="bullet"/>
      <w:suff w:val="space"/>
      <w:lvlText w:val="-"/>
      <w:lvlJc w:val="left"/>
      <w:pPr>
        <w:ind w:left="720" w:hanging="360"/>
      </w:pPr>
      <w:rPr>
        <w:rFonts w:ascii="Tahoma" w:hAnsi="Tahoma" w:cs="Times New Roman" w:hint="default"/>
      </w:rPr>
    </w:lvl>
    <w:lvl w:ilvl="3" w:tplc="00001F0D">
      <w:numFmt w:val="bullet"/>
      <w:suff w:val="space"/>
      <w:lvlText w:val="-"/>
      <w:lvlJc w:val="left"/>
      <w:pPr>
        <w:ind w:left="720" w:hanging="360"/>
      </w:pPr>
      <w:rPr>
        <w:rFonts w:ascii="Tahoma" w:hAnsi="Tahoma" w:cs="Times New Roman" w:hint="default"/>
      </w:rPr>
    </w:lvl>
    <w:lvl w:ilvl="4" w:tplc="00001B66">
      <w:numFmt w:val="bullet"/>
      <w:suff w:val="space"/>
      <w:lvlText w:val="-"/>
      <w:lvlJc w:val="left"/>
      <w:pPr>
        <w:ind w:left="720" w:hanging="360"/>
      </w:pPr>
      <w:rPr>
        <w:rFonts w:ascii="Tahoma" w:hAnsi="Tahoma" w:cs="Times New Roman" w:hint="default"/>
      </w:rPr>
    </w:lvl>
    <w:lvl w:ilvl="5" w:tplc="00001A4D">
      <w:numFmt w:val="bullet"/>
      <w:suff w:val="space"/>
      <w:lvlText w:val="-"/>
      <w:lvlJc w:val="left"/>
      <w:pPr>
        <w:ind w:left="720" w:hanging="360"/>
      </w:pPr>
      <w:rPr>
        <w:rFonts w:ascii="Tahoma" w:hAnsi="Tahoma" w:cs="Times New Roman" w:hint="default"/>
      </w:rPr>
    </w:lvl>
    <w:lvl w:ilvl="6" w:tplc="0000137F">
      <w:numFmt w:val="bullet"/>
      <w:suff w:val="space"/>
      <w:lvlText w:val="-"/>
      <w:lvlJc w:val="left"/>
      <w:pPr>
        <w:ind w:left="720" w:hanging="360"/>
      </w:pPr>
      <w:rPr>
        <w:rFonts w:ascii="Tahoma" w:hAnsi="Tahoma" w:cs="Times New Roman" w:hint="default"/>
      </w:rPr>
    </w:lvl>
    <w:lvl w:ilvl="7" w:tplc="00001616">
      <w:numFmt w:val="bullet"/>
      <w:suff w:val="space"/>
      <w:lvlText w:val="-"/>
      <w:lvlJc w:val="left"/>
      <w:pPr>
        <w:ind w:left="720" w:hanging="360"/>
      </w:pPr>
      <w:rPr>
        <w:rFonts w:ascii="Tahoma" w:hAnsi="Tahoma" w:cs="Times New Roman" w:hint="default"/>
      </w:rPr>
    </w:lvl>
    <w:lvl w:ilvl="8" w:tplc="00000DC2">
      <w:numFmt w:val="bullet"/>
      <w:suff w:val="space"/>
      <w:lvlText w:val="-"/>
      <w:lvlJc w:val="left"/>
      <w:pPr>
        <w:ind w:left="720" w:hanging="360"/>
      </w:pPr>
      <w:rPr>
        <w:rFonts w:ascii="Tahoma" w:hAnsi="Tahoma" w:cs="Times New Roman" w:hint="default"/>
      </w:rPr>
    </w:lvl>
  </w:abstractNum>
  <w:abstractNum w:abstractNumId="123">
    <w:nsid w:val="000101BD"/>
    <w:multiLevelType w:val="hybridMultilevel"/>
    <w:tmpl w:val="00005E57"/>
    <w:lvl w:ilvl="0" w:tplc="000012E5">
      <w:numFmt w:val="bullet"/>
      <w:suff w:val="space"/>
      <w:lvlText w:val="-"/>
      <w:lvlJc w:val="left"/>
      <w:pPr>
        <w:ind w:left="720" w:hanging="360"/>
      </w:pPr>
      <w:rPr>
        <w:rFonts w:ascii="Aharoni" w:hAnsi="Aharoni" w:cs="Times New Roman" w:hint="default"/>
      </w:rPr>
    </w:lvl>
    <w:lvl w:ilvl="1" w:tplc="000011A3">
      <w:numFmt w:val="bullet"/>
      <w:suff w:val="space"/>
      <w:lvlText w:val="-"/>
      <w:lvlJc w:val="left"/>
      <w:pPr>
        <w:ind w:left="720" w:hanging="360"/>
      </w:pPr>
      <w:rPr>
        <w:rFonts w:ascii="Aharoni" w:hAnsi="Aharoni" w:cs="Times New Roman" w:hint="default"/>
      </w:rPr>
    </w:lvl>
    <w:lvl w:ilvl="2" w:tplc="000002F8">
      <w:numFmt w:val="bullet"/>
      <w:suff w:val="space"/>
      <w:lvlText w:val="-"/>
      <w:lvlJc w:val="left"/>
      <w:pPr>
        <w:ind w:left="720" w:hanging="360"/>
      </w:pPr>
      <w:rPr>
        <w:rFonts w:ascii="Aharoni" w:hAnsi="Aharoni" w:cs="Times New Roman" w:hint="default"/>
      </w:rPr>
    </w:lvl>
    <w:lvl w:ilvl="3" w:tplc="00000E9F">
      <w:numFmt w:val="bullet"/>
      <w:suff w:val="space"/>
      <w:lvlText w:val="-"/>
      <w:lvlJc w:val="left"/>
      <w:pPr>
        <w:ind w:left="720" w:hanging="360"/>
      </w:pPr>
      <w:rPr>
        <w:rFonts w:ascii="Aharoni" w:hAnsi="Aharoni" w:cs="Times New Roman" w:hint="default"/>
      </w:rPr>
    </w:lvl>
    <w:lvl w:ilvl="4" w:tplc="000009E3">
      <w:numFmt w:val="bullet"/>
      <w:suff w:val="space"/>
      <w:lvlText w:val="-"/>
      <w:lvlJc w:val="left"/>
      <w:pPr>
        <w:ind w:left="720" w:hanging="360"/>
      </w:pPr>
      <w:rPr>
        <w:rFonts w:ascii="Aharoni" w:hAnsi="Aharoni" w:cs="Times New Roman" w:hint="default"/>
      </w:rPr>
    </w:lvl>
    <w:lvl w:ilvl="5" w:tplc="00000E32">
      <w:numFmt w:val="bullet"/>
      <w:suff w:val="space"/>
      <w:lvlText w:val="-"/>
      <w:lvlJc w:val="left"/>
      <w:pPr>
        <w:ind w:left="720" w:hanging="360"/>
      </w:pPr>
      <w:rPr>
        <w:rFonts w:ascii="Aharoni" w:hAnsi="Aharoni" w:cs="Times New Roman" w:hint="default"/>
      </w:rPr>
    </w:lvl>
    <w:lvl w:ilvl="6" w:tplc="00001953">
      <w:numFmt w:val="bullet"/>
      <w:suff w:val="space"/>
      <w:lvlText w:val="-"/>
      <w:lvlJc w:val="left"/>
      <w:pPr>
        <w:ind w:left="720" w:hanging="360"/>
      </w:pPr>
      <w:rPr>
        <w:rFonts w:ascii="Aharoni" w:hAnsi="Aharoni" w:cs="Times New Roman" w:hint="default"/>
      </w:rPr>
    </w:lvl>
    <w:lvl w:ilvl="7" w:tplc="00001D71">
      <w:numFmt w:val="bullet"/>
      <w:suff w:val="space"/>
      <w:lvlText w:val="-"/>
      <w:lvlJc w:val="left"/>
      <w:pPr>
        <w:ind w:left="720" w:hanging="360"/>
      </w:pPr>
      <w:rPr>
        <w:rFonts w:ascii="Aharoni" w:hAnsi="Aharoni" w:cs="Times New Roman" w:hint="default"/>
      </w:rPr>
    </w:lvl>
    <w:lvl w:ilvl="8" w:tplc="0000000A">
      <w:numFmt w:val="bullet"/>
      <w:suff w:val="space"/>
      <w:lvlText w:val="-"/>
      <w:lvlJc w:val="left"/>
      <w:pPr>
        <w:ind w:left="720" w:hanging="360"/>
      </w:pPr>
      <w:rPr>
        <w:rFonts w:ascii="Aharoni" w:hAnsi="Aharoni" w:cs="Times New Roman" w:hint="default"/>
      </w:rPr>
    </w:lvl>
  </w:abstractNum>
  <w:abstractNum w:abstractNumId="124">
    <w:nsid w:val="000101FA"/>
    <w:multiLevelType w:val="hybridMultilevel"/>
    <w:tmpl w:val="000086B7"/>
    <w:lvl w:ilvl="0" w:tplc="00002592">
      <w:numFmt w:val="bullet"/>
      <w:suff w:val="space"/>
      <w:lvlText w:val="-"/>
      <w:lvlJc w:val="left"/>
      <w:pPr>
        <w:ind w:left="720" w:hanging="360"/>
      </w:pPr>
      <w:rPr>
        <w:rFonts w:ascii="Aharoni" w:hAnsi="Aharoni" w:cs="Times New Roman" w:hint="default"/>
      </w:rPr>
    </w:lvl>
    <w:lvl w:ilvl="1" w:tplc="000004C6">
      <w:numFmt w:val="bullet"/>
      <w:suff w:val="space"/>
      <w:lvlText w:val="-"/>
      <w:lvlJc w:val="left"/>
      <w:pPr>
        <w:ind w:left="720" w:hanging="360"/>
      </w:pPr>
      <w:rPr>
        <w:rFonts w:ascii="Aharoni" w:hAnsi="Aharoni" w:cs="Times New Roman" w:hint="default"/>
      </w:rPr>
    </w:lvl>
    <w:lvl w:ilvl="2" w:tplc="00001150">
      <w:numFmt w:val="bullet"/>
      <w:suff w:val="space"/>
      <w:lvlText w:val="-"/>
      <w:lvlJc w:val="left"/>
      <w:pPr>
        <w:ind w:left="720" w:hanging="360"/>
      </w:pPr>
      <w:rPr>
        <w:rFonts w:ascii="Aharoni" w:hAnsi="Aharoni" w:cs="Times New Roman" w:hint="default"/>
      </w:rPr>
    </w:lvl>
    <w:lvl w:ilvl="3" w:tplc="00001786">
      <w:numFmt w:val="bullet"/>
      <w:suff w:val="space"/>
      <w:lvlText w:val="-"/>
      <w:lvlJc w:val="left"/>
      <w:pPr>
        <w:ind w:left="720" w:hanging="360"/>
      </w:pPr>
      <w:rPr>
        <w:rFonts w:ascii="Aharoni" w:hAnsi="Aharoni" w:cs="Times New Roman" w:hint="default"/>
      </w:rPr>
    </w:lvl>
    <w:lvl w:ilvl="4" w:tplc="0000084C">
      <w:numFmt w:val="bullet"/>
      <w:suff w:val="space"/>
      <w:lvlText w:val="-"/>
      <w:lvlJc w:val="left"/>
      <w:pPr>
        <w:ind w:left="720" w:hanging="360"/>
      </w:pPr>
      <w:rPr>
        <w:rFonts w:ascii="Aharoni" w:hAnsi="Aharoni" w:cs="Times New Roman" w:hint="default"/>
      </w:rPr>
    </w:lvl>
    <w:lvl w:ilvl="5" w:tplc="00002021">
      <w:numFmt w:val="bullet"/>
      <w:suff w:val="space"/>
      <w:lvlText w:val="-"/>
      <w:lvlJc w:val="left"/>
      <w:pPr>
        <w:ind w:left="720" w:hanging="360"/>
      </w:pPr>
      <w:rPr>
        <w:rFonts w:ascii="Aharoni" w:hAnsi="Aharoni" w:cs="Times New Roman" w:hint="default"/>
      </w:rPr>
    </w:lvl>
    <w:lvl w:ilvl="6" w:tplc="00000C90">
      <w:numFmt w:val="bullet"/>
      <w:suff w:val="space"/>
      <w:lvlText w:val="-"/>
      <w:lvlJc w:val="left"/>
      <w:pPr>
        <w:ind w:left="720" w:hanging="360"/>
      </w:pPr>
      <w:rPr>
        <w:rFonts w:ascii="Aharoni" w:hAnsi="Aharoni" w:cs="Times New Roman" w:hint="default"/>
      </w:rPr>
    </w:lvl>
    <w:lvl w:ilvl="7" w:tplc="00001683">
      <w:numFmt w:val="bullet"/>
      <w:suff w:val="space"/>
      <w:lvlText w:val="-"/>
      <w:lvlJc w:val="left"/>
      <w:pPr>
        <w:ind w:left="720" w:hanging="360"/>
      </w:pPr>
      <w:rPr>
        <w:rFonts w:ascii="Aharoni" w:hAnsi="Aharoni" w:cs="Times New Roman" w:hint="default"/>
      </w:rPr>
    </w:lvl>
    <w:lvl w:ilvl="8" w:tplc="000012FD">
      <w:numFmt w:val="bullet"/>
      <w:suff w:val="space"/>
      <w:lvlText w:val="-"/>
      <w:lvlJc w:val="left"/>
      <w:pPr>
        <w:ind w:left="720" w:hanging="360"/>
      </w:pPr>
      <w:rPr>
        <w:rFonts w:ascii="Aharoni" w:hAnsi="Aharoni" w:cs="Times New Roman" w:hint="default"/>
      </w:rPr>
    </w:lvl>
  </w:abstractNum>
  <w:abstractNum w:abstractNumId="125">
    <w:nsid w:val="000102AB"/>
    <w:multiLevelType w:val="hybridMultilevel"/>
    <w:tmpl w:val="00002B8C"/>
    <w:lvl w:ilvl="0" w:tplc="00001233">
      <w:numFmt w:val="bullet"/>
      <w:suff w:val="space"/>
      <w:lvlText w:val="-"/>
      <w:lvlJc w:val="left"/>
      <w:pPr>
        <w:ind w:left="720" w:hanging="360"/>
      </w:pPr>
      <w:rPr>
        <w:rFonts w:ascii="Aharoni" w:hAnsi="Aharoni" w:cs="Times New Roman" w:hint="default"/>
      </w:rPr>
    </w:lvl>
    <w:lvl w:ilvl="1" w:tplc="00000750">
      <w:numFmt w:val="bullet"/>
      <w:suff w:val="space"/>
      <w:lvlText w:val="-"/>
      <w:lvlJc w:val="left"/>
      <w:pPr>
        <w:ind w:left="720" w:hanging="360"/>
      </w:pPr>
      <w:rPr>
        <w:rFonts w:ascii="Aharoni" w:hAnsi="Aharoni" w:cs="Times New Roman" w:hint="default"/>
      </w:rPr>
    </w:lvl>
    <w:lvl w:ilvl="2" w:tplc="00001120">
      <w:numFmt w:val="bullet"/>
      <w:suff w:val="space"/>
      <w:lvlText w:val="-"/>
      <w:lvlJc w:val="left"/>
      <w:pPr>
        <w:ind w:left="720" w:hanging="360"/>
      </w:pPr>
      <w:rPr>
        <w:rFonts w:ascii="Aharoni" w:hAnsi="Aharoni" w:cs="Times New Roman" w:hint="default"/>
      </w:rPr>
    </w:lvl>
    <w:lvl w:ilvl="3" w:tplc="000019F5">
      <w:numFmt w:val="bullet"/>
      <w:suff w:val="space"/>
      <w:lvlText w:val="-"/>
      <w:lvlJc w:val="left"/>
      <w:pPr>
        <w:ind w:left="720" w:hanging="360"/>
      </w:pPr>
      <w:rPr>
        <w:rFonts w:ascii="Aharoni" w:hAnsi="Aharoni" w:cs="Times New Roman" w:hint="default"/>
      </w:rPr>
    </w:lvl>
    <w:lvl w:ilvl="4" w:tplc="000018FD">
      <w:numFmt w:val="bullet"/>
      <w:suff w:val="space"/>
      <w:lvlText w:val="-"/>
      <w:lvlJc w:val="left"/>
      <w:pPr>
        <w:ind w:left="720" w:hanging="360"/>
      </w:pPr>
      <w:rPr>
        <w:rFonts w:ascii="Aharoni" w:hAnsi="Aharoni" w:cs="Times New Roman" w:hint="default"/>
      </w:rPr>
    </w:lvl>
    <w:lvl w:ilvl="5" w:tplc="000024EB">
      <w:numFmt w:val="bullet"/>
      <w:suff w:val="space"/>
      <w:lvlText w:val="-"/>
      <w:lvlJc w:val="left"/>
      <w:pPr>
        <w:ind w:left="720" w:hanging="360"/>
      </w:pPr>
      <w:rPr>
        <w:rFonts w:ascii="Aharoni" w:hAnsi="Aharoni" w:cs="Times New Roman" w:hint="default"/>
      </w:rPr>
    </w:lvl>
    <w:lvl w:ilvl="6" w:tplc="0000235F">
      <w:numFmt w:val="bullet"/>
      <w:suff w:val="space"/>
      <w:lvlText w:val="-"/>
      <w:lvlJc w:val="left"/>
      <w:pPr>
        <w:ind w:left="720" w:hanging="360"/>
      </w:pPr>
      <w:rPr>
        <w:rFonts w:ascii="Aharoni" w:hAnsi="Aharoni" w:cs="Times New Roman" w:hint="default"/>
      </w:rPr>
    </w:lvl>
    <w:lvl w:ilvl="7" w:tplc="000015C9">
      <w:numFmt w:val="bullet"/>
      <w:suff w:val="space"/>
      <w:lvlText w:val="-"/>
      <w:lvlJc w:val="left"/>
      <w:pPr>
        <w:ind w:left="720" w:hanging="360"/>
      </w:pPr>
      <w:rPr>
        <w:rFonts w:ascii="Aharoni" w:hAnsi="Aharoni" w:cs="Times New Roman" w:hint="default"/>
      </w:rPr>
    </w:lvl>
    <w:lvl w:ilvl="8" w:tplc="00001C66">
      <w:numFmt w:val="bullet"/>
      <w:suff w:val="space"/>
      <w:lvlText w:val="-"/>
      <w:lvlJc w:val="left"/>
      <w:pPr>
        <w:ind w:left="720" w:hanging="360"/>
      </w:pPr>
      <w:rPr>
        <w:rFonts w:ascii="Aharoni" w:hAnsi="Aharoni" w:cs="Times New Roman" w:hint="default"/>
      </w:rPr>
    </w:lvl>
  </w:abstractNum>
  <w:abstractNum w:abstractNumId="126">
    <w:nsid w:val="00010A6C"/>
    <w:multiLevelType w:val="hybridMultilevel"/>
    <w:tmpl w:val="00002E3F"/>
    <w:lvl w:ilvl="0" w:tplc="000007E8">
      <w:numFmt w:val="bullet"/>
      <w:suff w:val="space"/>
      <w:lvlText w:val="-"/>
      <w:lvlJc w:val="left"/>
      <w:pPr>
        <w:ind w:left="720" w:hanging="360"/>
      </w:pPr>
      <w:rPr>
        <w:rFonts w:ascii="Aharoni" w:hAnsi="Aharoni" w:cs="Times New Roman" w:hint="default"/>
      </w:rPr>
    </w:lvl>
    <w:lvl w:ilvl="1" w:tplc="00000877">
      <w:numFmt w:val="bullet"/>
      <w:suff w:val="space"/>
      <w:lvlText w:val="-"/>
      <w:lvlJc w:val="left"/>
      <w:pPr>
        <w:ind w:left="720" w:hanging="360"/>
      </w:pPr>
      <w:rPr>
        <w:rFonts w:ascii="Aharoni" w:hAnsi="Aharoni" w:cs="Times New Roman" w:hint="default"/>
      </w:rPr>
    </w:lvl>
    <w:lvl w:ilvl="2" w:tplc="00000055">
      <w:numFmt w:val="bullet"/>
      <w:suff w:val="space"/>
      <w:lvlText w:val="-"/>
      <w:lvlJc w:val="left"/>
      <w:pPr>
        <w:ind w:left="720" w:hanging="360"/>
      </w:pPr>
      <w:rPr>
        <w:rFonts w:ascii="Aharoni" w:hAnsi="Aharoni" w:cs="Times New Roman" w:hint="default"/>
      </w:rPr>
    </w:lvl>
    <w:lvl w:ilvl="3" w:tplc="00001603">
      <w:numFmt w:val="bullet"/>
      <w:suff w:val="space"/>
      <w:lvlText w:val="-"/>
      <w:lvlJc w:val="left"/>
      <w:pPr>
        <w:ind w:left="720" w:hanging="360"/>
      </w:pPr>
      <w:rPr>
        <w:rFonts w:ascii="Aharoni" w:hAnsi="Aharoni" w:cs="Times New Roman" w:hint="default"/>
      </w:rPr>
    </w:lvl>
    <w:lvl w:ilvl="4" w:tplc="00001584">
      <w:numFmt w:val="bullet"/>
      <w:suff w:val="space"/>
      <w:lvlText w:val="-"/>
      <w:lvlJc w:val="left"/>
      <w:pPr>
        <w:ind w:left="720" w:hanging="360"/>
      </w:pPr>
      <w:rPr>
        <w:rFonts w:ascii="Aharoni" w:hAnsi="Aharoni" w:cs="Times New Roman" w:hint="default"/>
      </w:rPr>
    </w:lvl>
    <w:lvl w:ilvl="5" w:tplc="00002567">
      <w:numFmt w:val="bullet"/>
      <w:suff w:val="space"/>
      <w:lvlText w:val="-"/>
      <w:lvlJc w:val="left"/>
      <w:pPr>
        <w:ind w:left="720" w:hanging="360"/>
      </w:pPr>
      <w:rPr>
        <w:rFonts w:ascii="Aharoni" w:hAnsi="Aharoni" w:cs="Times New Roman" w:hint="default"/>
      </w:rPr>
    </w:lvl>
    <w:lvl w:ilvl="6" w:tplc="000018CC">
      <w:numFmt w:val="bullet"/>
      <w:suff w:val="space"/>
      <w:lvlText w:val="-"/>
      <w:lvlJc w:val="left"/>
      <w:pPr>
        <w:ind w:left="720" w:hanging="360"/>
      </w:pPr>
      <w:rPr>
        <w:rFonts w:ascii="Aharoni" w:hAnsi="Aharoni" w:cs="Times New Roman" w:hint="default"/>
      </w:rPr>
    </w:lvl>
    <w:lvl w:ilvl="7" w:tplc="00002522">
      <w:numFmt w:val="bullet"/>
      <w:suff w:val="space"/>
      <w:lvlText w:val="-"/>
      <w:lvlJc w:val="left"/>
      <w:pPr>
        <w:ind w:left="720" w:hanging="360"/>
      </w:pPr>
      <w:rPr>
        <w:rFonts w:ascii="Aharoni" w:hAnsi="Aharoni" w:cs="Times New Roman" w:hint="default"/>
      </w:rPr>
    </w:lvl>
    <w:lvl w:ilvl="8" w:tplc="0000265D">
      <w:numFmt w:val="bullet"/>
      <w:suff w:val="space"/>
      <w:lvlText w:val="-"/>
      <w:lvlJc w:val="left"/>
      <w:pPr>
        <w:ind w:left="720" w:hanging="360"/>
      </w:pPr>
      <w:rPr>
        <w:rFonts w:ascii="Aharoni" w:hAnsi="Aharoni" w:cs="Times New Roman" w:hint="default"/>
      </w:rPr>
    </w:lvl>
  </w:abstractNum>
  <w:abstractNum w:abstractNumId="127">
    <w:nsid w:val="00010EAF"/>
    <w:multiLevelType w:val="hybridMultilevel"/>
    <w:tmpl w:val="0000CEC8"/>
    <w:lvl w:ilvl="0" w:tplc="000015F1">
      <w:numFmt w:val="bullet"/>
      <w:suff w:val="space"/>
      <w:lvlText w:val="1"/>
      <w:lvlJc w:val="left"/>
      <w:pPr>
        <w:ind w:left="720" w:hanging="360"/>
      </w:pPr>
      <w:rPr>
        <w:rFonts w:ascii="Times New Roman" w:hAnsi="Times New Roman" w:cs="Times New Roman" w:hint="default"/>
      </w:rPr>
    </w:lvl>
    <w:lvl w:ilvl="1" w:tplc="0000013E">
      <w:numFmt w:val="bullet"/>
      <w:suff w:val="space"/>
      <w:lvlText w:val="1"/>
      <w:lvlJc w:val="left"/>
      <w:pPr>
        <w:ind w:left="720" w:hanging="360"/>
      </w:pPr>
      <w:rPr>
        <w:rFonts w:ascii="Times New Roman" w:hAnsi="Times New Roman" w:cs="Times New Roman" w:hint="default"/>
      </w:rPr>
    </w:lvl>
    <w:lvl w:ilvl="2" w:tplc="00002376">
      <w:numFmt w:val="bullet"/>
      <w:suff w:val="space"/>
      <w:lvlText w:val="1"/>
      <w:lvlJc w:val="left"/>
      <w:pPr>
        <w:ind w:left="720" w:hanging="360"/>
      </w:pPr>
      <w:rPr>
        <w:rFonts w:ascii="Times New Roman" w:hAnsi="Times New Roman" w:cs="Times New Roman" w:hint="default"/>
      </w:rPr>
    </w:lvl>
    <w:lvl w:ilvl="3" w:tplc="0000037F">
      <w:numFmt w:val="bullet"/>
      <w:suff w:val="space"/>
      <w:lvlText w:val="1"/>
      <w:lvlJc w:val="left"/>
      <w:pPr>
        <w:ind w:left="720" w:hanging="360"/>
      </w:pPr>
      <w:rPr>
        <w:rFonts w:ascii="Times New Roman" w:hAnsi="Times New Roman" w:cs="Times New Roman" w:hint="default"/>
      </w:rPr>
    </w:lvl>
    <w:lvl w:ilvl="4" w:tplc="000004AC">
      <w:numFmt w:val="bullet"/>
      <w:suff w:val="space"/>
      <w:lvlText w:val="1"/>
      <w:lvlJc w:val="left"/>
      <w:pPr>
        <w:ind w:left="720" w:hanging="360"/>
      </w:pPr>
      <w:rPr>
        <w:rFonts w:ascii="Times New Roman" w:hAnsi="Times New Roman" w:cs="Times New Roman" w:hint="default"/>
      </w:rPr>
    </w:lvl>
    <w:lvl w:ilvl="5" w:tplc="00001BAA">
      <w:numFmt w:val="bullet"/>
      <w:suff w:val="space"/>
      <w:lvlText w:val="1"/>
      <w:lvlJc w:val="left"/>
      <w:pPr>
        <w:ind w:left="720" w:hanging="360"/>
      </w:pPr>
      <w:rPr>
        <w:rFonts w:ascii="Times New Roman" w:hAnsi="Times New Roman" w:cs="Times New Roman" w:hint="default"/>
      </w:rPr>
    </w:lvl>
    <w:lvl w:ilvl="6" w:tplc="000008D3">
      <w:numFmt w:val="bullet"/>
      <w:suff w:val="space"/>
      <w:lvlText w:val="1"/>
      <w:lvlJc w:val="left"/>
      <w:pPr>
        <w:ind w:left="720" w:hanging="360"/>
      </w:pPr>
      <w:rPr>
        <w:rFonts w:ascii="Times New Roman" w:hAnsi="Times New Roman" w:cs="Times New Roman" w:hint="default"/>
      </w:rPr>
    </w:lvl>
    <w:lvl w:ilvl="7" w:tplc="0000222C">
      <w:numFmt w:val="bullet"/>
      <w:suff w:val="space"/>
      <w:lvlText w:val="1"/>
      <w:lvlJc w:val="left"/>
      <w:pPr>
        <w:ind w:left="720" w:hanging="360"/>
      </w:pPr>
      <w:rPr>
        <w:rFonts w:ascii="Times New Roman" w:hAnsi="Times New Roman" w:cs="Times New Roman" w:hint="default"/>
      </w:rPr>
    </w:lvl>
    <w:lvl w:ilvl="8" w:tplc="0000173D">
      <w:numFmt w:val="bullet"/>
      <w:suff w:val="space"/>
      <w:lvlText w:val="1"/>
      <w:lvlJc w:val="left"/>
      <w:pPr>
        <w:ind w:left="720" w:hanging="360"/>
      </w:pPr>
      <w:rPr>
        <w:rFonts w:ascii="Times New Roman" w:hAnsi="Times New Roman" w:cs="Times New Roman" w:hint="default"/>
      </w:rPr>
    </w:lvl>
  </w:abstractNum>
  <w:abstractNum w:abstractNumId="128">
    <w:nsid w:val="000112CC"/>
    <w:multiLevelType w:val="hybridMultilevel"/>
    <w:tmpl w:val="00001CB4"/>
    <w:lvl w:ilvl="0" w:tplc="00000B2F">
      <w:numFmt w:val="bullet"/>
      <w:suff w:val="space"/>
      <w:lvlText w:val="-"/>
      <w:lvlJc w:val="left"/>
      <w:pPr>
        <w:ind w:left="720" w:hanging="360"/>
      </w:pPr>
      <w:rPr>
        <w:rFonts w:ascii="Aharoni" w:hAnsi="Aharoni" w:cs="Times New Roman" w:hint="default"/>
      </w:rPr>
    </w:lvl>
    <w:lvl w:ilvl="1" w:tplc="0000038C">
      <w:numFmt w:val="bullet"/>
      <w:suff w:val="space"/>
      <w:lvlText w:val="-"/>
      <w:lvlJc w:val="left"/>
      <w:pPr>
        <w:ind w:left="720" w:hanging="360"/>
      </w:pPr>
      <w:rPr>
        <w:rFonts w:ascii="Aharoni" w:hAnsi="Aharoni" w:cs="Times New Roman" w:hint="default"/>
      </w:rPr>
    </w:lvl>
    <w:lvl w:ilvl="2" w:tplc="0000121B">
      <w:numFmt w:val="bullet"/>
      <w:suff w:val="space"/>
      <w:lvlText w:val="-"/>
      <w:lvlJc w:val="left"/>
      <w:pPr>
        <w:ind w:left="720" w:hanging="360"/>
      </w:pPr>
      <w:rPr>
        <w:rFonts w:ascii="Aharoni" w:hAnsi="Aharoni" w:cs="Times New Roman" w:hint="default"/>
      </w:rPr>
    </w:lvl>
    <w:lvl w:ilvl="3" w:tplc="00001641">
      <w:numFmt w:val="bullet"/>
      <w:suff w:val="space"/>
      <w:lvlText w:val="-"/>
      <w:lvlJc w:val="left"/>
      <w:pPr>
        <w:ind w:left="720" w:hanging="360"/>
      </w:pPr>
      <w:rPr>
        <w:rFonts w:ascii="Aharoni" w:hAnsi="Aharoni" w:cs="Times New Roman" w:hint="default"/>
      </w:rPr>
    </w:lvl>
    <w:lvl w:ilvl="4" w:tplc="0000014A">
      <w:numFmt w:val="bullet"/>
      <w:suff w:val="space"/>
      <w:lvlText w:val="-"/>
      <w:lvlJc w:val="left"/>
      <w:pPr>
        <w:ind w:left="720" w:hanging="360"/>
      </w:pPr>
      <w:rPr>
        <w:rFonts w:ascii="Aharoni" w:hAnsi="Aharoni" w:cs="Times New Roman" w:hint="default"/>
      </w:rPr>
    </w:lvl>
    <w:lvl w:ilvl="5" w:tplc="00002113">
      <w:numFmt w:val="bullet"/>
      <w:suff w:val="space"/>
      <w:lvlText w:val="-"/>
      <w:lvlJc w:val="left"/>
      <w:pPr>
        <w:ind w:left="720" w:hanging="360"/>
      </w:pPr>
      <w:rPr>
        <w:rFonts w:ascii="Aharoni" w:hAnsi="Aharoni" w:cs="Times New Roman" w:hint="default"/>
      </w:rPr>
    </w:lvl>
    <w:lvl w:ilvl="6" w:tplc="00002045">
      <w:numFmt w:val="bullet"/>
      <w:suff w:val="space"/>
      <w:lvlText w:val="-"/>
      <w:lvlJc w:val="left"/>
      <w:pPr>
        <w:ind w:left="720" w:hanging="360"/>
      </w:pPr>
      <w:rPr>
        <w:rFonts w:ascii="Aharoni" w:hAnsi="Aharoni" w:cs="Times New Roman" w:hint="default"/>
      </w:rPr>
    </w:lvl>
    <w:lvl w:ilvl="7" w:tplc="000019B4">
      <w:numFmt w:val="bullet"/>
      <w:suff w:val="space"/>
      <w:lvlText w:val="-"/>
      <w:lvlJc w:val="left"/>
      <w:pPr>
        <w:ind w:left="720" w:hanging="360"/>
      </w:pPr>
      <w:rPr>
        <w:rFonts w:ascii="Aharoni" w:hAnsi="Aharoni" w:cs="Times New Roman" w:hint="default"/>
      </w:rPr>
    </w:lvl>
    <w:lvl w:ilvl="8" w:tplc="00001925">
      <w:numFmt w:val="bullet"/>
      <w:suff w:val="space"/>
      <w:lvlText w:val="-"/>
      <w:lvlJc w:val="left"/>
      <w:pPr>
        <w:ind w:left="720" w:hanging="360"/>
      </w:pPr>
      <w:rPr>
        <w:rFonts w:ascii="Aharoni" w:hAnsi="Aharoni" w:cs="Times New Roman" w:hint="default"/>
      </w:rPr>
    </w:lvl>
  </w:abstractNum>
  <w:abstractNum w:abstractNumId="129">
    <w:nsid w:val="000113D3"/>
    <w:multiLevelType w:val="hybridMultilevel"/>
    <w:tmpl w:val="00009C00"/>
    <w:lvl w:ilvl="0" w:tplc="0000017F">
      <w:numFmt w:val="bullet"/>
      <w:suff w:val="space"/>
      <w:lvlText w:val="-"/>
      <w:lvlJc w:val="left"/>
      <w:pPr>
        <w:ind w:left="720" w:hanging="360"/>
      </w:pPr>
      <w:rPr>
        <w:rFonts w:ascii="Aharoni" w:hAnsi="Aharoni" w:cs="Times New Roman" w:hint="default"/>
      </w:rPr>
    </w:lvl>
    <w:lvl w:ilvl="1" w:tplc="00001AB4">
      <w:numFmt w:val="bullet"/>
      <w:suff w:val="space"/>
      <w:lvlText w:val="-"/>
      <w:lvlJc w:val="left"/>
      <w:pPr>
        <w:ind w:left="720" w:hanging="360"/>
      </w:pPr>
      <w:rPr>
        <w:rFonts w:ascii="Aharoni" w:hAnsi="Aharoni" w:cs="Times New Roman" w:hint="default"/>
      </w:rPr>
    </w:lvl>
    <w:lvl w:ilvl="2" w:tplc="0000111C">
      <w:numFmt w:val="bullet"/>
      <w:suff w:val="space"/>
      <w:lvlText w:val="-"/>
      <w:lvlJc w:val="left"/>
      <w:pPr>
        <w:ind w:left="720" w:hanging="360"/>
      </w:pPr>
      <w:rPr>
        <w:rFonts w:ascii="Aharoni" w:hAnsi="Aharoni" w:cs="Times New Roman" w:hint="default"/>
      </w:rPr>
    </w:lvl>
    <w:lvl w:ilvl="3" w:tplc="000012D4">
      <w:numFmt w:val="bullet"/>
      <w:suff w:val="space"/>
      <w:lvlText w:val="-"/>
      <w:lvlJc w:val="left"/>
      <w:pPr>
        <w:ind w:left="720" w:hanging="360"/>
      </w:pPr>
      <w:rPr>
        <w:rFonts w:ascii="Aharoni" w:hAnsi="Aharoni" w:cs="Times New Roman" w:hint="default"/>
      </w:rPr>
    </w:lvl>
    <w:lvl w:ilvl="4" w:tplc="000012B2">
      <w:numFmt w:val="bullet"/>
      <w:suff w:val="space"/>
      <w:lvlText w:val="-"/>
      <w:lvlJc w:val="left"/>
      <w:pPr>
        <w:ind w:left="720" w:hanging="360"/>
      </w:pPr>
      <w:rPr>
        <w:rFonts w:ascii="Aharoni" w:hAnsi="Aharoni" w:cs="Times New Roman" w:hint="default"/>
      </w:rPr>
    </w:lvl>
    <w:lvl w:ilvl="5" w:tplc="00001A28">
      <w:numFmt w:val="bullet"/>
      <w:suff w:val="space"/>
      <w:lvlText w:val="-"/>
      <w:lvlJc w:val="left"/>
      <w:pPr>
        <w:ind w:left="720" w:hanging="360"/>
      </w:pPr>
      <w:rPr>
        <w:rFonts w:ascii="Aharoni" w:hAnsi="Aharoni" w:cs="Times New Roman" w:hint="default"/>
      </w:rPr>
    </w:lvl>
    <w:lvl w:ilvl="6" w:tplc="0000156A">
      <w:numFmt w:val="bullet"/>
      <w:suff w:val="space"/>
      <w:lvlText w:val="-"/>
      <w:lvlJc w:val="left"/>
      <w:pPr>
        <w:ind w:left="720" w:hanging="360"/>
      </w:pPr>
      <w:rPr>
        <w:rFonts w:ascii="Aharoni" w:hAnsi="Aharoni" w:cs="Times New Roman" w:hint="default"/>
      </w:rPr>
    </w:lvl>
    <w:lvl w:ilvl="7" w:tplc="0000088E">
      <w:numFmt w:val="bullet"/>
      <w:suff w:val="space"/>
      <w:lvlText w:val="-"/>
      <w:lvlJc w:val="left"/>
      <w:pPr>
        <w:ind w:left="720" w:hanging="360"/>
      </w:pPr>
      <w:rPr>
        <w:rFonts w:ascii="Aharoni" w:hAnsi="Aharoni" w:cs="Times New Roman" w:hint="default"/>
      </w:rPr>
    </w:lvl>
    <w:lvl w:ilvl="8" w:tplc="00001415">
      <w:numFmt w:val="bullet"/>
      <w:suff w:val="space"/>
      <w:lvlText w:val="-"/>
      <w:lvlJc w:val="left"/>
      <w:pPr>
        <w:ind w:left="720" w:hanging="360"/>
      </w:pPr>
      <w:rPr>
        <w:rFonts w:ascii="Aharoni" w:hAnsi="Aharoni" w:cs="Times New Roman" w:hint="default"/>
      </w:rPr>
    </w:lvl>
  </w:abstractNum>
  <w:abstractNum w:abstractNumId="130">
    <w:nsid w:val="000113F2"/>
    <w:multiLevelType w:val="hybridMultilevel"/>
    <w:tmpl w:val="0000DD1C"/>
    <w:lvl w:ilvl="0" w:tplc="000024A5">
      <w:numFmt w:val="bullet"/>
      <w:suff w:val="space"/>
      <w:lvlText w:val="-"/>
      <w:lvlJc w:val="left"/>
      <w:pPr>
        <w:ind w:left="720" w:hanging="360"/>
      </w:pPr>
      <w:rPr>
        <w:rFonts w:ascii="Aharoni" w:hAnsi="Aharoni" w:cs="Times New Roman" w:hint="default"/>
      </w:rPr>
    </w:lvl>
    <w:lvl w:ilvl="1" w:tplc="00001A6D">
      <w:numFmt w:val="bullet"/>
      <w:suff w:val="space"/>
      <w:lvlText w:val="-"/>
      <w:lvlJc w:val="left"/>
      <w:pPr>
        <w:ind w:left="720" w:hanging="360"/>
      </w:pPr>
      <w:rPr>
        <w:rFonts w:ascii="Aharoni" w:hAnsi="Aharoni" w:cs="Times New Roman" w:hint="default"/>
      </w:rPr>
    </w:lvl>
    <w:lvl w:ilvl="2" w:tplc="00001AAF">
      <w:numFmt w:val="bullet"/>
      <w:suff w:val="space"/>
      <w:lvlText w:val="-"/>
      <w:lvlJc w:val="left"/>
      <w:pPr>
        <w:ind w:left="720" w:hanging="360"/>
      </w:pPr>
      <w:rPr>
        <w:rFonts w:ascii="Aharoni" w:hAnsi="Aharoni" w:cs="Times New Roman" w:hint="default"/>
      </w:rPr>
    </w:lvl>
    <w:lvl w:ilvl="3" w:tplc="00000665">
      <w:numFmt w:val="bullet"/>
      <w:suff w:val="space"/>
      <w:lvlText w:val="-"/>
      <w:lvlJc w:val="left"/>
      <w:pPr>
        <w:ind w:left="720" w:hanging="360"/>
      </w:pPr>
      <w:rPr>
        <w:rFonts w:ascii="Aharoni" w:hAnsi="Aharoni" w:cs="Times New Roman" w:hint="default"/>
      </w:rPr>
    </w:lvl>
    <w:lvl w:ilvl="4" w:tplc="000010CA">
      <w:numFmt w:val="bullet"/>
      <w:suff w:val="space"/>
      <w:lvlText w:val="-"/>
      <w:lvlJc w:val="left"/>
      <w:pPr>
        <w:ind w:left="720" w:hanging="360"/>
      </w:pPr>
      <w:rPr>
        <w:rFonts w:ascii="Aharoni" w:hAnsi="Aharoni" w:cs="Times New Roman" w:hint="default"/>
      </w:rPr>
    </w:lvl>
    <w:lvl w:ilvl="5" w:tplc="000011F2">
      <w:numFmt w:val="bullet"/>
      <w:suff w:val="space"/>
      <w:lvlText w:val="-"/>
      <w:lvlJc w:val="left"/>
      <w:pPr>
        <w:ind w:left="720" w:hanging="360"/>
      </w:pPr>
      <w:rPr>
        <w:rFonts w:ascii="Aharoni" w:hAnsi="Aharoni" w:cs="Times New Roman" w:hint="default"/>
      </w:rPr>
    </w:lvl>
    <w:lvl w:ilvl="6" w:tplc="00000A18">
      <w:numFmt w:val="bullet"/>
      <w:suff w:val="space"/>
      <w:lvlText w:val="-"/>
      <w:lvlJc w:val="left"/>
      <w:pPr>
        <w:ind w:left="720" w:hanging="360"/>
      </w:pPr>
      <w:rPr>
        <w:rFonts w:ascii="Aharoni" w:hAnsi="Aharoni" w:cs="Times New Roman" w:hint="default"/>
      </w:rPr>
    </w:lvl>
    <w:lvl w:ilvl="7" w:tplc="000014DC">
      <w:numFmt w:val="bullet"/>
      <w:suff w:val="space"/>
      <w:lvlText w:val="-"/>
      <w:lvlJc w:val="left"/>
      <w:pPr>
        <w:ind w:left="720" w:hanging="360"/>
      </w:pPr>
      <w:rPr>
        <w:rFonts w:ascii="Aharoni" w:hAnsi="Aharoni" w:cs="Times New Roman" w:hint="default"/>
      </w:rPr>
    </w:lvl>
    <w:lvl w:ilvl="8" w:tplc="00001B82">
      <w:numFmt w:val="bullet"/>
      <w:suff w:val="space"/>
      <w:lvlText w:val="-"/>
      <w:lvlJc w:val="left"/>
      <w:pPr>
        <w:ind w:left="720" w:hanging="360"/>
      </w:pPr>
      <w:rPr>
        <w:rFonts w:ascii="Aharoni" w:hAnsi="Aharoni" w:cs="Times New Roman" w:hint="default"/>
      </w:rPr>
    </w:lvl>
  </w:abstractNum>
  <w:abstractNum w:abstractNumId="131">
    <w:nsid w:val="000115BA"/>
    <w:multiLevelType w:val="hybridMultilevel"/>
    <w:tmpl w:val="0000649B"/>
    <w:lvl w:ilvl="0" w:tplc="00001096">
      <w:numFmt w:val="bullet"/>
      <w:suff w:val="space"/>
      <w:lvlText w:val="-"/>
      <w:lvlJc w:val="left"/>
      <w:pPr>
        <w:ind w:left="720" w:hanging="360"/>
      </w:pPr>
      <w:rPr>
        <w:rFonts w:ascii="Aharoni" w:hAnsi="Aharoni" w:cs="Times New Roman" w:hint="default"/>
      </w:rPr>
    </w:lvl>
    <w:lvl w:ilvl="1" w:tplc="000017EC">
      <w:numFmt w:val="bullet"/>
      <w:suff w:val="space"/>
      <w:lvlText w:val="-"/>
      <w:lvlJc w:val="left"/>
      <w:pPr>
        <w:ind w:left="720" w:hanging="360"/>
      </w:pPr>
      <w:rPr>
        <w:rFonts w:ascii="Aharoni" w:hAnsi="Aharoni" w:cs="Times New Roman" w:hint="default"/>
      </w:rPr>
    </w:lvl>
    <w:lvl w:ilvl="2" w:tplc="000006D2">
      <w:numFmt w:val="bullet"/>
      <w:suff w:val="space"/>
      <w:lvlText w:val="-"/>
      <w:lvlJc w:val="left"/>
      <w:pPr>
        <w:ind w:left="720" w:hanging="360"/>
      </w:pPr>
      <w:rPr>
        <w:rFonts w:ascii="Aharoni" w:hAnsi="Aharoni" w:cs="Times New Roman" w:hint="default"/>
      </w:rPr>
    </w:lvl>
    <w:lvl w:ilvl="3" w:tplc="00001987">
      <w:numFmt w:val="bullet"/>
      <w:suff w:val="space"/>
      <w:lvlText w:val="-"/>
      <w:lvlJc w:val="left"/>
      <w:pPr>
        <w:ind w:left="720" w:hanging="360"/>
      </w:pPr>
      <w:rPr>
        <w:rFonts w:ascii="Aharoni" w:hAnsi="Aharoni" w:cs="Times New Roman" w:hint="default"/>
      </w:rPr>
    </w:lvl>
    <w:lvl w:ilvl="4" w:tplc="00000FC4">
      <w:numFmt w:val="bullet"/>
      <w:suff w:val="space"/>
      <w:lvlText w:val="-"/>
      <w:lvlJc w:val="left"/>
      <w:pPr>
        <w:ind w:left="720" w:hanging="360"/>
      </w:pPr>
      <w:rPr>
        <w:rFonts w:ascii="Aharoni" w:hAnsi="Aharoni" w:cs="Times New Roman" w:hint="default"/>
      </w:rPr>
    </w:lvl>
    <w:lvl w:ilvl="5" w:tplc="00000A05">
      <w:numFmt w:val="bullet"/>
      <w:suff w:val="space"/>
      <w:lvlText w:val="-"/>
      <w:lvlJc w:val="left"/>
      <w:pPr>
        <w:ind w:left="720" w:hanging="360"/>
      </w:pPr>
      <w:rPr>
        <w:rFonts w:ascii="Aharoni" w:hAnsi="Aharoni" w:cs="Times New Roman" w:hint="default"/>
      </w:rPr>
    </w:lvl>
    <w:lvl w:ilvl="6" w:tplc="00002350">
      <w:numFmt w:val="bullet"/>
      <w:suff w:val="space"/>
      <w:lvlText w:val="-"/>
      <w:lvlJc w:val="left"/>
      <w:pPr>
        <w:ind w:left="720" w:hanging="360"/>
      </w:pPr>
      <w:rPr>
        <w:rFonts w:ascii="Aharoni" w:hAnsi="Aharoni" w:cs="Times New Roman" w:hint="default"/>
      </w:rPr>
    </w:lvl>
    <w:lvl w:ilvl="7" w:tplc="00001A16">
      <w:numFmt w:val="bullet"/>
      <w:suff w:val="space"/>
      <w:lvlText w:val="-"/>
      <w:lvlJc w:val="left"/>
      <w:pPr>
        <w:ind w:left="720" w:hanging="360"/>
      </w:pPr>
      <w:rPr>
        <w:rFonts w:ascii="Aharoni" w:hAnsi="Aharoni" w:cs="Times New Roman" w:hint="default"/>
      </w:rPr>
    </w:lvl>
    <w:lvl w:ilvl="8" w:tplc="000010AB">
      <w:numFmt w:val="bullet"/>
      <w:suff w:val="space"/>
      <w:lvlText w:val="-"/>
      <w:lvlJc w:val="left"/>
      <w:pPr>
        <w:ind w:left="720" w:hanging="360"/>
      </w:pPr>
      <w:rPr>
        <w:rFonts w:ascii="Aharoni" w:hAnsi="Aharoni" w:cs="Times New Roman" w:hint="default"/>
      </w:rPr>
    </w:lvl>
  </w:abstractNum>
  <w:abstractNum w:abstractNumId="132">
    <w:nsid w:val="00011984"/>
    <w:multiLevelType w:val="hybridMultilevel"/>
    <w:tmpl w:val="0000C0A4"/>
    <w:lvl w:ilvl="0" w:tplc="00000F2C">
      <w:numFmt w:val="bullet"/>
      <w:suff w:val="space"/>
      <w:lvlText w:val="-"/>
      <w:lvlJc w:val="left"/>
      <w:pPr>
        <w:ind w:left="720" w:hanging="360"/>
      </w:pPr>
      <w:rPr>
        <w:rFonts w:ascii="Aharoni" w:hAnsi="Aharoni" w:cs="Times New Roman" w:hint="default"/>
      </w:rPr>
    </w:lvl>
    <w:lvl w:ilvl="1" w:tplc="0000195C">
      <w:numFmt w:val="bullet"/>
      <w:suff w:val="space"/>
      <w:lvlText w:val="-"/>
      <w:lvlJc w:val="left"/>
      <w:pPr>
        <w:ind w:left="720" w:hanging="360"/>
      </w:pPr>
      <w:rPr>
        <w:rFonts w:ascii="Aharoni" w:hAnsi="Aharoni" w:cs="Times New Roman" w:hint="default"/>
      </w:rPr>
    </w:lvl>
    <w:lvl w:ilvl="2" w:tplc="00000561">
      <w:numFmt w:val="bullet"/>
      <w:suff w:val="space"/>
      <w:lvlText w:val="-"/>
      <w:lvlJc w:val="left"/>
      <w:pPr>
        <w:ind w:left="720" w:hanging="360"/>
      </w:pPr>
      <w:rPr>
        <w:rFonts w:ascii="Aharoni" w:hAnsi="Aharoni" w:cs="Times New Roman" w:hint="default"/>
      </w:rPr>
    </w:lvl>
    <w:lvl w:ilvl="3" w:tplc="000002D3">
      <w:numFmt w:val="bullet"/>
      <w:suff w:val="space"/>
      <w:lvlText w:val="-"/>
      <w:lvlJc w:val="left"/>
      <w:pPr>
        <w:ind w:left="720" w:hanging="360"/>
      </w:pPr>
      <w:rPr>
        <w:rFonts w:ascii="Aharoni" w:hAnsi="Aharoni" w:cs="Times New Roman" w:hint="default"/>
      </w:rPr>
    </w:lvl>
    <w:lvl w:ilvl="4" w:tplc="00000BE7">
      <w:numFmt w:val="bullet"/>
      <w:suff w:val="space"/>
      <w:lvlText w:val="-"/>
      <w:lvlJc w:val="left"/>
      <w:pPr>
        <w:ind w:left="720" w:hanging="360"/>
      </w:pPr>
      <w:rPr>
        <w:rFonts w:ascii="Aharoni" w:hAnsi="Aharoni" w:cs="Times New Roman" w:hint="default"/>
      </w:rPr>
    </w:lvl>
    <w:lvl w:ilvl="5" w:tplc="00000017">
      <w:numFmt w:val="bullet"/>
      <w:suff w:val="space"/>
      <w:lvlText w:val="-"/>
      <w:lvlJc w:val="left"/>
      <w:pPr>
        <w:ind w:left="720" w:hanging="360"/>
      </w:pPr>
      <w:rPr>
        <w:rFonts w:ascii="Aharoni" w:hAnsi="Aharoni" w:cs="Times New Roman" w:hint="default"/>
      </w:rPr>
    </w:lvl>
    <w:lvl w:ilvl="6" w:tplc="00000495">
      <w:numFmt w:val="bullet"/>
      <w:suff w:val="space"/>
      <w:lvlText w:val="-"/>
      <w:lvlJc w:val="left"/>
      <w:pPr>
        <w:ind w:left="720" w:hanging="360"/>
      </w:pPr>
      <w:rPr>
        <w:rFonts w:ascii="Aharoni" w:hAnsi="Aharoni" w:cs="Times New Roman" w:hint="default"/>
      </w:rPr>
    </w:lvl>
    <w:lvl w:ilvl="7" w:tplc="00001FD3">
      <w:numFmt w:val="bullet"/>
      <w:suff w:val="space"/>
      <w:lvlText w:val="-"/>
      <w:lvlJc w:val="left"/>
      <w:pPr>
        <w:ind w:left="720" w:hanging="360"/>
      </w:pPr>
      <w:rPr>
        <w:rFonts w:ascii="Aharoni" w:hAnsi="Aharoni" w:cs="Times New Roman" w:hint="default"/>
      </w:rPr>
    </w:lvl>
    <w:lvl w:ilvl="8" w:tplc="000003F4">
      <w:numFmt w:val="bullet"/>
      <w:suff w:val="space"/>
      <w:lvlText w:val="-"/>
      <w:lvlJc w:val="left"/>
      <w:pPr>
        <w:ind w:left="720" w:hanging="360"/>
      </w:pPr>
      <w:rPr>
        <w:rFonts w:ascii="Aharoni" w:hAnsi="Aharoni" w:cs="Times New Roman" w:hint="default"/>
      </w:rPr>
    </w:lvl>
  </w:abstractNum>
  <w:abstractNum w:abstractNumId="133">
    <w:nsid w:val="00011A6B"/>
    <w:multiLevelType w:val="hybridMultilevel"/>
    <w:tmpl w:val="000127B2"/>
    <w:lvl w:ilvl="0" w:tplc="00000C71">
      <w:numFmt w:val="bullet"/>
      <w:suff w:val="space"/>
      <w:lvlText w:val="-"/>
      <w:lvlJc w:val="left"/>
      <w:pPr>
        <w:ind w:left="720" w:hanging="360"/>
      </w:pPr>
      <w:rPr>
        <w:rFonts w:ascii="Aharoni" w:hAnsi="Aharoni" w:cs="Times New Roman" w:hint="default"/>
      </w:rPr>
    </w:lvl>
    <w:lvl w:ilvl="1" w:tplc="00000C2B">
      <w:numFmt w:val="bullet"/>
      <w:suff w:val="space"/>
      <w:lvlText w:val="-"/>
      <w:lvlJc w:val="left"/>
      <w:pPr>
        <w:ind w:left="720" w:hanging="360"/>
      </w:pPr>
      <w:rPr>
        <w:rFonts w:ascii="Aharoni" w:hAnsi="Aharoni" w:cs="Times New Roman" w:hint="default"/>
      </w:rPr>
    </w:lvl>
    <w:lvl w:ilvl="2" w:tplc="00001F1E">
      <w:numFmt w:val="bullet"/>
      <w:suff w:val="space"/>
      <w:lvlText w:val="-"/>
      <w:lvlJc w:val="left"/>
      <w:pPr>
        <w:ind w:left="720" w:hanging="360"/>
      </w:pPr>
      <w:rPr>
        <w:rFonts w:ascii="Aharoni" w:hAnsi="Aharoni" w:cs="Times New Roman" w:hint="default"/>
      </w:rPr>
    </w:lvl>
    <w:lvl w:ilvl="3" w:tplc="000001B9">
      <w:numFmt w:val="bullet"/>
      <w:suff w:val="space"/>
      <w:lvlText w:val="-"/>
      <w:lvlJc w:val="left"/>
      <w:pPr>
        <w:ind w:left="720" w:hanging="360"/>
      </w:pPr>
      <w:rPr>
        <w:rFonts w:ascii="Aharoni" w:hAnsi="Aharoni" w:cs="Times New Roman" w:hint="default"/>
      </w:rPr>
    </w:lvl>
    <w:lvl w:ilvl="4" w:tplc="00001CE0">
      <w:numFmt w:val="bullet"/>
      <w:suff w:val="space"/>
      <w:lvlText w:val="-"/>
      <w:lvlJc w:val="left"/>
      <w:pPr>
        <w:ind w:left="720" w:hanging="360"/>
      </w:pPr>
      <w:rPr>
        <w:rFonts w:ascii="Aharoni" w:hAnsi="Aharoni" w:cs="Times New Roman" w:hint="default"/>
      </w:rPr>
    </w:lvl>
    <w:lvl w:ilvl="5" w:tplc="0000139C">
      <w:numFmt w:val="bullet"/>
      <w:suff w:val="space"/>
      <w:lvlText w:val="-"/>
      <w:lvlJc w:val="left"/>
      <w:pPr>
        <w:ind w:left="720" w:hanging="360"/>
      </w:pPr>
      <w:rPr>
        <w:rFonts w:ascii="Aharoni" w:hAnsi="Aharoni" w:cs="Times New Roman" w:hint="default"/>
      </w:rPr>
    </w:lvl>
    <w:lvl w:ilvl="6" w:tplc="00000006">
      <w:numFmt w:val="bullet"/>
      <w:suff w:val="space"/>
      <w:lvlText w:val="-"/>
      <w:lvlJc w:val="left"/>
      <w:pPr>
        <w:ind w:left="720" w:hanging="360"/>
      </w:pPr>
      <w:rPr>
        <w:rFonts w:ascii="Aharoni" w:hAnsi="Aharoni" w:cs="Times New Roman" w:hint="default"/>
      </w:rPr>
    </w:lvl>
    <w:lvl w:ilvl="7" w:tplc="00000F7C">
      <w:numFmt w:val="bullet"/>
      <w:suff w:val="space"/>
      <w:lvlText w:val="-"/>
      <w:lvlJc w:val="left"/>
      <w:pPr>
        <w:ind w:left="720" w:hanging="360"/>
      </w:pPr>
      <w:rPr>
        <w:rFonts w:ascii="Aharoni" w:hAnsi="Aharoni" w:cs="Times New Roman" w:hint="default"/>
      </w:rPr>
    </w:lvl>
    <w:lvl w:ilvl="8" w:tplc="00001573">
      <w:numFmt w:val="bullet"/>
      <w:suff w:val="space"/>
      <w:lvlText w:val="-"/>
      <w:lvlJc w:val="left"/>
      <w:pPr>
        <w:ind w:left="720" w:hanging="360"/>
      </w:pPr>
      <w:rPr>
        <w:rFonts w:ascii="Aharoni" w:hAnsi="Aharoni" w:cs="Times New Roman" w:hint="default"/>
      </w:rPr>
    </w:lvl>
  </w:abstractNum>
  <w:abstractNum w:abstractNumId="134">
    <w:nsid w:val="00012180"/>
    <w:multiLevelType w:val="hybridMultilevel"/>
    <w:tmpl w:val="0000BABC"/>
    <w:lvl w:ilvl="0" w:tplc="00000E0B">
      <w:numFmt w:val="bullet"/>
      <w:suff w:val="space"/>
      <w:lvlText w:val="à"/>
      <w:lvlJc w:val="left"/>
      <w:pPr>
        <w:ind w:left="720" w:hanging="360"/>
      </w:pPr>
      <w:rPr>
        <w:rFonts w:ascii="Times New Roman" w:hAnsi="Times New Roman" w:cs="Times New Roman" w:hint="default"/>
      </w:rPr>
    </w:lvl>
    <w:lvl w:ilvl="1" w:tplc="000003C6">
      <w:numFmt w:val="bullet"/>
      <w:suff w:val="space"/>
      <w:lvlText w:val="à"/>
      <w:lvlJc w:val="left"/>
      <w:pPr>
        <w:ind w:left="720" w:hanging="360"/>
      </w:pPr>
      <w:rPr>
        <w:rFonts w:ascii="Times New Roman" w:hAnsi="Times New Roman" w:cs="Times New Roman" w:hint="default"/>
      </w:rPr>
    </w:lvl>
    <w:lvl w:ilvl="2" w:tplc="00002271">
      <w:numFmt w:val="bullet"/>
      <w:suff w:val="space"/>
      <w:lvlText w:val="à"/>
      <w:lvlJc w:val="left"/>
      <w:pPr>
        <w:ind w:left="720" w:hanging="360"/>
      </w:pPr>
      <w:rPr>
        <w:rFonts w:ascii="Times New Roman" w:hAnsi="Times New Roman" w:cs="Times New Roman" w:hint="default"/>
      </w:rPr>
    </w:lvl>
    <w:lvl w:ilvl="3" w:tplc="00001F70">
      <w:numFmt w:val="bullet"/>
      <w:suff w:val="space"/>
      <w:lvlText w:val="à"/>
      <w:lvlJc w:val="left"/>
      <w:pPr>
        <w:ind w:left="720" w:hanging="360"/>
      </w:pPr>
      <w:rPr>
        <w:rFonts w:ascii="Times New Roman" w:hAnsi="Times New Roman" w:cs="Times New Roman" w:hint="default"/>
      </w:rPr>
    </w:lvl>
    <w:lvl w:ilvl="4" w:tplc="000006B9">
      <w:numFmt w:val="bullet"/>
      <w:suff w:val="space"/>
      <w:lvlText w:val="à"/>
      <w:lvlJc w:val="left"/>
      <w:pPr>
        <w:ind w:left="720" w:hanging="360"/>
      </w:pPr>
      <w:rPr>
        <w:rFonts w:ascii="Times New Roman" w:hAnsi="Times New Roman" w:cs="Times New Roman" w:hint="default"/>
      </w:rPr>
    </w:lvl>
    <w:lvl w:ilvl="5" w:tplc="00002009">
      <w:numFmt w:val="bullet"/>
      <w:suff w:val="space"/>
      <w:lvlText w:val="à"/>
      <w:lvlJc w:val="left"/>
      <w:pPr>
        <w:ind w:left="720" w:hanging="360"/>
      </w:pPr>
      <w:rPr>
        <w:rFonts w:ascii="Times New Roman" w:hAnsi="Times New Roman" w:cs="Times New Roman" w:hint="default"/>
      </w:rPr>
    </w:lvl>
    <w:lvl w:ilvl="6" w:tplc="0000192A">
      <w:numFmt w:val="bullet"/>
      <w:suff w:val="space"/>
      <w:lvlText w:val="à"/>
      <w:lvlJc w:val="left"/>
      <w:pPr>
        <w:ind w:left="720" w:hanging="360"/>
      </w:pPr>
      <w:rPr>
        <w:rFonts w:ascii="Times New Roman" w:hAnsi="Times New Roman" w:cs="Times New Roman" w:hint="default"/>
      </w:rPr>
    </w:lvl>
    <w:lvl w:ilvl="7" w:tplc="000015D1">
      <w:numFmt w:val="bullet"/>
      <w:suff w:val="space"/>
      <w:lvlText w:val="à"/>
      <w:lvlJc w:val="left"/>
      <w:pPr>
        <w:ind w:left="720" w:hanging="360"/>
      </w:pPr>
      <w:rPr>
        <w:rFonts w:ascii="Times New Roman" w:hAnsi="Times New Roman" w:cs="Times New Roman" w:hint="default"/>
      </w:rPr>
    </w:lvl>
    <w:lvl w:ilvl="8" w:tplc="00001BE1">
      <w:numFmt w:val="bullet"/>
      <w:suff w:val="space"/>
      <w:lvlText w:val="à"/>
      <w:lvlJc w:val="left"/>
      <w:pPr>
        <w:ind w:left="720" w:hanging="360"/>
      </w:pPr>
      <w:rPr>
        <w:rFonts w:ascii="Times New Roman" w:hAnsi="Times New Roman" w:cs="Times New Roman" w:hint="default"/>
      </w:rPr>
    </w:lvl>
  </w:abstractNum>
  <w:abstractNum w:abstractNumId="135">
    <w:nsid w:val="000124DC"/>
    <w:multiLevelType w:val="hybridMultilevel"/>
    <w:tmpl w:val="000118F2"/>
    <w:lvl w:ilvl="0" w:tplc="0000126B">
      <w:numFmt w:val="bullet"/>
      <w:suff w:val="space"/>
      <w:lvlText w:val="-"/>
      <w:lvlJc w:val="left"/>
      <w:pPr>
        <w:ind w:left="720" w:hanging="360"/>
      </w:pPr>
      <w:rPr>
        <w:rFonts w:ascii="Aharoni" w:hAnsi="Aharoni" w:cs="Times New Roman" w:hint="default"/>
      </w:rPr>
    </w:lvl>
    <w:lvl w:ilvl="1" w:tplc="000024AE">
      <w:numFmt w:val="bullet"/>
      <w:suff w:val="space"/>
      <w:lvlText w:val="-"/>
      <w:lvlJc w:val="left"/>
      <w:pPr>
        <w:ind w:left="720" w:hanging="360"/>
      </w:pPr>
      <w:rPr>
        <w:rFonts w:ascii="Aharoni" w:hAnsi="Aharoni" w:cs="Times New Roman" w:hint="default"/>
      </w:rPr>
    </w:lvl>
    <w:lvl w:ilvl="2" w:tplc="00001434">
      <w:numFmt w:val="bullet"/>
      <w:suff w:val="space"/>
      <w:lvlText w:val="-"/>
      <w:lvlJc w:val="left"/>
      <w:pPr>
        <w:ind w:left="720" w:hanging="360"/>
      </w:pPr>
      <w:rPr>
        <w:rFonts w:ascii="Aharoni" w:hAnsi="Aharoni" w:cs="Times New Roman" w:hint="default"/>
      </w:rPr>
    </w:lvl>
    <w:lvl w:ilvl="3" w:tplc="00000FCF">
      <w:numFmt w:val="bullet"/>
      <w:suff w:val="space"/>
      <w:lvlText w:val="-"/>
      <w:lvlJc w:val="left"/>
      <w:pPr>
        <w:ind w:left="720" w:hanging="360"/>
      </w:pPr>
      <w:rPr>
        <w:rFonts w:ascii="Aharoni" w:hAnsi="Aharoni" w:cs="Times New Roman" w:hint="default"/>
      </w:rPr>
    </w:lvl>
    <w:lvl w:ilvl="4" w:tplc="0000024A">
      <w:numFmt w:val="bullet"/>
      <w:suff w:val="space"/>
      <w:lvlText w:val="-"/>
      <w:lvlJc w:val="left"/>
      <w:pPr>
        <w:ind w:left="720" w:hanging="360"/>
      </w:pPr>
      <w:rPr>
        <w:rFonts w:ascii="Aharoni" w:hAnsi="Aharoni" w:cs="Times New Roman" w:hint="default"/>
      </w:rPr>
    </w:lvl>
    <w:lvl w:ilvl="5" w:tplc="00001FB1">
      <w:numFmt w:val="bullet"/>
      <w:suff w:val="space"/>
      <w:lvlText w:val="-"/>
      <w:lvlJc w:val="left"/>
      <w:pPr>
        <w:ind w:left="720" w:hanging="360"/>
      </w:pPr>
      <w:rPr>
        <w:rFonts w:ascii="Aharoni" w:hAnsi="Aharoni" w:cs="Times New Roman" w:hint="default"/>
      </w:rPr>
    </w:lvl>
    <w:lvl w:ilvl="6" w:tplc="00000A1C">
      <w:numFmt w:val="bullet"/>
      <w:suff w:val="space"/>
      <w:lvlText w:val="-"/>
      <w:lvlJc w:val="left"/>
      <w:pPr>
        <w:ind w:left="720" w:hanging="360"/>
      </w:pPr>
      <w:rPr>
        <w:rFonts w:ascii="Aharoni" w:hAnsi="Aharoni" w:cs="Times New Roman" w:hint="default"/>
      </w:rPr>
    </w:lvl>
    <w:lvl w:ilvl="7" w:tplc="000013B7">
      <w:numFmt w:val="bullet"/>
      <w:suff w:val="space"/>
      <w:lvlText w:val="-"/>
      <w:lvlJc w:val="left"/>
      <w:pPr>
        <w:ind w:left="720" w:hanging="360"/>
      </w:pPr>
      <w:rPr>
        <w:rFonts w:ascii="Aharoni" w:hAnsi="Aharoni" w:cs="Times New Roman" w:hint="default"/>
      </w:rPr>
    </w:lvl>
    <w:lvl w:ilvl="8" w:tplc="00002610">
      <w:numFmt w:val="bullet"/>
      <w:suff w:val="space"/>
      <w:lvlText w:val="-"/>
      <w:lvlJc w:val="left"/>
      <w:pPr>
        <w:ind w:left="720" w:hanging="360"/>
      </w:pPr>
      <w:rPr>
        <w:rFonts w:ascii="Aharoni" w:hAnsi="Aharoni" w:cs="Times New Roman" w:hint="default"/>
      </w:rPr>
    </w:lvl>
  </w:abstractNum>
  <w:abstractNum w:abstractNumId="136">
    <w:nsid w:val="00012634"/>
    <w:multiLevelType w:val="hybridMultilevel"/>
    <w:tmpl w:val="00004CE9"/>
    <w:lvl w:ilvl="0" w:tplc="00000705">
      <w:numFmt w:val="bullet"/>
      <w:suff w:val="space"/>
      <w:lvlText w:val="-"/>
      <w:lvlJc w:val="left"/>
      <w:pPr>
        <w:ind w:left="720" w:hanging="360"/>
      </w:pPr>
      <w:rPr>
        <w:rFonts w:ascii="Aharoni" w:hAnsi="Aharoni" w:cs="Times New Roman" w:hint="default"/>
      </w:rPr>
    </w:lvl>
    <w:lvl w:ilvl="1" w:tplc="00001CD5">
      <w:numFmt w:val="bullet"/>
      <w:suff w:val="space"/>
      <w:lvlText w:val="-"/>
      <w:lvlJc w:val="left"/>
      <w:pPr>
        <w:ind w:left="720" w:hanging="360"/>
      </w:pPr>
      <w:rPr>
        <w:rFonts w:ascii="Aharoni" w:hAnsi="Aharoni" w:cs="Times New Roman" w:hint="default"/>
      </w:rPr>
    </w:lvl>
    <w:lvl w:ilvl="2" w:tplc="0000039B">
      <w:numFmt w:val="bullet"/>
      <w:suff w:val="space"/>
      <w:lvlText w:val="-"/>
      <w:lvlJc w:val="left"/>
      <w:pPr>
        <w:ind w:left="720" w:hanging="360"/>
      </w:pPr>
      <w:rPr>
        <w:rFonts w:ascii="Aharoni" w:hAnsi="Aharoni" w:cs="Times New Roman" w:hint="default"/>
      </w:rPr>
    </w:lvl>
    <w:lvl w:ilvl="3" w:tplc="000018D4">
      <w:numFmt w:val="bullet"/>
      <w:suff w:val="space"/>
      <w:lvlText w:val="-"/>
      <w:lvlJc w:val="left"/>
      <w:pPr>
        <w:ind w:left="720" w:hanging="360"/>
      </w:pPr>
      <w:rPr>
        <w:rFonts w:ascii="Aharoni" w:hAnsi="Aharoni" w:cs="Times New Roman" w:hint="default"/>
      </w:rPr>
    </w:lvl>
    <w:lvl w:ilvl="4" w:tplc="00000A44">
      <w:numFmt w:val="bullet"/>
      <w:suff w:val="space"/>
      <w:lvlText w:val="-"/>
      <w:lvlJc w:val="left"/>
      <w:pPr>
        <w:ind w:left="720" w:hanging="360"/>
      </w:pPr>
      <w:rPr>
        <w:rFonts w:ascii="Aharoni" w:hAnsi="Aharoni" w:cs="Times New Roman" w:hint="default"/>
      </w:rPr>
    </w:lvl>
    <w:lvl w:ilvl="5" w:tplc="000011F6">
      <w:numFmt w:val="bullet"/>
      <w:suff w:val="space"/>
      <w:lvlText w:val="-"/>
      <w:lvlJc w:val="left"/>
      <w:pPr>
        <w:ind w:left="720" w:hanging="360"/>
      </w:pPr>
      <w:rPr>
        <w:rFonts w:ascii="Aharoni" w:hAnsi="Aharoni" w:cs="Times New Roman" w:hint="default"/>
      </w:rPr>
    </w:lvl>
    <w:lvl w:ilvl="6" w:tplc="00001470">
      <w:numFmt w:val="bullet"/>
      <w:suff w:val="space"/>
      <w:lvlText w:val="-"/>
      <w:lvlJc w:val="left"/>
      <w:pPr>
        <w:ind w:left="720" w:hanging="360"/>
      </w:pPr>
      <w:rPr>
        <w:rFonts w:ascii="Aharoni" w:hAnsi="Aharoni" w:cs="Times New Roman" w:hint="default"/>
      </w:rPr>
    </w:lvl>
    <w:lvl w:ilvl="7" w:tplc="00000E29">
      <w:numFmt w:val="bullet"/>
      <w:suff w:val="space"/>
      <w:lvlText w:val="-"/>
      <w:lvlJc w:val="left"/>
      <w:pPr>
        <w:ind w:left="720" w:hanging="360"/>
      </w:pPr>
      <w:rPr>
        <w:rFonts w:ascii="Aharoni" w:hAnsi="Aharoni" w:cs="Times New Roman" w:hint="default"/>
      </w:rPr>
    </w:lvl>
    <w:lvl w:ilvl="8" w:tplc="00000253">
      <w:numFmt w:val="bullet"/>
      <w:suff w:val="space"/>
      <w:lvlText w:val="-"/>
      <w:lvlJc w:val="left"/>
      <w:pPr>
        <w:ind w:left="720" w:hanging="360"/>
      </w:pPr>
      <w:rPr>
        <w:rFonts w:ascii="Aharoni" w:hAnsi="Aharoni" w:cs="Times New Roman" w:hint="default"/>
      </w:rPr>
    </w:lvl>
  </w:abstractNum>
  <w:abstractNum w:abstractNumId="137">
    <w:nsid w:val="00012914"/>
    <w:multiLevelType w:val="hybridMultilevel"/>
    <w:tmpl w:val="000004AB"/>
    <w:lvl w:ilvl="0" w:tplc="00000FFA">
      <w:start w:val="9"/>
      <w:numFmt w:val="upperLetter"/>
      <w:lvlText w:val="%1."/>
      <w:lvlJc w:val="left"/>
      <w:pPr>
        <w:ind w:left="720" w:hanging="360"/>
      </w:pPr>
      <w:rPr>
        <w:rFonts w:cs="Times New Roman" w:hint="default"/>
      </w:rPr>
    </w:lvl>
    <w:lvl w:ilvl="1" w:tplc="00000B97">
      <w:start w:val="9"/>
      <w:numFmt w:val="upperLetter"/>
      <w:lvlText w:val="%2."/>
      <w:lvlJc w:val="left"/>
      <w:pPr>
        <w:ind w:left="720" w:hanging="360"/>
      </w:pPr>
      <w:rPr>
        <w:rFonts w:cs="Times New Roman" w:hint="default"/>
      </w:rPr>
    </w:lvl>
    <w:lvl w:ilvl="2" w:tplc="00000FCF">
      <w:start w:val="9"/>
      <w:numFmt w:val="upperLetter"/>
      <w:lvlText w:val="%3."/>
      <w:lvlJc w:val="left"/>
      <w:pPr>
        <w:ind w:left="720" w:hanging="360"/>
      </w:pPr>
      <w:rPr>
        <w:rFonts w:cs="Times New Roman" w:hint="default"/>
      </w:rPr>
    </w:lvl>
    <w:lvl w:ilvl="3" w:tplc="00000D45">
      <w:start w:val="9"/>
      <w:numFmt w:val="upperLetter"/>
      <w:lvlText w:val="%4."/>
      <w:lvlJc w:val="left"/>
      <w:pPr>
        <w:ind w:left="720" w:hanging="360"/>
      </w:pPr>
      <w:rPr>
        <w:rFonts w:cs="Times New Roman" w:hint="default"/>
      </w:rPr>
    </w:lvl>
    <w:lvl w:ilvl="4" w:tplc="00001294">
      <w:start w:val="9"/>
      <w:numFmt w:val="upperLetter"/>
      <w:lvlText w:val="%5."/>
      <w:lvlJc w:val="left"/>
      <w:pPr>
        <w:ind w:left="720" w:hanging="360"/>
      </w:pPr>
      <w:rPr>
        <w:rFonts w:cs="Times New Roman" w:hint="default"/>
      </w:rPr>
    </w:lvl>
    <w:lvl w:ilvl="5" w:tplc="00000569">
      <w:start w:val="9"/>
      <w:numFmt w:val="upperLetter"/>
      <w:lvlText w:val="%6."/>
      <w:lvlJc w:val="left"/>
      <w:pPr>
        <w:ind w:left="720" w:hanging="360"/>
      </w:pPr>
      <w:rPr>
        <w:rFonts w:cs="Times New Roman" w:hint="default"/>
      </w:rPr>
    </w:lvl>
    <w:lvl w:ilvl="6" w:tplc="00000056">
      <w:start w:val="9"/>
      <w:numFmt w:val="upperLetter"/>
      <w:lvlText w:val="%7."/>
      <w:lvlJc w:val="left"/>
      <w:pPr>
        <w:ind w:left="720" w:hanging="360"/>
      </w:pPr>
      <w:rPr>
        <w:rFonts w:cs="Times New Roman" w:hint="default"/>
      </w:rPr>
    </w:lvl>
    <w:lvl w:ilvl="7" w:tplc="000016F9">
      <w:start w:val="9"/>
      <w:numFmt w:val="upperLetter"/>
      <w:lvlText w:val="%8."/>
      <w:lvlJc w:val="left"/>
      <w:pPr>
        <w:ind w:left="720" w:hanging="360"/>
      </w:pPr>
      <w:rPr>
        <w:rFonts w:cs="Times New Roman" w:hint="default"/>
      </w:rPr>
    </w:lvl>
    <w:lvl w:ilvl="8" w:tplc="000004F3">
      <w:start w:val="9"/>
      <w:numFmt w:val="upperLetter"/>
      <w:lvlText w:val="%9."/>
      <w:lvlJc w:val="left"/>
      <w:pPr>
        <w:ind w:left="720" w:hanging="360"/>
      </w:pPr>
      <w:rPr>
        <w:rFonts w:cs="Times New Roman" w:hint="default"/>
      </w:rPr>
    </w:lvl>
  </w:abstractNum>
  <w:abstractNum w:abstractNumId="138">
    <w:nsid w:val="00012E32"/>
    <w:multiLevelType w:val="hybridMultilevel"/>
    <w:tmpl w:val="00006BBD"/>
    <w:lvl w:ilvl="0" w:tplc="0000208E">
      <w:numFmt w:val="bullet"/>
      <w:suff w:val="space"/>
      <w:lvlText w:val="-"/>
      <w:lvlJc w:val="left"/>
      <w:pPr>
        <w:ind w:left="720" w:hanging="360"/>
      </w:pPr>
      <w:rPr>
        <w:rFonts w:ascii="Aharoni" w:hAnsi="Aharoni" w:cs="Times New Roman" w:hint="default"/>
      </w:rPr>
    </w:lvl>
    <w:lvl w:ilvl="1" w:tplc="0000222F">
      <w:numFmt w:val="bullet"/>
      <w:suff w:val="space"/>
      <w:lvlText w:val="-"/>
      <w:lvlJc w:val="left"/>
      <w:pPr>
        <w:ind w:left="720" w:hanging="360"/>
      </w:pPr>
      <w:rPr>
        <w:rFonts w:ascii="Aharoni" w:hAnsi="Aharoni" w:cs="Times New Roman" w:hint="default"/>
      </w:rPr>
    </w:lvl>
    <w:lvl w:ilvl="2" w:tplc="0000090A">
      <w:numFmt w:val="bullet"/>
      <w:suff w:val="space"/>
      <w:lvlText w:val="-"/>
      <w:lvlJc w:val="left"/>
      <w:pPr>
        <w:ind w:left="720" w:hanging="360"/>
      </w:pPr>
      <w:rPr>
        <w:rFonts w:ascii="Aharoni" w:hAnsi="Aharoni" w:cs="Times New Roman" w:hint="default"/>
      </w:rPr>
    </w:lvl>
    <w:lvl w:ilvl="3" w:tplc="0000102A">
      <w:numFmt w:val="bullet"/>
      <w:suff w:val="space"/>
      <w:lvlText w:val="-"/>
      <w:lvlJc w:val="left"/>
      <w:pPr>
        <w:ind w:left="720" w:hanging="360"/>
      </w:pPr>
      <w:rPr>
        <w:rFonts w:ascii="Aharoni" w:hAnsi="Aharoni" w:cs="Times New Roman" w:hint="default"/>
      </w:rPr>
    </w:lvl>
    <w:lvl w:ilvl="4" w:tplc="00002279">
      <w:numFmt w:val="bullet"/>
      <w:suff w:val="space"/>
      <w:lvlText w:val="-"/>
      <w:lvlJc w:val="left"/>
      <w:pPr>
        <w:ind w:left="720" w:hanging="360"/>
      </w:pPr>
      <w:rPr>
        <w:rFonts w:ascii="Aharoni" w:hAnsi="Aharoni" w:cs="Times New Roman" w:hint="default"/>
      </w:rPr>
    </w:lvl>
    <w:lvl w:ilvl="5" w:tplc="000000B3">
      <w:numFmt w:val="bullet"/>
      <w:suff w:val="space"/>
      <w:lvlText w:val="-"/>
      <w:lvlJc w:val="left"/>
      <w:pPr>
        <w:ind w:left="720" w:hanging="360"/>
      </w:pPr>
      <w:rPr>
        <w:rFonts w:ascii="Aharoni" w:hAnsi="Aharoni" w:cs="Times New Roman" w:hint="default"/>
      </w:rPr>
    </w:lvl>
    <w:lvl w:ilvl="6" w:tplc="00002561">
      <w:numFmt w:val="bullet"/>
      <w:suff w:val="space"/>
      <w:lvlText w:val="-"/>
      <w:lvlJc w:val="left"/>
      <w:pPr>
        <w:ind w:left="720" w:hanging="360"/>
      </w:pPr>
      <w:rPr>
        <w:rFonts w:ascii="Aharoni" w:hAnsi="Aharoni" w:cs="Times New Roman" w:hint="default"/>
      </w:rPr>
    </w:lvl>
    <w:lvl w:ilvl="7" w:tplc="00001BBD">
      <w:numFmt w:val="bullet"/>
      <w:suff w:val="space"/>
      <w:lvlText w:val="-"/>
      <w:lvlJc w:val="left"/>
      <w:pPr>
        <w:ind w:left="720" w:hanging="360"/>
      </w:pPr>
      <w:rPr>
        <w:rFonts w:ascii="Aharoni" w:hAnsi="Aharoni" w:cs="Times New Roman" w:hint="default"/>
      </w:rPr>
    </w:lvl>
    <w:lvl w:ilvl="8" w:tplc="00001DFE">
      <w:numFmt w:val="bullet"/>
      <w:suff w:val="space"/>
      <w:lvlText w:val="-"/>
      <w:lvlJc w:val="left"/>
      <w:pPr>
        <w:ind w:left="720" w:hanging="360"/>
      </w:pPr>
      <w:rPr>
        <w:rFonts w:ascii="Aharoni" w:hAnsi="Aharoni" w:cs="Times New Roman" w:hint="default"/>
      </w:rPr>
    </w:lvl>
  </w:abstractNum>
  <w:abstractNum w:abstractNumId="139">
    <w:nsid w:val="00013449"/>
    <w:multiLevelType w:val="hybridMultilevel"/>
    <w:tmpl w:val="0000DA73"/>
    <w:lvl w:ilvl="0" w:tplc="000008B4">
      <w:numFmt w:val="bullet"/>
      <w:suff w:val="space"/>
      <w:lvlText w:val="-"/>
      <w:lvlJc w:val="left"/>
      <w:pPr>
        <w:ind w:left="720" w:hanging="360"/>
      </w:pPr>
      <w:rPr>
        <w:rFonts w:ascii="Aharoni" w:hAnsi="Aharoni" w:cs="Times New Roman" w:hint="default"/>
      </w:rPr>
    </w:lvl>
    <w:lvl w:ilvl="1" w:tplc="00000831">
      <w:numFmt w:val="bullet"/>
      <w:suff w:val="space"/>
      <w:lvlText w:val="-"/>
      <w:lvlJc w:val="left"/>
      <w:pPr>
        <w:ind w:left="720" w:hanging="360"/>
      </w:pPr>
      <w:rPr>
        <w:rFonts w:ascii="Aharoni" w:hAnsi="Aharoni" w:cs="Times New Roman" w:hint="default"/>
      </w:rPr>
    </w:lvl>
    <w:lvl w:ilvl="2" w:tplc="00000903">
      <w:numFmt w:val="bullet"/>
      <w:suff w:val="space"/>
      <w:lvlText w:val="-"/>
      <w:lvlJc w:val="left"/>
      <w:pPr>
        <w:ind w:left="720" w:hanging="360"/>
      </w:pPr>
      <w:rPr>
        <w:rFonts w:ascii="Aharoni" w:hAnsi="Aharoni" w:cs="Times New Roman" w:hint="default"/>
      </w:rPr>
    </w:lvl>
    <w:lvl w:ilvl="3" w:tplc="00001C0A">
      <w:numFmt w:val="bullet"/>
      <w:suff w:val="space"/>
      <w:lvlText w:val="-"/>
      <w:lvlJc w:val="left"/>
      <w:pPr>
        <w:ind w:left="720" w:hanging="360"/>
      </w:pPr>
      <w:rPr>
        <w:rFonts w:ascii="Aharoni" w:hAnsi="Aharoni" w:cs="Times New Roman" w:hint="default"/>
      </w:rPr>
    </w:lvl>
    <w:lvl w:ilvl="4" w:tplc="00000312">
      <w:numFmt w:val="bullet"/>
      <w:suff w:val="space"/>
      <w:lvlText w:val="-"/>
      <w:lvlJc w:val="left"/>
      <w:pPr>
        <w:ind w:left="720" w:hanging="360"/>
      </w:pPr>
      <w:rPr>
        <w:rFonts w:ascii="Aharoni" w:hAnsi="Aharoni" w:cs="Times New Roman" w:hint="default"/>
      </w:rPr>
    </w:lvl>
    <w:lvl w:ilvl="5" w:tplc="00001FE1">
      <w:numFmt w:val="bullet"/>
      <w:suff w:val="space"/>
      <w:lvlText w:val="-"/>
      <w:lvlJc w:val="left"/>
      <w:pPr>
        <w:ind w:left="720" w:hanging="360"/>
      </w:pPr>
      <w:rPr>
        <w:rFonts w:ascii="Aharoni" w:hAnsi="Aharoni" w:cs="Times New Roman" w:hint="default"/>
      </w:rPr>
    </w:lvl>
    <w:lvl w:ilvl="6" w:tplc="000025FF">
      <w:numFmt w:val="bullet"/>
      <w:suff w:val="space"/>
      <w:lvlText w:val="-"/>
      <w:lvlJc w:val="left"/>
      <w:pPr>
        <w:ind w:left="720" w:hanging="360"/>
      </w:pPr>
      <w:rPr>
        <w:rFonts w:ascii="Aharoni" w:hAnsi="Aharoni" w:cs="Times New Roman" w:hint="default"/>
      </w:rPr>
    </w:lvl>
    <w:lvl w:ilvl="7" w:tplc="00000D77">
      <w:numFmt w:val="bullet"/>
      <w:suff w:val="space"/>
      <w:lvlText w:val="-"/>
      <w:lvlJc w:val="left"/>
      <w:pPr>
        <w:ind w:left="720" w:hanging="360"/>
      </w:pPr>
      <w:rPr>
        <w:rFonts w:ascii="Aharoni" w:hAnsi="Aharoni" w:cs="Times New Roman" w:hint="default"/>
      </w:rPr>
    </w:lvl>
    <w:lvl w:ilvl="8" w:tplc="00001882">
      <w:numFmt w:val="bullet"/>
      <w:suff w:val="space"/>
      <w:lvlText w:val="-"/>
      <w:lvlJc w:val="left"/>
      <w:pPr>
        <w:ind w:left="720" w:hanging="360"/>
      </w:pPr>
      <w:rPr>
        <w:rFonts w:ascii="Aharoni" w:hAnsi="Aharoni" w:cs="Times New Roman" w:hint="default"/>
      </w:rPr>
    </w:lvl>
  </w:abstractNum>
  <w:abstractNum w:abstractNumId="140">
    <w:nsid w:val="00013646"/>
    <w:multiLevelType w:val="hybridMultilevel"/>
    <w:tmpl w:val="0000F331"/>
    <w:lvl w:ilvl="0" w:tplc="000022D4">
      <w:numFmt w:val="bullet"/>
      <w:suff w:val="space"/>
      <w:lvlText w:val="-"/>
      <w:lvlJc w:val="left"/>
      <w:pPr>
        <w:ind w:left="720" w:hanging="360"/>
      </w:pPr>
      <w:rPr>
        <w:rFonts w:ascii="Aharoni" w:hAnsi="Aharoni" w:cs="Times New Roman" w:hint="default"/>
      </w:rPr>
    </w:lvl>
    <w:lvl w:ilvl="1" w:tplc="00001324">
      <w:numFmt w:val="bullet"/>
      <w:suff w:val="space"/>
      <w:lvlText w:val="-"/>
      <w:lvlJc w:val="left"/>
      <w:pPr>
        <w:ind w:left="720" w:hanging="360"/>
      </w:pPr>
      <w:rPr>
        <w:rFonts w:ascii="Aharoni" w:hAnsi="Aharoni" w:cs="Times New Roman" w:hint="default"/>
      </w:rPr>
    </w:lvl>
    <w:lvl w:ilvl="2" w:tplc="00000784">
      <w:numFmt w:val="bullet"/>
      <w:suff w:val="space"/>
      <w:lvlText w:val="-"/>
      <w:lvlJc w:val="left"/>
      <w:pPr>
        <w:ind w:left="720" w:hanging="360"/>
      </w:pPr>
      <w:rPr>
        <w:rFonts w:ascii="Aharoni" w:hAnsi="Aharoni" w:cs="Times New Roman" w:hint="default"/>
      </w:rPr>
    </w:lvl>
    <w:lvl w:ilvl="3" w:tplc="00001C3C">
      <w:numFmt w:val="bullet"/>
      <w:suff w:val="space"/>
      <w:lvlText w:val="-"/>
      <w:lvlJc w:val="left"/>
      <w:pPr>
        <w:ind w:left="720" w:hanging="360"/>
      </w:pPr>
      <w:rPr>
        <w:rFonts w:ascii="Aharoni" w:hAnsi="Aharoni" w:cs="Times New Roman" w:hint="default"/>
      </w:rPr>
    </w:lvl>
    <w:lvl w:ilvl="4" w:tplc="00000236">
      <w:numFmt w:val="bullet"/>
      <w:suff w:val="space"/>
      <w:lvlText w:val="-"/>
      <w:lvlJc w:val="left"/>
      <w:pPr>
        <w:ind w:left="720" w:hanging="360"/>
      </w:pPr>
      <w:rPr>
        <w:rFonts w:ascii="Aharoni" w:hAnsi="Aharoni" w:cs="Times New Roman" w:hint="default"/>
      </w:rPr>
    </w:lvl>
    <w:lvl w:ilvl="5" w:tplc="00000D26">
      <w:numFmt w:val="bullet"/>
      <w:suff w:val="space"/>
      <w:lvlText w:val="-"/>
      <w:lvlJc w:val="left"/>
      <w:pPr>
        <w:ind w:left="720" w:hanging="360"/>
      </w:pPr>
      <w:rPr>
        <w:rFonts w:ascii="Aharoni" w:hAnsi="Aharoni" w:cs="Times New Roman" w:hint="default"/>
      </w:rPr>
    </w:lvl>
    <w:lvl w:ilvl="6" w:tplc="000001A4">
      <w:numFmt w:val="bullet"/>
      <w:suff w:val="space"/>
      <w:lvlText w:val="-"/>
      <w:lvlJc w:val="left"/>
      <w:pPr>
        <w:ind w:left="720" w:hanging="360"/>
      </w:pPr>
      <w:rPr>
        <w:rFonts w:ascii="Aharoni" w:hAnsi="Aharoni" w:cs="Times New Roman" w:hint="default"/>
      </w:rPr>
    </w:lvl>
    <w:lvl w:ilvl="7" w:tplc="000017B7">
      <w:numFmt w:val="bullet"/>
      <w:suff w:val="space"/>
      <w:lvlText w:val="-"/>
      <w:lvlJc w:val="left"/>
      <w:pPr>
        <w:ind w:left="720" w:hanging="360"/>
      </w:pPr>
      <w:rPr>
        <w:rFonts w:ascii="Aharoni" w:hAnsi="Aharoni" w:cs="Times New Roman" w:hint="default"/>
      </w:rPr>
    </w:lvl>
    <w:lvl w:ilvl="8" w:tplc="000010C3">
      <w:numFmt w:val="bullet"/>
      <w:suff w:val="space"/>
      <w:lvlText w:val="-"/>
      <w:lvlJc w:val="left"/>
      <w:pPr>
        <w:ind w:left="720" w:hanging="360"/>
      </w:pPr>
      <w:rPr>
        <w:rFonts w:ascii="Aharoni" w:hAnsi="Aharoni" w:cs="Times New Roman" w:hint="default"/>
      </w:rPr>
    </w:lvl>
  </w:abstractNum>
  <w:abstractNum w:abstractNumId="141">
    <w:nsid w:val="0001366D"/>
    <w:multiLevelType w:val="hybridMultilevel"/>
    <w:tmpl w:val="0000D7AB"/>
    <w:lvl w:ilvl="0" w:tplc="00001951">
      <w:numFmt w:val="bullet"/>
      <w:suff w:val="space"/>
      <w:lvlText w:val="-"/>
      <w:lvlJc w:val="left"/>
      <w:pPr>
        <w:ind w:left="720" w:hanging="360"/>
      </w:pPr>
      <w:rPr>
        <w:rFonts w:ascii="Aharoni" w:hAnsi="Aharoni" w:cs="Times New Roman" w:hint="default"/>
      </w:rPr>
    </w:lvl>
    <w:lvl w:ilvl="1" w:tplc="00000E8C">
      <w:numFmt w:val="bullet"/>
      <w:suff w:val="space"/>
      <w:lvlText w:val="-"/>
      <w:lvlJc w:val="left"/>
      <w:pPr>
        <w:ind w:left="720" w:hanging="360"/>
      </w:pPr>
      <w:rPr>
        <w:rFonts w:ascii="Aharoni" w:hAnsi="Aharoni" w:cs="Times New Roman" w:hint="default"/>
      </w:rPr>
    </w:lvl>
    <w:lvl w:ilvl="2" w:tplc="00000531">
      <w:numFmt w:val="bullet"/>
      <w:suff w:val="space"/>
      <w:lvlText w:val="-"/>
      <w:lvlJc w:val="left"/>
      <w:pPr>
        <w:ind w:left="720" w:hanging="360"/>
      </w:pPr>
      <w:rPr>
        <w:rFonts w:ascii="Aharoni" w:hAnsi="Aharoni" w:cs="Times New Roman" w:hint="default"/>
      </w:rPr>
    </w:lvl>
    <w:lvl w:ilvl="3" w:tplc="00001231">
      <w:numFmt w:val="bullet"/>
      <w:suff w:val="space"/>
      <w:lvlText w:val="-"/>
      <w:lvlJc w:val="left"/>
      <w:pPr>
        <w:ind w:left="720" w:hanging="360"/>
      </w:pPr>
      <w:rPr>
        <w:rFonts w:ascii="Aharoni" w:hAnsi="Aharoni" w:cs="Times New Roman" w:hint="default"/>
      </w:rPr>
    </w:lvl>
    <w:lvl w:ilvl="4" w:tplc="00000858">
      <w:numFmt w:val="bullet"/>
      <w:suff w:val="space"/>
      <w:lvlText w:val="-"/>
      <w:lvlJc w:val="left"/>
      <w:pPr>
        <w:ind w:left="720" w:hanging="360"/>
      </w:pPr>
      <w:rPr>
        <w:rFonts w:ascii="Aharoni" w:hAnsi="Aharoni" w:cs="Times New Roman" w:hint="default"/>
      </w:rPr>
    </w:lvl>
    <w:lvl w:ilvl="5" w:tplc="00001E4D">
      <w:numFmt w:val="bullet"/>
      <w:suff w:val="space"/>
      <w:lvlText w:val="-"/>
      <w:lvlJc w:val="left"/>
      <w:pPr>
        <w:ind w:left="720" w:hanging="360"/>
      </w:pPr>
      <w:rPr>
        <w:rFonts w:ascii="Aharoni" w:hAnsi="Aharoni" w:cs="Times New Roman" w:hint="default"/>
      </w:rPr>
    </w:lvl>
    <w:lvl w:ilvl="6" w:tplc="000025EB">
      <w:numFmt w:val="bullet"/>
      <w:suff w:val="space"/>
      <w:lvlText w:val="-"/>
      <w:lvlJc w:val="left"/>
      <w:pPr>
        <w:ind w:left="720" w:hanging="360"/>
      </w:pPr>
      <w:rPr>
        <w:rFonts w:ascii="Aharoni" w:hAnsi="Aharoni" w:cs="Times New Roman" w:hint="default"/>
      </w:rPr>
    </w:lvl>
    <w:lvl w:ilvl="7" w:tplc="000012E7">
      <w:numFmt w:val="bullet"/>
      <w:suff w:val="space"/>
      <w:lvlText w:val="-"/>
      <w:lvlJc w:val="left"/>
      <w:pPr>
        <w:ind w:left="720" w:hanging="360"/>
      </w:pPr>
      <w:rPr>
        <w:rFonts w:ascii="Aharoni" w:hAnsi="Aharoni" w:cs="Times New Roman" w:hint="default"/>
      </w:rPr>
    </w:lvl>
    <w:lvl w:ilvl="8" w:tplc="00000239">
      <w:numFmt w:val="bullet"/>
      <w:suff w:val="space"/>
      <w:lvlText w:val="-"/>
      <w:lvlJc w:val="left"/>
      <w:pPr>
        <w:ind w:left="720" w:hanging="360"/>
      </w:pPr>
      <w:rPr>
        <w:rFonts w:ascii="Aharoni" w:hAnsi="Aharoni" w:cs="Times New Roman" w:hint="default"/>
      </w:rPr>
    </w:lvl>
  </w:abstractNum>
  <w:abstractNum w:abstractNumId="142">
    <w:nsid w:val="00013B58"/>
    <w:multiLevelType w:val="hybridMultilevel"/>
    <w:tmpl w:val="00011FD3"/>
    <w:lvl w:ilvl="0" w:tplc="00000D05">
      <w:numFmt w:val="bullet"/>
      <w:suff w:val="space"/>
      <w:lvlText w:val="-"/>
      <w:lvlJc w:val="left"/>
      <w:pPr>
        <w:ind w:left="720" w:hanging="360"/>
      </w:pPr>
      <w:rPr>
        <w:rFonts w:ascii="Aharoni" w:hAnsi="Aharoni" w:cs="Times New Roman" w:hint="default"/>
      </w:rPr>
    </w:lvl>
    <w:lvl w:ilvl="1" w:tplc="000001DE">
      <w:numFmt w:val="bullet"/>
      <w:suff w:val="space"/>
      <w:lvlText w:val="-"/>
      <w:lvlJc w:val="left"/>
      <w:pPr>
        <w:ind w:left="720" w:hanging="360"/>
      </w:pPr>
      <w:rPr>
        <w:rFonts w:ascii="Aharoni" w:hAnsi="Aharoni" w:cs="Times New Roman" w:hint="default"/>
      </w:rPr>
    </w:lvl>
    <w:lvl w:ilvl="2" w:tplc="0000082A">
      <w:numFmt w:val="bullet"/>
      <w:suff w:val="space"/>
      <w:lvlText w:val="-"/>
      <w:lvlJc w:val="left"/>
      <w:pPr>
        <w:ind w:left="720" w:hanging="360"/>
      </w:pPr>
      <w:rPr>
        <w:rFonts w:ascii="Aharoni" w:hAnsi="Aharoni" w:cs="Times New Roman" w:hint="default"/>
      </w:rPr>
    </w:lvl>
    <w:lvl w:ilvl="3" w:tplc="0000217D">
      <w:numFmt w:val="bullet"/>
      <w:suff w:val="space"/>
      <w:lvlText w:val="-"/>
      <w:lvlJc w:val="left"/>
      <w:pPr>
        <w:ind w:left="720" w:hanging="360"/>
      </w:pPr>
      <w:rPr>
        <w:rFonts w:ascii="Aharoni" w:hAnsi="Aharoni" w:cs="Times New Roman" w:hint="default"/>
      </w:rPr>
    </w:lvl>
    <w:lvl w:ilvl="4" w:tplc="00000261">
      <w:numFmt w:val="bullet"/>
      <w:suff w:val="space"/>
      <w:lvlText w:val="-"/>
      <w:lvlJc w:val="left"/>
      <w:pPr>
        <w:ind w:left="720" w:hanging="360"/>
      </w:pPr>
      <w:rPr>
        <w:rFonts w:ascii="Aharoni" w:hAnsi="Aharoni" w:cs="Times New Roman" w:hint="default"/>
      </w:rPr>
    </w:lvl>
    <w:lvl w:ilvl="5" w:tplc="00002257">
      <w:numFmt w:val="bullet"/>
      <w:suff w:val="space"/>
      <w:lvlText w:val="-"/>
      <w:lvlJc w:val="left"/>
      <w:pPr>
        <w:ind w:left="720" w:hanging="360"/>
      </w:pPr>
      <w:rPr>
        <w:rFonts w:ascii="Aharoni" w:hAnsi="Aharoni" w:cs="Times New Roman" w:hint="default"/>
      </w:rPr>
    </w:lvl>
    <w:lvl w:ilvl="6" w:tplc="0000070A">
      <w:numFmt w:val="bullet"/>
      <w:suff w:val="space"/>
      <w:lvlText w:val="-"/>
      <w:lvlJc w:val="left"/>
      <w:pPr>
        <w:ind w:left="720" w:hanging="360"/>
      </w:pPr>
      <w:rPr>
        <w:rFonts w:ascii="Aharoni" w:hAnsi="Aharoni" w:cs="Times New Roman" w:hint="default"/>
      </w:rPr>
    </w:lvl>
    <w:lvl w:ilvl="7" w:tplc="000000CB">
      <w:numFmt w:val="bullet"/>
      <w:suff w:val="space"/>
      <w:lvlText w:val="-"/>
      <w:lvlJc w:val="left"/>
      <w:pPr>
        <w:ind w:left="720" w:hanging="360"/>
      </w:pPr>
      <w:rPr>
        <w:rFonts w:ascii="Aharoni" w:hAnsi="Aharoni" w:cs="Times New Roman" w:hint="default"/>
      </w:rPr>
    </w:lvl>
    <w:lvl w:ilvl="8" w:tplc="00001691">
      <w:numFmt w:val="bullet"/>
      <w:suff w:val="space"/>
      <w:lvlText w:val="-"/>
      <w:lvlJc w:val="left"/>
      <w:pPr>
        <w:ind w:left="720" w:hanging="360"/>
      </w:pPr>
      <w:rPr>
        <w:rFonts w:ascii="Aharoni" w:hAnsi="Aharoni" w:cs="Times New Roman" w:hint="default"/>
      </w:rPr>
    </w:lvl>
  </w:abstractNum>
  <w:abstractNum w:abstractNumId="143">
    <w:nsid w:val="00013E3D"/>
    <w:multiLevelType w:val="hybridMultilevel"/>
    <w:tmpl w:val="0000317D"/>
    <w:lvl w:ilvl="0" w:tplc="0000021C">
      <w:numFmt w:val="bullet"/>
      <w:suff w:val="space"/>
      <w:lvlText w:val="-"/>
      <w:lvlJc w:val="left"/>
      <w:pPr>
        <w:ind w:left="720" w:hanging="360"/>
      </w:pPr>
      <w:rPr>
        <w:rFonts w:ascii="Aharoni" w:hAnsi="Aharoni" w:cs="Times New Roman" w:hint="default"/>
      </w:rPr>
    </w:lvl>
    <w:lvl w:ilvl="1" w:tplc="0000048F">
      <w:numFmt w:val="bullet"/>
      <w:suff w:val="space"/>
      <w:lvlText w:val="-"/>
      <w:lvlJc w:val="left"/>
      <w:pPr>
        <w:ind w:left="720" w:hanging="360"/>
      </w:pPr>
      <w:rPr>
        <w:rFonts w:ascii="Aharoni" w:hAnsi="Aharoni" w:cs="Times New Roman" w:hint="default"/>
      </w:rPr>
    </w:lvl>
    <w:lvl w:ilvl="2" w:tplc="000010A8">
      <w:numFmt w:val="bullet"/>
      <w:suff w:val="space"/>
      <w:lvlText w:val="-"/>
      <w:lvlJc w:val="left"/>
      <w:pPr>
        <w:ind w:left="720" w:hanging="360"/>
      </w:pPr>
      <w:rPr>
        <w:rFonts w:ascii="Aharoni" w:hAnsi="Aharoni" w:cs="Times New Roman" w:hint="default"/>
      </w:rPr>
    </w:lvl>
    <w:lvl w:ilvl="3" w:tplc="000014C0">
      <w:numFmt w:val="bullet"/>
      <w:suff w:val="space"/>
      <w:lvlText w:val="-"/>
      <w:lvlJc w:val="left"/>
      <w:pPr>
        <w:ind w:left="720" w:hanging="360"/>
      </w:pPr>
      <w:rPr>
        <w:rFonts w:ascii="Aharoni" w:hAnsi="Aharoni" w:cs="Times New Roman" w:hint="default"/>
      </w:rPr>
    </w:lvl>
    <w:lvl w:ilvl="4" w:tplc="00002616">
      <w:numFmt w:val="bullet"/>
      <w:suff w:val="space"/>
      <w:lvlText w:val="-"/>
      <w:lvlJc w:val="left"/>
      <w:pPr>
        <w:ind w:left="720" w:hanging="360"/>
      </w:pPr>
      <w:rPr>
        <w:rFonts w:ascii="Aharoni" w:hAnsi="Aharoni" w:cs="Times New Roman" w:hint="default"/>
      </w:rPr>
    </w:lvl>
    <w:lvl w:ilvl="5" w:tplc="00001C5F">
      <w:numFmt w:val="bullet"/>
      <w:suff w:val="space"/>
      <w:lvlText w:val="-"/>
      <w:lvlJc w:val="left"/>
      <w:pPr>
        <w:ind w:left="720" w:hanging="360"/>
      </w:pPr>
      <w:rPr>
        <w:rFonts w:ascii="Aharoni" w:hAnsi="Aharoni" w:cs="Times New Roman" w:hint="default"/>
      </w:rPr>
    </w:lvl>
    <w:lvl w:ilvl="6" w:tplc="000002C3">
      <w:numFmt w:val="bullet"/>
      <w:suff w:val="space"/>
      <w:lvlText w:val="-"/>
      <w:lvlJc w:val="left"/>
      <w:pPr>
        <w:ind w:left="720" w:hanging="360"/>
      </w:pPr>
      <w:rPr>
        <w:rFonts w:ascii="Aharoni" w:hAnsi="Aharoni" w:cs="Times New Roman" w:hint="default"/>
      </w:rPr>
    </w:lvl>
    <w:lvl w:ilvl="7" w:tplc="00001774">
      <w:numFmt w:val="bullet"/>
      <w:suff w:val="space"/>
      <w:lvlText w:val="-"/>
      <w:lvlJc w:val="left"/>
      <w:pPr>
        <w:ind w:left="720" w:hanging="360"/>
      </w:pPr>
      <w:rPr>
        <w:rFonts w:ascii="Aharoni" w:hAnsi="Aharoni" w:cs="Times New Roman" w:hint="default"/>
      </w:rPr>
    </w:lvl>
    <w:lvl w:ilvl="8" w:tplc="000022CF">
      <w:numFmt w:val="bullet"/>
      <w:suff w:val="space"/>
      <w:lvlText w:val="-"/>
      <w:lvlJc w:val="left"/>
      <w:pPr>
        <w:ind w:left="720" w:hanging="360"/>
      </w:pPr>
      <w:rPr>
        <w:rFonts w:ascii="Aharoni" w:hAnsi="Aharoni" w:cs="Times New Roman" w:hint="default"/>
      </w:rPr>
    </w:lvl>
  </w:abstractNum>
  <w:abstractNum w:abstractNumId="144">
    <w:nsid w:val="00013E54"/>
    <w:multiLevelType w:val="hybridMultilevel"/>
    <w:tmpl w:val="00008DDF"/>
    <w:lvl w:ilvl="0" w:tplc="0000230E">
      <w:numFmt w:val="bullet"/>
      <w:suff w:val="space"/>
      <w:lvlText w:val="-"/>
      <w:lvlJc w:val="left"/>
      <w:pPr>
        <w:ind w:left="720" w:hanging="360"/>
      </w:pPr>
      <w:rPr>
        <w:rFonts w:ascii="Aharoni" w:hAnsi="Aharoni" w:cs="Times New Roman" w:hint="default"/>
      </w:rPr>
    </w:lvl>
    <w:lvl w:ilvl="1" w:tplc="0000013B">
      <w:numFmt w:val="bullet"/>
      <w:suff w:val="space"/>
      <w:lvlText w:val="-"/>
      <w:lvlJc w:val="left"/>
      <w:pPr>
        <w:ind w:left="720" w:hanging="360"/>
      </w:pPr>
      <w:rPr>
        <w:rFonts w:ascii="Aharoni" w:hAnsi="Aharoni" w:cs="Times New Roman" w:hint="default"/>
      </w:rPr>
    </w:lvl>
    <w:lvl w:ilvl="2" w:tplc="00001194">
      <w:numFmt w:val="bullet"/>
      <w:suff w:val="space"/>
      <w:lvlText w:val="-"/>
      <w:lvlJc w:val="left"/>
      <w:pPr>
        <w:ind w:left="720" w:hanging="360"/>
      </w:pPr>
      <w:rPr>
        <w:rFonts w:ascii="Aharoni" w:hAnsi="Aharoni" w:cs="Times New Roman" w:hint="default"/>
      </w:rPr>
    </w:lvl>
    <w:lvl w:ilvl="3" w:tplc="00001BDD">
      <w:numFmt w:val="bullet"/>
      <w:suff w:val="space"/>
      <w:lvlText w:val="-"/>
      <w:lvlJc w:val="left"/>
      <w:pPr>
        <w:ind w:left="720" w:hanging="360"/>
      </w:pPr>
      <w:rPr>
        <w:rFonts w:ascii="Aharoni" w:hAnsi="Aharoni" w:cs="Times New Roman" w:hint="default"/>
      </w:rPr>
    </w:lvl>
    <w:lvl w:ilvl="4" w:tplc="00000AE4">
      <w:numFmt w:val="bullet"/>
      <w:suff w:val="space"/>
      <w:lvlText w:val="-"/>
      <w:lvlJc w:val="left"/>
      <w:pPr>
        <w:ind w:left="720" w:hanging="360"/>
      </w:pPr>
      <w:rPr>
        <w:rFonts w:ascii="Aharoni" w:hAnsi="Aharoni" w:cs="Times New Roman" w:hint="default"/>
      </w:rPr>
    </w:lvl>
    <w:lvl w:ilvl="5" w:tplc="00001666">
      <w:numFmt w:val="bullet"/>
      <w:suff w:val="space"/>
      <w:lvlText w:val="-"/>
      <w:lvlJc w:val="left"/>
      <w:pPr>
        <w:ind w:left="720" w:hanging="360"/>
      </w:pPr>
      <w:rPr>
        <w:rFonts w:ascii="Aharoni" w:hAnsi="Aharoni" w:cs="Times New Roman" w:hint="default"/>
      </w:rPr>
    </w:lvl>
    <w:lvl w:ilvl="6" w:tplc="00001D6B">
      <w:numFmt w:val="bullet"/>
      <w:suff w:val="space"/>
      <w:lvlText w:val="-"/>
      <w:lvlJc w:val="left"/>
      <w:pPr>
        <w:ind w:left="720" w:hanging="360"/>
      </w:pPr>
      <w:rPr>
        <w:rFonts w:ascii="Aharoni" w:hAnsi="Aharoni" w:cs="Times New Roman" w:hint="default"/>
      </w:rPr>
    </w:lvl>
    <w:lvl w:ilvl="7" w:tplc="00000B04">
      <w:numFmt w:val="bullet"/>
      <w:suff w:val="space"/>
      <w:lvlText w:val="-"/>
      <w:lvlJc w:val="left"/>
      <w:pPr>
        <w:ind w:left="720" w:hanging="360"/>
      </w:pPr>
      <w:rPr>
        <w:rFonts w:ascii="Aharoni" w:hAnsi="Aharoni" w:cs="Times New Roman" w:hint="default"/>
      </w:rPr>
    </w:lvl>
    <w:lvl w:ilvl="8" w:tplc="00001FBA">
      <w:numFmt w:val="bullet"/>
      <w:suff w:val="space"/>
      <w:lvlText w:val="-"/>
      <w:lvlJc w:val="left"/>
      <w:pPr>
        <w:ind w:left="720" w:hanging="360"/>
      </w:pPr>
      <w:rPr>
        <w:rFonts w:ascii="Aharoni" w:hAnsi="Aharoni" w:cs="Times New Roman" w:hint="default"/>
      </w:rPr>
    </w:lvl>
  </w:abstractNum>
  <w:abstractNum w:abstractNumId="145">
    <w:nsid w:val="00014014"/>
    <w:multiLevelType w:val="hybridMultilevel"/>
    <w:tmpl w:val="00007E3D"/>
    <w:lvl w:ilvl="0" w:tplc="00000371">
      <w:numFmt w:val="bullet"/>
      <w:suff w:val="space"/>
      <w:lvlText w:val="-"/>
      <w:lvlJc w:val="left"/>
      <w:pPr>
        <w:ind w:left="720" w:hanging="360"/>
      </w:pPr>
      <w:rPr>
        <w:rFonts w:ascii="Aharoni" w:hAnsi="Aharoni" w:cs="Times New Roman" w:hint="default"/>
      </w:rPr>
    </w:lvl>
    <w:lvl w:ilvl="1" w:tplc="0000190B">
      <w:numFmt w:val="bullet"/>
      <w:suff w:val="space"/>
      <w:lvlText w:val="-"/>
      <w:lvlJc w:val="left"/>
      <w:pPr>
        <w:ind w:left="720" w:hanging="360"/>
      </w:pPr>
      <w:rPr>
        <w:rFonts w:ascii="Aharoni" w:hAnsi="Aharoni" w:cs="Times New Roman" w:hint="default"/>
      </w:rPr>
    </w:lvl>
    <w:lvl w:ilvl="2" w:tplc="000001BD">
      <w:numFmt w:val="bullet"/>
      <w:suff w:val="space"/>
      <w:lvlText w:val="-"/>
      <w:lvlJc w:val="left"/>
      <w:pPr>
        <w:ind w:left="720" w:hanging="360"/>
      </w:pPr>
      <w:rPr>
        <w:rFonts w:ascii="Aharoni" w:hAnsi="Aharoni" w:cs="Times New Roman" w:hint="default"/>
      </w:rPr>
    </w:lvl>
    <w:lvl w:ilvl="3" w:tplc="00001328">
      <w:numFmt w:val="bullet"/>
      <w:suff w:val="space"/>
      <w:lvlText w:val="-"/>
      <w:lvlJc w:val="left"/>
      <w:pPr>
        <w:ind w:left="720" w:hanging="360"/>
      </w:pPr>
      <w:rPr>
        <w:rFonts w:ascii="Aharoni" w:hAnsi="Aharoni" w:cs="Times New Roman" w:hint="default"/>
      </w:rPr>
    </w:lvl>
    <w:lvl w:ilvl="4" w:tplc="00000BA0">
      <w:numFmt w:val="bullet"/>
      <w:suff w:val="space"/>
      <w:lvlText w:val="-"/>
      <w:lvlJc w:val="left"/>
      <w:pPr>
        <w:ind w:left="720" w:hanging="360"/>
      </w:pPr>
      <w:rPr>
        <w:rFonts w:ascii="Aharoni" w:hAnsi="Aharoni" w:cs="Times New Roman" w:hint="default"/>
      </w:rPr>
    </w:lvl>
    <w:lvl w:ilvl="5" w:tplc="000018CB">
      <w:numFmt w:val="bullet"/>
      <w:suff w:val="space"/>
      <w:lvlText w:val="-"/>
      <w:lvlJc w:val="left"/>
      <w:pPr>
        <w:ind w:left="720" w:hanging="360"/>
      </w:pPr>
      <w:rPr>
        <w:rFonts w:ascii="Aharoni" w:hAnsi="Aharoni" w:cs="Times New Roman" w:hint="default"/>
      </w:rPr>
    </w:lvl>
    <w:lvl w:ilvl="6" w:tplc="000005D3">
      <w:numFmt w:val="bullet"/>
      <w:suff w:val="space"/>
      <w:lvlText w:val="-"/>
      <w:lvlJc w:val="left"/>
      <w:pPr>
        <w:ind w:left="720" w:hanging="360"/>
      </w:pPr>
      <w:rPr>
        <w:rFonts w:ascii="Aharoni" w:hAnsi="Aharoni" w:cs="Times New Roman" w:hint="default"/>
      </w:rPr>
    </w:lvl>
    <w:lvl w:ilvl="7" w:tplc="00001C33">
      <w:numFmt w:val="bullet"/>
      <w:suff w:val="space"/>
      <w:lvlText w:val="-"/>
      <w:lvlJc w:val="left"/>
      <w:pPr>
        <w:ind w:left="720" w:hanging="360"/>
      </w:pPr>
      <w:rPr>
        <w:rFonts w:ascii="Aharoni" w:hAnsi="Aharoni" w:cs="Times New Roman" w:hint="default"/>
      </w:rPr>
    </w:lvl>
    <w:lvl w:ilvl="8" w:tplc="00000508">
      <w:numFmt w:val="bullet"/>
      <w:suff w:val="space"/>
      <w:lvlText w:val="-"/>
      <w:lvlJc w:val="left"/>
      <w:pPr>
        <w:ind w:left="720" w:hanging="360"/>
      </w:pPr>
      <w:rPr>
        <w:rFonts w:ascii="Aharoni" w:hAnsi="Aharoni" w:cs="Times New Roman" w:hint="default"/>
      </w:rPr>
    </w:lvl>
  </w:abstractNum>
  <w:abstractNum w:abstractNumId="146">
    <w:nsid w:val="00014089"/>
    <w:multiLevelType w:val="hybridMultilevel"/>
    <w:tmpl w:val="000006F1"/>
    <w:lvl w:ilvl="0" w:tplc="00001A5D">
      <w:numFmt w:val="bullet"/>
      <w:suff w:val="space"/>
      <w:lvlText w:val="-"/>
      <w:lvlJc w:val="left"/>
      <w:pPr>
        <w:ind w:left="720" w:hanging="360"/>
      </w:pPr>
      <w:rPr>
        <w:rFonts w:ascii="Aharoni" w:hAnsi="Aharoni" w:cs="Times New Roman" w:hint="default"/>
      </w:rPr>
    </w:lvl>
    <w:lvl w:ilvl="1" w:tplc="00001762">
      <w:numFmt w:val="bullet"/>
      <w:suff w:val="space"/>
      <w:lvlText w:val="-"/>
      <w:lvlJc w:val="left"/>
      <w:pPr>
        <w:ind w:left="720" w:hanging="360"/>
      </w:pPr>
      <w:rPr>
        <w:rFonts w:ascii="Aharoni" w:hAnsi="Aharoni" w:cs="Times New Roman" w:hint="default"/>
      </w:rPr>
    </w:lvl>
    <w:lvl w:ilvl="2" w:tplc="00001263">
      <w:numFmt w:val="bullet"/>
      <w:suff w:val="space"/>
      <w:lvlText w:val="-"/>
      <w:lvlJc w:val="left"/>
      <w:pPr>
        <w:ind w:left="720" w:hanging="360"/>
      </w:pPr>
      <w:rPr>
        <w:rFonts w:ascii="Aharoni" w:hAnsi="Aharoni" w:cs="Times New Roman" w:hint="default"/>
      </w:rPr>
    </w:lvl>
    <w:lvl w:ilvl="3" w:tplc="00001A4F">
      <w:numFmt w:val="bullet"/>
      <w:suff w:val="space"/>
      <w:lvlText w:val="-"/>
      <w:lvlJc w:val="left"/>
      <w:pPr>
        <w:ind w:left="720" w:hanging="360"/>
      </w:pPr>
      <w:rPr>
        <w:rFonts w:ascii="Aharoni" w:hAnsi="Aharoni" w:cs="Times New Roman" w:hint="default"/>
      </w:rPr>
    </w:lvl>
    <w:lvl w:ilvl="4" w:tplc="000000A3">
      <w:numFmt w:val="bullet"/>
      <w:suff w:val="space"/>
      <w:lvlText w:val="-"/>
      <w:lvlJc w:val="left"/>
      <w:pPr>
        <w:ind w:left="720" w:hanging="360"/>
      </w:pPr>
      <w:rPr>
        <w:rFonts w:ascii="Aharoni" w:hAnsi="Aharoni" w:cs="Times New Roman" w:hint="default"/>
      </w:rPr>
    </w:lvl>
    <w:lvl w:ilvl="5" w:tplc="00000843">
      <w:numFmt w:val="bullet"/>
      <w:suff w:val="space"/>
      <w:lvlText w:val="-"/>
      <w:lvlJc w:val="left"/>
      <w:pPr>
        <w:ind w:left="720" w:hanging="360"/>
      </w:pPr>
      <w:rPr>
        <w:rFonts w:ascii="Aharoni" w:hAnsi="Aharoni" w:cs="Times New Roman" w:hint="default"/>
      </w:rPr>
    </w:lvl>
    <w:lvl w:ilvl="6" w:tplc="0000011E">
      <w:numFmt w:val="bullet"/>
      <w:suff w:val="space"/>
      <w:lvlText w:val="-"/>
      <w:lvlJc w:val="left"/>
      <w:pPr>
        <w:ind w:left="720" w:hanging="360"/>
      </w:pPr>
      <w:rPr>
        <w:rFonts w:ascii="Aharoni" w:hAnsi="Aharoni" w:cs="Times New Roman" w:hint="default"/>
      </w:rPr>
    </w:lvl>
    <w:lvl w:ilvl="7" w:tplc="00001D3D">
      <w:numFmt w:val="bullet"/>
      <w:suff w:val="space"/>
      <w:lvlText w:val="-"/>
      <w:lvlJc w:val="left"/>
      <w:pPr>
        <w:ind w:left="720" w:hanging="360"/>
      </w:pPr>
      <w:rPr>
        <w:rFonts w:ascii="Aharoni" w:hAnsi="Aharoni" w:cs="Times New Roman" w:hint="default"/>
      </w:rPr>
    </w:lvl>
    <w:lvl w:ilvl="8" w:tplc="000023CD">
      <w:numFmt w:val="bullet"/>
      <w:suff w:val="space"/>
      <w:lvlText w:val="-"/>
      <w:lvlJc w:val="left"/>
      <w:pPr>
        <w:ind w:left="720" w:hanging="360"/>
      </w:pPr>
      <w:rPr>
        <w:rFonts w:ascii="Aharoni" w:hAnsi="Aharoni" w:cs="Times New Roman" w:hint="default"/>
      </w:rPr>
    </w:lvl>
  </w:abstractNum>
  <w:abstractNum w:abstractNumId="147">
    <w:nsid w:val="000140B6"/>
    <w:multiLevelType w:val="hybridMultilevel"/>
    <w:tmpl w:val="0000D832"/>
    <w:lvl w:ilvl="0" w:tplc="000012E4">
      <w:numFmt w:val="bullet"/>
      <w:suff w:val="space"/>
      <w:lvlText w:val="-"/>
      <w:lvlJc w:val="left"/>
      <w:pPr>
        <w:ind w:left="720" w:hanging="360"/>
      </w:pPr>
      <w:rPr>
        <w:rFonts w:ascii="Aharoni" w:hAnsi="Aharoni" w:cs="Times New Roman" w:hint="default"/>
      </w:rPr>
    </w:lvl>
    <w:lvl w:ilvl="1" w:tplc="000015A8">
      <w:numFmt w:val="bullet"/>
      <w:suff w:val="space"/>
      <w:lvlText w:val="-"/>
      <w:lvlJc w:val="left"/>
      <w:pPr>
        <w:ind w:left="720" w:hanging="360"/>
      </w:pPr>
      <w:rPr>
        <w:rFonts w:ascii="Aharoni" w:hAnsi="Aharoni" w:cs="Times New Roman" w:hint="default"/>
      </w:rPr>
    </w:lvl>
    <w:lvl w:ilvl="2" w:tplc="0000047A">
      <w:numFmt w:val="bullet"/>
      <w:suff w:val="space"/>
      <w:lvlText w:val="-"/>
      <w:lvlJc w:val="left"/>
      <w:pPr>
        <w:ind w:left="720" w:hanging="360"/>
      </w:pPr>
      <w:rPr>
        <w:rFonts w:ascii="Aharoni" w:hAnsi="Aharoni" w:cs="Times New Roman" w:hint="default"/>
      </w:rPr>
    </w:lvl>
    <w:lvl w:ilvl="3" w:tplc="00001CB4">
      <w:numFmt w:val="bullet"/>
      <w:suff w:val="space"/>
      <w:lvlText w:val="-"/>
      <w:lvlJc w:val="left"/>
      <w:pPr>
        <w:ind w:left="720" w:hanging="360"/>
      </w:pPr>
      <w:rPr>
        <w:rFonts w:ascii="Aharoni" w:hAnsi="Aharoni" w:cs="Times New Roman" w:hint="default"/>
      </w:rPr>
    </w:lvl>
    <w:lvl w:ilvl="4" w:tplc="000004E6">
      <w:numFmt w:val="bullet"/>
      <w:suff w:val="space"/>
      <w:lvlText w:val="-"/>
      <w:lvlJc w:val="left"/>
      <w:pPr>
        <w:ind w:left="720" w:hanging="360"/>
      </w:pPr>
      <w:rPr>
        <w:rFonts w:ascii="Aharoni" w:hAnsi="Aharoni" w:cs="Times New Roman" w:hint="default"/>
      </w:rPr>
    </w:lvl>
    <w:lvl w:ilvl="5" w:tplc="00001C9D">
      <w:numFmt w:val="bullet"/>
      <w:suff w:val="space"/>
      <w:lvlText w:val="-"/>
      <w:lvlJc w:val="left"/>
      <w:pPr>
        <w:ind w:left="720" w:hanging="360"/>
      </w:pPr>
      <w:rPr>
        <w:rFonts w:ascii="Aharoni" w:hAnsi="Aharoni" w:cs="Times New Roman" w:hint="default"/>
      </w:rPr>
    </w:lvl>
    <w:lvl w:ilvl="6" w:tplc="00000CF1">
      <w:numFmt w:val="bullet"/>
      <w:suff w:val="space"/>
      <w:lvlText w:val="-"/>
      <w:lvlJc w:val="left"/>
      <w:pPr>
        <w:ind w:left="720" w:hanging="360"/>
      </w:pPr>
      <w:rPr>
        <w:rFonts w:ascii="Aharoni" w:hAnsi="Aharoni" w:cs="Times New Roman" w:hint="default"/>
      </w:rPr>
    </w:lvl>
    <w:lvl w:ilvl="7" w:tplc="0000211C">
      <w:numFmt w:val="bullet"/>
      <w:suff w:val="space"/>
      <w:lvlText w:val="-"/>
      <w:lvlJc w:val="left"/>
      <w:pPr>
        <w:ind w:left="720" w:hanging="360"/>
      </w:pPr>
      <w:rPr>
        <w:rFonts w:ascii="Aharoni" w:hAnsi="Aharoni" w:cs="Times New Roman" w:hint="default"/>
      </w:rPr>
    </w:lvl>
    <w:lvl w:ilvl="8" w:tplc="00002021">
      <w:numFmt w:val="bullet"/>
      <w:suff w:val="space"/>
      <w:lvlText w:val="-"/>
      <w:lvlJc w:val="left"/>
      <w:pPr>
        <w:ind w:left="720" w:hanging="360"/>
      </w:pPr>
      <w:rPr>
        <w:rFonts w:ascii="Aharoni" w:hAnsi="Aharoni" w:cs="Times New Roman" w:hint="default"/>
      </w:rPr>
    </w:lvl>
  </w:abstractNum>
  <w:abstractNum w:abstractNumId="148">
    <w:nsid w:val="000140C6"/>
    <w:multiLevelType w:val="hybridMultilevel"/>
    <w:tmpl w:val="00003B8F"/>
    <w:lvl w:ilvl="0" w:tplc="00001BE4">
      <w:start w:val="1"/>
      <w:numFmt w:val="lowerLetter"/>
      <w:lvlText w:val="%1."/>
      <w:lvlJc w:val="left"/>
      <w:pPr>
        <w:ind w:left="720" w:hanging="360"/>
      </w:pPr>
      <w:rPr>
        <w:rFonts w:cs="Times New Roman" w:hint="default"/>
      </w:rPr>
    </w:lvl>
    <w:lvl w:ilvl="1" w:tplc="00002085">
      <w:start w:val="1"/>
      <w:numFmt w:val="lowerLetter"/>
      <w:lvlText w:val="%2."/>
      <w:lvlJc w:val="left"/>
      <w:pPr>
        <w:ind w:left="720" w:hanging="360"/>
      </w:pPr>
      <w:rPr>
        <w:rFonts w:cs="Times New Roman" w:hint="default"/>
      </w:rPr>
    </w:lvl>
    <w:lvl w:ilvl="2" w:tplc="000018DB">
      <w:start w:val="1"/>
      <w:numFmt w:val="lowerLetter"/>
      <w:lvlText w:val="%3."/>
      <w:lvlJc w:val="left"/>
      <w:pPr>
        <w:ind w:left="720" w:hanging="360"/>
      </w:pPr>
      <w:rPr>
        <w:rFonts w:cs="Times New Roman" w:hint="default"/>
      </w:rPr>
    </w:lvl>
    <w:lvl w:ilvl="3" w:tplc="000009C3">
      <w:start w:val="1"/>
      <w:numFmt w:val="lowerLetter"/>
      <w:lvlText w:val="%4."/>
      <w:lvlJc w:val="left"/>
      <w:pPr>
        <w:ind w:left="720" w:hanging="360"/>
      </w:pPr>
      <w:rPr>
        <w:rFonts w:cs="Times New Roman" w:hint="default"/>
      </w:rPr>
    </w:lvl>
    <w:lvl w:ilvl="4" w:tplc="000008D7">
      <w:start w:val="1"/>
      <w:numFmt w:val="lowerLetter"/>
      <w:lvlText w:val="%5."/>
      <w:lvlJc w:val="left"/>
      <w:pPr>
        <w:ind w:left="720" w:hanging="360"/>
      </w:pPr>
      <w:rPr>
        <w:rFonts w:cs="Times New Roman" w:hint="default"/>
      </w:rPr>
    </w:lvl>
    <w:lvl w:ilvl="5" w:tplc="000016D1">
      <w:start w:val="1"/>
      <w:numFmt w:val="lowerLetter"/>
      <w:lvlText w:val="%6."/>
      <w:lvlJc w:val="left"/>
      <w:pPr>
        <w:ind w:left="720" w:hanging="360"/>
      </w:pPr>
      <w:rPr>
        <w:rFonts w:cs="Times New Roman" w:hint="default"/>
      </w:rPr>
    </w:lvl>
    <w:lvl w:ilvl="6" w:tplc="00001A34">
      <w:start w:val="1"/>
      <w:numFmt w:val="lowerLetter"/>
      <w:lvlText w:val="%7."/>
      <w:lvlJc w:val="left"/>
      <w:pPr>
        <w:ind w:left="720" w:hanging="360"/>
      </w:pPr>
      <w:rPr>
        <w:rFonts w:cs="Times New Roman" w:hint="default"/>
      </w:rPr>
    </w:lvl>
    <w:lvl w:ilvl="7" w:tplc="00001127">
      <w:start w:val="1"/>
      <w:numFmt w:val="lowerLetter"/>
      <w:lvlText w:val="%8."/>
      <w:lvlJc w:val="left"/>
      <w:pPr>
        <w:ind w:left="720" w:hanging="360"/>
      </w:pPr>
      <w:rPr>
        <w:rFonts w:cs="Times New Roman" w:hint="default"/>
      </w:rPr>
    </w:lvl>
    <w:lvl w:ilvl="8" w:tplc="000010EF">
      <w:start w:val="1"/>
      <w:numFmt w:val="lowerLetter"/>
      <w:lvlText w:val="%9."/>
      <w:lvlJc w:val="left"/>
      <w:pPr>
        <w:ind w:left="720" w:hanging="360"/>
      </w:pPr>
      <w:rPr>
        <w:rFonts w:cs="Times New Roman" w:hint="default"/>
      </w:rPr>
    </w:lvl>
  </w:abstractNum>
  <w:abstractNum w:abstractNumId="149">
    <w:nsid w:val="000145C8"/>
    <w:multiLevelType w:val="hybridMultilevel"/>
    <w:tmpl w:val="0000EC58"/>
    <w:lvl w:ilvl="0" w:tplc="00001F64">
      <w:numFmt w:val="bullet"/>
      <w:suff w:val="space"/>
      <w:lvlText w:val="-"/>
      <w:lvlJc w:val="left"/>
      <w:pPr>
        <w:ind w:left="720" w:hanging="360"/>
      </w:pPr>
      <w:rPr>
        <w:rFonts w:ascii="Aharoni" w:hAnsi="Aharoni" w:cs="Times New Roman" w:hint="default"/>
      </w:rPr>
    </w:lvl>
    <w:lvl w:ilvl="1" w:tplc="00002682">
      <w:numFmt w:val="bullet"/>
      <w:suff w:val="space"/>
      <w:lvlText w:val="-"/>
      <w:lvlJc w:val="left"/>
      <w:pPr>
        <w:ind w:left="720" w:hanging="360"/>
      </w:pPr>
      <w:rPr>
        <w:rFonts w:ascii="Aharoni" w:hAnsi="Aharoni" w:cs="Times New Roman" w:hint="default"/>
      </w:rPr>
    </w:lvl>
    <w:lvl w:ilvl="2" w:tplc="000014E0">
      <w:numFmt w:val="bullet"/>
      <w:suff w:val="space"/>
      <w:lvlText w:val="-"/>
      <w:lvlJc w:val="left"/>
      <w:pPr>
        <w:ind w:left="720" w:hanging="360"/>
      </w:pPr>
      <w:rPr>
        <w:rFonts w:ascii="Aharoni" w:hAnsi="Aharoni" w:cs="Times New Roman" w:hint="default"/>
      </w:rPr>
    </w:lvl>
    <w:lvl w:ilvl="3" w:tplc="000006BA">
      <w:numFmt w:val="bullet"/>
      <w:suff w:val="space"/>
      <w:lvlText w:val="-"/>
      <w:lvlJc w:val="left"/>
      <w:pPr>
        <w:ind w:left="720" w:hanging="360"/>
      </w:pPr>
      <w:rPr>
        <w:rFonts w:ascii="Aharoni" w:hAnsi="Aharoni" w:cs="Times New Roman" w:hint="default"/>
      </w:rPr>
    </w:lvl>
    <w:lvl w:ilvl="4" w:tplc="00001889">
      <w:numFmt w:val="bullet"/>
      <w:suff w:val="space"/>
      <w:lvlText w:val="-"/>
      <w:lvlJc w:val="left"/>
      <w:pPr>
        <w:ind w:left="720" w:hanging="360"/>
      </w:pPr>
      <w:rPr>
        <w:rFonts w:ascii="Aharoni" w:hAnsi="Aharoni" w:cs="Times New Roman" w:hint="default"/>
      </w:rPr>
    </w:lvl>
    <w:lvl w:ilvl="5" w:tplc="00001181">
      <w:numFmt w:val="bullet"/>
      <w:suff w:val="space"/>
      <w:lvlText w:val="-"/>
      <w:lvlJc w:val="left"/>
      <w:pPr>
        <w:ind w:left="720" w:hanging="360"/>
      </w:pPr>
      <w:rPr>
        <w:rFonts w:ascii="Aharoni" w:hAnsi="Aharoni" w:cs="Times New Roman" w:hint="default"/>
      </w:rPr>
    </w:lvl>
    <w:lvl w:ilvl="6" w:tplc="000014C4">
      <w:numFmt w:val="bullet"/>
      <w:suff w:val="space"/>
      <w:lvlText w:val="-"/>
      <w:lvlJc w:val="left"/>
      <w:pPr>
        <w:ind w:left="720" w:hanging="360"/>
      </w:pPr>
      <w:rPr>
        <w:rFonts w:ascii="Aharoni" w:hAnsi="Aharoni" w:cs="Times New Roman" w:hint="default"/>
      </w:rPr>
    </w:lvl>
    <w:lvl w:ilvl="7" w:tplc="00001482">
      <w:numFmt w:val="bullet"/>
      <w:suff w:val="space"/>
      <w:lvlText w:val="-"/>
      <w:lvlJc w:val="left"/>
      <w:pPr>
        <w:ind w:left="720" w:hanging="360"/>
      </w:pPr>
      <w:rPr>
        <w:rFonts w:ascii="Aharoni" w:hAnsi="Aharoni" w:cs="Times New Roman" w:hint="default"/>
      </w:rPr>
    </w:lvl>
    <w:lvl w:ilvl="8" w:tplc="00002371">
      <w:numFmt w:val="bullet"/>
      <w:suff w:val="space"/>
      <w:lvlText w:val="-"/>
      <w:lvlJc w:val="left"/>
      <w:pPr>
        <w:ind w:left="720" w:hanging="360"/>
      </w:pPr>
      <w:rPr>
        <w:rFonts w:ascii="Aharoni" w:hAnsi="Aharoni" w:cs="Times New Roman" w:hint="default"/>
      </w:rPr>
    </w:lvl>
  </w:abstractNum>
  <w:abstractNum w:abstractNumId="150">
    <w:nsid w:val="000148CF"/>
    <w:multiLevelType w:val="hybridMultilevel"/>
    <w:tmpl w:val="00008894"/>
    <w:lvl w:ilvl="0" w:tplc="00001ED6">
      <w:numFmt w:val="bullet"/>
      <w:suff w:val="space"/>
      <w:lvlText w:val="-"/>
      <w:lvlJc w:val="left"/>
      <w:pPr>
        <w:ind w:left="720" w:hanging="360"/>
      </w:pPr>
      <w:rPr>
        <w:rFonts w:ascii="Aharoni" w:hAnsi="Aharoni" w:cs="Times New Roman" w:hint="default"/>
      </w:rPr>
    </w:lvl>
    <w:lvl w:ilvl="1" w:tplc="000010AC">
      <w:numFmt w:val="bullet"/>
      <w:suff w:val="space"/>
      <w:lvlText w:val="-"/>
      <w:lvlJc w:val="left"/>
      <w:pPr>
        <w:ind w:left="720" w:hanging="360"/>
      </w:pPr>
      <w:rPr>
        <w:rFonts w:ascii="Aharoni" w:hAnsi="Aharoni" w:cs="Times New Roman" w:hint="default"/>
      </w:rPr>
    </w:lvl>
    <w:lvl w:ilvl="2" w:tplc="00001EC0">
      <w:numFmt w:val="bullet"/>
      <w:suff w:val="space"/>
      <w:lvlText w:val="-"/>
      <w:lvlJc w:val="left"/>
      <w:pPr>
        <w:ind w:left="720" w:hanging="360"/>
      </w:pPr>
      <w:rPr>
        <w:rFonts w:ascii="Aharoni" w:hAnsi="Aharoni" w:cs="Times New Roman" w:hint="default"/>
      </w:rPr>
    </w:lvl>
    <w:lvl w:ilvl="3" w:tplc="00001830">
      <w:numFmt w:val="bullet"/>
      <w:suff w:val="space"/>
      <w:lvlText w:val="-"/>
      <w:lvlJc w:val="left"/>
      <w:pPr>
        <w:ind w:left="720" w:hanging="360"/>
      </w:pPr>
      <w:rPr>
        <w:rFonts w:ascii="Aharoni" w:hAnsi="Aharoni" w:cs="Times New Roman" w:hint="default"/>
      </w:rPr>
    </w:lvl>
    <w:lvl w:ilvl="4" w:tplc="000026FB">
      <w:numFmt w:val="bullet"/>
      <w:suff w:val="space"/>
      <w:lvlText w:val="-"/>
      <w:lvlJc w:val="left"/>
      <w:pPr>
        <w:ind w:left="720" w:hanging="360"/>
      </w:pPr>
      <w:rPr>
        <w:rFonts w:ascii="Aharoni" w:hAnsi="Aharoni" w:cs="Times New Roman" w:hint="default"/>
      </w:rPr>
    </w:lvl>
    <w:lvl w:ilvl="5" w:tplc="0000161A">
      <w:numFmt w:val="bullet"/>
      <w:suff w:val="space"/>
      <w:lvlText w:val="-"/>
      <w:lvlJc w:val="left"/>
      <w:pPr>
        <w:ind w:left="720" w:hanging="360"/>
      </w:pPr>
      <w:rPr>
        <w:rFonts w:ascii="Aharoni" w:hAnsi="Aharoni" w:cs="Times New Roman" w:hint="default"/>
      </w:rPr>
    </w:lvl>
    <w:lvl w:ilvl="6" w:tplc="000024F2">
      <w:numFmt w:val="bullet"/>
      <w:suff w:val="space"/>
      <w:lvlText w:val="-"/>
      <w:lvlJc w:val="left"/>
      <w:pPr>
        <w:ind w:left="720" w:hanging="360"/>
      </w:pPr>
      <w:rPr>
        <w:rFonts w:ascii="Aharoni" w:hAnsi="Aharoni" w:cs="Times New Roman" w:hint="default"/>
      </w:rPr>
    </w:lvl>
    <w:lvl w:ilvl="7" w:tplc="00001882">
      <w:numFmt w:val="bullet"/>
      <w:suff w:val="space"/>
      <w:lvlText w:val="-"/>
      <w:lvlJc w:val="left"/>
      <w:pPr>
        <w:ind w:left="720" w:hanging="360"/>
      </w:pPr>
      <w:rPr>
        <w:rFonts w:ascii="Aharoni" w:hAnsi="Aharoni" w:cs="Times New Roman" w:hint="default"/>
      </w:rPr>
    </w:lvl>
    <w:lvl w:ilvl="8" w:tplc="00001787">
      <w:numFmt w:val="bullet"/>
      <w:suff w:val="space"/>
      <w:lvlText w:val="-"/>
      <w:lvlJc w:val="left"/>
      <w:pPr>
        <w:ind w:left="720" w:hanging="360"/>
      </w:pPr>
      <w:rPr>
        <w:rFonts w:ascii="Aharoni" w:hAnsi="Aharoni" w:cs="Times New Roman" w:hint="default"/>
      </w:rPr>
    </w:lvl>
  </w:abstractNum>
  <w:abstractNum w:abstractNumId="151">
    <w:nsid w:val="00014B2C"/>
    <w:multiLevelType w:val="hybridMultilevel"/>
    <w:tmpl w:val="0001853E"/>
    <w:lvl w:ilvl="0" w:tplc="00001164">
      <w:numFmt w:val="bullet"/>
      <w:suff w:val="space"/>
      <w:lvlText w:val="-"/>
      <w:lvlJc w:val="left"/>
      <w:pPr>
        <w:ind w:left="720" w:hanging="360"/>
      </w:pPr>
      <w:rPr>
        <w:rFonts w:ascii="Aharoni" w:hAnsi="Aharoni" w:cs="Times New Roman" w:hint="default"/>
      </w:rPr>
    </w:lvl>
    <w:lvl w:ilvl="1" w:tplc="0000001B">
      <w:numFmt w:val="bullet"/>
      <w:suff w:val="space"/>
      <w:lvlText w:val="-"/>
      <w:lvlJc w:val="left"/>
      <w:pPr>
        <w:ind w:left="720" w:hanging="360"/>
      </w:pPr>
      <w:rPr>
        <w:rFonts w:ascii="Aharoni" w:hAnsi="Aharoni" w:cs="Times New Roman" w:hint="default"/>
      </w:rPr>
    </w:lvl>
    <w:lvl w:ilvl="2" w:tplc="00000D7B">
      <w:numFmt w:val="bullet"/>
      <w:suff w:val="space"/>
      <w:lvlText w:val="-"/>
      <w:lvlJc w:val="left"/>
      <w:pPr>
        <w:ind w:left="720" w:hanging="360"/>
      </w:pPr>
      <w:rPr>
        <w:rFonts w:ascii="Aharoni" w:hAnsi="Aharoni" w:cs="Times New Roman" w:hint="default"/>
      </w:rPr>
    </w:lvl>
    <w:lvl w:ilvl="3" w:tplc="000000C3">
      <w:numFmt w:val="bullet"/>
      <w:suff w:val="space"/>
      <w:lvlText w:val="-"/>
      <w:lvlJc w:val="left"/>
      <w:pPr>
        <w:ind w:left="720" w:hanging="360"/>
      </w:pPr>
      <w:rPr>
        <w:rFonts w:ascii="Aharoni" w:hAnsi="Aharoni" w:cs="Times New Roman" w:hint="default"/>
      </w:rPr>
    </w:lvl>
    <w:lvl w:ilvl="4" w:tplc="00000F63">
      <w:numFmt w:val="bullet"/>
      <w:suff w:val="space"/>
      <w:lvlText w:val="-"/>
      <w:lvlJc w:val="left"/>
      <w:pPr>
        <w:ind w:left="720" w:hanging="360"/>
      </w:pPr>
      <w:rPr>
        <w:rFonts w:ascii="Aharoni" w:hAnsi="Aharoni" w:cs="Times New Roman" w:hint="default"/>
      </w:rPr>
    </w:lvl>
    <w:lvl w:ilvl="5" w:tplc="0000125B">
      <w:numFmt w:val="bullet"/>
      <w:suff w:val="space"/>
      <w:lvlText w:val="-"/>
      <w:lvlJc w:val="left"/>
      <w:pPr>
        <w:ind w:left="720" w:hanging="360"/>
      </w:pPr>
      <w:rPr>
        <w:rFonts w:ascii="Aharoni" w:hAnsi="Aharoni" w:cs="Times New Roman" w:hint="default"/>
      </w:rPr>
    </w:lvl>
    <w:lvl w:ilvl="6" w:tplc="0000036E">
      <w:numFmt w:val="bullet"/>
      <w:suff w:val="space"/>
      <w:lvlText w:val="-"/>
      <w:lvlJc w:val="left"/>
      <w:pPr>
        <w:ind w:left="720" w:hanging="360"/>
      </w:pPr>
      <w:rPr>
        <w:rFonts w:ascii="Aharoni" w:hAnsi="Aharoni" w:cs="Times New Roman" w:hint="default"/>
      </w:rPr>
    </w:lvl>
    <w:lvl w:ilvl="7" w:tplc="00001B9A">
      <w:numFmt w:val="bullet"/>
      <w:suff w:val="space"/>
      <w:lvlText w:val="-"/>
      <w:lvlJc w:val="left"/>
      <w:pPr>
        <w:ind w:left="720" w:hanging="360"/>
      </w:pPr>
      <w:rPr>
        <w:rFonts w:ascii="Aharoni" w:hAnsi="Aharoni" w:cs="Times New Roman" w:hint="default"/>
      </w:rPr>
    </w:lvl>
    <w:lvl w:ilvl="8" w:tplc="00000F8F">
      <w:numFmt w:val="bullet"/>
      <w:suff w:val="space"/>
      <w:lvlText w:val="-"/>
      <w:lvlJc w:val="left"/>
      <w:pPr>
        <w:ind w:left="720" w:hanging="360"/>
      </w:pPr>
      <w:rPr>
        <w:rFonts w:ascii="Aharoni" w:hAnsi="Aharoni" w:cs="Times New Roman" w:hint="default"/>
      </w:rPr>
    </w:lvl>
  </w:abstractNum>
  <w:abstractNum w:abstractNumId="152">
    <w:nsid w:val="00014EBF"/>
    <w:multiLevelType w:val="hybridMultilevel"/>
    <w:tmpl w:val="00012B4D"/>
    <w:lvl w:ilvl="0" w:tplc="00001540">
      <w:numFmt w:val="bullet"/>
      <w:suff w:val="space"/>
      <w:lvlText w:val="-"/>
      <w:lvlJc w:val="left"/>
      <w:pPr>
        <w:ind w:left="720" w:hanging="360"/>
      </w:pPr>
      <w:rPr>
        <w:rFonts w:ascii="Aharoni" w:hAnsi="Aharoni" w:cs="Times New Roman" w:hint="default"/>
      </w:rPr>
    </w:lvl>
    <w:lvl w:ilvl="1" w:tplc="00000037">
      <w:numFmt w:val="bullet"/>
      <w:suff w:val="space"/>
      <w:lvlText w:val="-"/>
      <w:lvlJc w:val="left"/>
      <w:pPr>
        <w:ind w:left="720" w:hanging="360"/>
      </w:pPr>
      <w:rPr>
        <w:rFonts w:ascii="Aharoni" w:hAnsi="Aharoni" w:cs="Times New Roman" w:hint="default"/>
      </w:rPr>
    </w:lvl>
    <w:lvl w:ilvl="2" w:tplc="0000114B">
      <w:numFmt w:val="bullet"/>
      <w:suff w:val="space"/>
      <w:lvlText w:val="-"/>
      <w:lvlJc w:val="left"/>
      <w:pPr>
        <w:ind w:left="720" w:hanging="360"/>
      </w:pPr>
      <w:rPr>
        <w:rFonts w:ascii="Aharoni" w:hAnsi="Aharoni" w:cs="Times New Roman" w:hint="default"/>
      </w:rPr>
    </w:lvl>
    <w:lvl w:ilvl="3" w:tplc="00002247">
      <w:numFmt w:val="bullet"/>
      <w:suff w:val="space"/>
      <w:lvlText w:val="-"/>
      <w:lvlJc w:val="left"/>
      <w:pPr>
        <w:ind w:left="720" w:hanging="360"/>
      </w:pPr>
      <w:rPr>
        <w:rFonts w:ascii="Aharoni" w:hAnsi="Aharoni" w:cs="Times New Roman" w:hint="default"/>
      </w:rPr>
    </w:lvl>
    <w:lvl w:ilvl="4" w:tplc="00001509">
      <w:numFmt w:val="bullet"/>
      <w:suff w:val="space"/>
      <w:lvlText w:val="-"/>
      <w:lvlJc w:val="left"/>
      <w:pPr>
        <w:ind w:left="720" w:hanging="360"/>
      </w:pPr>
      <w:rPr>
        <w:rFonts w:ascii="Aharoni" w:hAnsi="Aharoni" w:cs="Times New Roman" w:hint="default"/>
      </w:rPr>
    </w:lvl>
    <w:lvl w:ilvl="5" w:tplc="00001D5F">
      <w:numFmt w:val="bullet"/>
      <w:suff w:val="space"/>
      <w:lvlText w:val="-"/>
      <w:lvlJc w:val="left"/>
      <w:pPr>
        <w:ind w:left="720" w:hanging="360"/>
      </w:pPr>
      <w:rPr>
        <w:rFonts w:ascii="Aharoni" w:hAnsi="Aharoni" w:cs="Times New Roman" w:hint="default"/>
      </w:rPr>
    </w:lvl>
    <w:lvl w:ilvl="6" w:tplc="000025EA">
      <w:numFmt w:val="bullet"/>
      <w:suff w:val="space"/>
      <w:lvlText w:val="-"/>
      <w:lvlJc w:val="left"/>
      <w:pPr>
        <w:ind w:left="720" w:hanging="360"/>
      </w:pPr>
      <w:rPr>
        <w:rFonts w:ascii="Aharoni" w:hAnsi="Aharoni" w:cs="Times New Roman" w:hint="default"/>
      </w:rPr>
    </w:lvl>
    <w:lvl w:ilvl="7" w:tplc="000004BB">
      <w:numFmt w:val="bullet"/>
      <w:suff w:val="space"/>
      <w:lvlText w:val="-"/>
      <w:lvlJc w:val="left"/>
      <w:pPr>
        <w:ind w:left="720" w:hanging="360"/>
      </w:pPr>
      <w:rPr>
        <w:rFonts w:ascii="Aharoni" w:hAnsi="Aharoni" w:cs="Times New Roman" w:hint="default"/>
      </w:rPr>
    </w:lvl>
    <w:lvl w:ilvl="8" w:tplc="00002313">
      <w:numFmt w:val="bullet"/>
      <w:suff w:val="space"/>
      <w:lvlText w:val="-"/>
      <w:lvlJc w:val="left"/>
      <w:pPr>
        <w:ind w:left="720" w:hanging="360"/>
      </w:pPr>
      <w:rPr>
        <w:rFonts w:ascii="Aharoni" w:hAnsi="Aharoni" w:cs="Times New Roman" w:hint="default"/>
      </w:rPr>
    </w:lvl>
  </w:abstractNum>
  <w:abstractNum w:abstractNumId="153">
    <w:nsid w:val="000153B3"/>
    <w:multiLevelType w:val="hybridMultilevel"/>
    <w:tmpl w:val="0001646D"/>
    <w:lvl w:ilvl="0" w:tplc="00002111">
      <w:numFmt w:val="bullet"/>
      <w:suff w:val="space"/>
      <w:lvlText w:val="-"/>
      <w:lvlJc w:val="left"/>
      <w:pPr>
        <w:ind w:left="720" w:hanging="360"/>
      </w:pPr>
      <w:rPr>
        <w:rFonts w:ascii="Aharoni" w:hAnsi="Aharoni" w:cs="Times New Roman" w:hint="default"/>
      </w:rPr>
    </w:lvl>
    <w:lvl w:ilvl="1" w:tplc="00000C97">
      <w:numFmt w:val="bullet"/>
      <w:suff w:val="space"/>
      <w:lvlText w:val="-"/>
      <w:lvlJc w:val="left"/>
      <w:pPr>
        <w:ind w:left="720" w:hanging="360"/>
      </w:pPr>
      <w:rPr>
        <w:rFonts w:ascii="Aharoni" w:hAnsi="Aharoni" w:cs="Times New Roman" w:hint="default"/>
      </w:rPr>
    </w:lvl>
    <w:lvl w:ilvl="2" w:tplc="0000150C">
      <w:numFmt w:val="bullet"/>
      <w:suff w:val="space"/>
      <w:lvlText w:val="-"/>
      <w:lvlJc w:val="left"/>
      <w:pPr>
        <w:ind w:left="720" w:hanging="360"/>
      </w:pPr>
      <w:rPr>
        <w:rFonts w:ascii="Aharoni" w:hAnsi="Aharoni" w:cs="Times New Roman" w:hint="default"/>
      </w:rPr>
    </w:lvl>
    <w:lvl w:ilvl="3" w:tplc="00000494">
      <w:numFmt w:val="bullet"/>
      <w:suff w:val="space"/>
      <w:lvlText w:val="-"/>
      <w:lvlJc w:val="left"/>
      <w:pPr>
        <w:ind w:left="720" w:hanging="360"/>
      </w:pPr>
      <w:rPr>
        <w:rFonts w:ascii="Aharoni" w:hAnsi="Aharoni" w:cs="Times New Roman" w:hint="default"/>
      </w:rPr>
    </w:lvl>
    <w:lvl w:ilvl="4" w:tplc="00000B17">
      <w:numFmt w:val="bullet"/>
      <w:suff w:val="space"/>
      <w:lvlText w:val="-"/>
      <w:lvlJc w:val="left"/>
      <w:pPr>
        <w:ind w:left="720" w:hanging="360"/>
      </w:pPr>
      <w:rPr>
        <w:rFonts w:ascii="Aharoni" w:hAnsi="Aharoni" w:cs="Times New Roman" w:hint="default"/>
      </w:rPr>
    </w:lvl>
    <w:lvl w:ilvl="5" w:tplc="00001BCC">
      <w:numFmt w:val="bullet"/>
      <w:suff w:val="space"/>
      <w:lvlText w:val="-"/>
      <w:lvlJc w:val="left"/>
      <w:pPr>
        <w:ind w:left="720" w:hanging="360"/>
      </w:pPr>
      <w:rPr>
        <w:rFonts w:ascii="Aharoni" w:hAnsi="Aharoni" w:cs="Times New Roman" w:hint="default"/>
      </w:rPr>
    </w:lvl>
    <w:lvl w:ilvl="6" w:tplc="000006E7">
      <w:numFmt w:val="bullet"/>
      <w:suff w:val="space"/>
      <w:lvlText w:val="-"/>
      <w:lvlJc w:val="left"/>
      <w:pPr>
        <w:ind w:left="720" w:hanging="360"/>
      </w:pPr>
      <w:rPr>
        <w:rFonts w:ascii="Aharoni" w:hAnsi="Aharoni" w:cs="Times New Roman" w:hint="default"/>
      </w:rPr>
    </w:lvl>
    <w:lvl w:ilvl="7" w:tplc="00000634">
      <w:numFmt w:val="bullet"/>
      <w:suff w:val="space"/>
      <w:lvlText w:val="-"/>
      <w:lvlJc w:val="left"/>
      <w:pPr>
        <w:ind w:left="720" w:hanging="360"/>
      </w:pPr>
      <w:rPr>
        <w:rFonts w:ascii="Aharoni" w:hAnsi="Aharoni" w:cs="Times New Roman" w:hint="default"/>
      </w:rPr>
    </w:lvl>
    <w:lvl w:ilvl="8" w:tplc="00001C1D">
      <w:numFmt w:val="bullet"/>
      <w:suff w:val="space"/>
      <w:lvlText w:val="-"/>
      <w:lvlJc w:val="left"/>
      <w:pPr>
        <w:ind w:left="720" w:hanging="360"/>
      </w:pPr>
      <w:rPr>
        <w:rFonts w:ascii="Aharoni" w:hAnsi="Aharoni" w:cs="Times New Roman" w:hint="default"/>
      </w:rPr>
    </w:lvl>
  </w:abstractNum>
  <w:abstractNum w:abstractNumId="154">
    <w:nsid w:val="0001557B"/>
    <w:multiLevelType w:val="hybridMultilevel"/>
    <w:tmpl w:val="0000EBEB"/>
    <w:lvl w:ilvl="0" w:tplc="00000D02">
      <w:numFmt w:val="bullet"/>
      <w:suff w:val="space"/>
      <w:lvlText w:val="-"/>
      <w:lvlJc w:val="left"/>
      <w:pPr>
        <w:ind w:left="720" w:hanging="360"/>
      </w:pPr>
      <w:rPr>
        <w:rFonts w:ascii="Aharoni" w:hAnsi="Aharoni" w:cs="Times New Roman" w:hint="default"/>
      </w:rPr>
    </w:lvl>
    <w:lvl w:ilvl="1" w:tplc="00000A16">
      <w:numFmt w:val="bullet"/>
      <w:suff w:val="space"/>
      <w:lvlText w:val="-"/>
      <w:lvlJc w:val="left"/>
      <w:pPr>
        <w:ind w:left="720" w:hanging="360"/>
      </w:pPr>
      <w:rPr>
        <w:rFonts w:ascii="Aharoni" w:hAnsi="Aharoni" w:cs="Times New Roman" w:hint="default"/>
      </w:rPr>
    </w:lvl>
    <w:lvl w:ilvl="2" w:tplc="0000012E">
      <w:numFmt w:val="bullet"/>
      <w:suff w:val="space"/>
      <w:lvlText w:val="-"/>
      <w:lvlJc w:val="left"/>
      <w:pPr>
        <w:ind w:left="720" w:hanging="360"/>
      </w:pPr>
      <w:rPr>
        <w:rFonts w:ascii="Aharoni" w:hAnsi="Aharoni" w:cs="Times New Roman" w:hint="default"/>
      </w:rPr>
    </w:lvl>
    <w:lvl w:ilvl="3" w:tplc="000017B6">
      <w:numFmt w:val="bullet"/>
      <w:suff w:val="space"/>
      <w:lvlText w:val="-"/>
      <w:lvlJc w:val="left"/>
      <w:pPr>
        <w:ind w:left="720" w:hanging="360"/>
      </w:pPr>
      <w:rPr>
        <w:rFonts w:ascii="Aharoni" w:hAnsi="Aharoni" w:cs="Times New Roman" w:hint="default"/>
      </w:rPr>
    </w:lvl>
    <w:lvl w:ilvl="4" w:tplc="00000A11">
      <w:numFmt w:val="bullet"/>
      <w:suff w:val="space"/>
      <w:lvlText w:val="-"/>
      <w:lvlJc w:val="left"/>
      <w:pPr>
        <w:ind w:left="720" w:hanging="360"/>
      </w:pPr>
      <w:rPr>
        <w:rFonts w:ascii="Aharoni" w:hAnsi="Aharoni" w:cs="Times New Roman" w:hint="default"/>
      </w:rPr>
    </w:lvl>
    <w:lvl w:ilvl="5" w:tplc="000013DF">
      <w:numFmt w:val="bullet"/>
      <w:suff w:val="space"/>
      <w:lvlText w:val="-"/>
      <w:lvlJc w:val="left"/>
      <w:pPr>
        <w:ind w:left="720" w:hanging="360"/>
      </w:pPr>
      <w:rPr>
        <w:rFonts w:ascii="Aharoni" w:hAnsi="Aharoni" w:cs="Times New Roman" w:hint="default"/>
      </w:rPr>
    </w:lvl>
    <w:lvl w:ilvl="6" w:tplc="0000201F">
      <w:numFmt w:val="bullet"/>
      <w:suff w:val="space"/>
      <w:lvlText w:val="-"/>
      <w:lvlJc w:val="left"/>
      <w:pPr>
        <w:ind w:left="720" w:hanging="360"/>
      </w:pPr>
      <w:rPr>
        <w:rFonts w:ascii="Aharoni" w:hAnsi="Aharoni" w:cs="Times New Roman" w:hint="default"/>
      </w:rPr>
    </w:lvl>
    <w:lvl w:ilvl="7" w:tplc="00000B6D">
      <w:numFmt w:val="bullet"/>
      <w:suff w:val="space"/>
      <w:lvlText w:val="-"/>
      <w:lvlJc w:val="left"/>
      <w:pPr>
        <w:ind w:left="720" w:hanging="360"/>
      </w:pPr>
      <w:rPr>
        <w:rFonts w:ascii="Aharoni" w:hAnsi="Aharoni" w:cs="Times New Roman" w:hint="default"/>
      </w:rPr>
    </w:lvl>
    <w:lvl w:ilvl="8" w:tplc="00001145">
      <w:numFmt w:val="bullet"/>
      <w:suff w:val="space"/>
      <w:lvlText w:val="-"/>
      <w:lvlJc w:val="left"/>
      <w:pPr>
        <w:ind w:left="720" w:hanging="360"/>
      </w:pPr>
      <w:rPr>
        <w:rFonts w:ascii="Aharoni" w:hAnsi="Aharoni" w:cs="Times New Roman" w:hint="default"/>
      </w:rPr>
    </w:lvl>
  </w:abstractNum>
  <w:abstractNum w:abstractNumId="155">
    <w:nsid w:val="00015862"/>
    <w:multiLevelType w:val="hybridMultilevel"/>
    <w:tmpl w:val="00001612"/>
    <w:lvl w:ilvl="0" w:tplc="000006DA">
      <w:numFmt w:val="bullet"/>
      <w:suff w:val="space"/>
      <w:lvlText w:val="-"/>
      <w:lvlJc w:val="left"/>
      <w:pPr>
        <w:ind w:left="720" w:hanging="360"/>
      </w:pPr>
      <w:rPr>
        <w:rFonts w:ascii="Aharoni" w:hAnsi="Aharoni" w:cs="Times New Roman" w:hint="default"/>
      </w:rPr>
    </w:lvl>
    <w:lvl w:ilvl="1" w:tplc="000011B7">
      <w:numFmt w:val="bullet"/>
      <w:suff w:val="space"/>
      <w:lvlText w:val="-"/>
      <w:lvlJc w:val="left"/>
      <w:pPr>
        <w:ind w:left="720" w:hanging="360"/>
      </w:pPr>
      <w:rPr>
        <w:rFonts w:ascii="Aharoni" w:hAnsi="Aharoni" w:cs="Times New Roman" w:hint="default"/>
      </w:rPr>
    </w:lvl>
    <w:lvl w:ilvl="2" w:tplc="000020FC">
      <w:numFmt w:val="bullet"/>
      <w:suff w:val="space"/>
      <w:lvlText w:val="-"/>
      <w:lvlJc w:val="left"/>
      <w:pPr>
        <w:ind w:left="720" w:hanging="360"/>
      </w:pPr>
      <w:rPr>
        <w:rFonts w:ascii="Aharoni" w:hAnsi="Aharoni" w:cs="Times New Roman" w:hint="default"/>
      </w:rPr>
    </w:lvl>
    <w:lvl w:ilvl="3" w:tplc="00002635">
      <w:numFmt w:val="bullet"/>
      <w:suff w:val="space"/>
      <w:lvlText w:val="-"/>
      <w:lvlJc w:val="left"/>
      <w:pPr>
        <w:ind w:left="720" w:hanging="360"/>
      </w:pPr>
      <w:rPr>
        <w:rFonts w:ascii="Aharoni" w:hAnsi="Aharoni" w:cs="Times New Roman" w:hint="default"/>
      </w:rPr>
    </w:lvl>
    <w:lvl w:ilvl="4" w:tplc="00001A4D">
      <w:numFmt w:val="bullet"/>
      <w:suff w:val="space"/>
      <w:lvlText w:val="-"/>
      <w:lvlJc w:val="left"/>
      <w:pPr>
        <w:ind w:left="720" w:hanging="360"/>
      </w:pPr>
      <w:rPr>
        <w:rFonts w:ascii="Aharoni" w:hAnsi="Aharoni" w:cs="Times New Roman" w:hint="default"/>
      </w:rPr>
    </w:lvl>
    <w:lvl w:ilvl="5" w:tplc="00000724">
      <w:numFmt w:val="bullet"/>
      <w:suff w:val="space"/>
      <w:lvlText w:val="-"/>
      <w:lvlJc w:val="left"/>
      <w:pPr>
        <w:ind w:left="720" w:hanging="360"/>
      </w:pPr>
      <w:rPr>
        <w:rFonts w:ascii="Aharoni" w:hAnsi="Aharoni" w:cs="Times New Roman" w:hint="default"/>
      </w:rPr>
    </w:lvl>
    <w:lvl w:ilvl="6" w:tplc="0000196A">
      <w:numFmt w:val="bullet"/>
      <w:suff w:val="space"/>
      <w:lvlText w:val="-"/>
      <w:lvlJc w:val="left"/>
      <w:pPr>
        <w:ind w:left="720" w:hanging="360"/>
      </w:pPr>
      <w:rPr>
        <w:rFonts w:ascii="Aharoni" w:hAnsi="Aharoni" w:cs="Times New Roman" w:hint="default"/>
      </w:rPr>
    </w:lvl>
    <w:lvl w:ilvl="7" w:tplc="000017C3">
      <w:numFmt w:val="bullet"/>
      <w:suff w:val="space"/>
      <w:lvlText w:val="-"/>
      <w:lvlJc w:val="left"/>
      <w:pPr>
        <w:ind w:left="720" w:hanging="360"/>
      </w:pPr>
      <w:rPr>
        <w:rFonts w:ascii="Aharoni" w:hAnsi="Aharoni" w:cs="Times New Roman" w:hint="default"/>
      </w:rPr>
    </w:lvl>
    <w:lvl w:ilvl="8" w:tplc="00002001">
      <w:numFmt w:val="bullet"/>
      <w:suff w:val="space"/>
      <w:lvlText w:val="-"/>
      <w:lvlJc w:val="left"/>
      <w:pPr>
        <w:ind w:left="720" w:hanging="360"/>
      </w:pPr>
      <w:rPr>
        <w:rFonts w:ascii="Aharoni" w:hAnsi="Aharoni" w:cs="Times New Roman" w:hint="default"/>
      </w:rPr>
    </w:lvl>
  </w:abstractNum>
  <w:abstractNum w:abstractNumId="156">
    <w:nsid w:val="000159A3"/>
    <w:multiLevelType w:val="hybridMultilevel"/>
    <w:tmpl w:val="00006808"/>
    <w:lvl w:ilvl="0" w:tplc="000012B9">
      <w:numFmt w:val="bullet"/>
      <w:suff w:val="space"/>
      <w:lvlText w:val="-"/>
      <w:lvlJc w:val="left"/>
      <w:pPr>
        <w:ind w:left="720" w:hanging="360"/>
      </w:pPr>
      <w:rPr>
        <w:rFonts w:ascii="Aharoni" w:hAnsi="Aharoni" w:cs="Times New Roman" w:hint="default"/>
      </w:rPr>
    </w:lvl>
    <w:lvl w:ilvl="1" w:tplc="00001E42">
      <w:numFmt w:val="bullet"/>
      <w:suff w:val="space"/>
      <w:lvlText w:val="-"/>
      <w:lvlJc w:val="left"/>
      <w:pPr>
        <w:ind w:left="720" w:hanging="360"/>
      </w:pPr>
      <w:rPr>
        <w:rFonts w:ascii="Aharoni" w:hAnsi="Aharoni" w:cs="Times New Roman" w:hint="default"/>
      </w:rPr>
    </w:lvl>
    <w:lvl w:ilvl="2" w:tplc="00001758">
      <w:numFmt w:val="bullet"/>
      <w:suff w:val="space"/>
      <w:lvlText w:val="-"/>
      <w:lvlJc w:val="left"/>
      <w:pPr>
        <w:ind w:left="720" w:hanging="360"/>
      </w:pPr>
      <w:rPr>
        <w:rFonts w:ascii="Aharoni" w:hAnsi="Aharoni" w:cs="Times New Roman" w:hint="default"/>
      </w:rPr>
    </w:lvl>
    <w:lvl w:ilvl="3" w:tplc="00001A7F">
      <w:numFmt w:val="bullet"/>
      <w:suff w:val="space"/>
      <w:lvlText w:val="-"/>
      <w:lvlJc w:val="left"/>
      <w:pPr>
        <w:ind w:left="720" w:hanging="360"/>
      </w:pPr>
      <w:rPr>
        <w:rFonts w:ascii="Aharoni" w:hAnsi="Aharoni" w:cs="Times New Roman" w:hint="default"/>
      </w:rPr>
    </w:lvl>
    <w:lvl w:ilvl="4" w:tplc="00000C9E">
      <w:numFmt w:val="bullet"/>
      <w:suff w:val="space"/>
      <w:lvlText w:val="-"/>
      <w:lvlJc w:val="left"/>
      <w:pPr>
        <w:ind w:left="720" w:hanging="360"/>
      </w:pPr>
      <w:rPr>
        <w:rFonts w:ascii="Aharoni" w:hAnsi="Aharoni" w:cs="Times New Roman" w:hint="default"/>
      </w:rPr>
    </w:lvl>
    <w:lvl w:ilvl="5" w:tplc="000002C3">
      <w:numFmt w:val="bullet"/>
      <w:suff w:val="space"/>
      <w:lvlText w:val="-"/>
      <w:lvlJc w:val="left"/>
      <w:pPr>
        <w:ind w:left="720" w:hanging="360"/>
      </w:pPr>
      <w:rPr>
        <w:rFonts w:ascii="Aharoni" w:hAnsi="Aharoni" w:cs="Times New Roman" w:hint="default"/>
      </w:rPr>
    </w:lvl>
    <w:lvl w:ilvl="6" w:tplc="00000A4D">
      <w:numFmt w:val="bullet"/>
      <w:suff w:val="space"/>
      <w:lvlText w:val="-"/>
      <w:lvlJc w:val="left"/>
      <w:pPr>
        <w:ind w:left="720" w:hanging="360"/>
      </w:pPr>
      <w:rPr>
        <w:rFonts w:ascii="Aharoni" w:hAnsi="Aharoni" w:cs="Times New Roman" w:hint="default"/>
      </w:rPr>
    </w:lvl>
    <w:lvl w:ilvl="7" w:tplc="000023CE">
      <w:numFmt w:val="bullet"/>
      <w:suff w:val="space"/>
      <w:lvlText w:val="-"/>
      <w:lvlJc w:val="left"/>
      <w:pPr>
        <w:ind w:left="720" w:hanging="360"/>
      </w:pPr>
      <w:rPr>
        <w:rFonts w:ascii="Aharoni" w:hAnsi="Aharoni" w:cs="Times New Roman" w:hint="default"/>
      </w:rPr>
    </w:lvl>
    <w:lvl w:ilvl="8" w:tplc="0000252A">
      <w:numFmt w:val="bullet"/>
      <w:suff w:val="space"/>
      <w:lvlText w:val="-"/>
      <w:lvlJc w:val="left"/>
      <w:pPr>
        <w:ind w:left="720" w:hanging="360"/>
      </w:pPr>
      <w:rPr>
        <w:rFonts w:ascii="Aharoni" w:hAnsi="Aharoni" w:cs="Times New Roman" w:hint="default"/>
      </w:rPr>
    </w:lvl>
  </w:abstractNum>
  <w:abstractNum w:abstractNumId="157">
    <w:nsid w:val="00015B95"/>
    <w:multiLevelType w:val="hybridMultilevel"/>
    <w:tmpl w:val="00006B12"/>
    <w:lvl w:ilvl="0" w:tplc="00002122">
      <w:numFmt w:val="bullet"/>
      <w:suff w:val="space"/>
      <w:lvlText w:val="-"/>
      <w:lvlJc w:val="left"/>
      <w:pPr>
        <w:ind w:left="720" w:hanging="360"/>
      </w:pPr>
      <w:rPr>
        <w:rFonts w:ascii="Aharoni" w:hAnsi="Aharoni" w:cs="Times New Roman" w:hint="default"/>
      </w:rPr>
    </w:lvl>
    <w:lvl w:ilvl="1" w:tplc="00001C47">
      <w:numFmt w:val="bullet"/>
      <w:suff w:val="space"/>
      <w:lvlText w:val="-"/>
      <w:lvlJc w:val="left"/>
      <w:pPr>
        <w:ind w:left="720" w:hanging="360"/>
      </w:pPr>
      <w:rPr>
        <w:rFonts w:ascii="Aharoni" w:hAnsi="Aharoni" w:cs="Times New Roman" w:hint="default"/>
      </w:rPr>
    </w:lvl>
    <w:lvl w:ilvl="2" w:tplc="000005A3">
      <w:numFmt w:val="bullet"/>
      <w:suff w:val="space"/>
      <w:lvlText w:val="-"/>
      <w:lvlJc w:val="left"/>
      <w:pPr>
        <w:ind w:left="720" w:hanging="360"/>
      </w:pPr>
      <w:rPr>
        <w:rFonts w:ascii="Aharoni" w:hAnsi="Aharoni" w:cs="Times New Roman" w:hint="default"/>
      </w:rPr>
    </w:lvl>
    <w:lvl w:ilvl="3" w:tplc="00001ED5">
      <w:numFmt w:val="bullet"/>
      <w:suff w:val="space"/>
      <w:lvlText w:val="-"/>
      <w:lvlJc w:val="left"/>
      <w:pPr>
        <w:ind w:left="720" w:hanging="360"/>
      </w:pPr>
      <w:rPr>
        <w:rFonts w:ascii="Aharoni" w:hAnsi="Aharoni" w:cs="Times New Roman" w:hint="default"/>
      </w:rPr>
    </w:lvl>
    <w:lvl w:ilvl="4" w:tplc="0000196A">
      <w:numFmt w:val="bullet"/>
      <w:suff w:val="space"/>
      <w:lvlText w:val="-"/>
      <w:lvlJc w:val="left"/>
      <w:pPr>
        <w:ind w:left="720" w:hanging="360"/>
      </w:pPr>
      <w:rPr>
        <w:rFonts w:ascii="Aharoni" w:hAnsi="Aharoni" w:cs="Times New Roman" w:hint="default"/>
      </w:rPr>
    </w:lvl>
    <w:lvl w:ilvl="5" w:tplc="000026DA">
      <w:numFmt w:val="bullet"/>
      <w:suff w:val="space"/>
      <w:lvlText w:val="-"/>
      <w:lvlJc w:val="left"/>
      <w:pPr>
        <w:ind w:left="720" w:hanging="360"/>
      </w:pPr>
      <w:rPr>
        <w:rFonts w:ascii="Aharoni" w:hAnsi="Aharoni" w:cs="Times New Roman" w:hint="default"/>
      </w:rPr>
    </w:lvl>
    <w:lvl w:ilvl="6" w:tplc="000010C8">
      <w:numFmt w:val="bullet"/>
      <w:suff w:val="space"/>
      <w:lvlText w:val="-"/>
      <w:lvlJc w:val="left"/>
      <w:pPr>
        <w:ind w:left="720" w:hanging="360"/>
      </w:pPr>
      <w:rPr>
        <w:rFonts w:ascii="Aharoni" w:hAnsi="Aharoni" w:cs="Times New Roman" w:hint="default"/>
      </w:rPr>
    </w:lvl>
    <w:lvl w:ilvl="7" w:tplc="000002E5">
      <w:numFmt w:val="bullet"/>
      <w:suff w:val="space"/>
      <w:lvlText w:val="-"/>
      <w:lvlJc w:val="left"/>
      <w:pPr>
        <w:ind w:left="720" w:hanging="360"/>
      </w:pPr>
      <w:rPr>
        <w:rFonts w:ascii="Aharoni" w:hAnsi="Aharoni" w:cs="Times New Roman" w:hint="default"/>
      </w:rPr>
    </w:lvl>
    <w:lvl w:ilvl="8" w:tplc="00000DEC">
      <w:numFmt w:val="bullet"/>
      <w:suff w:val="space"/>
      <w:lvlText w:val="-"/>
      <w:lvlJc w:val="left"/>
      <w:pPr>
        <w:ind w:left="720" w:hanging="360"/>
      </w:pPr>
      <w:rPr>
        <w:rFonts w:ascii="Aharoni" w:hAnsi="Aharoni" w:cs="Times New Roman" w:hint="default"/>
      </w:rPr>
    </w:lvl>
  </w:abstractNum>
  <w:abstractNum w:abstractNumId="158">
    <w:nsid w:val="000160B1"/>
    <w:multiLevelType w:val="hybridMultilevel"/>
    <w:tmpl w:val="000094EC"/>
    <w:lvl w:ilvl="0" w:tplc="00001249">
      <w:start w:val="9"/>
      <w:numFmt w:val="upperLetter"/>
      <w:lvlText w:val="%1."/>
      <w:lvlJc w:val="left"/>
      <w:pPr>
        <w:ind w:left="720" w:hanging="360"/>
      </w:pPr>
      <w:rPr>
        <w:rFonts w:cs="Times New Roman" w:hint="default"/>
      </w:rPr>
    </w:lvl>
    <w:lvl w:ilvl="1" w:tplc="000012FF">
      <w:start w:val="9"/>
      <w:numFmt w:val="upperLetter"/>
      <w:lvlText w:val="%2."/>
      <w:lvlJc w:val="left"/>
      <w:pPr>
        <w:ind w:left="720" w:hanging="360"/>
      </w:pPr>
      <w:rPr>
        <w:rFonts w:cs="Times New Roman" w:hint="default"/>
      </w:rPr>
    </w:lvl>
    <w:lvl w:ilvl="2" w:tplc="00002640">
      <w:start w:val="9"/>
      <w:numFmt w:val="upperLetter"/>
      <w:lvlText w:val="%3."/>
      <w:lvlJc w:val="left"/>
      <w:pPr>
        <w:ind w:left="720" w:hanging="360"/>
      </w:pPr>
      <w:rPr>
        <w:rFonts w:cs="Times New Roman" w:hint="default"/>
      </w:rPr>
    </w:lvl>
    <w:lvl w:ilvl="3" w:tplc="000004B6">
      <w:start w:val="9"/>
      <w:numFmt w:val="upperLetter"/>
      <w:lvlText w:val="%4."/>
      <w:lvlJc w:val="left"/>
      <w:pPr>
        <w:ind w:left="720" w:hanging="360"/>
      </w:pPr>
      <w:rPr>
        <w:rFonts w:cs="Times New Roman" w:hint="default"/>
      </w:rPr>
    </w:lvl>
    <w:lvl w:ilvl="4" w:tplc="00001F66">
      <w:start w:val="9"/>
      <w:numFmt w:val="upperLetter"/>
      <w:lvlText w:val="%5."/>
      <w:lvlJc w:val="left"/>
      <w:pPr>
        <w:ind w:left="720" w:hanging="360"/>
      </w:pPr>
      <w:rPr>
        <w:rFonts w:cs="Times New Roman" w:hint="default"/>
      </w:rPr>
    </w:lvl>
    <w:lvl w:ilvl="5" w:tplc="00000BFC">
      <w:start w:val="9"/>
      <w:numFmt w:val="upperLetter"/>
      <w:lvlText w:val="%6."/>
      <w:lvlJc w:val="left"/>
      <w:pPr>
        <w:ind w:left="720" w:hanging="360"/>
      </w:pPr>
      <w:rPr>
        <w:rFonts w:cs="Times New Roman" w:hint="default"/>
      </w:rPr>
    </w:lvl>
    <w:lvl w:ilvl="6" w:tplc="000014D6">
      <w:start w:val="9"/>
      <w:numFmt w:val="upperLetter"/>
      <w:lvlText w:val="%7."/>
      <w:lvlJc w:val="left"/>
      <w:pPr>
        <w:ind w:left="720" w:hanging="360"/>
      </w:pPr>
      <w:rPr>
        <w:rFonts w:cs="Times New Roman" w:hint="default"/>
      </w:rPr>
    </w:lvl>
    <w:lvl w:ilvl="7" w:tplc="00002174">
      <w:start w:val="9"/>
      <w:numFmt w:val="upperLetter"/>
      <w:lvlText w:val="%8."/>
      <w:lvlJc w:val="left"/>
      <w:pPr>
        <w:ind w:left="720" w:hanging="360"/>
      </w:pPr>
      <w:rPr>
        <w:rFonts w:cs="Times New Roman" w:hint="default"/>
      </w:rPr>
    </w:lvl>
    <w:lvl w:ilvl="8" w:tplc="000020BB">
      <w:start w:val="9"/>
      <w:numFmt w:val="upperLetter"/>
      <w:lvlText w:val="%9."/>
      <w:lvlJc w:val="left"/>
      <w:pPr>
        <w:ind w:left="720" w:hanging="360"/>
      </w:pPr>
      <w:rPr>
        <w:rFonts w:cs="Times New Roman" w:hint="default"/>
      </w:rPr>
    </w:lvl>
  </w:abstractNum>
  <w:abstractNum w:abstractNumId="159">
    <w:nsid w:val="00016561"/>
    <w:multiLevelType w:val="hybridMultilevel"/>
    <w:tmpl w:val="0000F1EC"/>
    <w:lvl w:ilvl="0" w:tplc="000012BD">
      <w:numFmt w:val="bullet"/>
      <w:suff w:val="space"/>
      <w:lvlText w:val="-"/>
      <w:lvlJc w:val="left"/>
      <w:pPr>
        <w:ind w:left="720" w:hanging="360"/>
      </w:pPr>
      <w:rPr>
        <w:rFonts w:ascii="Aharoni" w:hAnsi="Aharoni" w:cs="Times New Roman" w:hint="default"/>
      </w:rPr>
    </w:lvl>
    <w:lvl w:ilvl="1" w:tplc="00000BFF">
      <w:numFmt w:val="bullet"/>
      <w:suff w:val="space"/>
      <w:lvlText w:val="-"/>
      <w:lvlJc w:val="left"/>
      <w:pPr>
        <w:ind w:left="720" w:hanging="360"/>
      </w:pPr>
      <w:rPr>
        <w:rFonts w:ascii="Aharoni" w:hAnsi="Aharoni" w:cs="Times New Roman" w:hint="default"/>
      </w:rPr>
    </w:lvl>
    <w:lvl w:ilvl="2" w:tplc="00001A8F">
      <w:numFmt w:val="bullet"/>
      <w:suff w:val="space"/>
      <w:lvlText w:val="-"/>
      <w:lvlJc w:val="left"/>
      <w:pPr>
        <w:ind w:left="720" w:hanging="360"/>
      </w:pPr>
      <w:rPr>
        <w:rFonts w:ascii="Aharoni" w:hAnsi="Aharoni" w:cs="Times New Roman" w:hint="default"/>
      </w:rPr>
    </w:lvl>
    <w:lvl w:ilvl="3" w:tplc="00000110">
      <w:numFmt w:val="bullet"/>
      <w:suff w:val="space"/>
      <w:lvlText w:val="-"/>
      <w:lvlJc w:val="left"/>
      <w:pPr>
        <w:ind w:left="720" w:hanging="360"/>
      </w:pPr>
      <w:rPr>
        <w:rFonts w:ascii="Aharoni" w:hAnsi="Aharoni" w:cs="Times New Roman" w:hint="default"/>
      </w:rPr>
    </w:lvl>
    <w:lvl w:ilvl="4" w:tplc="000024EF">
      <w:numFmt w:val="bullet"/>
      <w:suff w:val="space"/>
      <w:lvlText w:val="-"/>
      <w:lvlJc w:val="left"/>
      <w:pPr>
        <w:ind w:left="720" w:hanging="360"/>
      </w:pPr>
      <w:rPr>
        <w:rFonts w:ascii="Aharoni" w:hAnsi="Aharoni" w:cs="Times New Roman" w:hint="default"/>
      </w:rPr>
    </w:lvl>
    <w:lvl w:ilvl="5" w:tplc="00001440">
      <w:numFmt w:val="bullet"/>
      <w:suff w:val="space"/>
      <w:lvlText w:val="-"/>
      <w:lvlJc w:val="left"/>
      <w:pPr>
        <w:ind w:left="720" w:hanging="360"/>
      </w:pPr>
      <w:rPr>
        <w:rFonts w:ascii="Aharoni" w:hAnsi="Aharoni" w:cs="Times New Roman" w:hint="default"/>
      </w:rPr>
    </w:lvl>
    <w:lvl w:ilvl="6" w:tplc="000023B4">
      <w:numFmt w:val="bullet"/>
      <w:suff w:val="space"/>
      <w:lvlText w:val="-"/>
      <w:lvlJc w:val="left"/>
      <w:pPr>
        <w:ind w:left="720" w:hanging="360"/>
      </w:pPr>
      <w:rPr>
        <w:rFonts w:ascii="Aharoni" w:hAnsi="Aharoni" w:cs="Times New Roman" w:hint="default"/>
      </w:rPr>
    </w:lvl>
    <w:lvl w:ilvl="7" w:tplc="00002389">
      <w:numFmt w:val="bullet"/>
      <w:suff w:val="space"/>
      <w:lvlText w:val="-"/>
      <w:lvlJc w:val="left"/>
      <w:pPr>
        <w:ind w:left="720" w:hanging="360"/>
      </w:pPr>
      <w:rPr>
        <w:rFonts w:ascii="Aharoni" w:hAnsi="Aharoni" w:cs="Times New Roman" w:hint="default"/>
      </w:rPr>
    </w:lvl>
    <w:lvl w:ilvl="8" w:tplc="0000014D">
      <w:numFmt w:val="bullet"/>
      <w:suff w:val="space"/>
      <w:lvlText w:val="-"/>
      <w:lvlJc w:val="left"/>
      <w:pPr>
        <w:ind w:left="720" w:hanging="360"/>
      </w:pPr>
      <w:rPr>
        <w:rFonts w:ascii="Aharoni" w:hAnsi="Aharoni" w:cs="Times New Roman" w:hint="default"/>
      </w:rPr>
    </w:lvl>
  </w:abstractNum>
  <w:abstractNum w:abstractNumId="160">
    <w:nsid w:val="000168CA"/>
    <w:multiLevelType w:val="hybridMultilevel"/>
    <w:tmpl w:val="00006A09"/>
    <w:lvl w:ilvl="0" w:tplc="000011D6">
      <w:numFmt w:val="bullet"/>
      <w:suff w:val="space"/>
      <w:lvlText w:val="&gt;"/>
      <w:lvlJc w:val="left"/>
      <w:pPr>
        <w:ind w:left="720" w:hanging="360"/>
      </w:pPr>
      <w:rPr>
        <w:rFonts w:ascii="Times New Roman" w:hAnsi="Times New Roman" w:cs="Times New Roman" w:hint="default"/>
      </w:rPr>
    </w:lvl>
    <w:lvl w:ilvl="1" w:tplc="000001E3">
      <w:numFmt w:val="bullet"/>
      <w:suff w:val="space"/>
      <w:lvlText w:val="&gt;"/>
      <w:lvlJc w:val="left"/>
      <w:pPr>
        <w:ind w:left="720" w:hanging="360"/>
      </w:pPr>
      <w:rPr>
        <w:rFonts w:ascii="Times New Roman" w:hAnsi="Times New Roman" w:cs="Times New Roman" w:hint="default"/>
      </w:rPr>
    </w:lvl>
    <w:lvl w:ilvl="2" w:tplc="000001D5">
      <w:numFmt w:val="bullet"/>
      <w:suff w:val="space"/>
      <w:lvlText w:val="&gt;"/>
      <w:lvlJc w:val="left"/>
      <w:pPr>
        <w:ind w:left="720" w:hanging="360"/>
      </w:pPr>
      <w:rPr>
        <w:rFonts w:ascii="Times New Roman" w:hAnsi="Times New Roman" w:cs="Times New Roman" w:hint="default"/>
      </w:rPr>
    </w:lvl>
    <w:lvl w:ilvl="3" w:tplc="000001FB">
      <w:numFmt w:val="bullet"/>
      <w:suff w:val="space"/>
      <w:lvlText w:val="&gt;"/>
      <w:lvlJc w:val="left"/>
      <w:pPr>
        <w:ind w:left="720" w:hanging="360"/>
      </w:pPr>
      <w:rPr>
        <w:rFonts w:ascii="Times New Roman" w:hAnsi="Times New Roman" w:cs="Times New Roman" w:hint="default"/>
      </w:rPr>
    </w:lvl>
    <w:lvl w:ilvl="4" w:tplc="000010BD">
      <w:numFmt w:val="bullet"/>
      <w:suff w:val="space"/>
      <w:lvlText w:val="&gt;"/>
      <w:lvlJc w:val="left"/>
      <w:pPr>
        <w:ind w:left="720" w:hanging="360"/>
      </w:pPr>
      <w:rPr>
        <w:rFonts w:ascii="Times New Roman" w:hAnsi="Times New Roman" w:cs="Times New Roman" w:hint="default"/>
      </w:rPr>
    </w:lvl>
    <w:lvl w:ilvl="5" w:tplc="00002265">
      <w:numFmt w:val="bullet"/>
      <w:suff w:val="space"/>
      <w:lvlText w:val="&gt;"/>
      <w:lvlJc w:val="left"/>
      <w:pPr>
        <w:ind w:left="720" w:hanging="360"/>
      </w:pPr>
      <w:rPr>
        <w:rFonts w:ascii="Times New Roman" w:hAnsi="Times New Roman" w:cs="Times New Roman" w:hint="default"/>
      </w:rPr>
    </w:lvl>
    <w:lvl w:ilvl="6" w:tplc="00000222">
      <w:numFmt w:val="bullet"/>
      <w:suff w:val="space"/>
      <w:lvlText w:val="&gt;"/>
      <w:lvlJc w:val="left"/>
      <w:pPr>
        <w:ind w:left="720" w:hanging="360"/>
      </w:pPr>
      <w:rPr>
        <w:rFonts w:ascii="Times New Roman" w:hAnsi="Times New Roman" w:cs="Times New Roman" w:hint="default"/>
      </w:rPr>
    </w:lvl>
    <w:lvl w:ilvl="7" w:tplc="00000960">
      <w:numFmt w:val="bullet"/>
      <w:suff w:val="space"/>
      <w:lvlText w:val="&gt;"/>
      <w:lvlJc w:val="left"/>
      <w:pPr>
        <w:ind w:left="720" w:hanging="360"/>
      </w:pPr>
      <w:rPr>
        <w:rFonts w:ascii="Times New Roman" w:hAnsi="Times New Roman" w:cs="Times New Roman" w:hint="default"/>
      </w:rPr>
    </w:lvl>
    <w:lvl w:ilvl="8" w:tplc="00001BDF">
      <w:numFmt w:val="bullet"/>
      <w:suff w:val="space"/>
      <w:lvlText w:val="&gt;"/>
      <w:lvlJc w:val="left"/>
      <w:pPr>
        <w:ind w:left="720" w:hanging="360"/>
      </w:pPr>
      <w:rPr>
        <w:rFonts w:ascii="Times New Roman" w:hAnsi="Times New Roman" w:cs="Times New Roman" w:hint="default"/>
      </w:rPr>
    </w:lvl>
  </w:abstractNum>
  <w:abstractNum w:abstractNumId="161">
    <w:nsid w:val="00016933"/>
    <w:multiLevelType w:val="hybridMultilevel"/>
    <w:tmpl w:val="00013EEE"/>
    <w:lvl w:ilvl="0" w:tplc="00000260">
      <w:numFmt w:val="bullet"/>
      <w:suff w:val="space"/>
      <w:lvlText w:val="-"/>
      <w:lvlJc w:val="left"/>
      <w:pPr>
        <w:ind w:left="720" w:hanging="360"/>
      </w:pPr>
      <w:rPr>
        <w:rFonts w:ascii="Aharoni" w:hAnsi="Aharoni" w:cs="Times New Roman" w:hint="default"/>
      </w:rPr>
    </w:lvl>
    <w:lvl w:ilvl="1" w:tplc="0000267D">
      <w:numFmt w:val="bullet"/>
      <w:suff w:val="space"/>
      <w:lvlText w:val="-"/>
      <w:lvlJc w:val="left"/>
      <w:pPr>
        <w:ind w:left="720" w:hanging="360"/>
      </w:pPr>
      <w:rPr>
        <w:rFonts w:ascii="Aharoni" w:hAnsi="Aharoni" w:cs="Times New Roman" w:hint="default"/>
      </w:rPr>
    </w:lvl>
    <w:lvl w:ilvl="2" w:tplc="000019E6">
      <w:numFmt w:val="bullet"/>
      <w:suff w:val="space"/>
      <w:lvlText w:val="-"/>
      <w:lvlJc w:val="left"/>
      <w:pPr>
        <w:ind w:left="720" w:hanging="360"/>
      </w:pPr>
      <w:rPr>
        <w:rFonts w:ascii="Aharoni" w:hAnsi="Aharoni" w:cs="Times New Roman" w:hint="default"/>
      </w:rPr>
    </w:lvl>
    <w:lvl w:ilvl="3" w:tplc="00000B7E">
      <w:numFmt w:val="bullet"/>
      <w:suff w:val="space"/>
      <w:lvlText w:val="-"/>
      <w:lvlJc w:val="left"/>
      <w:pPr>
        <w:ind w:left="720" w:hanging="360"/>
      </w:pPr>
      <w:rPr>
        <w:rFonts w:ascii="Aharoni" w:hAnsi="Aharoni" w:cs="Times New Roman" w:hint="default"/>
      </w:rPr>
    </w:lvl>
    <w:lvl w:ilvl="4" w:tplc="00001D16">
      <w:numFmt w:val="bullet"/>
      <w:suff w:val="space"/>
      <w:lvlText w:val="-"/>
      <w:lvlJc w:val="left"/>
      <w:pPr>
        <w:ind w:left="720" w:hanging="360"/>
      </w:pPr>
      <w:rPr>
        <w:rFonts w:ascii="Aharoni" w:hAnsi="Aharoni" w:cs="Times New Roman" w:hint="default"/>
      </w:rPr>
    </w:lvl>
    <w:lvl w:ilvl="5" w:tplc="000004B3">
      <w:numFmt w:val="bullet"/>
      <w:suff w:val="space"/>
      <w:lvlText w:val="-"/>
      <w:lvlJc w:val="left"/>
      <w:pPr>
        <w:ind w:left="720" w:hanging="360"/>
      </w:pPr>
      <w:rPr>
        <w:rFonts w:ascii="Aharoni" w:hAnsi="Aharoni" w:cs="Times New Roman" w:hint="default"/>
      </w:rPr>
    </w:lvl>
    <w:lvl w:ilvl="6" w:tplc="000004D8">
      <w:numFmt w:val="bullet"/>
      <w:suff w:val="space"/>
      <w:lvlText w:val="-"/>
      <w:lvlJc w:val="left"/>
      <w:pPr>
        <w:ind w:left="720" w:hanging="360"/>
      </w:pPr>
      <w:rPr>
        <w:rFonts w:ascii="Aharoni" w:hAnsi="Aharoni" w:cs="Times New Roman" w:hint="default"/>
      </w:rPr>
    </w:lvl>
    <w:lvl w:ilvl="7" w:tplc="000015CB">
      <w:numFmt w:val="bullet"/>
      <w:suff w:val="space"/>
      <w:lvlText w:val="-"/>
      <w:lvlJc w:val="left"/>
      <w:pPr>
        <w:ind w:left="720" w:hanging="360"/>
      </w:pPr>
      <w:rPr>
        <w:rFonts w:ascii="Aharoni" w:hAnsi="Aharoni" w:cs="Times New Roman" w:hint="default"/>
      </w:rPr>
    </w:lvl>
    <w:lvl w:ilvl="8" w:tplc="00000058">
      <w:numFmt w:val="bullet"/>
      <w:suff w:val="space"/>
      <w:lvlText w:val="-"/>
      <w:lvlJc w:val="left"/>
      <w:pPr>
        <w:ind w:left="720" w:hanging="360"/>
      </w:pPr>
      <w:rPr>
        <w:rFonts w:ascii="Aharoni" w:hAnsi="Aharoni" w:cs="Times New Roman" w:hint="default"/>
      </w:rPr>
    </w:lvl>
  </w:abstractNum>
  <w:abstractNum w:abstractNumId="162">
    <w:nsid w:val="00016C07"/>
    <w:multiLevelType w:val="hybridMultilevel"/>
    <w:tmpl w:val="00006268"/>
    <w:lvl w:ilvl="0" w:tplc="00002685">
      <w:numFmt w:val="bullet"/>
      <w:suff w:val="space"/>
      <w:lvlText w:val="-"/>
      <w:lvlJc w:val="left"/>
      <w:pPr>
        <w:ind w:left="720" w:hanging="360"/>
      </w:pPr>
      <w:rPr>
        <w:rFonts w:ascii="Aharoni" w:hAnsi="Aharoni" w:cs="Times New Roman" w:hint="default"/>
      </w:rPr>
    </w:lvl>
    <w:lvl w:ilvl="1" w:tplc="00000822">
      <w:numFmt w:val="bullet"/>
      <w:suff w:val="space"/>
      <w:lvlText w:val="-"/>
      <w:lvlJc w:val="left"/>
      <w:pPr>
        <w:ind w:left="720" w:hanging="360"/>
      </w:pPr>
      <w:rPr>
        <w:rFonts w:ascii="Aharoni" w:hAnsi="Aharoni" w:cs="Times New Roman" w:hint="default"/>
      </w:rPr>
    </w:lvl>
    <w:lvl w:ilvl="2" w:tplc="000001A6">
      <w:numFmt w:val="bullet"/>
      <w:suff w:val="space"/>
      <w:lvlText w:val="-"/>
      <w:lvlJc w:val="left"/>
      <w:pPr>
        <w:ind w:left="720" w:hanging="360"/>
      </w:pPr>
      <w:rPr>
        <w:rFonts w:ascii="Aharoni" w:hAnsi="Aharoni" w:cs="Times New Roman" w:hint="default"/>
      </w:rPr>
    </w:lvl>
    <w:lvl w:ilvl="3" w:tplc="00002411">
      <w:numFmt w:val="bullet"/>
      <w:suff w:val="space"/>
      <w:lvlText w:val="-"/>
      <w:lvlJc w:val="left"/>
      <w:pPr>
        <w:ind w:left="720" w:hanging="360"/>
      </w:pPr>
      <w:rPr>
        <w:rFonts w:ascii="Aharoni" w:hAnsi="Aharoni" w:cs="Times New Roman" w:hint="default"/>
      </w:rPr>
    </w:lvl>
    <w:lvl w:ilvl="4" w:tplc="000017E5">
      <w:numFmt w:val="bullet"/>
      <w:suff w:val="space"/>
      <w:lvlText w:val="-"/>
      <w:lvlJc w:val="left"/>
      <w:pPr>
        <w:ind w:left="720" w:hanging="360"/>
      </w:pPr>
      <w:rPr>
        <w:rFonts w:ascii="Aharoni" w:hAnsi="Aharoni" w:cs="Times New Roman" w:hint="default"/>
      </w:rPr>
    </w:lvl>
    <w:lvl w:ilvl="5" w:tplc="00000D58">
      <w:numFmt w:val="bullet"/>
      <w:suff w:val="space"/>
      <w:lvlText w:val="-"/>
      <w:lvlJc w:val="left"/>
      <w:pPr>
        <w:ind w:left="720" w:hanging="360"/>
      </w:pPr>
      <w:rPr>
        <w:rFonts w:ascii="Aharoni" w:hAnsi="Aharoni" w:cs="Times New Roman" w:hint="default"/>
      </w:rPr>
    </w:lvl>
    <w:lvl w:ilvl="6" w:tplc="0000020A">
      <w:numFmt w:val="bullet"/>
      <w:suff w:val="space"/>
      <w:lvlText w:val="-"/>
      <w:lvlJc w:val="left"/>
      <w:pPr>
        <w:ind w:left="720" w:hanging="360"/>
      </w:pPr>
      <w:rPr>
        <w:rFonts w:ascii="Aharoni" w:hAnsi="Aharoni" w:cs="Times New Roman" w:hint="default"/>
      </w:rPr>
    </w:lvl>
    <w:lvl w:ilvl="7" w:tplc="00000A73">
      <w:numFmt w:val="bullet"/>
      <w:suff w:val="space"/>
      <w:lvlText w:val="-"/>
      <w:lvlJc w:val="left"/>
      <w:pPr>
        <w:ind w:left="720" w:hanging="360"/>
      </w:pPr>
      <w:rPr>
        <w:rFonts w:ascii="Aharoni" w:hAnsi="Aharoni" w:cs="Times New Roman" w:hint="default"/>
      </w:rPr>
    </w:lvl>
    <w:lvl w:ilvl="8" w:tplc="00001AE3">
      <w:numFmt w:val="bullet"/>
      <w:suff w:val="space"/>
      <w:lvlText w:val="-"/>
      <w:lvlJc w:val="left"/>
      <w:pPr>
        <w:ind w:left="720" w:hanging="360"/>
      </w:pPr>
      <w:rPr>
        <w:rFonts w:ascii="Aharoni" w:hAnsi="Aharoni" w:cs="Times New Roman" w:hint="default"/>
      </w:rPr>
    </w:lvl>
  </w:abstractNum>
  <w:abstractNum w:abstractNumId="163">
    <w:nsid w:val="00016CAB"/>
    <w:multiLevelType w:val="hybridMultilevel"/>
    <w:tmpl w:val="00013AF1"/>
    <w:lvl w:ilvl="0" w:tplc="00000F12">
      <w:numFmt w:val="bullet"/>
      <w:suff w:val="space"/>
      <w:lvlText w:val="-"/>
      <w:lvlJc w:val="left"/>
      <w:pPr>
        <w:ind w:left="720" w:hanging="360"/>
      </w:pPr>
      <w:rPr>
        <w:rFonts w:ascii="Aharoni" w:hAnsi="Aharoni" w:cs="Times New Roman" w:hint="default"/>
      </w:rPr>
    </w:lvl>
    <w:lvl w:ilvl="1" w:tplc="000004EF">
      <w:numFmt w:val="bullet"/>
      <w:suff w:val="space"/>
      <w:lvlText w:val="-"/>
      <w:lvlJc w:val="left"/>
      <w:pPr>
        <w:ind w:left="720" w:hanging="360"/>
      </w:pPr>
      <w:rPr>
        <w:rFonts w:ascii="Aharoni" w:hAnsi="Aharoni" w:cs="Times New Roman" w:hint="default"/>
      </w:rPr>
    </w:lvl>
    <w:lvl w:ilvl="2" w:tplc="000018A0">
      <w:numFmt w:val="bullet"/>
      <w:suff w:val="space"/>
      <w:lvlText w:val="-"/>
      <w:lvlJc w:val="left"/>
      <w:pPr>
        <w:ind w:left="720" w:hanging="360"/>
      </w:pPr>
      <w:rPr>
        <w:rFonts w:ascii="Aharoni" w:hAnsi="Aharoni" w:cs="Times New Roman" w:hint="default"/>
      </w:rPr>
    </w:lvl>
    <w:lvl w:ilvl="3" w:tplc="00000DA0">
      <w:numFmt w:val="bullet"/>
      <w:suff w:val="space"/>
      <w:lvlText w:val="-"/>
      <w:lvlJc w:val="left"/>
      <w:pPr>
        <w:ind w:left="720" w:hanging="360"/>
      </w:pPr>
      <w:rPr>
        <w:rFonts w:ascii="Aharoni" w:hAnsi="Aharoni" w:cs="Times New Roman" w:hint="default"/>
      </w:rPr>
    </w:lvl>
    <w:lvl w:ilvl="4" w:tplc="00000544">
      <w:numFmt w:val="bullet"/>
      <w:suff w:val="space"/>
      <w:lvlText w:val="-"/>
      <w:lvlJc w:val="left"/>
      <w:pPr>
        <w:ind w:left="720" w:hanging="360"/>
      </w:pPr>
      <w:rPr>
        <w:rFonts w:ascii="Aharoni" w:hAnsi="Aharoni" w:cs="Times New Roman" w:hint="default"/>
      </w:rPr>
    </w:lvl>
    <w:lvl w:ilvl="5" w:tplc="00000BBA">
      <w:numFmt w:val="bullet"/>
      <w:suff w:val="space"/>
      <w:lvlText w:val="-"/>
      <w:lvlJc w:val="left"/>
      <w:pPr>
        <w:ind w:left="720" w:hanging="360"/>
      </w:pPr>
      <w:rPr>
        <w:rFonts w:ascii="Aharoni" w:hAnsi="Aharoni" w:cs="Times New Roman" w:hint="default"/>
      </w:rPr>
    </w:lvl>
    <w:lvl w:ilvl="6" w:tplc="000022B2">
      <w:numFmt w:val="bullet"/>
      <w:suff w:val="space"/>
      <w:lvlText w:val="-"/>
      <w:lvlJc w:val="left"/>
      <w:pPr>
        <w:ind w:left="720" w:hanging="360"/>
      </w:pPr>
      <w:rPr>
        <w:rFonts w:ascii="Aharoni" w:hAnsi="Aharoni" w:cs="Times New Roman" w:hint="default"/>
      </w:rPr>
    </w:lvl>
    <w:lvl w:ilvl="7" w:tplc="00001F6B">
      <w:numFmt w:val="bullet"/>
      <w:suff w:val="space"/>
      <w:lvlText w:val="-"/>
      <w:lvlJc w:val="left"/>
      <w:pPr>
        <w:ind w:left="720" w:hanging="360"/>
      </w:pPr>
      <w:rPr>
        <w:rFonts w:ascii="Aharoni" w:hAnsi="Aharoni" w:cs="Times New Roman" w:hint="default"/>
      </w:rPr>
    </w:lvl>
    <w:lvl w:ilvl="8" w:tplc="00000E91">
      <w:numFmt w:val="bullet"/>
      <w:suff w:val="space"/>
      <w:lvlText w:val="-"/>
      <w:lvlJc w:val="left"/>
      <w:pPr>
        <w:ind w:left="720" w:hanging="360"/>
      </w:pPr>
      <w:rPr>
        <w:rFonts w:ascii="Aharoni" w:hAnsi="Aharoni" w:cs="Times New Roman" w:hint="default"/>
      </w:rPr>
    </w:lvl>
  </w:abstractNum>
  <w:abstractNum w:abstractNumId="164">
    <w:nsid w:val="00016F5B"/>
    <w:multiLevelType w:val="hybridMultilevel"/>
    <w:tmpl w:val="0001297E"/>
    <w:lvl w:ilvl="0" w:tplc="00001F57">
      <w:numFmt w:val="bullet"/>
      <w:suff w:val="space"/>
      <w:lvlText w:val="-"/>
      <w:lvlJc w:val="left"/>
      <w:pPr>
        <w:ind w:left="720" w:hanging="360"/>
      </w:pPr>
      <w:rPr>
        <w:rFonts w:ascii="Aharoni" w:hAnsi="Aharoni" w:cs="Times New Roman" w:hint="default"/>
      </w:rPr>
    </w:lvl>
    <w:lvl w:ilvl="1" w:tplc="00001C4C">
      <w:numFmt w:val="bullet"/>
      <w:suff w:val="space"/>
      <w:lvlText w:val="-"/>
      <w:lvlJc w:val="left"/>
      <w:pPr>
        <w:ind w:left="720" w:hanging="360"/>
      </w:pPr>
      <w:rPr>
        <w:rFonts w:ascii="Aharoni" w:hAnsi="Aharoni" w:cs="Times New Roman" w:hint="default"/>
      </w:rPr>
    </w:lvl>
    <w:lvl w:ilvl="2" w:tplc="00001E7F">
      <w:numFmt w:val="bullet"/>
      <w:suff w:val="space"/>
      <w:lvlText w:val="-"/>
      <w:lvlJc w:val="left"/>
      <w:pPr>
        <w:ind w:left="720" w:hanging="360"/>
      </w:pPr>
      <w:rPr>
        <w:rFonts w:ascii="Aharoni" w:hAnsi="Aharoni" w:cs="Times New Roman" w:hint="default"/>
      </w:rPr>
    </w:lvl>
    <w:lvl w:ilvl="3" w:tplc="00001FA9">
      <w:numFmt w:val="bullet"/>
      <w:suff w:val="space"/>
      <w:lvlText w:val="-"/>
      <w:lvlJc w:val="left"/>
      <w:pPr>
        <w:ind w:left="720" w:hanging="360"/>
      </w:pPr>
      <w:rPr>
        <w:rFonts w:ascii="Aharoni" w:hAnsi="Aharoni" w:cs="Times New Roman" w:hint="default"/>
      </w:rPr>
    </w:lvl>
    <w:lvl w:ilvl="4" w:tplc="00001538">
      <w:numFmt w:val="bullet"/>
      <w:suff w:val="space"/>
      <w:lvlText w:val="-"/>
      <w:lvlJc w:val="left"/>
      <w:pPr>
        <w:ind w:left="720" w:hanging="360"/>
      </w:pPr>
      <w:rPr>
        <w:rFonts w:ascii="Aharoni" w:hAnsi="Aharoni" w:cs="Times New Roman" w:hint="default"/>
      </w:rPr>
    </w:lvl>
    <w:lvl w:ilvl="5" w:tplc="00001753">
      <w:numFmt w:val="bullet"/>
      <w:suff w:val="space"/>
      <w:lvlText w:val="-"/>
      <w:lvlJc w:val="left"/>
      <w:pPr>
        <w:ind w:left="720" w:hanging="360"/>
      </w:pPr>
      <w:rPr>
        <w:rFonts w:ascii="Aharoni" w:hAnsi="Aharoni" w:cs="Times New Roman" w:hint="default"/>
      </w:rPr>
    </w:lvl>
    <w:lvl w:ilvl="6" w:tplc="0000104B">
      <w:numFmt w:val="bullet"/>
      <w:suff w:val="space"/>
      <w:lvlText w:val="-"/>
      <w:lvlJc w:val="left"/>
      <w:pPr>
        <w:ind w:left="720" w:hanging="360"/>
      </w:pPr>
      <w:rPr>
        <w:rFonts w:ascii="Aharoni" w:hAnsi="Aharoni" w:cs="Times New Roman" w:hint="default"/>
      </w:rPr>
    </w:lvl>
    <w:lvl w:ilvl="7" w:tplc="0000144E">
      <w:numFmt w:val="bullet"/>
      <w:suff w:val="space"/>
      <w:lvlText w:val="-"/>
      <w:lvlJc w:val="left"/>
      <w:pPr>
        <w:ind w:left="720" w:hanging="360"/>
      </w:pPr>
      <w:rPr>
        <w:rFonts w:ascii="Aharoni" w:hAnsi="Aharoni" w:cs="Times New Roman" w:hint="default"/>
      </w:rPr>
    </w:lvl>
    <w:lvl w:ilvl="8" w:tplc="00001538">
      <w:numFmt w:val="bullet"/>
      <w:suff w:val="space"/>
      <w:lvlText w:val="-"/>
      <w:lvlJc w:val="left"/>
      <w:pPr>
        <w:ind w:left="720" w:hanging="360"/>
      </w:pPr>
      <w:rPr>
        <w:rFonts w:ascii="Aharoni" w:hAnsi="Aharoni" w:cs="Times New Roman" w:hint="default"/>
      </w:rPr>
    </w:lvl>
  </w:abstractNum>
  <w:abstractNum w:abstractNumId="165">
    <w:nsid w:val="000172D8"/>
    <w:multiLevelType w:val="hybridMultilevel"/>
    <w:tmpl w:val="000066EC"/>
    <w:lvl w:ilvl="0" w:tplc="00001367">
      <w:numFmt w:val="bullet"/>
      <w:suff w:val="space"/>
      <w:lvlText w:val="-"/>
      <w:lvlJc w:val="left"/>
      <w:pPr>
        <w:ind w:left="720" w:hanging="360"/>
      </w:pPr>
      <w:rPr>
        <w:rFonts w:ascii="Aharoni" w:hAnsi="Aharoni" w:cs="Times New Roman" w:hint="default"/>
      </w:rPr>
    </w:lvl>
    <w:lvl w:ilvl="1" w:tplc="000009BD">
      <w:numFmt w:val="bullet"/>
      <w:suff w:val="space"/>
      <w:lvlText w:val="-"/>
      <w:lvlJc w:val="left"/>
      <w:pPr>
        <w:ind w:left="720" w:hanging="360"/>
      </w:pPr>
      <w:rPr>
        <w:rFonts w:ascii="Aharoni" w:hAnsi="Aharoni" w:cs="Times New Roman" w:hint="default"/>
      </w:rPr>
    </w:lvl>
    <w:lvl w:ilvl="2" w:tplc="00000235">
      <w:numFmt w:val="bullet"/>
      <w:suff w:val="space"/>
      <w:lvlText w:val="-"/>
      <w:lvlJc w:val="left"/>
      <w:pPr>
        <w:ind w:left="720" w:hanging="360"/>
      </w:pPr>
      <w:rPr>
        <w:rFonts w:ascii="Aharoni" w:hAnsi="Aharoni" w:cs="Times New Roman" w:hint="default"/>
      </w:rPr>
    </w:lvl>
    <w:lvl w:ilvl="3" w:tplc="00000561">
      <w:numFmt w:val="bullet"/>
      <w:suff w:val="space"/>
      <w:lvlText w:val="-"/>
      <w:lvlJc w:val="left"/>
      <w:pPr>
        <w:ind w:left="720" w:hanging="360"/>
      </w:pPr>
      <w:rPr>
        <w:rFonts w:ascii="Aharoni" w:hAnsi="Aharoni" w:cs="Times New Roman" w:hint="default"/>
      </w:rPr>
    </w:lvl>
    <w:lvl w:ilvl="4" w:tplc="00000534">
      <w:numFmt w:val="bullet"/>
      <w:suff w:val="space"/>
      <w:lvlText w:val="-"/>
      <w:lvlJc w:val="left"/>
      <w:pPr>
        <w:ind w:left="720" w:hanging="360"/>
      </w:pPr>
      <w:rPr>
        <w:rFonts w:ascii="Aharoni" w:hAnsi="Aharoni" w:cs="Times New Roman" w:hint="default"/>
      </w:rPr>
    </w:lvl>
    <w:lvl w:ilvl="5" w:tplc="000004A1">
      <w:numFmt w:val="bullet"/>
      <w:suff w:val="space"/>
      <w:lvlText w:val="-"/>
      <w:lvlJc w:val="left"/>
      <w:pPr>
        <w:ind w:left="720" w:hanging="360"/>
      </w:pPr>
      <w:rPr>
        <w:rFonts w:ascii="Aharoni" w:hAnsi="Aharoni" w:cs="Times New Roman" w:hint="default"/>
      </w:rPr>
    </w:lvl>
    <w:lvl w:ilvl="6" w:tplc="00001955">
      <w:numFmt w:val="bullet"/>
      <w:suff w:val="space"/>
      <w:lvlText w:val="-"/>
      <w:lvlJc w:val="left"/>
      <w:pPr>
        <w:ind w:left="720" w:hanging="360"/>
      </w:pPr>
      <w:rPr>
        <w:rFonts w:ascii="Aharoni" w:hAnsi="Aharoni" w:cs="Times New Roman" w:hint="default"/>
      </w:rPr>
    </w:lvl>
    <w:lvl w:ilvl="7" w:tplc="00000F08">
      <w:numFmt w:val="bullet"/>
      <w:suff w:val="space"/>
      <w:lvlText w:val="-"/>
      <w:lvlJc w:val="left"/>
      <w:pPr>
        <w:ind w:left="720" w:hanging="360"/>
      </w:pPr>
      <w:rPr>
        <w:rFonts w:ascii="Aharoni" w:hAnsi="Aharoni" w:cs="Times New Roman" w:hint="default"/>
      </w:rPr>
    </w:lvl>
    <w:lvl w:ilvl="8" w:tplc="00000382">
      <w:numFmt w:val="bullet"/>
      <w:suff w:val="space"/>
      <w:lvlText w:val="-"/>
      <w:lvlJc w:val="left"/>
      <w:pPr>
        <w:ind w:left="720" w:hanging="360"/>
      </w:pPr>
      <w:rPr>
        <w:rFonts w:ascii="Aharoni" w:hAnsi="Aharoni" w:cs="Times New Roman" w:hint="default"/>
      </w:rPr>
    </w:lvl>
  </w:abstractNum>
  <w:abstractNum w:abstractNumId="166">
    <w:nsid w:val="00017B4A"/>
    <w:multiLevelType w:val="hybridMultilevel"/>
    <w:tmpl w:val="00000E74"/>
    <w:lvl w:ilvl="0" w:tplc="00001CCD">
      <w:numFmt w:val="bullet"/>
      <w:suff w:val="space"/>
      <w:lvlText w:val="-"/>
      <w:lvlJc w:val="left"/>
      <w:pPr>
        <w:ind w:left="720" w:hanging="360"/>
      </w:pPr>
      <w:rPr>
        <w:rFonts w:ascii="Aharoni" w:hAnsi="Aharoni" w:cs="Times New Roman" w:hint="default"/>
      </w:rPr>
    </w:lvl>
    <w:lvl w:ilvl="1" w:tplc="00000D6E">
      <w:numFmt w:val="bullet"/>
      <w:suff w:val="space"/>
      <w:lvlText w:val="-"/>
      <w:lvlJc w:val="left"/>
      <w:pPr>
        <w:ind w:left="720" w:hanging="360"/>
      </w:pPr>
      <w:rPr>
        <w:rFonts w:ascii="Aharoni" w:hAnsi="Aharoni" w:cs="Times New Roman" w:hint="default"/>
      </w:rPr>
    </w:lvl>
    <w:lvl w:ilvl="2" w:tplc="00001849">
      <w:numFmt w:val="bullet"/>
      <w:suff w:val="space"/>
      <w:lvlText w:val="-"/>
      <w:lvlJc w:val="left"/>
      <w:pPr>
        <w:ind w:left="720" w:hanging="360"/>
      </w:pPr>
      <w:rPr>
        <w:rFonts w:ascii="Aharoni" w:hAnsi="Aharoni" w:cs="Times New Roman" w:hint="default"/>
      </w:rPr>
    </w:lvl>
    <w:lvl w:ilvl="3" w:tplc="000003DF">
      <w:numFmt w:val="bullet"/>
      <w:suff w:val="space"/>
      <w:lvlText w:val="-"/>
      <w:lvlJc w:val="left"/>
      <w:pPr>
        <w:ind w:left="720" w:hanging="360"/>
      </w:pPr>
      <w:rPr>
        <w:rFonts w:ascii="Aharoni" w:hAnsi="Aharoni" w:cs="Times New Roman" w:hint="default"/>
      </w:rPr>
    </w:lvl>
    <w:lvl w:ilvl="4" w:tplc="0000126C">
      <w:numFmt w:val="bullet"/>
      <w:suff w:val="space"/>
      <w:lvlText w:val="-"/>
      <w:lvlJc w:val="left"/>
      <w:pPr>
        <w:ind w:left="720" w:hanging="360"/>
      </w:pPr>
      <w:rPr>
        <w:rFonts w:ascii="Aharoni" w:hAnsi="Aharoni" w:cs="Times New Roman" w:hint="default"/>
      </w:rPr>
    </w:lvl>
    <w:lvl w:ilvl="5" w:tplc="000009E7">
      <w:numFmt w:val="bullet"/>
      <w:suff w:val="space"/>
      <w:lvlText w:val="-"/>
      <w:lvlJc w:val="left"/>
      <w:pPr>
        <w:ind w:left="720" w:hanging="360"/>
      </w:pPr>
      <w:rPr>
        <w:rFonts w:ascii="Aharoni" w:hAnsi="Aharoni" w:cs="Times New Roman" w:hint="default"/>
      </w:rPr>
    </w:lvl>
    <w:lvl w:ilvl="6" w:tplc="00002591">
      <w:numFmt w:val="bullet"/>
      <w:suff w:val="space"/>
      <w:lvlText w:val="-"/>
      <w:lvlJc w:val="left"/>
      <w:pPr>
        <w:ind w:left="720" w:hanging="360"/>
      </w:pPr>
      <w:rPr>
        <w:rFonts w:ascii="Aharoni" w:hAnsi="Aharoni" w:cs="Times New Roman" w:hint="default"/>
      </w:rPr>
    </w:lvl>
    <w:lvl w:ilvl="7" w:tplc="00001DA6">
      <w:numFmt w:val="bullet"/>
      <w:suff w:val="space"/>
      <w:lvlText w:val="-"/>
      <w:lvlJc w:val="left"/>
      <w:pPr>
        <w:ind w:left="720" w:hanging="360"/>
      </w:pPr>
      <w:rPr>
        <w:rFonts w:ascii="Aharoni" w:hAnsi="Aharoni" w:cs="Times New Roman" w:hint="default"/>
      </w:rPr>
    </w:lvl>
    <w:lvl w:ilvl="8" w:tplc="000016E2">
      <w:numFmt w:val="bullet"/>
      <w:suff w:val="space"/>
      <w:lvlText w:val="-"/>
      <w:lvlJc w:val="left"/>
      <w:pPr>
        <w:ind w:left="720" w:hanging="360"/>
      </w:pPr>
      <w:rPr>
        <w:rFonts w:ascii="Aharoni" w:hAnsi="Aharoni" w:cs="Times New Roman" w:hint="default"/>
      </w:rPr>
    </w:lvl>
  </w:abstractNum>
  <w:abstractNum w:abstractNumId="167">
    <w:nsid w:val="00017C0C"/>
    <w:multiLevelType w:val="hybridMultilevel"/>
    <w:tmpl w:val="0000B5C3"/>
    <w:lvl w:ilvl="0" w:tplc="0000172F">
      <w:numFmt w:val="bullet"/>
      <w:suff w:val="space"/>
      <w:lvlText w:val="-"/>
      <w:lvlJc w:val="left"/>
      <w:pPr>
        <w:ind w:left="720" w:hanging="360"/>
      </w:pPr>
      <w:rPr>
        <w:rFonts w:ascii="Aharoni" w:hAnsi="Aharoni" w:cs="Times New Roman" w:hint="default"/>
      </w:rPr>
    </w:lvl>
    <w:lvl w:ilvl="1" w:tplc="00001FC4">
      <w:numFmt w:val="bullet"/>
      <w:suff w:val="space"/>
      <w:lvlText w:val="-"/>
      <w:lvlJc w:val="left"/>
      <w:pPr>
        <w:ind w:left="720" w:hanging="360"/>
      </w:pPr>
      <w:rPr>
        <w:rFonts w:ascii="Aharoni" w:hAnsi="Aharoni" w:cs="Times New Roman" w:hint="default"/>
      </w:rPr>
    </w:lvl>
    <w:lvl w:ilvl="2" w:tplc="00001CB9">
      <w:numFmt w:val="bullet"/>
      <w:suff w:val="space"/>
      <w:lvlText w:val="-"/>
      <w:lvlJc w:val="left"/>
      <w:pPr>
        <w:ind w:left="720" w:hanging="360"/>
      </w:pPr>
      <w:rPr>
        <w:rFonts w:ascii="Aharoni" w:hAnsi="Aharoni" w:cs="Times New Roman" w:hint="default"/>
      </w:rPr>
    </w:lvl>
    <w:lvl w:ilvl="3" w:tplc="00000E99">
      <w:numFmt w:val="bullet"/>
      <w:suff w:val="space"/>
      <w:lvlText w:val="-"/>
      <w:lvlJc w:val="left"/>
      <w:pPr>
        <w:ind w:left="720" w:hanging="360"/>
      </w:pPr>
      <w:rPr>
        <w:rFonts w:ascii="Aharoni" w:hAnsi="Aharoni" w:cs="Times New Roman" w:hint="default"/>
      </w:rPr>
    </w:lvl>
    <w:lvl w:ilvl="4" w:tplc="00001396">
      <w:numFmt w:val="bullet"/>
      <w:suff w:val="space"/>
      <w:lvlText w:val="-"/>
      <w:lvlJc w:val="left"/>
      <w:pPr>
        <w:ind w:left="720" w:hanging="360"/>
      </w:pPr>
      <w:rPr>
        <w:rFonts w:ascii="Aharoni" w:hAnsi="Aharoni" w:cs="Times New Roman" w:hint="default"/>
      </w:rPr>
    </w:lvl>
    <w:lvl w:ilvl="5" w:tplc="00000222">
      <w:numFmt w:val="bullet"/>
      <w:suff w:val="space"/>
      <w:lvlText w:val="-"/>
      <w:lvlJc w:val="left"/>
      <w:pPr>
        <w:ind w:left="720" w:hanging="360"/>
      </w:pPr>
      <w:rPr>
        <w:rFonts w:ascii="Aharoni" w:hAnsi="Aharoni" w:cs="Times New Roman" w:hint="default"/>
      </w:rPr>
    </w:lvl>
    <w:lvl w:ilvl="6" w:tplc="00002026">
      <w:numFmt w:val="bullet"/>
      <w:suff w:val="space"/>
      <w:lvlText w:val="-"/>
      <w:lvlJc w:val="left"/>
      <w:pPr>
        <w:ind w:left="720" w:hanging="360"/>
      </w:pPr>
      <w:rPr>
        <w:rFonts w:ascii="Aharoni" w:hAnsi="Aharoni" w:cs="Times New Roman" w:hint="default"/>
      </w:rPr>
    </w:lvl>
    <w:lvl w:ilvl="7" w:tplc="000002A4">
      <w:numFmt w:val="bullet"/>
      <w:suff w:val="space"/>
      <w:lvlText w:val="-"/>
      <w:lvlJc w:val="left"/>
      <w:pPr>
        <w:ind w:left="720" w:hanging="360"/>
      </w:pPr>
      <w:rPr>
        <w:rFonts w:ascii="Aharoni" w:hAnsi="Aharoni" w:cs="Times New Roman" w:hint="default"/>
      </w:rPr>
    </w:lvl>
    <w:lvl w:ilvl="8" w:tplc="00001397">
      <w:numFmt w:val="bullet"/>
      <w:suff w:val="space"/>
      <w:lvlText w:val="-"/>
      <w:lvlJc w:val="left"/>
      <w:pPr>
        <w:ind w:left="720" w:hanging="360"/>
      </w:pPr>
      <w:rPr>
        <w:rFonts w:ascii="Aharoni" w:hAnsi="Aharoni" w:cs="Times New Roman" w:hint="default"/>
      </w:rPr>
    </w:lvl>
  </w:abstractNum>
  <w:abstractNum w:abstractNumId="168">
    <w:nsid w:val="00017DA8"/>
    <w:multiLevelType w:val="hybridMultilevel"/>
    <w:tmpl w:val="0001175D"/>
    <w:lvl w:ilvl="0" w:tplc="00002544">
      <w:numFmt w:val="bullet"/>
      <w:suff w:val="space"/>
      <w:lvlText w:val="-"/>
      <w:lvlJc w:val="left"/>
      <w:pPr>
        <w:ind w:left="720" w:hanging="360"/>
      </w:pPr>
      <w:rPr>
        <w:rFonts w:ascii="Aharoni" w:hAnsi="Aharoni" w:cs="Times New Roman" w:hint="default"/>
      </w:rPr>
    </w:lvl>
    <w:lvl w:ilvl="1" w:tplc="000012DC">
      <w:numFmt w:val="bullet"/>
      <w:suff w:val="space"/>
      <w:lvlText w:val="-"/>
      <w:lvlJc w:val="left"/>
      <w:pPr>
        <w:ind w:left="720" w:hanging="360"/>
      </w:pPr>
      <w:rPr>
        <w:rFonts w:ascii="Aharoni" w:hAnsi="Aharoni" w:cs="Times New Roman" w:hint="default"/>
      </w:rPr>
    </w:lvl>
    <w:lvl w:ilvl="2" w:tplc="00002634">
      <w:numFmt w:val="bullet"/>
      <w:suff w:val="space"/>
      <w:lvlText w:val="-"/>
      <w:lvlJc w:val="left"/>
      <w:pPr>
        <w:ind w:left="720" w:hanging="360"/>
      </w:pPr>
      <w:rPr>
        <w:rFonts w:ascii="Aharoni" w:hAnsi="Aharoni" w:cs="Times New Roman" w:hint="default"/>
      </w:rPr>
    </w:lvl>
    <w:lvl w:ilvl="3" w:tplc="0000211F">
      <w:numFmt w:val="bullet"/>
      <w:suff w:val="space"/>
      <w:lvlText w:val="-"/>
      <w:lvlJc w:val="left"/>
      <w:pPr>
        <w:ind w:left="720" w:hanging="360"/>
      </w:pPr>
      <w:rPr>
        <w:rFonts w:ascii="Aharoni" w:hAnsi="Aharoni" w:cs="Times New Roman" w:hint="default"/>
      </w:rPr>
    </w:lvl>
    <w:lvl w:ilvl="4" w:tplc="000004A0">
      <w:numFmt w:val="bullet"/>
      <w:suff w:val="space"/>
      <w:lvlText w:val="-"/>
      <w:lvlJc w:val="left"/>
      <w:pPr>
        <w:ind w:left="720" w:hanging="360"/>
      </w:pPr>
      <w:rPr>
        <w:rFonts w:ascii="Aharoni" w:hAnsi="Aharoni" w:cs="Times New Roman" w:hint="default"/>
      </w:rPr>
    </w:lvl>
    <w:lvl w:ilvl="5" w:tplc="000002C6">
      <w:numFmt w:val="bullet"/>
      <w:suff w:val="space"/>
      <w:lvlText w:val="-"/>
      <w:lvlJc w:val="left"/>
      <w:pPr>
        <w:ind w:left="720" w:hanging="360"/>
      </w:pPr>
      <w:rPr>
        <w:rFonts w:ascii="Aharoni" w:hAnsi="Aharoni" w:cs="Times New Roman" w:hint="default"/>
      </w:rPr>
    </w:lvl>
    <w:lvl w:ilvl="6" w:tplc="000002D7">
      <w:numFmt w:val="bullet"/>
      <w:suff w:val="space"/>
      <w:lvlText w:val="-"/>
      <w:lvlJc w:val="left"/>
      <w:pPr>
        <w:ind w:left="720" w:hanging="360"/>
      </w:pPr>
      <w:rPr>
        <w:rFonts w:ascii="Aharoni" w:hAnsi="Aharoni" w:cs="Times New Roman" w:hint="default"/>
      </w:rPr>
    </w:lvl>
    <w:lvl w:ilvl="7" w:tplc="00001B94">
      <w:numFmt w:val="bullet"/>
      <w:suff w:val="space"/>
      <w:lvlText w:val="-"/>
      <w:lvlJc w:val="left"/>
      <w:pPr>
        <w:ind w:left="720" w:hanging="360"/>
      </w:pPr>
      <w:rPr>
        <w:rFonts w:ascii="Aharoni" w:hAnsi="Aharoni" w:cs="Times New Roman" w:hint="default"/>
      </w:rPr>
    </w:lvl>
    <w:lvl w:ilvl="8" w:tplc="00001029">
      <w:numFmt w:val="bullet"/>
      <w:suff w:val="space"/>
      <w:lvlText w:val="-"/>
      <w:lvlJc w:val="left"/>
      <w:pPr>
        <w:ind w:left="720" w:hanging="360"/>
      </w:pPr>
      <w:rPr>
        <w:rFonts w:ascii="Aharoni" w:hAnsi="Aharoni" w:cs="Times New Roman" w:hint="default"/>
      </w:rPr>
    </w:lvl>
  </w:abstractNum>
  <w:abstractNum w:abstractNumId="169">
    <w:nsid w:val="00017EB3"/>
    <w:multiLevelType w:val="hybridMultilevel"/>
    <w:tmpl w:val="00010D30"/>
    <w:lvl w:ilvl="0" w:tplc="00001BE6">
      <w:start w:val="9"/>
      <w:numFmt w:val="upperLetter"/>
      <w:lvlText w:val="%1."/>
      <w:lvlJc w:val="left"/>
      <w:pPr>
        <w:ind w:left="720" w:hanging="360"/>
      </w:pPr>
      <w:rPr>
        <w:rFonts w:cs="Times New Roman" w:hint="default"/>
      </w:rPr>
    </w:lvl>
    <w:lvl w:ilvl="1" w:tplc="00000352">
      <w:start w:val="9"/>
      <w:numFmt w:val="upperLetter"/>
      <w:lvlText w:val="%2."/>
      <w:lvlJc w:val="left"/>
      <w:pPr>
        <w:ind w:left="720" w:hanging="360"/>
      </w:pPr>
      <w:rPr>
        <w:rFonts w:cs="Times New Roman" w:hint="default"/>
      </w:rPr>
    </w:lvl>
    <w:lvl w:ilvl="2" w:tplc="000026A0">
      <w:start w:val="9"/>
      <w:numFmt w:val="upperLetter"/>
      <w:lvlText w:val="%3."/>
      <w:lvlJc w:val="left"/>
      <w:pPr>
        <w:ind w:left="720" w:hanging="360"/>
      </w:pPr>
      <w:rPr>
        <w:rFonts w:cs="Times New Roman" w:hint="default"/>
      </w:rPr>
    </w:lvl>
    <w:lvl w:ilvl="3" w:tplc="000004CA">
      <w:start w:val="9"/>
      <w:numFmt w:val="upperLetter"/>
      <w:lvlText w:val="%4."/>
      <w:lvlJc w:val="left"/>
      <w:pPr>
        <w:ind w:left="720" w:hanging="360"/>
      </w:pPr>
      <w:rPr>
        <w:rFonts w:cs="Times New Roman" w:hint="default"/>
      </w:rPr>
    </w:lvl>
    <w:lvl w:ilvl="4" w:tplc="0000254B">
      <w:start w:val="9"/>
      <w:numFmt w:val="upperLetter"/>
      <w:lvlText w:val="%5."/>
      <w:lvlJc w:val="left"/>
      <w:pPr>
        <w:ind w:left="720" w:hanging="360"/>
      </w:pPr>
      <w:rPr>
        <w:rFonts w:cs="Times New Roman" w:hint="default"/>
      </w:rPr>
    </w:lvl>
    <w:lvl w:ilvl="5" w:tplc="0000180D">
      <w:start w:val="9"/>
      <w:numFmt w:val="upperLetter"/>
      <w:lvlText w:val="%6."/>
      <w:lvlJc w:val="left"/>
      <w:pPr>
        <w:ind w:left="720" w:hanging="360"/>
      </w:pPr>
      <w:rPr>
        <w:rFonts w:cs="Times New Roman" w:hint="default"/>
      </w:rPr>
    </w:lvl>
    <w:lvl w:ilvl="6" w:tplc="000003FF">
      <w:start w:val="9"/>
      <w:numFmt w:val="upperLetter"/>
      <w:lvlText w:val="%7."/>
      <w:lvlJc w:val="left"/>
      <w:pPr>
        <w:ind w:left="720" w:hanging="360"/>
      </w:pPr>
      <w:rPr>
        <w:rFonts w:cs="Times New Roman" w:hint="default"/>
      </w:rPr>
    </w:lvl>
    <w:lvl w:ilvl="7" w:tplc="0000037C">
      <w:start w:val="9"/>
      <w:numFmt w:val="upperLetter"/>
      <w:lvlText w:val="%8."/>
      <w:lvlJc w:val="left"/>
      <w:pPr>
        <w:ind w:left="720" w:hanging="360"/>
      </w:pPr>
      <w:rPr>
        <w:rFonts w:cs="Times New Roman" w:hint="default"/>
      </w:rPr>
    </w:lvl>
    <w:lvl w:ilvl="8" w:tplc="00000A64">
      <w:start w:val="9"/>
      <w:numFmt w:val="upperLetter"/>
      <w:lvlText w:val="%9."/>
      <w:lvlJc w:val="left"/>
      <w:pPr>
        <w:ind w:left="720" w:hanging="360"/>
      </w:pPr>
      <w:rPr>
        <w:rFonts w:cs="Times New Roman" w:hint="default"/>
      </w:rPr>
    </w:lvl>
  </w:abstractNum>
  <w:abstractNum w:abstractNumId="170">
    <w:nsid w:val="00017ED7"/>
    <w:multiLevelType w:val="hybridMultilevel"/>
    <w:tmpl w:val="0000421D"/>
    <w:lvl w:ilvl="0" w:tplc="000008B6">
      <w:numFmt w:val="bullet"/>
      <w:suff w:val="space"/>
      <w:lvlText w:val="-"/>
      <w:lvlJc w:val="left"/>
      <w:pPr>
        <w:ind w:left="720" w:hanging="360"/>
      </w:pPr>
      <w:rPr>
        <w:rFonts w:ascii="Aharoni" w:hAnsi="Aharoni" w:cs="Times New Roman" w:hint="default"/>
      </w:rPr>
    </w:lvl>
    <w:lvl w:ilvl="1" w:tplc="00001BBB">
      <w:numFmt w:val="bullet"/>
      <w:suff w:val="space"/>
      <w:lvlText w:val="-"/>
      <w:lvlJc w:val="left"/>
      <w:pPr>
        <w:ind w:left="720" w:hanging="360"/>
      </w:pPr>
      <w:rPr>
        <w:rFonts w:ascii="Aharoni" w:hAnsi="Aharoni" w:cs="Times New Roman" w:hint="default"/>
      </w:rPr>
    </w:lvl>
    <w:lvl w:ilvl="2" w:tplc="00000880">
      <w:numFmt w:val="bullet"/>
      <w:suff w:val="space"/>
      <w:lvlText w:val="-"/>
      <w:lvlJc w:val="left"/>
      <w:pPr>
        <w:ind w:left="720" w:hanging="360"/>
      </w:pPr>
      <w:rPr>
        <w:rFonts w:ascii="Aharoni" w:hAnsi="Aharoni" w:cs="Times New Roman" w:hint="default"/>
      </w:rPr>
    </w:lvl>
    <w:lvl w:ilvl="3" w:tplc="00000B55">
      <w:numFmt w:val="bullet"/>
      <w:suff w:val="space"/>
      <w:lvlText w:val="-"/>
      <w:lvlJc w:val="left"/>
      <w:pPr>
        <w:ind w:left="720" w:hanging="360"/>
      </w:pPr>
      <w:rPr>
        <w:rFonts w:ascii="Aharoni" w:hAnsi="Aharoni" w:cs="Times New Roman" w:hint="default"/>
      </w:rPr>
    </w:lvl>
    <w:lvl w:ilvl="4" w:tplc="00001025">
      <w:numFmt w:val="bullet"/>
      <w:suff w:val="space"/>
      <w:lvlText w:val="-"/>
      <w:lvlJc w:val="left"/>
      <w:pPr>
        <w:ind w:left="720" w:hanging="360"/>
      </w:pPr>
      <w:rPr>
        <w:rFonts w:ascii="Aharoni" w:hAnsi="Aharoni" w:cs="Times New Roman" w:hint="default"/>
      </w:rPr>
    </w:lvl>
    <w:lvl w:ilvl="5" w:tplc="00001518">
      <w:numFmt w:val="bullet"/>
      <w:suff w:val="space"/>
      <w:lvlText w:val="-"/>
      <w:lvlJc w:val="left"/>
      <w:pPr>
        <w:ind w:left="720" w:hanging="360"/>
      </w:pPr>
      <w:rPr>
        <w:rFonts w:ascii="Aharoni" w:hAnsi="Aharoni" w:cs="Times New Roman" w:hint="default"/>
      </w:rPr>
    </w:lvl>
    <w:lvl w:ilvl="6" w:tplc="00001398">
      <w:numFmt w:val="bullet"/>
      <w:suff w:val="space"/>
      <w:lvlText w:val="-"/>
      <w:lvlJc w:val="left"/>
      <w:pPr>
        <w:ind w:left="720" w:hanging="360"/>
      </w:pPr>
      <w:rPr>
        <w:rFonts w:ascii="Aharoni" w:hAnsi="Aharoni" w:cs="Times New Roman" w:hint="default"/>
      </w:rPr>
    </w:lvl>
    <w:lvl w:ilvl="7" w:tplc="00000341">
      <w:numFmt w:val="bullet"/>
      <w:suff w:val="space"/>
      <w:lvlText w:val="-"/>
      <w:lvlJc w:val="left"/>
      <w:pPr>
        <w:ind w:left="720" w:hanging="360"/>
      </w:pPr>
      <w:rPr>
        <w:rFonts w:ascii="Aharoni" w:hAnsi="Aharoni" w:cs="Times New Roman" w:hint="default"/>
      </w:rPr>
    </w:lvl>
    <w:lvl w:ilvl="8" w:tplc="00001E49">
      <w:numFmt w:val="bullet"/>
      <w:suff w:val="space"/>
      <w:lvlText w:val="-"/>
      <w:lvlJc w:val="left"/>
      <w:pPr>
        <w:ind w:left="720" w:hanging="360"/>
      </w:pPr>
      <w:rPr>
        <w:rFonts w:ascii="Aharoni" w:hAnsi="Aharoni" w:cs="Times New Roman" w:hint="default"/>
      </w:rPr>
    </w:lvl>
  </w:abstractNum>
  <w:abstractNum w:abstractNumId="171">
    <w:nsid w:val="00017F3A"/>
    <w:multiLevelType w:val="hybridMultilevel"/>
    <w:tmpl w:val="0000367A"/>
    <w:lvl w:ilvl="0" w:tplc="00000D1F">
      <w:numFmt w:val="bullet"/>
      <w:suff w:val="space"/>
      <w:lvlText w:val="-"/>
      <w:lvlJc w:val="left"/>
      <w:pPr>
        <w:ind w:left="720" w:hanging="360"/>
      </w:pPr>
      <w:rPr>
        <w:rFonts w:ascii="Aharoni" w:hAnsi="Aharoni" w:cs="Times New Roman" w:hint="default"/>
      </w:rPr>
    </w:lvl>
    <w:lvl w:ilvl="1" w:tplc="00000556">
      <w:numFmt w:val="bullet"/>
      <w:suff w:val="space"/>
      <w:lvlText w:val="-"/>
      <w:lvlJc w:val="left"/>
      <w:pPr>
        <w:ind w:left="720" w:hanging="360"/>
      </w:pPr>
      <w:rPr>
        <w:rFonts w:ascii="Aharoni" w:hAnsi="Aharoni" w:cs="Times New Roman" w:hint="default"/>
      </w:rPr>
    </w:lvl>
    <w:lvl w:ilvl="2" w:tplc="00002446">
      <w:numFmt w:val="bullet"/>
      <w:suff w:val="space"/>
      <w:lvlText w:val="-"/>
      <w:lvlJc w:val="left"/>
      <w:pPr>
        <w:ind w:left="720" w:hanging="360"/>
      </w:pPr>
      <w:rPr>
        <w:rFonts w:ascii="Aharoni" w:hAnsi="Aharoni" w:cs="Times New Roman" w:hint="default"/>
      </w:rPr>
    </w:lvl>
    <w:lvl w:ilvl="3" w:tplc="00001605">
      <w:numFmt w:val="bullet"/>
      <w:suff w:val="space"/>
      <w:lvlText w:val="-"/>
      <w:lvlJc w:val="left"/>
      <w:pPr>
        <w:ind w:left="720" w:hanging="360"/>
      </w:pPr>
      <w:rPr>
        <w:rFonts w:ascii="Aharoni" w:hAnsi="Aharoni" w:cs="Times New Roman" w:hint="default"/>
      </w:rPr>
    </w:lvl>
    <w:lvl w:ilvl="4" w:tplc="00000119">
      <w:numFmt w:val="bullet"/>
      <w:suff w:val="space"/>
      <w:lvlText w:val="-"/>
      <w:lvlJc w:val="left"/>
      <w:pPr>
        <w:ind w:left="720" w:hanging="360"/>
      </w:pPr>
      <w:rPr>
        <w:rFonts w:ascii="Aharoni" w:hAnsi="Aharoni" w:cs="Times New Roman" w:hint="default"/>
      </w:rPr>
    </w:lvl>
    <w:lvl w:ilvl="5" w:tplc="000017E2">
      <w:numFmt w:val="bullet"/>
      <w:suff w:val="space"/>
      <w:lvlText w:val="-"/>
      <w:lvlJc w:val="left"/>
      <w:pPr>
        <w:ind w:left="720" w:hanging="360"/>
      </w:pPr>
      <w:rPr>
        <w:rFonts w:ascii="Aharoni" w:hAnsi="Aharoni" w:cs="Times New Roman" w:hint="default"/>
      </w:rPr>
    </w:lvl>
    <w:lvl w:ilvl="6" w:tplc="0000067B">
      <w:numFmt w:val="bullet"/>
      <w:suff w:val="space"/>
      <w:lvlText w:val="-"/>
      <w:lvlJc w:val="left"/>
      <w:pPr>
        <w:ind w:left="720" w:hanging="360"/>
      </w:pPr>
      <w:rPr>
        <w:rFonts w:ascii="Aharoni" w:hAnsi="Aharoni" w:cs="Times New Roman" w:hint="default"/>
      </w:rPr>
    </w:lvl>
    <w:lvl w:ilvl="7" w:tplc="000001D5">
      <w:numFmt w:val="bullet"/>
      <w:suff w:val="space"/>
      <w:lvlText w:val="-"/>
      <w:lvlJc w:val="left"/>
      <w:pPr>
        <w:ind w:left="720" w:hanging="360"/>
      </w:pPr>
      <w:rPr>
        <w:rFonts w:ascii="Aharoni" w:hAnsi="Aharoni" w:cs="Times New Roman" w:hint="default"/>
      </w:rPr>
    </w:lvl>
    <w:lvl w:ilvl="8" w:tplc="00002033">
      <w:numFmt w:val="bullet"/>
      <w:suff w:val="space"/>
      <w:lvlText w:val="-"/>
      <w:lvlJc w:val="left"/>
      <w:pPr>
        <w:ind w:left="720" w:hanging="360"/>
      </w:pPr>
      <w:rPr>
        <w:rFonts w:ascii="Aharoni" w:hAnsi="Aharoni" w:cs="Times New Roman" w:hint="default"/>
      </w:rPr>
    </w:lvl>
  </w:abstractNum>
  <w:abstractNum w:abstractNumId="172">
    <w:nsid w:val="00018091"/>
    <w:multiLevelType w:val="hybridMultilevel"/>
    <w:tmpl w:val="0000D894"/>
    <w:lvl w:ilvl="0" w:tplc="00002407">
      <w:numFmt w:val="bullet"/>
      <w:suff w:val="space"/>
      <w:lvlText w:val="-"/>
      <w:lvlJc w:val="left"/>
      <w:pPr>
        <w:ind w:left="720" w:hanging="360"/>
      </w:pPr>
      <w:rPr>
        <w:rFonts w:ascii="Aharoni" w:hAnsi="Aharoni" w:cs="Times New Roman" w:hint="default"/>
      </w:rPr>
    </w:lvl>
    <w:lvl w:ilvl="1" w:tplc="00001F9C">
      <w:numFmt w:val="bullet"/>
      <w:suff w:val="space"/>
      <w:lvlText w:val="-"/>
      <w:lvlJc w:val="left"/>
      <w:pPr>
        <w:ind w:left="720" w:hanging="360"/>
      </w:pPr>
      <w:rPr>
        <w:rFonts w:ascii="Aharoni" w:hAnsi="Aharoni" w:cs="Times New Roman" w:hint="default"/>
      </w:rPr>
    </w:lvl>
    <w:lvl w:ilvl="2" w:tplc="0000236E">
      <w:numFmt w:val="bullet"/>
      <w:suff w:val="space"/>
      <w:lvlText w:val="-"/>
      <w:lvlJc w:val="left"/>
      <w:pPr>
        <w:ind w:left="720" w:hanging="360"/>
      </w:pPr>
      <w:rPr>
        <w:rFonts w:ascii="Aharoni" w:hAnsi="Aharoni" w:cs="Times New Roman" w:hint="default"/>
      </w:rPr>
    </w:lvl>
    <w:lvl w:ilvl="3" w:tplc="000003CD">
      <w:numFmt w:val="bullet"/>
      <w:suff w:val="space"/>
      <w:lvlText w:val="-"/>
      <w:lvlJc w:val="left"/>
      <w:pPr>
        <w:ind w:left="720" w:hanging="360"/>
      </w:pPr>
      <w:rPr>
        <w:rFonts w:ascii="Aharoni" w:hAnsi="Aharoni" w:cs="Times New Roman" w:hint="default"/>
      </w:rPr>
    </w:lvl>
    <w:lvl w:ilvl="4" w:tplc="00001C8C">
      <w:numFmt w:val="bullet"/>
      <w:suff w:val="space"/>
      <w:lvlText w:val="-"/>
      <w:lvlJc w:val="left"/>
      <w:pPr>
        <w:ind w:left="720" w:hanging="360"/>
      </w:pPr>
      <w:rPr>
        <w:rFonts w:ascii="Aharoni" w:hAnsi="Aharoni" w:cs="Times New Roman" w:hint="default"/>
      </w:rPr>
    </w:lvl>
    <w:lvl w:ilvl="5" w:tplc="000010E9">
      <w:numFmt w:val="bullet"/>
      <w:suff w:val="space"/>
      <w:lvlText w:val="-"/>
      <w:lvlJc w:val="left"/>
      <w:pPr>
        <w:ind w:left="720" w:hanging="360"/>
      </w:pPr>
      <w:rPr>
        <w:rFonts w:ascii="Aharoni" w:hAnsi="Aharoni" w:cs="Times New Roman" w:hint="default"/>
      </w:rPr>
    </w:lvl>
    <w:lvl w:ilvl="6" w:tplc="0000133D">
      <w:numFmt w:val="bullet"/>
      <w:suff w:val="space"/>
      <w:lvlText w:val="-"/>
      <w:lvlJc w:val="left"/>
      <w:pPr>
        <w:ind w:left="720" w:hanging="360"/>
      </w:pPr>
      <w:rPr>
        <w:rFonts w:ascii="Aharoni" w:hAnsi="Aharoni" w:cs="Times New Roman" w:hint="default"/>
      </w:rPr>
    </w:lvl>
    <w:lvl w:ilvl="7" w:tplc="00000698">
      <w:numFmt w:val="bullet"/>
      <w:suff w:val="space"/>
      <w:lvlText w:val="-"/>
      <w:lvlJc w:val="left"/>
      <w:pPr>
        <w:ind w:left="720" w:hanging="360"/>
      </w:pPr>
      <w:rPr>
        <w:rFonts w:ascii="Aharoni" w:hAnsi="Aharoni" w:cs="Times New Roman" w:hint="default"/>
      </w:rPr>
    </w:lvl>
    <w:lvl w:ilvl="8" w:tplc="00002108">
      <w:numFmt w:val="bullet"/>
      <w:suff w:val="space"/>
      <w:lvlText w:val="-"/>
      <w:lvlJc w:val="left"/>
      <w:pPr>
        <w:ind w:left="720" w:hanging="360"/>
      </w:pPr>
      <w:rPr>
        <w:rFonts w:ascii="Aharoni" w:hAnsi="Aharoni" w:cs="Times New Roman" w:hint="default"/>
      </w:rPr>
    </w:lvl>
  </w:abstractNum>
  <w:abstractNum w:abstractNumId="173">
    <w:nsid w:val="0001810D"/>
    <w:multiLevelType w:val="hybridMultilevel"/>
    <w:tmpl w:val="0001668C"/>
    <w:lvl w:ilvl="0" w:tplc="00001AB0">
      <w:numFmt w:val="bullet"/>
      <w:suff w:val="space"/>
      <w:lvlText w:val="-"/>
      <w:lvlJc w:val="left"/>
      <w:pPr>
        <w:ind w:left="720" w:hanging="360"/>
      </w:pPr>
      <w:rPr>
        <w:rFonts w:ascii="Aharoni" w:hAnsi="Aharoni" w:cs="Times New Roman" w:hint="default"/>
      </w:rPr>
    </w:lvl>
    <w:lvl w:ilvl="1" w:tplc="000025C2">
      <w:numFmt w:val="bullet"/>
      <w:suff w:val="space"/>
      <w:lvlText w:val="-"/>
      <w:lvlJc w:val="left"/>
      <w:pPr>
        <w:ind w:left="720" w:hanging="360"/>
      </w:pPr>
      <w:rPr>
        <w:rFonts w:ascii="Aharoni" w:hAnsi="Aharoni" w:cs="Times New Roman" w:hint="default"/>
      </w:rPr>
    </w:lvl>
    <w:lvl w:ilvl="2" w:tplc="000018BE">
      <w:numFmt w:val="bullet"/>
      <w:suff w:val="space"/>
      <w:lvlText w:val="-"/>
      <w:lvlJc w:val="left"/>
      <w:pPr>
        <w:ind w:left="720" w:hanging="360"/>
      </w:pPr>
      <w:rPr>
        <w:rFonts w:ascii="Aharoni" w:hAnsi="Aharoni" w:cs="Times New Roman" w:hint="default"/>
      </w:rPr>
    </w:lvl>
    <w:lvl w:ilvl="3" w:tplc="00000B90">
      <w:numFmt w:val="bullet"/>
      <w:suff w:val="space"/>
      <w:lvlText w:val="-"/>
      <w:lvlJc w:val="left"/>
      <w:pPr>
        <w:ind w:left="720" w:hanging="360"/>
      </w:pPr>
      <w:rPr>
        <w:rFonts w:ascii="Aharoni" w:hAnsi="Aharoni" w:cs="Times New Roman" w:hint="default"/>
      </w:rPr>
    </w:lvl>
    <w:lvl w:ilvl="4" w:tplc="00002347">
      <w:numFmt w:val="bullet"/>
      <w:suff w:val="space"/>
      <w:lvlText w:val="-"/>
      <w:lvlJc w:val="left"/>
      <w:pPr>
        <w:ind w:left="720" w:hanging="360"/>
      </w:pPr>
      <w:rPr>
        <w:rFonts w:ascii="Aharoni" w:hAnsi="Aharoni" w:cs="Times New Roman" w:hint="default"/>
      </w:rPr>
    </w:lvl>
    <w:lvl w:ilvl="5" w:tplc="000023E1">
      <w:numFmt w:val="bullet"/>
      <w:suff w:val="space"/>
      <w:lvlText w:val="-"/>
      <w:lvlJc w:val="left"/>
      <w:pPr>
        <w:ind w:left="720" w:hanging="360"/>
      </w:pPr>
      <w:rPr>
        <w:rFonts w:ascii="Aharoni" w:hAnsi="Aharoni" w:cs="Times New Roman" w:hint="default"/>
      </w:rPr>
    </w:lvl>
    <w:lvl w:ilvl="6" w:tplc="00001AB6">
      <w:numFmt w:val="bullet"/>
      <w:suff w:val="space"/>
      <w:lvlText w:val="-"/>
      <w:lvlJc w:val="left"/>
      <w:pPr>
        <w:ind w:left="720" w:hanging="360"/>
      </w:pPr>
      <w:rPr>
        <w:rFonts w:ascii="Aharoni" w:hAnsi="Aharoni" w:cs="Times New Roman" w:hint="default"/>
      </w:rPr>
    </w:lvl>
    <w:lvl w:ilvl="7" w:tplc="00000600">
      <w:numFmt w:val="bullet"/>
      <w:suff w:val="space"/>
      <w:lvlText w:val="-"/>
      <w:lvlJc w:val="left"/>
      <w:pPr>
        <w:ind w:left="720" w:hanging="360"/>
      </w:pPr>
      <w:rPr>
        <w:rFonts w:ascii="Aharoni" w:hAnsi="Aharoni" w:cs="Times New Roman" w:hint="default"/>
      </w:rPr>
    </w:lvl>
    <w:lvl w:ilvl="8" w:tplc="0000261A">
      <w:numFmt w:val="bullet"/>
      <w:suff w:val="space"/>
      <w:lvlText w:val="-"/>
      <w:lvlJc w:val="left"/>
      <w:pPr>
        <w:ind w:left="720" w:hanging="360"/>
      </w:pPr>
      <w:rPr>
        <w:rFonts w:ascii="Aharoni" w:hAnsi="Aharoni" w:cs="Times New Roman" w:hint="default"/>
      </w:rPr>
    </w:lvl>
  </w:abstractNum>
  <w:abstractNum w:abstractNumId="174">
    <w:nsid w:val="000183C6"/>
    <w:multiLevelType w:val="hybridMultilevel"/>
    <w:tmpl w:val="00014611"/>
    <w:lvl w:ilvl="0" w:tplc="00001C01">
      <w:numFmt w:val="bullet"/>
      <w:suff w:val="space"/>
      <w:lvlText w:val="-"/>
      <w:lvlJc w:val="left"/>
      <w:pPr>
        <w:ind w:left="720" w:hanging="360"/>
      </w:pPr>
      <w:rPr>
        <w:rFonts w:ascii="Aharoni" w:hAnsi="Aharoni" w:cs="Times New Roman" w:hint="default"/>
      </w:rPr>
    </w:lvl>
    <w:lvl w:ilvl="1" w:tplc="0000080D">
      <w:numFmt w:val="bullet"/>
      <w:suff w:val="space"/>
      <w:lvlText w:val="-"/>
      <w:lvlJc w:val="left"/>
      <w:pPr>
        <w:ind w:left="720" w:hanging="360"/>
      </w:pPr>
      <w:rPr>
        <w:rFonts w:ascii="Aharoni" w:hAnsi="Aharoni" w:cs="Times New Roman" w:hint="default"/>
      </w:rPr>
    </w:lvl>
    <w:lvl w:ilvl="2" w:tplc="00001F65">
      <w:numFmt w:val="bullet"/>
      <w:suff w:val="space"/>
      <w:lvlText w:val="-"/>
      <w:lvlJc w:val="left"/>
      <w:pPr>
        <w:ind w:left="720" w:hanging="360"/>
      </w:pPr>
      <w:rPr>
        <w:rFonts w:ascii="Aharoni" w:hAnsi="Aharoni" w:cs="Times New Roman" w:hint="default"/>
      </w:rPr>
    </w:lvl>
    <w:lvl w:ilvl="3" w:tplc="000017A9">
      <w:numFmt w:val="bullet"/>
      <w:suff w:val="space"/>
      <w:lvlText w:val="-"/>
      <w:lvlJc w:val="left"/>
      <w:pPr>
        <w:ind w:left="720" w:hanging="360"/>
      </w:pPr>
      <w:rPr>
        <w:rFonts w:ascii="Aharoni" w:hAnsi="Aharoni" w:cs="Times New Roman" w:hint="default"/>
      </w:rPr>
    </w:lvl>
    <w:lvl w:ilvl="4" w:tplc="00000831">
      <w:numFmt w:val="bullet"/>
      <w:suff w:val="space"/>
      <w:lvlText w:val="-"/>
      <w:lvlJc w:val="left"/>
      <w:pPr>
        <w:ind w:left="720" w:hanging="360"/>
      </w:pPr>
      <w:rPr>
        <w:rFonts w:ascii="Aharoni" w:hAnsi="Aharoni" w:cs="Times New Roman" w:hint="default"/>
      </w:rPr>
    </w:lvl>
    <w:lvl w:ilvl="5" w:tplc="000002CC">
      <w:numFmt w:val="bullet"/>
      <w:suff w:val="space"/>
      <w:lvlText w:val="-"/>
      <w:lvlJc w:val="left"/>
      <w:pPr>
        <w:ind w:left="720" w:hanging="360"/>
      </w:pPr>
      <w:rPr>
        <w:rFonts w:ascii="Aharoni" w:hAnsi="Aharoni" w:cs="Times New Roman" w:hint="default"/>
      </w:rPr>
    </w:lvl>
    <w:lvl w:ilvl="6" w:tplc="0000082E">
      <w:numFmt w:val="bullet"/>
      <w:suff w:val="space"/>
      <w:lvlText w:val="-"/>
      <w:lvlJc w:val="left"/>
      <w:pPr>
        <w:ind w:left="720" w:hanging="360"/>
      </w:pPr>
      <w:rPr>
        <w:rFonts w:ascii="Aharoni" w:hAnsi="Aharoni" w:cs="Times New Roman" w:hint="default"/>
      </w:rPr>
    </w:lvl>
    <w:lvl w:ilvl="7" w:tplc="00000E77">
      <w:numFmt w:val="bullet"/>
      <w:suff w:val="space"/>
      <w:lvlText w:val="-"/>
      <w:lvlJc w:val="left"/>
      <w:pPr>
        <w:ind w:left="720" w:hanging="360"/>
      </w:pPr>
      <w:rPr>
        <w:rFonts w:ascii="Aharoni" w:hAnsi="Aharoni" w:cs="Times New Roman" w:hint="default"/>
      </w:rPr>
    </w:lvl>
    <w:lvl w:ilvl="8" w:tplc="00001172">
      <w:numFmt w:val="bullet"/>
      <w:suff w:val="space"/>
      <w:lvlText w:val="-"/>
      <w:lvlJc w:val="left"/>
      <w:pPr>
        <w:ind w:left="720" w:hanging="360"/>
      </w:pPr>
      <w:rPr>
        <w:rFonts w:ascii="Aharoni" w:hAnsi="Aharoni" w:cs="Times New Roman" w:hint="default"/>
      </w:rPr>
    </w:lvl>
  </w:abstractNum>
  <w:abstractNum w:abstractNumId="175">
    <w:nsid w:val="00018698"/>
    <w:multiLevelType w:val="hybridMultilevel"/>
    <w:tmpl w:val="000044D0"/>
    <w:lvl w:ilvl="0" w:tplc="0000257B">
      <w:numFmt w:val="bullet"/>
      <w:suff w:val="space"/>
      <w:lvlText w:val="-"/>
      <w:lvlJc w:val="left"/>
      <w:pPr>
        <w:ind w:left="720" w:hanging="360"/>
      </w:pPr>
      <w:rPr>
        <w:rFonts w:ascii="Aharoni" w:hAnsi="Aharoni" w:cs="Times New Roman" w:hint="default"/>
      </w:rPr>
    </w:lvl>
    <w:lvl w:ilvl="1" w:tplc="00001CE2">
      <w:numFmt w:val="bullet"/>
      <w:suff w:val="space"/>
      <w:lvlText w:val="-"/>
      <w:lvlJc w:val="left"/>
      <w:pPr>
        <w:ind w:left="720" w:hanging="360"/>
      </w:pPr>
      <w:rPr>
        <w:rFonts w:ascii="Aharoni" w:hAnsi="Aharoni" w:cs="Times New Roman" w:hint="default"/>
      </w:rPr>
    </w:lvl>
    <w:lvl w:ilvl="2" w:tplc="00001EC6">
      <w:numFmt w:val="bullet"/>
      <w:suff w:val="space"/>
      <w:lvlText w:val="-"/>
      <w:lvlJc w:val="left"/>
      <w:pPr>
        <w:ind w:left="720" w:hanging="360"/>
      </w:pPr>
      <w:rPr>
        <w:rFonts w:ascii="Aharoni" w:hAnsi="Aharoni" w:cs="Times New Roman" w:hint="default"/>
      </w:rPr>
    </w:lvl>
    <w:lvl w:ilvl="3" w:tplc="00000763">
      <w:numFmt w:val="bullet"/>
      <w:suff w:val="space"/>
      <w:lvlText w:val="-"/>
      <w:lvlJc w:val="left"/>
      <w:pPr>
        <w:ind w:left="720" w:hanging="360"/>
      </w:pPr>
      <w:rPr>
        <w:rFonts w:ascii="Aharoni" w:hAnsi="Aharoni" w:cs="Times New Roman" w:hint="default"/>
      </w:rPr>
    </w:lvl>
    <w:lvl w:ilvl="4" w:tplc="00000CAD">
      <w:numFmt w:val="bullet"/>
      <w:suff w:val="space"/>
      <w:lvlText w:val="-"/>
      <w:lvlJc w:val="left"/>
      <w:pPr>
        <w:ind w:left="720" w:hanging="360"/>
      </w:pPr>
      <w:rPr>
        <w:rFonts w:ascii="Aharoni" w:hAnsi="Aharoni" w:cs="Times New Roman" w:hint="default"/>
      </w:rPr>
    </w:lvl>
    <w:lvl w:ilvl="5" w:tplc="00001595">
      <w:numFmt w:val="bullet"/>
      <w:suff w:val="space"/>
      <w:lvlText w:val="-"/>
      <w:lvlJc w:val="left"/>
      <w:pPr>
        <w:ind w:left="720" w:hanging="360"/>
      </w:pPr>
      <w:rPr>
        <w:rFonts w:ascii="Aharoni" w:hAnsi="Aharoni" w:cs="Times New Roman" w:hint="default"/>
      </w:rPr>
    </w:lvl>
    <w:lvl w:ilvl="6" w:tplc="00000905">
      <w:numFmt w:val="bullet"/>
      <w:suff w:val="space"/>
      <w:lvlText w:val="-"/>
      <w:lvlJc w:val="left"/>
      <w:pPr>
        <w:ind w:left="720" w:hanging="360"/>
      </w:pPr>
      <w:rPr>
        <w:rFonts w:ascii="Aharoni" w:hAnsi="Aharoni" w:cs="Times New Roman" w:hint="default"/>
      </w:rPr>
    </w:lvl>
    <w:lvl w:ilvl="7" w:tplc="0000129A">
      <w:numFmt w:val="bullet"/>
      <w:suff w:val="space"/>
      <w:lvlText w:val="-"/>
      <w:lvlJc w:val="left"/>
      <w:pPr>
        <w:ind w:left="720" w:hanging="360"/>
      </w:pPr>
      <w:rPr>
        <w:rFonts w:ascii="Aharoni" w:hAnsi="Aharoni" w:cs="Times New Roman" w:hint="default"/>
      </w:rPr>
    </w:lvl>
    <w:lvl w:ilvl="8" w:tplc="00000130">
      <w:numFmt w:val="bullet"/>
      <w:suff w:val="space"/>
      <w:lvlText w:val="-"/>
      <w:lvlJc w:val="left"/>
      <w:pPr>
        <w:ind w:left="720" w:hanging="360"/>
      </w:pPr>
      <w:rPr>
        <w:rFonts w:ascii="Aharoni" w:hAnsi="Aharoni" w:cs="Times New Roman" w:hint="default"/>
      </w:rPr>
    </w:lvl>
  </w:abstractNum>
  <w:abstractNum w:abstractNumId="176">
    <w:nsid w:val="0004526B"/>
    <w:multiLevelType w:val="hybridMultilevel"/>
    <w:tmpl w:val="478C2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00100AC4"/>
    <w:multiLevelType w:val="hybridMultilevel"/>
    <w:tmpl w:val="6C4886AA"/>
    <w:lvl w:ilvl="0" w:tplc="0409000F">
      <w:start w:val="1"/>
      <w:numFmt w:val="decimal"/>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8">
    <w:nsid w:val="005F77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9">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0">
    <w:nsid w:val="00863F2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81">
    <w:nsid w:val="00EB76E8"/>
    <w:multiLevelType w:val="hybridMultilevel"/>
    <w:tmpl w:val="E572E906"/>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82">
    <w:nsid w:val="01EF589B"/>
    <w:multiLevelType w:val="hybridMultilevel"/>
    <w:tmpl w:val="DB062E52"/>
    <w:lvl w:ilvl="0" w:tplc="040C000B">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83">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4">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85">
    <w:nsid w:val="024B2C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6">
    <w:nsid w:val="0261630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7">
    <w:nsid w:val="027862D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8">
    <w:nsid w:val="02BC21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9">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190">
    <w:nsid w:val="03C556CF"/>
    <w:multiLevelType w:val="hybridMultilevel"/>
    <w:tmpl w:val="B2EEF6A4"/>
    <w:lvl w:ilvl="0" w:tplc="FFFFFFFF">
      <w:start w:val="6"/>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1">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2">
    <w:nsid w:val="042A69CE"/>
    <w:multiLevelType w:val="hybridMultilevel"/>
    <w:tmpl w:val="87FC7194"/>
    <w:lvl w:ilvl="0" w:tplc="1360A6A4">
      <w:start w:val="1"/>
      <w:numFmt w:val="bullet"/>
      <w:lvlText w:val="-"/>
      <w:lvlJc w:val="left"/>
      <w:pPr>
        <w:ind w:left="2138" w:hanging="360"/>
      </w:pPr>
      <w:rPr>
        <w:rFonts w:ascii="Tahoma" w:hAnsi="Tahoma"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3">
    <w:nsid w:val="044E66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4">
    <w:nsid w:val="046305A4"/>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5">
    <w:nsid w:val="04A5510C"/>
    <w:multiLevelType w:val="multilevel"/>
    <w:tmpl w:val="E4B22AE0"/>
    <w:lvl w:ilvl="0">
      <w:start w:val="5"/>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6">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7">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8">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199">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nsid w:val="059F482A"/>
    <w:multiLevelType w:val="hybridMultilevel"/>
    <w:tmpl w:val="808291D0"/>
    <w:lvl w:ilvl="0" w:tplc="FDBA682A">
      <w:start w:val="1"/>
      <w:numFmt w:val="lowerLetter"/>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1">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2">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3">
    <w:nsid w:val="06435772"/>
    <w:multiLevelType w:val="hybridMultilevel"/>
    <w:tmpl w:val="F92EF508"/>
    <w:lvl w:ilvl="0" w:tplc="040C0001">
      <w:start w:val="1"/>
      <w:numFmt w:val="bullet"/>
      <w:lvlText w:val=""/>
      <w:lvlJc w:val="left"/>
      <w:pPr>
        <w:tabs>
          <w:tab w:val="num" w:pos="1713"/>
        </w:tabs>
        <w:ind w:left="1713" w:hanging="360"/>
      </w:pPr>
      <w:rPr>
        <w:rFonts w:ascii="Symbol" w:hAnsi="Symbol" w:hint="default"/>
      </w:rPr>
    </w:lvl>
    <w:lvl w:ilvl="1" w:tplc="040C0003" w:tentative="1">
      <w:start w:val="1"/>
      <w:numFmt w:val="bullet"/>
      <w:lvlText w:val="o"/>
      <w:lvlJc w:val="left"/>
      <w:pPr>
        <w:tabs>
          <w:tab w:val="num" w:pos="2433"/>
        </w:tabs>
        <w:ind w:left="2433" w:hanging="360"/>
      </w:pPr>
      <w:rPr>
        <w:rFonts w:ascii="Courier New" w:hAnsi="Courier New"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04">
    <w:nsid w:val="068B35B8"/>
    <w:multiLevelType w:val="multilevel"/>
    <w:tmpl w:val="00806E08"/>
    <w:lvl w:ilvl="0">
      <w:start w:val="4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5">
    <w:nsid w:val="06BF717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6">
    <w:nsid w:val="073B021C"/>
    <w:multiLevelType w:val="hybridMultilevel"/>
    <w:tmpl w:val="91DAF1A8"/>
    <w:lvl w:ilvl="0" w:tplc="DB387FDC">
      <w:start w:val="1"/>
      <w:numFmt w:val="lowerLetter"/>
      <w:lvlText w:val="%1)"/>
      <w:lvlJc w:val="left"/>
      <w:pPr>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7">
    <w:nsid w:val="075A3201"/>
    <w:multiLevelType w:val="hybridMultilevel"/>
    <w:tmpl w:val="8E5004A0"/>
    <w:lvl w:ilvl="0" w:tplc="040C0011">
      <w:start w:val="1"/>
      <w:numFmt w:val="decimal"/>
      <w:lvlText w:val="%1)"/>
      <w:lvlJc w:val="left"/>
      <w:pPr>
        <w:tabs>
          <w:tab w:val="num" w:pos="720"/>
        </w:tabs>
        <w:ind w:left="720" w:hanging="360"/>
      </w:pPr>
    </w:lvl>
    <w:lvl w:ilvl="1" w:tplc="EBAA5828">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8">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09">
    <w:nsid w:val="07B37F54"/>
    <w:multiLevelType w:val="hybridMultilevel"/>
    <w:tmpl w:val="29D42CDA"/>
    <w:lvl w:ilvl="0" w:tplc="89CCEED0">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0">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1">
    <w:nsid w:val="080253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2">
    <w:nsid w:val="082D441B"/>
    <w:multiLevelType w:val="hybridMultilevel"/>
    <w:tmpl w:val="203C1430"/>
    <w:lvl w:ilvl="0" w:tplc="04090001">
      <w:start w:val="1"/>
      <w:numFmt w:val="bullet"/>
      <w:lvlText w:val=""/>
      <w:lvlJc w:val="left"/>
      <w:pPr>
        <w:tabs>
          <w:tab w:val="num" w:pos="720"/>
        </w:tabs>
        <w:ind w:left="720" w:hanging="360"/>
      </w:pPr>
      <w:rPr>
        <w:rFonts w:ascii="Symbol" w:hAnsi="Symbol" w:hint="default"/>
      </w:rPr>
    </w:lvl>
    <w:lvl w:ilvl="1" w:tplc="56603B3A">
      <w:numFmt w:val="bullet"/>
      <w:lvlText w:val="-"/>
      <w:lvlJc w:val="left"/>
      <w:pPr>
        <w:tabs>
          <w:tab w:val="num" w:pos="1440"/>
        </w:tabs>
        <w:ind w:left="1440" w:hanging="360"/>
      </w:pPr>
      <w:rPr>
        <w:rFonts w:ascii="Tahoma" w:eastAsia="Times New Roman" w:hAnsi="Tahoma" w:cs="Tahoma" w:hint="default"/>
      </w:rPr>
    </w:lvl>
    <w:lvl w:ilvl="2" w:tplc="C34CD942">
      <w:start w:val="1"/>
      <w:numFmt w:val="lowerLetter"/>
      <w:lvlText w:val="%3)"/>
      <w:lvlJc w:val="left"/>
      <w:pPr>
        <w:tabs>
          <w:tab w:val="num" w:pos="2160"/>
        </w:tabs>
        <w:ind w:left="2160" w:hanging="360"/>
      </w:pPr>
      <w:rPr>
        <w:rFonts w:hint="default"/>
        <w:b w:val="0"/>
      </w:rPr>
    </w:lvl>
    <w:lvl w:ilvl="3" w:tplc="9462EEB8">
      <w:start w:val="2"/>
      <w:numFmt w:val="lowerLetter"/>
      <w:lvlText w:val="%4)"/>
      <w:lvlJc w:val="left"/>
      <w:pPr>
        <w:tabs>
          <w:tab w:val="num" w:pos="2880"/>
        </w:tabs>
        <w:ind w:left="2880" w:hanging="360"/>
      </w:pPr>
      <w:rPr>
        <w:rFonts w:hint="default"/>
      </w:rPr>
    </w:lvl>
    <w:lvl w:ilvl="4" w:tplc="5F06C07E">
      <w:start w:val="3"/>
      <w:numFmt w:val="upperLetter"/>
      <w:lvlText w:val="%5."/>
      <w:lvlJc w:val="left"/>
      <w:pPr>
        <w:tabs>
          <w:tab w:val="num" w:pos="3630"/>
        </w:tabs>
        <w:ind w:left="3630" w:hanging="390"/>
      </w:pPr>
      <w:rPr>
        <w:rFonts w:hint="default"/>
        <w:u w:val="none"/>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3">
    <w:nsid w:val="08392A8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4">
    <w:nsid w:val="087B041F"/>
    <w:multiLevelType w:val="hybridMultilevel"/>
    <w:tmpl w:val="28FE1E08"/>
    <w:lvl w:ilvl="0" w:tplc="68BA19F8">
      <w:start w:val="1"/>
      <w:numFmt w:val="lowerLetter"/>
      <w:lvlText w:val="%1)"/>
      <w:lvlJc w:val="left"/>
      <w:pPr>
        <w:tabs>
          <w:tab w:val="num" w:pos="720"/>
        </w:tabs>
        <w:ind w:left="720"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5">
    <w:nsid w:val="087F26F9"/>
    <w:multiLevelType w:val="hybridMultilevel"/>
    <w:tmpl w:val="17B492D6"/>
    <w:lvl w:ilvl="0" w:tplc="4CACC80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nsid w:val="090D6A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7">
    <w:nsid w:val="0915194C"/>
    <w:multiLevelType w:val="hybridMultilevel"/>
    <w:tmpl w:val="0EA63E32"/>
    <w:lvl w:ilvl="0" w:tplc="7C0C718C">
      <w:start w:val="1"/>
      <w:numFmt w:val="lowerRoman"/>
      <w:lvlText w:val="%1)"/>
      <w:lvlJc w:val="left"/>
      <w:pPr>
        <w:tabs>
          <w:tab w:val="num" w:pos="1128"/>
        </w:tabs>
        <w:ind w:left="1128" w:hanging="432"/>
      </w:pPr>
      <w:rPr>
        <w:rFonts w:ascii="Tahoma" w:eastAsia="Times New Roman" w:hAnsi="Tahoma" w:cs="Times New Roman"/>
        <w:b w:val="0"/>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8">
    <w:nsid w:val="093268F2"/>
    <w:multiLevelType w:val="singleLevel"/>
    <w:tmpl w:val="CC906936"/>
    <w:lvl w:ilvl="0">
      <w:start w:val="1"/>
      <w:numFmt w:val="decimal"/>
      <w:lvlText w:val="%1-"/>
      <w:lvlJc w:val="left"/>
      <w:pPr>
        <w:tabs>
          <w:tab w:val="num" w:pos="1407"/>
        </w:tabs>
        <w:ind w:left="1407" w:hanging="705"/>
      </w:pPr>
      <w:rPr>
        <w:rFonts w:hint="default"/>
        <w:i w:val="0"/>
      </w:rPr>
    </w:lvl>
  </w:abstractNum>
  <w:abstractNum w:abstractNumId="219">
    <w:nsid w:val="09483DB7"/>
    <w:multiLevelType w:val="hybridMultilevel"/>
    <w:tmpl w:val="CABAF6BA"/>
    <w:lvl w:ilvl="0" w:tplc="5214354C">
      <w:start w:val="1"/>
      <w:numFmt w:val="bullet"/>
      <w:lvlText w:val="-"/>
      <w:lvlJc w:val="left"/>
      <w:pPr>
        <w:tabs>
          <w:tab w:val="num" w:pos="720"/>
        </w:tabs>
        <w:ind w:left="720" w:hanging="360"/>
      </w:pPr>
      <w:rPr>
        <w:rFonts w:ascii="Times New Roman" w:eastAsia="Times New Roman" w:hAnsi="Times New Roman" w:cs="Times New Roman" w:hint="default"/>
      </w:rPr>
    </w:lvl>
    <w:lvl w:ilvl="1" w:tplc="E3EC5D9C">
      <w:numFmt w:val="bullet"/>
      <w:lvlText w:val="-"/>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0">
    <w:nsid w:val="097218EC"/>
    <w:multiLevelType w:val="hybridMultilevel"/>
    <w:tmpl w:val="778E061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1">
    <w:nsid w:val="0A7271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2">
    <w:nsid w:val="0A8B1C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3">
    <w:nsid w:val="0A8B214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4">
    <w:nsid w:val="0AF1646A"/>
    <w:multiLevelType w:val="hybridMultilevel"/>
    <w:tmpl w:val="E76A506A"/>
    <w:lvl w:ilvl="0" w:tplc="040C0001">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5">
    <w:nsid w:val="0B3530A1"/>
    <w:multiLevelType w:val="multilevel"/>
    <w:tmpl w:val="8152A2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6">
    <w:nsid w:val="0B4933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7">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9">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0">
    <w:nsid w:val="0C5F37F8"/>
    <w:multiLevelType w:val="singleLevel"/>
    <w:tmpl w:val="8E106AC0"/>
    <w:lvl w:ilvl="0">
      <w:start w:val="1"/>
      <w:numFmt w:val="decimal"/>
      <w:lvlText w:val="Article %1:"/>
      <w:lvlJc w:val="left"/>
      <w:pPr>
        <w:ind w:left="360" w:hanging="360"/>
      </w:pPr>
      <w:rPr>
        <w:rFonts w:hint="default"/>
      </w:rPr>
    </w:lvl>
  </w:abstractNum>
  <w:abstractNum w:abstractNumId="231">
    <w:nsid w:val="0C8801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2">
    <w:nsid w:val="0CC93C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3">
    <w:nsid w:val="0CD33245"/>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4">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5">
    <w:nsid w:val="0D6938C0"/>
    <w:multiLevelType w:val="singleLevel"/>
    <w:tmpl w:val="9CDC0F3C"/>
    <w:lvl w:ilvl="0">
      <w:start w:val="1"/>
      <w:numFmt w:val="lowerLetter"/>
      <w:lvlText w:val="%1)"/>
      <w:legacy w:legacy="1" w:legacySpace="0" w:legacyIndent="523"/>
      <w:lvlJc w:val="left"/>
      <w:rPr>
        <w:rFonts w:ascii="Arial" w:hAnsi="Arial" w:cs="Arial" w:hint="default"/>
      </w:rPr>
    </w:lvl>
  </w:abstractNum>
  <w:abstractNum w:abstractNumId="236">
    <w:nsid w:val="0D6B77C2"/>
    <w:multiLevelType w:val="multilevel"/>
    <w:tmpl w:val="7FAEB0A6"/>
    <w:lvl w:ilvl="0">
      <w:start w:val="1"/>
      <w:numFmt w:val="bullet"/>
      <w:lvlText w:val=""/>
      <w:lvlJc w:val="left"/>
      <w:pPr>
        <w:ind w:left="644" w:hanging="360"/>
      </w:pPr>
      <w:rPr>
        <w:rFonts w:ascii="Wingdings" w:hAnsi="Wingdings" w:hint="default"/>
        <w:i/>
        <w:strike w:val="0"/>
        <w:dstrike w:val="0"/>
        <w:color w:val="C45911" w:themeColor="accent2" w:themeShade="B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37">
    <w:nsid w:val="0DD26B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8">
    <w:nsid w:val="0E144BB8"/>
    <w:multiLevelType w:val="hybridMultilevel"/>
    <w:tmpl w:val="F31E5154"/>
    <w:lvl w:ilvl="0" w:tplc="566AA4CA">
      <w:start w:val="1"/>
      <w:numFmt w:val="lowerLetter"/>
      <w:lvlText w:val="%1)"/>
      <w:lvlJc w:val="left"/>
      <w:pPr>
        <w:tabs>
          <w:tab w:val="num" w:pos="720"/>
        </w:tabs>
        <w:ind w:left="720"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9">
    <w:nsid w:val="0E201F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0">
    <w:nsid w:val="0E952B38"/>
    <w:multiLevelType w:val="multilevel"/>
    <w:tmpl w:val="998AC88C"/>
    <w:lvl w:ilvl="0">
      <w:start w:val="6"/>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241">
    <w:nsid w:val="0F3A53EC"/>
    <w:multiLevelType w:val="hybridMultilevel"/>
    <w:tmpl w:val="76D404D2"/>
    <w:lvl w:ilvl="0" w:tplc="0409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2">
    <w:nsid w:val="0F4612F1"/>
    <w:multiLevelType w:val="hybridMultilevel"/>
    <w:tmpl w:val="AE903C5A"/>
    <w:lvl w:ilvl="0" w:tplc="0409000B">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43">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4">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5">
    <w:nsid w:val="10C17D58"/>
    <w:multiLevelType w:val="hybridMultilevel"/>
    <w:tmpl w:val="C60E9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6">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7">
    <w:nsid w:val="113421D3"/>
    <w:multiLevelType w:val="hybridMultilevel"/>
    <w:tmpl w:val="E6A26E3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8">
    <w:nsid w:val="114A7FEE"/>
    <w:multiLevelType w:val="hybridMultilevel"/>
    <w:tmpl w:val="34FC214A"/>
    <w:lvl w:ilvl="0" w:tplc="8AA67F78">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9">
    <w:nsid w:val="119A03DD"/>
    <w:multiLevelType w:val="singleLevel"/>
    <w:tmpl w:val="040C000F"/>
    <w:lvl w:ilvl="0">
      <w:start w:val="1"/>
      <w:numFmt w:val="decimal"/>
      <w:lvlText w:val="%1."/>
      <w:lvlJc w:val="left"/>
      <w:pPr>
        <w:tabs>
          <w:tab w:val="num" w:pos="786"/>
        </w:tabs>
        <w:ind w:left="786" w:hanging="360"/>
      </w:pPr>
    </w:lvl>
  </w:abstractNum>
  <w:abstractNum w:abstractNumId="250">
    <w:nsid w:val="11FE697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1">
    <w:nsid w:val="12A45A28"/>
    <w:multiLevelType w:val="hybridMultilevel"/>
    <w:tmpl w:val="05A6F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nsid w:val="12BE32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3">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4">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5">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6">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7">
    <w:nsid w:val="13665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8">
    <w:nsid w:val="1377660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9">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0">
    <w:nsid w:val="141E0819"/>
    <w:multiLevelType w:val="multilevel"/>
    <w:tmpl w:val="9F5C237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1">
    <w:nsid w:val="14275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2">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3">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4">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5">
    <w:nsid w:val="14F81B0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6">
    <w:nsid w:val="15290109"/>
    <w:multiLevelType w:val="hybridMultilevel"/>
    <w:tmpl w:val="A46687E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67">
    <w:nsid w:val="1538312F"/>
    <w:multiLevelType w:val="hybridMultilevel"/>
    <w:tmpl w:val="066481F2"/>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68">
    <w:nsid w:val="15AE66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9">
    <w:nsid w:val="163771DB"/>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0">
    <w:nsid w:val="164E6D64"/>
    <w:multiLevelType w:val="hybridMultilevel"/>
    <w:tmpl w:val="E550F48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1">
    <w:nsid w:val="168A5F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2">
    <w:nsid w:val="17154364"/>
    <w:multiLevelType w:val="hybridMultilevel"/>
    <w:tmpl w:val="0BCCFE4E"/>
    <w:lvl w:ilvl="0" w:tplc="040C000F">
      <w:start w:val="3"/>
      <w:numFmt w:val="decimal"/>
      <w:lvlText w:val="%1."/>
      <w:lvlJc w:val="left"/>
      <w:pPr>
        <w:tabs>
          <w:tab w:val="num" w:pos="630"/>
        </w:tabs>
        <w:ind w:left="6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3">
    <w:nsid w:val="172F1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4">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5">
    <w:nsid w:val="17C21302"/>
    <w:multiLevelType w:val="hybridMultilevel"/>
    <w:tmpl w:val="564AE914"/>
    <w:lvl w:ilvl="0" w:tplc="AEFC641E">
      <w:start w:val="1"/>
      <w:numFmt w:val="lowerLetter"/>
      <w:lvlText w:val="%1)"/>
      <w:lvlJc w:val="left"/>
      <w:pPr>
        <w:tabs>
          <w:tab w:val="num" w:pos="720"/>
        </w:tabs>
        <w:ind w:left="720" w:hanging="360"/>
      </w:pPr>
      <w:rPr>
        <w:rFonts w:ascii="Times New Roman" w:eastAsia="Times New Roman" w:hAnsi="Times New Roman" w:cs="Times New Roman"/>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6">
    <w:nsid w:val="184C5592"/>
    <w:multiLevelType w:val="hybridMultilevel"/>
    <w:tmpl w:val="EE5CF32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7">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8">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9">
    <w:nsid w:val="19464F98"/>
    <w:multiLevelType w:val="hybridMultilevel"/>
    <w:tmpl w:val="891EBC98"/>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80">
    <w:nsid w:val="19C55947"/>
    <w:multiLevelType w:val="hybridMultilevel"/>
    <w:tmpl w:val="7C3C777C"/>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1">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82">
    <w:nsid w:val="1A654E2F"/>
    <w:multiLevelType w:val="hybridMultilevel"/>
    <w:tmpl w:val="2B445F14"/>
    <w:lvl w:ilvl="0" w:tplc="0E4CEA9C">
      <w:start w:val="98"/>
      <w:numFmt w:val="bullet"/>
      <w:lvlText w:val="-"/>
      <w:lvlJc w:val="left"/>
      <w:pPr>
        <w:ind w:left="1429" w:hanging="360"/>
      </w:pPr>
      <w:rPr>
        <w:rFonts w:ascii="Tahoma" w:eastAsia="Times New Roman" w:hAnsi="Tahoma" w:cs="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3">
    <w:nsid w:val="1A665FD5"/>
    <w:multiLevelType w:val="hybridMultilevel"/>
    <w:tmpl w:val="5F723138"/>
    <w:lvl w:ilvl="0" w:tplc="04090009">
      <w:start w:val="1"/>
      <w:numFmt w:val="bullet"/>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4">
    <w:nsid w:val="1A741AD3"/>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5">
    <w:nsid w:val="1AB544C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6">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7">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288">
    <w:nsid w:val="1B8C03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9">
    <w:nsid w:val="1B8E5BFA"/>
    <w:multiLevelType w:val="hybridMultilevel"/>
    <w:tmpl w:val="AA702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0">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1">
    <w:nsid w:val="1CB61883"/>
    <w:multiLevelType w:val="hybridMultilevel"/>
    <w:tmpl w:val="DB5AC3D0"/>
    <w:lvl w:ilvl="0" w:tplc="9B5E0504">
      <w:start w:val="1"/>
      <w:numFmt w:val="upperRoman"/>
      <w:pStyle w:val="CCAPchapitre"/>
      <w:lvlText w:val="CHAPITRE  %1."/>
      <w:lvlJc w:val="center"/>
      <w:pPr>
        <w:ind w:left="36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2">
    <w:nsid w:val="1CD9770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3">
    <w:nsid w:val="1D0A50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4">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5">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nsid w:val="1E9C7859"/>
    <w:multiLevelType w:val="singleLevel"/>
    <w:tmpl w:val="FE943E9A"/>
    <w:lvl w:ilvl="0">
      <w:start w:val="5"/>
      <w:numFmt w:val="bullet"/>
      <w:lvlText w:val="-"/>
      <w:lvlJc w:val="left"/>
      <w:pPr>
        <w:tabs>
          <w:tab w:val="num" w:pos="1563"/>
        </w:tabs>
        <w:ind w:left="1563" w:hanging="570"/>
      </w:pPr>
      <w:rPr>
        <w:rFonts w:hint="default"/>
      </w:rPr>
    </w:lvl>
  </w:abstractNum>
  <w:abstractNum w:abstractNumId="297">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8">
    <w:nsid w:val="1EFE3B5F"/>
    <w:multiLevelType w:val="hybridMultilevel"/>
    <w:tmpl w:val="DB42F3BA"/>
    <w:lvl w:ilvl="0" w:tplc="75A82E48">
      <w:start w:val="1"/>
      <w:numFmt w:val="lowerLetter"/>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99">
    <w:nsid w:val="1F036810"/>
    <w:multiLevelType w:val="hybridMultilevel"/>
    <w:tmpl w:val="405091C8"/>
    <w:lvl w:ilvl="0" w:tplc="C152029A">
      <w:start w:val="10"/>
      <w:numFmt w:val="decimal"/>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00">
    <w:nsid w:val="1F59446A"/>
    <w:multiLevelType w:val="hybridMultilevel"/>
    <w:tmpl w:val="BB74C1F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01">
    <w:nsid w:val="1FA24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2">
    <w:nsid w:val="20EE01B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3">
    <w:nsid w:val="21991A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4">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nsid w:val="22461B3D"/>
    <w:multiLevelType w:val="singleLevel"/>
    <w:tmpl w:val="FE943E9A"/>
    <w:lvl w:ilvl="0">
      <w:start w:val="5"/>
      <w:numFmt w:val="bullet"/>
      <w:lvlText w:val="-"/>
      <w:lvlJc w:val="left"/>
      <w:pPr>
        <w:tabs>
          <w:tab w:val="num" w:pos="1563"/>
        </w:tabs>
        <w:ind w:left="1563" w:hanging="570"/>
      </w:pPr>
      <w:rPr>
        <w:rFonts w:hint="default"/>
      </w:rPr>
    </w:lvl>
  </w:abstractNum>
  <w:abstractNum w:abstractNumId="306">
    <w:nsid w:val="22B545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7">
    <w:nsid w:val="22F42C5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8">
    <w:nsid w:val="232E4B6B"/>
    <w:multiLevelType w:val="hybridMultilevel"/>
    <w:tmpl w:val="13A4BFD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09">
    <w:nsid w:val="236518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0">
    <w:nsid w:val="236D37C7"/>
    <w:multiLevelType w:val="hybridMultilevel"/>
    <w:tmpl w:val="39C20FF4"/>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11">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2">
    <w:nsid w:val="243547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3">
    <w:nsid w:val="24520541"/>
    <w:multiLevelType w:val="hybridMultilevel"/>
    <w:tmpl w:val="E6FCDD9C"/>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314">
    <w:nsid w:val="24BF6A4B"/>
    <w:multiLevelType w:val="hybridMultilevel"/>
    <w:tmpl w:val="206635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5">
    <w:nsid w:val="251668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6">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7">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8">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9">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0">
    <w:nsid w:val="270D4546"/>
    <w:multiLevelType w:val="hybridMultilevel"/>
    <w:tmpl w:val="BB52D4E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21">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2">
    <w:nsid w:val="274C5A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3">
    <w:nsid w:val="27790B9A"/>
    <w:multiLevelType w:val="multilevel"/>
    <w:tmpl w:val="AD484D78"/>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324">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7">
    <w:nsid w:val="28847FE4"/>
    <w:multiLevelType w:val="hybridMultilevel"/>
    <w:tmpl w:val="470A99D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28">
    <w:nsid w:val="28B26D18"/>
    <w:multiLevelType w:val="hybridMultilevel"/>
    <w:tmpl w:val="FC143912"/>
    <w:lvl w:ilvl="0" w:tplc="040C000F">
      <w:start w:val="1"/>
      <w:numFmt w:val="decimal"/>
      <w:lvlText w:val="%1."/>
      <w:lvlJc w:val="left"/>
      <w:pPr>
        <w:tabs>
          <w:tab w:val="num" w:pos="360"/>
        </w:tabs>
        <w:ind w:left="36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9">
    <w:nsid w:val="28D41635"/>
    <w:multiLevelType w:val="singleLevel"/>
    <w:tmpl w:val="040C000F"/>
    <w:lvl w:ilvl="0">
      <w:start w:val="1"/>
      <w:numFmt w:val="decimal"/>
      <w:lvlText w:val="%1."/>
      <w:lvlJc w:val="left"/>
      <w:pPr>
        <w:tabs>
          <w:tab w:val="num" w:pos="1069"/>
        </w:tabs>
        <w:ind w:left="1069" w:hanging="360"/>
      </w:pPr>
    </w:lvl>
  </w:abstractNum>
  <w:abstractNum w:abstractNumId="330">
    <w:nsid w:val="297F1FD1"/>
    <w:multiLevelType w:val="singleLevel"/>
    <w:tmpl w:val="040C000F"/>
    <w:lvl w:ilvl="0">
      <w:start w:val="1"/>
      <w:numFmt w:val="decimal"/>
      <w:lvlText w:val="%1."/>
      <w:lvlJc w:val="left"/>
      <w:pPr>
        <w:tabs>
          <w:tab w:val="num" w:pos="1069"/>
        </w:tabs>
        <w:ind w:left="1069" w:hanging="360"/>
      </w:pPr>
    </w:lvl>
  </w:abstractNum>
  <w:abstractNum w:abstractNumId="331">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2">
    <w:nsid w:val="29D0429F"/>
    <w:multiLevelType w:val="hybridMultilevel"/>
    <w:tmpl w:val="15C8F474"/>
    <w:lvl w:ilvl="0" w:tplc="0409000F">
      <w:start w:val="5"/>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3">
    <w:nsid w:val="29D8087B"/>
    <w:multiLevelType w:val="hybridMultilevel"/>
    <w:tmpl w:val="B264397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4">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35">
    <w:nsid w:val="2A2635D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6">
    <w:nsid w:val="2A7E5414"/>
    <w:multiLevelType w:val="hybridMultilevel"/>
    <w:tmpl w:val="A13C0DAA"/>
    <w:lvl w:ilvl="0" w:tplc="040C0017">
      <w:start w:val="1"/>
      <w:numFmt w:val="lowerLetter"/>
      <w:lvlText w:val="%1)"/>
      <w:lvlJc w:val="left"/>
      <w:pPr>
        <w:tabs>
          <w:tab w:val="num" w:pos="1428"/>
        </w:tabs>
        <w:ind w:left="1428" w:hanging="360"/>
      </w:p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337">
    <w:nsid w:val="2A8B55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8">
    <w:nsid w:val="2AC5041A"/>
    <w:multiLevelType w:val="hybridMultilevel"/>
    <w:tmpl w:val="F14202C2"/>
    <w:lvl w:ilvl="0" w:tplc="040C0007">
      <w:start w:val="1"/>
      <w:numFmt w:val="bullet"/>
      <w:lvlText w:val=""/>
      <w:lvlPicBulletId w:val="0"/>
      <w:lvlJc w:val="left"/>
      <w:pPr>
        <w:ind w:left="3272" w:hanging="360"/>
      </w:pPr>
      <w:rPr>
        <w:rFonts w:ascii="Symbol" w:hAnsi="Symbol" w:hint="default"/>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339">
    <w:nsid w:val="2AEA183C"/>
    <w:multiLevelType w:val="hybridMultilevel"/>
    <w:tmpl w:val="A04AA59C"/>
    <w:lvl w:ilvl="0" w:tplc="C56A19C6">
      <w:start w:val="1"/>
      <w:numFmt w:val="lowerLetter"/>
      <w:lvlText w:val="%1)"/>
      <w:lvlJc w:val="left"/>
      <w:pPr>
        <w:tabs>
          <w:tab w:val="num" w:pos="720"/>
        </w:tabs>
        <w:ind w:left="720" w:hanging="360"/>
      </w:pPr>
      <w:rPr>
        <w:rFonts w:ascii="Times New Roman" w:eastAsia="Times New Roman" w:hAnsi="Times New Roman" w:cs="Times New Roman"/>
        <w:sz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0">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1">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2">
    <w:nsid w:val="2B4E0ABE"/>
    <w:multiLevelType w:val="hybridMultilevel"/>
    <w:tmpl w:val="8DE4FE6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43">
    <w:nsid w:val="2B703034"/>
    <w:multiLevelType w:val="hybridMultilevel"/>
    <w:tmpl w:val="F8D6D49E"/>
    <w:lvl w:ilvl="0" w:tplc="04090011">
      <w:start w:val="1"/>
      <w:numFmt w:val="decimal"/>
      <w:lvlText w:val="%1)"/>
      <w:lvlJc w:val="left"/>
      <w:pPr>
        <w:tabs>
          <w:tab w:val="num" w:pos="1429"/>
        </w:tabs>
        <w:ind w:left="1429" w:hanging="360"/>
      </w:pPr>
      <w:rPr>
        <w:rFonts w:hint="default"/>
      </w:rPr>
    </w:lvl>
    <w:lvl w:ilvl="1" w:tplc="BC4C5C78">
      <w:start w:val="1"/>
      <w:numFmt w:val="bullet"/>
      <w:lvlText w:val=""/>
      <w:lvlJc w:val="left"/>
      <w:pPr>
        <w:tabs>
          <w:tab w:val="num" w:pos="2149"/>
        </w:tabs>
        <w:ind w:left="2149" w:hanging="360"/>
      </w:pPr>
      <w:rPr>
        <w:rFonts w:ascii="Wingdings" w:hAnsi="Wingdings" w:hint="default"/>
      </w:rPr>
    </w:lvl>
    <w:lvl w:ilvl="2" w:tplc="CD9A3A5C" w:tentative="1">
      <w:start w:val="1"/>
      <w:numFmt w:val="bullet"/>
      <w:lvlText w:val=""/>
      <w:lvlJc w:val="left"/>
      <w:pPr>
        <w:tabs>
          <w:tab w:val="num" w:pos="2869"/>
        </w:tabs>
        <w:ind w:left="2869" w:hanging="360"/>
      </w:pPr>
      <w:rPr>
        <w:rFonts w:ascii="Wingdings" w:hAnsi="Wingdings" w:hint="default"/>
      </w:rPr>
    </w:lvl>
    <w:lvl w:ilvl="3" w:tplc="67DE2A68" w:tentative="1">
      <w:start w:val="1"/>
      <w:numFmt w:val="bullet"/>
      <w:lvlText w:val=""/>
      <w:lvlJc w:val="left"/>
      <w:pPr>
        <w:tabs>
          <w:tab w:val="num" w:pos="3589"/>
        </w:tabs>
        <w:ind w:left="3589" w:hanging="360"/>
      </w:pPr>
      <w:rPr>
        <w:rFonts w:ascii="Symbol" w:hAnsi="Symbol" w:hint="default"/>
      </w:rPr>
    </w:lvl>
    <w:lvl w:ilvl="4" w:tplc="63A8A7BA" w:tentative="1">
      <w:start w:val="1"/>
      <w:numFmt w:val="bullet"/>
      <w:lvlText w:val="o"/>
      <w:lvlJc w:val="left"/>
      <w:pPr>
        <w:tabs>
          <w:tab w:val="num" w:pos="4309"/>
        </w:tabs>
        <w:ind w:left="4309" w:hanging="360"/>
      </w:pPr>
      <w:rPr>
        <w:rFonts w:ascii="Courier New" w:hAnsi="Courier New" w:hint="default"/>
      </w:rPr>
    </w:lvl>
    <w:lvl w:ilvl="5" w:tplc="F3AA43FA" w:tentative="1">
      <w:start w:val="1"/>
      <w:numFmt w:val="bullet"/>
      <w:lvlText w:val=""/>
      <w:lvlJc w:val="left"/>
      <w:pPr>
        <w:tabs>
          <w:tab w:val="num" w:pos="5029"/>
        </w:tabs>
        <w:ind w:left="5029" w:hanging="360"/>
      </w:pPr>
      <w:rPr>
        <w:rFonts w:ascii="Wingdings" w:hAnsi="Wingdings" w:hint="default"/>
      </w:rPr>
    </w:lvl>
    <w:lvl w:ilvl="6" w:tplc="2EA0F7AA" w:tentative="1">
      <w:start w:val="1"/>
      <w:numFmt w:val="bullet"/>
      <w:lvlText w:val=""/>
      <w:lvlJc w:val="left"/>
      <w:pPr>
        <w:tabs>
          <w:tab w:val="num" w:pos="5749"/>
        </w:tabs>
        <w:ind w:left="5749" w:hanging="360"/>
      </w:pPr>
      <w:rPr>
        <w:rFonts w:ascii="Symbol" w:hAnsi="Symbol" w:hint="default"/>
      </w:rPr>
    </w:lvl>
    <w:lvl w:ilvl="7" w:tplc="FEEC4BCC" w:tentative="1">
      <w:start w:val="1"/>
      <w:numFmt w:val="bullet"/>
      <w:lvlText w:val="o"/>
      <w:lvlJc w:val="left"/>
      <w:pPr>
        <w:tabs>
          <w:tab w:val="num" w:pos="6469"/>
        </w:tabs>
        <w:ind w:left="6469" w:hanging="360"/>
      </w:pPr>
      <w:rPr>
        <w:rFonts w:ascii="Courier New" w:hAnsi="Courier New" w:hint="default"/>
      </w:rPr>
    </w:lvl>
    <w:lvl w:ilvl="8" w:tplc="3FB2EC06" w:tentative="1">
      <w:start w:val="1"/>
      <w:numFmt w:val="bullet"/>
      <w:lvlText w:val=""/>
      <w:lvlJc w:val="left"/>
      <w:pPr>
        <w:tabs>
          <w:tab w:val="num" w:pos="7189"/>
        </w:tabs>
        <w:ind w:left="7189" w:hanging="360"/>
      </w:pPr>
      <w:rPr>
        <w:rFonts w:ascii="Wingdings" w:hAnsi="Wingdings" w:hint="default"/>
      </w:rPr>
    </w:lvl>
  </w:abstractNum>
  <w:abstractNum w:abstractNumId="344">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4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7">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8">
    <w:nsid w:val="2C8E01D7"/>
    <w:multiLevelType w:val="hybridMultilevel"/>
    <w:tmpl w:val="71A097A2"/>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349">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4">
    <w:nsid w:val="2DC10D90"/>
    <w:multiLevelType w:val="singleLevel"/>
    <w:tmpl w:val="FE943E9A"/>
    <w:lvl w:ilvl="0">
      <w:start w:val="5"/>
      <w:numFmt w:val="bullet"/>
      <w:lvlText w:val="-"/>
      <w:lvlJc w:val="left"/>
      <w:pPr>
        <w:tabs>
          <w:tab w:val="num" w:pos="1563"/>
        </w:tabs>
        <w:ind w:left="1563" w:hanging="570"/>
      </w:pPr>
      <w:rPr>
        <w:rFonts w:hint="default"/>
      </w:rPr>
    </w:lvl>
  </w:abstractNum>
  <w:abstractNum w:abstractNumId="355">
    <w:nsid w:val="2E29206D"/>
    <w:multiLevelType w:val="singleLevel"/>
    <w:tmpl w:val="3788A7B8"/>
    <w:lvl w:ilvl="0">
      <w:numFmt w:val="bullet"/>
      <w:lvlText w:val="-"/>
      <w:lvlJc w:val="left"/>
      <w:pPr>
        <w:tabs>
          <w:tab w:val="num" w:pos="1211"/>
        </w:tabs>
        <w:ind w:left="1211" w:hanging="360"/>
      </w:pPr>
      <w:rPr>
        <w:rFonts w:hint="default"/>
      </w:rPr>
    </w:lvl>
  </w:abstractNum>
  <w:abstractNum w:abstractNumId="356">
    <w:nsid w:val="2E924F93"/>
    <w:multiLevelType w:val="hybridMultilevel"/>
    <w:tmpl w:val="2424D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7">
    <w:nsid w:val="2EA53A2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8">
    <w:nsid w:val="2EDB330D"/>
    <w:multiLevelType w:val="hybridMultilevel"/>
    <w:tmpl w:val="7812A78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59">
    <w:nsid w:val="2EEB317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0">
    <w:nsid w:val="2F6A2D44"/>
    <w:multiLevelType w:val="hybridMultilevel"/>
    <w:tmpl w:val="8530E32A"/>
    <w:lvl w:ilvl="0" w:tplc="FE943E9A">
      <w:start w:val="5"/>
      <w:numFmt w:val="bullet"/>
      <w:lvlText w:val="-"/>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1">
    <w:nsid w:val="2F6B64D3"/>
    <w:multiLevelType w:val="singleLevel"/>
    <w:tmpl w:val="040C000F"/>
    <w:lvl w:ilvl="0">
      <w:start w:val="1"/>
      <w:numFmt w:val="decimal"/>
      <w:lvlText w:val="%1."/>
      <w:lvlJc w:val="left"/>
      <w:pPr>
        <w:tabs>
          <w:tab w:val="num" w:pos="1069"/>
        </w:tabs>
        <w:ind w:left="1069" w:hanging="360"/>
      </w:pPr>
    </w:lvl>
  </w:abstractNum>
  <w:abstractNum w:abstractNumId="362">
    <w:nsid w:val="2F755301"/>
    <w:multiLevelType w:val="hybridMultilevel"/>
    <w:tmpl w:val="D9C63CEA"/>
    <w:lvl w:ilvl="0" w:tplc="040C000F">
      <w:start w:val="1"/>
      <w:numFmt w:val="decimal"/>
      <w:lvlText w:val="%1."/>
      <w:lvlJc w:val="left"/>
      <w:pPr>
        <w:tabs>
          <w:tab w:val="num" w:pos="1996"/>
        </w:tabs>
        <w:ind w:left="1996" w:hanging="360"/>
      </w:pPr>
    </w:lvl>
    <w:lvl w:ilvl="1" w:tplc="040C0019" w:tentative="1">
      <w:start w:val="1"/>
      <w:numFmt w:val="lowerLetter"/>
      <w:lvlText w:val="%2."/>
      <w:lvlJc w:val="left"/>
      <w:pPr>
        <w:tabs>
          <w:tab w:val="num" w:pos="2716"/>
        </w:tabs>
        <w:ind w:left="2716" w:hanging="360"/>
      </w:pPr>
    </w:lvl>
    <w:lvl w:ilvl="2" w:tplc="040C001B" w:tentative="1">
      <w:start w:val="1"/>
      <w:numFmt w:val="lowerRoman"/>
      <w:lvlText w:val="%3."/>
      <w:lvlJc w:val="right"/>
      <w:pPr>
        <w:tabs>
          <w:tab w:val="num" w:pos="3436"/>
        </w:tabs>
        <w:ind w:left="3436" w:hanging="180"/>
      </w:pPr>
    </w:lvl>
    <w:lvl w:ilvl="3" w:tplc="040C000F" w:tentative="1">
      <w:start w:val="1"/>
      <w:numFmt w:val="decimal"/>
      <w:lvlText w:val="%4."/>
      <w:lvlJc w:val="left"/>
      <w:pPr>
        <w:tabs>
          <w:tab w:val="num" w:pos="4156"/>
        </w:tabs>
        <w:ind w:left="4156" w:hanging="360"/>
      </w:pPr>
    </w:lvl>
    <w:lvl w:ilvl="4" w:tplc="040C0019" w:tentative="1">
      <w:start w:val="1"/>
      <w:numFmt w:val="lowerLetter"/>
      <w:lvlText w:val="%5."/>
      <w:lvlJc w:val="left"/>
      <w:pPr>
        <w:tabs>
          <w:tab w:val="num" w:pos="4876"/>
        </w:tabs>
        <w:ind w:left="4876" w:hanging="360"/>
      </w:pPr>
    </w:lvl>
    <w:lvl w:ilvl="5" w:tplc="040C001B" w:tentative="1">
      <w:start w:val="1"/>
      <w:numFmt w:val="lowerRoman"/>
      <w:lvlText w:val="%6."/>
      <w:lvlJc w:val="right"/>
      <w:pPr>
        <w:tabs>
          <w:tab w:val="num" w:pos="5596"/>
        </w:tabs>
        <w:ind w:left="5596" w:hanging="180"/>
      </w:pPr>
    </w:lvl>
    <w:lvl w:ilvl="6" w:tplc="040C000F" w:tentative="1">
      <w:start w:val="1"/>
      <w:numFmt w:val="decimal"/>
      <w:lvlText w:val="%7."/>
      <w:lvlJc w:val="left"/>
      <w:pPr>
        <w:tabs>
          <w:tab w:val="num" w:pos="6316"/>
        </w:tabs>
        <w:ind w:left="6316" w:hanging="360"/>
      </w:pPr>
    </w:lvl>
    <w:lvl w:ilvl="7" w:tplc="040C0019" w:tentative="1">
      <w:start w:val="1"/>
      <w:numFmt w:val="lowerLetter"/>
      <w:lvlText w:val="%8."/>
      <w:lvlJc w:val="left"/>
      <w:pPr>
        <w:tabs>
          <w:tab w:val="num" w:pos="7036"/>
        </w:tabs>
        <w:ind w:left="7036" w:hanging="360"/>
      </w:pPr>
    </w:lvl>
    <w:lvl w:ilvl="8" w:tplc="040C001B" w:tentative="1">
      <w:start w:val="1"/>
      <w:numFmt w:val="lowerRoman"/>
      <w:lvlText w:val="%9."/>
      <w:lvlJc w:val="right"/>
      <w:pPr>
        <w:tabs>
          <w:tab w:val="num" w:pos="7756"/>
        </w:tabs>
        <w:ind w:left="7756" w:hanging="180"/>
      </w:pPr>
    </w:lvl>
  </w:abstractNum>
  <w:abstractNum w:abstractNumId="363">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4">
    <w:nsid w:val="2FE93A8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5">
    <w:nsid w:val="30526397"/>
    <w:multiLevelType w:val="singleLevel"/>
    <w:tmpl w:val="DAB25A54"/>
    <w:lvl w:ilvl="0">
      <w:start w:val="44"/>
      <w:numFmt w:val="bullet"/>
      <w:lvlText w:val="-"/>
      <w:lvlJc w:val="left"/>
      <w:pPr>
        <w:tabs>
          <w:tab w:val="num" w:pos="480"/>
        </w:tabs>
        <w:ind w:left="480" w:hanging="480"/>
      </w:pPr>
      <w:rPr>
        <w:rFonts w:hint="default"/>
      </w:rPr>
    </w:lvl>
  </w:abstractNum>
  <w:abstractNum w:abstractNumId="36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8">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1">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2">
    <w:nsid w:val="311C3713"/>
    <w:multiLevelType w:val="hybridMultilevel"/>
    <w:tmpl w:val="4FA61E10"/>
    <w:lvl w:ilvl="0" w:tplc="FE943E9A">
      <w:start w:val="5"/>
      <w:numFmt w:val="bullet"/>
      <w:lvlText w:val="-"/>
      <w:lvlJc w:val="left"/>
      <w:pPr>
        <w:tabs>
          <w:tab w:val="num" w:pos="1429"/>
        </w:tabs>
        <w:ind w:left="1429" w:hanging="360"/>
      </w:pPr>
      <w:rPr>
        <w:rFonts w:hint="default"/>
      </w:rPr>
    </w:lvl>
    <w:lvl w:ilvl="1" w:tplc="BC4C5C78">
      <w:start w:val="1"/>
      <w:numFmt w:val="bullet"/>
      <w:lvlText w:val=""/>
      <w:lvlJc w:val="left"/>
      <w:pPr>
        <w:tabs>
          <w:tab w:val="num" w:pos="2149"/>
        </w:tabs>
        <w:ind w:left="2149" w:hanging="360"/>
      </w:pPr>
      <w:rPr>
        <w:rFonts w:ascii="Wingdings" w:hAnsi="Wingdings" w:hint="default"/>
      </w:rPr>
    </w:lvl>
    <w:lvl w:ilvl="2" w:tplc="CD9A3A5C" w:tentative="1">
      <w:start w:val="1"/>
      <w:numFmt w:val="bullet"/>
      <w:lvlText w:val=""/>
      <w:lvlJc w:val="left"/>
      <w:pPr>
        <w:tabs>
          <w:tab w:val="num" w:pos="2869"/>
        </w:tabs>
        <w:ind w:left="2869" w:hanging="360"/>
      </w:pPr>
      <w:rPr>
        <w:rFonts w:ascii="Wingdings" w:hAnsi="Wingdings" w:hint="default"/>
      </w:rPr>
    </w:lvl>
    <w:lvl w:ilvl="3" w:tplc="67DE2A68" w:tentative="1">
      <w:start w:val="1"/>
      <w:numFmt w:val="bullet"/>
      <w:lvlText w:val=""/>
      <w:lvlJc w:val="left"/>
      <w:pPr>
        <w:tabs>
          <w:tab w:val="num" w:pos="3589"/>
        </w:tabs>
        <w:ind w:left="3589" w:hanging="360"/>
      </w:pPr>
      <w:rPr>
        <w:rFonts w:ascii="Symbol" w:hAnsi="Symbol" w:hint="default"/>
      </w:rPr>
    </w:lvl>
    <w:lvl w:ilvl="4" w:tplc="63A8A7BA" w:tentative="1">
      <w:start w:val="1"/>
      <w:numFmt w:val="bullet"/>
      <w:lvlText w:val="o"/>
      <w:lvlJc w:val="left"/>
      <w:pPr>
        <w:tabs>
          <w:tab w:val="num" w:pos="4309"/>
        </w:tabs>
        <w:ind w:left="4309" w:hanging="360"/>
      </w:pPr>
      <w:rPr>
        <w:rFonts w:ascii="Courier New" w:hAnsi="Courier New" w:hint="default"/>
      </w:rPr>
    </w:lvl>
    <w:lvl w:ilvl="5" w:tplc="F3AA43FA" w:tentative="1">
      <w:start w:val="1"/>
      <w:numFmt w:val="bullet"/>
      <w:lvlText w:val=""/>
      <w:lvlJc w:val="left"/>
      <w:pPr>
        <w:tabs>
          <w:tab w:val="num" w:pos="5029"/>
        </w:tabs>
        <w:ind w:left="5029" w:hanging="360"/>
      </w:pPr>
      <w:rPr>
        <w:rFonts w:ascii="Wingdings" w:hAnsi="Wingdings" w:hint="default"/>
      </w:rPr>
    </w:lvl>
    <w:lvl w:ilvl="6" w:tplc="2EA0F7AA" w:tentative="1">
      <w:start w:val="1"/>
      <w:numFmt w:val="bullet"/>
      <w:lvlText w:val=""/>
      <w:lvlJc w:val="left"/>
      <w:pPr>
        <w:tabs>
          <w:tab w:val="num" w:pos="5749"/>
        </w:tabs>
        <w:ind w:left="5749" w:hanging="360"/>
      </w:pPr>
      <w:rPr>
        <w:rFonts w:ascii="Symbol" w:hAnsi="Symbol" w:hint="default"/>
      </w:rPr>
    </w:lvl>
    <w:lvl w:ilvl="7" w:tplc="FEEC4BCC" w:tentative="1">
      <w:start w:val="1"/>
      <w:numFmt w:val="bullet"/>
      <w:lvlText w:val="o"/>
      <w:lvlJc w:val="left"/>
      <w:pPr>
        <w:tabs>
          <w:tab w:val="num" w:pos="6469"/>
        </w:tabs>
        <w:ind w:left="6469" w:hanging="360"/>
      </w:pPr>
      <w:rPr>
        <w:rFonts w:ascii="Courier New" w:hAnsi="Courier New" w:hint="default"/>
      </w:rPr>
    </w:lvl>
    <w:lvl w:ilvl="8" w:tplc="3FB2EC06" w:tentative="1">
      <w:start w:val="1"/>
      <w:numFmt w:val="bullet"/>
      <w:lvlText w:val=""/>
      <w:lvlJc w:val="left"/>
      <w:pPr>
        <w:tabs>
          <w:tab w:val="num" w:pos="7189"/>
        </w:tabs>
        <w:ind w:left="7189" w:hanging="360"/>
      </w:pPr>
      <w:rPr>
        <w:rFonts w:ascii="Wingdings" w:hAnsi="Wingdings" w:hint="default"/>
      </w:rPr>
    </w:lvl>
  </w:abstractNum>
  <w:abstractNum w:abstractNumId="373">
    <w:nsid w:val="31276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4">
    <w:nsid w:val="31C330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5">
    <w:nsid w:val="31CE60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6">
    <w:nsid w:val="31D31C7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7">
    <w:nsid w:val="31F11FE0"/>
    <w:multiLevelType w:val="hybridMultilevel"/>
    <w:tmpl w:val="2BCCBAA0"/>
    <w:lvl w:ilvl="0" w:tplc="0C0C0001">
      <w:start w:val="1"/>
      <w:numFmt w:val="bullet"/>
      <w:lvlText w:val=""/>
      <w:lvlJc w:val="left"/>
      <w:pPr>
        <w:tabs>
          <w:tab w:val="num" w:pos="2138"/>
        </w:tabs>
        <w:ind w:left="2138" w:hanging="360"/>
      </w:pPr>
      <w:rPr>
        <w:rFonts w:ascii="Symbol" w:hAnsi="Symbol" w:hint="default"/>
      </w:rPr>
    </w:lvl>
    <w:lvl w:ilvl="1" w:tplc="0C0C0003" w:tentative="1">
      <w:start w:val="1"/>
      <w:numFmt w:val="bullet"/>
      <w:lvlText w:val="o"/>
      <w:lvlJc w:val="left"/>
      <w:pPr>
        <w:tabs>
          <w:tab w:val="num" w:pos="2858"/>
        </w:tabs>
        <w:ind w:left="2858" w:hanging="360"/>
      </w:pPr>
      <w:rPr>
        <w:rFonts w:ascii="Courier New" w:hAnsi="Courier New" w:cs="Courier New" w:hint="default"/>
      </w:rPr>
    </w:lvl>
    <w:lvl w:ilvl="2" w:tplc="0C0C0005" w:tentative="1">
      <w:start w:val="1"/>
      <w:numFmt w:val="bullet"/>
      <w:lvlText w:val=""/>
      <w:lvlJc w:val="left"/>
      <w:pPr>
        <w:tabs>
          <w:tab w:val="num" w:pos="3578"/>
        </w:tabs>
        <w:ind w:left="3578" w:hanging="360"/>
      </w:pPr>
      <w:rPr>
        <w:rFonts w:ascii="Wingdings" w:hAnsi="Wingdings" w:hint="default"/>
      </w:rPr>
    </w:lvl>
    <w:lvl w:ilvl="3" w:tplc="0C0C0001" w:tentative="1">
      <w:start w:val="1"/>
      <w:numFmt w:val="bullet"/>
      <w:lvlText w:val=""/>
      <w:lvlJc w:val="left"/>
      <w:pPr>
        <w:tabs>
          <w:tab w:val="num" w:pos="4298"/>
        </w:tabs>
        <w:ind w:left="4298" w:hanging="360"/>
      </w:pPr>
      <w:rPr>
        <w:rFonts w:ascii="Symbol" w:hAnsi="Symbol" w:hint="default"/>
      </w:rPr>
    </w:lvl>
    <w:lvl w:ilvl="4" w:tplc="0C0C0003" w:tentative="1">
      <w:start w:val="1"/>
      <w:numFmt w:val="bullet"/>
      <w:lvlText w:val="o"/>
      <w:lvlJc w:val="left"/>
      <w:pPr>
        <w:tabs>
          <w:tab w:val="num" w:pos="5018"/>
        </w:tabs>
        <w:ind w:left="5018" w:hanging="360"/>
      </w:pPr>
      <w:rPr>
        <w:rFonts w:ascii="Courier New" w:hAnsi="Courier New" w:cs="Courier New" w:hint="default"/>
      </w:rPr>
    </w:lvl>
    <w:lvl w:ilvl="5" w:tplc="0C0C0005" w:tentative="1">
      <w:start w:val="1"/>
      <w:numFmt w:val="bullet"/>
      <w:lvlText w:val=""/>
      <w:lvlJc w:val="left"/>
      <w:pPr>
        <w:tabs>
          <w:tab w:val="num" w:pos="5738"/>
        </w:tabs>
        <w:ind w:left="5738" w:hanging="360"/>
      </w:pPr>
      <w:rPr>
        <w:rFonts w:ascii="Wingdings" w:hAnsi="Wingdings" w:hint="default"/>
      </w:rPr>
    </w:lvl>
    <w:lvl w:ilvl="6" w:tplc="0C0C0001" w:tentative="1">
      <w:start w:val="1"/>
      <w:numFmt w:val="bullet"/>
      <w:lvlText w:val=""/>
      <w:lvlJc w:val="left"/>
      <w:pPr>
        <w:tabs>
          <w:tab w:val="num" w:pos="6458"/>
        </w:tabs>
        <w:ind w:left="6458" w:hanging="360"/>
      </w:pPr>
      <w:rPr>
        <w:rFonts w:ascii="Symbol" w:hAnsi="Symbol" w:hint="default"/>
      </w:rPr>
    </w:lvl>
    <w:lvl w:ilvl="7" w:tplc="0C0C0003" w:tentative="1">
      <w:start w:val="1"/>
      <w:numFmt w:val="bullet"/>
      <w:lvlText w:val="o"/>
      <w:lvlJc w:val="left"/>
      <w:pPr>
        <w:tabs>
          <w:tab w:val="num" w:pos="7178"/>
        </w:tabs>
        <w:ind w:left="7178" w:hanging="360"/>
      </w:pPr>
      <w:rPr>
        <w:rFonts w:ascii="Courier New" w:hAnsi="Courier New" w:cs="Courier New" w:hint="default"/>
      </w:rPr>
    </w:lvl>
    <w:lvl w:ilvl="8" w:tplc="0C0C0005" w:tentative="1">
      <w:start w:val="1"/>
      <w:numFmt w:val="bullet"/>
      <w:lvlText w:val=""/>
      <w:lvlJc w:val="left"/>
      <w:pPr>
        <w:tabs>
          <w:tab w:val="num" w:pos="7898"/>
        </w:tabs>
        <w:ind w:left="7898" w:hanging="360"/>
      </w:pPr>
      <w:rPr>
        <w:rFonts w:ascii="Wingdings" w:hAnsi="Wingdings" w:hint="default"/>
      </w:rPr>
    </w:lvl>
  </w:abstractNum>
  <w:abstractNum w:abstractNumId="378">
    <w:nsid w:val="321206D5"/>
    <w:multiLevelType w:val="singleLevel"/>
    <w:tmpl w:val="DAB25A54"/>
    <w:lvl w:ilvl="0">
      <w:start w:val="44"/>
      <w:numFmt w:val="bullet"/>
      <w:lvlText w:val="-"/>
      <w:lvlJc w:val="left"/>
      <w:pPr>
        <w:tabs>
          <w:tab w:val="num" w:pos="480"/>
        </w:tabs>
        <w:ind w:left="480" w:hanging="480"/>
      </w:pPr>
      <w:rPr>
        <w:rFonts w:hint="default"/>
      </w:rPr>
    </w:lvl>
  </w:abstractNum>
  <w:abstractNum w:abstractNumId="379">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80">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1">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382">
    <w:nsid w:val="327623D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4">
    <w:nsid w:val="32B91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5">
    <w:nsid w:val="33156F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6">
    <w:nsid w:val="33FE46F3"/>
    <w:multiLevelType w:val="hybridMultilevel"/>
    <w:tmpl w:val="23F278F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7">
    <w:nsid w:val="34042E2F"/>
    <w:multiLevelType w:val="multilevel"/>
    <w:tmpl w:val="1F52CE06"/>
    <w:lvl w:ilvl="0">
      <w:start w:val="4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8">
    <w:nsid w:val="342B007F"/>
    <w:multiLevelType w:val="singleLevel"/>
    <w:tmpl w:val="040C0013"/>
    <w:lvl w:ilvl="0">
      <w:start w:val="3"/>
      <w:numFmt w:val="upperRoman"/>
      <w:lvlText w:val="%1."/>
      <w:lvlJc w:val="left"/>
      <w:pPr>
        <w:tabs>
          <w:tab w:val="num" w:pos="720"/>
        </w:tabs>
        <w:ind w:left="720" w:hanging="720"/>
      </w:pPr>
      <w:rPr>
        <w:rFonts w:hint="default"/>
      </w:rPr>
    </w:lvl>
  </w:abstractNum>
  <w:abstractNum w:abstractNumId="389">
    <w:nsid w:val="348640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1">
    <w:nsid w:val="349C70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2">
    <w:nsid w:val="35177FD5"/>
    <w:multiLevelType w:val="hybridMultilevel"/>
    <w:tmpl w:val="A11AEBB2"/>
    <w:lvl w:ilvl="0" w:tplc="0C0C0001">
      <w:start w:val="1"/>
      <w:numFmt w:val="bullet"/>
      <w:lvlText w:val=""/>
      <w:lvlJc w:val="left"/>
      <w:pPr>
        <w:tabs>
          <w:tab w:val="num" w:pos="2138"/>
        </w:tabs>
        <w:ind w:left="2138" w:hanging="360"/>
      </w:pPr>
      <w:rPr>
        <w:rFonts w:ascii="Symbol" w:hAnsi="Symbol" w:hint="default"/>
      </w:rPr>
    </w:lvl>
    <w:lvl w:ilvl="1" w:tplc="0C0C0003" w:tentative="1">
      <w:start w:val="1"/>
      <w:numFmt w:val="bullet"/>
      <w:lvlText w:val="o"/>
      <w:lvlJc w:val="left"/>
      <w:pPr>
        <w:tabs>
          <w:tab w:val="num" w:pos="2858"/>
        </w:tabs>
        <w:ind w:left="2858" w:hanging="360"/>
      </w:pPr>
      <w:rPr>
        <w:rFonts w:ascii="Courier New" w:hAnsi="Courier New" w:cs="Courier New" w:hint="default"/>
      </w:rPr>
    </w:lvl>
    <w:lvl w:ilvl="2" w:tplc="0C0C0005" w:tentative="1">
      <w:start w:val="1"/>
      <w:numFmt w:val="bullet"/>
      <w:lvlText w:val=""/>
      <w:lvlJc w:val="left"/>
      <w:pPr>
        <w:tabs>
          <w:tab w:val="num" w:pos="3578"/>
        </w:tabs>
        <w:ind w:left="3578" w:hanging="360"/>
      </w:pPr>
      <w:rPr>
        <w:rFonts w:ascii="Wingdings" w:hAnsi="Wingdings" w:hint="default"/>
      </w:rPr>
    </w:lvl>
    <w:lvl w:ilvl="3" w:tplc="0C0C0001" w:tentative="1">
      <w:start w:val="1"/>
      <w:numFmt w:val="bullet"/>
      <w:lvlText w:val=""/>
      <w:lvlJc w:val="left"/>
      <w:pPr>
        <w:tabs>
          <w:tab w:val="num" w:pos="4298"/>
        </w:tabs>
        <w:ind w:left="4298" w:hanging="360"/>
      </w:pPr>
      <w:rPr>
        <w:rFonts w:ascii="Symbol" w:hAnsi="Symbol" w:hint="default"/>
      </w:rPr>
    </w:lvl>
    <w:lvl w:ilvl="4" w:tplc="0C0C0003" w:tentative="1">
      <w:start w:val="1"/>
      <w:numFmt w:val="bullet"/>
      <w:lvlText w:val="o"/>
      <w:lvlJc w:val="left"/>
      <w:pPr>
        <w:tabs>
          <w:tab w:val="num" w:pos="5018"/>
        </w:tabs>
        <w:ind w:left="5018" w:hanging="360"/>
      </w:pPr>
      <w:rPr>
        <w:rFonts w:ascii="Courier New" w:hAnsi="Courier New" w:cs="Courier New" w:hint="default"/>
      </w:rPr>
    </w:lvl>
    <w:lvl w:ilvl="5" w:tplc="0C0C0005" w:tentative="1">
      <w:start w:val="1"/>
      <w:numFmt w:val="bullet"/>
      <w:lvlText w:val=""/>
      <w:lvlJc w:val="left"/>
      <w:pPr>
        <w:tabs>
          <w:tab w:val="num" w:pos="5738"/>
        </w:tabs>
        <w:ind w:left="5738" w:hanging="360"/>
      </w:pPr>
      <w:rPr>
        <w:rFonts w:ascii="Wingdings" w:hAnsi="Wingdings" w:hint="default"/>
      </w:rPr>
    </w:lvl>
    <w:lvl w:ilvl="6" w:tplc="0C0C0001" w:tentative="1">
      <w:start w:val="1"/>
      <w:numFmt w:val="bullet"/>
      <w:lvlText w:val=""/>
      <w:lvlJc w:val="left"/>
      <w:pPr>
        <w:tabs>
          <w:tab w:val="num" w:pos="6458"/>
        </w:tabs>
        <w:ind w:left="6458" w:hanging="360"/>
      </w:pPr>
      <w:rPr>
        <w:rFonts w:ascii="Symbol" w:hAnsi="Symbol" w:hint="default"/>
      </w:rPr>
    </w:lvl>
    <w:lvl w:ilvl="7" w:tplc="0C0C0003" w:tentative="1">
      <w:start w:val="1"/>
      <w:numFmt w:val="bullet"/>
      <w:lvlText w:val="o"/>
      <w:lvlJc w:val="left"/>
      <w:pPr>
        <w:tabs>
          <w:tab w:val="num" w:pos="7178"/>
        </w:tabs>
        <w:ind w:left="7178" w:hanging="360"/>
      </w:pPr>
      <w:rPr>
        <w:rFonts w:ascii="Courier New" w:hAnsi="Courier New" w:cs="Courier New" w:hint="default"/>
      </w:rPr>
    </w:lvl>
    <w:lvl w:ilvl="8" w:tplc="0C0C0005" w:tentative="1">
      <w:start w:val="1"/>
      <w:numFmt w:val="bullet"/>
      <w:lvlText w:val=""/>
      <w:lvlJc w:val="left"/>
      <w:pPr>
        <w:tabs>
          <w:tab w:val="num" w:pos="7898"/>
        </w:tabs>
        <w:ind w:left="7898" w:hanging="360"/>
      </w:pPr>
      <w:rPr>
        <w:rFonts w:ascii="Wingdings" w:hAnsi="Wingdings" w:hint="default"/>
      </w:rPr>
    </w:lvl>
  </w:abstractNum>
  <w:abstractNum w:abstractNumId="393">
    <w:nsid w:val="35EF448A"/>
    <w:multiLevelType w:val="hybridMultilevel"/>
    <w:tmpl w:val="5BBA7886"/>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394">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5">
    <w:nsid w:val="36C302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6">
    <w:nsid w:val="36C445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7">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8">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99">
    <w:nsid w:val="373A5CB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0">
    <w:nsid w:val="37811EF4"/>
    <w:multiLevelType w:val="multilevel"/>
    <w:tmpl w:val="6D280A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01">
    <w:nsid w:val="3786428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2">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3">
    <w:nsid w:val="37C8455F"/>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4">
    <w:nsid w:val="37EC06CB"/>
    <w:multiLevelType w:val="hybridMultilevel"/>
    <w:tmpl w:val="B9F2FABC"/>
    <w:lvl w:ilvl="0" w:tplc="82628AB2">
      <w:start w:val="6"/>
      <w:numFmt w:val="bullet"/>
      <w:lvlText w:val="-"/>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5">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6">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07">
    <w:nsid w:val="38E72DB8"/>
    <w:multiLevelType w:val="hybridMultilevel"/>
    <w:tmpl w:val="9D74F5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8">
    <w:nsid w:val="39290C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9">
    <w:nsid w:val="39B10843"/>
    <w:multiLevelType w:val="hybridMultilevel"/>
    <w:tmpl w:val="3190BE2C"/>
    <w:lvl w:ilvl="0" w:tplc="FE943E9A">
      <w:start w:val="5"/>
      <w:numFmt w:val="bullet"/>
      <w:lvlText w:val="-"/>
      <w:lvlJc w:val="left"/>
      <w:pPr>
        <w:ind w:left="2514" w:hanging="360"/>
      </w:pPr>
      <w:rPr>
        <w:rFonts w:hint="default"/>
      </w:rPr>
    </w:lvl>
    <w:lvl w:ilvl="1" w:tplc="3EBC026A">
      <w:start w:val="1"/>
      <w:numFmt w:val="lowerLetter"/>
      <w:lvlText w:val="%2."/>
      <w:lvlJc w:val="left"/>
      <w:pPr>
        <w:ind w:left="3234" w:hanging="360"/>
      </w:pPr>
    </w:lvl>
    <w:lvl w:ilvl="2" w:tplc="E12A9270" w:tentative="1">
      <w:start w:val="1"/>
      <w:numFmt w:val="lowerRoman"/>
      <w:lvlText w:val="%3."/>
      <w:lvlJc w:val="right"/>
      <w:pPr>
        <w:ind w:left="3954" w:hanging="180"/>
      </w:pPr>
    </w:lvl>
    <w:lvl w:ilvl="3" w:tplc="3DE4AAAA" w:tentative="1">
      <w:start w:val="1"/>
      <w:numFmt w:val="decimal"/>
      <w:lvlText w:val="%4."/>
      <w:lvlJc w:val="left"/>
      <w:pPr>
        <w:ind w:left="4674" w:hanging="360"/>
      </w:pPr>
    </w:lvl>
    <w:lvl w:ilvl="4" w:tplc="D488EFB8" w:tentative="1">
      <w:start w:val="1"/>
      <w:numFmt w:val="lowerLetter"/>
      <w:lvlText w:val="%5."/>
      <w:lvlJc w:val="left"/>
      <w:pPr>
        <w:ind w:left="5394" w:hanging="360"/>
      </w:pPr>
    </w:lvl>
    <w:lvl w:ilvl="5" w:tplc="F3FA674C" w:tentative="1">
      <w:start w:val="1"/>
      <w:numFmt w:val="lowerRoman"/>
      <w:lvlText w:val="%6."/>
      <w:lvlJc w:val="right"/>
      <w:pPr>
        <w:ind w:left="6114" w:hanging="180"/>
      </w:pPr>
    </w:lvl>
    <w:lvl w:ilvl="6" w:tplc="519E6DFA" w:tentative="1">
      <w:start w:val="1"/>
      <w:numFmt w:val="decimal"/>
      <w:lvlText w:val="%7."/>
      <w:lvlJc w:val="left"/>
      <w:pPr>
        <w:ind w:left="6834" w:hanging="360"/>
      </w:pPr>
    </w:lvl>
    <w:lvl w:ilvl="7" w:tplc="7F9880FC" w:tentative="1">
      <w:start w:val="1"/>
      <w:numFmt w:val="lowerLetter"/>
      <w:lvlText w:val="%8."/>
      <w:lvlJc w:val="left"/>
      <w:pPr>
        <w:ind w:left="7554" w:hanging="360"/>
      </w:pPr>
    </w:lvl>
    <w:lvl w:ilvl="8" w:tplc="E458A172" w:tentative="1">
      <w:start w:val="1"/>
      <w:numFmt w:val="lowerRoman"/>
      <w:lvlText w:val="%9."/>
      <w:lvlJc w:val="right"/>
      <w:pPr>
        <w:ind w:left="8274" w:hanging="180"/>
      </w:pPr>
    </w:lvl>
  </w:abstractNum>
  <w:abstractNum w:abstractNumId="410">
    <w:nsid w:val="39D27838"/>
    <w:multiLevelType w:val="singleLevel"/>
    <w:tmpl w:val="040C000F"/>
    <w:lvl w:ilvl="0">
      <w:start w:val="1"/>
      <w:numFmt w:val="decimal"/>
      <w:lvlText w:val="%1."/>
      <w:lvlJc w:val="left"/>
      <w:pPr>
        <w:tabs>
          <w:tab w:val="num" w:pos="786"/>
        </w:tabs>
        <w:ind w:left="786" w:hanging="360"/>
      </w:pPr>
    </w:lvl>
  </w:abstractNum>
  <w:abstractNum w:abstractNumId="411">
    <w:nsid w:val="39E249FF"/>
    <w:multiLevelType w:val="hybridMultilevel"/>
    <w:tmpl w:val="7A1E69FA"/>
    <w:lvl w:ilvl="0" w:tplc="FC0E5EF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2">
    <w:nsid w:val="39FC38E3"/>
    <w:multiLevelType w:val="hybridMultilevel"/>
    <w:tmpl w:val="58A63A8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9FF64806">
      <w:start w:val="1"/>
      <w:numFmt w:val="lowerLetter"/>
      <w:lvlText w:val="%3)"/>
      <w:lvlJc w:val="left"/>
      <w:pPr>
        <w:tabs>
          <w:tab w:val="num" w:pos="2160"/>
        </w:tabs>
        <w:ind w:left="2160" w:hanging="360"/>
      </w:pPr>
      <w:rPr>
        <w:rFonts w:ascii="Arial" w:eastAsia="Times New Roman" w:hAnsi="Arial" w:cs="Arial"/>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3">
    <w:nsid w:val="3A910399"/>
    <w:multiLevelType w:val="multilevel"/>
    <w:tmpl w:val="AA08939E"/>
    <w:lvl w:ilvl="0">
      <w:start w:val="8"/>
      <w:numFmt w:val="decimal"/>
      <w:lvlText w:val="%1."/>
      <w:lvlJc w:val="left"/>
      <w:pPr>
        <w:ind w:left="720" w:hanging="360"/>
      </w:pPr>
      <w:rPr>
        <w:rFonts w:hint="default"/>
      </w:rPr>
    </w:lvl>
    <w:lvl w:ilvl="1">
      <w:start w:val="1"/>
      <w:numFmt w:val="decimal"/>
      <w:isLgl/>
      <w:lvlText w:val="%1.%2"/>
      <w:lvlJc w:val="left"/>
      <w:pPr>
        <w:ind w:left="1020" w:hanging="600"/>
      </w:pPr>
      <w:rPr>
        <w:rFonts w:hint="default"/>
      </w:rPr>
    </w:lvl>
    <w:lvl w:ilvl="2">
      <w:start w:val="2"/>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14">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5">
    <w:nsid w:val="3ACD0D5F"/>
    <w:multiLevelType w:val="hybridMultilevel"/>
    <w:tmpl w:val="4CF8226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16">
    <w:nsid w:val="3B2E00EC"/>
    <w:multiLevelType w:val="hybridMultilevel"/>
    <w:tmpl w:val="23EEBA4A"/>
    <w:lvl w:ilvl="0" w:tplc="FE943E9A">
      <w:start w:val="5"/>
      <w:numFmt w:val="bullet"/>
      <w:lvlText w:val="-"/>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17">
    <w:nsid w:val="3C7A5BA1"/>
    <w:multiLevelType w:val="singleLevel"/>
    <w:tmpl w:val="04090017"/>
    <w:lvl w:ilvl="0">
      <w:start w:val="1"/>
      <w:numFmt w:val="lowerLetter"/>
      <w:lvlText w:val="%1)"/>
      <w:lvlJc w:val="left"/>
      <w:pPr>
        <w:tabs>
          <w:tab w:val="num" w:pos="720"/>
        </w:tabs>
        <w:ind w:left="720" w:hanging="360"/>
      </w:pPr>
    </w:lvl>
  </w:abstractNum>
  <w:abstractNum w:abstractNumId="418">
    <w:nsid w:val="3CCD4161"/>
    <w:multiLevelType w:val="hybridMultilevel"/>
    <w:tmpl w:val="BC06C7B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9">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0">
    <w:nsid w:val="3CEB517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1">
    <w:nsid w:val="3D0930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2">
    <w:nsid w:val="3D1C0B1D"/>
    <w:multiLevelType w:val="hybridMultilevel"/>
    <w:tmpl w:val="1C983BF8"/>
    <w:lvl w:ilvl="0" w:tplc="040C0001">
      <w:start w:val="1"/>
      <w:numFmt w:val="bullet"/>
      <w:lvlText w:val=""/>
      <w:lvlJc w:val="left"/>
      <w:pPr>
        <w:tabs>
          <w:tab w:val="num" w:pos="720"/>
        </w:tabs>
        <w:ind w:left="720" w:hanging="360"/>
      </w:pPr>
      <w:rPr>
        <w:rFonts w:ascii="Symbol" w:hAnsi="Symbol" w:hint="default"/>
      </w:rPr>
    </w:lvl>
    <w:lvl w:ilvl="1" w:tplc="FE943E9A">
      <w:start w:val="5"/>
      <w:numFmt w:val="bullet"/>
      <w:lvlText w:val="-"/>
      <w:lvlJc w:val="left"/>
      <w:pPr>
        <w:tabs>
          <w:tab w:val="num" w:pos="1650"/>
        </w:tabs>
        <w:ind w:left="1650" w:hanging="57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3">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4">
    <w:nsid w:val="3D4A08C1"/>
    <w:multiLevelType w:val="singleLevel"/>
    <w:tmpl w:val="279E1B16"/>
    <w:lvl w:ilvl="0">
      <w:numFmt w:val="bullet"/>
      <w:lvlText w:val="-"/>
      <w:lvlJc w:val="left"/>
      <w:pPr>
        <w:tabs>
          <w:tab w:val="num" w:pos="430"/>
        </w:tabs>
        <w:ind w:left="430" w:hanging="430"/>
      </w:pPr>
      <w:rPr>
        <w:rFonts w:hint="default"/>
      </w:rPr>
    </w:lvl>
  </w:abstractNum>
  <w:abstractNum w:abstractNumId="425">
    <w:nsid w:val="3DE94AC8"/>
    <w:multiLevelType w:val="hybridMultilevel"/>
    <w:tmpl w:val="F31E5154"/>
    <w:lvl w:ilvl="0" w:tplc="566AA4CA">
      <w:start w:val="1"/>
      <w:numFmt w:val="lowerLetter"/>
      <w:lvlText w:val="%1)"/>
      <w:lvlJc w:val="left"/>
      <w:pPr>
        <w:tabs>
          <w:tab w:val="num" w:pos="720"/>
        </w:tabs>
        <w:ind w:left="720"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27">
    <w:nsid w:val="3E394F1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8">
    <w:nsid w:val="3E8828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9">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0">
    <w:nsid w:val="3F335A89"/>
    <w:multiLevelType w:val="hybridMultilevel"/>
    <w:tmpl w:val="05A8705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31">
    <w:nsid w:val="3FD936B7"/>
    <w:multiLevelType w:val="hybridMultilevel"/>
    <w:tmpl w:val="770A4852"/>
    <w:lvl w:ilvl="0" w:tplc="FFFFFFFF">
      <w:start w:val="6"/>
      <w:numFmt w:val="bullet"/>
      <w:lvlText w:val="-"/>
      <w:lvlJc w:val="left"/>
      <w:pPr>
        <w:ind w:left="2705" w:hanging="360"/>
      </w:p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32">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3">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4">
    <w:nsid w:val="40F53F85"/>
    <w:multiLevelType w:val="hybridMultilevel"/>
    <w:tmpl w:val="30CA1392"/>
    <w:lvl w:ilvl="0" w:tplc="0409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5">
    <w:nsid w:val="41397C14"/>
    <w:multiLevelType w:val="hybridMultilevel"/>
    <w:tmpl w:val="59BA9C8C"/>
    <w:lvl w:ilvl="0" w:tplc="FFFFFFFF">
      <w:start w:val="1"/>
      <w:numFmt w:val="lowerLetter"/>
      <w:lvlText w:val="%1)"/>
      <w:lvlJc w:val="left"/>
      <w:pPr>
        <w:tabs>
          <w:tab w:val="num" w:pos="720"/>
        </w:tabs>
        <w:ind w:left="720" w:hanging="360"/>
      </w:pPr>
    </w:lvl>
    <w:lvl w:ilvl="1" w:tplc="538CBCEA">
      <w:start w:val="1"/>
      <w:numFmt w:val="low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6">
    <w:nsid w:val="413C497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7">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8">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9">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4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1">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42">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3">
    <w:nsid w:val="43346085"/>
    <w:multiLevelType w:val="hybridMultilevel"/>
    <w:tmpl w:val="1862DB82"/>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4">
    <w:nsid w:val="43CB0921"/>
    <w:multiLevelType w:val="hybridMultilevel"/>
    <w:tmpl w:val="564AE914"/>
    <w:lvl w:ilvl="0" w:tplc="AEFC641E">
      <w:start w:val="1"/>
      <w:numFmt w:val="lowerLetter"/>
      <w:lvlText w:val="%1)"/>
      <w:lvlJc w:val="left"/>
      <w:pPr>
        <w:tabs>
          <w:tab w:val="num" w:pos="720"/>
        </w:tabs>
        <w:ind w:left="720" w:hanging="360"/>
      </w:pPr>
      <w:rPr>
        <w:rFonts w:ascii="Times New Roman" w:eastAsia="Times New Roman" w:hAnsi="Times New Roman" w:cs="Times New Roman"/>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5">
    <w:nsid w:val="43CF205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6">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447">
    <w:nsid w:val="43FA0BD4"/>
    <w:multiLevelType w:val="hybridMultilevel"/>
    <w:tmpl w:val="DBBAF288"/>
    <w:lvl w:ilvl="0" w:tplc="0409000B">
      <w:start w:val="1"/>
      <w:numFmt w:val="bullet"/>
      <w:lvlText w:val=""/>
      <w:lvlJc w:val="left"/>
      <w:pPr>
        <w:tabs>
          <w:tab w:val="num" w:pos="720"/>
        </w:tabs>
        <w:ind w:left="720" w:hanging="360"/>
      </w:pPr>
      <w:rPr>
        <w:rFonts w:ascii="Wingdings" w:hAnsi="Wingdings" w:hint="default"/>
      </w:rPr>
    </w:lvl>
    <w:lvl w:ilvl="1" w:tplc="040C0019">
      <w:start w:val="1"/>
      <w:numFmt w:val="lowerLetter"/>
      <w:lvlText w:val="%2."/>
      <w:lvlJc w:val="left"/>
      <w:pPr>
        <w:tabs>
          <w:tab w:val="num" w:pos="1440"/>
        </w:tabs>
        <w:ind w:left="1440" w:hanging="360"/>
      </w:pPr>
    </w:lvl>
    <w:lvl w:ilvl="2" w:tplc="9FF64806">
      <w:start w:val="1"/>
      <w:numFmt w:val="lowerLetter"/>
      <w:lvlText w:val="%3)"/>
      <w:lvlJc w:val="left"/>
      <w:pPr>
        <w:tabs>
          <w:tab w:val="num" w:pos="2160"/>
        </w:tabs>
        <w:ind w:left="2160" w:hanging="360"/>
      </w:pPr>
      <w:rPr>
        <w:rFonts w:ascii="Arial" w:eastAsia="Times New Roman" w:hAnsi="Arial" w:cs="Arial"/>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48">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4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0">
    <w:nsid w:val="458A753F"/>
    <w:multiLevelType w:val="hybridMultilevel"/>
    <w:tmpl w:val="51C0A224"/>
    <w:lvl w:ilvl="0" w:tplc="B7A6FC56">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51">
    <w:nsid w:val="46347176"/>
    <w:multiLevelType w:val="multilevel"/>
    <w:tmpl w:val="1BFAC200"/>
    <w:lvl w:ilvl="0">
      <w:start w:val="1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2">
    <w:nsid w:val="47332254"/>
    <w:multiLevelType w:val="hybridMultilevel"/>
    <w:tmpl w:val="1932EDE4"/>
    <w:lvl w:ilvl="0" w:tplc="32A4243A">
      <w:start w:val="1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3">
    <w:nsid w:val="474740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4">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5">
    <w:nsid w:val="47E325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6">
    <w:nsid w:val="47E61199"/>
    <w:multiLevelType w:val="hybridMultilevel"/>
    <w:tmpl w:val="240078D8"/>
    <w:lvl w:ilvl="0" w:tplc="FE943E9A">
      <w:start w:val="16"/>
      <w:numFmt w:val="bullet"/>
      <w:lvlText w:val="-"/>
      <w:lvlJc w:val="left"/>
      <w:pPr>
        <w:tabs>
          <w:tab w:val="num" w:pos="1563"/>
        </w:tabs>
        <w:ind w:left="1563" w:hanging="57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457">
    <w:nsid w:val="480B1612"/>
    <w:multiLevelType w:val="hybridMultilevel"/>
    <w:tmpl w:val="E6FCDD9C"/>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458">
    <w:nsid w:val="490F7821"/>
    <w:multiLevelType w:val="multilevel"/>
    <w:tmpl w:val="B442C6DC"/>
    <w:lvl w:ilvl="0">
      <w:start w:val="5"/>
      <w:numFmt w:val="decimal"/>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59">
    <w:nsid w:val="491A2B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0">
    <w:nsid w:val="4A8E0077"/>
    <w:multiLevelType w:val="hybridMultilevel"/>
    <w:tmpl w:val="E9E45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1">
    <w:nsid w:val="4A944D86"/>
    <w:multiLevelType w:val="hybridMultilevel"/>
    <w:tmpl w:val="96D842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2">
    <w:nsid w:val="4B2645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3">
    <w:nsid w:val="4B747255"/>
    <w:multiLevelType w:val="hybridMultilevel"/>
    <w:tmpl w:val="FF785432"/>
    <w:lvl w:ilvl="0" w:tplc="0C0C0001">
      <w:start w:val="1"/>
      <w:numFmt w:val="bullet"/>
      <w:lvlText w:val=""/>
      <w:lvlJc w:val="left"/>
      <w:pPr>
        <w:tabs>
          <w:tab w:val="num" w:pos="2138"/>
        </w:tabs>
        <w:ind w:left="2138" w:hanging="360"/>
      </w:pPr>
      <w:rPr>
        <w:rFonts w:ascii="Symbol" w:hAnsi="Symbol" w:hint="default"/>
      </w:rPr>
    </w:lvl>
    <w:lvl w:ilvl="1" w:tplc="0C0C0003" w:tentative="1">
      <w:start w:val="1"/>
      <w:numFmt w:val="bullet"/>
      <w:lvlText w:val="o"/>
      <w:lvlJc w:val="left"/>
      <w:pPr>
        <w:tabs>
          <w:tab w:val="num" w:pos="2858"/>
        </w:tabs>
        <w:ind w:left="2858" w:hanging="360"/>
      </w:pPr>
      <w:rPr>
        <w:rFonts w:ascii="Courier New" w:hAnsi="Courier New" w:cs="Courier New" w:hint="default"/>
      </w:rPr>
    </w:lvl>
    <w:lvl w:ilvl="2" w:tplc="0C0C0005" w:tentative="1">
      <w:start w:val="1"/>
      <w:numFmt w:val="bullet"/>
      <w:lvlText w:val=""/>
      <w:lvlJc w:val="left"/>
      <w:pPr>
        <w:tabs>
          <w:tab w:val="num" w:pos="3578"/>
        </w:tabs>
        <w:ind w:left="3578" w:hanging="360"/>
      </w:pPr>
      <w:rPr>
        <w:rFonts w:ascii="Wingdings" w:hAnsi="Wingdings" w:hint="default"/>
      </w:rPr>
    </w:lvl>
    <w:lvl w:ilvl="3" w:tplc="0C0C0001" w:tentative="1">
      <w:start w:val="1"/>
      <w:numFmt w:val="bullet"/>
      <w:lvlText w:val=""/>
      <w:lvlJc w:val="left"/>
      <w:pPr>
        <w:tabs>
          <w:tab w:val="num" w:pos="4298"/>
        </w:tabs>
        <w:ind w:left="4298" w:hanging="360"/>
      </w:pPr>
      <w:rPr>
        <w:rFonts w:ascii="Symbol" w:hAnsi="Symbol" w:hint="default"/>
      </w:rPr>
    </w:lvl>
    <w:lvl w:ilvl="4" w:tplc="0C0C0003" w:tentative="1">
      <w:start w:val="1"/>
      <w:numFmt w:val="bullet"/>
      <w:lvlText w:val="o"/>
      <w:lvlJc w:val="left"/>
      <w:pPr>
        <w:tabs>
          <w:tab w:val="num" w:pos="5018"/>
        </w:tabs>
        <w:ind w:left="5018" w:hanging="360"/>
      </w:pPr>
      <w:rPr>
        <w:rFonts w:ascii="Courier New" w:hAnsi="Courier New" w:cs="Courier New" w:hint="default"/>
      </w:rPr>
    </w:lvl>
    <w:lvl w:ilvl="5" w:tplc="0C0C0005" w:tentative="1">
      <w:start w:val="1"/>
      <w:numFmt w:val="bullet"/>
      <w:lvlText w:val=""/>
      <w:lvlJc w:val="left"/>
      <w:pPr>
        <w:tabs>
          <w:tab w:val="num" w:pos="5738"/>
        </w:tabs>
        <w:ind w:left="5738" w:hanging="360"/>
      </w:pPr>
      <w:rPr>
        <w:rFonts w:ascii="Wingdings" w:hAnsi="Wingdings" w:hint="default"/>
      </w:rPr>
    </w:lvl>
    <w:lvl w:ilvl="6" w:tplc="0C0C0001" w:tentative="1">
      <w:start w:val="1"/>
      <w:numFmt w:val="bullet"/>
      <w:lvlText w:val=""/>
      <w:lvlJc w:val="left"/>
      <w:pPr>
        <w:tabs>
          <w:tab w:val="num" w:pos="6458"/>
        </w:tabs>
        <w:ind w:left="6458" w:hanging="360"/>
      </w:pPr>
      <w:rPr>
        <w:rFonts w:ascii="Symbol" w:hAnsi="Symbol" w:hint="default"/>
      </w:rPr>
    </w:lvl>
    <w:lvl w:ilvl="7" w:tplc="0C0C0003" w:tentative="1">
      <w:start w:val="1"/>
      <w:numFmt w:val="bullet"/>
      <w:lvlText w:val="o"/>
      <w:lvlJc w:val="left"/>
      <w:pPr>
        <w:tabs>
          <w:tab w:val="num" w:pos="7178"/>
        </w:tabs>
        <w:ind w:left="7178" w:hanging="360"/>
      </w:pPr>
      <w:rPr>
        <w:rFonts w:ascii="Courier New" w:hAnsi="Courier New" w:cs="Courier New" w:hint="default"/>
      </w:rPr>
    </w:lvl>
    <w:lvl w:ilvl="8" w:tplc="0C0C0005" w:tentative="1">
      <w:start w:val="1"/>
      <w:numFmt w:val="bullet"/>
      <w:lvlText w:val=""/>
      <w:lvlJc w:val="left"/>
      <w:pPr>
        <w:tabs>
          <w:tab w:val="num" w:pos="7898"/>
        </w:tabs>
        <w:ind w:left="7898" w:hanging="360"/>
      </w:pPr>
      <w:rPr>
        <w:rFonts w:ascii="Wingdings" w:hAnsi="Wingdings" w:hint="default"/>
      </w:rPr>
    </w:lvl>
  </w:abstractNum>
  <w:abstractNum w:abstractNumId="464">
    <w:nsid w:val="4B7B79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5">
    <w:nsid w:val="4BC17C42"/>
    <w:multiLevelType w:val="hybridMultilevel"/>
    <w:tmpl w:val="BC86DBEC"/>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91B0B946">
      <w:start w:val="1"/>
      <w:numFmt w:val="lowerLetter"/>
      <w:lvlText w:val="%3)"/>
      <w:lvlJc w:val="left"/>
      <w:pPr>
        <w:tabs>
          <w:tab w:val="num" w:pos="2430"/>
        </w:tabs>
        <w:ind w:left="2430" w:hanging="36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66">
    <w:nsid w:val="4BC34292"/>
    <w:multiLevelType w:val="hybridMultilevel"/>
    <w:tmpl w:val="6752481C"/>
    <w:lvl w:ilvl="0" w:tplc="ADC4EE80">
      <w:start w:val="2"/>
      <w:numFmt w:val="decimal"/>
      <w:lvlText w:val="%1)"/>
      <w:lvlJc w:val="left"/>
      <w:pPr>
        <w:tabs>
          <w:tab w:val="num" w:pos="1069"/>
        </w:tabs>
        <w:ind w:left="1069" w:hanging="36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467">
    <w:nsid w:val="4BC86A7B"/>
    <w:multiLevelType w:val="hybridMultilevel"/>
    <w:tmpl w:val="592C514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68">
    <w:nsid w:val="4C005753"/>
    <w:multiLevelType w:val="multilevel"/>
    <w:tmpl w:val="AC0847D8"/>
    <w:lvl w:ilvl="0">
      <w:start w:val="46"/>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9">
    <w:nsid w:val="4C6B5E72"/>
    <w:multiLevelType w:val="hybridMultilevel"/>
    <w:tmpl w:val="1870F1A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70">
    <w:nsid w:val="4C9A709F"/>
    <w:multiLevelType w:val="singleLevel"/>
    <w:tmpl w:val="040C000F"/>
    <w:lvl w:ilvl="0">
      <w:start w:val="1"/>
      <w:numFmt w:val="decimal"/>
      <w:lvlText w:val="%1."/>
      <w:lvlJc w:val="left"/>
      <w:pPr>
        <w:tabs>
          <w:tab w:val="num" w:pos="1069"/>
        </w:tabs>
        <w:ind w:left="1069" w:hanging="360"/>
      </w:pPr>
    </w:lvl>
  </w:abstractNum>
  <w:abstractNum w:abstractNumId="471">
    <w:nsid w:val="4D0203E7"/>
    <w:multiLevelType w:val="singleLevel"/>
    <w:tmpl w:val="040C000F"/>
    <w:lvl w:ilvl="0">
      <w:start w:val="1"/>
      <w:numFmt w:val="decimal"/>
      <w:lvlText w:val="%1."/>
      <w:lvlJc w:val="left"/>
      <w:pPr>
        <w:tabs>
          <w:tab w:val="num" w:pos="1069"/>
        </w:tabs>
        <w:ind w:left="1069" w:hanging="360"/>
      </w:pPr>
    </w:lvl>
  </w:abstractNum>
  <w:abstractNum w:abstractNumId="472">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7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4">
    <w:nsid w:val="4DFE5192"/>
    <w:multiLevelType w:val="singleLevel"/>
    <w:tmpl w:val="49B6254A"/>
    <w:lvl w:ilvl="0">
      <w:start w:val="1"/>
      <w:numFmt w:val="lowerRoman"/>
      <w:lvlText w:val="(%1)"/>
      <w:legacy w:legacy="1" w:legacySpace="120" w:legacyIndent="720"/>
      <w:lvlJc w:val="left"/>
      <w:pPr>
        <w:ind w:left="1260" w:hanging="720"/>
      </w:pPr>
    </w:lvl>
  </w:abstractNum>
  <w:abstractNum w:abstractNumId="475">
    <w:nsid w:val="4E0614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6">
    <w:nsid w:val="4E1421E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7">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8">
    <w:nsid w:val="4E4873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9">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1">
    <w:nsid w:val="4F0B29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2">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3">
    <w:nsid w:val="4F135A10"/>
    <w:multiLevelType w:val="hybridMultilevel"/>
    <w:tmpl w:val="78A0126A"/>
    <w:lvl w:ilvl="0" w:tplc="B212D2F6">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4">
    <w:nsid w:val="4F8604E8"/>
    <w:multiLevelType w:val="hybridMultilevel"/>
    <w:tmpl w:val="E1E004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85">
    <w:nsid w:val="4FAD628B"/>
    <w:multiLevelType w:val="multilevel"/>
    <w:tmpl w:val="C9847E2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6">
    <w:nsid w:val="4FE670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7">
    <w:nsid w:val="5045227E"/>
    <w:multiLevelType w:val="hybridMultilevel"/>
    <w:tmpl w:val="564AE914"/>
    <w:lvl w:ilvl="0" w:tplc="AEFC641E">
      <w:start w:val="1"/>
      <w:numFmt w:val="lowerLetter"/>
      <w:lvlText w:val="%1)"/>
      <w:lvlJc w:val="left"/>
      <w:pPr>
        <w:tabs>
          <w:tab w:val="num" w:pos="720"/>
        </w:tabs>
        <w:ind w:left="720" w:hanging="360"/>
      </w:pPr>
      <w:rPr>
        <w:rFonts w:ascii="Times New Roman" w:eastAsia="Times New Roman" w:hAnsi="Times New Roman" w:cs="Times New Roman"/>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8">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9">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90">
    <w:nsid w:val="508667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1">
    <w:nsid w:val="50883D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2">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3">
    <w:nsid w:val="50A33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4">
    <w:nsid w:val="50D678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5">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6">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7">
    <w:nsid w:val="520B35FA"/>
    <w:multiLevelType w:val="hybridMultilevel"/>
    <w:tmpl w:val="66AA071E"/>
    <w:lvl w:ilvl="0" w:tplc="5520139A">
      <w:start w:val="8"/>
      <w:numFmt w:val="bullet"/>
      <w:lvlText w:val="-"/>
      <w:lvlJc w:val="left"/>
      <w:pPr>
        <w:tabs>
          <w:tab w:val="num" w:pos="2040"/>
        </w:tabs>
        <w:ind w:left="2040" w:hanging="360"/>
      </w:pPr>
      <w:rPr>
        <w:rFonts w:ascii="Times New Roman" w:eastAsia="Times New Roman" w:hAnsi="Times New Roman" w:cs="Times New Roman" w:hint="default"/>
      </w:rPr>
    </w:lvl>
    <w:lvl w:ilvl="1" w:tplc="040C0003">
      <w:start w:val="1"/>
      <w:numFmt w:val="bullet"/>
      <w:lvlText w:val="o"/>
      <w:lvlJc w:val="left"/>
      <w:pPr>
        <w:tabs>
          <w:tab w:val="num" w:pos="2760"/>
        </w:tabs>
        <w:ind w:left="2760" w:hanging="360"/>
      </w:pPr>
      <w:rPr>
        <w:rFonts w:ascii="Courier New" w:hAnsi="Courier New" w:cs="Times New Roman" w:hint="default"/>
      </w:rPr>
    </w:lvl>
    <w:lvl w:ilvl="2" w:tplc="040C0005">
      <w:start w:val="1"/>
      <w:numFmt w:val="bullet"/>
      <w:lvlText w:val=""/>
      <w:lvlJc w:val="left"/>
      <w:pPr>
        <w:tabs>
          <w:tab w:val="num" w:pos="3480"/>
        </w:tabs>
        <w:ind w:left="3480" w:hanging="360"/>
      </w:pPr>
      <w:rPr>
        <w:rFonts w:ascii="Wingdings" w:hAnsi="Wingdings" w:hint="default"/>
      </w:rPr>
    </w:lvl>
    <w:lvl w:ilvl="3" w:tplc="040C0001">
      <w:start w:val="1"/>
      <w:numFmt w:val="bullet"/>
      <w:lvlText w:val=""/>
      <w:lvlJc w:val="left"/>
      <w:pPr>
        <w:tabs>
          <w:tab w:val="num" w:pos="4200"/>
        </w:tabs>
        <w:ind w:left="4200" w:hanging="360"/>
      </w:pPr>
      <w:rPr>
        <w:rFonts w:ascii="Symbol" w:hAnsi="Symbol" w:hint="default"/>
      </w:rPr>
    </w:lvl>
    <w:lvl w:ilvl="4" w:tplc="040C0003">
      <w:start w:val="1"/>
      <w:numFmt w:val="bullet"/>
      <w:lvlText w:val="o"/>
      <w:lvlJc w:val="left"/>
      <w:pPr>
        <w:tabs>
          <w:tab w:val="num" w:pos="4920"/>
        </w:tabs>
        <w:ind w:left="4920" w:hanging="360"/>
      </w:pPr>
      <w:rPr>
        <w:rFonts w:ascii="Courier New" w:hAnsi="Courier New" w:cs="Times New Roman" w:hint="default"/>
      </w:rPr>
    </w:lvl>
    <w:lvl w:ilvl="5" w:tplc="040C0005">
      <w:start w:val="1"/>
      <w:numFmt w:val="bullet"/>
      <w:lvlText w:val=""/>
      <w:lvlJc w:val="left"/>
      <w:pPr>
        <w:tabs>
          <w:tab w:val="num" w:pos="5640"/>
        </w:tabs>
        <w:ind w:left="5640" w:hanging="360"/>
      </w:pPr>
      <w:rPr>
        <w:rFonts w:ascii="Wingdings" w:hAnsi="Wingdings" w:hint="default"/>
      </w:rPr>
    </w:lvl>
    <w:lvl w:ilvl="6" w:tplc="040C0001">
      <w:start w:val="1"/>
      <w:numFmt w:val="bullet"/>
      <w:lvlText w:val=""/>
      <w:lvlJc w:val="left"/>
      <w:pPr>
        <w:tabs>
          <w:tab w:val="num" w:pos="6360"/>
        </w:tabs>
        <w:ind w:left="6360" w:hanging="360"/>
      </w:pPr>
      <w:rPr>
        <w:rFonts w:ascii="Symbol" w:hAnsi="Symbol" w:hint="default"/>
      </w:rPr>
    </w:lvl>
    <w:lvl w:ilvl="7" w:tplc="040C0003">
      <w:start w:val="1"/>
      <w:numFmt w:val="bullet"/>
      <w:lvlText w:val="o"/>
      <w:lvlJc w:val="left"/>
      <w:pPr>
        <w:tabs>
          <w:tab w:val="num" w:pos="7080"/>
        </w:tabs>
        <w:ind w:left="7080" w:hanging="360"/>
      </w:pPr>
      <w:rPr>
        <w:rFonts w:ascii="Courier New" w:hAnsi="Courier New" w:cs="Times New Roman" w:hint="default"/>
      </w:rPr>
    </w:lvl>
    <w:lvl w:ilvl="8" w:tplc="040C0005">
      <w:start w:val="1"/>
      <w:numFmt w:val="bullet"/>
      <w:lvlText w:val=""/>
      <w:lvlJc w:val="left"/>
      <w:pPr>
        <w:tabs>
          <w:tab w:val="num" w:pos="7800"/>
        </w:tabs>
        <w:ind w:left="7800" w:hanging="360"/>
      </w:pPr>
      <w:rPr>
        <w:rFonts w:ascii="Wingdings" w:hAnsi="Wingdings" w:hint="default"/>
      </w:rPr>
    </w:lvl>
  </w:abstractNum>
  <w:abstractNum w:abstractNumId="498">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9">
    <w:nsid w:val="534E157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2">
    <w:nsid w:val="53FF1EC2"/>
    <w:multiLevelType w:val="hybridMultilevel"/>
    <w:tmpl w:val="41E694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0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04">
    <w:nsid w:val="549774E5"/>
    <w:multiLevelType w:val="hybridMultilevel"/>
    <w:tmpl w:val="8700A61E"/>
    <w:lvl w:ilvl="0" w:tplc="03FAD798">
      <w:start w:val="1"/>
      <w:numFmt w:val="lowerLetter"/>
      <w:lvlText w:val="%1)"/>
      <w:lvlJc w:val="left"/>
      <w:pPr>
        <w:ind w:left="2123" w:hanging="705"/>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05">
    <w:nsid w:val="54BB52FE"/>
    <w:multiLevelType w:val="multilevel"/>
    <w:tmpl w:val="5A9229C6"/>
    <w:lvl w:ilvl="0">
      <w:start w:val="18"/>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68"/>
        </w:tabs>
        <w:ind w:left="1068" w:hanging="360"/>
      </w:pPr>
      <w:rPr>
        <w:rFonts w:hint="default"/>
        <w:color w:val="auto"/>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50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07">
    <w:nsid w:val="550A1AD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8">
    <w:nsid w:val="552D5E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9">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0">
    <w:nsid w:val="5561265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1">
    <w:nsid w:val="55B13C17"/>
    <w:multiLevelType w:val="hybridMultilevel"/>
    <w:tmpl w:val="0C687754"/>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12">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3">
    <w:nsid w:val="55DB7A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4">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15">
    <w:nsid w:val="55FC66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6">
    <w:nsid w:val="563F6CA5"/>
    <w:multiLevelType w:val="hybridMultilevel"/>
    <w:tmpl w:val="340ADCD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nsid w:val="564566C2"/>
    <w:multiLevelType w:val="hybridMultilevel"/>
    <w:tmpl w:val="D95092A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18">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19">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0">
    <w:nsid w:val="56A957A5"/>
    <w:multiLevelType w:val="hybridMultilevel"/>
    <w:tmpl w:val="EFCC27FA"/>
    <w:lvl w:ilvl="0" w:tplc="F626D1D8">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1">
    <w:nsid w:val="56DC1147"/>
    <w:multiLevelType w:val="multilevel"/>
    <w:tmpl w:val="1E3C6214"/>
    <w:lvl w:ilvl="0">
      <w:start w:val="5"/>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2">
    <w:nsid w:val="572B54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3">
    <w:nsid w:val="57582634"/>
    <w:multiLevelType w:val="hybridMultilevel"/>
    <w:tmpl w:val="C1C2A6EC"/>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24">
    <w:nsid w:val="57615E31"/>
    <w:multiLevelType w:val="hybridMultilevel"/>
    <w:tmpl w:val="BFD4D5FA"/>
    <w:lvl w:ilvl="0" w:tplc="74B849DA">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5">
    <w:nsid w:val="576F73B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6">
    <w:nsid w:val="579A74D3"/>
    <w:multiLevelType w:val="hybridMultilevel"/>
    <w:tmpl w:val="18225A04"/>
    <w:lvl w:ilvl="0" w:tplc="FE943E9A">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7">
    <w:nsid w:val="57FB7B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8">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30">
    <w:nsid w:val="58161FA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1">
    <w:nsid w:val="58352700"/>
    <w:multiLevelType w:val="hybridMultilevel"/>
    <w:tmpl w:val="B95465B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32">
    <w:nsid w:val="58406358"/>
    <w:multiLevelType w:val="hybridMultilevel"/>
    <w:tmpl w:val="07BE525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33">
    <w:nsid w:val="58451B52"/>
    <w:multiLevelType w:val="multilevel"/>
    <w:tmpl w:val="A928105C"/>
    <w:lvl w:ilvl="0">
      <w:start w:val="23"/>
      <w:numFmt w:val="decimal"/>
      <w:lvlText w:val="%1."/>
      <w:lvlJc w:val="left"/>
      <w:pPr>
        <w:ind w:left="480" w:hanging="480"/>
      </w:pPr>
    </w:lvl>
    <w:lvl w:ilvl="1">
      <w:start w:val="2"/>
      <w:numFmt w:val="decimal"/>
      <w:lvlText w:val="%1.%2."/>
      <w:lvlJc w:val="left"/>
      <w:pPr>
        <w:ind w:left="950" w:hanging="720"/>
      </w:pPr>
      <w:rPr>
        <w:rFonts w:ascii="Tahoma" w:hAnsi="Tahoma" w:cs="Tahoma" w:hint="default"/>
        <w:sz w:val="22"/>
        <w:szCs w:val="22"/>
      </w:r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53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5">
    <w:nsid w:val="58963E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6">
    <w:nsid w:val="589E78AD"/>
    <w:multiLevelType w:val="hybridMultilevel"/>
    <w:tmpl w:val="B100D6B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7">
    <w:nsid w:val="591F553D"/>
    <w:multiLevelType w:val="hybridMultilevel"/>
    <w:tmpl w:val="B2061982"/>
    <w:lvl w:ilvl="0" w:tplc="F462DF6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8">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39">
    <w:nsid w:val="59513F03"/>
    <w:multiLevelType w:val="hybridMultilevel"/>
    <w:tmpl w:val="59687A24"/>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0">
    <w:nsid w:val="5962427D"/>
    <w:multiLevelType w:val="hybridMultilevel"/>
    <w:tmpl w:val="E6FCDD9C"/>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541">
    <w:nsid w:val="59B24CCE"/>
    <w:multiLevelType w:val="multilevel"/>
    <w:tmpl w:val="7942703A"/>
    <w:lvl w:ilvl="0">
      <w:start w:val="5"/>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2">
    <w:nsid w:val="5A261E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3">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4">
    <w:nsid w:val="5A5372C3"/>
    <w:multiLevelType w:val="hybridMultilevel"/>
    <w:tmpl w:val="C83C1934"/>
    <w:lvl w:ilvl="0" w:tplc="E3EC5D9C">
      <w:numFmt w:val="bullet"/>
      <w:lvlText w:val="-"/>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45">
    <w:nsid w:val="5A570EFB"/>
    <w:multiLevelType w:val="multilevel"/>
    <w:tmpl w:val="7AFEED3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46">
    <w:nsid w:val="5A8E3D6A"/>
    <w:multiLevelType w:val="singleLevel"/>
    <w:tmpl w:val="838AB2BC"/>
    <w:lvl w:ilvl="0">
      <w:start w:val="3"/>
      <w:numFmt w:val="lowerLetter"/>
      <w:lvlText w:val="%1)"/>
      <w:lvlJc w:val="left"/>
      <w:pPr>
        <w:tabs>
          <w:tab w:val="num" w:pos="1413"/>
        </w:tabs>
        <w:ind w:left="1413" w:hanging="705"/>
      </w:pPr>
      <w:rPr>
        <w:rFonts w:hint="default"/>
      </w:rPr>
    </w:lvl>
  </w:abstractNum>
  <w:abstractNum w:abstractNumId="547">
    <w:nsid w:val="5A9F430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8">
    <w:nsid w:val="5AAE1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9">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tentative="1">
      <w:start w:val="1"/>
      <w:numFmt w:val="bullet"/>
      <w:lvlText w:val="o"/>
      <w:lvlJc w:val="left"/>
      <w:pPr>
        <w:tabs>
          <w:tab w:val="num" w:pos="3218"/>
        </w:tabs>
        <w:ind w:left="3218" w:hanging="360"/>
      </w:pPr>
      <w:rPr>
        <w:rFonts w:ascii="Courier New" w:hAnsi="Courier New" w:hint="default"/>
      </w:rPr>
    </w:lvl>
    <w:lvl w:ilvl="2" w:tentative="1">
      <w:start w:val="1"/>
      <w:numFmt w:val="bullet"/>
      <w:lvlText w:val=""/>
      <w:lvlJc w:val="left"/>
      <w:pPr>
        <w:tabs>
          <w:tab w:val="num" w:pos="3938"/>
        </w:tabs>
        <w:ind w:left="3938" w:hanging="360"/>
      </w:pPr>
      <w:rPr>
        <w:rFonts w:ascii="Wingdings" w:hAnsi="Wingdings" w:hint="default"/>
      </w:rPr>
    </w:lvl>
    <w:lvl w:ilvl="3" w:tentative="1">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550">
    <w:nsid w:val="5B297ACC"/>
    <w:multiLevelType w:val="hybridMultilevel"/>
    <w:tmpl w:val="405C5734"/>
    <w:lvl w:ilvl="0" w:tplc="FFFFFFFF">
      <w:start w:val="1"/>
      <w:numFmt w:val="bullet"/>
      <w:lvlText w:val=""/>
      <w:lvlJc w:val="left"/>
      <w:pPr>
        <w:tabs>
          <w:tab w:val="num" w:pos="1429"/>
        </w:tabs>
        <w:ind w:left="1429" w:hanging="360"/>
      </w:pPr>
      <w:rPr>
        <w:rFonts w:ascii="Symbol" w:hAnsi="Symbol" w:hint="default"/>
      </w:rPr>
    </w:lvl>
    <w:lvl w:ilvl="1" w:tplc="FFFFFFFF">
      <w:start w:val="1"/>
      <w:numFmt w:val="bullet"/>
      <w:lvlText w:val=""/>
      <w:lvlJc w:val="left"/>
      <w:pPr>
        <w:tabs>
          <w:tab w:val="num" w:pos="2149"/>
        </w:tabs>
        <w:ind w:left="2149" w:hanging="360"/>
      </w:pPr>
      <w:rPr>
        <w:rFonts w:ascii="Wingdings" w:hAnsi="Wingding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51">
    <w:nsid w:val="5B5F195F"/>
    <w:multiLevelType w:val="hybridMultilevel"/>
    <w:tmpl w:val="DB42F3BA"/>
    <w:lvl w:ilvl="0" w:tplc="75A82E48">
      <w:start w:val="1"/>
      <w:numFmt w:val="lowerLetter"/>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52">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3">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4">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5">
    <w:nsid w:val="5C016600"/>
    <w:multiLevelType w:val="hybridMultilevel"/>
    <w:tmpl w:val="A072C8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6">
    <w:nsid w:val="5C0C725D"/>
    <w:multiLevelType w:val="hybridMultilevel"/>
    <w:tmpl w:val="4622F5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7">
    <w:nsid w:val="5C7E1582"/>
    <w:multiLevelType w:val="hybridMultilevel"/>
    <w:tmpl w:val="C554A0C4"/>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8">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9">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0">
    <w:nsid w:val="5CA73DE3"/>
    <w:multiLevelType w:val="hybridMultilevel"/>
    <w:tmpl w:val="E67221DE"/>
    <w:lvl w:ilvl="0" w:tplc="040C0001">
      <w:start w:val="1"/>
      <w:numFmt w:val="bullet"/>
      <w:lvlText w:val=""/>
      <w:lvlJc w:val="left"/>
      <w:pPr>
        <w:tabs>
          <w:tab w:val="num" w:pos="354"/>
        </w:tabs>
        <w:ind w:left="354" w:hanging="360"/>
      </w:pPr>
      <w:rPr>
        <w:rFonts w:ascii="Symbol" w:hAnsi="Symbol" w:hint="default"/>
      </w:rPr>
    </w:lvl>
    <w:lvl w:ilvl="1" w:tplc="040C0003" w:tentative="1">
      <w:start w:val="1"/>
      <w:numFmt w:val="bullet"/>
      <w:lvlText w:val="o"/>
      <w:lvlJc w:val="left"/>
      <w:pPr>
        <w:tabs>
          <w:tab w:val="num" w:pos="1074"/>
        </w:tabs>
        <w:ind w:left="1074" w:hanging="360"/>
      </w:pPr>
      <w:rPr>
        <w:rFonts w:ascii="Courier New" w:hAnsi="Courier New" w:hint="default"/>
      </w:rPr>
    </w:lvl>
    <w:lvl w:ilvl="2" w:tplc="040C0005" w:tentative="1">
      <w:start w:val="1"/>
      <w:numFmt w:val="bullet"/>
      <w:lvlText w:val=""/>
      <w:lvlJc w:val="left"/>
      <w:pPr>
        <w:tabs>
          <w:tab w:val="num" w:pos="1794"/>
        </w:tabs>
        <w:ind w:left="1794" w:hanging="360"/>
      </w:pPr>
      <w:rPr>
        <w:rFonts w:ascii="Wingdings" w:hAnsi="Wingdings" w:hint="default"/>
      </w:rPr>
    </w:lvl>
    <w:lvl w:ilvl="3" w:tplc="040C0001" w:tentative="1">
      <w:start w:val="1"/>
      <w:numFmt w:val="bullet"/>
      <w:lvlText w:val=""/>
      <w:lvlJc w:val="left"/>
      <w:pPr>
        <w:tabs>
          <w:tab w:val="num" w:pos="2514"/>
        </w:tabs>
        <w:ind w:left="2514" w:hanging="360"/>
      </w:pPr>
      <w:rPr>
        <w:rFonts w:ascii="Symbol" w:hAnsi="Symbol" w:hint="default"/>
      </w:rPr>
    </w:lvl>
    <w:lvl w:ilvl="4" w:tplc="040C0003" w:tentative="1">
      <w:start w:val="1"/>
      <w:numFmt w:val="bullet"/>
      <w:lvlText w:val="o"/>
      <w:lvlJc w:val="left"/>
      <w:pPr>
        <w:tabs>
          <w:tab w:val="num" w:pos="3234"/>
        </w:tabs>
        <w:ind w:left="3234" w:hanging="360"/>
      </w:pPr>
      <w:rPr>
        <w:rFonts w:ascii="Courier New" w:hAnsi="Courier New" w:hint="default"/>
      </w:rPr>
    </w:lvl>
    <w:lvl w:ilvl="5" w:tplc="040C0005" w:tentative="1">
      <w:start w:val="1"/>
      <w:numFmt w:val="bullet"/>
      <w:lvlText w:val=""/>
      <w:lvlJc w:val="left"/>
      <w:pPr>
        <w:tabs>
          <w:tab w:val="num" w:pos="3954"/>
        </w:tabs>
        <w:ind w:left="3954" w:hanging="360"/>
      </w:pPr>
      <w:rPr>
        <w:rFonts w:ascii="Wingdings" w:hAnsi="Wingdings" w:hint="default"/>
      </w:rPr>
    </w:lvl>
    <w:lvl w:ilvl="6" w:tplc="040C0001" w:tentative="1">
      <w:start w:val="1"/>
      <w:numFmt w:val="bullet"/>
      <w:lvlText w:val=""/>
      <w:lvlJc w:val="left"/>
      <w:pPr>
        <w:tabs>
          <w:tab w:val="num" w:pos="4674"/>
        </w:tabs>
        <w:ind w:left="4674" w:hanging="360"/>
      </w:pPr>
      <w:rPr>
        <w:rFonts w:ascii="Symbol" w:hAnsi="Symbol" w:hint="default"/>
      </w:rPr>
    </w:lvl>
    <w:lvl w:ilvl="7" w:tplc="040C0003" w:tentative="1">
      <w:start w:val="1"/>
      <w:numFmt w:val="bullet"/>
      <w:lvlText w:val="o"/>
      <w:lvlJc w:val="left"/>
      <w:pPr>
        <w:tabs>
          <w:tab w:val="num" w:pos="5394"/>
        </w:tabs>
        <w:ind w:left="5394" w:hanging="360"/>
      </w:pPr>
      <w:rPr>
        <w:rFonts w:ascii="Courier New" w:hAnsi="Courier New" w:hint="default"/>
      </w:rPr>
    </w:lvl>
    <w:lvl w:ilvl="8" w:tplc="040C0005" w:tentative="1">
      <w:start w:val="1"/>
      <w:numFmt w:val="bullet"/>
      <w:lvlText w:val=""/>
      <w:lvlJc w:val="left"/>
      <w:pPr>
        <w:tabs>
          <w:tab w:val="num" w:pos="6114"/>
        </w:tabs>
        <w:ind w:left="6114" w:hanging="360"/>
      </w:pPr>
      <w:rPr>
        <w:rFonts w:ascii="Wingdings" w:hAnsi="Wingdings" w:hint="default"/>
      </w:rPr>
    </w:lvl>
  </w:abstractNum>
  <w:abstractNum w:abstractNumId="561">
    <w:nsid w:val="5CAA2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2">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pStyle w:val="Partie"/>
      <w:lvlText w:val="%2."/>
      <w:lvlJc w:val="left"/>
      <w:pPr>
        <w:ind w:left="1440" w:hanging="360"/>
      </w:pPr>
    </w:lvl>
    <w:lvl w:ilvl="2" w:tplc="040C001B" w:tentative="1">
      <w:start w:val="1"/>
      <w:numFmt w:val="lowerRoman"/>
      <w:pStyle w:val="Chapitre"/>
      <w:lvlText w:val="%3."/>
      <w:lvlJc w:val="right"/>
      <w:pPr>
        <w:ind w:left="2160" w:hanging="180"/>
      </w:pPr>
    </w:lvl>
    <w:lvl w:ilvl="3" w:tplc="040C000F" w:tentative="1">
      <w:start w:val="1"/>
      <w:numFmt w:val="decimal"/>
      <w:pStyle w:val="Article"/>
      <w:lvlText w:val="%4."/>
      <w:lvlJc w:val="left"/>
      <w:pPr>
        <w:ind w:left="2880" w:hanging="360"/>
      </w:pPr>
    </w:lvl>
    <w:lvl w:ilvl="4" w:tplc="040C0019" w:tentative="1">
      <w:start w:val="1"/>
      <w:numFmt w:val="lowerLetter"/>
      <w:pStyle w:val="SousArt1"/>
      <w:lvlText w:val="%5."/>
      <w:lvlJc w:val="left"/>
      <w:pPr>
        <w:ind w:left="3600" w:hanging="360"/>
      </w:pPr>
    </w:lvl>
    <w:lvl w:ilvl="5" w:tplc="040C001B" w:tentative="1">
      <w:start w:val="1"/>
      <w:numFmt w:val="lowerRoman"/>
      <w:pStyle w:val="SousArt2"/>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3">
    <w:nsid w:val="5CCA6CA5"/>
    <w:multiLevelType w:val="hybridMultilevel"/>
    <w:tmpl w:val="9FC862F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64">
    <w:nsid w:val="5DF36E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5">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566">
    <w:nsid w:val="5E274C3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7">
    <w:nsid w:val="5E3016D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8">
    <w:nsid w:val="5E3B53D6"/>
    <w:multiLevelType w:val="hybridMultilevel"/>
    <w:tmpl w:val="2626E54E"/>
    <w:lvl w:ilvl="0" w:tplc="913292BE">
      <w:start w:val="1"/>
      <w:numFmt w:val="bullet"/>
      <w:lvlText w:val=""/>
      <w:lvlJc w:val="left"/>
      <w:pPr>
        <w:tabs>
          <w:tab w:val="num" w:pos="720"/>
        </w:tabs>
        <w:ind w:left="720" w:hanging="360"/>
      </w:pPr>
      <w:rPr>
        <w:rFonts w:ascii="Symbol" w:hAnsi="Symbol" w:hint="default"/>
      </w:rPr>
    </w:lvl>
    <w:lvl w:ilvl="1" w:tplc="F048AE5A" w:tentative="1">
      <w:start w:val="1"/>
      <w:numFmt w:val="bullet"/>
      <w:lvlText w:val="o"/>
      <w:lvlJc w:val="left"/>
      <w:pPr>
        <w:tabs>
          <w:tab w:val="num" w:pos="1440"/>
        </w:tabs>
        <w:ind w:left="1440" w:hanging="360"/>
      </w:pPr>
      <w:rPr>
        <w:rFonts w:ascii="Courier New" w:hAnsi="Courier New" w:hint="default"/>
      </w:rPr>
    </w:lvl>
    <w:lvl w:ilvl="2" w:tplc="2BE07CB4" w:tentative="1">
      <w:start w:val="1"/>
      <w:numFmt w:val="bullet"/>
      <w:lvlText w:val=""/>
      <w:lvlJc w:val="left"/>
      <w:pPr>
        <w:tabs>
          <w:tab w:val="num" w:pos="2160"/>
        </w:tabs>
        <w:ind w:left="2160" w:hanging="360"/>
      </w:pPr>
      <w:rPr>
        <w:rFonts w:ascii="Wingdings" w:hAnsi="Wingdings" w:hint="default"/>
      </w:rPr>
    </w:lvl>
    <w:lvl w:ilvl="3" w:tplc="85ACB61A" w:tentative="1">
      <w:start w:val="1"/>
      <w:numFmt w:val="bullet"/>
      <w:lvlText w:val=""/>
      <w:lvlJc w:val="left"/>
      <w:pPr>
        <w:tabs>
          <w:tab w:val="num" w:pos="2880"/>
        </w:tabs>
        <w:ind w:left="2880" w:hanging="360"/>
      </w:pPr>
      <w:rPr>
        <w:rFonts w:ascii="Symbol" w:hAnsi="Symbol" w:hint="default"/>
      </w:rPr>
    </w:lvl>
    <w:lvl w:ilvl="4" w:tplc="815C3CF4" w:tentative="1">
      <w:start w:val="1"/>
      <w:numFmt w:val="bullet"/>
      <w:lvlText w:val="o"/>
      <w:lvlJc w:val="left"/>
      <w:pPr>
        <w:tabs>
          <w:tab w:val="num" w:pos="3600"/>
        </w:tabs>
        <w:ind w:left="3600" w:hanging="360"/>
      </w:pPr>
      <w:rPr>
        <w:rFonts w:ascii="Courier New" w:hAnsi="Courier New" w:hint="default"/>
      </w:rPr>
    </w:lvl>
    <w:lvl w:ilvl="5" w:tplc="D388B6F6" w:tentative="1">
      <w:start w:val="1"/>
      <w:numFmt w:val="bullet"/>
      <w:lvlText w:val=""/>
      <w:lvlJc w:val="left"/>
      <w:pPr>
        <w:tabs>
          <w:tab w:val="num" w:pos="4320"/>
        </w:tabs>
        <w:ind w:left="4320" w:hanging="360"/>
      </w:pPr>
      <w:rPr>
        <w:rFonts w:ascii="Wingdings" w:hAnsi="Wingdings" w:hint="default"/>
      </w:rPr>
    </w:lvl>
    <w:lvl w:ilvl="6" w:tplc="6902FBA4" w:tentative="1">
      <w:start w:val="1"/>
      <w:numFmt w:val="bullet"/>
      <w:lvlText w:val=""/>
      <w:lvlJc w:val="left"/>
      <w:pPr>
        <w:tabs>
          <w:tab w:val="num" w:pos="5040"/>
        </w:tabs>
        <w:ind w:left="5040" w:hanging="360"/>
      </w:pPr>
      <w:rPr>
        <w:rFonts w:ascii="Symbol" w:hAnsi="Symbol" w:hint="default"/>
      </w:rPr>
    </w:lvl>
    <w:lvl w:ilvl="7" w:tplc="88A6B994" w:tentative="1">
      <w:start w:val="1"/>
      <w:numFmt w:val="bullet"/>
      <w:lvlText w:val="o"/>
      <w:lvlJc w:val="left"/>
      <w:pPr>
        <w:tabs>
          <w:tab w:val="num" w:pos="5760"/>
        </w:tabs>
        <w:ind w:left="5760" w:hanging="360"/>
      </w:pPr>
      <w:rPr>
        <w:rFonts w:ascii="Courier New" w:hAnsi="Courier New" w:hint="default"/>
      </w:rPr>
    </w:lvl>
    <w:lvl w:ilvl="8" w:tplc="16B45B06" w:tentative="1">
      <w:start w:val="1"/>
      <w:numFmt w:val="bullet"/>
      <w:lvlText w:val=""/>
      <w:lvlJc w:val="left"/>
      <w:pPr>
        <w:tabs>
          <w:tab w:val="num" w:pos="6480"/>
        </w:tabs>
        <w:ind w:left="6480" w:hanging="360"/>
      </w:pPr>
      <w:rPr>
        <w:rFonts w:ascii="Wingdings" w:hAnsi="Wingdings" w:hint="default"/>
      </w:rPr>
    </w:lvl>
  </w:abstractNum>
  <w:abstractNum w:abstractNumId="569">
    <w:nsid w:val="5E8720A0"/>
    <w:multiLevelType w:val="hybridMultilevel"/>
    <w:tmpl w:val="EFAE8D2E"/>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1">
    <w:nsid w:val="5EC915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2">
    <w:nsid w:val="5EFA6E5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3">
    <w:nsid w:val="5F3538CE"/>
    <w:multiLevelType w:val="singleLevel"/>
    <w:tmpl w:val="040C0005"/>
    <w:lvl w:ilvl="0">
      <w:start w:val="1"/>
      <w:numFmt w:val="bullet"/>
      <w:lvlText w:val=""/>
      <w:lvlJc w:val="left"/>
      <w:pPr>
        <w:ind w:left="1352" w:hanging="360"/>
      </w:pPr>
      <w:rPr>
        <w:rFonts w:ascii="Wingdings" w:hAnsi="Wingdings" w:hint="default"/>
      </w:rPr>
    </w:lvl>
  </w:abstractNum>
  <w:abstractNum w:abstractNumId="574">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5">
    <w:nsid w:val="5F68729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6">
    <w:nsid w:val="5FB270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7">
    <w:nsid w:val="5FEA6C81"/>
    <w:multiLevelType w:val="hybridMultilevel"/>
    <w:tmpl w:val="22DA63E8"/>
    <w:lvl w:ilvl="0" w:tplc="14BA767E">
      <w:start w:val="3"/>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78">
    <w:nsid w:val="5FEE7C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9">
    <w:nsid w:val="600278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0">
    <w:nsid w:val="603B74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1">
    <w:nsid w:val="604F751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2">
    <w:nsid w:val="605E3E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3">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4">
    <w:nsid w:val="60D75AB3"/>
    <w:multiLevelType w:val="hybridMultilevel"/>
    <w:tmpl w:val="9EFE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5">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6">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7">
    <w:nsid w:val="61902884"/>
    <w:multiLevelType w:val="hybridMultilevel"/>
    <w:tmpl w:val="1D0251EC"/>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88">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9">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90">
    <w:nsid w:val="61EE300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1">
    <w:nsid w:val="62005B2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2">
    <w:nsid w:val="632258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3">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4">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6">
    <w:nsid w:val="645B442F"/>
    <w:multiLevelType w:val="multilevel"/>
    <w:tmpl w:val="0CD6BDA0"/>
    <w:lvl w:ilvl="0">
      <w:start w:val="4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8">
    <w:nsid w:val="65204D8B"/>
    <w:multiLevelType w:val="hybridMultilevel"/>
    <w:tmpl w:val="7F38155E"/>
    <w:lvl w:ilvl="0" w:tplc="040C000B">
      <w:start w:val="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9">
    <w:nsid w:val="655F45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0">
    <w:nsid w:val="6574587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1">
    <w:nsid w:val="657A56C0"/>
    <w:multiLevelType w:val="hybridMultilevel"/>
    <w:tmpl w:val="9760CAA6"/>
    <w:lvl w:ilvl="0" w:tplc="CDAE3652">
      <w:start w:val="1"/>
      <w:numFmt w:val="decimal"/>
      <w:lvlText w:val="%1)"/>
      <w:lvlJc w:val="left"/>
      <w:pPr>
        <w:tabs>
          <w:tab w:val="num" w:pos="720"/>
        </w:tabs>
        <w:ind w:left="720" w:hanging="360"/>
      </w:pPr>
    </w:lvl>
    <w:lvl w:ilvl="1" w:tplc="6130FE40" w:tentative="1">
      <w:start w:val="1"/>
      <w:numFmt w:val="lowerLetter"/>
      <w:lvlText w:val="%2."/>
      <w:lvlJc w:val="left"/>
      <w:pPr>
        <w:tabs>
          <w:tab w:val="num" w:pos="1440"/>
        </w:tabs>
        <w:ind w:left="1440" w:hanging="360"/>
      </w:pPr>
    </w:lvl>
    <w:lvl w:ilvl="2" w:tplc="7C88DE62" w:tentative="1">
      <w:start w:val="1"/>
      <w:numFmt w:val="lowerRoman"/>
      <w:lvlText w:val="%3."/>
      <w:lvlJc w:val="right"/>
      <w:pPr>
        <w:tabs>
          <w:tab w:val="num" w:pos="2160"/>
        </w:tabs>
        <w:ind w:left="2160" w:hanging="180"/>
      </w:pPr>
    </w:lvl>
    <w:lvl w:ilvl="3" w:tplc="FBFCADD8" w:tentative="1">
      <w:start w:val="1"/>
      <w:numFmt w:val="decimal"/>
      <w:lvlText w:val="%4."/>
      <w:lvlJc w:val="left"/>
      <w:pPr>
        <w:tabs>
          <w:tab w:val="num" w:pos="2880"/>
        </w:tabs>
        <w:ind w:left="2880" w:hanging="360"/>
      </w:pPr>
    </w:lvl>
    <w:lvl w:ilvl="4" w:tplc="B9462ECC" w:tentative="1">
      <w:start w:val="1"/>
      <w:numFmt w:val="lowerLetter"/>
      <w:lvlText w:val="%5."/>
      <w:lvlJc w:val="left"/>
      <w:pPr>
        <w:tabs>
          <w:tab w:val="num" w:pos="3600"/>
        </w:tabs>
        <w:ind w:left="3600" w:hanging="360"/>
      </w:pPr>
    </w:lvl>
    <w:lvl w:ilvl="5" w:tplc="D578130A" w:tentative="1">
      <w:start w:val="1"/>
      <w:numFmt w:val="lowerRoman"/>
      <w:lvlText w:val="%6."/>
      <w:lvlJc w:val="right"/>
      <w:pPr>
        <w:tabs>
          <w:tab w:val="num" w:pos="4320"/>
        </w:tabs>
        <w:ind w:left="4320" w:hanging="180"/>
      </w:pPr>
    </w:lvl>
    <w:lvl w:ilvl="6" w:tplc="DCB6AD12" w:tentative="1">
      <w:start w:val="1"/>
      <w:numFmt w:val="decimal"/>
      <w:lvlText w:val="%7."/>
      <w:lvlJc w:val="left"/>
      <w:pPr>
        <w:tabs>
          <w:tab w:val="num" w:pos="5040"/>
        </w:tabs>
        <w:ind w:left="5040" w:hanging="360"/>
      </w:pPr>
    </w:lvl>
    <w:lvl w:ilvl="7" w:tplc="2C24EF14" w:tentative="1">
      <w:start w:val="1"/>
      <w:numFmt w:val="lowerLetter"/>
      <w:lvlText w:val="%8."/>
      <w:lvlJc w:val="left"/>
      <w:pPr>
        <w:tabs>
          <w:tab w:val="num" w:pos="5760"/>
        </w:tabs>
        <w:ind w:left="5760" w:hanging="360"/>
      </w:pPr>
    </w:lvl>
    <w:lvl w:ilvl="8" w:tplc="979EFF18" w:tentative="1">
      <w:start w:val="1"/>
      <w:numFmt w:val="lowerRoman"/>
      <w:lvlText w:val="%9."/>
      <w:lvlJc w:val="right"/>
      <w:pPr>
        <w:tabs>
          <w:tab w:val="num" w:pos="6480"/>
        </w:tabs>
        <w:ind w:left="6480" w:hanging="180"/>
      </w:pPr>
    </w:lvl>
  </w:abstractNum>
  <w:abstractNum w:abstractNumId="602">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3">
    <w:nsid w:val="65A77D59"/>
    <w:multiLevelType w:val="hybridMultilevel"/>
    <w:tmpl w:val="009489E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0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05">
    <w:nsid w:val="66272445"/>
    <w:multiLevelType w:val="hybridMultilevel"/>
    <w:tmpl w:val="391E868C"/>
    <w:lvl w:ilvl="0" w:tplc="566AA4CA">
      <w:start w:val="1"/>
      <w:numFmt w:val="lowerLetter"/>
      <w:lvlText w:val="%1)"/>
      <w:lvlJc w:val="left"/>
      <w:pPr>
        <w:tabs>
          <w:tab w:val="num" w:pos="720"/>
        </w:tabs>
        <w:ind w:left="720"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6">
    <w:nsid w:val="66406B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7">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08">
    <w:nsid w:val="66AA57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9">
    <w:nsid w:val="66F929DA"/>
    <w:multiLevelType w:val="multilevel"/>
    <w:tmpl w:val="95AC7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10">
    <w:nsid w:val="676D0D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1">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3">
    <w:nsid w:val="677128F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4">
    <w:nsid w:val="67C3637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5">
    <w:nsid w:val="67D817B3"/>
    <w:multiLevelType w:val="singleLevel"/>
    <w:tmpl w:val="CFFECE3A"/>
    <w:lvl w:ilvl="0">
      <w:start w:val="6"/>
      <w:numFmt w:val="bullet"/>
      <w:pStyle w:val="Paragtab"/>
      <w:lvlText w:val="-"/>
      <w:lvlJc w:val="left"/>
      <w:pPr>
        <w:tabs>
          <w:tab w:val="num" w:pos="720"/>
        </w:tabs>
        <w:ind w:left="720" w:hanging="360"/>
      </w:pPr>
      <w:rPr>
        <w:rFonts w:hint="default"/>
      </w:rPr>
    </w:lvl>
  </w:abstractNum>
  <w:abstractNum w:abstractNumId="616">
    <w:nsid w:val="67E92012"/>
    <w:multiLevelType w:val="hybridMultilevel"/>
    <w:tmpl w:val="F29011AC"/>
    <w:lvl w:ilvl="0" w:tplc="7B140B3E">
      <w:start w:val="1"/>
      <w:numFmt w:val="bullet"/>
      <w:lvlText w:val=""/>
      <w:lvlJc w:val="left"/>
      <w:pPr>
        <w:ind w:left="2138" w:hanging="360"/>
      </w:pPr>
      <w:rPr>
        <w:rFonts w:ascii="Wingdings" w:hAnsi="Wingdings" w:hint="default"/>
      </w:rPr>
    </w:lvl>
    <w:lvl w:ilvl="1" w:tplc="B2EA5368" w:tentative="1">
      <w:start w:val="1"/>
      <w:numFmt w:val="bullet"/>
      <w:lvlText w:val="o"/>
      <w:lvlJc w:val="left"/>
      <w:pPr>
        <w:ind w:left="2858" w:hanging="360"/>
      </w:pPr>
      <w:rPr>
        <w:rFonts w:ascii="Courier New" w:hAnsi="Courier New" w:cs="Courier New" w:hint="default"/>
      </w:rPr>
    </w:lvl>
    <w:lvl w:ilvl="2" w:tplc="2BD4E594" w:tentative="1">
      <w:start w:val="1"/>
      <w:numFmt w:val="bullet"/>
      <w:lvlText w:val=""/>
      <w:lvlJc w:val="left"/>
      <w:pPr>
        <w:ind w:left="3578" w:hanging="360"/>
      </w:pPr>
      <w:rPr>
        <w:rFonts w:ascii="Wingdings" w:hAnsi="Wingdings" w:hint="default"/>
      </w:rPr>
    </w:lvl>
    <w:lvl w:ilvl="3" w:tplc="FF24C13C" w:tentative="1">
      <w:start w:val="1"/>
      <w:numFmt w:val="bullet"/>
      <w:lvlText w:val=""/>
      <w:lvlJc w:val="left"/>
      <w:pPr>
        <w:ind w:left="4298" w:hanging="360"/>
      </w:pPr>
      <w:rPr>
        <w:rFonts w:ascii="Symbol" w:hAnsi="Symbol" w:hint="default"/>
      </w:rPr>
    </w:lvl>
    <w:lvl w:ilvl="4" w:tplc="99D4D53E" w:tentative="1">
      <w:start w:val="1"/>
      <w:numFmt w:val="bullet"/>
      <w:lvlText w:val="o"/>
      <w:lvlJc w:val="left"/>
      <w:pPr>
        <w:ind w:left="5018" w:hanging="360"/>
      </w:pPr>
      <w:rPr>
        <w:rFonts w:ascii="Courier New" w:hAnsi="Courier New" w:cs="Courier New" w:hint="default"/>
      </w:rPr>
    </w:lvl>
    <w:lvl w:ilvl="5" w:tplc="2604F162" w:tentative="1">
      <w:start w:val="1"/>
      <w:numFmt w:val="bullet"/>
      <w:lvlText w:val=""/>
      <w:lvlJc w:val="left"/>
      <w:pPr>
        <w:ind w:left="5738" w:hanging="360"/>
      </w:pPr>
      <w:rPr>
        <w:rFonts w:ascii="Wingdings" w:hAnsi="Wingdings" w:hint="default"/>
      </w:rPr>
    </w:lvl>
    <w:lvl w:ilvl="6" w:tplc="C82A8078" w:tentative="1">
      <w:start w:val="1"/>
      <w:numFmt w:val="bullet"/>
      <w:lvlText w:val=""/>
      <w:lvlJc w:val="left"/>
      <w:pPr>
        <w:ind w:left="6458" w:hanging="360"/>
      </w:pPr>
      <w:rPr>
        <w:rFonts w:ascii="Symbol" w:hAnsi="Symbol" w:hint="default"/>
      </w:rPr>
    </w:lvl>
    <w:lvl w:ilvl="7" w:tplc="2410BEAA" w:tentative="1">
      <w:start w:val="1"/>
      <w:numFmt w:val="bullet"/>
      <w:lvlText w:val="o"/>
      <w:lvlJc w:val="left"/>
      <w:pPr>
        <w:ind w:left="7178" w:hanging="360"/>
      </w:pPr>
      <w:rPr>
        <w:rFonts w:ascii="Courier New" w:hAnsi="Courier New" w:cs="Courier New" w:hint="default"/>
      </w:rPr>
    </w:lvl>
    <w:lvl w:ilvl="8" w:tplc="073866EA" w:tentative="1">
      <w:start w:val="1"/>
      <w:numFmt w:val="bullet"/>
      <w:lvlText w:val=""/>
      <w:lvlJc w:val="left"/>
      <w:pPr>
        <w:ind w:left="7898" w:hanging="360"/>
      </w:pPr>
      <w:rPr>
        <w:rFonts w:ascii="Wingdings" w:hAnsi="Wingdings" w:hint="default"/>
      </w:rPr>
    </w:lvl>
  </w:abstractNum>
  <w:abstractNum w:abstractNumId="61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8">
    <w:nsid w:val="67F201D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9">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20">
    <w:nsid w:val="6849150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1">
    <w:nsid w:val="688C1C14"/>
    <w:multiLevelType w:val="hybridMultilevel"/>
    <w:tmpl w:val="D4F092C6"/>
    <w:lvl w:ilvl="0" w:tplc="FAA4E7E6">
      <w:start w:val="1"/>
      <w:numFmt w:val="bullet"/>
      <w:lvlText w:val=""/>
      <w:lvlJc w:val="left"/>
      <w:pPr>
        <w:ind w:left="720" w:hanging="360"/>
      </w:pPr>
      <w:rPr>
        <w:rFonts w:ascii="Wingdings" w:hAnsi="Wingdings" w:hint="default"/>
      </w:rPr>
    </w:lvl>
    <w:lvl w:ilvl="1" w:tplc="E08032D0" w:tentative="1">
      <w:start w:val="1"/>
      <w:numFmt w:val="bullet"/>
      <w:lvlText w:val="o"/>
      <w:lvlJc w:val="left"/>
      <w:pPr>
        <w:ind w:left="1440" w:hanging="360"/>
      </w:pPr>
      <w:rPr>
        <w:rFonts w:ascii="Courier New" w:hAnsi="Courier New" w:cs="Courier New" w:hint="default"/>
      </w:rPr>
    </w:lvl>
    <w:lvl w:ilvl="2" w:tplc="BC1040C8" w:tentative="1">
      <w:start w:val="1"/>
      <w:numFmt w:val="bullet"/>
      <w:lvlText w:val=""/>
      <w:lvlJc w:val="left"/>
      <w:pPr>
        <w:ind w:left="2160" w:hanging="360"/>
      </w:pPr>
      <w:rPr>
        <w:rFonts w:ascii="Wingdings" w:hAnsi="Wingdings" w:hint="default"/>
      </w:rPr>
    </w:lvl>
    <w:lvl w:ilvl="3" w:tplc="ADDEBCF4" w:tentative="1">
      <w:start w:val="1"/>
      <w:numFmt w:val="bullet"/>
      <w:lvlText w:val=""/>
      <w:lvlJc w:val="left"/>
      <w:pPr>
        <w:ind w:left="2880" w:hanging="360"/>
      </w:pPr>
      <w:rPr>
        <w:rFonts w:ascii="Symbol" w:hAnsi="Symbol" w:hint="default"/>
      </w:rPr>
    </w:lvl>
    <w:lvl w:ilvl="4" w:tplc="6B6EB6A2" w:tentative="1">
      <w:start w:val="1"/>
      <w:numFmt w:val="bullet"/>
      <w:lvlText w:val="o"/>
      <w:lvlJc w:val="left"/>
      <w:pPr>
        <w:ind w:left="3600" w:hanging="360"/>
      </w:pPr>
      <w:rPr>
        <w:rFonts w:ascii="Courier New" w:hAnsi="Courier New" w:cs="Courier New" w:hint="default"/>
      </w:rPr>
    </w:lvl>
    <w:lvl w:ilvl="5" w:tplc="0F78CF4A" w:tentative="1">
      <w:start w:val="1"/>
      <w:numFmt w:val="bullet"/>
      <w:lvlText w:val=""/>
      <w:lvlJc w:val="left"/>
      <w:pPr>
        <w:ind w:left="4320" w:hanging="360"/>
      </w:pPr>
      <w:rPr>
        <w:rFonts w:ascii="Wingdings" w:hAnsi="Wingdings" w:hint="default"/>
      </w:rPr>
    </w:lvl>
    <w:lvl w:ilvl="6" w:tplc="D902ACE2" w:tentative="1">
      <w:start w:val="1"/>
      <w:numFmt w:val="bullet"/>
      <w:lvlText w:val=""/>
      <w:lvlJc w:val="left"/>
      <w:pPr>
        <w:ind w:left="5040" w:hanging="360"/>
      </w:pPr>
      <w:rPr>
        <w:rFonts w:ascii="Symbol" w:hAnsi="Symbol" w:hint="default"/>
      </w:rPr>
    </w:lvl>
    <w:lvl w:ilvl="7" w:tplc="C86C4BA4" w:tentative="1">
      <w:start w:val="1"/>
      <w:numFmt w:val="bullet"/>
      <w:lvlText w:val="o"/>
      <w:lvlJc w:val="left"/>
      <w:pPr>
        <w:ind w:left="5760" w:hanging="360"/>
      </w:pPr>
      <w:rPr>
        <w:rFonts w:ascii="Courier New" w:hAnsi="Courier New" w:cs="Courier New" w:hint="default"/>
      </w:rPr>
    </w:lvl>
    <w:lvl w:ilvl="8" w:tplc="2B1EAC42" w:tentative="1">
      <w:start w:val="1"/>
      <w:numFmt w:val="bullet"/>
      <w:lvlText w:val=""/>
      <w:lvlJc w:val="left"/>
      <w:pPr>
        <w:ind w:left="6480" w:hanging="360"/>
      </w:pPr>
      <w:rPr>
        <w:rFonts w:ascii="Wingdings" w:hAnsi="Wingdings" w:hint="default"/>
      </w:rPr>
    </w:lvl>
  </w:abstractNum>
  <w:abstractNum w:abstractNumId="622">
    <w:nsid w:val="68F24D37"/>
    <w:multiLevelType w:val="hybridMultilevel"/>
    <w:tmpl w:val="183AE66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3">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4">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6">
    <w:nsid w:val="69750BFB"/>
    <w:multiLevelType w:val="hybridMultilevel"/>
    <w:tmpl w:val="138065AC"/>
    <w:lvl w:ilvl="0" w:tplc="F51AA9D0">
      <w:start w:val="5"/>
      <w:numFmt w:val="decimal"/>
      <w:lvlText w:val="%1)"/>
      <w:lvlJc w:val="left"/>
      <w:pPr>
        <w:tabs>
          <w:tab w:val="num" w:pos="2832"/>
        </w:tabs>
        <w:ind w:left="2832" w:hanging="705"/>
      </w:pPr>
      <w:rPr>
        <w:rFonts w:hint="default"/>
      </w:rPr>
    </w:lvl>
    <w:lvl w:ilvl="1" w:tplc="232A653C" w:tentative="1">
      <w:start w:val="1"/>
      <w:numFmt w:val="lowerLetter"/>
      <w:lvlText w:val="%2."/>
      <w:lvlJc w:val="left"/>
      <w:pPr>
        <w:tabs>
          <w:tab w:val="num" w:pos="3207"/>
        </w:tabs>
        <w:ind w:left="3207" w:hanging="360"/>
      </w:pPr>
    </w:lvl>
    <w:lvl w:ilvl="2" w:tplc="23B66982" w:tentative="1">
      <w:start w:val="1"/>
      <w:numFmt w:val="lowerRoman"/>
      <w:lvlText w:val="%3."/>
      <w:lvlJc w:val="right"/>
      <w:pPr>
        <w:tabs>
          <w:tab w:val="num" w:pos="3927"/>
        </w:tabs>
        <w:ind w:left="3927" w:hanging="180"/>
      </w:pPr>
    </w:lvl>
    <w:lvl w:ilvl="3" w:tplc="2DB874D4" w:tentative="1">
      <w:start w:val="1"/>
      <w:numFmt w:val="decimal"/>
      <w:lvlText w:val="%4."/>
      <w:lvlJc w:val="left"/>
      <w:pPr>
        <w:tabs>
          <w:tab w:val="num" w:pos="4647"/>
        </w:tabs>
        <w:ind w:left="4647" w:hanging="360"/>
      </w:pPr>
    </w:lvl>
    <w:lvl w:ilvl="4" w:tplc="80223F4E" w:tentative="1">
      <w:start w:val="1"/>
      <w:numFmt w:val="lowerLetter"/>
      <w:lvlText w:val="%5."/>
      <w:lvlJc w:val="left"/>
      <w:pPr>
        <w:tabs>
          <w:tab w:val="num" w:pos="5367"/>
        </w:tabs>
        <w:ind w:left="5367" w:hanging="360"/>
      </w:pPr>
    </w:lvl>
    <w:lvl w:ilvl="5" w:tplc="0F941C7E" w:tentative="1">
      <w:start w:val="1"/>
      <w:numFmt w:val="lowerRoman"/>
      <w:lvlText w:val="%6."/>
      <w:lvlJc w:val="right"/>
      <w:pPr>
        <w:tabs>
          <w:tab w:val="num" w:pos="6087"/>
        </w:tabs>
        <w:ind w:left="6087" w:hanging="180"/>
      </w:pPr>
    </w:lvl>
    <w:lvl w:ilvl="6" w:tplc="953CBB7C" w:tentative="1">
      <w:start w:val="1"/>
      <w:numFmt w:val="decimal"/>
      <w:lvlText w:val="%7."/>
      <w:lvlJc w:val="left"/>
      <w:pPr>
        <w:tabs>
          <w:tab w:val="num" w:pos="6807"/>
        </w:tabs>
        <w:ind w:left="6807" w:hanging="360"/>
      </w:pPr>
    </w:lvl>
    <w:lvl w:ilvl="7" w:tplc="30488630" w:tentative="1">
      <w:start w:val="1"/>
      <w:numFmt w:val="lowerLetter"/>
      <w:lvlText w:val="%8."/>
      <w:lvlJc w:val="left"/>
      <w:pPr>
        <w:tabs>
          <w:tab w:val="num" w:pos="7527"/>
        </w:tabs>
        <w:ind w:left="7527" w:hanging="360"/>
      </w:pPr>
    </w:lvl>
    <w:lvl w:ilvl="8" w:tplc="565090C2" w:tentative="1">
      <w:start w:val="1"/>
      <w:numFmt w:val="lowerRoman"/>
      <w:lvlText w:val="%9."/>
      <w:lvlJc w:val="right"/>
      <w:pPr>
        <w:tabs>
          <w:tab w:val="num" w:pos="8247"/>
        </w:tabs>
        <w:ind w:left="8247" w:hanging="180"/>
      </w:pPr>
    </w:lvl>
  </w:abstractNum>
  <w:abstractNum w:abstractNumId="62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628">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0">
    <w:nsid w:val="69EB254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1">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32">
    <w:nsid w:val="6A3664E1"/>
    <w:multiLevelType w:val="hybridMultilevel"/>
    <w:tmpl w:val="C8643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3">
    <w:nsid w:val="6A7F45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4">
    <w:nsid w:val="6A9B0F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5">
    <w:nsid w:val="6AAA5566"/>
    <w:multiLevelType w:val="singleLevel"/>
    <w:tmpl w:val="040C000F"/>
    <w:lvl w:ilvl="0">
      <w:start w:val="1"/>
      <w:numFmt w:val="decimal"/>
      <w:lvlText w:val="%1."/>
      <w:lvlJc w:val="left"/>
      <w:pPr>
        <w:tabs>
          <w:tab w:val="num" w:pos="1069"/>
        </w:tabs>
        <w:ind w:left="1069" w:hanging="360"/>
      </w:pPr>
    </w:lvl>
  </w:abstractNum>
  <w:abstractNum w:abstractNumId="636">
    <w:nsid w:val="6AF3430D"/>
    <w:multiLevelType w:val="hybridMultilevel"/>
    <w:tmpl w:val="094016F2"/>
    <w:lvl w:ilvl="0" w:tplc="45A895AA">
      <w:start w:val="1"/>
      <w:numFmt w:val="bullet"/>
      <w:lvlText w:val=""/>
      <w:lvlJc w:val="left"/>
      <w:pPr>
        <w:ind w:left="2514" w:hanging="360"/>
      </w:pPr>
      <w:rPr>
        <w:rFonts w:ascii="Symbol" w:hAnsi="Symbol" w:hint="default"/>
      </w:rPr>
    </w:lvl>
    <w:lvl w:ilvl="1" w:tplc="1838A1E4">
      <w:start w:val="1"/>
      <w:numFmt w:val="lowerLetter"/>
      <w:lvlText w:val="%2."/>
      <w:lvlJc w:val="left"/>
      <w:pPr>
        <w:ind w:left="3234" w:hanging="360"/>
      </w:pPr>
    </w:lvl>
    <w:lvl w:ilvl="2" w:tplc="3AB6BE7E" w:tentative="1">
      <w:start w:val="1"/>
      <w:numFmt w:val="lowerRoman"/>
      <w:lvlText w:val="%3."/>
      <w:lvlJc w:val="right"/>
      <w:pPr>
        <w:ind w:left="3954" w:hanging="180"/>
      </w:pPr>
    </w:lvl>
    <w:lvl w:ilvl="3" w:tplc="692C18FA" w:tentative="1">
      <w:start w:val="1"/>
      <w:numFmt w:val="decimal"/>
      <w:lvlText w:val="%4."/>
      <w:lvlJc w:val="left"/>
      <w:pPr>
        <w:ind w:left="4674" w:hanging="360"/>
      </w:pPr>
    </w:lvl>
    <w:lvl w:ilvl="4" w:tplc="9DE29098" w:tentative="1">
      <w:start w:val="1"/>
      <w:numFmt w:val="lowerLetter"/>
      <w:lvlText w:val="%5."/>
      <w:lvlJc w:val="left"/>
      <w:pPr>
        <w:ind w:left="5394" w:hanging="360"/>
      </w:pPr>
    </w:lvl>
    <w:lvl w:ilvl="5" w:tplc="7FF8AB4A" w:tentative="1">
      <w:start w:val="1"/>
      <w:numFmt w:val="lowerRoman"/>
      <w:lvlText w:val="%6."/>
      <w:lvlJc w:val="right"/>
      <w:pPr>
        <w:ind w:left="6114" w:hanging="180"/>
      </w:pPr>
    </w:lvl>
    <w:lvl w:ilvl="6" w:tplc="A2507366" w:tentative="1">
      <w:start w:val="1"/>
      <w:numFmt w:val="decimal"/>
      <w:lvlText w:val="%7."/>
      <w:lvlJc w:val="left"/>
      <w:pPr>
        <w:ind w:left="6834" w:hanging="360"/>
      </w:pPr>
    </w:lvl>
    <w:lvl w:ilvl="7" w:tplc="9BD0EEE4" w:tentative="1">
      <w:start w:val="1"/>
      <w:numFmt w:val="lowerLetter"/>
      <w:lvlText w:val="%8."/>
      <w:lvlJc w:val="left"/>
      <w:pPr>
        <w:ind w:left="7554" w:hanging="360"/>
      </w:pPr>
    </w:lvl>
    <w:lvl w:ilvl="8" w:tplc="4BF2ED02" w:tentative="1">
      <w:start w:val="1"/>
      <w:numFmt w:val="lowerRoman"/>
      <w:lvlText w:val="%9."/>
      <w:lvlJc w:val="right"/>
      <w:pPr>
        <w:ind w:left="8274" w:hanging="180"/>
      </w:pPr>
    </w:lvl>
  </w:abstractNum>
  <w:abstractNum w:abstractNumId="637">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38">
    <w:nsid w:val="6B624D0C"/>
    <w:multiLevelType w:val="multilevel"/>
    <w:tmpl w:val="41FA756C"/>
    <w:lvl w:ilvl="0">
      <w:start w:val="1"/>
      <w:numFmt w:val="decimal"/>
      <w:lvlText w:val="%1."/>
      <w:lvlJc w:val="left"/>
      <w:pPr>
        <w:tabs>
          <w:tab w:val="num" w:pos="1996"/>
        </w:tabs>
        <w:ind w:left="1996" w:hanging="360"/>
      </w:pPr>
    </w:lvl>
    <w:lvl w:ilvl="1">
      <w:start w:val="9"/>
      <w:numFmt w:val="decimal"/>
      <w:isLgl/>
      <w:lvlText w:val="%1.%2"/>
      <w:lvlJc w:val="left"/>
      <w:pPr>
        <w:ind w:left="2356" w:hanging="720"/>
      </w:pPr>
      <w:rPr>
        <w:rFonts w:hint="default"/>
      </w:rPr>
    </w:lvl>
    <w:lvl w:ilvl="2">
      <w:start w:val="1"/>
      <w:numFmt w:val="decimal"/>
      <w:isLgl/>
      <w:lvlText w:val="%1.%2.%3"/>
      <w:lvlJc w:val="left"/>
      <w:pPr>
        <w:ind w:left="2716" w:hanging="1080"/>
      </w:pPr>
      <w:rPr>
        <w:rFonts w:hint="default"/>
      </w:rPr>
    </w:lvl>
    <w:lvl w:ilvl="3">
      <w:start w:val="1"/>
      <w:numFmt w:val="decimal"/>
      <w:isLgl/>
      <w:lvlText w:val="%1.%2.%3.%4"/>
      <w:lvlJc w:val="left"/>
      <w:pPr>
        <w:ind w:left="3076" w:hanging="1440"/>
      </w:pPr>
      <w:rPr>
        <w:rFonts w:hint="default"/>
      </w:rPr>
    </w:lvl>
    <w:lvl w:ilvl="4">
      <w:start w:val="1"/>
      <w:numFmt w:val="decimal"/>
      <w:isLgl/>
      <w:lvlText w:val="%1.%2.%3.%4.%5"/>
      <w:lvlJc w:val="left"/>
      <w:pPr>
        <w:ind w:left="3436" w:hanging="1800"/>
      </w:pPr>
      <w:rPr>
        <w:rFonts w:hint="default"/>
      </w:rPr>
    </w:lvl>
    <w:lvl w:ilvl="5">
      <w:start w:val="1"/>
      <w:numFmt w:val="decimal"/>
      <w:isLgl/>
      <w:lvlText w:val="%1.%2.%3.%4.%5.%6"/>
      <w:lvlJc w:val="left"/>
      <w:pPr>
        <w:ind w:left="3796" w:hanging="2160"/>
      </w:pPr>
      <w:rPr>
        <w:rFonts w:hint="default"/>
      </w:rPr>
    </w:lvl>
    <w:lvl w:ilvl="6">
      <w:start w:val="1"/>
      <w:numFmt w:val="decimal"/>
      <w:isLgl/>
      <w:lvlText w:val="%1.%2.%3.%4.%5.%6.%7"/>
      <w:lvlJc w:val="left"/>
      <w:pPr>
        <w:ind w:left="3796" w:hanging="2160"/>
      </w:pPr>
      <w:rPr>
        <w:rFonts w:hint="default"/>
      </w:rPr>
    </w:lvl>
    <w:lvl w:ilvl="7">
      <w:start w:val="1"/>
      <w:numFmt w:val="decimal"/>
      <w:isLgl/>
      <w:lvlText w:val="%1.%2.%3.%4.%5.%6.%7.%8"/>
      <w:lvlJc w:val="left"/>
      <w:pPr>
        <w:ind w:left="4156" w:hanging="2520"/>
      </w:pPr>
      <w:rPr>
        <w:rFonts w:hint="default"/>
      </w:rPr>
    </w:lvl>
    <w:lvl w:ilvl="8">
      <w:start w:val="1"/>
      <w:numFmt w:val="decimal"/>
      <w:isLgl/>
      <w:lvlText w:val="%1.%2.%3.%4.%5.%6.%7.%8.%9"/>
      <w:lvlJc w:val="left"/>
      <w:pPr>
        <w:ind w:left="4516" w:hanging="2880"/>
      </w:pPr>
      <w:rPr>
        <w:rFonts w:hint="default"/>
      </w:rPr>
    </w:lvl>
  </w:abstractNum>
  <w:abstractNum w:abstractNumId="63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0">
    <w:nsid w:val="6BB2507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1">
    <w:nsid w:val="6BC654FE"/>
    <w:multiLevelType w:val="hybridMultilevel"/>
    <w:tmpl w:val="98404B72"/>
    <w:lvl w:ilvl="0" w:tplc="040C0005">
      <w:start w:val="1"/>
      <w:numFmt w:val="bullet"/>
      <w:pStyle w:val="petita"/>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2">
    <w:nsid w:val="6BFF53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3">
    <w:nsid w:val="6C4A20A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4">
    <w:nsid w:val="6C9B4159"/>
    <w:multiLevelType w:val="hybridMultilevel"/>
    <w:tmpl w:val="2C70134C"/>
    <w:lvl w:ilvl="0" w:tplc="C382DF1A">
      <w:start w:val="1"/>
      <w:numFmt w:val="decimal"/>
      <w:lvlText w:val="%1."/>
      <w:lvlJc w:val="left"/>
      <w:pPr>
        <w:tabs>
          <w:tab w:val="num" w:pos="1776"/>
        </w:tabs>
        <w:ind w:left="1776" w:hanging="360"/>
      </w:pPr>
    </w:lvl>
    <w:lvl w:ilvl="1" w:tplc="8482ED5E">
      <w:start w:val="1"/>
      <w:numFmt w:val="bullet"/>
      <w:lvlText w:val="o"/>
      <w:lvlJc w:val="left"/>
      <w:pPr>
        <w:tabs>
          <w:tab w:val="num" w:pos="2856"/>
        </w:tabs>
        <w:ind w:left="2856" w:hanging="360"/>
      </w:pPr>
      <w:rPr>
        <w:rFonts w:ascii="Courier New" w:hAnsi="Courier New" w:hint="default"/>
      </w:rPr>
    </w:lvl>
    <w:lvl w:ilvl="2" w:tplc="F72E69A8">
      <w:start w:val="1"/>
      <w:numFmt w:val="bullet"/>
      <w:lvlText w:val=""/>
      <w:lvlJc w:val="left"/>
      <w:pPr>
        <w:tabs>
          <w:tab w:val="num" w:pos="3576"/>
        </w:tabs>
        <w:ind w:left="3576" w:hanging="360"/>
      </w:pPr>
      <w:rPr>
        <w:rFonts w:ascii="Wingdings" w:hAnsi="Wingdings" w:hint="default"/>
      </w:rPr>
    </w:lvl>
    <w:lvl w:ilvl="3" w:tplc="D860899E">
      <w:start w:val="1"/>
      <w:numFmt w:val="bullet"/>
      <w:lvlText w:val=""/>
      <w:lvlJc w:val="left"/>
      <w:pPr>
        <w:tabs>
          <w:tab w:val="num" w:pos="4296"/>
        </w:tabs>
        <w:ind w:left="4296" w:hanging="360"/>
      </w:pPr>
      <w:rPr>
        <w:rFonts w:ascii="Symbol" w:hAnsi="Symbol" w:hint="default"/>
      </w:rPr>
    </w:lvl>
    <w:lvl w:ilvl="4" w:tplc="04A45838">
      <w:start w:val="1"/>
      <w:numFmt w:val="bullet"/>
      <w:lvlText w:val="o"/>
      <w:lvlJc w:val="left"/>
      <w:pPr>
        <w:tabs>
          <w:tab w:val="num" w:pos="5016"/>
        </w:tabs>
        <w:ind w:left="5016" w:hanging="360"/>
      </w:pPr>
      <w:rPr>
        <w:rFonts w:ascii="Courier New" w:hAnsi="Courier New" w:hint="default"/>
      </w:rPr>
    </w:lvl>
    <w:lvl w:ilvl="5" w:tplc="E8E66F64">
      <w:start w:val="1"/>
      <w:numFmt w:val="bullet"/>
      <w:lvlText w:val=""/>
      <w:lvlJc w:val="left"/>
      <w:pPr>
        <w:tabs>
          <w:tab w:val="num" w:pos="5736"/>
        </w:tabs>
        <w:ind w:left="5736" w:hanging="360"/>
      </w:pPr>
      <w:rPr>
        <w:rFonts w:ascii="Wingdings" w:hAnsi="Wingdings" w:hint="default"/>
      </w:rPr>
    </w:lvl>
    <w:lvl w:ilvl="6" w:tplc="ECFE67FA">
      <w:start w:val="1"/>
      <w:numFmt w:val="bullet"/>
      <w:lvlText w:val=""/>
      <w:lvlJc w:val="left"/>
      <w:pPr>
        <w:tabs>
          <w:tab w:val="num" w:pos="6456"/>
        </w:tabs>
        <w:ind w:left="6456" w:hanging="360"/>
      </w:pPr>
      <w:rPr>
        <w:rFonts w:ascii="Symbol" w:hAnsi="Symbol" w:hint="default"/>
      </w:rPr>
    </w:lvl>
    <w:lvl w:ilvl="7" w:tplc="40D6C14C">
      <w:start w:val="1"/>
      <w:numFmt w:val="bullet"/>
      <w:lvlText w:val="o"/>
      <w:lvlJc w:val="left"/>
      <w:pPr>
        <w:tabs>
          <w:tab w:val="num" w:pos="7176"/>
        </w:tabs>
        <w:ind w:left="7176" w:hanging="360"/>
      </w:pPr>
      <w:rPr>
        <w:rFonts w:ascii="Courier New" w:hAnsi="Courier New" w:hint="default"/>
      </w:rPr>
    </w:lvl>
    <w:lvl w:ilvl="8" w:tplc="F2C4EC06">
      <w:start w:val="1"/>
      <w:numFmt w:val="bullet"/>
      <w:lvlText w:val=""/>
      <w:lvlJc w:val="left"/>
      <w:pPr>
        <w:tabs>
          <w:tab w:val="num" w:pos="7896"/>
        </w:tabs>
        <w:ind w:left="7896" w:hanging="360"/>
      </w:pPr>
      <w:rPr>
        <w:rFonts w:ascii="Wingdings" w:hAnsi="Wingdings" w:hint="default"/>
      </w:rPr>
    </w:lvl>
  </w:abstractNum>
  <w:abstractNum w:abstractNumId="645">
    <w:nsid w:val="6C9C5F73"/>
    <w:multiLevelType w:val="hybridMultilevel"/>
    <w:tmpl w:val="1A9E9C6E"/>
    <w:lvl w:ilvl="0" w:tplc="20862070">
      <w:start w:val="1"/>
      <w:numFmt w:val="bullet"/>
      <w:lvlText w:val=""/>
      <w:lvlJc w:val="left"/>
      <w:pPr>
        <w:ind w:left="720" w:hanging="360"/>
      </w:pPr>
      <w:rPr>
        <w:rFonts w:ascii="Wingdings" w:hAnsi="Wingdings" w:hint="default"/>
      </w:rPr>
    </w:lvl>
    <w:lvl w:ilvl="1" w:tplc="B972EA2C" w:tentative="1">
      <w:start w:val="1"/>
      <w:numFmt w:val="bullet"/>
      <w:lvlText w:val="o"/>
      <w:lvlJc w:val="left"/>
      <w:pPr>
        <w:ind w:left="1440" w:hanging="360"/>
      </w:pPr>
      <w:rPr>
        <w:rFonts w:ascii="Courier New" w:hAnsi="Courier New" w:cs="Courier New" w:hint="default"/>
      </w:rPr>
    </w:lvl>
    <w:lvl w:ilvl="2" w:tplc="312233EE" w:tentative="1">
      <w:start w:val="1"/>
      <w:numFmt w:val="bullet"/>
      <w:lvlText w:val=""/>
      <w:lvlJc w:val="left"/>
      <w:pPr>
        <w:ind w:left="2160" w:hanging="360"/>
      </w:pPr>
      <w:rPr>
        <w:rFonts w:ascii="Wingdings" w:hAnsi="Wingdings" w:hint="default"/>
      </w:rPr>
    </w:lvl>
    <w:lvl w:ilvl="3" w:tplc="97620CF0" w:tentative="1">
      <w:start w:val="1"/>
      <w:numFmt w:val="bullet"/>
      <w:lvlText w:val=""/>
      <w:lvlJc w:val="left"/>
      <w:pPr>
        <w:ind w:left="2880" w:hanging="360"/>
      </w:pPr>
      <w:rPr>
        <w:rFonts w:ascii="Symbol" w:hAnsi="Symbol" w:hint="default"/>
      </w:rPr>
    </w:lvl>
    <w:lvl w:ilvl="4" w:tplc="BF6ABF58" w:tentative="1">
      <w:start w:val="1"/>
      <w:numFmt w:val="bullet"/>
      <w:lvlText w:val="o"/>
      <w:lvlJc w:val="left"/>
      <w:pPr>
        <w:ind w:left="3600" w:hanging="360"/>
      </w:pPr>
      <w:rPr>
        <w:rFonts w:ascii="Courier New" w:hAnsi="Courier New" w:cs="Courier New" w:hint="default"/>
      </w:rPr>
    </w:lvl>
    <w:lvl w:ilvl="5" w:tplc="0408FC3A" w:tentative="1">
      <w:start w:val="1"/>
      <w:numFmt w:val="bullet"/>
      <w:lvlText w:val=""/>
      <w:lvlJc w:val="left"/>
      <w:pPr>
        <w:ind w:left="4320" w:hanging="360"/>
      </w:pPr>
      <w:rPr>
        <w:rFonts w:ascii="Wingdings" w:hAnsi="Wingdings" w:hint="default"/>
      </w:rPr>
    </w:lvl>
    <w:lvl w:ilvl="6" w:tplc="08AE51B6" w:tentative="1">
      <w:start w:val="1"/>
      <w:numFmt w:val="bullet"/>
      <w:lvlText w:val=""/>
      <w:lvlJc w:val="left"/>
      <w:pPr>
        <w:ind w:left="5040" w:hanging="360"/>
      </w:pPr>
      <w:rPr>
        <w:rFonts w:ascii="Symbol" w:hAnsi="Symbol" w:hint="default"/>
      </w:rPr>
    </w:lvl>
    <w:lvl w:ilvl="7" w:tplc="0DCCAE44" w:tentative="1">
      <w:start w:val="1"/>
      <w:numFmt w:val="bullet"/>
      <w:lvlText w:val="o"/>
      <w:lvlJc w:val="left"/>
      <w:pPr>
        <w:ind w:left="5760" w:hanging="360"/>
      </w:pPr>
      <w:rPr>
        <w:rFonts w:ascii="Courier New" w:hAnsi="Courier New" w:cs="Courier New" w:hint="default"/>
      </w:rPr>
    </w:lvl>
    <w:lvl w:ilvl="8" w:tplc="18A495C8" w:tentative="1">
      <w:start w:val="1"/>
      <w:numFmt w:val="bullet"/>
      <w:lvlText w:val=""/>
      <w:lvlJc w:val="left"/>
      <w:pPr>
        <w:ind w:left="6480" w:hanging="360"/>
      </w:pPr>
      <w:rPr>
        <w:rFonts w:ascii="Wingdings" w:hAnsi="Wingdings" w:hint="default"/>
      </w:rPr>
    </w:lvl>
  </w:abstractNum>
  <w:abstractNum w:abstractNumId="646">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7">
    <w:nsid w:val="6D2859E8"/>
    <w:multiLevelType w:val="hybridMultilevel"/>
    <w:tmpl w:val="C868F94C"/>
    <w:lvl w:ilvl="0" w:tplc="72ACCE04">
      <w:start w:val="1"/>
      <w:numFmt w:val="lowerLetter"/>
      <w:lvlText w:val="%1."/>
      <w:lvlJc w:val="left"/>
      <w:pPr>
        <w:ind w:left="2880" w:hanging="360"/>
      </w:pPr>
      <w:rPr>
        <w:rFonts w:hint="default"/>
      </w:rPr>
    </w:lvl>
    <w:lvl w:ilvl="1" w:tplc="E4483DB8" w:tentative="1">
      <w:start w:val="1"/>
      <w:numFmt w:val="lowerLetter"/>
      <w:lvlText w:val="%2."/>
      <w:lvlJc w:val="left"/>
      <w:pPr>
        <w:ind w:left="3600" w:hanging="360"/>
      </w:pPr>
    </w:lvl>
    <w:lvl w:ilvl="2" w:tplc="3CAACFF2" w:tentative="1">
      <w:start w:val="1"/>
      <w:numFmt w:val="lowerRoman"/>
      <w:lvlText w:val="%3."/>
      <w:lvlJc w:val="right"/>
      <w:pPr>
        <w:ind w:left="4320" w:hanging="180"/>
      </w:pPr>
    </w:lvl>
    <w:lvl w:ilvl="3" w:tplc="37424DE0" w:tentative="1">
      <w:start w:val="1"/>
      <w:numFmt w:val="decimal"/>
      <w:lvlText w:val="%4."/>
      <w:lvlJc w:val="left"/>
      <w:pPr>
        <w:ind w:left="5040" w:hanging="360"/>
      </w:pPr>
    </w:lvl>
    <w:lvl w:ilvl="4" w:tplc="14B6EEC6" w:tentative="1">
      <w:start w:val="1"/>
      <w:numFmt w:val="lowerLetter"/>
      <w:lvlText w:val="%5."/>
      <w:lvlJc w:val="left"/>
      <w:pPr>
        <w:ind w:left="5760" w:hanging="360"/>
      </w:pPr>
    </w:lvl>
    <w:lvl w:ilvl="5" w:tplc="E88E4E48" w:tentative="1">
      <w:start w:val="1"/>
      <w:numFmt w:val="lowerRoman"/>
      <w:lvlText w:val="%6."/>
      <w:lvlJc w:val="right"/>
      <w:pPr>
        <w:ind w:left="6480" w:hanging="180"/>
      </w:pPr>
    </w:lvl>
    <w:lvl w:ilvl="6" w:tplc="AADEBBEA" w:tentative="1">
      <w:start w:val="1"/>
      <w:numFmt w:val="decimal"/>
      <w:lvlText w:val="%7."/>
      <w:lvlJc w:val="left"/>
      <w:pPr>
        <w:ind w:left="7200" w:hanging="360"/>
      </w:pPr>
    </w:lvl>
    <w:lvl w:ilvl="7" w:tplc="80BE918E" w:tentative="1">
      <w:start w:val="1"/>
      <w:numFmt w:val="lowerLetter"/>
      <w:lvlText w:val="%8."/>
      <w:lvlJc w:val="left"/>
      <w:pPr>
        <w:ind w:left="7920" w:hanging="360"/>
      </w:pPr>
    </w:lvl>
    <w:lvl w:ilvl="8" w:tplc="9B1888C6" w:tentative="1">
      <w:start w:val="1"/>
      <w:numFmt w:val="lowerRoman"/>
      <w:lvlText w:val="%9."/>
      <w:lvlJc w:val="right"/>
      <w:pPr>
        <w:ind w:left="8640" w:hanging="180"/>
      </w:pPr>
    </w:lvl>
  </w:abstractNum>
  <w:abstractNum w:abstractNumId="648">
    <w:nsid w:val="6D2C0FAA"/>
    <w:multiLevelType w:val="hybridMultilevel"/>
    <w:tmpl w:val="2D52022A"/>
    <w:lvl w:ilvl="0" w:tplc="241A48BE">
      <w:start w:val="1"/>
      <w:numFmt w:val="bullet"/>
      <w:lvlText w:val=""/>
      <w:lvlJc w:val="left"/>
      <w:pPr>
        <w:tabs>
          <w:tab w:val="num" w:pos="2070"/>
        </w:tabs>
        <w:ind w:left="2070" w:hanging="360"/>
      </w:pPr>
      <w:rPr>
        <w:rFonts w:ascii="Wingdings" w:hAnsi="Wingdings" w:hint="default"/>
      </w:rPr>
    </w:lvl>
    <w:lvl w:ilvl="1" w:tplc="2B769796" w:tentative="1">
      <w:start w:val="1"/>
      <w:numFmt w:val="bullet"/>
      <w:lvlText w:val="o"/>
      <w:lvlJc w:val="left"/>
      <w:pPr>
        <w:tabs>
          <w:tab w:val="num" w:pos="1725"/>
        </w:tabs>
        <w:ind w:left="1725" w:hanging="360"/>
      </w:pPr>
      <w:rPr>
        <w:rFonts w:ascii="Courier New" w:hAnsi="Courier New" w:cs="Courier New" w:hint="default"/>
      </w:rPr>
    </w:lvl>
    <w:lvl w:ilvl="2" w:tplc="DC4CF4CC" w:tentative="1">
      <w:start w:val="1"/>
      <w:numFmt w:val="bullet"/>
      <w:lvlText w:val=""/>
      <w:lvlJc w:val="left"/>
      <w:pPr>
        <w:tabs>
          <w:tab w:val="num" w:pos="2445"/>
        </w:tabs>
        <w:ind w:left="2445" w:hanging="360"/>
      </w:pPr>
      <w:rPr>
        <w:rFonts w:ascii="Wingdings" w:hAnsi="Wingdings" w:hint="default"/>
      </w:rPr>
    </w:lvl>
    <w:lvl w:ilvl="3" w:tplc="D2689D02" w:tentative="1">
      <w:start w:val="1"/>
      <w:numFmt w:val="bullet"/>
      <w:lvlText w:val=""/>
      <w:lvlJc w:val="left"/>
      <w:pPr>
        <w:tabs>
          <w:tab w:val="num" w:pos="3165"/>
        </w:tabs>
        <w:ind w:left="3165" w:hanging="360"/>
      </w:pPr>
      <w:rPr>
        <w:rFonts w:ascii="Symbol" w:hAnsi="Symbol" w:hint="default"/>
      </w:rPr>
    </w:lvl>
    <w:lvl w:ilvl="4" w:tplc="F1C0FC4E" w:tentative="1">
      <w:start w:val="1"/>
      <w:numFmt w:val="bullet"/>
      <w:lvlText w:val="o"/>
      <w:lvlJc w:val="left"/>
      <w:pPr>
        <w:tabs>
          <w:tab w:val="num" w:pos="3885"/>
        </w:tabs>
        <w:ind w:left="3885" w:hanging="360"/>
      </w:pPr>
      <w:rPr>
        <w:rFonts w:ascii="Courier New" w:hAnsi="Courier New" w:cs="Courier New" w:hint="default"/>
      </w:rPr>
    </w:lvl>
    <w:lvl w:ilvl="5" w:tplc="D69A6FB2" w:tentative="1">
      <w:start w:val="1"/>
      <w:numFmt w:val="bullet"/>
      <w:lvlText w:val=""/>
      <w:lvlJc w:val="left"/>
      <w:pPr>
        <w:tabs>
          <w:tab w:val="num" w:pos="4605"/>
        </w:tabs>
        <w:ind w:left="4605" w:hanging="360"/>
      </w:pPr>
      <w:rPr>
        <w:rFonts w:ascii="Wingdings" w:hAnsi="Wingdings" w:hint="default"/>
      </w:rPr>
    </w:lvl>
    <w:lvl w:ilvl="6" w:tplc="5F9E97BC" w:tentative="1">
      <w:start w:val="1"/>
      <w:numFmt w:val="bullet"/>
      <w:lvlText w:val=""/>
      <w:lvlJc w:val="left"/>
      <w:pPr>
        <w:tabs>
          <w:tab w:val="num" w:pos="5325"/>
        </w:tabs>
        <w:ind w:left="5325" w:hanging="360"/>
      </w:pPr>
      <w:rPr>
        <w:rFonts w:ascii="Symbol" w:hAnsi="Symbol" w:hint="default"/>
      </w:rPr>
    </w:lvl>
    <w:lvl w:ilvl="7" w:tplc="6B4CD748" w:tentative="1">
      <w:start w:val="1"/>
      <w:numFmt w:val="bullet"/>
      <w:lvlText w:val="o"/>
      <w:lvlJc w:val="left"/>
      <w:pPr>
        <w:tabs>
          <w:tab w:val="num" w:pos="6045"/>
        </w:tabs>
        <w:ind w:left="6045" w:hanging="360"/>
      </w:pPr>
      <w:rPr>
        <w:rFonts w:ascii="Courier New" w:hAnsi="Courier New" w:cs="Courier New" w:hint="default"/>
      </w:rPr>
    </w:lvl>
    <w:lvl w:ilvl="8" w:tplc="7C24EB12" w:tentative="1">
      <w:start w:val="1"/>
      <w:numFmt w:val="bullet"/>
      <w:lvlText w:val=""/>
      <w:lvlJc w:val="left"/>
      <w:pPr>
        <w:tabs>
          <w:tab w:val="num" w:pos="6765"/>
        </w:tabs>
        <w:ind w:left="6765" w:hanging="360"/>
      </w:pPr>
      <w:rPr>
        <w:rFonts w:ascii="Wingdings" w:hAnsi="Wingdings" w:hint="default"/>
      </w:rPr>
    </w:lvl>
  </w:abstractNum>
  <w:abstractNum w:abstractNumId="649">
    <w:nsid w:val="6D6B7C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0">
    <w:nsid w:val="6D8D7CF6"/>
    <w:multiLevelType w:val="hybridMultilevel"/>
    <w:tmpl w:val="CA81BFB4"/>
    <w:lvl w:ilvl="0" w:tplc="2A543A1E">
      <w:start w:val="1"/>
      <w:numFmt w:val="decimal"/>
      <w:lvlText w:val="%1"/>
      <w:lvlJc w:val="left"/>
    </w:lvl>
    <w:lvl w:ilvl="1" w:tplc="11C64F62">
      <w:numFmt w:val="decimal"/>
      <w:lvlText w:val=""/>
      <w:lvlJc w:val="left"/>
    </w:lvl>
    <w:lvl w:ilvl="2" w:tplc="C20CFBC0">
      <w:numFmt w:val="decimal"/>
      <w:lvlText w:val=""/>
      <w:lvlJc w:val="left"/>
    </w:lvl>
    <w:lvl w:ilvl="3" w:tplc="96CCA964">
      <w:numFmt w:val="decimal"/>
      <w:lvlText w:val=""/>
      <w:lvlJc w:val="left"/>
    </w:lvl>
    <w:lvl w:ilvl="4" w:tplc="CB8C5DA6">
      <w:numFmt w:val="decimal"/>
      <w:lvlText w:val=""/>
      <w:lvlJc w:val="left"/>
    </w:lvl>
    <w:lvl w:ilvl="5" w:tplc="380EEBCC">
      <w:numFmt w:val="decimal"/>
      <w:lvlText w:val=""/>
      <w:lvlJc w:val="left"/>
    </w:lvl>
    <w:lvl w:ilvl="6" w:tplc="79B80FB8">
      <w:numFmt w:val="decimal"/>
      <w:lvlText w:val=""/>
      <w:lvlJc w:val="left"/>
    </w:lvl>
    <w:lvl w:ilvl="7" w:tplc="4866E792">
      <w:numFmt w:val="decimal"/>
      <w:lvlText w:val=""/>
      <w:lvlJc w:val="left"/>
    </w:lvl>
    <w:lvl w:ilvl="8" w:tplc="52DC5548">
      <w:numFmt w:val="decimal"/>
      <w:lvlText w:val=""/>
      <w:lvlJc w:val="left"/>
    </w:lvl>
  </w:abstractNum>
  <w:abstractNum w:abstractNumId="651">
    <w:nsid w:val="6D99523E"/>
    <w:multiLevelType w:val="hybridMultilevel"/>
    <w:tmpl w:val="BFBAC7A6"/>
    <w:lvl w:ilvl="0" w:tplc="69846B04">
      <w:start w:val="1"/>
      <w:numFmt w:val="bullet"/>
      <w:lvlText w:val=""/>
      <w:lvlJc w:val="left"/>
      <w:pPr>
        <w:ind w:left="2138" w:hanging="360"/>
      </w:pPr>
      <w:rPr>
        <w:rFonts w:ascii="Wingdings" w:hAnsi="Wingdings" w:hint="default"/>
      </w:rPr>
    </w:lvl>
    <w:lvl w:ilvl="1" w:tplc="E264D6CE" w:tentative="1">
      <w:start w:val="1"/>
      <w:numFmt w:val="bullet"/>
      <w:lvlText w:val="o"/>
      <w:lvlJc w:val="left"/>
      <w:pPr>
        <w:ind w:left="2858" w:hanging="360"/>
      </w:pPr>
      <w:rPr>
        <w:rFonts w:ascii="Courier New" w:hAnsi="Courier New" w:cs="Courier New" w:hint="default"/>
      </w:rPr>
    </w:lvl>
    <w:lvl w:ilvl="2" w:tplc="51361646" w:tentative="1">
      <w:start w:val="1"/>
      <w:numFmt w:val="bullet"/>
      <w:lvlText w:val=""/>
      <w:lvlJc w:val="left"/>
      <w:pPr>
        <w:ind w:left="3578" w:hanging="360"/>
      </w:pPr>
      <w:rPr>
        <w:rFonts w:ascii="Wingdings" w:hAnsi="Wingdings" w:hint="default"/>
      </w:rPr>
    </w:lvl>
    <w:lvl w:ilvl="3" w:tplc="016A7F54" w:tentative="1">
      <w:start w:val="1"/>
      <w:numFmt w:val="bullet"/>
      <w:lvlText w:val=""/>
      <w:lvlJc w:val="left"/>
      <w:pPr>
        <w:ind w:left="4298" w:hanging="360"/>
      </w:pPr>
      <w:rPr>
        <w:rFonts w:ascii="Symbol" w:hAnsi="Symbol" w:hint="default"/>
      </w:rPr>
    </w:lvl>
    <w:lvl w:ilvl="4" w:tplc="39CE07C0" w:tentative="1">
      <w:start w:val="1"/>
      <w:numFmt w:val="bullet"/>
      <w:lvlText w:val="o"/>
      <w:lvlJc w:val="left"/>
      <w:pPr>
        <w:ind w:left="5018" w:hanging="360"/>
      </w:pPr>
      <w:rPr>
        <w:rFonts w:ascii="Courier New" w:hAnsi="Courier New" w:cs="Courier New" w:hint="default"/>
      </w:rPr>
    </w:lvl>
    <w:lvl w:ilvl="5" w:tplc="C7549AFC" w:tentative="1">
      <w:start w:val="1"/>
      <w:numFmt w:val="bullet"/>
      <w:lvlText w:val=""/>
      <w:lvlJc w:val="left"/>
      <w:pPr>
        <w:ind w:left="5738" w:hanging="360"/>
      </w:pPr>
      <w:rPr>
        <w:rFonts w:ascii="Wingdings" w:hAnsi="Wingdings" w:hint="default"/>
      </w:rPr>
    </w:lvl>
    <w:lvl w:ilvl="6" w:tplc="2696CF32" w:tentative="1">
      <w:start w:val="1"/>
      <w:numFmt w:val="bullet"/>
      <w:lvlText w:val=""/>
      <w:lvlJc w:val="left"/>
      <w:pPr>
        <w:ind w:left="6458" w:hanging="360"/>
      </w:pPr>
      <w:rPr>
        <w:rFonts w:ascii="Symbol" w:hAnsi="Symbol" w:hint="default"/>
      </w:rPr>
    </w:lvl>
    <w:lvl w:ilvl="7" w:tplc="51F82C9C" w:tentative="1">
      <w:start w:val="1"/>
      <w:numFmt w:val="bullet"/>
      <w:lvlText w:val="o"/>
      <w:lvlJc w:val="left"/>
      <w:pPr>
        <w:ind w:left="7178" w:hanging="360"/>
      </w:pPr>
      <w:rPr>
        <w:rFonts w:ascii="Courier New" w:hAnsi="Courier New" w:cs="Courier New" w:hint="default"/>
      </w:rPr>
    </w:lvl>
    <w:lvl w:ilvl="8" w:tplc="E50A37C6" w:tentative="1">
      <w:start w:val="1"/>
      <w:numFmt w:val="bullet"/>
      <w:lvlText w:val=""/>
      <w:lvlJc w:val="left"/>
      <w:pPr>
        <w:ind w:left="7898" w:hanging="360"/>
      </w:pPr>
      <w:rPr>
        <w:rFonts w:ascii="Wingdings" w:hAnsi="Wingdings" w:hint="default"/>
      </w:rPr>
    </w:lvl>
  </w:abstractNum>
  <w:abstractNum w:abstractNumId="652">
    <w:nsid w:val="6DE07ABF"/>
    <w:multiLevelType w:val="hybridMultilevel"/>
    <w:tmpl w:val="ED5EB8BE"/>
    <w:lvl w:ilvl="0" w:tplc="31BA115E">
      <w:start w:val="6"/>
      <w:numFmt w:val="decimal"/>
      <w:lvlText w:val="%1."/>
      <w:lvlJc w:val="left"/>
      <w:pPr>
        <w:ind w:left="720" w:hanging="360"/>
      </w:pPr>
    </w:lvl>
    <w:lvl w:ilvl="1" w:tplc="9CBC4B0C">
      <w:start w:val="1"/>
      <w:numFmt w:val="decimal"/>
      <w:lvlText w:val="%2."/>
      <w:lvlJc w:val="left"/>
      <w:pPr>
        <w:tabs>
          <w:tab w:val="num" w:pos="1440"/>
        </w:tabs>
        <w:ind w:left="1440" w:hanging="360"/>
      </w:pPr>
    </w:lvl>
    <w:lvl w:ilvl="2" w:tplc="738AD814">
      <w:start w:val="1"/>
      <w:numFmt w:val="decimal"/>
      <w:lvlText w:val="%3."/>
      <w:lvlJc w:val="left"/>
      <w:pPr>
        <w:tabs>
          <w:tab w:val="num" w:pos="2160"/>
        </w:tabs>
        <w:ind w:left="2160" w:hanging="360"/>
      </w:pPr>
    </w:lvl>
    <w:lvl w:ilvl="3" w:tplc="280A5BAA">
      <w:start w:val="1"/>
      <w:numFmt w:val="decimal"/>
      <w:lvlText w:val="%4."/>
      <w:lvlJc w:val="left"/>
      <w:pPr>
        <w:tabs>
          <w:tab w:val="num" w:pos="2880"/>
        </w:tabs>
        <w:ind w:left="2880" w:hanging="360"/>
      </w:pPr>
    </w:lvl>
    <w:lvl w:ilvl="4" w:tplc="F752B226">
      <w:start w:val="1"/>
      <w:numFmt w:val="decimal"/>
      <w:lvlText w:val="%5."/>
      <w:lvlJc w:val="left"/>
      <w:pPr>
        <w:tabs>
          <w:tab w:val="num" w:pos="3600"/>
        </w:tabs>
        <w:ind w:left="3600" w:hanging="360"/>
      </w:pPr>
    </w:lvl>
    <w:lvl w:ilvl="5" w:tplc="F4A039CA">
      <w:start w:val="1"/>
      <w:numFmt w:val="decimal"/>
      <w:lvlText w:val="%6."/>
      <w:lvlJc w:val="left"/>
      <w:pPr>
        <w:tabs>
          <w:tab w:val="num" w:pos="4320"/>
        </w:tabs>
        <w:ind w:left="4320" w:hanging="360"/>
      </w:pPr>
    </w:lvl>
    <w:lvl w:ilvl="6" w:tplc="4F4681D8">
      <w:start w:val="1"/>
      <w:numFmt w:val="decimal"/>
      <w:lvlText w:val="%7."/>
      <w:lvlJc w:val="left"/>
      <w:pPr>
        <w:tabs>
          <w:tab w:val="num" w:pos="5040"/>
        </w:tabs>
        <w:ind w:left="5040" w:hanging="360"/>
      </w:pPr>
    </w:lvl>
    <w:lvl w:ilvl="7" w:tplc="D932EF12">
      <w:start w:val="1"/>
      <w:numFmt w:val="decimal"/>
      <w:lvlText w:val="%8."/>
      <w:lvlJc w:val="left"/>
      <w:pPr>
        <w:tabs>
          <w:tab w:val="num" w:pos="5760"/>
        </w:tabs>
        <w:ind w:left="5760" w:hanging="360"/>
      </w:pPr>
    </w:lvl>
    <w:lvl w:ilvl="8" w:tplc="061EFF30">
      <w:start w:val="1"/>
      <w:numFmt w:val="decimal"/>
      <w:lvlText w:val="%9."/>
      <w:lvlJc w:val="left"/>
      <w:pPr>
        <w:tabs>
          <w:tab w:val="num" w:pos="6480"/>
        </w:tabs>
        <w:ind w:left="6480" w:hanging="360"/>
      </w:pPr>
    </w:lvl>
  </w:abstractNum>
  <w:abstractNum w:abstractNumId="653">
    <w:nsid w:val="6E0B6573"/>
    <w:multiLevelType w:val="hybridMultilevel"/>
    <w:tmpl w:val="8782E7F2"/>
    <w:lvl w:ilvl="0" w:tplc="040C000F">
      <w:start w:val="1"/>
      <w:numFmt w:val="bullet"/>
      <w:lvlText w:val="-"/>
      <w:lvlJc w:val="left"/>
      <w:pPr>
        <w:tabs>
          <w:tab w:val="num" w:pos="1776"/>
        </w:tabs>
        <w:ind w:left="1776" w:hanging="360"/>
      </w:pPr>
      <w:rPr>
        <w:rFonts w:ascii="Arial" w:eastAsia="Times New Roman" w:hAnsi="Arial" w:cs="Arial" w:hint="default"/>
      </w:rPr>
    </w:lvl>
    <w:lvl w:ilvl="1" w:tplc="040C0019">
      <w:start w:val="1"/>
      <w:numFmt w:val="bullet"/>
      <w:lvlText w:val="o"/>
      <w:lvlJc w:val="left"/>
      <w:pPr>
        <w:tabs>
          <w:tab w:val="num" w:pos="2856"/>
        </w:tabs>
        <w:ind w:left="2856" w:hanging="360"/>
      </w:pPr>
      <w:rPr>
        <w:rFonts w:ascii="Courier New" w:hAnsi="Courier New" w:hint="default"/>
      </w:rPr>
    </w:lvl>
    <w:lvl w:ilvl="2" w:tplc="040C001B">
      <w:start w:val="1"/>
      <w:numFmt w:val="bullet"/>
      <w:lvlText w:val=""/>
      <w:lvlJc w:val="left"/>
      <w:pPr>
        <w:tabs>
          <w:tab w:val="num" w:pos="3576"/>
        </w:tabs>
        <w:ind w:left="3576" w:hanging="360"/>
      </w:pPr>
      <w:rPr>
        <w:rFonts w:ascii="Wingdings" w:hAnsi="Wingdings" w:hint="default"/>
      </w:rPr>
    </w:lvl>
    <w:lvl w:ilvl="3" w:tplc="040C000F">
      <w:start w:val="1"/>
      <w:numFmt w:val="bullet"/>
      <w:lvlText w:val=""/>
      <w:lvlJc w:val="left"/>
      <w:pPr>
        <w:tabs>
          <w:tab w:val="num" w:pos="4296"/>
        </w:tabs>
        <w:ind w:left="4296" w:hanging="360"/>
      </w:pPr>
      <w:rPr>
        <w:rFonts w:ascii="Symbol" w:hAnsi="Symbol" w:hint="default"/>
      </w:rPr>
    </w:lvl>
    <w:lvl w:ilvl="4" w:tplc="040C0019">
      <w:start w:val="1"/>
      <w:numFmt w:val="bullet"/>
      <w:lvlText w:val="o"/>
      <w:lvlJc w:val="left"/>
      <w:pPr>
        <w:tabs>
          <w:tab w:val="num" w:pos="5016"/>
        </w:tabs>
        <w:ind w:left="5016" w:hanging="360"/>
      </w:pPr>
      <w:rPr>
        <w:rFonts w:ascii="Courier New" w:hAnsi="Courier New" w:hint="default"/>
      </w:rPr>
    </w:lvl>
    <w:lvl w:ilvl="5" w:tplc="040C001B">
      <w:start w:val="1"/>
      <w:numFmt w:val="bullet"/>
      <w:lvlText w:val=""/>
      <w:lvlJc w:val="left"/>
      <w:pPr>
        <w:tabs>
          <w:tab w:val="num" w:pos="5736"/>
        </w:tabs>
        <w:ind w:left="5736" w:hanging="360"/>
      </w:pPr>
      <w:rPr>
        <w:rFonts w:ascii="Wingdings" w:hAnsi="Wingdings" w:hint="default"/>
      </w:rPr>
    </w:lvl>
    <w:lvl w:ilvl="6" w:tplc="040C000F">
      <w:start w:val="1"/>
      <w:numFmt w:val="bullet"/>
      <w:lvlText w:val=""/>
      <w:lvlJc w:val="left"/>
      <w:pPr>
        <w:tabs>
          <w:tab w:val="num" w:pos="6456"/>
        </w:tabs>
        <w:ind w:left="6456" w:hanging="360"/>
      </w:pPr>
      <w:rPr>
        <w:rFonts w:ascii="Symbol" w:hAnsi="Symbol" w:hint="default"/>
      </w:rPr>
    </w:lvl>
    <w:lvl w:ilvl="7" w:tplc="040C0019">
      <w:start w:val="1"/>
      <w:numFmt w:val="bullet"/>
      <w:lvlText w:val="o"/>
      <w:lvlJc w:val="left"/>
      <w:pPr>
        <w:tabs>
          <w:tab w:val="num" w:pos="7176"/>
        </w:tabs>
        <w:ind w:left="7176" w:hanging="360"/>
      </w:pPr>
      <w:rPr>
        <w:rFonts w:ascii="Courier New" w:hAnsi="Courier New" w:hint="default"/>
      </w:rPr>
    </w:lvl>
    <w:lvl w:ilvl="8" w:tplc="040C001B">
      <w:start w:val="1"/>
      <w:numFmt w:val="bullet"/>
      <w:lvlText w:val=""/>
      <w:lvlJc w:val="left"/>
      <w:pPr>
        <w:tabs>
          <w:tab w:val="num" w:pos="7896"/>
        </w:tabs>
        <w:ind w:left="7896" w:hanging="360"/>
      </w:pPr>
      <w:rPr>
        <w:rFonts w:ascii="Wingdings" w:hAnsi="Wingdings" w:hint="default"/>
      </w:rPr>
    </w:lvl>
  </w:abstractNum>
  <w:abstractNum w:abstractNumId="654">
    <w:nsid w:val="6E917AC7"/>
    <w:multiLevelType w:val="multilevel"/>
    <w:tmpl w:val="DCD8FDFA"/>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5">
    <w:nsid w:val="6E99344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6">
    <w:nsid w:val="6EBF6A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7">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658">
    <w:nsid w:val="6EED3B3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0">
    <w:nsid w:val="6F333B9C"/>
    <w:multiLevelType w:val="hybridMultilevel"/>
    <w:tmpl w:val="2EBE9EA0"/>
    <w:lvl w:ilvl="0" w:tplc="EC806828">
      <w:start w:val="1"/>
      <w:numFmt w:val="bullet"/>
      <w:lvlText w:val=""/>
      <w:lvlJc w:val="left"/>
      <w:pPr>
        <w:ind w:left="2138" w:hanging="360"/>
      </w:pPr>
      <w:rPr>
        <w:rFonts w:ascii="Wingdings" w:hAnsi="Wingdings" w:hint="default"/>
      </w:rPr>
    </w:lvl>
    <w:lvl w:ilvl="1" w:tplc="4B80C5F4" w:tentative="1">
      <w:start w:val="1"/>
      <w:numFmt w:val="bullet"/>
      <w:lvlText w:val="o"/>
      <w:lvlJc w:val="left"/>
      <w:pPr>
        <w:ind w:left="2858" w:hanging="360"/>
      </w:pPr>
      <w:rPr>
        <w:rFonts w:ascii="Courier New" w:hAnsi="Courier New" w:cs="Courier New" w:hint="default"/>
      </w:rPr>
    </w:lvl>
    <w:lvl w:ilvl="2" w:tplc="C478B95A" w:tentative="1">
      <w:start w:val="1"/>
      <w:numFmt w:val="bullet"/>
      <w:lvlText w:val=""/>
      <w:lvlJc w:val="left"/>
      <w:pPr>
        <w:ind w:left="3578" w:hanging="360"/>
      </w:pPr>
      <w:rPr>
        <w:rFonts w:ascii="Wingdings" w:hAnsi="Wingdings" w:hint="default"/>
      </w:rPr>
    </w:lvl>
    <w:lvl w:ilvl="3" w:tplc="4BD6E900" w:tentative="1">
      <w:start w:val="1"/>
      <w:numFmt w:val="bullet"/>
      <w:lvlText w:val=""/>
      <w:lvlJc w:val="left"/>
      <w:pPr>
        <w:ind w:left="4298" w:hanging="360"/>
      </w:pPr>
      <w:rPr>
        <w:rFonts w:ascii="Symbol" w:hAnsi="Symbol" w:hint="default"/>
      </w:rPr>
    </w:lvl>
    <w:lvl w:ilvl="4" w:tplc="2A7A10C0" w:tentative="1">
      <w:start w:val="1"/>
      <w:numFmt w:val="bullet"/>
      <w:lvlText w:val="o"/>
      <w:lvlJc w:val="left"/>
      <w:pPr>
        <w:ind w:left="5018" w:hanging="360"/>
      </w:pPr>
      <w:rPr>
        <w:rFonts w:ascii="Courier New" w:hAnsi="Courier New" w:cs="Courier New" w:hint="default"/>
      </w:rPr>
    </w:lvl>
    <w:lvl w:ilvl="5" w:tplc="EDE299A2" w:tentative="1">
      <w:start w:val="1"/>
      <w:numFmt w:val="bullet"/>
      <w:lvlText w:val=""/>
      <w:lvlJc w:val="left"/>
      <w:pPr>
        <w:ind w:left="5738" w:hanging="360"/>
      </w:pPr>
      <w:rPr>
        <w:rFonts w:ascii="Wingdings" w:hAnsi="Wingdings" w:hint="default"/>
      </w:rPr>
    </w:lvl>
    <w:lvl w:ilvl="6" w:tplc="40FC5D68" w:tentative="1">
      <w:start w:val="1"/>
      <w:numFmt w:val="bullet"/>
      <w:lvlText w:val=""/>
      <w:lvlJc w:val="left"/>
      <w:pPr>
        <w:ind w:left="6458" w:hanging="360"/>
      </w:pPr>
      <w:rPr>
        <w:rFonts w:ascii="Symbol" w:hAnsi="Symbol" w:hint="default"/>
      </w:rPr>
    </w:lvl>
    <w:lvl w:ilvl="7" w:tplc="D38660DE" w:tentative="1">
      <w:start w:val="1"/>
      <w:numFmt w:val="bullet"/>
      <w:lvlText w:val="o"/>
      <w:lvlJc w:val="left"/>
      <w:pPr>
        <w:ind w:left="7178" w:hanging="360"/>
      </w:pPr>
      <w:rPr>
        <w:rFonts w:ascii="Courier New" w:hAnsi="Courier New" w:cs="Courier New" w:hint="default"/>
      </w:rPr>
    </w:lvl>
    <w:lvl w:ilvl="8" w:tplc="C10A3358" w:tentative="1">
      <w:start w:val="1"/>
      <w:numFmt w:val="bullet"/>
      <w:lvlText w:val=""/>
      <w:lvlJc w:val="left"/>
      <w:pPr>
        <w:ind w:left="7898" w:hanging="360"/>
      </w:pPr>
      <w:rPr>
        <w:rFonts w:ascii="Wingdings" w:hAnsi="Wingdings" w:hint="default"/>
      </w:rPr>
    </w:lvl>
  </w:abstractNum>
  <w:abstractNum w:abstractNumId="661">
    <w:nsid w:val="6FA55F7E"/>
    <w:multiLevelType w:val="hybridMultilevel"/>
    <w:tmpl w:val="E6FCDD9C"/>
    <w:lvl w:ilvl="0" w:tplc="040C0005">
      <w:start w:val="1"/>
      <w:numFmt w:val="lowerLetter"/>
      <w:lvlText w:val="%1)"/>
      <w:lvlJc w:val="left"/>
      <w:pPr>
        <w:tabs>
          <w:tab w:val="num" w:pos="833"/>
        </w:tabs>
        <w:ind w:left="833" w:hanging="360"/>
      </w:pPr>
    </w:lvl>
    <w:lvl w:ilvl="1" w:tplc="040C0003" w:tentative="1">
      <w:start w:val="1"/>
      <w:numFmt w:val="lowerLetter"/>
      <w:lvlText w:val="%2."/>
      <w:lvlJc w:val="left"/>
      <w:pPr>
        <w:tabs>
          <w:tab w:val="num" w:pos="1553"/>
        </w:tabs>
        <w:ind w:left="1553" w:hanging="360"/>
      </w:pPr>
    </w:lvl>
    <w:lvl w:ilvl="2" w:tplc="040C0005" w:tentative="1">
      <w:start w:val="1"/>
      <w:numFmt w:val="lowerRoman"/>
      <w:lvlText w:val="%3."/>
      <w:lvlJc w:val="right"/>
      <w:pPr>
        <w:tabs>
          <w:tab w:val="num" w:pos="2273"/>
        </w:tabs>
        <w:ind w:left="2273" w:hanging="180"/>
      </w:pPr>
    </w:lvl>
    <w:lvl w:ilvl="3" w:tplc="040C0001" w:tentative="1">
      <w:start w:val="1"/>
      <w:numFmt w:val="decimal"/>
      <w:lvlText w:val="%4."/>
      <w:lvlJc w:val="left"/>
      <w:pPr>
        <w:tabs>
          <w:tab w:val="num" w:pos="2993"/>
        </w:tabs>
        <w:ind w:left="2993" w:hanging="360"/>
      </w:pPr>
    </w:lvl>
    <w:lvl w:ilvl="4" w:tplc="040C0003" w:tentative="1">
      <w:start w:val="1"/>
      <w:numFmt w:val="lowerLetter"/>
      <w:lvlText w:val="%5."/>
      <w:lvlJc w:val="left"/>
      <w:pPr>
        <w:tabs>
          <w:tab w:val="num" w:pos="3713"/>
        </w:tabs>
        <w:ind w:left="3713" w:hanging="360"/>
      </w:pPr>
    </w:lvl>
    <w:lvl w:ilvl="5" w:tplc="040C0005" w:tentative="1">
      <w:start w:val="1"/>
      <w:numFmt w:val="lowerRoman"/>
      <w:lvlText w:val="%6."/>
      <w:lvlJc w:val="right"/>
      <w:pPr>
        <w:tabs>
          <w:tab w:val="num" w:pos="4433"/>
        </w:tabs>
        <w:ind w:left="4433" w:hanging="180"/>
      </w:pPr>
    </w:lvl>
    <w:lvl w:ilvl="6" w:tplc="040C0001" w:tentative="1">
      <w:start w:val="1"/>
      <w:numFmt w:val="decimal"/>
      <w:lvlText w:val="%7."/>
      <w:lvlJc w:val="left"/>
      <w:pPr>
        <w:tabs>
          <w:tab w:val="num" w:pos="5153"/>
        </w:tabs>
        <w:ind w:left="5153" w:hanging="360"/>
      </w:pPr>
    </w:lvl>
    <w:lvl w:ilvl="7" w:tplc="040C0003" w:tentative="1">
      <w:start w:val="1"/>
      <w:numFmt w:val="lowerLetter"/>
      <w:lvlText w:val="%8."/>
      <w:lvlJc w:val="left"/>
      <w:pPr>
        <w:tabs>
          <w:tab w:val="num" w:pos="5873"/>
        </w:tabs>
        <w:ind w:left="5873" w:hanging="360"/>
      </w:pPr>
    </w:lvl>
    <w:lvl w:ilvl="8" w:tplc="040C0005" w:tentative="1">
      <w:start w:val="1"/>
      <w:numFmt w:val="lowerRoman"/>
      <w:lvlText w:val="%9."/>
      <w:lvlJc w:val="right"/>
      <w:pPr>
        <w:tabs>
          <w:tab w:val="num" w:pos="6593"/>
        </w:tabs>
        <w:ind w:left="6593" w:hanging="180"/>
      </w:pPr>
    </w:lvl>
  </w:abstractNum>
  <w:abstractNum w:abstractNumId="66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3">
    <w:nsid w:val="6FB07C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4">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5">
    <w:nsid w:val="6FC82D1B"/>
    <w:multiLevelType w:val="hybridMultilevel"/>
    <w:tmpl w:val="0CF2E7A4"/>
    <w:lvl w:ilvl="0" w:tplc="945C22B6">
      <w:start w:val="2"/>
      <w:numFmt w:val="bullet"/>
      <w:pStyle w:val="Tiret1"/>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6">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7">
    <w:nsid w:val="70C7529D"/>
    <w:multiLevelType w:val="hybridMultilevel"/>
    <w:tmpl w:val="E6FCDD9C"/>
    <w:lvl w:ilvl="0" w:tplc="B03C9FC0">
      <w:start w:val="1"/>
      <w:numFmt w:val="lowerLetter"/>
      <w:lvlText w:val="%1)"/>
      <w:lvlJc w:val="left"/>
      <w:pPr>
        <w:tabs>
          <w:tab w:val="num" w:pos="833"/>
        </w:tabs>
        <w:ind w:left="833" w:hanging="360"/>
      </w:pPr>
    </w:lvl>
    <w:lvl w:ilvl="1" w:tplc="36E20EF2" w:tentative="1">
      <w:start w:val="1"/>
      <w:numFmt w:val="lowerLetter"/>
      <w:lvlText w:val="%2."/>
      <w:lvlJc w:val="left"/>
      <w:pPr>
        <w:tabs>
          <w:tab w:val="num" w:pos="1553"/>
        </w:tabs>
        <w:ind w:left="1553" w:hanging="360"/>
      </w:pPr>
    </w:lvl>
    <w:lvl w:ilvl="2" w:tplc="B344A998" w:tentative="1">
      <w:start w:val="1"/>
      <w:numFmt w:val="lowerRoman"/>
      <w:lvlText w:val="%3."/>
      <w:lvlJc w:val="right"/>
      <w:pPr>
        <w:tabs>
          <w:tab w:val="num" w:pos="2273"/>
        </w:tabs>
        <w:ind w:left="2273" w:hanging="180"/>
      </w:pPr>
    </w:lvl>
    <w:lvl w:ilvl="3" w:tplc="D1B46E32" w:tentative="1">
      <w:start w:val="1"/>
      <w:numFmt w:val="decimal"/>
      <w:lvlText w:val="%4."/>
      <w:lvlJc w:val="left"/>
      <w:pPr>
        <w:tabs>
          <w:tab w:val="num" w:pos="2993"/>
        </w:tabs>
        <w:ind w:left="2993" w:hanging="360"/>
      </w:pPr>
    </w:lvl>
    <w:lvl w:ilvl="4" w:tplc="EE20E160" w:tentative="1">
      <w:start w:val="1"/>
      <w:numFmt w:val="lowerLetter"/>
      <w:lvlText w:val="%5."/>
      <w:lvlJc w:val="left"/>
      <w:pPr>
        <w:tabs>
          <w:tab w:val="num" w:pos="3713"/>
        </w:tabs>
        <w:ind w:left="3713" w:hanging="360"/>
      </w:pPr>
    </w:lvl>
    <w:lvl w:ilvl="5" w:tplc="D1EE4F36" w:tentative="1">
      <w:start w:val="1"/>
      <w:numFmt w:val="lowerRoman"/>
      <w:lvlText w:val="%6."/>
      <w:lvlJc w:val="right"/>
      <w:pPr>
        <w:tabs>
          <w:tab w:val="num" w:pos="4433"/>
        </w:tabs>
        <w:ind w:left="4433" w:hanging="180"/>
      </w:pPr>
    </w:lvl>
    <w:lvl w:ilvl="6" w:tplc="51A6A216" w:tentative="1">
      <w:start w:val="1"/>
      <w:numFmt w:val="decimal"/>
      <w:lvlText w:val="%7."/>
      <w:lvlJc w:val="left"/>
      <w:pPr>
        <w:tabs>
          <w:tab w:val="num" w:pos="5153"/>
        </w:tabs>
        <w:ind w:left="5153" w:hanging="360"/>
      </w:pPr>
    </w:lvl>
    <w:lvl w:ilvl="7" w:tplc="CC429E1A" w:tentative="1">
      <w:start w:val="1"/>
      <w:numFmt w:val="lowerLetter"/>
      <w:lvlText w:val="%8."/>
      <w:lvlJc w:val="left"/>
      <w:pPr>
        <w:tabs>
          <w:tab w:val="num" w:pos="5873"/>
        </w:tabs>
        <w:ind w:left="5873" w:hanging="360"/>
      </w:pPr>
    </w:lvl>
    <w:lvl w:ilvl="8" w:tplc="D0CA67BC" w:tentative="1">
      <w:start w:val="1"/>
      <w:numFmt w:val="lowerRoman"/>
      <w:lvlText w:val="%9."/>
      <w:lvlJc w:val="right"/>
      <w:pPr>
        <w:tabs>
          <w:tab w:val="num" w:pos="6593"/>
        </w:tabs>
        <w:ind w:left="6593" w:hanging="180"/>
      </w:pPr>
    </w:lvl>
  </w:abstractNum>
  <w:abstractNum w:abstractNumId="668">
    <w:nsid w:val="710053EB"/>
    <w:multiLevelType w:val="hybridMultilevel"/>
    <w:tmpl w:val="2E3C04BA"/>
    <w:lvl w:ilvl="0" w:tplc="A896274A">
      <w:start w:val="1"/>
      <w:numFmt w:val="decimal"/>
      <w:lvlText w:val="%1."/>
      <w:lvlJc w:val="left"/>
      <w:pPr>
        <w:ind w:left="720" w:hanging="360"/>
      </w:pPr>
    </w:lvl>
    <w:lvl w:ilvl="1" w:tplc="CDF26A08" w:tentative="1">
      <w:start w:val="1"/>
      <w:numFmt w:val="lowerLetter"/>
      <w:lvlText w:val="%2."/>
      <w:lvlJc w:val="left"/>
      <w:pPr>
        <w:ind w:left="1440" w:hanging="360"/>
      </w:pPr>
    </w:lvl>
    <w:lvl w:ilvl="2" w:tplc="32AAFB78" w:tentative="1">
      <w:start w:val="1"/>
      <w:numFmt w:val="lowerRoman"/>
      <w:lvlText w:val="%3."/>
      <w:lvlJc w:val="right"/>
      <w:pPr>
        <w:ind w:left="2160" w:hanging="180"/>
      </w:pPr>
    </w:lvl>
    <w:lvl w:ilvl="3" w:tplc="F2A8A152" w:tentative="1">
      <w:start w:val="1"/>
      <w:numFmt w:val="decimal"/>
      <w:lvlText w:val="%4."/>
      <w:lvlJc w:val="left"/>
      <w:pPr>
        <w:ind w:left="2880" w:hanging="360"/>
      </w:pPr>
    </w:lvl>
    <w:lvl w:ilvl="4" w:tplc="75A49CDC" w:tentative="1">
      <w:start w:val="1"/>
      <w:numFmt w:val="lowerLetter"/>
      <w:lvlText w:val="%5."/>
      <w:lvlJc w:val="left"/>
      <w:pPr>
        <w:ind w:left="3600" w:hanging="360"/>
      </w:pPr>
    </w:lvl>
    <w:lvl w:ilvl="5" w:tplc="15E8A694" w:tentative="1">
      <w:start w:val="1"/>
      <w:numFmt w:val="lowerRoman"/>
      <w:lvlText w:val="%6."/>
      <w:lvlJc w:val="right"/>
      <w:pPr>
        <w:ind w:left="4320" w:hanging="180"/>
      </w:pPr>
    </w:lvl>
    <w:lvl w:ilvl="6" w:tplc="19F63F18" w:tentative="1">
      <w:start w:val="1"/>
      <w:numFmt w:val="decimal"/>
      <w:lvlText w:val="%7."/>
      <w:lvlJc w:val="left"/>
      <w:pPr>
        <w:ind w:left="5040" w:hanging="360"/>
      </w:pPr>
    </w:lvl>
    <w:lvl w:ilvl="7" w:tplc="D3BEC89A" w:tentative="1">
      <w:start w:val="1"/>
      <w:numFmt w:val="lowerLetter"/>
      <w:lvlText w:val="%8."/>
      <w:lvlJc w:val="left"/>
      <w:pPr>
        <w:ind w:left="5760" w:hanging="360"/>
      </w:pPr>
    </w:lvl>
    <w:lvl w:ilvl="8" w:tplc="3FFC1448" w:tentative="1">
      <w:start w:val="1"/>
      <w:numFmt w:val="lowerRoman"/>
      <w:lvlText w:val="%9."/>
      <w:lvlJc w:val="right"/>
      <w:pPr>
        <w:ind w:left="6480" w:hanging="180"/>
      </w:pPr>
    </w:lvl>
  </w:abstractNum>
  <w:abstractNum w:abstractNumId="669">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0">
    <w:nsid w:val="714C30D4"/>
    <w:multiLevelType w:val="hybridMultilevel"/>
    <w:tmpl w:val="CBE6C05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1">
    <w:nsid w:val="71940832"/>
    <w:multiLevelType w:val="hybridMultilevel"/>
    <w:tmpl w:val="224E6E9A"/>
    <w:lvl w:ilvl="0" w:tplc="040C0001">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2">
    <w:nsid w:val="71947B4B"/>
    <w:multiLevelType w:val="singleLevel"/>
    <w:tmpl w:val="040C000F"/>
    <w:lvl w:ilvl="0">
      <w:start w:val="1"/>
      <w:numFmt w:val="decimal"/>
      <w:lvlText w:val="%1."/>
      <w:lvlJc w:val="left"/>
      <w:pPr>
        <w:tabs>
          <w:tab w:val="num" w:pos="1069"/>
        </w:tabs>
        <w:ind w:left="1069" w:hanging="360"/>
      </w:pPr>
    </w:lvl>
  </w:abstractNum>
  <w:abstractNum w:abstractNumId="673">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4">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5">
    <w:nsid w:val="71DA7B1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6">
    <w:nsid w:val="71EC491E"/>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677">
    <w:nsid w:val="72255548"/>
    <w:multiLevelType w:val="hybridMultilevel"/>
    <w:tmpl w:val="ABEE3E8E"/>
    <w:lvl w:ilvl="0" w:tplc="90DCE726">
      <w:start w:val="3"/>
      <w:numFmt w:val="decimal"/>
      <w:lvlText w:val="%1"/>
      <w:lvlJc w:val="left"/>
      <w:pPr>
        <w:ind w:left="1080" w:hanging="360"/>
      </w:pPr>
      <w:rPr>
        <w:rFonts w:hint="default"/>
      </w:rPr>
    </w:lvl>
    <w:lvl w:ilvl="1" w:tplc="416C295E" w:tentative="1">
      <w:start w:val="1"/>
      <w:numFmt w:val="lowerLetter"/>
      <w:lvlText w:val="%2."/>
      <w:lvlJc w:val="left"/>
      <w:pPr>
        <w:ind w:left="1800" w:hanging="360"/>
      </w:pPr>
    </w:lvl>
    <w:lvl w:ilvl="2" w:tplc="48AC7252" w:tentative="1">
      <w:start w:val="1"/>
      <w:numFmt w:val="lowerRoman"/>
      <w:lvlText w:val="%3."/>
      <w:lvlJc w:val="right"/>
      <w:pPr>
        <w:ind w:left="2520" w:hanging="180"/>
      </w:pPr>
    </w:lvl>
    <w:lvl w:ilvl="3" w:tplc="332A59C2" w:tentative="1">
      <w:start w:val="1"/>
      <w:numFmt w:val="decimal"/>
      <w:lvlText w:val="%4."/>
      <w:lvlJc w:val="left"/>
      <w:pPr>
        <w:ind w:left="3240" w:hanging="360"/>
      </w:pPr>
    </w:lvl>
    <w:lvl w:ilvl="4" w:tplc="EDDEECD8" w:tentative="1">
      <w:start w:val="1"/>
      <w:numFmt w:val="lowerLetter"/>
      <w:lvlText w:val="%5."/>
      <w:lvlJc w:val="left"/>
      <w:pPr>
        <w:ind w:left="3960" w:hanging="360"/>
      </w:pPr>
    </w:lvl>
    <w:lvl w:ilvl="5" w:tplc="D16CD5D0" w:tentative="1">
      <w:start w:val="1"/>
      <w:numFmt w:val="lowerRoman"/>
      <w:lvlText w:val="%6."/>
      <w:lvlJc w:val="right"/>
      <w:pPr>
        <w:ind w:left="4680" w:hanging="180"/>
      </w:pPr>
    </w:lvl>
    <w:lvl w:ilvl="6" w:tplc="3AB45F34" w:tentative="1">
      <w:start w:val="1"/>
      <w:numFmt w:val="decimal"/>
      <w:lvlText w:val="%7."/>
      <w:lvlJc w:val="left"/>
      <w:pPr>
        <w:ind w:left="5400" w:hanging="360"/>
      </w:pPr>
    </w:lvl>
    <w:lvl w:ilvl="7" w:tplc="C924F456" w:tentative="1">
      <w:start w:val="1"/>
      <w:numFmt w:val="lowerLetter"/>
      <w:lvlText w:val="%8."/>
      <w:lvlJc w:val="left"/>
      <w:pPr>
        <w:ind w:left="6120" w:hanging="360"/>
      </w:pPr>
    </w:lvl>
    <w:lvl w:ilvl="8" w:tplc="3508BD18" w:tentative="1">
      <w:start w:val="1"/>
      <w:numFmt w:val="lowerRoman"/>
      <w:lvlText w:val="%9."/>
      <w:lvlJc w:val="right"/>
      <w:pPr>
        <w:ind w:left="6840" w:hanging="180"/>
      </w:pPr>
    </w:lvl>
  </w:abstractNum>
  <w:abstractNum w:abstractNumId="678">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9">
    <w:nsid w:val="73641341"/>
    <w:multiLevelType w:val="hybridMultilevel"/>
    <w:tmpl w:val="9544F4DE"/>
    <w:lvl w:ilvl="0" w:tplc="22A45282">
      <w:numFmt w:val="bullet"/>
      <w:lvlText w:val="-"/>
      <w:lvlJc w:val="left"/>
      <w:pPr>
        <w:ind w:left="1440" w:hanging="360"/>
      </w:pPr>
      <w:rPr>
        <w:rFonts w:ascii="Calibri" w:eastAsia="Calibri" w:hAnsi="Calibri" w:cs="Calibri" w:hint="default"/>
      </w:rPr>
    </w:lvl>
    <w:lvl w:ilvl="1" w:tplc="DFFED7DC" w:tentative="1">
      <w:start w:val="1"/>
      <w:numFmt w:val="bullet"/>
      <w:lvlText w:val="o"/>
      <w:lvlJc w:val="left"/>
      <w:pPr>
        <w:ind w:left="2160" w:hanging="360"/>
      </w:pPr>
      <w:rPr>
        <w:rFonts w:ascii="Courier New" w:hAnsi="Courier New" w:cs="Courier New" w:hint="default"/>
      </w:rPr>
    </w:lvl>
    <w:lvl w:ilvl="2" w:tplc="A5B0BCCA" w:tentative="1">
      <w:start w:val="1"/>
      <w:numFmt w:val="bullet"/>
      <w:lvlText w:val=""/>
      <w:lvlJc w:val="left"/>
      <w:pPr>
        <w:ind w:left="2880" w:hanging="360"/>
      </w:pPr>
      <w:rPr>
        <w:rFonts w:ascii="Wingdings" w:hAnsi="Wingdings" w:hint="default"/>
      </w:rPr>
    </w:lvl>
    <w:lvl w:ilvl="3" w:tplc="30DA95F0" w:tentative="1">
      <w:start w:val="1"/>
      <w:numFmt w:val="bullet"/>
      <w:lvlText w:val=""/>
      <w:lvlJc w:val="left"/>
      <w:pPr>
        <w:ind w:left="3600" w:hanging="360"/>
      </w:pPr>
      <w:rPr>
        <w:rFonts w:ascii="Symbol" w:hAnsi="Symbol" w:hint="default"/>
      </w:rPr>
    </w:lvl>
    <w:lvl w:ilvl="4" w:tplc="8398E650" w:tentative="1">
      <w:start w:val="1"/>
      <w:numFmt w:val="bullet"/>
      <w:lvlText w:val="o"/>
      <w:lvlJc w:val="left"/>
      <w:pPr>
        <w:ind w:left="4320" w:hanging="360"/>
      </w:pPr>
      <w:rPr>
        <w:rFonts w:ascii="Courier New" w:hAnsi="Courier New" w:cs="Courier New" w:hint="default"/>
      </w:rPr>
    </w:lvl>
    <w:lvl w:ilvl="5" w:tplc="1B7CAE1A" w:tentative="1">
      <w:start w:val="1"/>
      <w:numFmt w:val="bullet"/>
      <w:lvlText w:val=""/>
      <w:lvlJc w:val="left"/>
      <w:pPr>
        <w:ind w:left="5040" w:hanging="360"/>
      </w:pPr>
      <w:rPr>
        <w:rFonts w:ascii="Wingdings" w:hAnsi="Wingdings" w:hint="default"/>
      </w:rPr>
    </w:lvl>
    <w:lvl w:ilvl="6" w:tplc="C90A194E" w:tentative="1">
      <w:start w:val="1"/>
      <w:numFmt w:val="bullet"/>
      <w:lvlText w:val=""/>
      <w:lvlJc w:val="left"/>
      <w:pPr>
        <w:ind w:left="5760" w:hanging="360"/>
      </w:pPr>
      <w:rPr>
        <w:rFonts w:ascii="Symbol" w:hAnsi="Symbol" w:hint="default"/>
      </w:rPr>
    </w:lvl>
    <w:lvl w:ilvl="7" w:tplc="22B860C4" w:tentative="1">
      <w:start w:val="1"/>
      <w:numFmt w:val="bullet"/>
      <w:lvlText w:val="o"/>
      <w:lvlJc w:val="left"/>
      <w:pPr>
        <w:ind w:left="6480" w:hanging="360"/>
      </w:pPr>
      <w:rPr>
        <w:rFonts w:ascii="Courier New" w:hAnsi="Courier New" w:cs="Courier New" w:hint="default"/>
      </w:rPr>
    </w:lvl>
    <w:lvl w:ilvl="8" w:tplc="B21C810C" w:tentative="1">
      <w:start w:val="1"/>
      <w:numFmt w:val="bullet"/>
      <w:lvlText w:val=""/>
      <w:lvlJc w:val="left"/>
      <w:pPr>
        <w:ind w:left="7200" w:hanging="360"/>
      </w:pPr>
      <w:rPr>
        <w:rFonts w:ascii="Wingdings" w:hAnsi="Wingdings" w:hint="default"/>
      </w:rPr>
    </w:lvl>
  </w:abstractNum>
  <w:abstractNum w:abstractNumId="680">
    <w:nsid w:val="73705D54"/>
    <w:multiLevelType w:val="hybridMultilevel"/>
    <w:tmpl w:val="BC8CD1B0"/>
    <w:lvl w:ilvl="0" w:tplc="85D60D02">
      <w:start w:val="1"/>
      <w:numFmt w:val="lowerLetter"/>
      <w:lvlText w:val="%1)"/>
      <w:lvlJc w:val="left"/>
      <w:pPr>
        <w:ind w:left="1560" w:hanging="360"/>
      </w:pPr>
      <w:rPr>
        <w:rFonts w:hint="default"/>
      </w:rPr>
    </w:lvl>
    <w:lvl w:ilvl="1" w:tplc="8A0A3044" w:tentative="1">
      <w:start w:val="1"/>
      <w:numFmt w:val="lowerLetter"/>
      <w:lvlText w:val="%2."/>
      <w:lvlJc w:val="left"/>
      <w:pPr>
        <w:ind w:left="2280" w:hanging="360"/>
      </w:pPr>
    </w:lvl>
    <w:lvl w:ilvl="2" w:tplc="1E505E3A" w:tentative="1">
      <w:start w:val="1"/>
      <w:numFmt w:val="lowerRoman"/>
      <w:lvlText w:val="%3."/>
      <w:lvlJc w:val="right"/>
      <w:pPr>
        <w:ind w:left="3000" w:hanging="180"/>
      </w:pPr>
    </w:lvl>
    <w:lvl w:ilvl="3" w:tplc="5BBCA4F0" w:tentative="1">
      <w:start w:val="1"/>
      <w:numFmt w:val="decimal"/>
      <w:lvlText w:val="%4."/>
      <w:lvlJc w:val="left"/>
      <w:pPr>
        <w:ind w:left="3720" w:hanging="360"/>
      </w:pPr>
    </w:lvl>
    <w:lvl w:ilvl="4" w:tplc="3B9C469A" w:tentative="1">
      <w:start w:val="1"/>
      <w:numFmt w:val="lowerLetter"/>
      <w:lvlText w:val="%5."/>
      <w:lvlJc w:val="left"/>
      <w:pPr>
        <w:ind w:left="4440" w:hanging="360"/>
      </w:pPr>
    </w:lvl>
    <w:lvl w:ilvl="5" w:tplc="F142FEA8" w:tentative="1">
      <w:start w:val="1"/>
      <w:numFmt w:val="lowerRoman"/>
      <w:lvlText w:val="%6."/>
      <w:lvlJc w:val="right"/>
      <w:pPr>
        <w:ind w:left="5160" w:hanging="180"/>
      </w:pPr>
    </w:lvl>
    <w:lvl w:ilvl="6" w:tplc="16C275B2" w:tentative="1">
      <w:start w:val="1"/>
      <w:numFmt w:val="decimal"/>
      <w:lvlText w:val="%7."/>
      <w:lvlJc w:val="left"/>
      <w:pPr>
        <w:ind w:left="5880" w:hanging="360"/>
      </w:pPr>
    </w:lvl>
    <w:lvl w:ilvl="7" w:tplc="CE2869E4" w:tentative="1">
      <w:start w:val="1"/>
      <w:numFmt w:val="lowerLetter"/>
      <w:lvlText w:val="%8."/>
      <w:lvlJc w:val="left"/>
      <w:pPr>
        <w:ind w:left="6600" w:hanging="360"/>
      </w:pPr>
    </w:lvl>
    <w:lvl w:ilvl="8" w:tplc="D1EE215A" w:tentative="1">
      <w:start w:val="1"/>
      <w:numFmt w:val="lowerRoman"/>
      <w:lvlText w:val="%9."/>
      <w:lvlJc w:val="right"/>
      <w:pPr>
        <w:ind w:left="7320" w:hanging="180"/>
      </w:pPr>
    </w:lvl>
  </w:abstractNum>
  <w:abstractNum w:abstractNumId="681">
    <w:nsid w:val="737653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2">
    <w:nsid w:val="73AC61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3">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4">
    <w:nsid w:val="74512807"/>
    <w:multiLevelType w:val="hybridMultilevel"/>
    <w:tmpl w:val="6B3C674C"/>
    <w:lvl w:ilvl="0" w:tplc="16C609FA">
      <w:start w:val="1"/>
      <w:numFmt w:val="decimal"/>
      <w:lvlText w:val="%1."/>
      <w:lvlJc w:val="left"/>
      <w:pPr>
        <w:ind w:left="720" w:hanging="360"/>
      </w:pPr>
    </w:lvl>
    <w:lvl w:ilvl="1" w:tplc="23388228">
      <w:start w:val="1"/>
      <w:numFmt w:val="bullet"/>
      <w:lvlText w:val="·"/>
      <w:lvlJc w:val="left"/>
      <w:pPr>
        <w:ind w:left="1440" w:hanging="360"/>
      </w:pPr>
      <w:rPr>
        <w:rFonts w:ascii="Arial" w:eastAsia="Times New Roman" w:hAnsi="Arial" w:cs="Arial" w:hint="default"/>
      </w:rPr>
    </w:lvl>
    <w:lvl w:ilvl="2" w:tplc="C3E813A6">
      <w:start w:val="1"/>
      <w:numFmt w:val="bullet"/>
      <w:lvlText w:val=""/>
      <w:lvlJc w:val="left"/>
      <w:pPr>
        <w:ind w:left="2340" w:hanging="360"/>
      </w:pPr>
      <w:rPr>
        <w:rFonts w:ascii="Symbol" w:eastAsia="Times New Roman" w:hAnsi="Symbol" w:cs="Arial" w:hint="default"/>
      </w:rPr>
    </w:lvl>
    <w:lvl w:ilvl="3" w:tplc="113802E4" w:tentative="1">
      <w:start w:val="1"/>
      <w:numFmt w:val="decimal"/>
      <w:lvlText w:val="%4."/>
      <w:lvlJc w:val="left"/>
      <w:pPr>
        <w:ind w:left="2880" w:hanging="360"/>
      </w:pPr>
    </w:lvl>
    <w:lvl w:ilvl="4" w:tplc="30242138" w:tentative="1">
      <w:start w:val="1"/>
      <w:numFmt w:val="lowerLetter"/>
      <w:lvlText w:val="%5."/>
      <w:lvlJc w:val="left"/>
      <w:pPr>
        <w:ind w:left="3600" w:hanging="360"/>
      </w:pPr>
    </w:lvl>
    <w:lvl w:ilvl="5" w:tplc="DD9E7CC6" w:tentative="1">
      <w:start w:val="1"/>
      <w:numFmt w:val="lowerRoman"/>
      <w:lvlText w:val="%6."/>
      <w:lvlJc w:val="right"/>
      <w:pPr>
        <w:ind w:left="4320" w:hanging="180"/>
      </w:pPr>
    </w:lvl>
    <w:lvl w:ilvl="6" w:tplc="2F982B18" w:tentative="1">
      <w:start w:val="1"/>
      <w:numFmt w:val="decimal"/>
      <w:lvlText w:val="%7."/>
      <w:lvlJc w:val="left"/>
      <w:pPr>
        <w:ind w:left="5040" w:hanging="360"/>
      </w:pPr>
    </w:lvl>
    <w:lvl w:ilvl="7" w:tplc="B74C6904" w:tentative="1">
      <w:start w:val="1"/>
      <w:numFmt w:val="lowerLetter"/>
      <w:lvlText w:val="%8."/>
      <w:lvlJc w:val="left"/>
      <w:pPr>
        <w:ind w:left="5760" w:hanging="360"/>
      </w:pPr>
    </w:lvl>
    <w:lvl w:ilvl="8" w:tplc="3FC4A4D4" w:tentative="1">
      <w:start w:val="1"/>
      <w:numFmt w:val="lowerRoman"/>
      <w:lvlText w:val="%9."/>
      <w:lvlJc w:val="right"/>
      <w:pPr>
        <w:ind w:left="6480" w:hanging="180"/>
      </w:pPr>
    </w:lvl>
  </w:abstractNum>
  <w:abstractNum w:abstractNumId="685">
    <w:nsid w:val="7453724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6">
    <w:nsid w:val="74687AA8"/>
    <w:multiLevelType w:val="hybridMultilevel"/>
    <w:tmpl w:val="93C45484"/>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87">
    <w:nsid w:val="74A527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8">
    <w:nsid w:val="74A9542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9">
    <w:nsid w:val="750E64F1"/>
    <w:multiLevelType w:val="multilevel"/>
    <w:tmpl w:val="60F051E0"/>
    <w:lvl w:ilvl="0">
      <w:start w:val="1"/>
      <w:numFmt w:val="decimal"/>
      <w:lvlText w:val="%1."/>
      <w:lvlJc w:val="left"/>
      <w:pPr>
        <w:tabs>
          <w:tab w:val="num" w:pos="360"/>
        </w:tabs>
        <w:ind w:left="360" w:hanging="360"/>
      </w:pPr>
    </w:lvl>
    <w:lvl w:ilvl="1">
      <w:start w:val="1"/>
      <w:numFmt w:val="decimal"/>
      <w:lvlText w:val="%1.%2."/>
      <w:lvlJc w:val="left"/>
      <w:pPr>
        <w:tabs>
          <w:tab w:val="num" w:pos="1021"/>
        </w:tabs>
        <w:ind w:left="1021" w:hanging="1021"/>
      </w:pPr>
    </w:lvl>
    <w:lvl w:ilvl="2">
      <w:start w:val="1"/>
      <w:numFmt w:val="decimal"/>
      <w:lvlText w:val="5.2.%3."/>
      <w:lvlJc w:val="left"/>
      <w:pPr>
        <w:tabs>
          <w:tab w:val="num" w:pos="1855"/>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1">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2">
    <w:nsid w:val="756339A9"/>
    <w:multiLevelType w:val="hybridMultilevel"/>
    <w:tmpl w:val="A99EAB36"/>
    <w:lvl w:ilvl="0" w:tplc="0122BBAE">
      <w:start w:val="1"/>
      <w:numFmt w:val="bullet"/>
      <w:lvlText w:val=""/>
      <w:lvlJc w:val="left"/>
      <w:pPr>
        <w:ind w:left="1068" w:hanging="360"/>
      </w:pPr>
      <w:rPr>
        <w:rFonts w:ascii="Symbol" w:hAnsi="Symbol" w:hint="default"/>
      </w:rPr>
    </w:lvl>
    <w:lvl w:ilvl="1" w:tplc="A2900A7A" w:tentative="1">
      <w:start w:val="1"/>
      <w:numFmt w:val="bullet"/>
      <w:lvlText w:val="o"/>
      <w:lvlJc w:val="left"/>
      <w:pPr>
        <w:ind w:left="1788" w:hanging="360"/>
      </w:pPr>
      <w:rPr>
        <w:rFonts w:ascii="Courier New" w:hAnsi="Courier New" w:cs="Courier New" w:hint="default"/>
      </w:rPr>
    </w:lvl>
    <w:lvl w:ilvl="2" w:tplc="42F8AB58" w:tentative="1">
      <w:start w:val="1"/>
      <w:numFmt w:val="bullet"/>
      <w:lvlText w:val=""/>
      <w:lvlJc w:val="left"/>
      <w:pPr>
        <w:ind w:left="2508" w:hanging="360"/>
      </w:pPr>
      <w:rPr>
        <w:rFonts w:ascii="Wingdings" w:hAnsi="Wingdings" w:hint="default"/>
      </w:rPr>
    </w:lvl>
    <w:lvl w:ilvl="3" w:tplc="E00EFE06" w:tentative="1">
      <w:start w:val="1"/>
      <w:numFmt w:val="bullet"/>
      <w:lvlText w:val=""/>
      <w:lvlJc w:val="left"/>
      <w:pPr>
        <w:ind w:left="3228" w:hanging="360"/>
      </w:pPr>
      <w:rPr>
        <w:rFonts w:ascii="Symbol" w:hAnsi="Symbol" w:hint="default"/>
      </w:rPr>
    </w:lvl>
    <w:lvl w:ilvl="4" w:tplc="CD84DB58" w:tentative="1">
      <w:start w:val="1"/>
      <w:numFmt w:val="bullet"/>
      <w:lvlText w:val="o"/>
      <w:lvlJc w:val="left"/>
      <w:pPr>
        <w:ind w:left="3948" w:hanging="360"/>
      </w:pPr>
      <w:rPr>
        <w:rFonts w:ascii="Courier New" w:hAnsi="Courier New" w:cs="Courier New" w:hint="default"/>
      </w:rPr>
    </w:lvl>
    <w:lvl w:ilvl="5" w:tplc="5C467AC4" w:tentative="1">
      <w:start w:val="1"/>
      <w:numFmt w:val="bullet"/>
      <w:lvlText w:val=""/>
      <w:lvlJc w:val="left"/>
      <w:pPr>
        <w:ind w:left="4668" w:hanging="360"/>
      </w:pPr>
      <w:rPr>
        <w:rFonts w:ascii="Wingdings" w:hAnsi="Wingdings" w:hint="default"/>
      </w:rPr>
    </w:lvl>
    <w:lvl w:ilvl="6" w:tplc="4A1A5AE8" w:tentative="1">
      <w:start w:val="1"/>
      <w:numFmt w:val="bullet"/>
      <w:lvlText w:val=""/>
      <w:lvlJc w:val="left"/>
      <w:pPr>
        <w:ind w:left="5388" w:hanging="360"/>
      </w:pPr>
      <w:rPr>
        <w:rFonts w:ascii="Symbol" w:hAnsi="Symbol" w:hint="default"/>
      </w:rPr>
    </w:lvl>
    <w:lvl w:ilvl="7" w:tplc="0882CAEA" w:tentative="1">
      <w:start w:val="1"/>
      <w:numFmt w:val="bullet"/>
      <w:lvlText w:val="o"/>
      <w:lvlJc w:val="left"/>
      <w:pPr>
        <w:ind w:left="6108" w:hanging="360"/>
      </w:pPr>
      <w:rPr>
        <w:rFonts w:ascii="Courier New" w:hAnsi="Courier New" w:cs="Courier New" w:hint="default"/>
      </w:rPr>
    </w:lvl>
    <w:lvl w:ilvl="8" w:tplc="F0E072B0" w:tentative="1">
      <w:start w:val="1"/>
      <w:numFmt w:val="bullet"/>
      <w:lvlText w:val=""/>
      <w:lvlJc w:val="left"/>
      <w:pPr>
        <w:ind w:left="6828" w:hanging="360"/>
      </w:pPr>
      <w:rPr>
        <w:rFonts w:ascii="Wingdings" w:hAnsi="Wingdings" w:hint="default"/>
      </w:rPr>
    </w:lvl>
  </w:abstractNum>
  <w:abstractNum w:abstractNumId="693">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4">
    <w:nsid w:val="75A6311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5">
    <w:nsid w:val="75E46E0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6">
    <w:nsid w:val="75FA5C25"/>
    <w:multiLevelType w:val="hybridMultilevel"/>
    <w:tmpl w:val="67EE8F9A"/>
    <w:lvl w:ilvl="0" w:tplc="F0B0579E">
      <w:start w:val="1"/>
      <w:numFmt w:val="bullet"/>
      <w:lvlText w:val=""/>
      <w:lvlJc w:val="left"/>
      <w:pPr>
        <w:ind w:left="360" w:hanging="360"/>
      </w:pPr>
      <w:rPr>
        <w:rFonts w:ascii="Symbol" w:hAnsi="Symbol" w:hint="default"/>
      </w:rPr>
    </w:lvl>
    <w:lvl w:ilvl="1" w:tplc="D21E4E6E" w:tentative="1">
      <w:start w:val="1"/>
      <w:numFmt w:val="bullet"/>
      <w:lvlText w:val="o"/>
      <w:lvlJc w:val="left"/>
      <w:pPr>
        <w:ind w:left="1080" w:hanging="360"/>
      </w:pPr>
      <w:rPr>
        <w:rFonts w:ascii="Courier New" w:hAnsi="Courier New" w:cs="Courier New" w:hint="default"/>
      </w:rPr>
    </w:lvl>
    <w:lvl w:ilvl="2" w:tplc="2E48C458" w:tentative="1">
      <w:start w:val="1"/>
      <w:numFmt w:val="bullet"/>
      <w:lvlText w:val=""/>
      <w:lvlJc w:val="left"/>
      <w:pPr>
        <w:ind w:left="1800" w:hanging="360"/>
      </w:pPr>
      <w:rPr>
        <w:rFonts w:ascii="Wingdings" w:hAnsi="Wingdings" w:hint="default"/>
      </w:rPr>
    </w:lvl>
    <w:lvl w:ilvl="3" w:tplc="0B5E6F46" w:tentative="1">
      <w:start w:val="1"/>
      <w:numFmt w:val="bullet"/>
      <w:lvlText w:val=""/>
      <w:lvlJc w:val="left"/>
      <w:pPr>
        <w:ind w:left="2520" w:hanging="360"/>
      </w:pPr>
      <w:rPr>
        <w:rFonts w:ascii="Symbol" w:hAnsi="Symbol" w:hint="default"/>
      </w:rPr>
    </w:lvl>
    <w:lvl w:ilvl="4" w:tplc="4CFCC2CC" w:tentative="1">
      <w:start w:val="1"/>
      <w:numFmt w:val="bullet"/>
      <w:lvlText w:val="o"/>
      <w:lvlJc w:val="left"/>
      <w:pPr>
        <w:ind w:left="3240" w:hanging="360"/>
      </w:pPr>
      <w:rPr>
        <w:rFonts w:ascii="Courier New" w:hAnsi="Courier New" w:cs="Courier New" w:hint="default"/>
      </w:rPr>
    </w:lvl>
    <w:lvl w:ilvl="5" w:tplc="813AEDD8" w:tentative="1">
      <w:start w:val="1"/>
      <w:numFmt w:val="bullet"/>
      <w:lvlText w:val=""/>
      <w:lvlJc w:val="left"/>
      <w:pPr>
        <w:ind w:left="3960" w:hanging="360"/>
      </w:pPr>
      <w:rPr>
        <w:rFonts w:ascii="Wingdings" w:hAnsi="Wingdings" w:hint="default"/>
      </w:rPr>
    </w:lvl>
    <w:lvl w:ilvl="6" w:tplc="37702DC2" w:tentative="1">
      <w:start w:val="1"/>
      <w:numFmt w:val="bullet"/>
      <w:lvlText w:val=""/>
      <w:lvlJc w:val="left"/>
      <w:pPr>
        <w:ind w:left="4680" w:hanging="360"/>
      </w:pPr>
      <w:rPr>
        <w:rFonts w:ascii="Symbol" w:hAnsi="Symbol" w:hint="default"/>
      </w:rPr>
    </w:lvl>
    <w:lvl w:ilvl="7" w:tplc="CC20974E" w:tentative="1">
      <w:start w:val="1"/>
      <w:numFmt w:val="bullet"/>
      <w:lvlText w:val="o"/>
      <w:lvlJc w:val="left"/>
      <w:pPr>
        <w:ind w:left="5400" w:hanging="360"/>
      </w:pPr>
      <w:rPr>
        <w:rFonts w:ascii="Courier New" w:hAnsi="Courier New" w:cs="Courier New" w:hint="default"/>
      </w:rPr>
    </w:lvl>
    <w:lvl w:ilvl="8" w:tplc="0CCC6F46" w:tentative="1">
      <w:start w:val="1"/>
      <w:numFmt w:val="bullet"/>
      <w:lvlText w:val=""/>
      <w:lvlJc w:val="left"/>
      <w:pPr>
        <w:ind w:left="6120" w:hanging="360"/>
      </w:pPr>
      <w:rPr>
        <w:rFonts w:ascii="Wingdings" w:hAnsi="Wingdings" w:hint="default"/>
      </w:rPr>
    </w:lvl>
  </w:abstractNum>
  <w:abstractNum w:abstractNumId="697">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8">
    <w:nsid w:val="766C66E7"/>
    <w:multiLevelType w:val="hybridMultilevel"/>
    <w:tmpl w:val="E3F6FB78"/>
    <w:lvl w:ilvl="0" w:tplc="9EBE5438">
      <w:start w:val="1"/>
      <w:numFmt w:val="bullet"/>
      <w:lvlText w:val=""/>
      <w:lvlJc w:val="left"/>
      <w:pPr>
        <w:ind w:left="720" w:hanging="360"/>
      </w:pPr>
      <w:rPr>
        <w:rFonts w:ascii="Symbol" w:hAnsi="Symbol" w:hint="default"/>
      </w:rPr>
    </w:lvl>
    <w:lvl w:ilvl="1" w:tplc="67CA25C2" w:tentative="1">
      <w:start w:val="1"/>
      <w:numFmt w:val="bullet"/>
      <w:lvlText w:val="o"/>
      <w:lvlJc w:val="left"/>
      <w:pPr>
        <w:ind w:left="1440" w:hanging="360"/>
      </w:pPr>
      <w:rPr>
        <w:rFonts w:ascii="Courier New" w:hAnsi="Courier New" w:cs="Courier New" w:hint="default"/>
      </w:rPr>
    </w:lvl>
    <w:lvl w:ilvl="2" w:tplc="C6A662F8" w:tentative="1">
      <w:start w:val="1"/>
      <w:numFmt w:val="bullet"/>
      <w:lvlText w:val=""/>
      <w:lvlJc w:val="left"/>
      <w:pPr>
        <w:ind w:left="2160" w:hanging="360"/>
      </w:pPr>
      <w:rPr>
        <w:rFonts w:ascii="Wingdings" w:hAnsi="Wingdings" w:hint="default"/>
      </w:rPr>
    </w:lvl>
    <w:lvl w:ilvl="3" w:tplc="5BA8966C">
      <w:start w:val="1"/>
      <w:numFmt w:val="bullet"/>
      <w:lvlText w:val=""/>
      <w:lvlJc w:val="left"/>
      <w:pPr>
        <w:ind w:left="2880" w:hanging="360"/>
      </w:pPr>
      <w:rPr>
        <w:rFonts w:ascii="Symbol" w:hAnsi="Symbol" w:hint="default"/>
      </w:rPr>
    </w:lvl>
    <w:lvl w:ilvl="4" w:tplc="3A04148C">
      <w:start w:val="1"/>
      <w:numFmt w:val="bullet"/>
      <w:lvlText w:val=""/>
      <w:lvlJc w:val="left"/>
      <w:pPr>
        <w:ind w:left="3600" w:hanging="360"/>
      </w:pPr>
      <w:rPr>
        <w:rFonts w:ascii="Symbol" w:hAnsi="Symbol" w:hint="default"/>
      </w:rPr>
    </w:lvl>
    <w:lvl w:ilvl="5" w:tplc="95626B5A">
      <w:start w:val="1"/>
      <w:numFmt w:val="bullet"/>
      <w:lvlText w:val=""/>
      <w:lvlJc w:val="left"/>
      <w:pPr>
        <w:ind w:left="4320" w:hanging="360"/>
      </w:pPr>
      <w:rPr>
        <w:rFonts w:ascii="Wingdings" w:hAnsi="Wingdings" w:hint="default"/>
      </w:rPr>
    </w:lvl>
    <w:lvl w:ilvl="6" w:tplc="E5A6B8DA" w:tentative="1">
      <w:start w:val="1"/>
      <w:numFmt w:val="bullet"/>
      <w:lvlText w:val=""/>
      <w:lvlJc w:val="left"/>
      <w:pPr>
        <w:ind w:left="5040" w:hanging="360"/>
      </w:pPr>
      <w:rPr>
        <w:rFonts w:ascii="Symbol" w:hAnsi="Symbol" w:hint="default"/>
      </w:rPr>
    </w:lvl>
    <w:lvl w:ilvl="7" w:tplc="1F2E8F28" w:tentative="1">
      <w:start w:val="1"/>
      <w:numFmt w:val="bullet"/>
      <w:lvlText w:val="o"/>
      <w:lvlJc w:val="left"/>
      <w:pPr>
        <w:ind w:left="5760" w:hanging="360"/>
      </w:pPr>
      <w:rPr>
        <w:rFonts w:ascii="Courier New" w:hAnsi="Courier New" w:cs="Courier New" w:hint="default"/>
      </w:rPr>
    </w:lvl>
    <w:lvl w:ilvl="8" w:tplc="64D80CF8" w:tentative="1">
      <w:start w:val="1"/>
      <w:numFmt w:val="bullet"/>
      <w:lvlText w:val=""/>
      <w:lvlJc w:val="left"/>
      <w:pPr>
        <w:ind w:left="6480" w:hanging="360"/>
      </w:pPr>
      <w:rPr>
        <w:rFonts w:ascii="Wingdings" w:hAnsi="Wingdings" w:hint="default"/>
      </w:rPr>
    </w:lvl>
  </w:abstractNum>
  <w:abstractNum w:abstractNumId="699">
    <w:nsid w:val="768647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0">
    <w:nsid w:val="769F0053"/>
    <w:multiLevelType w:val="hybridMultilevel"/>
    <w:tmpl w:val="36B08F12"/>
    <w:lvl w:ilvl="0" w:tplc="A2A4D6DC">
      <w:start w:val="1"/>
      <w:numFmt w:val="bullet"/>
      <w:lvlText w:val=""/>
      <w:lvlJc w:val="left"/>
      <w:pPr>
        <w:tabs>
          <w:tab w:val="num" w:pos="1428"/>
        </w:tabs>
        <w:ind w:left="1428" w:hanging="360"/>
      </w:pPr>
      <w:rPr>
        <w:rFonts w:ascii="Wingdings" w:hAnsi="Wingdings" w:hint="default"/>
      </w:rPr>
    </w:lvl>
    <w:lvl w:ilvl="1" w:tplc="5F103DF4" w:tentative="1">
      <w:start w:val="1"/>
      <w:numFmt w:val="bullet"/>
      <w:lvlText w:val="o"/>
      <w:lvlJc w:val="left"/>
      <w:pPr>
        <w:tabs>
          <w:tab w:val="num" w:pos="2148"/>
        </w:tabs>
        <w:ind w:left="2148" w:hanging="360"/>
      </w:pPr>
      <w:rPr>
        <w:rFonts w:ascii="Courier New" w:hAnsi="Courier New" w:cs="Courier New" w:hint="default"/>
      </w:rPr>
    </w:lvl>
    <w:lvl w:ilvl="2" w:tplc="46BA98E4" w:tentative="1">
      <w:start w:val="1"/>
      <w:numFmt w:val="bullet"/>
      <w:lvlText w:val=""/>
      <w:lvlJc w:val="left"/>
      <w:pPr>
        <w:tabs>
          <w:tab w:val="num" w:pos="2868"/>
        </w:tabs>
        <w:ind w:left="2868" w:hanging="360"/>
      </w:pPr>
      <w:rPr>
        <w:rFonts w:ascii="Wingdings" w:hAnsi="Wingdings" w:hint="default"/>
      </w:rPr>
    </w:lvl>
    <w:lvl w:ilvl="3" w:tplc="0E3210F8" w:tentative="1">
      <w:start w:val="1"/>
      <w:numFmt w:val="bullet"/>
      <w:lvlText w:val=""/>
      <w:lvlJc w:val="left"/>
      <w:pPr>
        <w:tabs>
          <w:tab w:val="num" w:pos="3588"/>
        </w:tabs>
        <w:ind w:left="3588" w:hanging="360"/>
      </w:pPr>
      <w:rPr>
        <w:rFonts w:ascii="Symbol" w:hAnsi="Symbol" w:hint="default"/>
      </w:rPr>
    </w:lvl>
    <w:lvl w:ilvl="4" w:tplc="402067D8" w:tentative="1">
      <w:start w:val="1"/>
      <w:numFmt w:val="bullet"/>
      <w:lvlText w:val="o"/>
      <w:lvlJc w:val="left"/>
      <w:pPr>
        <w:tabs>
          <w:tab w:val="num" w:pos="4308"/>
        </w:tabs>
        <w:ind w:left="4308" w:hanging="360"/>
      </w:pPr>
      <w:rPr>
        <w:rFonts w:ascii="Courier New" w:hAnsi="Courier New" w:cs="Courier New" w:hint="default"/>
      </w:rPr>
    </w:lvl>
    <w:lvl w:ilvl="5" w:tplc="2BC0D372" w:tentative="1">
      <w:start w:val="1"/>
      <w:numFmt w:val="bullet"/>
      <w:lvlText w:val=""/>
      <w:lvlJc w:val="left"/>
      <w:pPr>
        <w:tabs>
          <w:tab w:val="num" w:pos="5028"/>
        </w:tabs>
        <w:ind w:left="5028" w:hanging="360"/>
      </w:pPr>
      <w:rPr>
        <w:rFonts w:ascii="Wingdings" w:hAnsi="Wingdings" w:hint="default"/>
      </w:rPr>
    </w:lvl>
    <w:lvl w:ilvl="6" w:tplc="75CA26A8" w:tentative="1">
      <w:start w:val="1"/>
      <w:numFmt w:val="bullet"/>
      <w:lvlText w:val=""/>
      <w:lvlJc w:val="left"/>
      <w:pPr>
        <w:tabs>
          <w:tab w:val="num" w:pos="5748"/>
        </w:tabs>
        <w:ind w:left="5748" w:hanging="360"/>
      </w:pPr>
      <w:rPr>
        <w:rFonts w:ascii="Symbol" w:hAnsi="Symbol" w:hint="default"/>
      </w:rPr>
    </w:lvl>
    <w:lvl w:ilvl="7" w:tplc="4F0AA398" w:tentative="1">
      <w:start w:val="1"/>
      <w:numFmt w:val="bullet"/>
      <w:lvlText w:val="o"/>
      <w:lvlJc w:val="left"/>
      <w:pPr>
        <w:tabs>
          <w:tab w:val="num" w:pos="6468"/>
        </w:tabs>
        <w:ind w:left="6468" w:hanging="360"/>
      </w:pPr>
      <w:rPr>
        <w:rFonts w:ascii="Courier New" w:hAnsi="Courier New" w:cs="Courier New" w:hint="default"/>
      </w:rPr>
    </w:lvl>
    <w:lvl w:ilvl="8" w:tplc="AB820C64" w:tentative="1">
      <w:start w:val="1"/>
      <w:numFmt w:val="bullet"/>
      <w:lvlText w:val=""/>
      <w:lvlJc w:val="left"/>
      <w:pPr>
        <w:tabs>
          <w:tab w:val="num" w:pos="7188"/>
        </w:tabs>
        <w:ind w:left="7188" w:hanging="360"/>
      </w:pPr>
      <w:rPr>
        <w:rFonts w:ascii="Wingdings" w:hAnsi="Wingdings" w:hint="default"/>
      </w:rPr>
    </w:lvl>
  </w:abstractNum>
  <w:abstractNum w:abstractNumId="701">
    <w:nsid w:val="76BE1BC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2">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3">
    <w:nsid w:val="770E12E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4">
    <w:nsid w:val="77357361"/>
    <w:multiLevelType w:val="hybridMultilevel"/>
    <w:tmpl w:val="9EDAA452"/>
    <w:lvl w:ilvl="0" w:tplc="39F8322E">
      <w:start w:val="14"/>
      <w:numFmt w:val="bullet"/>
      <w:lvlText w:val="-"/>
      <w:lvlJc w:val="left"/>
      <w:pPr>
        <w:ind w:left="2700" w:hanging="360"/>
      </w:pPr>
      <w:rPr>
        <w:rFonts w:ascii="Arial" w:eastAsia="Times New Roman" w:hAnsi="Arial" w:cs="Arial" w:hint="default"/>
      </w:rPr>
    </w:lvl>
    <w:lvl w:ilvl="1" w:tplc="5740B57A">
      <w:start w:val="1"/>
      <w:numFmt w:val="decimal"/>
      <w:lvlText w:val="%2."/>
      <w:lvlJc w:val="left"/>
      <w:pPr>
        <w:tabs>
          <w:tab w:val="num" w:pos="1440"/>
        </w:tabs>
        <w:ind w:left="1440" w:hanging="360"/>
      </w:pPr>
    </w:lvl>
    <w:lvl w:ilvl="2" w:tplc="AB1E2D54">
      <w:start w:val="1"/>
      <w:numFmt w:val="decimal"/>
      <w:lvlText w:val="%3."/>
      <w:lvlJc w:val="left"/>
      <w:pPr>
        <w:tabs>
          <w:tab w:val="num" w:pos="2160"/>
        </w:tabs>
        <w:ind w:left="2160" w:hanging="360"/>
      </w:pPr>
    </w:lvl>
    <w:lvl w:ilvl="3" w:tplc="42FE73E4">
      <w:start w:val="1"/>
      <w:numFmt w:val="decimal"/>
      <w:lvlText w:val="%4."/>
      <w:lvlJc w:val="left"/>
      <w:pPr>
        <w:tabs>
          <w:tab w:val="num" w:pos="2880"/>
        </w:tabs>
        <w:ind w:left="2880" w:hanging="360"/>
      </w:pPr>
    </w:lvl>
    <w:lvl w:ilvl="4" w:tplc="7B48FDDC">
      <w:start w:val="1"/>
      <w:numFmt w:val="decimal"/>
      <w:lvlText w:val="%5."/>
      <w:lvlJc w:val="left"/>
      <w:pPr>
        <w:tabs>
          <w:tab w:val="num" w:pos="3600"/>
        </w:tabs>
        <w:ind w:left="3600" w:hanging="360"/>
      </w:pPr>
    </w:lvl>
    <w:lvl w:ilvl="5" w:tplc="7CB6EEBC">
      <w:start w:val="1"/>
      <w:numFmt w:val="decimal"/>
      <w:lvlText w:val="%6."/>
      <w:lvlJc w:val="left"/>
      <w:pPr>
        <w:tabs>
          <w:tab w:val="num" w:pos="4320"/>
        </w:tabs>
        <w:ind w:left="4320" w:hanging="360"/>
      </w:pPr>
    </w:lvl>
    <w:lvl w:ilvl="6" w:tplc="552E5F2E">
      <w:start w:val="1"/>
      <w:numFmt w:val="decimal"/>
      <w:lvlText w:val="%7."/>
      <w:lvlJc w:val="left"/>
      <w:pPr>
        <w:tabs>
          <w:tab w:val="num" w:pos="5040"/>
        </w:tabs>
        <w:ind w:left="5040" w:hanging="360"/>
      </w:pPr>
    </w:lvl>
    <w:lvl w:ilvl="7" w:tplc="BCF23766">
      <w:start w:val="1"/>
      <w:numFmt w:val="decimal"/>
      <w:lvlText w:val="%8."/>
      <w:lvlJc w:val="left"/>
      <w:pPr>
        <w:tabs>
          <w:tab w:val="num" w:pos="5760"/>
        </w:tabs>
        <w:ind w:left="5760" w:hanging="360"/>
      </w:pPr>
    </w:lvl>
    <w:lvl w:ilvl="8" w:tplc="CE38EB52">
      <w:start w:val="1"/>
      <w:numFmt w:val="decimal"/>
      <w:lvlText w:val="%9."/>
      <w:lvlJc w:val="left"/>
      <w:pPr>
        <w:tabs>
          <w:tab w:val="num" w:pos="6480"/>
        </w:tabs>
        <w:ind w:left="6480" w:hanging="360"/>
      </w:pPr>
    </w:lvl>
  </w:abstractNum>
  <w:abstractNum w:abstractNumId="705">
    <w:nsid w:val="7765331A"/>
    <w:multiLevelType w:val="hybridMultilevel"/>
    <w:tmpl w:val="7CFC69DA"/>
    <w:lvl w:ilvl="0" w:tplc="103ABE78">
      <w:start w:val="7"/>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706">
    <w:nsid w:val="776C2B5F"/>
    <w:multiLevelType w:val="hybridMultilevel"/>
    <w:tmpl w:val="234A55BC"/>
    <w:lvl w:ilvl="0" w:tplc="103ABE78">
      <w:start w:val="1"/>
      <w:numFmt w:val="decimal"/>
      <w:lvlText w:val="%1)"/>
      <w:lvlJc w:val="left"/>
      <w:pPr>
        <w:tabs>
          <w:tab w:val="num" w:pos="2138"/>
        </w:tabs>
        <w:ind w:left="2138" w:hanging="360"/>
      </w:pPr>
    </w:lvl>
    <w:lvl w:ilvl="1" w:tplc="04090003" w:tentative="1">
      <w:start w:val="1"/>
      <w:numFmt w:val="lowerLetter"/>
      <w:lvlText w:val="%2."/>
      <w:lvlJc w:val="left"/>
      <w:pPr>
        <w:tabs>
          <w:tab w:val="num" w:pos="2858"/>
        </w:tabs>
        <w:ind w:left="2858" w:hanging="360"/>
      </w:pPr>
    </w:lvl>
    <w:lvl w:ilvl="2" w:tplc="04090005" w:tentative="1">
      <w:start w:val="1"/>
      <w:numFmt w:val="lowerRoman"/>
      <w:lvlText w:val="%3."/>
      <w:lvlJc w:val="right"/>
      <w:pPr>
        <w:tabs>
          <w:tab w:val="num" w:pos="3578"/>
        </w:tabs>
        <w:ind w:left="3578" w:hanging="180"/>
      </w:pPr>
    </w:lvl>
    <w:lvl w:ilvl="3" w:tplc="04090001" w:tentative="1">
      <w:start w:val="1"/>
      <w:numFmt w:val="decimal"/>
      <w:lvlText w:val="%4."/>
      <w:lvlJc w:val="left"/>
      <w:pPr>
        <w:tabs>
          <w:tab w:val="num" w:pos="4298"/>
        </w:tabs>
        <w:ind w:left="4298" w:hanging="360"/>
      </w:pPr>
    </w:lvl>
    <w:lvl w:ilvl="4" w:tplc="04090003" w:tentative="1">
      <w:start w:val="1"/>
      <w:numFmt w:val="lowerLetter"/>
      <w:lvlText w:val="%5."/>
      <w:lvlJc w:val="left"/>
      <w:pPr>
        <w:tabs>
          <w:tab w:val="num" w:pos="5018"/>
        </w:tabs>
        <w:ind w:left="5018" w:hanging="360"/>
      </w:pPr>
    </w:lvl>
    <w:lvl w:ilvl="5" w:tplc="04090005" w:tentative="1">
      <w:start w:val="1"/>
      <w:numFmt w:val="lowerRoman"/>
      <w:lvlText w:val="%6."/>
      <w:lvlJc w:val="right"/>
      <w:pPr>
        <w:tabs>
          <w:tab w:val="num" w:pos="5738"/>
        </w:tabs>
        <w:ind w:left="5738" w:hanging="180"/>
      </w:pPr>
    </w:lvl>
    <w:lvl w:ilvl="6" w:tplc="04090001" w:tentative="1">
      <w:start w:val="1"/>
      <w:numFmt w:val="decimal"/>
      <w:lvlText w:val="%7."/>
      <w:lvlJc w:val="left"/>
      <w:pPr>
        <w:tabs>
          <w:tab w:val="num" w:pos="6458"/>
        </w:tabs>
        <w:ind w:left="6458" w:hanging="360"/>
      </w:pPr>
    </w:lvl>
    <w:lvl w:ilvl="7" w:tplc="04090003" w:tentative="1">
      <w:start w:val="1"/>
      <w:numFmt w:val="lowerLetter"/>
      <w:lvlText w:val="%8."/>
      <w:lvlJc w:val="left"/>
      <w:pPr>
        <w:tabs>
          <w:tab w:val="num" w:pos="7178"/>
        </w:tabs>
        <w:ind w:left="7178" w:hanging="360"/>
      </w:pPr>
    </w:lvl>
    <w:lvl w:ilvl="8" w:tplc="04090005" w:tentative="1">
      <w:start w:val="1"/>
      <w:numFmt w:val="lowerRoman"/>
      <w:lvlText w:val="%9."/>
      <w:lvlJc w:val="right"/>
      <w:pPr>
        <w:tabs>
          <w:tab w:val="num" w:pos="7898"/>
        </w:tabs>
        <w:ind w:left="7898" w:hanging="180"/>
      </w:pPr>
    </w:lvl>
  </w:abstractNum>
  <w:abstractNum w:abstractNumId="707">
    <w:nsid w:val="77794141"/>
    <w:multiLevelType w:val="hybridMultilevel"/>
    <w:tmpl w:val="4D44C15E"/>
    <w:lvl w:ilvl="0" w:tplc="0C0C0011">
      <w:start w:val="1"/>
      <w:numFmt w:val="bullet"/>
      <w:lvlText w:val=""/>
      <w:lvlJc w:val="left"/>
      <w:pPr>
        <w:ind w:left="2138" w:hanging="360"/>
      </w:pPr>
      <w:rPr>
        <w:rFonts w:ascii="Wingdings" w:hAnsi="Wingdings" w:hint="default"/>
      </w:rPr>
    </w:lvl>
    <w:lvl w:ilvl="1" w:tplc="0C0C0019" w:tentative="1">
      <w:start w:val="1"/>
      <w:numFmt w:val="bullet"/>
      <w:lvlText w:val="o"/>
      <w:lvlJc w:val="left"/>
      <w:pPr>
        <w:ind w:left="2858" w:hanging="360"/>
      </w:pPr>
      <w:rPr>
        <w:rFonts w:ascii="Courier New" w:hAnsi="Courier New" w:cs="Courier New" w:hint="default"/>
      </w:rPr>
    </w:lvl>
    <w:lvl w:ilvl="2" w:tplc="0C0C001B" w:tentative="1">
      <w:start w:val="1"/>
      <w:numFmt w:val="bullet"/>
      <w:lvlText w:val=""/>
      <w:lvlJc w:val="left"/>
      <w:pPr>
        <w:ind w:left="3578" w:hanging="360"/>
      </w:pPr>
      <w:rPr>
        <w:rFonts w:ascii="Wingdings" w:hAnsi="Wingdings" w:hint="default"/>
      </w:rPr>
    </w:lvl>
    <w:lvl w:ilvl="3" w:tplc="0C0C000F" w:tentative="1">
      <w:start w:val="1"/>
      <w:numFmt w:val="bullet"/>
      <w:lvlText w:val=""/>
      <w:lvlJc w:val="left"/>
      <w:pPr>
        <w:ind w:left="4298" w:hanging="360"/>
      </w:pPr>
      <w:rPr>
        <w:rFonts w:ascii="Symbol" w:hAnsi="Symbol" w:hint="default"/>
      </w:rPr>
    </w:lvl>
    <w:lvl w:ilvl="4" w:tplc="0C0C0019" w:tentative="1">
      <w:start w:val="1"/>
      <w:numFmt w:val="bullet"/>
      <w:lvlText w:val="o"/>
      <w:lvlJc w:val="left"/>
      <w:pPr>
        <w:ind w:left="5018" w:hanging="360"/>
      </w:pPr>
      <w:rPr>
        <w:rFonts w:ascii="Courier New" w:hAnsi="Courier New" w:cs="Courier New" w:hint="default"/>
      </w:rPr>
    </w:lvl>
    <w:lvl w:ilvl="5" w:tplc="0C0C001B" w:tentative="1">
      <w:start w:val="1"/>
      <w:numFmt w:val="bullet"/>
      <w:lvlText w:val=""/>
      <w:lvlJc w:val="left"/>
      <w:pPr>
        <w:ind w:left="5738" w:hanging="360"/>
      </w:pPr>
      <w:rPr>
        <w:rFonts w:ascii="Wingdings" w:hAnsi="Wingdings" w:hint="default"/>
      </w:rPr>
    </w:lvl>
    <w:lvl w:ilvl="6" w:tplc="0C0C000F" w:tentative="1">
      <w:start w:val="1"/>
      <w:numFmt w:val="bullet"/>
      <w:lvlText w:val=""/>
      <w:lvlJc w:val="left"/>
      <w:pPr>
        <w:ind w:left="6458" w:hanging="360"/>
      </w:pPr>
      <w:rPr>
        <w:rFonts w:ascii="Symbol" w:hAnsi="Symbol" w:hint="default"/>
      </w:rPr>
    </w:lvl>
    <w:lvl w:ilvl="7" w:tplc="0C0C0019" w:tentative="1">
      <w:start w:val="1"/>
      <w:numFmt w:val="bullet"/>
      <w:lvlText w:val="o"/>
      <w:lvlJc w:val="left"/>
      <w:pPr>
        <w:ind w:left="7178" w:hanging="360"/>
      </w:pPr>
      <w:rPr>
        <w:rFonts w:ascii="Courier New" w:hAnsi="Courier New" w:cs="Courier New" w:hint="default"/>
      </w:rPr>
    </w:lvl>
    <w:lvl w:ilvl="8" w:tplc="0C0C001B" w:tentative="1">
      <w:start w:val="1"/>
      <w:numFmt w:val="bullet"/>
      <w:lvlText w:val=""/>
      <w:lvlJc w:val="left"/>
      <w:pPr>
        <w:ind w:left="7898" w:hanging="360"/>
      </w:pPr>
      <w:rPr>
        <w:rFonts w:ascii="Wingdings" w:hAnsi="Wingdings" w:hint="default"/>
      </w:rPr>
    </w:lvl>
  </w:abstractNum>
  <w:abstractNum w:abstractNumId="708">
    <w:nsid w:val="77890A16"/>
    <w:multiLevelType w:val="hybridMultilevel"/>
    <w:tmpl w:val="43742106"/>
    <w:lvl w:ilvl="0" w:tplc="64E2C664">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09">
    <w:nsid w:val="77B82860"/>
    <w:multiLevelType w:val="hybridMultilevel"/>
    <w:tmpl w:val="0B4E2A6E"/>
    <w:lvl w:ilvl="0" w:tplc="040C0009">
      <w:start w:val="1"/>
      <w:numFmt w:val="lowerLetter"/>
      <w:lvlText w:val="%1."/>
      <w:lvlJc w:val="left"/>
      <w:pPr>
        <w:ind w:left="2847" w:hanging="360"/>
      </w:pPr>
      <w:rPr>
        <w:rFonts w:hint="default"/>
      </w:rPr>
    </w:lvl>
    <w:lvl w:ilvl="1" w:tplc="040C0003">
      <w:start w:val="1"/>
      <w:numFmt w:val="lowerLetter"/>
      <w:lvlText w:val="%2)"/>
      <w:lvlJc w:val="left"/>
      <w:pPr>
        <w:ind w:left="1440" w:hanging="360"/>
      </w:pPr>
      <w:rPr>
        <w:rFonts w:hint="default"/>
      </w:rPr>
    </w:lvl>
    <w:lvl w:ilvl="2" w:tplc="040C0005" w:tentative="1">
      <w:start w:val="1"/>
      <w:numFmt w:val="lowerRoman"/>
      <w:lvlText w:val="%3."/>
      <w:lvlJc w:val="right"/>
      <w:pPr>
        <w:ind w:left="2160" w:hanging="180"/>
      </w:pPr>
    </w:lvl>
    <w:lvl w:ilvl="3" w:tplc="040C0001">
      <w:start w:val="1"/>
      <w:numFmt w:val="lowerLetter"/>
      <w:lvlText w:val="%4."/>
      <w:lvlJc w:val="left"/>
      <w:pPr>
        <w:ind w:left="2880" w:hanging="360"/>
      </w:pPr>
      <w:rPr>
        <w:rFonts w:hint="default"/>
      </w:r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10">
    <w:nsid w:val="77F121B6"/>
    <w:multiLevelType w:val="hybridMultilevel"/>
    <w:tmpl w:val="0AB647B6"/>
    <w:lvl w:ilvl="0" w:tplc="040C0005">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11">
    <w:nsid w:val="780D525C"/>
    <w:multiLevelType w:val="hybridMultilevel"/>
    <w:tmpl w:val="0C42A4C8"/>
    <w:lvl w:ilvl="0" w:tplc="75A82E48">
      <w:start w:val="1"/>
      <w:numFmt w:val="lowerRoman"/>
      <w:lvlText w:val="(%1)"/>
      <w:lvlJc w:val="left"/>
      <w:pPr>
        <w:tabs>
          <w:tab w:val="num" w:pos="1080"/>
        </w:tabs>
        <w:ind w:left="1080" w:hanging="720"/>
      </w:pPr>
      <w:rPr>
        <w:rFonts w:hint="default"/>
      </w:rPr>
    </w:lvl>
    <w:lvl w:ilvl="1" w:tplc="0C0A595E">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75A82E48">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12">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3">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4">
    <w:nsid w:val="796A30B8"/>
    <w:multiLevelType w:val="hybridMultilevel"/>
    <w:tmpl w:val="89167792"/>
    <w:lvl w:ilvl="0" w:tplc="072EBD58">
      <w:start w:val="1"/>
      <w:numFmt w:val="bullet"/>
      <w:lvlText w:val=""/>
      <w:lvlJc w:val="left"/>
      <w:pPr>
        <w:ind w:left="720" w:hanging="360"/>
      </w:pPr>
      <w:rPr>
        <w:rFonts w:ascii="Wingdings" w:hAnsi="Wingdings" w:hint="default"/>
      </w:rPr>
    </w:lvl>
    <w:lvl w:ilvl="1" w:tplc="601EF256">
      <w:start w:val="1"/>
      <w:numFmt w:val="decimal"/>
      <w:lvlText w:val="%2."/>
      <w:lvlJc w:val="left"/>
      <w:pPr>
        <w:tabs>
          <w:tab w:val="num" w:pos="1440"/>
        </w:tabs>
        <w:ind w:left="1440" w:hanging="360"/>
      </w:pPr>
    </w:lvl>
    <w:lvl w:ilvl="2" w:tplc="662299C8">
      <w:start w:val="1"/>
      <w:numFmt w:val="decimal"/>
      <w:lvlText w:val="%3."/>
      <w:lvlJc w:val="left"/>
      <w:pPr>
        <w:tabs>
          <w:tab w:val="num" w:pos="2160"/>
        </w:tabs>
        <w:ind w:left="2160" w:hanging="360"/>
      </w:pPr>
    </w:lvl>
    <w:lvl w:ilvl="3" w:tplc="12383A46">
      <w:start w:val="1"/>
      <w:numFmt w:val="decimal"/>
      <w:lvlText w:val="%4."/>
      <w:lvlJc w:val="left"/>
      <w:pPr>
        <w:tabs>
          <w:tab w:val="num" w:pos="2880"/>
        </w:tabs>
        <w:ind w:left="2880" w:hanging="360"/>
      </w:pPr>
    </w:lvl>
    <w:lvl w:ilvl="4" w:tplc="1810800C">
      <w:start w:val="1"/>
      <w:numFmt w:val="decimal"/>
      <w:lvlText w:val="%5."/>
      <w:lvlJc w:val="left"/>
      <w:pPr>
        <w:tabs>
          <w:tab w:val="num" w:pos="3600"/>
        </w:tabs>
        <w:ind w:left="3600" w:hanging="360"/>
      </w:pPr>
    </w:lvl>
    <w:lvl w:ilvl="5" w:tplc="D55841E0">
      <w:start w:val="1"/>
      <w:numFmt w:val="decimal"/>
      <w:lvlText w:val="%6."/>
      <w:lvlJc w:val="left"/>
      <w:pPr>
        <w:tabs>
          <w:tab w:val="num" w:pos="4320"/>
        </w:tabs>
        <w:ind w:left="4320" w:hanging="360"/>
      </w:pPr>
    </w:lvl>
    <w:lvl w:ilvl="6" w:tplc="8278A696">
      <w:start w:val="1"/>
      <w:numFmt w:val="decimal"/>
      <w:lvlText w:val="%7."/>
      <w:lvlJc w:val="left"/>
      <w:pPr>
        <w:tabs>
          <w:tab w:val="num" w:pos="5040"/>
        </w:tabs>
        <w:ind w:left="5040" w:hanging="360"/>
      </w:pPr>
    </w:lvl>
    <w:lvl w:ilvl="7" w:tplc="76CE349A">
      <w:start w:val="1"/>
      <w:numFmt w:val="decimal"/>
      <w:lvlText w:val="%8."/>
      <w:lvlJc w:val="left"/>
      <w:pPr>
        <w:tabs>
          <w:tab w:val="num" w:pos="5760"/>
        </w:tabs>
        <w:ind w:left="5760" w:hanging="360"/>
      </w:pPr>
    </w:lvl>
    <w:lvl w:ilvl="8" w:tplc="4A7C0BB2">
      <w:start w:val="1"/>
      <w:numFmt w:val="decimal"/>
      <w:lvlText w:val="%9."/>
      <w:lvlJc w:val="left"/>
      <w:pPr>
        <w:tabs>
          <w:tab w:val="num" w:pos="6480"/>
        </w:tabs>
        <w:ind w:left="6480" w:hanging="360"/>
      </w:pPr>
    </w:lvl>
  </w:abstractNum>
  <w:abstractNum w:abstractNumId="715">
    <w:nsid w:val="79ED539D"/>
    <w:multiLevelType w:val="hybridMultilevel"/>
    <w:tmpl w:val="DB42F3BA"/>
    <w:lvl w:ilvl="0" w:tplc="0409000B">
      <w:start w:val="1"/>
      <w:numFmt w:val="lowerLetter"/>
      <w:lvlText w:val="%1."/>
      <w:lvlJc w:val="left"/>
      <w:pPr>
        <w:ind w:left="2138" w:hanging="360"/>
      </w:pPr>
      <w:rPr>
        <w:rFonts w:hint="default"/>
      </w:rPr>
    </w:lvl>
    <w:lvl w:ilvl="1" w:tplc="04090003" w:tentative="1">
      <w:start w:val="1"/>
      <w:numFmt w:val="lowerLetter"/>
      <w:lvlText w:val="%2."/>
      <w:lvlJc w:val="left"/>
      <w:pPr>
        <w:ind w:left="2858" w:hanging="360"/>
      </w:pPr>
    </w:lvl>
    <w:lvl w:ilvl="2" w:tplc="04090005" w:tentative="1">
      <w:start w:val="1"/>
      <w:numFmt w:val="lowerRoman"/>
      <w:lvlText w:val="%3."/>
      <w:lvlJc w:val="right"/>
      <w:pPr>
        <w:ind w:left="3578" w:hanging="180"/>
      </w:pPr>
    </w:lvl>
    <w:lvl w:ilvl="3" w:tplc="04090001" w:tentative="1">
      <w:start w:val="1"/>
      <w:numFmt w:val="decimal"/>
      <w:lvlText w:val="%4."/>
      <w:lvlJc w:val="left"/>
      <w:pPr>
        <w:ind w:left="4298" w:hanging="360"/>
      </w:pPr>
    </w:lvl>
    <w:lvl w:ilvl="4" w:tplc="04090003" w:tentative="1">
      <w:start w:val="1"/>
      <w:numFmt w:val="lowerLetter"/>
      <w:lvlText w:val="%5."/>
      <w:lvlJc w:val="left"/>
      <w:pPr>
        <w:ind w:left="5018" w:hanging="360"/>
      </w:pPr>
    </w:lvl>
    <w:lvl w:ilvl="5" w:tplc="04090005" w:tentative="1">
      <w:start w:val="1"/>
      <w:numFmt w:val="lowerRoman"/>
      <w:lvlText w:val="%6."/>
      <w:lvlJc w:val="right"/>
      <w:pPr>
        <w:ind w:left="5738" w:hanging="180"/>
      </w:pPr>
    </w:lvl>
    <w:lvl w:ilvl="6" w:tplc="04090001" w:tentative="1">
      <w:start w:val="1"/>
      <w:numFmt w:val="decimal"/>
      <w:lvlText w:val="%7."/>
      <w:lvlJc w:val="left"/>
      <w:pPr>
        <w:ind w:left="6458" w:hanging="360"/>
      </w:pPr>
    </w:lvl>
    <w:lvl w:ilvl="7" w:tplc="04090003" w:tentative="1">
      <w:start w:val="1"/>
      <w:numFmt w:val="lowerLetter"/>
      <w:lvlText w:val="%8."/>
      <w:lvlJc w:val="left"/>
      <w:pPr>
        <w:ind w:left="7178" w:hanging="360"/>
      </w:pPr>
    </w:lvl>
    <w:lvl w:ilvl="8" w:tplc="04090005" w:tentative="1">
      <w:start w:val="1"/>
      <w:numFmt w:val="lowerRoman"/>
      <w:lvlText w:val="%9."/>
      <w:lvlJc w:val="right"/>
      <w:pPr>
        <w:ind w:left="7898" w:hanging="180"/>
      </w:pPr>
    </w:lvl>
  </w:abstractNum>
  <w:abstractNum w:abstractNumId="716">
    <w:nsid w:val="7A206C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7">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18">
    <w:nsid w:val="7AC245ED"/>
    <w:multiLevelType w:val="hybridMultilevel"/>
    <w:tmpl w:val="F31E5154"/>
    <w:lvl w:ilvl="0" w:tplc="9112EC92">
      <w:start w:val="1"/>
      <w:numFmt w:val="lowerLetter"/>
      <w:lvlText w:val="%1)"/>
      <w:lvlJc w:val="left"/>
      <w:pPr>
        <w:tabs>
          <w:tab w:val="num" w:pos="786"/>
        </w:tabs>
        <w:ind w:left="786" w:hanging="360"/>
      </w:pPr>
      <w:rPr>
        <w:rFonts w:hint="default"/>
        <w:sz w:val="24"/>
        <w:szCs w:val="24"/>
      </w:rPr>
    </w:lvl>
    <w:lvl w:ilvl="1" w:tplc="37FA0390">
      <w:start w:val="1"/>
      <w:numFmt w:val="bullet"/>
      <w:lvlText w:val=""/>
      <w:lvlJc w:val="left"/>
      <w:pPr>
        <w:tabs>
          <w:tab w:val="num" w:pos="1440"/>
        </w:tabs>
        <w:ind w:left="1440" w:hanging="360"/>
      </w:pPr>
      <w:rPr>
        <w:rFonts w:ascii="Wingdings" w:hAnsi="Wingdings" w:hint="default"/>
      </w:rPr>
    </w:lvl>
    <w:lvl w:ilvl="2" w:tplc="1B5C125C">
      <w:start w:val="1"/>
      <w:numFmt w:val="bullet"/>
      <w:lvlText w:val=""/>
      <w:lvlJc w:val="left"/>
      <w:pPr>
        <w:tabs>
          <w:tab w:val="num" w:pos="2160"/>
        </w:tabs>
        <w:ind w:left="2160" w:hanging="360"/>
      </w:pPr>
      <w:rPr>
        <w:rFonts w:ascii="Wingdings" w:hAnsi="Wingdings" w:hint="default"/>
      </w:rPr>
    </w:lvl>
    <w:lvl w:ilvl="3" w:tplc="B03A3832" w:tentative="1">
      <w:start w:val="1"/>
      <w:numFmt w:val="bullet"/>
      <w:lvlText w:val=""/>
      <w:lvlJc w:val="left"/>
      <w:pPr>
        <w:tabs>
          <w:tab w:val="num" w:pos="2880"/>
        </w:tabs>
        <w:ind w:left="2880" w:hanging="360"/>
      </w:pPr>
      <w:rPr>
        <w:rFonts w:ascii="Symbol" w:hAnsi="Symbol" w:hint="default"/>
      </w:rPr>
    </w:lvl>
    <w:lvl w:ilvl="4" w:tplc="27126046" w:tentative="1">
      <w:start w:val="1"/>
      <w:numFmt w:val="bullet"/>
      <w:lvlText w:val="o"/>
      <w:lvlJc w:val="left"/>
      <w:pPr>
        <w:tabs>
          <w:tab w:val="num" w:pos="3600"/>
        </w:tabs>
        <w:ind w:left="3600" w:hanging="360"/>
      </w:pPr>
      <w:rPr>
        <w:rFonts w:ascii="Courier New" w:hAnsi="Courier New" w:cs="Courier New" w:hint="default"/>
      </w:rPr>
    </w:lvl>
    <w:lvl w:ilvl="5" w:tplc="F358FD30" w:tentative="1">
      <w:start w:val="1"/>
      <w:numFmt w:val="bullet"/>
      <w:lvlText w:val=""/>
      <w:lvlJc w:val="left"/>
      <w:pPr>
        <w:tabs>
          <w:tab w:val="num" w:pos="4320"/>
        </w:tabs>
        <w:ind w:left="4320" w:hanging="360"/>
      </w:pPr>
      <w:rPr>
        <w:rFonts w:ascii="Wingdings" w:hAnsi="Wingdings" w:hint="default"/>
      </w:rPr>
    </w:lvl>
    <w:lvl w:ilvl="6" w:tplc="ACE67C6A" w:tentative="1">
      <w:start w:val="1"/>
      <w:numFmt w:val="bullet"/>
      <w:lvlText w:val=""/>
      <w:lvlJc w:val="left"/>
      <w:pPr>
        <w:tabs>
          <w:tab w:val="num" w:pos="5040"/>
        </w:tabs>
        <w:ind w:left="5040" w:hanging="360"/>
      </w:pPr>
      <w:rPr>
        <w:rFonts w:ascii="Symbol" w:hAnsi="Symbol" w:hint="default"/>
      </w:rPr>
    </w:lvl>
    <w:lvl w:ilvl="7" w:tplc="4DA2D3AA" w:tentative="1">
      <w:start w:val="1"/>
      <w:numFmt w:val="bullet"/>
      <w:lvlText w:val="o"/>
      <w:lvlJc w:val="left"/>
      <w:pPr>
        <w:tabs>
          <w:tab w:val="num" w:pos="5760"/>
        </w:tabs>
        <w:ind w:left="5760" w:hanging="360"/>
      </w:pPr>
      <w:rPr>
        <w:rFonts w:ascii="Courier New" w:hAnsi="Courier New" w:cs="Courier New" w:hint="default"/>
      </w:rPr>
    </w:lvl>
    <w:lvl w:ilvl="8" w:tplc="9E12BDA6" w:tentative="1">
      <w:start w:val="1"/>
      <w:numFmt w:val="bullet"/>
      <w:lvlText w:val=""/>
      <w:lvlJc w:val="left"/>
      <w:pPr>
        <w:tabs>
          <w:tab w:val="num" w:pos="6480"/>
        </w:tabs>
        <w:ind w:left="6480" w:hanging="360"/>
      </w:pPr>
      <w:rPr>
        <w:rFonts w:ascii="Wingdings" w:hAnsi="Wingdings" w:hint="default"/>
      </w:rPr>
    </w:lvl>
  </w:abstractNum>
  <w:abstractNum w:abstractNumId="719">
    <w:nsid w:val="7ACC451F"/>
    <w:multiLevelType w:val="hybridMultilevel"/>
    <w:tmpl w:val="43626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0">
    <w:nsid w:val="7B3D235F"/>
    <w:multiLevelType w:val="hybridMultilevel"/>
    <w:tmpl w:val="72941A38"/>
    <w:lvl w:ilvl="0" w:tplc="566AA4CA">
      <w:start w:val="5"/>
      <w:numFmt w:val="bullet"/>
      <w:lvlText w:val="-"/>
      <w:lvlJc w:val="left"/>
      <w:pPr>
        <w:tabs>
          <w:tab w:val="num" w:pos="720"/>
        </w:tabs>
        <w:ind w:left="72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1">
    <w:nsid w:val="7B4F58A6"/>
    <w:multiLevelType w:val="hybridMultilevel"/>
    <w:tmpl w:val="88048B32"/>
    <w:lvl w:ilvl="0" w:tplc="E3C483B6">
      <w:start w:val="1"/>
      <w:numFmt w:val="lowerLetter"/>
      <w:lvlText w:val="%1)"/>
      <w:lvlJc w:val="left"/>
      <w:pPr>
        <w:ind w:left="2514" w:hanging="360"/>
      </w:pPr>
      <w:rPr>
        <w:rFonts w:hint="default"/>
      </w:rPr>
    </w:lvl>
    <w:lvl w:ilvl="1" w:tplc="44AA8B44">
      <w:start w:val="1"/>
      <w:numFmt w:val="lowerLetter"/>
      <w:lvlText w:val="%2."/>
      <w:lvlJc w:val="left"/>
      <w:pPr>
        <w:ind w:left="3234" w:hanging="360"/>
      </w:pPr>
    </w:lvl>
    <w:lvl w:ilvl="2" w:tplc="2B000F78" w:tentative="1">
      <w:start w:val="1"/>
      <w:numFmt w:val="lowerRoman"/>
      <w:lvlText w:val="%3."/>
      <w:lvlJc w:val="right"/>
      <w:pPr>
        <w:ind w:left="3954" w:hanging="180"/>
      </w:pPr>
    </w:lvl>
    <w:lvl w:ilvl="3" w:tplc="EA72C12E" w:tentative="1">
      <w:start w:val="1"/>
      <w:numFmt w:val="decimal"/>
      <w:lvlText w:val="%4."/>
      <w:lvlJc w:val="left"/>
      <w:pPr>
        <w:ind w:left="4674" w:hanging="360"/>
      </w:pPr>
    </w:lvl>
    <w:lvl w:ilvl="4" w:tplc="7714B998" w:tentative="1">
      <w:start w:val="1"/>
      <w:numFmt w:val="lowerLetter"/>
      <w:lvlText w:val="%5."/>
      <w:lvlJc w:val="left"/>
      <w:pPr>
        <w:ind w:left="5394" w:hanging="360"/>
      </w:pPr>
    </w:lvl>
    <w:lvl w:ilvl="5" w:tplc="73F28E4C" w:tentative="1">
      <w:start w:val="1"/>
      <w:numFmt w:val="lowerRoman"/>
      <w:lvlText w:val="%6."/>
      <w:lvlJc w:val="right"/>
      <w:pPr>
        <w:ind w:left="6114" w:hanging="180"/>
      </w:pPr>
    </w:lvl>
    <w:lvl w:ilvl="6" w:tplc="90A6C72E" w:tentative="1">
      <w:start w:val="1"/>
      <w:numFmt w:val="decimal"/>
      <w:lvlText w:val="%7."/>
      <w:lvlJc w:val="left"/>
      <w:pPr>
        <w:ind w:left="6834" w:hanging="360"/>
      </w:pPr>
    </w:lvl>
    <w:lvl w:ilvl="7" w:tplc="A21A66E6" w:tentative="1">
      <w:start w:val="1"/>
      <w:numFmt w:val="lowerLetter"/>
      <w:lvlText w:val="%8."/>
      <w:lvlJc w:val="left"/>
      <w:pPr>
        <w:ind w:left="7554" w:hanging="360"/>
      </w:pPr>
    </w:lvl>
    <w:lvl w:ilvl="8" w:tplc="F990BC64" w:tentative="1">
      <w:start w:val="1"/>
      <w:numFmt w:val="lowerRoman"/>
      <w:lvlText w:val="%9."/>
      <w:lvlJc w:val="right"/>
      <w:pPr>
        <w:ind w:left="8274" w:hanging="180"/>
      </w:pPr>
    </w:lvl>
  </w:abstractNum>
  <w:abstractNum w:abstractNumId="722">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3">
    <w:nsid w:val="7BC17257"/>
    <w:multiLevelType w:val="multilevel"/>
    <w:tmpl w:val="9C7017CA"/>
    <w:lvl w:ilvl="0">
      <w:start w:val="5"/>
      <w:numFmt w:val="decimal"/>
      <w:lvlText w:val="%1"/>
      <w:lvlJc w:val="left"/>
      <w:pPr>
        <w:ind w:left="360" w:hanging="36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724">
    <w:nsid w:val="7BDA2498"/>
    <w:multiLevelType w:val="hybridMultilevel"/>
    <w:tmpl w:val="564AE914"/>
    <w:lvl w:ilvl="0" w:tplc="4ADADEEA">
      <w:start w:val="1"/>
      <w:numFmt w:val="lowerLetter"/>
      <w:lvlText w:val="%1)"/>
      <w:lvlJc w:val="left"/>
      <w:pPr>
        <w:tabs>
          <w:tab w:val="num" w:pos="720"/>
        </w:tabs>
        <w:ind w:left="720" w:hanging="360"/>
      </w:pPr>
      <w:rPr>
        <w:rFonts w:ascii="Times New Roman" w:eastAsia="Times New Roman" w:hAnsi="Times New Roman" w:cs="Times New Roman"/>
      </w:rPr>
    </w:lvl>
    <w:lvl w:ilvl="1" w:tplc="44A03A94">
      <w:start w:val="1"/>
      <w:numFmt w:val="bullet"/>
      <w:lvlText w:val=""/>
      <w:lvlJc w:val="left"/>
      <w:pPr>
        <w:tabs>
          <w:tab w:val="num" w:pos="1440"/>
        </w:tabs>
        <w:ind w:left="1440" w:hanging="360"/>
      </w:pPr>
      <w:rPr>
        <w:rFonts w:ascii="Wingdings" w:hAnsi="Wingdings" w:hint="default"/>
      </w:rPr>
    </w:lvl>
    <w:lvl w:ilvl="2" w:tplc="C8085150">
      <w:start w:val="1"/>
      <w:numFmt w:val="bullet"/>
      <w:lvlText w:val=""/>
      <w:lvlJc w:val="left"/>
      <w:pPr>
        <w:tabs>
          <w:tab w:val="num" w:pos="2160"/>
        </w:tabs>
        <w:ind w:left="2160" w:hanging="360"/>
      </w:pPr>
      <w:rPr>
        <w:rFonts w:ascii="Wingdings" w:hAnsi="Wingdings" w:hint="default"/>
      </w:rPr>
    </w:lvl>
    <w:lvl w:ilvl="3" w:tplc="ECC27586" w:tentative="1">
      <w:start w:val="1"/>
      <w:numFmt w:val="bullet"/>
      <w:lvlText w:val=""/>
      <w:lvlJc w:val="left"/>
      <w:pPr>
        <w:tabs>
          <w:tab w:val="num" w:pos="2880"/>
        </w:tabs>
        <w:ind w:left="2880" w:hanging="360"/>
      </w:pPr>
      <w:rPr>
        <w:rFonts w:ascii="Symbol" w:hAnsi="Symbol" w:hint="default"/>
      </w:rPr>
    </w:lvl>
    <w:lvl w:ilvl="4" w:tplc="2EAA9998" w:tentative="1">
      <w:start w:val="1"/>
      <w:numFmt w:val="bullet"/>
      <w:lvlText w:val="o"/>
      <w:lvlJc w:val="left"/>
      <w:pPr>
        <w:tabs>
          <w:tab w:val="num" w:pos="3600"/>
        </w:tabs>
        <w:ind w:left="3600" w:hanging="360"/>
      </w:pPr>
      <w:rPr>
        <w:rFonts w:ascii="Courier New" w:hAnsi="Courier New" w:cs="Courier New" w:hint="default"/>
      </w:rPr>
    </w:lvl>
    <w:lvl w:ilvl="5" w:tplc="E10C2CD8" w:tentative="1">
      <w:start w:val="1"/>
      <w:numFmt w:val="bullet"/>
      <w:lvlText w:val=""/>
      <w:lvlJc w:val="left"/>
      <w:pPr>
        <w:tabs>
          <w:tab w:val="num" w:pos="4320"/>
        </w:tabs>
        <w:ind w:left="4320" w:hanging="360"/>
      </w:pPr>
      <w:rPr>
        <w:rFonts w:ascii="Wingdings" w:hAnsi="Wingdings" w:hint="default"/>
      </w:rPr>
    </w:lvl>
    <w:lvl w:ilvl="6" w:tplc="BA90A022" w:tentative="1">
      <w:start w:val="1"/>
      <w:numFmt w:val="bullet"/>
      <w:lvlText w:val=""/>
      <w:lvlJc w:val="left"/>
      <w:pPr>
        <w:tabs>
          <w:tab w:val="num" w:pos="5040"/>
        </w:tabs>
        <w:ind w:left="5040" w:hanging="360"/>
      </w:pPr>
      <w:rPr>
        <w:rFonts w:ascii="Symbol" w:hAnsi="Symbol" w:hint="default"/>
      </w:rPr>
    </w:lvl>
    <w:lvl w:ilvl="7" w:tplc="B0C85D88" w:tentative="1">
      <w:start w:val="1"/>
      <w:numFmt w:val="bullet"/>
      <w:lvlText w:val="o"/>
      <w:lvlJc w:val="left"/>
      <w:pPr>
        <w:tabs>
          <w:tab w:val="num" w:pos="5760"/>
        </w:tabs>
        <w:ind w:left="5760" w:hanging="360"/>
      </w:pPr>
      <w:rPr>
        <w:rFonts w:ascii="Courier New" w:hAnsi="Courier New" w:cs="Courier New" w:hint="default"/>
      </w:rPr>
    </w:lvl>
    <w:lvl w:ilvl="8" w:tplc="C06EE1E0" w:tentative="1">
      <w:start w:val="1"/>
      <w:numFmt w:val="bullet"/>
      <w:lvlText w:val=""/>
      <w:lvlJc w:val="left"/>
      <w:pPr>
        <w:tabs>
          <w:tab w:val="num" w:pos="6480"/>
        </w:tabs>
        <w:ind w:left="6480" w:hanging="360"/>
      </w:pPr>
      <w:rPr>
        <w:rFonts w:ascii="Wingdings" w:hAnsi="Wingdings" w:hint="default"/>
      </w:rPr>
    </w:lvl>
  </w:abstractNum>
  <w:abstractNum w:abstractNumId="725">
    <w:nsid w:val="7BF713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6">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7">
    <w:nsid w:val="7C4C5344"/>
    <w:multiLevelType w:val="hybridMultilevel"/>
    <w:tmpl w:val="31CA7DF2"/>
    <w:lvl w:ilvl="0" w:tplc="D7D0C280">
      <w:start w:val="1"/>
      <w:numFmt w:val="bullet"/>
      <w:lvlText w:val=""/>
      <w:lvlJc w:val="left"/>
      <w:pPr>
        <w:ind w:left="2138" w:hanging="360"/>
      </w:pPr>
      <w:rPr>
        <w:rFonts w:ascii="Wingdings" w:hAnsi="Wingdings" w:hint="default"/>
      </w:rPr>
    </w:lvl>
    <w:lvl w:ilvl="1" w:tplc="3BC0ABB6" w:tentative="1">
      <w:start w:val="1"/>
      <w:numFmt w:val="bullet"/>
      <w:lvlText w:val="o"/>
      <w:lvlJc w:val="left"/>
      <w:pPr>
        <w:ind w:left="2858" w:hanging="360"/>
      </w:pPr>
      <w:rPr>
        <w:rFonts w:ascii="Courier New" w:hAnsi="Courier New" w:cs="Courier New" w:hint="default"/>
      </w:rPr>
    </w:lvl>
    <w:lvl w:ilvl="2" w:tplc="16DA1856" w:tentative="1">
      <w:start w:val="1"/>
      <w:numFmt w:val="bullet"/>
      <w:lvlText w:val=""/>
      <w:lvlJc w:val="left"/>
      <w:pPr>
        <w:ind w:left="3578" w:hanging="360"/>
      </w:pPr>
      <w:rPr>
        <w:rFonts w:ascii="Wingdings" w:hAnsi="Wingdings" w:hint="default"/>
      </w:rPr>
    </w:lvl>
    <w:lvl w:ilvl="3" w:tplc="0756E04A" w:tentative="1">
      <w:start w:val="1"/>
      <w:numFmt w:val="bullet"/>
      <w:lvlText w:val=""/>
      <w:lvlJc w:val="left"/>
      <w:pPr>
        <w:ind w:left="4298" w:hanging="360"/>
      </w:pPr>
      <w:rPr>
        <w:rFonts w:ascii="Symbol" w:hAnsi="Symbol" w:hint="default"/>
      </w:rPr>
    </w:lvl>
    <w:lvl w:ilvl="4" w:tplc="F2D8D346" w:tentative="1">
      <w:start w:val="1"/>
      <w:numFmt w:val="bullet"/>
      <w:lvlText w:val="o"/>
      <w:lvlJc w:val="left"/>
      <w:pPr>
        <w:ind w:left="5018" w:hanging="360"/>
      </w:pPr>
      <w:rPr>
        <w:rFonts w:ascii="Courier New" w:hAnsi="Courier New" w:cs="Courier New" w:hint="default"/>
      </w:rPr>
    </w:lvl>
    <w:lvl w:ilvl="5" w:tplc="D5DA8354" w:tentative="1">
      <w:start w:val="1"/>
      <w:numFmt w:val="bullet"/>
      <w:lvlText w:val=""/>
      <w:lvlJc w:val="left"/>
      <w:pPr>
        <w:ind w:left="5738" w:hanging="360"/>
      </w:pPr>
      <w:rPr>
        <w:rFonts w:ascii="Wingdings" w:hAnsi="Wingdings" w:hint="default"/>
      </w:rPr>
    </w:lvl>
    <w:lvl w:ilvl="6" w:tplc="B53AF258" w:tentative="1">
      <w:start w:val="1"/>
      <w:numFmt w:val="bullet"/>
      <w:lvlText w:val=""/>
      <w:lvlJc w:val="left"/>
      <w:pPr>
        <w:ind w:left="6458" w:hanging="360"/>
      </w:pPr>
      <w:rPr>
        <w:rFonts w:ascii="Symbol" w:hAnsi="Symbol" w:hint="default"/>
      </w:rPr>
    </w:lvl>
    <w:lvl w:ilvl="7" w:tplc="D2440D98" w:tentative="1">
      <w:start w:val="1"/>
      <w:numFmt w:val="bullet"/>
      <w:lvlText w:val="o"/>
      <w:lvlJc w:val="left"/>
      <w:pPr>
        <w:ind w:left="7178" w:hanging="360"/>
      </w:pPr>
      <w:rPr>
        <w:rFonts w:ascii="Courier New" w:hAnsi="Courier New" w:cs="Courier New" w:hint="default"/>
      </w:rPr>
    </w:lvl>
    <w:lvl w:ilvl="8" w:tplc="BB36B7F4" w:tentative="1">
      <w:start w:val="1"/>
      <w:numFmt w:val="bullet"/>
      <w:lvlText w:val=""/>
      <w:lvlJc w:val="left"/>
      <w:pPr>
        <w:ind w:left="7898" w:hanging="360"/>
      </w:pPr>
      <w:rPr>
        <w:rFonts w:ascii="Wingdings" w:hAnsi="Wingdings" w:hint="default"/>
      </w:rPr>
    </w:lvl>
  </w:abstractNum>
  <w:abstractNum w:abstractNumId="728">
    <w:nsid w:val="7CA0607C"/>
    <w:multiLevelType w:val="singleLevel"/>
    <w:tmpl w:val="DAB25A54"/>
    <w:lvl w:ilvl="0">
      <w:start w:val="44"/>
      <w:numFmt w:val="bullet"/>
      <w:lvlText w:val="-"/>
      <w:lvlJc w:val="left"/>
      <w:pPr>
        <w:tabs>
          <w:tab w:val="num" w:pos="480"/>
        </w:tabs>
        <w:ind w:left="480" w:hanging="480"/>
      </w:pPr>
      <w:rPr>
        <w:rFonts w:hint="default"/>
      </w:rPr>
    </w:lvl>
  </w:abstractNum>
  <w:abstractNum w:abstractNumId="729">
    <w:nsid w:val="7CA217BC"/>
    <w:multiLevelType w:val="hybridMultilevel"/>
    <w:tmpl w:val="556EE3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0">
    <w:nsid w:val="7CD55271"/>
    <w:multiLevelType w:val="hybridMultilevel"/>
    <w:tmpl w:val="F9FA82D0"/>
    <w:lvl w:ilvl="0" w:tplc="EB84E6F2">
      <w:numFmt w:val="bullet"/>
      <w:lvlText w:val="-"/>
      <w:lvlJc w:val="left"/>
      <w:pPr>
        <w:ind w:left="3203" w:hanging="360"/>
      </w:pPr>
      <w:rPr>
        <w:rFonts w:ascii="Times New Roman" w:eastAsia="Times New Roman" w:hAnsi="Times New Roman" w:cs="Times New Roman" w:hint="default"/>
      </w:rPr>
    </w:lvl>
    <w:lvl w:ilvl="1" w:tplc="6EC88A4C" w:tentative="1">
      <w:start w:val="1"/>
      <w:numFmt w:val="bullet"/>
      <w:lvlText w:val="o"/>
      <w:lvlJc w:val="left"/>
      <w:pPr>
        <w:ind w:left="3923" w:hanging="360"/>
      </w:pPr>
      <w:rPr>
        <w:rFonts w:ascii="Courier New" w:hAnsi="Courier New" w:cs="Courier New" w:hint="default"/>
      </w:rPr>
    </w:lvl>
    <w:lvl w:ilvl="2" w:tplc="E8B4DE40" w:tentative="1">
      <w:start w:val="1"/>
      <w:numFmt w:val="bullet"/>
      <w:lvlText w:val=""/>
      <w:lvlJc w:val="left"/>
      <w:pPr>
        <w:ind w:left="4643" w:hanging="360"/>
      </w:pPr>
      <w:rPr>
        <w:rFonts w:ascii="Wingdings" w:hAnsi="Wingdings" w:hint="default"/>
      </w:rPr>
    </w:lvl>
    <w:lvl w:ilvl="3" w:tplc="E03865AA" w:tentative="1">
      <w:start w:val="1"/>
      <w:numFmt w:val="bullet"/>
      <w:lvlText w:val=""/>
      <w:lvlJc w:val="left"/>
      <w:pPr>
        <w:ind w:left="5363" w:hanging="360"/>
      </w:pPr>
      <w:rPr>
        <w:rFonts w:ascii="Symbol" w:hAnsi="Symbol" w:hint="default"/>
      </w:rPr>
    </w:lvl>
    <w:lvl w:ilvl="4" w:tplc="BD68D296" w:tentative="1">
      <w:start w:val="1"/>
      <w:numFmt w:val="bullet"/>
      <w:lvlText w:val="o"/>
      <w:lvlJc w:val="left"/>
      <w:pPr>
        <w:ind w:left="6083" w:hanging="360"/>
      </w:pPr>
      <w:rPr>
        <w:rFonts w:ascii="Courier New" w:hAnsi="Courier New" w:cs="Courier New" w:hint="default"/>
      </w:rPr>
    </w:lvl>
    <w:lvl w:ilvl="5" w:tplc="5016B6AC" w:tentative="1">
      <w:start w:val="1"/>
      <w:numFmt w:val="bullet"/>
      <w:lvlText w:val=""/>
      <w:lvlJc w:val="left"/>
      <w:pPr>
        <w:ind w:left="6803" w:hanging="360"/>
      </w:pPr>
      <w:rPr>
        <w:rFonts w:ascii="Wingdings" w:hAnsi="Wingdings" w:hint="default"/>
      </w:rPr>
    </w:lvl>
    <w:lvl w:ilvl="6" w:tplc="5212CFC2" w:tentative="1">
      <w:start w:val="1"/>
      <w:numFmt w:val="bullet"/>
      <w:lvlText w:val=""/>
      <w:lvlJc w:val="left"/>
      <w:pPr>
        <w:ind w:left="7523" w:hanging="360"/>
      </w:pPr>
      <w:rPr>
        <w:rFonts w:ascii="Symbol" w:hAnsi="Symbol" w:hint="default"/>
      </w:rPr>
    </w:lvl>
    <w:lvl w:ilvl="7" w:tplc="D6CAB82C" w:tentative="1">
      <w:start w:val="1"/>
      <w:numFmt w:val="bullet"/>
      <w:lvlText w:val="o"/>
      <w:lvlJc w:val="left"/>
      <w:pPr>
        <w:ind w:left="8243" w:hanging="360"/>
      </w:pPr>
      <w:rPr>
        <w:rFonts w:ascii="Courier New" w:hAnsi="Courier New" w:cs="Courier New" w:hint="default"/>
      </w:rPr>
    </w:lvl>
    <w:lvl w:ilvl="8" w:tplc="E0F81A3E" w:tentative="1">
      <w:start w:val="1"/>
      <w:numFmt w:val="bullet"/>
      <w:lvlText w:val=""/>
      <w:lvlJc w:val="left"/>
      <w:pPr>
        <w:ind w:left="8963" w:hanging="360"/>
      </w:pPr>
      <w:rPr>
        <w:rFonts w:ascii="Wingdings" w:hAnsi="Wingdings" w:hint="default"/>
      </w:rPr>
    </w:lvl>
  </w:abstractNum>
  <w:abstractNum w:abstractNumId="731">
    <w:nsid w:val="7CEA7A41"/>
    <w:multiLevelType w:val="multilevel"/>
    <w:tmpl w:val="ACCC7848"/>
    <w:lvl w:ilvl="0">
      <w:start w:val="1"/>
      <w:numFmt w:val="lowerLetter"/>
      <w:lvlText w:val="%1."/>
      <w:lvlJc w:val="left"/>
      <w:pPr>
        <w:ind w:left="467" w:hanging="360"/>
      </w:pPr>
      <w:rPr>
        <w:color w:val="221F1F"/>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32">
    <w:nsid w:val="7CFE6EB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3">
    <w:nsid w:val="7D910456"/>
    <w:multiLevelType w:val="hybridMultilevel"/>
    <w:tmpl w:val="2A02E698"/>
    <w:lvl w:ilvl="0" w:tplc="316A0C22">
      <w:start w:val="1"/>
      <w:numFmt w:val="lowerLetter"/>
      <w:lvlText w:val="%1)"/>
      <w:lvlJc w:val="left"/>
      <w:pPr>
        <w:ind w:left="1440" w:hanging="360"/>
      </w:pPr>
      <w:rPr>
        <w:rFonts w:hint="default"/>
      </w:rPr>
    </w:lvl>
    <w:lvl w:ilvl="1" w:tplc="E38AA3C8" w:tentative="1">
      <w:start w:val="1"/>
      <w:numFmt w:val="lowerLetter"/>
      <w:lvlText w:val="%2."/>
      <w:lvlJc w:val="left"/>
      <w:pPr>
        <w:ind w:left="1440" w:hanging="360"/>
      </w:pPr>
    </w:lvl>
    <w:lvl w:ilvl="2" w:tplc="C644A928" w:tentative="1">
      <w:start w:val="1"/>
      <w:numFmt w:val="lowerRoman"/>
      <w:lvlText w:val="%3."/>
      <w:lvlJc w:val="right"/>
      <w:pPr>
        <w:ind w:left="2160" w:hanging="180"/>
      </w:pPr>
    </w:lvl>
    <w:lvl w:ilvl="3" w:tplc="F926BE28" w:tentative="1">
      <w:start w:val="1"/>
      <w:numFmt w:val="decimal"/>
      <w:lvlText w:val="%4."/>
      <w:lvlJc w:val="left"/>
      <w:pPr>
        <w:ind w:left="2880" w:hanging="360"/>
      </w:pPr>
    </w:lvl>
    <w:lvl w:ilvl="4" w:tplc="802A4CE4" w:tentative="1">
      <w:start w:val="1"/>
      <w:numFmt w:val="lowerLetter"/>
      <w:lvlText w:val="%5."/>
      <w:lvlJc w:val="left"/>
      <w:pPr>
        <w:ind w:left="3600" w:hanging="360"/>
      </w:pPr>
    </w:lvl>
    <w:lvl w:ilvl="5" w:tplc="278A2A98" w:tentative="1">
      <w:start w:val="1"/>
      <w:numFmt w:val="lowerRoman"/>
      <w:lvlText w:val="%6."/>
      <w:lvlJc w:val="right"/>
      <w:pPr>
        <w:ind w:left="4320" w:hanging="180"/>
      </w:pPr>
    </w:lvl>
    <w:lvl w:ilvl="6" w:tplc="4C46B040" w:tentative="1">
      <w:start w:val="1"/>
      <w:numFmt w:val="decimal"/>
      <w:lvlText w:val="%7."/>
      <w:lvlJc w:val="left"/>
      <w:pPr>
        <w:ind w:left="5040" w:hanging="360"/>
      </w:pPr>
    </w:lvl>
    <w:lvl w:ilvl="7" w:tplc="1C3C9BD6" w:tentative="1">
      <w:start w:val="1"/>
      <w:numFmt w:val="lowerLetter"/>
      <w:lvlText w:val="%8."/>
      <w:lvlJc w:val="left"/>
      <w:pPr>
        <w:ind w:left="5760" w:hanging="360"/>
      </w:pPr>
    </w:lvl>
    <w:lvl w:ilvl="8" w:tplc="FAAC3A74" w:tentative="1">
      <w:start w:val="1"/>
      <w:numFmt w:val="lowerRoman"/>
      <w:lvlText w:val="%9."/>
      <w:lvlJc w:val="right"/>
      <w:pPr>
        <w:ind w:left="6480" w:hanging="180"/>
      </w:pPr>
    </w:lvl>
  </w:abstractNum>
  <w:abstractNum w:abstractNumId="734">
    <w:nsid w:val="7D96310F"/>
    <w:multiLevelType w:val="hybridMultilevel"/>
    <w:tmpl w:val="B0A2CA8C"/>
    <w:lvl w:ilvl="0" w:tplc="98A689FA">
      <w:start w:val="1"/>
      <w:numFmt w:val="lowerLetter"/>
      <w:lvlText w:val="%1)"/>
      <w:lvlJc w:val="left"/>
      <w:pPr>
        <w:tabs>
          <w:tab w:val="num" w:pos="720"/>
        </w:tabs>
        <w:ind w:left="720" w:hanging="360"/>
      </w:pPr>
      <w:rPr>
        <w:rFonts w:hint="default"/>
        <w:sz w:val="24"/>
        <w:szCs w:val="24"/>
      </w:rPr>
    </w:lvl>
    <w:lvl w:ilvl="1" w:tplc="AA701742" w:tentative="1">
      <w:start w:val="1"/>
      <w:numFmt w:val="lowerLetter"/>
      <w:lvlText w:val="%2."/>
      <w:lvlJc w:val="left"/>
      <w:pPr>
        <w:ind w:left="1440" w:hanging="360"/>
      </w:pPr>
    </w:lvl>
    <w:lvl w:ilvl="2" w:tplc="BD62D548" w:tentative="1">
      <w:start w:val="1"/>
      <w:numFmt w:val="lowerRoman"/>
      <w:lvlText w:val="%3."/>
      <w:lvlJc w:val="right"/>
      <w:pPr>
        <w:ind w:left="2160" w:hanging="180"/>
      </w:pPr>
    </w:lvl>
    <w:lvl w:ilvl="3" w:tplc="EC5E958A" w:tentative="1">
      <w:start w:val="1"/>
      <w:numFmt w:val="decimal"/>
      <w:lvlText w:val="%4."/>
      <w:lvlJc w:val="left"/>
      <w:pPr>
        <w:ind w:left="2880" w:hanging="360"/>
      </w:pPr>
    </w:lvl>
    <w:lvl w:ilvl="4" w:tplc="50F08CAC" w:tentative="1">
      <w:start w:val="1"/>
      <w:numFmt w:val="lowerLetter"/>
      <w:lvlText w:val="%5."/>
      <w:lvlJc w:val="left"/>
      <w:pPr>
        <w:ind w:left="3600" w:hanging="360"/>
      </w:pPr>
    </w:lvl>
    <w:lvl w:ilvl="5" w:tplc="334C4F6A" w:tentative="1">
      <w:start w:val="1"/>
      <w:numFmt w:val="lowerRoman"/>
      <w:lvlText w:val="%6."/>
      <w:lvlJc w:val="right"/>
      <w:pPr>
        <w:ind w:left="4320" w:hanging="180"/>
      </w:pPr>
    </w:lvl>
    <w:lvl w:ilvl="6" w:tplc="1AAC91D0" w:tentative="1">
      <w:start w:val="1"/>
      <w:numFmt w:val="decimal"/>
      <w:lvlText w:val="%7."/>
      <w:lvlJc w:val="left"/>
      <w:pPr>
        <w:ind w:left="5040" w:hanging="360"/>
      </w:pPr>
    </w:lvl>
    <w:lvl w:ilvl="7" w:tplc="8190EBB4" w:tentative="1">
      <w:start w:val="1"/>
      <w:numFmt w:val="lowerLetter"/>
      <w:lvlText w:val="%8."/>
      <w:lvlJc w:val="left"/>
      <w:pPr>
        <w:ind w:left="5760" w:hanging="360"/>
      </w:pPr>
    </w:lvl>
    <w:lvl w:ilvl="8" w:tplc="F716AD16" w:tentative="1">
      <w:start w:val="1"/>
      <w:numFmt w:val="lowerRoman"/>
      <w:lvlText w:val="%9."/>
      <w:lvlJc w:val="right"/>
      <w:pPr>
        <w:ind w:left="6480" w:hanging="180"/>
      </w:pPr>
    </w:lvl>
  </w:abstractNum>
  <w:abstractNum w:abstractNumId="735">
    <w:nsid w:val="7DAB5CF8"/>
    <w:multiLevelType w:val="hybridMultilevel"/>
    <w:tmpl w:val="A600ED0A"/>
    <w:lvl w:ilvl="0" w:tplc="1A42D376">
      <w:start w:val="1"/>
      <w:numFmt w:val="bullet"/>
      <w:lvlText w:val=""/>
      <w:lvlJc w:val="left"/>
      <w:pPr>
        <w:ind w:left="2138" w:hanging="360"/>
      </w:pPr>
      <w:rPr>
        <w:rFonts w:ascii="Wingdings" w:hAnsi="Wingdings" w:hint="default"/>
      </w:rPr>
    </w:lvl>
    <w:lvl w:ilvl="1" w:tplc="040C0019" w:tentative="1">
      <w:start w:val="1"/>
      <w:numFmt w:val="bullet"/>
      <w:lvlText w:val="o"/>
      <w:lvlJc w:val="left"/>
      <w:pPr>
        <w:ind w:left="2858" w:hanging="360"/>
      </w:pPr>
      <w:rPr>
        <w:rFonts w:ascii="Courier New" w:hAnsi="Courier New" w:cs="Courier New" w:hint="default"/>
      </w:rPr>
    </w:lvl>
    <w:lvl w:ilvl="2" w:tplc="040C001B" w:tentative="1">
      <w:start w:val="1"/>
      <w:numFmt w:val="bullet"/>
      <w:lvlText w:val=""/>
      <w:lvlJc w:val="left"/>
      <w:pPr>
        <w:ind w:left="3578" w:hanging="360"/>
      </w:pPr>
      <w:rPr>
        <w:rFonts w:ascii="Wingdings" w:hAnsi="Wingdings" w:hint="default"/>
      </w:rPr>
    </w:lvl>
    <w:lvl w:ilvl="3" w:tplc="040C000F" w:tentative="1">
      <w:start w:val="1"/>
      <w:numFmt w:val="bullet"/>
      <w:lvlText w:val=""/>
      <w:lvlJc w:val="left"/>
      <w:pPr>
        <w:ind w:left="4298" w:hanging="360"/>
      </w:pPr>
      <w:rPr>
        <w:rFonts w:ascii="Symbol" w:hAnsi="Symbol" w:hint="default"/>
      </w:rPr>
    </w:lvl>
    <w:lvl w:ilvl="4" w:tplc="040C0019" w:tentative="1">
      <w:start w:val="1"/>
      <w:numFmt w:val="bullet"/>
      <w:lvlText w:val="o"/>
      <w:lvlJc w:val="left"/>
      <w:pPr>
        <w:ind w:left="5018" w:hanging="360"/>
      </w:pPr>
      <w:rPr>
        <w:rFonts w:ascii="Courier New" w:hAnsi="Courier New" w:cs="Courier New" w:hint="default"/>
      </w:rPr>
    </w:lvl>
    <w:lvl w:ilvl="5" w:tplc="040C001B" w:tentative="1">
      <w:start w:val="1"/>
      <w:numFmt w:val="bullet"/>
      <w:lvlText w:val=""/>
      <w:lvlJc w:val="left"/>
      <w:pPr>
        <w:ind w:left="5738" w:hanging="360"/>
      </w:pPr>
      <w:rPr>
        <w:rFonts w:ascii="Wingdings" w:hAnsi="Wingdings" w:hint="default"/>
      </w:rPr>
    </w:lvl>
    <w:lvl w:ilvl="6" w:tplc="040C000F" w:tentative="1">
      <w:start w:val="1"/>
      <w:numFmt w:val="bullet"/>
      <w:lvlText w:val=""/>
      <w:lvlJc w:val="left"/>
      <w:pPr>
        <w:ind w:left="6458" w:hanging="360"/>
      </w:pPr>
      <w:rPr>
        <w:rFonts w:ascii="Symbol" w:hAnsi="Symbol" w:hint="default"/>
      </w:rPr>
    </w:lvl>
    <w:lvl w:ilvl="7" w:tplc="040C0019" w:tentative="1">
      <w:start w:val="1"/>
      <w:numFmt w:val="bullet"/>
      <w:lvlText w:val="o"/>
      <w:lvlJc w:val="left"/>
      <w:pPr>
        <w:ind w:left="7178" w:hanging="360"/>
      </w:pPr>
      <w:rPr>
        <w:rFonts w:ascii="Courier New" w:hAnsi="Courier New" w:cs="Courier New" w:hint="default"/>
      </w:rPr>
    </w:lvl>
    <w:lvl w:ilvl="8" w:tplc="040C001B" w:tentative="1">
      <w:start w:val="1"/>
      <w:numFmt w:val="bullet"/>
      <w:lvlText w:val=""/>
      <w:lvlJc w:val="left"/>
      <w:pPr>
        <w:ind w:left="7898" w:hanging="360"/>
      </w:pPr>
      <w:rPr>
        <w:rFonts w:ascii="Wingdings" w:hAnsi="Wingdings" w:hint="default"/>
      </w:rPr>
    </w:lvl>
  </w:abstractNum>
  <w:abstractNum w:abstractNumId="736">
    <w:nsid w:val="7E445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7">
    <w:nsid w:val="7E5E285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9">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0">
    <w:nsid w:val="7EAD0B7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1">
    <w:nsid w:val="7EC46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2">
    <w:nsid w:val="7ED920ED"/>
    <w:multiLevelType w:val="multilevel"/>
    <w:tmpl w:val="A2A2AD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743">
    <w:nsid w:val="7EEB42D3"/>
    <w:multiLevelType w:val="hybridMultilevel"/>
    <w:tmpl w:val="D010AEB4"/>
    <w:lvl w:ilvl="0" w:tplc="B6C883BC">
      <w:start w:val="1"/>
      <w:numFmt w:val="bullet"/>
      <w:lvlText w:val=""/>
      <w:lvlJc w:val="left"/>
      <w:pPr>
        <w:ind w:left="720" w:hanging="360"/>
      </w:pPr>
      <w:rPr>
        <w:rFonts w:ascii="Symbol" w:hAnsi="Symbol" w:hint="default"/>
      </w:rPr>
    </w:lvl>
    <w:lvl w:ilvl="1" w:tplc="321E2C52" w:tentative="1">
      <w:start w:val="1"/>
      <w:numFmt w:val="bullet"/>
      <w:lvlText w:val="o"/>
      <w:lvlJc w:val="left"/>
      <w:pPr>
        <w:ind w:left="1440" w:hanging="360"/>
      </w:pPr>
      <w:rPr>
        <w:rFonts w:ascii="Courier New" w:hAnsi="Courier New" w:cs="Courier New" w:hint="default"/>
      </w:rPr>
    </w:lvl>
    <w:lvl w:ilvl="2" w:tplc="90CA28DA" w:tentative="1">
      <w:start w:val="1"/>
      <w:numFmt w:val="bullet"/>
      <w:lvlText w:val=""/>
      <w:lvlJc w:val="left"/>
      <w:pPr>
        <w:ind w:left="2160" w:hanging="360"/>
      </w:pPr>
      <w:rPr>
        <w:rFonts w:ascii="Wingdings" w:hAnsi="Wingdings" w:hint="default"/>
      </w:rPr>
    </w:lvl>
    <w:lvl w:ilvl="3" w:tplc="84260CE8" w:tentative="1">
      <w:start w:val="1"/>
      <w:numFmt w:val="bullet"/>
      <w:lvlText w:val=""/>
      <w:lvlJc w:val="left"/>
      <w:pPr>
        <w:ind w:left="2880" w:hanging="360"/>
      </w:pPr>
      <w:rPr>
        <w:rFonts w:ascii="Symbol" w:hAnsi="Symbol" w:hint="default"/>
      </w:rPr>
    </w:lvl>
    <w:lvl w:ilvl="4" w:tplc="9AA08C7A" w:tentative="1">
      <w:start w:val="1"/>
      <w:numFmt w:val="bullet"/>
      <w:lvlText w:val="o"/>
      <w:lvlJc w:val="left"/>
      <w:pPr>
        <w:ind w:left="3600" w:hanging="360"/>
      </w:pPr>
      <w:rPr>
        <w:rFonts w:ascii="Courier New" w:hAnsi="Courier New" w:cs="Courier New" w:hint="default"/>
      </w:rPr>
    </w:lvl>
    <w:lvl w:ilvl="5" w:tplc="A9546F1A" w:tentative="1">
      <w:start w:val="1"/>
      <w:numFmt w:val="bullet"/>
      <w:lvlText w:val=""/>
      <w:lvlJc w:val="left"/>
      <w:pPr>
        <w:ind w:left="4320" w:hanging="360"/>
      </w:pPr>
      <w:rPr>
        <w:rFonts w:ascii="Wingdings" w:hAnsi="Wingdings" w:hint="default"/>
      </w:rPr>
    </w:lvl>
    <w:lvl w:ilvl="6" w:tplc="AC12A95A" w:tentative="1">
      <w:start w:val="1"/>
      <w:numFmt w:val="bullet"/>
      <w:lvlText w:val=""/>
      <w:lvlJc w:val="left"/>
      <w:pPr>
        <w:ind w:left="5040" w:hanging="360"/>
      </w:pPr>
      <w:rPr>
        <w:rFonts w:ascii="Symbol" w:hAnsi="Symbol" w:hint="default"/>
      </w:rPr>
    </w:lvl>
    <w:lvl w:ilvl="7" w:tplc="4FB8D9FE" w:tentative="1">
      <w:start w:val="1"/>
      <w:numFmt w:val="bullet"/>
      <w:lvlText w:val="o"/>
      <w:lvlJc w:val="left"/>
      <w:pPr>
        <w:ind w:left="5760" w:hanging="360"/>
      </w:pPr>
      <w:rPr>
        <w:rFonts w:ascii="Courier New" w:hAnsi="Courier New" w:cs="Courier New" w:hint="default"/>
      </w:rPr>
    </w:lvl>
    <w:lvl w:ilvl="8" w:tplc="8A6E3A52" w:tentative="1">
      <w:start w:val="1"/>
      <w:numFmt w:val="bullet"/>
      <w:lvlText w:val=""/>
      <w:lvlJc w:val="left"/>
      <w:pPr>
        <w:ind w:left="6480" w:hanging="360"/>
      </w:pPr>
      <w:rPr>
        <w:rFonts w:ascii="Wingdings" w:hAnsi="Wingdings" w:hint="default"/>
      </w:rPr>
    </w:lvl>
  </w:abstractNum>
  <w:abstractNum w:abstractNumId="744">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5">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6">
    <w:nsid w:val="7F6810DE"/>
    <w:multiLevelType w:val="hybridMultilevel"/>
    <w:tmpl w:val="981A8FD8"/>
    <w:lvl w:ilvl="0" w:tplc="38E4E5D4">
      <w:numFmt w:val="bullet"/>
      <w:lvlText w:val="-"/>
      <w:lvlJc w:val="left"/>
      <w:pPr>
        <w:tabs>
          <w:tab w:val="num" w:pos="1992"/>
        </w:tabs>
        <w:ind w:left="1992" w:hanging="360"/>
      </w:pPr>
      <w:rPr>
        <w:rFonts w:ascii="Times New Roman" w:eastAsia="Times New Roman" w:hAnsi="Times New Roman" w:cs="Times New Roman" w:hint="default"/>
      </w:rPr>
    </w:lvl>
    <w:lvl w:ilvl="1" w:tplc="917E0146" w:tentative="1">
      <w:start w:val="1"/>
      <w:numFmt w:val="bullet"/>
      <w:lvlText w:val="o"/>
      <w:lvlJc w:val="left"/>
      <w:pPr>
        <w:tabs>
          <w:tab w:val="num" w:pos="2858"/>
        </w:tabs>
        <w:ind w:left="2858" w:hanging="360"/>
      </w:pPr>
      <w:rPr>
        <w:rFonts w:ascii="Courier New" w:hAnsi="Courier New" w:hint="default"/>
      </w:rPr>
    </w:lvl>
    <w:lvl w:ilvl="2" w:tplc="1946DB6E" w:tentative="1">
      <w:start w:val="1"/>
      <w:numFmt w:val="bullet"/>
      <w:lvlText w:val=""/>
      <w:lvlJc w:val="left"/>
      <w:pPr>
        <w:tabs>
          <w:tab w:val="num" w:pos="3578"/>
        </w:tabs>
        <w:ind w:left="3578" w:hanging="360"/>
      </w:pPr>
      <w:rPr>
        <w:rFonts w:ascii="Wingdings" w:hAnsi="Wingdings" w:hint="default"/>
      </w:rPr>
    </w:lvl>
    <w:lvl w:ilvl="3" w:tplc="87F08F08" w:tentative="1">
      <w:start w:val="1"/>
      <w:numFmt w:val="bullet"/>
      <w:lvlText w:val=""/>
      <w:lvlJc w:val="left"/>
      <w:pPr>
        <w:tabs>
          <w:tab w:val="num" w:pos="4298"/>
        </w:tabs>
        <w:ind w:left="4298" w:hanging="360"/>
      </w:pPr>
      <w:rPr>
        <w:rFonts w:ascii="Symbol" w:hAnsi="Symbol" w:hint="default"/>
      </w:rPr>
    </w:lvl>
    <w:lvl w:ilvl="4" w:tplc="8B8AC84E" w:tentative="1">
      <w:start w:val="1"/>
      <w:numFmt w:val="bullet"/>
      <w:lvlText w:val="o"/>
      <w:lvlJc w:val="left"/>
      <w:pPr>
        <w:tabs>
          <w:tab w:val="num" w:pos="5018"/>
        </w:tabs>
        <w:ind w:left="5018" w:hanging="360"/>
      </w:pPr>
      <w:rPr>
        <w:rFonts w:ascii="Courier New" w:hAnsi="Courier New" w:hint="default"/>
      </w:rPr>
    </w:lvl>
    <w:lvl w:ilvl="5" w:tplc="022ED93C" w:tentative="1">
      <w:start w:val="1"/>
      <w:numFmt w:val="bullet"/>
      <w:lvlText w:val=""/>
      <w:lvlJc w:val="left"/>
      <w:pPr>
        <w:tabs>
          <w:tab w:val="num" w:pos="5738"/>
        </w:tabs>
        <w:ind w:left="5738" w:hanging="360"/>
      </w:pPr>
      <w:rPr>
        <w:rFonts w:ascii="Wingdings" w:hAnsi="Wingdings" w:hint="default"/>
      </w:rPr>
    </w:lvl>
    <w:lvl w:ilvl="6" w:tplc="9082331C" w:tentative="1">
      <w:start w:val="1"/>
      <w:numFmt w:val="bullet"/>
      <w:lvlText w:val=""/>
      <w:lvlJc w:val="left"/>
      <w:pPr>
        <w:tabs>
          <w:tab w:val="num" w:pos="6458"/>
        </w:tabs>
        <w:ind w:left="6458" w:hanging="360"/>
      </w:pPr>
      <w:rPr>
        <w:rFonts w:ascii="Symbol" w:hAnsi="Symbol" w:hint="default"/>
      </w:rPr>
    </w:lvl>
    <w:lvl w:ilvl="7" w:tplc="09149FF8" w:tentative="1">
      <w:start w:val="1"/>
      <w:numFmt w:val="bullet"/>
      <w:lvlText w:val="o"/>
      <w:lvlJc w:val="left"/>
      <w:pPr>
        <w:tabs>
          <w:tab w:val="num" w:pos="7178"/>
        </w:tabs>
        <w:ind w:left="7178" w:hanging="360"/>
      </w:pPr>
      <w:rPr>
        <w:rFonts w:ascii="Courier New" w:hAnsi="Courier New" w:hint="default"/>
      </w:rPr>
    </w:lvl>
    <w:lvl w:ilvl="8" w:tplc="6A7EE9EC" w:tentative="1">
      <w:start w:val="1"/>
      <w:numFmt w:val="bullet"/>
      <w:lvlText w:val=""/>
      <w:lvlJc w:val="left"/>
      <w:pPr>
        <w:tabs>
          <w:tab w:val="num" w:pos="7898"/>
        </w:tabs>
        <w:ind w:left="7898" w:hanging="360"/>
      </w:pPr>
      <w:rPr>
        <w:rFonts w:ascii="Wingdings" w:hAnsi="Wingdings" w:hint="default"/>
      </w:rPr>
    </w:lvl>
  </w:abstractNum>
  <w:abstractNum w:abstractNumId="747">
    <w:nsid w:val="7FA36B15"/>
    <w:multiLevelType w:val="hybridMultilevel"/>
    <w:tmpl w:val="E6FCDD9C"/>
    <w:lvl w:ilvl="0" w:tplc="7A9C2AFC">
      <w:start w:val="1"/>
      <w:numFmt w:val="lowerLetter"/>
      <w:lvlText w:val="%1)"/>
      <w:lvlJc w:val="left"/>
      <w:pPr>
        <w:tabs>
          <w:tab w:val="num" w:pos="833"/>
        </w:tabs>
        <w:ind w:left="833" w:hanging="360"/>
      </w:pPr>
    </w:lvl>
    <w:lvl w:ilvl="1" w:tplc="4DAC140C" w:tentative="1">
      <w:start w:val="1"/>
      <w:numFmt w:val="lowerLetter"/>
      <w:lvlText w:val="%2."/>
      <w:lvlJc w:val="left"/>
      <w:pPr>
        <w:tabs>
          <w:tab w:val="num" w:pos="1553"/>
        </w:tabs>
        <w:ind w:left="1553" w:hanging="360"/>
      </w:pPr>
    </w:lvl>
    <w:lvl w:ilvl="2" w:tplc="7ABCDD24" w:tentative="1">
      <w:start w:val="1"/>
      <w:numFmt w:val="lowerRoman"/>
      <w:lvlText w:val="%3."/>
      <w:lvlJc w:val="right"/>
      <w:pPr>
        <w:tabs>
          <w:tab w:val="num" w:pos="2273"/>
        </w:tabs>
        <w:ind w:left="2273" w:hanging="180"/>
      </w:pPr>
    </w:lvl>
    <w:lvl w:ilvl="3" w:tplc="52642800" w:tentative="1">
      <w:start w:val="1"/>
      <w:numFmt w:val="decimal"/>
      <w:lvlText w:val="%4."/>
      <w:lvlJc w:val="left"/>
      <w:pPr>
        <w:tabs>
          <w:tab w:val="num" w:pos="2993"/>
        </w:tabs>
        <w:ind w:left="2993" w:hanging="360"/>
      </w:pPr>
    </w:lvl>
    <w:lvl w:ilvl="4" w:tplc="15BC3E22" w:tentative="1">
      <w:start w:val="1"/>
      <w:numFmt w:val="lowerLetter"/>
      <w:lvlText w:val="%5."/>
      <w:lvlJc w:val="left"/>
      <w:pPr>
        <w:tabs>
          <w:tab w:val="num" w:pos="3713"/>
        </w:tabs>
        <w:ind w:left="3713" w:hanging="360"/>
      </w:pPr>
    </w:lvl>
    <w:lvl w:ilvl="5" w:tplc="F536C8EE" w:tentative="1">
      <w:start w:val="1"/>
      <w:numFmt w:val="lowerRoman"/>
      <w:lvlText w:val="%6."/>
      <w:lvlJc w:val="right"/>
      <w:pPr>
        <w:tabs>
          <w:tab w:val="num" w:pos="4433"/>
        </w:tabs>
        <w:ind w:left="4433" w:hanging="180"/>
      </w:pPr>
    </w:lvl>
    <w:lvl w:ilvl="6" w:tplc="E0083476" w:tentative="1">
      <w:start w:val="1"/>
      <w:numFmt w:val="decimal"/>
      <w:lvlText w:val="%7."/>
      <w:lvlJc w:val="left"/>
      <w:pPr>
        <w:tabs>
          <w:tab w:val="num" w:pos="5153"/>
        </w:tabs>
        <w:ind w:left="5153" w:hanging="360"/>
      </w:pPr>
    </w:lvl>
    <w:lvl w:ilvl="7" w:tplc="12022074" w:tentative="1">
      <w:start w:val="1"/>
      <w:numFmt w:val="lowerLetter"/>
      <w:lvlText w:val="%8."/>
      <w:lvlJc w:val="left"/>
      <w:pPr>
        <w:tabs>
          <w:tab w:val="num" w:pos="5873"/>
        </w:tabs>
        <w:ind w:left="5873" w:hanging="360"/>
      </w:pPr>
    </w:lvl>
    <w:lvl w:ilvl="8" w:tplc="526A050A" w:tentative="1">
      <w:start w:val="1"/>
      <w:numFmt w:val="lowerRoman"/>
      <w:lvlText w:val="%9."/>
      <w:lvlJc w:val="right"/>
      <w:pPr>
        <w:tabs>
          <w:tab w:val="num" w:pos="6593"/>
        </w:tabs>
        <w:ind w:left="6593" w:hanging="180"/>
      </w:pPr>
    </w:lvl>
  </w:abstractNum>
  <w:abstractNum w:abstractNumId="748">
    <w:nsid w:val="7FB4654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9">
    <w:nsid w:val="7FD0272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506"/>
  </w:num>
  <w:num w:numId="2">
    <w:abstractNumId w:val="669"/>
  </w:num>
  <w:num w:numId="3">
    <w:abstractNumId w:val="454"/>
  </w:num>
  <w:num w:numId="4">
    <w:abstractNumId w:val="617"/>
  </w:num>
  <w:num w:numId="5">
    <w:abstractNumId w:val="398"/>
  </w:num>
  <w:num w:numId="6">
    <w:abstractNumId w:val="501"/>
  </w:num>
  <w:num w:numId="7">
    <w:abstractNumId w:val="236"/>
  </w:num>
  <w:num w:numId="8">
    <w:abstractNumId w:val="297"/>
  </w:num>
  <w:num w:numId="9">
    <w:abstractNumId w:val="529"/>
  </w:num>
  <w:num w:numId="10">
    <w:abstractNumId w:val="503"/>
  </w:num>
  <w:num w:numId="11">
    <w:abstractNumId w:val="246"/>
  </w:num>
  <w:num w:numId="12">
    <w:abstractNumId w:val="352"/>
  </w:num>
  <w:num w:numId="13">
    <w:abstractNumId w:val="254"/>
  </w:num>
  <w:num w:numId="14">
    <w:abstractNumId w:val="473"/>
  </w:num>
  <w:num w:numId="15">
    <w:abstractNumId w:val="482"/>
  </w:num>
  <w:num w:numId="16">
    <w:abstractNumId w:val="449"/>
  </w:num>
  <w:num w:numId="17">
    <w:abstractNumId w:val="496"/>
  </w:num>
  <w:num w:numId="18">
    <w:abstractNumId w:val="693"/>
  </w:num>
  <w:num w:numId="19">
    <w:abstractNumId w:val="639"/>
  </w:num>
  <w:num w:numId="20">
    <w:abstractNumId w:val="586"/>
  </w:num>
  <w:num w:numId="21">
    <w:abstractNumId w:val="500"/>
  </w:num>
  <w:num w:numId="22">
    <w:abstractNumId w:val="565"/>
  </w:num>
  <w:num w:numId="23">
    <w:abstractNumId w:val="657"/>
  </w:num>
  <w:num w:numId="24">
    <w:abstractNumId w:val="604"/>
  </w:num>
  <w:num w:numId="25">
    <w:abstractNumId w:val="353"/>
  </w:num>
  <w:num w:numId="26">
    <w:abstractNumId w:val="227"/>
  </w:num>
  <w:num w:numId="27">
    <w:abstractNumId w:val="184"/>
  </w:num>
  <w:num w:numId="28">
    <w:abstractNumId w:val="625"/>
  </w:num>
  <w:num w:numId="29">
    <w:abstractNumId w:val="593"/>
  </w:num>
  <w:num w:numId="30">
    <w:abstractNumId w:val="440"/>
  </w:num>
  <w:num w:numId="31">
    <w:abstractNumId w:val="326"/>
  </w:num>
  <w:num w:numId="32">
    <w:abstractNumId w:val="738"/>
  </w:num>
  <w:num w:numId="33">
    <w:abstractNumId w:val="442"/>
  </w:num>
  <w:num w:numId="34">
    <w:abstractNumId w:val="483"/>
  </w:num>
  <w:num w:numId="35">
    <w:abstractNumId w:val="450"/>
  </w:num>
  <w:num w:numId="36">
    <w:abstractNumId w:val="291"/>
  </w:num>
  <w:num w:numId="37">
    <w:abstractNumId w:val="594"/>
  </w:num>
  <w:num w:numId="38">
    <w:abstractNumId w:val="426"/>
  </w:num>
  <w:num w:numId="39">
    <w:abstractNumId w:val="574"/>
  </w:num>
  <w:num w:numId="40">
    <w:abstractNumId w:val="316"/>
  </w:num>
  <w:num w:numId="41">
    <w:abstractNumId w:val="612"/>
  </w:num>
  <w:num w:numId="42">
    <w:abstractNumId w:val="597"/>
  </w:num>
  <w:num w:numId="43">
    <w:abstractNumId w:val="690"/>
  </w:num>
  <w:num w:numId="44">
    <w:abstractNumId w:val="534"/>
  </w:num>
  <w:num w:numId="45">
    <w:abstractNumId w:val="199"/>
  </w:num>
  <w:num w:numId="46">
    <w:abstractNumId w:val="745"/>
  </w:num>
  <w:num w:numId="47">
    <w:abstractNumId w:val="383"/>
  </w:num>
  <w:num w:numId="48">
    <w:abstractNumId w:val="366"/>
  </w:num>
  <w:num w:numId="49">
    <w:abstractNumId w:val="589"/>
  </w:num>
  <w:num w:numId="50">
    <w:abstractNumId w:val="278"/>
  </w:num>
  <w:num w:numId="51">
    <w:abstractNumId w:val="627"/>
  </w:num>
  <w:num w:numId="52">
    <w:abstractNumId w:val="244"/>
  </w:num>
  <w:num w:numId="53">
    <w:abstractNumId w:val="480"/>
  </w:num>
  <w:num w:numId="54">
    <w:abstractNumId w:val="397"/>
  </w:num>
  <w:num w:numId="55">
    <w:abstractNumId w:val="386"/>
  </w:num>
  <w:num w:numId="56">
    <w:abstractNumId w:val="295"/>
  </w:num>
  <w:num w:numId="57">
    <w:abstractNumId w:val="588"/>
  </w:num>
  <w:num w:numId="58">
    <w:abstractNumId w:val="629"/>
  </w:num>
  <w:num w:numId="59">
    <w:abstractNumId w:val="666"/>
  </w:num>
  <w:num w:numId="60">
    <w:abstractNumId w:val="585"/>
  </w:num>
  <w:num w:numId="61">
    <w:abstractNumId w:val="607"/>
  </w:num>
  <w:num w:numId="62">
    <w:abstractNumId w:val="346"/>
  </w:num>
  <w:num w:numId="63">
    <w:abstractNumId w:val="674"/>
  </w:num>
  <w:num w:numId="64">
    <w:abstractNumId w:val="659"/>
  </w:num>
  <w:num w:numId="65">
    <w:abstractNumId w:val="7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9"/>
  </w:num>
  <w:num w:numId="67">
    <w:abstractNumId w:val="417"/>
  </w:num>
  <w:num w:numId="68">
    <w:abstractNumId w:val="390"/>
  </w:num>
  <w:num w:numId="69">
    <w:abstractNumId w:val="662"/>
  </w:num>
  <w:num w:numId="70">
    <w:abstractNumId w:val="351"/>
  </w:num>
  <w:num w:numId="71">
    <w:abstractNumId w:val="595"/>
  </w:num>
  <w:num w:numId="72">
    <w:abstractNumId w:val="433"/>
  </w:num>
  <w:num w:numId="73">
    <w:abstractNumId w:val="631"/>
  </w:num>
  <w:num w:numId="74">
    <w:abstractNumId w:val="479"/>
  </w:num>
  <w:num w:numId="75">
    <w:abstractNumId w:val="619"/>
  </w:num>
  <w:num w:numId="76">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7"/>
  </w:num>
  <w:num w:numId="79">
    <w:abstractNumId w:val="356"/>
  </w:num>
  <w:num w:numId="80">
    <w:abstractNumId w:val="276"/>
  </w:num>
  <w:num w:numId="81">
    <w:abstractNumId w:val="169"/>
  </w:num>
  <w:num w:numId="82">
    <w:abstractNumId w:val="137"/>
  </w:num>
  <w:num w:numId="83">
    <w:abstractNumId w:val="122"/>
  </w:num>
  <w:num w:numId="84">
    <w:abstractNumId w:val="161"/>
  </w:num>
  <w:num w:numId="85">
    <w:abstractNumId w:val="172"/>
  </w:num>
  <w:num w:numId="86">
    <w:abstractNumId w:val="39"/>
  </w:num>
  <w:num w:numId="87">
    <w:abstractNumId w:val="134"/>
  </w:num>
  <w:num w:numId="88">
    <w:abstractNumId w:val="158"/>
  </w:num>
  <w:num w:numId="89">
    <w:abstractNumId w:val="128"/>
  </w:num>
  <w:num w:numId="90">
    <w:abstractNumId w:val="88"/>
  </w:num>
  <w:num w:numId="91">
    <w:abstractNumId w:val="36"/>
  </w:num>
  <w:num w:numId="92">
    <w:abstractNumId w:val="63"/>
  </w:num>
  <w:num w:numId="93">
    <w:abstractNumId w:val="113"/>
  </w:num>
  <w:num w:numId="94">
    <w:abstractNumId w:val="20"/>
  </w:num>
  <w:num w:numId="95">
    <w:abstractNumId w:val="40"/>
  </w:num>
  <w:num w:numId="96">
    <w:abstractNumId w:val="104"/>
  </w:num>
  <w:num w:numId="97">
    <w:abstractNumId w:val="91"/>
  </w:num>
  <w:num w:numId="98">
    <w:abstractNumId w:val="160"/>
  </w:num>
  <w:num w:numId="99">
    <w:abstractNumId w:val="95"/>
  </w:num>
  <w:num w:numId="100">
    <w:abstractNumId w:val="108"/>
  </w:num>
  <w:num w:numId="101">
    <w:abstractNumId w:val="174"/>
  </w:num>
  <w:num w:numId="102">
    <w:abstractNumId w:val="119"/>
  </w:num>
  <w:num w:numId="103">
    <w:abstractNumId w:val="145"/>
  </w:num>
  <w:num w:numId="104">
    <w:abstractNumId w:val="34"/>
  </w:num>
  <w:num w:numId="105">
    <w:abstractNumId w:val="10"/>
  </w:num>
  <w:num w:numId="106">
    <w:abstractNumId w:val="67"/>
  </w:num>
  <w:num w:numId="107">
    <w:abstractNumId w:val="55"/>
  </w:num>
  <w:num w:numId="108">
    <w:abstractNumId w:val="15"/>
  </w:num>
  <w:num w:numId="109">
    <w:abstractNumId w:val="65"/>
  </w:num>
  <w:num w:numId="110">
    <w:abstractNumId w:val="114"/>
  </w:num>
  <w:num w:numId="111">
    <w:abstractNumId w:val="64"/>
  </w:num>
  <w:num w:numId="112">
    <w:abstractNumId w:val="153"/>
  </w:num>
  <w:num w:numId="113">
    <w:abstractNumId w:val="117"/>
  </w:num>
  <w:num w:numId="114">
    <w:abstractNumId w:val="116"/>
  </w:num>
  <w:num w:numId="115">
    <w:abstractNumId w:val="87"/>
  </w:num>
  <w:num w:numId="116">
    <w:abstractNumId w:val="78"/>
  </w:num>
  <w:num w:numId="117">
    <w:abstractNumId w:val="133"/>
  </w:num>
  <w:num w:numId="118">
    <w:abstractNumId w:val="130"/>
  </w:num>
  <w:num w:numId="119">
    <w:abstractNumId w:val="32"/>
  </w:num>
  <w:num w:numId="120">
    <w:abstractNumId w:val="29"/>
  </w:num>
  <w:num w:numId="121">
    <w:abstractNumId w:val="146"/>
  </w:num>
  <w:num w:numId="122">
    <w:abstractNumId w:val="17"/>
  </w:num>
  <w:num w:numId="123">
    <w:abstractNumId w:val="171"/>
  </w:num>
  <w:num w:numId="124">
    <w:abstractNumId w:val="92"/>
  </w:num>
  <w:num w:numId="125">
    <w:abstractNumId w:val="150"/>
  </w:num>
  <w:num w:numId="126">
    <w:abstractNumId w:val="16"/>
  </w:num>
  <w:num w:numId="127">
    <w:abstractNumId w:val="81"/>
  </w:num>
  <w:num w:numId="128">
    <w:abstractNumId w:val="110"/>
  </w:num>
  <w:num w:numId="129">
    <w:abstractNumId w:val="21"/>
  </w:num>
  <w:num w:numId="130">
    <w:abstractNumId w:val="58"/>
  </w:num>
  <w:num w:numId="131">
    <w:abstractNumId w:val="35"/>
  </w:num>
  <w:num w:numId="132">
    <w:abstractNumId w:val="163"/>
  </w:num>
  <w:num w:numId="133">
    <w:abstractNumId w:val="111"/>
  </w:num>
  <w:num w:numId="134">
    <w:abstractNumId w:val="8"/>
  </w:num>
  <w:num w:numId="135">
    <w:abstractNumId w:val="27"/>
  </w:num>
  <w:num w:numId="136">
    <w:abstractNumId w:val="115"/>
  </w:num>
  <w:num w:numId="137">
    <w:abstractNumId w:val="148"/>
  </w:num>
  <w:num w:numId="138">
    <w:abstractNumId w:val="47"/>
  </w:num>
  <w:num w:numId="139">
    <w:abstractNumId w:val="97"/>
  </w:num>
  <w:num w:numId="140">
    <w:abstractNumId w:val="2"/>
  </w:num>
  <w:num w:numId="141">
    <w:abstractNumId w:val="127"/>
  </w:num>
  <w:num w:numId="142">
    <w:abstractNumId w:val="143"/>
  </w:num>
  <w:num w:numId="143">
    <w:abstractNumId w:val="22"/>
  </w:num>
  <w:num w:numId="144">
    <w:abstractNumId w:val="157"/>
  </w:num>
  <w:num w:numId="145">
    <w:abstractNumId w:val="24"/>
  </w:num>
  <w:num w:numId="146">
    <w:abstractNumId w:val="4"/>
  </w:num>
  <w:num w:numId="147">
    <w:abstractNumId w:val="26"/>
  </w:num>
  <w:num w:numId="148">
    <w:abstractNumId w:val="89"/>
  </w:num>
  <w:num w:numId="149">
    <w:abstractNumId w:val="105"/>
  </w:num>
  <w:num w:numId="150">
    <w:abstractNumId w:val="167"/>
  </w:num>
  <w:num w:numId="151">
    <w:abstractNumId w:val="50"/>
  </w:num>
  <w:num w:numId="152">
    <w:abstractNumId w:val="170"/>
  </w:num>
  <w:num w:numId="153">
    <w:abstractNumId w:val="144"/>
  </w:num>
  <w:num w:numId="154">
    <w:abstractNumId w:val="70"/>
  </w:num>
  <w:num w:numId="155">
    <w:abstractNumId w:val="61"/>
  </w:num>
  <w:num w:numId="156">
    <w:abstractNumId w:val="138"/>
  </w:num>
  <w:num w:numId="157">
    <w:abstractNumId w:val="76"/>
  </w:num>
  <w:num w:numId="158">
    <w:abstractNumId w:val="156"/>
  </w:num>
  <w:num w:numId="159">
    <w:abstractNumId w:val="164"/>
  </w:num>
  <w:num w:numId="160">
    <w:abstractNumId w:val="135"/>
  </w:num>
  <w:num w:numId="161">
    <w:abstractNumId w:val="71"/>
  </w:num>
  <w:num w:numId="162">
    <w:abstractNumId w:val="106"/>
  </w:num>
  <w:num w:numId="163">
    <w:abstractNumId w:val="80"/>
  </w:num>
  <w:num w:numId="164">
    <w:abstractNumId w:val="11"/>
  </w:num>
  <w:num w:numId="165">
    <w:abstractNumId w:val="107"/>
  </w:num>
  <w:num w:numId="166">
    <w:abstractNumId w:val="19"/>
  </w:num>
  <w:num w:numId="167">
    <w:abstractNumId w:val="30"/>
  </w:num>
  <w:num w:numId="168">
    <w:abstractNumId w:val="98"/>
  </w:num>
  <w:num w:numId="169">
    <w:abstractNumId w:val="62"/>
  </w:num>
  <w:num w:numId="170">
    <w:abstractNumId w:val="175"/>
  </w:num>
  <w:num w:numId="171">
    <w:abstractNumId w:val="165"/>
  </w:num>
  <w:num w:numId="172">
    <w:abstractNumId w:val="166"/>
  </w:num>
  <w:num w:numId="173">
    <w:abstractNumId w:val="96"/>
  </w:num>
  <w:num w:numId="174">
    <w:abstractNumId w:val="136"/>
  </w:num>
  <w:num w:numId="175">
    <w:abstractNumId w:val="25"/>
  </w:num>
  <w:num w:numId="176">
    <w:abstractNumId w:val="140"/>
  </w:num>
  <w:num w:numId="177">
    <w:abstractNumId w:val="151"/>
  </w:num>
  <w:num w:numId="178">
    <w:abstractNumId w:val="94"/>
  </w:num>
  <w:num w:numId="179">
    <w:abstractNumId w:val="57"/>
  </w:num>
  <w:num w:numId="180">
    <w:abstractNumId w:val="69"/>
  </w:num>
  <w:num w:numId="181">
    <w:abstractNumId w:val="99"/>
  </w:num>
  <w:num w:numId="182">
    <w:abstractNumId w:val="155"/>
  </w:num>
  <w:num w:numId="183">
    <w:abstractNumId w:val="132"/>
  </w:num>
  <w:num w:numId="184">
    <w:abstractNumId w:val="12"/>
  </w:num>
  <w:num w:numId="185">
    <w:abstractNumId w:val="149"/>
  </w:num>
  <w:num w:numId="186">
    <w:abstractNumId w:val="37"/>
  </w:num>
  <w:num w:numId="187">
    <w:abstractNumId w:val="121"/>
  </w:num>
  <w:num w:numId="188">
    <w:abstractNumId w:val="66"/>
  </w:num>
  <w:num w:numId="189">
    <w:abstractNumId w:val="84"/>
  </w:num>
  <w:num w:numId="190">
    <w:abstractNumId w:val="33"/>
  </w:num>
  <w:num w:numId="191">
    <w:abstractNumId w:val="83"/>
  </w:num>
  <w:num w:numId="192">
    <w:abstractNumId w:val="93"/>
  </w:num>
  <w:num w:numId="193">
    <w:abstractNumId w:val="86"/>
  </w:num>
  <w:num w:numId="194">
    <w:abstractNumId w:val="48"/>
  </w:num>
  <w:num w:numId="195">
    <w:abstractNumId w:val="147"/>
  </w:num>
  <w:num w:numId="196">
    <w:abstractNumId w:val="125"/>
  </w:num>
  <w:num w:numId="197">
    <w:abstractNumId w:val="118"/>
  </w:num>
  <w:num w:numId="198">
    <w:abstractNumId w:val="173"/>
  </w:num>
  <w:num w:numId="199">
    <w:abstractNumId w:val="31"/>
  </w:num>
  <w:num w:numId="200">
    <w:abstractNumId w:val="51"/>
  </w:num>
  <w:num w:numId="201">
    <w:abstractNumId w:val="102"/>
  </w:num>
  <w:num w:numId="202">
    <w:abstractNumId w:val="73"/>
  </w:num>
  <w:num w:numId="203">
    <w:abstractNumId w:val="5"/>
  </w:num>
  <w:num w:numId="204">
    <w:abstractNumId w:val="75"/>
  </w:num>
  <w:num w:numId="205">
    <w:abstractNumId w:val="56"/>
  </w:num>
  <w:num w:numId="206">
    <w:abstractNumId w:val="154"/>
  </w:num>
  <w:num w:numId="207">
    <w:abstractNumId w:val="103"/>
  </w:num>
  <w:num w:numId="208">
    <w:abstractNumId w:val="23"/>
  </w:num>
  <w:num w:numId="209">
    <w:abstractNumId w:val="141"/>
  </w:num>
  <w:num w:numId="210">
    <w:abstractNumId w:val="72"/>
  </w:num>
  <w:num w:numId="211">
    <w:abstractNumId w:val="90"/>
  </w:num>
  <w:num w:numId="212">
    <w:abstractNumId w:val="131"/>
  </w:num>
  <w:num w:numId="213">
    <w:abstractNumId w:val="124"/>
  </w:num>
  <w:num w:numId="214">
    <w:abstractNumId w:val="126"/>
  </w:num>
  <w:num w:numId="215">
    <w:abstractNumId w:val="54"/>
  </w:num>
  <w:num w:numId="216">
    <w:abstractNumId w:val="38"/>
  </w:num>
  <w:num w:numId="217">
    <w:abstractNumId w:val="18"/>
  </w:num>
  <w:num w:numId="218">
    <w:abstractNumId w:val="9"/>
  </w:num>
  <w:num w:numId="219">
    <w:abstractNumId w:val="142"/>
  </w:num>
  <w:num w:numId="220">
    <w:abstractNumId w:val="68"/>
  </w:num>
  <w:num w:numId="221">
    <w:abstractNumId w:val="44"/>
  </w:num>
  <w:num w:numId="222">
    <w:abstractNumId w:val="123"/>
  </w:num>
  <w:num w:numId="223">
    <w:abstractNumId w:val="43"/>
  </w:num>
  <w:num w:numId="224">
    <w:abstractNumId w:val="41"/>
  </w:num>
  <w:num w:numId="225">
    <w:abstractNumId w:val="14"/>
  </w:num>
  <w:num w:numId="226">
    <w:abstractNumId w:val="152"/>
  </w:num>
  <w:num w:numId="227">
    <w:abstractNumId w:val="109"/>
  </w:num>
  <w:num w:numId="228">
    <w:abstractNumId w:val="82"/>
  </w:num>
  <w:num w:numId="229">
    <w:abstractNumId w:val="53"/>
  </w:num>
  <w:num w:numId="230">
    <w:abstractNumId w:val="46"/>
  </w:num>
  <w:num w:numId="231">
    <w:abstractNumId w:val="59"/>
  </w:num>
  <w:num w:numId="232">
    <w:abstractNumId w:val="77"/>
  </w:num>
  <w:num w:numId="233">
    <w:abstractNumId w:val="162"/>
  </w:num>
  <w:num w:numId="234">
    <w:abstractNumId w:val="7"/>
  </w:num>
  <w:num w:numId="235">
    <w:abstractNumId w:val="45"/>
  </w:num>
  <w:num w:numId="236">
    <w:abstractNumId w:val="49"/>
  </w:num>
  <w:num w:numId="237">
    <w:abstractNumId w:val="139"/>
  </w:num>
  <w:num w:numId="238">
    <w:abstractNumId w:val="159"/>
  </w:num>
  <w:num w:numId="239">
    <w:abstractNumId w:val="52"/>
  </w:num>
  <w:num w:numId="240">
    <w:abstractNumId w:val="100"/>
  </w:num>
  <w:num w:numId="241">
    <w:abstractNumId w:val="112"/>
  </w:num>
  <w:num w:numId="242">
    <w:abstractNumId w:val="74"/>
  </w:num>
  <w:num w:numId="243">
    <w:abstractNumId w:val="120"/>
  </w:num>
  <w:num w:numId="244">
    <w:abstractNumId w:val="28"/>
  </w:num>
  <w:num w:numId="245">
    <w:abstractNumId w:val="6"/>
  </w:num>
  <w:num w:numId="246">
    <w:abstractNumId w:val="60"/>
  </w:num>
  <w:num w:numId="247">
    <w:abstractNumId w:val="168"/>
  </w:num>
  <w:num w:numId="248">
    <w:abstractNumId w:val="79"/>
  </w:num>
  <w:num w:numId="249">
    <w:abstractNumId w:val="3"/>
  </w:num>
  <w:num w:numId="250">
    <w:abstractNumId w:val="85"/>
  </w:num>
  <w:num w:numId="251">
    <w:abstractNumId w:val="13"/>
  </w:num>
  <w:num w:numId="252">
    <w:abstractNumId w:val="42"/>
  </w:num>
  <w:num w:numId="253">
    <w:abstractNumId w:val="101"/>
  </w:num>
  <w:num w:numId="254">
    <w:abstractNumId w:val="129"/>
  </w:num>
  <w:num w:numId="255">
    <w:abstractNumId w:val="641"/>
  </w:num>
  <w:num w:numId="256">
    <w:abstractNumId w:val="615"/>
  </w:num>
  <w:num w:numId="257">
    <w:abstractNumId w:val="665"/>
  </w:num>
  <w:num w:numId="258">
    <w:abstractNumId w:val="562"/>
  </w:num>
  <w:num w:numId="259">
    <w:abstractNumId w:val="670"/>
  </w:num>
  <w:num w:numId="260">
    <w:abstractNumId w:val="410"/>
  </w:num>
  <w:num w:numId="261">
    <w:abstractNumId w:val="264"/>
  </w:num>
  <w:num w:numId="262">
    <w:abstractNumId w:val="194"/>
  </w:num>
  <w:num w:numId="263">
    <w:abstractNumId w:val="457"/>
  </w:num>
  <w:num w:numId="264">
    <w:abstractNumId w:val="742"/>
  </w:num>
  <w:num w:numId="265">
    <w:abstractNumId w:val="323"/>
  </w:num>
  <w:num w:numId="266">
    <w:abstractNumId w:val="0"/>
  </w:num>
  <w:num w:numId="267">
    <w:abstractNumId w:val="650"/>
  </w:num>
  <w:num w:numId="268">
    <w:abstractNumId w:val="711"/>
  </w:num>
  <w:num w:numId="269">
    <w:abstractNumId w:val="260"/>
  </w:num>
  <w:num w:numId="270">
    <w:abstractNumId w:val="217"/>
  </w:num>
  <w:num w:numId="271">
    <w:abstractNumId w:val="600"/>
  </w:num>
  <w:num w:numId="272">
    <w:abstractNumId w:val="424"/>
  </w:num>
  <w:num w:numId="273">
    <w:abstractNumId w:val="400"/>
  </w:num>
  <w:num w:numId="274">
    <w:abstractNumId w:val="545"/>
  </w:num>
  <w:num w:numId="275">
    <w:abstractNumId w:val="225"/>
  </w:num>
  <w:num w:numId="276">
    <w:abstractNumId w:val="435"/>
  </w:num>
  <w:num w:numId="277">
    <w:abstractNumId w:val="207"/>
  </w:num>
  <w:num w:numId="278">
    <w:abstractNumId w:val="601"/>
  </w:num>
  <w:num w:numId="279">
    <w:abstractNumId w:val="474"/>
  </w:num>
  <w:num w:numId="280">
    <w:abstractNumId w:val="224"/>
  </w:num>
  <w:num w:numId="281">
    <w:abstractNumId w:val="568"/>
  </w:num>
  <w:num w:numId="282">
    <w:abstractNumId w:val="333"/>
  </w:num>
  <w:num w:numId="283">
    <w:abstractNumId w:val="721"/>
  </w:num>
  <w:num w:numId="284">
    <w:abstractNumId w:val="354"/>
  </w:num>
  <w:num w:numId="285">
    <w:abstractNumId w:val="180"/>
  </w:num>
  <w:num w:numId="286">
    <w:abstractNumId w:val="296"/>
  </w:num>
  <w:num w:numId="287">
    <w:abstractNumId w:val="559"/>
  </w:num>
  <w:num w:numId="288">
    <w:abstractNumId w:val="546"/>
  </w:num>
  <w:num w:numId="289">
    <w:abstractNumId w:val="418"/>
  </w:num>
  <w:num w:numId="290">
    <w:abstractNumId w:val="505"/>
  </w:num>
  <w:num w:numId="291">
    <w:abstractNumId w:val="451"/>
  </w:num>
  <w:num w:numId="292">
    <w:abstractNumId w:val="203"/>
  </w:num>
  <w:num w:numId="293">
    <w:abstractNumId w:val="638"/>
  </w:num>
  <w:num w:numId="294">
    <w:abstractNumId w:val="248"/>
  </w:num>
  <w:num w:numId="295">
    <w:abstractNumId w:val="336"/>
  </w:num>
  <w:num w:numId="296">
    <w:abstractNumId w:val="416"/>
  </w:num>
  <w:num w:numId="297">
    <w:abstractNumId w:val="495"/>
  </w:num>
  <w:num w:numId="298">
    <w:abstractNumId w:val="683"/>
  </w:num>
  <w:num w:numId="299">
    <w:abstractNumId w:val="230"/>
  </w:num>
  <w:num w:numId="300">
    <w:abstractNumId w:val="371"/>
  </w:num>
  <w:num w:numId="301">
    <w:abstractNumId w:val="722"/>
  </w:num>
  <w:num w:numId="302">
    <w:abstractNumId w:val="312"/>
  </w:num>
  <w:num w:numId="303">
    <w:abstractNumId w:val="572"/>
  </w:num>
  <w:num w:numId="304">
    <w:abstractNumId w:val="571"/>
  </w:num>
  <w:num w:numId="305">
    <w:abstractNumId w:val="591"/>
  </w:num>
  <w:num w:numId="306">
    <w:abstractNumId w:val="570"/>
  </w:num>
  <w:num w:numId="307">
    <w:abstractNumId w:val="198"/>
  </w:num>
  <w:num w:numId="308">
    <w:abstractNumId w:val="324"/>
  </w:num>
  <w:num w:numId="309">
    <w:abstractNumId w:val="520"/>
  </w:num>
  <w:num w:numId="310">
    <w:abstractNumId w:val="526"/>
  </w:num>
  <w:num w:numId="311">
    <w:abstractNumId w:val="190"/>
  </w:num>
  <w:num w:numId="312">
    <w:abstractNumId w:val="431"/>
  </w:num>
  <w:num w:numId="313">
    <w:abstractNumId w:val="283"/>
  </w:num>
  <w:num w:numId="314">
    <w:abstractNumId w:val="637"/>
  </w:num>
  <w:num w:numId="315">
    <w:abstractNumId w:val="311"/>
  </w:num>
  <w:num w:numId="316">
    <w:abstractNumId w:val="411"/>
  </w:num>
  <w:num w:numId="317">
    <w:abstractNumId w:val="653"/>
  </w:num>
  <w:num w:numId="318">
    <w:abstractNumId w:val="636"/>
  </w:num>
  <w:num w:numId="319">
    <w:abstractNumId w:val="544"/>
  </w:num>
  <w:num w:numId="320">
    <w:abstractNumId w:val="282"/>
  </w:num>
  <w:num w:numId="321">
    <w:abstractNumId w:val="388"/>
  </w:num>
  <w:num w:numId="322">
    <w:abstractNumId w:val="581"/>
  </w:num>
  <w:num w:numId="323">
    <w:abstractNumId w:val="510"/>
  </w:num>
  <w:num w:numId="324">
    <w:abstractNumId w:val="223"/>
  </w:num>
  <w:num w:numId="325">
    <w:abstractNumId w:val="232"/>
  </w:num>
  <w:num w:numId="326">
    <w:abstractNumId w:val="309"/>
  </w:num>
  <w:num w:numId="327">
    <w:abstractNumId w:val="268"/>
  </w:num>
  <w:num w:numId="328">
    <w:abstractNumId w:val="222"/>
  </w:num>
  <w:num w:numId="329">
    <w:abstractNumId w:val="548"/>
  </w:num>
  <w:num w:numId="330">
    <w:abstractNumId w:val="191"/>
  </w:num>
  <w:num w:numId="331">
    <w:abstractNumId w:val="375"/>
  </w:num>
  <w:num w:numId="332">
    <w:abstractNumId w:val="525"/>
  </w:num>
  <w:num w:numId="333">
    <w:abstractNumId w:val="681"/>
  </w:num>
  <w:num w:numId="334">
    <w:abstractNumId w:val="547"/>
  </w:num>
  <w:num w:numId="335">
    <w:abstractNumId w:val="748"/>
  </w:num>
  <w:num w:numId="336">
    <w:abstractNumId w:val="599"/>
  </w:num>
  <w:num w:numId="337">
    <w:abstractNumId w:val="578"/>
  </w:num>
  <w:num w:numId="338">
    <w:abstractNumId w:val="261"/>
  </w:num>
  <w:num w:numId="339">
    <w:abstractNumId w:val="703"/>
  </w:num>
  <w:num w:numId="340">
    <w:abstractNumId w:val="335"/>
  </w:num>
  <w:num w:numId="341">
    <w:abstractNumId w:val="494"/>
  </w:num>
  <w:num w:numId="342">
    <w:abstractNumId w:val="337"/>
  </w:num>
  <w:num w:numId="343">
    <w:abstractNumId w:val="737"/>
  </w:num>
  <w:num w:numId="344">
    <w:abstractNumId w:val="178"/>
  </w:num>
  <w:num w:numId="345">
    <w:abstractNumId w:val="464"/>
  </w:num>
  <w:num w:numId="346">
    <w:abstractNumId w:val="382"/>
  </w:num>
  <w:num w:numId="347">
    <w:abstractNumId w:val="649"/>
  </w:num>
  <w:num w:numId="348">
    <w:abstractNumId w:val="478"/>
  </w:num>
  <w:num w:numId="349">
    <w:abstractNumId w:val="613"/>
  </w:num>
  <w:num w:numId="350">
    <w:abstractNumId w:val="408"/>
  </w:num>
  <w:num w:numId="351">
    <w:abstractNumId w:val="293"/>
  </w:num>
  <w:num w:numId="352">
    <w:abstractNumId w:val="749"/>
  </w:num>
  <w:num w:numId="353">
    <w:abstractNumId w:val="364"/>
  </w:num>
  <w:num w:numId="354">
    <w:abstractNumId w:val="608"/>
  </w:num>
  <w:num w:numId="355">
    <w:abstractNumId w:val="741"/>
  </w:num>
  <w:num w:numId="356">
    <w:abstractNumId w:val="643"/>
  </w:num>
  <w:num w:numId="357">
    <w:abstractNumId w:val="712"/>
  </w:num>
  <w:num w:numId="358">
    <w:abstractNumId w:val="355"/>
  </w:num>
  <w:num w:numId="359">
    <w:abstractNumId w:val="630"/>
  </w:num>
  <w:num w:numId="360">
    <w:abstractNumId w:val="237"/>
  </w:num>
  <w:num w:numId="361">
    <w:abstractNumId w:val="357"/>
  </w:num>
  <w:num w:numId="362">
    <w:abstractNumId w:val="374"/>
  </w:num>
  <w:num w:numId="363">
    <w:abstractNumId w:val="307"/>
  </w:num>
  <w:num w:numId="364">
    <w:abstractNumId w:val="695"/>
  </w:num>
  <w:num w:numId="365">
    <w:abstractNumId w:val="273"/>
  </w:num>
  <w:num w:numId="366">
    <w:abstractNumId w:val="188"/>
  </w:num>
  <w:num w:numId="367">
    <w:abstractNumId w:val="187"/>
  </w:num>
  <w:num w:numId="368">
    <w:abstractNumId w:val="610"/>
  </w:num>
  <w:num w:numId="369">
    <w:abstractNumId w:val="216"/>
  </w:num>
  <w:num w:numId="370">
    <w:abstractNumId w:val="213"/>
  </w:num>
  <w:num w:numId="371">
    <w:abstractNumId w:val="658"/>
  </w:num>
  <w:num w:numId="372">
    <w:abstractNumId w:val="205"/>
  </w:num>
  <w:num w:numId="373">
    <w:abstractNumId w:val="475"/>
  </w:num>
  <w:num w:numId="374">
    <w:abstractNumId w:val="436"/>
  </w:num>
  <w:num w:numId="375">
    <w:abstractNumId w:val="292"/>
  </w:num>
  <w:num w:numId="376">
    <w:abstractNumId w:val="499"/>
  </w:num>
  <w:num w:numId="377">
    <w:abstractNumId w:val="218"/>
  </w:num>
  <w:num w:numId="378">
    <w:abstractNumId w:val="716"/>
  </w:num>
  <w:num w:numId="379">
    <w:abstractNumId w:val="391"/>
  </w:num>
  <w:num w:numId="380">
    <w:abstractNumId w:val="453"/>
  </w:num>
  <w:num w:numId="381">
    <w:abstractNumId w:val="455"/>
  </w:num>
  <w:num w:numId="382">
    <w:abstractNumId w:val="515"/>
  </w:num>
  <w:num w:numId="383">
    <w:abstractNumId w:val="365"/>
  </w:num>
  <w:num w:numId="384">
    <w:abstractNumId w:val="481"/>
  </w:num>
  <w:num w:numId="385">
    <w:abstractNumId w:val="301"/>
  </w:num>
  <w:num w:numId="386">
    <w:abstractNumId w:val="193"/>
  </w:num>
  <w:num w:numId="387">
    <w:abstractNumId w:val="315"/>
  </w:num>
  <w:num w:numId="388">
    <w:abstractNumId w:val="736"/>
  </w:num>
  <w:num w:numId="389">
    <w:abstractNumId w:val="513"/>
  </w:num>
  <w:num w:numId="390">
    <w:abstractNumId w:val="687"/>
  </w:num>
  <w:num w:numId="391">
    <w:abstractNumId w:val="285"/>
  </w:num>
  <w:num w:numId="392">
    <w:abstractNumId w:val="508"/>
  </w:num>
  <w:num w:numId="393">
    <w:abstractNumId w:val="701"/>
  </w:num>
  <w:num w:numId="394">
    <w:abstractNumId w:val="590"/>
  </w:num>
  <w:num w:numId="395">
    <w:abstractNumId w:val="575"/>
  </w:num>
  <w:num w:numId="396">
    <w:abstractNumId w:val="732"/>
  </w:num>
  <w:num w:numId="397">
    <w:abstractNumId w:val="530"/>
  </w:num>
  <w:num w:numId="398">
    <w:abstractNumId w:val="359"/>
  </w:num>
  <w:num w:numId="399">
    <w:abstractNumId w:val="231"/>
  </w:num>
  <w:num w:numId="400">
    <w:abstractNumId w:val="258"/>
  </w:num>
  <w:num w:numId="401">
    <w:abstractNumId w:val="303"/>
  </w:num>
  <w:num w:numId="402">
    <w:abstractNumId w:val="421"/>
  </w:num>
  <w:num w:numId="403">
    <w:abstractNumId w:val="428"/>
  </w:num>
  <w:num w:numId="404">
    <w:abstractNumId w:val="580"/>
  </w:num>
  <w:num w:numId="405">
    <w:abstractNumId w:val="491"/>
  </w:num>
  <w:num w:numId="406">
    <w:abstractNumId w:val="373"/>
  </w:num>
  <w:num w:numId="407">
    <w:abstractNumId w:val="592"/>
  </w:num>
  <w:num w:numId="408">
    <w:abstractNumId w:val="462"/>
  </w:num>
  <w:num w:numId="409">
    <w:abstractNumId w:val="663"/>
  </w:num>
  <w:num w:numId="410">
    <w:abstractNumId w:val="186"/>
  </w:num>
  <w:num w:numId="411">
    <w:abstractNumId w:val="655"/>
  </w:num>
  <w:num w:numId="412">
    <w:abstractNumId w:val="688"/>
  </w:num>
  <w:num w:numId="413">
    <w:abstractNumId w:val="725"/>
  </w:num>
  <w:num w:numId="414">
    <w:abstractNumId w:val="399"/>
  </w:num>
  <w:num w:numId="415">
    <w:abstractNumId w:val="476"/>
  </w:num>
  <w:num w:numId="416">
    <w:abstractNumId w:val="445"/>
  </w:num>
  <w:num w:numId="417">
    <w:abstractNumId w:val="211"/>
  </w:num>
  <w:num w:numId="418">
    <w:abstractNumId w:val="620"/>
  </w:num>
  <w:num w:numId="419">
    <w:abstractNumId w:val="257"/>
  </w:num>
  <w:num w:numId="420">
    <w:abstractNumId w:val="740"/>
  </w:num>
  <w:num w:numId="421">
    <w:abstractNumId w:val="490"/>
  </w:num>
  <w:num w:numId="422">
    <w:abstractNumId w:val="396"/>
  </w:num>
  <w:num w:numId="423">
    <w:abstractNumId w:val="614"/>
  </w:num>
  <w:num w:numId="424">
    <w:abstractNumId w:val="618"/>
  </w:num>
  <w:num w:numId="425">
    <w:abstractNumId w:val="640"/>
  </w:num>
  <w:num w:numId="426">
    <w:abstractNumId w:val="420"/>
  </w:num>
  <w:num w:numId="427">
    <w:abstractNumId w:val="378"/>
  </w:num>
  <w:num w:numId="428">
    <w:abstractNumId w:val="728"/>
  </w:num>
  <w:num w:numId="429">
    <w:abstractNumId w:val="265"/>
  </w:num>
  <w:num w:numId="430">
    <w:abstractNumId w:val="459"/>
  </w:num>
  <w:num w:numId="431">
    <w:abstractNumId w:val="675"/>
  </w:num>
  <w:num w:numId="432">
    <w:abstractNumId w:val="239"/>
  </w:num>
  <w:num w:numId="433">
    <w:abstractNumId w:val="250"/>
  </w:num>
  <w:num w:numId="434">
    <w:abstractNumId w:val="634"/>
  </w:num>
  <w:num w:numId="435">
    <w:abstractNumId w:val="682"/>
  </w:num>
  <w:num w:numId="436">
    <w:abstractNumId w:val="288"/>
  </w:num>
  <w:num w:numId="437">
    <w:abstractNumId w:val="486"/>
  </w:num>
  <w:num w:numId="438">
    <w:abstractNumId w:val="579"/>
  </w:num>
  <w:num w:numId="439">
    <w:abstractNumId w:val="302"/>
  </w:num>
  <w:num w:numId="440">
    <w:abstractNumId w:val="376"/>
  </w:num>
  <w:num w:numId="441">
    <w:abstractNumId w:val="385"/>
  </w:num>
  <w:num w:numId="442">
    <w:abstractNumId w:val="493"/>
  </w:num>
  <w:num w:numId="443">
    <w:abstractNumId w:val="306"/>
  </w:num>
  <w:num w:numId="444">
    <w:abstractNumId w:val="567"/>
  </w:num>
  <w:num w:numId="445">
    <w:abstractNumId w:val="271"/>
  </w:num>
  <w:num w:numId="446">
    <w:abstractNumId w:val="507"/>
  </w:num>
  <w:num w:numId="447">
    <w:abstractNumId w:val="694"/>
  </w:num>
  <w:num w:numId="448">
    <w:abstractNumId w:val="656"/>
  </w:num>
  <w:num w:numId="449">
    <w:abstractNumId w:val="384"/>
  </w:num>
  <w:num w:numId="450">
    <w:abstractNumId w:val="401"/>
  </w:num>
  <w:num w:numId="451">
    <w:abstractNumId w:val="226"/>
  </w:num>
  <w:num w:numId="452">
    <w:abstractNumId w:val="576"/>
  </w:num>
  <w:num w:numId="453">
    <w:abstractNumId w:val="583"/>
  </w:num>
  <w:num w:numId="454">
    <w:abstractNumId w:val="538"/>
  </w:num>
  <w:num w:numId="455">
    <w:abstractNumId w:val="422"/>
  </w:num>
  <w:num w:numId="456">
    <w:abstractNumId w:val="347"/>
  </w:num>
  <w:num w:numId="457">
    <w:abstractNumId w:val="706"/>
  </w:num>
  <w:num w:numId="458">
    <w:abstractNumId w:val="392"/>
  </w:num>
  <w:num w:numId="459">
    <w:abstractNumId w:val="463"/>
  </w:num>
  <w:num w:numId="460">
    <w:abstractNumId w:val="377"/>
  </w:num>
  <w:num w:numId="461">
    <w:abstractNumId w:val="660"/>
  </w:num>
  <w:num w:numId="462">
    <w:abstractNumId w:val="502"/>
  </w:num>
  <w:num w:numId="463">
    <w:abstractNumId w:val="214"/>
  </w:num>
  <w:num w:numId="464">
    <w:abstractNumId w:val="240"/>
  </w:num>
  <w:num w:numId="465">
    <w:abstractNumId w:val="668"/>
  </w:num>
  <w:num w:numId="466">
    <w:abstractNumId w:val="734"/>
  </w:num>
  <w:num w:numId="467">
    <w:abstractNumId w:val="195"/>
  </w:num>
  <w:num w:numId="468">
    <w:abstractNumId w:val="4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2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3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7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46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7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63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2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6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7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46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7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330"/>
  </w:num>
  <w:num w:numId="482">
    <w:abstractNumId w:val="705"/>
  </w:num>
  <w:num w:numId="483">
    <w:abstractNumId w:val="251"/>
  </w:num>
  <w:num w:numId="484">
    <w:abstractNumId w:val="245"/>
  </w:num>
  <w:num w:numId="485">
    <w:abstractNumId w:val="684"/>
  </w:num>
  <w:num w:numId="486">
    <w:abstractNumId w:val="543"/>
  </w:num>
  <w:num w:numId="487">
    <w:abstractNumId w:val="696"/>
  </w:num>
  <w:num w:numId="488">
    <w:abstractNumId w:val="425"/>
  </w:num>
  <w:num w:numId="489">
    <w:abstractNumId w:val="319"/>
  </w:num>
  <w:num w:numId="490">
    <w:abstractNumId w:val="393"/>
  </w:num>
  <w:num w:numId="491">
    <w:abstractNumId w:val="238"/>
  </w:num>
  <w:num w:numId="492">
    <w:abstractNumId w:val="456"/>
  </w:num>
  <w:num w:numId="493">
    <w:abstractNumId w:val="676"/>
  </w:num>
  <w:num w:numId="494">
    <w:abstractNumId w:val="560"/>
  </w:num>
  <w:num w:numId="495">
    <w:abstractNumId w:val="466"/>
  </w:num>
  <w:num w:numId="496">
    <w:abstractNumId w:val="485"/>
  </w:num>
  <w:num w:numId="497">
    <w:abstractNumId w:val="209"/>
  </w:num>
  <w:num w:numId="498">
    <w:abstractNumId w:val="235"/>
  </w:num>
  <w:num w:numId="499">
    <w:abstractNumId w:val="698"/>
  </w:num>
  <w:num w:numId="500">
    <w:abstractNumId w:val="692"/>
  </w:num>
  <w:num w:numId="501">
    <w:abstractNumId w:val="387"/>
  </w:num>
  <w:num w:numId="502">
    <w:abstractNumId w:val="412"/>
  </w:num>
  <w:num w:numId="503">
    <w:abstractNumId w:val="272"/>
  </w:num>
  <w:num w:numId="504">
    <w:abstractNumId w:val="413"/>
  </w:num>
  <w:num w:numId="505">
    <w:abstractNumId w:val="680"/>
  </w:num>
  <w:num w:numId="506">
    <w:abstractNumId w:val="539"/>
  </w:num>
  <w:num w:numId="507">
    <w:abstractNumId w:val="242"/>
  </w:num>
  <w:num w:numId="508">
    <w:abstractNumId w:val="212"/>
  </w:num>
  <w:num w:numId="509">
    <w:abstractNumId w:val="550"/>
  </w:num>
  <w:num w:numId="510">
    <w:abstractNumId w:val="700"/>
  </w:num>
  <w:num w:numId="511">
    <w:abstractNumId w:val="200"/>
  </w:num>
  <w:num w:numId="512">
    <w:abstractNumId w:val="461"/>
  </w:num>
  <w:num w:numId="513">
    <w:abstractNumId w:val="305"/>
  </w:num>
  <w:num w:numId="514">
    <w:abstractNumId w:val="689"/>
  </w:num>
  <w:num w:numId="515">
    <w:abstractNumId w:val="458"/>
  </w:num>
  <w:num w:numId="516">
    <w:abstractNumId w:val="362"/>
  </w:num>
  <w:num w:numId="51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18">
    <w:abstractNumId w:val="697"/>
  </w:num>
  <w:num w:numId="519">
    <w:abstractNumId w:val="477"/>
  </w:num>
  <w:num w:numId="520">
    <w:abstractNumId w:val="512"/>
  </w:num>
  <w:num w:numId="521">
    <w:abstractNumId w:val="201"/>
  </w:num>
  <w:num w:numId="522">
    <w:abstractNumId w:val="713"/>
  </w:num>
  <w:num w:numId="523">
    <w:abstractNumId w:val="432"/>
  </w:num>
  <w:num w:numId="524">
    <w:abstractNumId w:val="221"/>
  </w:num>
  <w:num w:numId="525">
    <w:abstractNumId w:val="350"/>
  </w:num>
  <w:num w:numId="526">
    <w:abstractNumId w:val="179"/>
  </w:num>
  <w:num w:numId="527">
    <w:abstractNumId w:val="699"/>
  </w:num>
  <w:num w:numId="528">
    <w:abstractNumId w:val="414"/>
  </w:num>
  <w:num w:numId="529">
    <w:abstractNumId w:val="739"/>
  </w:num>
  <w:num w:numId="530">
    <w:abstractNumId w:val="558"/>
  </w:num>
  <w:num w:numId="531">
    <w:abstractNumId w:val="277"/>
  </w:num>
  <w:num w:numId="532">
    <w:abstractNumId w:val="646"/>
  </w:num>
  <w:num w:numId="533">
    <w:abstractNumId w:val="363"/>
  </w:num>
  <w:num w:numId="534">
    <w:abstractNumId w:val="349"/>
  </w:num>
  <w:num w:numId="535">
    <w:abstractNumId w:val="262"/>
  </w:num>
  <w:num w:numId="536">
    <w:abstractNumId w:val="564"/>
  </w:num>
  <w:num w:numId="537">
    <w:abstractNumId w:val="252"/>
  </w:num>
  <w:num w:numId="538">
    <w:abstractNumId w:val="185"/>
  </w:num>
  <w:num w:numId="539">
    <w:abstractNumId w:val="427"/>
  </w:num>
  <w:num w:numId="540">
    <w:abstractNumId w:val="553"/>
  </w:num>
  <w:num w:numId="541">
    <w:abstractNumId w:val="317"/>
  </w:num>
  <w:num w:numId="542">
    <w:abstractNumId w:val="509"/>
  </w:num>
  <w:num w:numId="543">
    <w:abstractNumId w:val="234"/>
  </w:num>
  <w:num w:numId="544">
    <w:abstractNumId w:val="527"/>
  </w:num>
  <w:num w:numId="545">
    <w:abstractNumId w:val="253"/>
  </w:num>
  <w:num w:numId="546">
    <w:abstractNumId w:val="259"/>
  </w:num>
  <w:num w:numId="547">
    <w:abstractNumId w:val="602"/>
  </w:num>
  <w:num w:numId="548">
    <w:abstractNumId w:val="633"/>
  </w:num>
  <w:num w:numId="549">
    <w:abstractNumId w:val="673"/>
  </w:num>
  <w:num w:numId="550">
    <w:abstractNumId w:val="498"/>
  </w:num>
  <w:num w:numId="551">
    <w:abstractNumId w:val="549"/>
  </w:num>
  <w:num w:numId="552">
    <w:abstractNumId w:val="573"/>
  </w:num>
  <w:num w:numId="553">
    <w:abstractNumId w:val="183"/>
  </w:num>
  <w:num w:numId="554">
    <w:abstractNumId w:val="229"/>
  </w:num>
  <w:num w:numId="555">
    <w:abstractNumId w:val="290"/>
  </w:num>
  <w:num w:numId="556">
    <w:abstractNumId w:val="429"/>
  </w:num>
  <w:num w:numId="557">
    <w:abstractNumId w:val="528"/>
  </w:num>
  <w:num w:numId="558">
    <w:abstractNumId w:val="318"/>
  </w:num>
  <w:num w:numId="559">
    <w:abstractNumId w:val="255"/>
  </w:num>
  <w:num w:numId="560">
    <w:abstractNumId w:val="488"/>
  </w:num>
  <w:num w:numId="561">
    <w:abstractNumId w:val="321"/>
  </w:num>
  <w:num w:numId="562">
    <w:abstractNumId w:val="744"/>
  </w:num>
  <w:num w:numId="563">
    <w:abstractNumId w:val="678"/>
  </w:num>
  <w:num w:numId="564">
    <w:abstractNumId w:val="582"/>
  </w:num>
  <w:num w:numId="565">
    <w:abstractNumId w:val="566"/>
  </w:num>
  <w:num w:numId="566">
    <w:abstractNumId w:val="535"/>
  </w:num>
  <w:num w:numId="567">
    <w:abstractNumId w:val="243"/>
  </w:num>
  <w:num w:numId="568">
    <w:abstractNumId w:val="286"/>
  </w:num>
  <w:num w:numId="569">
    <w:abstractNumId w:val="202"/>
  </w:num>
  <w:num w:numId="570">
    <w:abstractNumId w:val="624"/>
  </w:num>
  <w:num w:numId="571">
    <w:abstractNumId w:val="642"/>
  </w:num>
  <w:num w:numId="572">
    <w:abstractNumId w:val="606"/>
  </w:num>
  <w:num w:numId="573">
    <w:abstractNumId w:val="519"/>
  </w:num>
  <w:num w:numId="574">
    <w:abstractNumId w:val="419"/>
  </w:num>
  <w:num w:numId="575">
    <w:abstractNumId w:val="685"/>
  </w:num>
  <w:num w:numId="576">
    <w:abstractNumId w:val="552"/>
  </w:num>
  <w:num w:numId="577">
    <w:abstractNumId w:val="702"/>
  </w:num>
  <w:num w:numId="578">
    <w:abstractNumId w:val="256"/>
  </w:num>
  <w:num w:numId="579">
    <w:abstractNumId w:val="405"/>
  </w:num>
  <w:num w:numId="580">
    <w:abstractNumId w:val="554"/>
  </w:num>
  <w:num w:numId="581">
    <w:abstractNumId w:val="368"/>
  </w:num>
  <w:num w:numId="582">
    <w:abstractNumId w:val="726"/>
  </w:num>
  <w:num w:numId="583">
    <w:abstractNumId w:val="210"/>
  </w:num>
  <w:num w:numId="584">
    <w:abstractNumId w:val="341"/>
  </w:num>
  <w:num w:numId="585">
    <w:abstractNumId w:val="370"/>
  </w:num>
  <w:num w:numId="586">
    <w:abstractNumId w:val="691"/>
  </w:num>
  <w:num w:numId="587">
    <w:abstractNumId w:val="263"/>
  </w:num>
  <w:num w:numId="588">
    <w:abstractNumId w:val="611"/>
  </w:num>
  <w:num w:numId="589">
    <w:abstractNumId w:val="325"/>
  </w:num>
  <w:num w:numId="590">
    <w:abstractNumId w:val="389"/>
  </w:num>
  <w:num w:numId="591">
    <w:abstractNumId w:val="394"/>
  </w:num>
  <w:num w:numId="592">
    <w:abstractNumId w:val="340"/>
  </w:num>
  <w:num w:numId="593">
    <w:abstractNumId w:val="380"/>
  </w:num>
  <w:num w:numId="594">
    <w:abstractNumId w:val="402"/>
  </w:num>
  <w:num w:numId="595">
    <w:abstractNumId w:val="628"/>
  </w:num>
  <w:num w:numId="596">
    <w:abstractNumId w:val="294"/>
  </w:num>
  <w:num w:numId="597">
    <w:abstractNumId w:val="664"/>
  </w:num>
  <w:num w:numId="598">
    <w:abstractNumId w:val="322"/>
  </w:num>
  <w:num w:numId="599">
    <w:abstractNumId w:val="438"/>
  </w:num>
  <w:num w:numId="600">
    <w:abstractNumId w:val="197"/>
  </w:num>
  <w:num w:numId="601">
    <w:abstractNumId w:val="367"/>
  </w:num>
  <w:num w:numId="602">
    <w:abstractNumId w:val="522"/>
  </w:num>
  <w:num w:numId="603">
    <w:abstractNumId w:val="395"/>
  </w:num>
  <w:num w:numId="604">
    <w:abstractNumId w:val="228"/>
  </w:num>
  <w:num w:numId="605">
    <w:abstractNumId w:val="423"/>
  </w:num>
  <w:num w:numId="606">
    <w:abstractNumId w:val="492"/>
  </w:num>
  <w:num w:numId="607">
    <w:abstractNumId w:val="561"/>
  </w:num>
  <w:num w:numId="608">
    <w:abstractNumId w:val="542"/>
  </w:num>
  <w:num w:numId="609">
    <w:abstractNumId w:val="746"/>
  </w:num>
  <w:num w:numId="610">
    <w:abstractNumId w:val="381"/>
  </w:num>
  <w:num w:numId="611">
    <w:abstractNumId w:val="626"/>
  </w:num>
  <w:num w:numId="612">
    <w:abstractNumId w:val="348"/>
  </w:num>
  <w:num w:numId="613">
    <w:abstractNumId w:val="555"/>
  </w:num>
  <w:num w:numId="614">
    <w:abstractNumId w:val="182"/>
  </w:num>
  <w:num w:numId="615">
    <w:abstractNumId w:val="176"/>
  </w:num>
  <w:num w:numId="616">
    <w:abstractNumId w:val="181"/>
  </w:num>
  <w:num w:numId="617">
    <w:abstractNumId w:val="730"/>
  </w:num>
  <w:num w:numId="618">
    <w:abstractNumId w:val="709"/>
  </w:num>
  <w:num w:numId="619">
    <w:abstractNumId w:val="647"/>
  </w:num>
  <w:num w:numId="620">
    <w:abstractNumId w:val="334"/>
  </w:num>
  <w:num w:numId="621">
    <w:abstractNumId w:val="727"/>
  </w:num>
  <w:num w:numId="622">
    <w:abstractNumId w:val="281"/>
  </w:num>
  <w:num w:numId="623">
    <w:abstractNumId w:val="441"/>
  </w:num>
  <w:num w:numId="624">
    <w:abstractNumId w:val="707"/>
  </w:num>
  <w:num w:numId="625">
    <w:abstractNumId w:val="715"/>
  </w:num>
  <w:num w:numId="626">
    <w:abstractNumId w:val="504"/>
  </w:num>
  <w:num w:numId="627">
    <w:abstractNumId w:val="551"/>
  </w:num>
  <w:num w:numId="628">
    <w:abstractNumId w:val="298"/>
  </w:num>
  <w:num w:numId="629">
    <w:abstractNumId w:val="338"/>
  </w:num>
  <w:num w:numId="630">
    <w:abstractNumId w:val="517"/>
  </w:num>
  <w:num w:numId="631">
    <w:abstractNumId w:val="710"/>
  </w:num>
  <w:num w:numId="632">
    <w:abstractNumId w:val="733"/>
  </w:num>
  <w:num w:numId="633">
    <w:abstractNumId w:val="469"/>
  </w:num>
  <w:num w:numId="634">
    <w:abstractNumId w:val="511"/>
  </w:num>
  <w:num w:numId="635">
    <w:abstractNumId w:val="563"/>
  </w:num>
  <w:num w:numId="636">
    <w:abstractNumId w:val="279"/>
  </w:num>
  <w:num w:numId="637">
    <w:abstractNumId w:val="651"/>
  </w:num>
  <w:num w:numId="638">
    <w:abstractNumId w:val="616"/>
  </w:num>
  <w:num w:numId="639">
    <w:abstractNumId w:val="603"/>
  </w:num>
  <w:num w:numId="640">
    <w:abstractNumId w:val="557"/>
  </w:num>
  <w:num w:numId="641">
    <w:abstractNumId w:val="439"/>
  </w:num>
  <w:num w:numId="642">
    <w:abstractNumId w:val="587"/>
  </w:num>
  <w:num w:numId="643">
    <w:abstractNumId w:val="518"/>
  </w:num>
  <w:num w:numId="644">
    <w:abstractNumId w:val="208"/>
  </w:num>
  <w:num w:numId="645">
    <w:abstractNumId w:val="196"/>
  </w:num>
  <w:num w:numId="646">
    <w:abstractNumId w:val="472"/>
  </w:num>
  <w:num w:numId="647">
    <w:abstractNumId w:val="514"/>
  </w:num>
  <w:num w:numId="648">
    <w:abstractNumId w:val="266"/>
  </w:num>
  <w:num w:numId="649">
    <w:abstractNumId w:val="274"/>
  </w:num>
  <w:num w:numId="650">
    <w:abstractNumId w:val="308"/>
  </w:num>
  <w:num w:numId="651">
    <w:abstractNumId w:val="532"/>
  </w:num>
  <w:num w:numId="652">
    <w:abstractNumId w:val="735"/>
  </w:num>
  <w:num w:numId="653">
    <w:abstractNumId w:val="270"/>
  </w:num>
  <w:num w:numId="654">
    <w:abstractNumId w:val="320"/>
  </w:num>
  <w:num w:numId="655">
    <w:abstractNumId w:val="708"/>
  </w:num>
  <w:num w:numId="656">
    <w:abstractNumId w:val="430"/>
  </w:num>
  <w:num w:numId="657">
    <w:abstractNumId w:val="467"/>
  </w:num>
  <w:num w:numId="658">
    <w:abstractNumId w:val="310"/>
  </w:num>
  <w:num w:numId="659">
    <w:abstractNumId w:val="379"/>
  </w:num>
  <w:num w:numId="660">
    <w:abstractNumId w:val="342"/>
  </w:num>
  <w:num w:numId="661">
    <w:abstractNumId w:val="267"/>
  </w:num>
  <w:num w:numId="662">
    <w:abstractNumId w:val="327"/>
  </w:num>
  <w:num w:numId="663">
    <w:abstractNumId w:val="415"/>
  </w:num>
  <w:num w:numId="664">
    <w:abstractNumId w:val="358"/>
  </w:num>
  <w:num w:numId="665">
    <w:abstractNumId w:val="523"/>
  </w:num>
  <w:num w:numId="666">
    <w:abstractNumId w:val="484"/>
  </w:num>
  <w:num w:numId="667">
    <w:abstractNumId w:val="648"/>
  </w:num>
  <w:num w:numId="668">
    <w:abstractNumId w:val="645"/>
  </w:num>
  <w:num w:numId="669">
    <w:abstractNumId w:val="635"/>
  </w:num>
  <w:num w:numId="670">
    <w:abstractNumId w:val="497"/>
  </w:num>
  <w:num w:numId="671">
    <w:abstractNumId w:val="328"/>
  </w:num>
  <w:num w:numId="672">
    <w:abstractNumId w:val="372"/>
  </w:num>
  <w:num w:numId="673">
    <w:abstractNumId w:val="343"/>
  </w:num>
  <w:num w:numId="674">
    <w:abstractNumId w:val="409"/>
  </w:num>
  <w:num w:numId="675">
    <w:abstractNumId w:val="672"/>
  </w:num>
  <w:num w:numId="676">
    <w:abstractNumId w:val="471"/>
  </w:num>
  <w:num w:numId="677">
    <w:abstractNumId w:val="360"/>
  </w:num>
  <w:num w:numId="678">
    <w:abstractNumId w:val="720"/>
  </w:num>
  <w:num w:numId="679">
    <w:abstractNumId w:val="434"/>
  </w:num>
  <w:num w:numId="680">
    <w:abstractNumId w:val="241"/>
  </w:num>
  <w:num w:numId="681">
    <w:abstractNumId w:val="520"/>
    <w:lvlOverride w:ilvl="0">
      <w:startOverride w:val="1"/>
    </w:lvlOverride>
  </w:num>
  <w:num w:numId="682">
    <w:abstractNumId w:val="537"/>
  </w:num>
  <w:num w:numId="683">
    <w:abstractNumId w:val="177"/>
  </w:num>
  <w:num w:numId="684">
    <w:abstractNumId w:val="280"/>
  </w:num>
  <w:num w:numId="685">
    <w:abstractNumId w:val="404"/>
  </w:num>
  <w:num w:numId="686">
    <w:abstractNumId w:val="299"/>
  </w:num>
  <w:num w:numId="687">
    <w:abstractNumId w:val="361"/>
  </w:num>
  <w:num w:numId="688">
    <w:abstractNumId w:val="677"/>
  </w:num>
  <w:num w:numId="689">
    <w:abstractNumId w:val="644"/>
  </w:num>
  <w:num w:numId="690">
    <w:abstractNumId w:val="679"/>
  </w:num>
  <w:num w:numId="691">
    <w:abstractNumId w:val="329"/>
  </w:num>
  <w:num w:numId="692">
    <w:abstractNumId w:val="220"/>
  </w:num>
  <w:num w:numId="693">
    <w:abstractNumId w:val="452"/>
  </w:num>
  <w:num w:numId="694">
    <w:abstractNumId w:val="447"/>
  </w:num>
  <w:num w:numId="695">
    <w:abstractNumId w:val="443"/>
  </w:num>
  <w:num w:numId="696">
    <w:abstractNumId w:val="536"/>
  </w:num>
  <w:num w:numId="697">
    <w:abstractNumId w:val="747"/>
  </w:num>
  <w:num w:numId="698">
    <w:abstractNumId w:val="743"/>
  </w:num>
  <w:num w:numId="699">
    <w:abstractNumId w:val="192"/>
  </w:num>
  <w:num w:numId="700">
    <w:abstractNumId w:val="314"/>
  </w:num>
  <w:num w:numId="701">
    <w:abstractNumId w:val="541"/>
  </w:num>
  <w:num w:numId="702">
    <w:abstractNumId w:val="723"/>
  </w:num>
  <w:num w:numId="703">
    <w:abstractNumId w:val="339"/>
  </w:num>
  <w:num w:numId="704">
    <w:abstractNumId w:val="487"/>
  </w:num>
  <w:num w:numId="705">
    <w:abstractNumId w:val="661"/>
  </w:num>
  <w:num w:numId="706">
    <w:abstractNumId w:val="521"/>
  </w:num>
  <w:num w:numId="707">
    <w:abstractNumId w:val="524"/>
  </w:num>
  <w:num w:numId="708">
    <w:abstractNumId w:val="516"/>
  </w:num>
  <w:num w:numId="709">
    <w:abstractNumId w:val="569"/>
  </w:num>
  <w:num w:numId="710">
    <w:abstractNumId w:val="470"/>
  </w:num>
  <w:num w:numId="711">
    <w:abstractNumId w:val="275"/>
  </w:num>
  <w:num w:numId="712">
    <w:abstractNumId w:val="444"/>
  </w:num>
  <w:num w:numId="713">
    <w:abstractNumId w:val="667"/>
  </w:num>
  <w:num w:numId="714">
    <w:abstractNumId w:val="654"/>
  </w:num>
  <w:num w:numId="715">
    <w:abstractNumId w:val="533"/>
  </w:num>
  <w:num w:numId="716">
    <w:abstractNumId w:val="287"/>
  </w:num>
  <w:num w:numId="717">
    <w:abstractNumId w:val="446"/>
  </w:num>
  <w:num w:numId="718">
    <w:abstractNumId w:val="468"/>
  </w:num>
  <w:num w:numId="719">
    <w:abstractNumId w:val="750"/>
  </w:num>
  <w:num w:numId="720">
    <w:abstractNumId w:val="609"/>
  </w:num>
  <w:num w:numId="721">
    <w:abstractNumId w:val="448"/>
  </w:num>
  <w:num w:numId="722">
    <w:abstractNumId w:val="489"/>
  </w:num>
  <w:num w:numId="723">
    <w:abstractNumId w:val="331"/>
  </w:num>
  <w:num w:numId="724">
    <w:abstractNumId w:val="623"/>
  </w:num>
  <w:num w:numId="725">
    <w:abstractNumId w:val="731"/>
  </w:num>
  <w:num w:numId="726">
    <w:abstractNumId w:val="189"/>
  </w:num>
  <w:num w:numId="727">
    <w:abstractNumId w:val="304"/>
  </w:num>
  <w:num w:numId="728">
    <w:abstractNumId w:val="621"/>
  </w:num>
  <w:num w:numId="729">
    <w:abstractNumId w:val="556"/>
  </w:num>
  <w:num w:numId="730">
    <w:abstractNumId w:val="300"/>
  </w:num>
  <w:num w:numId="731">
    <w:abstractNumId w:val="540"/>
  </w:num>
  <w:num w:numId="732">
    <w:abstractNumId w:val="724"/>
  </w:num>
  <w:num w:numId="733">
    <w:abstractNumId w:val="596"/>
  </w:num>
  <w:num w:numId="734">
    <w:abstractNumId w:val="605"/>
  </w:num>
  <w:num w:numId="735">
    <w:abstractNumId w:val="313"/>
  </w:num>
  <w:num w:numId="736">
    <w:abstractNumId w:val="403"/>
  </w:num>
  <w:num w:numId="737">
    <w:abstractNumId w:val="269"/>
  </w:num>
  <w:num w:numId="738">
    <w:abstractNumId w:val="718"/>
  </w:num>
  <w:num w:numId="739">
    <w:abstractNumId w:val="284"/>
  </w:num>
  <w:num w:numId="740">
    <w:abstractNumId w:val="7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46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7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204"/>
  </w:num>
  <w:num w:numId="744">
    <w:abstractNumId w:val="598"/>
  </w:num>
  <w:num w:numId="745">
    <w:abstractNumId w:val="671"/>
  </w:num>
  <w:num w:numId="746">
    <w:abstractNumId w:val="531"/>
  </w:num>
  <w:num w:numId="747">
    <w:abstractNumId w:val="344"/>
  </w:num>
  <w:num w:numId="748">
    <w:abstractNumId w:val="406"/>
  </w:num>
  <w:num w:numId="749">
    <w:abstractNumId w:val="289"/>
  </w:num>
  <w:num w:numId="750">
    <w:abstractNumId w:val="233"/>
  </w:num>
  <w:num w:numId="751">
    <w:abstractNumId w:val="584"/>
  </w:num>
  <w:num w:numId="752">
    <w:abstractNumId w:val="249"/>
  </w:num>
  <w:num w:numId="753">
    <w:abstractNumId w:val="577"/>
  </w:num>
  <w:num w:numId="754">
    <w:abstractNumId w:val="632"/>
  </w:num>
  <w:num w:numId="755">
    <w:abstractNumId w:val="460"/>
  </w:num>
  <w:num w:numId="756">
    <w:abstractNumId w:val="247"/>
  </w:num>
  <w:num w:numId="757">
    <w:abstractNumId w:val="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407"/>
  </w:num>
  <w:num w:numId="759">
    <w:abstractNumId w:val="719"/>
  </w:num>
  <w:num w:numId="760">
    <w:abstractNumId w:val="215"/>
  </w:num>
  <w:num w:numId="761">
    <w:abstractNumId w:val="686"/>
  </w:num>
  <w:num w:numId="762">
    <w:abstractNumId w:val="729"/>
  </w:num>
  <w:num w:numId="763">
    <w:abstractNumId w:val="622"/>
  </w:num>
  <w:numIdMacAtCleanup w:val="7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995"/>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3AE"/>
    <w:rsid w:val="000134A9"/>
    <w:rsid w:val="0001351B"/>
    <w:rsid w:val="00013614"/>
    <w:rsid w:val="00013B9F"/>
    <w:rsid w:val="00013F41"/>
    <w:rsid w:val="00014EF8"/>
    <w:rsid w:val="00015534"/>
    <w:rsid w:val="00015980"/>
    <w:rsid w:val="00017164"/>
    <w:rsid w:val="00017324"/>
    <w:rsid w:val="00017C00"/>
    <w:rsid w:val="00017C8C"/>
    <w:rsid w:val="000209EB"/>
    <w:rsid w:val="00021C6C"/>
    <w:rsid w:val="00021DD5"/>
    <w:rsid w:val="000221C9"/>
    <w:rsid w:val="0002269E"/>
    <w:rsid w:val="000227AA"/>
    <w:rsid w:val="00022BC2"/>
    <w:rsid w:val="00023214"/>
    <w:rsid w:val="000239EB"/>
    <w:rsid w:val="00023ACF"/>
    <w:rsid w:val="00023B08"/>
    <w:rsid w:val="00023C75"/>
    <w:rsid w:val="00024917"/>
    <w:rsid w:val="00024A57"/>
    <w:rsid w:val="00024AEA"/>
    <w:rsid w:val="00024BC2"/>
    <w:rsid w:val="00025737"/>
    <w:rsid w:val="000264FF"/>
    <w:rsid w:val="0002667B"/>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5A4F"/>
    <w:rsid w:val="00036051"/>
    <w:rsid w:val="000368A0"/>
    <w:rsid w:val="0003738E"/>
    <w:rsid w:val="00037478"/>
    <w:rsid w:val="00040D42"/>
    <w:rsid w:val="00040FBB"/>
    <w:rsid w:val="000419AE"/>
    <w:rsid w:val="00041C17"/>
    <w:rsid w:val="00042CF4"/>
    <w:rsid w:val="000430E1"/>
    <w:rsid w:val="00043A57"/>
    <w:rsid w:val="00044054"/>
    <w:rsid w:val="00044C57"/>
    <w:rsid w:val="00044F3F"/>
    <w:rsid w:val="0004507A"/>
    <w:rsid w:val="0004509C"/>
    <w:rsid w:val="00045A5F"/>
    <w:rsid w:val="00045CDF"/>
    <w:rsid w:val="000464A2"/>
    <w:rsid w:val="000476DF"/>
    <w:rsid w:val="00050045"/>
    <w:rsid w:val="0005082D"/>
    <w:rsid w:val="00050C5F"/>
    <w:rsid w:val="00051E5D"/>
    <w:rsid w:val="00052656"/>
    <w:rsid w:val="00052714"/>
    <w:rsid w:val="00052932"/>
    <w:rsid w:val="0005375E"/>
    <w:rsid w:val="00053DEC"/>
    <w:rsid w:val="00054902"/>
    <w:rsid w:val="00055B5D"/>
    <w:rsid w:val="00056F09"/>
    <w:rsid w:val="00056F2F"/>
    <w:rsid w:val="0006019D"/>
    <w:rsid w:val="00060FC1"/>
    <w:rsid w:val="0006104C"/>
    <w:rsid w:val="00061EDD"/>
    <w:rsid w:val="00061F54"/>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A32"/>
    <w:rsid w:val="00070DD5"/>
    <w:rsid w:val="00070EE9"/>
    <w:rsid w:val="0007162C"/>
    <w:rsid w:val="00072A71"/>
    <w:rsid w:val="00072E72"/>
    <w:rsid w:val="00072EC4"/>
    <w:rsid w:val="00073940"/>
    <w:rsid w:val="00074A0D"/>
    <w:rsid w:val="0007588F"/>
    <w:rsid w:val="00076C4B"/>
    <w:rsid w:val="00076F60"/>
    <w:rsid w:val="000773F8"/>
    <w:rsid w:val="0007783A"/>
    <w:rsid w:val="00077EAA"/>
    <w:rsid w:val="0008181A"/>
    <w:rsid w:val="00082B05"/>
    <w:rsid w:val="000831B8"/>
    <w:rsid w:val="00084730"/>
    <w:rsid w:val="00084988"/>
    <w:rsid w:val="00084E59"/>
    <w:rsid w:val="00085AD9"/>
    <w:rsid w:val="00086B07"/>
    <w:rsid w:val="00086B24"/>
    <w:rsid w:val="00087772"/>
    <w:rsid w:val="00087E56"/>
    <w:rsid w:val="000901CE"/>
    <w:rsid w:val="0009029E"/>
    <w:rsid w:val="00090673"/>
    <w:rsid w:val="00090A23"/>
    <w:rsid w:val="000916F6"/>
    <w:rsid w:val="00091ACB"/>
    <w:rsid w:val="00092B92"/>
    <w:rsid w:val="000934C0"/>
    <w:rsid w:val="00093E58"/>
    <w:rsid w:val="00094AF8"/>
    <w:rsid w:val="00095347"/>
    <w:rsid w:val="00095A91"/>
    <w:rsid w:val="00096C57"/>
    <w:rsid w:val="0009742F"/>
    <w:rsid w:val="00097BE2"/>
    <w:rsid w:val="00097BF4"/>
    <w:rsid w:val="000A0F15"/>
    <w:rsid w:val="000A22A6"/>
    <w:rsid w:val="000A2E7B"/>
    <w:rsid w:val="000A304A"/>
    <w:rsid w:val="000A3F3B"/>
    <w:rsid w:val="000A467F"/>
    <w:rsid w:val="000A56DE"/>
    <w:rsid w:val="000A57B8"/>
    <w:rsid w:val="000A61D9"/>
    <w:rsid w:val="000A6951"/>
    <w:rsid w:val="000A6BE0"/>
    <w:rsid w:val="000A733D"/>
    <w:rsid w:val="000A742D"/>
    <w:rsid w:val="000B031B"/>
    <w:rsid w:val="000B12C5"/>
    <w:rsid w:val="000B1375"/>
    <w:rsid w:val="000B1902"/>
    <w:rsid w:val="000B2870"/>
    <w:rsid w:val="000B2C20"/>
    <w:rsid w:val="000B439A"/>
    <w:rsid w:val="000B48BA"/>
    <w:rsid w:val="000B57A6"/>
    <w:rsid w:val="000B6653"/>
    <w:rsid w:val="000B7086"/>
    <w:rsid w:val="000C11FB"/>
    <w:rsid w:val="000C16F9"/>
    <w:rsid w:val="000C1BEB"/>
    <w:rsid w:val="000C3CDC"/>
    <w:rsid w:val="000C461E"/>
    <w:rsid w:val="000C521D"/>
    <w:rsid w:val="000C5DF8"/>
    <w:rsid w:val="000C6CAF"/>
    <w:rsid w:val="000C78D2"/>
    <w:rsid w:val="000C7979"/>
    <w:rsid w:val="000D0377"/>
    <w:rsid w:val="000D03F1"/>
    <w:rsid w:val="000D03FF"/>
    <w:rsid w:val="000D05CB"/>
    <w:rsid w:val="000D07D2"/>
    <w:rsid w:val="000D12D6"/>
    <w:rsid w:val="000D17F9"/>
    <w:rsid w:val="000D1F23"/>
    <w:rsid w:val="000D2A8B"/>
    <w:rsid w:val="000D2C8C"/>
    <w:rsid w:val="000D30F2"/>
    <w:rsid w:val="000D4776"/>
    <w:rsid w:val="000D488E"/>
    <w:rsid w:val="000D5418"/>
    <w:rsid w:val="000D5C9C"/>
    <w:rsid w:val="000D6C1B"/>
    <w:rsid w:val="000D7C7E"/>
    <w:rsid w:val="000D7E0C"/>
    <w:rsid w:val="000E09BB"/>
    <w:rsid w:val="000E0D02"/>
    <w:rsid w:val="000E0EC1"/>
    <w:rsid w:val="000E125E"/>
    <w:rsid w:val="000E13E3"/>
    <w:rsid w:val="000E1797"/>
    <w:rsid w:val="000E1B07"/>
    <w:rsid w:val="000E27D1"/>
    <w:rsid w:val="000E3377"/>
    <w:rsid w:val="000E495C"/>
    <w:rsid w:val="000E4EE9"/>
    <w:rsid w:val="000E51D4"/>
    <w:rsid w:val="000E56A5"/>
    <w:rsid w:val="000E58BA"/>
    <w:rsid w:val="000E5923"/>
    <w:rsid w:val="000E61E4"/>
    <w:rsid w:val="000E6A1D"/>
    <w:rsid w:val="000E6C42"/>
    <w:rsid w:val="000E751B"/>
    <w:rsid w:val="000E7615"/>
    <w:rsid w:val="000E7683"/>
    <w:rsid w:val="000F0041"/>
    <w:rsid w:val="000F0458"/>
    <w:rsid w:val="000F0704"/>
    <w:rsid w:val="000F29F1"/>
    <w:rsid w:val="000F3819"/>
    <w:rsid w:val="000F46D9"/>
    <w:rsid w:val="000F5A6C"/>
    <w:rsid w:val="000F5B18"/>
    <w:rsid w:val="000F6E00"/>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B7"/>
    <w:rsid w:val="001205CE"/>
    <w:rsid w:val="00120882"/>
    <w:rsid w:val="00120BA8"/>
    <w:rsid w:val="00120CB1"/>
    <w:rsid w:val="0012106A"/>
    <w:rsid w:val="00121BBA"/>
    <w:rsid w:val="00122031"/>
    <w:rsid w:val="001237EE"/>
    <w:rsid w:val="00125508"/>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EC"/>
    <w:rsid w:val="001431A6"/>
    <w:rsid w:val="00143F39"/>
    <w:rsid w:val="00144B16"/>
    <w:rsid w:val="00144E68"/>
    <w:rsid w:val="0014512C"/>
    <w:rsid w:val="00145833"/>
    <w:rsid w:val="001459BE"/>
    <w:rsid w:val="00145D93"/>
    <w:rsid w:val="00145FA4"/>
    <w:rsid w:val="00146097"/>
    <w:rsid w:val="00146C1D"/>
    <w:rsid w:val="00147737"/>
    <w:rsid w:val="00150738"/>
    <w:rsid w:val="00150758"/>
    <w:rsid w:val="00150876"/>
    <w:rsid w:val="001509C7"/>
    <w:rsid w:val="00153793"/>
    <w:rsid w:val="00154142"/>
    <w:rsid w:val="001549FF"/>
    <w:rsid w:val="00155F96"/>
    <w:rsid w:val="00157058"/>
    <w:rsid w:val="00157088"/>
    <w:rsid w:val="00157B98"/>
    <w:rsid w:val="00157E49"/>
    <w:rsid w:val="00160162"/>
    <w:rsid w:val="00160EBC"/>
    <w:rsid w:val="00161217"/>
    <w:rsid w:val="0016153A"/>
    <w:rsid w:val="0016188A"/>
    <w:rsid w:val="001618A6"/>
    <w:rsid w:val="00161F3C"/>
    <w:rsid w:val="00163291"/>
    <w:rsid w:val="00163940"/>
    <w:rsid w:val="001649CC"/>
    <w:rsid w:val="00164A3A"/>
    <w:rsid w:val="001672D7"/>
    <w:rsid w:val="001673CE"/>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779CB"/>
    <w:rsid w:val="001807F0"/>
    <w:rsid w:val="0018097D"/>
    <w:rsid w:val="00180B0F"/>
    <w:rsid w:val="00180B6E"/>
    <w:rsid w:val="00180EA3"/>
    <w:rsid w:val="001814A1"/>
    <w:rsid w:val="00181B44"/>
    <w:rsid w:val="0018288C"/>
    <w:rsid w:val="00182C06"/>
    <w:rsid w:val="00182E1F"/>
    <w:rsid w:val="00183611"/>
    <w:rsid w:val="001838E0"/>
    <w:rsid w:val="00183F93"/>
    <w:rsid w:val="001863DE"/>
    <w:rsid w:val="00186919"/>
    <w:rsid w:val="00186B66"/>
    <w:rsid w:val="00187A4C"/>
    <w:rsid w:val="00187BDA"/>
    <w:rsid w:val="00190BE3"/>
    <w:rsid w:val="00190EB3"/>
    <w:rsid w:val="00192839"/>
    <w:rsid w:val="00192C6D"/>
    <w:rsid w:val="00192EEC"/>
    <w:rsid w:val="00193910"/>
    <w:rsid w:val="00193925"/>
    <w:rsid w:val="001942D6"/>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4A0"/>
    <w:rsid w:val="001A3E37"/>
    <w:rsid w:val="001A4DF4"/>
    <w:rsid w:val="001A6046"/>
    <w:rsid w:val="001A6A48"/>
    <w:rsid w:val="001A6D7D"/>
    <w:rsid w:val="001A7BCC"/>
    <w:rsid w:val="001A7E73"/>
    <w:rsid w:val="001B04FD"/>
    <w:rsid w:val="001B0B69"/>
    <w:rsid w:val="001B28DF"/>
    <w:rsid w:val="001B4749"/>
    <w:rsid w:val="001B480F"/>
    <w:rsid w:val="001B60F7"/>
    <w:rsid w:val="001B644A"/>
    <w:rsid w:val="001B690F"/>
    <w:rsid w:val="001B6FD8"/>
    <w:rsid w:val="001B7DB3"/>
    <w:rsid w:val="001B7F71"/>
    <w:rsid w:val="001C0B40"/>
    <w:rsid w:val="001C143A"/>
    <w:rsid w:val="001C18C6"/>
    <w:rsid w:val="001C212C"/>
    <w:rsid w:val="001C2C73"/>
    <w:rsid w:val="001C377E"/>
    <w:rsid w:val="001C3C31"/>
    <w:rsid w:val="001C4613"/>
    <w:rsid w:val="001C582F"/>
    <w:rsid w:val="001C68AA"/>
    <w:rsid w:val="001D0082"/>
    <w:rsid w:val="001D1E98"/>
    <w:rsid w:val="001D4E9E"/>
    <w:rsid w:val="001D4F8D"/>
    <w:rsid w:val="001D5DDF"/>
    <w:rsid w:val="001D6E17"/>
    <w:rsid w:val="001D753F"/>
    <w:rsid w:val="001D770C"/>
    <w:rsid w:val="001D776D"/>
    <w:rsid w:val="001E02B6"/>
    <w:rsid w:val="001E02F1"/>
    <w:rsid w:val="001E1626"/>
    <w:rsid w:val="001E19BE"/>
    <w:rsid w:val="001E2DFB"/>
    <w:rsid w:val="001E317A"/>
    <w:rsid w:val="001E3686"/>
    <w:rsid w:val="001E3693"/>
    <w:rsid w:val="001E3983"/>
    <w:rsid w:val="001E3B5C"/>
    <w:rsid w:val="001E3B95"/>
    <w:rsid w:val="001E3CB7"/>
    <w:rsid w:val="001E3E40"/>
    <w:rsid w:val="001E44E3"/>
    <w:rsid w:val="001E4997"/>
    <w:rsid w:val="001E4D4C"/>
    <w:rsid w:val="001E4E45"/>
    <w:rsid w:val="001E57CA"/>
    <w:rsid w:val="001E62C9"/>
    <w:rsid w:val="001E6430"/>
    <w:rsid w:val="001E67F7"/>
    <w:rsid w:val="001F0786"/>
    <w:rsid w:val="001F2101"/>
    <w:rsid w:val="001F33CA"/>
    <w:rsid w:val="001F3440"/>
    <w:rsid w:val="001F4320"/>
    <w:rsid w:val="001F45F1"/>
    <w:rsid w:val="001F48D6"/>
    <w:rsid w:val="001F4C3F"/>
    <w:rsid w:val="001F511E"/>
    <w:rsid w:val="001F5D67"/>
    <w:rsid w:val="001F70D8"/>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34A0"/>
    <w:rsid w:val="0021486A"/>
    <w:rsid w:val="00214DCE"/>
    <w:rsid w:val="00214FE1"/>
    <w:rsid w:val="0021577F"/>
    <w:rsid w:val="00216A08"/>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AC5"/>
    <w:rsid w:val="00225F12"/>
    <w:rsid w:val="002260D2"/>
    <w:rsid w:val="00226A06"/>
    <w:rsid w:val="00226F04"/>
    <w:rsid w:val="00227B6B"/>
    <w:rsid w:val="00230070"/>
    <w:rsid w:val="00230135"/>
    <w:rsid w:val="00230C15"/>
    <w:rsid w:val="00231A37"/>
    <w:rsid w:val="00234A25"/>
    <w:rsid w:val="00234E2D"/>
    <w:rsid w:val="00236364"/>
    <w:rsid w:val="00236E87"/>
    <w:rsid w:val="0024013D"/>
    <w:rsid w:val="00240506"/>
    <w:rsid w:val="00241176"/>
    <w:rsid w:val="002415D7"/>
    <w:rsid w:val="00243EF3"/>
    <w:rsid w:val="002444BD"/>
    <w:rsid w:val="002462CC"/>
    <w:rsid w:val="00246C43"/>
    <w:rsid w:val="00247342"/>
    <w:rsid w:val="00247697"/>
    <w:rsid w:val="00250CE7"/>
    <w:rsid w:val="00250EBD"/>
    <w:rsid w:val="0025110E"/>
    <w:rsid w:val="0025114A"/>
    <w:rsid w:val="00251A41"/>
    <w:rsid w:val="002521C4"/>
    <w:rsid w:val="0025296E"/>
    <w:rsid w:val="00253681"/>
    <w:rsid w:val="00254FD1"/>
    <w:rsid w:val="002567EE"/>
    <w:rsid w:val="00256DB0"/>
    <w:rsid w:val="00257027"/>
    <w:rsid w:val="002605D5"/>
    <w:rsid w:val="0026062D"/>
    <w:rsid w:val="00260EC3"/>
    <w:rsid w:val="00261AEA"/>
    <w:rsid w:val="00261D3D"/>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36C8"/>
    <w:rsid w:val="00273DD0"/>
    <w:rsid w:val="0027435F"/>
    <w:rsid w:val="002753B6"/>
    <w:rsid w:val="0027588F"/>
    <w:rsid w:val="00276497"/>
    <w:rsid w:val="00276A67"/>
    <w:rsid w:val="00276B47"/>
    <w:rsid w:val="00277D3E"/>
    <w:rsid w:val="0028038C"/>
    <w:rsid w:val="002810B5"/>
    <w:rsid w:val="002823E7"/>
    <w:rsid w:val="0028323B"/>
    <w:rsid w:val="002838C9"/>
    <w:rsid w:val="00283F16"/>
    <w:rsid w:val="002848F5"/>
    <w:rsid w:val="002859D9"/>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2F1"/>
    <w:rsid w:val="0029466B"/>
    <w:rsid w:val="0029472D"/>
    <w:rsid w:val="00294969"/>
    <w:rsid w:val="00295CD5"/>
    <w:rsid w:val="00295F46"/>
    <w:rsid w:val="00296346"/>
    <w:rsid w:val="002963B3"/>
    <w:rsid w:val="00297DC2"/>
    <w:rsid w:val="002A1375"/>
    <w:rsid w:val="002A171D"/>
    <w:rsid w:val="002A2762"/>
    <w:rsid w:val="002A2C9C"/>
    <w:rsid w:val="002A2E3D"/>
    <w:rsid w:val="002A375C"/>
    <w:rsid w:val="002A37ED"/>
    <w:rsid w:val="002A4301"/>
    <w:rsid w:val="002A4515"/>
    <w:rsid w:val="002A4A65"/>
    <w:rsid w:val="002A56EB"/>
    <w:rsid w:val="002A70AD"/>
    <w:rsid w:val="002A7D3C"/>
    <w:rsid w:val="002B02A2"/>
    <w:rsid w:val="002B11CF"/>
    <w:rsid w:val="002B18E9"/>
    <w:rsid w:val="002B1C8E"/>
    <w:rsid w:val="002B285F"/>
    <w:rsid w:val="002B28C4"/>
    <w:rsid w:val="002B2FF7"/>
    <w:rsid w:val="002B3382"/>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0AF"/>
    <w:rsid w:val="002D4A63"/>
    <w:rsid w:val="002D52B8"/>
    <w:rsid w:val="002D5C65"/>
    <w:rsid w:val="002D6852"/>
    <w:rsid w:val="002D6E3E"/>
    <w:rsid w:val="002D6F25"/>
    <w:rsid w:val="002D6FC6"/>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2EFF"/>
    <w:rsid w:val="002F32FB"/>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4BA"/>
    <w:rsid w:val="0031180E"/>
    <w:rsid w:val="00311C2C"/>
    <w:rsid w:val="00312A5C"/>
    <w:rsid w:val="00312D3C"/>
    <w:rsid w:val="00312DEA"/>
    <w:rsid w:val="00313233"/>
    <w:rsid w:val="00313F61"/>
    <w:rsid w:val="003158BA"/>
    <w:rsid w:val="00317342"/>
    <w:rsid w:val="00317B02"/>
    <w:rsid w:val="00320088"/>
    <w:rsid w:val="00320224"/>
    <w:rsid w:val="00320CA7"/>
    <w:rsid w:val="00321CE8"/>
    <w:rsid w:val="00322C70"/>
    <w:rsid w:val="00323244"/>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6F1"/>
    <w:rsid w:val="00341DC9"/>
    <w:rsid w:val="003420E0"/>
    <w:rsid w:val="003442F5"/>
    <w:rsid w:val="00344B5D"/>
    <w:rsid w:val="00346EC3"/>
    <w:rsid w:val="00346F4C"/>
    <w:rsid w:val="00346F63"/>
    <w:rsid w:val="003471C4"/>
    <w:rsid w:val="00347E16"/>
    <w:rsid w:val="00347E94"/>
    <w:rsid w:val="0035008F"/>
    <w:rsid w:val="00351B78"/>
    <w:rsid w:val="00352151"/>
    <w:rsid w:val="0035218E"/>
    <w:rsid w:val="00352591"/>
    <w:rsid w:val="00352EAA"/>
    <w:rsid w:val="0035315D"/>
    <w:rsid w:val="00353AA8"/>
    <w:rsid w:val="00353DCC"/>
    <w:rsid w:val="00354638"/>
    <w:rsid w:val="00356A87"/>
    <w:rsid w:val="00356C6C"/>
    <w:rsid w:val="00357925"/>
    <w:rsid w:val="00357C56"/>
    <w:rsid w:val="0036074D"/>
    <w:rsid w:val="0036159D"/>
    <w:rsid w:val="003617B7"/>
    <w:rsid w:val="00361C1A"/>
    <w:rsid w:val="003620BF"/>
    <w:rsid w:val="003620F0"/>
    <w:rsid w:val="003626D1"/>
    <w:rsid w:val="00362D03"/>
    <w:rsid w:val="0036325A"/>
    <w:rsid w:val="00364855"/>
    <w:rsid w:val="00364E87"/>
    <w:rsid w:val="003654FC"/>
    <w:rsid w:val="00365F32"/>
    <w:rsid w:val="0036614D"/>
    <w:rsid w:val="0036660B"/>
    <w:rsid w:val="0036662C"/>
    <w:rsid w:val="00366677"/>
    <w:rsid w:val="00371111"/>
    <w:rsid w:val="0037144D"/>
    <w:rsid w:val="0037204B"/>
    <w:rsid w:val="00372079"/>
    <w:rsid w:val="003725C8"/>
    <w:rsid w:val="00373355"/>
    <w:rsid w:val="00373363"/>
    <w:rsid w:val="0037359C"/>
    <w:rsid w:val="003735FF"/>
    <w:rsid w:val="00375A73"/>
    <w:rsid w:val="0037600C"/>
    <w:rsid w:val="0037607E"/>
    <w:rsid w:val="00376662"/>
    <w:rsid w:val="003769FD"/>
    <w:rsid w:val="00376BA4"/>
    <w:rsid w:val="0037740E"/>
    <w:rsid w:val="00377683"/>
    <w:rsid w:val="00377F4F"/>
    <w:rsid w:val="0038015E"/>
    <w:rsid w:val="003807F9"/>
    <w:rsid w:val="0038096B"/>
    <w:rsid w:val="00380A1F"/>
    <w:rsid w:val="00380DEA"/>
    <w:rsid w:val="00381BFA"/>
    <w:rsid w:val="00383614"/>
    <w:rsid w:val="00383CB5"/>
    <w:rsid w:val="00383FC0"/>
    <w:rsid w:val="003855FD"/>
    <w:rsid w:val="0038639E"/>
    <w:rsid w:val="003867DA"/>
    <w:rsid w:val="00386DC0"/>
    <w:rsid w:val="00386EE2"/>
    <w:rsid w:val="003873AF"/>
    <w:rsid w:val="00390186"/>
    <w:rsid w:val="003903DF"/>
    <w:rsid w:val="00390FC9"/>
    <w:rsid w:val="00391A2B"/>
    <w:rsid w:val="00392229"/>
    <w:rsid w:val="003928C7"/>
    <w:rsid w:val="003931FB"/>
    <w:rsid w:val="0039382B"/>
    <w:rsid w:val="00394010"/>
    <w:rsid w:val="00394579"/>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A7D62"/>
    <w:rsid w:val="003B080B"/>
    <w:rsid w:val="003B2337"/>
    <w:rsid w:val="003B2BBE"/>
    <w:rsid w:val="003B33C6"/>
    <w:rsid w:val="003B40EF"/>
    <w:rsid w:val="003B429C"/>
    <w:rsid w:val="003B5DA8"/>
    <w:rsid w:val="003B6915"/>
    <w:rsid w:val="003B6EBF"/>
    <w:rsid w:val="003B7900"/>
    <w:rsid w:val="003B7924"/>
    <w:rsid w:val="003C102B"/>
    <w:rsid w:val="003C1F56"/>
    <w:rsid w:val="003C20CB"/>
    <w:rsid w:val="003C23D2"/>
    <w:rsid w:val="003C275E"/>
    <w:rsid w:val="003C2A0D"/>
    <w:rsid w:val="003C3680"/>
    <w:rsid w:val="003C48FC"/>
    <w:rsid w:val="003C4ED4"/>
    <w:rsid w:val="003C6343"/>
    <w:rsid w:val="003C6A38"/>
    <w:rsid w:val="003D0085"/>
    <w:rsid w:val="003D00FC"/>
    <w:rsid w:val="003D132C"/>
    <w:rsid w:val="003D1D72"/>
    <w:rsid w:val="003D2BC8"/>
    <w:rsid w:val="003D2F57"/>
    <w:rsid w:val="003D32DF"/>
    <w:rsid w:val="003D3F8C"/>
    <w:rsid w:val="003D45A1"/>
    <w:rsid w:val="003D5460"/>
    <w:rsid w:val="003D59A8"/>
    <w:rsid w:val="003D635B"/>
    <w:rsid w:val="003D65D4"/>
    <w:rsid w:val="003D6E72"/>
    <w:rsid w:val="003D7E67"/>
    <w:rsid w:val="003E029E"/>
    <w:rsid w:val="003E0360"/>
    <w:rsid w:val="003E11D3"/>
    <w:rsid w:val="003E1B02"/>
    <w:rsid w:val="003E1C70"/>
    <w:rsid w:val="003E234C"/>
    <w:rsid w:val="003E29EE"/>
    <w:rsid w:val="003E39DE"/>
    <w:rsid w:val="003E401C"/>
    <w:rsid w:val="003E462F"/>
    <w:rsid w:val="003E4F4D"/>
    <w:rsid w:val="003E5059"/>
    <w:rsid w:val="003E5BB2"/>
    <w:rsid w:val="003E60AD"/>
    <w:rsid w:val="003E627D"/>
    <w:rsid w:val="003E6412"/>
    <w:rsid w:val="003E649F"/>
    <w:rsid w:val="003E64C0"/>
    <w:rsid w:val="003E65F9"/>
    <w:rsid w:val="003F0A8C"/>
    <w:rsid w:val="003F2A19"/>
    <w:rsid w:val="003F3541"/>
    <w:rsid w:val="003F3D79"/>
    <w:rsid w:val="003F3E72"/>
    <w:rsid w:val="003F43D5"/>
    <w:rsid w:val="003F4496"/>
    <w:rsid w:val="003F46DA"/>
    <w:rsid w:val="003F4763"/>
    <w:rsid w:val="003F4889"/>
    <w:rsid w:val="003F4C0B"/>
    <w:rsid w:val="003F541E"/>
    <w:rsid w:val="003F5568"/>
    <w:rsid w:val="003F627E"/>
    <w:rsid w:val="003F6EC0"/>
    <w:rsid w:val="003F6F88"/>
    <w:rsid w:val="003F72FB"/>
    <w:rsid w:val="003F78A3"/>
    <w:rsid w:val="003F7F98"/>
    <w:rsid w:val="00400E3C"/>
    <w:rsid w:val="004014C6"/>
    <w:rsid w:val="004017C9"/>
    <w:rsid w:val="00401D28"/>
    <w:rsid w:val="00402094"/>
    <w:rsid w:val="0040301F"/>
    <w:rsid w:val="004031A2"/>
    <w:rsid w:val="00403FEC"/>
    <w:rsid w:val="004044DB"/>
    <w:rsid w:val="0040580C"/>
    <w:rsid w:val="004064FD"/>
    <w:rsid w:val="00407794"/>
    <w:rsid w:val="00407A0F"/>
    <w:rsid w:val="00411691"/>
    <w:rsid w:val="00411899"/>
    <w:rsid w:val="00411C13"/>
    <w:rsid w:val="0041270D"/>
    <w:rsid w:val="00412FAA"/>
    <w:rsid w:val="004139AC"/>
    <w:rsid w:val="00414B12"/>
    <w:rsid w:val="00416B86"/>
    <w:rsid w:val="004178A6"/>
    <w:rsid w:val="004178E3"/>
    <w:rsid w:val="00421230"/>
    <w:rsid w:val="00421F9F"/>
    <w:rsid w:val="00422C9F"/>
    <w:rsid w:val="0042409B"/>
    <w:rsid w:val="0042410F"/>
    <w:rsid w:val="00424574"/>
    <w:rsid w:val="0042466F"/>
    <w:rsid w:val="00424DD1"/>
    <w:rsid w:val="00426E69"/>
    <w:rsid w:val="00427429"/>
    <w:rsid w:val="00427869"/>
    <w:rsid w:val="00427C65"/>
    <w:rsid w:val="00427FF5"/>
    <w:rsid w:val="0043018B"/>
    <w:rsid w:val="00430544"/>
    <w:rsid w:val="00431338"/>
    <w:rsid w:val="004318D4"/>
    <w:rsid w:val="00432577"/>
    <w:rsid w:val="00432B12"/>
    <w:rsid w:val="00432DD0"/>
    <w:rsid w:val="00433994"/>
    <w:rsid w:val="00434CF1"/>
    <w:rsid w:val="00435D46"/>
    <w:rsid w:val="00436212"/>
    <w:rsid w:val="004379DB"/>
    <w:rsid w:val="00440416"/>
    <w:rsid w:val="00440D4D"/>
    <w:rsid w:val="00441AC8"/>
    <w:rsid w:val="00441FF1"/>
    <w:rsid w:val="00442211"/>
    <w:rsid w:val="00443431"/>
    <w:rsid w:val="004462F1"/>
    <w:rsid w:val="00447F6A"/>
    <w:rsid w:val="00450DE4"/>
    <w:rsid w:val="004510CC"/>
    <w:rsid w:val="00451417"/>
    <w:rsid w:val="00451691"/>
    <w:rsid w:val="004536E7"/>
    <w:rsid w:val="00454A36"/>
    <w:rsid w:val="00454C9C"/>
    <w:rsid w:val="004552A1"/>
    <w:rsid w:val="004552FB"/>
    <w:rsid w:val="004571F5"/>
    <w:rsid w:val="004576AB"/>
    <w:rsid w:val="00460322"/>
    <w:rsid w:val="00462256"/>
    <w:rsid w:val="00462BB8"/>
    <w:rsid w:val="00463C26"/>
    <w:rsid w:val="00463E2E"/>
    <w:rsid w:val="00464453"/>
    <w:rsid w:val="00465427"/>
    <w:rsid w:val="00465B9C"/>
    <w:rsid w:val="00466200"/>
    <w:rsid w:val="00467E78"/>
    <w:rsid w:val="00467E82"/>
    <w:rsid w:val="00472635"/>
    <w:rsid w:val="004727EC"/>
    <w:rsid w:val="00473821"/>
    <w:rsid w:val="00474B9B"/>
    <w:rsid w:val="00475B8B"/>
    <w:rsid w:val="00475C31"/>
    <w:rsid w:val="00476FB4"/>
    <w:rsid w:val="00480404"/>
    <w:rsid w:val="00480A96"/>
    <w:rsid w:val="00481DAE"/>
    <w:rsid w:val="00482213"/>
    <w:rsid w:val="00482940"/>
    <w:rsid w:val="00482D20"/>
    <w:rsid w:val="00483276"/>
    <w:rsid w:val="00484761"/>
    <w:rsid w:val="00484FB1"/>
    <w:rsid w:val="00485EBE"/>
    <w:rsid w:val="00486A6D"/>
    <w:rsid w:val="00486CE6"/>
    <w:rsid w:val="00490923"/>
    <w:rsid w:val="00490945"/>
    <w:rsid w:val="00490FBB"/>
    <w:rsid w:val="004916EA"/>
    <w:rsid w:val="0049247B"/>
    <w:rsid w:val="004931CD"/>
    <w:rsid w:val="004931E5"/>
    <w:rsid w:val="004932E9"/>
    <w:rsid w:val="004934BA"/>
    <w:rsid w:val="00493769"/>
    <w:rsid w:val="00493AC1"/>
    <w:rsid w:val="00494845"/>
    <w:rsid w:val="0049490F"/>
    <w:rsid w:val="00494A1B"/>
    <w:rsid w:val="00494B05"/>
    <w:rsid w:val="00494DCE"/>
    <w:rsid w:val="004955B3"/>
    <w:rsid w:val="00495FAC"/>
    <w:rsid w:val="004962FE"/>
    <w:rsid w:val="00496400"/>
    <w:rsid w:val="004966EB"/>
    <w:rsid w:val="00497252"/>
    <w:rsid w:val="00497641"/>
    <w:rsid w:val="004A124C"/>
    <w:rsid w:val="004A1987"/>
    <w:rsid w:val="004A2062"/>
    <w:rsid w:val="004A2855"/>
    <w:rsid w:val="004A3CEA"/>
    <w:rsid w:val="004A45A5"/>
    <w:rsid w:val="004A50B2"/>
    <w:rsid w:val="004A553C"/>
    <w:rsid w:val="004A5D26"/>
    <w:rsid w:val="004A7E25"/>
    <w:rsid w:val="004B06F9"/>
    <w:rsid w:val="004B138A"/>
    <w:rsid w:val="004B1706"/>
    <w:rsid w:val="004B200B"/>
    <w:rsid w:val="004B26E2"/>
    <w:rsid w:val="004B2DD2"/>
    <w:rsid w:val="004B3242"/>
    <w:rsid w:val="004B3936"/>
    <w:rsid w:val="004B3C51"/>
    <w:rsid w:val="004B4B1C"/>
    <w:rsid w:val="004B4FBF"/>
    <w:rsid w:val="004B4FD1"/>
    <w:rsid w:val="004B5D72"/>
    <w:rsid w:val="004B6051"/>
    <w:rsid w:val="004B64F9"/>
    <w:rsid w:val="004B6B87"/>
    <w:rsid w:val="004B791C"/>
    <w:rsid w:val="004B7C74"/>
    <w:rsid w:val="004C0B29"/>
    <w:rsid w:val="004C14E6"/>
    <w:rsid w:val="004C197A"/>
    <w:rsid w:val="004C2EBC"/>
    <w:rsid w:val="004C4190"/>
    <w:rsid w:val="004C47CD"/>
    <w:rsid w:val="004C4DFD"/>
    <w:rsid w:val="004C5411"/>
    <w:rsid w:val="004C59A4"/>
    <w:rsid w:val="004C677A"/>
    <w:rsid w:val="004C6896"/>
    <w:rsid w:val="004C7E5D"/>
    <w:rsid w:val="004D032C"/>
    <w:rsid w:val="004D04BA"/>
    <w:rsid w:val="004D0740"/>
    <w:rsid w:val="004D0CF2"/>
    <w:rsid w:val="004D1764"/>
    <w:rsid w:val="004D1792"/>
    <w:rsid w:val="004D1A21"/>
    <w:rsid w:val="004D3BC5"/>
    <w:rsid w:val="004D3C16"/>
    <w:rsid w:val="004D43AD"/>
    <w:rsid w:val="004D457C"/>
    <w:rsid w:val="004D4CEB"/>
    <w:rsid w:val="004D5CB4"/>
    <w:rsid w:val="004D5E4D"/>
    <w:rsid w:val="004D5FDF"/>
    <w:rsid w:val="004D74E3"/>
    <w:rsid w:val="004E150A"/>
    <w:rsid w:val="004E15E6"/>
    <w:rsid w:val="004E21A8"/>
    <w:rsid w:val="004E2A3C"/>
    <w:rsid w:val="004E3C9A"/>
    <w:rsid w:val="004E573A"/>
    <w:rsid w:val="004E58C5"/>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5FA"/>
    <w:rsid w:val="004F59F0"/>
    <w:rsid w:val="004F63E7"/>
    <w:rsid w:val="004F69AC"/>
    <w:rsid w:val="004F7000"/>
    <w:rsid w:val="004F746F"/>
    <w:rsid w:val="004F7CB3"/>
    <w:rsid w:val="004F7EB4"/>
    <w:rsid w:val="005005E4"/>
    <w:rsid w:val="00500DBB"/>
    <w:rsid w:val="0050123A"/>
    <w:rsid w:val="00501808"/>
    <w:rsid w:val="00502C8C"/>
    <w:rsid w:val="00503478"/>
    <w:rsid w:val="00503A9B"/>
    <w:rsid w:val="0050438E"/>
    <w:rsid w:val="00505909"/>
    <w:rsid w:val="0050597F"/>
    <w:rsid w:val="00505C9A"/>
    <w:rsid w:val="0050759C"/>
    <w:rsid w:val="005101FA"/>
    <w:rsid w:val="0051168A"/>
    <w:rsid w:val="005125CE"/>
    <w:rsid w:val="00513787"/>
    <w:rsid w:val="00513B1B"/>
    <w:rsid w:val="00514818"/>
    <w:rsid w:val="00514A60"/>
    <w:rsid w:val="005154AF"/>
    <w:rsid w:val="00515568"/>
    <w:rsid w:val="0051609C"/>
    <w:rsid w:val="00516474"/>
    <w:rsid w:val="00517095"/>
    <w:rsid w:val="005176A8"/>
    <w:rsid w:val="00517704"/>
    <w:rsid w:val="00517BA3"/>
    <w:rsid w:val="00517F02"/>
    <w:rsid w:val="005215AB"/>
    <w:rsid w:val="005235CC"/>
    <w:rsid w:val="00523A4A"/>
    <w:rsid w:val="00524573"/>
    <w:rsid w:val="005245C8"/>
    <w:rsid w:val="00525E40"/>
    <w:rsid w:val="0052659F"/>
    <w:rsid w:val="0052712E"/>
    <w:rsid w:val="00527DF5"/>
    <w:rsid w:val="00527F83"/>
    <w:rsid w:val="00530C17"/>
    <w:rsid w:val="00530DD5"/>
    <w:rsid w:val="0053138F"/>
    <w:rsid w:val="0053173B"/>
    <w:rsid w:val="00532415"/>
    <w:rsid w:val="005326EF"/>
    <w:rsid w:val="00532FA2"/>
    <w:rsid w:val="00532FB3"/>
    <w:rsid w:val="00533BB1"/>
    <w:rsid w:val="00534999"/>
    <w:rsid w:val="0053505D"/>
    <w:rsid w:val="005357D5"/>
    <w:rsid w:val="00535831"/>
    <w:rsid w:val="00536132"/>
    <w:rsid w:val="005361E9"/>
    <w:rsid w:val="00536279"/>
    <w:rsid w:val="005363E8"/>
    <w:rsid w:val="00536444"/>
    <w:rsid w:val="005366B2"/>
    <w:rsid w:val="00536D3B"/>
    <w:rsid w:val="00536D59"/>
    <w:rsid w:val="005371A0"/>
    <w:rsid w:val="005401B6"/>
    <w:rsid w:val="00540AA3"/>
    <w:rsid w:val="00540D12"/>
    <w:rsid w:val="0054129C"/>
    <w:rsid w:val="00541399"/>
    <w:rsid w:val="0054144C"/>
    <w:rsid w:val="00541E07"/>
    <w:rsid w:val="0054394F"/>
    <w:rsid w:val="00544C5F"/>
    <w:rsid w:val="00546690"/>
    <w:rsid w:val="0054691E"/>
    <w:rsid w:val="00546B1B"/>
    <w:rsid w:val="00546EE4"/>
    <w:rsid w:val="00546F21"/>
    <w:rsid w:val="00547150"/>
    <w:rsid w:val="005504F1"/>
    <w:rsid w:val="0055067A"/>
    <w:rsid w:val="005510A1"/>
    <w:rsid w:val="00552C3E"/>
    <w:rsid w:val="00552EED"/>
    <w:rsid w:val="0055309D"/>
    <w:rsid w:val="00553F0B"/>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67BF2"/>
    <w:rsid w:val="00570C35"/>
    <w:rsid w:val="00570D34"/>
    <w:rsid w:val="00571323"/>
    <w:rsid w:val="005720A4"/>
    <w:rsid w:val="0057335F"/>
    <w:rsid w:val="00574006"/>
    <w:rsid w:val="00575005"/>
    <w:rsid w:val="005778C9"/>
    <w:rsid w:val="00577A41"/>
    <w:rsid w:val="005801F7"/>
    <w:rsid w:val="00580B6B"/>
    <w:rsid w:val="00580BD9"/>
    <w:rsid w:val="005811D5"/>
    <w:rsid w:val="005813C1"/>
    <w:rsid w:val="00581498"/>
    <w:rsid w:val="00581862"/>
    <w:rsid w:val="00581BC3"/>
    <w:rsid w:val="0058265F"/>
    <w:rsid w:val="00582FBD"/>
    <w:rsid w:val="005833D4"/>
    <w:rsid w:val="00584F37"/>
    <w:rsid w:val="00585750"/>
    <w:rsid w:val="00585ECC"/>
    <w:rsid w:val="005867D0"/>
    <w:rsid w:val="00590F7C"/>
    <w:rsid w:val="00592142"/>
    <w:rsid w:val="005927FA"/>
    <w:rsid w:val="0059336E"/>
    <w:rsid w:val="005938AF"/>
    <w:rsid w:val="00593BDC"/>
    <w:rsid w:val="0059441E"/>
    <w:rsid w:val="005950F1"/>
    <w:rsid w:val="00595339"/>
    <w:rsid w:val="0059604F"/>
    <w:rsid w:val="005963C2"/>
    <w:rsid w:val="00596D32"/>
    <w:rsid w:val="00597682"/>
    <w:rsid w:val="005976EC"/>
    <w:rsid w:val="005A0220"/>
    <w:rsid w:val="005A0C7D"/>
    <w:rsid w:val="005A1B42"/>
    <w:rsid w:val="005A23F2"/>
    <w:rsid w:val="005A2693"/>
    <w:rsid w:val="005A36C1"/>
    <w:rsid w:val="005A3BB9"/>
    <w:rsid w:val="005A3BDA"/>
    <w:rsid w:val="005A3E62"/>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47C"/>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33D"/>
    <w:rsid w:val="005C1F05"/>
    <w:rsid w:val="005C2174"/>
    <w:rsid w:val="005C282D"/>
    <w:rsid w:val="005C2FEA"/>
    <w:rsid w:val="005C31D6"/>
    <w:rsid w:val="005C327F"/>
    <w:rsid w:val="005C3A5A"/>
    <w:rsid w:val="005C420A"/>
    <w:rsid w:val="005C4601"/>
    <w:rsid w:val="005C4AE6"/>
    <w:rsid w:val="005C5263"/>
    <w:rsid w:val="005C5E21"/>
    <w:rsid w:val="005C6315"/>
    <w:rsid w:val="005D1E0D"/>
    <w:rsid w:val="005D4561"/>
    <w:rsid w:val="005D501C"/>
    <w:rsid w:val="005D5460"/>
    <w:rsid w:val="005D5737"/>
    <w:rsid w:val="005D6C4E"/>
    <w:rsid w:val="005D7B1B"/>
    <w:rsid w:val="005D7D7A"/>
    <w:rsid w:val="005E057A"/>
    <w:rsid w:val="005E0A8D"/>
    <w:rsid w:val="005E0C12"/>
    <w:rsid w:val="005E0CB0"/>
    <w:rsid w:val="005E0E53"/>
    <w:rsid w:val="005E1BA0"/>
    <w:rsid w:val="005E34E6"/>
    <w:rsid w:val="005E360E"/>
    <w:rsid w:val="005E3BF2"/>
    <w:rsid w:val="005E4130"/>
    <w:rsid w:val="005E4657"/>
    <w:rsid w:val="005E4985"/>
    <w:rsid w:val="005E4ED3"/>
    <w:rsid w:val="005E4FB9"/>
    <w:rsid w:val="005E57BD"/>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02D"/>
    <w:rsid w:val="00603955"/>
    <w:rsid w:val="00603CA1"/>
    <w:rsid w:val="0060402E"/>
    <w:rsid w:val="006046D2"/>
    <w:rsid w:val="00604A2B"/>
    <w:rsid w:val="006066A7"/>
    <w:rsid w:val="0060671C"/>
    <w:rsid w:val="00606A16"/>
    <w:rsid w:val="00606ED3"/>
    <w:rsid w:val="00610E81"/>
    <w:rsid w:val="00610E90"/>
    <w:rsid w:val="00611052"/>
    <w:rsid w:val="0061184E"/>
    <w:rsid w:val="006132C4"/>
    <w:rsid w:val="00613949"/>
    <w:rsid w:val="006142D8"/>
    <w:rsid w:val="006144AA"/>
    <w:rsid w:val="00614881"/>
    <w:rsid w:val="00614C47"/>
    <w:rsid w:val="00616301"/>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4C14"/>
    <w:rsid w:val="00625220"/>
    <w:rsid w:val="006252B4"/>
    <w:rsid w:val="006253D9"/>
    <w:rsid w:val="00625793"/>
    <w:rsid w:val="006269C3"/>
    <w:rsid w:val="00630183"/>
    <w:rsid w:val="006303C3"/>
    <w:rsid w:val="006311E1"/>
    <w:rsid w:val="006318DE"/>
    <w:rsid w:val="006325D0"/>
    <w:rsid w:val="006350DC"/>
    <w:rsid w:val="0063538D"/>
    <w:rsid w:val="00635FEB"/>
    <w:rsid w:val="006368CB"/>
    <w:rsid w:val="006401F9"/>
    <w:rsid w:val="00641880"/>
    <w:rsid w:val="00642218"/>
    <w:rsid w:val="00642267"/>
    <w:rsid w:val="00642E4C"/>
    <w:rsid w:val="006434F1"/>
    <w:rsid w:val="00644A64"/>
    <w:rsid w:val="00645277"/>
    <w:rsid w:val="0064530C"/>
    <w:rsid w:val="006456DE"/>
    <w:rsid w:val="0064796B"/>
    <w:rsid w:val="00647A65"/>
    <w:rsid w:val="00650144"/>
    <w:rsid w:val="00650261"/>
    <w:rsid w:val="0065178D"/>
    <w:rsid w:val="00651E6A"/>
    <w:rsid w:val="006529D9"/>
    <w:rsid w:val="006537FF"/>
    <w:rsid w:val="006539B8"/>
    <w:rsid w:val="0065494E"/>
    <w:rsid w:val="00654F4A"/>
    <w:rsid w:val="00655C75"/>
    <w:rsid w:val="00655D4A"/>
    <w:rsid w:val="00655F7F"/>
    <w:rsid w:val="0065607F"/>
    <w:rsid w:val="006560AA"/>
    <w:rsid w:val="0065657D"/>
    <w:rsid w:val="00657C75"/>
    <w:rsid w:val="006601CB"/>
    <w:rsid w:val="006602B0"/>
    <w:rsid w:val="0066058E"/>
    <w:rsid w:val="00660FA1"/>
    <w:rsid w:val="0066150D"/>
    <w:rsid w:val="00661807"/>
    <w:rsid w:val="0066218F"/>
    <w:rsid w:val="006622DE"/>
    <w:rsid w:val="00663BB5"/>
    <w:rsid w:val="00664817"/>
    <w:rsid w:val="006651A1"/>
    <w:rsid w:val="0066575A"/>
    <w:rsid w:val="0066634C"/>
    <w:rsid w:val="006663DC"/>
    <w:rsid w:val="00666986"/>
    <w:rsid w:val="006670FC"/>
    <w:rsid w:val="0066729B"/>
    <w:rsid w:val="00667471"/>
    <w:rsid w:val="006713EB"/>
    <w:rsid w:val="0067173C"/>
    <w:rsid w:val="006729BE"/>
    <w:rsid w:val="00672FE6"/>
    <w:rsid w:val="0067302E"/>
    <w:rsid w:val="0067436F"/>
    <w:rsid w:val="00674551"/>
    <w:rsid w:val="00674B97"/>
    <w:rsid w:val="006758B3"/>
    <w:rsid w:val="00675912"/>
    <w:rsid w:val="00677006"/>
    <w:rsid w:val="00677738"/>
    <w:rsid w:val="0067784B"/>
    <w:rsid w:val="00677ADF"/>
    <w:rsid w:val="00677E16"/>
    <w:rsid w:val="00677EA7"/>
    <w:rsid w:val="00680509"/>
    <w:rsid w:val="00680B06"/>
    <w:rsid w:val="00680F71"/>
    <w:rsid w:val="006810CC"/>
    <w:rsid w:val="006810EB"/>
    <w:rsid w:val="00681515"/>
    <w:rsid w:val="00681FAF"/>
    <w:rsid w:val="0068292C"/>
    <w:rsid w:val="00682BCC"/>
    <w:rsid w:val="00682D86"/>
    <w:rsid w:val="0068338D"/>
    <w:rsid w:val="006839FE"/>
    <w:rsid w:val="00683B0C"/>
    <w:rsid w:val="00684B88"/>
    <w:rsid w:val="00684EC0"/>
    <w:rsid w:val="0068504F"/>
    <w:rsid w:val="006861B8"/>
    <w:rsid w:val="00686CE8"/>
    <w:rsid w:val="00690276"/>
    <w:rsid w:val="00691CBE"/>
    <w:rsid w:val="00691F3A"/>
    <w:rsid w:val="00691F4A"/>
    <w:rsid w:val="00693A54"/>
    <w:rsid w:val="006940F4"/>
    <w:rsid w:val="00694427"/>
    <w:rsid w:val="0069486E"/>
    <w:rsid w:val="0069658A"/>
    <w:rsid w:val="006A0842"/>
    <w:rsid w:val="006A1F7C"/>
    <w:rsid w:val="006A31D6"/>
    <w:rsid w:val="006A35C9"/>
    <w:rsid w:val="006A4094"/>
    <w:rsid w:val="006A422E"/>
    <w:rsid w:val="006A47FF"/>
    <w:rsid w:val="006A55FE"/>
    <w:rsid w:val="006A6431"/>
    <w:rsid w:val="006B00CC"/>
    <w:rsid w:val="006B0465"/>
    <w:rsid w:val="006B192B"/>
    <w:rsid w:val="006B1B43"/>
    <w:rsid w:val="006B1E39"/>
    <w:rsid w:val="006B2C68"/>
    <w:rsid w:val="006B2C84"/>
    <w:rsid w:val="006B4178"/>
    <w:rsid w:val="006B4B89"/>
    <w:rsid w:val="006B6185"/>
    <w:rsid w:val="006B63B2"/>
    <w:rsid w:val="006B652E"/>
    <w:rsid w:val="006B6860"/>
    <w:rsid w:val="006B6BB3"/>
    <w:rsid w:val="006B793E"/>
    <w:rsid w:val="006C135B"/>
    <w:rsid w:val="006C385C"/>
    <w:rsid w:val="006C38A7"/>
    <w:rsid w:val="006C43DB"/>
    <w:rsid w:val="006C4B90"/>
    <w:rsid w:val="006C5F3E"/>
    <w:rsid w:val="006C6145"/>
    <w:rsid w:val="006C6730"/>
    <w:rsid w:val="006C6F5A"/>
    <w:rsid w:val="006D0619"/>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2DF"/>
    <w:rsid w:val="006E1610"/>
    <w:rsid w:val="006E27C5"/>
    <w:rsid w:val="006E3A10"/>
    <w:rsid w:val="006E3A4A"/>
    <w:rsid w:val="006E4918"/>
    <w:rsid w:val="006E5427"/>
    <w:rsid w:val="006E566F"/>
    <w:rsid w:val="006E60C0"/>
    <w:rsid w:val="006E6A2A"/>
    <w:rsid w:val="006E764C"/>
    <w:rsid w:val="006E79EC"/>
    <w:rsid w:val="006E7C40"/>
    <w:rsid w:val="006F0C25"/>
    <w:rsid w:val="006F119B"/>
    <w:rsid w:val="006F1974"/>
    <w:rsid w:val="006F264C"/>
    <w:rsid w:val="006F27B7"/>
    <w:rsid w:val="006F3884"/>
    <w:rsid w:val="006F4521"/>
    <w:rsid w:val="006F4DDE"/>
    <w:rsid w:val="006F5278"/>
    <w:rsid w:val="006F68F4"/>
    <w:rsid w:val="006F6A08"/>
    <w:rsid w:val="006F7573"/>
    <w:rsid w:val="006F76D1"/>
    <w:rsid w:val="006F7A25"/>
    <w:rsid w:val="00700D24"/>
    <w:rsid w:val="0070122A"/>
    <w:rsid w:val="0070298B"/>
    <w:rsid w:val="00702A33"/>
    <w:rsid w:val="00703AA6"/>
    <w:rsid w:val="0070413F"/>
    <w:rsid w:val="007041FD"/>
    <w:rsid w:val="00704E4F"/>
    <w:rsid w:val="00704E62"/>
    <w:rsid w:val="0070597B"/>
    <w:rsid w:val="00706228"/>
    <w:rsid w:val="0070673C"/>
    <w:rsid w:val="00706909"/>
    <w:rsid w:val="00707710"/>
    <w:rsid w:val="007077BE"/>
    <w:rsid w:val="007105FB"/>
    <w:rsid w:val="00711463"/>
    <w:rsid w:val="007135D6"/>
    <w:rsid w:val="00713C83"/>
    <w:rsid w:val="00714C63"/>
    <w:rsid w:val="00715C65"/>
    <w:rsid w:val="007162E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2967"/>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44"/>
    <w:rsid w:val="0074597A"/>
    <w:rsid w:val="00745A68"/>
    <w:rsid w:val="00745F04"/>
    <w:rsid w:val="00746595"/>
    <w:rsid w:val="00746BA2"/>
    <w:rsid w:val="00746DAA"/>
    <w:rsid w:val="00746E36"/>
    <w:rsid w:val="00747964"/>
    <w:rsid w:val="00747B49"/>
    <w:rsid w:val="00747C0B"/>
    <w:rsid w:val="0075249A"/>
    <w:rsid w:val="00752B26"/>
    <w:rsid w:val="00753643"/>
    <w:rsid w:val="00753C18"/>
    <w:rsid w:val="00753DE4"/>
    <w:rsid w:val="00753F12"/>
    <w:rsid w:val="00754863"/>
    <w:rsid w:val="00754DD5"/>
    <w:rsid w:val="007555D7"/>
    <w:rsid w:val="00755752"/>
    <w:rsid w:val="00755FED"/>
    <w:rsid w:val="00756595"/>
    <w:rsid w:val="00757F6A"/>
    <w:rsid w:val="007609B2"/>
    <w:rsid w:val="00760C2B"/>
    <w:rsid w:val="007619FB"/>
    <w:rsid w:val="00761A40"/>
    <w:rsid w:val="0076212D"/>
    <w:rsid w:val="007621BA"/>
    <w:rsid w:val="007625A5"/>
    <w:rsid w:val="00762644"/>
    <w:rsid w:val="007628F9"/>
    <w:rsid w:val="007631D6"/>
    <w:rsid w:val="00764A83"/>
    <w:rsid w:val="00764FF9"/>
    <w:rsid w:val="0076519D"/>
    <w:rsid w:val="00766564"/>
    <w:rsid w:val="00766626"/>
    <w:rsid w:val="00767963"/>
    <w:rsid w:val="0077096E"/>
    <w:rsid w:val="00770E39"/>
    <w:rsid w:val="007723D8"/>
    <w:rsid w:val="00772A0D"/>
    <w:rsid w:val="007739BE"/>
    <w:rsid w:val="00773BD5"/>
    <w:rsid w:val="00774128"/>
    <w:rsid w:val="007745C0"/>
    <w:rsid w:val="00774A75"/>
    <w:rsid w:val="007750D7"/>
    <w:rsid w:val="00775215"/>
    <w:rsid w:val="00775565"/>
    <w:rsid w:val="00775929"/>
    <w:rsid w:val="00776275"/>
    <w:rsid w:val="00776D2B"/>
    <w:rsid w:val="007807D7"/>
    <w:rsid w:val="007807EB"/>
    <w:rsid w:val="00780862"/>
    <w:rsid w:val="00781565"/>
    <w:rsid w:val="00782172"/>
    <w:rsid w:val="00782451"/>
    <w:rsid w:val="00783DF8"/>
    <w:rsid w:val="007841E6"/>
    <w:rsid w:val="00784330"/>
    <w:rsid w:val="007846F5"/>
    <w:rsid w:val="00785327"/>
    <w:rsid w:val="00786003"/>
    <w:rsid w:val="00786335"/>
    <w:rsid w:val="00786C29"/>
    <w:rsid w:val="00786C9B"/>
    <w:rsid w:val="00787155"/>
    <w:rsid w:val="00787F45"/>
    <w:rsid w:val="007901D3"/>
    <w:rsid w:val="00790673"/>
    <w:rsid w:val="00790BBB"/>
    <w:rsid w:val="00791B47"/>
    <w:rsid w:val="00791E14"/>
    <w:rsid w:val="0079435D"/>
    <w:rsid w:val="00795B16"/>
    <w:rsid w:val="00795D48"/>
    <w:rsid w:val="00795E43"/>
    <w:rsid w:val="00795EEC"/>
    <w:rsid w:val="00795FD5"/>
    <w:rsid w:val="00796160"/>
    <w:rsid w:val="00796F86"/>
    <w:rsid w:val="007A0889"/>
    <w:rsid w:val="007A1A76"/>
    <w:rsid w:val="007A1CE7"/>
    <w:rsid w:val="007A2820"/>
    <w:rsid w:val="007A2B4C"/>
    <w:rsid w:val="007A3130"/>
    <w:rsid w:val="007A3942"/>
    <w:rsid w:val="007A3976"/>
    <w:rsid w:val="007A41F0"/>
    <w:rsid w:val="007A4D01"/>
    <w:rsid w:val="007A525B"/>
    <w:rsid w:val="007A528D"/>
    <w:rsid w:val="007A5591"/>
    <w:rsid w:val="007A68A2"/>
    <w:rsid w:val="007A6F78"/>
    <w:rsid w:val="007A6FAE"/>
    <w:rsid w:val="007A73C7"/>
    <w:rsid w:val="007A7ACB"/>
    <w:rsid w:val="007A7AD7"/>
    <w:rsid w:val="007B0227"/>
    <w:rsid w:val="007B07FD"/>
    <w:rsid w:val="007B127E"/>
    <w:rsid w:val="007B15DC"/>
    <w:rsid w:val="007B1A74"/>
    <w:rsid w:val="007B1C70"/>
    <w:rsid w:val="007B27DC"/>
    <w:rsid w:val="007B378F"/>
    <w:rsid w:val="007B3840"/>
    <w:rsid w:val="007B3BD4"/>
    <w:rsid w:val="007B5639"/>
    <w:rsid w:val="007B5931"/>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166"/>
    <w:rsid w:val="007C6586"/>
    <w:rsid w:val="007C731D"/>
    <w:rsid w:val="007C7B7A"/>
    <w:rsid w:val="007C7BD1"/>
    <w:rsid w:val="007D01C4"/>
    <w:rsid w:val="007D073E"/>
    <w:rsid w:val="007D0CD0"/>
    <w:rsid w:val="007D0FCD"/>
    <w:rsid w:val="007D1027"/>
    <w:rsid w:val="007D2709"/>
    <w:rsid w:val="007D2DE3"/>
    <w:rsid w:val="007D3688"/>
    <w:rsid w:val="007D4048"/>
    <w:rsid w:val="007D594F"/>
    <w:rsid w:val="007D5BA1"/>
    <w:rsid w:val="007D7148"/>
    <w:rsid w:val="007D75DE"/>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2DCF"/>
    <w:rsid w:val="007F34A3"/>
    <w:rsid w:val="007F5120"/>
    <w:rsid w:val="007F58B8"/>
    <w:rsid w:val="007F5D41"/>
    <w:rsid w:val="007F5EA8"/>
    <w:rsid w:val="0080033E"/>
    <w:rsid w:val="008004DC"/>
    <w:rsid w:val="008006ED"/>
    <w:rsid w:val="008012C2"/>
    <w:rsid w:val="00801F08"/>
    <w:rsid w:val="00803167"/>
    <w:rsid w:val="00803F4B"/>
    <w:rsid w:val="00804A57"/>
    <w:rsid w:val="0080532E"/>
    <w:rsid w:val="0080600B"/>
    <w:rsid w:val="00806983"/>
    <w:rsid w:val="00806A8E"/>
    <w:rsid w:val="00806D86"/>
    <w:rsid w:val="00806E47"/>
    <w:rsid w:val="00806F56"/>
    <w:rsid w:val="00807C4B"/>
    <w:rsid w:val="008116F8"/>
    <w:rsid w:val="008121A2"/>
    <w:rsid w:val="00812A28"/>
    <w:rsid w:val="00813C0A"/>
    <w:rsid w:val="008140B4"/>
    <w:rsid w:val="00814190"/>
    <w:rsid w:val="00814C65"/>
    <w:rsid w:val="00815271"/>
    <w:rsid w:val="008169AF"/>
    <w:rsid w:val="008169B6"/>
    <w:rsid w:val="00817993"/>
    <w:rsid w:val="00817D79"/>
    <w:rsid w:val="008200D6"/>
    <w:rsid w:val="00821463"/>
    <w:rsid w:val="00821F8B"/>
    <w:rsid w:val="00823A31"/>
    <w:rsid w:val="00823A9A"/>
    <w:rsid w:val="00823E6F"/>
    <w:rsid w:val="008243BA"/>
    <w:rsid w:val="0082449D"/>
    <w:rsid w:val="0082639C"/>
    <w:rsid w:val="008269E6"/>
    <w:rsid w:val="008269E7"/>
    <w:rsid w:val="00826EF9"/>
    <w:rsid w:val="00827158"/>
    <w:rsid w:val="008279AF"/>
    <w:rsid w:val="00830DE2"/>
    <w:rsid w:val="00831ABF"/>
    <w:rsid w:val="008324FF"/>
    <w:rsid w:val="008326B8"/>
    <w:rsid w:val="00833C68"/>
    <w:rsid w:val="008343D5"/>
    <w:rsid w:val="008351C6"/>
    <w:rsid w:val="0083547D"/>
    <w:rsid w:val="008354F8"/>
    <w:rsid w:val="00835CCC"/>
    <w:rsid w:val="00835E5B"/>
    <w:rsid w:val="0083636B"/>
    <w:rsid w:val="0083763F"/>
    <w:rsid w:val="00837710"/>
    <w:rsid w:val="0083795A"/>
    <w:rsid w:val="00837A16"/>
    <w:rsid w:val="00837EC2"/>
    <w:rsid w:val="00840684"/>
    <w:rsid w:val="0084205F"/>
    <w:rsid w:val="008421AA"/>
    <w:rsid w:val="008423E7"/>
    <w:rsid w:val="008434DD"/>
    <w:rsid w:val="00843DD8"/>
    <w:rsid w:val="008443AE"/>
    <w:rsid w:val="008445D2"/>
    <w:rsid w:val="008445F6"/>
    <w:rsid w:val="00844A94"/>
    <w:rsid w:val="008450C9"/>
    <w:rsid w:val="008464D7"/>
    <w:rsid w:val="00847B4D"/>
    <w:rsid w:val="00850BC3"/>
    <w:rsid w:val="008517A1"/>
    <w:rsid w:val="008527A2"/>
    <w:rsid w:val="008528DB"/>
    <w:rsid w:val="00852FD4"/>
    <w:rsid w:val="00854F7C"/>
    <w:rsid w:val="008554FF"/>
    <w:rsid w:val="00856831"/>
    <w:rsid w:val="00857C11"/>
    <w:rsid w:val="00857DDD"/>
    <w:rsid w:val="00860EDB"/>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5F3"/>
    <w:rsid w:val="0087171A"/>
    <w:rsid w:val="0087335A"/>
    <w:rsid w:val="00875075"/>
    <w:rsid w:val="008751E9"/>
    <w:rsid w:val="008768CB"/>
    <w:rsid w:val="008768E4"/>
    <w:rsid w:val="00876FE3"/>
    <w:rsid w:val="008800E9"/>
    <w:rsid w:val="00880171"/>
    <w:rsid w:val="008803F5"/>
    <w:rsid w:val="008808E9"/>
    <w:rsid w:val="00881C4E"/>
    <w:rsid w:val="00882949"/>
    <w:rsid w:val="0088409A"/>
    <w:rsid w:val="00885F1B"/>
    <w:rsid w:val="00886CFC"/>
    <w:rsid w:val="008871D2"/>
    <w:rsid w:val="0088770D"/>
    <w:rsid w:val="00887BC7"/>
    <w:rsid w:val="00887D89"/>
    <w:rsid w:val="008900D4"/>
    <w:rsid w:val="008900F8"/>
    <w:rsid w:val="0089024A"/>
    <w:rsid w:val="00892600"/>
    <w:rsid w:val="00892D41"/>
    <w:rsid w:val="00894036"/>
    <w:rsid w:val="0089494A"/>
    <w:rsid w:val="00894BFD"/>
    <w:rsid w:val="00895106"/>
    <w:rsid w:val="00895538"/>
    <w:rsid w:val="008970E5"/>
    <w:rsid w:val="008974FA"/>
    <w:rsid w:val="00897B1C"/>
    <w:rsid w:val="00897D40"/>
    <w:rsid w:val="008A1217"/>
    <w:rsid w:val="008A1F30"/>
    <w:rsid w:val="008A257E"/>
    <w:rsid w:val="008A33D6"/>
    <w:rsid w:val="008A39AD"/>
    <w:rsid w:val="008A4257"/>
    <w:rsid w:val="008A5F21"/>
    <w:rsid w:val="008A63AB"/>
    <w:rsid w:val="008A68CA"/>
    <w:rsid w:val="008A6939"/>
    <w:rsid w:val="008A6A05"/>
    <w:rsid w:val="008A6AA7"/>
    <w:rsid w:val="008A770D"/>
    <w:rsid w:val="008A7AA5"/>
    <w:rsid w:val="008B033E"/>
    <w:rsid w:val="008B0B1F"/>
    <w:rsid w:val="008B0D6A"/>
    <w:rsid w:val="008B1BDE"/>
    <w:rsid w:val="008B2FFE"/>
    <w:rsid w:val="008B3B83"/>
    <w:rsid w:val="008B3D54"/>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1C3D"/>
    <w:rsid w:val="008C2291"/>
    <w:rsid w:val="008C26F4"/>
    <w:rsid w:val="008C454E"/>
    <w:rsid w:val="008C48FA"/>
    <w:rsid w:val="008C5CE8"/>
    <w:rsid w:val="008C6191"/>
    <w:rsid w:val="008C686F"/>
    <w:rsid w:val="008D0191"/>
    <w:rsid w:val="008D1DA0"/>
    <w:rsid w:val="008D200E"/>
    <w:rsid w:val="008D2214"/>
    <w:rsid w:val="008D35B2"/>
    <w:rsid w:val="008D6CB7"/>
    <w:rsid w:val="008D6CE8"/>
    <w:rsid w:val="008D7101"/>
    <w:rsid w:val="008D71C1"/>
    <w:rsid w:val="008D752C"/>
    <w:rsid w:val="008E159C"/>
    <w:rsid w:val="008E1A4F"/>
    <w:rsid w:val="008E2210"/>
    <w:rsid w:val="008E3949"/>
    <w:rsid w:val="008E4147"/>
    <w:rsid w:val="008E4D6E"/>
    <w:rsid w:val="008E4F0E"/>
    <w:rsid w:val="008E4F40"/>
    <w:rsid w:val="008E6D1C"/>
    <w:rsid w:val="008E6D80"/>
    <w:rsid w:val="008E7571"/>
    <w:rsid w:val="008E7B7F"/>
    <w:rsid w:val="008F0153"/>
    <w:rsid w:val="008F0C10"/>
    <w:rsid w:val="008F1172"/>
    <w:rsid w:val="008F179F"/>
    <w:rsid w:val="008F2091"/>
    <w:rsid w:val="008F2876"/>
    <w:rsid w:val="008F360B"/>
    <w:rsid w:val="008F5325"/>
    <w:rsid w:val="008F536C"/>
    <w:rsid w:val="008F6D9F"/>
    <w:rsid w:val="009004CD"/>
    <w:rsid w:val="00901B58"/>
    <w:rsid w:val="00902E7A"/>
    <w:rsid w:val="009030CF"/>
    <w:rsid w:val="00904ED3"/>
    <w:rsid w:val="00905121"/>
    <w:rsid w:val="00906374"/>
    <w:rsid w:val="009065EC"/>
    <w:rsid w:val="0090679D"/>
    <w:rsid w:val="00906A25"/>
    <w:rsid w:val="00907E1B"/>
    <w:rsid w:val="00910B6A"/>
    <w:rsid w:val="00910EEB"/>
    <w:rsid w:val="00911412"/>
    <w:rsid w:val="00912160"/>
    <w:rsid w:val="00912A7F"/>
    <w:rsid w:val="0091363D"/>
    <w:rsid w:val="00914F1B"/>
    <w:rsid w:val="00914FCF"/>
    <w:rsid w:val="009152FA"/>
    <w:rsid w:val="0091577E"/>
    <w:rsid w:val="00915A0D"/>
    <w:rsid w:val="00915A54"/>
    <w:rsid w:val="00915A86"/>
    <w:rsid w:val="00915D7D"/>
    <w:rsid w:val="00916D7B"/>
    <w:rsid w:val="009177D4"/>
    <w:rsid w:val="00920B13"/>
    <w:rsid w:val="00920DE5"/>
    <w:rsid w:val="00921CE5"/>
    <w:rsid w:val="00922014"/>
    <w:rsid w:val="0092259E"/>
    <w:rsid w:val="009266E2"/>
    <w:rsid w:val="00926883"/>
    <w:rsid w:val="009270E0"/>
    <w:rsid w:val="00927ABF"/>
    <w:rsid w:val="00927B3E"/>
    <w:rsid w:val="00927EF6"/>
    <w:rsid w:val="00927FE4"/>
    <w:rsid w:val="009310CA"/>
    <w:rsid w:val="00931529"/>
    <w:rsid w:val="0093169A"/>
    <w:rsid w:val="00931C21"/>
    <w:rsid w:val="00932C1D"/>
    <w:rsid w:val="00932FB7"/>
    <w:rsid w:val="0093310F"/>
    <w:rsid w:val="009334C5"/>
    <w:rsid w:val="009334F3"/>
    <w:rsid w:val="00933E43"/>
    <w:rsid w:val="00934EEA"/>
    <w:rsid w:val="009352CC"/>
    <w:rsid w:val="009356C5"/>
    <w:rsid w:val="0093597B"/>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B3D"/>
    <w:rsid w:val="00945F6E"/>
    <w:rsid w:val="009502C4"/>
    <w:rsid w:val="00951672"/>
    <w:rsid w:val="00951F08"/>
    <w:rsid w:val="00951F19"/>
    <w:rsid w:val="009522AD"/>
    <w:rsid w:val="009529B8"/>
    <w:rsid w:val="00955FEE"/>
    <w:rsid w:val="009564C3"/>
    <w:rsid w:val="009564E4"/>
    <w:rsid w:val="0095669C"/>
    <w:rsid w:val="009567B9"/>
    <w:rsid w:val="00956BD3"/>
    <w:rsid w:val="009577BB"/>
    <w:rsid w:val="00957B2B"/>
    <w:rsid w:val="009606AB"/>
    <w:rsid w:val="00960EF9"/>
    <w:rsid w:val="00961628"/>
    <w:rsid w:val="009619D8"/>
    <w:rsid w:val="0096258C"/>
    <w:rsid w:val="00962967"/>
    <w:rsid w:val="009637BD"/>
    <w:rsid w:val="00963A7F"/>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767BB"/>
    <w:rsid w:val="00980BEA"/>
    <w:rsid w:val="00981450"/>
    <w:rsid w:val="00981897"/>
    <w:rsid w:val="009829E2"/>
    <w:rsid w:val="00982A65"/>
    <w:rsid w:val="00982FFF"/>
    <w:rsid w:val="009831C0"/>
    <w:rsid w:val="009843AF"/>
    <w:rsid w:val="00985831"/>
    <w:rsid w:val="009862FF"/>
    <w:rsid w:val="00986DB7"/>
    <w:rsid w:val="0098721B"/>
    <w:rsid w:val="00987264"/>
    <w:rsid w:val="00987BCA"/>
    <w:rsid w:val="00987D44"/>
    <w:rsid w:val="009926FC"/>
    <w:rsid w:val="00992846"/>
    <w:rsid w:val="00994F48"/>
    <w:rsid w:val="00995797"/>
    <w:rsid w:val="009966E2"/>
    <w:rsid w:val="00996A8B"/>
    <w:rsid w:val="00997245"/>
    <w:rsid w:val="00997499"/>
    <w:rsid w:val="009A1432"/>
    <w:rsid w:val="009A274F"/>
    <w:rsid w:val="009A39B7"/>
    <w:rsid w:val="009A4219"/>
    <w:rsid w:val="009A4F3A"/>
    <w:rsid w:val="009A5442"/>
    <w:rsid w:val="009A54FE"/>
    <w:rsid w:val="009A6349"/>
    <w:rsid w:val="009A6717"/>
    <w:rsid w:val="009A6DF4"/>
    <w:rsid w:val="009A6ED5"/>
    <w:rsid w:val="009A7393"/>
    <w:rsid w:val="009A77E0"/>
    <w:rsid w:val="009A7D05"/>
    <w:rsid w:val="009B050E"/>
    <w:rsid w:val="009B20B9"/>
    <w:rsid w:val="009B2F72"/>
    <w:rsid w:val="009B42AE"/>
    <w:rsid w:val="009B48F9"/>
    <w:rsid w:val="009B5368"/>
    <w:rsid w:val="009B6D15"/>
    <w:rsid w:val="009B7A66"/>
    <w:rsid w:val="009C0430"/>
    <w:rsid w:val="009C04A7"/>
    <w:rsid w:val="009C0808"/>
    <w:rsid w:val="009C0CC6"/>
    <w:rsid w:val="009C1A07"/>
    <w:rsid w:val="009C3A3A"/>
    <w:rsid w:val="009C51DE"/>
    <w:rsid w:val="009C5EBE"/>
    <w:rsid w:val="009D040E"/>
    <w:rsid w:val="009D087A"/>
    <w:rsid w:val="009D10C3"/>
    <w:rsid w:val="009D2FA9"/>
    <w:rsid w:val="009D3B0C"/>
    <w:rsid w:val="009D4383"/>
    <w:rsid w:val="009D47E8"/>
    <w:rsid w:val="009D4E91"/>
    <w:rsid w:val="009D53DA"/>
    <w:rsid w:val="009D67B6"/>
    <w:rsid w:val="009D6E76"/>
    <w:rsid w:val="009D73F3"/>
    <w:rsid w:val="009E00DC"/>
    <w:rsid w:val="009E0469"/>
    <w:rsid w:val="009E0F14"/>
    <w:rsid w:val="009E1003"/>
    <w:rsid w:val="009E165C"/>
    <w:rsid w:val="009E2070"/>
    <w:rsid w:val="009E22DA"/>
    <w:rsid w:val="009E2A5B"/>
    <w:rsid w:val="009E2DBD"/>
    <w:rsid w:val="009E337F"/>
    <w:rsid w:val="009E343A"/>
    <w:rsid w:val="009E37D5"/>
    <w:rsid w:val="009E398B"/>
    <w:rsid w:val="009E3F76"/>
    <w:rsid w:val="009E4A32"/>
    <w:rsid w:val="009E4E08"/>
    <w:rsid w:val="009E4FBC"/>
    <w:rsid w:val="009E5636"/>
    <w:rsid w:val="009E5B79"/>
    <w:rsid w:val="009E5F40"/>
    <w:rsid w:val="009E67CD"/>
    <w:rsid w:val="009E7636"/>
    <w:rsid w:val="009E7D99"/>
    <w:rsid w:val="009F05F7"/>
    <w:rsid w:val="009F218F"/>
    <w:rsid w:val="009F291E"/>
    <w:rsid w:val="009F31F1"/>
    <w:rsid w:val="009F420D"/>
    <w:rsid w:val="009F4A79"/>
    <w:rsid w:val="009F5123"/>
    <w:rsid w:val="009F5372"/>
    <w:rsid w:val="009F5FAC"/>
    <w:rsid w:val="009F67A7"/>
    <w:rsid w:val="009F730B"/>
    <w:rsid w:val="009F7889"/>
    <w:rsid w:val="009F78AC"/>
    <w:rsid w:val="009F7C8C"/>
    <w:rsid w:val="00A00C6B"/>
    <w:rsid w:val="00A01871"/>
    <w:rsid w:val="00A02787"/>
    <w:rsid w:val="00A0296A"/>
    <w:rsid w:val="00A02A4D"/>
    <w:rsid w:val="00A02EFC"/>
    <w:rsid w:val="00A036CB"/>
    <w:rsid w:val="00A0376E"/>
    <w:rsid w:val="00A03BC0"/>
    <w:rsid w:val="00A03E6D"/>
    <w:rsid w:val="00A044E4"/>
    <w:rsid w:val="00A047E4"/>
    <w:rsid w:val="00A060DD"/>
    <w:rsid w:val="00A07ABE"/>
    <w:rsid w:val="00A1033E"/>
    <w:rsid w:val="00A113F6"/>
    <w:rsid w:val="00A12C78"/>
    <w:rsid w:val="00A132A0"/>
    <w:rsid w:val="00A13B05"/>
    <w:rsid w:val="00A14D97"/>
    <w:rsid w:val="00A150ED"/>
    <w:rsid w:val="00A153C0"/>
    <w:rsid w:val="00A200EC"/>
    <w:rsid w:val="00A20787"/>
    <w:rsid w:val="00A209D6"/>
    <w:rsid w:val="00A20C46"/>
    <w:rsid w:val="00A20F21"/>
    <w:rsid w:val="00A22000"/>
    <w:rsid w:val="00A221A4"/>
    <w:rsid w:val="00A22A4C"/>
    <w:rsid w:val="00A22DB1"/>
    <w:rsid w:val="00A23A1C"/>
    <w:rsid w:val="00A24B84"/>
    <w:rsid w:val="00A24DDA"/>
    <w:rsid w:val="00A262AF"/>
    <w:rsid w:val="00A2678F"/>
    <w:rsid w:val="00A275D4"/>
    <w:rsid w:val="00A27848"/>
    <w:rsid w:val="00A27FAB"/>
    <w:rsid w:val="00A30403"/>
    <w:rsid w:val="00A30EF8"/>
    <w:rsid w:val="00A31F5B"/>
    <w:rsid w:val="00A31FA1"/>
    <w:rsid w:val="00A32511"/>
    <w:rsid w:val="00A326C4"/>
    <w:rsid w:val="00A32C48"/>
    <w:rsid w:val="00A34462"/>
    <w:rsid w:val="00A344D3"/>
    <w:rsid w:val="00A3482B"/>
    <w:rsid w:val="00A34B50"/>
    <w:rsid w:val="00A412BA"/>
    <w:rsid w:val="00A41986"/>
    <w:rsid w:val="00A42F91"/>
    <w:rsid w:val="00A4419B"/>
    <w:rsid w:val="00A45178"/>
    <w:rsid w:val="00A467D9"/>
    <w:rsid w:val="00A46A67"/>
    <w:rsid w:val="00A46FE9"/>
    <w:rsid w:val="00A4717B"/>
    <w:rsid w:val="00A4777C"/>
    <w:rsid w:val="00A47829"/>
    <w:rsid w:val="00A4790A"/>
    <w:rsid w:val="00A47D47"/>
    <w:rsid w:val="00A501A5"/>
    <w:rsid w:val="00A505A6"/>
    <w:rsid w:val="00A50851"/>
    <w:rsid w:val="00A51C0B"/>
    <w:rsid w:val="00A51F35"/>
    <w:rsid w:val="00A524E0"/>
    <w:rsid w:val="00A527A6"/>
    <w:rsid w:val="00A52EC5"/>
    <w:rsid w:val="00A53107"/>
    <w:rsid w:val="00A53D54"/>
    <w:rsid w:val="00A5463C"/>
    <w:rsid w:val="00A55033"/>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79A"/>
    <w:rsid w:val="00A66FC5"/>
    <w:rsid w:val="00A6771C"/>
    <w:rsid w:val="00A71427"/>
    <w:rsid w:val="00A714DC"/>
    <w:rsid w:val="00A722B1"/>
    <w:rsid w:val="00A729ED"/>
    <w:rsid w:val="00A72B04"/>
    <w:rsid w:val="00A72F5D"/>
    <w:rsid w:val="00A7388C"/>
    <w:rsid w:val="00A74850"/>
    <w:rsid w:val="00A75C13"/>
    <w:rsid w:val="00A76AB7"/>
    <w:rsid w:val="00A81A66"/>
    <w:rsid w:val="00A82FDA"/>
    <w:rsid w:val="00A835B3"/>
    <w:rsid w:val="00A83E2E"/>
    <w:rsid w:val="00A84B31"/>
    <w:rsid w:val="00A8594F"/>
    <w:rsid w:val="00A85CAC"/>
    <w:rsid w:val="00A85D30"/>
    <w:rsid w:val="00A86003"/>
    <w:rsid w:val="00A87C35"/>
    <w:rsid w:val="00A907E2"/>
    <w:rsid w:val="00A9107A"/>
    <w:rsid w:val="00A91DCD"/>
    <w:rsid w:val="00A93179"/>
    <w:rsid w:val="00A95A13"/>
    <w:rsid w:val="00A95BBB"/>
    <w:rsid w:val="00A96ACE"/>
    <w:rsid w:val="00A96B32"/>
    <w:rsid w:val="00A96B74"/>
    <w:rsid w:val="00A96D31"/>
    <w:rsid w:val="00A96DC6"/>
    <w:rsid w:val="00AA09D7"/>
    <w:rsid w:val="00AA1563"/>
    <w:rsid w:val="00AA16BB"/>
    <w:rsid w:val="00AA1D74"/>
    <w:rsid w:val="00AA3150"/>
    <w:rsid w:val="00AA3198"/>
    <w:rsid w:val="00AA3D59"/>
    <w:rsid w:val="00AA4117"/>
    <w:rsid w:val="00AA4143"/>
    <w:rsid w:val="00AA480D"/>
    <w:rsid w:val="00AA4918"/>
    <w:rsid w:val="00AA49D5"/>
    <w:rsid w:val="00AA4CB1"/>
    <w:rsid w:val="00AA560F"/>
    <w:rsid w:val="00AA6A0B"/>
    <w:rsid w:val="00AA6F6F"/>
    <w:rsid w:val="00AA7412"/>
    <w:rsid w:val="00AA76A5"/>
    <w:rsid w:val="00AA7AE3"/>
    <w:rsid w:val="00AA7BFC"/>
    <w:rsid w:val="00AA7F01"/>
    <w:rsid w:val="00AB0120"/>
    <w:rsid w:val="00AB01A3"/>
    <w:rsid w:val="00AB04E3"/>
    <w:rsid w:val="00AB0962"/>
    <w:rsid w:val="00AB2B59"/>
    <w:rsid w:val="00AB2C92"/>
    <w:rsid w:val="00AB3456"/>
    <w:rsid w:val="00AB37A6"/>
    <w:rsid w:val="00AB4A52"/>
    <w:rsid w:val="00AB4BC5"/>
    <w:rsid w:val="00AB5373"/>
    <w:rsid w:val="00AB5B7A"/>
    <w:rsid w:val="00AB6834"/>
    <w:rsid w:val="00AB743B"/>
    <w:rsid w:val="00AB7F59"/>
    <w:rsid w:val="00AC00A6"/>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C7E2B"/>
    <w:rsid w:val="00AD09CB"/>
    <w:rsid w:val="00AD0FC3"/>
    <w:rsid w:val="00AD283E"/>
    <w:rsid w:val="00AD2AAE"/>
    <w:rsid w:val="00AD453B"/>
    <w:rsid w:val="00AD4BF7"/>
    <w:rsid w:val="00AD4E47"/>
    <w:rsid w:val="00AD538A"/>
    <w:rsid w:val="00AD59C6"/>
    <w:rsid w:val="00AD59C9"/>
    <w:rsid w:val="00AD65BC"/>
    <w:rsid w:val="00AE14AA"/>
    <w:rsid w:val="00AE1891"/>
    <w:rsid w:val="00AE20CF"/>
    <w:rsid w:val="00AE22B0"/>
    <w:rsid w:val="00AE2A2A"/>
    <w:rsid w:val="00AE2C3A"/>
    <w:rsid w:val="00AE3130"/>
    <w:rsid w:val="00AE4733"/>
    <w:rsid w:val="00AE5A78"/>
    <w:rsid w:val="00AE5CD1"/>
    <w:rsid w:val="00AE6202"/>
    <w:rsid w:val="00AE70C2"/>
    <w:rsid w:val="00AE773E"/>
    <w:rsid w:val="00AF0BF5"/>
    <w:rsid w:val="00AF19F6"/>
    <w:rsid w:val="00AF20E5"/>
    <w:rsid w:val="00AF247F"/>
    <w:rsid w:val="00AF3491"/>
    <w:rsid w:val="00AF3A6E"/>
    <w:rsid w:val="00AF3D98"/>
    <w:rsid w:val="00AF3DAA"/>
    <w:rsid w:val="00AF4461"/>
    <w:rsid w:val="00AF4CA5"/>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1DC7"/>
    <w:rsid w:val="00B123D6"/>
    <w:rsid w:val="00B12A23"/>
    <w:rsid w:val="00B13460"/>
    <w:rsid w:val="00B1368C"/>
    <w:rsid w:val="00B139B1"/>
    <w:rsid w:val="00B1411B"/>
    <w:rsid w:val="00B14148"/>
    <w:rsid w:val="00B14309"/>
    <w:rsid w:val="00B14914"/>
    <w:rsid w:val="00B14945"/>
    <w:rsid w:val="00B1606A"/>
    <w:rsid w:val="00B16198"/>
    <w:rsid w:val="00B167F4"/>
    <w:rsid w:val="00B1687C"/>
    <w:rsid w:val="00B1798D"/>
    <w:rsid w:val="00B20066"/>
    <w:rsid w:val="00B2090B"/>
    <w:rsid w:val="00B212F5"/>
    <w:rsid w:val="00B2158C"/>
    <w:rsid w:val="00B21AD7"/>
    <w:rsid w:val="00B21B47"/>
    <w:rsid w:val="00B21DA9"/>
    <w:rsid w:val="00B22197"/>
    <w:rsid w:val="00B22236"/>
    <w:rsid w:val="00B2224E"/>
    <w:rsid w:val="00B223BE"/>
    <w:rsid w:val="00B2277B"/>
    <w:rsid w:val="00B22A4B"/>
    <w:rsid w:val="00B23E5D"/>
    <w:rsid w:val="00B25624"/>
    <w:rsid w:val="00B25C15"/>
    <w:rsid w:val="00B25C88"/>
    <w:rsid w:val="00B26240"/>
    <w:rsid w:val="00B2679A"/>
    <w:rsid w:val="00B26F79"/>
    <w:rsid w:val="00B27A0C"/>
    <w:rsid w:val="00B306DB"/>
    <w:rsid w:val="00B310DD"/>
    <w:rsid w:val="00B31343"/>
    <w:rsid w:val="00B31628"/>
    <w:rsid w:val="00B319F6"/>
    <w:rsid w:val="00B33749"/>
    <w:rsid w:val="00B338FE"/>
    <w:rsid w:val="00B341BD"/>
    <w:rsid w:val="00B35039"/>
    <w:rsid w:val="00B3559C"/>
    <w:rsid w:val="00B355B1"/>
    <w:rsid w:val="00B36F53"/>
    <w:rsid w:val="00B4085A"/>
    <w:rsid w:val="00B411D1"/>
    <w:rsid w:val="00B419CA"/>
    <w:rsid w:val="00B42DD0"/>
    <w:rsid w:val="00B43C7D"/>
    <w:rsid w:val="00B441F4"/>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42E"/>
    <w:rsid w:val="00B7160A"/>
    <w:rsid w:val="00B7206E"/>
    <w:rsid w:val="00B73345"/>
    <w:rsid w:val="00B73689"/>
    <w:rsid w:val="00B73A7E"/>
    <w:rsid w:val="00B73BF6"/>
    <w:rsid w:val="00B740D3"/>
    <w:rsid w:val="00B745BF"/>
    <w:rsid w:val="00B75D4E"/>
    <w:rsid w:val="00B76178"/>
    <w:rsid w:val="00B7643B"/>
    <w:rsid w:val="00B776BA"/>
    <w:rsid w:val="00B77F27"/>
    <w:rsid w:val="00B804AF"/>
    <w:rsid w:val="00B80654"/>
    <w:rsid w:val="00B8125F"/>
    <w:rsid w:val="00B81A53"/>
    <w:rsid w:val="00B83096"/>
    <w:rsid w:val="00B83DA4"/>
    <w:rsid w:val="00B83E04"/>
    <w:rsid w:val="00B84149"/>
    <w:rsid w:val="00B84B90"/>
    <w:rsid w:val="00B84F58"/>
    <w:rsid w:val="00B852E3"/>
    <w:rsid w:val="00B8698A"/>
    <w:rsid w:val="00B86DC5"/>
    <w:rsid w:val="00B872F5"/>
    <w:rsid w:val="00B87A40"/>
    <w:rsid w:val="00B90985"/>
    <w:rsid w:val="00B90D35"/>
    <w:rsid w:val="00B91647"/>
    <w:rsid w:val="00B91AC0"/>
    <w:rsid w:val="00B92839"/>
    <w:rsid w:val="00B92885"/>
    <w:rsid w:val="00B92B76"/>
    <w:rsid w:val="00B92E75"/>
    <w:rsid w:val="00B93314"/>
    <w:rsid w:val="00B941DB"/>
    <w:rsid w:val="00B942DF"/>
    <w:rsid w:val="00B94FA9"/>
    <w:rsid w:val="00B9667E"/>
    <w:rsid w:val="00B96AD1"/>
    <w:rsid w:val="00B9710E"/>
    <w:rsid w:val="00B97D78"/>
    <w:rsid w:val="00BA0470"/>
    <w:rsid w:val="00BA0B2C"/>
    <w:rsid w:val="00BA0D0F"/>
    <w:rsid w:val="00BA106C"/>
    <w:rsid w:val="00BA159A"/>
    <w:rsid w:val="00BA1761"/>
    <w:rsid w:val="00BA177C"/>
    <w:rsid w:val="00BA178A"/>
    <w:rsid w:val="00BA1C43"/>
    <w:rsid w:val="00BA3E58"/>
    <w:rsid w:val="00BA4DC9"/>
    <w:rsid w:val="00BA581C"/>
    <w:rsid w:val="00BA5E82"/>
    <w:rsid w:val="00BA6870"/>
    <w:rsid w:val="00BA74A2"/>
    <w:rsid w:val="00BA7B20"/>
    <w:rsid w:val="00BB0821"/>
    <w:rsid w:val="00BB096E"/>
    <w:rsid w:val="00BB0A66"/>
    <w:rsid w:val="00BB1685"/>
    <w:rsid w:val="00BB257D"/>
    <w:rsid w:val="00BB4F37"/>
    <w:rsid w:val="00BB5D6C"/>
    <w:rsid w:val="00BB66F8"/>
    <w:rsid w:val="00BB6D49"/>
    <w:rsid w:val="00BB710D"/>
    <w:rsid w:val="00BB72EE"/>
    <w:rsid w:val="00BB75B3"/>
    <w:rsid w:val="00BB76D9"/>
    <w:rsid w:val="00BB7EC4"/>
    <w:rsid w:val="00BC1F62"/>
    <w:rsid w:val="00BC2151"/>
    <w:rsid w:val="00BC267C"/>
    <w:rsid w:val="00BC3A54"/>
    <w:rsid w:val="00BC453E"/>
    <w:rsid w:val="00BC45AD"/>
    <w:rsid w:val="00BC464F"/>
    <w:rsid w:val="00BC4719"/>
    <w:rsid w:val="00BC4735"/>
    <w:rsid w:val="00BC4C17"/>
    <w:rsid w:val="00BC5080"/>
    <w:rsid w:val="00BC7170"/>
    <w:rsid w:val="00BC7A37"/>
    <w:rsid w:val="00BD11FC"/>
    <w:rsid w:val="00BD1936"/>
    <w:rsid w:val="00BD1C78"/>
    <w:rsid w:val="00BD1C9F"/>
    <w:rsid w:val="00BD35FF"/>
    <w:rsid w:val="00BD4FDF"/>
    <w:rsid w:val="00BD5C02"/>
    <w:rsid w:val="00BD6375"/>
    <w:rsid w:val="00BD645D"/>
    <w:rsid w:val="00BD73AD"/>
    <w:rsid w:val="00BE06DC"/>
    <w:rsid w:val="00BE1403"/>
    <w:rsid w:val="00BE1A4C"/>
    <w:rsid w:val="00BE2651"/>
    <w:rsid w:val="00BE28B4"/>
    <w:rsid w:val="00BE2A83"/>
    <w:rsid w:val="00BE35B4"/>
    <w:rsid w:val="00BE3738"/>
    <w:rsid w:val="00BE3E52"/>
    <w:rsid w:val="00BE4B21"/>
    <w:rsid w:val="00BE52AA"/>
    <w:rsid w:val="00BE533E"/>
    <w:rsid w:val="00BE59DC"/>
    <w:rsid w:val="00BE5CF0"/>
    <w:rsid w:val="00BE64D1"/>
    <w:rsid w:val="00BE695B"/>
    <w:rsid w:val="00BE71D0"/>
    <w:rsid w:val="00BE75E5"/>
    <w:rsid w:val="00BF0436"/>
    <w:rsid w:val="00BF08B0"/>
    <w:rsid w:val="00BF160C"/>
    <w:rsid w:val="00BF2405"/>
    <w:rsid w:val="00BF50EB"/>
    <w:rsid w:val="00BF5252"/>
    <w:rsid w:val="00BF6FF4"/>
    <w:rsid w:val="00BF726E"/>
    <w:rsid w:val="00BF7637"/>
    <w:rsid w:val="00C001A7"/>
    <w:rsid w:val="00C00679"/>
    <w:rsid w:val="00C00C39"/>
    <w:rsid w:val="00C019AB"/>
    <w:rsid w:val="00C01C91"/>
    <w:rsid w:val="00C02246"/>
    <w:rsid w:val="00C022C1"/>
    <w:rsid w:val="00C025E6"/>
    <w:rsid w:val="00C033E8"/>
    <w:rsid w:val="00C03CE5"/>
    <w:rsid w:val="00C046D0"/>
    <w:rsid w:val="00C051EC"/>
    <w:rsid w:val="00C05219"/>
    <w:rsid w:val="00C05800"/>
    <w:rsid w:val="00C05EC0"/>
    <w:rsid w:val="00C062E7"/>
    <w:rsid w:val="00C072ED"/>
    <w:rsid w:val="00C076E0"/>
    <w:rsid w:val="00C07A3E"/>
    <w:rsid w:val="00C102F1"/>
    <w:rsid w:val="00C10407"/>
    <w:rsid w:val="00C117C1"/>
    <w:rsid w:val="00C1262D"/>
    <w:rsid w:val="00C12FA2"/>
    <w:rsid w:val="00C14DCF"/>
    <w:rsid w:val="00C14ED5"/>
    <w:rsid w:val="00C15E9B"/>
    <w:rsid w:val="00C1625E"/>
    <w:rsid w:val="00C16671"/>
    <w:rsid w:val="00C178C3"/>
    <w:rsid w:val="00C17A91"/>
    <w:rsid w:val="00C20750"/>
    <w:rsid w:val="00C223E0"/>
    <w:rsid w:val="00C228EA"/>
    <w:rsid w:val="00C22FBC"/>
    <w:rsid w:val="00C234AE"/>
    <w:rsid w:val="00C25E70"/>
    <w:rsid w:val="00C2641B"/>
    <w:rsid w:val="00C2677E"/>
    <w:rsid w:val="00C2697E"/>
    <w:rsid w:val="00C269EB"/>
    <w:rsid w:val="00C26A2B"/>
    <w:rsid w:val="00C26E8B"/>
    <w:rsid w:val="00C27417"/>
    <w:rsid w:val="00C276AA"/>
    <w:rsid w:val="00C278F5"/>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45F"/>
    <w:rsid w:val="00C4784D"/>
    <w:rsid w:val="00C51075"/>
    <w:rsid w:val="00C51759"/>
    <w:rsid w:val="00C52122"/>
    <w:rsid w:val="00C52B20"/>
    <w:rsid w:val="00C52FDA"/>
    <w:rsid w:val="00C53325"/>
    <w:rsid w:val="00C548F7"/>
    <w:rsid w:val="00C5538D"/>
    <w:rsid w:val="00C554D3"/>
    <w:rsid w:val="00C558D6"/>
    <w:rsid w:val="00C559C4"/>
    <w:rsid w:val="00C564DA"/>
    <w:rsid w:val="00C56F06"/>
    <w:rsid w:val="00C57383"/>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9DB"/>
    <w:rsid w:val="00C70DF7"/>
    <w:rsid w:val="00C712C3"/>
    <w:rsid w:val="00C720DB"/>
    <w:rsid w:val="00C725F1"/>
    <w:rsid w:val="00C72AA9"/>
    <w:rsid w:val="00C72C4A"/>
    <w:rsid w:val="00C73B20"/>
    <w:rsid w:val="00C73B71"/>
    <w:rsid w:val="00C73E3B"/>
    <w:rsid w:val="00C7455F"/>
    <w:rsid w:val="00C76054"/>
    <w:rsid w:val="00C76094"/>
    <w:rsid w:val="00C76A71"/>
    <w:rsid w:val="00C76B8A"/>
    <w:rsid w:val="00C806F9"/>
    <w:rsid w:val="00C82744"/>
    <w:rsid w:val="00C83989"/>
    <w:rsid w:val="00C8428D"/>
    <w:rsid w:val="00C843FC"/>
    <w:rsid w:val="00C84460"/>
    <w:rsid w:val="00C847F9"/>
    <w:rsid w:val="00C84D24"/>
    <w:rsid w:val="00C84EE3"/>
    <w:rsid w:val="00C8564A"/>
    <w:rsid w:val="00C858B9"/>
    <w:rsid w:val="00C85A45"/>
    <w:rsid w:val="00C86586"/>
    <w:rsid w:val="00C87075"/>
    <w:rsid w:val="00C87A06"/>
    <w:rsid w:val="00C9031F"/>
    <w:rsid w:val="00C90C2D"/>
    <w:rsid w:val="00C91492"/>
    <w:rsid w:val="00C9208F"/>
    <w:rsid w:val="00C92BF1"/>
    <w:rsid w:val="00C95C00"/>
    <w:rsid w:val="00C95D5C"/>
    <w:rsid w:val="00C95D68"/>
    <w:rsid w:val="00C96159"/>
    <w:rsid w:val="00C97128"/>
    <w:rsid w:val="00C978B4"/>
    <w:rsid w:val="00CA05FB"/>
    <w:rsid w:val="00CA0F08"/>
    <w:rsid w:val="00CA120E"/>
    <w:rsid w:val="00CA184C"/>
    <w:rsid w:val="00CA1FB6"/>
    <w:rsid w:val="00CA2043"/>
    <w:rsid w:val="00CA2ABA"/>
    <w:rsid w:val="00CA4219"/>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6701"/>
    <w:rsid w:val="00CB704E"/>
    <w:rsid w:val="00CB7110"/>
    <w:rsid w:val="00CB742A"/>
    <w:rsid w:val="00CB7BAF"/>
    <w:rsid w:val="00CB7C02"/>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674F"/>
    <w:rsid w:val="00CD7543"/>
    <w:rsid w:val="00CD76C9"/>
    <w:rsid w:val="00CD7A94"/>
    <w:rsid w:val="00CD7C19"/>
    <w:rsid w:val="00CE17BB"/>
    <w:rsid w:val="00CE1A0D"/>
    <w:rsid w:val="00CE1BFB"/>
    <w:rsid w:val="00CE384A"/>
    <w:rsid w:val="00CE3E8B"/>
    <w:rsid w:val="00CE42AE"/>
    <w:rsid w:val="00CE475C"/>
    <w:rsid w:val="00CE567E"/>
    <w:rsid w:val="00CE58EF"/>
    <w:rsid w:val="00CE6D4B"/>
    <w:rsid w:val="00CE6D61"/>
    <w:rsid w:val="00CE6DA6"/>
    <w:rsid w:val="00CE7CE7"/>
    <w:rsid w:val="00CF0FCC"/>
    <w:rsid w:val="00CF1778"/>
    <w:rsid w:val="00CF19EE"/>
    <w:rsid w:val="00CF1B85"/>
    <w:rsid w:val="00CF1C54"/>
    <w:rsid w:val="00CF2207"/>
    <w:rsid w:val="00CF23C3"/>
    <w:rsid w:val="00CF279B"/>
    <w:rsid w:val="00CF2942"/>
    <w:rsid w:val="00CF310F"/>
    <w:rsid w:val="00CF3BCB"/>
    <w:rsid w:val="00CF3E35"/>
    <w:rsid w:val="00CF6848"/>
    <w:rsid w:val="00CF6CD9"/>
    <w:rsid w:val="00CF7168"/>
    <w:rsid w:val="00CF746F"/>
    <w:rsid w:val="00CF766D"/>
    <w:rsid w:val="00CF78A7"/>
    <w:rsid w:val="00CF7BDE"/>
    <w:rsid w:val="00D005C5"/>
    <w:rsid w:val="00D015AD"/>
    <w:rsid w:val="00D01ADF"/>
    <w:rsid w:val="00D02F56"/>
    <w:rsid w:val="00D0333E"/>
    <w:rsid w:val="00D03F74"/>
    <w:rsid w:val="00D04402"/>
    <w:rsid w:val="00D04579"/>
    <w:rsid w:val="00D04624"/>
    <w:rsid w:val="00D04BA0"/>
    <w:rsid w:val="00D04E31"/>
    <w:rsid w:val="00D06218"/>
    <w:rsid w:val="00D0656F"/>
    <w:rsid w:val="00D07440"/>
    <w:rsid w:val="00D10ACB"/>
    <w:rsid w:val="00D1158E"/>
    <w:rsid w:val="00D117FA"/>
    <w:rsid w:val="00D12077"/>
    <w:rsid w:val="00D1317E"/>
    <w:rsid w:val="00D13BED"/>
    <w:rsid w:val="00D149E8"/>
    <w:rsid w:val="00D14DC6"/>
    <w:rsid w:val="00D154B7"/>
    <w:rsid w:val="00D158C7"/>
    <w:rsid w:val="00D15E0D"/>
    <w:rsid w:val="00D16E80"/>
    <w:rsid w:val="00D16F16"/>
    <w:rsid w:val="00D17344"/>
    <w:rsid w:val="00D20620"/>
    <w:rsid w:val="00D20BF8"/>
    <w:rsid w:val="00D20EE4"/>
    <w:rsid w:val="00D21118"/>
    <w:rsid w:val="00D218A1"/>
    <w:rsid w:val="00D24066"/>
    <w:rsid w:val="00D242D5"/>
    <w:rsid w:val="00D24759"/>
    <w:rsid w:val="00D24FF1"/>
    <w:rsid w:val="00D256BD"/>
    <w:rsid w:val="00D25C20"/>
    <w:rsid w:val="00D25E90"/>
    <w:rsid w:val="00D263C1"/>
    <w:rsid w:val="00D30DB2"/>
    <w:rsid w:val="00D30FB1"/>
    <w:rsid w:val="00D31BA6"/>
    <w:rsid w:val="00D33AE5"/>
    <w:rsid w:val="00D33BEA"/>
    <w:rsid w:val="00D363A8"/>
    <w:rsid w:val="00D36492"/>
    <w:rsid w:val="00D41F2F"/>
    <w:rsid w:val="00D4229F"/>
    <w:rsid w:val="00D42F4F"/>
    <w:rsid w:val="00D42F91"/>
    <w:rsid w:val="00D43582"/>
    <w:rsid w:val="00D43BF2"/>
    <w:rsid w:val="00D44336"/>
    <w:rsid w:val="00D44884"/>
    <w:rsid w:val="00D4575A"/>
    <w:rsid w:val="00D45A26"/>
    <w:rsid w:val="00D45AAB"/>
    <w:rsid w:val="00D45D4B"/>
    <w:rsid w:val="00D46989"/>
    <w:rsid w:val="00D46B08"/>
    <w:rsid w:val="00D46D6F"/>
    <w:rsid w:val="00D50C33"/>
    <w:rsid w:val="00D50CFF"/>
    <w:rsid w:val="00D511C3"/>
    <w:rsid w:val="00D54423"/>
    <w:rsid w:val="00D54502"/>
    <w:rsid w:val="00D549CF"/>
    <w:rsid w:val="00D54ED0"/>
    <w:rsid w:val="00D551AB"/>
    <w:rsid w:val="00D56C27"/>
    <w:rsid w:val="00D573A9"/>
    <w:rsid w:val="00D57D3F"/>
    <w:rsid w:val="00D57F3E"/>
    <w:rsid w:val="00D604CB"/>
    <w:rsid w:val="00D60BFE"/>
    <w:rsid w:val="00D61538"/>
    <w:rsid w:val="00D61970"/>
    <w:rsid w:val="00D621B0"/>
    <w:rsid w:val="00D62E6B"/>
    <w:rsid w:val="00D64695"/>
    <w:rsid w:val="00D64ACA"/>
    <w:rsid w:val="00D64BAD"/>
    <w:rsid w:val="00D64FD2"/>
    <w:rsid w:val="00D6535A"/>
    <w:rsid w:val="00D66971"/>
    <w:rsid w:val="00D66CA1"/>
    <w:rsid w:val="00D66F4D"/>
    <w:rsid w:val="00D70408"/>
    <w:rsid w:val="00D7047E"/>
    <w:rsid w:val="00D745B0"/>
    <w:rsid w:val="00D75603"/>
    <w:rsid w:val="00D75B88"/>
    <w:rsid w:val="00D76CFA"/>
    <w:rsid w:val="00D77369"/>
    <w:rsid w:val="00D77790"/>
    <w:rsid w:val="00D805FD"/>
    <w:rsid w:val="00D8186D"/>
    <w:rsid w:val="00D81BF9"/>
    <w:rsid w:val="00D81D1A"/>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03"/>
    <w:rsid w:val="00D97095"/>
    <w:rsid w:val="00D970F8"/>
    <w:rsid w:val="00D976C8"/>
    <w:rsid w:val="00D97B13"/>
    <w:rsid w:val="00DA180B"/>
    <w:rsid w:val="00DA26C5"/>
    <w:rsid w:val="00DA45FF"/>
    <w:rsid w:val="00DA7576"/>
    <w:rsid w:val="00DA7B3D"/>
    <w:rsid w:val="00DB00DB"/>
    <w:rsid w:val="00DB052A"/>
    <w:rsid w:val="00DB23A5"/>
    <w:rsid w:val="00DB33DF"/>
    <w:rsid w:val="00DB34AD"/>
    <w:rsid w:val="00DB3AC8"/>
    <w:rsid w:val="00DB4245"/>
    <w:rsid w:val="00DB43B4"/>
    <w:rsid w:val="00DB46CC"/>
    <w:rsid w:val="00DB5EBE"/>
    <w:rsid w:val="00DB61BD"/>
    <w:rsid w:val="00DC0172"/>
    <w:rsid w:val="00DC1B54"/>
    <w:rsid w:val="00DC1DB4"/>
    <w:rsid w:val="00DC1DF3"/>
    <w:rsid w:val="00DC24EA"/>
    <w:rsid w:val="00DC24EB"/>
    <w:rsid w:val="00DC34E1"/>
    <w:rsid w:val="00DC3ABB"/>
    <w:rsid w:val="00DC50D5"/>
    <w:rsid w:val="00DC5890"/>
    <w:rsid w:val="00DC59F8"/>
    <w:rsid w:val="00DC68EB"/>
    <w:rsid w:val="00DC6FE6"/>
    <w:rsid w:val="00DC7211"/>
    <w:rsid w:val="00DC7267"/>
    <w:rsid w:val="00DC73FC"/>
    <w:rsid w:val="00DC7471"/>
    <w:rsid w:val="00DC7A1F"/>
    <w:rsid w:val="00DC7C6A"/>
    <w:rsid w:val="00DD14BD"/>
    <w:rsid w:val="00DD286A"/>
    <w:rsid w:val="00DD2B2F"/>
    <w:rsid w:val="00DD3271"/>
    <w:rsid w:val="00DD3479"/>
    <w:rsid w:val="00DD3495"/>
    <w:rsid w:val="00DD37BD"/>
    <w:rsid w:val="00DD37E2"/>
    <w:rsid w:val="00DD49D0"/>
    <w:rsid w:val="00DD55B8"/>
    <w:rsid w:val="00DD5C8C"/>
    <w:rsid w:val="00DD5DB3"/>
    <w:rsid w:val="00DD7EE0"/>
    <w:rsid w:val="00DE0438"/>
    <w:rsid w:val="00DE0BEE"/>
    <w:rsid w:val="00DE0FE6"/>
    <w:rsid w:val="00DE308C"/>
    <w:rsid w:val="00DE3800"/>
    <w:rsid w:val="00DE3A56"/>
    <w:rsid w:val="00DE3BF9"/>
    <w:rsid w:val="00DE3F17"/>
    <w:rsid w:val="00DE432B"/>
    <w:rsid w:val="00DE46B0"/>
    <w:rsid w:val="00DE56A3"/>
    <w:rsid w:val="00DE5886"/>
    <w:rsid w:val="00DE59D0"/>
    <w:rsid w:val="00DE6616"/>
    <w:rsid w:val="00DE71C1"/>
    <w:rsid w:val="00DE7441"/>
    <w:rsid w:val="00DE74A8"/>
    <w:rsid w:val="00DE7CB2"/>
    <w:rsid w:val="00DF015F"/>
    <w:rsid w:val="00DF0317"/>
    <w:rsid w:val="00DF0632"/>
    <w:rsid w:val="00DF0BD0"/>
    <w:rsid w:val="00DF2761"/>
    <w:rsid w:val="00DF2AD1"/>
    <w:rsid w:val="00DF409D"/>
    <w:rsid w:val="00DF40AB"/>
    <w:rsid w:val="00DF4231"/>
    <w:rsid w:val="00DF48F1"/>
    <w:rsid w:val="00DF4F06"/>
    <w:rsid w:val="00DF5105"/>
    <w:rsid w:val="00DF5D40"/>
    <w:rsid w:val="00DF5F25"/>
    <w:rsid w:val="00DF613A"/>
    <w:rsid w:val="00DF653D"/>
    <w:rsid w:val="00DF6B5A"/>
    <w:rsid w:val="00DF6E03"/>
    <w:rsid w:val="00DF6EF3"/>
    <w:rsid w:val="00DF7B79"/>
    <w:rsid w:val="00DF7FCE"/>
    <w:rsid w:val="00E00CAD"/>
    <w:rsid w:val="00E019ED"/>
    <w:rsid w:val="00E033D1"/>
    <w:rsid w:val="00E055AF"/>
    <w:rsid w:val="00E0648F"/>
    <w:rsid w:val="00E068FF"/>
    <w:rsid w:val="00E07138"/>
    <w:rsid w:val="00E072A7"/>
    <w:rsid w:val="00E077E5"/>
    <w:rsid w:val="00E1033F"/>
    <w:rsid w:val="00E10381"/>
    <w:rsid w:val="00E10409"/>
    <w:rsid w:val="00E1046C"/>
    <w:rsid w:val="00E109D5"/>
    <w:rsid w:val="00E12212"/>
    <w:rsid w:val="00E132A6"/>
    <w:rsid w:val="00E1421C"/>
    <w:rsid w:val="00E149C2"/>
    <w:rsid w:val="00E14E3B"/>
    <w:rsid w:val="00E1532D"/>
    <w:rsid w:val="00E153A5"/>
    <w:rsid w:val="00E156CB"/>
    <w:rsid w:val="00E167F6"/>
    <w:rsid w:val="00E16D16"/>
    <w:rsid w:val="00E16F92"/>
    <w:rsid w:val="00E16FC5"/>
    <w:rsid w:val="00E2038C"/>
    <w:rsid w:val="00E209F4"/>
    <w:rsid w:val="00E211CC"/>
    <w:rsid w:val="00E21394"/>
    <w:rsid w:val="00E2164E"/>
    <w:rsid w:val="00E21952"/>
    <w:rsid w:val="00E22376"/>
    <w:rsid w:val="00E2422E"/>
    <w:rsid w:val="00E247C3"/>
    <w:rsid w:val="00E248E6"/>
    <w:rsid w:val="00E27633"/>
    <w:rsid w:val="00E3019E"/>
    <w:rsid w:val="00E30224"/>
    <w:rsid w:val="00E30A4E"/>
    <w:rsid w:val="00E312CD"/>
    <w:rsid w:val="00E32350"/>
    <w:rsid w:val="00E33B40"/>
    <w:rsid w:val="00E355AD"/>
    <w:rsid w:val="00E35E3D"/>
    <w:rsid w:val="00E40454"/>
    <w:rsid w:val="00E406B5"/>
    <w:rsid w:val="00E414D7"/>
    <w:rsid w:val="00E41998"/>
    <w:rsid w:val="00E41ABB"/>
    <w:rsid w:val="00E41AE8"/>
    <w:rsid w:val="00E41E57"/>
    <w:rsid w:val="00E42060"/>
    <w:rsid w:val="00E42429"/>
    <w:rsid w:val="00E42602"/>
    <w:rsid w:val="00E42A1E"/>
    <w:rsid w:val="00E42A95"/>
    <w:rsid w:val="00E42D60"/>
    <w:rsid w:val="00E42DC1"/>
    <w:rsid w:val="00E4361B"/>
    <w:rsid w:val="00E44B1A"/>
    <w:rsid w:val="00E44B89"/>
    <w:rsid w:val="00E45647"/>
    <w:rsid w:val="00E46BE5"/>
    <w:rsid w:val="00E476CD"/>
    <w:rsid w:val="00E50238"/>
    <w:rsid w:val="00E50ADE"/>
    <w:rsid w:val="00E50B46"/>
    <w:rsid w:val="00E5145D"/>
    <w:rsid w:val="00E515A4"/>
    <w:rsid w:val="00E519B1"/>
    <w:rsid w:val="00E54108"/>
    <w:rsid w:val="00E54633"/>
    <w:rsid w:val="00E54D19"/>
    <w:rsid w:val="00E55100"/>
    <w:rsid w:val="00E5526B"/>
    <w:rsid w:val="00E552C0"/>
    <w:rsid w:val="00E55C52"/>
    <w:rsid w:val="00E55D58"/>
    <w:rsid w:val="00E55E6C"/>
    <w:rsid w:val="00E55E78"/>
    <w:rsid w:val="00E5621E"/>
    <w:rsid w:val="00E56324"/>
    <w:rsid w:val="00E56746"/>
    <w:rsid w:val="00E57061"/>
    <w:rsid w:val="00E5709C"/>
    <w:rsid w:val="00E60A07"/>
    <w:rsid w:val="00E614C7"/>
    <w:rsid w:val="00E61580"/>
    <w:rsid w:val="00E63483"/>
    <w:rsid w:val="00E63B77"/>
    <w:rsid w:val="00E63EEC"/>
    <w:rsid w:val="00E64260"/>
    <w:rsid w:val="00E6433F"/>
    <w:rsid w:val="00E65837"/>
    <w:rsid w:val="00E6666C"/>
    <w:rsid w:val="00E6715E"/>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AC0"/>
    <w:rsid w:val="00E84D41"/>
    <w:rsid w:val="00E84F0D"/>
    <w:rsid w:val="00E852DE"/>
    <w:rsid w:val="00E855E0"/>
    <w:rsid w:val="00E860DB"/>
    <w:rsid w:val="00E867D6"/>
    <w:rsid w:val="00E86CD3"/>
    <w:rsid w:val="00E86EBA"/>
    <w:rsid w:val="00E9058E"/>
    <w:rsid w:val="00E90EC3"/>
    <w:rsid w:val="00E90F8F"/>
    <w:rsid w:val="00E91396"/>
    <w:rsid w:val="00E91B6B"/>
    <w:rsid w:val="00E920F9"/>
    <w:rsid w:val="00E92354"/>
    <w:rsid w:val="00E92785"/>
    <w:rsid w:val="00E932A9"/>
    <w:rsid w:val="00E93466"/>
    <w:rsid w:val="00E9358A"/>
    <w:rsid w:val="00E93D44"/>
    <w:rsid w:val="00E93EBD"/>
    <w:rsid w:val="00E94920"/>
    <w:rsid w:val="00E956BC"/>
    <w:rsid w:val="00E96205"/>
    <w:rsid w:val="00E96D95"/>
    <w:rsid w:val="00E9724C"/>
    <w:rsid w:val="00E974F0"/>
    <w:rsid w:val="00E97C75"/>
    <w:rsid w:val="00EA0198"/>
    <w:rsid w:val="00EA14D6"/>
    <w:rsid w:val="00EA17BB"/>
    <w:rsid w:val="00EA1E43"/>
    <w:rsid w:val="00EA34BF"/>
    <w:rsid w:val="00EA362D"/>
    <w:rsid w:val="00EA3F3F"/>
    <w:rsid w:val="00EA5F29"/>
    <w:rsid w:val="00EA6B4C"/>
    <w:rsid w:val="00EA7CF9"/>
    <w:rsid w:val="00EB0218"/>
    <w:rsid w:val="00EB035C"/>
    <w:rsid w:val="00EB0D9F"/>
    <w:rsid w:val="00EB1030"/>
    <w:rsid w:val="00EB1390"/>
    <w:rsid w:val="00EB1A4F"/>
    <w:rsid w:val="00EB2081"/>
    <w:rsid w:val="00EB20CD"/>
    <w:rsid w:val="00EB238A"/>
    <w:rsid w:val="00EB31BC"/>
    <w:rsid w:val="00EB3739"/>
    <w:rsid w:val="00EB37B6"/>
    <w:rsid w:val="00EB44B4"/>
    <w:rsid w:val="00EB4FDD"/>
    <w:rsid w:val="00EB5575"/>
    <w:rsid w:val="00EB55C4"/>
    <w:rsid w:val="00EB5827"/>
    <w:rsid w:val="00EB5CBF"/>
    <w:rsid w:val="00EB7C73"/>
    <w:rsid w:val="00EC008A"/>
    <w:rsid w:val="00EC02E6"/>
    <w:rsid w:val="00EC0787"/>
    <w:rsid w:val="00EC0FC1"/>
    <w:rsid w:val="00EC100E"/>
    <w:rsid w:val="00EC2B53"/>
    <w:rsid w:val="00EC3DF4"/>
    <w:rsid w:val="00EC4235"/>
    <w:rsid w:val="00EC6B03"/>
    <w:rsid w:val="00EC7238"/>
    <w:rsid w:val="00EC729B"/>
    <w:rsid w:val="00ED03AB"/>
    <w:rsid w:val="00ED0696"/>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E7DD3"/>
    <w:rsid w:val="00EF0886"/>
    <w:rsid w:val="00EF1527"/>
    <w:rsid w:val="00EF1897"/>
    <w:rsid w:val="00EF200C"/>
    <w:rsid w:val="00EF2040"/>
    <w:rsid w:val="00EF2943"/>
    <w:rsid w:val="00EF325F"/>
    <w:rsid w:val="00EF35D6"/>
    <w:rsid w:val="00EF38B6"/>
    <w:rsid w:val="00EF3E91"/>
    <w:rsid w:val="00EF4A22"/>
    <w:rsid w:val="00EF4C26"/>
    <w:rsid w:val="00EF4D68"/>
    <w:rsid w:val="00EF5615"/>
    <w:rsid w:val="00EF5DBD"/>
    <w:rsid w:val="00EF7542"/>
    <w:rsid w:val="00EF7A0A"/>
    <w:rsid w:val="00F003B0"/>
    <w:rsid w:val="00F0058B"/>
    <w:rsid w:val="00F00AAA"/>
    <w:rsid w:val="00F0146A"/>
    <w:rsid w:val="00F02551"/>
    <w:rsid w:val="00F02B59"/>
    <w:rsid w:val="00F02F4E"/>
    <w:rsid w:val="00F039B2"/>
    <w:rsid w:val="00F03C83"/>
    <w:rsid w:val="00F041D0"/>
    <w:rsid w:val="00F043E0"/>
    <w:rsid w:val="00F04661"/>
    <w:rsid w:val="00F05710"/>
    <w:rsid w:val="00F06250"/>
    <w:rsid w:val="00F063EB"/>
    <w:rsid w:val="00F079AF"/>
    <w:rsid w:val="00F10788"/>
    <w:rsid w:val="00F1113D"/>
    <w:rsid w:val="00F119B0"/>
    <w:rsid w:val="00F11C8D"/>
    <w:rsid w:val="00F11ED2"/>
    <w:rsid w:val="00F1276C"/>
    <w:rsid w:val="00F12E59"/>
    <w:rsid w:val="00F13BF0"/>
    <w:rsid w:val="00F13D41"/>
    <w:rsid w:val="00F143C4"/>
    <w:rsid w:val="00F1485E"/>
    <w:rsid w:val="00F14ABD"/>
    <w:rsid w:val="00F14AE6"/>
    <w:rsid w:val="00F1579F"/>
    <w:rsid w:val="00F1762F"/>
    <w:rsid w:val="00F17CD8"/>
    <w:rsid w:val="00F17EFE"/>
    <w:rsid w:val="00F2020A"/>
    <w:rsid w:val="00F2056D"/>
    <w:rsid w:val="00F24ED9"/>
    <w:rsid w:val="00F25825"/>
    <w:rsid w:val="00F25C40"/>
    <w:rsid w:val="00F27431"/>
    <w:rsid w:val="00F27A1E"/>
    <w:rsid w:val="00F27E26"/>
    <w:rsid w:val="00F3146D"/>
    <w:rsid w:val="00F31718"/>
    <w:rsid w:val="00F3172C"/>
    <w:rsid w:val="00F3176D"/>
    <w:rsid w:val="00F31B7E"/>
    <w:rsid w:val="00F32132"/>
    <w:rsid w:val="00F32398"/>
    <w:rsid w:val="00F32427"/>
    <w:rsid w:val="00F33998"/>
    <w:rsid w:val="00F3467F"/>
    <w:rsid w:val="00F351BB"/>
    <w:rsid w:val="00F358AE"/>
    <w:rsid w:val="00F35F33"/>
    <w:rsid w:val="00F36D4B"/>
    <w:rsid w:val="00F36E7D"/>
    <w:rsid w:val="00F372B6"/>
    <w:rsid w:val="00F37713"/>
    <w:rsid w:val="00F40671"/>
    <w:rsid w:val="00F40D1A"/>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015"/>
    <w:rsid w:val="00F5678B"/>
    <w:rsid w:val="00F571E3"/>
    <w:rsid w:val="00F57D5E"/>
    <w:rsid w:val="00F60EC4"/>
    <w:rsid w:val="00F61F13"/>
    <w:rsid w:val="00F6262D"/>
    <w:rsid w:val="00F62EAE"/>
    <w:rsid w:val="00F644C4"/>
    <w:rsid w:val="00F6457D"/>
    <w:rsid w:val="00F6497A"/>
    <w:rsid w:val="00F654CD"/>
    <w:rsid w:val="00F65E24"/>
    <w:rsid w:val="00F661FF"/>
    <w:rsid w:val="00F667C3"/>
    <w:rsid w:val="00F66B0D"/>
    <w:rsid w:val="00F672E6"/>
    <w:rsid w:val="00F673FA"/>
    <w:rsid w:val="00F67EB2"/>
    <w:rsid w:val="00F715A3"/>
    <w:rsid w:val="00F71DD2"/>
    <w:rsid w:val="00F7230E"/>
    <w:rsid w:val="00F727EC"/>
    <w:rsid w:val="00F7307F"/>
    <w:rsid w:val="00F73304"/>
    <w:rsid w:val="00F73C1F"/>
    <w:rsid w:val="00F73CCC"/>
    <w:rsid w:val="00F73EE5"/>
    <w:rsid w:val="00F7431D"/>
    <w:rsid w:val="00F757B3"/>
    <w:rsid w:val="00F758F6"/>
    <w:rsid w:val="00F77C85"/>
    <w:rsid w:val="00F8011C"/>
    <w:rsid w:val="00F80EA5"/>
    <w:rsid w:val="00F83381"/>
    <w:rsid w:val="00F836AA"/>
    <w:rsid w:val="00F859E7"/>
    <w:rsid w:val="00F86EBE"/>
    <w:rsid w:val="00F9000C"/>
    <w:rsid w:val="00F90795"/>
    <w:rsid w:val="00F90E9A"/>
    <w:rsid w:val="00F91545"/>
    <w:rsid w:val="00F9170B"/>
    <w:rsid w:val="00F92090"/>
    <w:rsid w:val="00F92283"/>
    <w:rsid w:val="00F92837"/>
    <w:rsid w:val="00F94910"/>
    <w:rsid w:val="00F956FE"/>
    <w:rsid w:val="00F97936"/>
    <w:rsid w:val="00F97AD8"/>
    <w:rsid w:val="00FA032C"/>
    <w:rsid w:val="00FA0E03"/>
    <w:rsid w:val="00FA2D7F"/>
    <w:rsid w:val="00FA2EE3"/>
    <w:rsid w:val="00FA3EAD"/>
    <w:rsid w:val="00FA40BF"/>
    <w:rsid w:val="00FA4280"/>
    <w:rsid w:val="00FA4333"/>
    <w:rsid w:val="00FA4511"/>
    <w:rsid w:val="00FA5218"/>
    <w:rsid w:val="00FA53CB"/>
    <w:rsid w:val="00FA59D1"/>
    <w:rsid w:val="00FA675E"/>
    <w:rsid w:val="00FA6FE4"/>
    <w:rsid w:val="00FB06AD"/>
    <w:rsid w:val="00FB07F1"/>
    <w:rsid w:val="00FB256D"/>
    <w:rsid w:val="00FB3018"/>
    <w:rsid w:val="00FB43A2"/>
    <w:rsid w:val="00FB4498"/>
    <w:rsid w:val="00FB565A"/>
    <w:rsid w:val="00FB57AD"/>
    <w:rsid w:val="00FB592C"/>
    <w:rsid w:val="00FB60D5"/>
    <w:rsid w:val="00FB6260"/>
    <w:rsid w:val="00FB62DC"/>
    <w:rsid w:val="00FB684C"/>
    <w:rsid w:val="00FB7644"/>
    <w:rsid w:val="00FB7900"/>
    <w:rsid w:val="00FB7CF0"/>
    <w:rsid w:val="00FC00B7"/>
    <w:rsid w:val="00FC0170"/>
    <w:rsid w:val="00FC19A4"/>
    <w:rsid w:val="00FC1E88"/>
    <w:rsid w:val="00FC21C3"/>
    <w:rsid w:val="00FC2435"/>
    <w:rsid w:val="00FC2C65"/>
    <w:rsid w:val="00FC2FCB"/>
    <w:rsid w:val="00FC3367"/>
    <w:rsid w:val="00FC38BC"/>
    <w:rsid w:val="00FC3B1E"/>
    <w:rsid w:val="00FC6415"/>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983"/>
    <w:rsid w:val="00FE7C6B"/>
    <w:rsid w:val="00FE7C9A"/>
    <w:rsid w:val="00FF0A46"/>
    <w:rsid w:val="00FF0B2A"/>
    <w:rsid w:val="00FF155F"/>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216A08"/>
    <w:pPr>
      <w:tabs>
        <w:tab w:val="left" w:pos="1560"/>
        <w:tab w:val="right" w:leader="dot" w:pos="9622"/>
      </w:tabs>
      <w:spacing w:after="100" w:line="360" w:lineRule="auto"/>
      <w:ind w:left="1560" w:hanging="1276"/>
    </w:pPr>
    <w:rPr>
      <w:rFonts w:ascii="Arial Narrow" w:hAnsi="Arial Narrow" w:cs="Tahoma"/>
      <w:noProof/>
      <w:color w:val="FF0000"/>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F0FCC"/>
    <w:pPr>
      <w:widowControl w:val="0"/>
      <w:autoSpaceDE w:val="0"/>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CF0FCC"/>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D30DB2"/>
    <w:pPr>
      <w:numPr>
        <w:numId w:val="34"/>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D30DB2"/>
    <w:rPr>
      <w:rFonts w:ascii="Cambria" w:hAnsi="Cambria"/>
      <w:b/>
      <w:bCs w:val="0"/>
      <w:i w:val="0"/>
      <w:iCs/>
      <w:caps/>
      <w:sz w:val="32"/>
      <w:szCs w:val="24"/>
    </w:rPr>
  </w:style>
  <w:style w:type="paragraph" w:customStyle="1" w:styleId="CCAPchapitre">
    <w:name w:val="CCAP chapitre"/>
    <w:basedOn w:val="Titre2"/>
    <w:link w:val="CCAPchapitreCar"/>
    <w:autoRedefine/>
    <w:qFormat/>
    <w:rsid w:val="00B167F4"/>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3C6343"/>
    <w:pPr>
      <w:spacing w:before="0" w:after="0"/>
      <w:jc w:val="both"/>
    </w:pPr>
    <w:rPr>
      <w:rFonts w:ascii="Arial Narrow" w:hAnsi="Arial Narrow"/>
      <w:bCs w:val="0"/>
      <w:sz w:val="24"/>
      <w:szCs w:val="24"/>
    </w:rPr>
  </w:style>
  <w:style w:type="character" w:customStyle="1" w:styleId="CCAPchapitreCar">
    <w:name w:val="CCAP chapitre Car"/>
    <w:basedOn w:val="Titre2Car"/>
    <w:link w:val="CCAPchapitre"/>
    <w:rsid w:val="00B167F4"/>
    <w:rPr>
      <w:rFonts w:ascii="Cambria" w:hAnsi="Cambria"/>
      <w:b/>
      <w:bCs w:val="0"/>
      <w:i w:val="0"/>
      <w:iCs/>
      <w:caps/>
      <w:sz w:val="32"/>
      <w:szCs w:val="24"/>
    </w:rPr>
  </w:style>
  <w:style w:type="character" w:customStyle="1" w:styleId="CCAParticleCar">
    <w:name w:val="CCAP article Car"/>
    <w:basedOn w:val="Titre3Car"/>
    <w:link w:val="CCAParticle"/>
    <w:rsid w:val="003C6343"/>
    <w:rPr>
      <w:rFonts w:ascii="Arial Narrow" w:eastAsia="Times New Roman" w:hAnsi="Arial Narrow" w:cs="Times New Roman"/>
      <w:b/>
      <w:bCs w:val="0"/>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6"/>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9"/>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68"/>
      </w:numPr>
    </w:pPr>
  </w:style>
  <w:style w:type="numbering" w:customStyle="1" w:styleId="LFO21">
    <w:name w:val="LFO21"/>
    <w:basedOn w:val="Aucuneliste"/>
    <w:rsid w:val="00225F12"/>
    <w:pPr>
      <w:numPr>
        <w:numId w:val="69"/>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1"/>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2"/>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70"/>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3"/>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4"/>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paragraph" w:styleId="Corpsdetexte3">
    <w:name w:val="Body Text 3"/>
    <w:basedOn w:val="Normal"/>
    <w:link w:val="Corpsdetexte3Car"/>
    <w:unhideWhenUsed/>
    <w:rsid w:val="00786335"/>
    <w:pPr>
      <w:spacing w:after="120"/>
    </w:pPr>
    <w:rPr>
      <w:sz w:val="16"/>
      <w:szCs w:val="16"/>
    </w:rPr>
  </w:style>
  <w:style w:type="character" w:customStyle="1" w:styleId="Corpsdetexte3Car">
    <w:name w:val="Corps de texte 3 Car"/>
    <w:basedOn w:val="Policepardfaut"/>
    <w:link w:val="Corpsdetexte3"/>
    <w:rsid w:val="00786335"/>
    <w:rPr>
      <w:sz w:val="16"/>
      <w:szCs w:val="16"/>
    </w:rPr>
  </w:style>
  <w:style w:type="paragraph" w:customStyle="1" w:styleId="CCAParticles">
    <w:name w:val="CCAP articles"/>
    <w:basedOn w:val="Normal"/>
    <w:autoRedefine/>
    <w:qFormat/>
    <w:rsid w:val="00786335"/>
    <w:pPr>
      <w:widowControl w:val="0"/>
      <w:numPr>
        <w:numId w:val="78"/>
      </w:numPr>
      <w:autoSpaceDE w:val="0"/>
      <w:spacing w:before="120" w:after="120" w:line="360" w:lineRule="auto"/>
      <w:ind w:left="1418" w:right="-23" w:hanging="1418"/>
    </w:pPr>
    <w:rPr>
      <w:rFonts w:ascii="Arial Narrow" w:hAnsi="Arial Narrow" w:cs="Tahoma"/>
      <w:b/>
      <w:bCs/>
      <w:sz w:val="28"/>
      <w:szCs w:val="28"/>
    </w:rPr>
  </w:style>
  <w:style w:type="paragraph" w:customStyle="1" w:styleId="petita">
    <w:name w:val="petit a"/>
    <w:basedOn w:val="Normal"/>
    <w:uiPriority w:val="7"/>
    <w:rsid w:val="00F97AD8"/>
    <w:pPr>
      <w:numPr>
        <w:numId w:val="255"/>
      </w:numPr>
      <w:suppressAutoHyphens w:val="0"/>
      <w:autoSpaceDN/>
      <w:textAlignment w:val="auto"/>
    </w:pPr>
    <w:rPr>
      <w:szCs w:val="20"/>
    </w:rPr>
  </w:style>
  <w:style w:type="paragraph" w:customStyle="1" w:styleId="Paragtab">
    <w:name w:val="Parag tab"/>
    <w:basedOn w:val="Titre"/>
    <w:uiPriority w:val="7"/>
    <w:rsid w:val="00F97AD8"/>
    <w:pPr>
      <w:numPr>
        <w:numId w:val="256"/>
      </w:numPr>
      <w:tabs>
        <w:tab w:val="clear" w:pos="720"/>
      </w:tabs>
      <w:contextualSpacing w:val="0"/>
      <w:jc w:val="both"/>
    </w:pPr>
    <w:rPr>
      <w:rFonts w:ascii="Times New Roman" w:eastAsia="Times New Roman" w:hAnsi="Times New Roman" w:cs="Times New Roman"/>
      <w:color w:val="000000"/>
      <w:spacing w:val="0"/>
      <w:kern w:val="0"/>
      <w:sz w:val="20"/>
      <w:szCs w:val="20"/>
    </w:rPr>
  </w:style>
  <w:style w:type="paragraph" w:styleId="Titre">
    <w:name w:val="Title"/>
    <w:basedOn w:val="Normal"/>
    <w:next w:val="Normal"/>
    <w:link w:val="TitreCar"/>
    <w:qFormat/>
    <w:rsid w:val="00F97AD8"/>
    <w:pPr>
      <w:suppressAutoHyphens w:val="0"/>
      <w:autoSpaceDN/>
      <w:contextualSpacing/>
      <w:textAlignment w:val="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97AD8"/>
    <w:rPr>
      <w:rFonts w:asciiTheme="majorHAnsi" w:eastAsiaTheme="majorEastAsia" w:hAnsiTheme="majorHAnsi" w:cstheme="majorBidi"/>
      <w:spacing w:val="-10"/>
      <w:kern w:val="28"/>
      <w:sz w:val="56"/>
      <w:szCs w:val="56"/>
    </w:rPr>
  </w:style>
  <w:style w:type="paragraph" w:customStyle="1" w:styleId="Tiret1">
    <w:name w:val="Tiret1"/>
    <w:basedOn w:val="Normal"/>
    <w:uiPriority w:val="7"/>
    <w:rsid w:val="00F97AD8"/>
    <w:pPr>
      <w:numPr>
        <w:numId w:val="257"/>
      </w:numPr>
      <w:suppressAutoHyphens w:val="0"/>
      <w:autoSpaceDN/>
      <w:spacing w:before="60" w:line="276" w:lineRule="auto"/>
      <w:jc w:val="both"/>
      <w:textAlignment w:val="auto"/>
    </w:pPr>
    <w:rPr>
      <w:rFonts w:ascii="Arial Narrow" w:hAnsi="Arial Narrow"/>
      <w:szCs w:val="20"/>
    </w:rPr>
  </w:style>
  <w:style w:type="paragraph" w:customStyle="1" w:styleId="Article">
    <w:name w:val="Article"/>
    <w:basedOn w:val="Titre3"/>
    <w:uiPriority w:val="7"/>
    <w:rsid w:val="00F97AD8"/>
    <w:pPr>
      <w:keepNext w:val="0"/>
      <w:numPr>
        <w:ilvl w:val="3"/>
        <w:numId w:val="258"/>
      </w:numPr>
      <w:suppressAutoHyphens w:val="0"/>
      <w:autoSpaceDN/>
      <w:spacing w:before="0" w:after="0" w:line="276" w:lineRule="auto"/>
      <w:ind w:left="720"/>
      <w:jc w:val="both"/>
      <w:textAlignment w:val="auto"/>
      <w:outlineLvl w:val="3"/>
    </w:pPr>
    <w:rPr>
      <w:rFonts w:ascii="Arial Narrow" w:hAnsi="Arial Narrow"/>
      <w:bCs w:val="0"/>
      <w:i/>
      <w:smallCaps/>
      <w:sz w:val="22"/>
      <w:szCs w:val="20"/>
    </w:rPr>
  </w:style>
  <w:style w:type="paragraph" w:customStyle="1" w:styleId="Partie">
    <w:name w:val="Partie"/>
    <w:basedOn w:val="Titre2"/>
    <w:next w:val="Corpsdetexte"/>
    <w:uiPriority w:val="7"/>
    <w:rsid w:val="00F97AD8"/>
    <w:pPr>
      <w:numPr>
        <w:ilvl w:val="1"/>
        <w:numId w:val="258"/>
      </w:numPr>
      <w:suppressAutoHyphens w:val="0"/>
      <w:autoSpaceDN/>
      <w:spacing w:before="40" w:after="0" w:line="276" w:lineRule="auto"/>
      <w:ind w:left="720"/>
      <w:textAlignment w:val="auto"/>
      <w:outlineLvl w:val="9"/>
    </w:pPr>
    <w:rPr>
      <w:rFonts w:ascii="Arial Narrow" w:hAnsi="Arial Narrow"/>
      <w:bCs w:val="0"/>
      <w:i w:val="0"/>
      <w:iCs w:val="0"/>
      <w:emboss/>
      <w:color w:val="4F81BD"/>
      <w:sz w:val="24"/>
      <w:szCs w:val="20"/>
    </w:rPr>
  </w:style>
  <w:style w:type="paragraph" w:customStyle="1" w:styleId="SousArt1">
    <w:name w:val="SousArt1"/>
    <w:basedOn w:val="Article"/>
    <w:uiPriority w:val="7"/>
    <w:rsid w:val="00F97AD8"/>
    <w:pPr>
      <w:numPr>
        <w:ilvl w:val="4"/>
      </w:numPr>
      <w:ind w:left="720"/>
      <w:outlineLvl w:val="4"/>
    </w:pPr>
  </w:style>
  <w:style w:type="paragraph" w:customStyle="1" w:styleId="SousArt2">
    <w:name w:val="SousArt2"/>
    <w:basedOn w:val="Article"/>
    <w:uiPriority w:val="7"/>
    <w:rsid w:val="00F97AD8"/>
    <w:pPr>
      <w:numPr>
        <w:ilvl w:val="5"/>
      </w:numPr>
      <w:ind w:left="720" w:hanging="360"/>
      <w:outlineLvl w:val="5"/>
    </w:pPr>
    <w:rPr>
      <w:b w:val="0"/>
      <w:smallCaps w:val="0"/>
    </w:rPr>
  </w:style>
  <w:style w:type="paragraph" w:customStyle="1" w:styleId="Chapitre">
    <w:name w:val="Chapitre"/>
    <w:basedOn w:val="Article"/>
    <w:uiPriority w:val="6"/>
    <w:rsid w:val="00F97AD8"/>
    <w:pPr>
      <w:numPr>
        <w:ilvl w:val="2"/>
      </w:numPr>
      <w:spacing w:before="180"/>
      <w:ind w:left="720" w:hanging="360"/>
      <w:outlineLvl w:val="2"/>
    </w:pPr>
    <w:rPr>
      <w:sz w:val="28"/>
    </w:rPr>
  </w:style>
  <w:style w:type="paragraph" w:styleId="Liste2">
    <w:name w:val="List 2"/>
    <w:basedOn w:val="Normal"/>
    <w:rsid w:val="003D65D4"/>
    <w:pPr>
      <w:overflowPunct w:val="0"/>
      <w:autoSpaceDE w:val="0"/>
      <w:adjustRightInd w:val="0"/>
      <w:ind w:left="566" w:hanging="283"/>
      <w:jc w:val="both"/>
    </w:pPr>
    <w:rPr>
      <w:szCs w:val="20"/>
    </w:rPr>
  </w:style>
  <w:style w:type="paragraph" w:styleId="Liste4">
    <w:name w:val="List 4"/>
    <w:basedOn w:val="Normal"/>
    <w:rsid w:val="003D65D4"/>
    <w:pPr>
      <w:overflowPunct w:val="0"/>
      <w:autoSpaceDE w:val="0"/>
      <w:adjustRightInd w:val="0"/>
      <w:ind w:left="1132" w:hanging="283"/>
      <w:jc w:val="both"/>
    </w:pPr>
    <w:rPr>
      <w:szCs w:val="20"/>
    </w:rPr>
  </w:style>
  <w:style w:type="paragraph" w:styleId="Liste5">
    <w:name w:val="List 5"/>
    <w:basedOn w:val="Normal"/>
    <w:rsid w:val="003D65D4"/>
    <w:pPr>
      <w:overflowPunct w:val="0"/>
      <w:autoSpaceDE w:val="0"/>
      <w:adjustRightInd w:val="0"/>
      <w:ind w:left="1415" w:hanging="283"/>
      <w:jc w:val="both"/>
    </w:pPr>
    <w:rPr>
      <w:szCs w:val="20"/>
    </w:rPr>
  </w:style>
  <w:style w:type="paragraph" w:customStyle="1" w:styleId="Adressedest">
    <w:name w:val="Adresse dest."/>
    <w:basedOn w:val="Normal"/>
    <w:rsid w:val="003D65D4"/>
    <w:pPr>
      <w:overflowPunct w:val="0"/>
      <w:autoSpaceDE w:val="0"/>
      <w:adjustRightInd w:val="0"/>
      <w:jc w:val="both"/>
    </w:pPr>
    <w:rPr>
      <w:szCs w:val="20"/>
    </w:rPr>
  </w:style>
  <w:style w:type="paragraph" w:styleId="Lgende">
    <w:name w:val="caption"/>
    <w:basedOn w:val="Normal"/>
    <w:next w:val="Normal"/>
    <w:qFormat/>
    <w:rsid w:val="003D65D4"/>
    <w:pPr>
      <w:overflowPunct w:val="0"/>
      <w:autoSpaceDE w:val="0"/>
      <w:adjustRightInd w:val="0"/>
      <w:jc w:val="both"/>
    </w:pPr>
    <w:rPr>
      <w:szCs w:val="20"/>
    </w:rPr>
  </w:style>
  <w:style w:type="paragraph" w:styleId="Salutations">
    <w:name w:val="Salutation"/>
    <w:basedOn w:val="Normal"/>
    <w:next w:val="Normal"/>
    <w:link w:val="SalutationsCar"/>
    <w:rsid w:val="003D65D4"/>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3D65D4"/>
    <w:rPr>
      <w:sz w:val="24"/>
      <w:lang w:val="x-none" w:eastAsia="x-none"/>
    </w:rPr>
  </w:style>
  <w:style w:type="paragraph" w:styleId="Liste3">
    <w:name w:val="List 3"/>
    <w:basedOn w:val="Normal"/>
    <w:rsid w:val="003D65D4"/>
    <w:pPr>
      <w:suppressAutoHyphens w:val="0"/>
      <w:autoSpaceDN/>
      <w:ind w:left="849" w:hanging="283"/>
      <w:contextualSpacing/>
      <w:textAlignment w:val="auto"/>
    </w:pPr>
    <w:rPr>
      <w:sz w:val="20"/>
      <w:szCs w:val="20"/>
    </w:rPr>
  </w:style>
  <w:style w:type="paragraph" w:customStyle="1" w:styleId="CM1">
    <w:name w:val="CM1"/>
    <w:basedOn w:val="Default"/>
    <w:next w:val="Default"/>
    <w:rsid w:val="003D65D4"/>
    <w:pPr>
      <w:widowControl w:val="0"/>
    </w:pPr>
    <w:rPr>
      <w:rFonts w:ascii="Helvetica" w:hAnsi="Helvetica" w:cs="Helvetica"/>
      <w:color w:val="auto"/>
    </w:rPr>
  </w:style>
  <w:style w:type="paragraph" w:customStyle="1" w:styleId="CM2">
    <w:name w:val="CM2"/>
    <w:basedOn w:val="Default"/>
    <w:next w:val="Default"/>
    <w:rsid w:val="003D65D4"/>
    <w:pPr>
      <w:widowControl w:val="0"/>
      <w:spacing w:line="263" w:lineRule="atLeast"/>
    </w:pPr>
    <w:rPr>
      <w:rFonts w:ascii="Helvetica" w:hAnsi="Helvetica" w:cs="Helvetica"/>
      <w:color w:val="auto"/>
    </w:rPr>
  </w:style>
  <w:style w:type="paragraph" w:customStyle="1" w:styleId="CM98">
    <w:name w:val="CM98"/>
    <w:basedOn w:val="Default"/>
    <w:next w:val="Default"/>
    <w:rsid w:val="003D65D4"/>
    <w:pPr>
      <w:widowControl w:val="0"/>
      <w:spacing w:after="178"/>
    </w:pPr>
    <w:rPr>
      <w:rFonts w:ascii="Helvetica" w:hAnsi="Helvetica" w:cs="Helvetica"/>
      <w:color w:val="auto"/>
    </w:rPr>
  </w:style>
  <w:style w:type="paragraph" w:customStyle="1" w:styleId="CM99">
    <w:name w:val="CM99"/>
    <w:basedOn w:val="Default"/>
    <w:next w:val="Default"/>
    <w:rsid w:val="003D65D4"/>
    <w:pPr>
      <w:widowControl w:val="0"/>
      <w:spacing w:after="273"/>
    </w:pPr>
    <w:rPr>
      <w:rFonts w:ascii="Helvetica" w:hAnsi="Helvetica" w:cs="Helvetica"/>
      <w:color w:val="auto"/>
    </w:rPr>
  </w:style>
  <w:style w:type="paragraph" w:customStyle="1" w:styleId="CM100">
    <w:name w:val="CM100"/>
    <w:basedOn w:val="Default"/>
    <w:next w:val="Default"/>
    <w:rsid w:val="003D65D4"/>
    <w:pPr>
      <w:widowControl w:val="0"/>
      <w:spacing w:after="128"/>
    </w:pPr>
    <w:rPr>
      <w:rFonts w:ascii="Helvetica" w:hAnsi="Helvetica" w:cs="Helvetica"/>
      <w:color w:val="auto"/>
    </w:rPr>
  </w:style>
  <w:style w:type="paragraph" w:customStyle="1" w:styleId="CM102">
    <w:name w:val="CM102"/>
    <w:basedOn w:val="Default"/>
    <w:next w:val="Default"/>
    <w:rsid w:val="003D65D4"/>
    <w:pPr>
      <w:widowControl w:val="0"/>
      <w:spacing w:after="553"/>
    </w:pPr>
    <w:rPr>
      <w:rFonts w:ascii="Helvetica" w:hAnsi="Helvetica" w:cs="Helvetica"/>
      <w:color w:val="auto"/>
    </w:rPr>
  </w:style>
  <w:style w:type="paragraph" w:customStyle="1" w:styleId="CM105">
    <w:name w:val="CM105"/>
    <w:basedOn w:val="Default"/>
    <w:next w:val="Default"/>
    <w:rsid w:val="003D65D4"/>
    <w:pPr>
      <w:widowControl w:val="0"/>
      <w:spacing w:after="348"/>
    </w:pPr>
    <w:rPr>
      <w:rFonts w:ascii="Helvetica" w:hAnsi="Helvetica" w:cs="Helvetica"/>
      <w:color w:val="auto"/>
    </w:rPr>
  </w:style>
  <w:style w:type="paragraph" w:customStyle="1" w:styleId="CM106">
    <w:name w:val="CM106"/>
    <w:basedOn w:val="Default"/>
    <w:next w:val="Default"/>
    <w:rsid w:val="003D65D4"/>
    <w:pPr>
      <w:widowControl w:val="0"/>
      <w:spacing w:after="1148"/>
    </w:pPr>
    <w:rPr>
      <w:rFonts w:ascii="Helvetica" w:hAnsi="Helvetica" w:cs="Helvetica"/>
      <w:color w:val="auto"/>
    </w:rPr>
  </w:style>
  <w:style w:type="paragraph" w:customStyle="1" w:styleId="CM104">
    <w:name w:val="CM104"/>
    <w:basedOn w:val="Default"/>
    <w:next w:val="Default"/>
    <w:rsid w:val="003D65D4"/>
    <w:pPr>
      <w:widowControl w:val="0"/>
      <w:spacing w:after="1023"/>
    </w:pPr>
    <w:rPr>
      <w:rFonts w:ascii="Helvetica" w:hAnsi="Helvetica" w:cs="Helvetica"/>
      <w:color w:val="auto"/>
    </w:rPr>
  </w:style>
  <w:style w:type="paragraph" w:customStyle="1" w:styleId="CM107">
    <w:name w:val="CM107"/>
    <w:basedOn w:val="Default"/>
    <w:next w:val="Default"/>
    <w:rsid w:val="003D65D4"/>
    <w:pPr>
      <w:widowControl w:val="0"/>
      <w:spacing w:after="450"/>
    </w:pPr>
    <w:rPr>
      <w:rFonts w:ascii="Helvetica" w:hAnsi="Helvetica" w:cs="Helvetica"/>
      <w:color w:val="auto"/>
    </w:rPr>
  </w:style>
  <w:style w:type="paragraph" w:customStyle="1" w:styleId="CM119">
    <w:name w:val="CM119"/>
    <w:basedOn w:val="Default"/>
    <w:next w:val="Default"/>
    <w:rsid w:val="003D65D4"/>
    <w:pPr>
      <w:widowControl w:val="0"/>
      <w:spacing w:after="665"/>
    </w:pPr>
    <w:rPr>
      <w:rFonts w:ascii="Helvetica" w:hAnsi="Helvetica" w:cs="Helvetica"/>
      <w:color w:val="auto"/>
    </w:rPr>
  </w:style>
  <w:style w:type="paragraph" w:customStyle="1" w:styleId="CM37">
    <w:name w:val="CM37"/>
    <w:basedOn w:val="Default"/>
    <w:next w:val="Default"/>
    <w:rsid w:val="003D65D4"/>
    <w:pPr>
      <w:widowControl w:val="0"/>
      <w:spacing w:line="266" w:lineRule="atLeast"/>
    </w:pPr>
    <w:rPr>
      <w:rFonts w:ascii="Helvetica" w:hAnsi="Helvetica" w:cs="Helvetica"/>
      <w:color w:val="auto"/>
    </w:rPr>
  </w:style>
  <w:style w:type="paragraph" w:customStyle="1" w:styleId="CM120">
    <w:name w:val="CM120"/>
    <w:basedOn w:val="Default"/>
    <w:next w:val="Default"/>
    <w:rsid w:val="003D65D4"/>
    <w:pPr>
      <w:widowControl w:val="0"/>
      <w:spacing w:after="1763"/>
    </w:pPr>
    <w:rPr>
      <w:rFonts w:ascii="Helvetica" w:hAnsi="Helvetica" w:cs="Helvetica"/>
      <w:color w:val="auto"/>
    </w:rPr>
  </w:style>
  <w:style w:type="paragraph" w:customStyle="1" w:styleId="CM42">
    <w:name w:val="CM42"/>
    <w:basedOn w:val="Default"/>
    <w:next w:val="Default"/>
    <w:rsid w:val="003D65D4"/>
    <w:pPr>
      <w:widowControl w:val="0"/>
      <w:spacing w:line="266" w:lineRule="atLeast"/>
    </w:pPr>
    <w:rPr>
      <w:rFonts w:ascii="Helvetica" w:hAnsi="Helvetica" w:cs="Helvetica"/>
      <w:color w:val="auto"/>
    </w:rPr>
  </w:style>
  <w:style w:type="paragraph" w:customStyle="1" w:styleId="CM122">
    <w:name w:val="CM122"/>
    <w:basedOn w:val="Default"/>
    <w:next w:val="Default"/>
    <w:rsid w:val="003D65D4"/>
    <w:pPr>
      <w:widowControl w:val="0"/>
      <w:spacing w:after="2020"/>
    </w:pPr>
    <w:rPr>
      <w:rFonts w:ascii="Helvetica" w:hAnsi="Helvetica" w:cs="Helvetica"/>
      <w:color w:val="auto"/>
    </w:rPr>
  </w:style>
  <w:style w:type="paragraph" w:customStyle="1" w:styleId="Normalcentr1">
    <w:name w:val="Normal centré1"/>
    <w:basedOn w:val="Normal"/>
    <w:rsid w:val="003D65D4"/>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3D65D4"/>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3D65D4"/>
    <w:pPr>
      <w:overflowPunct w:val="0"/>
      <w:autoSpaceDE w:val="0"/>
      <w:adjustRightInd w:val="0"/>
      <w:ind w:left="695" w:hanging="695"/>
      <w:jc w:val="both"/>
    </w:pPr>
    <w:rPr>
      <w:rFonts w:ascii="Tahoma" w:hAnsi="Tahoma"/>
      <w:szCs w:val="20"/>
    </w:rPr>
  </w:style>
  <w:style w:type="paragraph" w:styleId="Normalcentr">
    <w:name w:val="Block Text"/>
    <w:basedOn w:val="Normal"/>
    <w:rsid w:val="003D65D4"/>
    <w:pPr>
      <w:autoSpaceDN/>
      <w:ind w:left="540" w:right="-72" w:hanging="540"/>
      <w:jc w:val="both"/>
      <w:textAlignment w:val="auto"/>
    </w:pPr>
    <w:rPr>
      <w:szCs w:val="20"/>
      <w:lang w:eastAsia="en-US"/>
    </w:rPr>
  </w:style>
  <w:style w:type="paragraph" w:styleId="Retraitcorpsdetexte3">
    <w:name w:val="Body Text Indent 3"/>
    <w:basedOn w:val="Normal"/>
    <w:link w:val="Retraitcorpsdetexte3Car"/>
    <w:rsid w:val="003D65D4"/>
    <w:pPr>
      <w:overflowPunct w:val="0"/>
      <w:autoSpaceDE w:val="0"/>
      <w:adjustRightInd w:val="0"/>
      <w:spacing w:after="120"/>
      <w:ind w:left="283"/>
      <w:jc w:val="both"/>
    </w:pPr>
    <w:rPr>
      <w:sz w:val="16"/>
      <w:szCs w:val="16"/>
      <w:lang w:val="x-none" w:eastAsia="x-none"/>
    </w:rPr>
  </w:style>
  <w:style w:type="character" w:customStyle="1" w:styleId="Retraitcorpsdetexte3Car">
    <w:name w:val="Retrait corps de texte 3 Car"/>
    <w:basedOn w:val="Policepardfaut"/>
    <w:link w:val="Retraitcorpsdetexte3"/>
    <w:rsid w:val="003D65D4"/>
    <w:rPr>
      <w:sz w:val="16"/>
      <w:szCs w:val="16"/>
      <w:lang w:val="x-none" w:eastAsia="x-none"/>
    </w:rPr>
  </w:style>
  <w:style w:type="paragraph" w:styleId="Retraitcorpsdetexte2">
    <w:name w:val="Body Text Indent 2"/>
    <w:basedOn w:val="Normal"/>
    <w:link w:val="Retraitcorpsdetexte2Car"/>
    <w:rsid w:val="003D65D4"/>
    <w:pPr>
      <w:overflowPunct w:val="0"/>
      <w:autoSpaceDE w:val="0"/>
      <w:adjustRightInd w:val="0"/>
      <w:spacing w:after="120" w:line="480" w:lineRule="auto"/>
      <w:ind w:left="283"/>
      <w:jc w:val="both"/>
    </w:pPr>
    <w:rPr>
      <w:szCs w:val="20"/>
      <w:lang w:val="x-none" w:eastAsia="x-none"/>
    </w:rPr>
  </w:style>
  <w:style w:type="character" w:customStyle="1" w:styleId="Retraitcorpsdetexte2Car">
    <w:name w:val="Retrait corps de texte 2 Car"/>
    <w:basedOn w:val="Policepardfaut"/>
    <w:link w:val="Retraitcorpsdetexte2"/>
    <w:rsid w:val="003D65D4"/>
    <w:rPr>
      <w:sz w:val="24"/>
      <w:lang w:val="x-none" w:eastAsia="x-none"/>
    </w:rPr>
  </w:style>
  <w:style w:type="paragraph" w:customStyle="1" w:styleId="puces">
    <w:name w:val="puces"/>
    <w:basedOn w:val="Normal"/>
    <w:rsid w:val="003D65D4"/>
    <w:pPr>
      <w:tabs>
        <w:tab w:val="num" w:pos="530"/>
      </w:tabs>
      <w:suppressAutoHyphens w:val="0"/>
      <w:autoSpaceDN/>
      <w:ind w:left="454" w:hanging="284"/>
      <w:textAlignment w:val="auto"/>
    </w:pPr>
  </w:style>
  <w:style w:type="paragraph" w:customStyle="1" w:styleId="TIT">
    <w:name w:val="TIT"/>
    <w:basedOn w:val="Normal"/>
    <w:next w:val="Normal"/>
    <w:rsid w:val="003D65D4"/>
    <w:pPr>
      <w:suppressAutoHyphens w:val="0"/>
      <w:autoSpaceDN/>
      <w:spacing w:before="240" w:after="240"/>
      <w:jc w:val="center"/>
      <w:textAlignment w:val="auto"/>
    </w:pPr>
    <w:rPr>
      <w:b/>
      <w:bCs/>
    </w:rPr>
  </w:style>
  <w:style w:type="paragraph" w:customStyle="1" w:styleId="par2">
    <w:name w:val="par2"/>
    <w:basedOn w:val="Normal"/>
    <w:rsid w:val="003D65D4"/>
    <w:pPr>
      <w:tabs>
        <w:tab w:val="left" w:pos="851"/>
      </w:tabs>
      <w:suppressAutoHyphens w:val="0"/>
      <w:autoSpaceDN/>
      <w:spacing w:after="120"/>
      <w:jc w:val="both"/>
      <w:textAlignment w:val="auto"/>
    </w:pPr>
  </w:style>
  <w:style w:type="paragraph" w:customStyle="1" w:styleId="titrecentr">
    <w:name w:val="titre centré"/>
    <w:rsid w:val="003D65D4"/>
    <w:pPr>
      <w:widowControl w:val="0"/>
      <w:spacing w:line="-240" w:lineRule="auto"/>
      <w:jc w:val="center"/>
    </w:pPr>
    <w:rPr>
      <w:rFonts w:ascii="Courier" w:hAnsi="Courier"/>
      <w:b/>
      <w:sz w:val="24"/>
    </w:rPr>
  </w:style>
  <w:style w:type="paragraph" w:styleId="Index1">
    <w:name w:val="index 1"/>
    <w:basedOn w:val="Normal"/>
    <w:next w:val="Normal"/>
    <w:autoRedefine/>
    <w:rsid w:val="003D65D4"/>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3D65D4"/>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3D65D4"/>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3D65D4"/>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3D65D4"/>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3D65D4"/>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3D65D4"/>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3D65D4"/>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3D65D4"/>
    <w:pPr>
      <w:widowControl w:val="0"/>
      <w:suppressAutoHyphens w:val="0"/>
      <w:autoSpaceDN/>
      <w:ind w:left="1800" w:hanging="200"/>
      <w:textAlignment w:val="auto"/>
    </w:pPr>
    <w:rPr>
      <w:sz w:val="18"/>
      <w:szCs w:val="20"/>
    </w:rPr>
  </w:style>
  <w:style w:type="paragraph" w:styleId="Titreindex">
    <w:name w:val="index heading"/>
    <w:basedOn w:val="Normal"/>
    <w:next w:val="Index1"/>
    <w:rsid w:val="003D65D4"/>
    <w:pPr>
      <w:widowControl w:val="0"/>
      <w:suppressAutoHyphens w:val="0"/>
      <w:autoSpaceDN/>
      <w:spacing w:before="240" w:after="120"/>
      <w:jc w:val="center"/>
      <w:textAlignment w:val="auto"/>
    </w:pPr>
    <w:rPr>
      <w:b/>
      <w:sz w:val="26"/>
      <w:szCs w:val="20"/>
    </w:rPr>
  </w:style>
  <w:style w:type="paragraph" w:styleId="Retraitcorpsdetexte">
    <w:name w:val="Body Text Indent"/>
    <w:basedOn w:val="Normal"/>
    <w:link w:val="RetraitcorpsdetexteCar"/>
    <w:rsid w:val="003D65D4"/>
    <w:pPr>
      <w:widowControl w:val="0"/>
      <w:suppressAutoHyphens w:val="0"/>
      <w:autoSpaceDN/>
      <w:ind w:left="1418"/>
      <w:textAlignment w:val="auto"/>
    </w:pPr>
    <w:rPr>
      <w:sz w:val="20"/>
      <w:szCs w:val="20"/>
    </w:rPr>
  </w:style>
  <w:style w:type="character" w:customStyle="1" w:styleId="RetraitcorpsdetexteCar">
    <w:name w:val="Retrait corps de texte Car"/>
    <w:basedOn w:val="Policepardfaut"/>
    <w:link w:val="Retraitcorpsdetexte"/>
    <w:rsid w:val="003D65D4"/>
  </w:style>
  <w:style w:type="paragraph" w:customStyle="1" w:styleId="Style1">
    <w:name w:val="Style1"/>
    <w:basedOn w:val="Normal"/>
    <w:rsid w:val="003D65D4"/>
    <w:pPr>
      <w:widowControl w:val="0"/>
      <w:suppressAutoHyphens w:val="0"/>
      <w:autoSpaceDN/>
      <w:ind w:left="1418"/>
      <w:jc w:val="both"/>
      <w:textAlignment w:val="auto"/>
    </w:pPr>
    <w:rPr>
      <w:sz w:val="20"/>
      <w:szCs w:val="20"/>
    </w:rPr>
  </w:style>
  <w:style w:type="paragraph" w:customStyle="1" w:styleId="Normal10">
    <w:name w:val="Normal 10"/>
    <w:basedOn w:val="Normal"/>
    <w:rsid w:val="003D65D4"/>
    <w:pPr>
      <w:widowControl w:val="0"/>
      <w:suppressAutoHyphens w:val="0"/>
      <w:autoSpaceDN/>
      <w:jc w:val="both"/>
      <w:textAlignment w:val="auto"/>
    </w:pPr>
    <w:rPr>
      <w:sz w:val="20"/>
      <w:szCs w:val="20"/>
    </w:rPr>
  </w:style>
  <w:style w:type="paragraph" w:customStyle="1" w:styleId="CM85">
    <w:name w:val="CM85"/>
    <w:basedOn w:val="Default"/>
    <w:next w:val="Default"/>
    <w:rsid w:val="003D65D4"/>
    <w:pPr>
      <w:widowControl w:val="0"/>
      <w:spacing w:line="288" w:lineRule="atLeast"/>
    </w:pPr>
    <w:rPr>
      <w:rFonts w:ascii="Helvetica" w:hAnsi="Helvetica" w:cs="Helvetica"/>
      <w:color w:val="auto"/>
    </w:rPr>
  </w:style>
  <w:style w:type="paragraph" w:customStyle="1" w:styleId="TITI1">
    <w:name w:val="TITI.1"/>
    <w:basedOn w:val="Normal"/>
    <w:rsid w:val="003D65D4"/>
    <w:pPr>
      <w:keepNext/>
      <w:keepLines/>
      <w:widowControl w:val="0"/>
      <w:suppressAutoHyphens w:val="0"/>
      <w:autoSpaceDN/>
      <w:jc w:val="both"/>
      <w:textAlignment w:val="auto"/>
    </w:pPr>
    <w:rPr>
      <w:b/>
      <w:smallCaps/>
      <w:szCs w:val="20"/>
    </w:rPr>
  </w:style>
  <w:style w:type="paragraph" w:customStyle="1" w:styleId="xl65">
    <w:name w:val="xl65"/>
    <w:basedOn w:val="Normal"/>
    <w:rsid w:val="003D65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3D65D4"/>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3D65D4"/>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3D65D4"/>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3D65D4"/>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3D65D4"/>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3D65D4"/>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3D65D4"/>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3D65D4"/>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3D65D4"/>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3D65D4"/>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3D65D4"/>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3D65D4"/>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3D65D4"/>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3D65D4"/>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3D65D4"/>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3D65D4"/>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3D65D4"/>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3D65D4"/>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3D65D4"/>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3D65D4"/>
    <w:pPr>
      <w:suppressAutoHyphens w:val="0"/>
      <w:autoSpaceDN/>
      <w:spacing w:before="100" w:beforeAutospacing="1" w:after="100" w:afterAutospacing="1"/>
      <w:textAlignment w:val="auto"/>
    </w:pPr>
  </w:style>
  <w:style w:type="paragraph" w:customStyle="1" w:styleId="xl86">
    <w:name w:val="xl86"/>
    <w:basedOn w:val="Normal"/>
    <w:rsid w:val="003D65D4"/>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3D65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3D65D4"/>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3D65D4"/>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3D65D4"/>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3D65D4"/>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3D65D4"/>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3D65D4"/>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3D65D4"/>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3D65D4"/>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3D65D4"/>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3D65D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3D65D4"/>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3D65D4"/>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3D65D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3D65D4"/>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3D65D4"/>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3D65D4"/>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3D65D4"/>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3D65D4"/>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3D65D4"/>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3D65D4"/>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3D65D4"/>
    <w:pPr>
      <w:suppressAutoHyphens w:val="0"/>
      <w:autoSpaceDN/>
      <w:spacing w:before="100" w:beforeAutospacing="1" w:after="100" w:afterAutospacing="1"/>
      <w:jc w:val="both"/>
      <w:textAlignment w:val="center"/>
    </w:pPr>
  </w:style>
  <w:style w:type="paragraph" w:customStyle="1" w:styleId="xl109">
    <w:name w:val="xl109"/>
    <w:basedOn w:val="Normal"/>
    <w:rsid w:val="003D65D4"/>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3D65D4"/>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3D65D4"/>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3D65D4"/>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3D65D4"/>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3D65D4"/>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3D65D4"/>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3D65D4"/>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3D65D4"/>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3D65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3D65D4"/>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3D65D4"/>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3D65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3D65D4"/>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3D65D4"/>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3D65D4"/>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3D65D4"/>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3D65D4"/>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3D65D4"/>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3D65D4"/>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3D65D4"/>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3D65D4"/>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3D65D4"/>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3D65D4"/>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3D65D4"/>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3D65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3D65D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3D65D4"/>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3D65D4"/>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TITI">
    <w:name w:val="TITI"/>
    <w:basedOn w:val="Normal"/>
    <w:rsid w:val="003D65D4"/>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3D65D4"/>
    <w:pPr>
      <w:widowControl w:val="0"/>
      <w:suppressAutoHyphens w:val="0"/>
      <w:autoSpaceDN/>
      <w:ind w:left="1560" w:hanging="1560"/>
      <w:jc w:val="both"/>
      <w:textAlignment w:val="auto"/>
    </w:pPr>
    <w:rPr>
      <w:rFonts w:ascii="Courier PS" w:hAnsi="Courier PS"/>
      <w:b/>
      <w:szCs w:val="20"/>
      <w:u w:val="single"/>
    </w:rPr>
  </w:style>
  <w:style w:type="paragraph" w:customStyle="1" w:styleId="TITI11">
    <w:name w:val="TITI.1.1"/>
    <w:basedOn w:val="Normal"/>
    <w:rsid w:val="003D65D4"/>
    <w:pPr>
      <w:keepNext/>
      <w:widowControl w:val="0"/>
      <w:suppressAutoHyphens w:val="0"/>
      <w:autoSpaceDN/>
      <w:ind w:left="567"/>
      <w:jc w:val="both"/>
      <w:textAlignment w:val="auto"/>
    </w:pPr>
    <w:rPr>
      <w:b/>
      <w:szCs w:val="20"/>
    </w:rPr>
  </w:style>
  <w:style w:type="paragraph" w:customStyle="1" w:styleId="TITI111">
    <w:name w:val="TITI.1.1.1"/>
    <w:basedOn w:val="Normal"/>
    <w:rsid w:val="003D65D4"/>
    <w:pPr>
      <w:widowControl w:val="0"/>
      <w:suppressAutoHyphens w:val="0"/>
      <w:autoSpaceDN/>
      <w:ind w:left="567"/>
      <w:jc w:val="both"/>
      <w:textAlignment w:val="auto"/>
    </w:pPr>
    <w:rPr>
      <w:b/>
      <w:i/>
      <w:szCs w:val="20"/>
    </w:rPr>
  </w:style>
  <w:style w:type="paragraph" w:customStyle="1" w:styleId="TITI1111a">
    <w:name w:val="TITI.1.1.1.1.a"/>
    <w:basedOn w:val="Normal"/>
    <w:rsid w:val="003D65D4"/>
    <w:pPr>
      <w:widowControl w:val="0"/>
      <w:suppressAutoHyphens w:val="0"/>
      <w:autoSpaceDN/>
      <w:ind w:left="1134"/>
      <w:jc w:val="both"/>
      <w:textAlignment w:val="auto"/>
    </w:pPr>
    <w:rPr>
      <w:i/>
      <w:szCs w:val="20"/>
    </w:rPr>
  </w:style>
  <w:style w:type="paragraph" w:customStyle="1" w:styleId="Titi1111a1">
    <w:name w:val="Titi1.1.1.1.a.1"/>
    <w:basedOn w:val="Normal"/>
    <w:rsid w:val="003D65D4"/>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3D65D4"/>
    <w:pPr>
      <w:widowControl w:val="0"/>
      <w:suppressAutoHyphens w:val="0"/>
      <w:autoSpaceDN/>
      <w:ind w:left="1304"/>
      <w:jc w:val="both"/>
      <w:textAlignment w:val="auto"/>
    </w:pPr>
    <w:rPr>
      <w:szCs w:val="20"/>
      <w:u w:val="single"/>
    </w:rPr>
  </w:style>
  <w:style w:type="paragraph" w:customStyle="1" w:styleId="ALINEA">
    <w:name w:val="ALINEA"/>
    <w:basedOn w:val="Normal"/>
    <w:rsid w:val="003D65D4"/>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3D65D4"/>
    <w:pPr>
      <w:widowControl w:val="0"/>
      <w:suppressAutoHyphens w:val="0"/>
      <w:autoSpaceDN/>
      <w:textAlignment w:val="auto"/>
    </w:pPr>
    <w:rPr>
      <w:rFonts w:ascii="Courier PS" w:hAnsi="Courier PS"/>
      <w:caps/>
      <w:szCs w:val="20"/>
    </w:rPr>
  </w:style>
  <w:style w:type="paragraph" w:customStyle="1" w:styleId="SSART">
    <w:name w:val="SS/ART"/>
    <w:basedOn w:val="Normal"/>
    <w:rsid w:val="003D65D4"/>
    <w:pPr>
      <w:widowControl w:val="0"/>
      <w:suppressAutoHyphens w:val="0"/>
      <w:autoSpaceDN/>
      <w:textAlignment w:val="auto"/>
    </w:pPr>
    <w:rPr>
      <w:b/>
      <w:szCs w:val="20"/>
    </w:rPr>
  </w:style>
  <w:style w:type="paragraph" w:customStyle="1" w:styleId="SSSART">
    <w:name w:val="SSS/ART"/>
    <w:basedOn w:val="Normal"/>
    <w:rsid w:val="003D65D4"/>
    <w:pPr>
      <w:widowControl w:val="0"/>
      <w:suppressAutoHyphens w:val="0"/>
      <w:autoSpaceDN/>
      <w:spacing w:before="120" w:after="120"/>
      <w:ind w:left="284"/>
      <w:textAlignment w:val="auto"/>
    </w:pPr>
    <w:rPr>
      <w:b/>
      <w:i/>
      <w:szCs w:val="20"/>
    </w:rPr>
  </w:style>
  <w:style w:type="paragraph" w:styleId="Listepuces">
    <w:name w:val="List Bullet"/>
    <w:basedOn w:val="Normal"/>
    <w:autoRedefine/>
    <w:rsid w:val="003D65D4"/>
    <w:pPr>
      <w:suppressAutoHyphens w:val="0"/>
      <w:autoSpaceDN/>
      <w:ind w:left="283" w:hanging="283"/>
      <w:textAlignment w:val="auto"/>
    </w:pPr>
    <w:rPr>
      <w:snapToGrid w:val="0"/>
      <w:sz w:val="20"/>
      <w:szCs w:val="20"/>
    </w:rPr>
  </w:style>
  <w:style w:type="paragraph" w:customStyle="1" w:styleId="Style3">
    <w:name w:val="Style3"/>
    <w:basedOn w:val="Normal"/>
    <w:uiPriority w:val="99"/>
    <w:rsid w:val="003D65D4"/>
    <w:pPr>
      <w:widowControl w:val="0"/>
      <w:suppressAutoHyphens w:val="0"/>
      <w:autoSpaceDE w:val="0"/>
      <w:adjustRightInd w:val="0"/>
      <w:jc w:val="both"/>
      <w:textAlignment w:val="auto"/>
    </w:pPr>
  </w:style>
  <w:style w:type="paragraph" w:customStyle="1" w:styleId="Style5">
    <w:name w:val="Style5"/>
    <w:basedOn w:val="Normal"/>
    <w:uiPriority w:val="99"/>
    <w:rsid w:val="003D65D4"/>
    <w:pPr>
      <w:widowControl w:val="0"/>
      <w:suppressAutoHyphens w:val="0"/>
      <w:autoSpaceDE w:val="0"/>
      <w:adjustRightInd w:val="0"/>
      <w:spacing w:line="254" w:lineRule="exact"/>
      <w:ind w:hanging="523"/>
      <w:textAlignment w:val="auto"/>
    </w:pPr>
  </w:style>
  <w:style w:type="character" w:customStyle="1" w:styleId="FontStyle19">
    <w:name w:val="Font Style19"/>
    <w:uiPriority w:val="99"/>
    <w:rsid w:val="003D65D4"/>
    <w:rPr>
      <w:rFonts w:ascii="Times New Roman" w:hAnsi="Times New Roman" w:cs="Times New Roman"/>
      <w:sz w:val="20"/>
      <w:szCs w:val="20"/>
    </w:rPr>
  </w:style>
  <w:style w:type="paragraph" w:customStyle="1" w:styleId="Style8">
    <w:name w:val="Style8"/>
    <w:basedOn w:val="Normal"/>
    <w:uiPriority w:val="99"/>
    <w:rsid w:val="003D65D4"/>
    <w:pPr>
      <w:widowControl w:val="0"/>
      <w:suppressAutoHyphens w:val="0"/>
      <w:autoSpaceDE w:val="0"/>
      <w:adjustRightInd w:val="0"/>
      <w:spacing w:line="374" w:lineRule="exact"/>
      <w:textAlignment w:val="auto"/>
    </w:pPr>
  </w:style>
  <w:style w:type="paragraph" w:customStyle="1" w:styleId="Normalcentr2">
    <w:name w:val="Normal centré2"/>
    <w:basedOn w:val="Normal"/>
    <w:rsid w:val="003D65D4"/>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2">
    <w:name w:val="Retrait corps de texte 22"/>
    <w:basedOn w:val="Normal"/>
    <w:rsid w:val="003D65D4"/>
    <w:pPr>
      <w:overflowPunct w:val="0"/>
      <w:autoSpaceDE w:val="0"/>
      <w:adjustRightInd w:val="0"/>
      <w:ind w:left="695" w:hanging="695"/>
      <w:jc w:val="both"/>
    </w:pPr>
    <w:rPr>
      <w:rFonts w:ascii="Tahoma" w:hAnsi="Tahoma"/>
      <w:szCs w:val="20"/>
    </w:rPr>
  </w:style>
  <w:style w:type="paragraph" w:customStyle="1" w:styleId="Normalcentr3">
    <w:name w:val="Normal centré3"/>
    <w:basedOn w:val="Normal"/>
    <w:rsid w:val="003D65D4"/>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3">
    <w:name w:val="Retrait corps de texte 23"/>
    <w:basedOn w:val="Normal"/>
    <w:rsid w:val="003D65D4"/>
    <w:pPr>
      <w:overflowPunct w:val="0"/>
      <w:autoSpaceDE w:val="0"/>
      <w:adjustRightInd w:val="0"/>
      <w:ind w:left="695" w:hanging="695"/>
      <w:jc w:val="both"/>
    </w:pPr>
    <w:rPr>
      <w:rFonts w:ascii="Tahoma" w:hAnsi="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81194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9091-1733-43D3-885E-EBA1EEE5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180</Pages>
  <Words>66074</Words>
  <Characters>363411</Characters>
  <Application>Microsoft Office Word</Application>
  <DocSecurity>0</DocSecurity>
  <Lines>3028</Lines>
  <Paragraphs>857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428628</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Hewlett-Packard Company</cp:lastModifiedBy>
  <cp:revision>23</cp:revision>
  <cp:lastPrinted>2026-02-13T15:02:00Z</cp:lastPrinted>
  <dcterms:created xsi:type="dcterms:W3CDTF">2026-01-22T12:30:00Z</dcterms:created>
  <dcterms:modified xsi:type="dcterms:W3CDTF">2026-02-16T13:09:00Z</dcterms:modified>
</cp:coreProperties>
</file>